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297C" w14:textId="1439BC91" w:rsidR="00A779E7" w:rsidRPr="00095659" w:rsidRDefault="009561E2" w:rsidP="009561E2">
      <w:pPr>
        <w:jc w:val="center"/>
        <w:rPr>
          <w:rFonts w:ascii="Arial" w:eastAsia="Times New Roman" w:hAnsi="Arial" w:cs="Arial"/>
          <w:sz w:val="24"/>
          <w:szCs w:val="20"/>
        </w:rPr>
      </w:pPr>
      <w:r>
        <w:rPr>
          <w:noProof/>
          <w:color w:val="2B579A"/>
          <w:shd w:val="clear" w:color="auto" w:fill="E6E6E6"/>
        </w:rPr>
        <w:drawing>
          <wp:inline distT="0" distB="0" distL="0" distR="0" wp14:anchorId="0603B0B7" wp14:editId="569F0C22">
            <wp:extent cx="185356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bwMode="auto">
                    <a:xfrm>
                      <a:off x="0" y="0"/>
                      <a:ext cx="1853565" cy="838200"/>
                    </a:xfrm>
                    <a:prstGeom prst="rect">
                      <a:avLst/>
                    </a:prstGeom>
                    <a:noFill/>
                    <a:ln>
                      <a:noFill/>
                    </a:ln>
                    <a:extLst>
                      <a:ext uri="{53640926-AAD7-44D8-BBD7-CCE9431645EC}">
                        <a14:shadowObscured xmlns:a14="http://schemas.microsoft.com/office/drawing/2010/main"/>
                      </a:ext>
                    </a:extLst>
                  </pic:spPr>
                </pic:pic>
              </a:graphicData>
            </a:graphic>
          </wp:inline>
        </w:drawing>
      </w:r>
    </w:p>
    <w:p w14:paraId="3575358A" w14:textId="77777777" w:rsidR="00A779E7" w:rsidRPr="00095659" w:rsidRDefault="00A779E7" w:rsidP="00A779E7">
      <w:pPr>
        <w:jc w:val="both"/>
        <w:rPr>
          <w:rFonts w:ascii="Arial" w:eastAsia="Times New Roman" w:hAnsi="Arial" w:cs="Arial"/>
          <w:sz w:val="24"/>
          <w:szCs w:val="20"/>
        </w:rPr>
      </w:pPr>
    </w:p>
    <w:p w14:paraId="6C93D183" w14:textId="77777777" w:rsidR="00A779E7" w:rsidRPr="00095659" w:rsidRDefault="00A779E7" w:rsidP="007D6B11">
      <w:pPr>
        <w:jc w:val="both"/>
        <w:rPr>
          <w:rFonts w:ascii="Arial" w:eastAsia="Times New Roman" w:hAnsi="Arial" w:cs="Arial"/>
          <w:sz w:val="24"/>
          <w:szCs w:val="20"/>
        </w:rPr>
      </w:pPr>
    </w:p>
    <w:p w14:paraId="7DD97B62" w14:textId="77777777" w:rsidR="00A779E7" w:rsidRPr="00095659" w:rsidRDefault="00A779E7" w:rsidP="007D6B11">
      <w:pPr>
        <w:jc w:val="both"/>
        <w:rPr>
          <w:rFonts w:ascii="Arial" w:eastAsia="Times New Roman" w:hAnsi="Arial" w:cs="Arial"/>
          <w:sz w:val="24"/>
          <w:szCs w:val="20"/>
        </w:rPr>
      </w:pPr>
    </w:p>
    <w:p w14:paraId="1B5F54EA" w14:textId="77777777" w:rsidR="00A779E7" w:rsidRPr="00095659" w:rsidRDefault="00A779E7" w:rsidP="007D6B11">
      <w:pPr>
        <w:jc w:val="both"/>
        <w:rPr>
          <w:rFonts w:ascii="Arial" w:eastAsia="Times New Roman" w:hAnsi="Arial" w:cs="Arial"/>
          <w:sz w:val="24"/>
          <w:szCs w:val="20"/>
        </w:rPr>
      </w:pPr>
    </w:p>
    <w:p w14:paraId="334967A8" w14:textId="77777777" w:rsidR="00A779E7" w:rsidRPr="00095659" w:rsidRDefault="00A779E7" w:rsidP="007D6B11">
      <w:pPr>
        <w:jc w:val="both"/>
        <w:rPr>
          <w:rFonts w:ascii="Arial" w:eastAsia="Times New Roman" w:hAnsi="Arial" w:cs="Arial"/>
          <w:sz w:val="24"/>
          <w:szCs w:val="20"/>
        </w:rPr>
      </w:pPr>
    </w:p>
    <w:p w14:paraId="221A58EC" w14:textId="77777777" w:rsidR="00A779E7" w:rsidRPr="00095659" w:rsidRDefault="00A779E7" w:rsidP="007D6B11">
      <w:pPr>
        <w:jc w:val="both"/>
        <w:rPr>
          <w:rFonts w:ascii="Arial" w:eastAsia="Times New Roman" w:hAnsi="Arial" w:cs="Arial"/>
          <w:sz w:val="24"/>
          <w:szCs w:val="20"/>
        </w:rPr>
      </w:pPr>
    </w:p>
    <w:p w14:paraId="67D214BF" w14:textId="77777777" w:rsidR="00A779E7" w:rsidRPr="00095659" w:rsidRDefault="00A779E7" w:rsidP="007D6B11">
      <w:pPr>
        <w:jc w:val="both"/>
        <w:rPr>
          <w:rFonts w:ascii="Arial" w:eastAsia="Times New Roman" w:hAnsi="Arial" w:cs="Arial"/>
          <w:sz w:val="24"/>
          <w:szCs w:val="20"/>
        </w:rPr>
      </w:pPr>
    </w:p>
    <w:p w14:paraId="0172DA61" w14:textId="77777777" w:rsidR="00A779E7" w:rsidRPr="000E58D1" w:rsidRDefault="00A779E7" w:rsidP="007D6B11">
      <w:pPr>
        <w:jc w:val="both"/>
        <w:rPr>
          <w:rFonts w:ascii="Arial" w:eastAsia="Times New Roman" w:hAnsi="Arial" w:cs="Arial"/>
          <w:szCs w:val="20"/>
        </w:rPr>
      </w:pPr>
    </w:p>
    <w:p w14:paraId="2E305970" w14:textId="77777777" w:rsidR="00A779E7" w:rsidRPr="000E58D1" w:rsidRDefault="00A779E7" w:rsidP="007D6B11">
      <w:pPr>
        <w:jc w:val="both"/>
        <w:rPr>
          <w:rFonts w:ascii="Arial" w:eastAsia="Times New Roman" w:hAnsi="Arial" w:cs="Arial"/>
          <w:szCs w:val="20"/>
        </w:rPr>
      </w:pPr>
    </w:p>
    <w:p w14:paraId="0FE3D8E3" w14:textId="60FEA22D" w:rsidR="00A779E7" w:rsidRPr="008138A1" w:rsidRDefault="000D2879" w:rsidP="007D6B11">
      <w:pPr>
        <w:jc w:val="center"/>
        <w:rPr>
          <w:rFonts w:ascii="Georgia" w:eastAsia="Calibri" w:hAnsi="Georgia" w:cs="Arial"/>
          <w:b/>
          <w:bCs/>
          <w:color w:val="002060"/>
          <w:sz w:val="32"/>
          <w:szCs w:val="32"/>
        </w:rPr>
      </w:pPr>
      <w:r w:rsidRPr="008138A1">
        <w:rPr>
          <w:rFonts w:ascii="Georgia" w:eastAsia="Calibri" w:hAnsi="Georgia" w:cs="Arial"/>
          <w:b/>
          <w:bCs/>
          <w:color w:val="002060"/>
          <w:sz w:val="32"/>
          <w:szCs w:val="32"/>
        </w:rPr>
        <w:t>I</w:t>
      </w:r>
      <w:r w:rsidR="00B63847" w:rsidRPr="008138A1">
        <w:rPr>
          <w:rFonts w:ascii="Georgia" w:eastAsia="Calibri" w:hAnsi="Georgia" w:cs="Arial"/>
          <w:b/>
          <w:bCs/>
          <w:color w:val="002060"/>
          <w:sz w:val="32"/>
          <w:szCs w:val="32"/>
        </w:rPr>
        <w:t>nvitation to Tender</w:t>
      </w:r>
    </w:p>
    <w:p w14:paraId="1C6ABC0A" w14:textId="77777777" w:rsidR="00244AAD" w:rsidRDefault="00244AAD" w:rsidP="007D6B11">
      <w:pPr>
        <w:rPr>
          <w:rFonts w:ascii="Georgia" w:eastAsia="Calibri" w:hAnsi="Georgia" w:cs="Arial"/>
          <w:color w:val="001224"/>
          <w:highlight w:val="yellow"/>
        </w:rPr>
      </w:pPr>
    </w:p>
    <w:p w14:paraId="038FB6EC" w14:textId="20AB9ED1" w:rsidR="1562026C" w:rsidRDefault="1562026C" w:rsidP="05ECFEA6">
      <w:pPr>
        <w:spacing w:line="259" w:lineRule="auto"/>
        <w:jc w:val="center"/>
        <w:rPr>
          <w:rFonts w:ascii="Georgia" w:eastAsia="Calibri" w:hAnsi="Georgia" w:cs="Arial"/>
          <w:color w:val="001224"/>
        </w:rPr>
      </w:pPr>
      <w:r w:rsidRPr="05ECFEA6">
        <w:rPr>
          <w:rFonts w:ascii="Georgia" w:eastAsia="Calibri" w:hAnsi="Georgia" w:cs="Arial"/>
          <w:color w:val="001224"/>
        </w:rPr>
        <w:t>The Reveller</w:t>
      </w:r>
    </w:p>
    <w:p w14:paraId="51FD31BC" w14:textId="77777777" w:rsidR="006354AB" w:rsidRPr="007452EA" w:rsidRDefault="006354AB" w:rsidP="007D6B11">
      <w:pPr>
        <w:jc w:val="center"/>
        <w:rPr>
          <w:rFonts w:ascii="Georgia" w:eastAsia="Calibri" w:hAnsi="Georgia" w:cs="Arial"/>
        </w:rPr>
      </w:pPr>
    </w:p>
    <w:p w14:paraId="7193E485" w14:textId="4FFE753E" w:rsidR="00A779E7" w:rsidRPr="007452EA" w:rsidRDefault="00DE1C89" w:rsidP="007D6B11">
      <w:pPr>
        <w:jc w:val="center"/>
        <w:rPr>
          <w:rFonts w:ascii="Georgia" w:eastAsia="Calibri" w:hAnsi="Georgia" w:cs="Arial"/>
          <w:color w:val="001224"/>
        </w:rPr>
      </w:pPr>
      <w:r>
        <w:rPr>
          <w:rFonts w:ascii="Georgia" w:eastAsia="Calibri" w:hAnsi="Georgia" w:cs="Arial"/>
          <w:color w:val="001224"/>
        </w:rPr>
        <w:t>Historic Royal Palaces</w:t>
      </w:r>
      <w:r w:rsidR="001A1D71" w:rsidRPr="007452EA">
        <w:rPr>
          <w:rFonts w:ascii="Georgia" w:eastAsia="Calibri" w:hAnsi="Georgia" w:cs="Arial"/>
          <w:color w:val="001224"/>
        </w:rPr>
        <w:t xml:space="preserve"> Reference:</w:t>
      </w:r>
      <w:r w:rsidR="000C6EA2" w:rsidRPr="007452EA">
        <w:rPr>
          <w:rFonts w:ascii="Georgia" w:eastAsia="Calibri" w:hAnsi="Georgia" w:cs="Arial"/>
          <w:color w:val="001224"/>
        </w:rPr>
        <w:t xml:space="preserve"> </w:t>
      </w:r>
      <w:r w:rsidR="008972EF" w:rsidRPr="33FA5F93">
        <w:rPr>
          <w:rFonts w:ascii="Georgia" w:eastAsia="Calibri" w:hAnsi="Georgia" w:cs="Arial"/>
          <w:color w:val="001224"/>
        </w:rPr>
        <w:t xml:space="preserve">HRP </w:t>
      </w:r>
      <w:r w:rsidR="007452EA" w:rsidRPr="33FA5F93">
        <w:rPr>
          <w:rFonts w:ascii="Georgia" w:eastAsia="Calibri" w:hAnsi="Georgia" w:cs="Arial"/>
          <w:color w:val="001224"/>
        </w:rPr>
        <w:t>CONTRACT</w:t>
      </w:r>
      <w:r w:rsidR="000C6EA2" w:rsidRPr="33FA5F93">
        <w:rPr>
          <w:rFonts w:ascii="Georgia" w:eastAsia="Calibri" w:hAnsi="Georgia" w:cs="Arial"/>
          <w:color w:val="001224"/>
        </w:rPr>
        <w:t xml:space="preserve"> NUMBER</w:t>
      </w:r>
      <w:r w:rsidR="37486F43" w:rsidRPr="33FA5F93">
        <w:rPr>
          <w:rFonts w:ascii="Georgia" w:eastAsia="Calibri" w:hAnsi="Georgia" w:cs="Arial"/>
          <w:color w:val="001224"/>
        </w:rPr>
        <w:t>: TBA</w:t>
      </w:r>
    </w:p>
    <w:p w14:paraId="0D25AA42" w14:textId="77777777" w:rsidR="006354AB" w:rsidRDefault="006354AB" w:rsidP="007D6B11">
      <w:pPr>
        <w:jc w:val="center"/>
        <w:rPr>
          <w:rFonts w:ascii="Georgia" w:eastAsia="Calibri" w:hAnsi="Georgia" w:cs="Arial"/>
          <w:color w:val="001224"/>
        </w:rPr>
      </w:pPr>
    </w:p>
    <w:p w14:paraId="5002EF7A" w14:textId="421AC714" w:rsidR="00A779E7" w:rsidRPr="007452EA" w:rsidRDefault="1E2570F3" w:rsidP="50FB15DB">
      <w:pPr>
        <w:jc w:val="center"/>
        <w:rPr>
          <w:rFonts w:ascii="Georgia" w:eastAsia="Calibri" w:hAnsi="Georgia" w:cs="Arial"/>
        </w:rPr>
      </w:pPr>
      <w:r w:rsidRPr="05ECFEA6">
        <w:rPr>
          <w:rFonts w:ascii="Georgia" w:eastAsia="Calibri" w:hAnsi="Georgia" w:cs="Arial"/>
          <w:color w:val="001224"/>
        </w:rPr>
        <w:t>February</w:t>
      </w:r>
      <w:r w:rsidR="00A5784A" w:rsidRPr="05ECFEA6">
        <w:rPr>
          <w:rFonts w:ascii="Georgia" w:eastAsia="Calibri" w:hAnsi="Georgia" w:cs="Arial"/>
          <w:color w:val="001224"/>
        </w:rPr>
        <w:t xml:space="preserve"> </w:t>
      </w:r>
      <w:r w:rsidR="00605EDA" w:rsidRPr="05ECFEA6">
        <w:rPr>
          <w:rFonts w:ascii="Georgia" w:eastAsia="Calibri" w:hAnsi="Georgia" w:cs="Arial"/>
          <w:color w:val="001224"/>
        </w:rPr>
        <w:t>/</w:t>
      </w:r>
      <w:r w:rsidR="00A5784A" w:rsidRPr="05ECFEA6">
        <w:rPr>
          <w:rFonts w:ascii="Georgia" w:eastAsia="Calibri" w:hAnsi="Georgia" w:cs="Arial"/>
          <w:color w:val="001224"/>
        </w:rPr>
        <w:t xml:space="preserve"> 202</w:t>
      </w:r>
      <w:r w:rsidR="41AA5AB0" w:rsidRPr="05ECFEA6">
        <w:rPr>
          <w:rFonts w:ascii="Georgia" w:eastAsia="Calibri" w:hAnsi="Georgia" w:cs="Arial"/>
          <w:color w:val="001224"/>
        </w:rPr>
        <w:t>6</w:t>
      </w:r>
    </w:p>
    <w:p w14:paraId="1BA9F816" w14:textId="77777777" w:rsidR="00A779E7" w:rsidRPr="007452EA" w:rsidRDefault="00A779E7" w:rsidP="007D6B11">
      <w:pPr>
        <w:rPr>
          <w:rFonts w:ascii="Georgia" w:eastAsia="Calibri" w:hAnsi="Georgia" w:cs="Arial"/>
          <w:color w:val="001224"/>
        </w:rPr>
      </w:pPr>
    </w:p>
    <w:p w14:paraId="44956377" w14:textId="77777777" w:rsidR="005C2218" w:rsidRDefault="005C2218" w:rsidP="008017DB">
      <w:pPr>
        <w:jc w:val="both"/>
        <w:rPr>
          <w:rFonts w:ascii="Georgia" w:eastAsia="Calibri" w:hAnsi="Georgia" w:cs="Arial"/>
          <w:color w:val="001224"/>
          <w:highlight w:val="yellow"/>
        </w:rPr>
      </w:pPr>
    </w:p>
    <w:p w14:paraId="03BED025" w14:textId="77777777" w:rsidR="005C2218" w:rsidRDefault="005C2218" w:rsidP="008017DB">
      <w:pPr>
        <w:jc w:val="both"/>
        <w:rPr>
          <w:rFonts w:ascii="Georgia" w:eastAsia="Calibri" w:hAnsi="Georgia" w:cs="Arial"/>
          <w:color w:val="001224"/>
          <w:highlight w:val="yellow"/>
        </w:rPr>
      </w:pPr>
    </w:p>
    <w:p w14:paraId="27F28D33" w14:textId="77777777" w:rsidR="005C2218" w:rsidRDefault="005C2218" w:rsidP="008017DB">
      <w:pPr>
        <w:jc w:val="both"/>
        <w:rPr>
          <w:rFonts w:ascii="Georgia" w:eastAsia="Calibri" w:hAnsi="Georgia" w:cs="Arial"/>
          <w:color w:val="001224"/>
          <w:highlight w:val="yellow"/>
        </w:rPr>
      </w:pPr>
    </w:p>
    <w:p w14:paraId="19FC1A2D" w14:textId="77777777" w:rsidR="005C2218" w:rsidRDefault="005C2218" w:rsidP="008017DB">
      <w:pPr>
        <w:jc w:val="both"/>
        <w:rPr>
          <w:rFonts w:ascii="Georgia" w:eastAsia="Calibri" w:hAnsi="Georgia" w:cs="Arial"/>
          <w:color w:val="001224"/>
          <w:highlight w:val="yellow"/>
        </w:rPr>
      </w:pPr>
    </w:p>
    <w:p w14:paraId="3FF129A7" w14:textId="77777777" w:rsidR="005C2218" w:rsidRDefault="005C2218" w:rsidP="008017DB">
      <w:pPr>
        <w:jc w:val="both"/>
        <w:rPr>
          <w:rFonts w:ascii="Georgia" w:eastAsia="Calibri" w:hAnsi="Georgia" w:cs="Arial"/>
          <w:color w:val="001224"/>
          <w:highlight w:val="yellow"/>
        </w:rPr>
      </w:pPr>
    </w:p>
    <w:p w14:paraId="4A14CCBD" w14:textId="77777777" w:rsidR="007833BC" w:rsidRDefault="007833BC" w:rsidP="007D6B11">
      <w:pPr>
        <w:jc w:val="both"/>
        <w:rPr>
          <w:rFonts w:ascii="Georgia" w:eastAsia="Calibri" w:hAnsi="Georgia" w:cs="Calibri"/>
          <w:color w:val="001224"/>
        </w:rPr>
      </w:pPr>
    </w:p>
    <w:tbl>
      <w:tblPr>
        <w:tblW w:w="6237" w:type="dxa"/>
        <w:tblInd w:w="1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5"/>
        <w:gridCol w:w="2552"/>
      </w:tblGrid>
      <w:tr w:rsidR="007638C2" w:rsidRPr="0011475A" w14:paraId="34B8CF5E" w14:textId="77777777" w:rsidTr="05ECFEA6">
        <w:trPr>
          <w:trHeight w:val="135"/>
        </w:trPr>
        <w:tc>
          <w:tcPr>
            <w:tcW w:w="3685"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25BB5B2F" w14:textId="74244E2C" w:rsidR="007638C2" w:rsidRPr="0011475A" w:rsidRDefault="50F1C985" w:rsidP="0022303F">
            <w:pPr>
              <w:spacing w:before="60" w:after="60"/>
              <w:ind w:left="133"/>
              <w:textAlignment w:val="baseline"/>
              <w:rPr>
                <w:rFonts w:ascii="Georgia" w:eastAsia="Times New Roman" w:hAnsi="Georgia" w:cs="Segoe UI"/>
                <w:lang w:eastAsia="en-GB"/>
              </w:rPr>
            </w:pPr>
            <w:r w:rsidRPr="2DCE4B84">
              <w:rPr>
                <w:rFonts w:ascii="Georgia" w:eastAsia="Times New Roman" w:hAnsi="Georgia" w:cs="Segoe UI"/>
                <w:lang w:eastAsia="en-GB"/>
              </w:rPr>
              <w:t xml:space="preserve">Deadline for </w:t>
            </w:r>
            <w:r w:rsidR="653D6DDC" w:rsidRPr="2DCE4B84">
              <w:rPr>
                <w:rFonts w:ascii="Georgia" w:eastAsia="Times New Roman" w:hAnsi="Georgia" w:cs="Segoe UI"/>
                <w:lang w:eastAsia="en-GB"/>
              </w:rPr>
              <w:t>clarifications</w:t>
            </w:r>
          </w:p>
          <w:p w14:paraId="1FA5D74B" w14:textId="77777777" w:rsidR="007638C2" w:rsidRPr="0011475A" w:rsidRDefault="007638C2" w:rsidP="0022303F">
            <w:pPr>
              <w:spacing w:before="60" w:after="60"/>
              <w:ind w:left="133"/>
              <w:textAlignment w:val="baseline"/>
              <w:rPr>
                <w:rFonts w:ascii="Georgia" w:eastAsia="Times New Roman" w:hAnsi="Georgia" w:cs="Segoe UI"/>
                <w:lang w:eastAsia="en-G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411B15" w14:textId="233CBE20" w:rsidR="007638C2" w:rsidRPr="0011475A" w:rsidRDefault="004619E4" w:rsidP="05ECFEA6">
            <w:pPr>
              <w:spacing w:before="60" w:after="60" w:line="259" w:lineRule="auto"/>
              <w:jc w:val="center"/>
              <w:rPr>
                <w:rFonts w:ascii="Georgia" w:eastAsia="Times New Roman" w:hAnsi="Georgia" w:cs="Calibri"/>
                <w:lang w:eastAsia="en-GB"/>
              </w:rPr>
            </w:pPr>
            <w:r>
              <w:rPr>
                <w:rFonts w:ascii="Georgia" w:eastAsia="Times New Roman" w:hAnsi="Georgia" w:cs="Calibri"/>
              </w:rPr>
              <w:t>6</w:t>
            </w:r>
            <w:r w:rsidR="2D2E8C07" w:rsidRPr="05ECFEA6">
              <w:rPr>
                <w:rFonts w:ascii="Georgia" w:eastAsia="Times New Roman" w:hAnsi="Georgia" w:cs="Calibri"/>
              </w:rPr>
              <w:t xml:space="preserve"> March 2026</w:t>
            </w:r>
          </w:p>
        </w:tc>
      </w:tr>
      <w:tr w:rsidR="007638C2" w:rsidRPr="0011475A" w14:paraId="166E5CFB" w14:textId="77777777" w:rsidTr="05ECFEA6">
        <w:trPr>
          <w:trHeight w:val="135"/>
        </w:trPr>
        <w:tc>
          <w:tcPr>
            <w:tcW w:w="3685" w:type="dxa"/>
            <w:tcBorders>
              <w:top w:val="single" w:sz="6" w:space="0" w:color="000000" w:themeColor="text1"/>
              <w:left w:val="single" w:sz="6" w:space="0" w:color="auto"/>
              <w:bottom w:val="single" w:sz="6" w:space="0" w:color="000000" w:themeColor="text1"/>
              <w:right w:val="single" w:sz="6" w:space="0" w:color="000000" w:themeColor="text1"/>
            </w:tcBorders>
            <w:vAlign w:val="center"/>
            <w:hideMark/>
          </w:tcPr>
          <w:p w14:paraId="3A3237C8" w14:textId="2454D571" w:rsidR="007638C2" w:rsidRPr="0011475A" w:rsidRDefault="007638C2" w:rsidP="0022303F">
            <w:pPr>
              <w:spacing w:before="60" w:after="60"/>
              <w:ind w:left="133"/>
              <w:textAlignment w:val="baseline"/>
              <w:rPr>
                <w:rFonts w:ascii="Georgia" w:eastAsia="Times New Roman" w:hAnsi="Georgia" w:cs="Segoe UI"/>
                <w:lang w:eastAsia="en-GB"/>
              </w:rPr>
            </w:pPr>
            <w:r w:rsidRPr="0011475A">
              <w:rPr>
                <w:rFonts w:ascii="Georgia" w:eastAsia="Times New Roman" w:hAnsi="Georgia" w:cs="Segoe UI"/>
                <w:lang w:eastAsia="en-GB"/>
              </w:rPr>
              <w:t xml:space="preserve">Deadline for </w:t>
            </w:r>
            <w:r w:rsidR="002A15C4">
              <w:rPr>
                <w:rFonts w:ascii="Georgia" w:eastAsia="Times New Roman" w:hAnsi="Georgia" w:cs="Segoe UI"/>
                <w:lang w:eastAsia="en-GB"/>
              </w:rPr>
              <w:t xml:space="preserve">tender </w:t>
            </w:r>
            <w:r w:rsidRPr="0011475A">
              <w:rPr>
                <w:rFonts w:ascii="Georgia" w:eastAsia="Times New Roman" w:hAnsi="Georgia" w:cs="Segoe UI"/>
                <w:lang w:eastAsia="en-GB"/>
              </w:rPr>
              <w:t>submissions</w:t>
            </w:r>
          </w:p>
          <w:p w14:paraId="3392C661" w14:textId="77777777" w:rsidR="007638C2" w:rsidRPr="0011475A" w:rsidRDefault="007638C2" w:rsidP="0022303F">
            <w:pPr>
              <w:spacing w:before="60" w:after="60"/>
              <w:textAlignment w:val="baseline"/>
              <w:rPr>
                <w:rFonts w:ascii="Georgia" w:eastAsia="Times New Roman" w:hAnsi="Georgia" w:cs="Segoe UI"/>
                <w:lang w:eastAsia="en-GB"/>
              </w:rPr>
            </w:pP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D13F19" w14:textId="2C195EFD" w:rsidR="007638C2" w:rsidRPr="0011475A" w:rsidRDefault="004619E4" w:rsidP="05ECFEA6">
            <w:pPr>
              <w:spacing w:before="60" w:after="60" w:line="259" w:lineRule="auto"/>
              <w:ind w:left="133"/>
              <w:rPr>
                <w:rFonts w:ascii="Georgia" w:eastAsia="Times New Roman" w:hAnsi="Georgia" w:cs="Segoe UI"/>
                <w:lang w:eastAsia="en-GB"/>
              </w:rPr>
            </w:pPr>
            <w:r>
              <w:rPr>
                <w:rFonts w:ascii="Georgia" w:eastAsia="Times New Roman" w:hAnsi="Georgia" w:cs="Segoe UI"/>
                <w:lang w:eastAsia="en-GB"/>
              </w:rPr>
              <w:t>30</w:t>
            </w:r>
            <w:r w:rsidR="1F8335C5" w:rsidRPr="05ECFEA6">
              <w:rPr>
                <w:rFonts w:ascii="Georgia" w:eastAsia="Times New Roman" w:hAnsi="Georgia" w:cs="Segoe UI"/>
                <w:lang w:eastAsia="en-GB"/>
              </w:rPr>
              <w:t xml:space="preserve"> March 2026 12 noon</w:t>
            </w:r>
          </w:p>
        </w:tc>
      </w:tr>
    </w:tbl>
    <w:p w14:paraId="4FC970F3" w14:textId="77777777" w:rsidR="007833BC" w:rsidRDefault="007833BC" w:rsidP="007D6B11">
      <w:pPr>
        <w:jc w:val="both"/>
        <w:rPr>
          <w:rFonts w:ascii="Georgia" w:eastAsia="Calibri" w:hAnsi="Georgia" w:cs="Calibri"/>
          <w:color w:val="001224"/>
        </w:rPr>
      </w:pPr>
    </w:p>
    <w:p w14:paraId="388918D7" w14:textId="77777777" w:rsidR="007833BC" w:rsidRDefault="007833BC" w:rsidP="007D6B11">
      <w:pPr>
        <w:jc w:val="both"/>
        <w:rPr>
          <w:rFonts w:ascii="Georgia" w:eastAsia="Calibri" w:hAnsi="Georgia" w:cs="Calibri"/>
          <w:color w:val="001224"/>
        </w:rPr>
      </w:pPr>
    </w:p>
    <w:p w14:paraId="2AC5F95E" w14:textId="77777777" w:rsidR="007833BC" w:rsidRDefault="007833BC" w:rsidP="007D6B11">
      <w:pPr>
        <w:jc w:val="both"/>
        <w:rPr>
          <w:rFonts w:ascii="Georgia" w:eastAsia="Calibri" w:hAnsi="Georgia" w:cs="Calibri"/>
          <w:color w:val="001224"/>
        </w:rPr>
      </w:pPr>
    </w:p>
    <w:p w14:paraId="762BAD11" w14:textId="77777777" w:rsidR="007833BC" w:rsidRDefault="007833BC" w:rsidP="007D6B11">
      <w:pPr>
        <w:jc w:val="both"/>
        <w:rPr>
          <w:rFonts w:ascii="Georgia" w:eastAsia="Calibri" w:hAnsi="Georgia" w:cs="Calibri"/>
          <w:color w:val="001224"/>
        </w:rPr>
      </w:pPr>
    </w:p>
    <w:p w14:paraId="55906E62" w14:textId="77777777" w:rsidR="007833BC" w:rsidRDefault="007833BC" w:rsidP="007D6B11">
      <w:pPr>
        <w:jc w:val="both"/>
        <w:rPr>
          <w:rFonts w:ascii="Georgia" w:eastAsia="Calibri" w:hAnsi="Georgia" w:cs="Calibri"/>
          <w:color w:val="001224"/>
        </w:rPr>
      </w:pPr>
    </w:p>
    <w:p w14:paraId="70581272" w14:textId="77777777" w:rsidR="007833BC" w:rsidRDefault="007833BC" w:rsidP="007D6B11">
      <w:pPr>
        <w:jc w:val="both"/>
        <w:rPr>
          <w:rFonts w:ascii="Georgia" w:eastAsia="Calibri" w:hAnsi="Georgia" w:cs="Calibri"/>
          <w:color w:val="001224"/>
        </w:rPr>
      </w:pPr>
    </w:p>
    <w:p w14:paraId="41D333A0" w14:textId="77777777" w:rsidR="007833BC" w:rsidRDefault="007833BC" w:rsidP="007D6B11">
      <w:pPr>
        <w:jc w:val="both"/>
        <w:rPr>
          <w:rFonts w:ascii="Georgia" w:eastAsia="Calibri" w:hAnsi="Georgia" w:cs="Calibri"/>
          <w:color w:val="001224"/>
        </w:rPr>
      </w:pPr>
    </w:p>
    <w:p w14:paraId="15A3DB52" w14:textId="77777777" w:rsidR="007833BC" w:rsidRDefault="007833BC" w:rsidP="007D6B11">
      <w:pPr>
        <w:jc w:val="both"/>
        <w:rPr>
          <w:rFonts w:ascii="Georgia" w:eastAsia="Calibri" w:hAnsi="Georgia" w:cs="Calibri"/>
          <w:color w:val="001224"/>
        </w:rPr>
      </w:pPr>
    </w:p>
    <w:p w14:paraId="071CBB34" w14:textId="77777777" w:rsidR="007833BC" w:rsidRDefault="007833BC" w:rsidP="007D6B11">
      <w:pPr>
        <w:jc w:val="both"/>
        <w:rPr>
          <w:rFonts w:ascii="Georgia" w:eastAsia="Calibri" w:hAnsi="Georgia" w:cs="Calibri"/>
          <w:color w:val="001224"/>
        </w:rPr>
      </w:pPr>
    </w:p>
    <w:p w14:paraId="4B8B5015" w14:textId="77777777" w:rsidR="007833BC" w:rsidRDefault="007833BC" w:rsidP="007D6B11">
      <w:pPr>
        <w:jc w:val="both"/>
        <w:rPr>
          <w:rFonts w:ascii="Georgia" w:eastAsia="Calibri" w:hAnsi="Georgia" w:cs="Calibri"/>
          <w:color w:val="001224"/>
        </w:rPr>
      </w:pPr>
    </w:p>
    <w:p w14:paraId="284BD683" w14:textId="77777777" w:rsidR="007833BC" w:rsidRDefault="007833BC" w:rsidP="007D6B11">
      <w:pPr>
        <w:jc w:val="both"/>
        <w:rPr>
          <w:rFonts w:ascii="Georgia" w:eastAsia="Calibri" w:hAnsi="Georgia" w:cs="Calibri"/>
          <w:color w:val="001224"/>
        </w:rPr>
      </w:pPr>
    </w:p>
    <w:p w14:paraId="1D3031ED" w14:textId="5CF802B3" w:rsidR="007452EA" w:rsidRPr="007452EA" w:rsidRDefault="007452EA" w:rsidP="007D6B11">
      <w:pPr>
        <w:rPr>
          <w:rFonts w:ascii="Georgia" w:eastAsia="Calibri" w:hAnsi="Georgia" w:cs="Calibri"/>
          <w:color w:val="001224"/>
        </w:rPr>
      </w:pPr>
      <w:r w:rsidRPr="007452EA">
        <w:rPr>
          <w:rFonts w:ascii="Georgia" w:eastAsia="Calibri" w:hAnsi="Georgia" w:cs="Calibri"/>
          <w:color w:val="001224"/>
        </w:rPr>
        <w:br w:type="page"/>
      </w:r>
    </w:p>
    <w:p w14:paraId="318C704F" w14:textId="77777777" w:rsidR="007452EA" w:rsidRPr="007452EA" w:rsidRDefault="007452EA" w:rsidP="007452EA">
      <w:pPr>
        <w:spacing w:before="120" w:after="120" w:line="240" w:lineRule="atLeast"/>
        <w:jc w:val="both"/>
        <w:rPr>
          <w:rFonts w:ascii="Georgia" w:eastAsia="Calibri" w:hAnsi="Georgia" w:cs="Calibri"/>
          <w:color w:val="001224"/>
        </w:rPr>
      </w:pPr>
    </w:p>
    <w:p w14:paraId="266C48C6" w14:textId="77777777" w:rsidR="002A58E9" w:rsidRPr="007452EA" w:rsidRDefault="00A773C5" w:rsidP="007452EA">
      <w:pPr>
        <w:pStyle w:val="TOCHeading"/>
        <w:spacing w:before="120" w:after="120" w:line="240" w:lineRule="atLeast"/>
        <w:rPr>
          <w:rFonts w:ascii="Georgia" w:hAnsi="Georgia" w:cs="Calibri"/>
          <w:b/>
          <w:color w:val="002060"/>
          <w:sz w:val="22"/>
          <w:szCs w:val="22"/>
        </w:rPr>
      </w:pPr>
      <w:r w:rsidRPr="007452EA">
        <w:rPr>
          <w:rFonts w:ascii="Georgia" w:hAnsi="Georgia" w:cs="Calibri"/>
          <w:b/>
          <w:color w:val="002060"/>
          <w:sz w:val="22"/>
          <w:szCs w:val="22"/>
        </w:rPr>
        <w:t>C</w:t>
      </w:r>
      <w:r w:rsidR="000A0AD5" w:rsidRPr="007452EA">
        <w:rPr>
          <w:rFonts w:ascii="Georgia" w:hAnsi="Georgia" w:cs="Calibri"/>
          <w:b/>
          <w:color w:val="002060"/>
          <w:sz w:val="22"/>
          <w:szCs w:val="22"/>
        </w:rPr>
        <w:t>ONTENTS</w:t>
      </w:r>
    </w:p>
    <w:sdt>
      <w:sdtPr>
        <w:rPr>
          <w:rFonts w:ascii="Georgia" w:eastAsiaTheme="majorEastAsia" w:hAnsi="Georgia" w:cstheme="majorBidi"/>
          <w:b/>
          <w:bCs/>
          <w:noProof/>
          <w:color w:val="000000" w:themeColor="text1"/>
        </w:rPr>
        <w:id w:val="76354153"/>
        <w:docPartObj>
          <w:docPartGallery w:val="Table of Contents"/>
          <w:docPartUnique/>
        </w:docPartObj>
      </w:sdtPr>
      <w:sdtContent>
        <w:p w14:paraId="23308D54" w14:textId="77777777" w:rsidR="006F166B" w:rsidRPr="007452EA" w:rsidRDefault="006F166B" w:rsidP="007452EA">
          <w:pPr>
            <w:spacing w:before="120" w:after="120" w:line="240" w:lineRule="atLeast"/>
            <w:rPr>
              <w:rFonts w:ascii="Georgia" w:hAnsi="Georgia" w:cs="Calibri"/>
            </w:rPr>
          </w:pPr>
        </w:p>
        <w:p w14:paraId="2C88F24B" w14:textId="69B0DCAA" w:rsidR="00524F3D" w:rsidRDefault="00DF0D92">
          <w:pPr>
            <w:pStyle w:val="TOC1"/>
            <w:rPr>
              <w:rFonts w:asciiTheme="minorHAnsi" w:eastAsiaTheme="minorEastAsia" w:hAnsiTheme="minorHAnsi" w:cstheme="minorBidi"/>
              <w:b w:val="0"/>
              <w:bCs w:val="0"/>
              <w:color w:val="auto"/>
              <w:kern w:val="2"/>
              <w:sz w:val="24"/>
              <w:szCs w:val="24"/>
              <w:lang w:eastAsia="en-GB"/>
              <w14:ligatures w14:val="standardContextual"/>
            </w:rPr>
          </w:pPr>
          <w:r>
            <w:fldChar w:fldCharType="begin"/>
          </w:r>
          <w:r w:rsidR="00F61041">
            <w:instrText>TOC \o "1-3" \z \u \h</w:instrText>
          </w:r>
          <w:r>
            <w:fldChar w:fldCharType="separate"/>
          </w:r>
          <w:hyperlink w:anchor="_Toc215689701" w:history="1">
            <w:r w:rsidR="00524F3D" w:rsidRPr="00CD391D">
              <w:rPr>
                <w:rStyle w:val="Hyperlink"/>
                <w:rFonts w:cs="Calibri"/>
              </w:rPr>
              <w:t>1.</w:t>
            </w:r>
            <w:r w:rsidR="00524F3D">
              <w:rPr>
                <w:rFonts w:asciiTheme="minorHAnsi" w:eastAsiaTheme="minorEastAsia" w:hAnsiTheme="minorHAnsi" w:cstheme="minorBidi"/>
                <w:b w:val="0"/>
                <w:bCs w:val="0"/>
                <w:color w:val="auto"/>
                <w:kern w:val="2"/>
                <w:sz w:val="24"/>
                <w:szCs w:val="24"/>
                <w:lang w:eastAsia="en-GB"/>
                <w14:ligatures w14:val="standardContextual"/>
              </w:rPr>
              <w:tab/>
            </w:r>
            <w:r w:rsidR="00524F3D" w:rsidRPr="00CD391D">
              <w:rPr>
                <w:rStyle w:val="Hyperlink"/>
                <w:rFonts w:cs="Calibri"/>
              </w:rPr>
              <w:t>INTRODUCTION</w:t>
            </w:r>
            <w:r w:rsidR="00524F3D">
              <w:rPr>
                <w:webHidden/>
              </w:rPr>
              <w:tab/>
            </w:r>
            <w:r w:rsidR="00524F3D">
              <w:rPr>
                <w:webHidden/>
              </w:rPr>
              <w:fldChar w:fldCharType="begin"/>
            </w:r>
            <w:r w:rsidR="00524F3D">
              <w:rPr>
                <w:webHidden/>
              </w:rPr>
              <w:instrText xml:space="preserve"> PAGEREF _Toc215689701 \h </w:instrText>
            </w:r>
            <w:r w:rsidR="00524F3D">
              <w:rPr>
                <w:webHidden/>
              </w:rPr>
            </w:r>
            <w:r w:rsidR="00524F3D">
              <w:rPr>
                <w:webHidden/>
              </w:rPr>
              <w:fldChar w:fldCharType="separate"/>
            </w:r>
            <w:r w:rsidR="004261F9">
              <w:rPr>
                <w:webHidden/>
              </w:rPr>
              <w:t>3</w:t>
            </w:r>
            <w:r w:rsidR="00524F3D">
              <w:rPr>
                <w:webHidden/>
              </w:rPr>
              <w:fldChar w:fldCharType="end"/>
            </w:r>
          </w:hyperlink>
        </w:p>
        <w:p w14:paraId="1CC3FEC4" w14:textId="1A8826A0"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02" w:history="1">
            <w:r w:rsidRPr="00CD391D">
              <w:rPr>
                <w:rStyle w:val="Hyperlink"/>
                <w:rFonts w:cs="Calibri"/>
              </w:rPr>
              <w:t>2.</w:t>
            </w:r>
            <w:r>
              <w:rPr>
                <w:rFonts w:asciiTheme="minorHAnsi" w:eastAsiaTheme="minorEastAsia" w:hAnsiTheme="minorHAnsi" w:cstheme="minorBidi"/>
                <w:b w:val="0"/>
                <w:bCs w:val="0"/>
                <w:color w:val="auto"/>
                <w:kern w:val="2"/>
                <w:sz w:val="24"/>
                <w:szCs w:val="24"/>
                <w:lang w:eastAsia="en-GB"/>
                <w14:ligatures w14:val="standardContextual"/>
              </w:rPr>
              <w:tab/>
            </w:r>
            <w:r w:rsidRPr="00CD391D">
              <w:rPr>
                <w:rStyle w:val="Hyperlink"/>
                <w:rFonts w:cs="Calibri"/>
              </w:rPr>
              <w:t>HRP’S REQUIREMENTS</w:t>
            </w:r>
            <w:r>
              <w:rPr>
                <w:webHidden/>
              </w:rPr>
              <w:tab/>
            </w:r>
            <w:r>
              <w:rPr>
                <w:webHidden/>
              </w:rPr>
              <w:fldChar w:fldCharType="begin"/>
            </w:r>
            <w:r>
              <w:rPr>
                <w:webHidden/>
              </w:rPr>
              <w:instrText xml:space="preserve"> PAGEREF _Toc215689702 \h </w:instrText>
            </w:r>
            <w:r>
              <w:rPr>
                <w:webHidden/>
              </w:rPr>
            </w:r>
            <w:r>
              <w:rPr>
                <w:webHidden/>
              </w:rPr>
              <w:fldChar w:fldCharType="separate"/>
            </w:r>
            <w:r w:rsidR="004261F9">
              <w:rPr>
                <w:webHidden/>
              </w:rPr>
              <w:t>3</w:t>
            </w:r>
            <w:r>
              <w:rPr>
                <w:webHidden/>
              </w:rPr>
              <w:fldChar w:fldCharType="end"/>
            </w:r>
          </w:hyperlink>
        </w:p>
        <w:p w14:paraId="26115EAD" w14:textId="1B693C82"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03" w:history="1">
            <w:r w:rsidRPr="00CD391D">
              <w:rPr>
                <w:rStyle w:val="Hyperlink"/>
                <w:rFonts w:ascii="Georgia" w:hAnsi="Georgia"/>
                <w:noProof/>
              </w:rPr>
              <w:t>2.1</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cs="Calibri"/>
                <w:noProof/>
              </w:rPr>
              <w:t>Background:</w:t>
            </w:r>
            <w:r>
              <w:rPr>
                <w:noProof/>
                <w:webHidden/>
              </w:rPr>
              <w:tab/>
            </w:r>
            <w:r>
              <w:rPr>
                <w:noProof/>
                <w:webHidden/>
              </w:rPr>
              <w:fldChar w:fldCharType="begin"/>
            </w:r>
            <w:r>
              <w:rPr>
                <w:noProof/>
                <w:webHidden/>
              </w:rPr>
              <w:instrText xml:space="preserve"> PAGEREF _Toc215689703 \h </w:instrText>
            </w:r>
            <w:r>
              <w:rPr>
                <w:noProof/>
                <w:webHidden/>
              </w:rPr>
            </w:r>
            <w:r>
              <w:rPr>
                <w:noProof/>
                <w:webHidden/>
              </w:rPr>
              <w:fldChar w:fldCharType="separate"/>
            </w:r>
            <w:r w:rsidR="004261F9">
              <w:rPr>
                <w:noProof/>
                <w:webHidden/>
              </w:rPr>
              <w:t>3</w:t>
            </w:r>
            <w:r>
              <w:rPr>
                <w:noProof/>
                <w:webHidden/>
              </w:rPr>
              <w:fldChar w:fldCharType="end"/>
            </w:r>
          </w:hyperlink>
        </w:p>
        <w:p w14:paraId="0369D28A" w14:textId="3AB7B91C"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04" w:history="1">
            <w:r w:rsidRPr="00CD391D">
              <w:rPr>
                <w:rStyle w:val="Hyperlink"/>
                <w:rFonts w:ascii="Georgia" w:hAnsi="Georgia"/>
                <w:noProof/>
              </w:rPr>
              <w:t>2.2</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cs="Calibri"/>
                <w:noProof/>
              </w:rPr>
              <w:t>Scope of Tender:</w:t>
            </w:r>
            <w:r>
              <w:rPr>
                <w:noProof/>
                <w:webHidden/>
              </w:rPr>
              <w:tab/>
            </w:r>
            <w:r>
              <w:rPr>
                <w:noProof/>
                <w:webHidden/>
              </w:rPr>
              <w:fldChar w:fldCharType="begin"/>
            </w:r>
            <w:r>
              <w:rPr>
                <w:noProof/>
                <w:webHidden/>
              </w:rPr>
              <w:instrText xml:space="preserve"> PAGEREF _Toc215689704 \h </w:instrText>
            </w:r>
            <w:r>
              <w:rPr>
                <w:noProof/>
                <w:webHidden/>
              </w:rPr>
            </w:r>
            <w:r>
              <w:rPr>
                <w:noProof/>
                <w:webHidden/>
              </w:rPr>
              <w:fldChar w:fldCharType="separate"/>
            </w:r>
            <w:r w:rsidR="004261F9">
              <w:rPr>
                <w:noProof/>
                <w:webHidden/>
              </w:rPr>
              <w:t>4</w:t>
            </w:r>
            <w:r>
              <w:rPr>
                <w:noProof/>
                <w:webHidden/>
              </w:rPr>
              <w:fldChar w:fldCharType="end"/>
            </w:r>
          </w:hyperlink>
        </w:p>
        <w:p w14:paraId="0DBEBABF" w14:textId="3D93D97C"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05" w:history="1">
            <w:r w:rsidRPr="00CD391D">
              <w:rPr>
                <w:rStyle w:val="Hyperlink"/>
                <w:rFonts w:ascii="Georgia" w:hAnsi="Georgia"/>
                <w:noProof/>
              </w:rPr>
              <w:t>2.4</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cs="Calibri"/>
                <w:noProof/>
              </w:rPr>
              <w:t>Project Structure:</w:t>
            </w:r>
            <w:r>
              <w:rPr>
                <w:noProof/>
                <w:webHidden/>
              </w:rPr>
              <w:tab/>
            </w:r>
            <w:r>
              <w:rPr>
                <w:noProof/>
                <w:webHidden/>
              </w:rPr>
              <w:fldChar w:fldCharType="begin"/>
            </w:r>
            <w:r>
              <w:rPr>
                <w:noProof/>
                <w:webHidden/>
              </w:rPr>
              <w:instrText xml:space="preserve"> PAGEREF _Toc215689705 \h </w:instrText>
            </w:r>
            <w:r>
              <w:rPr>
                <w:noProof/>
                <w:webHidden/>
              </w:rPr>
            </w:r>
            <w:r>
              <w:rPr>
                <w:noProof/>
                <w:webHidden/>
              </w:rPr>
              <w:fldChar w:fldCharType="separate"/>
            </w:r>
            <w:r w:rsidR="004261F9">
              <w:rPr>
                <w:noProof/>
                <w:webHidden/>
              </w:rPr>
              <w:t>5</w:t>
            </w:r>
            <w:r>
              <w:rPr>
                <w:noProof/>
                <w:webHidden/>
              </w:rPr>
              <w:fldChar w:fldCharType="end"/>
            </w:r>
          </w:hyperlink>
        </w:p>
        <w:p w14:paraId="690EF738" w14:textId="07DEE5A4"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06" w:history="1">
            <w:r w:rsidRPr="00CD391D">
              <w:rPr>
                <w:rStyle w:val="Hyperlink"/>
                <w:rFonts w:ascii="Georgia" w:hAnsi="Georgia"/>
                <w:noProof/>
              </w:rPr>
              <w:t>2.5</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Project Timings:</w:t>
            </w:r>
            <w:r>
              <w:rPr>
                <w:noProof/>
                <w:webHidden/>
              </w:rPr>
              <w:tab/>
            </w:r>
            <w:r>
              <w:rPr>
                <w:noProof/>
                <w:webHidden/>
              </w:rPr>
              <w:fldChar w:fldCharType="begin"/>
            </w:r>
            <w:r>
              <w:rPr>
                <w:noProof/>
                <w:webHidden/>
              </w:rPr>
              <w:instrText xml:space="preserve"> PAGEREF _Toc215689706 \h </w:instrText>
            </w:r>
            <w:r>
              <w:rPr>
                <w:noProof/>
                <w:webHidden/>
              </w:rPr>
            </w:r>
            <w:r>
              <w:rPr>
                <w:noProof/>
                <w:webHidden/>
              </w:rPr>
              <w:fldChar w:fldCharType="separate"/>
            </w:r>
            <w:r w:rsidR="004261F9">
              <w:rPr>
                <w:noProof/>
                <w:webHidden/>
              </w:rPr>
              <w:t>5</w:t>
            </w:r>
            <w:r>
              <w:rPr>
                <w:noProof/>
                <w:webHidden/>
              </w:rPr>
              <w:fldChar w:fldCharType="end"/>
            </w:r>
          </w:hyperlink>
        </w:p>
        <w:p w14:paraId="7E2F0445" w14:textId="16D212CC"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07" w:history="1">
            <w:r w:rsidRPr="00CD391D">
              <w:rPr>
                <w:rStyle w:val="Hyperlink"/>
                <w:rFonts w:ascii="Georgia" w:hAnsi="Georgia"/>
                <w:noProof/>
              </w:rPr>
              <w:t>2.6</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Supporting Documents:</w:t>
            </w:r>
            <w:r>
              <w:rPr>
                <w:noProof/>
                <w:webHidden/>
              </w:rPr>
              <w:tab/>
            </w:r>
            <w:r>
              <w:rPr>
                <w:noProof/>
                <w:webHidden/>
              </w:rPr>
              <w:fldChar w:fldCharType="begin"/>
            </w:r>
            <w:r>
              <w:rPr>
                <w:noProof/>
                <w:webHidden/>
              </w:rPr>
              <w:instrText xml:space="preserve"> PAGEREF _Toc215689707 \h </w:instrText>
            </w:r>
            <w:r>
              <w:rPr>
                <w:noProof/>
                <w:webHidden/>
              </w:rPr>
            </w:r>
            <w:r>
              <w:rPr>
                <w:noProof/>
                <w:webHidden/>
              </w:rPr>
              <w:fldChar w:fldCharType="separate"/>
            </w:r>
            <w:r w:rsidR="004261F9">
              <w:rPr>
                <w:noProof/>
                <w:webHidden/>
              </w:rPr>
              <w:t>6</w:t>
            </w:r>
            <w:r>
              <w:rPr>
                <w:noProof/>
                <w:webHidden/>
              </w:rPr>
              <w:fldChar w:fldCharType="end"/>
            </w:r>
          </w:hyperlink>
        </w:p>
        <w:p w14:paraId="6CC3BE9A" w14:textId="5819AABB"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08" w:history="1">
            <w:r w:rsidRPr="00CD391D">
              <w:rPr>
                <w:rStyle w:val="Hyperlink"/>
                <w:rFonts w:cs="Calibri"/>
              </w:rPr>
              <w:t>3.</w:t>
            </w:r>
            <w:r>
              <w:rPr>
                <w:rFonts w:asciiTheme="minorHAnsi" w:eastAsiaTheme="minorEastAsia" w:hAnsiTheme="minorHAnsi" w:cstheme="minorBidi"/>
                <w:b w:val="0"/>
                <w:bCs w:val="0"/>
                <w:color w:val="auto"/>
                <w:kern w:val="2"/>
                <w:sz w:val="24"/>
                <w:szCs w:val="24"/>
                <w:lang w:eastAsia="en-GB"/>
                <w14:ligatures w14:val="standardContextual"/>
              </w:rPr>
              <w:tab/>
            </w:r>
            <w:r w:rsidRPr="00CD391D">
              <w:rPr>
                <w:rStyle w:val="Hyperlink"/>
                <w:rFonts w:cs="Calibri"/>
              </w:rPr>
              <w:t>THE TENDER PROCESS</w:t>
            </w:r>
            <w:r>
              <w:rPr>
                <w:webHidden/>
              </w:rPr>
              <w:tab/>
            </w:r>
            <w:r>
              <w:rPr>
                <w:webHidden/>
              </w:rPr>
              <w:fldChar w:fldCharType="begin"/>
            </w:r>
            <w:r>
              <w:rPr>
                <w:webHidden/>
              </w:rPr>
              <w:instrText xml:space="preserve"> PAGEREF _Toc215689708 \h </w:instrText>
            </w:r>
            <w:r>
              <w:rPr>
                <w:webHidden/>
              </w:rPr>
            </w:r>
            <w:r>
              <w:rPr>
                <w:webHidden/>
              </w:rPr>
              <w:fldChar w:fldCharType="separate"/>
            </w:r>
            <w:r w:rsidR="004261F9">
              <w:rPr>
                <w:webHidden/>
              </w:rPr>
              <w:t>6</w:t>
            </w:r>
            <w:r>
              <w:rPr>
                <w:webHidden/>
              </w:rPr>
              <w:fldChar w:fldCharType="end"/>
            </w:r>
          </w:hyperlink>
        </w:p>
        <w:p w14:paraId="2C741DBF" w14:textId="7EDCF990"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09" w:history="1">
            <w:r w:rsidRPr="00CD391D">
              <w:rPr>
                <w:rStyle w:val="Hyperlink"/>
                <w:rFonts w:ascii="Georgia" w:hAnsi="Georgia"/>
                <w:noProof/>
              </w:rPr>
              <w:t>3.1</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Responding to this Invitation to Tender and communication during the process:</w:t>
            </w:r>
            <w:r>
              <w:rPr>
                <w:noProof/>
                <w:webHidden/>
              </w:rPr>
              <w:tab/>
            </w:r>
            <w:r>
              <w:rPr>
                <w:noProof/>
                <w:webHidden/>
              </w:rPr>
              <w:fldChar w:fldCharType="begin"/>
            </w:r>
            <w:r>
              <w:rPr>
                <w:noProof/>
                <w:webHidden/>
              </w:rPr>
              <w:instrText xml:space="preserve"> PAGEREF _Toc215689709 \h </w:instrText>
            </w:r>
            <w:r>
              <w:rPr>
                <w:noProof/>
                <w:webHidden/>
              </w:rPr>
            </w:r>
            <w:r>
              <w:rPr>
                <w:noProof/>
                <w:webHidden/>
              </w:rPr>
              <w:fldChar w:fldCharType="separate"/>
            </w:r>
            <w:r w:rsidR="004261F9">
              <w:rPr>
                <w:noProof/>
                <w:webHidden/>
              </w:rPr>
              <w:t>6</w:t>
            </w:r>
            <w:r>
              <w:rPr>
                <w:noProof/>
                <w:webHidden/>
              </w:rPr>
              <w:fldChar w:fldCharType="end"/>
            </w:r>
          </w:hyperlink>
        </w:p>
        <w:p w14:paraId="7DA5EF57" w14:textId="1FC055E8"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0" w:history="1">
            <w:r w:rsidRPr="00CD391D">
              <w:rPr>
                <w:rStyle w:val="Hyperlink"/>
                <w:rFonts w:ascii="Georgia" w:hAnsi="Georgia"/>
                <w:noProof/>
              </w:rPr>
              <w:t>3.2</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Overview of stages and timescales:</w:t>
            </w:r>
            <w:r>
              <w:rPr>
                <w:noProof/>
                <w:webHidden/>
              </w:rPr>
              <w:tab/>
            </w:r>
            <w:r>
              <w:rPr>
                <w:noProof/>
                <w:webHidden/>
              </w:rPr>
              <w:fldChar w:fldCharType="begin"/>
            </w:r>
            <w:r>
              <w:rPr>
                <w:noProof/>
                <w:webHidden/>
              </w:rPr>
              <w:instrText xml:space="preserve"> PAGEREF _Toc215689710 \h </w:instrText>
            </w:r>
            <w:r>
              <w:rPr>
                <w:noProof/>
                <w:webHidden/>
              </w:rPr>
            </w:r>
            <w:r>
              <w:rPr>
                <w:noProof/>
                <w:webHidden/>
              </w:rPr>
              <w:fldChar w:fldCharType="separate"/>
            </w:r>
            <w:r w:rsidR="004261F9">
              <w:rPr>
                <w:noProof/>
                <w:webHidden/>
              </w:rPr>
              <w:t>6</w:t>
            </w:r>
            <w:r>
              <w:rPr>
                <w:noProof/>
                <w:webHidden/>
              </w:rPr>
              <w:fldChar w:fldCharType="end"/>
            </w:r>
          </w:hyperlink>
        </w:p>
        <w:p w14:paraId="61DBDD55" w14:textId="63D222BA"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1" w:history="1">
            <w:r w:rsidRPr="00CD391D">
              <w:rPr>
                <w:rStyle w:val="Hyperlink"/>
                <w:rFonts w:ascii="Georgia" w:hAnsi="Georgia"/>
                <w:noProof/>
              </w:rPr>
              <w:t>3.3</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Confirmation of participation:</w:t>
            </w:r>
            <w:r>
              <w:rPr>
                <w:noProof/>
                <w:webHidden/>
              </w:rPr>
              <w:tab/>
            </w:r>
            <w:r>
              <w:rPr>
                <w:noProof/>
                <w:webHidden/>
              </w:rPr>
              <w:fldChar w:fldCharType="begin"/>
            </w:r>
            <w:r>
              <w:rPr>
                <w:noProof/>
                <w:webHidden/>
              </w:rPr>
              <w:instrText xml:space="preserve"> PAGEREF _Toc215689711 \h </w:instrText>
            </w:r>
            <w:r>
              <w:rPr>
                <w:noProof/>
                <w:webHidden/>
              </w:rPr>
            </w:r>
            <w:r>
              <w:rPr>
                <w:noProof/>
                <w:webHidden/>
              </w:rPr>
              <w:fldChar w:fldCharType="separate"/>
            </w:r>
            <w:r w:rsidR="004261F9">
              <w:rPr>
                <w:noProof/>
                <w:webHidden/>
              </w:rPr>
              <w:t>7</w:t>
            </w:r>
            <w:r>
              <w:rPr>
                <w:noProof/>
                <w:webHidden/>
              </w:rPr>
              <w:fldChar w:fldCharType="end"/>
            </w:r>
          </w:hyperlink>
        </w:p>
        <w:p w14:paraId="4AC6E21E" w14:textId="6723A16A"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2" w:history="1">
            <w:r w:rsidRPr="00CD391D">
              <w:rPr>
                <w:rStyle w:val="Hyperlink"/>
                <w:rFonts w:ascii="Georgia" w:hAnsi="Georgia"/>
                <w:noProof/>
              </w:rPr>
              <w:t>3.4</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Q&amp;A sessions:</w:t>
            </w:r>
            <w:r>
              <w:rPr>
                <w:noProof/>
                <w:webHidden/>
              </w:rPr>
              <w:tab/>
            </w:r>
            <w:r>
              <w:rPr>
                <w:noProof/>
                <w:webHidden/>
              </w:rPr>
              <w:fldChar w:fldCharType="begin"/>
            </w:r>
            <w:r>
              <w:rPr>
                <w:noProof/>
                <w:webHidden/>
              </w:rPr>
              <w:instrText xml:space="preserve"> PAGEREF _Toc215689712 \h </w:instrText>
            </w:r>
            <w:r>
              <w:rPr>
                <w:noProof/>
                <w:webHidden/>
              </w:rPr>
            </w:r>
            <w:r>
              <w:rPr>
                <w:noProof/>
                <w:webHidden/>
              </w:rPr>
              <w:fldChar w:fldCharType="separate"/>
            </w:r>
            <w:r w:rsidR="004261F9">
              <w:rPr>
                <w:noProof/>
                <w:webHidden/>
              </w:rPr>
              <w:t>7</w:t>
            </w:r>
            <w:r>
              <w:rPr>
                <w:noProof/>
                <w:webHidden/>
              </w:rPr>
              <w:fldChar w:fldCharType="end"/>
            </w:r>
          </w:hyperlink>
        </w:p>
        <w:p w14:paraId="4ADD6360" w14:textId="2550A311"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3" w:history="1">
            <w:r w:rsidRPr="00CD391D">
              <w:rPr>
                <w:rStyle w:val="Hyperlink"/>
                <w:rFonts w:ascii="Georgia" w:hAnsi="Georgia"/>
                <w:noProof/>
              </w:rPr>
              <w:t>3.5</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Site visits:</w:t>
            </w:r>
            <w:r>
              <w:rPr>
                <w:noProof/>
                <w:webHidden/>
              </w:rPr>
              <w:tab/>
            </w:r>
            <w:r>
              <w:rPr>
                <w:noProof/>
                <w:webHidden/>
              </w:rPr>
              <w:fldChar w:fldCharType="begin"/>
            </w:r>
            <w:r>
              <w:rPr>
                <w:noProof/>
                <w:webHidden/>
              </w:rPr>
              <w:instrText xml:space="preserve"> PAGEREF _Toc215689713 \h </w:instrText>
            </w:r>
            <w:r>
              <w:rPr>
                <w:noProof/>
                <w:webHidden/>
              </w:rPr>
            </w:r>
            <w:r>
              <w:rPr>
                <w:noProof/>
                <w:webHidden/>
              </w:rPr>
              <w:fldChar w:fldCharType="separate"/>
            </w:r>
            <w:r w:rsidR="004261F9">
              <w:rPr>
                <w:noProof/>
                <w:webHidden/>
              </w:rPr>
              <w:t>7</w:t>
            </w:r>
            <w:r>
              <w:rPr>
                <w:noProof/>
                <w:webHidden/>
              </w:rPr>
              <w:fldChar w:fldCharType="end"/>
            </w:r>
          </w:hyperlink>
        </w:p>
        <w:p w14:paraId="2A3A48D8" w14:textId="29A73D2E"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4" w:history="1">
            <w:r w:rsidRPr="00CD391D">
              <w:rPr>
                <w:rStyle w:val="Hyperlink"/>
                <w:rFonts w:ascii="Georgia" w:hAnsi="Georgia"/>
                <w:noProof/>
              </w:rPr>
              <w:t>3.6</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Deadline for Questions:</w:t>
            </w:r>
            <w:r>
              <w:rPr>
                <w:noProof/>
                <w:webHidden/>
              </w:rPr>
              <w:tab/>
            </w:r>
            <w:r>
              <w:rPr>
                <w:noProof/>
                <w:webHidden/>
              </w:rPr>
              <w:fldChar w:fldCharType="begin"/>
            </w:r>
            <w:r>
              <w:rPr>
                <w:noProof/>
                <w:webHidden/>
              </w:rPr>
              <w:instrText xml:space="preserve"> PAGEREF _Toc215689714 \h </w:instrText>
            </w:r>
            <w:r>
              <w:rPr>
                <w:noProof/>
                <w:webHidden/>
              </w:rPr>
            </w:r>
            <w:r>
              <w:rPr>
                <w:noProof/>
                <w:webHidden/>
              </w:rPr>
              <w:fldChar w:fldCharType="separate"/>
            </w:r>
            <w:r w:rsidR="004261F9">
              <w:rPr>
                <w:noProof/>
                <w:webHidden/>
              </w:rPr>
              <w:t>7</w:t>
            </w:r>
            <w:r>
              <w:rPr>
                <w:noProof/>
                <w:webHidden/>
              </w:rPr>
              <w:fldChar w:fldCharType="end"/>
            </w:r>
          </w:hyperlink>
        </w:p>
        <w:p w14:paraId="190960AF" w14:textId="0C057E7D"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5" w:history="1">
            <w:r w:rsidRPr="00CD391D">
              <w:rPr>
                <w:rStyle w:val="Hyperlink"/>
                <w:rFonts w:ascii="Georgia" w:hAnsi="Georgia"/>
                <w:noProof/>
              </w:rPr>
              <w:t>3.7</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Preparation and Submission of Tender Proposals:</w:t>
            </w:r>
            <w:r>
              <w:rPr>
                <w:noProof/>
                <w:webHidden/>
              </w:rPr>
              <w:tab/>
            </w:r>
            <w:r>
              <w:rPr>
                <w:noProof/>
                <w:webHidden/>
              </w:rPr>
              <w:fldChar w:fldCharType="begin"/>
            </w:r>
            <w:r>
              <w:rPr>
                <w:noProof/>
                <w:webHidden/>
              </w:rPr>
              <w:instrText xml:space="preserve"> PAGEREF _Toc215689715 \h </w:instrText>
            </w:r>
            <w:r>
              <w:rPr>
                <w:noProof/>
                <w:webHidden/>
              </w:rPr>
            </w:r>
            <w:r>
              <w:rPr>
                <w:noProof/>
                <w:webHidden/>
              </w:rPr>
              <w:fldChar w:fldCharType="separate"/>
            </w:r>
            <w:r w:rsidR="004261F9">
              <w:rPr>
                <w:noProof/>
                <w:webHidden/>
              </w:rPr>
              <w:t>7</w:t>
            </w:r>
            <w:r>
              <w:rPr>
                <w:noProof/>
                <w:webHidden/>
              </w:rPr>
              <w:fldChar w:fldCharType="end"/>
            </w:r>
          </w:hyperlink>
        </w:p>
        <w:p w14:paraId="17CEE7BA" w14:textId="2099F642"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6" w:history="1">
            <w:r w:rsidRPr="00CD391D">
              <w:rPr>
                <w:rStyle w:val="Hyperlink"/>
                <w:rFonts w:ascii="Georgia" w:hAnsi="Georgia"/>
                <w:noProof/>
              </w:rPr>
              <w:t>3.8</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Compliance checks:</w:t>
            </w:r>
            <w:r>
              <w:rPr>
                <w:noProof/>
                <w:webHidden/>
              </w:rPr>
              <w:tab/>
            </w:r>
            <w:r>
              <w:rPr>
                <w:noProof/>
                <w:webHidden/>
              </w:rPr>
              <w:fldChar w:fldCharType="begin"/>
            </w:r>
            <w:r>
              <w:rPr>
                <w:noProof/>
                <w:webHidden/>
              </w:rPr>
              <w:instrText xml:space="preserve"> PAGEREF _Toc215689716 \h </w:instrText>
            </w:r>
            <w:r>
              <w:rPr>
                <w:noProof/>
                <w:webHidden/>
              </w:rPr>
            </w:r>
            <w:r>
              <w:rPr>
                <w:noProof/>
                <w:webHidden/>
              </w:rPr>
              <w:fldChar w:fldCharType="separate"/>
            </w:r>
            <w:r w:rsidR="004261F9">
              <w:rPr>
                <w:noProof/>
                <w:webHidden/>
              </w:rPr>
              <w:t>8</w:t>
            </w:r>
            <w:r>
              <w:rPr>
                <w:noProof/>
                <w:webHidden/>
              </w:rPr>
              <w:fldChar w:fldCharType="end"/>
            </w:r>
          </w:hyperlink>
        </w:p>
        <w:p w14:paraId="779C8F5A" w14:textId="1EA4021E"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7" w:history="1">
            <w:r w:rsidRPr="00CD391D">
              <w:rPr>
                <w:rStyle w:val="Hyperlink"/>
                <w:rFonts w:ascii="Georgia" w:hAnsi="Georgia"/>
                <w:noProof/>
              </w:rPr>
              <w:t>3.9</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noProof/>
              </w:rPr>
              <w:t>Evaluation of Tender Proposals:</w:t>
            </w:r>
            <w:r>
              <w:rPr>
                <w:noProof/>
                <w:webHidden/>
              </w:rPr>
              <w:tab/>
            </w:r>
            <w:r>
              <w:rPr>
                <w:noProof/>
                <w:webHidden/>
              </w:rPr>
              <w:fldChar w:fldCharType="begin"/>
            </w:r>
            <w:r>
              <w:rPr>
                <w:noProof/>
                <w:webHidden/>
              </w:rPr>
              <w:instrText xml:space="preserve"> PAGEREF _Toc215689717 \h </w:instrText>
            </w:r>
            <w:r>
              <w:rPr>
                <w:noProof/>
                <w:webHidden/>
              </w:rPr>
            </w:r>
            <w:r>
              <w:rPr>
                <w:noProof/>
                <w:webHidden/>
              </w:rPr>
              <w:fldChar w:fldCharType="separate"/>
            </w:r>
            <w:r w:rsidR="004261F9">
              <w:rPr>
                <w:noProof/>
                <w:webHidden/>
              </w:rPr>
              <w:t>8</w:t>
            </w:r>
            <w:r>
              <w:rPr>
                <w:noProof/>
                <w:webHidden/>
              </w:rPr>
              <w:fldChar w:fldCharType="end"/>
            </w:r>
          </w:hyperlink>
        </w:p>
        <w:p w14:paraId="4C346628" w14:textId="2513765A"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8" w:history="1">
            <w:r w:rsidRPr="00CD391D">
              <w:rPr>
                <w:rStyle w:val="Hyperlink"/>
                <w:rFonts w:ascii="Georgia" w:eastAsiaTheme="majorEastAsia" w:hAnsi="Georgia" w:cstheme="majorBidi"/>
                <w:noProof/>
              </w:rPr>
              <w:t>3.10</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cs="Calibri"/>
                <w:noProof/>
              </w:rPr>
              <w:t xml:space="preserve"> </w:t>
            </w:r>
            <w:r w:rsidRPr="00CD391D">
              <w:rPr>
                <w:rStyle w:val="Hyperlink"/>
                <w:rFonts w:ascii="Georgia" w:eastAsiaTheme="majorEastAsia" w:hAnsi="Georgia" w:cstheme="majorBidi"/>
                <w:noProof/>
              </w:rPr>
              <w:t>Presentations:</w:t>
            </w:r>
            <w:r>
              <w:rPr>
                <w:noProof/>
                <w:webHidden/>
              </w:rPr>
              <w:tab/>
            </w:r>
            <w:r>
              <w:rPr>
                <w:noProof/>
                <w:webHidden/>
              </w:rPr>
              <w:fldChar w:fldCharType="begin"/>
            </w:r>
            <w:r>
              <w:rPr>
                <w:noProof/>
                <w:webHidden/>
              </w:rPr>
              <w:instrText xml:space="preserve"> PAGEREF _Toc215689718 \h </w:instrText>
            </w:r>
            <w:r>
              <w:rPr>
                <w:noProof/>
                <w:webHidden/>
              </w:rPr>
            </w:r>
            <w:r>
              <w:rPr>
                <w:noProof/>
                <w:webHidden/>
              </w:rPr>
              <w:fldChar w:fldCharType="separate"/>
            </w:r>
            <w:r w:rsidR="004261F9">
              <w:rPr>
                <w:noProof/>
                <w:webHidden/>
              </w:rPr>
              <w:t>9</w:t>
            </w:r>
            <w:r>
              <w:rPr>
                <w:noProof/>
                <w:webHidden/>
              </w:rPr>
              <w:fldChar w:fldCharType="end"/>
            </w:r>
          </w:hyperlink>
        </w:p>
        <w:p w14:paraId="113FED1E" w14:textId="5ED6D4B8" w:rsidR="00524F3D" w:rsidRDefault="00524F3D">
          <w:pPr>
            <w:pStyle w:val="TOC2"/>
            <w:rPr>
              <w:rFonts w:asciiTheme="minorHAnsi" w:eastAsiaTheme="minorEastAsia" w:hAnsiTheme="minorHAnsi"/>
              <w:noProof/>
              <w:color w:val="auto"/>
              <w:kern w:val="2"/>
              <w:sz w:val="24"/>
              <w:szCs w:val="24"/>
              <w:lang w:eastAsia="en-GB"/>
              <w14:ligatures w14:val="standardContextual"/>
            </w:rPr>
          </w:pPr>
          <w:hyperlink w:anchor="_Toc215689719" w:history="1">
            <w:r w:rsidRPr="00CD391D">
              <w:rPr>
                <w:rStyle w:val="Hyperlink"/>
                <w:rFonts w:ascii="Georgia" w:hAnsi="Georgia" w:cs="Calibri"/>
                <w:noProof/>
              </w:rPr>
              <w:t>3.11</w:t>
            </w:r>
            <w:r>
              <w:rPr>
                <w:rFonts w:asciiTheme="minorHAnsi" w:eastAsiaTheme="minorEastAsia" w:hAnsiTheme="minorHAnsi"/>
                <w:noProof/>
                <w:color w:val="auto"/>
                <w:kern w:val="2"/>
                <w:sz w:val="24"/>
                <w:szCs w:val="24"/>
                <w:lang w:eastAsia="en-GB"/>
                <w14:ligatures w14:val="standardContextual"/>
              </w:rPr>
              <w:tab/>
            </w:r>
            <w:r w:rsidRPr="00CD391D">
              <w:rPr>
                <w:rStyle w:val="Hyperlink"/>
                <w:rFonts w:ascii="Georgia" w:hAnsi="Georgia" w:cs="Calibri"/>
                <w:noProof/>
              </w:rPr>
              <w:t>Finalisation of Tender Evaluation:</w:t>
            </w:r>
            <w:r>
              <w:rPr>
                <w:noProof/>
                <w:webHidden/>
              </w:rPr>
              <w:tab/>
            </w:r>
            <w:r>
              <w:rPr>
                <w:noProof/>
                <w:webHidden/>
              </w:rPr>
              <w:fldChar w:fldCharType="begin"/>
            </w:r>
            <w:r>
              <w:rPr>
                <w:noProof/>
                <w:webHidden/>
              </w:rPr>
              <w:instrText xml:space="preserve"> PAGEREF _Toc215689719 \h </w:instrText>
            </w:r>
            <w:r>
              <w:rPr>
                <w:noProof/>
                <w:webHidden/>
              </w:rPr>
            </w:r>
            <w:r>
              <w:rPr>
                <w:noProof/>
                <w:webHidden/>
              </w:rPr>
              <w:fldChar w:fldCharType="separate"/>
            </w:r>
            <w:r w:rsidR="004261F9">
              <w:rPr>
                <w:noProof/>
                <w:webHidden/>
              </w:rPr>
              <w:t>9</w:t>
            </w:r>
            <w:r>
              <w:rPr>
                <w:noProof/>
                <w:webHidden/>
              </w:rPr>
              <w:fldChar w:fldCharType="end"/>
            </w:r>
          </w:hyperlink>
        </w:p>
        <w:p w14:paraId="5C78508B" w14:textId="37F1A585"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20" w:history="1">
            <w:r w:rsidRPr="00CD391D">
              <w:rPr>
                <w:rStyle w:val="Hyperlink"/>
              </w:rPr>
              <w:t>4.</w:t>
            </w:r>
            <w:r>
              <w:rPr>
                <w:rFonts w:asciiTheme="minorHAnsi" w:eastAsiaTheme="minorEastAsia" w:hAnsiTheme="minorHAnsi" w:cstheme="minorBidi"/>
                <w:b w:val="0"/>
                <w:bCs w:val="0"/>
                <w:color w:val="auto"/>
                <w:kern w:val="2"/>
                <w:sz w:val="24"/>
                <w:szCs w:val="24"/>
                <w:lang w:eastAsia="en-GB"/>
                <w14:ligatures w14:val="standardContextual"/>
              </w:rPr>
              <w:tab/>
            </w:r>
            <w:r w:rsidRPr="00CD391D">
              <w:rPr>
                <w:rStyle w:val="Hyperlink"/>
              </w:rPr>
              <w:t>CONDITIONS OF TENDER</w:t>
            </w:r>
            <w:r>
              <w:rPr>
                <w:webHidden/>
              </w:rPr>
              <w:tab/>
            </w:r>
            <w:r>
              <w:rPr>
                <w:webHidden/>
              </w:rPr>
              <w:fldChar w:fldCharType="begin"/>
            </w:r>
            <w:r>
              <w:rPr>
                <w:webHidden/>
              </w:rPr>
              <w:instrText xml:space="preserve"> PAGEREF _Toc215689720 \h </w:instrText>
            </w:r>
            <w:r>
              <w:rPr>
                <w:webHidden/>
              </w:rPr>
            </w:r>
            <w:r>
              <w:rPr>
                <w:webHidden/>
              </w:rPr>
              <w:fldChar w:fldCharType="separate"/>
            </w:r>
            <w:r w:rsidR="004261F9">
              <w:rPr>
                <w:webHidden/>
              </w:rPr>
              <w:t>9</w:t>
            </w:r>
            <w:r>
              <w:rPr>
                <w:webHidden/>
              </w:rPr>
              <w:fldChar w:fldCharType="end"/>
            </w:r>
          </w:hyperlink>
        </w:p>
        <w:p w14:paraId="0EB6CAA0" w14:textId="41E688D3"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21" w:history="1">
            <w:r w:rsidRPr="00CD391D">
              <w:rPr>
                <w:rStyle w:val="Hyperlink"/>
                <w:rFonts w:cs="Calibri"/>
              </w:rPr>
              <w:t>ANNEX A – HRP POLICIES</w:t>
            </w:r>
            <w:r>
              <w:rPr>
                <w:webHidden/>
              </w:rPr>
              <w:tab/>
            </w:r>
            <w:r>
              <w:rPr>
                <w:webHidden/>
              </w:rPr>
              <w:fldChar w:fldCharType="begin"/>
            </w:r>
            <w:r>
              <w:rPr>
                <w:webHidden/>
              </w:rPr>
              <w:instrText xml:space="preserve"> PAGEREF _Toc215689721 \h </w:instrText>
            </w:r>
            <w:r>
              <w:rPr>
                <w:webHidden/>
              </w:rPr>
            </w:r>
            <w:r>
              <w:rPr>
                <w:webHidden/>
              </w:rPr>
              <w:fldChar w:fldCharType="separate"/>
            </w:r>
            <w:r w:rsidR="004261F9">
              <w:rPr>
                <w:webHidden/>
              </w:rPr>
              <w:t>13</w:t>
            </w:r>
            <w:r>
              <w:rPr>
                <w:webHidden/>
              </w:rPr>
              <w:fldChar w:fldCharType="end"/>
            </w:r>
          </w:hyperlink>
        </w:p>
        <w:p w14:paraId="158825B5" w14:textId="7C7A53B3"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22" w:history="1">
            <w:r w:rsidRPr="00CD391D">
              <w:rPr>
                <w:rStyle w:val="Hyperlink"/>
                <w:rFonts w:cs="Calibri"/>
              </w:rPr>
              <w:t>ANNEX B - DECLARATION</w:t>
            </w:r>
            <w:r>
              <w:rPr>
                <w:webHidden/>
              </w:rPr>
              <w:tab/>
            </w:r>
            <w:r>
              <w:rPr>
                <w:webHidden/>
              </w:rPr>
              <w:fldChar w:fldCharType="begin"/>
            </w:r>
            <w:r>
              <w:rPr>
                <w:webHidden/>
              </w:rPr>
              <w:instrText xml:space="preserve"> PAGEREF _Toc215689722 \h </w:instrText>
            </w:r>
            <w:r>
              <w:rPr>
                <w:webHidden/>
              </w:rPr>
            </w:r>
            <w:r>
              <w:rPr>
                <w:webHidden/>
              </w:rPr>
              <w:fldChar w:fldCharType="separate"/>
            </w:r>
            <w:r w:rsidR="004261F9">
              <w:rPr>
                <w:webHidden/>
              </w:rPr>
              <w:t>14</w:t>
            </w:r>
            <w:r>
              <w:rPr>
                <w:webHidden/>
              </w:rPr>
              <w:fldChar w:fldCharType="end"/>
            </w:r>
          </w:hyperlink>
        </w:p>
        <w:p w14:paraId="231B5278" w14:textId="5B5C6DBB"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23" w:history="1">
            <w:r w:rsidRPr="00CD391D">
              <w:rPr>
                <w:rStyle w:val="Hyperlink"/>
                <w:rFonts w:cs="Calibri"/>
              </w:rPr>
              <w:t>ANNEX C – SCORING MECHANISMS</w:t>
            </w:r>
            <w:r>
              <w:rPr>
                <w:webHidden/>
              </w:rPr>
              <w:tab/>
            </w:r>
            <w:r>
              <w:rPr>
                <w:webHidden/>
              </w:rPr>
              <w:fldChar w:fldCharType="begin"/>
            </w:r>
            <w:r>
              <w:rPr>
                <w:webHidden/>
              </w:rPr>
              <w:instrText xml:space="preserve"> PAGEREF _Toc215689723 \h </w:instrText>
            </w:r>
            <w:r>
              <w:rPr>
                <w:webHidden/>
              </w:rPr>
            </w:r>
            <w:r>
              <w:rPr>
                <w:webHidden/>
              </w:rPr>
              <w:fldChar w:fldCharType="separate"/>
            </w:r>
            <w:r w:rsidR="004261F9">
              <w:rPr>
                <w:webHidden/>
              </w:rPr>
              <w:t>15</w:t>
            </w:r>
            <w:r>
              <w:rPr>
                <w:webHidden/>
              </w:rPr>
              <w:fldChar w:fldCharType="end"/>
            </w:r>
          </w:hyperlink>
        </w:p>
        <w:p w14:paraId="6A378488" w14:textId="5528159A" w:rsidR="00524F3D" w:rsidRDefault="00524F3D">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15689724" w:history="1">
            <w:r w:rsidRPr="00CD391D">
              <w:rPr>
                <w:rStyle w:val="Hyperlink"/>
                <w:rFonts w:cs="Calibri"/>
              </w:rPr>
              <w:t>ANNEX D - COMPLIANCE CHECKLIST</w:t>
            </w:r>
            <w:r>
              <w:rPr>
                <w:webHidden/>
              </w:rPr>
              <w:tab/>
            </w:r>
            <w:r>
              <w:rPr>
                <w:webHidden/>
              </w:rPr>
              <w:fldChar w:fldCharType="begin"/>
            </w:r>
            <w:r>
              <w:rPr>
                <w:webHidden/>
              </w:rPr>
              <w:instrText xml:space="preserve"> PAGEREF _Toc215689724 \h </w:instrText>
            </w:r>
            <w:r>
              <w:rPr>
                <w:webHidden/>
              </w:rPr>
            </w:r>
            <w:r>
              <w:rPr>
                <w:webHidden/>
              </w:rPr>
              <w:fldChar w:fldCharType="separate"/>
            </w:r>
            <w:r w:rsidR="004261F9">
              <w:rPr>
                <w:webHidden/>
              </w:rPr>
              <w:t>16</w:t>
            </w:r>
            <w:r>
              <w:rPr>
                <w:webHidden/>
              </w:rPr>
              <w:fldChar w:fldCharType="end"/>
            </w:r>
          </w:hyperlink>
        </w:p>
        <w:p w14:paraId="1DE08FB1" w14:textId="6EE4456C" w:rsidR="00DF0D92" w:rsidRDefault="00DF0D92" w:rsidP="33FA5F93">
          <w:pPr>
            <w:pStyle w:val="TOC1"/>
            <w:tabs>
              <w:tab w:val="clear" w:pos="9231"/>
              <w:tab w:val="right" w:pos="9225"/>
            </w:tabs>
            <w:rPr>
              <w:rStyle w:val="Hyperlink"/>
              <w:kern w:val="2"/>
              <w:lang w:eastAsia="en-GB"/>
              <w14:ligatures w14:val="standardContextual"/>
            </w:rPr>
          </w:pPr>
          <w:r>
            <w:fldChar w:fldCharType="end"/>
          </w:r>
        </w:p>
      </w:sdtContent>
    </w:sdt>
    <w:p w14:paraId="7127A72A" w14:textId="3FADFE83" w:rsidR="00F61041" w:rsidRDefault="00F61041" w:rsidP="05ECFEA6">
      <w:pPr>
        <w:pStyle w:val="TOC1"/>
        <w:tabs>
          <w:tab w:val="clear" w:pos="9231"/>
          <w:tab w:val="right" w:pos="9225"/>
        </w:tabs>
        <w:rPr>
          <w:rStyle w:val="Hyperlink"/>
          <w:kern w:val="2"/>
          <w:lang w:eastAsia="en-GB"/>
          <w14:ligatures w14:val="standardContextual"/>
        </w:rPr>
      </w:pPr>
    </w:p>
    <w:p w14:paraId="5BEDF5C1" w14:textId="1944EB73" w:rsidR="001A1D71" w:rsidRPr="007452EA" w:rsidRDefault="001A1D71" w:rsidP="007452EA">
      <w:pPr>
        <w:spacing w:before="120" w:after="120" w:line="240" w:lineRule="atLeast"/>
        <w:rPr>
          <w:rFonts w:ascii="Georgia" w:hAnsi="Georgia" w:cs="Calibri"/>
          <w:b/>
          <w:bCs/>
          <w:noProof/>
          <w:color w:val="000000" w:themeColor="text1"/>
        </w:rPr>
      </w:pPr>
    </w:p>
    <w:p w14:paraId="25C4019A" w14:textId="70BEC530" w:rsidR="00632CA6" w:rsidRDefault="00632CA6">
      <w:pPr>
        <w:spacing w:after="120"/>
        <w:rPr>
          <w:rFonts w:ascii="Georgia" w:hAnsi="Georgia" w:cs="Calibri"/>
          <w:color w:val="000000" w:themeColor="text1"/>
          <w:highlight w:val="yellow"/>
        </w:rPr>
      </w:pPr>
      <w:r>
        <w:rPr>
          <w:rFonts w:ascii="Georgia" w:hAnsi="Georgia" w:cs="Calibri"/>
          <w:color w:val="000000" w:themeColor="text1"/>
          <w:highlight w:val="yellow"/>
        </w:rPr>
        <w:br w:type="page"/>
      </w:r>
    </w:p>
    <w:p w14:paraId="619FBFA4" w14:textId="77777777" w:rsidR="00882929" w:rsidRPr="007452EA" w:rsidRDefault="00882929" w:rsidP="007452EA">
      <w:pPr>
        <w:spacing w:before="120" w:after="120" w:line="240" w:lineRule="atLeast"/>
        <w:jc w:val="both"/>
        <w:rPr>
          <w:rFonts w:ascii="Georgia" w:hAnsi="Georgia" w:cs="Calibri"/>
          <w:color w:val="000000" w:themeColor="text1"/>
          <w:highlight w:val="yellow"/>
        </w:rPr>
      </w:pPr>
    </w:p>
    <w:p w14:paraId="2BA03FE1" w14:textId="3DA5250A" w:rsidR="00202BE7" w:rsidRPr="007452EA" w:rsidRDefault="00C7454F" w:rsidP="00220CED">
      <w:pPr>
        <w:pStyle w:val="Heading1"/>
        <w:numPr>
          <w:ilvl w:val="0"/>
          <w:numId w:val="14"/>
        </w:numPr>
        <w:spacing w:before="120" w:after="120" w:line="240" w:lineRule="atLeast"/>
        <w:ind w:left="0" w:firstLine="0"/>
        <w:jc w:val="both"/>
        <w:rPr>
          <w:rFonts w:ascii="Georgia" w:hAnsi="Georgia" w:cs="Calibri"/>
          <w:sz w:val="22"/>
          <w:szCs w:val="22"/>
        </w:rPr>
      </w:pPr>
      <w:bookmarkStart w:id="0" w:name="_Toc103143569"/>
      <w:bookmarkStart w:id="1" w:name="_Toc499026770"/>
      <w:bookmarkStart w:id="2" w:name="_Toc512245816"/>
      <w:bookmarkStart w:id="3" w:name="_Toc514074936"/>
      <w:bookmarkStart w:id="4" w:name="_Toc215689701"/>
      <w:r w:rsidRPr="05ECFEA6">
        <w:rPr>
          <w:rFonts w:ascii="Georgia" w:hAnsi="Georgia" w:cs="Calibri"/>
          <w:sz w:val="22"/>
          <w:szCs w:val="22"/>
        </w:rPr>
        <w:t>INTRODUCTION</w:t>
      </w:r>
      <w:bookmarkEnd w:id="0"/>
      <w:bookmarkEnd w:id="1"/>
      <w:bookmarkEnd w:id="2"/>
      <w:bookmarkEnd w:id="3"/>
      <w:bookmarkEnd w:id="4"/>
    </w:p>
    <w:p w14:paraId="3DB0DDC1" w14:textId="360EAD51" w:rsidR="00E445CC" w:rsidRPr="00FF59E7" w:rsidRDefault="006670EC" w:rsidP="00E445CC">
      <w:pPr>
        <w:pStyle w:val="paragraph"/>
        <w:ind w:left="720" w:hanging="720"/>
        <w:jc w:val="both"/>
        <w:textAlignment w:val="baseline"/>
        <w:rPr>
          <w:rFonts w:ascii="Georgia" w:hAnsi="Georgia" w:cs="Segoe UI"/>
          <w:sz w:val="22"/>
          <w:szCs w:val="22"/>
        </w:rPr>
      </w:pPr>
      <w:bookmarkStart w:id="5" w:name="_Toc499026771"/>
      <w:r w:rsidRPr="00FF59E7">
        <w:rPr>
          <w:rStyle w:val="normaltextrun"/>
          <w:rFonts w:ascii="Georgia" w:hAnsi="Georgia" w:cs="Segoe UI"/>
          <w:sz w:val="22"/>
          <w:szCs w:val="22"/>
        </w:rPr>
        <w:t>1.1</w:t>
      </w:r>
      <w:r w:rsidRPr="00FF59E7">
        <w:rPr>
          <w:rStyle w:val="normaltextrun"/>
          <w:rFonts w:ascii="Georgia" w:hAnsi="Georgia" w:cs="Segoe UI"/>
          <w:sz w:val="22"/>
          <w:szCs w:val="22"/>
        </w:rPr>
        <w:tab/>
      </w:r>
      <w:r w:rsidR="00E445CC" w:rsidRPr="00FF59E7">
        <w:rPr>
          <w:rFonts w:ascii="Georgia" w:hAnsi="Georgia" w:cs="Segoe UI"/>
          <w:sz w:val="22"/>
          <w:szCs w:val="22"/>
        </w:rPr>
        <w:t>Historic Royal Palaces (HRP) is a registered charity, responsible for the care, conservation and presentation of HM Tower of London (TOL), Hampton Court Palace (HCP), Kensington Palace State Apartments, (KP) the Banqueting House at Whitehall (BH), Kew Palace (KEW) and Hillsborough Castle and Gardens, (HCG) the official residence of HM The King in Northern Ireland and residence of the Secretary of State for Northern Ireland.  </w:t>
      </w:r>
    </w:p>
    <w:p w14:paraId="125D7B6B" w14:textId="0421E0A2" w:rsidR="00E445CC" w:rsidRPr="00FF59E7" w:rsidRDefault="09D7A7F4" w:rsidP="00E445CC">
      <w:pPr>
        <w:pStyle w:val="paragraph"/>
        <w:ind w:left="720" w:hanging="720"/>
        <w:jc w:val="both"/>
        <w:textAlignment w:val="baseline"/>
        <w:rPr>
          <w:rFonts w:ascii="Georgia" w:hAnsi="Georgia" w:cs="Segoe UI"/>
          <w:sz w:val="22"/>
          <w:szCs w:val="22"/>
        </w:rPr>
      </w:pPr>
      <w:r w:rsidRPr="3A952367">
        <w:rPr>
          <w:rFonts w:ascii="Georgia" w:hAnsi="Georgia" w:cs="Segoe UI"/>
          <w:sz w:val="22"/>
          <w:szCs w:val="22"/>
        </w:rPr>
        <w:t> 1.2       </w:t>
      </w:r>
      <w:r w:rsidR="00E445CC">
        <w:tab/>
      </w:r>
      <w:r w:rsidRPr="3A952367">
        <w:rPr>
          <w:rFonts w:ascii="Georgia" w:hAnsi="Georgia" w:cs="Segoe UI"/>
          <w:sz w:val="22"/>
          <w:szCs w:val="22"/>
        </w:rPr>
        <w:t>We love and look after six of the most wonderful palaces in the world. The palaces are the setting for the stories that shape us all, and we’re bringing them to people in ways that mean more to them. We want everyone to find themselves in the spaces and stories we share.</w:t>
      </w:r>
    </w:p>
    <w:p w14:paraId="5785154D" w14:textId="276692CC" w:rsidR="00E445CC" w:rsidRDefault="09D7A7F4" w:rsidP="00FF59E7">
      <w:pPr>
        <w:pStyle w:val="paragraph"/>
        <w:ind w:left="720" w:hanging="720"/>
        <w:jc w:val="both"/>
        <w:textAlignment w:val="baseline"/>
        <w:rPr>
          <w:rStyle w:val="normaltextrun"/>
          <w:rFonts w:ascii="Georgia" w:hAnsi="Georgia" w:cs="Segoe UI"/>
          <w:sz w:val="22"/>
          <w:szCs w:val="22"/>
        </w:rPr>
      </w:pPr>
      <w:r w:rsidRPr="3A952367">
        <w:rPr>
          <w:rFonts w:ascii="Georgia" w:hAnsi="Georgia" w:cs="Segoe UI"/>
          <w:sz w:val="22"/>
          <w:szCs w:val="22"/>
        </w:rPr>
        <w:t>1.3       </w:t>
      </w:r>
      <w:r w:rsidR="00E445CC">
        <w:tab/>
      </w:r>
      <w:r w:rsidRPr="3A952367">
        <w:rPr>
          <w:rFonts w:ascii="Georgia" w:hAnsi="Georgia" w:cs="Segoe UI"/>
          <w:sz w:val="22"/>
          <w:szCs w:val="22"/>
        </w:rPr>
        <w:t>HRP is an independent charity, receiving no government funding and derives its income principally from admissions, retail, licensing, commercial events, sponsorship and</w:t>
      </w:r>
      <w:r w:rsidRPr="3A952367">
        <w:rPr>
          <w:rFonts w:ascii="Georgia" w:hAnsi="Georgia" w:cs="Segoe UI"/>
          <w:b/>
          <w:bCs/>
          <w:sz w:val="22"/>
          <w:szCs w:val="22"/>
        </w:rPr>
        <w:t xml:space="preserve"> </w:t>
      </w:r>
      <w:r w:rsidRPr="3A952367">
        <w:rPr>
          <w:rFonts w:ascii="Georgia" w:hAnsi="Georgia" w:cs="Segoe UI"/>
          <w:sz w:val="22"/>
          <w:szCs w:val="22"/>
        </w:rPr>
        <w:t>support from donors and members.  </w:t>
      </w:r>
    </w:p>
    <w:p w14:paraId="6AEB09F9" w14:textId="5F673D90" w:rsidR="00F3341D" w:rsidRDefault="00EF5351" w:rsidP="00631ADE">
      <w:pPr>
        <w:pStyle w:val="paragraph"/>
        <w:spacing w:before="0" w:beforeAutospacing="0" w:after="0" w:afterAutospacing="0"/>
        <w:jc w:val="both"/>
        <w:textAlignment w:val="baseline"/>
        <w:rPr>
          <w:rFonts w:ascii="Georgia" w:hAnsi="Georgia" w:cs="Calibri"/>
        </w:rPr>
      </w:pPr>
      <w:r>
        <w:rPr>
          <w:rStyle w:val="normaltextrun"/>
          <w:rFonts w:ascii="Georgia" w:hAnsi="Georgia" w:cs="Segoe UI"/>
          <w:sz w:val="22"/>
          <w:szCs w:val="22"/>
        </w:rPr>
        <w:t>1</w:t>
      </w:r>
      <w:r w:rsidRPr="004A2014">
        <w:rPr>
          <w:rStyle w:val="normaltextrun"/>
          <w:rFonts w:ascii="Georgia" w:hAnsi="Georgia" w:cs="Segoe UI"/>
          <w:sz w:val="22"/>
          <w:szCs w:val="22"/>
        </w:rPr>
        <w:t>.</w:t>
      </w:r>
      <w:r w:rsidR="0062419B" w:rsidRPr="004A2014">
        <w:rPr>
          <w:rStyle w:val="normaltextrun"/>
          <w:rFonts w:ascii="Georgia" w:hAnsi="Georgia" w:cs="Segoe UI"/>
          <w:sz w:val="22"/>
          <w:szCs w:val="22"/>
        </w:rPr>
        <w:t>4</w:t>
      </w:r>
      <w:r w:rsidRPr="004A2014">
        <w:rPr>
          <w:rStyle w:val="normaltextrun"/>
          <w:rFonts w:ascii="Georgia" w:hAnsi="Georgia" w:cs="Segoe UI"/>
          <w:sz w:val="22"/>
          <w:szCs w:val="22"/>
        </w:rPr>
        <w:tab/>
      </w:r>
      <w:r w:rsidR="00552141" w:rsidRPr="004A2014">
        <w:rPr>
          <w:rFonts w:ascii="Georgia" w:hAnsi="Georgia" w:cs="Calibri"/>
          <w:sz w:val="22"/>
          <w:szCs w:val="22"/>
        </w:rPr>
        <w:t>Please visit our website (</w:t>
      </w:r>
      <w:hyperlink r:id="rId13" w:history="1">
        <w:r w:rsidR="00552141" w:rsidRPr="004A2014">
          <w:rPr>
            <w:rStyle w:val="Hyperlink"/>
            <w:rFonts w:ascii="Georgia" w:hAnsi="Georgia" w:cs="Calibri"/>
            <w:sz w:val="22"/>
            <w:szCs w:val="22"/>
          </w:rPr>
          <w:t>www.hrp.org.uk</w:t>
        </w:r>
      </w:hyperlink>
      <w:r w:rsidR="00552141" w:rsidRPr="004A2014">
        <w:rPr>
          <w:rFonts w:ascii="Georgia" w:hAnsi="Georgia" w:cs="Calibri"/>
          <w:sz w:val="22"/>
          <w:szCs w:val="22"/>
        </w:rPr>
        <w:t>) for further information.</w:t>
      </w:r>
    </w:p>
    <w:p w14:paraId="64D7C793" w14:textId="6CF32EC3" w:rsidR="00BC4155" w:rsidRDefault="00BC4155">
      <w:pPr>
        <w:spacing w:after="120"/>
        <w:rPr>
          <w:rFonts w:ascii="Georgia" w:eastAsiaTheme="majorEastAsia" w:hAnsi="Georgia" w:cs="Calibri"/>
          <w:b/>
          <w:color w:val="002060"/>
        </w:rPr>
      </w:pPr>
      <w:bookmarkStart w:id="6" w:name="_Toc499026777"/>
      <w:bookmarkStart w:id="7" w:name="_Toc514074939"/>
      <w:bookmarkEnd w:id="5"/>
    </w:p>
    <w:p w14:paraId="55EA7F8E" w14:textId="0FFB8537" w:rsidR="00B30858" w:rsidRPr="007452EA" w:rsidRDefault="00B90F9E" w:rsidP="00237D47">
      <w:pPr>
        <w:pStyle w:val="Heading1"/>
        <w:spacing w:before="0" w:after="120"/>
        <w:rPr>
          <w:rFonts w:ascii="Georgia" w:hAnsi="Georgia" w:cs="Calibri"/>
          <w:sz w:val="22"/>
          <w:szCs w:val="22"/>
        </w:rPr>
      </w:pPr>
      <w:bookmarkStart w:id="8" w:name="_Toc215689702"/>
      <w:r w:rsidRPr="05ECFEA6">
        <w:rPr>
          <w:rFonts w:ascii="Georgia" w:hAnsi="Georgia" w:cs="Calibri"/>
          <w:sz w:val="22"/>
          <w:szCs w:val="22"/>
        </w:rPr>
        <w:t>2.</w:t>
      </w:r>
      <w:r>
        <w:tab/>
      </w:r>
      <w:r w:rsidR="00934D38" w:rsidRPr="05ECFEA6">
        <w:rPr>
          <w:rFonts w:ascii="Georgia" w:hAnsi="Georgia" w:cs="Calibri"/>
          <w:sz w:val="22"/>
          <w:szCs w:val="22"/>
        </w:rPr>
        <w:t xml:space="preserve">HRP’S </w:t>
      </w:r>
      <w:r w:rsidR="008670F7" w:rsidRPr="05ECFEA6">
        <w:rPr>
          <w:rFonts w:ascii="Georgia" w:hAnsi="Georgia" w:cs="Calibri"/>
          <w:sz w:val="22"/>
          <w:szCs w:val="22"/>
        </w:rPr>
        <w:t>REQUIREMENTS</w:t>
      </w:r>
      <w:bookmarkEnd w:id="8"/>
    </w:p>
    <w:p w14:paraId="7BFE687C" w14:textId="5D8BC4F8" w:rsidR="008C2282" w:rsidRPr="009E2CC5" w:rsidRDefault="43B700D5" w:rsidP="05ECFEA6">
      <w:pPr>
        <w:pStyle w:val="Heading2"/>
        <w:jc w:val="both"/>
        <w:rPr>
          <w:rFonts w:ascii="Georgia" w:hAnsi="Georgia" w:cs="Calibri"/>
          <w:b w:val="0"/>
        </w:rPr>
      </w:pPr>
      <w:bookmarkStart w:id="9" w:name="_Toc215689703"/>
      <w:r w:rsidRPr="05ECFEA6">
        <w:rPr>
          <w:rFonts w:ascii="Georgia" w:hAnsi="Georgia"/>
          <w:b w:val="0"/>
        </w:rPr>
        <w:t>2.1</w:t>
      </w:r>
      <w:r>
        <w:tab/>
      </w:r>
      <w:r w:rsidR="36DF5469" w:rsidRPr="05ECFEA6">
        <w:rPr>
          <w:rFonts w:ascii="Georgia" w:hAnsi="Georgia" w:cs="Calibri"/>
          <w:b w:val="0"/>
        </w:rPr>
        <w:t>Background</w:t>
      </w:r>
      <w:r w:rsidR="3B64D1C1" w:rsidRPr="05ECFEA6">
        <w:rPr>
          <w:rFonts w:ascii="Georgia" w:hAnsi="Georgia" w:cs="Calibri"/>
          <w:b w:val="0"/>
        </w:rPr>
        <w:t>:</w:t>
      </w:r>
      <w:bookmarkEnd w:id="9"/>
    </w:p>
    <w:p w14:paraId="2E95EDD6" w14:textId="2571A6B8" w:rsidR="009E2CC5" w:rsidRDefault="3F00B7C5" w:rsidP="3A952367">
      <w:pPr>
        <w:ind w:left="720"/>
        <w:rPr>
          <w:rFonts w:ascii="Georgia" w:eastAsia="Georgia" w:hAnsi="Georgia" w:cs="Georgia"/>
          <w:color w:val="000000" w:themeColor="text1"/>
        </w:rPr>
      </w:pPr>
      <w:r w:rsidRPr="3A952367">
        <w:rPr>
          <w:rFonts w:ascii="Georgia" w:eastAsia="Georgia" w:hAnsi="Georgia" w:cs="Georgia"/>
          <w:color w:val="000000" w:themeColor="text1"/>
        </w:rPr>
        <w:t>This project forms part of a vision for the future of the Tower of London. It is a key component of a developing masterplan to ensure that the Tower is ready to meet the challenges of the future. This project will help us meet our objective of delivering world class facilities and activities for children, young people and communities.</w:t>
      </w:r>
    </w:p>
    <w:p w14:paraId="731B16A7" w14:textId="5A2134E6" w:rsidR="009E2CC5" w:rsidRDefault="009E2CC5" w:rsidP="3A952367">
      <w:pPr>
        <w:ind w:left="720"/>
        <w:rPr>
          <w:rFonts w:ascii="Georgia" w:eastAsia="Georgia" w:hAnsi="Georgia" w:cs="Georgia"/>
          <w:color w:val="000000" w:themeColor="text1"/>
        </w:rPr>
      </w:pPr>
    </w:p>
    <w:p w14:paraId="223C90A7" w14:textId="39F57691" w:rsidR="009E2CC5" w:rsidRDefault="3F00B7C5" w:rsidP="3A952367">
      <w:pPr>
        <w:ind w:left="720"/>
        <w:rPr>
          <w:rFonts w:ascii="Georgia" w:eastAsia="Georgia" w:hAnsi="Georgia" w:cs="Georgia"/>
          <w:color w:val="000000" w:themeColor="text1"/>
        </w:rPr>
      </w:pPr>
      <w:r w:rsidRPr="40DD508A">
        <w:rPr>
          <w:rFonts w:ascii="Georgia" w:eastAsia="Georgia" w:hAnsi="Georgia" w:cs="Georgia"/>
          <w:color w:val="000000" w:themeColor="text1"/>
        </w:rPr>
        <w:t>We plan to upgrade our schools and communities provision across the entire Tower estate. We will achieve this through the creation of a new schools and communities centre in the Reveller building</w:t>
      </w:r>
      <w:r w:rsidR="0C3C29EC" w:rsidRPr="40DD508A">
        <w:rPr>
          <w:rFonts w:ascii="Georgia" w:eastAsia="Georgia" w:hAnsi="Georgia" w:cs="Georgia"/>
          <w:color w:val="000000" w:themeColor="text1"/>
        </w:rPr>
        <w:t xml:space="preserve"> and associated Moat Arches</w:t>
      </w:r>
      <w:r w:rsidRPr="40DD508A">
        <w:rPr>
          <w:rFonts w:ascii="Georgia" w:eastAsia="Georgia" w:hAnsi="Georgia" w:cs="Georgia"/>
          <w:color w:val="000000" w:themeColor="text1"/>
        </w:rPr>
        <w:t xml:space="preserve">, sited on the eastern end of the wharf, alongside delivering infrastructure enhancements, reappraisal of accommodation, overhauls and expansion of existing spaces as part of a holistic vision based on an ambitious new activity plan to improve the quality of our schools, communities, and volunteering programmes. We will integrate the learning opportunities offered by the moat with the rich history of the Tower, and we will open more opportunities for under-represented groups to visit and engage with us. </w:t>
      </w:r>
    </w:p>
    <w:p w14:paraId="44F0BAF7" w14:textId="154900AA" w:rsidR="009E2CC5" w:rsidRDefault="009E2CC5" w:rsidP="3A952367">
      <w:pPr>
        <w:ind w:left="720"/>
        <w:rPr>
          <w:rFonts w:ascii="Georgia" w:eastAsia="Georgia" w:hAnsi="Georgia" w:cs="Georgia"/>
          <w:color w:val="000000" w:themeColor="text1"/>
        </w:rPr>
      </w:pPr>
    </w:p>
    <w:p w14:paraId="3CCB0EFA" w14:textId="53564B1F" w:rsidR="009E2CC5" w:rsidRDefault="3F00B7C5" w:rsidP="3A952367">
      <w:pPr>
        <w:ind w:left="720"/>
        <w:jc w:val="both"/>
      </w:pPr>
      <w:r w:rsidRPr="3A952367">
        <w:rPr>
          <w:rFonts w:ascii="Georgia" w:eastAsia="Georgia" w:hAnsi="Georgia" w:cs="Georgia"/>
          <w:color w:val="000000" w:themeColor="text1"/>
        </w:rPr>
        <w:t>We are looking for design excellence, blending creativity, technical expertise and problem-solving skills to transform existing, sometimes historic spaces, into world class facilities.</w:t>
      </w:r>
    </w:p>
    <w:p w14:paraId="3BA1204A" w14:textId="51279FB7" w:rsidR="009E2CC5" w:rsidRDefault="009E2CC5" w:rsidP="3A952367">
      <w:pPr>
        <w:ind w:left="720"/>
        <w:rPr>
          <w:rFonts w:ascii="Georgia" w:eastAsia="Georgia" w:hAnsi="Georgia" w:cs="Georgia"/>
          <w:color w:val="000000" w:themeColor="text1"/>
        </w:rPr>
      </w:pPr>
    </w:p>
    <w:p w14:paraId="71D3CFA2" w14:textId="34248025" w:rsidR="009E2CC5" w:rsidRDefault="52702619" w:rsidP="0724FA8C">
      <w:pPr>
        <w:ind w:left="720"/>
        <w:rPr>
          <w:rFonts w:ascii="Georgia" w:eastAsia="Georgia" w:hAnsi="Georgia" w:cs="Georgia"/>
          <w:color w:val="000000" w:themeColor="text1"/>
        </w:rPr>
      </w:pPr>
      <w:r w:rsidRPr="40DD508A">
        <w:rPr>
          <w:rFonts w:ascii="Georgia" w:eastAsia="Georgia" w:hAnsi="Georgia" w:cs="Georgia"/>
          <w:color w:val="000000" w:themeColor="text1"/>
        </w:rPr>
        <w:t xml:space="preserve">The Wharf is part of the Tower of London UNESCO World Heritage site and a Scheduled Ancient Monument. </w:t>
      </w:r>
      <w:r w:rsidR="654A6666" w:rsidRPr="40DD508A">
        <w:rPr>
          <w:rFonts w:ascii="Georgia" w:eastAsia="Georgia" w:hAnsi="Georgia" w:cs="Georgia"/>
          <w:color w:val="000000" w:themeColor="text1"/>
        </w:rPr>
        <w:t xml:space="preserve">The area around the Wharf was first developed in the 13th Century, originally as a timber quay before becoming a more permanent stone construction in the 14th Century. By the 15th Century the collection of buildings on the eastern side of the Wharf were already established and would survive into the 19th Century. These were predominantly used as ordinance storehouses before eventually becoming a Victorian promenade during that period. The 1970’s saw the creation of an external pyramidal canopy, kiosk and area of hard standing extending out from a café in the arches under Tower Bridge. Following demolition of the canopy in 2010, a permanent timber clad structure was erected with a view to </w:t>
      </w:r>
      <w:r w:rsidR="654A6666" w:rsidRPr="40DD508A">
        <w:rPr>
          <w:rFonts w:ascii="Georgia" w:eastAsia="Georgia" w:hAnsi="Georgia" w:cs="Georgia"/>
          <w:color w:val="000000" w:themeColor="text1"/>
        </w:rPr>
        <w:lastRenderedPageBreak/>
        <w:t>providing a space to dine outside on the wharf. This structure remains in situ and is known as the ‘Reveller’.</w:t>
      </w:r>
    </w:p>
    <w:p w14:paraId="73CB7E5B" w14:textId="58080B12" w:rsidR="009E2CC5" w:rsidRDefault="009E2CC5" w:rsidP="0724FA8C">
      <w:pPr>
        <w:ind w:left="720"/>
        <w:rPr>
          <w:rFonts w:ascii="Georgia" w:eastAsia="Georgia" w:hAnsi="Georgia" w:cs="Georgia"/>
          <w:color w:val="000000" w:themeColor="text1"/>
        </w:rPr>
      </w:pPr>
    </w:p>
    <w:p w14:paraId="66757B62" w14:textId="3B03A82F" w:rsidR="009E2CC5" w:rsidRDefault="009E2CC5" w:rsidP="0724FA8C">
      <w:pPr>
        <w:ind w:left="720"/>
        <w:rPr>
          <w:rFonts w:ascii="Georgia" w:eastAsia="Georgia" w:hAnsi="Georgia" w:cs="Georgia"/>
          <w:color w:val="000000" w:themeColor="text1"/>
        </w:rPr>
      </w:pPr>
    </w:p>
    <w:p w14:paraId="5173BE14" w14:textId="50C58EEB" w:rsidR="009E2CC5" w:rsidRDefault="009E2CC5" w:rsidP="3A952367">
      <w:pPr>
        <w:ind w:left="720"/>
        <w:rPr>
          <w:rFonts w:ascii="Georgia" w:eastAsia="Georgia" w:hAnsi="Georgia" w:cs="Georgia"/>
          <w:color w:val="000000" w:themeColor="text1"/>
        </w:rPr>
      </w:pPr>
    </w:p>
    <w:p w14:paraId="3512C2C2" w14:textId="3A4632F2" w:rsidR="009E2CC5" w:rsidRDefault="009E2CC5" w:rsidP="3A952367">
      <w:pPr>
        <w:ind w:left="720"/>
        <w:rPr>
          <w:rFonts w:ascii="Georgia" w:eastAsia="Georgia" w:hAnsi="Georgia" w:cs="Georgia"/>
          <w:color w:val="000000" w:themeColor="text1"/>
        </w:rPr>
      </w:pPr>
    </w:p>
    <w:p w14:paraId="3C63D36C" w14:textId="423B8F4C" w:rsidR="009E2CC5" w:rsidRDefault="009E2CC5" w:rsidP="40DD508A">
      <w:pPr>
        <w:ind w:left="720"/>
        <w:rPr>
          <w:rFonts w:ascii="Georgia" w:eastAsia="Georgia" w:hAnsi="Georgia" w:cs="Georgia"/>
          <w:color w:val="000000" w:themeColor="text1"/>
        </w:rPr>
      </w:pPr>
    </w:p>
    <w:p w14:paraId="18C3F3B1" w14:textId="3D4D7B0D" w:rsidR="009E2CC5" w:rsidRDefault="009E2CC5" w:rsidP="40DD508A">
      <w:pPr>
        <w:ind w:left="720"/>
        <w:rPr>
          <w:rFonts w:ascii="Georgia" w:eastAsia="Georgia" w:hAnsi="Georgia" w:cs="Georgia"/>
          <w:color w:val="000000" w:themeColor="text1"/>
        </w:rPr>
      </w:pPr>
    </w:p>
    <w:p w14:paraId="7A9D6C2F" w14:textId="093F3514" w:rsidR="009E2CC5" w:rsidRDefault="009E2CC5" w:rsidP="40DD508A">
      <w:pPr>
        <w:ind w:left="720"/>
        <w:rPr>
          <w:rFonts w:ascii="Georgia" w:eastAsia="Georgia" w:hAnsi="Georgia" w:cs="Georgia"/>
          <w:color w:val="000000" w:themeColor="text1"/>
        </w:rPr>
      </w:pPr>
    </w:p>
    <w:p w14:paraId="052CAB8C" w14:textId="25270E48" w:rsidR="002C1B8B" w:rsidRPr="009E2CC5" w:rsidRDefault="43B700D5" w:rsidP="05ECFEA6">
      <w:pPr>
        <w:pStyle w:val="Heading2"/>
        <w:rPr>
          <w:rFonts w:ascii="Georgia" w:hAnsi="Georgia" w:cs="Calibri"/>
          <w:b w:val="0"/>
        </w:rPr>
      </w:pPr>
      <w:bookmarkStart w:id="10" w:name="_Toc215689704"/>
      <w:r w:rsidRPr="05ECFEA6">
        <w:rPr>
          <w:rFonts w:ascii="Georgia" w:hAnsi="Georgia"/>
          <w:b w:val="0"/>
        </w:rPr>
        <w:t>2.2</w:t>
      </w:r>
      <w:r>
        <w:tab/>
      </w:r>
      <w:r w:rsidR="4E13AD62" w:rsidRPr="05ECFEA6">
        <w:rPr>
          <w:rFonts w:ascii="Georgia" w:hAnsi="Georgia" w:cs="Calibri"/>
          <w:b w:val="0"/>
        </w:rPr>
        <w:t>S</w:t>
      </w:r>
      <w:r w:rsidR="7140CCDB" w:rsidRPr="05ECFEA6">
        <w:rPr>
          <w:rFonts w:ascii="Georgia" w:hAnsi="Georgia" w:cs="Calibri"/>
          <w:b w:val="0"/>
        </w:rPr>
        <w:t>cope of Tender</w:t>
      </w:r>
      <w:r w:rsidR="3B64D1C1" w:rsidRPr="05ECFEA6">
        <w:rPr>
          <w:rFonts w:ascii="Georgia" w:hAnsi="Georgia" w:cs="Calibri"/>
          <w:b w:val="0"/>
        </w:rPr>
        <w:t>:</w:t>
      </w:r>
      <w:bookmarkEnd w:id="10"/>
    </w:p>
    <w:p w14:paraId="155CD86B" w14:textId="6EB9763A" w:rsidR="7521E8A1" w:rsidRDefault="7521E8A1" w:rsidP="3A952367">
      <w:pPr>
        <w:ind w:left="720"/>
        <w:rPr>
          <w:rFonts w:ascii="Georgia" w:eastAsia="Georgia" w:hAnsi="Georgia" w:cs="Georgia"/>
          <w:color w:val="000000" w:themeColor="text1"/>
        </w:rPr>
      </w:pPr>
      <w:r w:rsidRPr="3A952367">
        <w:rPr>
          <w:rFonts w:ascii="Georgia" w:eastAsia="Georgia" w:hAnsi="Georgia" w:cs="Georgia"/>
          <w:color w:val="000000" w:themeColor="text1"/>
          <w:u w:val="single"/>
        </w:rPr>
        <w:t xml:space="preserve">Refurbishment: </w:t>
      </w:r>
    </w:p>
    <w:p w14:paraId="0B8DDDBB" w14:textId="6DB9019E" w:rsidR="3A952367" w:rsidRDefault="3A952367" w:rsidP="3A952367">
      <w:pPr>
        <w:ind w:left="720"/>
        <w:rPr>
          <w:rFonts w:ascii="Georgia" w:eastAsia="Georgia" w:hAnsi="Georgia" w:cs="Georgia"/>
          <w:color w:val="000000" w:themeColor="text1"/>
          <w:u w:val="single"/>
        </w:rPr>
      </w:pPr>
    </w:p>
    <w:p w14:paraId="5347C5B5" w14:textId="02C21E14" w:rsidR="7521E8A1" w:rsidRDefault="7521E8A1" w:rsidP="3A952367">
      <w:pPr>
        <w:ind w:left="720"/>
        <w:rPr>
          <w:rFonts w:ascii="Georgia" w:eastAsia="Georgia" w:hAnsi="Georgia" w:cs="Georgia"/>
          <w:color w:val="000000" w:themeColor="text1"/>
        </w:rPr>
      </w:pPr>
      <w:r w:rsidRPr="3A952367">
        <w:rPr>
          <w:rFonts w:ascii="Georgia" w:eastAsia="Georgia" w:hAnsi="Georgia" w:cs="Georgia"/>
          <w:color w:val="000000" w:themeColor="text1"/>
        </w:rPr>
        <w:t>The ‘Reveller’ building is located at the east end of the Wharf and extends into the spaces built into Tower Bridge Approach out along the top of the moat revetment wall.</w:t>
      </w:r>
    </w:p>
    <w:p w14:paraId="4CF724E0" w14:textId="17D522E6" w:rsidR="3A952367" w:rsidRDefault="3A952367" w:rsidP="3A952367">
      <w:pPr>
        <w:ind w:left="720"/>
        <w:rPr>
          <w:rFonts w:ascii="Georgia" w:eastAsia="Georgia" w:hAnsi="Georgia" w:cs="Georgia"/>
          <w:color w:val="000000" w:themeColor="text1"/>
        </w:rPr>
      </w:pPr>
    </w:p>
    <w:p w14:paraId="689DACEA" w14:textId="678B824F" w:rsidR="7521E8A1" w:rsidRDefault="7521E8A1" w:rsidP="3A952367">
      <w:pPr>
        <w:ind w:left="720"/>
        <w:rPr>
          <w:rFonts w:ascii="Georgia" w:eastAsia="Georgia" w:hAnsi="Georgia" w:cs="Georgia"/>
          <w:color w:val="000000" w:themeColor="text1"/>
        </w:rPr>
      </w:pPr>
      <w:r w:rsidRPr="74561923">
        <w:rPr>
          <w:rFonts w:ascii="Georgia" w:eastAsia="Georgia" w:hAnsi="Georgia" w:cs="Georgia"/>
          <w:color w:val="000000" w:themeColor="text1"/>
        </w:rPr>
        <w:t>The Reveller was completed in August 2012 by architects Tony Fretton</w:t>
      </w:r>
      <w:ins w:id="11" w:author="Rose Blezard" w:date="2025-10-27T14:28:00Z">
        <w:r w:rsidR="271E0EF8" w:rsidRPr="74561923">
          <w:rPr>
            <w:rFonts w:ascii="Georgia" w:eastAsia="Georgia" w:hAnsi="Georgia" w:cs="Georgia"/>
            <w:color w:val="000000" w:themeColor="text1"/>
          </w:rPr>
          <w:t>,</w:t>
        </w:r>
      </w:ins>
      <w:r w:rsidRPr="74561923">
        <w:rPr>
          <w:rFonts w:ascii="Georgia" w:eastAsia="Georgia" w:hAnsi="Georgia" w:cs="Georgia"/>
          <w:color w:val="000000" w:themeColor="text1"/>
        </w:rPr>
        <w:t xml:space="preserve"> who designed it to respect the setting and the archaeology underlying it.  The building was designed as a restaurant to accommodate 200 covers with both indoor and outdoor covered dining spaces. Since that time, it has been used as a restaurant and in the last two years as a functions space with much of the commercial catering equipment having been removed.</w:t>
      </w:r>
    </w:p>
    <w:p w14:paraId="12C8E02F" w14:textId="17AA2298" w:rsidR="3A952367" w:rsidRDefault="3A952367" w:rsidP="3A952367">
      <w:pPr>
        <w:ind w:left="720"/>
        <w:rPr>
          <w:rFonts w:ascii="Georgia" w:eastAsia="Georgia" w:hAnsi="Georgia" w:cs="Georgia"/>
          <w:color w:val="000000" w:themeColor="text1"/>
        </w:rPr>
      </w:pPr>
    </w:p>
    <w:p w14:paraId="03398796" w14:textId="4D770FB2" w:rsidR="7521E8A1" w:rsidRDefault="7521E8A1" w:rsidP="3A952367">
      <w:pPr>
        <w:ind w:left="720"/>
        <w:rPr>
          <w:rFonts w:ascii="Georgia" w:eastAsia="Georgia" w:hAnsi="Georgia" w:cs="Georgia"/>
          <w:color w:val="000000" w:themeColor="text1"/>
        </w:rPr>
      </w:pPr>
      <w:r w:rsidRPr="3A952367">
        <w:rPr>
          <w:rFonts w:ascii="Georgia" w:eastAsia="Georgia" w:hAnsi="Georgia" w:cs="Georgia"/>
          <w:color w:val="000000" w:themeColor="text1"/>
        </w:rPr>
        <w:t xml:space="preserve">This aspect of the proposal seeks to create a Learning Centre that connects directly to the adjacent moat and provides a dedicated school’s entrance within the current building footprint. The scheme re-purposes the contemporary structure and connects through into the existing vaults of Tower Bridge Approach. It is proposed that the ground floor is reconfigured, providing an entrance lobby that looks out onto a newly created lightwell and through into the moat, a large multi-functional space, a communities room, quiet room, and associated ancillary spaces. </w:t>
      </w:r>
    </w:p>
    <w:p w14:paraId="2649BD37" w14:textId="765B1A6F" w:rsidR="3A952367" w:rsidRDefault="3A952367" w:rsidP="3A952367">
      <w:pPr>
        <w:ind w:left="720"/>
        <w:rPr>
          <w:rFonts w:ascii="Georgia" w:eastAsia="Georgia" w:hAnsi="Georgia" w:cs="Georgia"/>
          <w:color w:val="000000" w:themeColor="text1"/>
        </w:rPr>
      </w:pPr>
    </w:p>
    <w:p w14:paraId="28387DFA" w14:textId="31EFE16E" w:rsidR="7521E8A1" w:rsidRDefault="7521E8A1" w:rsidP="3A952367">
      <w:pPr>
        <w:ind w:left="720"/>
        <w:rPr>
          <w:rFonts w:ascii="Georgia" w:eastAsia="Georgia" w:hAnsi="Georgia" w:cs="Georgia"/>
          <w:color w:val="000000" w:themeColor="text1"/>
        </w:rPr>
      </w:pPr>
      <w:r w:rsidRPr="40DD508A">
        <w:rPr>
          <w:rFonts w:ascii="Georgia" w:eastAsia="Georgia" w:hAnsi="Georgia" w:cs="Georgia"/>
          <w:color w:val="000000" w:themeColor="text1"/>
        </w:rPr>
        <w:t xml:space="preserve">The scheme also includes the refurbishment of existing arches located under Tower Bridge Approach and opening out onto the moat; these are known as the ‘Moat Arches’. The internal masonry is to be cleaned and repointed </w:t>
      </w:r>
      <w:r w:rsidR="1B69DAD5" w:rsidRPr="40DD508A">
        <w:rPr>
          <w:rFonts w:ascii="Georgia" w:eastAsia="Georgia" w:hAnsi="Georgia" w:cs="Georgia"/>
          <w:color w:val="000000" w:themeColor="text1"/>
        </w:rPr>
        <w:t xml:space="preserve">where possible, </w:t>
      </w:r>
      <w:r w:rsidRPr="40DD508A">
        <w:rPr>
          <w:rFonts w:ascii="Georgia" w:eastAsia="Georgia" w:hAnsi="Georgia" w:cs="Georgia"/>
          <w:color w:val="000000" w:themeColor="text1"/>
        </w:rPr>
        <w:t>with damp proofing implemented in localised areas. The repurposed spaces are to house various ancillary functions including WCs, kitchen, offices, store and plant.</w:t>
      </w:r>
    </w:p>
    <w:p w14:paraId="1DC1C622" w14:textId="1F1FF94D" w:rsidR="3A952367" w:rsidRDefault="3A952367" w:rsidP="3A952367">
      <w:pPr>
        <w:ind w:left="720"/>
        <w:rPr>
          <w:rFonts w:ascii="Georgia" w:eastAsia="Georgia" w:hAnsi="Georgia" w:cs="Georgia"/>
          <w:color w:val="000000" w:themeColor="text1"/>
        </w:rPr>
      </w:pPr>
    </w:p>
    <w:p w14:paraId="145B93E0" w14:textId="2A152D25" w:rsidR="7521E8A1" w:rsidRDefault="7521E8A1" w:rsidP="3A952367">
      <w:pPr>
        <w:ind w:left="720"/>
        <w:rPr>
          <w:rFonts w:ascii="Georgia" w:eastAsia="Georgia" w:hAnsi="Georgia" w:cs="Georgia"/>
          <w:color w:val="000000" w:themeColor="text1"/>
        </w:rPr>
      </w:pPr>
      <w:r w:rsidRPr="3A952367">
        <w:rPr>
          <w:rFonts w:ascii="Georgia" w:eastAsia="Georgia" w:hAnsi="Georgia" w:cs="Georgia"/>
          <w:color w:val="000000" w:themeColor="text1"/>
          <w:u w:val="single"/>
        </w:rPr>
        <w:t>New Construction</w:t>
      </w:r>
    </w:p>
    <w:p w14:paraId="17844D09" w14:textId="33654304" w:rsidR="3A952367" w:rsidRDefault="3A952367" w:rsidP="3A952367">
      <w:pPr>
        <w:ind w:left="720"/>
        <w:rPr>
          <w:rFonts w:ascii="Georgia" w:eastAsia="Georgia" w:hAnsi="Georgia" w:cs="Georgia"/>
          <w:color w:val="000000" w:themeColor="text1"/>
          <w:u w:val="single"/>
        </w:rPr>
      </w:pPr>
    </w:p>
    <w:p w14:paraId="31A42C17" w14:textId="3CAFB654" w:rsidR="7521E8A1" w:rsidRDefault="7521E8A1" w:rsidP="3A952367">
      <w:pPr>
        <w:ind w:left="720"/>
        <w:rPr>
          <w:rFonts w:ascii="Georgia" w:eastAsia="Georgia" w:hAnsi="Georgia" w:cs="Georgia"/>
          <w:color w:val="000000" w:themeColor="text1"/>
        </w:rPr>
      </w:pPr>
      <w:r w:rsidRPr="40DD508A">
        <w:rPr>
          <w:rFonts w:ascii="Georgia" w:eastAsia="Georgia" w:hAnsi="Georgia" w:cs="Georgia"/>
          <w:color w:val="000000" w:themeColor="text1"/>
        </w:rPr>
        <w:t>Connection of the new Learning Centre to the moat is paramount. This aspect of the proposal seeks to construct a new permanent metal structure that enables visitors to access the south moat directly from the Wharf. It is proposed that the ramp is constructed from prefabricated steel</w:t>
      </w:r>
      <w:del w:id="12" w:author="Holly Miller" w:date="2025-10-29T10:31:00Z">
        <w:r w:rsidRPr="40DD508A" w:rsidDel="7521E8A1">
          <w:rPr>
            <w:rFonts w:ascii="Georgia" w:eastAsia="Georgia" w:hAnsi="Georgia" w:cs="Georgia"/>
            <w:color w:val="000000" w:themeColor="text1"/>
          </w:rPr>
          <w:delText xml:space="preserve"> </w:delText>
        </w:r>
      </w:del>
      <w:r w:rsidRPr="40DD508A">
        <w:rPr>
          <w:rFonts w:ascii="Georgia" w:eastAsia="Georgia" w:hAnsi="Georgia" w:cs="Georgia"/>
          <w:color w:val="000000" w:themeColor="text1"/>
        </w:rPr>
        <w:t xml:space="preserve"> sections, bolted together on site.</w:t>
      </w:r>
    </w:p>
    <w:p w14:paraId="1BA86CC6" w14:textId="6395EFF4" w:rsidR="3A952367" w:rsidRDefault="3A952367" w:rsidP="3A952367">
      <w:pPr>
        <w:ind w:left="720"/>
        <w:rPr>
          <w:rFonts w:ascii="Georgia" w:eastAsia="Georgia" w:hAnsi="Georgia" w:cs="Georgia"/>
          <w:color w:val="000000" w:themeColor="text1"/>
        </w:rPr>
      </w:pPr>
    </w:p>
    <w:p w14:paraId="14F6B93E" w14:textId="6852A58E" w:rsidR="7521E8A1" w:rsidRDefault="7521E8A1" w:rsidP="3A952367">
      <w:pPr>
        <w:ind w:left="720"/>
        <w:rPr>
          <w:rFonts w:ascii="Georgia" w:eastAsia="Georgia" w:hAnsi="Georgia" w:cs="Georgia"/>
          <w:color w:val="000000" w:themeColor="text1"/>
        </w:rPr>
      </w:pPr>
      <w:r w:rsidRPr="40DD508A">
        <w:rPr>
          <w:rFonts w:ascii="Georgia" w:eastAsia="Georgia" w:hAnsi="Georgia" w:cs="Georgia"/>
          <w:color w:val="000000" w:themeColor="text1"/>
        </w:rPr>
        <w:t xml:space="preserve">The gently sloped surface provides an incline at less than 1:20 and includes a 2.5m wide platform with balustrading either side. To minimise the impact on views of the Tower, the ramp is located towards and standing off the southern revetment wall of the moat. Finally, an elliptical stair provides an alternative means of access from the Wharf with a defined entrance/exit by a newly constructed sentry box. </w:t>
      </w:r>
    </w:p>
    <w:p w14:paraId="57A953CF" w14:textId="6B4909BF" w:rsidR="3A952367" w:rsidRDefault="3A952367" w:rsidP="3A952367">
      <w:pPr>
        <w:ind w:left="720"/>
        <w:rPr>
          <w:rFonts w:ascii="Georgia" w:eastAsia="Georgia" w:hAnsi="Georgia" w:cs="Georgia"/>
          <w:color w:val="000000" w:themeColor="text1"/>
        </w:rPr>
      </w:pPr>
    </w:p>
    <w:p w14:paraId="08355D64" w14:textId="21C480D6" w:rsidR="7521E8A1" w:rsidRDefault="7521E8A1" w:rsidP="3A952367">
      <w:pPr>
        <w:ind w:left="720"/>
        <w:rPr>
          <w:rFonts w:ascii="Georgia" w:eastAsia="Georgia" w:hAnsi="Georgia" w:cs="Georgia"/>
          <w:color w:val="000000" w:themeColor="text1"/>
        </w:rPr>
      </w:pPr>
      <w:r w:rsidRPr="3A952367">
        <w:rPr>
          <w:rFonts w:ascii="Georgia" w:eastAsia="Georgia" w:hAnsi="Georgia" w:cs="Georgia"/>
          <w:color w:val="000000" w:themeColor="text1"/>
        </w:rPr>
        <w:t>A newly constructed ‘East Drawbridge Sentry’ box is a metal framed structure with a timber rainscreen infill. The vertical boarding and arrangement of apertures takes inspiration from the more utilitarian structures previously found on this part of the Wharf. It is proposed that the adjoining soft landscaping undergo refurbishment as part of upgrades to the ‘Wharf South Lawn’.</w:t>
      </w:r>
    </w:p>
    <w:p w14:paraId="32DCE85E" w14:textId="6BD7A0E2" w:rsidR="3A952367" w:rsidRDefault="3A952367" w:rsidP="3A952367">
      <w:pPr>
        <w:ind w:left="720"/>
        <w:rPr>
          <w:rFonts w:ascii="Georgia" w:eastAsia="Georgia" w:hAnsi="Georgia" w:cs="Georgia"/>
          <w:color w:val="000000" w:themeColor="text1"/>
        </w:rPr>
      </w:pPr>
    </w:p>
    <w:p w14:paraId="60A005FC" w14:textId="6413845C" w:rsidR="7521E8A1" w:rsidRDefault="7521E8A1" w:rsidP="3A952367">
      <w:pPr>
        <w:ind w:left="720"/>
        <w:rPr>
          <w:rFonts w:ascii="Georgia" w:eastAsia="Georgia" w:hAnsi="Georgia" w:cs="Georgia"/>
          <w:color w:val="000000" w:themeColor="text1"/>
        </w:rPr>
      </w:pPr>
      <w:r w:rsidRPr="3A952367">
        <w:rPr>
          <w:rFonts w:ascii="Georgia" w:eastAsia="Georgia" w:hAnsi="Georgia" w:cs="Georgia"/>
          <w:color w:val="000000" w:themeColor="text1"/>
        </w:rPr>
        <w:t xml:space="preserve">Summary of Scope: </w:t>
      </w:r>
    </w:p>
    <w:p w14:paraId="519299FF" w14:textId="608EF09E" w:rsidR="3A952367" w:rsidRDefault="3A952367" w:rsidP="3A952367">
      <w:pPr>
        <w:ind w:left="720"/>
        <w:rPr>
          <w:rFonts w:ascii="Georgia" w:eastAsia="Georgia" w:hAnsi="Georgia" w:cs="Georgia"/>
          <w:color w:val="000000" w:themeColor="text1"/>
        </w:rPr>
      </w:pPr>
    </w:p>
    <w:p w14:paraId="7423DC6E" w14:textId="2473EA8D" w:rsidR="7521E8A1" w:rsidRDefault="7521E8A1" w:rsidP="3A952367">
      <w:pPr>
        <w:pStyle w:val="ListParagraph"/>
        <w:numPr>
          <w:ilvl w:val="0"/>
          <w:numId w:val="2"/>
        </w:numPr>
        <w:rPr>
          <w:rFonts w:ascii="Georgia" w:eastAsia="Georgia" w:hAnsi="Georgia" w:cs="Georgia"/>
          <w:color w:val="000000" w:themeColor="text1"/>
        </w:rPr>
      </w:pPr>
      <w:r w:rsidRPr="3A952367">
        <w:rPr>
          <w:rFonts w:ascii="Georgia" w:eastAsia="Georgia" w:hAnsi="Georgia" w:cs="Georgia"/>
          <w:color w:val="000000" w:themeColor="text1"/>
        </w:rPr>
        <w:t>The Reveller</w:t>
      </w:r>
    </w:p>
    <w:p w14:paraId="4E64FE1A" w14:textId="573BF646"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Sensitive demolition to masonry structure to enable new layout </w:t>
      </w:r>
    </w:p>
    <w:p w14:paraId="7632F1A7" w14:textId="4E2667C2"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New entrance doors </w:t>
      </w:r>
    </w:p>
    <w:p w14:paraId="7E0F8EF3" w14:textId="03028E9F"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New rooflight ‘lantern’ </w:t>
      </w:r>
    </w:p>
    <w:p w14:paraId="24E71F91" w14:textId="1819BC20"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New lift</w:t>
      </w:r>
    </w:p>
    <w:p w14:paraId="487F0886" w14:textId="6104F95C"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New internal stair </w:t>
      </w:r>
    </w:p>
    <w:p w14:paraId="6128DFBA" w14:textId="1358ACBC"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Internal refurbishment </w:t>
      </w:r>
    </w:p>
    <w:p w14:paraId="63C59E2C" w14:textId="0B7B612A"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Conservation of existing heritage fabric </w:t>
      </w:r>
    </w:p>
    <w:p w14:paraId="78B6BD8A" w14:textId="3792B6C6"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Fit-out of all spaces to meet the Learning Centre specification </w:t>
      </w:r>
    </w:p>
    <w:p w14:paraId="19CCB463" w14:textId="00FBB25B" w:rsidR="7521E8A1" w:rsidRDefault="7521E8A1" w:rsidP="3A952367">
      <w:pPr>
        <w:pStyle w:val="ListParagraph"/>
        <w:numPr>
          <w:ilvl w:val="0"/>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Moat Arches </w:t>
      </w:r>
    </w:p>
    <w:p w14:paraId="71A09490" w14:textId="2794F036"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Sensitive demolition of some windows and doors </w:t>
      </w:r>
    </w:p>
    <w:p w14:paraId="58379AE6" w14:textId="6526E037" w:rsidR="7521E8A1" w:rsidRDefault="7521E8A1" w:rsidP="3A952367">
      <w:pPr>
        <w:pStyle w:val="ListParagraph"/>
        <w:numPr>
          <w:ilvl w:val="1"/>
          <w:numId w:val="2"/>
        </w:numPr>
        <w:rPr>
          <w:rFonts w:ascii="Georgia" w:eastAsia="Georgia" w:hAnsi="Georgia" w:cs="Georgia"/>
          <w:color w:val="000000" w:themeColor="text1"/>
        </w:rPr>
      </w:pPr>
      <w:r w:rsidRPr="3A952367">
        <w:rPr>
          <w:rFonts w:ascii="Georgia" w:eastAsia="Georgia" w:hAnsi="Georgia" w:cs="Georgia"/>
          <w:color w:val="000000" w:themeColor="text1"/>
        </w:rPr>
        <w:t xml:space="preserve">Conservation of existing heritage fabric </w:t>
      </w:r>
    </w:p>
    <w:p w14:paraId="57C5A4AF" w14:textId="51F62487" w:rsidR="7521E8A1" w:rsidRDefault="7521E8A1" w:rsidP="3A952367">
      <w:pPr>
        <w:pStyle w:val="ListParagraph"/>
        <w:numPr>
          <w:ilvl w:val="1"/>
          <w:numId w:val="2"/>
        </w:numPr>
        <w:rPr>
          <w:rFonts w:ascii="Georgia" w:eastAsia="Georgia" w:hAnsi="Georgia" w:cs="Georgia"/>
          <w:color w:val="000000" w:themeColor="text1"/>
        </w:rPr>
      </w:pPr>
      <w:r w:rsidRPr="40DD508A">
        <w:rPr>
          <w:rFonts w:ascii="Georgia" w:eastAsia="Georgia" w:hAnsi="Georgia" w:cs="Georgia"/>
          <w:color w:val="000000" w:themeColor="text1"/>
        </w:rPr>
        <w:t xml:space="preserve">Fit-out of </w:t>
      </w:r>
      <w:r w:rsidR="4BD55C87" w:rsidRPr="40DD508A">
        <w:rPr>
          <w:rFonts w:ascii="Georgia" w:eastAsia="Georgia" w:hAnsi="Georgia" w:cs="Georgia"/>
          <w:color w:val="000000" w:themeColor="text1"/>
        </w:rPr>
        <w:t>ten</w:t>
      </w:r>
      <w:r w:rsidRPr="40DD508A">
        <w:rPr>
          <w:rFonts w:ascii="Georgia" w:eastAsia="Georgia" w:hAnsi="Georgia" w:cs="Georgia"/>
          <w:color w:val="000000" w:themeColor="text1"/>
        </w:rPr>
        <w:t xml:space="preserve"> arches to provide back-of-house support space </w:t>
      </w:r>
    </w:p>
    <w:p w14:paraId="7BB84018" w14:textId="44DAF414" w:rsidR="7521E8A1" w:rsidRDefault="7521E8A1" w:rsidP="3A952367">
      <w:pPr>
        <w:pStyle w:val="ListParagraph"/>
        <w:numPr>
          <w:ilvl w:val="0"/>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Ramp </w:t>
      </w:r>
    </w:p>
    <w:p w14:paraId="2E75E1C9" w14:textId="0A0795DD" w:rsidR="7521E8A1" w:rsidRDefault="7521E8A1" w:rsidP="3A952367">
      <w:pPr>
        <w:pStyle w:val="ListParagraph"/>
        <w:numPr>
          <w:ilvl w:val="1"/>
          <w:numId w:val="1"/>
        </w:numPr>
        <w:rPr>
          <w:rFonts w:ascii="Georgia" w:eastAsia="Georgia" w:hAnsi="Georgia" w:cs="Georgia"/>
          <w:color w:val="000000" w:themeColor="text1"/>
        </w:rPr>
      </w:pPr>
      <w:r w:rsidRPr="3A952367">
        <w:rPr>
          <w:rFonts w:ascii="Georgia" w:eastAsia="Georgia" w:hAnsi="Georgia" w:cs="Georgia"/>
          <w:color w:val="000000" w:themeColor="text1"/>
        </w:rPr>
        <w:t>Sensitive partial demolition of south revetment wall to provide level access route to ramp</w:t>
      </w:r>
    </w:p>
    <w:p w14:paraId="6C5E28F2" w14:textId="2A706137" w:rsidR="7521E8A1" w:rsidRDefault="7521E8A1" w:rsidP="3A952367">
      <w:pPr>
        <w:pStyle w:val="ListParagraph"/>
        <w:numPr>
          <w:ilvl w:val="1"/>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Installation of new ramp and elliptical stair </w:t>
      </w:r>
    </w:p>
    <w:p w14:paraId="75635D7D" w14:textId="4FA9A187" w:rsidR="7521E8A1" w:rsidRDefault="7521E8A1" w:rsidP="3A952367">
      <w:pPr>
        <w:pStyle w:val="ListParagraph"/>
        <w:numPr>
          <w:ilvl w:val="0"/>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South Moat </w:t>
      </w:r>
    </w:p>
    <w:p w14:paraId="20610BC3" w14:textId="05803E1E" w:rsidR="7521E8A1" w:rsidRDefault="7521E8A1" w:rsidP="3A952367">
      <w:pPr>
        <w:pStyle w:val="ListParagraph"/>
        <w:numPr>
          <w:ilvl w:val="1"/>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Sensitive excavation to allow for ramp foundations and services trenches </w:t>
      </w:r>
    </w:p>
    <w:p w14:paraId="5A35CAB3" w14:textId="64D1D7E9" w:rsidR="7521E8A1" w:rsidRDefault="7521E8A1" w:rsidP="004508A9">
      <w:pPr>
        <w:numPr>
          <w:ilvl w:val="1"/>
          <w:numId w:val="1"/>
        </w:numPr>
        <w:rPr>
          <w:rFonts w:ascii="Georgia" w:eastAsia="Georgia" w:hAnsi="Georgia" w:cs="Georgia"/>
          <w:color w:val="000000" w:themeColor="text1"/>
        </w:rPr>
      </w:pPr>
      <w:r w:rsidRPr="40DD508A">
        <w:rPr>
          <w:rFonts w:ascii="Georgia" w:eastAsia="Georgia" w:hAnsi="Georgia" w:cs="Georgia"/>
          <w:color w:val="000000" w:themeColor="text1"/>
        </w:rPr>
        <w:t xml:space="preserve">South Wharf Lawn </w:t>
      </w:r>
    </w:p>
    <w:p w14:paraId="58D39CE4" w14:textId="481F1B73" w:rsidR="7521E8A1" w:rsidRDefault="7521E8A1" w:rsidP="3A952367">
      <w:pPr>
        <w:pStyle w:val="ListParagraph"/>
        <w:numPr>
          <w:ilvl w:val="1"/>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Re-landscaping of existing grass to provide child-friendly route through to ramp </w:t>
      </w:r>
    </w:p>
    <w:p w14:paraId="4E7E3BD9" w14:textId="50C6C0E8" w:rsidR="7521E8A1" w:rsidRDefault="7521E8A1" w:rsidP="3A952367">
      <w:pPr>
        <w:pStyle w:val="ListParagraph"/>
        <w:numPr>
          <w:ilvl w:val="0"/>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East Drawbridge Sentry </w:t>
      </w:r>
    </w:p>
    <w:p w14:paraId="297202F0" w14:textId="2540A4FB" w:rsidR="7521E8A1" w:rsidRDefault="7521E8A1" w:rsidP="3A952367">
      <w:pPr>
        <w:pStyle w:val="ListParagraph"/>
        <w:numPr>
          <w:ilvl w:val="1"/>
          <w:numId w:val="1"/>
        </w:numPr>
        <w:rPr>
          <w:rFonts w:ascii="Georgia" w:eastAsia="Georgia" w:hAnsi="Georgia" w:cs="Georgia"/>
          <w:color w:val="000000" w:themeColor="text1"/>
        </w:rPr>
      </w:pPr>
      <w:r w:rsidRPr="3A952367">
        <w:rPr>
          <w:rFonts w:ascii="Georgia" w:eastAsia="Georgia" w:hAnsi="Georgia" w:cs="Georgia"/>
          <w:color w:val="000000" w:themeColor="text1"/>
        </w:rPr>
        <w:t xml:space="preserve">Demolition of existing sentry box and stair </w:t>
      </w:r>
    </w:p>
    <w:p w14:paraId="375EB559" w14:textId="372DDA64" w:rsidR="7521E8A1" w:rsidRDefault="7521E8A1" w:rsidP="3A952367">
      <w:pPr>
        <w:pStyle w:val="ListParagraph"/>
        <w:numPr>
          <w:ilvl w:val="1"/>
          <w:numId w:val="1"/>
        </w:numPr>
        <w:shd w:val="clear" w:color="auto" w:fill="FFFFFF" w:themeFill="background1"/>
        <w:spacing w:before="220" w:after="220"/>
        <w:jc w:val="both"/>
        <w:rPr>
          <w:rFonts w:ascii="Georgia" w:eastAsia="Georgia" w:hAnsi="Georgia" w:cs="Georgia"/>
          <w:color w:val="000000" w:themeColor="text1"/>
        </w:rPr>
      </w:pPr>
      <w:r w:rsidRPr="3A952367">
        <w:rPr>
          <w:rFonts w:ascii="Georgia" w:eastAsia="Georgia" w:hAnsi="Georgia" w:cs="Georgia"/>
          <w:color w:val="000000" w:themeColor="text1"/>
        </w:rPr>
        <w:t>Installation of new sentry</w:t>
      </w:r>
    </w:p>
    <w:p w14:paraId="7A8E609C" w14:textId="77777777" w:rsidR="009E2CC5" w:rsidRPr="007452EA" w:rsidRDefault="009E2CC5" w:rsidP="000966D9">
      <w:pPr>
        <w:jc w:val="both"/>
        <w:rPr>
          <w:rFonts w:ascii="Georgia" w:hAnsi="Georgia"/>
        </w:rPr>
      </w:pPr>
    </w:p>
    <w:p w14:paraId="6C4FC02A" w14:textId="3A31372D" w:rsidR="0439BA26" w:rsidRDefault="00545FA1">
      <w:pPr>
        <w:rPr>
          <w:b/>
          <w:rPrChange w:id="13" w:author="Rose Blezard" w:date="2025-10-27T14:32:00Z">
            <w:rPr>
              <w:rFonts w:ascii="Georgia" w:hAnsi="Georgia" w:cs="Calibri"/>
              <w:b w:val="0"/>
            </w:rPr>
          </w:rPrChange>
        </w:rPr>
        <w:pPrChange w:id="14" w:author="Rose Blezard" w:date="2025-10-27T14:32:00Z">
          <w:pPr>
            <w:pStyle w:val="Heading2"/>
          </w:pPr>
        </w:pPrChange>
      </w:pPr>
      <w:r w:rsidRPr="74561923">
        <w:rPr>
          <w:rFonts w:ascii="Georgia" w:hAnsi="Georgia"/>
          <w:b/>
        </w:rPr>
        <w:t>2.3</w:t>
      </w:r>
      <w:r>
        <w:tab/>
      </w:r>
      <w:r w:rsidR="00AC21BC" w:rsidRPr="74561923">
        <w:rPr>
          <w:rFonts w:ascii="Georgia" w:hAnsi="Georgia" w:cs="Calibri"/>
          <w:b/>
        </w:rPr>
        <w:t>Specification</w:t>
      </w:r>
      <w:r w:rsidR="004B2AA5" w:rsidRPr="74561923">
        <w:rPr>
          <w:rFonts w:ascii="Georgia" w:hAnsi="Georgia" w:cs="Calibri"/>
          <w:b/>
        </w:rPr>
        <w:t xml:space="preserve"> of Requirements</w:t>
      </w:r>
      <w:r w:rsidR="00775865" w:rsidRPr="74561923">
        <w:rPr>
          <w:rFonts w:ascii="Georgia" w:hAnsi="Georgia" w:cs="Calibri"/>
          <w:b/>
        </w:rPr>
        <w:t>:</w:t>
      </w:r>
    </w:p>
    <w:p w14:paraId="69DDB818" w14:textId="3902ACA8" w:rsidR="00985190" w:rsidRPr="00EB50F1" w:rsidRDefault="398158F7" w:rsidP="00F3470F">
      <w:pPr>
        <w:ind w:left="720"/>
        <w:rPr>
          <w:rFonts w:ascii="Georgia" w:hAnsi="Georgia"/>
          <w:i/>
          <w:highlight w:val="yellow"/>
        </w:rPr>
      </w:pPr>
      <w:r w:rsidRPr="05ECFEA6">
        <w:rPr>
          <w:rFonts w:ascii="Georgia" w:hAnsi="Georgia"/>
        </w:rPr>
        <w:t xml:space="preserve">The </w:t>
      </w:r>
      <w:r w:rsidR="5CB49669" w:rsidRPr="05ECFEA6">
        <w:rPr>
          <w:rFonts w:ascii="Georgia" w:hAnsi="Georgia"/>
        </w:rPr>
        <w:t>Specification</w:t>
      </w:r>
      <w:r w:rsidR="4DA6B17D" w:rsidRPr="05ECFEA6">
        <w:rPr>
          <w:rFonts w:ascii="Georgia" w:hAnsi="Georgia"/>
        </w:rPr>
        <w:t xml:space="preserve"> of </w:t>
      </w:r>
      <w:r w:rsidR="4CC7537F" w:rsidRPr="05ECFEA6">
        <w:rPr>
          <w:rFonts w:ascii="Georgia" w:hAnsi="Georgia"/>
        </w:rPr>
        <w:t>Requirements</w:t>
      </w:r>
      <w:r w:rsidRPr="05ECFEA6">
        <w:rPr>
          <w:rFonts w:ascii="Georgia" w:hAnsi="Georgia"/>
        </w:rPr>
        <w:t xml:space="preserve"> has been included in </w:t>
      </w:r>
      <w:r w:rsidR="06AE402B" w:rsidRPr="05ECFEA6">
        <w:rPr>
          <w:rFonts w:ascii="Georgia" w:hAnsi="Georgia"/>
        </w:rPr>
        <w:t>Section 1</w:t>
      </w:r>
      <w:r w:rsidR="00D73DDB">
        <w:rPr>
          <w:rFonts w:ascii="Georgia" w:hAnsi="Georgia"/>
        </w:rPr>
        <w:t xml:space="preserve"> </w:t>
      </w:r>
      <w:r w:rsidR="007B4E5A">
        <w:rPr>
          <w:rFonts w:ascii="Georgia" w:hAnsi="Georgia"/>
        </w:rPr>
        <w:t xml:space="preserve">in supporting </w:t>
      </w:r>
      <w:r w:rsidR="008E2FF3">
        <w:rPr>
          <w:rFonts w:ascii="Georgia" w:hAnsi="Georgia"/>
        </w:rPr>
        <w:t>documentation</w:t>
      </w:r>
      <w:r w:rsidR="00F3470F" w:rsidRPr="00F3470F">
        <w:rPr>
          <w:rFonts w:ascii="Georgia" w:hAnsi="Georgia"/>
        </w:rPr>
        <w:t xml:space="preserve">. </w:t>
      </w:r>
    </w:p>
    <w:p w14:paraId="6E9C6062" w14:textId="77777777" w:rsidR="00723804" w:rsidRDefault="00723804" w:rsidP="00886325">
      <w:pPr>
        <w:jc w:val="both"/>
        <w:rPr>
          <w:rFonts w:ascii="Georgia" w:hAnsi="Georgia"/>
          <w:i/>
          <w:highlight w:val="yellow"/>
        </w:rPr>
      </w:pPr>
    </w:p>
    <w:p w14:paraId="50399D00" w14:textId="3329C537" w:rsidR="00723804" w:rsidRPr="00F442C8" w:rsidRDefault="421A648B" w:rsidP="05ECFEA6">
      <w:pPr>
        <w:pStyle w:val="Heading2"/>
        <w:rPr>
          <w:rFonts w:ascii="Georgia" w:hAnsi="Georgia" w:cs="Calibri"/>
          <w:b w:val="0"/>
        </w:rPr>
      </w:pPr>
      <w:bookmarkStart w:id="15" w:name="_Toc215689705"/>
      <w:r w:rsidRPr="05ECFEA6">
        <w:rPr>
          <w:rFonts w:ascii="Georgia" w:hAnsi="Georgia"/>
          <w:b w:val="0"/>
        </w:rPr>
        <w:t>2.4</w:t>
      </w:r>
      <w:r w:rsidR="00723804">
        <w:tab/>
      </w:r>
      <w:r w:rsidRPr="05ECFEA6">
        <w:rPr>
          <w:rFonts w:ascii="Georgia" w:hAnsi="Georgia" w:cs="Calibri"/>
          <w:b w:val="0"/>
        </w:rPr>
        <w:t>Project Structure</w:t>
      </w:r>
      <w:r w:rsidR="16E5FE8D" w:rsidRPr="05ECFEA6">
        <w:rPr>
          <w:rFonts w:ascii="Georgia" w:hAnsi="Georgia" w:cs="Calibri"/>
          <w:b w:val="0"/>
        </w:rPr>
        <w:t>:</w:t>
      </w:r>
      <w:bookmarkEnd w:id="15"/>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15"/>
        <w:gridCol w:w="4934"/>
      </w:tblGrid>
      <w:tr w:rsidR="2DCE4B84" w14:paraId="19AD429F" w14:textId="77777777" w:rsidTr="00D56779">
        <w:trPr>
          <w:trHeight w:val="300"/>
        </w:trPr>
        <w:tc>
          <w:tcPr>
            <w:tcW w:w="4815" w:type="dxa"/>
            <w:shd w:val="clear" w:color="auto" w:fill="000000" w:themeFill="text1"/>
          </w:tcPr>
          <w:p w14:paraId="6D6E667B" w14:textId="4E266AE5" w:rsidR="6A60FE94" w:rsidRDefault="6A60FE94" w:rsidP="2DCE4B84">
            <w:pPr>
              <w:rPr>
                <w:rStyle w:val="eop"/>
                <w:rFonts w:ascii="Georgia" w:hAnsi="Georgia"/>
              </w:rPr>
            </w:pPr>
            <w:r w:rsidRPr="2DCE4B84">
              <w:rPr>
                <w:rStyle w:val="eop"/>
                <w:rFonts w:ascii="Georgia" w:hAnsi="Georgia"/>
              </w:rPr>
              <w:t>SERVICE</w:t>
            </w:r>
          </w:p>
        </w:tc>
        <w:tc>
          <w:tcPr>
            <w:tcW w:w="4934" w:type="dxa"/>
            <w:shd w:val="clear" w:color="auto" w:fill="000000" w:themeFill="text1"/>
          </w:tcPr>
          <w:p w14:paraId="04C0D33F" w14:textId="7737D6BB" w:rsidR="6A60FE94" w:rsidRDefault="6A60FE94" w:rsidP="2DCE4B84">
            <w:pPr>
              <w:rPr>
                <w:rStyle w:val="eop"/>
                <w:rFonts w:ascii="Georgia" w:hAnsi="Georgia"/>
              </w:rPr>
            </w:pPr>
            <w:r w:rsidRPr="2DCE4B84">
              <w:rPr>
                <w:rStyle w:val="eop"/>
                <w:rFonts w:ascii="Georgia" w:hAnsi="Georgia"/>
              </w:rPr>
              <w:t>ORGANISATION NAME</w:t>
            </w:r>
          </w:p>
        </w:tc>
      </w:tr>
      <w:tr w:rsidR="2DCE4B84" w14:paraId="70BF821B" w14:textId="77777777" w:rsidTr="00D56779">
        <w:trPr>
          <w:trHeight w:val="300"/>
        </w:trPr>
        <w:tc>
          <w:tcPr>
            <w:tcW w:w="4815" w:type="dxa"/>
          </w:tcPr>
          <w:p w14:paraId="424D7576" w14:textId="3B45E1DC" w:rsidR="6A60FE94" w:rsidRDefault="6A60FE94" w:rsidP="2DCE4B84">
            <w:pPr>
              <w:rPr>
                <w:rStyle w:val="eop"/>
                <w:rFonts w:ascii="Georgia" w:hAnsi="Georgia"/>
              </w:rPr>
            </w:pPr>
            <w:r w:rsidRPr="2DCE4B84">
              <w:rPr>
                <w:rStyle w:val="eop"/>
                <w:rFonts w:ascii="Georgia" w:hAnsi="Georgia"/>
              </w:rPr>
              <w:t>Lead Designer</w:t>
            </w:r>
          </w:p>
          <w:p w14:paraId="1C7D1F68" w14:textId="172BCC89" w:rsidR="2DCE4B84" w:rsidRDefault="2DCE4B84" w:rsidP="2DCE4B84">
            <w:pPr>
              <w:rPr>
                <w:rStyle w:val="eop"/>
                <w:rFonts w:ascii="Georgia" w:hAnsi="Georgia"/>
              </w:rPr>
            </w:pPr>
          </w:p>
        </w:tc>
        <w:tc>
          <w:tcPr>
            <w:tcW w:w="4934" w:type="dxa"/>
          </w:tcPr>
          <w:p w14:paraId="5EBF4EF7" w14:textId="0FCFDA47" w:rsidR="6A60FE94" w:rsidRDefault="6A60FE94" w:rsidP="2DCE4B84">
            <w:pPr>
              <w:rPr>
                <w:rStyle w:val="eop"/>
                <w:rFonts w:ascii="Georgia" w:hAnsi="Georgia"/>
              </w:rPr>
            </w:pPr>
            <w:r w:rsidRPr="2DCE4B84">
              <w:rPr>
                <w:rStyle w:val="eop"/>
                <w:rFonts w:ascii="Georgia" w:hAnsi="Georgia"/>
              </w:rPr>
              <w:t>Jamie Fobert Architects</w:t>
            </w:r>
          </w:p>
        </w:tc>
      </w:tr>
      <w:tr w:rsidR="2DCE4B84" w14:paraId="2B01C884" w14:textId="77777777" w:rsidTr="00D56779">
        <w:trPr>
          <w:trHeight w:val="300"/>
        </w:trPr>
        <w:tc>
          <w:tcPr>
            <w:tcW w:w="4815" w:type="dxa"/>
          </w:tcPr>
          <w:p w14:paraId="049BBF28" w14:textId="438718B2" w:rsidR="6A60FE94" w:rsidRDefault="6A60FE94" w:rsidP="2DCE4B84">
            <w:pPr>
              <w:rPr>
                <w:rStyle w:val="eop"/>
                <w:rFonts w:ascii="Georgia" w:hAnsi="Georgia"/>
              </w:rPr>
            </w:pPr>
            <w:r w:rsidRPr="2DCE4B84">
              <w:rPr>
                <w:rStyle w:val="eop"/>
                <w:rFonts w:ascii="Georgia" w:hAnsi="Georgia"/>
              </w:rPr>
              <w:t>Structural Engineer</w:t>
            </w:r>
          </w:p>
          <w:p w14:paraId="10F302A5" w14:textId="1FD653DE" w:rsidR="2DCE4B84" w:rsidRDefault="2DCE4B84" w:rsidP="2DCE4B84">
            <w:pPr>
              <w:rPr>
                <w:rStyle w:val="eop"/>
                <w:rFonts w:ascii="Georgia" w:hAnsi="Georgia"/>
              </w:rPr>
            </w:pPr>
          </w:p>
        </w:tc>
        <w:tc>
          <w:tcPr>
            <w:tcW w:w="4934" w:type="dxa"/>
          </w:tcPr>
          <w:p w14:paraId="7F1A4162" w14:textId="31192981" w:rsidR="6A60FE94" w:rsidRDefault="6A60FE94" w:rsidP="2DCE4B84">
            <w:pPr>
              <w:rPr>
                <w:rStyle w:val="eop"/>
                <w:rFonts w:ascii="Georgia" w:hAnsi="Georgia"/>
              </w:rPr>
            </w:pPr>
            <w:r w:rsidRPr="2DCE4B84">
              <w:rPr>
                <w:rStyle w:val="eop"/>
                <w:rFonts w:ascii="Georgia" w:hAnsi="Georgia"/>
              </w:rPr>
              <w:t>Hockley &amp; Dawson</w:t>
            </w:r>
          </w:p>
        </w:tc>
      </w:tr>
      <w:tr w:rsidR="2DCE4B84" w14:paraId="62B25172" w14:textId="77777777" w:rsidTr="00D56779">
        <w:trPr>
          <w:trHeight w:val="300"/>
        </w:trPr>
        <w:tc>
          <w:tcPr>
            <w:tcW w:w="4815" w:type="dxa"/>
          </w:tcPr>
          <w:p w14:paraId="0107AE01" w14:textId="0AB80B1D" w:rsidR="6A60FE94" w:rsidRDefault="6A60FE94" w:rsidP="2DCE4B84">
            <w:pPr>
              <w:rPr>
                <w:rStyle w:val="eop"/>
                <w:rFonts w:ascii="Georgia" w:hAnsi="Georgia"/>
              </w:rPr>
            </w:pPr>
            <w:r w:rsidRPr="2DCE4B84">
              <w:rPr>
                <w:rStyle w:val="eop"/>
                <w:rFonts w:ascii="Georgia" w:hAnsi="Georgia"/>
              </w:rPr>
              <w:t xml:space="preserve">Civil Engineer </w:t>
            </w:r>
          </w:p>
          <w:p w14:paraId="71F28F3C" w14:textId="058068E8" w:rsidR="2DCE4B84" w:rsidRDefault="2DCE4B84" w:rsidP="2DCE4B84">
            <w:pPr>
              <w:rPr>
                <w:rStyle w:val="eop"/>
                <w:rFonts w:ascii="Georgia" w:hAnsi="Georgia"/>
              </w:rPr>
            </w:pPr>
          </w:p>
        </w:tc>
        <w:tc>
          <w:tcPr>
            <w:tcW w:w="4934" w:type="dxa"/>
          </w:tcPr>
          <w:p w14:paraId="37C2A472" w14:textId="40AE7749" w:rsidR="6A60FE94" w:rsidRDefault="6A60FE94" w:rsidP="2DCE4B84">
            <w:pPr>
              <w:rPr>
                <w:rStyle w:val="eop"/>
                <w:rFonts w:ascii="Georgia" w:hAnsi="Georgia"/>
              </w:rPr>
            </w:pPr>
            <w:r w:rsidRPr="2DCE4B84">
              <w:rPr>
                <w:rStyle w:val="eop"/>
                <w:rFonts w:ascii="Georgia" w:hAnsi="Georgia"/>
              </w:rPr>
              <w:t>Harley Haddow</w:t>
            </w:r>
          </w:p>
        </w:tc>
      </w:tr>
      <w:tr w:rsidR="2DCE4B84" w14:paraId="7A873066" w14:textId="77777777" w:rsidTr="00D56779">
        <w:trPr>
          <w:trHeight w:val="300"/>
        </w:trPr>
        <w:tc>
          <w:tcPr>
            <w:tcW w:w="4815" w:type="dxa"/>
          </w:tcPr>
          <w:p w14:paraId="027601F5" w14:textId="0E18F82E" w:rsidR="6A60FE94" w:rsidRDefault="6A60FE94" w:rsidP="2DCE4B84">
            <w:pPr>
              <w:rPr>
                <w:rStyle w:val="eop"/>
                <w:rFonts w:ascii="Georgia" w:hAnsi="Georgia"/>
              </w:rPr>
            </w:pPr>
            <w:r w:rsidRPr="2DCE4B84">
              <w:rPr>
                <w:rStyle w:val="eop"/>
                <w:rFonts w:ascii="Georgia" w:hAnsi="Georgia"/>
              </w:rPr>
              <w:t>Mechanical Engineer</w:t>
            </w:r>
          </w:p>
          <w:p w14:paraId="7482DC65" w14:textId="1AD4AD67" w:rsidR="2DCE4B84" w:rsidRDefault="2DCE4B84" w:rsidP="2DCE4B84">
            <w:pPr>
              <w:rPr>
                <w:rStyle w:val="eop"/>
                <w:rFonts w:ascii="Georgia" w:hAnsi="Georgia"/>
              </w:rPr>
            </w:pPr>
          </w:p>
        </w:tc>
        <w:tc>
          <w:tcPr>
            <w:tcW w:w="4934" w:type="dxa"/>
          </w:tcPr>
          <w:p w14:paraId="2AB831D4" w14:textId="796992BF" w:rsidR="6A60FE94" w:rsidRDefault="6A60FE94" w:rsidP="2DCE4B84">
            <w:pPr>
              <w:rPr>
                <w:rStyle w:val="eop"/>
                <w:rFonts w:ascii="Georgia" w:hAnsi="Georgia"/>
              </w:rPr>
            </w:pPr>
            <w:r w:rsidRPr="2DCE4B84">
              <w:rPr>
                <w:rStyle w:val="eop"/>
                <w:rFonts w:ascii="Georgia" w:hAnsi="Georgia"/>
              </w:rPr>
              <w:t>Harley Haddow</w:t>
            </w:r>
          </w:p>
        </w:tc>
      </w:tr>
      <w:tr w:rsidR="2DCE4B84" w14:paraId="2E43D46D" w14:textId="77777777" w:rsidTr="00D56779">
        <w:trPr>
          <w:trHeight w:val="300"/>
        </w:trPr>
        <w:tc>
          <w:tcPr>
            <w:tcW w:w="4815" w:type="dxa"/>
          </w:tcPr>
          <w:p w14:paraId="7F80707D" w14:textId="2DA59ED2" w:rsidR="6A60FE94" w:rsidRDefault="6A60FE94" w:rsidP="2DCE4B84">
            <w:pPr>
              <w:rPr>
                <w:rStyle w:val="eop"/>
                <w:rFonts w:ascii="Georgia" w:hAnsi="Georgia"/>
              </w:rPr>
            </w:pPr>
            <w:r w:rsidRPr="2DCE4B84">
              <w:rPr>
                <w:rStyle w:val="eop"/>
                <w:rFonts w:ascii="Georgia" w:hAnsi="Georgia"/>
              </w:rPr>
              <w:t xml:space="preserve">Acoustician </w:t>
            </w:r>
          </w:p>
          <w:p w14:paraId="1B73B08B" w14:textId="3AD7998C" w:rsidR="2DCE4B84" w:rsidRDefault="2DCE4B84" w:rsidP="2DCE4B84">
            <w:pPr>
              <w:rPr>
                <w:rStyle w:val="eop"/>
                <w:rFonts w:ascii="Georgia" w:hAnsi="Georgia"/>
              </w:rPr>
            </w:pPr>
          </w:p>
        </w:tc>
        <w:tc>
          <w:tcPr>
            <w:tcW w:w="4934" w:type="dxa"/>
          </w:tcPr>
          <w:p w14:paraId="03199B66" w14:textId="13B678AC" w:rsidR="6A60FE94" w:rsidRDefault="6A60FE94" w:rsidP="2DCE4B84">
            <w:pPr>
              <w:rPr>
                <w:rStyle w:val="eop"/>
                <w:rFonts w:ascii="Georgia" w:hAnsi="Georgia"/>
              </w:rPr>
            </w:pPr>
            <w:r w:rsidRPr="2DCE4B84">
              <w:rPr>
                <w:rStyle w:val="eop"/>
                <w:rFonts w:ascii="Georgia" w:hAnsi="Georgia"/>
              </w:rPr>
              <w:t>EEC</w:t>
            </w:r>
          </w:p>
        </w:tc>
      </w:tr>
      <w:tr w:rsidR="2DCE4B84" w14:paraId="5B11781F" w14:textId="77777777" w:rsidTr="00D56779">
        <w:trPr>
          <w:trHeight w:val="300"/>
        </w:trPr>
        <w:tc>
          <w:tcPr>
            <w:tcW w:w="4815" w:type="dxa"/>
          </w:tcPr>
          <w:p w14:paraId="1E16DC14" w14:textId="677AB73D" w:rsidR="6A60FE94" w:rsidRDefault="6A60FE94" w:rsidP="2DCE4B84">
            <w:pPr>
              <w:rPr>
                <w:rStyle w:val="eop"/>
                <w:rFonts w:ascii="Georgia" w:hAnsi="Georgia"/>
              </w:rPr>
            </w:pPr>
            <w:r w:rsidRPr="2DCE4B84">
              <w:rPr>
                <w:rStyle w:val="eop"/>
                <w:rFonts w:ascii="Georgia" w:hAnsi="Georgia"/>
              </w:rPr>
              <w:t>CDM Principal Designer</w:t>
            </w:r>
          </w:p>
          <w:p w14:paraId="6523F2FA" w14:textId="67DD10E4" w:rsidR="2DCE4B84" w:rsidRDefault="2DCE4B84" w:rsidP="2DCE4B84">
            <w:pPr>
              <w:rPr>
                <w:rStyle w:val="eop"/>
                <w:rFonts w:ascii="Georgia" w:hAnsi="Georgia"/>
              </w:rPr>
            </w:pPr>
          </w:p>
        </w:tc>
        <w:tc>
          <w:tcPr>
            <w:tcW w:w="4934" w:type="dxa"/>
          </w:tcPr>
          <w:p w14:paraId="11AAD5EF" w14:textId="1C3ED8D9" w:rsidR="6A60FE94" w:rsidRDefault="6A60FE94" w:rsidP="2DCE4B84">
            <w:pPr>
              <w:rPr>
                <w:rStyle w:val="eop"/>
                <w:rFonts w:ascii="Georgia" w:hAnsi="Georgia"/>
              </w:rPr>
            </w:pPr>
            <w:r w:rsidRPr="2DCE4B84">
              <w:rPr>
                <w:rStyle w:val="eop"/>
                <w:rFonts w:ascii="Georgia" w:hAnsi="Georgia"/>
              </w:rPr>
              <w:t>Purcell</w:t>
            </w:r>
          </w:p>
        </w:tc>
      </w:tr>
      <w:tr w:rsidR="2DCE4B84" w14:paraId="0BC1A5FE" w14:textId="77777777" w:rsidTr="00D56779">
        <w:trPr>
          <w:trHeight w:val="300"/>
        </w:trPr>
        <w:tc>
          <w:tcPr>
            <w:tcW w:w="4815" w:type="dxa"/>
          </w:tcPr>
          <w:p w14:paraId="4A91AB55" w14:textId="1FC9D51A" w:rsidR="6A60FE94" w:rsidRDefault="6A60FE94" w:rsidP="2DCE4B84">
            <w:pPr>
              <w:rPr>
                <w:rStyle w:val="eop"/>
                <w:rFonts w:ascii="Georgia" w:hAnsi="Georgia"/>
              </w:rPr>
            </w:pPr>
            <w:r w:rsidRPr="2DCE4B84">
              <w:rPr>
                <w:rStyle w:val="eop"/>
                <w:rFonts w:ascii="Georgia" w:hAnsi="Georgia"/>
              </w:rPr>
              <w:t>Building Regulation Principal Designer</w:t>
            </w:r>
          </w:p>
          <w:p w14:paraId="0004C8EA" w14:textId="5992C533" w:rsidR="2DCE4B84" w:rsidRDefault="2DCE4B84" w:rsidP="2DCE4B84">
            <w:pPr>
              <w:rPr>
                <w:rStyle w:val="eop"/>
                <w:rFonts w:ascii="Georgia" w:hAnsi="Georgia"/>
              </w:rPr>
            </w:pPr>
          </w:p>
        </w:tc>
        <w:tc>
          <w:tcPr>
            <w:tcW w:w="4934" w:type="dxa"/>
          </w:tcPr>
          <w:p w14:paraId="3595E249" w14:textId="7DDC036D" w:rsidR="6A60FE94" w:rsidRDefault="6A60FE94" w:rsidP="2DCE4B84">
            <w:pPr>
              <w:rPr>
                <w:rStyle w:val="eop"/>
                <w:rFonts w:ascii="Georgia" w:hAnsi="Georgia"/>
              </w:rPr>
            </w:pPr>
            <w:r w:rsidRPr="2DCE4B84">
              <w:rPr>
                <w:rStyle w:val="eop"/>
                <w:rFonts w:ascii="Georgia" w:hAnsi="Georgia"/>
              </w:rPr>
              <w:t>Purcell</w:t>
            </w:r>
          </w:p>
        </w:tc>
      </w:tr>
      <w:tr w:rsidR="2DCE4B84" w14:paraId="3BDF80C7" w14:textId="77777777" w:rsidTr="00D56779">
        <w:trPr>
          <w:trHeight w:val="300"/>
        </w:trPr>
        <w:tc>
          <w:tcPr>
            <w:tcW w:w="4815" w:type="dxa"/>
          </w:tcPr>
          <w:p w14:paraId="5BD529EA" w14:textId="3DB4ED81" w:rsidR="6A60FE94" w:rsidRDefault="6A60FE94" w:rsidP="2DCE4B84">
            <w:pPr>
              <w:rPr>
                <w:rStyle w:val="eop"/>
                <w:rFonts w:ascii="Georgia" w:hAnsi="Georgia"/>
              </w:rPr>
            </w:pPr>
            <w:r w:rsidRPr="2DCE4B84">
              <w:rPr>
                <w:rStyle w:val="eop"/>
                <w:rFonts w:ascii="Georgia" w:hAnsi="Georgia"/>
              </w:rPr>
              <w:t xml:space="preserve">Heritage Consultant </w:t>
            </w:r>
          </w:p>
          <w:p w14:paraId="25A0B92C" w14:textId="26E64DD7" w:rsidR="2DCE4B84" w:rsidRDefault="2DCE4B84" w:rsidP="2DCE4B84">
            <w:pPr>
              <w:rPr>
                <w:rStyle w:val="eop"/>
                <w:rFonts w:ascii="Georgia" w:hAnsi="Georgia"/>
              </w:rPr>
            </w:pPr>
          </w:p>
        </w:tc>
        <w:tc>
          <w:tcPr>
            <w:tcW w:w="4934" w:type="dxa"/>
          </w:tcPr>
          <w:p w14:paraId="4487F4D0" w14:textId="225991ED" w:rsidR="6A60FE94" w:rsidRDefault="6A60FE94" w:rsidP="2DCE4B84">
            <w:pPr>
              <w:rPr>
                <w:rStyle w:val="eop"/>
                <w:rFonts w:ascii="Georgia" w:hAnsi="Georgia"/>
              </w:rPr>
            </w:pPr>
            <w:r w:rsidRPr="2DCE4B84">
              <w:rPr>
                <w:rStyle w:val="eop"/>
                <w:rFonts w:ascii="Georgia" w:hAnsi="Georgia"/>
              </w:rPr>
              <w:t>Purcell</w:t>
            </w:r>
          </w:p>
        </w:tc>
      </w:tr>
      <w:tr w:rsidR="2DCE4B84" w14:paraId="2CD5EC3C" w14:textId="77777777" w:rsidTr="00D56779">
        <w:trPr>
          <w:trHeight w:val="300"/>
        </w:trPr>
        <w:tc>
          <w:tcPr>
            <w:tcW w:w="4815" w:type="dxa"/>
          </w:tcPr>
          <w:p w14:paraId="48BA9D9E" w14:textId="2525CB05" w:rsidR="2DCE4B84" w:rsidRDefault="4068E90A" w:rsidP="2DCE4B84">
            <w:pPr>
              <w:rPr>
                <w:rStyle w:val="eop"/>
                <w:rFonts w:ascii="Georgia" w:hAnsi="Georgia"/>
              </w:rPr>
            </w:pPr>
            <w:r w:rsidRPr="108886C0">
              <w:rPr>
                <w:rStyle w:val="eop"/>
                <w:rFonts w:ascii="Georgia" w:hAnsi="Georgia"/>
              </w:rPr>
              <w:lastRenderedPageBreak/>
              <w:t>Fire / Security Consultant</w:t>
            </w:r>
          </w:p>
        </w:tc>
        <w:tc>
          <w:tcPr>
            <w:tcW w:w="4934" w:type="dxa"/>
          </w:tcPr>
          <w:p w14:paraId="04B3F72E" w14:textId="2A590813" w:rsidR="4068E90A" w:rsidRDefault="4068E90A" w:rsidP="2DCE4B84">
            <w:pPr>
              <w:rPr>
                <w:rStyle w:val="eop"/>
                <w:rFonts w:ascii="Georgia" w:hAnsi="Georgia"/>
              </w:rPr>
            </w:pPr>
            <w:r w:rsidRPr="108886C0">
              <w:rPr>
                <w:rStyle w:val="eop"/>
                <w:rFonts w:ascii="Georgia" w:hAnsi="Georgia"/>
              </w:rPr>
              <w:t>Chris Lewis AV</w:t>
            </w:r>
          </w:p>
          <w:p w14:paraId="72BC94FF" w14:textId="080ADE95" w:rsidR="2DCE4B84" w:rsidRDefault="2DCE4B84" w:rsidP="2DCE4B84">
            <w:pPr>
              <w:rPr>
                <w:rStyle w:val="eop"/>
                <w:rFonts w:ascii="Georgia" w:hAnsi="Georgia"/>
              </w:rPr>
            </w:pPr>
          </w:p>
        </w:tc>
      </w:tr>
      <w:tr w:rsidR="05ECFEA6" w14:paraId="4CDF23D3" w14:textId="77777777" w:rsidTr="00D56779">
        <w:trPr>
          <w:trHeight w:val="300"/>
        </w:trPr>
        <w:tc>
          <w:tcPr>
            <w:tcW w:w="4815" w:type="dxa"/>
          </w:tcPr>
          <w:p w14:paraId="36B3F360" w14:textId="4EFBBE97" w:rsidR="4068E90A" w:rsidRDefault="4068E90A" w:rsidP="05ECFEA6">
            <w:pPr>
              <w:rPr>
                <w:rStyle w:val="eop"/>
                <w:rFonts w:ascii="Georgia" w:hAnsi="Georgia"/>
              </w:rPr>
            </w:pPr>
            <w:r w:rsidRPr="05ECFEA6">
              <w:rPr>
                <w:rStyle w:val="eop"/>
                <w:rFonts w:ascii="Georgia" w:hAnsi="Georgia"/>
              </w:rPr>
              <w:t>Lighting Consultant</w:t>
            </w:r>
          </w:p>
        </w:tc>
        <w:tc>
          <w:tcPr>
            <w:tcW w:w="4934" w:type="dxa"/>
          </w:tcPr>
          <w:p w14:paraId="0E0BC190" w14:textId="10E78EAD" w:rsidR="4068E90A" w:rsidRDefault="4068E90A" w:rsidP="05ECFEA6">
            <w:pPr>
              <w:rPr>
                <w:rStyle w:val="eop"/>
                <w:rFonts w:ascii="Georgia" w:hAnsi="Georgia"/>
              </w:rPr>
            </w:pPr>
            <w:r w:rsidRPr="05ECFEA6">
              <w:rPr>
                <w:rStyle w:val="eop"/>
                <w:rFonts w:ascii="Georgia" w:hAnsi="Georgia"/>
              </w:rPr>
              <w:t>PJC Lighting</w:t>
            </w:r>
          </w:p>
          <w:p w14:paraId="2BC9E705" w14:textId="7120534F" w:rsidR="05ECFEA6" w:rsidRDefault="05ECFEA6" w:rsidP="05ECFEA6">
            <w:pPr>
              <w:rPr>
                <w:rStyle w:val="eop"/>
                <w:rFonts w:ascii="Georgia" w:hAnsi="Georgia"/>
              </w:rPr>
            </w:pPr>
          </w:p>
        </w:tc>
      </w:tr>
      <w:tr w:rsidR="2DCE4B84" w14:paraId="47578113" w14:textId="77777777" w:rsidTr="00D56779">
        <w:trPr>
          <w:trHeight w:val="300"/>
        </w:trPr>
        <w:tc>
          <w:tcPr>
            <w:tcW w:w="4815" w:type="dxa"/>
          </w:tcPr>
          <w:p w14:paraId="63EDBD88" w14:textId="6AB3CF2B" w:rsidR="6A60FE94" w:rsidRDefault="6A60FE94" w:rsidP="2DCE4B84">
            <w:pPr>
              <w:rPr>
                <w:rStyle w:val="eop"/>
                <w:rFonts w:ascii="Georgia" w:hAnsi="Georgia"/>
              </w:rPr>
            </w:pPr>
            <w:r w:rsidRPr="2DCE4B84">
              <w:rPr>
                <w:rStyle w:val="eop"/>
                <w:rFonts w:ascii="Georgia" w:hAnsi="Georgia"/>
              </w:rPr>
              <w:t>BREEAM Consultant</w:t>
            </w:r>
          </w:p>
          <w:p w14:paraId="37DB9C1D" w14:textId="1CB85AB6" w:rsidR="2DCE4B84" w:rsidRDefault="2DCE4B84" w:rsidP="2DCE4B84">
            <w:pPr>
              <w:rPr>
                <w:rStyle w:val="eop"/>
                <w:rFonts w:ascii="Georgia" w:hAnsi="Georgia"/>
              </w:rPr>
            </w:pPr>
          </w:p>
        </w:tc>
        <w:tc>
          <w:tcPr>
            <w:tcW w:w="4934" w:type="dxa"/>
          </w:tcPr>
          <w:p w14:paraId="439E9D35" w14:textId="125EA357" w:rsidR="6A60FE94" w:rsidRDefault="6A60FE94" w:rsidP="2DCE4B84">
            <w:pPr>
              <w:rPr>
                <w:rStyle w:val="eop"/>
                <w:rFonts w:ascii="Georgia" w:hAnsi="Georgia"/>
              </w:rPr>
            </w:pPr>
            <w:r w:rsidRPr="2DCE4B84">
              <w:rPr>
                <w:rStyle w:val="eop"/>
                <w:rFonts w:ascii="Georgia" w:hAnsi="Georgia"/>
              </w:rPr>
              <w:t>Sol Environment</w:t>
            </w:r>
          </w:p>
        </w:tc>
      </w:tr>
      <w:tr w:rsidR="2DCE4B84" w14:paraId="73F605B0" w14:textId="77777777" w:rsidTr="00D56779">
        <w:trPr>
          <w:trHeight w:val="300"/>
        </w:trPr>
        <w:tc>
          <w:tcPr>
            <w:tcW w:w="4815" w:type="dxa"/>
          </w:tcPr>
          <w:p w14:paraId="1CDA3E4B" w14:textId="1179FD6C" w:rsidR="6A60FE94" w:rsidRDefault="6A60FE94" w:rsidP="2DCE4B84">
            <w:pPr>
              <w:rPr>
                <w:rStyle w:val="eop"/>
                <w:rFonts w:ascii="Georgia" w:hAnsi="Georgia"/>
              </w:rPr>
            </w:pPr>
            <w:r w:rsidRPr="2DCE4B84">
              <w:rPr>
                <w:rStyle w:val="eop"/>
                <w:rFonts w:ascii="Georgia" w:hAnsi="Georgia"/>
              </w:rPr>
              <w:t>Project Management</w:t>
            </w:r>
          </w:p>
          <w:p w14:paraId="08EE4657" w14:textId="38057EE2" w:rsidR="2DCE4B84" w:rsidRDefault="2DCE4B84" w:rsidP="2DCE4B84">
            <w:pPr>
              <w:rPr>
                <w:rStyle w:val="eop"/>
                <w:rFonts w:ascii="Georgia" w:hAnsi="Georgia"/>
              </w:rPr>
            </w:pPr>
          </w:p>
        </w:tc>
        <w:tc>
          <w:tcPr>
            <w:tcW w:w="4934" w:type="dxa"/>
          </w:tcPr>
          <w:p w14:paraId="1D5CD134" w14:textId="3FFB9502" w:rsidR="6A60FE94" w:rsidRDefault="6A60FE94" w:rsidP="2DCE4B84">
            <w:pPr>
              <w:rPr>
                <w:rStyle w:val="eop"/>
                <w:rFonts w:ascii="Georgia" w:hAnsi="Georgia"/>
              </w:rPr>
            </w:pPr>
            <w:r w:rsidRPr="2DCE4B84">
              <w:rPr>
                <w:rStyle w:val="eop"/>
                <w:rFonts w:ascii="Georgia" w:hAnsi="Georgia"/>
              </w:rPr>
              <w:t>Ridge &amp; Partners LLP</w:t>
            </w:r>
          </w:p>
        </w:tc>
      </w:tr>
      <w:tr w:rsidR="2DCE4B84" w14:paraId="6137F7D1" w14:textId="77777777" w:rsidTr="00D56779">
        <w:trPr>
          <w:trHeight w:val="300"/>
        </w:trPr>
        <w:tc>
          <w:tcPr>
            <w:tcW w:w="4815" w:type="dxa"/>
          </w:tcPr>
          <w:p w14:paraId="32444830" w14:textId="2264FC95" w:rsidR="6A60FE94" w:rsidRDefault="6A60FE94" w:rsidP="2DCE4B84">
            <w:pPr>
              <w:rPr>
                <w:rStyle w:val="eop"/>
                <w:rFonts w:ascii="Georgia" w:hAnsi="Georgia"/>
              </w:rPr>
            </w:pPr>
            <w:r w:rsidRPr="2DCE4B84">
              <w:rPr>
                <w:rStyle w:val="eop"/>
                <w:rFonts w:ascii="Georgia" w:hAnsi="Georgia"/>
              </w:rPr>
              <w:t>Cost Management</w:t>
            </w:r>
          </w:p>
          <w:p w14:paraId="4900D47B" w14:textId="5A777C2F" w:rsidR="2DCE4B84" w:rsidRDefault="2DCE4B84" w:rsidP="2DCE4B84">
            <w:pPr>
              <w:rPr>
                <w:rStyle w:val="eop"/>
                <w:rFonts w:ascii="Georgia" w:hAnsi="Georgia"/>
              </w:rPr>
            </w:pPr>
          </w:p>
        </w:tc>
        <w:tc>
          <w:tcPr>
            <w:tcW w:w="4934" w:type="dxa"/>
          </w:tcPr>
          <w:p w14:paraId="46E9344C" w14:textId="3001427D" w:rsidR="6A60FE94" w:rsidRDefault="6A60FE94" w:rsidP="2DCE4B84">
            <w:pPr>
              <w:rPr>
                <w:rStyle w:val="eop"/>
                <w:rFonts w:ascii="Georgia" w:hAnsi="Georgia"/>
              </w:rPr>
            </w:pPr>
            <w:r w:rsidRPr="2DCE4B84">
              <w:rPr>
                <w:rStyle w:val="eop"/>
                <w:rFonts w:ascii="Georgia" w:hAnsi="Georgia"/>
              </w:rPr>
              <w:t>Ridge &amp; Partners LLP</w:t>
            </w:r>
          </w:p>
        </w:tc>
      </w:tr>
    </w:tbl>
    <w:p w14:paraId="43849399" w14:textId="06B0B40E" w:rsidR="2DCE4B84" w:rsidRDefault="2DCE4B84" w:rsidP="2DCE4B84">
      <w:pPr>
        <w:pStyle w:val="Heading2"/>
        <w:rPr>
          <w:rStyle w:val="eop"/>
          <w:rFonts w:ascii="Georgia" w:hAnsi="Georgia"/>
          <w:b w:val="0"/>
        </w:rPr>
      </w:pPr>
    </w:p>
    <w:p w14:paraId="0DAACFAF" w14:textId="6972EBFB" w:rsidR="00F442C8" w:rsidRPr="003D4F95" w:rsidRDefault="729BF6AF" w:rsidP="05ECFEA6">
      <w:pPr>
        <w:pStyle w:val="Heading2"/>
        <w:rPr>
          <w:rStyle w:val="eop"/>
          <w:rFonts w:ascii="Georgia" w:hAnsi="Georgia"/>
          <w:b w:val="0"/>
        </w:rPr>
      </w:pPr>
      <w:bookmarkStart w:id="16" w:name="_Toc215689706"/>
      <w:r w:rsidRPr="05ECFEA6">
        <w:rPr>
          <w:rStyle w:val="eop"/>
          <w:rFonts w:ascii="Georgia" w:hAnsi="Georgia"/>
          <w:b w:val="0"/>
        </w:rPr>
        <w:t>2.5</w:t>
      </w:r>
      <w:r w:rsidR="00F442C8">
        <w:tab/>
      </w:r>
      <w:r w:rsidRPr="05ECFEA6">
        <w:rPr>
          <w:rStyle w:val="eop"/>
          <w:rFonts w:ascii="Georgia" w:hAnsi="Georgia"/>
          <w:b w:val="0"/>
        </w:rPr>
        <w:t>Project Timings</w:t>
      </w:r>
      <w:r w:rsidR="16E5FE8D" w:rsidRPr="05ECFEA6">
        <w:rPr>
          <w:rStyle w:val="eop"/>
          <w:rFonts w:ascii="Georgia" w:hAnsi="Georgia"/>
          <w:b w:val="0"/>
        </w:rPr>
        <w:t>:</w:t>
      </w:r>
      <w:bookmarkEnd w:id="16"/>
    </w:p>
    <w:p w14:paraId="70988FCC" w14:textId="7B2AF012" w:rsidR="405E225D" w:rsidRDefault="405E225D" w:rsidP="2DCE4B84">
      <w:pPr>
        <w:spacing w:line="259" w:lineRule="auto"/>
        <w:ind w:left="720"/>
        <w:jc w:val="both"/>
        <w:rPr>
          <w:rStyle w:val="normaltextrun"/>
          <w:rFonts w:ascii="Georgia" w:hAnsi="Georgia"/>
        </w:rPr>
      </w:pPr>
      <w:r w:rsidRPr="74EA2C89">
        <w:rPr>
          <w:rStyle w:val="normaltextrun"/>
          <w:rFonts w:ascii="Georgia" w:hAnsi="Georgia"/>
        </w:rPr>
        <w:t xml:space="preserve">Note: Please see </w:t>
      </w:r>
      <w:r w:rsidR="52F39480" w:rsidRPr="00524F3D">
        <w:rPr>
          <w:rStyle w:val="normaltextrun"/>
          <w:rFonts w:ascii="Georgia" w:hAnsi="Georgia"/>
        </w:rPr>
        <w:t>A</w:t>
      </w:r>
      <w:r w:rsidR="6FDEA150" w:rsidRPr="00524F3D">
        <w:rPr>
          <w:rStyle w:val="normaltextrun"/>
          <w:rFonts w:ascii="Georgia" w:hAnsi="Georgia"/>
        </w:rPr>
        <w:t>ppendix D</w:t>
      </w:r>
      <w:r w:rsidR="52F39480" w:rsidRPr="00524F3D">
        <w:rPr>
          <w:rStyle w:val="normaltextrun"/>
          <w:rFonts w:ascii="Georgia" w:hAnsi="Georgia"/>
        </w:rPr>
        <w:t xml:space="preserve"> for the </w:t>
      </w:r>
      <w:r w:rsidRPr="00524F3D">
        <w:rPr>
          <w:rStyle w:val="normaltextrun"/>
          <w:rFonts w:ascii="Georgia" w:hAnsi="Georgia"/>
        </w:rPr>
        <w:t>Project Programme</w:t>
      </w:r>
      <w:r w:rsidRPr="74EA2C89">
        <w:rPr>
          <w:rStyle w:val="normaltextrun"/>
          <w:rFonts w:ascii="Georgia" w:hAnsi="Georgia"/>
        </w:rPr>
        <w:t xml:space="preserve"> </w:t>
      </w:r>
    </w:p>
    <w:p w14:paraId="79EC70B1" w14:textId="77777777" w:rsidR="00B30858" w:rsidRDefault="00B30858" w:rsidP="00152007">
      <w:pPr>
        <w:rPr>
          <w:rFonts w:ascii="Georgia" w:hAnsi="Georgia"/>
        </w:rPr>
      </w:pPr>
    </w:p>
    <w:p w14:paraId="0168EAF6" w14:textId="19ABD61D" w:rsidR="00F73AC4" w:rsidRPr="00360E36" w:rsidRDefault="00F73AC4" w:rsidP="05ECFEA6">
      <w:pPr>
        <w:pStyle w:val="Heading2"/>
        <w:rPr>
          <w:rStyle w:val="eop"/>
          <w:rFonts w:ascii="Georgia" w:hAnsi="Georgia"/>
          <w:b w:val="0"/>
        </w:rPr>
      </w:pPr>
      <w:bookmarkStart w:id="17" w:name="_Toc215689707"/>
      <w:r w:rsidRPr="3F9E46E9">
        <w:rPr>
          <w:rFonts w:ascii="Georgia" w:hAnsi="Georgia"/>
          <w:b w:val="0"/>
        </w:rPr>
        <w:t>2.6</w:t>
      </w:r>
      <w:r>
        <w:tab/>
      </w:r>
      <w:r w:rsidRPr="3F9E46E9">
        <w:rPr>
          <w:rStyle w:val="eop"/>
          <w:rFonts w:ascii="Georgia" w:hAnsi="Georgia"/>
          <w:b w:val="0"/>
        </w:rPr>
        <w:t>Supporting Documents</w:t>
      </w:r>
      <w:r w:rsidR="00775865" w:rsidRPr="3F9E46E9">
        <w:rPr>
          <w:rStyle w:val="eop"/>
          <w:rFonts w:ascii="Georgia" w:hAnsi="Georgia"/>
          <w:b w:val="0"/>
        </w:rPr>
        <w:t>:</w:t>
      </w:r>
      <w:bookmarkEnd w:id="17"/>
    </w:p>
    <w:p w14:paraId="0A1479FD" w14:textId="46A1E779" w:rsidR="48BD9671" w:rsidRDefault="48BD9671" w:rsidP="3F9E46E9">
      <w:pPr>
        <w:ind w:left="720"/>
        <w:jc w:val="both"/>
        <w:rPr>
          <w:rStyle w:val="normaltextrun"/>
          <w:rFonts w:ascii="Georgia" w:hAnsi="Georgia"/>
        </w:rPr>
      </w:pPr>
      <w:r w:rsidRPr="00620410">
        <w:rPr>
          <w:rStyle w:val="normaltextrun"/>
          <w:rFonts w:ascii="Georgia" w:hAnsi="Georgia"/>
        </w:rPr>
        <w:t>Appendix A – Pre-Construction Information (PCI)</w:t>
      </w:r>
    </w:p>
    <w:p w14:paraId="298F7FCC" w14:textId="210D697E" w:rsidR="48BD9671" w:rsidRDefault="48BD9671" w:rsidP="3F9E46E9">
      <w:pPr>
        <w:ind w:left="720"/>
        <w:jc w:val="both"/>
        <w:rPr>
          <w:rStyle w:val="normaltextrun"/>
          <w:rFonts w:ascii="Georgia" w:hAnsi="Georgia"/>
        </w:rPr>
      </w:pPr>
      <w:r w:rsidRPr="3F9E46E9">
        <w:rPr>
          <w:rStyle w:val="normaltextrun"/>
          <w:rFonts w:ascii="Georgia" w:hAnsi="Georgia"/>
        </w:rPr>
        <w:t>Appendix B – Blank JCT Constructing Excellence Contract</w:t>
      </w:r>
    </w:p>
    <w:p w14:paraId="46AD48BC" w14:textId="664D0BA6" w:rsidR="48BD9671" w:rsidRDefault="48BD9671" w:rsidP="3F9E46E9">
      <w:pPr>
        <w:ind w:left="720"/>
        <w:jc w:val="both"/>
        <w:rPr>
          <w:rStyle w:val="normaltextrun"/>
          <w:rFonts w:ascii="Georgia" w:hAnsi="Georgia"/>
        </w:rPr>
      </w:pPr>
      <w:r w:rsidRPr="3F9E46E9">
        <w:rPr>
          <w:rStyle w:val="normaltextrun"/>
          <w:rFonts w:ascii="Georgia" w:hAnsi="Georgia"/>
        </w:rPr>
        <w:t>Appendix C – Risk Register</w:t>
      </w:r>
    </w:p>
    <w:p w14:paraId="75C010DB" w14:textId="69927944" w:rsidR="48BD9671" w:rsidRDefault="48BD9671" w:rsidP="3F9E46E9">
      <w:pPr>
        <w:ind w:left="720"/>
        <w:jc w:val="both"/>
        <w:rPr>
          <w:rStyle w:val="normaltextrun"/>
          <w:rFonts w:ascii="Georgia" w:hAnsi="Georgia"/>
        </w:rPr>
      </w:pPr>
      <w:r w:rsidRPr="3F9E46E9">
        <w:rPr>
          <w:rStyle w:val="normaltextrun"/>
          <w:rFonts w:ascii="Georgia" w:hAnsi="Georgia"/>
        </w:rPr>
        <w:t>Appendix D – Project Programme</w:t>
      </w:r>
    </w:p>
    <w:p w14:paraId="42F08C5D" w14:textId="40E806E8" w:rsidR="48BD9671" w:rsidRDefault="48BD9671" w:rsidP="3F9E46E9">
      <w:pPr>
        <w:ind w:left="720"/>
        <w:jc w:val="both"/>
        <w:rPr>
          <w:rStyle w:val="normaltextrun"/>
          <w:rFonts w:ascii="Georgia" w:hAnsi="Georgia"/>
        </w:rPr>
      </w:pPr>
      <w:r w:rsidRPr="3F9E46E9">
        <w:rPr>
          <w:rStyle w:val="normaltextrun"/>
          <w:rFonts w:ascii="Georgia" w:hAnsi="Georgia"/>
        </w:rPr>
        <w:t>Appendix E – Heritage Statement</w:t>
      </w:r>
    </w:p>
    <w:p w14:paraId="6EDB8B0F" w14:textId="3B167091" w:rsidR="48BD9671" w:rsidRDefault="48BD9671" w:rsidP="3F9E46E9">
      <w:pPr>
        <w:ind w:left="720"/>
        <w:jc w:val="both"/>
        <w:rPr>
          <w:rStyle w:val="normaltextrun"/>
          <w:rFonts w:ascii="Georgia" w:hAnsi="Georgia"/>
        </w:rPr>
      </w:pPr>
      <w:r w:rsidRPr="3F9E46E9">
        <w:rPr>
          <w:rStyle w:val="normaltextrun"/>
          <w:rFonts w:ascii="Georgia" w:hAnsi="Georgia"/>
        </w:rPr>
        <w:t>Appendix F – Planning &amp; Scheduled Monument Clearance</w:t>
      </w:r>
    </w:p>
    <w:p w14:paraId="370063F6" w14:textId="262EF2F4" w:rsidR="48BD9671" w:rsidRDefault="48BD9671" w:rsidP="3F9E46E9">
      <w:pPr>
        <w:ind w:left="720"/>
        <w:jc w:val="both"/>
        <w:rPr>
          <w:rStyle w:val="normaltextrun"/>
          <w:rFonts w:ascii="Georgia" w:hAnsi="Georgia"/>
        </w:rPr>
      </w:pPr>
      <w:r w:rsidRPr="3F9E46E9">
        <w:rPr>
          <w:rStyle w:val="normaltextrun"/>
          <w:rFonts w:ascii="Georgia" w:hAnsi="Georgia"/>
        </w:rPr>
        <w:t>Appendix G – Non</w:t>
      </w:r>
      <w:r w:rsidR="73E165CC" w:rsidRPr="63E2B2AD">
        <w:rPr>
          <w:rStyle w:val="normaltextrun"/>
          <w:rFonts w:ascii="Georgia" w:hAnsi="Georgia"/>
        </w:rPr>
        <w:t>-</w:t>
      </w:r>
      <w:r w:rsidRPr="3F9E46E9">
        <w:rPr>
          <w:rStyle w:val="normaltextrun"/>
          <w:rFonts w:ascii="Georgia" w:hAnsi="Georgia"/>
        </w:rPr>
        <w:t>Disclosure Agreement</w:t>
      </w:r>
    </w:p>
    <w:p w14:paraId="10D7150E" w14:textId="471A6F0C" w:rsidR="48BD9671" w:rsidRDefault="48BD9671" w:rsidP="3F9E46E9">
      <w:pPr>
        <w:ind w:left="720"/>
        <w:jc w:val="both"/>
        <w:rPr>
          <w:rStyle w:val="normaltextrun"/>
          <w:rFonts w:ascii="Georgia" w:hAnsi="Georgia"/>
        </w:rPr>
      </w:pPr>
      <w:r w:rsidRPr="3F9E46E9">
        <w:rPr>
          <w:rStyle w:val="normaltextrun"/>
          <w:rFonts w:ascii="Georgia" w:hAnsi="Georgia"/>
        </w:rPr>
        <w:t>Appendix H – Declaration of Non-Collusion</w:t>
      </w:r>
    </w:p>
    <w:p w14:paraId="0FAC795B" w14:textId="4EB2D189" w:rsidR="48BD9671" w:rsidRDefault="48BD9671" w:rsidP="3F9E46E9">
      <w:pPr>
        <w:ind w:left="720"/>
        <w:jc w:val="both"/>
        <w:rPr>
          <w:rStyle w:val="normaltextrun"/>
          <w:rFonts w:ascii="Georgia" w:hAnsi="Georgia"/>
        </w:rPr>
      </w:pPr>
      <w:r w:rsidRPr="3F9E46E9">
        <w:rPr>
          <w:rStyle w:val="normaltextrun"/>
          <w:rFonts w:ascii="Georgia" w:hAnsi="Georgia"/>
        </w:rPr>
        <w:t>Appendix I</w:t>
      </w:r>
      <w:r w:rsidR="48A3BEC1" w:rsidRPr="3F9E46E9">
        <w:rPr>
          <w:rStyle w:val="normaltextrun"/>
          <w:rFonts w:ascii="Georgia" w:hAnsi="Georgia"/>
        </w:rPr>
        <w:t xml:space="preserve"> – Contractor Design Input</w:t>
      </w:r>
    </w:p>
    <w:p w14:paraId="21031550" w14:textId="7693CFFB" w:rsidR="48A3BEC1" w:rsidRDefault="48A3BEC1" w:rsidP="3F9E46E9">
      <w:pPr>
        <w:ind w:left="720"/>
        <w:jc w:val="both"/>
        <w:rPr>
          <w:rStyle w:val="normaltextrun"/>
          <w:rFonts w:ascii="Georgia" w:hAnsi="Georgia"/>
        </w:rPr>
      </w:pPr>
      <w:r w:rsidRPr="3F9E46E9">
        <w:rPr>
          <w:rStyle w:val="normaltextrun"/>
          <w:rFonts w:ascii="Georgia" w:hAnsi="Georgia"/>
        </w:rPr>
        <w:t>Appendix J – HRP Partner and Supplier Code of Conduct</w:t>
      </w:r>
    </w:p>
    <w:p w14:paraId="65A68004" w14:textId="1A04801A" w:rsidR="3B999A00" w:rsidRDefault="3B999A00" w:rsidP="4A47D7D9">
      <w:pPr>
        <w:ind w:left="720"/>
        <w:jc w:val="both"/>
        <w:rPr>
          <w:rStyle w:val="normaltextrun"/>
          <w:rFonts w:ascii="Georgia" w:hAnsi="Georgia"/>
        </w:rPr>
      </w:pPr>
      <w:r w:rsidRPr="4A47D7D9">
        <w:rPr>
          <w:rStyle w:val="normaltextrun"/>
          <w:rFonts w:ascii="Georgia" w:hAnsi="Georgia"/>
        </w:rPr>
        <w:t>Appendix K – Contractor BREEAM Deliverables</w:t>
      </w:r>
    </w:p>
    <w:p w14:paraId="0D9C9778" w14:textId="41538775" w:rsidR="3F9E46E9" w:rsidRDefault="3F9E46E9" w:rsidP="3F9E46E9">
      <w:pPr>
        <w:ind w:left="720"/>
        <w:jc w:val="both"/>
        <w:rPr>
          <w:rStyle w:val="normaltextrun"/>
          <w:rFonts w:ascii="Georgia" w:hAnsi="Georgia"/>
          <w:highlight w:val="magenta"/>
        </w:rPr>
      </w:pPr>
    </w:p>
    <w:p w14:paraId="6C9DD489" w14:textId="77777777" w:rsidR="007E6CB3" w:rsidRDefault="007E6CB3" w:rsidP="00C35A12">
      <w:pPr>
        <w:rPr>
          <w:rFonts w:ascii="Georgia" w:hAnsi="Georgia"/>
        </w:rPr>
      </w:pPr>
    </w:p>
    <w:p w14:paraId="543AC6A9" w14:textId="1096312C" w:rsidR="00B30858" w:rsidRDefault="001A2F03" w:rsidP="009564D6">
      <w:pPr>
        <w:pStyle w:val="Heading1"/>
        <w:numPr>
          <w:ilvl w:val="0"/>
          <w:numId w:val="15"/>
        </w:numPr>
        <w:spacing w:before="0" w:after="120"/>
        <w:ind w:left="0" w:firstLine="0"/>
        <w:rPr>
          <w:rFonts w:ascii="Georgia" w:hAnsi="Georgia" w:cs="Calibri"/>
          <w:sz w:val="22"/>
          <w:szCs w:val="22"/>
        </w:rPr>
      </w:pPr>
      <w:bookmarkStart w:id="18" w:name="_Toc215689708"/>
      <w:r w:rsidRPr="05ECFEA6">
        <w:rPr>
          <w:rFonts w:ascii="Georgia" w:hAnsi="Georgia" w:cs="Calibri"/>
          <w:sz w:val="22"/>
          <w:szCs w:val="22"/>
        </w:rPr>
        <w:t>THE TENDER PROCESS</w:t>
      </w:r>
      <w:bookmarkEnd w:id="18"/>
    </w:p>
    <w:p w14:paraId="023D98BF" w14:textId="4CD76D64" w:rsidR="001A2F03" w:rsidRPr="001A2F03" w:rsidRDefault="001A2F03" w:rsidP="001A2F03">
      <w:pPr>
        <w:pStyle w:val="Heading2"/>
        <w:spacing w:before="120" w:line="240" w:lineRule="atLeast"/>
        <w:jc w:val="both"/>
        <w:rPr>
          <w:rFonts w:ascii="Georgia" w:hAnsi="Georgia"/>
          <w:b w:val="0"/>
        </w:rPr>
      </w:pPr>
      <w:bookmarkStart w:id="19" w:name="_Toc215689709"/>
      <w:r w:rsidRPr="05ECFEA6">
        <w:rPr>
          <w:rFonts w:ascii="Georgia" w:hAnsi="Georgia"/>
          <w:b w:val="0"/>
        </w:rPr>
        <w:t>3.1</w:t>
      </w:r>
      <w:r>
        <w:tab/>
      </w:r>
      <w:r w:rsidRPr="05ECFEA6">
        <w:rPr>
          <w:rFonts w:ascii="Georgia" w:hAnsi="Georgia"/>
          <w:b w:val="0"/>
        </w:rPr>
        <w:t>Responding to this Invitation to Tender</w:t>
      </w:r>
      <w:r w:rsidR="000A6378" w:rsidRPr="05ECFEA6">
        <w:rPr>
          <w:rFonts w:ascii="Georgia" w:hAnsi="Georgia"/>
          <w:b w:val="0"/>
        </w:rPr>
        <w:t xml:space="preserve"> and communication during the process</w:t>
      </w:r>
      <w:r w:rsidR="00775865" w:rsidRPr="05ECFEA6">
        <w:rPr>
          <w:rFonts w:ascii="Georgia" w:hAnsi="Georgia"/>
          <w:b w:val="0"/>
        </w:rPr>
        <w:t>:</w:t>
      </w:r>
      <w:bookmarkEnd w:id="19"/>
    </w:p>
    <w:p w14:paraId="47649D04" w14:textId="18D0E544" w:rsidR="00775865" w:rsidRDefault="1FE409B4" w:rsidP="00C07197">
      <w:pPr>
        <w:ind w:left="709"/>
        <w:jc w:val="both"/>
        <w:rPr>
          <w:rFonts w:ascii="Georgia" w:eastAsia="Times New Roman" w:hAnsi="Georgia" w:cs="Times New Roman"/>
        </w:rPr>
      </w:pPr>
      <w:r w:rsidRPr="3A952367">
        <w:rPr>
          <w:rFonts w:ascii="Georgia" w:eastAsia="Times New Roman" w:hAnsi="Georgia" w:cs="Times New Roman"/>
        </w:rPr>
        <w:t xml:space="preserve">This </w:t>
      </w:r>
      <w:r w:rsidR="3A600888" w:rsidRPr="3A952367">
        <w:rPr>
          <w:rFonts w:ascii="Georgia" w:eastAsia="Times New Roman" w:hAnsi="Georgia" w:cs="Times New Roman"/>
        </w:rPr>
        <w:t xml:space="preserve">Invitation to Tender process </w:t>
      </w:r>
      <w:r w:rsidRPr="3A952367">
        <w:rPr>
          <w:rFonts w:ascii="Georgia" w:eastAsia="Times New Roman" w:hAnsi="Georgia" w:cs="Times New Roman"/>
        </w:rPr>
        <w:t xml:space="preserve">will follow a </w:t>
      </w:r>
      <w:r w:rsidR="315A6B75" w:rsidRPr="3A952367">
        <w:rPr>
          <w:rFonts w:ascii="Georgia" w:eastAsia="Times New Roman" w:hAnsi="Georgia" w:cs="Times New Roman"/>
        </w:rPr>
        <w:t>Competitive Flexible</w:t>
      </w:r>
      <w:r w:rsidRPr="3A952367">
        <w:rPr>
          <w:rFonts w:ascii="Georgia" w:eastAsia="Times New Roman" w:hAnsi="Georgia" w:cs="Times New Roman"/>
        </w:rPr>
        <w:t xml:space="preserve"> tender process compliant </w:t>
      </w:r>
      <w:r w:rsidR="58288ADA" w:rsidRPr="3A952367">
        <w:rPr>
          <w:rFonts w:ascii="Georgia" w:eastAsia="Times New Roman" w:hAnsi="Georgia" w:cs="Times New Roman"/>
        </w:rPr>
        <w:t>with</w:t>
      </w:r>
      <w:r w:rsidRPr="3A952367">
        <w:rPr>
          <w:rFonts w:ascii="Georgia" w:eastAsia="Times New Roman" w:hAnsi="Georgia" w:cs="Times New Roman"/>
        </w:rPr>
        <w:t xml:space="preserve"> UK law and the P</w:t>
      </w:r>
      <w:r w:rsidR="315A6B75" w:rsidRPr="3A952367">
        <w:rPr>
          <w:rFonts w:ascii="Georgia" w:eastAsia="Times New Roman" w:hAnsi="Georgia" w:cs="Times New Roman"/>
        </w:rPr>
        <w:t>rocureme</w:t>
      </w:r>
      <w:r w:rsidR="2090F461" w:rsidRPr="3A952367">
        <w:rPr>
          <w:rFonts w:ascii="Georgia" w:eastAsia="Times New Roman" w:hAnsi="Georgia" w:cs="Times New Roman"/>
        </w:rPr>
        <w:t>nt</w:t>
      </w:r>
      <w:r w:rsidR="315A6B75" w:rsidRPr="3A952367">
        <w:rPr>
          <w:rFonts w:ascii="Georgia" w:eastAsia="Times New Roman" w:hAnsi="Georgia" w:cs="Times New Roman"/>
        </w:rPr>
        <w:t xml:space="preserve"> Act 2023</w:t>
      </w:r>
      <w:r w:rsidR="1B2BE490" w:rsidRPr="63E2B2AD">
        <w:rPr>
          <w:rFonts w:ascii="Georgia" w:eastAsia="Times New Roman" w:hAnsi="Georgia" w:cs="Times New Roman"/>
        </w:rPr>
        <w:t>.</w:t>
      </w:r>
    </w:p>
    <w:p w14:paraId="5A230869" w14:textId="77777777" w:rsidR="00775865" w:rsidRDefault="00775865" w:rsidP="00C07197">
      <w:pPr>
        <w:ind w:left="709"/>
        <w:jc w:val="both"/>
        <w:rPr>
          <w:rFonts w:ascii="Georgia" w:eastAsia="Times New Roman" w:hAnsi="Georgia" w:cs="Times New Roman"/>
        </w:rPr>
      </w:pPr>
    </w:p>
    <w:p w14:paraId="230FDCB9" w14:textId="325CC01B" w:rsidR="00C07197" w:rsidRDefault="1D24FC05" w:rsidP="2DCE4B84">
      <w:pPr>
        <w:ind w:left="720"/>
        <w:jc w:val="both"/>
        <w:rPr>
          <w:rFonts w:ascii="Georgia" w:eastAsia="Times New Roman" w:hAnsi="Georgia" w:cs="Times New Roman"/>
        </w:rPr>
      </w:pPr>
      <w:r w:rsidRPr="2DCE4B84">
        <w:rPr>
          <w:rFonts w:ascii="Georgia" w:eastAsia="Times New Roman" w:hAnsi="Georgia" w:cs="Times New Roman"/>
        </w:rPr>
        <w:t xml:space="preserve">Any Notices published as part of this tender process will be published via </w:t>
      </w:r>
      <w:r w:rsidR="5F928354" w:rsidRPr="2DCE4B84">
        <w:rPr>
          <w:rFonts w:ascii="Georgia" w:eastAsia="Times New Roman" w:hAnsi="Georgia" w:cs="Times New Roman"/>
        </w:rPr>
        <w:t>Find a Tender</w:t>
      </w:r>
      <w:r w:rsidR="5A7EE9AD" w:rsidRPr="2DCE4B84">
        <w:rPr>
          <w:rFonts w:ascii="Georgia" w:eastAsia="Times New Roman" w:hAnsi="Georgia" w:cs="Times New Roman"/>
        </w:rPr>
        <w:t xml:space="preserve"> service</w:t>
      </w:r>
      <w:r w:rsidR="0840C3F1" w:rsidRPr="2DCE4B84">
        <w:rPr>
          <w:rFonts w:ascii="Georgia" w:eastAsia="Times New Roman" w:hAnsi="Georgia" w:cs="Times New Roman"/>
        </w:rPr>
        <w:t>.</w:t>
      </w:r>
    </w:p>
    <w:p w14:paraId="361B2A9C" w14:textId="3B6EF374" w:rsidR="00D35843" w:rsidRDefault="00DE1C89" w:rsidP="00D35843">
      <w:pPr>
        <w:ind w:left="720"/>
        <w:jc w:val="both"/>
        <w:rPr>
          <w:rFonts w:ascii="Georgia" w:hAnsi="Georgia" w:cs="Arial"/>
        </w:rPr>
      </w:pPr>
      <w:r>
        <w:rPr>
          <w:rFonts w:ascii="Georgia" w:hAnsi="Georgia" w:cs="Arial"/>
        </w:rPr>
        <w:t>HRP</w:t>
      </w:r>
      <w:r w:rsidR="00982268" w:rsidRPr="007452EA">
        <w:rPr>
          <w:rFonts w:ascii="Georgia" w:hAnsi="Georgia" w:cs="Arial"/>
        </w:rPr>
        <w:t xml:space="preserve"> invites all interested parties to submit </w:t>
      </w:r>
      <w:r w:rsidR="00790257">
        <w:rPr>
          <w:rFonts w:ascii="Georgia" w:hAnsi="Georgia" w:cs="Arial"/>
        </w:rPr>
        <w:t>t</w:t>
      </w:r>
      <w:r w:rsidR="00D35843">
        <w:rPr>
          <w:rFonts w:ascii="Georgia" w:hAnsi="Georgia" w:cs="Arial"/>
        </w:rPr>
        <w:t xml:space="preserve">ender </w:t>
      </w:r>
      <w:r w:rsidR="00982268" w:rsidRPr="007452EA">
        <w:rPr>
          <w:rFonts w:ascii="Georgia" w:hAnsi="Georgia" w:cs="Arial"/>
        </w:rPr>
        <w:t xml:space="preserve">proposals </w:t>
      </w:r>
      <w:r w:rsidR="008B3DB1">
        <w:rPr>
          <w:rFonts w:ascii="Georgia" w:hAnsi="Georgia" w:cs="Arial"/>
        </w:rPr>
        <w:t xml:space="preserve">in response to the </w:t>
      </w:r>
      <w:r w:rsidR="00982268" w:rsidRPr="007452EA">
        <w:rPr>
          <w:rFonts w:ascii="Georgia" w:hAnsi="Georgia" w:cs="Arial"/>
        </w:rPr>
        <w:t>requirements detailed within the</w:t>
      </w:r>
      <w:r w:rsidR="004C1FBE">
        <w:rPr>
          <w:rFonts w:ascii="Georgia" w:hAnsi="Georgia" w:cs="Arial"/>
        </w:rPr>
        <w:t xml:space="preserve"> tender pack</w:t>
      </w:r>
      <w:r w:rsidR="00982268" w:rsidRPr="007452EA">
        <w:rPr>
          <w:rFonts w:ascii="Georgia" w:hAnsi="Georgia" w:cs="Arial"/>
        </w:rPr>
        <w:t>.</w:t>
      </w:r>
      <w:r w:rsidR="00E62553" w:rsidRPr="007452EA">
        <w:rPr>
          <w:rFonts w:ascii="Georgia" w:hAnsi="Georgia" w:cs="Arial"/>
        </w:rPr>
        <w:t xml:space="preserve">  </w:t>
      </w:r>
    </w:p>
    <w:p w14:paraId="4C981075" w14:textId="77777777" w:rsidR="00D35843" w:rsidRDefault="00D35843" w:rsidP="00D35843">
      <w:pPr>
        <w:ind w:left="720"/>
        <w:jc w:val="both"/>
        <w:rPr>
          <w:rFonts w:ascii="Georgia" w:hAnsi="Georgia" w:cs="Arial"/>
        </w:rPr>
      </w:pPr>
    </w:p>
    <w:p w14:paraId="6DE42D37" w14:textId="746042C2" w:rsidR="00982268" w:rsidRDefault="00E62553" w:rsidP="00D35843">
      <w:pPr>
        <w:ind w:left="720"/>
        <w:jc w:val="both"/>
        <w:rPr>
          <w:rFonts w:ascii="Georgia" w:hAnsi="Georgia" w:cs="Arial"/>
        </w:rPr>
      </w:pPr>
      <w:r w:rsidRPr="007452EA">
        <w:rPr>
          <w:rFonts w:ascii="Georgia" w:hAnsi="Georgia" w:cs="Arial"/>
        </w:rPr>
        <w:t xml:space="preserve">Please </w:t>
      </w:r>
      <w:r w:rsidR="00D35843">
        <w:rPr>
          <w:rFonts w:ascii="Georgia" w:hAnsi="Georgia" w:cs="Arial"/>
        </w:rPr>
        <w:t xml:space="preserve">read these details carefully and share with relevant colleagues </w:t>
      </w:r>
      <w:r w:rsidR="007044D2">
        <w:rPr>
          <w:rFonts w:ascii="Georgia" w:hAnsi="Georgia" w:cs="Arial"/>
        </w:rPr>
        <w:t xml:space="preserve">contributing to the development of tender proposals </w:t>
      </w:r>
      <w:r w:rsidR="00D35843">
        <w:rPr>
          <w:rFonts w:ascii="Georgia" w:hAnsi="Georgia" w:cs="Arial"/>
        </w:rPr>
        <w:t xml:space="preserve">within your organisation to </w:t>
      </w:r>
      <w:r w:rsidRPr="007452EA">
        <w:rPr>
          <w:rFonts w:ascii="Georgia" w:hAnsi="Georgia" w:cs="Arial"/>
        </w:rPr>
        <w:t>ensure you understand all aspects of this tender process.</w:t>
      </w:r>
      <w:r w:rsidR="00982268" w:rsidRPr="007452EA">
        <w:rPr>
          <w:rFonts w:ascii="Georgia" w:hAnsi="Georgia" w:cs="Arial"/>
        </w:rPr>
        <w:t xml:space="preserve"> </w:t>
      </w:r>
    </w:p>
    <w:p w14:paraId="493AA77E" w14:textId="77777777" w:rsidR="00DB4A61" w:rsidRDefault="00DB4A61" w:rsidP="00D35843">
      <w:pPr>
        <w:ind w:left="720"/>
        <w:jc w:val="both"/>
        <w:rPr>
          <w:rFonts w:ascii="Georgia" w:hAnsi="Georgia" w:cs="Arial"/>
        </w:rPr>
      </w:pPr>
    </w:p>
    <w:p w14:paraId="70B1F4E3" w14:textId="1A8E416E" w:rsidR="00DB4A61" w:rsidRDefault="7AEEEB49" w:rsidP="2DCE4B84">
      <w:pPr>
        <w:ind w:left="720"/>
        <w:jc w:val="both"/>
        <w:rPr>
          <w:rFonts w:ascii="Georgia" w:hAnsi="Georgia" w:cs="Arial"/>
        </w:rPr>
      </w:pPr>
      <w:r w:rsidRPr="40DD508A">
        <w:rPr>
          <w:rFonts w:ascii="Georgia" w:hAnsi="Georgia" w:cs="Arial"/>
        </w:rPr>
        <w:t>A</w:t>
      </w:r>
      <w:r w:rsidR="21A28F12" w:rsidRPr="40DD508A">
        <w:rPr>
          <w:rFonts w:ascii="Georgia" w:hAnsi="Georgia" w:cs="Arial"/>
        </w:rPr>
        <w:t xml:space="preserve">ll </w:t>
      </w:r>
      <w:r w:rsidR="63A30A1B" w:rsidRPr="40DD508A">
        <w:rPr>
          <w:rFonts w:ascii="Georgia" w:hAnsi="Georgia" w:cs="Arial"/>
        </w:rPr>
        <w:t xml:space="preserve">further </w:t>
      </w:r>
      <w:r w:rsidR="21A28F12" w:rsidRPr="40DD508A">
        <w:rPr>
          <w:rFonts w:ascii="Georgia" w:hAnsi="Georgia" w:cs="Arial"/>
        </w:rPr>
        <w:t xml:space="preserve">correspondence </w:t>
      </w:r>
      <w:r w:rsidR="63A30A1B" w:rsidRPr="40DD508A">
        <w:rPr>
          <w:rFonts w:ascii="Georgia" w:hAnsi="Georgia" w:cs="Arial"/>
        </w:rPr>
        <w:t xml:space="preserve">with HRP </w:t>
      </w:r>
      <w:r w:rsidR="2F38F6ED" w:rsidRPr="40DD508A">
        <w:rPr>
          <w:rFonts w:ascii="Georgia" w:hAnsi="Georgia" w:cs="Arial"/>
        </w:rPr>
        <w:t xml:space="preserve">regarding the tender will be </w:t>
      </w:r>
      <w:r w:rsidR="63A30A1B" w:rsidRPr="40DD508A">
        <w:rPr>
          <w:rFonts w:ascii="Georgia" w:hAnsi="Georgia" w:cs="Arial"/>
        </w:rPr>
        <w:t xml:space="preserve">via the </w:t>
      </w:r>
      <w:r w:rsidR="25B52D47" w:rsidRPr="40DD508A">
        <w:rPr>
          <w:rFonts w:ascii="Georgia" w:hAnsi="Georgia" w:cs="Arial"/>
        </w:rPr>
        <w:t>Delta eSourcing</w:t>
      </w:r>
      <w:r w:rsidR="00434189">
        <w:rPr>
          <w:rFonts w:ascii="Georgia" w:hAnsi="Georgia" w:cs="Arial"/>
        </w:rPr>
        <w:t xml:space="preserve"> </w:t>
      </w:r>
      <w:del w:id="20" w:author="Holly Miller" w:date="2025-10-29T10:33:00Z">
        <w:r w:rsidR="005F0D96" w:rsidRPr="40DD508A" w:rsidDel="40E64834">
          <w:rPr>
            <w:rFonts w:ascii="Georgia" w:hAnsi="Georgia" w:cs="Arial"/>
          </w:rPr>
          <w:delText xml:space="preserve"> </w:delText>
        </w:r>
      </w:del>
      <w:r w:rsidR="40E64834" w:rsidRPr="40DD508A">
        <w:rPr>
          <w:rFonts w:ascii="Georgia" w:hAnsi="Georgia" w:cs="Arial"/>
        </w:rPr>
        <w:t>portal.</w:t>
      </w:r>
    </w:p>
    <w:p w14:paraId="0D6509CB" w14:textId="77777777" w:rsidR="006C5748" w:rsidRPr="007452EA" w:rsidRDefault="006C5748" w:rsidP="00D35843">
      <w:pPr>
        <w:jc w:val="both"/>
        <w:rPr>
          <w:rFonts w:ascii="Georgia" w:hAnsi="Georgia" w:cs="Arial"/>
        </w:rPr>
      </w:pPr>
    </w:p>
    <w:p w14:paraId="58FA1D37" w14:textId="71DB980D" w:rsidR="00D14F1C" w:rsidRDefault="00BD6F8D" w:rsidP="05ECFEA6">
      <w:pPr>
        <w:pStyle w:val="Heading2"/>
        <w:rPr>
          <w:rFonts w:ascii="Georgia" w:hAnsi="Georgia"/>
          <w:b w:val="0"/>
        </w:rPr>
      </w:pPr>
      <w:bookmarkStart w:id="21" w:name="_Toc215689710"/>
      <w:r w:rsidRPr="05ECFEA6">
        <w:rPr>
          <w:rFonts w:ascii="Georgia" w:hAnsi="Georgia"/>
          <w:b w:val="0"/>
        </w:rPr>
        <w:t>3.</w:t>
      </w:r>
      <w:r w:rsidR="006C5748" w:rsidRPr="05ECFEA6">
        <w:rPr>
          <w:rFonts w:ascii="Georgia" w:hAnsi="Georgia"/>
          <w:b w:val="0"/>
        </w:rPr>
        <w:t>2</w:t>
      </w:r>
      <w:r>
        <w:tab/>
      </w:r>
      <w:r w:rsidR="00BE4C75" w:rsidRPr="05ECFEA6">
        <w:rPr>
          <w:rFonts w:ascii="Georgia" w:hAnsi="Georgia"/>
          <w:b w:val="0"/>
        </w:rPr>
        <w:t>Overview of s</w:t>
      </w:r>
      <w:r w:rsidR="00D14F1C" w:rsidRPr="05ECFEA6">
        <w:rPr>
          <w:rFonts w:ascii="Georgia" w:hAnsi="Georgia"/>
          <w:b w:val="0"/>
        </w:rPr>
        <w:t>tages and timescales</w:t>
      </w:r>
      <w:r w:rsidR="00775865" w:rsidRPr="05ECFEA6">
        <w:rPr>
          <w:rFonts w:ascii="Georgia" w:hAnsi="Georgia"/>
          <w:b w:val="0"/>
        </w:rPr>
        <w:t>:</w:t>
      </w:r>
      <w:bookmarkEnd w:id="21"/>
    </w:p>
    <w:p w14:paraId="3C19A895" w14:textId="5F8A7EB8" w:rsidR="00477930" w:rsidRPr="00A65597" w:rsidRDefault="00477930" w:rsidP="00477930">
      <w:pPr>
        <w:ind w:left="720"/>
        <w:rPr>
          <w:rStyle w:val="normaltextrun"/>
          <w:rFonts w:ascii="Georgia" w:eastAsia="Times New Roman" w:hAnsi="Georgia" w:cs="Segoe UI"/>
          <w:color w:val="000000"/>
          <w:lang w:eastAsia="en-GB"/>
        </w:rPr>
      </w:pPr>
      <w:r w:rsidRPr="00A65597">
        <w:rPr>
          <w:rStyle w:val="normaltextrun"/>
          <w:rFonts w:ascii="Georgia" w:eastAsia="Times New Roman" w:hAnsi="Georgia" w:cs="Segoe UI"/>
          <w:color w:val="000000"/>
          <w:lang w:eastAsia="en-GB"/>
        </w:rPr>
        <w:t xml:space="preserve">The following timescales </w:t>
      </w:r>
      <w:r>
        <w:rPr>
          <w:rStyle w:val="normaltextrun"/>
          <w:rFonts w:ascii="Georgia" w:eastAsia="Times New Roman" w:hAnsi="Georgia" w:cs="Segoe UI"/>
          <w:color w:val="000000"/>
          <w:lang w:eastAsia="en-GB"/>
        </w:rPr>
        <w:t xml:space="preserve">will be applied to this tender process. </w:t>
      </w:r>
    </w:p>
    <w:p w14:paraId="3F651D3E" w14:textId="77777777" w:rsidR="00477930" w:rsidRDefault="00477930" w:rsidP="00477930">
      <w:pPr>
        <w:rPr>
          <w:rFonts w:ascii="Georgia" w:eastAsiaTheme="majorEastAsia" w:hAnsi="Georgia" w:cstheme="majorBidi"/>
          <w:b/>
          <w:color w:val="002060"/>
        </w:rPr>
      </w:pPr>
    </w:p>
    <w:tbl>
      <w:tblPr>
        <w:tblStyle w:val="TableGrid"/>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84"/>
      </w:tblGrid>
      <w:tr w:rsidR="00477930" w:rsidRPr="005C7D24" w14:paraId="0059A689" w14:textId="77777777" w:rsidTr="63D522FE">
        <w:trPr>
          <w:jc w:val="center"/>
        </w:trPr>
        <w:tc>
          <w:tcPr>
            <w:tcW w:w="5949" w:type="dxa"/>
            <w:vAlign w:val="center"/>
          </w:tcPr>
          <w:p w14:paraId="251FA772" w14:textId="77777777" w:rsidR="00477930" w:rsidRPr="009D5358" w:rsidRDefault="00477930">
            <w:pPr>
              <w:spacing w:before="60" w:after="60"/>
              <w:rPr>
                <w:rFonts w:ascii="Georgia" w:eastAsiaTheme="majorEastAsia" w:hAnsi="Georgia" w:cstheme="majorBidi"/>
                <w:b/>
                <w:color w:val="000000" w:themeColor="text1"/>
                <w:sz w:val="20"/>
                <w:szCs w:val="20"/>
              </w:rPr>
            </w:pPr>
            <w:bookmarkStart w:id="22" w:name="_Hlk215691238"/>
            <w:r w:rsidRPr="009D5358">
              <w:rPr>
                <w:rFonts w:ascii="Georgia" w:eastAsiaTheme="majorEastAsia" w:hAnsi="Georgia" w:cstheme="majorBidi"/>
                <w:b/>
                <w:color w:val="000000" w:themeColor="text1"/>
                <w:sz w:val="20"/>
                <w:szCs w:val="20"/>
              </w:rPr>
              <w:t>Tender Stage</w:t>
            </w:r>
          </w:p>
        </w:tc>
        <w:tc>
          <w:tcPr>
            <w:tcW w:w="1984" w:type="dxa"/>
            <w:vAlign w:val="center"/>
          </w:tcPr>
          <w:p w14:paraId="4A6784AC" w14:textId="03461F9D" w:rsidR="00477930" w:rsidRPr="009D5358" w:rsidRDefault="00477930">
            <w:pPr>
              <w:spacing w:before="60" w:after="60"/>
              <w:rPr>
                <w:rFonts w:ascii="Georgia" w:eastAsiaTheme="majorEastAsia" w:hAnsi="Georgia" w:cstheme="majorBidi"/>
                <w:b/>
                <w:color w:val="000000" w:themeColor="text1"/>
                <w:sz w:val="20"/>
                <w:szCs w:val="20"/>
              </w:rPr>
            </w:pPr>
            <w:r w:rsidRPr="009D5358">
              <w:rPr>
                <w:rFonts w:ascii="Georgia" w:eastAsiaTheme="majorEastAsia" w:hAnsi="Georgia" w:cstheme="majorBidi"/>
                <w:b/>
                <w:color w:val="000000" w:themeColor="text1"/>
                <w:sz w:val="20"/>
                <w:szCs w:val="20"/>
              </w:rPr>
              <w:t>Date(s)</w:t>
            </w:r>
            <w:r w:rsidR="0027708C" w:rsidRPr="009D5358">
              <w:rPr>
                <w:rFonts w:ascii="Georgia" w:eastAsiaTheme="majorEastAsia" w:hAnsi="Georgia" w:cstheme="majorBidi"/>
                <w:b/>
                <w:color w:val="000000" w:themeColor="text1"/>
                <w:sz w:val="20"/>
                <w:szCs w:val="20"/>
                <w:vertAlign w:val="superscript"/>
              </w:rPr>
              <w:t>1</w:t>
            </w:r>
          </w:p>
        </w:tc>
      </w:tr>
      <w:tr w:rsidR="00477930" w14:paraId="19A728DF" w14:textId="77777777" w:rsidTr="63D522FE">
        <w:trPr>
          <w:jc w:val="center"/>
        </w:trPr>
        <w:tc>
          <w:tcPr>
            <w:tcW w:w="5949" w:type="dxa"/>
            <w:vAlign w:val="center"/>
          </w:tcPr>
          <w:p w14:paraId="0A568667" w14:textId="766A4DAA" w:rsidR="00477930" w:rsidRPr="009D5358" w:rsidRDefault="179AF6BD" w:rsidP="3A952367">
            <w:pPr>
              <w:spacing w:before="60" w:after="60"/>
              <w:rPr>
                <w:rFonts w:ascii="Georgia" w:eastAsiaTheme="majorEastAsia" w:hAnsi="Georgia" w:cstheme="majorBidi"/>
                <w:b/>
                <w:bCs/>
                <w:color w:val="002060"/>
                <w:sz w:val="20"/>
                <w:szCs w:val="20"/>
              </w:rPr>
            </w:pPr>
            <w:r w:rsidRPr="009D5358">
              <w:rPr>
                <w:rFonts w:ascii="Georgia" w:eastAsia="Times New Roman" w:hAnsi="Georgia" w:cs="Calibri"/>
                <w:sz w:val="20"/>
                <w:szCs w:val="20"/>
              </w:rPr>
              <w:t xml:space="preserve">Issue </w:t>
            </w:r>
            <w:r w:rsidR="6F384F6C" w:rsidRPr="009D5358">
              <w:rPr>
                <w:rFonts w:ascii="Georgia" w:eastAsia="Times New Roman" w:hAnsi="Georgia" w:cs="Calibri"/>
                <w:sz w:val="20"/>
                <w:szCs w:val="20"/>
              </w:rPr>
              <w:t>Tender Notice and NDA</w:t>
            </w:r>
          </w:p>
        </w:tc>
        <w:tc>
          <w:tcPr>
            <w:tcW w:w="1984" w:type="dxa"/>
            <w:vAlign w:val="center"/>
          </w:tcPr>
          <w:p w14:paraId="346ECC7A" w14:textId="74DBEE61" w:rsidR="00477930" w:rsidRPr="009D5358" w:rsidRDefault="004619E4"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20</w:t>
            </w:r>
            <w:r w:rsidR="50314AD1" w:rsidRPr="63D522FE">
              <w:rPr>
                <w:rFonts w:ascii="Georgia" w:eastAsia="Times New Roman" w:hAnsi="Georgia" w:cs="Calibri"/>
                <w:sz w:val="20"/>
                <w:szCs w:val="20"/>
              </w:rPr>
              <w:t xml:space="preserve"> </w:t>
            </w:r>
            <w:r w:rsidR="099A95B0" w:rsidRPr="63D522FE">
              <w:rPr>
                <w:rFonts w:ascii="Georgia" w:eastAsia="Times New Roman" w:hAnsi="Georgia" w:cs="Calibri"/>
                <w:sz w:val="20"/>
                <w:szCs w:val="20"/>
              </w:rPr>
              <w:t>Novem</w:t>
            </w:r>
            <w:r w:rsidR="50314AD1" w:rsidRPr="63D522FE">
              <w:rPr>
                <w:rFonts w:ascii="Georgia" w:eastAsia="Times New Roman" w:hAnsi="Georgia" w:cs="Calibri"/>
                <w:sz w:val="20"/>
                <w:szCs w:val="20"/>
              </w:rPr>
              <w:t>ber 2025</w:t>
            </w:r>
          </w:p>
        </w:tc>
      </w:tr>
      <w:tr w:rsidR="3A952367" w14:paraId="4D7813F2" w14:textId="77777777" w:rsidTr="63D522FE">
        <w:trPr>
          <w:jc w:val="center"/>
        </w:trPr>
        <w:tc>
          <w:tcPr>
            <w:tcW w:w="5949" w:type="dxa"/>
            <w:vAlign w:val="center"/>
          </w:tcPr>
          <w:p w14:paraId="67FED10C" w14:textId="77777777" w:rsidR="179AF6BD" w:rsidRPr="0039675B" w:rsidRDefault="179AF6BD" w:rsidP="3A952367">
            <w:pPr>
              <w:spacing w:before="60" w:after="60"/>
              <w:rPr>
                <w:rFonts w:ascii="Georgia" w:eastAsia="Times New Roman" w:hAnsi="Georgia" w:cs="Calibri"/>
                <w:sz w:val="20"/>
                <w:szCs w:val="20"/>
              </w:rPr>
            </w:pPr>
            <w:r w:rsidRPr="0039675B">
              <w:rPr>
                <w:rFonts w:ascii="Georgia" w:eastAsia="Times New Roman" w:hAnsi="Georgia" w:cs="Calibri"/>
                <w:sz w:val="20"/>
                <w:szCs w:val="20"/>
              </w:rPr>
              <w:lastRenderedPageBreak/>
              <w:t>Deadline for submission of questions and clarifications</w:t>
            </w:r>
          </w:p>
        </w:tc>
        <w:tc>
          <w:tcPr>
            <w:tcW w:w="1984" w:type="dxa"/>
            <w:vAlign w:val="center"/>
          </w:tcPr>
          <w:p w14:paraId="4F2379A2" w14:textId="619ABDA5" w:rsidR="46FC4852" w:rsidRPr="0039675B" w:rsidRDefault="004619E4"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5</w:t>
            </w:r>
            <w:r w:rsidR="46FC4852" w:rsidRPr="0039675B">
              <w:rPr>
                <w:rFonts w:ascii="Georgia" w:eastAsia="Times New Roman" w:hAnsi="Georgia" w:cs="Calibri"/>
                <w:sz w:val="20"/>
                <w:szCs w:val="20"/>
              </w:rPr>
              <w:t xml:space="preserve"> </w:t>
            </w:r>
            <w:r>
              <w:rPr>
                <w:rFonts w:ascii="Georgia" w:eastAsia="Times New Roman" w:hAnsi="Georgia" w:cs="Calibri"/>
                <w:sz w:val="20"/>
                <w:szCs w:val="20"/>
              </w:rPr>
              <w:t>December</w:t>
            </w:r>
            <w:r w:rsidR="46FC4852" w:rsidRPr="0039675B">
              <w:rPr>
                <w:rFonts w:ascii="Georgia" w:eastAsia="Times New Roman" w:hAnsi="Georgia" w:cs="Calibri"/>
                <w:sz w:val="20"/>
                <w:szCs w:val="20"/>
              </w:rPr>
              <w:t xml:space="preserve"> 2025</w:t>
            </w:r>
          </w:p>
        </w:tc>
      </w:tr>
      <w:tr w:rsidR="00477930" w14:paraId="3B82C3FD" w14:textId="77777777" w:rsidTr="63D522FE">
        <w:trPr>
          <w:jc w:val="center"/>
        </w:trPr>
        <w:tc>
          <w:tcPr>
            <w:tcW w:w="5949" w:type="dxa"/>
            <w:vAlign w:val="center"/>
          </w:tcPr>
          <w:p w14:paraId="3CD7C552" w14:textId="0C758098" w:rsidR="00477930" w:rsidRPr="0039675B" w:rsidRDefault="63728789" w:rsidP="3A952367">
            <w:pPr>
              <w:spacing w:before="60" w:after="60" w:line="259" w:lineRule="auto"/>
              <w:rPr>
                <w:rFonts w:ascii="Georgia" w:eastAsia="Times New Roman" w:hAnsi="Georgia" w:cs="Calibri"/>
                <w:sz w:val="20"/>
                <w:szCs w:val="20"/>
              </w:rPr>
            </w:pPr>
            <w:r w:rsidRPr="0039675B">
              <w:rPr>
                <w:rFonts w:ascii="Georgia" w:eastAsia="Times New Roman" w:hAnsi="Georgia" w:cs="Calibri"/>
                <w:sz w:val="20"/>
                <w:szCs w:val="20"/>
              </w:rPr>
              <w:t>Deadline for HRP response to questions and clarifications</w:t>
            </w:r>
          </w:p>
        </w:tc>
        <w:tc>
          <w:tcPr>
            <w:tcW w:w="1984" w:type="dxa"/>
            <w:vAlign w:val="center"/>
          </w:tcPr>
          <w:p w14:paraId="3CB9B5DD" w14:textId="0538D930" w:rsidR="00477930" w:rsidRPr="0039675B" w:rsidRDefault="004619E4"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23</w:t>
            </w:r>
            <w:r w:rsidR="63728789" w:rsidRPr="0039675B">
              <w:rPr>
                <w:rFonts w:ascii="Georgia" w:eastAsia="Times New Roman" w:hAnsi="Georgia" w:cs="Calibri"/>
                <w:sz w:val="20"/>
                <w:szCs w:val="20"/>
              </w:rPr>
              <w:t xml:space="preserve"> </w:t>
            </w:r>
            <w:r w:rsidR="0039675B" w:rsidRPr="0039675B">
              <w:rPr>
                <w:rFonts w:ascii="Georgia" w:eastAsia="Times New Roman" w:hAnsi="Georgia" w:cs="Calibri"/>
                <w:sz w:val="20"/>
                <w:szCs w:val="20"/>
              </w:rPr>
              <w:t>December</w:t>
            </w:r>
            <w:r w:rsidR="63728789" w:rsidRPr="0039675B">
              <w:rPr>
                <w:rFonts w:ascii="Georgia" w:eastAsia="Times New Roman" w:hAnsi="Georgia" w:cs="Calibri"/>
                <w:sz w:val="20"/>
                <w:szCs w:val="20"/>
              </w:rPr>
              <w:t xml:space="preserve"> 2025</w:t>
            </w:r>
          </w:p>
        </w:tc>
      </w:tr>
      <w:tr w:rsidR="00477930" w14:paraId="13F546A1" w14:textId="77777777" w:rsidTr="63D522FE">
        <w:trPr>
          <w:jc w:val="center"/>
        </w:trPr>
        <w:tc>
          <w:tcPr>
            <w:tcW w:w="5949" w:type="dxa"/>
            <w:vAlign w:val="center"/>
          </w:tcPr>
          <w:p w14:paraId="22A59F8C" w14:textId="47135E4E" w:rsidR="00477930" w:rsidRPr="002B0161" w:rsidRDefault="63728789" w:rsidP="3A952367">
            <w:pPr>
              <w:spacing w:before="60" w:after="60" w:line="259" w:lineRule="auto"/>
              <w:rPr>
                <w:rFonts w:ascii="Georgia" w:eastAsia="Times New Roman" w:hAnsi="Georgia" w:cs="Calibri"/>
                <w:sz w:val="20"/>
                <w:szCs w:val="20"/>
              </w:rPr>
            </w:pPr>
            <w:r w:rsidRPr="002B0161">
              <w:rPr>
                <w:rFonts w:ascii="Georgia" w:eastAsia="Times New Roman" w:hAnsi="Georgia" w:cs="Calibri"/>
                <w:sz w:val="20"/>
                <w:szCs w:val="20"/>
              </w:rPr>
              <w:t>Deadline for Supplier Questionnaire return</w:t>
            </w:r>
          </w:p>
        </w:tc>
        <w:tc>
          <w:tcPr>
            <w:tcW w:w="1984" w:type="dxa"/>
            <w:vAlign w:val="center"/>
          </w:tcPr>
          <w:p w14:paraId="46E68125" w14:textId="4552B6EA" w:rsidR="00477930" w:rsidRPr="002B0161" w:rsidRDefault="004619E4"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12</w:t>
            </w:r>
            <w:r w:rsidR="63728789" w:rsidRPr="002B0161">
              <w:rPr>
                <w:rFonts w:ascii="Georgia" w:eastAsia="Times New Roman" w:hAnsi="Georgia" w:cs="Calibri"/>
                <w:sz w:val="20"/>
                <w:szCs w:val="20"/>
              </w:rPr>
              <w:t xml:space="preserve"> </w:t>
            </w:r>
            <w:r>
              <w:rPr>
                <w:rFonts w:ascii="Georgia" w:eastAsia="Times New Roman" w:hAnsi="Georgia" w:cs="Calibri"/>
                <w:sz w:val="20"/>
                <w:szCs w:val="20"/>
              </w:rPr>
              <w:t>January</w:t>
            </w:r>
            <w:r w:rsidR="63728789" w:rsidRPr="002B0161">
              <w:rPr>
                <w:rFonts w:ascii="Georgia" w:eastAsia="Times New Roman" w:hAnsi="Georgia" w:cs="Calibri"/>
                <w:sz w:val="20"/>
                <w:szCs w:val="20"/>
              </w:rPr>
              <w:t xml:space="preserve"> 202</w:t>
            </w:r>
            <w:r>
              <w:rPr>
                <w:rFonts w:ascii="Georgia" w:eastAsia="Times New Roman" w:hAnsi="Georgia" w:cs="Calibri"/>
                <w:sz w:val="20"/>
                <w:szCs w:val="20"/>
              </w:rPr>
              <w:t>6</w:t>
            </w:r>
            <w:r w:rsidR="00933502">
              <w:rPr>
                <w:rFonts w:ascii="Georgia" w:eastAsia="Times New Roman" w:hAnsi="Georgia" w:cs="Calibri"/>
                <w:sz w:val="20"/>
                <w:szCs w:val="20"/>
              </w:rPr>
              <w:t>, 12 noon</w:t>
            </w:r>
          </w:p>
        </w:tc>
      </w:tr>
      <w:tr w:rsidR="3A952367" w14:paraId="1B719538" w14:textId="77777777" w:rsidTr="63D522FE">
        <w:trPr>
          <w:trHeight w:val="300"/>
          <w:jc w:val="center"/>
        </w:trPr>
        <w:tc>
          <w:tcPr>
            <w:tcW w:w="5949" w:type="dxa"/>
            <w:vAlign w:val="center"/>
          </w:tcPr>
          <w:p w14:paraId="7D6241D5" w14:textId="253DA6E8" w:rsidR="63728789" w:rsidRPr="002B0161" w:rsidRDefault="63728789" w:rsidP="3A952367">
            <w:pPr>
              <w:rPr>
                <w:rFonts w:ascii="Georgia" w:eastAsia="Times New Roman" w:hAnsi="Georgia" w:cs="Calibri"/>
                <w:sz w:val="20"/>
                <w:szCs w:val="20"/>
              </w:rPr>
            </w:pPr>
            <w:r w:rsidRPr="002B0161">
              <w:rPr>
                <w:rFonts w:ascii="Georgia" w:eastAsia="Times New Roman" w:hAnsi="Georgia" w:cs="Calibri"/>
                <w:sz w:val="20"/>
                <w:szCs w:val="20"/>
              </w:rPr>
              <w:t>SQ Evaluation and Moderation Period</w:t>
            </w:r>
          </w:p>
        </w:tc>
        <w:tc>
          <w:tcPr>
            <w:tcW w:w="1984" w:type="dxa"/>
            <w:vAlign w:val="center"/>
          </w:tcPr>
          <w:p w14:paraId="758581A5" w14:textId="1E02F04C" w:rsidR="63728789" w:rsidRPr="002B0161" w:rsidRDefault="004619E4" w:rsidP="3A952367">
            <w:pPr>
              <w:rPr>
                <w:rFonts w:ascii="Georgia" w:eastAsia="Times New Roman" w:hAnsi="Georgia" w:cs="Calibri"/>
                <w:sz w:val="20"/>
                <w:szCs w:val="20"/>
              </w:rPr>
            </w:pPr>
            <w:r>
              <w:rPr>
                <w:rFonts w:ascii="Georgia" w:eastAsia="Times New Roman" w:hAnsi="Georgia" w:cs="Calibri"/>
                <w:sz w:val="20"/>
                <w:szCs w:val="20"/>
              </w:rPr>
              <w:t>13</w:t>
            </w:r>
            <w:r w:rsidR="63728789" w:rsidRPr="002B0161">
              <w:rPr>
                <w:rFonts w:ascii="Georgia" w:eastAsia="Times New Roman" w:hAnsi="Georgia" w:cs="Calibri"/>
                <w:sz w:val="20"/>
                <w:szCs w:val="20"/>
              </w:rPr>
              <w:t xml:space="preserve"> </w:t>
            </w:r>
            <w:r w:rsidR="00507364">
              <w:rPr>
                <w:rFonts w:ascii="Georgia" w:eastAsia="Times New Roman" w:hAnsi="Georgia" w:cs="Calibri"/>
                <w:sz w:val="20"/>
                <w:szCs w:val="20"/>
              </w:rPr>
              <w:t>January</w:t>
            </w:r>
            <w:r w:rsidR="63728789" w:rsidRPr="002B0161">
              <w:rPr>
                <w:rFonts w:ascii="Georgia" w:eastAsia="Times New Roman" w:hAnsi="Georgia" w:cs="Calibri"/>
                <w:sz w:val="20"/>
                <w:szCs w:val="20"/>
              </w:rPr>
              <w:t xml:space="preserve"> – </w:t>
            </w:r>
            <w:r w:rsidR="00933502">
              <w:rPr>
                <w:rFonts w:ascii="Georgia" w:eastAsia="Times New Roman" w:hAnsi="Georgia" w:cs="Calibri"/>
                <w:sz w:val="20"/>
                <w:szCs w:val="20"/>
              </w:rPr>
              <w:t>16</w:t>
            </w:r>
            <w:r>
              <w:rPr>
                <w:rFonts w:ascii="Georgia" w:eastAsia="Times New Roman" w:hAnsi="Georgia" w:cs="Calibri"/>
                <w:sz w:val="20"/>
                <w:szCs w:val="20"/>
              </w:rPr>
              <w:t xml:space="preserve"> February</w:t>
            </w:r>
            <w:r w:rsidR="63728789" w:rsidRPr="002B0161">
              <w:rPr>
                <w:rFonts w:ascii="Georgia" w:eastAsia="Times New Roman" w:hAnsi="Georgia" w:cs="Calibri"/>
                <w:sz w:val="20"/>
                <w:szCs w:val="20"/>
              </w:rPr>
              <w:t xml:space="preserve"> 2026</w:t>
            </w:r>
          </w:p>
        </w:tc>
      </w:tr>
      <w:tr w:rsidR="3A952367" w14:paraId="19AC536E" w14:textId="77777777" w:rsidTr="63D522FE">
        <w:trPr>
          <w:trHeight w:val="435"/>
          <w:jc w:val="center"/>
        </w:trPr>
        <w:tc>
          <w:tcPr>
            <w:tcW w:w="5949" w:type="dxa"/>
            <w:vAlign w:val="center"/>
          </w:tcPr>
          <w:p w14:paraId="60FE0841" w14:textId="556FD9A5" w:rsidR="63728789" w:rsidRPr="00DE5FAB" w:rsidRDefault="63728789" w:rsidP="3A952367">
            <w:pPr>
              <w:rPr>
                <w:rFonts w:ascii="Georgia" w:eastAsia="Times New Roman" w:hAnsi="Georgia" w:cs="Calibri"/>
                <w:sz w:val="20"/>
                <w:szCs w:val="20"/>
              </w:rPr>
            </w:pPr>
            <w:r w:rsidRPr="00DE5FAB">
              <w:rPr>
                <w:rFonts w:ascii="Georgia" w:eastAsia="Times New Roman" w:hAnsi="Georgia" w:cs="Calibri"/>
                <w:sz w:val="20"/>
                <w:szCs w:val="20"/>
              </w:rPr>
              <w:t>Issue of Final ITT documents to shortlist</w:t>
            </w:r>
          </w:p>
        </w:tc>
        <w:tc>
          <w:tcPr>
            <w:tcW w:w="1984" w:type="dxa"/>
            <w:vAlign w:val="center"/>
          </w:tcPr>
          <w:p w14:paraId="7F9615A6" w14:textId="76CEADF1" w:rsidR="63728789" w:rsidRPr="00DE5FAB" w:rsidRDefault="004619E4" w:rsidP="3A952367">
            <w:pPr>
              <w:rPr>
                <w:rFonts w:ascii="Georgia" w:eastAsia="Times New Roman" w:hAnsi="Georgia" w:cs="Calibri"/>
                <w:sz w:val="20"/>
                <w:szCs w:val="20"/>
              </w:rPr>
            </w:pPr>
            <w:r>
              <w:rPr>
                <w:rFonts w:ascii="Georgia" w:eastAsia="Times New Roman" w:hAnsi="Georgia" w:cs="Calibri"/>
                <w:sz w:val="20"/>
                <w:szCs w:val="20"/>
              </w:rPr>
              <w:t>16</w:t>
            </w:r>
            <w:r w:rsidR="63728789" w:rsidRPr="00DE5FAB">
              <w:rPr>
                <w:rFonts w:ascii="Georgia" w:eastAsia="Times New Roman" w:hAnsi="Georgia" w:cs="Calibri"/>
                <w:sz w:val="20"/>
                <w:szCs w:val="20"/>
              </w:rPr>
              <w:t xml:space="preserve"> February 2026</w:t>
            </w:r>
          </w:p>
        </w:tc>
      </w:tr>
      <w:tr w:rsidR="00477930" w14:paraId="1661F2C5" w14:textId="77777777" w:rsidTr="63D522FE">
        <w:trPr>
          <w:jc w:val="center"/>
        </w:trPr>
        <w:tc>
          <w:tcPr>
            <w:tcW w:w="5949" w:type="dxa"/>
            <w:vAlign w:val="center"/>
          </w:tcPr>
          <w:p w14:paraId="43A34E54" w14:textId="1EB6B0FD" w:rsidR="00477930" w:rsidRPr="00DE5FAB" w:rsidRDefault="179AF6BD" w:rsidP="3A952367">
            <w:pPr>
              <w:spacing w:before="60" w:after="60"/>
              <w:rPr>
                <w:rFonts w:ascii="Georgia" w:eastAsiaTheme="majorEastAsia" w:hAnsi="Georgia" w:cstheme="majorBidi"/>
                <w:b/>
                <w:bCs/>
                <w:color w:val="002060"/>
                <w:sz w:val="20"/>
                <w:szCs w:val="20"/>
              </w:rPr>
            </w:pPr>
            <w:r w:rsidRPr="00DE5FAB">
              <w:rPr>
                <w:rFonts w:ascii="Georgia" w:eastAsia="Times New Roman" w:hAnsi="Georgia" w:cs="Calibri"/>
                <w:sz w:val="20"/>
                <w:szCs w:val="20"/>
              </w:rPr>
              <w:t>Site visits</w:t>
            </w:r>
          </w:p>
        </w:tc>
        <w:tc>
          <w:tcPr>
            <w:tcW w:w="1984" w:type="dxa"/>
            <w:vAlign w:val="center"/>
          </w:tcPr>
          <w:p w14:paraId="6B00BD10" w14:textId="503336DC" w:rsidR="00477930" w:rsidRPr="00DE5FAB" w:rsidRDefault="004619E4"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3</w:t>
            </w:r>
            <w:r w:rsidR="38FF44AA" w:rsidRPr="00DE5FAB">
              <w:rPr>
                <w:rFonts w:ascii="Georgia" w:eastAsia="Times New Roman" w:hAnsi="Georgia" w:cs="Calibri"/>
                <w:sz w:val="20"/>
                <w:szCs w:val="20"/>
              </w:rPr>
              <w:t xml:space="preserve"> &amp; </w:t>
            </w:r>
            <w:r>
              <w:rPr>
                <w:rFonts w:ascii="Georgia" w:eastAsia="Times New Roman" w:hAnsi="Georgia" w:cs="Calibri"/>
                <w:sz w:val="20"/>
                <w:szCs w:val="20"/>
              </w:rPr>
              <w:t>4</w:t>
            </w:r>
            <w:r w:rsidR="38FF44AA" w:rsidRPr="00DE5FAB">
              <w:rPr>
                <w:rFonts w:ascii="Georgia" w:eastAsia="Times New Roman" w:hAnsi="Georgia" w:cs="Calibri"/>
                <w:sz w:val="20"/>
                <w:szCs w:val="20"/>
              </w:rPr>
              <w:t xml:space="preserve"> </w:t>
            </w:r>
            <w:r>
              <w:rPr>
                <w:rFonts w:ascii="Georgia" w:eastAsia="Times New Roman" w:hAnsi="Georgia" w:cs="Calibri"/>
                <w:sz w:val="20"/>
                <w:szCs w:val="20"/>
              </w:rPr>
              <w:t>March</w:t>
            </w:r>
            <w:r w:rsidR="38FF44AA" w:rsidRPr="00DE5FAB">
              <w:rPr>
                <w:rFonts w:ascii="Georgia" w:eastAsia="Times New Roman" w:hAnsi="Georgia" w:cs="Calibri"/>
                <w:sz w:val="20"/>
                <w:szCs w:val="20"/>
              </w:rPr>
              <w:t xml:space="preserve"> 2026</w:t>
            </w:r>
          </w:p>
        </w:tc>
      </w:tr>
      <w:tr w:rsidR="00477930" w14:paraId="53EB4B38" w14:textId="77777777" w:rsidTr="63D522FE">
        <w:trPr>
          <w:jc w:val="center"/>
        </w:trPr>
        <w:tc>
          <w:tcPr>
            <w:tcW w:w="5949" w:type="dxa"/>
            <w:vAlign w:val="center"/>
          </w:tcPr>
          <w:p w14:paraId="60A8A342" w14:textId="172EC8D6" w:rsidR="00477930" w:rsidRPr="00DE5FAB" w:rsidRDefault="38FF44AA" w:rsidP="3A952367">
            <w:pPr>
              <w:spacing w:before="60" w:after="60"/>
              <w:rPr>
                <w:rFonts w:ascii="Georgia" w:eastAsia="Times New Roman" w:hAnsi="Georgia" w:cs="Calibri"/>
                <w:sz w:val="20"/>
                <w:szCs w:val="20"/>
              </w:rPr>
            </w:pPr>
            <w:r w:rsidRPr="00DE5FAB">
              <w:rPr>
                <w:rFonts w:ascii="Georgia" w:eastAsia="Times New Roman" w:hAnsi="Georgia" w:cs="Calibri"/>
                <w:sz w:val="20"/>
                <w:szCs w:val="20"/>
              </w:rPr>
              <w:t>Deadline for submission of questions and clarifications</w:t>
            </w:r>
          </w:p>
        </w:tc>
        <w:tc>
          <w:tcPr>
            <w:tcW w:w="1984" w:type="dxa"/>
            <w:vAlign w:val="center"/>
          </w:tcPr>
          <w:p w14:paraId="408BF2B8" w14:textId="311E2ED3" w:rsidR="00477930" w:rsidRPr="00DE5FAB" w:rsidRDefault="00F807AB"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6</w:t>
            </w:r>
            <w:r w:rsidR="38FF44AA" w:rsidRPr="00DE5FAB">
              <w:rPr>
                <w:rFonts w:ascii="Georgia" w:eastAsia="Times New Roman" w:hAnsi="Georgia" w:cs="Calibri"/>
                <w:sz w:val="20"/>
                <w:szCs w:val="20"/>
              </w:rPr>
              <w:t xml:space="preserve"> March 2026</w:t>
            </w:r>
          </w:p>
        </w:tc>
      </w:tr>
      <w:tr w:rsidR="3A952367" w14:paraId="6CA5EA3F" w14:textId="77777777" w:rsidTr="63D522FE">
        <w:trPr>
          <w:trHeight w:val="300"/>
          <w:jc w:val="center"/>
        </w:trPr>
        <w:tc>
          <w:tcPr>
            <w:tcW w:w="5949" w:type="dxa"/>
            <w:vAlign w:val="center"/>
          </w:tcPr>
          <w:p w14:paraId="525032F8" w14:textId="5901D2F7" w:rsidR="38FF44AA" w:rsidRPr="00DE5FAB" w:rsidRDefault="38FF44AA" w:rsidP="3A952367">
            <w:pPr>
              <w:spacing w:before="60" w:after="60" w:line="259" w:lineRule="auto"/>
              <w:rPr>
                <w:rFonts w:ascii="Georgia" w:eastAsia="Times New Roman" w:hAnsi="Georgia" w:cs="Calibri"/>
                <w:sz w:val="20"/>
                <w:szCs w:val="20"/>
              </w:rPr>
            </w:pPr>
            <w:r w:rsidRPr="00DE5FAB">
              <w:rPr>
                <w:rFonts w:ascii="Georgia" w:eastAsia="Times New Roman" w:hAnsi="Georgia" w:cs="Calibri"/>
                <w:sz w:val="20"/>
                <w:szCs w:val="20"/>
              </w:rPr>
              <w:t>Deadline for HRP response to questions and clarifications</w:t>
            </w:r>
          </w:p>
        </w:tc>
        <w:tc>
          <w:tcPr>
            <w:tcW w:w="1984" w:type="dxa"/>
            <w:vAlign w:val="center"/>
          </w:tcPr>
          <w:p w14:paraId="2F02386E" w14:textId="0DFE4F52" w:rsidR="38FF44AA" w:rsidRPr="00DE5FAB" w:rsidRDefault="00F807AB" w:rsidP="3A952367">
            <w:pPr>
              <w:rPr>
                <w:rFonts w:ascii="Georgia" w:eastAsia="Times New Roman" w:hAnsi="Georgia" w:cs="Calibri"/>
                <w:sz w:val="20"/>
                <w:szCs w:val="20"/>
              </w:rPr>
            </w:pPr>
            <w:r>
              <w:rPr>
                <w:rFonts w:ascii="Georgia" w:eastAsia="Times New Roman" w:hAnsi="Georgia" w:cs="Calibri"/>
                <w:sz w:val="20"/>
                <w:szCs w:val="20"/>
              </w:rPr>
              <w:t>13</w:t>
            </w:r>
            <w:r w:rsidR="38FF44AA" w:rsidRPr="00DE5FAB">
              <w:rPr>
                <w:rFonts w:ascii="Georgia" w:eastAsia="Times New Roman" w:hAnsi="Georgia" w:cs="Calibri"/>
                <w:sz w:val="20"/>
                <w:szCs w:val="20"/>
              </w:rPr>
              <w:t xml:space="preserve"> March 2026</w:t>
            </w:r>
          </w:p>
        </w:tc>
      </w:tr>
      <w:tr w:rsidR="00477930" w14:paraId="031FB600" w14:textId="77777777" w:rsidTr="63D522FE">
        <w:trPr>
          <w:jc w:val="center"/>
        </w:trPr>
        <w:tc>
          <w:tcPr>
            <w:tcW w:w="5949" w:type="dxa"/>
            <w:vAlign w:val="center"/>
          </w:tcPr>
          <w:p w14:paraId="04B17D09" w14:textId="77777777" w:rsidR="00477930" w:rsidRPr="00DE5FAB" w:rsidRDefault="179AF6BD" w:rsidP="3A952367">
            <w:pPr>
              <w:spacing w:before="60" w:after="60"/>
              <w:rPr>
                <w:rFonts w:ascii="Georgia" w:eastAsiaTheme="majorEastAsia" w:hAnsi="Georgia" w:cstheme="majorBidi"/>
                <w:b/>
                <w:bCs/>
                <w:color w:val="002060"/>
                <w:sz w:val="20"/>
                <w:szCs w:val="20"/>
              </w:rPr>
            </w:pPr>
            <w:r w:rsidRPr="00DE5FAB">
              <w:rPr>
                <w:rFonts w:ascii="Georgia" w:eastAsia="Times New Roman" w:hAnsi="Georgia" w:cs="Calibri"/>
                <w:sz w:val="20"/>
                <w:szCs w:val="20"/>
              </w:rPr>
              <w:t>Deadline for the submission of tenders</w:t>
            </w:r>
          </w:p>
        </w:tc>
        <w:tc>
          <w:tcPr>
            <w:tcW w:w="1984" w:type="dxa"/>
            <w:vAlign w:val="center"/>
          </w:tcPr>
          <w:p w14:paraId="28168602" w14:textId="1D1E2F41" w:rsidR="00477930" w:rsidRPr="00DE5FAB" w:rsidRDefault="00F807AB"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30</w:t>
            </w:r>
            <w:r w:rsidR="36248035" w:rsidRPr="00DE5FAB">
              <w:rPr>
                <w:rFonts w:ascii="Georgia" w:eastAsia="Times New Roman" w:hAnsi="Georgia" w:cs="Calibri"/>
                <w:sz w:val="20"/>
                <w:szCs w:val="20"/>
              </w:rPr>
              <w:t xml:space="preserve"> March 2026</w:t>
            </w:r>
          </w:p>
        </w:tc>
      </w:tr>
      <w:tr w:rsidR="00477930" w14:paraId="01C0EEB6" w14:textId="77777777" w:rsidTr="63D522FE">
        <w:trPr>
          <w:jc w:val="center"/>
        </w:trPr>
        <w:tc>
          <w:tcPr>
            <w:tcW w:w="5949" w:type="dxa"/>
            <w:vAlign w:val="center"/>
          </w:tcPr>
          <w:p w14:paraId="7295C51C" w14:textId="250ADFDE" w:rsidR="00477930" w:rsidRPr="00DE5FAB" w:rsidRDefault="36248035" w:rsidP="3A952367">
            <w:pPr>
              <w:spacing w:before="60" w:after="60" w:line="259" w:lineRule="auto"/>
              <w:rPr>
                <w:rFonts w:ascii="Georgia" w:eastAsia="Times New Roman" w:hAnsi="Georgia" w:cs="Calibri"/>
                <w:sz w:val="20"/>
                <w:szCs w:val="20"/>
              </w:rPr>
            </w:pPr>
            <w:r w:rsidRPr="00DE5FAB">
              <w:rPr>
                <w:rFonts w:ascii="Georgia" w:eastAsia="Times New Roman" w:hAnsi="Georgia" w:cs="Calibri"/>
                <w:sz w:val="20"/>
                <w:szCs w:val="20"/>
              </w:rPr>
              <w:t>Tender Presentation Period</w:t>
            </w:r>
          </w:p>
        </w:tc>
        <w:tc>
          <w:tcPr>
            <w:tcW w:w="1984" w:type="dxa"/>
            <w:vAlign w:val="center"/>
          </w:tcPr>
          <w:p w14:paraId="76B7BC55" w14:textId="539AEF4C" w:rsidR="00477930" w:rsidRPr="00DE5FAB" w:rsidRDefault="00F807AB"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31</w:t>
            </w:r>
            <w:r w:rsidR="36248035" w:rsidRPr="00DE5FAB">
              <w:rPr>
                <w:rFonts w:ascii="Georgia" w:eastAsia="Times New Roman" w:hAnsi="Georgia" w:cs="Calibri"/>
                <w:sz w:val="20"/>
                <w:szCs w:val="20"/>
              </w:rPr>
              <w:t xml:space="preserve"> March – </w:t>
            </w:r>
            <w:r>
              <w:rPr>
                <w:rFonts w:ascii="Georgia" w:eastAsia="Times New Roman" w:hAnsi="Georgia" w:cs="Calibri"/>
                <w:sz w:val="20"/>
                <w:szCs w:val="20"/>
              </w:rPr>
              <w:t>15</w:t>
            </w:r>
            <w:r w:rsidR="36248035" w:rsidRPr="00DE5FAB">
              <w:rPr>
                <w:rFonts w:ascii="Georgia" w:eastAsia="Times New Roman" w:hAnsi="Georgia" w:cs="Calibri"/>
                <w:sz w:val="20"/>
                <w:szCs w:val="20"/>
              </w:rPr>
              <w:t xml:space="preserve"> April 2026</w:t>
            </w:r>
          </w:p>
        </w:tc>
      </w:tr>
      <w:tr w:rsidR="00477930" w14:paraId="0BB20A89" w14:textId="77777777" w:rsidTr="63D522FE">
        <w:trPr>
          <w:jc w:val="center"/>
        </w:trPr>
        <w:tc>
          <w:tcPr>
            <w:tcW w:w="5949" w:type="dxa"/>
            <w:vAlign w:val="center"/>
          </w:tcPr>
          <w:p w14:paraId="619269E6" w14:textId="77777777" w:rsidR="00477930" w:rsidRPr="00DE5FAB" w:rsidRDefault="179AF6BD" w:rsidP="3A952367">
            <w:pPr>
              <w:spacing w:before="60" w:after="60"/>
              <w:rPr>
                <w:rFonts w:ascii="Georgia" w:eastAsiaTheme="majorEastAsia" w:hAnsi="Georgia" w:cstheme="majorBidi"/>
                <w:b/>
                <w:bCs/>
                <w:color w:val="002060"/>
                <w:sz w:val="20"/>
                <w:szCs w:val="20"/>
              </w:rPr>
            </w:pPr>
            <w:r w:rsidRPr="00DE5FAB">
              <w:rPr>
                <w:rFonts w:ascii="Georgia" w:eastAsia="Times New Roman" w:hAnsi="Georgia" w:cs="Calibri"/>
                <w:sz w:val="20"/>
                <w:szCs w:val="20"/>
              </w:rPr>
              <w:t>Tender Evaluation Period</w:t>
            </w:r>
          </w:p>
        </w:tc>
        <w:tc>
          <w:tcPr>
            <w:tcW w:w="1984" w:type="dxa"/>
            <w:vAlign w:val="center"/>
          </w:tcPr>
          <w:p w14:paraId="48F575B9" w14:textId="78084C4C" w:rsidR="00477930" w:rsidRPr="00DE5FAB" w:rsidRDefault="00F807AB"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31</w:t>
            </w:r>
            <w:r w:rsidRPr="00DE5FAB">
              <w:rPr>
                <w:rFonts w:ascii="Georgia" w:eastAsia="Times New Roman" w:hAnsi="Georgia" w:cs="Calibri"/>
                <w:sz w:val="20"/>
                <w:szCs w:val="20"/>
              </w:rPr>
              <w:t xml:space="preserve"> March – </w:t>
            </w:r>
            <w:r>
              <w:rPr>
                <w:rFonts w:ascii="Georgia" w:eastAsia="Times New Roman" w:hAnsi="Georgia" w:cs="Calibri"/>
                <w:sz w:val="20"/>
                <w:szCs w:val="20"/>
              </w:rPr>
              <w:t>29</w:t>
            </w:r>
            <w:r w:rsidRPr="00DE5FAB">
              <w:rPr>
                <w:rFonts w:ascii="Georgia" w:eastAsia="Times New Roman" w:hAnsi="Georgia" w:cs="Calibri"/>
                <w:sz w:val="20"/>
                <w:szCs w:val="20"/>
              </w:rPr>
              <w:t xml:space="preserve"> April 2026</w:t>
            </w:r>
          </w:p>
        </w:tc>
      </w:tr>
      <w:tr w:rsidR="00477930" w14:paraId="2FD91124" w14:textId="77777777" w:rsidTr="63D522FE">
        <w:trPr>
          <w:jc w:val="center"/>
        </w:trPr>
        <w:tc>
          <w:tcPr>
            <w:tcW w:w="5949" w:type="dxa"/>
            <w:vAlign w:val="center"/>
          </w:tcPr>
          <w:p w14:paraId="7C410D5B" w14:textId="77777777" w:rsidR="00477930" w:rsidRPr="00DE5FAB" w:rsidRDefault="179AF6BD" w:rsidP="3A952367">
            <w:pPr>
              <w:spacing w:before="60" w:after="60"/>
              <w:rPr>
                <w:rFonts w:ascii="Georgia" w:eastAsia="Times New Roman" w:hAnsi="Georgia" w:cs="Calibri"/>
                <w:sz w:val="20"/>
                <w:szCs w:val="20"/>
              </w:rPr>
            </w:pPr>
            <w:r w:rsidRPr="00DE5FAB">
              <w:rPr>
                <w:rFonts w:ascii="Georgia" w:eastAsia="Times New Roman" w:hAnsi="Georgia" w:cs="Calibri"/>
                <w:sz w:val="20"/>
                <w:szCs w:val="20"/>
              </w:rPr>
              <w:t>Internal Approvals</w:t>
            </w:r>
          </w:p>
        </w:tc>
        <w:tc>
          <w:tcPr>
            <w:tcW w:w="1984" w:type="dxa"/>
            <w:vAlign w:val="center"/>
          </w:tcPr>
          <w:p w14:paraId="66AA5704" w14:textId="788172EC" w:rsidR="00477930" w:rsidRPr="00DE5FAB" w:rsidRDefault="00F807AB" w:rsidP="3A952367">
            <w:pPr>
              <w:spacing w:before="60" w:after="60" w:line="259" w:lineRule="auto"/>
              <w:rPr>
                <w:rFonts w:ascii="Georgia" w:eastAsia="Times New Roman" w:hAnsi="Georgia" w:cs="Calibri"/>
                <w:sz w:val="20"/>
                <w:szCs w:val="20"/>
              </w:rPr>
            </w:pPr>
            <w:r>
              <w:rPr>
                <w:rFonts w:ascii="Georgia" w:eastAsia="Times New Roman" w:hAnsi="Georgia" w:cs="Calibri"/>
                <w:sz w:val="20"/>
                <w:szCs w:val="20"/>
              </w:rPr>
              <w:t>5</w:t>
            </w:r>
            <w:r w:rsidR="28E1785F" w:rsidRPr="00DE5FAB">
              <w:rPr>
                <w:rFonts w:ascii="Georgia" w:eastAsia="Times New Roman" w:hAnsi="Georgia" w:cs="Calibri"/>
                <w:sz w:val="20"/>
                <w:szCs w:val="20"/>
              </w:rPr>
              <w:t xml:space="preserve"> </w:t>
            </w:r>
            <w:r>
              <w:rPr>
                <w:rFonts w:ascii="Georgia" w:eastAsia="Times New Roman" w:hAnsi="Georgia" w:cs="Calibri"/>
                <w:sz w:val="20"/>
                <w:szCs w:val="20"/>
              </w:rPr>
              <w:t>May</w:t>
            </w:r>
            <w:r w:rsidR="28E1785F" w:rsidRPr="00DE5FAB">
              <w:rPr>
                <w:rFonts w:ascii="Georgia" w:eastAsia="Times New Roman" w:hAnsi="Georgia" w:cs="Calibri"/>
                <w:sz w:val="20"/>
                <w:szCs w:val="20"/>
              </w:rPr>
              <w:t xml:space="preserve"> – 9 July 2026</w:t>
            </w:r>
          </w:p>
        </w:tc>
      </w:tr>
      <w:tr w:rsidR="00477930" w14:paraId="21BA02C6" w14:textId="77777777" w:rsidTr="63D522FE">
        <w:trPr>
          <w:jc w:val="center"/>
        </w:trPr>
        <w:tc>
          <w:tcPr>
            <w:tcW w:w="5949" w:type="dxa"/>
            <w:vAlign w:val="center"/>
          </w:tcPr>
          <w:p w14:paraId="35736001" w14:textId="224F15A0" w:rsidR="00477930" w:rsidRPr="00DE5FAB" w:rsidRDefault="179AF6BD" w:rsidP="3A952367">
            <w:pPr>
              <w:spacing w:before="60" w:after="60"/>
              <w:rPr>
                <w:rFonts w:ascii="Georgia" w:eastAsiaTheme="majorEastAsia" w:hAnsi="Georgia" w:cstheme="majorBidi"/>
                <w:b/>
                <w:bCs/>
                <w:color w:val="002060"/>
                <w:sz w:val="20"/>
                <w:szCs w:val="20"/>
              </w:rPr>
            </w:pPr>
            <w:r w:rsidRPr="00DE5FAB">
              <w:rPr>
                <w:rFonts w:ascii="Georgia" w:eastAsia="Times New Roman" w:hAnsi="Georgia" w:cs="Calibri"/>
                <w:sz w:val="20"/>
                <w:szCs w:val="20"/>
              </w:rPr>
              <w:t>Provisional Award of Contract</w:t>
            </w:r>
            <w:r w:rsidR="1DB115FA" w:rsidRPr="00DE5FAB">
              <w:rPr>
                <w:rFonts w:ascii="Georgia" w:eastAsia="Times New Roman" w:hAnsi="Georgia" w:cs="Calibri"/>
                <w:sz w:val="20"/>
                <w:szCs w:val="20"/>
              </w:rPr>
              <w:t xml:space="preserve"> (standstill period)</w:t>
            </w:r>
          </w:p>
        </w:tc>
        <w:tc>
          <w:tcPr>
            <w:tcW w:w="1984" w:type="dxa"/>
            <w:vAlign w:val="center"/>
          </w:tcPr>
          <w:p w14:paraId="2636DC9C" w14:textId="71C9468F" w:rsidR="00477930" w:rsidRPr="00DE5FAB" w:rsidRDefault="72714B8E" w:rsidP="3A952367">
            <w:pPr>
              <w:spacing w:before="60" w:after="60" w:line="259" w:lineRule="auto"/>
              <w:rPr>
                <w:rFonts w:ascii="Georgia" w:eastAsia="Times New Roman" w:hAnsi="Georgia" w:cs="Calibri"/>
                <w:sz w:val="20"/>
                <w:szCs w:val="20"/>
              </w:rPr>
            </w:pPr>
            <w:r w:rsidRPr="00DE5FAB">
              <w:rPr>
                <w:rFonts w:ascii="Georgia" w:eastAsia="Times New Roman" w:hAnsi="Georgia" w:cs="Calibri"/>
                <w:sz w:val="20"/>
                <w:szCs w:val="20"/>
              </w:rPr>
              <w:t>9 July 2026</w:t>
            </w:r>
          </w:p>
        </w:tc>
      </w:tr>
      <w:tr w:rsidR="00477930" w14:paraId="29ADE371" w14:textId="77777777" w:rsidTr="63D522FE">
        <w:trPr>
          <w:jc w:val="center"/>
        </w:trPr>
        <w:tc>
          <w:tcPr>
            <w:tcW w:w="5949" w:type="dxa"/>
            <w:vAlign w:val="center"/>
          </w:tcPr>
          <w:p w14:paraId="78091EF2" w14:textId="77777777" w:rsidR="00477930" w:rsidRPr="00DE5FAB" w:rsidRDefault="179AF6BD" w:rsidP="3A952367">
            <w:pPr>
              <w:spacing w:before="60" w:after="60"/>
              <w:rPr>
                <w:rFonts w:ascii="Georgia" w:eastAsia="Times New Roman" w:hAnsi="Georgia" w:cs="Calibri"/>
                <w:sz w:val="20"/>
                <w:szCs w:val="20"/>
              </w:rPr>
            </w:pPr>
            <w:r w:rsidRPr="00DE5FAB">
              <w:rPr>
                <w:rFonts w:ascii="Georgia" w:eastAsia="Times New Roman" w:hAnsi="Georgia" w:cs="Calibri"/>
                <w:sz w:val="20"/>
                <w:szCs w:val="20"/>
              </w:rPr>
              <w:t>Issue Contract Award Notice</w:t>
            </w:r>
          </w:p>
        </w:tc>
        <w:tc>
          <w:tcPr>
            <w:tcW w:w="1984" w:type="dxa"/>
            <w:vAlign w:val="center"/>
          </w:tcPr>
          <w:p w14:paraId="10F532E3" w14:textId="1AD82276" w:rsidR="00477930" w:rsidRPr="00DE5FAB" w:rsidRDefault="19A1C6BA" w:rsidP="3A952367">
            <w:pPr>
              <w:spacing w:before="60" w:after="60" w:line="259" w:lineRule="auto"/>
              <w:rPr>
                <w:rFonts w:ascii="Georgia" w:eastAsia="Times New Roman" w:hAnsi="Georgia" w:cs="Calibri"/>
                <w:sz w:val="20"/>
                <w:szCs w:val="20"/>
              </w:rPr>
            </w:pPr>
            <w:r w:rsidRPr="00DE5FAB">
              <w:rPr>
                <w:rFonts w:ascii="Georgia" w:eastAsia="Times New Roman" w:hAnsi="Georgia" w:cs="Calibri"/>
                <w:sz w:val="20"/>
                <w:szCs w:val="20"/>
              </w:rPr>
              <w:t>20 July 2026</w:t>
            </w:r>
          </w:p>
        </w:tc>
      </w:tr>
      <w:tr w:rsidR="00477930" w14:paraId="46B0315D" w14:textId="77777777" w:rsidTr="63D522FE">
        <w:trPr>
          <w:jc w:val="center"/>
        </w:trPr>
        <w:tc>
          <w:tcPr>
            <w:tcW w:w="5949" w:type="dxa"/>
            <w:vAlign w:val="center"/>
          </w:tcPr>
          <w:p w14:paraId="0EFB29A4" w14:textId="77777777" w:rsidR="00477930" w:rsidRPr="00DE5FAB" w:rsidRDefault="665F56B1" w:rsidP="2DCE4B84">
            <w:pPr>
              <w:spacing w:before="60" w:after="60"/>
              <w:rPr>
                <w:rFonts w:ascii="Georgia" w:eastAsia="Times New Roman" w:hAnsi="Georgia" w:cs="Calibri"/>
                <w:sz w:val="20"/>
                <w:szCs w:val="20"/>
              </w:rPr>
            </w:pPr>
            <w:r w:rsidRPr="00DE5FAB">
              <w:rPr>
                <w:rFonts w:ascii="Georgia" w:eastAsia="Times New Roman" w:hAnsi="Georgia" w:cs="Calibri"/>
                <w:sz w:val="20"/>
                <w:szCs w:val="20"/>
              </w:rPr>
              <w:t>Commencement of Contract</w:t>
            </w:r>
          </w:p>
        </w:tc>
        <w:tc>
          <w:tcPr>
            <w:tcW w:w="1984" w:type="dxa"/>
            <w:vAlign w:val="center"/>
          </w:tcPr>
          <w:p w14:paraId="547925E9" w14:textId="1E70591A" w:rsidR="00477930" w:rsidRPr="00DE5FAB" w:rsidRDefault="6BA84819" w:rsidP="2DCE4B84">
            <w:pPr>
              <w:spacing w:before="60" w:after="60" w:line="259" w:lineRule="auto"/>
              <w:rPr>
                <w:rFonts w:ascii="Georgia" w:eastAsia="Times New Roman" w:hAnsi="Georgia" w:cs="Calibri"/>
                <w:sz w:val="20"/>
                <w:szCs w:val="20"/>
              </w:rPr>
            </w:pPr>
            <w:r w:rsidRPr="00DE5FAB">
              <w:rPr>
                <w:rFonts w:ascii="Georgia" w:eastAsia="Times New Roman" w:hAnsi="Georgia" w:cs="Calibri"/>
                <w:sz w:val="20"/>
                <w:szCs w:val="20"/>
              </w:rPr>
              <w:t>20 July 2026</w:t>
            </w:r>
          </w:p>
        </w:tc>
      </w:tr>
      <w:bookmarkEnd w:id="22"/>
    </w:tbl>
    <w:p w14:paraId="70628ED4" w14:textId="77777777" w:rsidR="00477930" w:rsidRPr="007B07CC" w:rsidRDefault="00477930" w:rsidP="00477930">
      <w:pPr>
        <w:rPr>
          <w:rFonts w:ascii="Georgia" w:eastAsiaTheme="majorEastAsia" w:hAnsi="Georgia" w:cstheme="majorBidi"/>
          <w:b/>
          <w:color w:val="002060"/>
          <w:sz w:val="8"/>
          <w:szCs w:val="8"/>
        </w:rPr>
      </w:pPr>
    </w:p>
    <w:p w14:paraId="076093E8" w14:textId="0D87901F" w:rsidR="002126C3" w:rsidRPr="00A65597" w:rsidRDefault="31891A43" w:rsidP="3A952367">
      <w:pPr>
        <w:ind w:left="851" w:hanging="142"/>
        <w:rPr>
          <w:rFonts w:ascii="Georgia" w:hAnsi="Georgia" w:cs="Calibri"/>
          <w:i/>
          <w:iCs/>
          <w:sz w:val="18"/>
          <w:szCs w:val="18"/>
          <w:highlight w:val="yellow"/>
          <w:lang w:eastAsia="en-GB"/>
        </w:rPr>
      </w:pPr>
      <w:r w:rsidRPr="3A952367">
        <w:rPr>
          <w:rStyle w:val="normaltextrun"/>
          <w:rFonts w:ascii="Georgia" w:eastAsia="Times New Roman" w:hAnsi="Georgia" w:cs="Segoe UI"/>
          <w:color w:val="000000" w:themeColor="text1"/>
          <w:vertAlign w:val="superscript"/>
          <w:lang w:eastAsia="en-GB"/>
        </w:rPr>
        <w:t>1</w:t>
      </w:r>
      <w:r w:rsidRPr="3A952367">
        <w:rPr>
          <w:rStyle w:val="normaltextrun"/>
          <w:rFonts w:ascii="Georgia" w:eastAsia="Times New Roman" w:hAnsi="Georgia" w:cs="Segoe UI"/>
          <w:color w:val="000000" w:themeColor="text1"/>
          <w:lang w:eastAsia="en-GB"/>
        </w:rPr>
        <w:t xml:space="preserve"> </w:t>
      </w:r>
      <w:r w:rsidR="0027708C">
        <w:tab/>
      </w:r>
      <w:r w:rsidR="2BC77C26" w:rsidRPr="3A952367">
        <w:rPr>
          <w:rStyle w:val="normaltextrun"/>
          <w:rFonts w:ascii="Georgia" w:eastAsia="Times New Roman" w:hAnsi="Georgia" w:cs="Segoe UI"/>
          <w:color w:val="000000" w:themeColor="text1"/>
          <w:sz w:val="18"/>
          <w:szCs w:val="18"/>
          <w:lang w:eastAsia="en-GB"/>
        </w:rPr>
        <w:t xml:space="preserve">Please be aware that HRP reserves the right to adjust the timescales </w:t>
      </w:r>
      <w:r w:rsidR="6693DAB2" w:rsidRPr="3A952367">
        <w:rPr>
          <w:rStyle w:val="normaltextrun"/>
          <w:rFonts w:ascii="Georgia" w:eastAsia="Times New Roman" w:hAnsi="Georgia" w:cs="Segoe UI"/>
          <w:color w:val="000000" w:themeColor="text1"/>
          <w:sz w:val="18"/>
          <w:szCs w:val="18"/>
          <w:lang w:eastAsia="en-GB"/>
        </w:rPr>
        <w:t>for any reason</w:t>
      </w:r>
      <w:r w:rsidR="2BC77C26" w:rsidRPr="3A952367">
        <w:rPr>
          <w:rStyle w:val="normaltextrun"/>
          <w:rFonts w:ascii="Georgia" w:eastAsia="Times New Roman" w:hAnsi="Georgia" w:cs="Segoe UI"/>
          <w:color w:val="000000" w:themeColor="text1"/>
          <w:sz w:val="18"/>
          <w:szCs w:val="18"/>
          <w:lang w:eastAsia="en-GB"/>
        </w:rPr>
        <w:t xml:space="preserve"> necessary to ensure that a fair and equal process is followed. </w:t>
      </w:r>
    </w:p>
    <w:p w14:paraId="77E8867F" w14:textId="77777777" w:rsidR="00477930" w:rsidRDefault="00477930" w:rsidP="00BB026F">
      <w:pPr>
        <w:pStyle w:val="Heading2"/>
        <w:spacing w:after="0"/>
        <w:rPr>
          <w:rFonts w:ascii="Georgia" w:hAnsi="Georgia"/>
          <w:b w:val="0"/>
          <w:szCs w:val="23"/>
        </w:rPr>
      </w:pPr>
    </w:p>
    <w:p w14:paraId="1F4D654A" w14:textId="4A940B6E" w:rsidR="00812CDD" w:rsidRPr="00E17DAA" w:rsidRDefault="00812CDD" w:rsidP="00812CDD">
      <w:pPr>
        <w:pStyle w:val="Heading2"/>
        <w:rPr>
          <w:rFonts w:ascii="Georgia" w:hAnsi="Georgia"/>
          <w:b w:val="0"/>
        </w:rPr>
      </w:pPr>
      <w:bookmarkStart w:id="23" w:name="_Toc215689711"/>
      <w:r w:rsidRPr="05ECFEA6">
        <w:rPr>
          <w:rFonts w:ascii="Georgia" w:hAnsi="Georgia"/>
          <w:b w:val="0"/>
        </w:rPr>
        <w:t>3.3</w:t>
      </w:r>
      <w:r>
        <w:tab/>
      </w:r>
      <w:r w:rsidRPr="05ECFEA6">
        <w:rPr>
          <w:rFonts w:ascii="Georgia" w:hAnsi="Georgia"/>
          <w:b w:val="0"/>
        </w:rPr>
        <w:t xml:space="preserve">Confirmation of </w:t>
      </w:r>
      <w:r w:rsidR="00935DF7" w:rsidRPr="05ECFEA6">
        <w:rPr>
          <w:rFonts w:ascii="Georgia" w:hAnsi="Georgia"/>
          <w:b w:val="0"/>
        </w:rPr>
        <w:t>participation</w:t>
      </w:r>
      <w:r w:rsidR="00775865" w:rsidRPr="05ECFEA6">
        <w:rPr>
          <w:rFonts w:ascii="Georgia" w:hAnsi="Georgia"/>
          <w:b w:val="0"/>
        </w:rPr>
        <w:t>:</w:t>
      </w:r>
      <w:bookmarkEnd w:id="23"/>
    </w:p>
    <w:p w14:paraId="2768336A" w14:textId="6770F180" w:rsidR="00477930" w:rsidRPr="00935DF7" w:rsidRDefault="00F80E3D" w:rsidP="00935DF7">
      <w:pPr>
        <w:ind w:left="709"/>
        <w:rPr>
          <w:rFonts w:ascii="Georgia" w:hAnsi="Georgia"/>
        </w:rPr>
      </w:pPr>
      <w:r w:rsidRPr="724E5713">
        <w:rPr>
          <w:rFonts w:ascii="Georgia" w:hAnsi="Georgia"/>
        </w:rPr>
        <w:t>HRP requ</w:t>
      </w:r>
      <w:r w:rsidR="005B166A" w:rsidRPr="724E5713">
        <w:rPr>
          <w:rFonts w:ascii="Georgia" w:hAnsi="Georgia"/>
        </w:rPr>
        <w:t>ests that</w:t>
      </w:r>
      <w:r w:rsidRPr="724E5713">
        <w:rPr>
          <w:rFonts w:ascii="Georgia" w:hAnsi="Georgia"/>
        </w:rPr>
        <w:t xml:space="preserve"> Tenderers </w:t>
      </w:r>
      <w:r w:rsidR="003C587D" w:rsidRPr="724E5713">
        <w:rPr>
          <w:rFonts w:ascii="Georgia" w:hAnsi="Georgia"/>
        </w:rPr>
        <w:t xml:space="preserve">confirm </w:t>
      </w:r>
      <w:r w:rsidR="008B495E" w:rsidRPr="724E5713">
        <w:rPr>
          <w:rFonts w:ascii="Georgia" w:hAnsi="Georgia"/>
        </w:rPr>
        <w:t xml:space="preserve">either </w:t>
      </w:r>
      <w:r w:rsidR="009B5260" w:rsidRPr="724E5713">
        <w:rPr>
          <w:rFonts w:ascii="Georgia" w:hAnsi="Georgia"/>
        </w:rPr>
        <w:t>the</w:t>
      </w:r>
      <w:r w:rsidR="00982433" w:rsidRPr="724E5713">
        <w:rPr>
          <w:rFonts w:ascii="Georgia" w:hAnsi="Georgia"/>
        </w:rPr>
        <w:t>ir</w:t>
      </w:r>
      <w:r w:rsidR="009B5260" w:rsidRPr="724E5713">
        <w:rPr>
          <w:rFonts w:ascii="Georgia" w:hAnsi="Georgia"/>
        </w:rPr>
        <w:t xml:space="preserve"> intent</w:t>
      </w:r>
      <w:r w:rsidR="00982433" w:rsidRPr="724E5713">
        <w:rPr>
          <w:rFonts w:ascii="Georgia" w:hAnsi="Georgia"/>
        </w:rPr>
        <w:t>ion</w:t>
      </w:r>
      <w:r w:rsidR="009B5260" w:rsidRPr="724E5713">
        <w:rPr>
          <w:rFonts w:ascii="Georgia" w:hAnsi="Georgia"/>
        </w:rPr>
        <w:t xml:space="preserve"> to participate in the </w:t>
      </w:r>
      <w:r w:rsidR="005B166A" w:rsidRPr="724E5713">
        <w:rPr>
          <w:rFonts w:ascii="Georgia" w:hAnsi="Georgia"/>
        </w:rPr>
        <w:t xml:space="preserve">tender </w:t>
      </w:r>
      <w:r w:rsidR="009B5260" w:rsidRPr="724E5713">
        <w:rPr>
          <w:rFonts w:ascii="Georgia" w:hAnsi="Georgia"/>
        </w:rPr>
        <w:t>process</w:t>
      </w:r>
      <w:r w:rsidR="00813A5B" w:rsidRPr="724E5713">
        <w:rPr>
          <w:rFonts w:ascii="Georgia" w:hAnsi="Georgia"/>
        </w:rPr>
        <w:t>,</w:t>
      </w:r>
      <w:r w:rsidR="008B495E" w:rsidRPr="724E5713">
        <w:rPr>
          <w:rFonts w:ascii="Georgia" w:hAnsi="Georgia"/>
        </w:rPr>
        <w:t xml:space="preserve"> or </w:t>
      </w:r>
      <w:r w:rsidR="00813A5B" w:rsidRPr="724E5713">
        <w:rPr>
          <w:rFonts w:ascii="Georgia" w:hAnsi="Georgia"/>
        </w:rPr>
        <w:t xml:space="preserve">alternatively indicate the reasons for </w:t>
      </w:r>
      <w:r w:rsidR="00E13E5B" w:rsidRPr="724E5713">
        <w:rPr>
          <w:rFonts w:ascii="Georgia" w:hAnsi="Georgia"/>
        </w:rPr>
        <w:t>withdrawal from the process</w:t>
      </w:r>
      <w:r w:rsidR="00263B96" w:rsidRPr="724E5713">
        <w:rPr>
          <w:rFonts w:ascii="Georgia" w:hAnsi="Georgia"/>
        </w:rPr>
        <w:t>.</w:t>
      </w:r>
      <w:r w:rsidR="00E13E5B" w:rsidRPr="724E5713">
        <w:rPr>
          <w:rFonts w:ascii="Georgia" w:hAnsi="Georgia"/>
        </w:rPr>
        <w:t xml:space="preserve"> </w:t>
      </w:r>
    </w:p>
    <w:p w14:paraId="73D66910" w14:textId="77777777" w:rsidR="00576759" w:rsidRPr="00A8602A" w:rsidRDefault="00576759" w:rsidP="008017DB">
      <w:pPr>
        <w:jc w:val="both"/>
        <w:rPr>
          <w:rFonts w:ascii="Georgia" w:hAnsi="Georgia"/>
        </w:rPr>
      </w:pPr>
    </w:p>
    <w:p w14:paraId="006D9348" w14:textId="7EB45293" w:rsidR="00576759" w:rsidRPr="00A8602A" w:rsidRDefault="1F1A7E85" w:rsidP="008017DB">
      <w:pPr>
        <w:ind w:left="720"/>
        <w:jc w:val="both"/>
        <w:rPr>
          <w:rFonts w:ascii="Georgia" w:hAnsi="Georgia"/>
        </w:rPr>
      </w:pPr>
      <w:r w:rsidRPr="2DCE4B84">
        <w:rPr>
          <w:rFonts w:ascii="Georgia" w:hAnsi="Georgia"/>
        </w:rPr>
        <w:t>Where applicable, p</w:t>
      </w:r>
      <w:r w:rsidR="144E97DE" w:rsidRPr="2DCE4B84">
        <w:rPr>
          <w:rFonts w:ascii="Georgia" w:hAnsi="Georgia"/>
        </w:rPr>
        <w:t xml:space="preserve">lease also </w:t>
      </w:r>
      <w:r w:rsidRPr="2DCE4B84">
        <w:rPr>
          <w:rFonts w:ascii="Georgia" w:hAnsi="Georgia"/>
        </w:rPr>
        <w:t xml:space="preserve">state </w:t>
      </w:r>
      <w:r w:rsidR="144E97DE" w:rsidRPr="00BA589A">
        <w:rPr>
          <w:rFonts w:ascii="Georgia" w:hAnsi="Georgia"/>
        </w:rPr>
        <w:t>any</w:t>
      </w:r>
      <w:r w:rsidR="1AAB5A19" w:rsidRPr="00BA589A">
        <w:rPr>
          <w:rFonts w:ascii="Georgia" w:hAnsi="Georgia"/>
        </w:rPr>
        <w:t xml:space="preserve"> site visit</w:t>
      </w:r>
      <w:r w:rsidR="1AAB5A19" w:rsidRPr="2DCE4B84">
        <w:rPr>
          <w:rFonts w:ascii="Georgia" w:hAnsi="Georgia"/>
        </w:rPr>
        <w:t xml:space="preserve"> </w:t>
      </w:r>
      <w:r w:rsidR="6B469C7A" w:rsidRPr="2DCE4B84">
        <w:rPr>
          <w:rFonts w:ascii="Georgia" w:hAnsi="Georgia"/>
        </w:rPr>
        <w:t xml:space="preserve">requests and </w:t>
      </w:r>
      <w:r w:rsidR="1AAB5A19" w:rsidRPr="2DCE4B84">
        <w:rPr>
          <w:rFonts w:ascii="Georgia" w:hAnsi="Georgia"/>
        </w:rPr>
        <w:t xml:space="preserve">preferences </w:t>
      </w:r>
      <w:r w:rsidR="6B469C7A" w:rsidRPr="2DCE4B84">
        <w:rPr>
          <w:rFonts w:ascii="Georgia" w:hAnsi="Georgia"/>
        </w:rPr>
        <w:t>(see sections below for further details)</w:t>
      </w:r>
      <w:r w:rsidR="72BE9D59" w:rsidRPr="2DCE4B84">
        <w:rPr>
          <w:rFonts w:ascii="Georgia" w:hAnsi="Georgia"/>
        </w:rPr>
        <w:t xml:space="preserve"> within the response</w:t>
      </w:r>
      <w:r w:rsidR="6B469C7A" w:rsidRPr="2DCE4B84">
        <w:rPr>
          <w:rFonts w:ascii="Georgia" w:hAnsi="Georgia"/>
        </w:rPr>
        <w:t>.</w:t>
      </w:r>
    </w:p>
    <w:p w14:paraId="30694BBE" w14:textId="77777777" w:rsidR="009B5260" w:rsidRPr="00A8602A" w:rsidRDefault="009B5260" w:rsidP="008017DB">
      <w:pPr>
        <w:pStyle w:val="Heading2"/>
        <w:spacing w:after="0"/>
        <w:jc w:val="both"/>
        <w:rPr>
          <w:rFonts w:ascii="Georgia" w:hAnsi="Georgia"/>
          <w:b w:val="0"/>
          <w:szCs w:val="23"/>
        </w:rPr>
      </w:pPr>
    </w:p>
    <w:p w14:paraId="4D8B993B" w14:textId="5BECF2D2" w:rsidR="009B5260" w:rsidRPr="00EC727F" w:rsidRDefault="38B78803" w:rsidP="2DCE4B84">
      <w:pPr>
        <w:pStyle w:val="Heading2"/>
        <w:rPr>
          <w:rFonts w:ascii="Georgia" w:hAnsi="Georgia"/>
          <w:b w:val="0"/>
        </w:rPr>
      </w:pPr>
      <w:bookmarkStart w:id="24" w:name="_Toc215689712"/>
      <w:r w:rsidRPr="05ECFEA6">
        <w:rPr>
          <w:rFonts w:ascii="Georgia" w:hAnsi="Georgia"/>
          <w:b w:val="0"/>
        </w:rPr>
        <w:t>3.4</w:t>
      </w:r>
      <w:r w:rsidR="009B5260">
        <w:tab/>
      </w:r>
      <w:r w:rsidRPr="00EC727F">
        <w:rPr>
          <w:rFonts w:ascii="Georgia" w:hAnsi="Georgia"/>
          <w:b w:val="0"/>
        </w:rPr>
        <w:t>Q&amp;A sessions</w:t>
      </w:r>
      <w:r w:rsidR="16E5FE8D" w:rsidRPr="00EC727F">
        <w:rPr>
          <w:rFonts w:ascii="Georgia" w:hAnsi="Georgia"/>
          <w:b w:val="0"/>
        </w:rPr>
        <w:t>:</w:t>
      </w:r>
      <w:bookmarkEnd w:id="24"/>
    </w:p>
    <w:p w14:paraId="7E72F4B0" w14:textId="77777777" w:rsidR="008A2DB2" w:rsidRPr="00EC727F" w:rsidRDefault="008A2DB2" w:rsidP="2DCE4B84">
      <w:pPr>
        <w:ind w:left="720"/>
        <w:jc w:val="both"/>
        <w:rPr>
          <w:rFonts w:ascii="Georgia" w:hAnsi="Georgia"/>
        </w:rPr>
      </w:pPr>
    </w:p>
    <w:p w14:paraId="3139DD7A" w14:textId="4D8F2E9A" w:rsidR="1361BBB6" w:rsidRPr="00EC727F" w:rsidRDefault="683AF780" w:rsidP="2DCE4B84">
      <w:pPr>
        <w:ind w:left="720"/>
        <w:jc w:val="both"/>
        <w:rPr>
          <w:rFonts w:ascii="Georgia" w:hAnsi="Georgia"/>
        </w:rPr>
      </w:pPr>
      <w:r w:rsidRPr="33FA5F93">
        <w:rPr>
          <w:rFonts w:ascii="Georgia" w:hAnsi="Georgia"/>
        </w:rPr>
        <w:t>If you require any briefing on the C</w:t>
      </w:r>
      <w:r w:rsidR="0C18E41F" w:rsidRPr="33FA5F93">
        <w:rPr>
          <w:rFonts w:ascii="Georgia" w:hAnsi="Georgia"/>
        </w:rPr>
        <w:t xml:space="preserve">onstructing </w:t>
      </w:r>
      <w:r w:rsidRPr="33FA5F93">
        <w:rPr>
          <w:rFonts w:ascii="Georgia" w:hAnsi="Georgia"/>
        </w:rPr>
        <w:t>E</w:t>
      </w:r>
      <w:r w:rsidR="242F3971" w:rsidRPr="33FA5F93">
        <w:rPr>
          <w:rFonts w:ascii="Georgia" w:hAnsi="Georgia"/>
        </w:rPr>
        <w:t>xcellence</w:t>
      </w:r>
      <w:r w:rsidRPr="33FA5F93">
        <w:rPr>
          <w:rFonts w:ascii="Georgia" w:hAnsi="Georgia"/>
        </w:rPr>
        <w:t xml:space="preserve"> </w:t>
      </w:r>
      <w:r w:rsidR="4CE78B78" w:rsidRPr="33FA5F93">
        <w:rPr>
          <w:rFonts w:ascii="Georgia" w:hAnsi="Georgia"/>
        </w:rPr>
        <w:t>C</w:t>
      </w:r>
      <w:r w:rsidRPr="33FA5F93">
        <w:rPr>
          <w:rFonts w:ascii="Georgia" w:hAnsi="Georgia"/>
        </w:rPr>
        <w:t xml:space="preserve">ontract, please contact the Project Manager (Rory Barton; </w:t>
      </w:r>
      <w:hyperlink r:id="rId14">
        <w:r w:rsidRPr="33FA5F93">
          <w:rPr>
            <w:rStyle w:val="Hyperlink"/>
            <w:rFonts w:ascii="Georgia" w:hAnsi="Georgia"/>
          </w:rPr>
          <w:t>rorybarton@ridge.co.uk</w:t>
        </w:r>
      </w:hyperlink>
      <w:r w:rsidRPr="33FA5F93">
        <w:rPr>
          <w:rFonts w:ascii="Georgia" w:hAnsi="Georgia"/>
        </w:rPr>
        <w:t>) who will arrange a session</w:t>
      </w:r>
      <w:r w:rsidR="3E9FA03E" w:rsidRPr="33FA5F93">
        <w:rPr>
          <w:rFonts w:ascii="Georgia" w:hAnsi="Georgia"/>
        </w:rPr>
        <w:t>/briefing</w:t>
      </w:r>
      <w:r w:rsidRPr="33FA5F93">
        <w:rPr>
          <w:rFonts w:ascii="Georgia" w:hAnsi="Georgia"/>
        </w:rPr>
        <w:t xml:space="preserve">. </w:t>
      </w:r>
    </w:p>
    <w:p w14:paraId="7EE06290" w14:textId="28ABBE0D" w:rsidR="2DCE4B84" w:rsidRDefault="2DCE4B84" w:rsidP="2DCE4B84">
      <w:pPr>
        <w:ind w:left="720"/>
        <w:jc w:val="both"/>
        <w:rPr>
          <w:rFonts w:ascii="Georgia" w:hAnsi="Georgia"/>
        </w:rPr>
      </w:pPr>
    </w:p>
    <w:p w14:paraId="36AFFDC5" w14:textId="4D7EFAC2" w:rsidR="00E236D7" w:rsidRPr="00A91719" w:rsidRDefault="00E236D7" w:rsidP="05ECFEA6">
      <w:pPr>
        <w:pStyle w:val="Heading2"/>
        <w:jc w:val="both"/>
        <w:rPr>
          <w:rFonts w:ascii="Georgia" w:hAnsi="Georgia"/>
          <w:b w:val="0"/>
        </w:rPr>
      </w:pPr>
      <w:bookmarkStart w:id="25" w:name="_Toc215689713"/>
      <w:r w:rsidRPr="05ECFEA6">
        <w:rPr>
          <w:rFonts w:ascii="Georgia" w:hAnsi="Georgia"/>
          <w:b w:val="0"/>
        </w:rPr>
        <w:t>3.</w:t>
      </w:r>
      <w:r w:rsidR="007B3FDD" w:rsidRPr="05ECFEA6">
        <w:rPr>
          <w:rFonts w:ascii="Georgia" w:hAnsi="Georgia"/>
          <w:b w:val="0"/>
        </w:rPr>
        <w:t>5</w:t>
      </w:r>
      <w:r>
        <w:tab/>
      </w:r>
      <w:r w:rsidR="00E33CCC" w:rsidRPr="05ECFEA6">
        <w:rPr>
          <w:rFonts w:ascii="Georgia" w:hAnsi="Georgia"/>
          <w:b w:val="0"/>
        </w:rPr>
        <w:t>Site visits</w:t>
      </w:r>
      <w:r w:rsidR="00775865" w:rsidRPr="05ECFEA6">
        <w:rPr>
          <w:rFonts w:ascii="Georgia" w:hAnsi="Georgia"/>
          <w:b w:val="0"/>
        </w:rPr>
        <w:t>:</w:t>
      </w:r>
      <w:bookmarkEnd w:id="25"/>
    </w:p>
    <w:p w14:paraId="2B4E6888" w14:textId="24994CFC" w:rsidR="008A2DB2" w:rsidRPr="005D2C88" w:rsidRDefault="7166F570" w:rsidP="2DCE4B84">
      <w:pPr>
        <w:ind w:left="720"/>
        <w:jc w:val="both"/>
        <w:rPr>
          <w:rFonts w:ascii="Georgia" w:hAnsi="Georgia"/>
        </w:rPr>
      </w:pPr>
      <w:r w:rsidRPr="005D2C88">
        <w:rPr>
          <w:rFonts w:ascii="Georgia" w:hAnsi="Georgia"/>
        </w:rPr>
        <w:t xml:space="preserve">Site visits are offered to Tenderers in order to allow </w:t>
      </w:r>
      <w:r w:rsidR="1D8A7EFA" w:rsidRPr="005D2C88">
        <w:rPr>
          <w:rFonts w:ascii="Georgia" w:hAnsi="Georgia"/>
        </w:rPr>
        <w:t xml:space="preserve">them to see the areas in which the </w:t>
      </w:r>
      <w:r w:rsidR="09315683" w:rsidRPr="005D2C88">
        <w:rPr>
          <w:rFonts w:ascii="Georgia" w:hAnsi="Georgia"/>
        </w:rPr>
        <w:t xml:space="preserve">requirements are to be delivered and better understand the related spaces and any constraints or considerations that need to be borne in mind when preparing </w:t>
      </w:r>
      <w:r w:rsidR="6A3AB427" w:rsidRPr="005D2C88">
        <w:rPr>
          <w:rFonts w:ascii="Georgia" w:hAnsi="Georgia"/>
        </w:rPr>
        <w:t>t</w:t>
      </w:r>
      <w:r w:rsidR="09315683" w:rsidRPr="005D2C88">
        <w:rPr>
          <w:rFonts w:ascii="Georgia" w:hAnsi="Georgia"/>
        </w:rPr>
        <w:t>ender proposals.</w:t>
      </w:r>
    </w:p>
    <w:p w14:paraId="41D500B2" w14:textId="77777777" w:rsidR="00C947FA" w:rsidRPr="00133AB4" w:rsidRDefault="00C947FA" w:rsidP="2DCE4B84">
      <w:pPr>
        <w:ind w:left="720"/>
        <w:jc w:val="both"/>
        <w:rPr>
          <w:rFonts w:ascii="Georgia" w:hAnsi="Georgia"/>
          <w:highlight w:val="magenta"/>
        </w:rPr>
      </w:pPr>
    </w:p>
    <w:p w14:paraId="1206CBCF" w14:textId="763D2A1D" w:rsidR="00C947FA" w:rsidRPr="008B2A55" w:rsidRDefault="153936DD" w:rsidP="2DCE4B84">
      <w:pPr>
        <w:ind w:left="720"/>
        <w:jc w:val="both"/>
        <w:rPr>
          <w:rFonts w:ascii="Georgia" w:hAnsi="Georgia"/>
        </w:rPr>
      </w:pPr>
      <w:r w:rsidRPr="008B2A55">
        <w:rPr>
          <w:rFonts w:ascii="Georgia" w:hAnsi="Georgia"/>
        </w:rPr>
        <w:t>They are offered on the following basis:</w:t>
      </w:r>
    </w:p>
    <w:p w14:paraId="57DF30A3" w14:textId="77777777" w:rsidR="009E476A" w:rsidRPr="008B2A55" w:rsidRDefault="009E476A" w:rsidP="2DCE4B84">
      <w:pPr>
        <w:ind w:left="720"/>
        <w:jc w:val="both"/>
        <w:rPr>
          <w:rFonts w:ascii="Georgia" w:hAnsi="Georgia"/>
        </w:rPr>
      </w:pPr>
    </w:p>
    <w:p w14:paraId="1D378E0B" w14:textId="126A605A" w:rsidR="008A2DB2" w:rsidRPr="00133AB4" w:rsidRDefault="299A0B89" w:rsidP="008B2A55">
      <w:pPr>
        <w:ind w:left="720"/>
        <w:jc w:val="both"/>
        <w:rPr>
          <w:rFonts w:ascii="Georgia" w:hAnsi="Georgia"/>
          <w:highlight w:val="magenta"/>
        </w:rPr>
      </w:pPr>
      <w:r w:rsidRPr="008B2A55">
        <w:rPr>
          <w:rFonts w:ascii="Georgia" w:hAnsi="Georgia"/>
        </w:rPr>
        <w:lastRenderedPageBreak/>
        <w:t>Facilitated</w:t>
      </w:r>
      <w:r w:rsidR="756DA820" w:rsidRPr="008B2A55">
        <w:rPr>
          <w:rFonts w:ascii="Georgia" w:hAnsi="Georgia"/>
        </w:rPr>
        <w:t xml:space="preserve"> site visits are available as follows,</w:t>
      </w:r>
      <w:r w:rsidR="092D4FDD" w:rsidRPr="008B2A55">
        <w:rPr>
          <w:rFonts w:ascii="Georgia" w:hAnsi="Georgia"/>
        </w:rPr>
        <w:t xml:space="preserve"> and Tenderers are asked to confirm their interest and first and second preference via the Delta e</w:t>
      </w:r>
      <w:r w:rsidR="2476EEA7" w:rsidRPr="008B2A55">
        <w:rPr>
          <w:rFonts w:ascii="Georgia" w:hAnsi="Georgia"/>
        </w:rPr>
        <w:t>Sourcing</w:t>
      </w:r>
      <w:r w:rsidR="092D4FDD" w:rsidRPr="008B2A55">
        <w:rPr>
          <w:rFonts w:ascii="Georgia" w:hAnsi="Georgia"/>
        </w:rPr>
        <w:t xml:space="preserve"> portal.</w:t>
      </w:r>
      <w:r w:rsidR="0046366A" w:rsidRPr="008B2A55">
        <w:rPr>
          <w:rFonts w:ascii="Georgia" w:hAnsi="Georgia"/>
        </w:rPr>
        <w:t xml:space="preserve"> Site visits will </w:t>
      </w:r>
      <w:r w:rsidR="003C26F9" w:rsidRPr="008B2A55">
        <w:rPr>
          <w:rFonts w:ascii="Georgia" w:hAnsi="Georgia"/>
        </w:rPr>
        <w:t xml:space="preserve">be conducted on </w:t>
      </w:r>
      <w:r w:rsidR="00933502">
        <w:rPr>
          <w:rFonts w:ascii="Georgia" w:eastAsia="Times New Roman" w:hAnsi="Georgia" w:cs="Calibri"/>
          <w:sz w:val="20"/>
          <w:szCs w:val="20"/>
        </w:rPr>
        <w:t>3</w:t>
      </w:r>
      <w:r w:rsidR="00933502" w:rsidRPr="00DE5FAB">
        <w:rPr>
          <w:rFonts w:ascii="Georgia" w:eastAsia="Times New Roman" w:hAnsi="Georgia" w:cs="Calibri"/>
          <w:sz w:val="20"/>
          <w:szCs w:val="20"/>
        </w:rPr>
        <w:t xml:space="preserve"> </w:t>
      </w:r>
      <w:r w:rsidR="00933502">
        <w:rPr>
          <w:rFonts w:ascii="Georgia" w:eastAsia="Times New Roman" w:hAnsi="Georgia" w:cs="Calibri"/>
          <w:sz w:val="20"/>
          <w:szCs w:val="20"/>
        </w:rPr>
        <w:t>March and</w:t>
      </w:r>
      <w:r w:rsidR="00933502" w:rsidRPr="00DE5FAB">
        <w:rPr>
          <w:rFonts w:ascii="Georgia" w:eastAsia="Times New Roman" w:hAnsi="Georgia" w:cs="Calibri"/>
          <w:sz w:val="20"/>
          <w:szCs w:val="20"/>
        </w:rPr>
        <w:t xml:space="preserve"> </w:t>
      </w:r>
      <w:r w:rsidR="00933502">
        <w:rPr>
          <w:rFonts w:ascii="Georgia" w:eastAsia="Times New Roman" w:hAnsi="Georgia" w:cs="Calibri"/>
          <w:sz w:val="20"/>
          <w:szCs w:val="20"/>
        </w:rPr>
        <w:t>4</w:t>
      </w:r>
      <w:r w:rsidR="00933502" w:rsidRPr="00DE5FAB">
        <w:rPr>
          <w:rFonts w:ascii="Georgia" w:eastAsia="Times New Roman" w:hAnsi="Georgia" w:cs="Calibri"/>
          <w:sz w:val="20"/>
          <w:szCs w:val="20"/>
        </w:rPr>
        <w:t xml:space="preserve"> </w:t>
      </w:r>
      <w:r w:rsidR="00933502">
        <w:rPr>
          <w:rFonts w:ascii="Georgia" w:eastAsia="Times New Roman" w:hAnsi="Georgia" w:cs="Calibri"/>
          <w:sz w:val="20"/>
          <w:szCs w:val="20"/>
        </w:rPr>
        <w:t>March 2026</w:t>
      </w:r>
      <w:r w:rsidR="008B2A55" w:rsidRPr="008B2A55">
        <w:rPr>
          <w:rFonts w:ascii="Georgia" w:hAnsi="Georgia"/>
        </w:rPr>
        <w:t xml:space="preserve">. </w:t>
      </w:r>
    </w:p>
    <w:p w14:paraId="2DB795AF" w14:textId="77777777" w:rsidR="00EB013C" w:rsidRPr="00133AB4" w:rsidRDefault="00EB013C" w:rsidP="2DCE4B84">
      <w:pPr>
        <w:ind w:left="720"/>
        <w:rPr>
          <w:rFonts w:ascii="Georgia" w:hAnsi="Georgia"/>
          <w:highlight w:val="magenta"/>
        </w:rPr>
      </w:pPr>
    </w:p>
    <w:p w14:paraId="09EE47AF" w14:textId="6A1E0905" w:rsidR="00EB013C" w:rsidRPr="008B2A55" w:rsidRDefault="092D4FDD" w:rsidP="2DCE4B84">
      <w:pPr>
        <w:ind w:left="720"/>
        <w:jc w:val="both"/>
        <w:rPr>
          <w:rFonts w:ascii="Georgia" w:hAnsi="Georgia"/>
        </w:rPr>
      </w:pPr>
      <w:r w:rsidRPr="008B2A55">
        <w:rPr>
          <w:rFonts w:ascii="Georgia" w:hAnsi="Georgia"/>
        </w:rPr>
        <w:t>Further instructions and guidance will be provided to Tenderers when timings are confirmed.</w:t>
      </w:r>
      <w:r w:rsidR="008B2A55" w:rsidRPr="008B2A55">
        <w:rPr>
          <w:rFonts w:ascii="Georgia" w:hAnsi="Georgia"/>
        </w:rPr>
        <w:t xml:space="preserve"> </w:t>
      </w:r>
    </w:p>
    <w:p w14:paraId="4DAADBA9" w14:textId="77777777" w:rsidR="00EB013C" w:rsidRPr="00D156F7" w:rsidRDefault="00EB013C" w:rsidP="000711B3">
      <w:pPr>
        <w:ind w:left="720"/>
        <w:rPr>
          <w:rFonts w:ascii="Georgia" w:hAnsi="Georgia"/>
        </w:rPr>
      </w:pPr>
    </w:p>
    <w:p w14:paraId="58A7D1C6" w14:textId="676B9F00" w:rsidR="00D05773" w:rsidRDefault="00D05773" w:rsidP="05ECFEA6">
      <w:pPr>
        <w:pStyle w:val="Heading2"/>
        <w:rPr>
          <w:rFonts w:ascii="Georgia" w:hAnsi="Georgia"/>
          <w:b w:val="0"/>
        </w:rPr>
      </w:pPr>
      <w:bookmarkStart w:id="26" w:name="_Toc215689714"/>
      <w:r w:rsidRPr="05ECFEA6">
        <w:rPr>
          <w:rFonts w:ascii="Georgia" w:hAnsi="Georgia"/>
          <w:b w:val="0"/>
        </w:rPr>
        <w:t>3.</w:t>
      </w:r>
      <w:r w:rsidR="007B3FDD" w:rsidRPr="05ECFEA6">
        <w:rPr>
          <w:rFonts w:ascii="Georgia" w:hAnsi="Georgia"/>
          <w:b w:val="0"/>
        </w:rPr>
        <w:t>6</w:t>
      </w:r>
      <w:r>
        <w:tab/>
      </w:r>
      <w:r w:rsidRPr="05ECFEA6">
        <w:rPr>
          <w:rFonts w:ascii="Georgia" w:hAnsi="Georgia"/>
          <w:b w:val="0"/>
        </w:rPr>
        <w:t>Deadline for Questions</w:t>
      </w:r>
      <w:r w:rsidR="00775865" w:rsidRPr="05ECFEA6">
        <w:rPr>
          <w:rFonts w:ascii="Georgia" w:hAnsi="Georgia"/>
          <w:b w:val="0"/>
        </w:rPr>
        <w:t>:</w:t>
      </w:r>
      <w:bookmarkEnd w:id="26"/>
    </w:p>
    <w:p w14:paraId="4314ABC5" w14:textId="30B8EE44" w:rsidR="005B72D1" w:rsidRPr="00A07C88" w:rsidRDefault="1B41F625" w:rsidP="008017DB">
      <w:pPr>
        <w:ind w:left="720"/>
        <w:jc w:val="both"/>
        <w:rPr>
          <w:rFonts w:ascii="Georgia" w:hAnsi="Georgia"/>
        </w:rPr>
      </w:pPr>
      <w:r w:rsidRPr="40DD508A">
        <w:rPr>
          <w:rFonts w:ascii="Georgia" w:hAnsi="Georgia"/>
        </w:rPr>
        <w:t xml:space="preserve">Tenderers </w:t>
      </w:r>
      <w:r w:rsidR="53E5B9B1" w:rsidRPr="40DD508A">
        <w:rPr>
          <w:rFonts w:ascii="Georgia" w:hAnsi="Georgia"/>
        </w:rPr>
        <w:t xml:space="preserve">may pose questions </w:t>
      </w:r>
      <w:r w:rsidR="48BD6CBF" w:rsidRPr="40DD508A">
        <w:rPr>
          <w:rFonts w:ascii="Georgia" w:hAnsi="Georgia"/>
        </w:rPr>
        <w:t xml:space="preserve">during the tender process </w:t>
      </w:r>
      <w:r w:rsidR="3E65160D" w:rsidRPr="40DD508A">
        <w:rPr>
          <w:rFonts w:ascii="Georgia" w:hAnsi="Georgia"/>
        </w:rPr>
        <w:t xml:space="preserve">via the </w:t>
      </w:r>
      <w:r w:rsidR="1CCF8CB7" w:rsidRPr="40DD508A">
        <w:rPr>
          <w:rFonts w:ascii="Georgia" w:hAnsi="Georgia"/>
        </w:rPr>
        <w:t xml:space="preserve">Delta eSourcing </w:t>
      </w:r>
      <w:r w:rsidR="3E65160D" w:rsidRPr="40DD508A">
        <w:rPr>
          <w:rFonts w:ascii="Georgia" w:hAnsi="Georgia"/>
        </w:rPr>
        <w:t>portal</w:t>
      </w:r>
      <w:r w:rsidR="4BCD55DE" w:rsidRPr="40DD508A">
        <w:rPr>
          <w:rFonts w:ascii="Georgia" w:hAnsi="Georgia"/>
        </w:rPr>
        <w:t xml:space="preserve"> </w:t>
      </w:r>
      <w:r w:rsidRPr="40DD508A">
        <w:rPr>
          <w:rFonts w:ascii="Georgia" w:hAnsi="Georgia"/>
        </w:rPr>
        <w:t>until the d</w:t>
      </w:r>
      <w:r w:rsidR="00F965D1" w:rsidRPr="40DD508A">
        <w:rPr>
          <w:rFonts w:ascii="Georgia" w:hAnsi="Georgia"/>
        </w:rPr>
        <w:t>eadline</w:t>
      </w:r>
      <w:r w:rsidRPr="40DD508A">
        <w:rPr>
          <w:rFonts w:ascii="Georgia" w:hAnsi="Georgia"/>
        </w:rPr>
        <w:t xml:space="preserve"> </w:t>
      </w:r>
      <w:r w:rsidR="48BD6CBF" w:rsidRPr="40DD508A">
        <w:rPr>
          <w:rFonts w:ascii="Georgia" w:hAnsi="Georgia"/>
        </w:rPr>
        <w:t xml:space="preserve">stated </w:t>
      </w:r>
      <w:r w:rsidRPr="40DD508A">
        <w:rPr>
          <w:rFonts w:ascii="Georgia" w:hAnsi="Georgia"/>
        </w:rPr>
        <w:t>within section 3.2</w:t>
      </w:r>
      <w:r w:rsidR="00F965D1" w:rsidRPr="40DD508A">
        <w:rPr>
          <w:rFonts w:ascii="Georgia" w:hAnsi="Georgia"/>
        </w:rPr>
        <w:t>, at which point no further queries may be raised</w:t>
      </w:r>
      <w:r w:rsidRPr="40DD508A">
        <w:rPr>
          <w:rFonts w:ascii="Georgia" w:hAnsi="Georgia"/>
        </w:rPr>
        <w:t>.</w:t>
      </w:r>
      <w:r w:rsidR="1F92E9B4">
        <w:t xml:space="preserve"> </w:t>
      </w:r>
    </w:p>
    <w:p w14:paraId="485C5D92" w14:textId="77777777" w:rsidR="005B72D1" w:rsidRPr="00A07C88" w:rsidRDefault="005B72D1" w:rsidP="008017DB">
      <w:pPr>
        <w:ind w:left="720"/>
        <w:jc w:val="both"/>
        <w:rPr>
          <w:rFonts w:ascii="Georgia" w:hAnsi="Georgia"/>
        </w:rPr>
      </w:pPr>
    </w:p>
    <w:p w14:paraId="742DB358" w14:textId="168B4BF5" w:rsidR="00DD207D" w:rsidRPr="00A07C88" w:rsidRDefault="00DD207D" w:rsidP="008017DB">
      <w:pPr>
        <w:ind w:left="720"/>
        <w:jc w:val="both"/>
        <w:rPr>
          <w:rFonts w:ascii="Georgia" w:hAnsi="Georgia"/>
        </w:rPr>
      </w:pPr>
      <w:r w:rsidRPr="00A07C88">
        <w:rPr>
          <w:rFonts w:ascii="Georgia" w:hAnsi="Georgia"/>
        </w:rPr>
        <w:t xml:space="preserve">HRP shall </w:t>
      </w:r>
      <w:r w:rsidR="00FF6131">
        <w:rPr>
          <w:rFonts w:ascii="Georgia" w:hAnsi="Georgia"/>
        </w:rPr>
        <w:t xml:space="preserve">endeavour to </w:t>
      </w:r>
      <w:r w:rsidR="00536415" w:rsidRPr="00A07C88">
        <w:rPr>
          <w:rFonts w:ascii="Georgia" w:hAnsi="Georgia"/>
        </w:rPr>
        <w:t xml:space="preserve">answer all queries and share the responses with all Tenderers </w:t>
      </w:r>
      <w:r w:rsidR="00716E95" w:rsidRPr="00A07C88">
        <w:rPr>
          <w:rFonts w:ascii="Georgia" w:hAnsi="Georgia"/>
        </w:rPr>
        <w:t xml:space="preserve">except in circumstances where HRP deem a question demonstrates original thinking or relates to </w:t>
      </w:r>
      <w:r w:rsidR="00A07C88" w:rsidRPr="00A07C88">
        <w:rPr>
          <w:rFonts w:ascii="Georgia" w:hAnsi="Georgia"/>
        </w:rPr>
        <w:t>a unique selling point / commercially sensitive matter such that it would not be appropriate to share with all parties.</w:t>
      </w:r>
      <w:r w:rsidR="001211FB" w:rsidRPr="001211FB">
        <w:rPr>
          <w:rFonts w:ascii="Georgia" w:hAnsi="Georgia"/>
        </w:rPr>
        <w:t xml:space="preserve"> Please be aware that any queries received in relation to this tender process will be formally registered and answers will be anonymized and shared with all organisations participating in this process.</w:t>
      </w:r>
    </w:p>
    <w:p w14:paraId="59F31A01" w14:textId="77777777" w:rsidR="005B72D1" w:rsidRPr="005B72D1" w:rsidRDefault="005B72D1" w:rsidP="005B72D1">
      <w:pPr>
        <w:ind w:left="720"/>
      </w:pPr>
    </w:p>
    <w:p w14:paraId="74EE8E70" w14:textId="4B4DFD90" w:rsidR="00B55520" w:rsidRDefault="00B55520" w:rsidP="05ECFEA6">
      <w:pPr>
        <w:pStyle w:val="Heading2"/>
        <w:rPr>
          <w:rFonts w:ascii="Georgia" w:hAnsi="Georgia"/>
          <w:b w:val="0"/>
        </w:rPr>
      </w:pPr>
      <w:bookmarkStart w:id="27" w:name="_Toc215689715"/>
      <w:r w:rsidRPr="05ECFEA6">
        <w:rPr>
          <w:rFonts w:ascii="Georgia" w:hAnsi="Georgia"/>
          <w:b w:val="0"/>
        </w:rPr>
        <w:t>3.</w:t>
      </w:r>
      <w:r w:rsidR="007B3FDD" w:rsidRPr="05ECFEA6">
        <w:rPr>
          <w:rFonts w:ascii="Georgia" w:hAnsi="Georgia"/>
          <w:b w:val="0"/>
        </w:rPr>
        <w:t>7</w:t>
      </w:r>
      <w:r>
        <w:tab/>
      </w:r>
      <w:r w:rsidR="00D80FAA" w:rsidRPr="05ECFEA6">
        <w:rPr>
          <w:rFonts w:ascii="Georgia" w:hAnsi="Georgia"/>
          <w:b w:val="0"/>
        </w:rPr>
        <w:t xml:space="preserve">Preparation and </w:t>
      </w:r>
      <w:r w:rsidRPr="05ECFEA6">
        <w:rPr>
          <w:rFonts w:ascii="Georgia" w:hAnsi="Georgia"/>
          <w:b w:val="0"/>
        </w:rPr>
        <w:t xml:space="preserve">Submission of Tender </w:t>
      </w:r>
      <w:r w:rsidR="005D4D75" w:rsidRPr="05ECFEA6">
        <w:rPr>
          <w:rFonts w:ascii="Georgia" w:hAnsi="Georgia"/>
          <w:b w:val="0"/>
        </w:rPr>
        <w:t>P</w:t>
      </w:r>
      <w:r w:rsidRPr="05ECFEA6">
        <w:rPr>
          <w:rFonts w:ascii="Georgia" w:hAnsi="Georgia"/>
          <w:b w:val="0"/>
        </w:rPr>
        <w:t>roposals</w:t>
      </w:r>
      <w:r w:rsidR="00775865" w:rsidRPr="05ECFEA6">
        <w:rPr>
          <w:rFonts w:ascii="Georgia" w:hAnsi="Georgia"/>
          <w:b w:val="0"/>
        </w:rPr>
        <w:t>:</w:t>
      </w:r>
      <w:bookmarkEnd w:id="27"/>
    </w:p>
    <w:p w14:paraId="42DB4FE0" w14:textId="77777777" w:rsidR="00D80FAA" w:rsidRDefault="00E154CA" w:rsidP="001233B1">
      <w:pPr>
        <w:ind w:left="720"/>
        <w:jc w:val="both"/>
        <w:rPr>
          <w:rFonts w:ascii="Georgia" w:hAnsi="Georgia" w:cs="Arial"/>
        </w:rPr>
      </w:pPr>
      <w:r>
        <w:rPr>
          <w:rFonts w:ascii="Georgia" w:hAnsi="Georgia" w:cs="Arial"/>
        </w:rPr>
        <w:t>Tenderer responses must contain</w:t>
      </w:r>
      <w:r w:rsidR="00D80FAA">
        <w:rPr>
          <w:rFonts w:ascii="Georgia" w:hAnsi="Georgia" w:cs="Arial"/>
        </w:rPr>
        <w:t>:</w:t>
      </w:r>
    </w:p>
    <w:p w14:paraId="21920CD6" w14:textId="77777777" w:rsidR="001233B1" w:rsidRDefault="001233B1" w:rsidP="001233B1">
      <w:pPr>
        <w:ind w:left="720"/>
        <w:jc w:val="both"/>
        <w:rPr>
          <w:rFonts w:ascii="Georgia" w:hAnsi="Georgia" w:cs="Arial"/>
        </w:rPr>
      </w:pPr>
    </w:p>
    <w:p w14:paraId="06E36AF5" w14:textId="141D8E4D" w:rsidR="00D80FAA" w:rsidRPr="00B27E17" w:rsidRDefault="215A33F5" w:rsidP="2DCE4B84">
      <w:pPr>
        <w:pStyle w:val="ListParagraph"/>
        <w:numPr>
          <w:ilvl w:val="0"/>
          <w:numId w:val="32"/>
        </w:numPr>
        <w:spacing w:after="120"/>
        <w:ind w:left="1434" w:hanging="357"/>
        <w:jc w:val="both"/>
        <w:rPr>
          <w:rFonts w:ascii="Georgia" w:hAnsi="Georgia" w:cs="Arial"/>
        </w:rPr>
      </w:pPr>
      <w:r w:rsidRPr="05ECFEA6">
        <w:rPr>
          <w:rFonts w:ascii="Georgia" w:hAnsi="Georgia" w:cs="Arial"/>
        </w:rPr>
        <w:t>a Technical Proposal (</w:t>
      </w:r>
      <w:r w:rsidR="73253E6E" w:rsidRPr="05ECFEA6">
        <w:rPr>
          <w:rFonts w:ascii="Georgia" w:hAnsi="Georgia" w:cs="Arial"/>
        </w:rPr>
        <w:t xml:space="preserve">refer to </w:t>
      </w:r>
      <w:r w:rsidR="57D9BBB8" w:rsidRPr="05ECFEA6">
        <w:rPr>
          <w:rFonts w:ascii="Georgia" w:hAnsi="Georgia" w:cs="Arial"/>
        </w:rPr>
        <w:t>Section 4</w:t>
      </w:r>
      <w:r w:rsidR="2E77985F" w:rsidRPr="05ECFEA6">
        <w:rPr>
          <w:rFonts w:ascii="Georgia" w:hAnsi="Georgia" w:cs="Arial"/>
        </w:rPr>
        <w:t xml:space="preserve"> – </w:t>
      </w:r>
      <w:r w:rsidR="733FD997" w:rsidRPr="05ECFEA6">
        <w:rPr>
          <w:rFonts w:ascii="Georgia" w:hAnsi="Georgia" w:cs="Arial"/>
        </w:rPr>
        <w:t>Quality Questions</w:t>
      </w:r>
      <w:r w:rsidRPr="05ECFEA6">
        <w:rPr>
          <w:rFonts w:ascii="Georgia" w:hAnsi="Georgia" w:cs="Arial"/>
        </w:rPr>
        <w:t xml:space="preserve">) </w:t>
      </w:r>
    </w:p>
    <w:p w14:paraId="5581B2AC" w14:textId="46EA96D8" w:rsidR="006D6AF3" w:rsidRPr="00B27E17" w:rsidRDefault="00E154CA" w:rsidP="00B27E17">
      <w:pPr>
        <w:pStyle w:val="ListParagraph"/>
        <w:numPr>
          <w:ilvl w:val="0"/>
          <w:numId w:val="32"/>
        </w:numPr>
        <w:spacing w:before="240"/>
        <w:jc w:val="both"/>
        <w:rPr>
          <w:rFonts w:ascii="Georgia" w:hAnsi="Georgia" w:cs="Arial"/>
        </w:rPr>
      </w:pPr>
      <w:r w:rsidRPr="05ECFEA6">
        <w:rPr>
          <w:rFonts w:ascii="Georgia" w:hAnsi="Georgia" w:cs="Arial"/>
        </w:rPr>
        <w:t>a Commercial Proposal (</w:t>
      </w:r>
      <w:r w:rsidR="009F646B" w:rsidRPr="05ECFEA6">
        <w:rPr>
          <w:rFonts w:ascii="Georgia" w:hAnsi="Georgia" w:cs="Arial"/>
        </w:rPr>
        <w:t xml:space="preserve">refer to </w:t>
      </w:r>
      <w:r w:rsidR="5B8C2E8E" w:rsidRPr="05ECFEA6">
        <w:rPr>
          <w:rFonts w:ascii="Georgia" w:hAnsi="Georgia" w:cs="Arial"/>
        </w:rPr>
        <w:t>Section 3</w:t>
      </w:r>
      <w:r w:rsidR="00AD65AB" w:rsidRPr="05ECFEA6">
        <w:rPr>
          <w:rFonts w:ascii="Georgia" w:hAnsi="Georgia" w:cs="Arial"/>
        </w:rPr>
        <w:t xml:space="preserve"> – Pric</w:t>
      </w:r>
      <w:r w:rsidR="2BEFE50D" w:rsidRPr="05ECFEA6">
        <w:rPr>
          <w:rFonts w:ascii="Georgia" w:hAnsi="Georgia" w:cs="Arial"/>
        </w:rPr>
        <w:t>ing</w:t>
      </w:r>
      <w:r w:rsidR="00AD65AB" w:rsidRPr="05ECFEA6">
        <w:rPr>
          <w:rFonts w:ascii="Georgia" w:hAnsi="Georgia" w:cs="Arial"/>
        </w:rPr>
        <w:t xml:space="preserve"> </w:t>
      </w:r>
      <w:r w:rsidR="54FA7D06" w:rsidRPr="05ECFEA6">
        <w:rPr>
          <w:rFonts w:ascii="Georgia" w:hAnsi="Georgia" w:cs="Arial"/>
        </w:rPr>
        <w:t>Document</w:t>
      </w:r>
      <w:r w:rsidRPr="05ECFEA6">
        <w:rPr>
          <w:rFonts w:ascii="Georgia" w:hAnsi="Georgia" w:cs="Arial"/>
        </w:rPr>
        <w:t>)</w:t>
      </w:r>
    </w:p>
    <w:p w14:paraId="61AC70A2" w14:textId="5424627E" w:rsidR="00E154CA" w:rsidRDefault="00E154CA" w:rsidP="00F2473A">
      <w:pPr>
        <w:ind w:left="720"/>
        <w:jc w:val="both"/>
        <w:rPr>
          <w:rFonts w:ascii="Georgia" w:hAnsi="Georgia"/>
        </w:rPr>
      </w:pPr>
    </w:p>
    <w:p w14:paraId="6C5C9682" w14:textId="2322795C" w:rsidR="00414647" w:rsidRDefault="00414647" w:rsidP="00414647">
      <w:pPr>
        <w:ind w:left="720"/>
        <w:jc w:val="both"/>
        <w:rPr>
          <w:rFonts w:ascii="Georgia" w:eastAsia="Times New Roman" w:hAnsi="Georgia" w:cs="Times New Roman"/>
        </w:rPr>
      </w:pPr>
      <w:r w:rsidRPr="05ECFEA6">
        <w:rPr>
          <w:rFonts w:ascii="Georgia" w:eastAsia="Times New Roman" w:hAnsi="Georgia" w:cs="Times New Roman"/>
        </w:rPr>
        <w:t xml:space="preserve">Tenderers must </w:t>
      </w:r>
      <w:r w:rsidR="00934EE5" w:rsidRPr="05ECFEA6">
        <w:rPr>
          <w:rFonts w:ascii="Georgia" w:eastAsia="Times New Roman" w:hAnsi="Georgia" w:cs="Times New Roman"/>
        </w:rPr>
        <w:t xml:space="preserve">submit a completed </w:t>
      </w:r>
      <w:r w:rsidR="6DD7B9BF" w:rsidRPr="05ECFEA6">
        <w:rPr>
          <w:rFonts w:ascii="Georgia" w:eastAsia="Times New Roman" w:hAnsi="Georgia" w:cs="Times New Roman"/>
        </w:rPr>
        <w:t>Section 3</w:t>
      </w:r>
      <w:r w:rsidR="00934EE5" w:rsidRPr="05ECFEA6">
        <w:rPr>
          <w:rFonts w:ascii="Georgia" w:eastAsia="Times New Roman" w:hAnsi="Georgia" w:cs="Times New Roman"/>
        </w:rPr>
        <w:t xml:space="preserve"> </w:t>
      </w:r>
      <w:r w:rsidR="00BD6082" w:rsidRPr="05ECFEA6">
        <w:rPr>
          <w:rFonts w:ascii="Georgia" w:eastAsia="Times New Roman" w:hAnsi="Georgia" w:cs="Times New Roman"/>
        </w:rPr>
        <w:t>- Pric</w:t>
      </w:r>
      <w:r w:rsidR="071E2C73" w:rsidRPr="05ECFEA6">
        <w:rPr>
          <w:rFonts w:ascii="Georgia" w:eastAsia="Times New Roman" w:hAnsi="Georgia" w:cs="Times New Roman"/>
        </w:rPr>
        <w:t>ing Document</w:t>
      </w:r>
      <w:r w:rsidR="00BD6082" w:rsidRPr="05ECFEA6">
        <w:rPr>
          <w:rFonts w:ascii="Georgia" w:eastAsia="Times New Roman" w:hAnsi="Georgia" w:cs="Times New Roman"/>
        </w:rPr>
        <w:t xml:space="preserve"> and </w:t>
      </w:r>
      <w:r w:rsidRPr="05ECFEA6">
        <w:rPr>
          <w:rFonts w:ascii="Georgia" w:eastAsia="Times New Roman" w:hAnsi="Georgia" w:cs="Times New Roman"/>
        </w:rPr>
        <w:t xml:space="preserve">provide </w:t>
      </w:r>
      <w:r w:rsidRPr="05ECFEA6">
        <w:rPr>
          <w:rFonts w:ascii="Georgia" w:eastAsia="Times New Roman" w:hAnsi="Georgia" w:cs="Times New Roman"/>
          <w:u w:val="single"/>
        </w:rPr>
        <w:t>all</w:t>
      </w:r>
      <w:r w:rsidRPr="05ECFEA6">
        <w:rPr>
          <w:rFonts w:ascii="Georgia" w:eastAsia="Times New Roman" w:hAnsi="Georgia" w:cs="Times New Roman"/>
        </w:rPr>
        <w:t xml:space="preserve"> requested information to avoid further clarification requests or potential elimination from the process.</w:t>
      </w:r>
      <w:r w:rsidR="00A92171" w:rsidRPr="05ECFEA6">
        <w:rPr>
          <w:rFonts w:ascii="Georgia" w:eastAsia="Times New Roman" w:hAnsi="Georgia" w:cs="Times New Roman"/>
        </w:rPr>
        <w:t xml:space="preserve"> </w:t>
      </w:r>
      <w:r w:rsidRPr="05ECFEA6">
        <w:rPr>
          <w:rFonts w:ascii="Georgia" w:eastAsia="Times New Roman" w:hAnsi="Georgia" w:cs="Times New Roman"/>
        </w:rPr>
        <w:t xml:space="preserve">HRP insists on absolute transparency of costs to ensure fair and equal evaluation of all received submissions.  </w:t>
      </w:r>
    </w:p>
    <w:p w14:paraId="0FAE0DBB" w14:textId="13E4D20D" w:rsidR="73E5EB99" w:rsidRDefault="73E5EB99" w:rsidP="63E2B2AD">
      <w:pPr>
        <w:ind w:left="720"/>
        <w:jc w:val="both"/>
        <w:rPr>
          <w:rFonts w:ascii="Georgia" w:eastAsia="Times New Roman" w:hAnsi="Georgia" w:cs="Times New Roman"/>
        </w:rPr>
      </w:pPr>
      <w:r w:rsidRPr="63E2B2AD">
        <w:rPr>
          <w:rFonts w:ascii="Georgia" w:eastAsia="Times New Roman" w:hAnsi="Georgia" w:cs="Times New Roman"/>
        </w:rPr>
        <w:t xml:space="preserve">Tenderers are to note that the Contract </w:t>
      </w:r>
      <w:r w:rsidR="0BDA9D22" w:rsidRPr="63E2B2AD">
        <w:rPr>
          <w:rFonts w:ascii="Georgia" w:eastAsia="Times New Roman" w:hAnsi="Georgia" w:cs="Times New Roman"/>
        </w:rPr>
        <w:t xml:space="preserve">to be used </w:t>
      </w:r>
      <w:r w:rsidRPr="63E2B2AD">
        <w:rPr>
          <w:rFonts w:ascii="Georgia" w:eastAsia="Times New Roman" w:hAnsi="Georgia" w:cs="Times New Roman"/>
        </w:rPr>
        <w:t xml:space="preserve">for these works will be a JCT Constructing Excellence Contract 2024 and remind </w:t>
      </w:r>
      <w:r w:rsidR="5CE8758C" w:rsidRPr="63E2B2AD">
        <w:rPr>
          <w:rFonts w:ascii="Georgia" w:eastAsia="Times New Roman" w:hAnsi="Georgia" w:cs="Times New Roman"/>
        </w:rPr>
        <w:t>T</w:t>
      </w:r>
      <w:r w:rsidRPr="63E2B2AD">
        <w:rPr>
          <w:rFonts w:ascii="Georgia" w:eastAsia="Times New Roman" w:hAnsi="Georgia" w:cs="Times New Roman"/>
        </w:rPr>
        <w:t>enderers of the nature of this Contra</w:t>
      </w:r>
      <w:r w:rsidR="7E7C34E1" w:rsidRPr="63E2B2AD">
        <w:rPr>
          <w:rFonts w:ascii="Georgia" w:eastAsia="Times New Roman" w:hAnsi="Georgia" w:cs="Times New Roman"/>
        </w:rPr>
        <w:t>ct</w:t>
      </w:r>
      <w:r w:rsidR="0921EE27" w:rsidRPr="63E2B2AD">
        <w:rPr>
          <w:rFonts w:ascii="Georgia" w:eastAsia="Times New Roman" w:hAnsi="Georgia" w:cs="Times New Roman"/>
        </w:rPr>
        <w:t xml:space="preserve"> with regards to collaboration, negotiation and transparency</w:t>
      </w:r>
      <w:r w:rsidR="7E7C34E1" w:rsidRPr="63E2B2AD">
        <w:rPr>
          <w:rFonts w:ascii="Georgia" w:eastAsia="Times New Roman" w:hAnsi="Georgia" w:cs="Times New Roman"/>
        </w:rPr>
        <w:t xml:space="preserve">.  </w:t>
      </w:r>
      <w:proofErr w:type="gramStart"/>
      <w:r w:rsidRPr="63E2B2AD">
        <w:rPr>
          <w:rFonts w:ascii="Georgia" w:eastAsia="Times New Roman" w:hAnsi="Georgia" w:cs="Times New Roman"/>
        </w:rPr>
        <w:t>W</w:t>
      </w:r>
      <w:r w:rsidR="27DCD4E9" w:rsidRPr="63E2B2AD">
        <w:rPr>
          <w:rFonts w:ascii="Georgia" w:eastAsia="Times New Roman" w:hAnsi="Georgia" w:cs="Times New Roman"/>
        </w:rPr>
        <w:t>ith this in mind, Tenderers</w:t>
      </w:r>
      <w:proofErr w:type="gramEnd"/>
      <w:r w:rsidR="27DCD4E9" w:rsidRPr="63E2B2AD">
        <w:rPr>
          <w:rFonts w:ascii="Georgia" w:eastAsia="Times New Roman" w:hAnsi="Georgia" w:cs="Times New Roman"/>
        </w:rPr>
        <w:t xml:space="preserve"> must provide</w:t>
      </w:r>
      <w:r w:rsidRPr="63E2B2AD">
        <w:rPr>
          <w:rFonts w:ascii="Georgia" w:eastAsia="Times New Roman" w:hAnsi="Georgia" w:cs="Times New Roman"/>
        </w:rPr>
        <w:t xml:space="preserve"> a minimum of 3 nr quotations for every sub-contract package</w:t>
      </w:r>
      <w:r w:rsidR="33CD850C" w:rsidRPr="63E2B2AD">
        <w:rPr>
          <w:rFonts w:ascii="Georgia" w:eastAsia="Times New Roman" w:hAnsi="Georgia" w:cs="Times New Roman"/>
        </w:rPr>
        <w:t xml:space="preserve"> with their </w:t>
      </w:r>
      <w:r w:rsidR="33CD850C" w:rsidRPr="00933502">
        <w:rPr>
          <w:rFonts w:ascii="Georgia" w:eastAsia="Times New Roman" w:hAnsi="Georgia" w:cs="Times New Roman"/>
        </w:rPr>
        <w:t xml:space="preserve">Tender submission.  Tenderers are also required to provide day rates for subcontractors </w:t>
      </w:r>
      <w:r w:rsidR="544AB7C4" w:rsidRPr="00933502">
        <w:rPr>
          <w:rFonts w:ascii="Georgia" w:eastAsia="Times New Roman" w:hAnsi="Georgia" w:cs="Times New Roman"/>
        </w:rPr>
        <w:t>with their Tender submission.</w:t>
      </w:r>
    </w:p>
    <w:p w14:paraId="6B04ED82" w14:textId="322FB046" w:rsidR="636E2487" w:rsidRDefault="636E2487" w:rsidP="63E2B2AD">
      <w:pPr>
        <w:pStyle w:val="ListParagraph"/>
        <w:jc w:val="both"/>
        <w:rPr>
          <w:rFonts w:ascii="Georgia" w:eastAsia="Times New Roman" w:hAnsi="Georgia" w:cs="Times New Roman"/>
        </w:rPr>
      </w:pPr>
      <w:r w:rsidRPr="00933502">
        <w:rPr>
          <w:rFonts w:ascii="Georgia" w:eastAsia="Times New Roman" w:hAnsi="Georgia" w:cs="Times New Roman"/>
        </w:rPr>
        <w:t xml:space="preserve">A Risk Register will also be provided which must be priced as part of your Tender submission. </w:t>
      </w:r>
    </w:p>
    <w:p w14:paraId="1844A10F" w14:textId="6EFD03EF" w:rsidR="00414647" w:rsidRDefault="4FC1EB3E" w:rsidP="00414647">
      <w:pPr>
        <w:spacing w:before="240"/>
        <w:ind w:left="720"/>
        <w:jc w:val="both"/>
        <w:rPr>
          <w:rFonts w:ascii="Georgia" w:hAnsi="Georgia" w:cs="Arial"/>
        </w:rPr>
      </w:pPr>
      <w:r w:rsidRPr="05ECFEA6">
        <w:rPr>
          <w:rFonts w:ascii="Georgia" w:hAnsi="Georgia" w:cs="Arial"/>
        </w:rPr>
        <w:t xml:space="preserve">Tenders must additionally be compliant with all requirements stated in </w:t>
      </w:r>
      <w:r w:rsidR="00200263" w:rsidRPr="00075D37">
        <w:rPr>
          <w:rFonts w:ascii="Georgia" w:hAnsi="Georgia" w:cs="Arial"/>
        </w:rPr>
        <w:t>Annex D</w:t>
      </w:r>
      <w:r w:rsidR="00075D37" w:rsidRPr="00075D37">
        <w:rPr>
          <w:rFonts w:ascii="Georgia" w:hAnsi="Georgia" w:cs="Arial"/>
        </w:rPr>
        <w:t xml:space="preserve"> in the below document</w:t>
      </w:r>
      <w:r w:rsidRPr="00075D37">
        <w:rPr>
          <w:rFonts w:ascii="Georgia" w:hAnsi="Georgia" w:cs="Arial"/>
        </w:rPr>
        <w:t xml:space="preserve"> – Compliance Checklist.</w:t>
      </w:r>
    </w:p>
    <w:p w14:paraId="626D5856" w14:textId="77777777" w:rsidR="00414647" w:rsidRDefault="00414647" w:rsidP="00414647">
      <w:pPr>
        <w:ind w:left="720"/>
        <w:jc w:val="both"/>
        <w:rPr>
          <w:rFonts w:ascii="Georgia" w:eastAsia="Times New Roman" w:hAnsi="Georgia" w:cs="Times New Roman"/>
        </w:rPr>
      </w:pPr>
    </w:p>
    <w:p w14:paraId="3EF696C9" w14:textId="77D2BB75" w:rsidR="005663E3" w:rsidRDefault="4732ABA1" w:rsidP="00F2473A">
      <w:pPr>
        <w:ind w:left="720"/>
        <w:jc w:val="both"/>
        <w:rPr>
          <w:rFonts w:ascii="Georgia" w:hAnsi="Georgia"/>
        </w:rPr>
      </w:pPr>
      <w:r w:rsidRPr="2DCE4B84">
        <w:rPr>
          <w:rFonts w:ascii="Georgia" w:hAnsi="Georgia"/>
        </w:rPr>
        <w:t>Tenderers must s</w:t>
      </w:r>
      <w:r w:rsidR="3E9B3B8B" w:rsidRPr="2DCE4B84">
        <w:rPr>
          <w:rFonts w:ascii="Georgia" w:hAnsi="Georgia"/>
        </w:rPr>
        <w:t xml:space="preserve">ubmit </w:t>
      </w:r>
      <w:r w:rsidRPr="2DCE4B84">
        <w:rPr>
          <w:rFonts w:ascii="Georgia" w:hAnsi="Georgia"/>
        </w:rPr>
        <w:t xml:space="preserve">their </w:t>
      </w:r>
      <w:r w:rsidR="6A3AB427" w:rsidRPr="2DCE4B84">
        <w:rPr>
          <w:rFonts w:ascii="Georgia" w:hAnsi="Georgia"/>
        </w:rPr>
        <w:t>t</w:t>
      </w:r>
      <w:r w:rsidRPr="2DCE4B84">
        <w:rPr>
          <w:rFonts w:ascii="Georgia" w:hAnsi="Georgia"/>
        </w:rPr>
        <w:t>ender proposals by uploading them to the</w:t>
      </w:r>
      <w:r w:rsidR="3E9B3B8B" w:rsidRPr="2DCE4B84">
        <w:rPr>
          <w:rFonts w:ascii="Georgia" w:hAnsi="Georgia"/>
        </w:rPr>
        <w:t xml:space="preserve"> </w:t>
      </w:r>
      <w:r w:rsidR="006B2B67">
        <w:rPr>
          <w:rFonts w:ascii="Georgia" w:hAnsi="Georgia"/>
        </w:rPr>
        <w:t>Delta eSourcing platform</w:t>
      </w:r>
      <w:r w:rsidR="4E9068F3" w:rsidRPr="2DCE4B84">
        <w:rPr>
          <w:rFonts w:ascii="Georgia" w:hAnsi="Georgia"/>
        </w:rPr>
        <w:t xml:space="preserve"> and must </w:t>
      </w:r>
      <w:r w:rsidR="3E9B3B8B" w:rsidRPr="2DCE4B84">
        <w:rPr>
          <w:rFonts w:ascii="Georgia" w:hAnsi="Georgia"/>
        </w:rPr>
        <w:t xml:space="preserve">be received no later than </w:t>
      </w:r>
      <w:r w:rsidR="00380217" w:rsidRPr="00380217">
        <w:rPr>
          <w:rFonts w:ascii="Georgia" w:hAnsi="Georgia"/>
        </w:rPr>
        <w:t>12</w:t>
      </w:r>
      <w:r w:rsidR="5D88B692" w:rsidRPr="00380217">
        <w:rPr>
          <w:rFonts w:ascii="Georgia" w:hAnsi="Georgia"/>
        </w:rPr>
        <w:t>:</w:t>
      </w:r>
      <w:r w:rsidR="00380217" w:rsidRPr="00380217">
        <w:rPr>
          <w:rFonts w:ascii="Georgia" w:hAnsi="Georgia"/>
        </w:rPr>
        <w:t>00</w:t>
      </w:r>
      <w:r w:rsidR="5D88B692" w:rsidRPr="00380217">
        <w:rPr>
          <w:rFonts w:ascii="Georgia" w:hAnsi="Georgia"/>
        </w:rPr>
        <w:t>hrs</w:t>
      </w:r>
      <w:r w:rsidR="3E9B3B8B" w:rsidRPr="00380217">
        <w:rPr>
          <w:rFonts w:ascii="Georgia" w:hAnsi="Georgia"/>
        </w:rPr>
        <w:t xml:space="preserve"> on </w:t>
      </w:r>
      <w:r w:rsidR="00933502">
        <w:rPr>
          <w:rFonts w:ascii="Georgia" w:eastAsia="Times New Roman" w:hAnsi="Georgia" w:cs="Calibri"/>
          <w:sz w:val="20"/>
          <w:szCs w:val="20"/>
        </w:rPr>
        <w:t>30</w:t>
      </w:r>
      <w:r w:rsidR="00933502" w:rsidRPr="00DE5FAB">
        <w:rPr>
          <w:rFonts w:ascii="Georgia" w:eastAsia="Times New Roman" w:hAnsi="Georgia" w:cs="Calibri"/>
          <w:sz w:val="20"/>
          <w:szCs w:val="20"/>
        </w:rPr>
        <w:t xml:space="preserve"> March 2026</w:t>
      </w:r>
      <w:r w:rsidR="3E9B3B8B" w:rsidRPr="2DCE4B84">
        <w:rPr>
          <w:rFonts w:ascii="Georgia" w:hAnsi="Georgia"/>
        </w:rPr>
        <w:t xml:space="preserve">.  </w:t>
      </w:r>
      <w:r w:rsidR="4EB3E526" w:rsidRPr="2DCE4B84">
        <w:rPr>
          <w:rFonts w:ascii="Georgia" w:hAnsi="Georgia"/>
        </w:rPr>
        <w:t xml:space="preserve">The Access Code for this tender box is </w:t>
      </w:r>
      <w:r w:rsidR="5809D32B" w:rsidRPr="00933502">
        <w:rPr>
          <w:rFonts w:ascii="Georgia" w:hAnsi="Georgia"/>
        </w:rPr>
        <w:t>P8RKFQBCRF</w:t>
      </w:r>
      <w:r w:rsidR="1730AC00" w:rsidRPr="2241A325">
        <w:rPr>
          <w:rFonts w:eastAsiaTheme="minorEastAsia"/>
        </w:rPr>
        <w:t>.</w:t>
      </w:r>
      <w:r w:rsidR="13727F88" w:rsidRPr="2241A325">
        <w:rPr>
          <w:rFonts w:eastAsiaTheme="minorEastAsia"/>
        </w:rPr>
        <w:t xml:space="preserve"> </w:t>
      </w:r>
    </w:p>
    <w:p w14:paraId="3612D786" w14:textId="0DB357F6" w:rsidR="00F2473A" w:rsidRDefault="00F2473A" w:rsidP="2241A325">
      <w:pPr>
        <w:jc w:val="both"/>
        <w:rPr>
          <w:rFonts w:eastAsiaTheme="minorEastAsia"/>
        </w:rPr>
      </w:pPr>
    </w:p>
    <w:p w14:paraId="15038300" w14:textId="237F0A6A" w:rsidR="005663E3" w:rsidRDefault="3E9B3B8B" w:rsidP="00F2473A">
      <w:pPr>
        <w:ind w:left="720"/>
        <w:jc w:val="both"/>
        <w:rPr>
          <w:rFonts w:ascii="Georgia" w:hAnsi="Georgia"/>
        </w:rPr>
      </w:pPr>
      <w:r w:rsidRPr="2DCE4B84">
        <w:rPr>
          <w:rFonts w:ascii="Georgia" w:hAnsi="Georgia"/>
        </w:rPr>
        <w:t xml:space="preserve">Please note that in order to use this service, you must have already registered as a </w:t>
      </w:r>
      <w:r w:rsidR="4D37C878" w:rsidRPr="2DCE4B84">
        <w:rPr>
          <w:rFonts w:ascii="Georgia" w:hAnsi="Georgia"/>
        </w:rPr>
        <w:t>“</w:t>
      </w:r>
      <w:r w:rsidRPr="2DCE4B84">
        <w:rPr>
          <w:rFonts w:ascii="Georgia" w:hAnsi="Georgia"/>
        </w:rPr>
        <w:t>supplier</w:t>
      </w:r>
      <w:r w:rsidR="4D37C878" w:rsidRPr="2DCE4B84">
        <w:rPr>
          <w:rFonts w:ascii="Georgia" w:hAnsi="Georgia"/>
        </w:rPr>
        <w:t>”</w:t>
      </w:r>
      <w:r w:rsidRPr="2DCE4B84">
        <w:rPr>
          <w:rFonts w:ascii="Georgia" w:hAnsi="Georgia"/>
        </w:rPr>
        <w:t xml:space="preserve">. </w:t>
      </w:r>
      <w:r w:rsidR="7B67B6ED" w:rsidRPr="2DCE4B84">
        <w:rPr>
          <w:rFonts w:ascii="Georgia" w:hAnsi="Georgia"/>
        </w:rPr>
        <w:t xml:space="preserve"> </w:t>
      </w:r>
      <w:r w:rsidR="29541EBF" w:rsidRPr="00101883">
        <w:rPr>
          <w:rFonts w:ascii="Georgia" w:hAnsi="Georgia"/>
        </w:rPr>
        <w:t xml:space="preserve">Registration can be completed using </w:t>
      </w:r>
      <w:hyperlink r:id="rId15">
        <w:r w:rsidR="785B6B91" w:rsidRPr="00101883">
          <w:rPr>
            <w:rStyle w:val="Hyperlink"/>
            <w:rFonts w:ascii="Georgia" w:hAnsi="Georgia"/>
            <w:sz w:val="20"/>
            <w:szCs w:val="20"/>
          </w:rPr>
          <w:t>Supplier registration | Delta (delta-esourcing.com)</w:t>
        </w:r>
      </w:hyperlink>
      <w:r w:rsidR="785B6B91" w:rsidRPr="00101883">
        <w:t>.</w:t>
      </w:r>
      <w:r w:rsidR="0356A766">
        <w:t xml:space="preserve"> </w:t>
      </w:r>
      <w:r w:rsidR="7B67B6ED" w:rsidRPr="2DCE4B84">
        <w:rPr>
          <w:rFonts w:ascii="Georgia" w:hAnsi="Georgia"/>
        </w:rPr>
        <w:t xml:space="preserve">Tenderers are urged to </w:t>
      </w:r>
      <w:r w:rsidR="0E7D1409" w:rsidRPr="2DCE4B84">
        <w:rPr>
          <w:rFonts w:ascii="Georgia" w:hAnsi="Georgia"/>
        </w:rPr>
        <w:t xml:space="preserve">undertake </w:t>
      </w:r>
      <w:r w:rsidR="1C22975A" w:rsidRPr="2DCE4B84">
        <w:rPr>
          <w:rFonts w:ascii="Georgia" w:hAnsi="Georgia"/>
        </w:rPr>
        <w:t xml:space="preserve">this </w:t>
      </w:r>
      <w:r w:rsidR="0E7D1409" w:rsidRPr="2DCE4B84">
        <w:rPr>
          <w:rFonts w:ascii="Georgia" w:hAnsi="Georgia"/>
        </w:rPr>
        <w:t>as soon as possible to avoid problems later.</w:t>
      </w:r>
    </w:p>
    <w:p w14:paraId="2FE04377" w14:textId="77777777" w:rsidR="00AF7C63" w:rsidRDefault="00AF7C63" w:rsidP="00F2473A">
      <w:pPr>
        <w:ind w:left="720"/>
        <w:jc w:val="both"/>
        <w:rPr>
          <w:rFonts w:ascii="Georgia" w:hAnsi="Georgia"/>
        </w:rPr>
      </w:pPr>
    </w:p>
    <w:p w14:paraId="719412F8" w14:textId="605CAF2E" w:rsidR="00AF7C63" w:rsidRPr="00F235DD" w:rsidRDefault="5869D321" w:rsidP="2DCE4B84">
      <w:pPr>
        <w:ind w:left="720"/>
        <w:jc w:val="both"/>
        <w:rPr>
          <w:rFonts w:ascii="Georgia" w:eastAsia="Georgia" w:hAnsi="Georgia" w:cs="Georgia"/>
        </w:rPr>
      </w:pPr>
      <w:r w:rsidRPr="40DD508A">
        <w:rPr>
          <w:rFonts w:ascii="Georgia" w:hAnsi="Georgia"/>
        </w:rPr>
        <w:t xml:space="preserve">Should any </w:t>
      </w:r>
      <w:r w:rsidR="0B5FF3C2" w:rsidRPr="40DD508A">
        <w:rPr>
          <w:rFonts w:ascii="Georgia" w:hAnsi="Georgia"/>
        </w:rPr>
        <w:t>T</w:t>
      </w:r>
      <w:r w:rsidRPr="40DD508A">
        <w:rPr>
          <w:rFonts w:ascii="Georgia" w:hAnsi="Georgia"/>
        </w:rPr>
        <w:t>enderer</w:t>
      </w:r>
      <w:r w:rsidR="0FB33938" w:rsidRPr="40DD508A">
        <w:rPr>
          <w:rFonts w:ascii="Georgia" w:hAnsi="Georgia"/>
        </w:rPr>
        <w:t xml:space="preserve"> experience</w:t>
      </w:r>
      <w:r w:rsidRPr="40DD508A">
        <w:rPr>
          <w:rFonts w:ascii="Georgia" w:hAnsi="Georgia"/>
        </w:rPr>
        <w:t xml:space="preserve"> issues with registering or using the </w:t>
      </w:r>
      <w:r w:rsidR="276EE33B" w:rsidRPr="40DD508A">
        <w:rPr>
          <w:rFonts w:ascii="Georgia" w:hAnsi="Georgia"/>
        </w:rPr>
        <w:t xml:space="preserve">Delta eSourcing </w:t>
      </w:r>
      <w:r w:rsidRPr="40DD508A">
        <w:rPr>
          <w:rFonts w:ascii="Georgia" w:hAnsi="Georgia"/>
        </w:rPr>
        <w:t xml:space="preserve">service, </w:t>
      </w:r>
      <w:r w:rsidR="38D4235E" w:rsidRPr="40DD508A">
        <w:rPr>
          <w:rFonts w:ascii="Georgia" w:hAnsi="Georgia"/>
        </w:rPr>
        <w:t xml:space="preserve">please contact the </w:t>
      </w:r>
      <w:ins w:id="28" w:author="Holly Miller" w:date="2025-10-29T11:14:00Z">
        <w:r w:rsidR="594DBE61" w:rsidRPr="40DD508A">
          <w:rPr>
            <w:rFonts w:ascii="Georgia" w:hAnsi="Georgia"/>
          </w:rPr>
          <w:t>De</w:t>
        </w:r>
      </w:ins>
      <w:ins w:id="29" w:author="Holly Miller" w:date="2025-10-29T11:15:00Z">
        <w:r w:rsidR="594DBE61" w:rsidRPr="40DD508A">
          <w:rPr>
            <w:rFonts w:ascii="Georgia" w:hAnsi="Georgia"/>
          </w:rPr>
          <w:t xml:space="preserve">lta eSourcing </w:t>
        </w:r>
      </w:ins>
      <w:r w:rsidR="23A2FE3B" w:rsidRPr="40DD508A">
        <w:rPr>
          <w:rFonts w:ascii="Georgia" w:hAnsi="Georgia"/>
        </w:rPr>
        <w:t>Helpdesk</w:t>
      </w:r>
      <w:r w:rsidR="0FB33938" w:rsidRPr="40DD508A">
        <w:rPr>
          <w:rFonts w:ascii="Georgia" w:hAnsi="Georgia"/>
        </w:rPr>
        <w:t xml:space="preserve"> </w:t>
      </w:r>
      <w:r w:rsidR="6031E4A7" w:rsidRPr="00567987">
        <w:rPr>
          <w:rFonts w:ascii="Georgia" w:eastAsia="Georgia" w:hAnsi="Georgia" w:cs="Georgia"/>
          <w:color w:val="1F1F1F"/>
        </w:rPr>
        <w:t xml:space="preserve">directly on </w:t>
      </w:r>
      <w:r w:rsidR="6031E4A7" w:rsidRPr="00567987">
        <w:rPr>
          <w:rFonts w:ascii="Georgia" w:eastAsia="Georgia" w:hAnsi="Georgia" w:cs="Georgia"/>
          <w:color w:val="040C28"/>
        </w:rPr>
        <w:t>+44(0)800 923 9236</w:t>
      </w:r>
      <w:r w:rsidR="6031E4A7" w:rsidRPr="00567987">
        <w:rPr>
          <w:rFonts w:ascii="Georgia" w:eastAsia="Georgia" w:hAnsi="Georgia" w:cs="Georgia"/>
          <w:color w:val="1F1F1F"/>
        </w:rPr>
        <w:t xml:space="preserve"> or email helpdesk@delta-esourcing.com</w:t>
      </w:r>
      <w:r w:rsidR="267FC4D4" w:rsidRPr="40DD508A">
        <w:rPr>
          <w:rFonts w:ascii="Georgia" w:eastAsia="Georgia" w:hAnsi="Georgia" w:cs="Georgia"/>
        </w:rPr>
        <w:t xml:space="preserve"> .</w:t>
      </w:r>
    </w:p>
    <w:p w14:paraId="4B01AE10" w14:textId="77777777" w:rsidR="00F2473A" w:rsidRDefault="00F2473A" w:rsidP="00F2473A">
      <w:pPr>
        <w:ind w:left="720"/>
        <w:jc w:val="both"/>
        <w:rPr>
          <w:rFonts w:ascii="Georgia" w:hAnsi="Georgia"/>
        </w:rPr>
      </w:pPr>
    </w:p>
    <w:p w14:paraId="42C552A5" w14:textId="5C54F457" w:rsidR="005663E3" w:rsidRDefault="005663E3" w:rsidP="00F2473A">
      <w:pPr>
        <w:ind w:left="720"/>
        <w:jc w:val="both"/>
        <w:rPr>
          <w:rFonts w:ascii="Georgia" w:hAnsi="Georgia"/>
        </w:rPr>
      </w:pPr>
      <w:r w:rsidRPr="007452EA">
        <w:rPr>
          <w:rFonts w:ascii="Georgia" w:hAnsi="Georgia"/>
        </w:rPr>
        <w:lastRenderedPageBreak/>
        <w:t xml:space="preserve">Failure to meet the deadline for return will result in your </w:t>
      </w:r>
      <w:r>
        <w:rPr>
          <w:rFonts w:ascii="Georgia" w:hAnsi="Georgia"/>
        </w:rPr>
        <w:t>tender</w:t>
      </w:r>
      <w:r w:rsidRPr="007452EA">
        <w:rPr>
          <w:rFonts w:ascii="Georgia" w:hAnsi="Georgia"/>
        </w:rPr>
        <w:t xml:space="preserve"> being disqualified from this tender process</w:t>
      </w:r>
      <w:r>
        <w:rPr>
          <w:rFonts w:ascii="Georgia" w:hAnsi="Georgia"/>
        </w:rPr>
        <w:t xml:space="preserve"> unless a technical fault outside of the </w:t>
      </w:r>
      <w:r w:rsidR="00910041">
        <w:rPr>
          <w:rFonts w:ascii="Georgia" w:hAnsi="Georgia"/>
        </w:rPr>
        <w:t>T</w:t>
      </w:r>
      <w:r>
        <w:rPr>
          <w:rFonts w:ascii="Georgia" w:hAnsi="Georgia"/>
        </w:rPr>
        <w:t>enderer</w:t>
      </w:r>
      <w:r w:rsidR="00910041">
        <w:rPr>
          <w:rFonts w:ascii="Georgia" w:hAnsi="Georgia"/>
        </w:rPr>
        <w:t>’</w:t>
      </w:r>
      <w:r>
        <w:rPr>
          <w:rFonts w:ascii="Georgia" w:hAnsi="Georgia"/>
        </w:rPr>
        <w:t>s control can be evidenced.</w:t>
      </w:r>
      <w:r w:rsidRPr="007452EA">
        <w:rPr>
          <w:rFonts w:ascii="Georgia" w:hAnsi="Georgia"/>
        </w:rPr>
        <w:t xml:space="preserve"> </w:t>
      </w:r>
    </w:p>
    <w:p w14:paraId="13F15C4D" w14:textId="77777777" w:rsidR="00F2473A" w:rsidRDefault="00F2473A" w:rsidP="00F2473A">
      <w:pPr>
        <w:ind w:left="720"/>
        <w:jc w:val="both"/>
        <w:rPr>
          <w:rFonts w:ascii="Georgia" w:hAnsi="Georgia"/>
        </w:rPr>
      </w:pPr>
    </w:p>
    <w:p w14:paraId="5B201710" w14:textId="13EC1B31" w:rsidR="007E55D8" w:rsidRDefault="00C9E3E7" w:rsidP="00F2473A">
      <w:pPr>
        <w:ind w:left="720"/>
        <w:jc w:val="both"/>
        <w:rPr>
          <w:rFonts w:ascii="Georgia" w:hAnsi="Georgia"/>
        </w:rPr>
      </w:pPr>
      <w:r w:rsidRPr="40DD508A">
        <w:rPr>
          <w:rFonts w:ascii="Georgia" w:hAnsi="Georgia"/>
        </w:rPr>
        <w:t xml:space="preserve">Tenderers must </w:t>
      </w:r>
      <w:r w:rsidR="3E9B3B8B" w:rsidRPr="40DD508A">
        <w:rPr>
          <w:rFonts w:ascii="Georgia" w:hAnsi="Georgia"/>
        </w:rPr>
        <w:t xml:space="preserve">ensure that all the information requested is provided in the tender submission and that the submission reaches the </w:t>
      </w:r>
      <w:r w:rsidR="03CB34B3" w:rsidRPr="40DD508A">
        <w:rPr>
          <w:rFonts w:ascii="Georgia" w:hAnsi="Georgia"/>
        </w:rPr>
        <w:t>Delta eSourcing</w:t>
      </w:r>
      <w:r w:rsidR="7D0BA129" w:rsidRPr="40DD508A">
        <w:rPr>
          <w:rFonts w:ascii="Georgia" w:hAnsi="Georgia"/>
        </w:rPr>
        <w:t xml:space="preserve"> </w:t>
      </w:r>
      <w:r w:rsidR="3E9B3B8B" w:rsidRPr="40DD508A">
        <w:rPr>
          <w:rFonts w:ascii="Georgia" w:hAnsi="Georgia"/>
        </w:rPr>
        <w:t xml:space="preserve">tender box no later than the </w:t>
      </w:r>
      <w:r w:rsidR="5B6E3D4C" w:rsidRPr="40DD508A">
        <w:rPr>
          <w:rFonts w:ascii="Georgia" w:hAnsi="Georgia"/>
        </w:rPr>
        <w:t xml:space="preserve">submission </w:t>
      </w:r>
      <w:r w:rsidR="3E9B3B8B" w:rsidRPr="40DD508A">
        <w:rPr>
          <w:rFonts w:ascii="Georgia" w:hAnsi="Georgia"/>
        </w:rPr>
        <w:t>deadline</w:t>
      </w:r>
      <w:r w:rsidR="5AE24212" w:rsidRPr="40DD508A">
        <w:rPr>
          <w:rFonts w:ascii="Georgia" w:hAnsi="Georgia"/>
        </w:rPr>
        <w:t xml:space="preserve">, as </w:t>
      </w:r>
      <w:r w:rsidR="3E9B3B8B" w:rsidRPr="40DD508A">
        <w:rPr>
          <w:rFonts w:ascii="Georgia" w:hAnsi="Georgia"/>
        </w:rPr>
        <w:t xml:space="preserve">the tender box will automatically close. </w:t>
      </w:r>
    </w:p>
    <w:p w14:paraId="03FB4BDA" w14:textId="77777777" w:rsidR="007E55D8" w:rsidRDefault="007E55D8" w:rsidP="00F2473A">
      <w:pPr>
        <w:ind w:left="720"/>
        <w:jc w:val="both"/>
        <w:rPr>
          <w:rFonts w:ascii="Georgia" w:hAnsi="Georgia"/>
        </w:rPr>
      </w:pPr>
    </w:p>
    <w:p w14:paraId="51B92EBF" w14:textId="7B082EE0" w:rsidR="005663E3" w:rsidRPr="007452EA" w:rsidRDefault="005663E3" w:rsidP="00F2473A">
      <w:pPr>
        <w:ind w:left="720"/>
        <w:jc w:val="both"/>
        <w:rPr>
          <w:rFonts w:ascii="Georgia" w:hAnsi="Georgia"/>
        </w:rPr>
      </w:pPr>
      <w:r w:rsidRPr="007452EA">
        <w:rPr>
          <w:rFonts w:ascii="Georgia" w:hAnsi="Georgia"/>
        </w:rPr>
        <w:t xml:space="preserve">Any submissions which are part way through uploading or yet to be uploaded will not complete, rendering the entire tender submission non-compliant. </w:t>
      </w:r>
    </w:p>
    <w:p w14:paraId="6D8CA797" w14:textId="77777777" w:rsidR="00F2473A" w:rsidRDefault="00F2473A" w:rsidP="00F2473A">
      <w:pPr>
        <w:ind w:left="720"/>
        <w:jc w:val="both"/>
        <w:rPr>
          <w:rFonts w:ascii="Georgia" w:hAnsi="Georgia"/>
        </w:rPr>
      </w:pPr>
    </w:p>
    <w:p w14:paraId="48432616" w14:textId="71BD6E53" w:rsidR="005663E3" w:rsidRPr="007452EA" w:rsidRDefault="005663E3" w:rsidP="00F2473A">
      <w:pPr>
        <w:ind w:left="720"/>
        <w:jc w:val="both"/>
        <w:rPr>
          <w:rFonts w:ascii="Georgia" w:hAnsi="Georgia"/>
        </w:rPr>
      </w:pPr>
      <w:r w:rsidRPr="007452EA">
        <w:rPr>
          <w:rFonts w:ascii="Georgia" w:hAnsi="Georgia"/>
        </w:rPr>
        <w:t xml:space="preserve">Tenderers are advised to </w:t>
      </w:r>
      <w:r w:rsidR="00E9309A">
        <w:rPr>
          <w:rFonts w:ascii="Georgia" w:hAnsi="Georgia"/>
        </w:rPr>
        <w:t>familiarise</w:t>
      </w:r>
      <w:r w:rsidR="0057125C">
        <w:rPr>
          <w:rFonts w:ascii="Georgia" w:hAnsi="Georgia"/>
        </w:rPr>
        <w:t xml:space="preserve"> themselves with the</w:t>
      </w:r>
      <w:r w:rsidR="00E9309A">
        <w:rPr>
          <w:rFonts w:ascii="Georgia" w:hAnsi="Georgia"/>
        </w:rPr>
        <w:t xml:space="preserve"> </w:t>
      </w:r>
      <w:r w:rsidR="00E9309A" w:rsidRPr="00F61041">
        <w:rPr>
          <w:rFonts w:ascii="Georgia" w:hAnsi="Georgia"/>
        </w:rPr>
        <w:t xml:space="preserve">Section </w:t>
      </w:r>
      <w:r w:rsidR="00F61041">
        <w:rPr>
          <w:rFonts w:ascii="Georgia" w:hAnsi="Georgia"/>
        </w:rPr>
        <w:t>4</w:t>
      </w:r>
      <w:r w:rsidR="00E9309A">
        <w:rPr>
          <w:rFonts w:ascii="Georgia" w:hAnsi="Georgia"/>
        </w:rPr>
        <w:t xml:space="preserve">. Conditions of Tender </w:t>
      </w:r>
      <w:r w:rsidR="003457D8">
        <w:rPr>
          <w:rFonts w:ascii="Georgia" w:hAnsi="Georgia"/>
        </w:rPr>
        <w:t xml:space="preserve">before confirming their participation in the tender process. </w:t>
      </w:r>
      <w:r w:rsidR="00AC5815" w:rsidRPr="007452EA">
        <w:rPr>
          <w:rFonts w:ascii="Georgia" w:hAnsi="Georgia"/>
        </w:rPr>
        <w:t xml:space="preserve"> </w:t>
      </w:r>
    </w:p>
    <w:p w14:paraId="5FFB5F35" w14:textId="160DB73A" w:rsidR="00B55520" w:rsidRPr="00B55520" w:rsidRDefault="00B55520" w:rsidP="00F2473A"/>
    <w:p w14:paraId="65D080E4" w14:textId="1107CD91" w:rsidR="00E62553" w:rsidRPr="006C5748" w:rsidRDefault="0062518D" w:rsidP="05ECFEA6">
      <w:pPr>
        <w:pStyle w:val="Heading2"/>
        <w:rPr>
          <w:rFonts w:ascii="Georgia" w:hAnsi="Georgia"/>
          <w:b w:val="0"/>
        </w:rPr>
      </w:pPr>
      <w:bookmarkStart w:id="30" w:name="_Toc215689716"/>
      <w:r w:rsidRPr="05ECFEA6">
        <w:rPr>
          <w:rFonts w:ascii="Georgia" w:hAnsi="Georgia"/>
          <w:b w:val="0"/>
        </w:rPr>
        <w:t>3.</w:t>
      </w:r>
      <w:r w:rsidR="007B3FDD" w:rsidRPr="05ECFEA6">
        <w:rPr>
          <w:rFonts w:ascii="Georgia" w:hAnsi="Georgia"/>
          <w:b w:val="0"/>
        </w:rPr>
        <w:t>8</w:t>
      </w:r>
      <w:r>
        <w:tab/>
      </w:r>
      <w:r w:rsidR="001D6027" w:rsidRPr="05ECFEA6">
        <w:rPr>
          <w:rFonts w:ascii="Georgia" w:hAnsi="Georgia"/>
          <w:b w:val="0"/>
        </w:rPr>
        <w:t>Compliance</w:t>
      </w:r>
      <w:r w:rsidRPr="05ECFEA6">
        <w:rPr>
          <w:rFonts w:ascii="Georgia" w:hAnsi="Georgia"/>
          <w:b w:val="0"/>
        </w:rPr>
        <w:t xml:space="preserve"> checks</w:t>
      </w:r>
      <w:r w:rsidR="009E371D" w:rsidRPr="05ECFEA6">
        <w:rPr>
          <w:rFonts w:ascii="Georgia" w:hAnsi="Georgia"/>
          <w:b w:val="0"/>
        </w:rPr>
        <w:t>:</w:t>
      </w:r>
      <w:bookmarkEnd w:id="30"/>
    </w:p>
    <w:p w14:paraId="1379155A" w14:textId="77777777" w:rsidR="0062518D" w:rsidRDefault="00E62553" w:rsidP="00650150">
      <w:pPr>
        <w:ind w:left="720"/>
        <w:jc w:val="both"/>
        <w:rPr>
          <w:rFonts w:ascii="Georgia" w:hAnsi="Georgia"/>
        </w:rPr>
      </w:pPr>
      <w:r w:rsidRPr="007452EA">
        <w:rPr>
          <w:rFonts w:ascii="Georgia" w:hAnsi="Georgia"/>
        </w:rPr>
        <w:t xml:space="preserve">Prior to </w:t>
      </w:r>
      <w:r w:rsidR="0062518D">
        <w:rPr>
          <w:rFonts w:ascii="Georgia" w:hAnsi="Georgia"/>
        </w:rPr>
        <w:t>HRP evaluating the tender proposals</w:t>
      </w:r>
      <w:r w:rsidRPr="007452EA">
        <w:rPr>
          <w:rFonts w:ascii="Georgia" w:hAnsi="Georgia"/>
        </w:rPr>
        <w:t xml:space="preserve">, all tender submissions will be subject to a full compliance assessment to ensure that all elements of the tender requirements have been met. </w:t>
      </w:r>
    </w:p>
    <w:p w14:paraId="6F23B163" w14:textId="77777777" w:rsidR="0062518D" w:rsidRDefault="0062518D" w:rsidP="00650150">
      <w:pPr>
        <w:ind w:left="720"/>
        <w:jc w:val="both"/>
        <w:rPr>
          <w:rFonts w:ascii="Georgia" w:hAnsi="Georgia"/>
        </w:rPr>
      </w:pPr>
    </w:p>
    <w:p w14:paraId="2139E789" w14:textId="784C6563" w:rsidR="00C963DD" w:rsidRPr="007452EA" w:rsidRDefault="3628A42F" w:rsidP="00C963DD">
      <w:pPr>
        <w:ind w:left="720"/>
        <w:jc w:val="both"/>
        <w:rPr>
          <w:rFonts w:ascii="Georgia" w:hAnsi="Georgia"/>
        </w:rPr>
      </w:pPr>
      <w:r w:rsidRPr="74EA2C89">
        <w:rPr>
          <w:rFonts w:ascii="Georgia" w:hAnsi="Georgia"/>
        </w:rPr>
        <w:t xml:space="preserve">To assist with this process, a Compliance Checklist has been included </w:t>
      </w:r>
      <w:r w:rsidR="06F6E6FC" w:rsidRPr="74EA2C89">
        <w:rPr>
          <w:rFonts w:ascii="Georgia" w:hAnsi="Georgia"/>
        </w:rPr>
        <w:t xml:space="preserve">in </w:t>
      </w:r>
      <w:r w:rsidR="27F51CBC" w:rsidRPr="74EA2C89">
        <w:rPr>
          <w:rFonts w:ascii="Georgia" w:hAnsi="Georgia"/>
        </w:rPr>
        <w:t>Annex D</w:t>
      </w:r>
      <w:r w:rsidR="6F2DA23A" w:rsidRPr="74EA2C89">
        <w:rPr>
          <w:rFonts w:ascii="Georgia" w:hAnsi="Georgia"/>
        </w:rPr>
        <w:t xml:space="preserve"> and must be completed to include providing all information requested</w:t>
      </w:r>
      <w:r w:rsidRPr="74EA2C89">
        <w:rPr>
          <w:rFonts w:ascii="Georgia" w:hAnsi="Georgia"/>
        </w:rPr>
        <w:t>.</w:t>
      </w:r>
    </w:p>
    <w:p w14:paraId="28E89762" w14:textId="77777777" w:rsidR="00E62553" w:rsidRDefault="00E62553" w:rsidP="0062518D">
      <w:pPr>
        <w:pStyle w:val="Heading2"/>
        <w:spacing w:after="0"/>
        <w:rPr>
          <w:rFonts w:ascii="Georgia" w:hAnsi="Georgia"/>
          <w:sz w:val="22"/>
          <w:szCs w:val="22"/>
        </w:rPr>
      </w:pPr>
      <w:bookmarkStart w:id="31" w:name="_Toc27643999"/>
    </w:p>
    <w:p w14:paraId="5EA91B3E" w14:textId="6D13938C" w:rsidR="00C963DD" w:rsidRPr="00771C59" w:rsidRDefault="00C963DD" w:rsidP="05ECFEA6">
      <w:pPr>
        <w:pStyle w:val="Heading2"/>
        <w:rPr>
          <w:rFonts w:ascii="Georgia" w:hAnsi="Georgia"/>
          <w:b w:val="0"/>
        </w:rPr>
      </w:pPr>
      <w:bookmarkStart w:id="32" w:name="_Toc215689717"/>
      <w:r w:rsidRPr="05ECFEA6">
        <w:rPr>
          <w:rFonts w:ascii="Georgia" w:hAnsi="Georgia"/>
          <w:b w:val="0"/>
        </w:rPr>
        <w:t>3.</w:t>
      </w:r>
      <w:r w:rsidR="007B3FDD" w:rsidRPr="05ECFEA6">
        <w:rPr>
          <w:rFonts w:ascii="Georgia" w:hAnsi="Georgia"/>
          <w:b w:val="0"/>
        </w:rPr>
        <w:t>9</w:t>
      </w:r>
      <w:r>
        <w:tab/>
      </w:r>
      <w:r w:rsidRPr="05ECFEA6">
        <w:rPr>
          <w:rFonts w:ascii="Georgia" w:hAnsi="Georgia"/>
          <w:b w:val="0"/>
        </w:rPr>
        <w:t>Evaluation of Tender Proposals</w:t>
      </w:r>
      <w:r w:rsidR="009E371D" w:rsidRPr="05ECFEA6">
        <w:rPr>
          <w:rFonts w:ascii="Georgia" w:hAnsi="Georgia"/>
          <w:b w:val="0"/>
        </w:rPr>
        <w:t>:</w:t>
      </w:r>
      <w:bookmarkEnd w:id="32"/>
      <w:r w:rsidR="008D4493" w:rsidRPr="05ECFEA6">
        <w:rPr>
          <w:rFonts w:ascii="Georgia" w:hAnsi="Georgia"/>
          <w:b w:val="0"/>
        </w:rPr>
        <w:t xml:space="preserve"> </w:t>
      </w:r>
    </w:p>
    <w:p w14:paraId="76C7249E" w14:textId="4E175F98" w:rsidR="00537A7E" w:rsidRDefault="00C963DD" w:rsidP="00C963DD">
      <w:pPr>
        <w:ind w:left="720"/>
        <w:jc w:val="both"/>
        <w:rPr>
          <w:rFonts w:ascii="Georgia" w:hAnsi="Georgia" w:cs="Calibri"/>
        </w:rPr>
      </w:pPr>
      <w:r>
        <w:rPr>
          <w:rFonts w:ascii="Georgia" w:hAnsi="Georgia" w:cs="Calibri"/>
        </w:rPr>
        <w:t>Any</w:t>
      </w:r>
      <w:r w:rsidRPr="007452EA">
        <w:rPr>
          <w:rFonts w:ascii="Georgia" w:hAnsi="Georgia" w:cs="Calibri"/>
        </w:rPr>
        <w:t xml:space="preserve"> contract</w:t>
      </w:r>
      <w:r w:rsidR="00650150">
        <w:rPr>
          <w:rFonts w:ascii="Georgia" w:hAnsi="Georgia" w:cs="Calibri"/>
        </w:rPr>
        <w:t xml:space="preserve"> award decision</w:t>
      </w:r>
      <w:r w:rsidRPr="007452EA">
        <w:rPr>
          <w:rFonts w:ascii="Georgia" w:hAnsi="Georgia" w:cs="Calibri"/>
        </w:rPr>
        <w:t xml:space="preserve"> resulting from this tender process will be on the basis of the most advantageous proposal </w:t>
      </w:r>
      <w:r w:rsidR="00537A7E">
        <w:rPr>
          <w:rFonts w:ascii="Georgia" w:hAnsi="Georgia" w:cs="Calibri"/>
        </w:rPr>
        <w:t xml:space="preserve">which is </w:t>
      </w:r>
      <w:r w:rsidRPr="007452EA">
        <w:rPr>
          <w:rFonts w:ascii="Georgia" w:hAnsi="Georgia" w:cs="Calibri"/>
        </w:rPr>
        <w:t xml:space="preserve">compliant with </w:t>
      </w:r>
      <w:r w:rsidR="00A50EC7">
        <w:rPr>
          <w:rFonts w:ascii="Georgia" w:hAnsi="Georgia" w:cs="Calibri"/>
        </w:rPr>
        <w:t xml:space="preserve">HRP’s </w:t>
      </w:r>
      <w:r w:rsidRPr="007452EA">
        <w:rPr>
          <w:rFonts w:ascii="Georgia" w:hAnsi="Georgia" w:cs="Calibri"/>
        </w:rPr>
        <w:t>requirements</w:t>
      </w:r>
      <w:r w:rsidR="001F34F7">
        <w:rPr>
          <w:rFonts w:ascii="Georgia" w:hAnsi="Georgia" w:cs="Calibri"/>
        </w:rPr>
        <w:t>, award criteria</w:t>
      </w:r>
      <w:r w:rsidRPr="007452EA">
        <w:rPr>
          <w:rFonts w:ascii="Georgia" w:hAnsi="Georgia" w:cs="Calibri"/>
        </w:rPr>
        <w:t xml:space="preserve"> </w:t>
      </w:r>
      <w:r w:rsidR="00537A7E">
        <w:rPr>
          <w:rFonts w:ascii="Georgia" w:hAnsi="Georgia" w:cs="Calibri"/>
        </w:rPr>
        <w:t xml:space="preserve">and conditions </w:t>
      </w:r>
      <w:r w:rsidRPr="007452EA">
        <w:rPr>
          <w:rFonts w:ascii="Georgia" w:hAnsi="Georgia" w:cs="Calibri"/>
        </w:rPr>
        <w:t xml:space="preserve">described </w:t>
      </w:r>
      <w:r w:rsidR="00EF518F">
        <w:rPr>
          <w:rFonts w:ascii="Georgia" w:hAnsi="Georgia" w:cs="Calibri"/>
        </w:rPr>
        <w:t>within this document</w:t>
      </w:r>
      <w:r w:rsidR="00537A7E">
        <w:rPr>
          <w:rFonts w:ascii="Georgia" w:hAnsi="Georgia" w:cs="Calibri"/>
        </w:rPr>
        <w:t>.</w:t>
      </w:r>
    </w:p>
    <w:p w14:paraId="09C6E8B8" w14:textId="77777777" w:rsidR="00537A7E" w:rsidRDefault="00537A7E" w:rsidP="00C963DD">
      <w:pPr>
        <w:ind w:left="720"/>
        <w:jc w:val="both"/>
        <w:rPr>
          <w:rFonts w:ascii="Georgia" w:hAnsi="Georgia" w:cs="Calibri"/>
        </w:rPr>
      </w:pPr>
    </w:p>
    <w:p w14:paraId="773FFF65" w14:textId="2B004353" w:rsidR="00C963DD" w:rsidRPr="007452EA" w:rsidRDefault="00C963DD" w:rsidP="00FD4F41">
      <w:pPr>
        <w:ind w:left="720"/>
        <w:jc w:val="both"/>
        <w:rPr>
          <w:rFonts w:ascii="Georgia" w:hAnsi="Georgia" w:cs="Calibri"/>
          <w:i/>
        </w:rPr>
      </w:pPr>
      <w:r w:rsidRPr="007452EA">
        <w:rPr>
          <w:rFonts w:ascii="Georgia" w:hAnsi="Georgia" w:cs="Calibri"/>
        </w:rPr>
        <w:t xml:space="preserve">During the initial evaluation, the tender proposals will be </w:t>
      </w:r>
      <w:r w:rsidR="00F91597">
        <w:rPr>
          <w:rFonts w:ascii="Georgia" w:hAnsi="Georgia" w:cs="Calibri"/>
        </w:rPr>
        <w:t>evaluated</w:t>
      </w:r>
      <w:r w:rsidRPr="007452EA">
        <w:rPr>
          <w:rFonts w:ascii="Georgia" w:hAnsi="Georgia" w:cs="Calibri"/>
        </w:rPr>
        <w:t xml:space="preserve"> according to a set of criteria and a weighting scheme indicated in the following table. </w:t>
      </w:r>
    </w:p>
    <w:p w14:paraId="6D35B7E1" w14:textId="77777777" w:rsidR="00C963DD" w:rsidRPr="007452EA" w:rsidRDefault="00C963DD" w:rsidP="00C963DD">
      <w:pPr>
        <w:rPr>
          <w:rFonts w:ascii="Georgia" w:hAnsi="Georgia" w:cs="Calibri"/>
        </w:rPr>
      </w:pPr>
    </w:p>
    <w:tbl>
      <w:tblPr>
        <w:tblW w:w="892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0"/>
        <w:gridCol w:w="2036"/>
      </w:tblGrid>
      <w:tr w:rsidR="00C963DD" w:rsidRPr="00825968" w14:paraId="69D84B06" w14:textId="77777777" w:rsidTr="2DCE4B84">
        <w:trPr>
          <w:trHeight w:val="510"/>
        </w:trPr>
        <w:tc>
          <w:tcPr>
            <w:tcW w:w="6890" w:type="dxa"/>
            <w:shd w:val="clear" w:color="auto" w:fill="404040" w:themeFill="text1" w:themeFillTint="BF"/>
            <w:vAlign w:val="center"/>
          </w:tcPr>
          <w:p w14:paraId="40DC2C0C" w14:textId="56569111" w:rsidR="00C963DD" w:rsidRPr="00155E7F" w:rsidRDefault="0058156C" w:rsidP="000D6648">
            <w:pPr>
              <w:tabs>
                <w:tab w:val="left" w:pos="840"/>
              </w:tabs>
              <w:suppressAutoHyphens/>
              <w:autoSpaceDE w:val="0"/>
              <w:autoSpaceDN w:val="0"/>
              <w:adjustRightInd w:val="0"/>
              <w:spacing w:before="60" w:after="60"/>
              <w:ind w:left="118"/>
              <w:jc w:val="center"/>
              <w:rPr>
                <w:rFonts w:ascii="Georgia" w:hAnsi="Georgia" w:cs="Calibri"/>
                <w:b/>
                <w:color w:val="FFFFFF" w:themeColor="background1"/>
                <w:sz w:val="20"/>
                <w:szCs w:val="20"/>
              </w:rPr>
            </w:pPr>
            <w:r w:rsidRPr="00155E7F">
              <w:rPr>
                <w:rFonts w:ascii="Georgia" w:hAnsi="Georgia" w:cs="Calibri"/>
                <w:b/>
                <w:color w:val="FFFFFF" w:themeColor="background1"/>
                <w:sz w:val="20"/>
                <w:szCs w:val="20"/>
              </w:rPr>
              <w:t>Award Criteria</w:t>
            </w:r>
          </w:p>
        </w:tc>
        <w:tc>
          <w:tcPr>
            <w:tcW w:w="2036" w:type="dxa"/>
            <w:shd w:val="clear" w:color="auto" w:fill="404040" w:themeFill="text1" w:themeFillTint="BF"/>
            <w:vAlign w:val="center"/>
          </w:tcPr>
          <w:p w14:paraId="5992A532" w14:textId="77777777" w:rsidR="00C963DD" w:rsidRPr="00155E7F" w:rsidRDefault="00C963DD" w:rsidP="000D6648">
            <w:pPr>
              <w:suppressAutoHyphens/>
              <w:autoSpaceDE w:val="0"/>
              <w:autoSpaceDN w:val="0"/>
              <w:adjustRightInd w:val="0"/>
              <w:spacing w:before="60" w:after="60"/>
              <w:ind w:left="-44"/>
              <w:jc w:val="center"/>
              <w:rPr>
                <w:rFonts w:ascii="Georgia" w:hAnsi="Georgia" w:cs="Calibri"/>
                <w:b/>
                <w:color w:val="FFFFFF" w:themeColor="background1"/>
                <w:sz w:val="20"/>
                <w:szCs w:val="20"/>
              </w:rPr>
            </w:pPr>
            <w:r w:rsidRPr="00155E7F">
              <w:rPr>
                <w:rFonts w:ascii="Georgia" w:hAnsi="Georgia" w:cs="Calibri"/>
                <w:b/>
                <w:color w:val="FFFFFF" w:themeColor="background1"/>
                <w:sz w:val="20"/>
                <w:szCs w:val="20"/>
              </w:rPr>
              <w:t>Weighting (%)</w:t>
            </w:r>
          </w:p>
        </w:tc>
      </w:tr>
      <w:tr w:rsidR="00797189" w:rsidRPr="00797189" w14:paraId="7CCDD493" w14:textId="77777777" w:rsidTr="2DCE4B84">
        <w:trPr>
          <w:trHeight w:val="247"/>
        </w:trPr>
        <w:tc>
          <w:tcPr>
            <w:tcW w:w="6890" w:type="dxa"/>
            <w:shd w:val="clear" w:color="auto" w:fill="A6A6A6" w:themeFill="background1" w:themeFillShade="A6"/>
            <w:vAlign w:val="center"/>
          </w:tcPr>
          <w:p w14:paraId="30D16FAD" w14:textId="4FF4CE35" w:rsidR="00013C8B" w:rsidRPr="00C45EFE" w:rsidRDefault="008073C8" w:rsidP="008073C8">
            <w:pPr>
              <w:pStyle w:val="BodyText"/>
              <w:suppressAutoHyphens/>
              <w:spacing w:before="60" w:after="60"/>
              <w:jc w:val="left"/>
              <w:rPr>
                <w:rFonts w:ascii="Georgia" w:hAnsi="Georgia" w:cs="Calibri"/>
                <w:sz w:val="20"/>
                <w:szCs w:val="20"/>
              </w:rPr>
            </w:pPr>
            <w:r w:rsidRPr="00C45EFE">
              <w:rPr>
                <w:rFonts w:ascii="Georgia" w:hAnsi="Georgia" w:cs="Calibri"/>
                <w:sz w:val="20"/>
                <w:szCs w:val="20"/>
              </w:rPr>
              <w:t>ITT Quality Questions</w:t>
            </w:r>
          </w:p>
        </w:tc>
        <w:tc>
          <w:tcPr>
            <w:tcW w:w="2036" w:type="dxa"/>
            <w:shd w:val="clear" w:color="auto" w:fill="A6A6A6" w:themeFill="background1" w:themeFillShade="A6"/>
            <w:vAlign w:val="center"/>
          </w:tcPr>
          <w:p w14:paraId="6DB61198" w14:textId="22931861" w:rsidR="00013C8B" w:rsidRPr="00C45EFE" w:rsidRDefault="34564D56" w:rsidP="000D6648">
            <w:pPr>
              <w:pStyle w:val="BodyText"/>
              <w:suppressAutoHyphens/>
              <w:spacing w:before="60" w:after="60"/>
              <w:ind w:left="-44"/>
              <w:jc w:val="center"/>
              <w:rPr>
                <w:rFonts w:ascii="Georgia" w:hAnsi="Georgia" w:cs="Calibri"/>
                <w:sz w:val="20"/>
                <w:szCs w:val="20"/>
              </w:rPr>
            </w:pPr>
            <w:r w:rsidRPr="00C45EFE">
              <w:rPr>
                <w:rFonts w:ascii="Georgia" w:hAnsi="Georgia" w:cs="Calibri"/>
                <w:sz w:val="20"/>
                <w:szCs w:val="20"/>
              </w:rPr>
              <w:t>6</w:t>
            </w:r>
            <w:r w:rsidR="620F4938" w:rsidRPr="00C45EFE">
              <w:rPr>
                <w:rFonts w:ascii="Georgia" w:hAnsi="Georgia" w:cs="Calibri"/>
                <w:sz w:val="20"/>
                <w:szCs w:val="20"/>
              </w:rPr>
              <w:t>0</w:t>
            </w:r>
            <w:r w:rsidR="0E8E83BC" w:rsidRPr="00C45EFE">
              <w:rPr>
                <w:rFonts w:ascii="Georgia" w:hAnsi="Georgia" w:cs="Calibri"/>
                <w:sz w:val="20"/>
                <w:szCs w:val="20"/>
              </w:rPr>
              <w:t>%</w:t>
            </w:r>
          </w:p>
        </w:tc>
      </w:tr>
      <w:tr w:rsidR="00013C8B" w:rsidRPr="00825968" w14:paraId="03B7F727" w14:textId="77777777" w:rsidTr="2DCE4B84">
        <w:trPr>
          <w:trHeight w:val="247"/>
        </w:trPr>
        <w:tc>
          <w:tcPr>
            <w:tcW w:w="6890" w:type="dxa"/>
            <w:vAlign w:val="center"/>
          </w:tcPr>
          <w:p w14:paraId="10CAFA49" w14:textId="6DF05510" w:rsidR="00013C8B" w:rsidRPr="00155E7F" w:rsidRDefault="008073C8" w:rsidP="2DCE4B84">
            <w:pPr>
              <w:pStyle w:val="BodyText"/>
              <w:suppressAutoHyphens/>
              <w:spacing w:before="60" w:after="60"/>
              <w:ind w:left="118"/>
              <w:jc w:val="left"/>
              <w:rPr>
                <w:rFonts w:ascii="Georgia" w:hAnsi="Georgia" w:cs="Calibri"/>
                <w:b w:val="0"/>
                <w:bCs w:val="0"/>
                <w:sz w:val="20"/>
                <w:szCs w:val="20"/>
                <w:highlight w:val="magenta"/>
              </w:rPr>
            </w:pPr>
            <w:r>
              <w:rPr>
                <w:rFonts w:ascii="Georgia" w:hAnsi="Georgia" w:cs="Calibri"/>
                <w:b w:val="0"/>
                <w:bCs w:val="0"/>
                <w:sz w:val="20"/>
                <w:szCs w:val="20"/>
              </w:rPr>
              <w:t xml:space="preserve">Technical Questions </w:t>
            </w:r>
          </w:p>
        </w:tc>
        <w:tc>
          <w:tcPr>
            <w:tcW w:w="2036" w:type="dxa"/>
            <w:vAlign w:val="center"/>
          </w:tcPr>
          <w:p w14:paraId="55F06DFA" w14:textId="268AF798" w:rsidR="00013C8B" w:rsidRPr="00155E7F" w:rsidRDefault="00D23224" w:rsidP="2DCE4B84">
            <w:pPr>
              <w:pStyle w:val="BodyText"/>
              <w:suppressAutoHyphens/>
              <w:spacing w:before="60" w:after="60"/>
              <w:ind w:left="-44"/>
              <w:jc w:val="center"/>
              <w:rPr>
                <w:rFonts w:ascii="Georgia" w:hAnsi="Georgia" w:cs="Calibri"/>
                <w:b w:val="0"/>
                <w:bCs w:val="0"/>
                <w:sz w:val="20"/>
                <w:szCs w:val="20"/>
                <w:highlight w:val="magenta"/>
              </w:rPr>
            </w:pPr>
            <w:r w:rsidRPr="00D23224">
              <w:rPr>
                <w:rFonts w:ascii="Georgia" w:hAnsi="Georgia" w:cs="Calibri"/>
                <w:b w:val="0"/>
                <w:bCs w:val="0"/>
                <w:sz w:val="20"/>
                <w:szCs w:val="20"/>
              </w:rPr>
              <w:t>30%</w:t>
            </w:r>
          </w:p>
        </w:tc>
      </w:tr>
      <w:tr w:rsidR="00836FF8" w:rsidRPr="00836FF8" w14:paraId="521C3ED8" w14:textId="77777777" w:rsidTr="2DCE4B84">
        <w:trPr>
          <w:trHeight w:val="247"/>
        </w:trPr>
        <w:tc>
          <w:tcPr>
            <w:tcW w:w="6890" w:type="dxa"/>
            <w:vAlign w:val="center"/>
          </w:tcPr>
          <w:p w14:paraId="38B16B33" w14:textId="7484B5DC" w:rsidR="00836FF8" w:rsidRPr="00155E7F" w:rsidRDefault="009B036E" w:rsidP="2DCE4B84">
            <w:pPr>
              <w:pStyle w:val="BodyText"/>
              <w:suppressAutoHyphens/>
              <w:spacing w:before="60" w:after="60"/>
              <w:ind w:left="118"/>
              <w:jc w:val="left"/>
              <w:rPr>
                <w:rFonts w:ascii="Georgia" w:hAnsi="Georgia" w:cs="Calibri"/>
                <w:sz w:val="20"/>
                <w:szCs w:val="20"/>
                <w:highlight w:val="magenta"/>
              </w:rPr>
            </w:pPr>
            <w:r w:rsidRPr="009B036E">
              <w:rPr>
                <w:rFonts w:ascii="Georgia" w:hAnsi="Georgia" w:cs="Calibri"/>
                <w:b w:val="0"/>
                <w:bCs w:val="0"/>
                <w:sz w:val="20"/>
                <w:szCs w:val="20"/>
              </w:rPr>
              <w:t>Health</w:t>
            </w:r>
            <w:r w:rsidR="008073C8" w:rsidRPr="009B036E">
              <w:rPr>
                <w:rFonts w:ascii="Georgia" w:hAnsi="Georgia" w:cs="Calibri"/>
                <w:b w:val="0"/>
                <w:bCs w:val="0"/>
                <w:sz w:val="20"/>
                <w:szCs w:val="20"/>
              </w:rPr>
              <w:t xml:space="preserve"> and Safety and Logistics</w:t>
            </w:r>
          </w:p>
        </w:tc>
        <w:tc>
          <w:tcPr>
            <w:tcW w:w="2036" w:type="dxa"/>
            <w:vAlign w:val="center"/>
          </w:tcPr>
          <w:p w14:paraId="096A67C9" w14:textId="69516AC6" w:rsidR="00836FF8" w:rsidRPr="009B036E" w:rsidRDefault="009B036E" w:rsidP="2DCE4B84">
            <w:pPr>
              <w:pStyle w:val="BodyText"/>
              <w:suppressAutoHyphens/>
              <w:spacing w:before="60" w:after="60"/>
              <w:ind w:left="-44"/>
              <w:jc w:val="center"/>
              <w:rPr>
                <w:rFonts w:ascii="Georgia" w:hAnsi="Georgia" w:cs="Calibri"/>
                <w:b w:val="0"/>
                <w:bCs w:val="0"/>
                <w:sz w:val="20"/>
                <w:szCs w:val="20"/>
                <w:highlight w:val="magenta"/>
              </w:rPr>
            </w:pPr>
            <w:r w:rsidRPr="009B036E">
              <w:rPr>
                <w:rFonts w:ascii="Georgia" w:hAnsi="Georgia" w:cs="Calibri"/>
                <w:b w:val="0"/>
                <w:bCs w:val="0"/>
                <w:sz w:val="20"/>
                <w:szCs w:val="20"/>
              </w:rPr>
              <w:t>12%</w:t>
            </w:r>
          </w:p>
        </w:tc>
      </w:tr>
      <w:tr w:rsidR="00C963DD" w:rsidRPr="00825968" w14:paraId="03ADCD0B" w14:textId="77777777" w:rsidTr="2DCE4B84">
        <w:trPr>
          <w:trHeight w:val="58"/>
        </w:trPr>
        <w:tc>
          <w:tcPr>
            <w:tcW w:w="6890" w:type="dxa"/>
            <w:tcBorders>
              <w:top w:val="single" w:sz="4" w:space="0" w:color="auto"/>
              <w:left w:val="single" w:sz="4" w:space="0" w:color="auto"/>
              <w:bottom w:val="single" w:sz="4" w:space="0" w:color="auto"/>
              <w:right w:val="single" w:sz="4" w:space="0" w:color="auto"/>
            </w:tcBorders>
            <w:vAlign w:val="center"/>
          </w:tcPr>
          <w:p w14:paraId="71FDFD54" w14:textId="5CE02EF9" w:rsidR="00C963DD" w:rsidRPr="00A302F6" w:rsidRDefault="009B036E" w:rsidP="2DCE4B84">
            <w:pPr>
              <w:pStyle w:val="BodyText"/>
              <w:suppressAutoHyphens/>
              <w:spacing w:before="60" w:after="60"/>
              <w:ind w:left="118"/>
              <w:jc w:val="left"/>
              <w:rPr>
                <w:rFonts w:ascii="Georgia" w:hAnsi="Georgia" w:cs="Calibri"/>
                <w:b w:val="0"/>
                <w:bCs w:val="0"/>
                <w:sz w:val="20"/>
                <w:szCs w:val="20"/>
              </w:rPr>
            </w:pPr>
            <w:r w:rsidRPr="00A302F6">
              <w:rPr>
                <w:rFonts w:ascii="Georgia" w:hAnsi="Georgia" w:cs="Calibri"/>
                <w:b w:val="0"/>
                <w:bCs w:val="0"/>
                <w:sz w:val="20"/>
                <w:szCs w:val="20"/>
              </w:rPr>
              <w:t>Programme</w:t>
            </w:r>
          </w:p>
        </w:tc>
        <w:tc>
          <w:tcPr>
            <w:tcW w:w="2036" w:type="dxa"/>
            <w:tcBorders>
              <w:top w:val="single" w:sz="4" w:space="0" w:color="auto"/>
              <w:left w:val="single" w:sz="4" w:space="0" w:color="auto"/>
              <w:bottom w:val="single" w:sz="4" w:space="0" w:color="auto"/>
              <w:right w:val="single" w:sz="4" w:space="0" w:color="auto"/>
            </w:tcBorders>
            <w:vAlign w:val="center"/>
          </w:tcPr>
          <w:p w14:paraId="37EC6A11" w14:textId="08354300" w:rsidR="00C963DD" w:rsidRPr="00A302F6" w:rsidRDefault="00A302F6" w:rsidP="2DCE4B84">
            <w:pPr>
              <w:pStyle w:val="BodyText"/>
              <w:suppressAutoHyphens/>
              <w:spacing w:before="60" w:after="60"/>
              <w:ind w:left="-44"/>
              <w:jc w:val="center"/>
              <w:rPr>
                <w:rFonts w:ascii="Georgia" w:hAnsi="Georgia" w:cs="Calibri"/>
                <w:b w:val="0"/>
                <w:bCs w:val="0"/>
                <w:sz w:val="20"/>
                <w:szCs w:val="20"/>
              </w:rPr>
            </w:pPr>
            <w:r w:rsidRPr="00A302F6">
              <w:rPr>
                <w:rFonts w:ascii="Georgia" w:hAnsi="Georgia" w:cs="Calibri"/>
                <w:b w:val="0"/>
                <w:bCs w:val="0"/>
                <w:sz w:val="20"/>
                <w:szCs w:val="20"/>
              </w:rPr>
              <w:t>6%</w:t>
            </w:r>
          </w:p>
        </w:tc>
      </w:tr>
      <w:tr w:rsidR="00A302F6" w:rsidRPr="00825968" w14:paraId="2049B960" w14:textId="77777777" w:rsidTr="2DCE4B84">
        <w:trPr>
          <w:trHeight w:val="58"/>
        </w:trPr>
        <w:tc>
          <w:tcPr>
            <w:tcW w:w="6890" w:type="dxa"/>
            <w:tcBorders>
              <w:top w:val="single" w:sz="4" w:space="0" w:color="auto"/>
              <w:left w:val="single" w:sz="4" w:space="0" w:color="auto"/>
              <w:bottom w:val="single" w:sz="4" w:space="0" w:color="auto"/>
              <w:right w:val="single" w:sz="4" w:space="0" w:color="auto"/>
            </w:tcBorders>
            <w:vAlign w:val="center"/>
          </w:tcPr>
          <w:p w14:paraId="5F683F3E" w14:textId="17BCA1FC" w:rsidR="00A302F6" w:rsidRPr="00A302F6" w:rsidRDefault="00A302F6" w:rsidP="2DCE4B84">
            <w:pPr>
              <w:pStyle w:val="BodyText"/>
              <w:suppressAutoHyphens/>
              <w:spacing w:before="60" w:after="60"/>
              <w:ind w:left="118"/>
              <w:jc w:val="left"/>
              <w:rPr>
                <w:rFonts w:ascii="Georgia" w:hAnsi="Georgia" w:cs="Calibri"/>
                <w:b w:val="0"/>
                <w:bCs w:val="0"/>
                <w:sz w:val="20"/>
                <w:szCs w:val="20"/>
              </w:rPr>
            </w:pPr>
            <w:r>
              <w:rPr>
                <w:rFonts w:ascii="Georgia" w:hAnsi="Georgia" w:cs="Calibri"/>
                <w:b w:val="0"/>
                <w:bCs w:val="0"/>
                <w:sz w:val="20"/>
                <w:szCs w:val="20"/>
              </w:rPr>
              <w:t>Skills Matrix</w:t>
            </w:r>
          </w:p>
        </w:tc>
        <w:tc>
          <w:tcPr>
            <w:tcW w:w="2036" w:type="dxa"/>
            <w:tcBorders>
              <w:top w:val="single" w:sz="4" w:space="0" w:color="auto"/>
              <w:left w:val="single" w:sz="4" w:space="0" w:color="auto"/>
              <w:bottom w:val="single" w:sz="4" w:space="0" w:color="auto"/>
              <w:right w:val="single" w:sz="4" w:space="0" w:color="auto"/>
            </w:tcBorders>
            <w:vAlign w:val="center"/>
          </w:tcPr>
          <w:p w14:paraId="3D4F24F6" w14:textId="55148A38" w:rsidR="00A302F6" w:rsidRPr="00A302F6" w:rsidRDefault="00A302F6" w:rsidP="2DCE4B84">
            <w:pPr>
              <w:pStyle w:val="BodyText"/>
              <w:suppressAutoHyphens/>
              <w:spacing w:before="60" w:after="60"/>
              <w:ind w:left="-44"/>
              <w:jc w:val="center"/>
              <w:rPr>
                <w:rFonts w:ascii="Georgia" w:hAnsi="Georgia" w:cs="Calibri"/>
                <w:b w:val="0"/>
                <w:bCs w:val="0"/>
                <w:sz w:val="20"/>
                <w:szCs w:val="20"/>
              </w:rPr>
            </w:pPr>
            <w:r>
              <w:rPr>
                <w:rFonts w:ascii="Georgia" w:hAnsi="Georgia" w:cs="Calibri"/>
                <w:b w:val="0"/>
                <w:bCs w:val="0"/>
                <w:sz w:val="20"/>
                <w:szCs w:val="20"/>
              </w:rPr>
              <w:t>12%</w:t>
            </w:r>
          </w:p>
        </w:tc>
      </w:tr>
      <w:tr w:rsidR="00797189" w:rsidRPr="00797189" w14:paraId="62A89A63" w14:textId="77777777" w:rsidTr="2DCE4B84">
        <w:trPr>
          <w:trHeight w:val="58"/>
        </w:trPr>
        <w:tc>
          <w:tcPr>
            <w:tcW w:w="68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D11AB0" w14:textId="3460D97B" w:rsidR="00C963DD" w:rsidRPr="00C45EFE" w:rsidRDefault="549B4193" w:rsidP="33FA5F93">
            <w:pPr>
              <w:pStyle w:val="BodyText"/>
              <w:spacing w:before="60" w:after="60" w:line="259" w:lineRule="auto"/>
              <w:jc w:val="left"/>
              <w:rPr>
                <w:rFonts w:ascii="Georgia" w:hAnsi="Georgia" w:cs="Calibri"/>
                <w:sz w:val="20"/>
                <w:szCs w:val="20"/>
              </w:rPr>
            </w:pPr>
            <w:r w:rsidRPr="33FA5F93">
              <w:rPr>
                <w:rFonts w:ascii="Georgia" w:hAnsi="Georgia" w:cs="Calibri"/>
                <w:sz w:val="20"/>
                <w:szCs w:val="20"/>
              </w:rPr>
              <w:t>Commercial Criteria</w:t>
            </w:r>
          </w:p>
        </w:tc>
        <w:tc>
          <w:tcPr>
            <w:tcW w:w="20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F97920" w14:textId="796BC14C" w:rsidR="00C963DD" w:rsidRPr="00C45EFE" w:rsidRDefault="3E637A28" w:rsidP="33FA5F93">
            <w:pPr>
              <w:pStyle w:val="BodyText"/>
              <w:spacing w:before="60" w:after="60" w:line="259" w:lineRule="auto"/>
              <w:jc w:val="left"/>
              <w:rPr>
                <w:rFonts w:ascii="Georgia" w:hAnsi="Georgia" w:cs="Calibri"/>
                <w:sz w:val="20"/>
                <w:szCs w:val="20"/>
              </w:rPr>
            </w:pPr>
            <w:r w:rsidRPr="33FA5F93">
              <w:rPr>
                <w:rFonts w:ascii="Georgia" w:hAnsi="Georgia" w:cs="Calibri"/>
                <w:sz w:val="20"/>
                <w:szCs w:val="20"/>
              </w:rPr>
              <w:t xml:space="preserve">             </w:t>
            </w:r>
            <w:r w:rsidR="7B7AAB6C" w:rsidRPr="33FA5F93">
              <w:rPr>
                <w:rFonts w:ascii="Georgia" w:hAnsi="Georgia" w:cs="Calibri"/>
                <w:sz w:val="20"/>
                <w:szCs w:val="20"/>
              </w:rPr>
              <w:t>3</w:t>
            </w:r>
            <w:r w:rsidR="2F770182" w:rsidRPr="33FA5F93">
              <w:rPr>
                <w:rFonts w:ascii="Georgia" w:hAnsi="Georgia" w:cs="Calibri"/>
                <w:sz w:val="20"/>
                <w:szCs w:val="20"/>
              </w:rPr>
              <w:t>0%</w:t>
            </w:r>
          </w:p>
        </w:tc>
      </w:tr>
      <w:tr w:rsidR="00797189" w:rsidRPr="00797189" w14:paraId="5CEDE7B8" w14:textId="77777777" w:rsidTr="2DCE4B84">
        <w:trPr>
          <w:trHeight w:val="58"/>
        </w:trPr>
        <w:tc>
          <w:tcPr>
            <w:tcW w:w="68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37B907" w14:textId="7C4EA00B" w:rsidR="00C963DD" w:rsidRPr="00C45EFE" w:rsidRDefault="6F2DA23A" w:rsidP="2DCE4B84">
            <w:pPr>
              <w:pStyle w:val="BodyText"/>
              <w:suppressAutoHyphens/>
              <w:spacing w:before="60" w:after="60"/>
              <w:ind w:left="118"/>
              <w:jc w:val="left"/>
              <w:rPr>
                <w:rFonts w:ascii="Georgia" w:hAnsi="Georgia" w:cs="Calibri"/>
                <w:sz w:val="20"/>
                <w:szCs w:val="20"/>
              </w:rPr>
            </w:pPr>
            <w:r w:rsidRPr="00C45EFE">
              <w:rPr>
                <w:rFonts w:ascii="Georgia" w:hAnsi="Georgia" w:cs="Calibri"/>
                <w:sz w:val="20"/>
                <w:szCs w:val="20"/>
              </w:rPr>
              <w:t xml:space="preserve">Social Value </w:t>
            </w:r>
          </w:p>
        </w:tc>
        <w:tc>
          <w:tcPr>
            <w:tcW w:w="20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9C2456A" w14:textId="53F7F655" w:rsidR="00C963DD" w:rsidRPr="00C45EFE" w:rsidRDefault="780ED3B1" w:rsidP="2DCE4B84">
            <w:pPr>
              <w:pStyle w:val="BodyText"/>
              <w:suppressAutoHyphens/>
              <w:spacing w:before="60" w:after="60"/>
              <w:ind w:left="118"/>
              <w:jc w:val="center"/>
              <w:rPr>
                <w:rFonts w:ascii="Georgia" w:hAnsi="Georgia" w:cs="Calibri"/>
                <w:sz w:val="20"/>
                <w:szCs w:val="20"/>
              </w:rPr>
            </w:pPr>
            <w:r w:rsidRPr="00C45EFE">
              <w:rPr>
                <w:rFonts w:ascii="Georgia" w:hAnsi="Georgia" w:cs="Calibri"/>
                <w:sz w:val="20"/>
                <w:szCs w:val="20"/>
              </w:rPr>
              <w:t>10</w:t>
            </w:r>
            <w:r w:rsidR="04D47D85" w:rsidRPr="00C45EFE">
              <w:rPr>
                <w:rFonts w:ascii="Georgia" w:hAnsi="Georgia" w:cs="Calibri"/>
                <w:sz w:val="20"/>
                <w:szCs w:val="20"/>
              </w:rPr>
              <w:t>%</w:t>
            </w:r>
          </w:p>
        </w:tc>
      </w:tr>
    </w:tbl>
    <w:p w14:paraId="2DDF737C" w14:textId="77777777" w:rsidR="00C963DD" w:rsidRPr="007452EA" w:rsidRDefault="00C963DD" w:rsidP="00FD4F41">
      <w:pPr>
        <w:rPr>
          <w:rFonts w:ascii="Georgia" w:hAnsi="Georgia" w:cs="Calibri"/>
          <w:color w:val="0070C0"/>
        </w:rPr>
      </w:pPr>
    </w:p>
    <w:p w14:paraId="64890DB6" w14:textId="27537B7B" w:rsidR="00C963DD" w:rsidRDefault="6F2DA23A" w:rsidP="000D1B5D">
      <w:pPr>
        <w:ind w:left="709" w:firstLine="11"/>
        <w:jc w:val="both"/>
        <w:rPr>
          <w:rFonts w:ascii="Georgia" w:hAnsi="Georgia" w:cs="Calibri"/>
        </w:rPr>
      </w:pPr>
      <w:r w:rsidRPr="05ECFEA6">
        <w:rPr>
          <w:rFonts w:ascii="Georgia" w:hAnsi="Georgia" w:cs="Calibri"/>
        </w:rPr>
        <w:t xml:space="preserve">Scoring will be </w:t>
      </w:r>
      <w:r w:rsidR="41F95CE2" w:rsidRPr="05ECFEA6">
        <w:rPr>
          <w:rFonts w:ascii="Georgia" w:hAnsi="Georgia" w:cs="Calibri"/>
        </w:rPr>
        <w:t xml:space="preserve">carried out as detailed </w:t>
      </w:r>
      <w:r w:rsidR="7A8827C6" w:rsidRPr="05ECFEA6">
        <w:rPr>
          <w:rFonts w:ascii="Georgia" w:hAnsi="Georgia" w:cs="Calibri"/>
        </w:rPr>
        <w:t xml:space="preserve">in </w:t>
      </w:r>
      <w:r w:rsidR="7A8827C6" w:rsidRPr="008073C8">
        <w:rPr>
          <w:rFonts w:ascii="Georgia" w:hAnsi="Georgia" w:cs="Calibri"/>
        </w:rPr>
        <w:t>A</w:t>
      </w:r>
      <w:r w:rsidR="19104EE7" w:rsidRPr="008073C8">
        <w:rPr>
          <w:rFonts w:ascii="Georgia" w:hAnsi="Georgia" w:cs="Calibri"/>
        </w:rPr>
        <w:t xml:space="preserve">nnex </w:t>
      </w:r>
      <w:r w:rsidR="7A8827C6" w:rsidRPr="008073C8">
        <w:rPr>
          <w:rFonts w:ascii="Georgia" w:hAnsi="Georgia" w:cs="Calibri"/>
        </w:rPr>
        <w:t>C.</w:t>
      </w:r>
    </w:p>
    <w:p w14:paraId="5A5F7CBA" w14:textId="77777777" w:rsidR="00682C5D" w:rsidRDefault="00682C5D" w:rsidP="000D1B5D">
      <w:pPr>
        <w:ind w:left="709" w:firstLine="11"/>
        <w:jc w:val="both"/>
        <w:rPr>
          <w:rFonts w:ascii="Georgia" w:hAnsi="Georgia" w:cs="Calibri"/>
        </w:rPr>
      </w:pPr>
    </w:p>
    <w:p w14:paraId="48F52797" w14:textId="135F0E5E" w:rsidR="00150FC7" w:rsidRPr="00155E7F" w:rsidRDefault="00150FC7" w:rsidP="05ECFEA6">
      <w:pPr>
        <w:pStyle w:val="paragraph"/>
        <w:spacing w:before="0" w:beforeAutospacing="0" w:after="120" w:afterAutospacing="0"/>
        <w:jc w:val="both"/>
        <w:textAlignment w:val="baseline"/>
        <w:outlineLvl w:val="1"/>
        <w:rPr>
          <w:rFonts w:ascii="Georgia" w:hAnsi="Georgia" w:cs="Calibri"/>
        </w:rPr>
      </w:pPr>
      <w:bookmarkStart w:id="33" w:name="_Toc215689718"/>
      <w:r w:rsidRPr="05ECFEA6">
        <w:rPr>
          <w:rFonts w:ascii="Georgia" w:eastAsiaTheme="majorEastAsia" w:hAnsi="Georgia" w:cstheme="majorBidi"/>
          <w:color w:val="002060"/>
          <w:sz w:val="23"/>
          <w:szCs w:val="23"/>
          <w:lang w:eastAsia="en-US"/>
        </w:rPr>
        <w:t>3.</w:t>
      </w:r>
      <w:r w:rsidR="007B3FDD" w:rsidRPr="05ECFEA6">
        <w:rPr>
          <w:rFonts w:ascii="Georgia" w:eastAsiaTheme="majorEastAsia" w:hAnsi="Georgia" w:cstheme="majorBidi"/>
          <w:color w:val="002060"/>
          <w:sz w:val="23"/>
          <w:szCs w:val="23"/>
          <w:lang w:eastAsia="en-US"/>
        </w:rPr>
        <w:t>10</w:t>
      </w:r>
      <w:r>
        <w:tab/>
      </w:r>
      <w:r w:rsidR="00E07579" w:rsidRPr="05ECFEA6">
        <w:rPr>
          <w:rFonts w:ascii="Georgia" w:hAnsi="Georgia" w:cs="Calibri"/>
        </w:rPr>
        <w:t xml:space="preserve"> </w:t>
      </w:r>
      <w:r w:rsidRPr="05ECFEA6">
        <w:rPr>
          <w:rFonts w:ascii="Georgia" w:eastAsiaTheme="majorEastAsia" w:hAnsi="Georgia" w:cstheme="majorBidi"/>
          <w:color w:val="002060"/>
          <w:sz w:val="23"/>
          <w:szCs w:val="23"/>
          <w:lang w:eastAsia="en-US"/>
        </w:rPr>
        <w:t>Presentations</w:t>
      </w:r>
      <w:r w:rsidR="00155E7F" w:rsidRPr="05ECFEA6">
        <w:rPr>
          <w:rFonts w:ascii="Georgia" w:eastAsiaTheme="majorEastAsia" w:hAnsi="Georgia" w:cstheme="majorBidi"/>
          <w:color w:val="002060"/>
          <w:sz w:val="23"/>
          <w:szCs w:val="23"/>
          <w:lang w:eastAsia="en-US"/>
        </w:rPr>
        <w:t>:</w:t>
      </w:r>
      <w:bookmarkEnd w:id="33"/>
      <w:r w:rsidRPr="05ECFEA6">
        <w:rPr>
          <w:rFonts w:ascii="Georgia" w:eastAsiaTheme="majorEastAsia" w:hAnsi="Georgia" w:cstheme="majorBidi"/>
          <w:color w:val="002060"/>
          <w:sz w:val="23"/>
          <w:szCs w:val="23"/>
          <w:lang w:eastAsia="en-US"/>
        </w:rPr>
        <w:t> </w:t>
      </w:r>
    </w:p>
    <w:p w14:paraId="7FFCB055" w14:textId="0ED52E8B" w:rsidR="00150FC7" w:rsidRDefault="219495EB" w:rsidP="2DCE4B84">
      <w:pPr>
        <w:pStyle w:val="paragraph"/>
        <w:spacing w:before="0" w:beforeAutospacing="0" w:after="0" w:afterAutospacing="0"/>
        <w:ind w:left="720"/>
        <w:jc w:val="both"/>
        <w:textAlignment w:val="baseline"/>
        <w:rPr>
          <w:rStyle w:val="eop"/>
          <w:rFonts w:ascii="Georgia" w:hAnsi="Georgia" w:cs="Segoe UI"/>
          <w:sz w:val="22"/>
          <w:szCs w:val="22"/>
        </w:rPr>
      </w:pPr>
      <w:r w:rsidRPr="40DD508A">
        <w:rPr>
          <w:rStyle w:val="normaltextrun"/>
          <w:rFonts w:ascii="Georgia" w:hAnsi="Georgia" w:cs="Segoe UI"/>
          <w:color w:val="000000" w:themeColor="text1"/>
          <w:sz w:val="22"/>
          <w:szCs w:val="22"/>
        </w:rPr>
        <w:t xml:space="preserve">Short-listed </w:t>
      </w:r>
      <w:r w:rsidR="65DBC1C5" w:rsidRPr="40DD508A">
        <w:rPr>
          <w:rStyle w:val="normaltextrun"/>
          <w:rFonts w:ascii="Georgia" w:hAnsi="Georgia" w:cs="Segoe UI"/>
          <w:color w:val="000000" w:themeColor="text1"/>
          <w:sz w:val="22"/>
          <w:szCs w:val="22"/>
        </w:rPr>
        <w:t>T</w:t>
      </w:r>
      <w:r w:rsidRPr="40DD508A">
        <w:rPr>
          <w:rStyle w:val="normaltextrun"/>
          <w:rFonts w:ascii="Georgia" w:hAnsi="Georgia" w:cs="Segoe UI"/>
          <w:color w:val="000000" w:themeColor="text1"/>
          <w:sz w:val="22"/>
          <w:szCs w:val="22"/>
        </w:rPr>
        <w:t xml:space="preserve">enderers will be invited to present their proposals to the HRP </w:t>
      </w:r>
      <w:r w:rsidR="41894903" w:rsidRPr="40DD508A">
        <w:rPr>
          <w:rStyle w:val="normaltextrun"/>
          <w:rFonts w:ascii="Georgia" w:hAnsi="Georgia" w:cs="Segoe UI"/>
          <w:color w:val="000000" w:themeColor="text1"/>
          <w:sz w:val="22"/>
          <w:szCs w:val="22"/>
        </w:rPr>
        <w:t>Ten</w:t>
      </w:r>
      <w:r w:rsidR="41436ECC" w:rsidRPr="40DD508A">
        <w:rPr>
          <w:rStyle w:val="normaltextrun"/>
          <w:rFonts w:ascii="Georgia" w:hAnsi="Georgia" w:cs="Segoe UI"/>
          <w:color w:val="000000" w:themeColor="text1"/>
          <w:sz w:val="22"/>
          <w:szCs w:val="22"/>
        </w:rPr>
        <w:t>d</w:t>
      </w:r>
      <w:r w:rsidR="41894903" w:rsidRPr="40DD508A">
        <w:rPr>
          <w:rStyle w:val="normaltextrun"/>
          <w:rFonts w:ascii="Georgia" w:hAnsi="Georgia" w:cs="Segoe UI"/>
          <w:color w:val="000000" w:themeColor="text1"/>
          <w:sz w:val="22"/>
          <w:szCs w:val="22"/>
        </w:rPr>
        <w:t xml:space="preserve">er </w:t>
      </w:r>
      <w:r w:rsidRPr="40DD508A">
        <w:rPr>
          <w:rStyle w:val="normaltextrun"/>
          <w:rFonts w:ascii="Georgia" w:hAnsi="Georgia" w:cs="Segoe UI"/>
          <w:color w:val="000000" w:themeColor="text1"/>
          <w:sz w:val="22"/>
          <w:szCs w:val="22"/>
        </w:rPr>
        <w:t xml:space="preserve">Evaluation </w:t>
      </w:r>
      <w:r w:rsidR="70D87357" w:rsidRPr="40DD508A">
        <w:rPr>
          <w:rStyle w:val="normaltextrun"/>
          <w:rFonts w:ascii="Georgia" w:hAnsi="Georgia" w:cs="Segoe UI"/>
          <w:color w:val="000000" w:themeColor="text1"/>
          <w:sz w:val="22"/>
          <w:szCs w:val="22"/>
        </w:rPr>
        <w:t>Committee</w:t>
      </w:r>
      <w:r w:rsidRPr="40DD508A">
        <w:rPr>
          <w:rStyle w:val="normaltextrun"/>
          <w:rFonts w:ascii="Georgia" w:hAnsi="Georgia" w:cs="Segoe UI"/>
          <w:color w:val="000000" w:themeColor="text1"/>
          <w:sz w:val="22"/>
          <w:szCs w:val="22"/>
        </w:rPr>
        <w:t xml:space="preserve"> </w:t>
      </w:r>
      <w:r w:rsidR="00933502">
        <w:rPr>
          <w:rStyle w:val="normaltextrun"/>
          <w:rFonts w:ascii="Georgia" w:hAnsi="Georgia" w:cs="Segoe UI"/>
          <w:color w:val="000000" w:themeColor="text1"/>
          <w:sz w:val="22"/>
          <w:szCs w:val="22"/>
        </w:rPr>
        <w:t>between 31 March and 15 April 2026</w:t>
      </w:r>
      <w:r w:rsidRPr="00820C54">
        <w:rPr>
          <w:rStyle w:val="normaltextrun"/>
          <w:rFonts w:ascii="Georgia" w:hAnsi="Georgia" w:cs="Segoe UI"/>
          <w:sz w:val="22"/>
          <w:szCs w:val="22"/>
        </w:rPr>
        <w:t>.</w:t>
      </w:r>
      <w:r w:rsidRPr="00820C54">
        <w:rPr>
          <w:rStyle w:val="eop"/>
          <w:rFonts w:ascii="Georgia" w:hAnsi="Georgia" w:cs="Segoe UI"/>
          <w:sz w:val="22"/>
          <w:szCs w:val="22"/>
        </w:rPr>
        <w:t> </w:t>
      </w:r>
    </w:p>
    <w:p w14:paraId="2BA0B559" w14:textId="77777777" w:rsidR="00150FC7" w:rsidRPr="00D91193" w:rsidRDefault="00150FC7" w:rsidP="00150FC7">
      <w:pPr>
        <w:pStyle w:val="paragraph"/>
        <w:spacing w:before="0" w:beforeAutospacing="0" w:after="0" w:afterAutospacing="0"/>
        <w:ind w:left="720"/>
        <w:jc w:val="both"/>
        <w:textAlignment w:val="baseline"/>
        <w:rPr>
          <w:rFonts w:ascii="Georgia" w:hAnsi="Georgia" w:cs="Segoe UI"/>
          <w:sz w:val="22"/>
          <w:szCs w:val="22"/>
        </w:rPr>
      </w:pPr>
    </w:p>
    <w:p w14:paraId="6AE0215A" w14:textId="29283F53" w:rsidR="00977603" w:rsidRPr="00D91193" w:rsidRDefault="00977603" w:rsidP="00150FC7">
      <w:pPr>
        <w:pStyle w:val="paragraph"/>
        <w:spacing w:before="0" w:beforeAutospacing="0" w:after="0" w:afterAutospacing="0"/>
        <w:ind w:left="720"/>
        <w:jc w:val="both"/>
        <w:textAlignment w:val="baseline"/>
        <w:rPr>
          <w:rFonts w:ascii="Georgia" w:hAnsi="Georgia" w:cs="Segoe UI"/>
          <w:sz w:val="22"/>
          <w:szCs w:val="22"/>
        </w:rPr>
      </w:pPr>
      <w:r w:rsidRPr="00D91193">
        <w:rPr>
          <w:rFonts w:ascii="Georgia" w:hAnsi="Georgia" w:cs="Segoe UI"/>
          <w:sz w:val="22"/>
          <w:szCs w:val="22"/>
        </w:rPr>
        <w:t>Further instructions will be provided to those tenderers short-listed to include</w:t>
      </w:r>
      <w:r w:rsidR="00D91193" w:rsidRPr="00D91193">
        <w:rPr>
          <w:rFonts w:ascii="Georgia" w:hAnsi="Georgia" w:cs="Segoe UI"/>
          <w:sz w:val="22"/>
          <w:szCs w:val="22"/>
        </w:rPr>
        <w:t xml:space="preserve"> venue, presentation content and timings</w:t>
      </w:r>
      <w:r w:rsidR="00C7312F">
        <w:rPr>
          <w:rFonts w:ascii="Georgia" w:hAnsi="Georgia" w:cs="Segoe UI"/>
          <w:sz w:val="22"/>
          <w:szCs w:val="22"/>
        </w:rPr>
        <w:t xml:space="preserve">, and may involve responding to clarifications sought by the HRP Evaluation </w:t>
      </w:r>
      <w:r w:rsidR="00325950">
        <w:rPr>
          <w:rFonts w:ascii="Georgia" w:hAnsi="Georgia" w:cs="Segoe UI"/>
          <w:sz w:val="22"/>
          <w:szCs w:val="22"/>
        </w:rPr>
        <w:t>Committee</w:t>
      </w:r>
      <w:r w:rsidR="00D91193" w:rsidRPr="00D91193">
        <w:rPr>
          <w:rFonts w:ascii="Georgia" w:hAnsi="Georgia" w:cs="Segoe UI"/>
          <w:sz w:val="22"/>
          <w:szCs w:val="22"/>
        </w:rPr>
        <w:t>.</w:t>
      </w:r>
    </w:p>
    <w:p w14:paraId="60AA7F9D" w14:textId="77777777" w:rsidR="00977603" w:rsidRPr="00D91193" w:rsidRDefault="00977603" w:rsidP="00150FC7">
      <w:pPr>
        <w:pStyle w:val="paragraph"/>
        <w:spacing w:before="0" w:beforeAutospacing="0" w:after="0" w:afterAutospacing="0"/>
        <w:ind w:left="720"/>
        <w:jc w:val="both"/>
        <w:textAlignment w:val="baseline"/>
        <w:rPr>
          <w:rFonts w:ascii="Georgia" w:hAnsi="Georgia" w:cs="Segoe UI"/>
          <w:sz w:val="22"/>
          <w:szCs w:val="22"/>
        </w:rPr>
      </w:pPr>
    </w:p>
    <w:p w14:paraId="52E7F5CD" w14:textId="77777777" w:rsidR="0039100D" w:rsidRDefault="0039100D" w:rsidP="00150FC7">
      <w:pPr>
        <w:ind w:left="720"/>
        <w:jc w:val="both"/>
        <w:rPr>
          <w:rFonts w:ascii="Georgia" w:hAnsi="Georgia" w:cs="Calibri"/>
          <w:i/>
          <w:iCs/>
        </w:rPr>
      </w:pPr>
    </w:p>
    <w:p w14:paraId="181A0D63" w14:textId="726DBCF8" w:rsidR="0039100D" w:rsidRPr="002F6302" w:rsidRDefault="0039100D" w:rsidP="05ECFEA6">
      <w:pPr>
        <w:pStyle w:val="Heading2"/>
        <w:rPr>
          <w:rFonts w:ascii="Georgia" w:hAnsi="Georgia" w:cs="Calibri"/>
          <w:b w:val="0"/>
        </w:rPr>
      </w:pPr>
      <w:bookmarkStart w:id="34" w:name="_Toc215689719"/>
      <w:r w:rsidRPr="05ECFEA6">
        <w:rPr>
          <w:rFonts w:ascii="Georgia" w:hAnsi="Georgia" w:cs="Calibri"/>
          <w:b w:val="0"/>
        </w:rPr>
        <w:t>3.1</w:t>
      </w:r>
      <w:r w:rsidR="00CF3052" w:rsidRPr="05ECFEA6">
        <w:rPr>
          <w:rFonts w:ascii="Georgia" w:hAnsi="Georgia" w:cs="Calibri"/>
          <w:b w:val="0"/>
        </w:rPr>
        <w:t>1</w:t>
      </w:r>
      <w:r>
        <w:tab/>
      </w:r>
      <w:r w:rsidRPr="05ECFEA6">
        <w:rPr>
          <w:rFonts w:ascii="Georgia" w:hAnsi="Georgia" w:cs="Calibri"/>
          <w:b w:val="0"/>
        </w:rPr>
        <w:t>Final</w:t>
      </w:r>
      <w:r w:rsidR="00D0139E" w:rsidRPr="05ECFEA6">
        <w:rPr>
          <w:rFonts w:ascii="Georgia" w:hAnsi="Georgia" w:cs="Calibri"/>
          <w:b w:val="0"/>
        </w:rPr>
        <w:t>isation of Tender</w:t>
      </w:r>
      <w:r w:rsidRPr="05ECFEA6">
        <w:rPr>
          <w:rFonts w:ascii="Georgia" w:hAnsi="Georgia" w:cs="Calibri"/>
          <w:b w:val="0"/>
        </w:rPr>
        <w:t xml:space="preserve"> </w:t>
      </w:r>
      <w:r w:rsidR="002F6302" w:rsidRPr="05ECFEA6">
        <w:rPr>
          <w:rFonts w:ascii="Georgia" w:hAnsi="Georgia" w:cs="Calibri"/>
          <w:b w:val="0"/>
        </w:rPr>
        <w:t>Evaluation</w:t>
      </w:r>
      <w:r w:rsidR="00155E7F" w:rsidRPr="05ECFEA6">
        <w:rPr>
          <w:rFonts w:ascii="Georgia" w:hAnsi="Georgia" w:cs="Calibri"/>
          <w:b w:val="0"/>
        </w:rPr>
        <w:t>:</w:t>
      </w:r>
      <w:bookmarkEnd w:id="34"/>
    </w:p>
    <w:p w14:paraId="73CCCAC2" w14:textId="1DA40725" w:rsidR="001D73B7" w:rsidRDefault="002F6302" w:rsidP="00150FC7">
      <w:pPr>
        <w:ind w:left="720"/>
        <w:jc w:val="both"/>
        <w:rPr>
          <w:rFonts w:ascii="Georgia" w:hAnsi="Georgia" w:cs="Calibri"/>
        </w:rPr>
      </w:pPr>
      <w:r w:rsidRPr="05ECFEA6">
        <w:rPr>
          <w:rFonts w:ascii="Georgia" w:hAnsi="Georgia" w:cs="Calibri"/>
        </w:rPr>
        <w:t>Follow</w:t>
      </w:r>
      <w:r w:rsidR="0065702A" w:rsidRPr="05ECFEA6">
        <w:rPr>
          <w:rFonts w:ascii="Georgia" w:hAnsi="Georgia" w:cs="Calibri"/>
        </w:rPr>
        <w:t>ing</w:t>
      </w:r>
      <w:r w:rsidRPr="05ECFEA6">
        <w:rPr>
          <w:rFonts w:ascii="Georgia" w:hAnsi="Georgia" w:cs="Calibri"/>
        </w:rPr>
        <w:t xml:space="preserve"> completion of any supplier meetings, presentations and/or demonstrations</w:t>
      </w:r>
      <w:r w:rsidR="0065702A" w:rsidRPr="05ECFEA6">
        <w:rPr>
          <w:rFonts w:ascii="Georgia" w:hAnsi="Georgia" w:cs="Calibri"/>
        </w:rPr>
        <w:t>, scoring will be reviewed by the</w:t>
      </w:r>
      <w:r w:rsidR="00AB0F17" w:rsidRPr="05ECFEA6">
        <w:rPr>
          <w:rFonts w:ascii="Georgia" w:hAnsi="Georgia" w:cs="Calibri"/>
        </w:rPr>
        <w:t xml:space="preserve"> </w:t>
      </w:r>
      <w:r w:rsidR="001D73B7" w:rsidRPr="05ECFEA6">
        <w:rPr>
          <w:rFonts w:ascii="Georgia" w:hAnsi="Georgia" w:cs="Calibri"/>
        </w:rPr>
        <w:t xml:space="preserve">HRP </w:t>
      </w:r>
      <w:r w:rsidR="00B42C67" w:rsidRPr="05ECFEA6">
        <w:rPr>
          <w:rFonts w:ascii="Georgia" w:hAnsi="Georgia" w:cs="Calibri"/>
        </w:rPr>
        <w:t>T</w:t>
      </w:r>
      <w:r w:rsidR="001D73B7" w:rsidRPr="05ECFEA6">
        <w:rPr>
          <w:rFonts w:ascii="Georgia" w:hAnsi="Georgia" w:cs="Calibri"/>
        </w:rPr>
        <w:t xml:space="preserve">ender </w:t>
      </w:r>
      <w:r w:rsidR="00325950" w:rsidRPr="05ECFEA6">
        <w:rPr>
          <w:rFonts w:ascii="Georgia" w:hAnsi="Georgia" w:cs="Calibri"/>
        </w:rPr>
        <w:t>E</w:t>
      </w:r>
      <w:r w:rsidR="001D73B7" w:rsidRPr="05ECFEA6">
        <w:rPr>
          <w:rFonts w:ascii="Georgia" w:hAnsi="Georgia" w:cs="Calibri"/>
        </w:rPr>
        <w:t xml:space="preserve">valuation </w:t>
      </w:r>
      <w:r w:rsidR="00325950" w:rsidRPr="05ECFEA6">
        <w:rPr>
          <w:rFonts w:ascii="Georgia" w:hAnsi="Georgia" w:cs="Calibri"/>
        </w:rPr>
        <w:t>Committee</w:t>
      </w:r>
      <w:r w:rsidR="00AB0F17" w:rsidRPr="05ECFEA6">
        <w:rPr>
          <w:rFonts w:ascii="Georgia" w:hAnsi="Georgia" w:cs="Calibri"/>
        </w:rPr>
        <w:t>.</w:t>
      </w:r>
      <w:r w:rsidR="00325950" w:rsidRPr="05ECFEA6">
        <w:rPr>
          <w:rFonts w:ascii="Georgia" w:hAnsi="Georgia" w:cs="Calibri"/>
        </w:rPr>
        <w:t xml:space="preserve"> </w:t>
      </w:r>
      <w:r w:rsidR="001D73B7" w:rsidRPr="05ECFEA6">
        <w:rPr>
          <w:rFonts w:ascii="Georgia" w:hAnsi="Georgia" w:cs="Calibri"/>
        </w:rPr>
        <w:t xml:space="preserve"> </w:t>
      </w:r>
      <w:r w:rsidR="00AB0F17" w:rsidRPr="05ECFEA6">
        <w:rPr>
          <w:rFonts w:ascii="Georgia" w:hAnsi="Georgia" w:cs="Calibri"/>
        </w:rPr>
        <w:t>E</w:t>
      </w:r>
      <w:r w:rsidR="0027056E" w:rsidRPr="05ECFEA6">
        <w:rPr>
          <w:rFonts w:ascii="Georgia" w:hAnsi="Georgia" w:cs="Calibri"/>
        </w:rPr>
        <w:t xml:space="preserve">valuation </w:t>
      </w:r>
      <w:r w:rsidR="00AB0F17" w:rsidRPr="05ECFEA6">
        <w:rPr>
          <w:rFonts w:ascii="Georgia" w:hAnsi="Georgia" w:cs="Calibri"/>
        </w:rPr>
        <w:t xml:space="preserve">will be concluded </w:t>
      </w:r>
      <w:r w:rsidR="0027056E" w:rsidRPr="05ECFEA6">
        <w:rPr>
          <w:rFonts w:ascii="Georgia" w:hAnsi="Georgia" w:cs="Calibri"/>
        </w:rPr>
        <w:t>by the reaching of a consensus of opinion based on</w:t>
      </w:r>
      <w:r w:rsidR="008A66B8" w:rsidRPr="05ECFEA6">
        <w:rPr>
          <w:rFonts w:ascii="Georgia" w:hAnsi="Georgia" w:cs="Calibri"/>
        </w:rPr>
        <w:t xml:space="preserve"> the award criteria </w:t>
      </w:r>
      <w:r w:rsidR="00643D6D" w:rsidRPr="05ECFEA6">
        <w:rPr>
          <w:rFonts w:ascii="Georgia" w:hAnsi="Georgia" w:cs="Calibri"/>
        </w:rPr>
        <w:t>detailed</w:t>
      </w:r>
      <w:r w:rsidR="008A66B8" w:rsidRPr="05ECFEA6">
        <w:rPr>
          <w:rFonts w:ascii="Georgia" w:hAnsi="Georgia" w:cs="Calibri"/>
        </w:rPr>
        <w:t xml:space="preserve"> in 3</w:t>
      </w:r>
      <w:r w:rsidR="00643D6D" w:rsidRPr="05ECFEA6">
        <w:rPr>
          <w:rFonts w:ascii="Georgia" w:hAnsi="Georgia" w:cs="Calibri"/>
        </w:rPr>
        <w:t>.9 and the scoring mechanisms provided in A</w:t>
      </w:r>
      <w:r w:rsidR="122B1AD1" w:rsidRPr="05ECFEA6">
        <w:rPr>
          <w:rFonts w:ascii="Georgia" w:hAnsi="Georgia" w:cs="Calibri"/>
        </w:rPr>
        <w:t>nnex</w:t>
      </w:r>
      <w:r w:rsidR="00643D6D" w:rsidRPr="05ECFEA6">
        <w:rPr>
          <w:rFonts w:ascii="Georgia" w:hAnsi="Georgia" w:cs="Calibri"/>
        </w:rPr>
        <w:t xml:space="preserve"> C</w:t>
      </w:r>
      <w:r w:rsidR="0027056E" w:rsidRPr="05ECFEA6">
        <w:rPr>
          <w:rFonts w:ascii="Georgia" w:hAnsi="Georgia" w:cs="Calibri"/>
        </w:rPr>
        <w:t>.</w:t>
      </w:r>
    </w:p>
    <w:bookmarkEnd w:id="31"/>
    <w:p w14:paraId="130B0558" w14:textId="77777777" w:rsidR="003D0905" w:rsidRDefault="003D0905" w:rsidP="003D0905">
      <w:pPr>
        <w:ind w:left="720"/>
        <w:jc w:val="both"/>
        <w:rPr>
          <w:rFonts w:ascii="Georgia" w:hAnsi="Georgia" w:cs="Calibri"/>
        </w:rPr>
      </w:pPr>
    </w:p>
    <w:p w14:paraId="32A5EEB6" w14:textId="494A86A2" w:rsidR="003D0905" w:rsidRPr="00D533BF" w:rsidRDefault="5DF5E84C" w:rsidP="003D0905">
      <w:pPr>
        <w:ind w:left="720"/>
        <w:jc w:val="both"/>
        <w:rPr>
          <w:rFonts w:ascii="Georgia" w:hAnsi="Georgia" w:cs="Calibri"/>
        </w:rPr>
      </w:pPr>
      <w:r w:rsidRPr="3A952367">
        <w:rPr>
          <w:rFonts w:ascii="Georgia" w:hAnsi="Georgia" w:cs="Calibri"/>
        </w:rPr>
        <w:t xml:space="preserve">HRP reserves the right to conduct any due diligence checks required to confirm the ability and suitability of a tenderer to carry out the contract requirements. These activities may elongate the evaluation </w:t>
      </w:r>
      <w:r w:rsidR="27E8507B" w:rsidRPr="3A952367">
        <w:rPr>
          <w:rFonts w:ascii="Georgia" w:hAnsi="Georgia" w:cs="Calibri"/>
        </w:rPr>
        <w:t>period and</w:t>
      </w:r>
      <w:r w:rsidR="7E5FE0AF" w:rsidRPr="3A952367">
        <w:rPr>
          <w:rFonts w:ascii="Georgia" w:hAnsi="Georgia" w:cs="Calibri"/>
        </w:rPr>
        <w:t xml:space="preserve"> </w:t>
      </w:r>
      <w:r w:rsidRPr="3A952367">
        <w:rPr>
          <w:rFonts w:ascii="Georgia" w:hAnsi="Georgia" w:cs="Calibri"/>
        </w:rPr>
        <w:t>may include but not be limited to:</w:t>
      </w:r>
    </w:p>
    <w:p w14:paraId="22C3803B" w14:textId="77777777" w:rsidR="003D0905" w:rsidRPr="00D533BF" w:rsidRDefault="003D0905" w:rsidP="003D0905">
      <w:pPr>
        <w:pStyle w:val="paragraph"/>
        <w:numPr>
          <w:ilvl w:val="0"/>
          <w:numId w:val="20"/>
        </w:numPr>
        <w:spacing w:before="120" w:beforeAutospacing="0" w:after="120" w:afterAutospacing="0" w:line="240" w:lineRule="atLeast"/>
        <w:ind w:left="1701" w:hanging="708"/>
        <w:jc w:val="both"/>
        <w:textAlignment w:val="baseline"/>
        <w:rPr>
          <w:rStyle w:val="normaltextrun"/>
          <w:rFonts w:ascii="Georgia" w:hAnsi="Georgia" w:cs="Segoe UI"/>
          <w:sz w:val="22"/>
        </w:rPr>
      </w:pPr>
      <w:r w:rsidRPr="00D533BF">
        <w:rPr>
          <w:rStyle w:val="normaltextrun"/>
          <w:rFonts w:ascii="Georgia" w:hAnsi="Georgia" w:cs="Segoe UI"/>
          <w:sz w:val="22"/>
        </w:rPr>
        <w:t>Pursuit of reference and past contractual information;</w:t>
      </w:r>
    </w:p>
    <w:p w14:paraId="411B0F2E" w14:textId="6F5E5B66" w:rsidR="003D0905" w:rsidRPr="00D533BF" w:rsidRDefault="003D0905" w:rsidP="003D0905">
      <w:pPr>
        <w:pStyle w:val="paragraph"/>
        <w:numPr>
          <w:ilvl w:val="0"/>
          <w:numId w:val="20"/>
        </w:numPr>
        <w:spacing w:before="120" w:beforeAutospacing="0" w:after="120" w:afterAutospacing="0" w:line="240" w:lineRule="atLeast"/>
        <w:ind w:left="1701" w:hanging="708"/>
        <w:jc w:val="both"/>
        <w:textAlignment w:val="baseline"/>
        <w:rPr>
          <w:rStyle w:val="normaltextrun"/>
          <w:rFonts w:ascii="Georgia" w:hAnsi="Georgia" w:cs="Segoe UI"/>
          <w:sz w:val="22"/>
        </w:rPr>
      </w:pPr>
      <w:r w:rsidRPr="00D533BF">
        <w:rPr>
          <w:rStyle w:val="normaltextrun"/>
          <w:rFonts w:ascii="Georgia" w:hAnsi="Georgia" w:cs="Segoe UI"/>
          <w:sz w:val="22"/>
        </w:rPr>
        <w:t>Assessment of financial reports, policy documentation, etc.</w:t>
      </w:r>
    </w:p>
    <w:p w14:paraId="462236F2" w14:textId="79FAF0C8" w:rsidR="003D0905" w:rsidRDefault="5DF5E84C" w:rsidP="3A952367">
      <w:pPr>
        <w:pStyle w:val="ListParagraph"/>
        <w:ind w:left="782"/>
        <w:jc w:val="both"/>
        <w:rPr>
          <w:rFonts w:ascii="Georgia" w:hAnsi="Georgia" w:cs="Calibri"/>
        </w:rPr>
      </w:pPr>
      <w:r w:rsidRPr="3A952367">
        <w:rPr>
          <w:rFonts w:ascii="Georgia" w:hAnsi="Georgia" w:cs="Calibri"/>
        </w:rPr>
        <w:t xml:space="preserve">In accordance with public procurement legislation, feedback on the evaluation process will be made available to all successful </w:t>
      </w:r>
      <w:r w:rsidR="5168DD91" w:rsidRPr="3A952367">
        <w:rPr>
          <w:rFonts w:ascii="Georgia" w:hAnsi="Georgia" w:cs="Calibri"/>
        </w:rPr>
        <w:t>and unsuccessful</w:t>
      </w:r>
      <w:r w:rsidRPr="3A952367">
        <w:rPr>
          <w:rFonts w:ascii="Georgia" w:hAnsi="Georgia" w:cs="Calibri"/>
        </w:rPr>
        <w:t xml:space="preserve"> participants to this tender process. </w:t>
      </w:r>
    </w:p>
    <w:p w14:paraId="4F1DFC8C" w14:textId="77777777" w:rsidR="008D513F" w:rsidRPr="00BE00E2" w:rsidRDefault="008D513F" w:rsidP="00A37454">
      <w:pPr>
        <w:pStyle w:val="ListParagraph"/>
        <w:ind w:left="782"/>
        <w:contextualSpacing w:val="0"/>
        <w:jc w:val="both"/>
        <w:rPr>
          <w:rFonts w:ascii="Georgia" w:hAnsi="Georgia" w:cs="Calibri"/>
        </w:rPr>
      </w:pPr>
    </w:p>
    <w:p w14:paraId="1920EEFA" w14:textId="22168A48" w:rsidR="006A08D5" w:rsidRDefault="00927E4D" w:rsidP="00A37454">
      <w:pPr>
        <w:pStyle w:val="Heading1"/>
        <w:numPr>
          <w:ilvl w:val="0"/>
          <w:numId w:val="15"/>
        </w:numPr>
        <w:spacing w:before="0" w:after="120"/>
        <w:ind w:hanging="720"/>
        <w:rPr>
          <w:rFonts w:ascii="Georgia" w:hAnsi="Georgia"/>
          <w:sz w:val="22"/>
          <w:szCs w:val="22"/>
        </w:rPr>
      </w:pPr>
      <w:bookmarkStart w:id="35" w:name="_Toc215689720"/>
      <w:r w:rsidRPr="05ECFEA6">
        <w:rPr>
          <w:rFonts w:ascii="Georgia" w:hAnsi="Georgia"/>
          <w:sz w:val="22"/>
          <w:szCs w:val="22"/>
        </w:rPr>
        <w:t>CONDITIONS OF TENDER</w:t>
      </w:r>
      <w:bookmarkEnd w:id="35"/>
    </w:p>
    <w:p w14:paraId="49BBC5AC" w14:textId="6F900CD2" w:rsidR="006D68FA" w:rsidRDefault="006D68FA" w:rsidP="003C03A3">
      <w:pPr>
        <w:ind w:left="714"/>
        <w:jc w:val="both"/>
        <w:rPr>
          <w:rStyle w:val="eop"/>
          <w:rFonts w:ascii="Georgia" w:hAnsi="Georgia"/>
          <w:color w:val="000000"/>
          <w:shd w:val="clear" w:color="auto" w:fill="FFFFFF"/>
        </w:rPr>
      </w:pPr>
      <w:r>
        <w:rPr>
          <w:rStyle w:val="normaltextrun"/>
          <w:rFonts w:ascii="Georgia" w:hAnsi="Georgia"/>
          <w:color w:val="000000"/>
          <w:shd w:val="clear" w:color="auto" w:fill="FFFFFF"/>
        </w:rPr>
        <w:t>Before</w:t>
      </w:r>
      <w:r w:rsidR="00927E4D">
        <w:rPr>
          <w:rStyle w:val="normaltextrun"/>
          <w:rFonts w:ascii="Georgia" w:hAnsi="Georgia"/>
          <w:color w:val="000000"/>
          <w:shd w:val="clear" w:color="auto" w:fill="FFFFFF"/>
        </w:rPr>
        <w:t xml:space="preserve"> Tenderers begin to prepare their </w:t>
      </w:r>
      <w:r w:rsidR="005D4D75">
        <w:rPr>
          <w:rStyle w:val="normaltextrun"/>
          <w:rFonts w:ascii="Georgia" w:hAnsi="Georgia"/>
          <w:color w:val="000000"/>
          <w:shd w:val="clear" w:color="auto" w:fill="FFFFFF"/>
        </w:rPr>
        <w:t>t</w:t>
      </w:r>
      <w:r w:rsidR="00927E4D">
        <w:rPr>
          <w:rStyle w:val="normaltextrun"/>
          <w:rFonts w:ascii="Georgia" w:hAnsi="Georgia"/>
          <w:color w:val="000000"/>
          <w:shd w:val="clear" w:color="auto" w:fill="FFFFFF"/>
        </w:rPr>
        <w:t xml:space="preserve">ender proposals, </w:t>
      </w:r>
      <w:r w:rsidR="00E060EF">
        <w:rPr>
          <w:rStyle w:val="normaltextrun"/>
          <w:rFonts w:ascii="Georgia" w:hAnsi="Georgia"/>
          <w:color w:val="000000"/>
          <w:shd w:val="clear" w:color="auto" w:fill="FFFFFF"/>
        </w:rPr>
        <w:t xml:space="preserve">they </w:t>
      </w:r>
      <w:r>
        <w:rPr>
          <w:rStyle w:val="normaltextrun"/>
          <w:rFonts w:ascii="Georgia" w:hAnsi="Georgia"/>
          <w:color w:val="000000"/>
          <w:shd w:val="clear" w:color="auto" w:fill="FFFFFF"/>
        </w:rPr>
        <w:t>should be aware of the following terms and conditions in relation to this process</w:t>
      </w:r>
      <w:r w:rsidR="007D276C">
        <w:rPr>
          <w:rStyle w:val="normaltextrun"/>
          <w:rFonts w:ascii="Georgia" w:hAnsi="Georgia"/>
          <w:color w:val="000000"/>
          <w:shd w:val="clear" w:color="auto" w:fill="FFFFFF"/>
        </w:rPr>
        <w:t xml:space="preserve"> and any subsequent contract award</w:t>
      </w:r>
      <w:r>
        <w:rPr>
          <w:rStyle w:val="normaltextrun"/>
          <w:rFonts w:ascii="Georgia" w:hAnsi="Georgia"/>
          <w:color w:val="000000"/>
          <w:shd w:val="clear" w:color="auto" w:fill="FFFFFF"/>
        </w:rPr>
        <w:t>:</w:t>
      </w:r>
      <w:r>
        <w:rPr>
          <w:rStyle w:val="eop"/>
          <w:rFonts w:ascii="Georgia" w:hAnsi="Georgia"/>
          <w:color w:val="000000"/>
          <w:shd w:val="clear" w:color="auto" w:fill="FFFFFF"/>
        </w:rPr>
        <w:t> </w:t>
      </w:r>
    </w:p>
    <w:p w14:paraId="108FDDC6" w14:textId="77777777" w:rsidR="003C03A3" w:rsidRPr="006D68FA" w:rsidRDefault="003C03A3" w:rsidP="003C03A3">
      <w:pPr>
        <w:ind w:left="714"/>
        <w:jc w:val="both"/>
        <w:rPr>
          <w:rStyle w:val="normaltextrun"/>
          <w:rFonts w:ascii="Georgia" w:hAnsi="Georgia"/>
        </w:rPr>
      </w:pPr>
    </w:p>
    <w:p w14:paraId="7A603820" w14:textId="46665E6F" w:rsidR="000226C3" w:rsidRDefault="00A42A92" w:rsidP="007F15CF">
      <w:pPr>
        <w:numPr>
          <w:ilvl w:val="0"/>
          <w:numId w:val="28"/>
        </w:numPr>
        <w:spacing w:after="120"/>
        <w:ind w:left="1276" w:hanging="567"/>
        <w:jc w:val="both"/>
        <w:rPr>
          <w:rFonts w:ascii="Georgia" w:hAnsi="Georgia"/>
        </w:rPr>
      </w:pPr>
      <w:r w:rsidRPr="00A42A92">
        <w:rPr>
          <w:rFonts w:ascii="Georgia" w:hAnsi="Georgia"/>
          <w:u w:val="single"/>
        </w:rPr>
        <w:t>Time and expense</w:t>
      </w:r>
      <w:r>
        <w:rPr>
          <w:rFonts w:ascii="Georgia" w:hAnsi="Georgia"/>
        </w:rPr>
        <w:t>:</w:t>
      </w:r>
    </w:p>
    <w:p w14:paraId="2B0C510C" w14:textId="6E4A5A17" w:rsidR="003C03A3" w:rsidRDefault="007E612F" w:rsidP="00A42A92">
      <w:pPr>
        <w:ind w:left="1276"/>
        <w:jc w:val="both"/>
        <w:rPr>
          <w:rFonts w:ascii="Georgia" w:hAnsi="Georgia"/>
        </w:rPr>
      </w:pPr>
      <w:r w:rsidRPr="00134BC3">
        <w:rPr>
          <w:rFonts w:ascii="Georgia" w:hAnsi="Georgia"/>
        </w:rPr>
        <w:t xml:space="preserve">The time and expense incurred in preparing </w:t>
      </w:r>
      <w:r w:rsidR="005D4D75">
        <w:rPr>
          <w:rFonts w:ascii="Georgia" w:hAnsi="Georgia"/>
        </w:rPr>
        <w:t>t</w:t>
      </w:r>
      <w:r w:rsidR="003C03A3">
        <w:rPr>
          <w:rFonts w:ascii="Georgia" w:hAnsi="Georgia"/>
        </w:rPr>
        <w:t xml:space="preserve">ender </w:t>
      </w:r>
      <w:r w:rsidRPr="00134BC3">
        <w:rPr>
          <w:rFonts w:ascii="Georgia" w:hAnsi="Georgia"/>
        </w:rPr>
        <w:t xml:space="preserve">proposals and participating in this invitation to tender exercise is entirely at your own cost.  </w:t>
      </w:r>
    </w:p>
    <w:p w14:paraId="6DE28FF3" w14:textId="77777777" w:rsidR="003C03A3" w:rsidRDefault="003C03A3" w:rsidP="003C03A3">
      <w:pPr>
        <w:ind w:left="1276"/>
        <w:jc w:val="both"/>
        <w:rPr>
          <w:rFonts w:ascii="Georgia" w:hAnsi="Georgia"/>
        </w:rPr>
      </w:pPr>
    </w:p>
    <w:p w14:paraId="7E03511B" w14:textId="3DA420C5" w:rsidR="00134BC3" w:rsidRDefault="007E612F" w:rsidP="003C03A3">
      <w:pPr>
        <w:ind w:left="1276"/>
        <w:jc w:val="both"/>
        <w:rPr>
          <w:rFonts w:ascii="Georgia" w:hAnsi="Georgia"/>
        </w:rPr>
      </w:pPr>
      <w:r w:rsidRPr="00134BC3">
        <w:rPr>
          <w:rFonts w:ascii="Georgia" w:hAnsi="Georgia"/>
        </w:rPr>
        <w:t>No fee will be paid by HRP, nor reclaim of costs permitted, including in the event of any pause, suspension or curtailment of the process</w:t>
      </w:r>
      <w:r w:rsidR="00B208B5">
        <w:rPr>
          <w:rFonts w:ascii="Georgia" w:hAnsi="Georgia"/>
        </w:rPr>
        <w:t>.</w:t>
      </w:r>
    </w:p>
    <w:p w14:paraId="49E57BC0" w14:textId="77777777" w:rsidR="003C03A3" w:rsidRPr="00134BC3" w:rsidRDefault="003C03A3" w:rsidP="003C03A3">
      <w:pPr>
        <w:ind w:left="1276"/>
        <w:jc w:val="both"/>
        <w:rPr>
          <w:rFonts w:ascii="Georgia" w:hAnsi="Georgia"/>
        </w:rPr>
      </w:pPr>
    </w:p>
    <w:p w14:paraId="324BBE0C" w14:textId="77777777" w:rsidR="00834565" w:rsidRPr="00F946B3" w:rsidRDefault="00834565" w:rsidP="00A37454">
      <w:pPr>
        <w:pStyle w:val="ListParagraph"/>
        <w:numPr>
          <w:ilvl w:val="0"/>
          <w:numId w:val="28"/>
        </w:numPr>
        <w:spacing w:after="120"/>
        <w:ind w:left="1276" w:hanging="567"/>
        <w:jc w:val="both"/>
        <w:rPr>
          <w:rFonts w:ascii="Georgia" w:hAnsi="Georgia"/>
          <w:u w:val="single"/>
        </w:rPr>
      </w:pPr>
      <w:r w:rsidRPr="00F946B3">
        <w:rPr>
          <w:rFonts w:ascii="Georgia" w:hAnsi="Georgia"/>
          <w:u w:val="single"/>
        </w:rPr>
        <w:t>Transparency:</w:t>
      </w:r>
    </w:p>
    <w:p w14:paraId="1EC6A289" w14:textId="77777777" w:rsidR="00834565" w:rsidRDefault="00834565" w:rsidP="00834565">
      <w:pPr>
        <w:ind w:left="1276"/>
        <w:jc w:val="both"/>
        <w:rPr>
          <w:rFonts w:ascii="Georgia" w:hAnsi="Georgia"/>
        </w:rPr>
      </w:pPr>
      <w:r w:rsidRPr="006B0ABB">
        <w:rPr>
          <w:rFonts w:ascii="Georgia" w:hAnsi="Georgia"/>
        </w:rPr>
        <w:t xml:space="preserve">In accordance with the UK Government’s policies on transparency, the text of this document will be made publicly available, subject to any redactions at the discretion of </w:t>
      </w:r>
      <w:r>
        <w:rPr>
          <w:rFonts w:ascii="Georgia" w:hAnsi="Georgia"/>
        </w:rPr>
        <w:t>HRP</w:t>
      </w:r>
      <w:r w:rsidRPr="006B0ABB">
        <w:rPr>
          <w:rFonts w:ascii="Georgia" w:hAnsi="Georgia"/>
        </w:rPr>
        <w:t>.</w:t>
      </w:r>
    </w:p>
    <w:p w14:paraId="455622E2" w14:textId="77777777" w:rsidR="00834565" w:rsidRPr="006B0ABB" w:rsidRDefault="00834565" w:rsidP="00834565">
      <w:pPr>
        <w:ind w:left="1276"/>
        <w:jc w:val="both"/>
        <w:rPr>
          <w:rFonts w:ascii="Georgia" w:hAnsi="Georgia"/>
        </w:rPr>
      </w:pPr>
    </w:p>
    <w:p w14:paraId="237E6F8A" w14:textId="77777777" w:rsidR="00516F68" w:rsidRDefault="00834565" w:rsidP="00516F68">
      <w:pPr>
        <w:ind w:left="1276"/>
        <w:jc w:val="both"/>
        <w:rPr>
          <w:rFonts w:ascii="Georgia" w:hAnsi="Georgia"/>
        </w:rPr>
      </w:pPr>
      <w:r w:rsidRPr="006B0ABB">
        <w:rPr>
          <w:rFonts w:ascii="Georgia" w:hAnsi="Georgia"/>
        </w:rPr>
        <w:t xml:space="preserve">Tenderers should note that the terms of the proposed contract will permit </w:t>
      </w:r>
      <w:r>
        <w:rPr>
          <w:rFonts w:ascii="Georgia" w:hAnsi="Georgia"/>
        </w:rPr>
        <w:t>HRP</w:t>
      </w:r>
      <w:r w:rsidRPr="006B0ABB">
        <w:rPr>
          <w:rFonts w:ascii="Georgia" w:hAnsi="Georgia"/>
        </w:rPr>
        <w:t xml:space="preserve"> to publish the text of the final contract, subject to possible redactions at </w:t>
      </w:r>
      <w:r>
        <w:rPr>
          <w:rFonts w:ascii="Georgia" w:hAnsi="Georgia"/>
        </w:rPr>
        <w:t xml:space="preserve">its own </w:t>
      </w:r>
      <w:r w:rsidRPr="006B0ABB">
        <w:rPr>
          <w:rFonts w:ascii="Georgia" w:hAnsi="Georgia"/>
        </w:rPr>
        <w:t xml:space="preserve">discretion guided by exemptions from disclosure under the provisions of the Freedom of Information Act 2000. </w:t>
      </w:r>
    </w:p>
    <w:p w14:paraId="7E241F8F" w14:textId="77777777" w:rsidR="00516F68" w:rsidRDefault="00516F68" w:rsidP="00A37454">
      <w:pPr>
        <w:ind w:left="1276"/>
        <w:jc w:val="both"/>
        <w:rPr>
          <w:rFonts w:ascii="Georgia" w:hAnsi="Georgia"/>
        </w:rPr>
      </w:pPr>
    </w:p>
    <w:p w14:paraId="5ECB199E" w14:textId="2031B7DD" w:rsidR="00834565" w:rsidRDefault="00834565" w:rsidP="00A37454">
      <w:pPr>
        <w:ind w:left="1276"/>
        <w:jc w:val="both"/>
        <w:rPr>
          <w:rFonts w:ascii="Georgia" w:hAnsi="Georgia"/>
        </w:rPr>
      </w:pPr>
      <w:r w:rsidRPr="006B0ABB">
        <w:rPr>
          <w:rFonts w:ascii="Georgia" w:hAnsi="Georgia"/>
        </w:rPr>
        <w:t xml:space="preserve">In submitting a proposal, a potential supplier is acknowledging </w:t>
      </w:r>
      <w:r>
        <w:rPr>
          <w:rFonts w:ascii="Georgia" w:hAnsi="Georgia"/>
        </w:rPr>
        <w:t>HRP’s</w:t>
      </w:r>
      <w:r w:rsidRPr="006B0ABB">
        <w:rPr>
          <w:rFonts w:ascii="Georgia" w:hAnsi="Georgia"/>
        </w:rPr>
        <w:t xml:space="preserve"> right to publish information contained within that tender, should that information be incorporated into any contract awarded</w:t>
      </w:r>
      <w:r w:rsidR="009A5BF0">
        <w:rPr>
          <w:rFonts w:ascii="Georgia" w:hAnsi="Georgia"/>
        </w:rPr>
        <w:t>.</w:t>
      </w:r>
    </w:p>
    <w:p w14:paraId="3549933F" w14:textId="77777777" w:rsidR="00516F68" w:rsidRDefault="00516F68" w:rsidP="00A37454">
      <w:pPr>
        <w:ind w:left="1276"/>
        <w:jc w:val="both"/>
        <w:rPr>
          <w:rFonts w:ascii="Georgia" w:hAnsi="Georgia"/>
        </w:rPr>
      </w:pPr>
    </w:p>
    <w:p w14:paraId="52024AE7" w14:textId="3B44F07F" w:rsidR="00A42A92" w:rsidRDefault="00A42A92" w:rsidP="00834565">
      <w:pPr>
        <w:numPr>
          <w:ilvl w:val="0"/>
          <w:numId w:val="28"/>
        </w:numPr>
        <w:spacing w:after="120"/>
        <w:ind w:left="1276" w:hanging="567"/>
        <w:jc w:val="both"/>
        <w:rPr>
          <w:rFonts w:ascii="Georgia" w:hAnsi="Georgia"/>
        </w:rPr>
      </w:pPr>
      <w:r w:rsidRPr="00A42A92">
        <w:rPr>
          <w:rFonts w:ascii="Georgia" w:hAnsi="Georgia"/>
          <w:u w:val="single"/>
        </w:rPr>
        <w:t>Confidentiality</w:t>
      </w:r>
      <w:r>
        <w:rPr>
          <w:rFonts w:ascii="Georgia" w:hAnsi="Georgia"/>
        </w:rPr>
        <w:t>:</w:t>
      </w:r>
    </w:p>
    <w:p w14:paraId="5D97D22C" w14:textId="2DB5691D" w:rsidR="00134BC3" w:rsidRDefault="007E612F" w:rsidP="00A42A92">
      <w:pPr>
        <w:ind w:left="1276"/>
        <w:jc w:val="both"/>
        <w:rPr>
          <w:rFonts w:ascii="Georgia" w:hAnsi="Georgia"/>
        </w:rPr>
      </w:pPr>
      <w:r w:rsidRPr="00134BC3">
        <w:rPr>
          <w:rFonts w:ascii="Georgia" w:hAnsi="Georgia"/>
        </w:rPr>
        <w:t xml:space="preserve">The information provided to </w:t>
      </w:r>
      <w:r w:rsidR="003C03A3">
        <w:rPr>
          <w:rFonts w:ascii="Georgia" w:hAnsi="Georgia"/>
        </w:rPr>
        <w:t>Tenderers</w:t>
      </w:r>
      <w:r w:rsidRPr="00134BC3">
        <w:rPr>
          <w:rFonts w:ascii="Georgia" w:hAnsi="Georgia"/>
        </w:rPr>
        <w:t xml:space="preserve"> as part of this Invitation to Tender </w:t>
      </w:r>
      <w:r w:rsidRPr="003C03A3">
        <w:rPr>
          <w:rFonts w:ascii="Georgia" w:hAnsi="Georgia"/>
          <w:u w:val="single"/>
        </w:rPr>
        <w:t xml:space="preserve">is </w:t>
      </w:r>
      <w:r w:rsidR="003C03A3">
        <w:rPr>
          <w:rFonts w:ascii="Georgia" w:hAnsi="Georgia"/>
          <w:u w:val="single"/>
        </w:rPr>
        <w:t xml:space="preserve">strictly </w:t>
      </w:r>
      <w:r w:rsidRPr="003C03A3">
        <w:rPr>
          <w:rFonts w:ascii="Georgia" w:hAnsi="Georgia"/>
          <w:u w:val="single"/>
        </w:rPr>
        <w:t>confidential</w:t>
      </w:r>
      <w:r w:rsidRPr="00134BC3">
        <w:rPr>
          <w:rFonts w:ascii="Georgia" w:hAnsi="Georgia"/>
        </w:rPr>
        <w:t xml:space="preserve"> </w:t>
      </w:r>
      <w:r w:rsidR="008808F4" w:rsidRPr="00134BC3">
        <w:rPr>
          <w:rFonts w:ascii="Georgia" w:hAnsi="Georgia"/>
        </w:rPr>
        <w:t>unless HRP agree in writing</w:t>
      </w:r>
      <w:r w:rsidR="008808F4">
        <w:rPr>
          <w:rFonts w:ascii="Georgia" w:hAnsi="Georgia"/>
        </w:rPr>
        <w:t xml:space="preserve">, </w:t>
      </w:r>
      <w:r w:rsidRPr="00134BC3">
        <w:rPr>
          <w:rFonts w:ascii="Georgia" w:hAnsi="Georgia"/>
        </w:rPr>
        <w:t>and should not be publicised or supplied to third parties except in order to obtain advice from professional advisers or prepare costings</w:t>
      </w:r>
      <w:r w:rsidR="008808F4">
        <w:rPr>
          <w:rFonts w:ascii="Georgia" w:hAnsi="Georgia"/>
        </w:rPr>
        <w:t>.</w:t>
      </w:r>
      <w:r w:rsidRPr="00134BC3">
        <w:rPr>
          <w:rFonts w:ascii="Georgia" w:hAnsi="Georgia"/>
        </w:rPr>
        <w:t xml:space="preserve"> </w:t>
      </w:r>
    </w:p>
    <w:p w14:paraId="07393410" w14:textId="77777777" w:rsidR="003C03A3" w:rsidRDefault="003C03A3" w:rsidP="003C03A3">
      <w:pPr>
        <w:ind w:left="1276"/>
        <w:jc w:val="both"/>
        <w:rPr>
          <w:rFonts w:ascii="Georgia" w:hAnsi="Georgia"/>
        </w:rPr>
      </w:pPr>
    </w:p>
    <w:p w14:paraId="489EEACF" w14:textId="037EB7B6" w:rsidR="00BF29E7" w:rsidRDefault="00BF29E7" w:rsidP="007F15CF">
      <w:pPr>
        <w:numPr>
          <w:ilvl w:val="0"/>
          <w:numId w:val="28"/>
        </w:numPr>
        <w:spacing w:after="120"/>
        <w:ind w:left="1276" w:hanging="567"/>
        <w:jc w:val="both"/>
        <w:rPr>
          <w:rFonts w:ascii="Georgia" w:hAnsi="Georgia"/>
        </w:rPr>
      </w:pPr>
      <w:r w:rsidRPr="00A77ECE">
        <w:rPr>
          <w:rFonts w:ascii="Georgia" w:hAnsi="Georgia"/>
          <w:u w:val="single"/>
        </w:rPr>
        <w:t>Cancellation or suspension of the Tender process</w:t>
      </w:r>
      <w:r>
        <w:rPr>
          <w:rFonts w:ascii="Georgia" w:hAnsi="Georgia"/>
        </w:rPr>
        <w:t>:</w:t>
      </w:r>
    </w:p>
    <w:p w14:paraId="29500778" w14:textId="72B0240F" w:rsidR="00A77ECE" w:rsidRDefault="00A77ECE" w:rsidP="00A77ECE">
      <w:pPr>
        <w:ind w:left="1276"/>
        <w:jc w:val="both"/>
        <w:rPr>
          <w:rFonts w:ascii="Georgia" w:hAnsi="Georgia"/>
        </w:rPr>
      </w:pPr>
      <w:r>
        <w:rPr>
          <w:rFonts w:ascii="Georgia" w:hAnsi="Georgia"/>
        </w:rPr>
        <w:lastRenderedPageBreak/>
        <w:t xml:space="preserve">Tenderers should be aware that </w:t>
      </w:r>
      <w:r w:rsidRPr="00A77ECE">
        <w:rPr>
          <w:rFonts w:ascii="Georgia" w:hAnsi="Georgia"/>
        </w:rPr>
        <w:t xml:space="preserve">HRP reserves the right to </w:t>
      </w:r>
      <w:r w:rsidR="00E41A22">
        <w:rPr>
          <w:rFonts w:ascii="Georgia" w:hAnsi="Georgia"/>
        </w:rPr>
        <w:t xml:space="preserve">cease, suspend or postpone </w:t>
      </w:r>
      <w:r w:rsidRPr="00A77ECE">
        <w:rPr>
          <w:rFonts w:ascii="Georgia" w:hAnsi="Georgia"/>
        </w:rPr>
        <w:t xml:space="preserve">this </w:t>
      </w:r>
      <w:r w:rsidR="00E41A22">
        <w:rPr>
          <w:rFonts w:ascii="Georgia" w:hAnsi="Georgia"/>
        </w:rPr>
        <w:t>T</w:t>
      </w:r>
      <w:r w:rsidRPr="00A77ECE">
        <w:rPr>
          <w:rFonts w:ascii="Georgia" w:hAnsi="Georgia"/>
        </w:rPr>
        <w:t xml:space="preserve">ender exercise </w:t>
      </w:r>
      <w:r w:rsidR="00E41A22">
        <w:rPr>
          <w:rFonts w:ascii="Georgia" w:hAnsi="Georgia"/>
        </w:rPr>
        <w:t xml:space="preserve">at its discretion </w:t>
      </w:r>
      <w:r w:rsidRPr="00A77ECE">
        <w:rPr>
          <w:rFonts w:ascii="Georgia" w:hAnsi="Georgia"/>
        </w:rPr>
        <w:t>at any time up to award of contract.</w:t>
      </w:r>
    </w:p>
    <w:p w14:paraId="21AE503F" w14:textId="77777777" w:rsidR="00E41A22" w:rsidRDefault="00E41A22" w:rsidP="00A77ECE">
      <w:pPr>
        <w:ind w:left="1276"/>
        <w:jc w:val="both"/>
        <w:rPr>
          <w:rFonts w:ascii="Georgia" w:hAnsi="Georgia"/>
        </w:rPr>
      </w:pPr>
    </w:p>
    <w:p w14:paraId="134D0D34" w14:textId="44A80337" w:rsidR="00E41A22" w:rsidRDefault="00E41A22" w:rsidP="00A77ECE">
      <w:pPr>
        <w:ind w:left="1276"/>
        <w:jc w:val="both"/>
        <w:rPr>
          <w:rFonts w:ascii="Georgia" w:hAnsi="Georgia"/>
        </w:rPr>
      </w:pPr>
      <w:r>
        <w:rPr>
          <w:rFonts w:ascii="Georgia" w:hAnsi="Georgia"/>
        </w:rPr>
        <w:t xml:space="preserve">No reclaim of any </w:t>
      </w:r>
      <w:r w:rsidR="00B14099">
        <w:rPr>
          <w:rFonts w:ascii="Georgia" w:hAnsi="Georgia"/>
        </w:rPr>
        <w:t xml:space="preserve">time or </w:t>
      </w:r>
      <w:r>
        <w:rPr>
          <w:rFonts w:ascii="Georgia" w:hAnsi="Georgia"/>
        </w:rPr>
        <w:t>costs</w:t>
      </w:r>
      <w:r w:rsidR="00E2258C">
        <w:rPr>
          <w:rFonts w:ascii="Georgia" w:hAnsi="Georgia"/>
        </w:rPr>
        <w:t xml:space="preserve"> is permitted by any Tenderer in </w:t>
      </w:r>
      <w:r w:rsidR="00B14099">
        <w:rPr>
          <w:rFonts w:ascii="Georgia" w:hAnsi="Georgia"/>
        </w:rPr>
        <w:t xml:space="preserve">any </w:t>
      </w:r>
      <w:r w:rsidR="00E2258C">
        <w:rPr>
          <w:rFonts w:ascii="Georgia" w:hAnsi="Georgia"/>
        </w:rPr>
        <w:t>circumstance.</w:t>
      </w:r>
    </w:p>
    <w:p w14:paraId="244A1235" w14:textId="77777777" w:rsidR="00BF29E7" w:rsidRPr="00BF29E7" w:rsidRDefault="00BF29E7" w:rsidP="00BF29E7">
      <w:pPr>
        <w:ind w:left="1276"/>
        <w:jc w:val="both"/>
        <w:rPr>
          <w:rFonts w:ascii="Georgia" w:hAnsi="Georgia"/>
        </w:rPr>
      </w:pPr>
    </w:p>
    <w:p w14:paraId="2680BD93" w14:textId="29EF1CC9" w:rsidR="003E4812" w:rsidRDefault="003E4812" w:rsidP="007F15CF">
      <w:pPr>
        <w:pStyle w:val="paragraph"/>
        <w:numPr>
          <w:ilvl w:val="0"/>
          <w:numId w:val="28"/>
        </w:numPr>
        <w:spacing w:before="0" w:beforeAutospacing="0" w:after="120" w:afterAutospacing="0"/>
        <w:ind w:left="1276" w:hanging="567"/>
        <w:jc w:val="both"/>
        <w:textAlignment w:val="baseline"/>
        <w:rPr>
          <w:rStyle w:val="normaltextrun"/>
          <w:rFonts w:ascii="Georgia" w:hAnsi="Georgia"/>
          <w:sz w:val="22"/>
          <w:szCs w:val="22"/>
        </w:rPr>
      </w:pPr>
      <w:r w:rsidRPr="0017533D">
        <w:rPr>
          <w:rStyle w:val="normaltextrun"/>
          <w:rFonts w:ascii="Georgia" w:hAnsi="Georgia"/>
          <w:sz w:val="22"/>
          <w:szCs w:val="22"/>
          <w:u w:val="single"/>
        </w:rPr>
        <w:t>Page and word counts</w:t>
      </w:r>
      <w:r>
        <w:rPr>
          <w:rStyle w:val="normaltextrun"/>
          <w:rFonts w:ascii="Georgia" w:hAnsi="Georgia"/>
          <w:sz w:val="22"/>
          <w:szCs w:val="22"/>
        </w:rPr>
        <w:t>:</w:t>
      </w:r>
    </w:p>
    <w:p w14:paraId="79D953D2" w14:textId="0DBF6D3A" w:rsidR="00017EBA" w:rsidRDefault="0016261C" w:rsidP="006F2ED7">
      <w:pPr>
        <w:pStyle w:val="paragraph"/>
        <w:spacing w:before="0" w:beforeAutospacing="0" w:after="0" w:afterAutospacing="0"/>
        <w:ind w:left="1276"/>
        <w:jc w:val="both"/>
        <w:textAlignment w:val="baseline"/>
        <w:rPr>
          <w:rStyle w:val="normaltextrun"/>
          <w:rFonts w:ascii="Georgia" w:hAnsi="Georgia"/>
          <w:sz w:val="22"/>
          <w:szCs w:val="22"/>
        </w:rPr>
      </w:pPr>
      <w:r w:rsidRPr="0016261C">
        <w:rPr>
          <w:rStyle w:val="normaltextrun"/>
          <w:rFonts w:ascii="Georgia" w:hAnsi="Georgia"/>
          <w:sz w:val="22"/>
          <w:szCs w:val="22"/>
        </w:rPr>
        <w:t>Where the requirements of the Invitation to Tender reference any word or page counts Tenderers are asked to adhere to, please be aware that HRP reserves the right to disregard and not read or assess responses beyond the point of the stipulated limit.</w:t>
      </w:r>
    </w:p>
    <w:p w14:paraId="0531F871" w14:textId="77777777" w:rsidR="006F2ED7" w:rsidRPr="0017533D" w:rsidRDefault="006F2ED7" w:rsidP="0017533D">
      <w:pPr>
        <w:pStyle w:val="paragraph"/>
        <w:spacing w:before="0" w:beforeAutospacing="0" w:after="0" w:afterAutospacing="0"/>
        <w:ind w:left="1276"/>
        <w:jc w:val="both"/>
        <w:textAlignment w:val="baseline"/>
        <w:rPr>
          <w:rStyle w:val="normaltextrun"/>
          <w:rFonts w:ascii="Georgia" w:hAnsi="Georgia"/>
          <w:sz w:val="22"/>
          <w:szCs w:val="22"/>
        </w:rPr>
      </w:pPr>
    </w:p>
    <w:p w14:paraId="747B74CC" w14:textId="2F0323CA" w:rsidR="0022043E" w:rsidRPr="0022043E" w:rsidRDefault="0022043E" w:rsidP="007F15CF">
      <w:pPr>
        <w:pStyle w:val="paragraph"/>
        <w:numPr>
          <w:ilvl w:val="0"/>
          <w:numId w:val="28"/>
        </w:numPr>
        <w:spacing w:before="0" w:beforeAutospacing="0" w:after="120" w:afterAutospacing="0"/>
        <w:ind w:left="1276" w:hanging="567"/>
        <w:jc w:val="both"/>
        <w:textAlignment w:val="baseline"/>
        <w:rPr>
          <w:rStyle w:val="normaltextrun"/>
          <w:rFonts w:ascii="Georgia" w:hAnsi="Georgia"/>
          <w:sz w:val="22"/>
          <w:szCs w:val="22"/>
        </w:rPr>
      </w:pPr>
      <w:r w:rsidRPr="0022043E">
        <w:rPr>
          <w:rStyle w:val="normaltextrun"/>
          <w:rFonts w:ascii="Georgia" w:hAnsi="Georgia"/>
          <w:sz w:val="22"/>
          <w:szCs w:val="22"/>
          <w:u w:val="single"/>
        </w:rPr>
        <w:t>Use of artificial intelligence tools</w:t>
      </w:r>
      <w:r>
        <w:rPr>
          <w:rStyle w:val="normaltextrun"/>
          <w:rFonts w:ascii="Georgia" w:hAnsi="Georgia"/>
          <w:sz w:val="22"/>
          <w:szCs w:val="22"/>
        </w:rPr>
        <w:t>:</w:t>
      </w:r>
    </w:p>
    <w:p w14:paraId="36539A5B" w14:textId="6C14C94D" w:rsidR="003C03A3" w:rsidRPr="003C03A3" w:rsidRDefault="00134BC3" w:rsidP="0022043E">
      <w:pPr>
        <w:pStyle w:val="paragraph"/>
        <w:spacing w:before="0" w:beforeAutospacing="0" w:after="0" w:afterAutospacing="0"/>
        <w:ind w:left="1276"/>
        <w:jc w:val="both"/>
        <w:textAlignment w:val="baseline"/>
        <w:rPr>
          <w:rStyle w:val="normaltextrun"/>
          <w:rFonts w:ascii="Georgia" w:hAnsi="Georgia"/>
          <w:sz w:val="22"/>
          <w:szCs w:val="22"/>
        </w:rPr>
      </w:pPr>
      <w:r>
        <w:rPr>
          <w:rStyle w:val="normaltextrun"/>
          <w:rFonts w:ascii="Georgia" w:hAnsi="Georgia"/>
          <w:color w:val="000000"/>
          <w:sz w:val="22"/>
          <w:szCs w:val="22"/>
        </w:rPr>
        <w:t xml:space="preserve">Please note that tender submissions may be monitored against OpenAI/ChatGPT and other open source artificial intelligence software. </w:t>
      </w:r>
    </w:p>
    <w:p w14:paraId="40555CB1" w14:textId="77777777" w:rsidR="003C03A3" w:rsidRDefault="003C03A3" w:rsidP="003C03A3">
      <w:pPr>
        <w:pStyle w:val="ListParagraph"/>
        <w:rPr>
          <w:rStyle w:val="normaltextrun"/>
          <w:rFonts w:ascii="Georgia" w:hAnsi="Georgia"/>
          <w:color w:val="000000"/>
        </w:rPr>
      </w:pPr>
    </w:p>
    <w:p w14:paraId="468479CE" w14:textId="4359432B" w:rsidR="00134BC3" w:rsidRDefault="00134BC3" w:rsidP="003C03A3">
      <w:pPr>
        <w:pStyle w:val="paragraph"/>
        <w:spacing w:before="0" w:beforeAutospacing="0" w:after="0" w:afterAutospacing="0"/>
        <w:ind w:left="1276"/>
        <w:jc w:val="both"/>
        <w:textAlignment w:val="baseline"/>
        <w:rPr>
          <w:rFonts w:ascii="Georgia" w:hAnsi="Georgia"/>
          <w:sz w:val="22"/>
          <w:szCs w:val="22"/>
        </w:rPr>
      </w:pPr>
      <w:r>
        <w:rPr>
          <w:rStyle w:val="normaltextrun"/>
          <w:rFonts w:ascii="Georgia" w:hAnsi="Georgia"/>
          <w:color w:val="000000"/>
          <w:sz w:val="22"/>
          <w:szCs w:val="22"/>
        </w:rPr>
        <w:t xml:space="preserve">If it seems probable that this software has been used in generating </w:t>
      </w:r>
      <w:r w:rsidR="003C2D26">
        <w:rPr>
          <w:rStyle w:val="normaltextrun"/>
          <w:rFonts w:ascii="Georgia" w:hAnsi="Georgia"/>
          <w:color w:val="000000"/>
          <w:sz w:val="22"/>
          <w:szCs w:val="22"/>
        </w:rPr>
        <w:t>t</w:t>
      </w:r>
      <w:r w:rsidR="003C03A3">
        <w:rPr>
          <w:rStyle w:val="normaltextrun"/>
          <w:rFonts w:ascii="Georgia" w:hAnsi="Georgia"/>
          <w:color w:val="000000"/>
          <w:sz w:val="22"/>
          <w:szCs w:val="22"/>
        </w:rPr>
        <w:t xml:space="preserve">ender </w:t>
      </w:r>
      <w:r>
        <w:rPr>
          <w:rStyle w:val="normaltextrun"/>
          <w:rFonts w:ascii="Georgia" w:hAnsi="Georgia"/>
          <w:color w:val="000000"/>
          <w:sz w:val="22"/>
          <w:szCs w:val="22"/>
        </w:rPr>
        <w:t>responses</w:t>
      </w:r>
      <w:r w:rsidR="00A33D97">
        <w:rPr>
          <w:rStyle w:val="normaltextrun"/>
          <w:rFonts w:ascii="Georgia" w:hAnsi="Georgia"/>
          <w:color w:val="000000"/>
          <w:sz w:val="22"/>
          <w:szCs w:val="22"/>
        </w:rPr>
        <w:t xml:space="preserve"> </w:t>
      </w:r>
      <w:r w:rsidR="00A33D97" w:rsidRPr="00A33D97">
        <w:rPr>
          <w:rFonts w:ascii="Georgia" w:hAnsi="Georgia"/>
          <w:color w:val="000000"/>
          <w:sz w:val="22"/>
          <w:szCs w:val="22"/>
        </w:rPr>
        <w:t>and it is not disclosed to HRP where such technology has been deployed</w:t>
      </w:r>
      <w:r w:rsidR="00A33D97">
        <w:rPr>
          <w:rFonts w:ascii="Georgia" w:hAnsi="Georgia"/>
          <w:color w:val="000000"/>
          <w:sz w:val="22"/>
          <w:szCs w:val="22"/>
        </w:rPr>
        <w:t>,</w:t>
      </w:r>
      <w:r>
        <w:rPr>
          <w:rStyle w:val="normaltextrun"/>
          <w:rFonts w:ascii="Georgia" w:hAnsi="Georgia"/>
          <w:color w:val="000000"/>
          <w:sz w:val="22"/>
          <w:szCs w:val="22"/>
        </w:rPr>
        <w:t xml:space="preserve"> HRP reserves the right, at its sole discretion, to reject </w:t>
      </w:r>
      <w:r w:rsidR="003C2D26">
        <w:rPr>
          <w:rStyle w:val="normaltextrun"/>
          <w:rFonts w:ascii="Georgia" w:hAnsi="Georgia"/>
          <w:color w:val="000000"/>
          <w:sz w:val="22"/>
          <w:szCs w:val="22"/>
        </w:rPr>
        <w:t>t</w:t>
      </w:r>
      <w:r>
        <w:rPr>
          <w:rStyle w:val="normaltextrun"/>
          <w:rFonts w:ascii="Georgia" w:hAnsi="Georgia"/>
          <w:color w:val="000000"/>
          <w:sz w:val="22"/>
          <w:szCs w:val="22"/>
        </w:rPr>
        <w:t>ender responses.</w:t>
      </w:r>
      <w:r>
        <w:rPr>
          <w:rStyle w:val="eop"/>
          <w:rFonts w:ascii="Georgia" w:hAnsi="Georgia"/>
          <w:color w:val="000000"/>
          <w:sz w:val="22"/>
          <w:szCs w:val="22"/>
        </w:rPr>
        <w:t> </w:t>
      </w:r>
    </w:p>
    <w:p w14:paraId="63419F96" w14:textId="7F6AC7A1" w:rsidR="00134BC3" w:rsidRDefault="00134BC3" w:rsidP="003C03A3">
      <w:pPr>
        <w:pStyle w:val="paragraph"/>
        <w:spacing w:before="0" w:beforeAutospacing="0" w:after="0" w:afterAutospacing="0"/>
        <w:ind w:left="1276" w:hanging="567"/>
        <w:textAlignment w:val="baseline"/>
        <w:rPr>
          <w:rFonts w:ascii="Georgia" w:hAnsi="Georgia"/>
          <w:sz w:val="22"/>
          <w:szCs w:val="22"/>
        </w:rPr>
      </w:pPr>
    </w:p>
    <w:p w14:paraId="266B4E26" w14:textId="0B1A70DF" w:rsidR="00C96BED" w:rsidRPr="00C96BED" w:rsidRDefault="00C96BED" w:rsidP="007F15CF">
      <w:pPr>
        <w:pStyle w:val="paragraph"/>
        <w:numPr>
          <w:ilvl w:val="0"/>
          <w:numId w:val="28"/>
        </w:numPr>
        <w:spacing w:before="0" w:beforeAutospacing="0" w:after="120" w:afterAutospacing="0"/>
        <w:ind w:left="1276" w:hanging="567"/>
        <w:jc w:val="both"/>
        <w:textAlignment w:val="baseline"/>
        <w:rPr>
          <w:rStyle w:val="normaltextrun"/>
          <w:rFonts w:ascii="Georgia" w:hAnsi="Georgia"/>
          <w:sz w:val="22"/>
          <w:szCs w:val="22"/>
        </w:rPr>
      </w:pPr>
      <w:r w:rsidRPr="00C96BED">
        <w:rPr>
          <w:rStyle w:val="normaltextrun"/>
          <w:rFonts w:ascii="Georgia" w:hAnsi="Georgia"/>
          <w:sz w:val="22"/>
          <w:szCs w:val="22"/>
          <w:u w:val="single"/>
        </w:rPr>
        <w:t>Personal data</w:t>
      </w:r>
      <w:r>
        <w:rPr>
          <w:rStyle w:val="normaltextrun"/>
          <w:rFonts w:ascii="Georgia" w:hAnsi="Georgia"/>
          <w:sz w:val="22"/>
          <w:szCs w:val="22"/>
        </w:rPr>
        <w:t>:</w:t>
      </w:r>
    </w:p>
    <w:p w14:paraId="6BB0E1DB" w14:textId="03DA53B3" w:rsidR="00134BC3" w:rsidRDefault="00134BC3" w:rsidP="00C96BED">
      <w:pPr>
        <w:pStyle w:val="paragraph"/>
        <w:spacing w:before="0" w:beforeAutospacing="0" w:after="0" w:afterAutospacing="0"/>
        <w:ind w:left="1276"/>
        <w:jc w:val="both"/>
        <w:textAlignment w:val="baseline"/>
        <w:rPr>
          <w:rStyle w:val="normaltextrun"/>
          <w:rFonts w:ascii="Georgia" w:hAnsi="Georgia"/>
          <w:color w:val="000000"/>
          <w:sz w:val="22"/>
          <w:szCs w:val="22"/>
        </w:rPr>
      </w:pPr>
      <w:r>
        <w:rPr>
          <w:rStyle w:val="normaltextrun"/>
          <w:rFonts w:ascii="Georgia" w:hAnsi="Georgia"/>
          <w:color w:val="000000"/>
          <w:sz w:val="22"/>
          <w:szCs w:val="22"/>
        </w:rPr>
        <w:t xml:space="preserve">In preparing </w:t>
      </w:r>
      <w:r w:rsidR="005D4D75">
        <w:rPr>
          <w:rStyle w:val="normaltextrun"/>
          <w:rFonts w:ascii="Georgia" w:hAnsi="Georgia"/>
          <w:color w:val="000000"/>
          <w:sz w:val="22"/>
          <w:szCs w:val="22"/>
        </w:rPr>
        <w:t>t</w:t>
      </w:r>
      <w:r w:rsidR="003C03A3">
        <w:rPr>
          <w:rStyle w:val="normaltextrun"/>
          <w:rFonts w:ascii="Georgia" w:hAnsi="Georgia"/>
          <w:color w:val="000000"/>
          <w:sz w:val="22"/>
          <w:szCs w:val="22"/>
        </w:rPr>
        <w:t xml:space="preserve">ender proposals </w:t>
      </w:r>
      <w:r w:rsidR="002B1C7A">
        <w:rPr>
          <w:rStyle w:val="normaltextrun"/>
          <w:rFonts w:ascii="Georgia" w:hAnsi="Georgia"/>
          <w:color w:val="000000"/>
          <w:sz w:val="22"/>
          <w:szCs w:val="22"/>
        </w:rPr>
        <w:t>Tenderers</w:t>
      </w:r>
      <w:r>
        <w:rPr>
          <w:rStyle w:val="normaltextrun"/>
          <w:rFonts w:ascii="Georgia" w:hAnsi="Georgia"/>
          <w:color w:val="000000"/>
          <w:sz w:val="22"/>
          <w:szCs w:val="22"/>
        </w:rPr>
        <w:t xml:space="preserve"> shall ensure that any personal data or other information has been supplied with the consent of the individuals concerned and that they are content that HRP may distribute such details within the organisation for the purposes of evaluating the proposals and other legitimate business needs</w:t>
      </w:r>
      <w:r w:rsidR="00FC4566">
        <w:rPr>
          <w:rStyle w:val="normaltextrun"/>
          <w:rFonts w:ascii="Georgia" w:hAnsi="Georgia"/>
          <w:color w:val="000000"/>
          <w:sz w:val="22"/>
          <w:szCs w:val="22"/>
        </w:rPr>
        <w:t>.</w:t>
      </w:r>
    </w:p>
    <w:p w14:paraId="7BD58A90" w14:textId="28C655AE" w:rsidR="00134BC3" w:rsidRDefault="00134BC3" w:rsidP="00D73750">
      <w:pPr>
        <w:pStyle w:val="paragraph"/>
        <w:spacing w:before="0" w:beforeAutospacing="0" w:after="0" w:afterAutospacing="0"/>
        <w:ind w:left="1276" w:hanging="567"/>
        <w:jc w:val="both"/>
        <w:textAlignment w:val="baseline"/>
        <w:rPr>
          <w:rFonts w:ascii="Georgia" w:hAnsi="Georgia"/>
          <w:sz w:val="22"/>
          <w:szCs w:val="22"/>
        </w:rPr>
      </w:pPr>
    </w:p>
    <w:p w14:paraId="20FCD51E" w14:textId="34408573" w:rsidR="00C96BED" w:rsidRPr="00C96BED" w:rsidRDefault="00C96BED" w:rsidP="007F15CF">
      <w:pPr>
        <w:pStyle w:val="paragraph"/>
        <w:numPr>
          <w:ilvl w:val="0"/>
          <w:numId w:val="28"/>
        </w:numPr>
        <w:spacing w:before="0" w:beforeAutospacing="0" w:after="120" w:afterAutospacing="0"/>
        <w:ind w:left="1276" w:hanging="567"/>
        <w:jc w:val="both"/>
        <w:textAlignment w:val="baseline"/>
        <w:rPr>
          <w:rStyle w:val="normaltextrun"/>
          <w:rFonts w:ascii="Georgia" w:hAnsi="Georgia"/>
          <w:sz w:val="22"/>
          <w:szCs w:val="22"/>
        </w:rPr>
      </w:pPr>
      <w:r w:rsidRPr="00C96BED">
        <w:rPr>
          <w:rStyle w:val="normaltextrun"/>
          <w:rFonts w:ascii="Georgia" w:hAnsi="Georgia"/>
          <w:sz w:val="22"/>
          <w:szCs w:val="22"/>
          <w:u w:val="single"/>
        </w:rPr>
        <w:t>Contact details retention policy</w:t>
      </w:r>
      <w:r>
        <w:rPr>
          <w:rStyle w:val="normaltextrun"/>
          <w:rFonts w:ascii="Georgia" w:hAnsi="Georgia"/>
          <w:sz w:val="22"/>
          <w:szCs w:val="22"/>
        </w:rPr>
        <w:t>:</w:t>
      </w:r>
    </w:p>
    <w:p w14:paraId="4A31A7D4" w14:textId="35BAFD12" w:rsidR="00134BC3" w:rsidRDefault="004F35A7" w:rsidP="00C96BED">
      <w:pPr>
        <w:pStyle w:val="paragraph"/>
        <w:spacing w:before="0" w:beforeAutospacing="0" w:after="0" w:afterAutospacing="0"/>
        <w:ind w:left="1276"/>
        <w:jc w:val="both"/>
        <w:textAlignment w:val="baseline"/>
        <w:rPr>
          <w:rFonts w:ascii="Georgia" w:hAnsi="Georgia"/>
          <w:sz w:val="22"/>
          <w:szCs w:val="22"/>
        </w:rPr>
      </w:pPr>
      <w:r>
        <w:rPr>
          <w:rStyle w:val="normaltextrun"/>
          <w:rFonts w:ascii="Georgia" w:hAnsi="Georgia"/>
          <w:color w:val="000000"/>
          <w:sz w:val="22"/>
          <w:szCs w:val="22"/>
        </w:rPr>
        <w:t>HRP</w:t>
      </w:r>
      <w:r w:rsidR="00134BC3">
        <w:rPr>
          <w:rStyle w:val="normaltextrun"/>
          <w:rFonts w:ascii="Georgia" w:hAnsi="Georgia"/>
          <w:color w:val="000000"/>
          <w:sz w:val="22"/>
          <w:szCs w:val="22"/>
        </w:rPr>
        <w:t xml:space="preserve"> will retain </w:t>
      </w:r>
      <w:r w:rsidR="002B1C7A">
        <w:rPr>
          <w:rStyle w:val="normaltextrun"/>
          <w:rFonts w:ascii="Georgia" w:hAnsi="Georgia"/>
          <w:color w:val="000000"/>
          <w:sz w:val="22"/>
          <w:szCs w:val="22"/>
        </w:rPr>
        <w:t>Tenderers</w:t>
      </w:r>
      <w:r w:rsidR="006F47F7">
        <w:rPr>
          <w:rStyle w:val="normaltextrun"/>
          <w:rFonts w:ascii="Georgia" w:hAnsi="Georgia"/>
          <w:color w:val="000000"/>
          <w:sz w:val="22"/>
          <w:szCs w:val="22"/>
        </w:rPr>
        <w:t>’</w:t>
      </w:r>
      <w:r w:rsidR="00134BC3">
        <w:rPr>
          <w:rStyle w:val="normaltextrun"/>
          <w:rFonts w:ascii="Georgia" w:hAnsi="Georgia"/>
          <w:color w:val="000000"/>
          <w:sz w:val="22"/>
          <w:szCs w:val="22"/>
        </w:rPr>
        <w:t xml:space="preserve"> company and contact details within our files for five years unless at any time in the interim </w:t>
      </w:r>
      <w:r w:rsidR="00D66DF1">
        <w:rPr>
          <w:rStyle w:val="normaltextrun"/>
          <w:rFonts w:ascii="Georgia" w:hAnsi="Georgia"/>
          <w:color w:val="000000"/>
          <w:sz w:val="22"/>
          <w:szCs w:val="22"/>
        </w:rPr>
        <w:t>Tenderers</w:t>
      </w:r>
      <w:r w:rsidR="00134BC3">
        <w:rPr>
          <w:rStyle w:val="normaltextrun"/>
          <w:rFonts w:ascii="Georgia" w:hAnsi="Georgia"/>
          <w:color w:val="000000"/>
          <w:sz w:val="22"/>
          <w:szCs w:val="22"/>
        </w:rPr>
        <w:t xml:space="preserve"> advise us on </w:t>
      </w:r>
      <w:hyperlink r:id="rId16" w:tgtFrame="_blank" w:history="1">
        <w:r w:rsidR="00134BC3">
          <w:rPr>
            <w:rStyle w:val="normaltextrun"/>
            <w:rFonts w:ascii="Georgia" w:hAnsi="Georgia"/>
            <w:color w:val="0000FF"/>
            <w:sz w:val="22"/>
            <w:szCs w:val="22"/>
            <w:u w:val="single"/>
          </w:rPr>
          <w:t>procurement@hrp.org.uk</w:t>
        </w:r>
      </w:hyperlink>
      <w:r w:rsidR="00134BC3">
        <w:rPr>
          <w:rStyle w:val="normaltextrun"/>
          <w:rFonts w:ascii="Georgia" w:hAnsi="Georgia"/>
          <w:color w:val="000000"/>
          <w:sz w:val="22"/>
          <w:szCs w:val="22"/>
        </w:rPr>
        <w:t xml:space="preserve"> you would wish </w:t>
      </w:r>
      <w:r w:rsidR="00D66DF1">
        <w:rPr>
          <w:rStyle w:val="normaltextrun"/>
          <w:rFonts w:ascii="Georgia" w:hAnsi="Georgia"/>
          <w:color w:val="000000"/>
          <w:sz w:val="22"/>
          <w:szCs w:val="22"/>
        </w:rPr>
        <w:t xml:space="preserve">such </w:t>
      </w:r>
      <w:r w:rsidR="00134BC3">
        <w:rPr>
          <w:rStyle w:val="normaltextrun"/>
          <w:rFonts w:ascii="Georgia" w:hAnsi="Georgia"/>
          <w:color w:val="000000"/>
          <w:sz w:val="22"/>
          <w:szCs w:val="22"/>
        </w:rPr>
        <w:t>details be deleted</w:t>
      </w:r>
      <w:r w:rsidR="00FC4566">
        <w:rPr>
          <w:rStyle w:val="normaltextrun"/>
          <w:rFonts w:ascii="Georgia" w:hAnsi="Georgia"/>
          <w:color w:val="000000"/>
          <w:sz w:val="22"/>
          <w:szCs w:val="22"/>
        </w:rPr>
        <w:t>.</w:t>
      </w:r>
    </w:p>
    <w:p w14:paraId="6E00510C" w14:textId="5358F4B8" w:rsidR="00134BC3" w:rsidRDefault="00134BC3" w:rsidP="003C03A3">
      <w:pPr>
        <w:pStyle w:val="paragraph"/>
        <w:spacing w:before="0" w:beforeAutospacing="0" w:after="0" w:afterAutospacing="0"/>
        <w:ind w:left="1276" w:hanging="567"/>
        <w:jc w:val="both"/>
        <w:textAlignment w:val="baseline"/>
        <w:rPr>
          <w:rFonts w:ascii="Georgia" w:hAnsi="Georgia"/>
          <w:sz w:val="22"/>
          <w:szCs w:val="22"/>
        </w:rPr>
      </w:pPr>
    </w:p>
    <w:p w14:paraId="4EB37C76" w14:textId="53537277" w:rsidR="00C96BED" w:rsidRPr="00C96BED" w:rsidRDefault="00C96BED" w:rsidP="007F15CF">
      <w:pPr>
        <w:pStyle w:val="paragraph"/>
        <w:numPr>
          <w:ilvl w:val="0"/>
          <w:numId w:val="28"/>
        </w:numPr>
        <w:spacing w:before="0" w:beforeAutospacing="0" w:after="120" w:afterAutospacing="0"/>
        <w:ind w:left="1276" w:hanging="567"/>
        <w:jc w:val="both"/>
        <w:textAlignment w:val="baseline"/>
        <w:rPr>
          <w:rStyle w:val="normaltextrun"/>
          <w:rFonts w:ascii="Georgia" w:hAnsi="Georgia"/>
          <w:sz w:val="22"/>
          <w:szCs w:val="22"/>
        </w:rPr>
      </w:pPr>
      <w:r w:rsidRPr="00C96BED">
        <w:rPr>
          <w:rStyle w:val="normaltextrun"/>
          <w:rFonts w:ascii="Georgia" w:hAnsi="Georgia"/>
          <w:sz w:val="22"/>
          <w:szCs w:val="22"/>
          <w:u w:val="single"/>
        </w:rPr>
        <w:t xml:space="preserve">HRP </w:t>
      </w:r>
      <w:r w:rsidR="00A005C9">
        <w:rPr>
          <w:rStyle w:val="normaltextrun"/>
          <w:rFonts w:ascii="Georgia" w:hAnsi="Georgia"/>
          <w:sz w:val="22"/>
          <w:szCs w:val="22"/>
          <w:u w:val="single"/>
        </w:rPr>
        <w:t>c</w:t>
      </w:r>
      <w:r w:rsidRPr="00C96BED">
        <w:rPr>
          <w:rStyle w:val="normaltextrun"/>
          <w:rFonts w:ascii="Georgia" w:hAnsi="Georgia"/>
          <w:sz w:val="22"/>
          <w:szCs w:val="22"/>
          <w:u w:val="single"/>
        </w:rPr>
        <w:t>onduct concerns</w:t>
      </w:r>
      <w:r>
        <w:rPr>
          <w:rStyle w:val="normaltextrun"/>
          <w:rFonts w:ascii="Georgia" w:hAnsi="Georgia"/>
          <w:sz w:val="22"/>
          <w:szCs w:val="22"/>
        </w:rPr>
        <w:t>:</w:t>
      </w:r>
    </w:p>
    <w:p w14:paraId="1D321BD1" w14:textId="2A4C5DB4" w:rsidR="00134BC3" w:rsidRDefault="00134BC3" w:rsidP="00C96BED">
      <w:pPr>
        <w:pStyle w:val="paragraph"/>
        <w:spacing w:before="0" w:beforeAutospacing="0" w:after="0" w:afterAutospacing="0"/>
        <w:ind w:left="1276"/>
        <w:jc w:val="both"/>
        <w:textAlignment w:val="baseline"/>
        <w:rPr>
          <w:rFonts w:ascii="Georgia" w:hAnsi="Georgia"/>
          <w:sz w:val="22"/>
          <w:szCs w:val="22"/>
        </w:rPr>
      </w:pPr>
      <w:r>
        <w:rPr>
          <w:rStyle w:val="normaltextrun"/>
          <w:rFonts w:ascii="Georgia" w:hAnsi="Georgia"/>
          <w:color w:val="000000"/>
          <w:sz w:val="22"/>
          <w:szCs w:val="22"/>
        </w:rPr>
        <w:t xml:space="preserve">In the event that </w:t>
      </w:r>
      <w:r w:rsidR="00D66DF1">
        <w:rPr>
          <w:rStyle w:val="normaltextrun"/>
          <w:rFonts w:ascii="Georgia" w:hAnsi="Georgia"/>
          <w:color w:val="000000"/>
          <w:sz w:val="22"/>
          <w:szCs w:val="22"/>
        </w:rPr>
        <w:t xml:space="preserve">Tenderers </w:t>
      </w:r>
      <w:r>
        <w:rPr>
          <w:rStyle w:val="normaltextrun"/>
          <w:rFonts w:ascii="Georgia" w:hAnsi="Georgia"/>
          <w:color w:val="000000"/>
          <w:sz w:val="22"/>
          <w:szCs w:val="22"/>
        </w:rPr>
        <w:t>have any concerns relating to any conduct or behaviour of any HRP employee, or any other matter related to the management of this tender process such matters may be raised through one or all of the following methods as most appropriate:</w:t>
      </w:r>
      <w:r>
        <w:rPr>
          <w:rStyle w:val="eop"/>
          <w:rFonts w:ascii="Georgia" w:hAnsi="Georgia"/>
          <w:color w:val="000000"/>
          <w:sz w:val="22"/>
          <w:szCs w:val="22"/>
        </w:rPr>
        <w:t> </w:t>
      </w:r>
    </w:p>
    <w:p w14:paraId="2661EE7A" w14:textId="77777777" w:rsidR="00134BC3" w:rsidRDefault="00134BC3" w:rsidP="003C03A3">
      <w:pPr>
        <w:pStyle w:val="paragraph"/>
        <w:spacing w:before="0" w:beforeAutospacing="0" w:after="0" w:afterAutospacing="0"/>
        <w:ind w:hanging="510"/>
        <w:jc w:val="both"/>
        <w:textAlignment w:val="baseline"/>
        <w:rPr>
          <w:rFonts w:ascii="Georgia" w:hAnsi="Georgia"/>
          <w:sz w:val="22"/>
          <w:szCs w:val="22"/>
        </w:rPr>
      </w:pPr>
      <w:r>
        <w:rPr>
          <w:rStyle w:val="eop"/>
          <w:rFonts w:ascii="Georgia" w:hAnsi="Georgia"/>
          <w:color w:val="000000"/>
          <w:sz w:val="22"/>
          <w:szCs w:val="22"/>
        </w:rPr>
        <w:t> </w:t>
      </w:r>
    </w:p>
    <w:p w14:paraId="16069816" w14:textId="49A1EEC6" w:rsidR="00134BC3" w:rsidRPr="00D66DF1" w:rsidRDefault="00134BC3" w:rsidP="003C03A3">
      <w:pPr>
        <w:pStyle w:val="paragraph"/>
        <w:numPr>
          <w:ilvl w:val="0"/>
          <w:numId w:val="18"/>
        </w:numPr>
        <w:spacing w:before="0" w:beforeAutospacing="0" w:after="0" w:afterAutospacing="0"/>
        <w:ind w:left="1905" w:firstLine="0"/>
        <w:jc w:val="both"/>
        <w:textAlignment w:val="baseline"/>
        <w:rPr>
          <w:rStyle w:val="eop"/>
          <w:rFonts w:ascii="Georgia" w:hAnsi="Georgia"/>
          <w:sz w:val="22"/>
          <w:szCs w:val="22"/>
        </w:rPr>
      </w:pPr>
      <w:hyperlink r:id="rId17" w:tgtFrame="_blank" w:history="1">
        <w:r>
          <w:rPr>
            <w:rStyle w:val="normaltextrun"/>
            <w:rFonts w:ascii="Georgia" w:hAnsi="Georgia"/>
            <w:color w:val="0000FF"/>
            <w:sz w:val="22"/>
            <w:szCs w:val="22"/>
            <w:u w:val="single"/>
          </w:rPr>
          <w:t>SupplierConcerns@hrp.org.uk</w:t>
        </w:r>
      </w:hyperlink>
      <w:r>
        <w:rPr>
          <w:rStyle w:val="normaltextrun"/>
          <w:rFonts w:ascii="Georgia" w:hAnsi="Georgia"/>
          <w:color w:val="000000"/>
          <w:sz w:val="22"/>
          <w:szCs w:val="22"/>
        </w:rPr>
        <w:t xml:space="preserve"> (accessible by HRP Head of Procurement)</w:t>
      </w:r>
      <w:r>
        <w:rPr>
          <w:rStyle w:val="eop"/>
          <w:rFonts w:ascii="Georgia" w:hAnsi="Georgia"/>
          <w:color w:val="000000"/>
          <w:sz w:val="22"/>
          <w:szCs w:val="22"/>
        </w:rPr>
        <w:t> </w:t>
      </w:r>
    </w:p>
    <w:p w14:paraId="5D9BFEDB" w14:textId="77777777" w:rsidR="00D66DF1" w:rsidRDefault="00D66DF1" w:rsidP="00D66DF1">
      <w:pPr>
        <w:pStyle w:val="paragraph"/>
        <w:spacing w:before="0" w:beforeAutospacing="0" w:after="0" w:afterAutospacing="0"/>
        <w:ind w:left="1905"/>
        <w:jc w:val="both"/>
        <w:textAlignment w:val="baseline"/>
        <w:rPr>
          <w:rFonts w:ascii="Georgia" w:hAnsi="Georgia"/>
          <w:sz w:val="22"/>
          <w:szCs w:val="22"/>
        </w:rPr>
      </w:pPr>
    </w:p>
    <w:p w14:paraId="16054EB3" w14:textId="77777777" w:rsidR="00134BC3" w:rsidRDefault="00134BC3" w:rsidP="003C03A3">
      <w:pPr>
        <w:pStyle w:val="paragraph"/>
        <w:numPr>
          <w:ilvl w:val="0"/>
          <w:numId w:val="19"/>
        </w:numPr>
        <w:spacing w:before="0" w:beforeAutospacing="0" w:after="0" w:afterAutospacing="0"/>
        <w:ind w:left="1905" w:firstLine="0"/>
        <w:jc w:val="both"/>
        <w:textAlignment w:val="baseline"/>
        <w:rPr>
          <w:rFonts w:ascii="Georgia" w:hAnsi="Georgia"/>
          <w:sz w:val="22"/>
          <w:szCs w:val="22"/>
        </w:rPr>
      </w:pPr>
      <w:hyperlink r:id="rId18" w:tgtFrame="_blank" w:history="1">
        <w:r>
          <w:rPr>
            <w:rStyle w:val="normaltextrun"/>
            <w:rFonts w:ascii="Georgia" w:hAnsi="Georgia"/>
            <w:color w:val="0000FF"/>
            <w:sz w:val="22"/>
            <w:szCs w:val="22"/>
            <w:u w:val="single"/>
          </w:rPr>
          <w:t>Concerns@hrp.org.uk</w:t>
        </w:r>
      </w:hyperlink>
      <w:r>
        <w:rPr>
          <w:rStyle w:val="normaltextrun"/>
          <w:rFonts w:ascii="Georgia" w:hAnsi="Georgia"/>
          <w:color w:val="000000"/>
          <w:sz w:val="22"/>
          <w:szCs w:val="22"/>
        </w:rPr>
        <w:t xml:space="preserve"> (accessible by the HRP Head of Audit and Risk).</w:t>
      </w:r>
      <w:r>
        <w:rPr>
          <w:rStyle w:val="eop"/>
          <w:rFonts w:ascii="Georgia" w:hAnsi="Georgia"/>
          <w:color w:val="000000"/>
          <w:sz w:val="22"/>
          <w:szCs w:val="22"/>
        </w:rPr>
        <w:t> </w:t>
      </w:r>
    </w:p>
    <w:p w14:paraId="64A8E02C" w14:textId="77777777" w:rsidR="00134BC3" w:rsidRDefault="00134BC3" w:rsidP="003C03A3">
      <w:pPr>
        <w:pStyle w:val="paragraph"/>
        <w:spacing w:before="0" w:beforeAutospacing="0" w:after="0" w:afterAutospacing="0"/>
        <w:ind w:left="1980" w:hanging="510"/>
        <w:jc w:val="both"/>
        <w:textAlignment w:val="baseline"/>
        <w:rPr>
          <w:rFonts w:ascii="Georgia" w:hAnsi="Georgia"/>
          <w:sz w:val="22"/>
          <w:szCs w:val="22"/>
        </w:rPr>
      </w:pPr>
      <w:r>
        <w:rPr>
          <w:rStyle w:val="eop"/>
          <w:rFonts w:ascii="Georgia" w:hAnsi="Georgia"/>
          <w:color w:val="000000"/>
          <w:sz w:val="22"/>
          <w:szCs w:val="22"/>
        </w:rPr>
        <w:t> </w:t>
      </w:r>
    </w:p>
    <w:p w14:paraId="51D2EB09" w14:textId="77777777" w:rsidR="0048480E" w:rsidRPr="00EC544C" w:rsidRDefault="00134BC3" w:rsidP="0048480E">
      <w:pPr>
        <w:pStyle w:val="paragraph"/>
        <w:shd w:val="clear" w:color="auto" w:fill="FFFFFF"/>
        <w:spacing w:before="0" w:beforeAutospacing="0" w:after="0" w:afterAutospacing="0"/>
        <w:ind w:left="1276"/>
        <w:jc w:val="both"/>
        <w:textAlignment w:val="baseline"/>
        <w:rPr>
          <w:rFonts w:ascii="Georgia" w:hAnsi="Georgia"/>
          <w:sz w:val="22"/>
          <w:szCs w:val="22"/>
        </w:rPr>
      </w:pPr>
      <w:r w:rsidRPr="00EC544C">
        <w:rPr>
          <w:rStyle w:val="normaltextrun"/>
          <w:rFonts w:ascii="Georgia" w:hAnsi="Georgia"/>
          <w:color w:val="000000"/>
          <w:sz w:val="22"/>
          <w:szCs w:val="22"/>
        </w:rPr>
        <w:t>Any such reports shall remain anonymous unless otherwise agreed with the individual raising the concern.</w:t>
      </w:r>
      <w:r w:rsidRPr="00EC544C">
        <w:rPr>
          <w:rStyle w:val="eop"/>
          <w:rFonts w:ascii="Georgia" w:hAnsi="Georgia"/>
          <w:color w:val="000000"/>
          <w:sz w:val="22"/>
          <w:szCs w:val="22"/>
        </w:rPr>
        <w:t> </w:t>
      </w:r>
    </w:p>
    <w:p w14:paraId="5FE0BF6C" w14:textId="77777777" w:rsidR="0048480E" w:rsidRPr="00EC544C" w:rsidRDefault="0048480E" w:rsidP="0048480E">
      <w:pPr>
        <w:pStyle w:val="paragraph"/>
        <w:shd w:val="clear" w:color="auto" w:fill="FFFFFF"/>
        <w:spacing w:before="0" w:beforeAutospacing="0" w:after="0" w:afterAutospacing="0"/>
        <w:ind w:left="1276"/>
        <w:jc w:val="both"/>
        <w:textAlignment w:val="baseline"/>
        <w:rPr>
          <w:rFonts w:ascii="Georgia" w:hAnsi="Georgia"/>
          <w:sz w:val="22"/>
          <w:szCs w:val="22"/>
        </w:rPr>
      </w:pPr>
    </w:p>
    <w:p w14:paraId="3EBD4835" w14:textId="46F8774F" w:rsidR="0025693D" w:rsidRPr="00EC544C" w:rsidRDefault="0025693D" w:rsidP="0025693D">
      <w:pPr>
        <w:pStyle w:val="paragraph"/>
        <w:numPr>
          <w:ilvl w:val="0"/>
          <w:numId w:val="28"/>
        </w:numPr>
        <w:spacing w:before="0" w:beforeAutospacing="0" w:after="120" w:afterAutospacing="0"/>
        <w:ind w:left="1276" w:hanging="567"/>
        <w:jc w:val="both"/>
        <w:textAlignment w:val="baseline"/>
        <w:rPr>
          <w:rStyle w:val="normaltextrun"/>
          <w:rFonts w:ascii="Georgia" w:hAnsi="Georgia"/>
          <w:sz w:val="22"/>
          <w:szCs w:val="22"/>
          <w:u w:val="single"/>
        </w:rPr>
      </w:pPr>
      <w:r w:rsidRPr="00EC544C">
        <w:rPr>
          <w:rStyle w:val="normaltextrun"/>
          <w:rFonts w:ascii="Georgia" w:hAnsi="Georgia"/>
          <w:sz w:val="22"/>
          <w:szCs w:val="22"/>
          <w:u w:val="single"/>
        </w:rPr>
        <w:t>Terms and conditions of contract</w:t>
      </w:r>
      <w:r w:rsidR="006D69C5">
        <w:rPr>
          <w:rStyle w:val="normaltextrun"/>
          <w:rFonts w:ascii="Georgia" w:hAnsi="Georgia"/>
          <w:sz w:val="22"/>
          <w:szCs w:val="22"/>
        </w:rPr>
        <w:t>:</w:t>
      </w:r>
    </w:p>
    <w:p w14:paraId="7E87FC4E" w14:textId="33B43B7E" w:rsidR="0025693D" w:rsidRDefault="00025FBC" w:rsidP="2DCE4B84">
      <w:pPr>
        <w:pStyle w:val="paragraph"/>
        <w:spacing w:before="0" w:beforeAutospacing="0" w:after="0" w:afterAutospacing="0"/>
        <w:ind w:left="1276"/>
        <w:jc w:val="both"/>
        <w:textAlignment w:val="baseline"/>
        <w:rPr>
          <w:rStyle w:val="normaltextrun"/>
          <w:rFonts w:ascii="Georgia" w:hAnsi="Georgia"/>
          <w:sz w:val="22"/>
          <w:szCs w:val="22"/>
        </w:rPr>
      </w:pPr>
      <w:r>
        <w:rPr>
          <w:rStyle w:val="normaltextrun"/>
          <w:rFonts w:ascii="Georgia" w:hAnsi="Georgia"/>
          <w:sz w:val="22"/>
          <w:szCs w:val="22"/>
        </w:rPr>
        <w:t>Appendix B</w:t>
      </w:r>
      <w:r w:rsidR="2AD1920C" w:rsidRPr="2DCE4B84">
        <w:rPr>
          <w:rStyle w:val="normaltextrun"/>
          <w:rFonts w:ascii="Georgia" w:hAnsi="Georgia"/>
          <w:sz w:val="22"/>
          <w:szCs w:val="22"/>
        </w:rPr>
        <w:t xml:space="preserve"> provides a template of the terms and conditions of the contract that will result from this tender process. </w:t>
      </w:r>
    </w:p>
    <w:p w14:paraId="699F9FFE" w14:textId="77777777" w:rsidR="0064715D" w:rsidRPr="00EC544C" w:rsidRDefault="0064715D" w:rsidP="0064715D">
      <w:pPr>
        <w:pStyle w:val="paragraph"/>
        <w:spacing w:before="0" w:beforeAutospacing="0" w:after="0" w:afterAutospacing="0"/>
        <w:ind w:left="1276"/>
        <w:jc w:val="both"/>
        <w:textAlignment w:val="baseline"/>
        <w:rPr>
          <w:rStyle w:val="normaltextrun"/>
          <w:rFonts w:ascii="Georgia" w:hAnsi="Georgia"/>
          <w:sz w:val="22"/>
          <w:szCs w:val="22"/>
        </w:rPr>
      </w:pPr>
    </w:p>
    <w:p w14:paraId="5FC80358" w14:textId="77777777" w:rsidR="0025693D" w:rsidRDefault="0025693D" w:rsidP="0064715D">
      <w:pPr>
        <w:pStyle w:val="paragraph"/>
        <w:spacing w:before="0" w:beforeAutospacing="0" w:after="0" w:afterAutospacing="0"/>
        <w:ind w:left="1276"/>
        <w:jc w:val="both"/>
        <w:textAlignment w:val="baseline"/>
        <w:rPr>
          <w:rStyle w:val="normaltextrun"/>
          <w:rFonts w:ascii="Georgia" w:hAnsi="Georgia"/>
          <w:sz w:val="22"/>
          <w:szCs w:val="22"/>
        </w:rPr>
      </w:pPr>
      <w:r w:rsidRPr="00EC544C">
        <w:rPr>
          <w:rStyle w:val="normaltextrun"/>
          <w:rFonts w:ascii="Georgia" w:hAnsi="Georgia"/>
          <w:sz w:val="22"/>
          <w:szCs w:val="22"/>
        </w:rPr>
        <w:lastRenderedPageBreak/>
        <w:t>The final agreement will be populated with the appropriate information from the successful Tenderer. Any requested variances to these terms and conditions should be presented in an evaluation matrix and submitted with the tender proposal.</w:t>
      </w:r>
    </w:p>
    <w:p w14:paraId="7519AB26" w14:textId="77777777" w:rsidR="0064715D" w:rsidRPr="00EC544C" w:rsidRDefault="0064715D" w:rsidP="0064715D">
      <w:pPr>
        <w:pStyle w:val="paragraph"/>
        <w:spacing w:before="0" w:beforeAutospacing="0" w:after="0" w:afterAutospacing="0"/>
        <w:ind w:left="1276"/>
        <w:jc w:val="both"/>
        <w:textAlignment w:val="baseline"/>
        <w:rPr>
          <w:rStyle w:val="normaltextrun"/>
          <w:rFonts w:ascii="Georgia" w:hAnsi="Georgia"/>
          <w:sz w:val="22"/>
          <w:szCs w:val="22"/>
        </w:rPr>
      </w:pPr>
    </w:p>
    <w:p w14:paraId="6CAE5191" w14:textId="77777777" w:rsidR="0025693D" w:rsidRPr="00EC544C" w:rsidRDefault="0025693D" w:rsidP="0064715D">
      <w:pPr>
        <w:pStyle w:val="paragraph"/>
        <w:spacing w:before="0" w:beforeAutospacing="0" w:after="0" w:afterAutospacing="0"/>
        <w:ind w:left="1276"/>
        <w:jc w:val="both"/>
        <w:textAlignment w:val="baseline"/>
        <w:rPr>
          <w:rStyle w:val="normaltextrun"/>
          <w:rFonts w:ascii="Georgia" w:hAnsi="Georgia"/>
          <w:sz w:val="22"/>
          <w:szCs w:val="22"/>
        </w:rPr>
      </w:pPr>
      <w:r w:rsidRPr="00EC544C">
        <w:rPr>
          <w:rStyle w:val="normaltextrun"/>
          <w:rFonts w:ascii="Georgia" w:hAnsi="Georgia"/>
          <w:sz w:val="22"/>
          <w:szCs w:val="22"/>
        </w:rPr>
        <w:t>Tenderers are advised that it is not the intention of HRP to negotiate the terms of the agreement, but all requested variations will be given due consideration and will be subject to the review of the tender evaluation team.</w:t>
      </w:r>
    </w:p>
    <w:p w14:paraId="4FC11E89" w14:textId="45FF9B3F" w:rsidR="0025693D" w:rsidRPr="0025693D" w:rsidRDefault="0025693D" w:rsidP="0064715D">
      <w:pPr>
        <w:pStyle w:val="paragraph"/>
        <w:shd w:val="clear" w:color="auto" w:fill="FFFFFF"/>
        <w:spacing w:before="0" w:beforeAutospacing="0" w:after="0" w:afterAutospacing="0"/>
        <w:ind w:left="1134"/>
        <w:jc w:val="both"/>
        <w:textAlignment w:val="baseline"/>
        <w:rPr>
          <w:rFonts w:ascii="Georgia" w:hAnsi="Georgia"/>
          <w:sz w:val="22"/>
          <w:szCs w:val="22"/>
        </w:rPr>
      </w:pPr>
    </w:p>
    <w:p w14:paraId="23DEE60D" w14:textId="33E9E59A" w:rsidR="0039793B" w:rsidRPr="00F7795A" w:rsidRDefault="0039793B" w:rsidP="004C54C9">
      <w:pPr>
        <w:pStyle w:val="paragraph"/>
        <w:shd w:val="clear" w:color="auto" w:fill="FFFFFF" w:themeFill="background1"/>
        <w:spacing w:before="0" w:beforeAutospacing="0" w:after="120" w:afterAutospacing="0"/>
        <w:ind w:left="1276"/>
        <w:jc w:val="both"/>
        <w:textAlignment w:val="baseline"/>
        <w:rPr>
          <w:rFonts w:ascii="Georgia" w:hAnsi="Georgia"/>
          <w:sz w:val="22"/>
          <w:szCs w:val="22"/>
          <w:highlight w:val="yellow"/>
        </w:rPr>
      </w:pPr>
    </w:p>
    <w:p w14:paraId="19B4D791" w14:textId="4308CD97" w:rsidR="00F5645D" w:rsidRPr="0048480E" w:rsidRDefault="00F5645D" w:rsidP="007948FC">
      <w:pPr>
        <w:pStyle w:val="paragraph"/>
        <w:numPr>
          <w:ilvl w:val="0"/>
          <w:numId w:val="28"/>
        </w:numPr>
        <w:shd w:val="clear" w:color="auto" w:fill="FFFFFF"/>
        <w:spacing w:before="0" w:beforeAutospacing="0" w:after="120" w:afterAutospacing="0"/>
        <w:ind w:left="1276" w:hanging="567"/>
        <w:jc w:val="both"/>
        <w:textAlignment w:val="baseline"/>
        <w:rPr>
          <w:rFonts w:ascii="Georgia" w:hAnsi="Georgia"/>
          <w:sz w:val="22"/>
          <w:szCs w:val="22"/>
        </w:rPr>
      </w:pPr>
      <w:r w:rsidRPr="00BF36F2">
        <w:rPr>
          <w:rFonts w:ascii="Georgia" w:hAnsi="Georgia"/>
          <w:bCs/>
          <w:sz w:val="22"/>
          <w:u w:val="single"/>
        </w:rPr>
        <w:t>Copyright</w:t>
      </w:r>
      <w:r w:rsidR="00BF36F2" w:rsidRPr="00BF36F2">
        <w:rPr>
          <w:rFonts w:ascii="Georgia" w:hAnsi="Georgia"/>
          <w:bCs/>
          <w:sz w:val="22"/>
          <w:u w:val="single"/>
        </w:rPr>
        <w:t xml:space="preserve"> and intellectual property</w:t>
      </w:r>
      <w:r w:rsidR="00BF36F2" w:rsidRPr="00BF36F2">
        <w:rPr>
          <w:rFonts w:ascii="Georgia" w:hAnsi="Georgia"/>
          <w:bCs/>
          <w:sz w:val="22"/>
        </w:rPr>
        <w:t>:</w:t>
      </w:r>
    </w:p>
    <w:p w14:paraId="32341F4A" w14:textId="15F0704B" w:rsidR="00BF36F2" w:rsidRPr="002139F8" w:rsidRDefault="0AB38C69" w:rsidP="40DD508A">
      <w:pPr>
        <w:pStyle w:val="paragraph"/>
        <w:spacing w:before="0" w:beforeAutospacing="0" w:after="0" w:afterAutospacing="0"/>
        <w:ind w:left="1276"/>
        <w:jc w:val="both"/>
        <w:textAlignment w:val="baseline"/>
        <w:rPr>
          <w:rFonts w:ascii="Georgia" w:eastAsiaTheme="minorEastAsia" w:hAnsi="Georgia" w:cs="Calibri"/>
          <w:i/>
          <w:iCs/>
          <w:sz w:val="22"/>
          <w:szCs w:val="22"/>
          <w:highlight w:val="yellow"/>
          <w:lang w:eastAsia="en-US"/>
        </w:rPr>
      </w:pPr>
      <w:r w:rsidRPr="40DD508A">
        <w:rPr>
          <w:rStyle w:val="normaltextrun"/>
          <w:rFonts w:ascii="Georgia" w:hAnsi="Georgia" w:cs="Segoe UI"/>
          <w:color w:val="000000" w:themeColor="text1"/>
          <w:sz w:val="22"/>
          <w:szCs w:val="22"/>
        </w:rPr>
        <w:t xml:space="preserve">Tenderers </w:t>
      </w:r>
      <w:r w:rsidR="731BE5CB" w:rsidRPr="40DD508A">
        <w:rPr>
          <w:rStyle w:val="normaltextrun"/>
          <w:rFonts w:ascii="Georgia" w:hAnsi="Georgia" w:cs="Segoe UI"/>
          <w:color w:val="000000" w:themeColor="text1"/>
          <w:sz w:val="22"/>
          <w:szCs w:val="22"/>
        </w:rPr>
        <w:t xml:space="preserve">should be aware that full details in respect of copyright and Intellectual Property Rights and ownership will be outlined in the contract awarded to the successful </w:t>
      </w:r>
      <w:r w:rsidR="65DBC1C5" w:rsidRPr="40DD508A">
        <w:rPr>
          <w:rStyle w:val="normaltextrun"/>
          <w:rFonts w:ascii="Georgia" w:hAnsi="Georgia" w:cs="Segoe UI"/>
          <w:color w:val="000000" w:themeColor="text1"/>
          <w:sz w:val="22"/>
          <w:szCs w:val="22"/>
        </w:rPr>
        <w:t>T</w:t>
      </w:r>
      <w:r w:rsidR="731BE5CB" w:rsidRPr="40DD508A">
        <w:rPr>
          <w:rStyle w:val="normaltextrun"/>
          <w:rFonts w:ascii="Georgia" w:hAnsi="Georgia" w:cs="Segoe UI"/>
          <w:color w:val="000000" w:themeColor="text1"/>
          <w:sz w:val="22"/>
          <w:szCs w:val="22"/>
        </w:rPr>
        <w:t xml:space="preserve">enderer as per the template at </w:t>
      </w:r>
      <w:r w:rsidR="00A509D2">
        <w:rPr>
          <w:rStyle w:val="normaltextrun"/>
          <w:rFonts w:ascii="Georgia" w:hAnsi="Georgia" w:cs="Segoe UI"/>
          <w:sz w:val="22"/>
          <w:szCs w:val="22"/>
        </w:rPr>
        <w:t>Appendix B.</w:t>
      </w:r>
      <w:r w:rsidR="30DC7932" w:rsidRPr="40DD508A">
        <w:rPr>
          <w:rStyle w:val="normaltextrun"/>
          <w:rFonts w:ascii="Georgia" w:hAnsi="Georgia" w:cs="Segoe UI"/>
          <w:sz w:val="22"/>
          <w:szCs w:val="22"/>
        </w:rPr>
        <w:t xml:space="preserve"> </w:t>
      </w:r>
    </w:p>
    <w:p w14:paraId="07C2CC73" w14:textId="77777777" w:rsidR="00BF36F2" w:rsidRDefault="00BF36F2" w:rsidP="0064715D">
      <w:pPr>
        <w:pStyle w:val="paragraph"/>
        <w:spacing w:before="0" w:beforeAutospacing="0" w:after="0" w:afterAutospacing="0"/>
        <w:ind w:left="1276"/>
        <w:jc w:val="both"/>
        <w:textAlignment w:val="baseline"/>
        <w:rPr>
          <w:rStyle w:val="normaltextrun"/>
          <w:rFonts w:ascii="Georgia" w:hAnsi="Georgia" w:cs="Segoe UI"/>
          <w:sz w:val="22"/>
          <w:szCs w:val="22"/>
        </w:rPr>
      </w:pPr>
    </w:p>
    <w:p w14:paraId="49BEA6D3" w14:textId="25793C60" w:rsidR="00F5645D" w:rsidRDefault="60D0271A" w:rsidP="2DCE4B84">
      <w:pPr>
        <w:pStyle w:val="paragraph"/>
        <w:spacing w:before="0" w:beforeAutospacing="0" w:after="0" w:afterAutospacing="0"/>
        <w:ind w:left="1276"/>
        <w:jc w:val="both"/>
        <w:textAlignment w:val="baseline"/>
        <w:rPr>
          <w:rFonts w:ascii="Segoe UI" w:hAnsi="Segoe UI" w:cs="Segoe UI"/>
          <w:sz w:val="18"/>
          <w:szCs w:val="18"/>
        </w:rPr>
      </w:pPr>
      <w:r w:rsidRPr="2DCE4B84">
        <w:rPr>
          <w:rStyle w:val="normaltextrun"/>
          <w:rFonts w:ascii="Georgia" w:hAnsi="Georgia" w:cs="Segoe UI"/>
          <w:sz w:val="22"/>
          <w:szCs w:val="22"/>
        </w:rPr>
        <w:t>H</w:t>
      </w:r>
      <w:r w:rsidR="731BE5CB" w:rsidRPr="2DCE4B84">
        <w:rPr>
          <w:rStyle w:val="normaltextrun"/>
          <w:rFonts w:ascii="Georgia" w:hAnsi="Georgia" w:cs="Segoe UI"/>
          <w:color w:val="000000" w:themeColor="text1"/>
          <w:sz w:val="22"/>
          <w:szCs w:val="22"/>
        </w:rPr>
        <w:t>owever</w:t>
      </w:r>
      <w:r w:rsidR="62884988" w:rsidRPr="2DCE4B84">
        <w:rPr>
          <w:rStyle w:val="normaltextrun"/>
          <w:rFonts w:ascii="Georgia" w:hAnsi="Georgia" w:cs="Segoe UI"/>
          <w:color w:val="000000" w:themeColor="text1"/>
          <w:sz w:val="22"/>
          <w:szCs w:val="22"/>
        </w:rPr>
        <w:t>,</w:t>
      </w:r>
      <w:r w:rsidR="731BE5CB" w:rsidRPr="2DCE4B84">
        <w:rPr>
          <w:rStyle w:val="normaltextrun"/>
          <w:rFonts w:ascii="Georgia" w:hAnsi="Georgia" w:cs="Segoe UI"/>
          <w:color w:val="000000" w:themeColor="text1"/>
          <w:sz w:val="22"/>
          <w:szCs w:val="22"/>
        </w:rPr>
        <w:t xml:space="preserve"> in the interests of transparency </w:t>
      </w:r>
      <w:r w:rsidR="30A759DA" w:rsidRPr="2DCE4B84">
        <w:rPr>
          <w:rStyle w:val="normaltextrun"/>
          <w:rFonts w:ascii="Georgia" w:hAnsi="Georgia" w:cs="Segoe UI"/>
          <w:color w:val="000000" w:themeColor="text1"/>
          <w:sz w:val="22"/>
          <w:szCs w:val="22"/>
        </w:rPr>
        <w:t>HRP</w:t>
      </w:r>
      <w:r w:rsidR="731BE5CB" w:rsidRPr="2DCE4B84">
        <w:rPr>
          <w:rStyle w:val="normaltextrun"/>
          <w:rFonts w:ascii="Georgia" w:hAnsi="Georgia" w:cs="Segoe UI"/>
          <w:color w:val="000000" w:themeColor="text1"/>
          <w:sz w:val="22"/>
          <w:szCs w:val="22"/>
        </w:rPr>
        <w:t xml:space="preserve"> wish to </w:t>
      </w:r>
      <w:r w:rsidR="30A759DA" w:rsidRPr="2DCE4B84">
        <w:rPr>
          <w:rStyle w:val="normaltextrun"/>
          <w:rFonts w:ascii="Georgia" w:hAnsi="Georgia" w:cs="Segoe UI"/>
          <w:color w:val="000000" w:themeColor="text1"/>
          <w:sz w:val="22"/>
          <w:szCs w:val="22"/>
        </w:rPr>
        <w:t xml:space="preserve">confirm </w:t>
      </w:r>
      <w:r w:rsidR="731BE5CB" w:rsidRPr="2DCE4B84">
        <w:rPr>
          <w:rStyle w:val="normaltextrun"/>
          <w:rFonts w:ascii="Georgia" w:hAnsi="Georgia" w:cs="Segoe UI"/>
          <w:color w:val="000000" w:themeColor="text1"/>
          <w:sz w:val="22"/>
          <w:szCs w:val="22"/>
        </w:rPr>
        <w:t xml:space="preserve">that HRP expects to retain all rights in the work and/or deliverables produced for or in relation to this project to include the right to use them in the future as </w:t>
      </w:r>
      <w:r w:rsidR="777E8994" w:rsidRPr="2DCE4B84">
        <w:rPr>
          <w:rStyle w:val="normaltextrun"/>
          <w:rFonts w:ascii="Georgia" w:hAnsi="Georgia" w:cs="Segoe UI"/>
          <w:color w:val="000000" w:themeColor="text1"/>
          <w:sz w:val="22"/>
          <w:szCs w:val="22"/>
        </w:rPr>
        <w:t>HRP</w:t>
      </w:r>
      <w:r w:rsidR="731BE5CB" w:rsidRPr="2DCE4B84">
        <w:rPr>
          <w:rStyle w:val="normaltextrun"/>
          <w:rFonts w:ascii="Georgia" w:hAnsi="Georgia" w:cs="Segoe UI"/>
          <w:color w:val="000000" w:themeColor="text1"/>
          <w:sz w:val="22"/>
          <w:szCs w:val="22"/>
        </w:rPr>
        <w:t xml:space="preserve"> may wish.  </w:t>
      </w:r>
      <w:r w:rsidR="731BE5CB" w:rsidRPr="2DCE4B84">
        <w:rPr>
          <w:rStyle w:val="eop"/>
          <w:rFonts w:ascii="Georgia" w:hAnsi="Georgia"/>
          <w:color w:val="000000" w:themeColor="text1"/>
          <w:sz w:val="22"/>
          <w:szCs w:val="22"/>
        </w:rPr>
        <w:t> </w:t>
      </w:r>
    </w:p>
    <w:p w14:paraId="1831E15B" w14:textId="77777777" w:rsidR="00BF36F2" w:rsidRDefault="00F5645D" w:rsidP="0064715D">
      <w:pPr>
        <w:pStyle w:val="paragraph"/>
        <w:spacing w:before="0" w:beforeAutospacing="0" w:after="0" w:afterAutospacing="0"/>
        <w:jc w:val="both"/>
        <w:textAlignment w:val="baseline"/>
        <w:rPr>
          <w:rStyle w:val="eop"/>
          <w:rFonts w:ascii="Georgia" w:hAnsi="Georgia"/>
          <w:color w:val="000000"/>
          <w:sz w:val="22"/>
          <w:szCs w:val="22"/>
        </w:rPr>
      </w:pPr>
      <w:r>
        <w:rPr>
          <w:rStyle w:val="eop"/>
          <w:rFonts w:ascii="Georgia" w:hAnsi="Georgia"/>
          <w:color w:val="000000"/>
          <w:sz w:val="22"/>
          <w:szCs w:val="22"/>
        </w:rPr>
        <w:t> </w:t>
      </w:r>
    </w:p>
    <w:p w14:paraId="3212BBA1" w14:textId="15EA810E" w:rsidR="00F5645D" w:rsidRDefault="004828BB" w:rsidP="0064715D">
      <w:pPr>
        <w:pStyle w:val="paragraph"/>
        <w:spacing w:before="0" w:beforeAutospacing="0" w:after="0" w:afterAutospacing="0"/>
        <w:ind w:left="1276"/>
        <w:jc w:val="both"/>
        <w:textAlignment w:val="baseline"/>
        <w:rPr>
          <w:rStyle w:val="eop"/>
          <w:rFonts w:ascii="Georgia" w:hAnsi="Georgia"/>
          <w:color w:val="000000"/>
          <w:sz w:val="22"/>
          <w:szCs w:val="22"/>
        </w:rPr>
      </w:pPr>
      <w:r>
        <w:rPr>
          <w:rStyle w:val="normaltextrun"/>
          <w:rFonts w:ascii="Georgia" w:hAnsi="Georgia" w:cs="Segoe UI"/>
          <w:color w:val="000000"/>
          <w:sz w:val="22"/>
          <w:szCs w:val="22"/>
        </w:rPr>
        <w:t>Tenderers sh</w:t>
      </w:r>
      <w:r w:rsidR="00B70D9B">
        <w:rPr>
          <w:rStyle w:val="normaltextrun"/>
          <w:rFonts w:ascii="Georgia" w:hAnsi="Georgia" w:cs="Segoe UI"/>
          <w:color w:val="000000"/>
          <w:sz w:val="22"/>
          <w:szCs w:val="22"/>
        </w:rPr>
        <w:t>ould</w:t>
      </w:r>
      <w:r>
        <w:rPr>
          <w:rStyle w:val="normaltextrun"/>
          <w:rFonts w:ascii="Georgia" w:hAnsi="Georgia" w:cs="Segoe UI"/>
          <w:color w:val="000000"/>
          <w:sz w:val="22"/>
          <w:szCs w:val="22"/>
        </w:rPr>
        <w:t xml:space="preserve"> ensure </w:t>
      </w:r>
      <w:r w:rsidR="00F5645D">
        <w:rPr>
          <w:rStyle w:val="normaltextrun"/>
          <w:rFonts w:ascii="Georgia" w:hAnsi="Georgia" w:cs="Segoe UI"/>
          <w:color w:val="000000"/>
          <w:sz w:val="22"/>
          <w:szCs w:val="22"/>
        </w:rPr>
        <w:t>any prices or costings provided should be done so with this basis in mind.  </w:t>
      </w:r>
      <w:r w:rsidR="00F5645D">
        <w:rPr>
          <w:rStyle w:val="eop"/>
          <w:rFonts w:ascii="Georgia" w:hAnsi="Georgia"/>
          <w:color w:val="000000"/>
          <w:sz w:val="22"/>
          <w:szCs w:val="22"/>
        </w:rPr>
        <w:t> </w:t>
      </w:r>
    </w:p>
    <w:p w14:paraId="1D8ACCEF" w14:textId="77777777" w:rsidR="00771038" w:rsidRDefault="00771038" w:rsidP="004828BB">
      <w:pPr>
        <w:pStyle w:val="paragraph"/>
        <w:spacing w:before="0" w:beforeAutospacing="0" w:after="0" w:afterAutospacing="0"/>
        <w:ind w:left="1276"/>
        <w:jc w:val="both"/>
        <w:textAlignment w:val="baseline"/>
        <w:rPr>
          <w:rStyle w:val="eop"/>
          <w:rFonts w:ascii="Georgia" w:hAnsi="Georgia"/>
          <w:color w:val="000000"/>
          <w:sz w:val="22"/>
          <w:szCs w:val="22"/>
        </w:rPr>
      </w:pPr>
    </w:p>
    <w:p w14:paraId="21AEAE85" w14:textId="53D2E87B" w:rsidR="00771038" w:rsidRPr="007F4CC7" w:rsidRDefault="00771038" w:rsidP="00A37454">
      <w:pPr>
        <w:pStyle w:val="paragraph"/>
        <w:numPr>
          <w:ilvl w:val="0"/>
          <w:numId w:val="28"/>
        </w:numPr>
        <w:spacing w:before="0" w:beforeAutospacing="0" w:after="0" w:afterAutospacing="0"/>
        <w:ind w:left="1276" w:hanging="567"/>
        <w:jc w:val="both"/>
        <w:textAlignment w:val="baseline"/>
        <w:rPr>
          <w:rStyle w:val="eop"/>
          <w:rFonts w:ascii="Georgia" w:hAnsi="Georgia"/>
          <w:color w:val="000000"/>
          <w:sz w:val="22"/>
          <w:szCs w:val="22"/>
          <w:u w:val="single"/>
        </w:rPr>
      </w:pPr>
      <w:r w:rsidRPr="008017DB">
        <w:rPr>
          <w:rStyle w:val="eop"/>
          <w:rFonts w:ascii="Georgia" w:hAnsi="Georgia"/>
          <w:color w:val="000000"/>
          <w:sz w:val="22"/>
          <w:szCs w:val="22"/>
          <w:u w:val="single"/>
        </w:rPr>
        <w:t>Part</w:t>
      </w:r>
      <w:r w:rsidR="00EA37BA" w:rsidRPr="008017DB">
        <w:rPr>
          <w:rStyle w:val="eop"/>
          <w:rFonts w:ascii="Georgia" w:hAnsi="Georgia"/>
          <w:color w:val="000000"/>
          <w:sz w:val="22"/>
          <w:szCs w:val="22"/>
          <w:u w:val="single"/>
        </w:rPr>
        <w:t>ner and Supplier Code of Conduct</w:t>
      </w:r>
      <w:r w:rsidR="006D69C5">
        <w:rPr>
          <w:rStyle w:val="eop"/>
          <w:rFonts w:ascii="Georgia" w:hAnsi="Georgia"/>
          <w:color w:val="000000"/>
          <w:sz w:val="22"/>
          <w:szCs w:val="22"/>
        </w:rPr>
        <w:t>:</w:t>
      </w:r>
    </w:p>
    <w:p w14:paraId="6B91A997" w14:textId="355567A6" w:rsidR="00EA37BA" w:rsidRDefault="5A9C0E74" w:rsidP="2DCE4B84">
      <w:pPr>
        <w:pStyle w:val="paragraph"/>
        <w:spacing w:before="0" w:beforeAutospacing="0" w:after="0" w:afterAutospacing="0"/>
        <w:ind w:left="1276"/>
        <w:jc w:val="both"/>
        <w:textAlignment w:val="baseline"/>
        <w:rPr>
          <w:rStyle w:val="eop"/>
          <w:rFonts w:ascii="Georgia" w:hAnsi="Georgia"/>
          <w:color w:val="000000"/>
          <w:sz w:val="22"/>
          <w:szCs w:val="22"/>
        </w:rPr>
      </w:pPr>
      <w:r w:rsidRPr="2DCE4B84">
        <w:rPr>
          <w:rStyle w:val="eop"/>
          <w:rFonts w:ascii="Georgia" w:hAnsi="Georgia"/>
          <w:color w:val="000000" w:themeColor="text1"/>
          <w:sz w:val="22"/>
          <w:szCs w:val="22"/>
        </w:rPr>
        <w:t xml:space="preserve">Tenderers are expected to </w:t>
      </w:r>
      <w:r w:rsidR="39DC592B" w:rsidRPr="2DCE4B84">
        <w:rPr>
          <w:rStyle w:val="eop"/>
          <w:rFonts w:ascii="Georgia" w:hAnsi="Georgia"/>
          <w:color w:val="000000" w:themeColor="text1"/>
          <w:sz w:val="22"/>
          <w:szCs w:val="22"/>
        </w:rPr>
        <w:t xml:space="preserve">fully familiarise themselves with the </w:t>
      </w:r>
      <w:hyperlink r:id="rId19" w:anchor="gs.5k2jum">
        <w:r w:rsidR="39DC592B" w:rsidRPr="2DCE4B84">
          <w:rPr>
            <w:rStyle w:val="Hyperlink"/>
            <w:rFonts w:ascii="Georgia" w:hAnsi="Georgia"/>
            <w:sz w:val="22"/>
            <w:szCs w:val="22"/>
          </w:rPr>
          <w:t>HRP Partner and Supplier Code of Conduct</w:t>
        </w:r>
      </w:hyperlink>
      <w:r w:rsidR="00680D68" w:rsidRPr="2DCE4B84">
        <w:rPr>
          <w:rStyle w:val="eop"/>
          <w:rFonts w:ascii="Georgia" w:hAnsi="Georgia"/>
          <w:color w:val="000000" w:themeColor="text1"/>
          <w:sz w:val="22"/>
          <w:szCs w:val="22"/>
        </w:rPr>
        <w:t xml:space="preserve"> which can be viewed in </w:t>
      </w:r>
      <w:r w:rsidR="00E2347F">
        <w:rPr>
          <w:rStyle w:val="eop"/>
          <w:rFonts w:ascii="Georgia" w:hAnsi="Georgia"/>
          <w:color w:val="000000" w:themeColor="text1"/>
          <w:sz w:val="22"/>
          <w:szCs w:val="22"/>
        </w:rPr>
        <w:t>Appendix J and Annex A below</w:t>
      </w:r>
      <w:r w:rsidR="00680D68" w:rsidRPr="2DCE4B84">
        <w:rPr>
          <w:rStyle w:val="eop"/>
          <w:rFonts w:ascii="Georgia" w:hAnsi="Georgia"/>
          <w:color w:val="000000" w:themeColor="text1"/>
          <w:sz w:val="22"/>
          <w:szCs w:val="22"/>
        </w:rPr>
        <w:t xml:space="preserve">. </w:t>
      </w:r>
      <w:r w:rsidR="00D7ABE6" w:rsidRPr="2DCE4B84">
        <w:rPr>
          <w:rStyle w:val="eop"/>
          <w:rFonts w:ascii="Georgia" w:hAnsi="Georgia"/>
          <w:color w:val="000000" w:themeColor="text1"/>
          <w:sz w:val="22"/>
          <w:szCs w:val="22"/>
        </w:rPr>
        <w:t xml:space="preserve">Compliance </w:t>
      </w:r>
      <w:r w:rsidR="44B44FDD" w:rsidRPr="2DCE4B84">
        <w:rPr>
          <w:rStyle w:val="eop"/>
          <w:rFonts w:ascii="Georgia" w:hAnsi="Georgia"/>
          <w:color w:val="000000" w:themeColor="text1"/>
          <w:sz w:val="22"/>
          <w:szCs w:val="22"/>
        </w:rPr>
        <w:t>with</w:t>
      </w:r>
      <w:r w:rsidR="00D7ABE6" w:rsidRPr="2DCE4B84">
        <w:rPr>
          <w:rStyle w:val="eop"/>
          <w:rFonts w:ascii="Georgia" w:hAnsi="Georgia"/>
          <w:color w:val="000000" w:themeColor="text1"/>
          <w:sz w:val="22"/>
          <w:szCs w:val="22"/>
        </w:rPr>
        <w:t xml:space="preserve"> this </w:t>
      </w:r>
      <w:r w:rsidR="44B44FDD" w:rsidRPr="2DCE4B84">
        <w:rPr>
          <w:rStyle w:val="eop"/>
          <w:rFonts w:ascii="Georgia" w:hAnsi="Georgia"/>
          <w:color w:val="000000" w:themeColor="text1"/>
          <w:sz w:val="22"/>
          <w:szCs w:val="22"/>
        </w:rPr>
        <w:t>C</w:t>
      </w:r>
      <w:r w:rsidR="1F9C8369" w:rsidRPr="2DCE4B84">
        <w:rPr>
          <w:rStyle w:val="eop"/>
          <w:rFonts w:ascii="Georgia" w:hAnsi="Georgia"/>
          <w:color w:val="000000" w:themeColor="text1"/>
          <w:sz w:val="22"/>
          <w:szCs w:val="22"/>
        </w:rPr>
        <w:t>ode is expected throughout the tender process and life of the resulting contract.</w:t>
      </w:r>
    </w:p>
    <w:p w14:paraId="77AD623A" w14:textId="77777777" w:rsidR="006D69C5" w:rsidRDefault="006D69C5" w:rsidP="00A37454">
      <w:pPr>
        <w:pStyle w:val="paragraph"/>
        <w:spacing w:before="0" w:beforeAutospacing="0" w:after="0" w:afterAutospacing="0"/>
        <w:ind w:left="1276"/>
        <w:jc w:val="both"/>
        <w:textAlignment w:val="baseline"/>
        <w:rPr>
          <w:rStyle w:val="eop"/>
          <w:rFonts w:ascii="Georgia" w:hAnsi="Georgia"/>
          <w:color w:val="000000"/>
          <w:sz w:val="22"/>
          <w:szCs w:val="22"/>
        </w:rPr>
      </w:pPr>
    </w:p>
    <w:p w14:paraId="3AE67D6D" w14:textId="1C18BC18" w:rsidR="0091325B" w:rsidRPr="0091325B" w:rsidRDefault="0091325B" w:rsidP="00A37454">
      <w:pPr>
        <w:pStyle w:val="paragraph"/>
        <w:numPr>
          <w:ilvl w:val="0"/>
          <w:numId w:val="28"/>
        </w:numPr>
        <w:spacing w:before="0" w:beforeAutospacing="0" w:after="120" w:afterAutospacing="0"/>
        <w:ind w:left="1276" w:hanging="567"/>
        <w:jc w:val="both"/>
        <w:textAlignment w:val="baseline"/>
        <w:rPr>
          <w:rStyle w:val="eop"/>
          <w:rFonts w:ascii="Georgia" w:hAnsi="Georgia"/>
          <w:color w:val="000000"/>
          <w:sz w:val="22"/>
          <w:szCs w:val="22"/>
          <w:u w:val="single"/>
        </w:rPr>
      </w:pPr>
      <w:r w:rsidRPr="0091325B">
        <w:rPr>
          <w:rStyle w:val="eop"/>
          <w:rFonts w:ascii="Georgia" w:hAnsi="Georgia"/>
          <w:color w:val="000000"/>
          <w:sz w:val="22"/>
          <w:szCs w:val="22"/>
          <w:u w:val="single"/>
        </w:rPr>
        <w:t>Abnormally Low Tenders</w:t>
      </w:r>
      <w:r w:rsidR="006D69C5">
        <w:rPr>
          <w:rStyle w:val="eop"/>
          <w:rFonts w:ascii="Georgia" w:hAnsi="Georgia"/>
          <w:color w:val="000000"/>
          <w:sz w:val="22"/>
          <w:szCs w:val="22"/>
        </w:rPr>
        <w:t>:</w:t>
      </w:r>
    </w:p>
    <w:p w14:paraId="1EE6127B" w14:textId="5D75C20F" w:rsidR="0091325B" w:rsidRPr="00662322" w:rsidRDefault="0091325B" w:rsidP="00A37454">
      <w:pPr>
        <w:pStyle w:val="paragraph"/>
        <w:spacing w:before="0" w:beforeAutospacing="0"/>
        <w:ind w:left="1276"/>
        <w:jc w:val="both"/>
        <w:textAlignment w:val="baseline"/>
        <w:rPr>
          <w:rStyle w:val="eop"/>
          <w:rFonts w:ascii="Georgia" w:hAnsi="Georgia"/>
          <w:color w:val="000000"/>
          <w:sz w:val="22"/>
          <w:szCs w:val="22"/>
        </w:rPr>
      </w:pPr>
      <w:r w:rsidRPr="00662322">
        <w:rPr>
          <w:rStyle w:val="eop"/>
          <w:rFonts w:ascii="Georgia" w:hAnsi="Georgia"/>
          <w:color w:val="000000"/>
          <w:sz w:val="22"/>
          <w:szCs w:val="22"/>
        </w:rPr>
        <w:t xml:space="preserve">Any tender submission received which is considered to contain costs which are abnormally low will be subject to further scrutiny by HRP in accordance with </w:t>
      </w:r>
      <w:r w:rsidR="00940E69">
        <w:rPr>
          <w:rStyle w:val="eop"/>
          <w:rFonts w:ascii="Georgia" w:hAnsi="Georgia"/>
          <w:color w:val="000000"/>
          <w:sz w:val="22"/>
          <w:szCs w:val="22"/>
        </w:rPr>
        <w:t>Chapter 2 Section 19 of the Procurement Act</w:t>
      </w:r>
      <w:r w:rsidR="00402645">
        <w:rPr>
          <w:rStyle w:val="eop"/>
          <w:rFonts w:ascii="Georgia" w:hAnsi="Georgia"/>
          <w:color w:val="000000"/>
          <w:sz w:val="22"/>
          <w:szCs w:val="22"/>
        </w:rPr>
        <w:t xml:space="preserve"> 2023</w:t>
      </w:r>
      <w:r w:rsidRPr="00662322">
        <w:rPr>
          <w:rStyle w:val="eop"/>
          <w:rFonts w:ascii="Georgia" w:hAnsi="Georgia"/>
          <w:color w:val="000000"/>
          <w:sz w:val="22"/>
          <w:szCs w:val="22"/>
        </w:rPr>
        <w:t xml:space="preserve">. </w:t>
      </w:r>
    </w:p>
    <w:p w14:paraId="4B430E64" w14:textId="09A29F48" w:rsidR="0091325B" w:rsidRDefault="0091325B" w:rsidP="00A37454">
      <w:pPr>
        <w:pStyle w:val="paragraph"/>
        <w:spacing w:before="0" w:beforeAutospacing="0" w:after="0" w:afterAutospacing="0"/>
        <w:ind w:left="1276"/>
        <w:jc w:val="both"/>
        <w:textAlignment w:val="baseline"/>
        <w:rPr>
          <w:rStyle w:val="eop"/>
          <w:rFonts w:ascii="Georgia" w:hAnsi="Georgia"/>
          <w:color w:val="000000"/>
          <w:sz w:val="22"/>
          <w:szCs w:val="22"/>
        </w:rPr>
      </w:pPr>
      <w:r w:rsidRPr="00662322">
        <w:rPr>
          <w:rStyle w:val="eop"/>
          <w:rFonts w:ascii="Georgia" w:hAnsi="Georgia"/>
          <w:color w:val="000000"/>
          <w:sz w:val="22"/>
          <w:szCs w:val="22"/>
        </w:rPr>
        <w:t>The tenderer in question will be invited to demonstrate the genuineness of their costs alongsi</w:t>
      </w:r>
      <w:r w:rsidR="00D8686F">
        <w:rPr>
          <w:rStyle w:val="eop"/>
          <w:rFonts w:ascii="Georgia" w:hAnsi="Georgia"/>
          <w:color w:val="000000"/>
          <w:sz w:val="22"/>
          <w:szCs w:val="22"/>
        </w:rPr>
        <w:t>d</w:t>
      </w:r>
      <w:r w:rsidRPr="00662322">
        <w:rPr>
          <w:rStyle w:val="eop"/>
          <w:rFonts w:ascii="Georgia" w:hAnsi="Georgia"/>
          <w:color w:val="000000"/>
          <w:sz w:val="22"/>
          <w:szCs w:val="22"/>
        </w:rPr>
        <w:t>e their technical proposal. HRP will assess the information provided by the tenderer and may decide to reject the tender where evidence supplied does not satisfactorily account for the low level of costs proposed.</w:t>
      </w:r>
    </w:p>
    <w:p w14:paraId="0EB9A7DE" w14:textId="77777777" w:rsidR="00662322" w:rsidRPr="00662322" w:rsidRDefault="00662322" w:rsidP="00A37454">
      <w:pPr>
        <w:pStyle w:val="paragraph"/>
        <w:spacing w:before="0" w:beforeAutospacing="0" w:after="0" w:afterAutospacing="0"/>
        <w:ind w:left="1276"/>
        <w:jc w:val="both"/>
        <w:textAlignment w:val="baseline"/>
        <w:rPr>
          <w:rStyle w:val="eop"/>
          <w:rFonts w:ascii="Georgia" w:hAnsi="Georgia"/>
          <w:color w:val="000000"/>
          <w:sz w:val="22"/>
          <w:szCs w:val="22"/>
        </w:rPr>
      </w:pPr>
    </w:p>
    <w:p w14:paraId="7B8B1824" w14:textId="7C4F2D83" w:rsidR="000B252F" w:rsidRPr="0036409F" w:rsidRDefault="000B252F" w:rsidP="00A37454">
      <w:pPr>
        <w:pStyle w:val="paragraph"/>
        <w:numPr>
          <w:ilvl w:val="0"/>
          <w:numId w:val="28"/>
        </w:numPr>
        <w:spacing w:before="0" w:beforeAutospacing="0" w:after="120" w:afterAutospacing="0"/>
        <w:ind w:left="1276" w:hanging="567"/>
        <w:jc w:val="both"/>
        <w:textAlignment w:val="baseline"/>
        <w:rPr>
          <w:rStyle w:val="eop"/>
          <w:rFonts w:ascii="Georgia" w:eastAsiaTheme="minorHAnsi" w:hAnsi="Georgia" w:cstheme="minorBidi"/>
          <w:color w:val="000000"/>
          <w:sz w:val="22"/>
          <w:szCs w:val="22"/>
          <w:u w:val="single"/>
          <w:lang w:eastAsia="en-US"/>
        </w:rPr>
      </w:pPr>
      <w:r w:rsidRPr="0036409F">
        <w:rPr>
          <w:rStyle w:val="eop"/>
          <w:rFonts w:ascii="Georgia" w:hAnsi="Georgia"/>
          <w:color w:val="000000"/>
          <w:sz w:val="22"/>
          <w:szCs w:val="22"/>
          <w:u w:val="single"/>
        </w:rPr>
        <w:t>Grounds for disqualification and exclusion</w:t>
      </w:r>
      <w:r w:rsidR="006D69C5">
        <w:rPr>
          <w:rStyle w:val="eop"/>
          <w:rFonts w:ascii="Georgia" w:hAnsi="Georgia"/>
          <w:color w:val="000000"/>
          <w:sz w:val="22"/>
          <w:szCs w:val="22"/>
        </w:rPr>
        <w:t>:</w:t>
      </w:r>
      <w:r w:rsidRPr="0036409F">
        <w:rPr>
          <w:rStyle w:val="eop"/>
          <w:rFonts w:ascii="Georgia" w:hAnsi="Georgia"/>
          <w:color w:val="000000"/>
          <w:sz w:val="22"/>
          <w:szCs w:val="22"/>
          <w:u w:val="single"/>
        </w:rPr>
        <w:t xml:space="preserve"> </w:t>
      </w:r>
    </w:p>
    <w:p w14:paraId="222A12CB" w14:textId="77777777" w:rsidR="000B252F" w:rsidRPr="007452EA" w:rsidRDefault="000B252F" w:rsidP="000B252F">
      <w:pPr>
        <w:ind w:left="1276"/>
        <w:jc w:val="both"/>
        <w:rPr>
          <w:rFonts w:ascii="Georgia" w:hAnsi="Georgia"/>
        </w:rPr>
      </w:pPr>
      <w:r w:rsidRPr="007452EA">
        <w:rPr>
          <w:rFonts w:ascii="Georgia" w:hAnsi="Georgia"/>
        </w:rPr>
        <w:t>Participants should note that provision of deliberately false, incorrect or incomplete information, as well as late submission of proposals, are grounds for exclusion.</w:t>
      </w:r>
    </w:p>
    <w:p w14:paraId="0AC29B83" w14:textId="21223679" w:rsidR="000B252F" w:rsidRDefault="000B252F" w:rsidP="05ECFEA6">
      <w:pPr>
        <w:ind w:left="1276" w:hanging="567"/>
        <w:jc w:val="both"/>
        <w:rPr>
          <w:rFonts w:ascii="Georgia" w:hAnsi="Georgia"/>
        </w:rPr>
      </w:pPr>
    </w:p>
    <w:p w14:paraId="66D4B705" w14:textId="103BA195" w:rsidR="000B252F" w:rsidRDefault="00097EC4" w:rsidP="008D5D6B">
      <w:pPr>
        <w:ind w:firstLine="1276"/>
        <w:jc w:val="both"/>
        <w:rPr>
          <w:rFonts w:ascii="Georgia" w:hAnsi="Georgia"/>
        </w:rPr>
      </w:pPr>
      <w:r>
        <w:rPr>
          <w:rFonts w:ascii="Georgia" w:hAnsi="Georgia"/>
        </w:rPr>
        <w:t>Tendere</w:t>
      </w:r>
      <w:r w:rsidR="00793F50">
        <w:rPr>
          <w:rFonts w:ascii="Georgia" w:hAnsi="Georgia"/>
        </w:rPr>
        <w:t xml:space="preserve">rs </w:t>
      </w:r>
      <w:r w:rsidR="000B252F" w:rsidRPr="007452EA">
        <w:rPr>
          <w:rFonts w:ascii="Georgia" w:hAnsi="Georgia"/>
        </w:rPr>
        <w:t xml:space="preserve">will also be excluded </w:t>
      </w:r>
      <w:r>
        <w:rPr>
          <w:rFonts w:ascii="Georgia" w:hAnsi="Georgia"/>
        </w:rPr>
        <w:t>in the following instances</w:t>
      </w:r>
      <w:r w:rsidR="000B252F" w:rsidRPr="007452EA">
        <w:rPr>
          <w:rFonts w:ascii="Georgia" w:hAnsi="Georgia"/>
        </w:rPr>
        <w:t>:</w:t>
      </w:r>
    </w:p>
    <w:p w14:paraId="097E3122" w14:textId="77777777" w:rsidR="000B252F" w:rsidRPr="007452EA" w:rsidRDefault="000B252F" w:rsidP="000B252F">
      <w:pPr>
        <w:ind w:firstLine="720"/>
        <w:jc w:val="both"/>
        <w:rPr>
          <w:rFonts w:ascii="Georgia" w:hAnsi="Georgia"/>
        </w:rPr>
      </w:pPr>
    </w:p>
    <w:p w14:paraId="492F918F" w14:textId="265C5AA9" w:rsidR="000B252F" w:rsidRPr="006074D8" w:rsidRDefault="000B252F" w:rsidP="008D5D6B">
      <w:pPr>
        <w:pStyle w:val="ListParagraph"/>
        <w:numPr>
          <w:ilvl w:val="2"/>
          <w:numId w:val="31"/>
        </w:numPr>
        <w:spacing w:after="120"/>
        <w:contextualSpacing w:val="0"/>
        <w:jc w:val="both"/>
        <w:rPr>
          <w:rFonts w:ascii="Georgia" w:hAnsi="Georgia"/>
        </w:rPr>
      </w:pPr>
      <w:r w:rsidRPr="006074D8">
        <w:rPr>
          <w:rFonts w:ascii="Georgia" w:hAnsi="Georgia"/>
        </w:rPr>
        <w:t>The tender is not submitted in line with the information and guidelines defined in this tender document, including the submission of a tender after the deadline</w:t>
      </w:r>
    </w:p>
    <w:p w14:paraId="40EFFB3B" w14:textId="4D2E3C33" w:rsidR="000B252F" w:rsidRPr="006074D8" w:rsidRDefault="000B252F" w:rsidP="008D5D6B">
      <w:pPr>
        <w:pStyle w:val="ListParagraph"/>
        <w:numPr>
          <w:ilvl w:val="2"/>
          <w:numId w:val="31"/>
        </w:numPr>
        <w:spacing w:after="120"/>
        <w:contextualSpacing w:val="0"/>
        <w:jc w:val="both"/>
        <w:rPr>
          <w:rFonts w:ascii="Georgia" w:hAnsi="Georgia"/>
        </w:rPr>
      </w:pPr>
      <w:r w:rsidRPr="006074D8">
        <w:rPr>
          <w:rFonts w:ascii="Georgia" w:hAnsi="Georgia"/>
        </w:rPr>
        <w:t>They commit a breach of confidentiality</w:t>
      </w:r>
    </w:p>
    <w:p w14:paraId="5185EFEF" w14:textId="3C1EB3CD" w:rsidR="000B252F" w:rsidRPr="006074D8" w:rsidRDefault="000B252F" w:rsidP="008D5D6B">
      <w:pPr>
        <w:pStyle w:val="ListParagraph"/>
        <w:numPr>
          <w:ilvl w:val="2"/>
          <w:numId w:val="31"/>
        </w:numPr>
        <w:spacing w:after="120"/>
        <w:contextualSpacing w:val="0"/>
        <w:jc w:val="both"/>
        <w:rPr>
          <w:rFonts w:ascii="Georgia" w:eastAsia="Times New Roman" w:hAnsi="Georgia" w:cs="Times New Roman"/>
        </w:rPr>
      </w:pPr>
      <w:r w:rsidRPr="006074D8">
        <w:rPr>
          <w:rFonts w:ascii="Georgia" w:eastAsia="Times New Roman" w:hAnsi="Georgia" w:cs="Times New Roman"/>
        </w:rPr>
        <w:t>Anti-competitive practice has taken place</w:t>
      </w:r>
    </w:p>
    <w:p w14:paraId="1A527413" w14:textId="52CB75B0" w:rsidR="000B252F" w:rsidRPr="006074D8" w:rsidRDefault="000B252F" w:rsidP="008D5D6B">
      <w:pPr>
        <w:pStyle w:val="ListParagraph"/>
        <w:numPr>
          <w:ilvl w:val="2"/>
          <w:numId w:val="31"/>
        </w:numPr>
        <w:spacing w:after="120"/>
        <w:contextualSpacing w:val="0"/>
        <w:jc w:val="both"/>
        <w:rPr>
          <w:rFonts w:ascii="Georgia" w:eastAsia="Times New Roman" w:hAnsi="Georgia" w:cs="Times New Roman"/>
        </w:rPr>
      </w:pPr>
      <w:r w:rsidRPr="006074D8">
        <w:rPr>
          <w:rFonts w:ascii="Georgia" w:eastAsia="Times New Roman" w:hAnsi="Georgia" w:cs="Times New Roman"/>
        </w:rPr>
        <w:t>Conflicts of interest have been declared or are later found to exist</w:t>
      </w:r>
    </w:p>
    <w:p w14:paraId="683BC4FB" w14:textId="28E8F657" w:rsidR="000B252F" w:rsidRDefault="000B252F" w:rsidP="008D5D6B">
      <w:pPr>
        <w:pStyle w:val="ListParagraph"/>
        <w:numPr>
          <w:ilvl w:val="2"/>
          <w:numId w:val="31"/>
        </w:numPr>
        <w:spacing w:after="120"/>
        <w:contextualSpacing w:val="0"/>
        <w:jc w:val="both"/>
        <w:rPr>
          <w:rFonts w:ascii="Georgia" w:eastAsia="Times New Roman" w:hAnsi="Georgia" w:cs="Times New Roman"/>
        </w:rPr>
      </w:pPr>
      <w:r>
        <w:rPr>
          <w:rFonts w:ascii="Georgia" w:eastAsia="Times New Roman" w:hAnsi="Georgia" w:cs="Times New Roman"/>
        </w:rPr>
        <w:lastRenderedPageBreak/>
        <w:t>B</w:t>
      </w:r>
      <w:r w:rsidRPr="006074D8">
        <w:rPr>
          <w:rFonts w:ascii="Georgia" w:eastAsia="Times New Roman" w:hAnsi="Georgia" w:cs="Times New Roman"/>
        </w:rPr>
        <w:t xml:space="preserve">reaching legislation and/or HRP’s </w:t>
      </w:r>
      <w:r w:rsidR="00095EFC">
        <w:rPr>
          <w:rFonts w:ascii="Georgia" w:eastAsia="Times New Roman" w:hAnsi="Georgia" w:cs="Times New Roman"/>
        </w:rPr>
        <w:t>Partner and S</w:t>
      </w:r>
      <w:r>
        <w:rPr>
          <w:rFonts w:ascii="Georgia" w:eastAsia="Times New Roman" w:hAnsi="Georgia" w:cs="Times New Roman"/>
        </w:rPr>
        <w:t xml:space="preserve">upplier </w:t>
      </w:r>
      <w:r w:rsidR="00095EFC">
        <w:rPr>
          <w:rFonts w:ascii="Georgia" w:eastAsia="Times New Roman" w:hAnsi="Georgia" w:cs="Times New Roman"/>
        </w:rPr>
        <w:t>C</w:t>
      </w:r>
      <w:r>
        <w:rPr>
          <w:rFonts w:ascii="Georgia" w:eastAsia="Times New Roman" w:hAnsi="Georgia" w:cs="Times New Roman"/>
        </w:rPr>
        <w:t xml:space="preserve">ode of </w:t>
      </w:r>
      <w:r w:rsidR="00095EFC">
        <w:rPr>
          <w:rFonts w:ascii="Georgia" w:eastAsia="Times New Roman" w:hAnsi="Georgia" w:cs="Times New Roman"/>
        </w:rPr>
        <w:t>C</w:t>
      </w:r>
      <w:r>
        <w:rPr>
          <w:rFonts w:ascii="Georgia" w:eastAsia="Times New Roman" w:hAnsi="Georgia" w:cs="Times New Roman"/>
        </w:rPr>
        <w:t xml:space="preserve">onduct or </w:t>
      </w:r>
      <w:r w:rsidRPr="006074D8">
        <w:rPr>
          <w:rFonts w:ascii="Georgia" w:eastAsia="Times New Roman" w:hAnsi="Georgia" w:cs="Times New Roman"/>
        </w:rPr>
        <w:t>policy</w:t>
      </w:r>
      <w:r>
        <w:rPr>
          <w:rFonts w:ascii="Georgia" w:eastAsia="Times New Roman" w:hAnsi="Georgia" w:cs="Times New Roman"/>
        </w:rPr>
        <w:t xml:space="preserve"> requirements</w:t>
      </w:r>
    </w:p>
    <w:p w14:paraId="1E4A14EA" w14:textId="77777777" w:rsidR="00793F50" w:rsidRDefault="00793F50" w:rsidP="008D5D6B">
      <w:pPr>
        <w:pStyle w:val="ListParagraph"/>
        <w:numPr>
          <w:ilvl w:val="2"/>
          <w:numId w:val="31"/>
        </w:numPr>
        <w:contextualSpacing w:val="0"/>
        <w:jc w:val="both"/>
        <w:rPr>
          <w:rFonts w:ascii="Georgia" w:eastAsia="Times New Roman" w:hAnsi="Georgia" w:cs="Times New Roman"/>
        </w:rPr>
      </w:pPr>
      <w:r>
        <w:rPr>
          <w:rFonts w:ascii="Georgia" w:eastAsia="Times New Roman" w:hAnsi="Georgia" w:cs="Times New Roman"/>
        </w:rPr>
        <w:t>Canvassing of HRP employees</w:t>
      </w:r>
    </w:p>
    <w:p w14:paraId="1F07B699" w14:textId="77777777" w:rsidR="00AE307D" w:rsidRDefault="00AE307D" w:rsidP="00F7795A">
      <w:pPr>
        <w:pStyle w:val="ListParagraph"/>
        <w:ind w:left="2160"/>
        <w:contextualSpacing w:val="0"/>
        <w:jc w:val="both"/>
        <w:rPr>
          <w:rFonts w:ascii="Georgia" w:eastAsia="Times New Roman" w:hAnsi="Georgia" w:cs="Times New Roman"/>
        </w:rPr>
      </w:pPr>
    </w:p>
    <w:p w14:paraId="5800C758" w14:textId="1639E13F" w:rsidR="000B252F" w:rsidRPr="006074D8" w:rsidRDefault="397A43BF" w:rsidP="2DCE4B84">
      <w:pPr>
        <w:pStyle w:val="ListParagraph"/>
        <w:numPr>
          <w:ilvl w:val="2"/>
          <w:numId w:val="31"/>
        </w:numPr>
        <w:jc w:val="both"/>
        <w:rPr>
          <w:rFonts w:ascii="Georgia" w:eastAsia="Times New Roman" w:hAnsi="Georgia" w:cs="Times New Roman"/>
        </w:rPr>
      </w:pPr>
      <w:r w:rsidRPr="2DCE4B84">
        <w:rPr>
          <w:rFonts w:ascii="Georgia" w:eastAsia="Times New Roman" w:hAnsi="Georgia" w:cs="Times New Roman"/>
        </w:rPr>
        <w:t xml:space="preserve">Contacting or HRP employees in respect of this requirement or their tender submission via any other method than the </w:t>
      </w:r>
      <w:r w:rsidR="1247BDF5" w:rsidRPr="2DCE4B84">
        <w:rPr>
          <w:rFonts w:ascii="Georgia" w:eastAsia="Times New Roman" w:hAnsi="Georgia" w:cs="Times New Roman"/>
        </w:rPr>
        <w:t>Find a Tender</w:t>
      </w:r>
      <w:r w:rsidRPr="2DCE4B84">
        <w:rPr>
          <w:rFonts w:ascii="Georgia" w:eastAsia="Times New Roman" w:hAnsi="Georgia" w:cs="Times New Roman"/>
        </w:rPr>
        <w:t xml:space="preserve"> tender box message centre as described in paragraph 5.1.</w:t>
      </w:r>
    </w:p>
    <w:p w14:paraId="30EC65F8" w14:textId="77777777" w:rsidR="000B252F" w:rsidRDefault="000B252F" w:rsidP="000B252F">
      <w:pPr>
        <w:ind w:left="720"/>
        <w:jc w:val="both"/>
        <w:rPr>
          <w:rFonts w:ascii="Georgia" w:eastAsia="Times New Roman" w:hAnsi="Georgia" w:cs="Times New Roman"/>
        </w:rPr>
      </w:pPr>
    </w:p>
    <w:p w14:paraId="78109D41" w14:textId="11D3B989" w:rsidR="000B252F" w:rsidRPr="007452EA" w:rsidRDefault="000B252F" w:rsidP="008D5D6B">
      <w:pPr>
        <w:ind w:left="1276"/>
        <w:jc w:val="both"/>
        <w:rPr>
          <w:rFonts w:ascii="Georgia" w:eastAsia="Times New Roman" w:hAnsi="Georgia" w:cs="Times New Roman"/>
        </w:rPr>
      </w:pPr>
      <w:r w:rsidRPr="05ECFEA6">
        <w:rPr>
          <w:rFonts w:ascii="Georgia" w:eastAsia="Times New Roman" w:hAnsi="Georgia" w:cs="Times New Roman"/>
        </w:rPr>
        <w:t>A compliance checklist has been provided in A</w:t>
      </w:r>
      <w:r w:rsidR="0FFDA50A" w:rsidRPr="05ECFEA6">
        <w:rPr>
          <w:rFonts w:ascii="Georgia" w:eastAsia="Times New Roman" w:hAnsi="Georgia" w:cs="Times New Roman"/>
        </w:rPr>
        <w:t xml:space="preserve">nnex </w:t>
      </w:r>
      <w:r w:rsidRPr="05ECFEA6">
        <w:rPr>
          <w:rFonts w:ascii="Georgia" w:eastAsia="Times New Roman" w:hAnsi="Georgia" w:cs="Times New Roman"/>
        </w:rPr>
        <w:t>D to this Invitation to Tender to assist with ensuring that submitted proposals are compliant to the requirements of this process. Participants of this tender are encouraged to review this list prior to the submission of any tender process.</w:t>
      </w:r>
    </w:p>
    <w:p w14:paraId="10CD0C24" w14:textId="1B10A398" w:rsidR="00BE1B13" w:rsidRPr="007452EA" w:rsidRDefault="00BE1B13" w:rsidP="00F7795A">
      <w:pPr>
        <w:jc w:val="both"/>
        <w:rPr>
          <w:rFonts w:ascii="Georgia" w:eastAsia="Times New Roman" w:hAnsi="Georgia" w:cs="Calibri"/>
          <w:lang w:val="en-US"/>
        </w:rPr>
      </w:pPr>
    </w:p>
    <w:p w14:paraId="6BBE3487" w14:textId="4907C169" w:rsidR="00A138FC" w:rsidRDefault="00A138FC">
      <w:pPr>
        <w:spacing w:after="120"/>
        <w:rPr>
          <w:rFonts w:ascii="Georgia" w:hAnsi="Georgia"/>
        </w:rPr>
      </w:pPr>
      <w:bookmarkStart w:id="36" w:name="_Toc488244941"/>
      <w:bookmarkStart w:id="37" w:name="_Toc494353095"/>
      <w:bookmarkStart w:id="38" w:name="_Toc494373615"/>
      <w:bookmarkStart w:id="39" w:name="_Toc27644024"/>
      <w:r>
        <w:rPr>
          <w:rFonts w:ascii="Georgia" w:hAnsi="Georgia"/>
        </w:rPr>
        <w:br w:type="page"/>
      </w:r>
    </w:p>
    <w:p w14:paraId="5A1D449E" w14:textId="1239A55D" w:rsidR="006B708C" w:rsidRDefault="00F96C5C" w:rsidP="007452EA">
      <w:pPr>
        <w:pStyle w:val="Heading1"/>
        <w:spacing w:before="120" w:after="120" w:line="240" w:lineRule="atLeast"/>
        <w:rPr>
          <w:rFonts w:ascii="Georgia" w:hAnsi="Georgia" w:cs="Calibri"/>
          <w:sz w:val="22"/>
          <w:szCs w:val="22"/>
          <w:u w:val="single"/>
        </w:rPr>
      </w:pPr>
      <w:bookmarkStart w:id="40" w:name="_Toc215689721"/>
      <w:bookmarkStart w:id="41" w:name="_Toc27644026"/>
      <w:bookmarkEnd w:id="36"/>
      <w:bookmarkEnd w:id="37"/>
      <w:bookmarkEnd w:id="38"/>
      <w:bookmarkEnd w:id="39"/>
      <w:r w:rsidRPr="05ECFEA6">
        <w:rPr>
          <w:rFonts w:ascii="Georgia" w:hAnsi="Georgia" w:cs="Calibri"/>
          <w:sz w:val="22"/>
          <w:szCs w:val="22"/>
          <w:u w:val="single"/>
        </w:rPr>
        <w:lastRenderedPageBreak/>
        <w:t>A</w:t>
      </w:r>
      <w:r w:rsidR="6EC343D1" w:rsidRPr="05ECFEA6">
        <w:rPr>
          <w:rFonts w:ascii="Georgia" w:hAnsi="Georgia" w:cs="Calibri"/>
          <w:sz w:val="22"/>
          <w:szCs w:val="22"/>
          <w:u w:val="single"/>
        </w:rPr>
        <w:t>NNEX</w:t>
      </w:r>
      <w:r w:rsidRPr="05ECFEA6">
        <w:rPr>
          <w:rFonts w:ascii="Georgia" w:hAnsi="Georgia" w:cs="Calibri"/>
          <w:sz w:val="22"/>
          <w:szCs w:val="22"/>
          <w:u w:val="single"/>
        </w:rPr>
        <w:t xml:space="preserve"> </w:t>
      </w:r>
      <w:r w:rsidR="008D3499" w:rsidRPr="05ECFEA6">
        <w:rPr>
          <w:rFonts w:ascii="Georgia" w:hAnsi="Georgia" w:cs="Calibri"/>
          <w:sz w:val="22"/>
          <w:szCs w:val="22"/>
          <w:u w:val="single"/>
        </w:rPr>
        <w:t xml:space="preserve">A </w:t>
      </w:r>
      <w:r w:rsidRPr="05ECFEA6">
        <w:rPr>
          <w:rFonts w:ascii="Georgia" w:hAnsi="Georgia" w:cs="Calibri"/>
          <w:sz w:val="22"/>
          <w:szCs w:val="22"/>
          <w:u w:val="single"/>
        </w:rPr>
        <w:t xml:space="preserve">– </w:t>
      </w:r>
      <w:r w:rsidR="00BB29C6" w:rsidRPr="05ECFEA6">
        <w:rPr>
          <w:rFonts w:ascii="Georgia" w:hAnsi="Georgia" w:cs="Calibri"/>
          <w:sz w:val="22"/>
          <w:szCs w:val="22"/>
          <w:u w:val="single"/>
        </w:rPr>
        <w:t>HRP POLICIES</w:t>
      </w:r>
      <w:bookmarkEnd w:id="40"/>
      <w:r w:rsidR="00ED66D1" w:rsidRPr="05ECFEA6">
        <w:rPr>
          <w:rFonts w:ascii="Georgia" w:hAnsi="Georgia" w:cs="Calibri"/>
          <w:sz w:val="22"/>
          <w:szCs w:val="22"/>
          <w:u w:val="single"/>
        </w:rPr>
        <w:t xml:space="preserve"> </w:t>
      </w:r>
    </w:p>
    <w:p w14:paraId="403BF1E6" w14:textId="77777777" w:rsidR="006D4145" w:rsidRDefault="006D4145" w:rsidP="00595806">
      <w:pPr>
        <w:spacing w:after="120"/>
        <w:jc w:val="both"/>
        <w:rPr>
          <w:rFonts w:ascii="Georgia" w:hAnsi="Georgia" w:cs="Calibri"/>
        </w:rPr>
      </w:pPr>
    </w:p>
    <w:p w14:paraId="19F9F18F" w14:textId="66E95DCA" w:rsidR="001C6373" w:rsidRDefault="00A138FC" w:rsidP="00595806">
      <w:pPr>
        <w:spacing w:after="120"/>
        <w:jc w:val="both"/>
        <w:rPr>
          <w:rFonts w:ascii="Georgia" w:hAnsi="Georgia" w:cs="Calibri"/>
        </w:rPr>
      </w:pPr>
      <w:r w:rsidRPr="05ECFEA6">
        <w:rPr>
          <w:rFonts w:ascii="Georgia" w:hAnsi="Georgia" w:cs="Calibri"/>
        </w:rPr>
        <w:t>Th</w:t>
      </w:r>
      <w:r w:rsidR="001C6373" w:rsidRPr="05ECFEA6">
        <w:rPr>
          <w:rFonts w:ascii="Georgia" w:hAnsi="Georgia" w:cs="Calibri"/>
        </w:rPr>
        <w:t>e following policies</w:t>
      </w:r>
      <w:r w:rsidR="00163471" w:rsidRPr="05ECFEA6">
        <w:rPr>
          <w:rFonts w:ascii="Georgia" w:hAnsi="Georgia" w:cs="Calibri"/>
        </w:rPr>
        <w:t>, codes and statements</w:t>
      </w:r>
      <w:r w:rsidR="001C6373" w:rsidRPr="05ECFEA6">
        <w:rPr>
          <w:rFonts w:ascii="Georgia" w:hAnsi="Georgia" w:cs="Calibri"/>
        </w:rPr>
        <w:t xml:space="preserve"> are provided for information as to allow </w:t>
      </w:r>
      <w:r w:rsidR="003E1930" w:rsidRPr="05ECFEA6">
        <w:rPr>
          <w:rFonts w:ascii="Georgia" w:hAnsi="Georgia" w:cs="Calibri"/>
        </w:rPr>
        <w:t>T</w:t>
      </w:r>
      <w:r w:rsidR="001C6373" w:rsidRPr="05ECFEA6">
        <w:rPr>
          <w:rFonts w:ascii="Georgia" w:hAnsi="Georgia" w:cs="Calibri"/>
        </w:rPr>
        <w:t>enderers to consider the minimum standards</w:t>
      </w:r>
      <w:r w:rsidR="00AE5D10" w:rsidRPr="05ECFEA6">
        <w:rPr>
          <w:rFonts w:ascii="Georgia" w:hAnsi="Georgia" w:cs="Calibri"/>
        </w:rPr>
        <w:t xml:space="preserve"> and requirements expected of any supplier or partner appointed to work with </w:t>
      </w:r>
      <w:r w:rsidR="001C6373" w:rsidRPr="05ECFEA6">
        <w:rPr>
          <w:rFonts w:ascii="Georgia" w:hAnsi="Georgia" w:cs="Calibri"/>
        </w:rPr>
        <w:t>HRP</w:t>
      </w:r>
      <w:r w:rsidR="00AE5D10" w:rsidRPr="05ECFEA6">
        <w:rPr>
          <w:rFonts w:ascii="Georgia" w:hAnsi="Georgia" w:cs="Calibri"/>
        </w:rPr>
        <w:t xml:space="preserve">. </w:t>
      </w:r>
      <w:r w:rsidR="000C78B6" w:rsidRPr="05ECFEA6">
        <w:rPr>
          <w:rFonts w:ascii="Georgia" w:hAnsi="Georgia" w:cs="Calibri"/>
        </w:rPr>
        <w:t xml:space="preserve">Participation in this tender process will be taken as </w:t>
      </w:r>
      <w:r w:rsidR="00CA53DA" w:rsidRPr="05ECFEA6">
        <w:rPr>
          <w:rFonts w:ascii="Georgia" w:hAnsi="Georgia" w:cs="Calibri"/>
        </w:rPr>
        <w:t xml:space="preserve">acceptance of the standards and requirements within these </w:t>
      </w:r>
      <w:r w:rsidR="00474142" w:rsidRPr="05ECFEA6">
        <w:rPr>
          <w:rFonts w:ascii="Georgia" w:hAnsi="Georgia" w:cs="Calibri"/>
        </w:rPr>
        <w:t>documents</w:t>
      </w:r>
      <w:r w:rsidR="001B0A78" w:rsidRPr="05ECFEA6">
        <w:rPr>
          <w:rFonts w:ascii="Georgia" w:hAnsi="Georgia" w:cs="Calibri"/>
        </w:rPr>
        <w:t xml:space="preserve">, however </w:t>
      </w:r>
      <w:r w:rsidR="00CA53DA" w:rsidRPr="05ECFEA6">
        <w:rPr>
          <w:rFonts w:ascii="Georgia" w:hAnsi="Georgia" w:cs="Calibri"/>
        </w:rPr>
        <w:t xml:space="preserve">Tenderers are required to formally confirm their acceptance </w:t>
      </w:r>
      <w:r w:rsidR="00595806" w:rsidRPr="05ECFEA6">
        <w:rPr>
          <w:rFonts w:ascii="Georgia" w:hAnsi="Georgia" w:cs="Calibri"/>
        </w:rPr>
        <w:t>by way of completion of the Declaration provided in A</w:t>
      </w:r>
      <w:r w:rsidR="0EA1D4FF" w:rsidRPr="05ECFEA6">
        <w:rPr>
          <w:rFonts w:ascii="Georgia" w:hAnsi="Georgia" w:cs="Calibri"/>
        </w:rPr>
        <w:t>nnex</w:t>
      </w:r>
      <w:r w:rsidR="00595806" w:rsidRPr="05ECFEA6">
        <w:rPr>
          <w:rFonts w:ascii="Georgia" w:hAnsi="Georgia" w:cs="Calibri"/>
        </w:rPr>
        <w:t xml:space="preserve"> B.</w:t>
      </w:r>
    </w:p>
    <w:p w14:paraId="170025E9" w14:textId="77777777" w:rsidR="006803EF" w:rsidRPr="000908CD" w:rsidRDefault="006803EF">
      <w:pPr>
        <w:spacing w:after="120"/>
        <w:rPr>
          <w:rFonts w:ascii="Georgia" w:hAnsi="Georgia" w:cs="Calibri"/>
          <w:u w:val="single"/>
        </w:rPr>
      </w:pPr>
    </w:p>
    <w:p w14:paraId="5BFAFC11" w14:textId="6F408C9B" w:rsidR="00CA03D5" w:rsidRPr="000908CD" w:rsidRDefault="00CA03D5">
      <w:pPr>
        <w:spacing w:after="120"/>
        <w:rPr>
          <w:rFonts w:ascii="Georgia" w:hAnsi="Georgia" w:cs="Calibri"/>
          <w:u w:val="single"/>
        </w:rPr>
      </w:pPr>
      <w:r w:rsidRPr="000908CD">
        <w:rPr>
          <w:rFonts w:ascii="Georgia" w:hAnsi="Georgia" w:cs="Calibri"/>
          <w:u w:val="single"/>
        </w:rPr>
        <w:t>Partner and Supplier Code of Conduct</w:t>
      </w:r>
    </w:p>
    <w:p w14:paraId="427A5025" w14:textId="76B8881F" w:rsidR="00F9036B" w:rsidRPr="000908CD" w:rsidRDefault="0037171D">
      <w:pPr>
        <w:spacing w:after="120"/>
        <w:rPr>
          <w:rFonts w:ascii="Georgia" w:hAnsi="Georgia"/>
        </w:rPr>
      </w:pPr>
      <w:hyperlink r:id="rId20" w:anchor="gs.0t5syx" w:history="1">
        <w:r w:rsidRPr="000908CD">
          <w:rPr>
            <w:rStyle w:val="Hyperlink"/>
            <w:rFonts w:ascii="Georgia" w:hAnsi="Georgia"/>
          </w:rPr>
          <w:t>Working with HRP as a supplier | Historic Royal Palaces</w:t>
        </w:r>
      </w:hyperlink>
    </w:p>
    <w:p w14:paraId="4C263A64" w14:textId="77777777" w:rsidR="00CA03D5" w:rsidRPr="000908CD" w:rsidRDefault="00CA03D5">
      <w:pPr>
        <w:spacing w:after="120"/>
        <w:rPr>
          <w:rFonts w:ascii="Georgia" w:hAnsi="Georgia"/>
        </w:rPr>
      </w:pPr>
    </w:p>
    <w:p w14:paraId="5D007FDB" w14:textId="255E917B" w:rsidR="00CA03D5" w:rsidRPr="000908CD" w:rsidRDefault="00CA03D5">
      <w:pPr>
        <w:spacing w:after="120"/>
        <w:rPr>
          <w:rFonts w:ascii="Georgia" w:hAnsi="Georgia" w:cs="Calibri"/>
          <w:u w:val="single"/>
        </w:rPr>
      </w:pPr>
      <w:r w:rsidRPr="000908CD">
        <w:rPr>
          <w:rFonts w:ascii="Georgia" w:hAnsi="Georgia"/>
          <w:u w:val="single"/>
        </w:rPr>
        <w:t xml:space="preserve">Modern Slavery </w:t>
      </w:r>
      <w:r w:rsidR="00163471">
        <w:rPr>
          <w:rFonts w:ascii="Georgia" w:hAnsi="Georgia"/>
          <w:u w:val="single"/>
        </w:rPr>
        <w:t>Statement</w:t>
      </w:r>
    </w:p>
    <w:p w14:paraId="20FACD67" w14:textId="77777777" w:rsidR="0037171D" w:rsidRPr="000908CD" w:rsidRDefault="00F9036B">
      <w:pPr>
        <w:spacing w:after="120"/>
        <w:rPr>
          <w:rFonts w:ascii="Georgia" w:hAnsi="Georgia" w:cs="Calibri"/>
          <w:u w:val="single"/>
        </w:rPr>
      </w:pPr>
      <w:hyperlink r:id="rId21" w:anchor="gs.0t5snx" w:history="1">
        <w:r w:rsidRPr="000908CD">
          <w:rPr>
            <w:rStyle w:val="Hyperlink"/>
            <w:rFonts w:ascii="Georgia" w:hAnsi="Georgia"/>
          </w:rPr>
          <w:t>Modern Slavery Act Statement | Historic Royal Palaces (hrp.org.uk)</w:t>
        </w:r>
      </w:hyperlink>
      <w:r w:rsidR="005149C2" w:rsidRPr="000908CD">
        <w:rPr>
          <w:rFonts w:ascii="Georgia" w:hAnsi="Georgia" w:cs="Calibri"/>
          <w:u w:val="single"/>
        </w:rPr>
        <w:t xml:space="preserve"> </w:t>
      </w:r>
    </w:p>
    <w:p w14:paraId="59CE1994" w14:textId="77777777" w:rsidR="00971CFD" w:rsidRPr="000908CD" w:rsidRDefault="00971CFD">
      <w:pPr>
        <w:spacing w:after="120"/>
        <w:rPr>
          <w:rFonts w:ascii="Georgia" w:hAnsi="Georgia" w:cs="Calibri"/>
          <w:u w:val="single"/>
        </w:rPr>
      </w:pPr>
    </w:p>
    <w:p w14:paraId="6CAD6129" w14:textId="5BD0F055" w:rsidR="00971CFD" w:rsidRPr="000908CD" w:rsidRDefault="00971CFD">
      <w:pPr>
        <w:spacing w:after="120"/>
        <w:rPr>
          <w:rFonts w:ascii="Georgia" w:hAnsi="Georgia" w:cs="Calibri"/>
          <w:u w:val="single"/>
        </w:rPr>
      </w:pPr>
      <w:r w:rsidRPr="000908CD">
        <w:rPr>
          <w:rFonts w:ascii="Georgia" w:hAnsi="Georgia" w:cs="Calibri"/>
          <w:u w:val="single"/>
        </w:rPr>
        <w:t>Sustainability Str</w:t>
      </w:r>
      <w:r w:rsidR="00A70661" w:rsidRPr="000908CD">
        <w:rPr>
          <w:rFonts w:ascii="Georgia" w:hAnsi="Georgia" w:cs="Calibri"/>
          <w:u w:val="single"/>
        </w:rPr>
        <w:t>ategy</w:t>
      </w:r>
    </w:p>
    <w:p w14:paraId="7841D8DE" w14:textId="710030DA" w:rsidR="00971CFD" w:rsidRPr="000908CD" w:rsidRDefault="00971CFD">
      <w:pPr>
        <w:spacing w:after="120"/>
        <w:rPr>
          <w:rFonts w:ascii="Georgia" w:hAnsi="Georgia" w:cs="Calibri"/>
          <w:u w:val="single"/>
        </w:rPr>
      </w:pPr>
      <w:hyperlink r:id="rId22" w:anchor="gs.5cve0r" w:history="1">
        <w:r w:rsidRPr="000908CD">
          <w:rPr>
            <w:rStyle w:val="Hyperlink"/>
            <w:rFonts w:ascii="Georgia" w:hAnsi="Georgia"/>
          </w:rPr>
          <w:t>Sustainability | Historic Royal Palaces (hrp.org.uk)</w:t>
        </w:r>
      </w:hyperlink>
    </w:p>
    <w:p w14:paraId="2577B22E" w14:textId="77777777" w:rsidR="0037171D" w:rsidRPr="000908CD" w:rsidRDefault="0037171D">
      <w:pPr>
        <w:spacing w:after="120"/>
        <w:rPr>
          <w:rFonts w:ascii="Georgia" w:hAnsi="Georgia" w:cs="Calibri"/>
          <w:u w:val="single"/>
        </w:rPr>
      </w:pPr>
    </w:p>
    <w:p w14:paraId="216AED20" w14:textId="671C19A9" w:rsidR="00CD18D7" w:rsidRPr="000908CD" w:rsidRDefault="00CD18D7">
      <w:pPr>
        <w:spacing w:after="120"/>
        <w:rPr>
          <w:rFonts w:ascii="Georgia" w:hAnsi="Georgia" w:cs="Calibri"/>
        </w:rPr>
      </w:pPr>
      <w:r w:rsidRPr="000908CD">
        <w:rPr>
          <w:rFonts w:ascii="Georgia" w:hAnsi="Georgia" w:cs="Calibri"/>
          <w:u w:val="single"/>
        </w:rPr>
        <w:t>Equality and Diversity</w:t>
      </w:r>
    </w:p>
    <w:p w14:paraId="7FA3F603" w14:textId="51D5EBBE" w:rsidR="006B708C" w:rsidRPr="000908CD" w:rsidRDefault="00CD18D7">
      <w:pPr>
        <w:spacing w:after="120"/>
        <w:rPr>
          <w:rFonts w:ascii="Georgia" w:hAnsi="Georgia"/>
        </w:rPr>
      </w:pPr>
      <w:hyperlink r:id="rId23" w:anchor="gs.0t5xtd" w:history="1">
        <w:r w:rsidRPr="000908CD">
          <w:rPr>
            <w:rStyle w:val="Hyperlink"/>
            <w:rFonts w:ascii="Georgia" w:hAnsi="Georgia"/>
          </w:rPr>
          <w:t>Equality and diversity | Historic Royal Palaces (hrp.org.uk)</w:t>
        </w:r>
      </w:hyperlink>
    </w:p>
    <w:p w14:paraId="22779E70" w14:textId="77777777" w:rsidR="00032BEE" w:rsidRPr="000908CD" w:rsidRDefault="00032BEE">
      <w:pPr>
        <w:spacing w:after="120"/>
        <w:rPr>
          <w:rFonts w:ascii="Georgia" w:hAnsi="Georgia"/>
        </w:rPr>
      </w:pPr>
    </w:p>
    <w:p w14:paraId="1A6B4CC6" w14:textId="067E4166" w:rsidR="00032BEE" w:rsidRPr="000908CD" w:rsidRDefault="008C2A26">
      <w:pPr>
        <w:spacing w:after="120"/>
        <w:rPr>
          <w:rFonts w:ascii="Georgia" w:hAnsi="Georgia"/>
        </w:rPr>
      </w:pPr>
      <w:r w:rsidRPr="000908CD">
        <w:rPr>
          <w:rFonts w:ascii="Georgia" w:hAnsi="Georgia"/>
          <w:u w:val="single"/>
        </w:rPr>
        <w:t>Safeguarding</w:t>
      </w:r>
    </w:p>
    <w:p w14:paraId="699B2A88" w14:textId="31F3F3F9" w:rsidR="008C2A26" w:rsidRPr="000908CD" w:rsidRDefault="008C2A26">
      <w:pPr>
        <w:spacing w:after="120"/>
        <w:rPr>
          <w:rFonts w:ascii="Georgia" w:hAnsi="Georgia"/>
        </w:rPr>
      </w:pPr>
      <w:hyperlink r:id="rId24" w:anchor="gs.0t5yrs" w:history="1">
        <w:r w:rsidRPr="000908CD">
          <w:rPr>
            <w:rStyle w:val="Hyperlink"/>
            <w:rFonts w:ascii="Georgia" w:hAnsi="Georgia"/>
          </w:rPr>
          <w:t>Safeguarding policies and procedures | Historic Royal Palaces (hrp.org.uk)</w:t>
        </w:r>
      </w:hyperlink>
    </w:p>
    <w:p w14:paraId="31C9717C" w14:textId="77777777" w:rsidR="008C2A26" w:rsidRPr="000908CD" w:rsidRDefault="008C2A26">
      <w:pPr>
        <w:spacing w:after="120"/>
        <w:rPr>
          <w:rFonts w:ascii="Georgia" w:hAnsi="Georgia"/>
        </w:rPr>
      </w:pPr>
    </w:p>
    <w:p w14:paraId="3B2BEBAD" w14:textId="030B4A13" w:rsidR="008C2A26" w:rsidRPr="000908CD" w:rsidRDefault="003C7B29">
      <w:pPr>
        <w:spacing w:after="120"/>
        <w:rPr>
          <w:rFonts w:ascii="Georgia" w:hAnsi="Georgia"/>
        </w:rPr>
      </w:pPr>
      <w:r w:rsidRPr="000908CD">
        <w:rPr>
          <w:rFonts w:ascii="Georgia" w:hAnsi="Georgia"/>
          <w:u w:val="single"/>
        </w:rPr>
        <w:t>Freedom of Information</w:t>
      </w:r>
    </w:p>
    <w:p w14:paraId="2BF49FD6" w14:textId="31558E64" w:rsidR="003C7B29" w:rsidRPr="000908CD" w:rsidRDefault="003C7B29">
      <w:pPr>
        <w:spacing w:after="120"/>
        <w:rPr>
          <w:rFonts w:ascii="Georgia" w:hAnsi="Georgia"/>
        </w:rPr>
      </w:pPr>
      <w:hyperlink r:id="rId25" w:anchor="gs.0t607d" w:history="1">
        <w:r w:rsidRPr="000908CD">
          <w:rPr>
            <w:rStyle w:val="Hyperlink"/>
            <w:rFonts w:ascii="Georgia" w:hAnsi="Georgia"/>
          </w:rPr>
          <w:t>Freedom of information | Historic Royal Palaces (hrp.org.uk)</w:t>
        </w:r>
      </w:hyperlink>
    </w:p>
    <w:p w14:paraId="03AA6177" w14:textId="77777777" w:rsidR="00032BEE" w:rsidRPr="000908CD" w:rsidRDefault="00032BEE">
      <w:pPr>
        <w:spacing w:after="120"/>
        <w:rPr>
          <w:rFonts w:ascii="Georgia" w:hAnsi="Georgia"/>
        </w:rPr>
      </w:pPr>
    </w:p>
    <w:p w14:paraId="6B1BED89" w14:textId="5D573978" w:rsidR="00032BEE" w:rsidRPr="000908CD" w:rsidRDefault="00500F97">
      <w:pPr>
        <w:spacing w:after="120"/>
        <w:rPr>
          <w:rFonts w:ascii="Georgia" w:hAnsi="Georgia"/>
          <w:u w:val="single"/>
        </w:rPr>
      </w:pPr>
      <w:r w:rsidRPr="000908CD">
        <w:rPr>
          <w:rFonts w:ascii="Georgia" w:hAnsi="Georgia"/>
          <w:u w:val="single"/>
        </w:rPr>
        <w:t>Collections and Conservation</w:t>
      </w:r>
    </w:p>
    <w:p w14:paraId="3E6B76E7" w14:textId="0617D3C1" w:rsidR="00500F97" w:rsidRPr="000908CD" w:rsidRDefault="00500F97">
      <w:pPr>
        <w:spacing w:after="120"/>
        <w:rPr>
          <w:rFonts w:ascii="Georgia" w:hAnsi="Georgia"/>
        </w:rPr>
      </w:pPr>
      <w:hyperlink r:id="rId26" w:anchor="gs.0t61b2" w:history="1">
        <w:r w:rsidRPr="000908CD">
          <w:rPr>
            <w:rStyle w:val="Hyperlink"/>
            <w:rFonts w:ascii="Georgia" w:hAnsi="Georgia"/>
          </w:rPr>
          <w:t>Collections and conservation policies | Historic Royal Palaces (hrp.org.uk)</w:t>
        </w:r>
      </w:hyperlink>
    </w:p>
    <w:p w14:paraId="24013241" w14:textId="77777777" w:rsidR="00032BEE" w:rsidRDefault="00032BEE">
      <w:pPr>
        <w:spacing w:after="120"/>
      </w:pPr>
    </w:p>
    <w:p w14:paraId="7BFBFD3F" w14:textId="1B44A5B2" w:rsidR="00500F97" w:rsidRDefault="00500F97">
      <w:pPr>
        <w:spacing w:after="120"/>
        <w:rPr>
          <w:rFonts w:ascii="Georgia" w:eastAsiaTheme="majorEastAsia" w:hAnsi="Georgia" w:cs="Calibri"/>
          <w:b/>
          <w:color w:val="002060"/>
          <w:u w:val="single"/>
        </w:rPr>
      </w:pPr>
      <w:r>
        <w:rPr>
          <w:rFonts w:ascii="Georgia" w:eastAsiaTheme="majorEastAsia" w:hAnsi="Georgia" w:cs="Calibri"/>
          <w:b/>
          <w:color w:val="002060"/>
          <w:u w:val="single"/>
        </w:rPr>
        <w:br w:type="page"/>
      </w:r>
    </w:p>
    <w:p w14:paraId="3395594F" w14:textId="77777777" w:rsidR="00032BEE" w:rsidRDefault="00032BEE">
      <w:pPr>
        <w:spacing w:after="120"/>
        <w:rPr>
          <w:rFonts w:ascii="Georgia" w:eastAsiaTheme="majorEastAsia" w:hAnsi="Georgia" w:cs="Calibri"/>
          <w:b/>
          <w:color w:val="002060"/>
          <w:u w:val="single"/>
        </w:rPr>
      </w:pPr>
    </w:p>
    <w:p w14:paraId="4ED0EA70" w14:textId="0F0ED6DD" w:rsidR="00211EC3" w:rsidRDefault="00330F5D" w:rsidP="00330F5D">
      <w:pPr>
        <w:pStyle w:val="Heading1"/>
        <w:rPr>
          <w:rFonts w:ascii="Georgia" w:hAnsi="Georgia" w:cs="Calibri"/>
          <w:sz w:val="22"/>
          <w:szCs w:val="22"/>
          <w:u w:val="single"/>
        </w:rPr>
      </w:pPr>
      <w:bookmarkStart w:id="42" w:name="_Toc215689722"/>
      <w:r w:rsidRPr="05ECFEA6">
        <w:rPr>
          <w:rFonts w:ascii="Georgia" w:hAnsi="Georgia" w:cs="Calibri"/>
          <w:sz w:val="22"/>
          <w:szCs w:val="22"/>
          <w:u w:val="single"/>
        </w:rPr>
        <w:t>A</w:t>
      </w:r>
      <w:r w:rsidR="0123023A" w:rsidRPr="05ECFEA6">
        <w:rPr>
          <w:rFonts w:ascii="Georgia" w:hAnsi="Georgia" w:cs="Calibri"/>
          <w:sz w:val="22"/>
          <w:szCs w:val="22"/>
          <w:u w:val="single"/>
        </w:rPr>
        <w:t>NNEX</w:t>
      </w:r>
      <w:r w:rsidRPr="05ECFEA6">
        <w:rPr>
          <w:rFonts w:ascii="Georgia" w:hAnsi="Georgia" w:cs="Calibri"/>
          <w:sz w:val="22"/>
          <w:szCs w:val="22"/>
          <w:u w:val="single"/>
        </w:rPr>
        <w:t xml:space="preserve"> B</w:t>
      </w:r>
      <w:r w:rsidR="007915AD" w:rsidRPr="05ECFEA6">
        <w:rPr>
          <w:rFonts w:ascii="Georgia" w:hAnsi="Georgia" w:cs="Calibri"/>
          <w:sz w:val="22"/>
          <w:szCs w:val="22"/>
          <w:u w:val="single"/>
        </w:rPr>
        <w:t xml:space="preserve"> </w:t>
      </w:r>
      <w:r w:rsidRPr="05ECFEA6">
        <w:rPr>
          <w:rFonts w:ascii="Georgia" w:hAnsi="Georgia" w:cs="Calibri"/>
          <w:sz w:val="22"/>
          <w:szCs w:val="22"/>
          <w:u w:val="single"/>
        </w:rPr>
        <w:t>- DECLARATION</w:t>
      </w:r>
      <w:bookmarkEnd w:id="42"/>
    </w:p>
    <w:p w14:paraId="1E83ADEC" w14:textId="77777777" w:rsidR="00211EC3" w:rsidRDefault="00211EC3" w:rsidP="00330F5D">
      <w:pPr>
        <w:pStyle w:val="Heading1"/>
        <w:rPr>
          <w:rFonts w:ascii="Georgia" w:hAnsi="Georgia" w:cs="Calibri"/>
          <w:sz w:val="22"/>
          <w:szCs w:val="22"/>
          <w:u w:val="single"/>
        </w:rPr>
      </w:pPr>
    </w:p>
    <w:p w14:paraId="60AADEC3" w14:textId="36979DE1" w:rsidR="008A3878" w:rsidRDefault="00211EC3" w:rsidP="005C23B8">
      <w:pPr>
        <w:rPr>
          <w:rFonts w:ascii="Georgia" w:hAnsi="Georgia"/>
          <w:b/>
        </w:rPr>
      </w:pPr>
      <w:r w:rsidRPr="001C0004">
        <w:rPr>
          <w:rFonts w:ascii="Georgia" w:hAnsi="Georgia"/>
          <w:bCs/>
        </w:rPr>
        <w:t xml:space="preserve">Tenderer </w:t>
      </w:r>
      <w:r w:rsidR="001C0004" w:rsidRPr="001C0004">
        <w:rPr>
          <w:rFonts w:ascii="Georgia" w:hAnsi="Georgia"/>
          <w:bCs/>
        </w:rPr>
        <w:t>name</w:t>
      </w:r>
      <w:r w:rsidR="001C0004" w:rsidRPr="001C0004">
        <w:rPr>
          <w:rFonts w:ascii="Georgia" w:hAnsi="Georgia"/>
          <w:b/>
          <w:bCs/>
        </w:rPr>
        <w:t>:</w:t>
      </w:r>
      <w:r w:rsidR="001C0004" w:rsidRPr="001C0004">
        <w:rPr>
          <w:rFonts w:ascii="Georgia" w:hAnsi="Georgia"/>
        </w:rPr>
        <w:t xml:space="preserve"> _</w:t>
      </w:r>
      <w:r w:rsidR="00F4449F" w:rsidRPr="001C0004">
        <w:rPr>
          <w:rFonts w:ascii="Georgia" w:hAnsi="Georgia"/>
        </w:rPr>
        <w:t>______________________________________</w:t>
      </w:r>
    </w:p>
    <w:p w14:paraId="12D75991" w14:textId="77777777" w:rsidR="008017DB" w:rsidRDefault="008017DB" w:rsidP="008017DB">
      <w:pPr>
        <w:rPr>
          <w:rFonts w:ascii="Georgia" w:hAnsi="Georgia"/>
        </w:rPr>
      </w:pPr>
    </w:p>
    <w:p w14:paraId="58AECAC6" w14:textId="7180006B" w:rsidR="000B7AF9" w:rsidRDefault="000B7AF9" w:rsidP="004B7D0E">
      <w:pPr>
        <w:jc w:val="both"/>
        <w:rPr>
          <w:rFonts w:ascii="Georgia" w:hAnsi="Georgia"/>
          <w:b/>
        </w:rPr>
      </w:pPr>
      <w:r>
        <w:rPr>
          <w:rFonts w:ascii="Georgia" w:hAnsi="Georgia"/>
        </w:rPr>
        <w:t xml:space="preserve">The signing of this declaration confirms the commitment of the </w:t>
      </w:r>
      <w:r w:rsidR="003E1930">
        <w:rPr>
          <w:rFonts w:ascii="Georgia" w:hAnsi="Georgia"/>
        </w:rPr>
        <w:t>T</w:t>
      </w:r>
      <w:r>
        <w:rPr>
          <w:rFonts w:ascii="Georgia" w:hAnsi="Georgia"/>
        </w:rPr>
        <w:t>enderer to:</w:t>
      </w:r>
    </w:p>
    <w:p w14:paraId="1451E30E" w14:textId="77777777" w:rsidR="009A4940" w:rsidRDefault="009A4940" w:rsidP="004B7D0E">
      <w:pPr>
        <w:jc w:val="both"/>
        <w:rPr>
          <w:rFonts w:ascii="Georgia" w:hAnsi="Georgia"/>
        </w:rPr>
      </w:pPr>
    </w:p>
    <w:p w14:paraId="7BAA4303" w14:textId="57A7F5AF" w:rsidR="000D5FAD" w:rsidRPr="005C23B8" w:rsidRDefault="000D5FAD" w:rsidP="004B7D0E">
      <w:pPr>
        <w:pStyle w:val="ListParagraph"/>
        <w:numPr>
          <w:ilvl w:val="1"/>
          <w:numId w:val="19"/>
        </w:numPr>
        <w:spacing w:after="120"/>
        <w:ind w:left="1434" w:hanging="357"/>
        <w:jc w:val="both"/>
        <w:rPr>
          <w:rFonts w:ascii="Georgia" w:hAnsi="Georgia"/>
          <w:b/>
        </w:rPr>
      </w:pPr>
      <w:r w:rsidRPr="005C23B8">
        <w:rPr>
          <w:rFonts w:ascii="Georgia" w:hAnsi="Georgia"/>
        </w:rPr>
        <w:t xml:space="preserve">Act with professionalism </w:t>
      </w:r>
      <w:r w:rsidR="00537633" w:rsidRPr="005C23B8">
        <w:rPr>
          <w:rFonts w:ascii="Georgia" w:hAnsi="Georgia"/>
        </w:rPr>
        <w:t>during the tender process</w:t>
      </w:r>
    </w:p>
    <w:p w14:paraId="4A14DB21" w14:textId="77777777" w:rsidR="005C23B8" w:rsidRPr="005C23B8" w:rsidRDefault="005C23B8" w:rsidP="004B7D0E">
      <w:pPr>
        <w:pStyle w:val="ListParagraph"/>
        <w:spacing w:after="120"/>
        <w:ind w:left="1434"/>
        <w:jc w:val="both"/>
        <w:rPr>
          <w:rFonts w:ascii="Georgia" w:hAnsi="Georgia"/>
          <w:b/>
        </w:rPr>
      </w:pPr>
    </w:p>
    <w:p w14:paraId="65C23CA2" w14:textId="2C3A4AF9" w:rsidR="005A5EA1" w:rsidRPr="005C23B8" w:rsidRDefault="005A5EA1" w:rsidP="004B7D0E">
      <w:pPr>
        <w:pStyle w:val="ListParagraph"/>
        <w:numPr>
          <w:ilvl w:val="1"/>
          <w:numId w:val="19"/>
        </w:numPr>
        <w:spacing w:after="120"/>
        <w:jc w:val="both"/>
        <w:rPr>
          <w:rFonts w:ascii="Georgia" w:hAnsi="Georgia"/>
          <w:b/>
        </w:rPr>
      </w:pPr>
      <w:r w:rsidRPr="005C23B8">
        <w:rPr>
          <w:rFonts w:ascii="Georgia" w:hAnsi="Georgia"/>
        </w:rPr>
        <w:t>Accept and comply with the</w:t>
      </w:r>
      <w:r w:rsidR="00211EC3" w:rsidRPr="005C23B8">
        <w:rPr>
          <w:rFonts w:ascii="Georgia" w:hAnsi="Georgia"/>
        </w:rPr>
        <w:t xml:space="preserve"> </w:t>
      </w:r>
      <w:r w:rsidR="00A35210" w:rsidRPr="005C23B8">
        <w:rPr>
          <w:rFonts w:ascii="Georgia" w:hAnsi="Georgia"/>
        </w:rPr>
        <w:t>information contained in this Invitation to Tender</w:t>
      </w:r>
      <w:r w:rsidR="00C8737C" w:rsidRPr="005C23B8">
        <w:rPr>
          <w:rFonts w:ascii="Georgia" w:hAnsi="Georgia"/>
        </w:rPr>
        <w:t xml:space="preserve"> and </w:t>
      </w:r>
      <w:r w:rsidR="006A0931" w:rsidRPr="005C23B8">
        <w:rPr>
          <w:rFonts w:ascii="Georgia" w:hAnsi="Georgia"/>
        </w:rPr>
        <w:t xml:space="preserve">accompanying </w:t>
      </w:r>
      <w:r w:rsidR="00BA27A2" w:rsidRPr="005C23B8">
        <w:rPr>
          <w:rFonts w:ascii="Georgia" w:hAnsi="Georgia"/>
        </w:rPr>
        <w:t>documentation</w:t>
      </w:r>
    </w:p>
    <w:p w14:paraId="44B2BB7F" w14:textId="77777777" w:rsidR="005C23B8" w:rsidRPr="005C23B8" w:rsidRDefault="005C23B8" w:rsidP="004B7D0E">
      <w:pPr>
        <w:pStyle w:val="ListParagraph"/>
        <w:spacing w:after="120"/>
        <w:ind w:left="1440"/>
        <w:jc w:val="both"/>
        <w:rPr>
          <w:rFonts w:ascii="Georgia" w:hAnsi="Georgia"/>
          <w:b/>
        </w:rPr>
      </w:pPr>
    </w:p>
    <w:p w14:paraId="7011CF28" w14:textId="399F4A39" w:rsidR="003F1D38" w:rsidRPr="005C23B8" w:rsidRDefault="005A5EA1" w:rsidP="004B7D0E">
      <w:pPr>
        <w:pStyle w:val="ListParagraph"/>
        <w:numPr>
          <w:ilvl w:val="1"/>
          <w:numId w:val="19"/>
        </w:numPr>
        <w:spacing w:after="120"/>
        <w:jc w:val="both"/>
        <w:rPr>
          <w:rFonts w:ascii="Georgia" w:hAnsi="Georgia"/>
          <w:b/>
        </w:rPr>
      </w:pPr>
      <w:r w:rsidRPr="005C23B8">
        <w:rPr>
          <w:rFonts w:ascii="Georgia" w:hAnsi="Georgia"/>
        </w:rPr>
        <w:t>C</w:t>
      </w:r>
      <w:r w:rsidR="00C42852" w:rsidRPr="005C23B8">
        <w:rPr>
          <w:rFonts w:ascii="Georgia" w:hAnsi="Georgia"/>
        </w:rPr>
        <w:t xml:space="preserve">omply with all </w:t>
      </w:r>
      <w:r w:rsidR="00537633" w:rsidRPr="005C23B8">
        <w:rPr>
          <w:rFonts w:ascii="Georgia" w:hAnsi="Georgia"/>
        </w:rPr>
        <w:t xml:space="preserve">HRP </w:t>
      </w:r>
      <w:r w:rsidR="00C42852" w:rsidRPr="005C23B8">
        <w:rPr>
          <w:rFonts w:ascii="Georgia" w:hAnsi="Georgia"/>
        </w:rPr>
        <w:t xml:space="preserve">instructions, policies and the </w:t>
      </w:r>
      <w:r w:rsidR="007562EF" w:rsidRPr="005C23B8">
        <w:rPr>
          <w:rFonts w:ascii="Georgia" w:hAnsi="Georgia"/>
        </w:rPr>
        <w:t>Partner and Supplier Code of Conduct during this tender process and any works awarded from it</w:t>
      </w:r>
    </w:p>
    <w:p w14:paraId="0ECD2721" w14:textId="77777777" w:rsidR="005C23B8" w:rsidRPr="005C23B8" w:rsidRDefault="005C23B8" w:rsidP="004B7D0E">
      <w:pPr>
        <w:pStyle w:val="ListParagraph"/>
        <w:spacing w:after="120"/>
        <w:ind w:left="1440"/>
        <w:jc w:val="both"/>
        <w:rPr>
          <w:rFonts w:ascii="Georgia" w:hAnsi="Georgia"/>
          <w:b/>
        </w:rPr>
      </w:pPr>
    </w:p>
    <w:p w14:paraId="52C7C515" w14:textId="2C93A7B0" w:rsidR="005F4F26" w:rsidRPr="005C23B8" w:rsidRDefault="003F1D38" w:rsidP="004B7D0E">
      <w:pPr>
        <w:pStyle w:val="ListParagraph"/>
        <w:numPr>
          <w:ilvl w:val="1"/>
          <w:numId w:val="19"/>
        </w:numPr>
        <w:spacing w:after="120"/>
        <w:jc w:val="both"/>
        <w:rPr>
          <w:rFonts w:ascii="Georgia" w:hAnsi="Georgia"/>
          <w:b/>
        </w:rPr>
      </w:pPr>
      <w:r w:rsidRPr="005C23B8">
        <w:rPr>
          <w:rFonts w:ascii="Georgia" w:hAnsi="Georgia"/>
        </w:rPr>
        <w:t>N</w:t>
      </w:r>
      <w:r w:rsidR="00266230" w:rsidRPr="005C23B8">
        <w:rPr>
          <w:rFonts w:ascii="Georgia" w:hAnsi="Georgia"/>
        </w:rPr>
        <w:t xml:space="preserve">ot engage in any </w:t>
      </w:r>
      <w:r w:rsidR="005A71C5" w:rsidRPr="005C23B8">
        <w:rPr>
          <w:rFonts w:ascii="Georgia" w:hAnsi="Georgia"/>
        </w:rPr>
        <w:t>activity to manipulate the outcome of this tender process</w:t>
      </w:r>
    </w:p>
    <w:p w14:paraId="664A5E6E" w14:textId="77777777" w:rsidR="005F4F26" w:rsidRPr="008017DB" w:rsidRDefault="005F4F26" w:rsidP="004B7D0E">
      <w:pPr>
        <w:jc w:val="both"/>
        <w:rPr>
          <w:rFonts w:ascii="Georgia" w:hAnsi="Georgia"/>
        </w:rPr>
      </w:pPr>
    </w:p>
    <w:p w14:paraId="54EA557E" w14:textId="101F7961" w:rsidR="005F4F26" w:rsidRDefault="005F4F26" w:rsidP="004B7D0E">
      <w:pPr>
        <w:pStyle w:val="ListParagraph"/>
        <w:numPr>
          <w:ilvl w:val="1"/>
          <w:numId w:val="19"/>
        </w:numPr>
        <w:jc w:val="both"/>
        <w:rPr>
          <w:rFonts w:ascii="Georgia" w:hAnsi="Georgia"/>
        </w:rPr>
      </w:pPr>
      <w:r w:rsidRPr="008017DB">
        <w:rPr>
          <w:rFonts w:ascii="Georgia" w:hAnsi="Georgia"/>
        </w:rPr>
        <w:t xml:space="preserve">Be transparent </w:t>
      </w:r>
      <w:r w:rsidR="000E298D" w:rsidRPr="008017DB">
        <w:rPr>
          <w:rFonts w:ascii="Georgia" w:hAnsi="Georgia"/>
        </w:rPr>
        <w:t>with any known contract adjustments that would be required</w:t>
      </w:r>
      <w:r w:rsidR="000E298D">
        <w:rPr>
          <w:rFonts w:ascii="Georgia" w:hAnsi="Georgia"/>
        </w:rPr>
        <w:t xml:space="preserve"> by the </w:t>
      </w:r>
      <w:r w:rsidR="003E1930">
        <w:rPr>
          <w:rFonts w:ascii="Georgia" w:hAnsi="Georgia"/>
        </w:rPr>
        <w:t>T</w:t>
      </w:r>
      <w:r w:rsidR="000E298D">
        <w:rPr>
          <w:rFonts w:ascii="Georgia" w:hAnsi="Georgia"/>
        </w:rPr>
        <w:t>enderer</w:t>
      </w:r>
    </w:p>
    <w:p w14:paraId="3B6842FD" w14:textId="77777777" w:rsidR="009925EE" w:rsidRPr="008017DB" w:rsidRDefault="009925EE" w:rsidP="004B7D0E">
      <w:pPr>
        <w:pStyle w:val="ListParagraph"/>
        <w:jc w:val="both"/>
        <w:rPr>
          <w:rFonts w:ascii="Georgia" w:hAnsi="Georgia"/>
        </w:rPr>
      </w:pPr>
    </w:p>
    <w:p w14:paraId="70871E6C" w14:textId="1FB4B10A" w:rsidR="002C3391" w:rsidRDefault="002C3391" w:rsidP="00B855ED">
      <w:pPr>
        <w:pStyle w:val="ListParagraph"/>
        <w:numPr>
          <w:ilvl w:val="1"/>
          <w:numId w:val="19"/>
        </w:numPr>
        <w:jc w:val="both"/>
        <w:rPr>
          <w:rFonts w:ascii="Georgia" w:hAnsi="Georgia"/>
        </w:rPr>
      </w:pPr>
      <w:r w:rsidRPr="00B855ED">
        <w:rPr>
          <w:rFonts w:ascii="Georgia" w:hAnsi="Georgia"/>
        </w:rPr>
        <w:t>Provide full details of where any use of Artificial Intelligence tools or software have been utilised within the preparation of their tender proposals</w:t>
      </w:r>
    </w:p>
    <w:p w14:paraId="25CE72E0" w14:textId="77777777" w:rsidR="00B855ED" w:rsidRPr="00B855ED" w:rsidRDefault="00B855ED" w:rsidP="00B855ED">
      <w:pPr>
        <w:pStyle w:val="ListParagraph"/>
        <w:rPr>
          <w:rFonts w:ascii="Georgia" w:hAnsi="Georgia"/>
        </w:rPr>
      </w:pPr>
    </w:p>
    <w:p w14:paraId="211A16FB" w14:textId="2C3DD0FB" w:rsidR="002C3391" w:rsidRDefault="002C3391" w:rsidP="00B855ED">
      <w:pPr>
        <w:pStyle w:val="ListParagraph"/>
        <w:numPr>
          <w:ilvl w:val="1"/>
          <w:numId w:val="19"/>
        </w:numPr>
        <w:jc w:val="both"/>
        <w:rPr>
          <w:rFonts w:ascii="Georgia" w:hAnsi="Georgia"/>
        </w:rPr>
      </w:pPr>
      <w:r w:rsidRPr="002C3391">
        <w:rPr>
          <w:rFonts w:ascii="Georgia" w:hAnsi="Georgia"/>
        </w:rPr>
        <w:t>Provide full details of any proposed use of Artificial Intelligence tools or software is intended to be deployed in the delivery of the goods and services subject to this Invitation to Tender</w:t>
      </w:r>
    </w:p>
    <w:p w14:paraId="731E1CF8" w14:textId="77777777" w:rsidR="00D82B20" w:rsidRPr="00D82B20" w:rsidRDefault="00D82B20" w:rsidP="00D82B20">
      <w:pPr>
        <w:pStyle w:val="ListParagraph"/>
        <w:rPr>
          <w:rFonts w:ascii="Georgia" w:hAnsi="Georgia"/>
        </w:rPr>
      </w:pPr>
    </w:p>
    <w:p w14:paraId="404D5E0E" w14:textId="3DCE2853" w:rsidR="00D82B20" w:rsidRDefault="00D82B20" w:rsidP="002C3391">
      <w:pPr>
        <w:pStyle w:val="ListParagraph"/>
        <w:numPr>
          <w:ilvl w:val="1"/>
          <w:numId w:val="19"/>
        </w:numPr>
        <w:jc w:val="both"/>
        <w:rPr>
          <w:rFonts w:ascii="Georgia" w:hAnsi="Georgia"/>
        </w:rPr>
      </w:pPr>
      <w:r>
        <w:rPr>
          <w:rFonts w:ascii="Georgia" w:hAnsi="Georgia"/>
        </w:rPr>
        <w:t>If awarded a contract, maintain the technical standards</w:t>
      </w:r>
      <w:r w:rsidR="00BD12DB">
        <w:rPr>
          <w:rFonts w:ascii="Georgia" w:hAnsi="Georgia"/>
        </w:rPr>
        <w:t>, ethical practices and commercial commitments detailed within the tender submission throughout the life of the contract</w:t>
      </w:r>
    </w:p>
    <w:p w14:paraId="1F5565F4" w14:textId="77777777" w:rsidR="00B855ED" w:rsidRPr="00B855ED" w:rsidRDefault="00B855ED" w:rsidP="00B855ED">
      <w:pPr>
        <w:pStyle w:val="ListParagraph"/>
        <w:rPr>
          <w:rFonts w:ascii="Georgia" w:hAnsi="Georgia"/>
        </w:rPr>
      </w:pPr>
    </w:p>
    <w:p w14:paraId="0EBDB856" w14:textId="7D13E7E7" w:rsidR="00B855ED" w:rsidRDefault="00B855ED" w:rsidP="002C3391">
      <w:pPr>
        <w:pStyle w:val="ListParagraph"/>
        <w:numPr>
          <w:ilvl w:val="1"/>
          <w:numId w:val="19"/>
        </w:numPr>
        <w:jc w:val="both"/>
        <w:rPr>
          <w:rFonts w:ascii="Georgia" w:hAnsi="Georgia"/>
        </w:rPr>
      </w:pPr>
      <w:r>
        <w:rPr>
          <w:rFonts w:ascii="Georgia" w:hAnsi="Georgia"/>
        </w:rPr>
        <w:t>If awarded a contract, inform HRP at the earliest opportunity of any changes within their business that will affect the delivery of the contract</w:t>
      </w:r>
    </w:p>
    <w:p w14:paraId="14C6CCC4" w14:textId="77777777" w:rsidR="00FF4A39" w:rsidRDefault="00FF4A39" w:rsidP="00BD12DB">
      <w:pPr>
        <w:jc w:val="both"/>
        <w:rPr>
          <w:rFonts w:ascii="Georgia" w:hAnsi="Georgia"/>
        </w:rPr>
      </w:pPr>
    </w:p>
    <w:p w14:paraId="386F25A8" w14:textId="77777777" w:rsidR="00AA6857" w:rsidRPr="00AA6857" w:rsidRDefault="00AA6857" w:rsidP="00AA6857">
      <w:pPr>
        <w:pStyle w:val="ListParagraph"/>
        <w:rPr>
          <w:rFonts w:ascii="Georgia" w:hAnsi="Georgia"/>
        </w:rPr>
      </w:pPr>
    </w:p>
    <w:p w14:paraId="64309FCB" w14:textId="77777777" w:rsidR="00AA6857" w:rsidRDefault="00AA6857" w:rsidP="00AA6857">
      <w:pPr>
        <w:jc w:val="both"/>
        <w:rPr>
          <w:rFonts w:ascii="Georgia" w:hAnsi="Georgia"/>
        </w:rPr>
      </w:pPr>
    </w:p>
    <w:p w14:paraId="1DE629A9" w14:textId="77777777" w:rsidR="00AA6857" w:rsidRDefault="00AA6857" w:rsidP="00AA6857">
      <w:pPr>
        <w:jc w:val="both"/>
        <w:rPr>
          <w:rFonts w:ascii="Georgia" w:hAnsi="Georgia"/>
        </w:rPr>
      </w:pPr>
    </w:p>
    <w:p w14:paraId="1BC645B3" w14:textId="7A46E48A" w:rsidR="00AA6857" w:rsidRDefault="00AA6857" w:rsidP="00AA6857">
      <w:pPr>
        <w:jc w:val="both"/>
        <w:rPr>
          <w:rFonts w:ascii="Georgia" w:hAnsi="Georgia"/>
        </w:rPr>
      </w:pPr>
      <w:r>
        <w:rPr>
          <w:rFonts w:ascii="Georgia" w:hAnsi="Georgia"/>
        </w:rPr>
        <w:t>Sign</w:t>
      </w:r>
      <w:r w:rsidR="00996BB0">
        <w:rPr>
          <w:rFonts w:ascii="Georgia" w:hAnsi="Georgia"/>
        </w:rPr>
        <w:t>ature</w:t>
      </w:r>
      <w:r>
        <w:rPr>
          <w:rFonts w:ascii="Georgia" w:hAnsi="Georgia"/>
        </w:rPr>
        <w:t>:</w:t>
      </w:r>
      <w:r>
        <w:rPr>
          <w:rFonts w:ascii="Georgia" w:hAnsi="Georgia"/>
        </w:rPr>
        <w:tab/>
      </w:r>
      <w:r w:rsidR="00E500B9">
        <w:rPr>
          <w:rFonts w:ascii="Georgia" w:hAnsi="Georgia"/>
        </w:rPr>
        <w:tab/>
      </w:r>
      <w:r>
        <w:rPr>
          <w:rFonts w:ascii="Georgia" w:hAnsi="Georgia"/>
        </w:rPr>
        <w:t>_______________________________________</w:t>
      </w:r>
    </w:p>
    <w:p w14:paraId="3A83F4C0" w14:textId="77777777" w:rsidR="00AA6857" w:rsidRDefault="00AA6857" w:rsidP="00AA6857">
      <w:pPr>
        <w:jc w:val="both"/>
        <w:rPr>
          <w:rFonts w:ascii="Georgia" w:hAnsi="Georgia"/>
        </w:rPr>
      </w:pPr>
    </w:p>
    <w:p w14:paraId="2BAB78BD" w14:textId="0AAFBBEF" w:rsidR="00996BB0" w:rsidRDefault="00996BB0" w:rsidP="00AA6857">
      <w:pPr>
        <w:jc w:val="both"/>
        <w:rPr>
          <w:rFonts w:ascii="Georgia" w:hAnsi="Georgia"/>
        </w:rPr>
      </w:pPr>
      <w:r>
        <w:rPr>
          <w:rFonts w:ascii="Georgia" w:hAnsi="Georgia"/>
        </w:rPr>
        <w:t>Name:</w:t>
      </w:r>
      <w:r>
        <w:rPr>
          <w:rFonts w:ascii="Georgia" w:hAnsi="Georgia"/>
        </w:rPr>
        <w:tab/>
      </w:r>
      <w:r>
        <w:rPr>
          <w:rFonts w:ascii="Georgia" w:hAnsi="Georgia"/>
        </w:rPr>
        <w:tab/>
      </w:r>
      <w:r w:rsidR="00E500B9">
        <w:rPr>
          <w:rFonts w:ascii="Georgia" w:hAnsi="Georgia"/>
        </w:rPr>
        <w:tab/>
      </w:r>
      <w:r>
        <w:rPr>
          <w:rFonts w:ascii="Georgia" w:hAnsi="Georgia"/>
        </w:rPr>
        <w:t>_______________________________________</w:t>
      </w:r>
    </w:p>
    <w:p w14:paraId="23938E3A" w14:textId="77777777" w:rsidR="00996BB0" w:rsidRDefault="00996BB0" w:rsidP="00AA6857">
      <w:pPr>
        <w:jc w:val="both"/>
        <w:rPr>
          <w:rFonts w:ascii="Georgia" w:hAnsi="Georgia"/>
        </w:rPr>
      </w:pPr>
    </w:p>
    <w:p w14:paraId="73F04AAB" w14:textId="65BBAA32" w:rsidR="00996BB0" w:rsidRDefault="00996BB0" w:rsidP="00AA6857">
      <w:pPr>
        <w:jc w:val="both"/>
        <w:rPr>
          <w:rFonts w:ascii="Georgia" w:hAnsi="Georgia"/>
        </w:rPr>
      </w:pPr>
      <w:r>
        <w:rPr>
          <w:rFonts w:ascii="Georgia" w:hAnsi="Georgia"/>
        </w:rPr>
        <w:t>Professional Title:</w:t>
      </w:r>
      <w:r w:rsidR="00E500B9">
        <w:rPr>
          <w:rFonts w:ascii="Georgia" w:hAnsi="Georgia"/>
        </w:rPr>
        <w:tab/>
        <w:t>_______________________________________</w:t>
      </w:r>
    </w:p>
    <w:p w14:paraId="3B91B08F" w14:textId="77777777" w:rsidR="00E500B9" w:rsidRDefault="00E500B9" w:rsidP="00AA6857">
      <w:pPr>
        <w:jc w:val="both"/>
        <w:rPr>
          <w:rFonts w:ascii="Georgia" w:hAnsi="Georgia"/>
        </w:rPr>
      </w:pPr>
    </w:p>
    <w:p w14:paraId="307F1D70" w14:textId="76967584" w:rsidR="00E500B9" w:rsidRDefault="00E500B9" w:rsidP="00AA6857">
      <w:pPr>
        <w:jc w:val="both"/>
        <w:rPr>
          <w:rFonts w:ascii="Georgia" w:hAnsi="Georgia"/>
        </w:rPr>
      </w:pPr>
      <w:r>
        <w:rPr>
          <w:rFonts w:ascii="Georgia" w:hAnsi="Georgia"/>
        </w:rPr>
        <w:t>Date:</w:t>
      </w:r>
      <w:r>
        <w:rPr>
          <w:rFonts w:ascii="Georgia" w:hAnsi="Georgia"/>
        </w:rPr>
        <w:tab/>
      </w:r>
      <w:r>
        <w:rPr>
          <w:rFonts w:ascii="Georgia" w:hAnsi="Georgia"/>
        </w:rPr>
        <w:tab/>
      </w:r>
      <w:r>
        <w:rPr>
          <w:rFonts w:ascii="Georgia" w:hAnsi="Georgia"/>
        </w:rPr>
        <w:tab/>
        <w:t>_______________________________________</w:t>
      </w:r>
    </w:p>
    <w:p w14:paraId="052A516E" w14:textId="77777777" w:rsidR="00AA6857" w:rsidRDefault="00AA6857" w:rsidP="00AA6857">
      <w:pPr>
        <w:jc w:val="both"/>
        <w:rPr>
          <w:rFonts w:ascii="Georgia" w:hAnsi="Georgia"/>
        </w:rPr>
      </w:pPr>
    </w:p>
    <w:p w14:paraId="04E0848D" w14:textId="77777777" w:rsidR="00AA6857" w:rsidRDefault="00AA6857" w:rsidP="00AA6857">
      <w:pPr>
        <w:jc w:val="both"/>
        <w:rPr>
          <w:rFonts w:ascii="Georgia" w:hAnsi="Georgia"/>
        </w:rPr>
      </w:pPr>
    </w:p>
    <w:p w14:paraId="106E2CA1" w14:textId="77777777" w:rsidR="00AA6857" w:rsidRPr="00AA6857" w:rsidRDefault="00AA6857" w:rsidP="00AA6857">
      <w:pPr>
        <w:jc w:val="both"/>
        <w:rPr>
          <w:rFonts w:ascii="Georgia" w:hAnsi="Georgia"/>
        </w:rPr>
      </w:pPr>
    </w:p>
    <w:p w14:paraId="47B8AA12" w14:textId="5565D5CE" w:rsidR="00330F5D" w:rsidRPr="008017DB" w:rsidRDefault="00330F5D" w:rsidP="005C23B8">
      <w:pPr>
        <w:pStyle w:val="Heading1"/>
        <w:jc w:val="both"/>
        <w:rPr>
          <w:rFonts w:ascii="Georgia" w:eastAsiaTheme="minorHAnsi" w:hAnsi="Georgia" w:cstheme="minorBidi"/>
          <w:b w:val="0"/>
          <w:color w:val="auto"/>
        </w:rPr>
      </w:pPr>
      <w:r w:rsidRPr="008017DB">
        <w:rPr>
          <w:rFonts w:ascii="Georgia" w:eastAsiaTheme="minorHAnsi" w:hAnsi="Georgia" w:cstheme="minorBidi"/>
          <w:b w:val="0"/>
          <w:color w:val="auto"/>
          <w:sz w:val="22"/>
          <w:szCs w:val="22"/>
        </w:rPr>
        <w:br w:type="page"/>
      </w:r>
    </w:p>
    <w:p w14:paraId="5702E47D" w14:textId="3A274C0B" w:rsidR="00A56555" w:rsidRPr="009A2474" w:rsidRDefault="006B708C" w:rsidP="05ECFEA6">
      <w:pPr>
        <w:pStyle w:val="Heading1"/>
        <w:spacing w:before="120" w:after="120" w:line="240" w:lineRule="atLeast"/>
        <w:rPr>
          <w:rFonts w:ascii="Georgia" w:hAnsi="Georgia" w:cs="Calibri"/>
          <w:b w:val="0"/>
          <w:sz w:val="22"/>
          <w:szCs w:val="22"/>
        </w:rPr>
      </w:pPr>
      <w:bookmarkStart w:id="43" w:name="_Toc215689723"/>
      <w:r w:rsidRPr="05ECFEA6">
        <w:rPr>
          <w:rFonts w:ascii="Georgia" w:hAnsi="Georgia" w:cs="Calibri"/>
          <w:sz w:val="22"/>
          <w:szCs w:val="22"/>
          <w:u w:val="single"/>
        </w:rPr>
        <w:lastRenderedPageBreak/>
        <w:t>A</w:t>
      </w:r>
      <w:r w:rsidR="3C0DD3D9" w:rsidRPr="05ECFEA6">
        <w:rPr>
          <w:rFonts w:ascii="Georgia" w:hAnsi="Georgia" w:cs="Calibri"/>
          <w:sz w:val="22"/>
          <w:szCs w:val="22"/>
          <w:u w:val="single"/>
        </w:rPr>
        <w:t>NNEX</w:t>
      </w:r>
      <w:r w:rsidRPr="05ECFEA6">
        <w:rPr>
          <w:rFonts w:ascii="Georgia" w:hAnsi="Georgia" w:cs="Calibri"/>
          <w:sz w:val="22"/>
          <w:szCs w:val="22"/>
          <w:u w:val="single"/>
        </w:rPr>
        <w:t xml:space="preserve"> </w:t>
      </w:r>
      <w:r w:rsidR="00330F5D" w:rsidRPr="05ECFEA6">
        <w:rPr>
          <w:rFonts w:ascii="Georgia" w:hAnsi="Georgia" w:cs="Calibri"/>
          <w:sz w:val="22"/>
          <w:szCs w:val="22"/>
          <w:u w:val="single"/>
        </w:rPr>
        <w:t>C</w:t>
      </w:r>
      <w:r w:rsidR="008D3499" w:rsidRPr="05ECFEA6">
        <w:rPr>
          <w:rFonts w:ascii="Georgia" w:hAnsi="Georgia" w:cs="Calibri"/>
          <w:sz w:val="22"/>
          <w:szCs w:val="22"/>
          <w:u w:val="single"/>
        </w:rPr>
        <w:t xml:space="preserve"> </w:t>
      </w:r>
      <w:r w:rsidR="00A56555" w:rsidRPr="05ECFEA6">
        <w:rPr>
          <w:rFonts w:ascii="Georgia" w:hAnsi="Georgia" w:cs="Calibri"/>
          <w:sz w:val="22"/>
          <w:szCs w:val="22"/>
          <w:u w:val="single"/>
        </w:rPr>
        <w:t>–</w:t>
      </w:r>
      <w:r w:rsidRPr="05ECFEA6">
        <w:rPr>
          <w:rFonts w:ascii="Georgia" w:hAnsi="Georgia" w:cs="Calibri"/>
          <w:sz w:val="22"/>
          <w:szCs w:val="22"/>
          <w:u w:val="single"/>
        </w:rPr>
        <w:t xml:space="preserve"> </w:t>
      </w:r>
      <w:r w:rsidR="00DE7EB6" w:rsidRPr="05ECFEA6">
        <w:rPr>
          <w:rFonts w:ascii="Georgia" w:hAnsi="Georgia" w:cs="Calibri"/>
          <w:sz w:val="22"/>
          <w:szCs w:val="22"/>
          <w:u w:val="single"/>
        </w:rPr>
        <w:t>SCORING MECHANISMS</w:t>
      </w:r>
      <w:bookmarkEnd w:id="43"/>
    </w:p>
    <w:p w14:paraId="183DDEF1" w14:textId="77777777" w:rsidR="00A56555" w:rsidRDefault="00A56555" w:rsidP="00653781">
      <w:pPr>
        <w:pStyle w:val="Heading1"/>
        <w:spacing w:before="0"/>
        <w:rPr>
          <w:rFonts w:ascii="Georgia" w:hAnsi="Georgia" w:cs="Calibri"/>
          <w:sz w:val="22"/>
          <w:szCs w:val="22"/>
          <w:u w:val="single"/>
        </w:rPr>
      </w:pPr>
    </w:p>
    <w:p w14:paraId="54FE0954" w14:textId="0DCA3D2E" w:rsidR="002063C7" w:rsidRPr="003825DA" w:rsidRDefault="002063C7" w:rsidP="00653781">
      <w:pPr>
        <w:jc w:val="both"/>
        <w:rPr>
          <w:rFonts w:ascii="Georgia" w:hAnsi="Georgia"/>
        </w:rPr>
      </w:pPr>
      <w:r w:rsidRPr="003825DA">
        <w:rPr>
          <w:rFonts w:ascii="Georgia" w:hAnsi="Georgia"/>
        </w:rPr>
        <w:t xml:space="preserve">Scoring will be </w:t>
      </w:r>
      <w:r w:rsidR="0033602A">
        <w:rPr>
          <w:rFonts w:ascii="Georgia" w:hAnsi="Georgia"/>
        </w:rPr>
        <w:t xml:space="preserve">carried out </w:t>
      </w:r>
      <w:r w:rsidRPr="003825DA">
        <w:rPr>
          <w:rFonts w:ascii="Georgia" w:hAnsi="Georgia"/>
        </w:rPr>
        <w:t xml:space="preserve">in accordance </w:t>
      </w:r>
      <w:r w:rsidR="00DA087A" w:rsidRPr="003825DA">
        <w:rPr>
          <w:rFonts w:ascii="Georgia" w:hAnsi="Georgia"/>
        </w:rPr>
        <w:t>with</w:t>
      </w:r>
      <w:r w:rsidRPr="003825DA">
        <w:rPr>
          <w:rFonts w:ascii="Georgia" w:hAnsi="Georgia"/>
        </w:rPr>
        <w:t xml:space="preserve"> the mechanisms provided in the following tables.</w:t>
      </w:r>
    </w:p>
    <w:p w14:paraId="3C03A28E" w14:textId="77777777" w:rsidR="003825DA" w:rsidRPr="003825DA" w:rsidRDefault="003825DA" w:rsidP="00653781">
      <w:pPr>
        <w:rPr>
          <w:rFonts w:ascii="Georgia" w:hAnsi="Georgia"/>
        </w:rPr>
      </w:pPr>
    </w:p>
    <w:p w14:paraId="34028914" w14:textId="1779C158" w:rsidR="003825DA" w:rsidRDefault="003825DA" w:rsidP="00653781">
      <w:pPr>
        <w:rPr>
          <w:rFonts w:ascii="Georgia" w:hAnsi="Georgia"/>
          <w:u w:val="single"/>
        </w:rPr>
      </w:pPr>
      <w:r w:rsidRPr="003825DA">
        <w:rPr>
          <w:rFonts w:ascii="Georgia" w:hAnsi="Georgia"/>
          <w:u w:val="single"/>
        </w:rPr>
        <w:t>Technical Scoring</w:t>
      </w:r>
    </w:p>
    <w:p w14:paraId="59397650" w14:textId="77777777" w:rsidR="00A42424" w:rsidRDefault="00A42424" w:rsidP="00653781">
      <w:pPr>
        <w:rPr>
          <w:rFonts w:ascii="Georgia" w:hAnsi="Georgia"/>
          <w:u w:val="single"/>
        </w:rPr>
      </w:pPr>
    </w:p>
    <w:tbl>
      <w:tblPr>
        <w:tblW w:w="9238" w:type="dxa"/>
        <w:tblInd w:w="113" w:type="dxa"/>
        <w:tblLook w:val="04A0" w:firstRow="1" w:lastRow="0" w:firstColumn="1" w:lastColumn="0" w:noHBand="0" w:noVBand="1"/>
      </w:tblPr>
      <w:tblGrid>
        <w:gridCol w:w="1016"/>
        <w:gridCol w:w="8222"/>
      </w:tblGrid>
      <w:tr w:rsidR="007759FF" w:rsidRPr="003458DB" w14:paraId="6C87453E" w14:textId="77777777" w:rsidTr="00E71F83">
        <w:trPr>
          <w:trHeight w:val="226"/>
        </w:trPr>
        <w:tc>
          <w:tcPr>
            <w:tcW w:w="1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FB855D" w14:textId="35C2AE66" w:rsidR="007759FF" w:rsidRPr="0017533D" w:rsidRDefault="007759FF" w:rsidP="00A37454">
            <w:pPr>
              <w:spacing w:before="60" w:after="60"/>
              <w:rPr>
                <w:rFonts w:ascii="Georgia" w:eastAsia="Times New Roman" w:hAnsi="Georgia" w:cs="Arial"/>
                <w:b/>
                <w:bCs/>
                <w:sz w:val="20"/>
                <w:szCs w:val="20"/>
                <w:lang w:eastAsia="en-GB"/>
              </w:rPr>
            </w:pPr>
            <w:r w:rsidRPr="0017533D">
              <w:rPr>
                <w:rFonts w:ascii="Georgia" w:eastAsia="Times New Roman" w:hAnsi="Georgia" w:cs="Arial"/>
                <w:b/>
                <w:bCs/>
                <w:sz w:val="20"/>
                <w:szCs w:val="20"/>
                <w:lang w:eastAsia="en-GB"/>
              </w:rPr>
              <w:t>Score</w:t>
            </w:r>
          </w:p>
        </w:tc>
        <w:tc>
          <w:tcPr>
            <w:tcW w:w="822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33828F0" w14:textId="50D0AD5C" w:rsidR="007759FF" w:rsidRPr="0017533D" w:rsidRDefault="007759FF" w:rsidP="00A37454">
            <w:pPr>
              <w:spacing w:before="60" w:after="60"/>
              <w:rPr>
                <w:rFonts w:ascii="Georgia" w:eastAsia="Times New Roman" w:hAnsi="Georgia" w:cs="Arial"/>
                <w:b/>
                <w:bCs/>
                <w:sz w:val="20"/>
                <w:szCs w:val="20"/>
                <w:lang w:eastAsia="en-GB"/>
              </w:rPr>
            </w:pPr>
            <w:r w:rsidRPr="0017533D">
              <w:rPr>
                <w:rFonts w:ascii="Georgia" w:eastAsia="Times New Roman" w:hAnsi="Georgia" w:cs="Arial"/>
                <w:b/>
                <w:bCs/>
                <w:sz w:val="20"/>
                <w:szCs w:val="20"/>
                <w:lang w:eastAsia="en-GB"/>
              </w:rPr>
              <w:t>Rationale</w:t>
            </w:r>
          </w:p>
        </w:tc>
      </w:tr>
      <w:tr w:rsidR="00A42424" w:rsidRPr="003458DB" w14:paraId="0BA53DF0" w14:textId="77777777" w:rsidTr="00E71F83">
        <w:trPr>
          <w:trHeight w:val="226"/>
        </w:trPr>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4A8AF"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0</w:t>
            </w:r>
          </w:p>
        </w:tc>
        <w:tc>
          <w:tcPr>
            <w:tcW w:w="8222" w:type="dxa"/>
            <w:tcBorders>
              <w:top w:val="single" w:sz="4" w:space="0" w:color="auto"/>
              <w:left w:val="nil"/>
              <w:bottom w:val="single" w:sz="4" w:space="0" w:color="auto"/>
              <w:right w:val="single" w:sz="4" w:space="0" w:color="auto"/>
            </w:tcBorders>
            <w:vAlign w:val="center"/>
            <w:hideMark/>
          </w:tcPr>
          <w:p w14:paraId="28D84394"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No response provided, evidence sought is absent or what has been provided is irrelevant</w:t>
            </w:r>
          </w:p>
        </w:tc>
      </w:tr>
      <w:tr w:rsidR="00A42424" w:rsidRPr="003458DB" w14:paraId="62199438" w14:textId="77777777" w:rsidTr="00E71F83">
        <w:trPr>
          <w:trHeight w:val="509"/>
        </w:trPr>
        <w:tc>
          <w:tcPr>
            <w:tcW w:w="10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45EA5D"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1</w:t>
            </w:r>
          </w:p>
        </w:tc>
        <w:tc>
          <w:tcPr>
            <w:tcW w:w="8222" w:type="dxa"/>
            <w:tcBorders>
              <w:top w:val="single" w:sz="4" w:space="0" w:color="auto"/>
              <w:left w:val="nil"/>
              <w:bottom w:val="single" w:sz="4" w:space="0" w:color="auto"/>
              <w:right w:val="single" w:sz="4" w:space="0" w:color="auto"/>
            </w:tcBorders>
            <w:vAlign w:val="center"/>
            <w:hideMark/>
          </w:tcPr>
          <w:p w14:paraId="5E3CEB3E"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A poor or incomplete response which is a considerable way from meeting the requirement or standard</w:t>
            </w:r>
          </w:p>
        </w:tc>
      </w:tr>
      <w:tr w:rsidR="00A42424" w:rsidRPr="003458DB" w14:paraId="3706F20A" w14:textId="77777777" w:rsidTr="00E71F83">
        <w:trPr>
          <w:trHeight w:val="232"/>
        </w:trPr>
        <w:tc>
          <w:tcPr>
            <w:tcW w:w="10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581B5D"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2</w:t>
            </w:r>
          </w:p>
        </w:tc>
        <w:tc>
          <w:tcPr>
            <w:tcW w:w="8222" w:type="dxa"/>
            <w:tcBorders>
              <w:top w:val="single" w:sz="4" w:space="0" w:color="auto"/>
              <w:left w:val="nil"/>
              <w:bottom w:val="single" w:sz="4" w:space="0" w:color="auto"/>
              <w:right w:val="single" w:sz="4" w:space="0" w:color="auto"/>
            </w:tcBorders>
            <w:vAlign w:val="center"/>
            <w:hideMark/>
          </w:tcPr>
          <w:p w14:paraId="711E6B4A"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Below our requirements / the expected standard</w:t>
            </w:r>
          </w:p>
        </w:tc>
      </w:tr>
      <w:tr w:rsidR="00A42424" w:rsidRPr="003458DB" w14:paraId="71E0B8F8" w14:textId="77777777" w:rsidTr="00E71F83">
        <w:trPr>
          <w:trHeight w:val="496"/>
        </w:trPr>
        <w:tc>
          <w:tcPr>
            <w:tcW w:w="10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8042BA"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3</w:t>
            </w:r>
          </w:p>
        </w:tc>
        <w:tc>
          <w:tcPr>
            <w:tcW w:w="8222" w:type="dxa"/>
            <w:tcBorders>
              <w:top w:val="single" w:sz="4" w:space="0" w:color="auto"/>
              <w:left w:val="nil"/>
              <w:bottom w:val="single" w:sz="4" w:space="0" w:color="auto"/>
              <w:right w:val="single" w:sz="4" w:space="0" w:color="auto"/>
            </w:tcBorders>
            <w:vAlign w:val="center"/>
            <w:hideMark/>
          </w:tcPr>
          <w:p w14:paraId="738C8BEB"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Compliant in most respects, but lacking some detail or unconvincing in places, which will require clarification and / or further work</w:t>
            </w:r>
          </w:p>
        </w:tc>
      </w:tr>
      <w:tr w:rsidR="00A42424" w:rsidRPr="003458DB" w14:paraId="552FF4B8" w14:textId="77777777" w:rsidTr="00E71F83">
        <w:trPr>
          <w:trHeight w:val="226"/>
        </w:trPr>
        <w:tc>
          <w:tcPr>
            <w:tcW w:w="10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24F302"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4</w:t>
            </w:r>
          </w:p>
        </w:tc>
        <w:tc>
          <w:tcPr>
            <w:tcW w:w="8222" w:type="dxa"/>
            <w:tcBorders>
              <w:top w:val="single" w:sz="4" w:space="0" w:color="auto"/>
              <w:left w:val="nil"/>
              <w:bottom w:val="single" w:sz="4" w:space="0" w:color="auto"/>
              <w:right w:val="single" w:sz="4" w:space="0" w:color="auto"/>
            </w:tcBorders>
            <w:vAlign w:val="center"/>
            <w:hideMark/>
          </w:tcPr>
          <w:p w14:paraId="058B89BE"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Fully compliant, meeting our requirements / expectations</w:t>
            </w:r>
          </w:p>
        </w:tc>
      </w:tr>
      <w:tr w:rsidR="00A42424" w:rsidRPr="003458DB" w14:paraId="0F1A6BD3" w14:textId="77777777" w:rsidTr="00E71F83">
        <w:trPr>
          <w:trHeight w:val="226"/>
        </w:trPr>
        <w:tc>
          <w:tcPr>
            <w:tcW w:w="10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CC279D"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5</w:t>
            </w:r>
          </w:p>
        </w:tc>
        <w:tc>
          <w:tcPr>
            <w:tcW w:w="8222" w:type="dxa"/>
            <w:tcBorders>
              <w:top w:val="single" w:sz="4" w:space="0" w:color="auto"/>
              <w:left w:val="nil"/>
              <w:bottom w:val="single" w:sz="4" w:space="0" w:color="auto"/>
              <w:right w:val="single" w:sz="4" w:space="0" w:color="auto"/>
            </w:tcBorders>
            <w:vAlign w:val="center"/>
            <w:hideMark/>
          </w:tcPr>
          <w:p w14:paraId="521873AC" w14:textId="77777777" w:rsidR="00A42424" w:rsidRPr="0017533D" w:rsidRDefault="00A42424" w:rsidP="00A37454">
            <w:pPr>
              <w:spacing w:before="60" w:after="60"/>
              <w:rPr>
                <w:rFonts w:ascii="Georgia" w:eastAsia="Times New Roman" w:hAnsi="Georgia" w:cs="Arial"/>
                <w:sz w:val="20"/>
                <w:szCs w:val="20"/>
                <w:lang w:eastAsia="en-GB"/>
              </w:rPr>
            </w:pPr>
            <w:r w:rsidRPr="0017533D">
              <w:rPr>
                <w:rFonts w:ascii="Georgia" w:eastAsia="Times New Roman" w:hAnsi="Georgia" w:cs="Arial"/>
                <w:sz w:val="20"/>
                <w:szCs w:val="20"/>
                <w:lang w:eastAsia="en-GB"/>
              </w:rPr>
              <w:t>Fully compliant, exceeding our requirements / expectations</w:t>
            </w:r>
          </w:p>
        </w:tc>
      </w:tr>
    </w:tbl>
    <w:p w14:paraId="56606063" w14:textId="77777777" w:rsidR="00DE7EB6" w:rsidRPr="003825DA" w:rsidRDefault="00DE7EB6" w:rsidP="00653781">
      <w:pPr>
        <w:rPr>
          <w:rFonts w:ascii="Georgia" w:hAnsi="Georgia" w:cs="Calibri"/>
          <w:u w:val="single"/>
        </w:rPr>
      </w:pPr>
    </w:p>
    <w:p w14:paraId="0E60B858" w14:textId="586A729E" w:rsidR="003825DA" w:rsidRDefault="003825DA" w:rsidP="00653781">
      <w:pPr>
        <w:rPr>
          <w:rFonts w:ascii="Georgia" w:hAnsi="Georgia" w:cs="Calibri"/>
          <w:u w:val="single"/>
        </w:rPr>
      </w:pPr>
      <w:r w:rsidRPr="003825DA">
        <w:rPr>
          <w:rFonts w:ascii="Georgia" w:hAnsi="Georgia" w:cs="Calibri"/>
          <w:u w:val="single"/>
        </w:rPr>
        <w:t>Commercial Scoring</w:t>
      </w:r>
    </w:p>
    <w:p w14:paraId="3BB1298A" w14:textId="4A4DD0A5" w:rsidR="00CC2A32" w:rsidRDefault="00CC2A32" w:rsidP="00653781">
      <w:pPr>
        <w:rPr>
          <w:rFonts w:ascii="Georgia" w:hAnsi="Georgia" w:cs="Calibri"/>
          <w:u w:val="single"/>
        </w:rPr>
      </w:pPr>
    </w:p>
    <w:p w14:paraId="4C369B9C" w14:textId="607DD65B" w:rsidR="00DA087A" w:rsidRPr="00CC2A32" w:rsidRDefault="00DA087A" w:rsidP="00CC2A32">
      <w:pPr>
        <w:jc w:val="both"/>
        <w:rPr>
          <w:rFonts w:ascii="Georgia" w:hAnsi="Georgia" w:cs="Calibri"/>
        </w:rPr>
      </w:pPr>
      <w:r w:rsidRPr="00CC2A32">
        <w:rPr>
          <w:rFonts w:ascii="Georgia" w:hAnsi="Georgia" w:cs="Calibri"/>
        </w:rPr>
        <w:t xml:space="preserve">The following </w:t>
      </w:r>
      <w:r w:rsidR="006A5CE2">
        <w:rPr>
          <w:rFonts w:ascii="Georgia" w:hAnsi="Georgia" w:cs="Calibri"/>
        </w:rPr>
        <w:t>cal</w:t>
      </w:r>
      <w:r w:rsidR="00737239">
        <w:rPr>
          <w:rFonts w:ascii="Georgia" w:hAnsi="Georgia" w:cs="Calibri"/>
        </w:rPr>
        <w:t>culation</w:t>
      </w:r>
      <w:r w:rsidR="006A5CE2" w:rsidRPr="006A5CE2">
        <w:rPr>
          <w:rFonts w:ascii="Georgia" w:hAnsi="Georgia" w:cs="Calibri"/>
        </w:rPr>
        <w:t xml:space="preserve"> </w:t>
      </w:r>
      <w:r w:rsidR="005D5207" w:rsidRPr="00CC2A32">
        <w:rPr>
          <w:rFonts w:ascii="Georgia" w:hAnsi="Georgia" w:cs="Calibri"/>
        </w:rPr>
        <w:t xml:space="preserve">will be used to </w:t>
      </w:r>
      <w:r w:rsidR="000E1EB2" w:rsidRPr="00CC2A32">
        <w:rPr>
          <w:rFonts w:ascii="Georgia" w:hAnsi="Georgia" w:cs="Calibri"/>
        </w:rPr>
        <w:t xml:space="preserve">measure the costs </w:t>
      </w:r>
      <w:r w:rsidR="00E31560" w:rsidRPr="00CC2A32">
        <w:rPr>
          <w:rFonts w:ascii="Georgia" w:hAnsi="Georgia" w:cs="Calibri"/>
        </w:rPr>
        <w:t xml:space="preserve">provided by all participating </w:t>
      </w:r>
      <w:r w:rsidR="00397B49">
        <w:rPr>
          <w:rFonts w:ascii="Georgia" w:hAnsi="Georgia" w:cs="Calibri"/>
        </w:rPr>
        <w:t>T</w:t>
      </w:r>
      <w:r w:rsidR="00E31560" w:rsidRPr="00CC2A32">
        <w:rPr>
          <w:rFonts w:ascii="Georgia" w:hAnsi="Georgia" w:cs="Calibri"/>
        </w:rPr>
        <w:t>enderers.</w:t>
      </w:r>
    </w:p>
    <w:p w14:paraId="493657B6" w14:textId="77777777" w:rsidR="00E31560" w:rsidRDefault="00E31560" w:rsidP="00653781">
      <w:pPr>
        <w:rPr>
          <w:rFonts w:ascii="Georgia" w:hAnsi="Georgia" w:cs="Calibri"/>
          <w:u w:val="single"/>
        </w:rPr>
      </w:pPr>
    </w:p>
    <w:p w14:paraId="266CB358" w14:textId="4E77E884" w:rsidR="00653781" w:rsidRDefault="0076504A" w:rsidP="00CC2A32">
      <w:pPr>
        <w:jc w:val="center"/>
        <w:rPr>
          <w:rFonts w:ascii="Georgia" w:hAnsi="Georgia" w:cs="Calibri"/>
          <w:u w:val="single"/>
        </w:rPr>
      </w:pPr>
      <w:r>
        <w:rPr>
          <w:rFonts w:ascii="Georgia" w:hAnsi="Georgia" w:cs="Calibri"/>
          <w:u w:val="single"/>
        </w:rPr>
        <w:t xml:space="preserve">(Lowest </w:t>
      </w:r>
      <w:r w:rsidR="00854161">
        <w:rPr>
          <w:rFonts w:ascii="Georgia" w:hAnsi="Georgia" w:cs="Calibri"/>
          <w:u w:val="single"/>
        </w:rPr>
        <w:t>p</w:t>
      </w:r>
      <w:r>
        <w:rPr>
          <w:rFonts w:ascii="Georgia" w:hAnsi="Georgia" w:cs="Calibri"/>
          <w:u w:val="single"/>
        </w:rPr>
        <w:t xml:space="preserve">riced </w:t>
      </w:r>
      <w:r w:rsidR="00854161">
        <w:rPr>
          <w:rFonts w:ascii="Georgia" w:hAnsi="Georgia" w:cs="Calibri"/>
          <w:u w:val="single"/>
        </w:rPr>
        <w:t>t</w:t>
      </w:r>
      <w:r>
        <w:rPr>
          <w:rFonts w:ascii="Georgia" w:hAnsi="Georgia" w:cs="Calibri"/>
          <w:u w:val="single"/>
        </w:rPr>
        <w:t>ender</w:t>
      </w:r>
      <w:r w:rsidR="00BD7443">
        <w:rPr>
          <w:rFonts w:ascii="Georgia" w:hAnsi="Georgia" w:cs="Calibri"/>
          <w:u w:val="single"/>
        </w:rPr>
        <w:t xml:space="preserve"> X Weighting)</w:t>
      </w:r>
    </w:p>
    <w:p w14:paraId="3DD46BEF" w14:textId="7B31CC8A" w:rsidR="00BD7443" w:rsidRDefault="00BD7443" w:rsidP="00CC2A32">
      <w:pPr>
        <w:jc w:val="center"/>
        <w:rPr>
          <w:rFonts w:ascii="Georgia" w:hAnsi="Georgia" w:cs="Calibri"/>
        </w:rPr>
      </w:pP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r>
      <w:r>
        <w:rPr>
          <w:rFonts w:ascii="Georgia" w:hAnsi="Georgia" w:cs="Calibri"/>
        </w:rPr>
        <w:softHyphen/>
        <w:t>__________________________</w:t>
      </w:r>
      <w:r w:rsidR="009C08E9">
        <w:rPr>
          <w:rFonts w:ascii="Georgia" w:hAnsi="Georgia" w:cs="Calibri"/>
        </w:rPr>
        <w:t>__________________   X 100</w:t>
      </w:r>
    </w:p>
    <w:p w14:paraId="6BECC3BD" w14:textId="77777777" w:rsidR="00854161" w:rsidRDefault="00854161" w:rsidP="00CC2A32">
      <w:pPr>
        <w:jc w:val="center"/>
        <w:rPr>
          <w:rFonts w:ascii="Georgia" w:hAnsi="Georgia" w:cs="Calibri"/>
        </w:rPr>
      </w:pPr>
    </w:p>
    <w:p w14:paraId="0DBD0105" w14:textId="569538CC" w:rsidR="00854161" w:rsidRPr="00BD7443" w:rsidRDefault="00894130" w:rsidP="00CC2A32">
      <w:pPr>
        <w:jc w:val="center"/>
        <w:rPr>
          <w:rFonts w:ascii="Georgia" w:hAnsi="Georgia" w:cs="Calibri"/>
        </w:rPr>
      </w:pPr>
      <w:r>
        <w:rPr>
          <w:rFonts w:ascii="Georgia" w:hAnsi="Georgia" w:cs="Calibri"/>
        </w:rPr>
        <w:t>Price of t</w:t>
      </w:r>
      <w:r w:rsidR="00854161">
        <w:rPr>
          <w:rFonts w:ascii="Georgia" w:hAnsi="Georgia" w:cs="Calibri"/>
        </w:rPr>
        <w:t>ender being marked</w:t>
      </w:r>
    </w:p>
    <w:p w14:paraId="45AB1295" w14:textId="77777777" w:rsidR="00653781" w:rsidRDefault="00653781" w:rsidP="009C08E9">
      <w:pPr>
        <w:jc w:val="center"/>
        <w:rPr>
          <w:rFonts w:ascii="Georgia" w:hAnsi="Georgia" w:cs="Calibri"/>
        </w:rPr>
      </w:pPr>
    </w:p>
    <w:p w14:paraId="37E851C2" w14:textId="3A60D69D" w:rsidR="00BF2F4E" w:rsidRDefault="00A35CB3" w:rsidP="00CC2A32">
      <w:pPr>
        <w:jc w:val="both"/>
        <w:rPr>
          <w:rFonts w:ascii="Georgia" w:hAnsi="Georgia" w:cs="Calibri"/>
        </w:rPr>
      </w:pPr>
      <w:r>
        <w:rPr>
          <w:rFonts w:ascii="Georgia" w:hAnsi="Georgia" w:cs="Calibri"/>
        </w:rPr>
        <w:t xml:space="preserve">Where tender submissions appear to have an abnormally low or abnormally high cost detailed, HRP reserves the right to question the </w:t>
      </w:r>
      <w:r w:rsidR="00F80598">
        <w:rPr>
          <w:rFonts w:ascii="Georgia" w:hAnsi="Georgia" w:cs="Calibri"/>
        </w:rPr>
        <w:t>costs included to ensure that the tender is commercially responsible</w:t>
      </w:r>
      <w:r w:rsidR="00585BDC">
        <w:rPr>
          <w:rFonts w:ascii="Georgia" w:hAnsi="Georgia" w:cs="Calibri"/>
        </w:rPr>
        <w:t xml:space="preserve">. Should HRP become aware that uncompetitive practices are </w:t>
      </w:r>
      <w:r w:rsidR="00307D3B">
        <w:rPr>
          <w:rFonts w:ascii="Georgia" w:hAnsi="Georgia" w:cs="Calibri"/>
        </w:rPr>
        <w:t xml:space="preserve">being used to manipulate the procurement process, HRP will </w:t>
      </w:r>
      <w:r w:rsidR="001E5AC8">
        <w:rPr>
          <w:rFonts w:ascii="Georgia" w:hAnsi="Georgia" w:cs="Calibri"/>
        </w:rPr>
        <w:t>have the right to remove the tendering organisation from the competition.</w:t>
      </w:r>
    </w:p>
    <w:p w14:paraId="6ADD32E7" w14:textId="77777777" w:rsidR="00D26691" w:rsidRDefault="00D26691" w:rsidP="00653781">
      <w:pPr>
        <w:rPr>
          <w:rFonts w:ascii="Georgia" w:hAnsi="Georgia" w:cs="Calibri"/>
        </w:rPr>
      </w:pPr>
    </w:p>
    <w:p w14:paraId="7090E88B" w14:textId="3B4E560A" w:rsidR="003825DA" w:rsidRPr="003825DA" w:rsidRDefault="003825DA" w:rsidP="00653781">
      <w:pPr>
        <w:rPr>
          <w:rFonts w:ascii="Georgia" w:hAnsi="Georgia" w:cs="Calibri"/>
          <w:u w:val="single"/>
        </w:rPr>
      </w:pPr>
      <w:r w:rsidRPr="003825DA">
        <w:rPr>
          <w:rFonts w:ascii="Georgia" w:hAnsi="Georgia" w:cs="Calibri"/>
          <w:u w:val="single"/>
        </w:rPr>
        <w:t>Social Value Scoring</w:t>
      </w:r>
    </w:p>
    <w:p w14:paraId="4658C691" w14:textId="77777777" w:rsidR="003825DA" w:rsidRDefault="003825DA" w:rsidP="00653781">
      <w:pPr>
        <w:rPr>
          <w:rFonts w:ascii="Georgia" w:hAnsi="Georgia" w:cs="Calibri"/>
          <w:u w:val="single"/>
        </w:rPr>
      </w:pPr>
    </w:p>
    <w:tbl>
      <w:tblPr>
        <w:tblStyle w:val="TableGrid"/>
        <w:tblW w:w="9356" w:type="dxa"/>
        <w:tblInd w:w="137" w:type="dxa"/>
        <w:tblLook w:val="04A0" w:firstRow="1" w:lastRow="0" w:firstColumn="1" w:lastColumn="0" w:noHBand="0" w:noVBand="1"/>
      </w:tblPr>
      <w:tblGrid>
        <w:gridCol w:w="992"/>
        <w:gridCol w:w="8364"/>
      </w:tblGrid>
      <w:tr w:rsidR="007759FF" w:rsidRPr="00C507CE" w14:paraId="1BE0D2B7" w14:textId="4E376C34" w:rsidTr="00E71F83">
        <w:tc>
          <w:tcPr>
            <w:tcW w:w="992" w:type="dxa"/>
            <w:shd w:val="clear" w:color="auto" w:fill="BFBFBF" w:themeFill="background1" w:themeFillShade="BF"/>
            <w:vAlign w:val="center"/>
          </w:tcPr>
          <w:p w14:paraId="1EB83548" w14:textId="4E324BCF" w:rsidR="007759FF" w:rsidRPr="0017533D" w:rsidRDefault="007759FF" w:rsidP="00A37454">
            <w:pPr>
              <w:spacing w:before="60" w:after="60"/>
              <w:rPr>
                <w:rFonts w:ascii="Georgia" w:hAnsi="Georgia" w:cs="Calibri"/>
                <w:b/>
                <w:bCs/>
                <w:sz w:val="20"/>
                <w:szCs w:val="20"/>
              </w:rPr>
            </w:pPr>
            <w:r w:rsidRPr="0017533D">
              <w:rPr>
                <w:rFonts w:ascii="Georgia" w:hAnsi="Georgia" w:cs="Calibri"/>
                <w:b/>
                <w:bCs/>
                <w:sz w:val="20"/>
                <w:szCs w:val="20"/>
              </w:rPr>
              <w:t>Score</w:t>
            </w:r>
          </w:p>
        </w:tc>
        <w:tc>
          <w:tcPr>
            <w:tcW w:w="8364" w:type="dxa"/>
            <w:shd w:val="clear" w:color="auto" w:fill="BFBFBF" w:themeFill="background1" w:themeFillShade="BF"/>
            <w:vAlign w:val="center"/>
          </w:tcPr>
          <w:p w14:paraId="3F3ED93D" w14:textId="5D1D3C9A" w:rsidR="007759FF" w:rsidRPr="0017533D" w:rsidRDefault="007759FF" w:rsidP="00A37454">
            <w:pPr>
              <w:spacing w:before="60" w:after="60"/>
              <w:rPr>
                <w:rFonts w:ascii="Georgia" w:hAnsi="Georgia" w:cs="Calibri"/>
                <w:b/>
                <w:bCs/>
                <w:sz w:val="20"/>
                <w:szCs w:val="20"/>
              </w:rPr>
            </w:pPr>
            <w:r w:rsidRPr="0017533D">
              <w:rPr>
                <w:rFonts w:ascii="Georgia" w:hAnsi="Georgia" w:cs="Calibri"/>
                <w:b/>
                <w:bCs/>
                <w:sz w:val="20"/>
                <w:szCs w:val="20"/>
              </w:rPr>
              <w:t>Rationale</w:t>
            </w:r>
          </w:p>
        </w:tc>
      </w:tr>
      <w:tr w:rsidR="007759FF" w:rsidRPr="00B32B00" w14:paraId="152495D9" w14:textId="664B62F9" w:rsidTr="00E71F83">
        <w:tc>
          <w:tcPr>
            <w:tcW w:w="992" w:type="dxa"/>
            <w:vAlign w:val="center"/>
          </w:tcPr>
          <w:p w14:paraId="21E97B1C" w14:textId="62330BDD" w:rsidR="007759FF" w:rsidRPr="0017533D" w:rsidRDefault="007759FF" w:rsidP="00A37454">
            <w:pPr>
              <w:spacing w:before="60" w:after="60"/>
              <w:rPr>
                <w:rFonts w:ascii="Georgia" w:hAnsi="Georgia" w:cs="Calibri"/>
                <w:sz w:val="20"/>
                <w:szCs w:val="20"/>
              </w:rPr>
            </w:pPr>
            <w:r w:rsidRPr="0017533D">
              <w:rPr>
                <w:rFonts w:ascii="Georgia" w:hAnsi="Georgia" w:cs="Calibri"/>
                <w:sz w:val="20"/>
                <w:szCs w:val="20"/>
              </w:rPr>
              <w:t>0</w:t>
            </w:r>
          </w:p>
        </w:tc>
        <w:tc>
          <w:tcPr>
            <w:tcW w:w="8364" w:type="dxa"/>
            <w:vAlign w:val="center"/>
          </w:tcPr>
          <w:p w14:paraId="7520E377" w14:textId="5B03413D" w:rsidR="007759FF" w:rsidRPr="0017533D" w:rsidRDefault="007759FF" w:rsidP="00A37454">
            <w:pPr>
              <w:spacing w:before="60" w:after="60"/>
              <w:rPr>
                <w:rFonts w:ascii="Georgia" w:hAnsi="Georgia" w:cs="Calibri"/>
                <w:sz w:val="20"/>
                <w:szCs w:val="20"/>
              </w:rPr>
            </w:pPr>
            <w:r w:rsidRPr="0017533D">
              <w:rPr>
                <w:rFonts w:ascii="Georgia" w:eastAsia="Times New Roman" w:hAnsi="Georgia" w:cs="Times New Roman"/>
                <w:sz w:val="20"/>
                <w:szCs w:val="20"/>
                <w:lang w:eastAsia="en-GB"/>
              </w:rPr>
              <w:t>Does not provide detail of any social value being delivered</w:t>
            </w:r>
          </w:p>
        </w:tc>
      </w:tr>
      <w:tr w:rsidR="007759FF" w:rsidRPr="00B32B00" w14:paraId="7CCDEA1F" w14:textId="6FD8852D" w:rsidTr="00E71F83">
        <w:tc>
          <w:tcPr>
            <w:tcW w:w="992" w:type="dxa"/>
            <w:vAlign w:val="center"/>
          </w:tcPr>
          <w:p w14:paraId="559CD616" w14:textId="5B5B00CA" w:rsidR="007759FF" w:rsidRPr="0017533D" w:rsidRDefault="007759FF" w:rsidP="00A37454">
            <w:pPr>
              <w:spacing w:before="60" w:after="60"/>
              <w:rPr>
                <w:rFonts w:ascii="Georgia" w:hAnsi="Georgia" w:cs="Calibri"/>
                <w:sz w:val="20"/>
                <w:szCs w:val="20"/>
              </w:rPr>
            </w:pPr>
            <w:r w:rsidRPr="0017533D">
              <w:rPr>
                <w:rFonts w:ascii="Georgia" w:hAnsi="Georgia" w:cs="Calibri"/>
                <w:sz w:val="20"/>
                <w:szCs w:val="20"/>
              </w:rPr>
              <w:t>1</w:t>
            </w:r>
          </w:p>
        </w:tc>
        <w:tc>
          <w:tcPr>
            <w:tcW w:w="8364" w:type="dxa"/>
            <w:vAlign w:val="center"/>
          </w:tcPr>
          <w:p w14:paraId="6079F207" w14:textId="26EAB9A6" w:rsidR="007759FF" w:rsidRPr="0017533D" w:rsidRDefault="007759FF" w:rsidP="00A37454">
            <w:pPr>
              <w:spacing w:before="60" w:after="60"/>
              <w:rPr>
                <w:rFonts w:ascii="Georgia" w:hAnsi="Georgia" w:cs="Calibri"/>
                <w:sz w:val="20"/>
                <w:szCs w:val="20"/>
              </w:rPr>
            </w:pPr>
            <w:r w:rsidRPr="0017533D">
              <w:rPr>
                <w:rFonts w:ascii="Georgia" w:eastAsia="Times New Roman" w:hAnsi="Georgia" w:cs="Times New Roman"/>
                <w:sz w:val="20"/>
                <w:szCs w:val="20"/>
                <w:lang w:eastAsia="en-GB"/>
              </w:rPr>
              <w:t>Has described some thinking/aspirations to deliver social value but is unable to deliver these from the commencement of the contract</w:t>
            </w:r>
          </w:p>
        </w:tc>
      </w:tr>
      <w:tr w:rsidR="007759FF" w:rsidRPr="00B32B00" w14:paraId="4189985F" w14:textId="5CBFAB5A" w:rsidTr="00E71F83">
        <w:tc>
          <w:tcPr>
            <w:tcW w:w="992" w:type="dxa"/>
            <w:vAlign w:val="center"/>
          </w:tcPr>
          <w:p w14:paraId="79D02788" w14:textId="4D3A279D" w:rsidR="007759FF" w:rsidRPr="0017533D" w:rsidRDefault="007759FF" w:rsidP="00A37454">
            <w:pPr>
              <w:spacing w:before="60" w:after="60"/>
              <w:rPr>
                <w:rFonts w:ascii="Georgia" w:hAnsi="Georgia" w:cs="Calibri"/>
                <w:sz w:val="20"/>
                <w:szCs w:val="20"/>
              </w:rPr>
            </w:pPr>
            <w:r w:rsidRPr="0017533D">
              <w:rPr>
                <w:rFonts w:ascii="Georgia" w:hAnsi="Georgia" w:cs="Calibri"/>
                <w:sz w:val="20"/>
                <w:szCs w:val="20"/>
              </w:rPr>
              <w:t>2</w:t>
            </w:r>
          </w:p>
        </w:tc>
        <w:tc>
          <w:tcPr>
            <w:tcW w:w="8364" w:type="dxa"/>
            <w:vAlign w:val="center"/>
          </w:tcPr>
          <w:p w14:paraId="401D94A1" w14:textId="15E0CBC8" w:rsidR="007759FF" w:rsidRPr="0017533D" w:rsidRDefault="007759FF" w:rsidP="00A37454">
            <w:pPr>
              <w:spacing w:before="60" w:after="60"/>
              <w:rPr>
                <w:rFonts w:ascii="Georgia" w:hAnsi="Georgia" w:cs="Calibri"/>
                <w:sz w:val="20"/>
                <w:szCs w:val="20"/>
              </w:rPr>
            </w:pPr>
            <w:r w:rsidRPr="0017533D">
              <w:rPr>
                <w:rFonts w:ascii="Georgia" w:eastAsia="Times New Roman" w:hAnsi="Georgia" w:cs="Times New Roman"/>
                <w:sz w:val="20"/>
                <w:szCs w:val="20"/>
                <w:lang w:eastAsia="en-GB"/>
              </w:rPr>
              <w:t>Has described some aspirations to deliver social value from the commencement of the contract but has not provided detail of how this will be implemented</w:t>
            </w:r>
          </w:p>
        </w:tc>
      </w:tr>
      <w:tr w:rsidR="007759FF" w:rsidRPr="00B32B00" w14:paraId="0B56F311" w14:textId="3F34936D" w:rsidTr="00E71F83">
        <w:tc>
          <w:tcPr>
            <w:tcW w:w="992" w:type="dxa"/>
            <w:vAlign w:val="center"/>
          </w:tcPr>
          <w:p w14:paraId="4E180A7B" w14:textId="4B0E90E5" w:rsidR="007759FF" w:rsidRPr="0017533D" w:rsidRDefault="007759FF" w:rsidP="00A37454">
            <w:pPr>
              <w:spacing w:before="60" w:after="60"/>
              <w:rPr>
                <w:rFonts w:ascii="Georgia" w:hAnsi="Georgia" w:cs="Calibri"/>
                <w:sz w:val="20"/>
                <w:szCs w:val="20"/>
              </w:rPr>
            </w:pPr>
            <w:r w:rsidRPr="0017533D">
              <w:rPr>
                <w:rFonts w:ascii="Georgia" w:hAnsi="Georgia" w:cs="Calibri"/>
                <w:sz w:val="20"/>
                <w:szCs w:val="20"/>
              </w:rPr>
              <w:t>3</w:t>
            </w:r>
          </w:p>
        </w:tc>
        <w:tc>
          <w:tcPr>
            <w:tcW w:w="8364" w:type="dxa"/>
            <w:vAlign w:val="center"/>
          </w:tcPr>
          <w:p w14:paraId="5F0884AD" w14:textId="6BF66D27" w:rsidR="007759FF" w:rsidRPr="0017533D" w:rsidRDefault="007759FF" w:rsidP="00A37454">
            <w:pPr>
              <w:spacing w:before="60" w:after="60"/>
              <w:rPr>
                <w:rFonts w:ascii="Georgia" w:hAnsi="Georgia" w:cs="Calibri"/>
                <w:sz w:val="20"/>
                <w:szCs w:val="20"/>
              </w:rPr>
            </w:pPr>
            <w:r w:rsidRPr="0017533D">
              <w:rPr>
                <w:rFonts w:ascii="Georgia" w:eastAsia="Times New Roman" w:hAnsi="Georgia" w:cs="Times New Roman"/>
                <w:sz w:val="20"/>
                <w:szCs w:val="20"/>
                <w:lang w:eastAsia="en-GB"/>
              </w:rPr>
              <w:t>Has implemented some areas of social value into existing policies/procedures which are not specific or linked to the HRP contract and will not be added to during the life of this contract</w:t>
            </w:r>
          </w:p>
        </w:tc>
      </w:tr>
      <w:tr w:rsidR="007759FF" w:rsidRPr="00B32B00" w14:paraId="72059829" w14:textId="17896BBC" w:rsidTr="00E71F83">
        <w:tc>
          <w:tcPr>
            <w:tcW w:w="992" w:type="dxa"/>
            <w:vAlign w:val="center"/>
          </w:tcPr>
          <w:p w14:paraId="02863756" w14:textId="08D97963" w:rsidR="007759FF" w:rsidRPr="0017533D" w:rsidRDefault="007759FF" w:rsidP="00A37454">
            <w:pPr>
              <w:spacing w:before="60" w:after="60"/>
              <w:rPr>
                <w:rFonts w:ascii="Georgia" w:hAnsi="Georgia" w:cs="Calibri"/>
                <w:sz w:val="20"/>
                <w:szCs w:val="20"/>
              </w:rPr>
            </w:pPr>
            <w:r w:rsidRPr="0017533D">
              <w:rPr>
                <w:rFonts w:ascii="Georgia" w:hAnsi="Georgia" w:cs="Calibri"/>
                <w:sz w:val="20"/>
                <w:szCs w:val="20"/>
              </w:rPr>
              <w:t>4</w:t>
            </w:r>
          </w:p>
        </w:tc>
        <w:tc>
          <w:tcPr>
            <w:tcW w:w="8364" w:type="dxa"/>
            <w:vAlign w:val="center"/>
          </w:tcPr>
          <w:p w14:paraId="0DF6CDB0" w14:textId="67C66588" w:rsidR="007759FF" w:rsidRPr="0017533D" w:rsidRDefault="007759FF" w:rsidP="00A37454">
            <w:pPr>
              <w:spacing w:before="60" w:after="60"/>
              <w:rPr>
                <w:rFonts w:ascii="Georgia" w:hAnsi="Georgia" w:cs="Calibri"/>
                <w:sz w:val="20"/>
                <w:szCs w:val="20"/>
              </w:rPr>
            </w:pPr>
            <w:r w:rsidRPr="0017533D">
              <w:rPr>
                <w:rFonts w:ascii="Georgia" w:eastAsia="Times New Roman" w:hAnsi="Georgia" w:cs="Times New Roman"/>
                <w:sz w:val="20"/>
                <w:szCs w:val="20"/>
                <w:lang w:eastAsia="en-GB"/>
              </w:rPr>
              <w:t>Has implemented some areas of social value into existing policies/procedures and has detailed what additional social value elements will be added during the life of the contract including how and when these will be delivered</w:t>
            </w:r>
          </w:p>
        </w:tc>
      </w:tr>
      <w:tr w:rsidR="007759FF" w:rsidRPr="00B32B00" w14:paraId="0965E0C2" w14:textId="768DFDD1" w:rsidTr="00E71F83">
        <w:tc>
          <w:tcPr>
            <w:tcW w:w="992" w:type="dxa"/>
            <w:vAlign w:val="center"/>
          </w:tcPr>
          <w:p w14:paraId="746608A0" w14:textId="246C250E" w:rsidR="007759FF" w:rsidRPr="0017533D" w:rsidRDefault="007759FF" w:rsidP="00A37454">
            <w:pPr>
              <w:spacing w:before="60" w:after="60"/>
              <w:rPr>
                <w:rFonts w:ascii="Georgia" w:hAnsi="Georgia" w:cs="Calibri"/>
                <w:sz w:val="20"/>
                <w:szCs w:val="20"/>
              </w:rPr>
            </w:pPr>
            <w:r w:rsidRPr="0017533D">
              <w:rPr>
                <w:rFonts w:ascii="Georgia" w:hAnsi="Georgia" w:cs="Calibri"/>
                <w:sz w:val="20"/>
                <w:szCs w:val="20"/>
              </w:rPr>
              <w:t>5</w:t>
            </w:r>
          </w:p>
        </w:tc>
        <w:tc>
          <w:tcPr>
            <w:tcW w:w="8364" w:type="dxa"/>
            <w:vAlign w:val="center"/>
          </w:tcPr>
          <w:p w14:paraId="404F22C7" w14:textId="4131EFB1" w:rsidR="007759FF" w:rsidRPr="0017533D" w:rsidRDefault="007759FF" w:rsidP="00A37454">
            <w:pPr>
              <w:spacing w:before="60" w:after="60"/>
              <w:rPr>
                <w:rFonts w:ascii="Georgia" w:hAnsi="Georgia" w:cs="Calibri"/>
                <w:sz w:val="20"/>
                <w:szCs w:val="20"/>
              </w:rPr>
            </w:pPr>
            <w:r w:rsidRPr="0017533D">
              <w:rPr>
                <w:rFonts w:ascii="Georgia" w:eastAsia="Times New Roman" w:hAnsi="Georgia" w:cs="Times New Roman"/>
                <w:sz w:val="20"/>
                <w:szCs w:val="20"/>
                <w:lang w:eastAsia="en-GB"/>
              </w:rPr>
              <w:t>Has implemented all areas of social value into their existing policies/procedures and has a robust process for further identification and delivery of further social value benefits during the life of the contract</w:t>
            </w:r>
          </w:p>
        </w:tc>
      </w:tr>
    </w:tbl>
    <w:p w14:paraId="6FA08992" w14:textId="77777777" w:rsidR="00E52DF3" w:rsidRDefault="00E52DF3" w:rsidP="00653781">
      <w:pPr>
        <w:rPr>
          <w:rFonts w:ascii="Georgia" w:hAnsi="Georgia" w:cs="Calibri"/>
          <w:u w:val="single"/>
        </w:rPr>
      </w:pPr>
    </w:p>
    <w:p w14:paraId="4E2A1EA4" w14:textId="77777777" w:rsidR="003825DA" w:rsidRDefault="003825DA" w:rsidP="00653781">
      <w:pPr>
        <w:rPr>
          <w:rFonts w:ascii="Georgia" w:hAnsi="Georgia" w:cs="Calibri"/>
          <w:u w:val="single"/>
        </w:rPr>
      </w:pPr>
    </w:p>
    <w:p w14:paraId="2DAC363E" w14:textId="1D0B1B7C" w:rsidR="003825DA" w:rsidRPr="003825DA" w:rsidRDefault="00DE7EB6" w:rsidP="00653781">
      <w:pPr>
        <w:rPr>
          <w:rFonts w:ascii="Georgia" w:hAnsi="Georgia" w:cs="Calibri"/>
          <w:u w:val="single"/>
        </w:rPr>
      </w:pPr>
      <w:r w:rsidRPr="003825DA">
        <w:rPr>
          <w:rFonts w:ascii="Georgia" w:hAnsi="Georgia" w:cs="Calibri"/>
          <w:u w:val="single"/>
        </w:rPr>
        <w:br w:type="page"/>
      </w:r>
    </w:p>
    <w:p w14:paraId="0FF5051C" w14:textId="4DA58C2E" w:rsidR="00F96C5C" w:rsidRPr="007915AD" w:rsidRDefault="00DE7EB6" w:rsidP="007452EA">
      <w:pPr>
        <w:pStyle w:val="Heading1"/>
        <w:spacing w:before="120" w:after="120" w:line="240" w:lineRule="atLeast"/>
        <w:rPr>
          <w:rFonts w:ascii="Georgia" w:hAnsi="Georgia" w:cs="Calibri"/>
          <w:sz w:val="22"/>
          <w:szCs w:val="22"/>
          <w:u w:val="single"/>
        </w:rPr>
      </w:pPr>
      <w:bookmarkStart w:id="44" w:name="_Toc215689724"/>
      <w:r w:rsidRPr="05ECFEA6">
        <w:rPr>
          <w:rFonts w:ascii="Georgia" w:hAnsi="Georgia" w:cs="Calibri"/>
          <w:sz w:val="22"/>
          <w:szCs w:val="22"/>
          <w:u w:val="single"/>
        </w:rPr>
        <w:lastRenderedPageBreak/>
        <w:t>A</w:t>
      </w:r>
      <w:r w:rsidR="1C3BBAAB" w:rsidRPr="05ECFEA6">
        <w:rPr>
          <w:rFonts w:ascii="Georgia" w:hAnsi="Georgia" w:cs="Calibri"/>
          <w:sz w:val="22"/>
          <w:szCs w:val="22"/>
          <w:u w:val="single"/>
        </w:rPr>
        <w:t>NNEX</w:t>
      </w:r>
      <w:r w:rsidRPr="05ECFEA6">
        <w:rPr>
          <w:rFonts w:ascii="Georgia" w:hAnsi="Georgia" w:cs="Calibri"/>
          <w:sz w:val="22"/>
          <w:szCs w:val="22"/>
          <w:u w:val="single"/>
        </w:rPr>
        <w:t xml:space="preserve"> D - </w:t>
      </w:r>
      <w:r w:rsidR="00F96C5C" w:rsidRPr="05ECFEA6">
        <w:rPr>
          <w:rFonts w:ascii="Georgia" w:hAnsi="Georgia" w:cs="Calibri"/>
          <w:sz w:val="22"/>
          <w:szCs w:val="22"/>
          <w:u w:val="single"/>
        </w:rPr>
        <w:t>COMPLIANCE CHECKLIST</w:t>
      </w:r>
      <w:bookmarkEnd w:id="41"/>
      <w:bookmarkEnd w:id="44"/>
    </w:p>
    <w:p w14:paraId="38864619" w14:textId="2D316973" w:rsidR="00E7483E" w:rsidRPr="001626D7" w:rsidRDefault="00F96C5C" w:rsidP="001626D7">
      <w:pPr>
        <w:spacing w:before="120" w:after="120" w:line="240" w:lineRule="atLeast"/>
        <w:jc w:val="both"/>
        <w:rPr>
          <w:rFonts w:ascii="Georgia" w:hAnsi="Georgia" w:cs="Calibri"/>
          <w:i/>
          <w:lang w:val="en-US"/>
        </w:rPr>
      </w:pPr>
      <w:r w:rsidRPr="007452EA">
        <w:rPr>
          <w:rFonts w:ascii="Georgia" w:hAnsi="Georgia" w:cs="Calibri"/>
          <w:lang w:val="en-US"/>
        </w:rPr>
        <w:t>The following list has been provided to assist all participating organisations with submitting a fully compliant tender proposal. Please check that all of the items detailed in this list are as requested in your tender proposal:</w:t>
      </w:r>
    </w:p>
    <w:tbl>
      <w:tblPr>
        <w:tblW w:w="94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4"/>
        <w:gridCol w:w="1238"/>
      </w:tblGrid>
      <w:tr w:rsidR="00F96C5C" w:rsidRPr="007452EA" w14:paraId="54721FC5" w14:textId="77777777" w:rsidTr="05ECFEA6">
        <w:trPr>
          <w:trHeight w:val="415"/>
        </w:trPr>
        <w:tc>
          <w:tcPr>
            <w:tcW w:w="8244" w:type="dxa"/>
            <w:shd w:val="clear" w:color="auto" w:fill="BFBFBF" w:themeFill="background1" w:themeFillShade="BF"/>
            <w:vAlign w:val="center"/>
          </w:tcPr>
          <w:p w14:paraId="7CD2DB12" w14:textId="77777777" w:rsidR="00F96C5C" w:rsidRPr="00A37454" w:rsidRDefault="00F96C5C" w:rsidP="00A37454">
            <w:pPr>
              <w:tabs>
                <w:tab w:val="left" w:pos="0"/>
              </w:tabs>
              <w:suppressAutoHyphens/>
              <w:spacing w:before="60" w:after="60"/>
              <w:rPr>
                <w:rFonts w:ascii="Georgia" w:hAnsi="Georgia" w:cs="Calibri"/>
                <w:b/>
                <w:spacing w:val="-3"/>
                <w:sz w:val="20"/>
                <w:szCs w:val="20"/>
              </w:rPr>
            </w:pPr>
            <w:r w:rsidRPr="00A37454">
              <w:rPr>
                <w:rFonts w:ascii="Georgia" w:hAnsi="Georgia" w:cs="Calibri"/>
                <w:b/>
                <w:spacing w:val="-3"/>
                <w:sz w:val="20"/>
                <w:szCs w:val="20"/>
              </w:rPr>
              <w:t>Documentation</w:t>
            </w:r>
          </w:p>
        </w:tc>
        <w:tc>
          <w:tcPr>
            <w:tcW w:w="1238" w:type="dxa"/>
            <w:shd w:val="clear" w:color="auto" w:fill="BFBFBF" w:themeFill="background1" w:themeFillShade="BF"/>
            <w:vAlign w:val="center"/>
          </w:tcPr>
          <w:p w14:paraId="402B33E1" w14:textId="2559DDFF" w:rsidR="00F96C5C" w:rsidRPr="00A37454" w:rsidRDefault="0043343B" w:rsidP="00A37454">
            <w:pPr>
              <w:tabs>
                <w:tab w:val="left" w:pos="0"/>
              </w:tabs>
              <w:suppressAutoHyphens/>
              <w:spacing w:before="60" w:after="60"/>
              <w:ind w:left="353"/>
              <w:rPr>
                <w:rFonts w:ascii="Georgia" w:hAnsi="Georgia" w:cs="Calibri"/>
                <w:b/>
                <w:spacing w:val="-3"/>
                <w:sz w:val="20"/>
                <w:szCs w:val="20"/>
              </w:rPr>
            </w:pPr>
            <w:r w:rsidRPr="00A37454">
              <w:rPr>
                <w:rFonts w:ascii="Georgia" w:hAnsi="Georgia" w:cs="Calibri"/>
                <w:b/>
                <w:spacing w:val="-3"/>
                <w:sz w:val="20"/>
                <w:szCs w:val="20"/>
              </w:rPr>
              <w:t>√</w:t>
            </w:r>
          </w:p>
        </w:tc>
      </w:tr>
      <w:tr w:rsidR="00BD0691" w:rsidRPr="007452EA" w14:paraId="506265F3" w14:textId="77777777" w:rsidTr="05ECFEA6">
        <w:trPr>
          <w:trHeight w:val="423"/>
        </w:trPr>
        <w:tc>
          <w:tcPr>
            <w:tcW w:w="8244" w:type="dxa"/>
            <w:shd w:val="clear" w:color="auto" w:fill="BFBFBF" w:themeFill="background1" w:themeFillShade="BF"/>
            <w:vAlign w:val="center"/>
          </w:tcPr>
          <w:p w14:paraId="2EA4A1E7" w14:textId="7E3F08D4" w:rsidR="00BD0691" w:rsidRPr="00A37454" w:rsidRDefault="00BD0691" w:rsidP="00A37454">
            <w:pPr>
              <w:tabs>
                <w:tab w:val="left" w:pos="0"/>
              </w:tabs>
              <w:suppressAutoHyphens/>
              <w:spacing w:before="60" w:after="60"/>
              <w:rPr>
                <w:rFonts w:ascii="Georgia" w:hAnsi="Georgia" w:cs="Calibri"/>
                <w:b/>
                <w:spacing w:val="-3"/>
                <w:sz w:val="20"/>
                <w:szCs w:val="20"/>
              </w:rPr>
            </w:pPr>
            <w:r w:rsidRPr="00A37454">
              <w:rPr>
                <w:rFonts w:ascii="Georgia" w:hAnsi="Georgia" w:cs="Calibri"/>
                <w:b/>
                <w:spacing w:val="-3"/>
                <w:sz w:val="20"/>
                <w:szCs w:val="20"/>
              </w:rPr>
              <w:t>General Compliance</w:t>
            </w:r>
          </w:p>
        </w:tc>
        <w:tc>
          <w:tcPr>
            <w:tcW w:w="1238" w:type="dxa"/>
            <w:shd w:val="clear" w:color="auto" w:fill="BFBFBF" w:themeFill="background1" w:themeFillShade="BF"/>
            <w:vAlign w:val="center"/>
          </w:tcPr>
          <w:p w14:paraId="7CE3F607" w14:textId="77777777" w:rsidR="00BD0691" w:rsidRPr="00A37454" w:rsidRDefault="00BD0691" w:rsidP="00A37454">
            <w:pPr>
              <w:tabs>
                <w:tab w:val="left" w:pos="0"/>
              </w:tabs>
              <w:suppressAutoHyphens/>
              <w:spacing w:before="60" w:after="60"/>
              <w:ind w:left="353"/>
              <w:rPr>
                <w:rFonts w:ascii="Georgia" w:hAnsi="Georgia" w:cs="Calibri"/>
                <w:noProof/>
                <w:sz w:val="20"/>
                <w:szCs w:val="20"/>
                <w:lang w:eastAsia="en-GB"/>
              </w:rPr>
            </w:pPr>
          </w:p>
        </w:tc>
      </w:tr>
      <w:tr w:rsidR="00F96C5C" w:rsidRPr="007452EA" w14:paraId="7B9BBD86" w14:textId="77777777" w:rsidTr="05ECFEA6">
        <w:trPr>
          <w:trHeight w:val="362"/>
        </w:trPr>
        <w:tc>
          <w:tcPr>
            <w:tcW w:w="8244" w:type="dxa"/>
            <w:vAlign w:val="center"/>
          </w:tcPr>
          <w:p w14:paraId="322EAEF3" w14:textId="77777777" w:rsidR="00F96C5C" w:rsidRPr="00A37454" w:rsidRDefault="00F96C5C" w:rsidP="00A37454">
            <w:pPr>
              <w:numPr>
                <w:ilvl w:val="0"/>
                <w:numId w:val="12"/>
              </w:numPr>
              <w:tabs>
                <w:tab w:val="left" w:pos="0"/>
              </w:tabs>
              <w:suppressAutoHyphens/>
              <w:spacing w:before="60" w:after="60"/>
              <w:ind w:left="713"/>
              <w:rPr>
                <w:rFonts w:ascii="Georgia" w:hAnsi="Georgia" w:cs="Calibri"/>
                <w:spacing w:val="-3"/>
                <w:sz w:val="20"/>
                <w:szCs w:val="20"/>
              </w:rPr>
            </w:pPr>
            <w:r w:rsidRPr="00A37454">
              <w:rPr>
                <w:rFonts w:ascii="Georgia" w:hAnsi="Georgia" w:cs="Calibri"/>
                <w:spacing w:val="-3"/>
                <w:sz w:val="20"/>
                <w:szCs w:val="20"/>
              </w:rPr>
              <w:t>All documentation has been submitted in English.</w:t>
            </w:r>
          </w:p>
        </w:tc>
        <w:tc>
          <w:tcPr>
            <w:tcW w:w="1238" w:type="dxa"/>
            <w:vAlign w:val="center"/>
          </w:tcPr>
          <w:p w14:paraId="43FA7D0A" w14:textId="77777777" w:rsidR="00F96C5C" w:rsidRPr="00A37454" w:rsidRDefault="00F96C5C" w:rsidP="00A37454">
            <w:pPr>
              <w:tabs>
                <w:tab w:val="left" w:pos="0"/>
              </w:tabs>
              <w:suppressAutoHyphens/>
              <w:spacing w:before="60" w:after="60"/>
              <w:ind w:left="353"/>
              <w:rPr>
                <w:rFonts w:ascii="Georgia" w:hAnsi="Georgia" w:cs="Calibri"/>
                <w:spacing w:val="-3"/>
                <w:sz w:val="20"/>
                <w:szCs w:val="20"/>
              </w:rPr>
            </w:pPr>
          </w:p>
        </w:tc>
      </w:tr>
      <w:tr w:rsidR="004B5913" w:rsidRPr="007452EA" w:rsidDel="00F2790B" w14:paraId="6247164F" w14:textId="77777777" w:rsidTr="05ECFEA6">
        <w:trPr>
          <w:trHeight w:val="362"/>
        </w:trPr>
        <w:tc>
          <w:tcPr>
            <w:tcW w:w="8244" w:type="dxa"/>
            <w:vAlign w:val="center"/>
          </w:tcPr>
          <w:p w14:paraId="27EF73FA" w14:textId="6DC1AA8E" w:rsidR="004B5913" w:rsidRPr="00A37454" w:rsidDel="00F2790B" w:rsidRDefault="004B5913" w:rsidP="00A37454">
            <w:pPr>
              <w:numPr>
                <w:ilvl w:val="0"/>
                <w:numId w:val="12"/>
              </w:numPr>
              <w:tabs>
                <w:tab w:val="left" w:pos="0"/>
              </w:tabs>
              <w:suppressAutoHyphens/>
              <w:spacing w:before="60" w:after="60"/>
              <w:ind w:left="713"/>
              <w:rPr>
                <w:rFonts w:ascii="Georgia" w:hAnsi="Georgia"/>
                <w:sz w:val="20"/>
                <w:szCs w:val="20"/>
              </w:rPr>
            </w:pPr>
            <w:r w:rsidRPr="00A37454">
              <w:rPr>
                <w:rFonts w:ascii="Georgia" w:hAnsi="Georgia"/>
                <w:sz w:val="20"/>
                <w:szCs w:val="20"/>
              </w:rPr>
              <w:t xml:space="preserve">Complete and submit the Declaration </w:t>
            </w:r>
            <w:r w:rsidR="00045CA7" w:rsidRPr="00A37454">
              <w:rPr>
                <w:rFonts w:ascii="Georgia" w:hAnsi="Georgia"/>
                <w:sz w:val="20"/>
                <w:szCs w:val="20"/>
              </w:rPr>
              <w:t xml:space="preserve">provided in Appendix </w:t>
            </w:r>
            <w:r w:rsidR="009305CD" w:rsidRPr="00A37454">
              <w:rPr>
                <w:rFonts w:ascii="Georgia" w:hAnsi="Georgia"/>
                <w:sz w:val="20"/>
                <w:szCs w:val="20"/>
              </w:rPr>
              <w:t>B</w:t>
            </w:r>
            <w:r w:rsidR="00045CA7" w:rsidRPr="00A37454">
              <w:rPr>
                <w:rFonts w:ascii="Georgia" w:hAnsi="Georgia"/>
                <w:sz w:val="20"/>
                <w:szCs w:val="20"/>
              </w:rPr>
              <w:t>.</w:t>
            </w:r>
          </w:p>
        </w:tc>
        <w:tc>
          <w:tcPr>
            <w:tcW w:w="1238" w:type="dxa"/>
            <w:vAlign w:val="center"/>
          </w:tcPr>
          <w:p w14:paraId="28410AC6" w14:textId="77777777" w:rsidR="004B5913" w:rsidRPr="00A37454" w:rsidDel="00F2790B" w:rsidRDefault="004B5913" w:rsidP="00A37454">
            <w:pPr>
              <w:tabs>
                <w:tab w:val="left" w:pos="0"/>
              </w:tabs>
              <w:suppressAutoHyphens/>
              <w:spacing w:before="60" w:after="60"/>
              <w:ind w:left="353"/>
              <w:rPr>
                <w:rFonts w:ascii="Georgia" w:hAnsi="Georgia" w:cs="Calibri"/>
                <w:spacing w:val="-3"/>
                <w:sz w:val="20"/>
                <w:szCs w:val="20"/>
              </w:rPr>
            </w:pPr>
          </w:p>
        </w:tc>
      </w:tr>
      <w:tr w:rsidR="00B10F6E" w:rsidRPr="007452EA" w14:paraId="16E1F964" w14:textId="77777777" w:rsidTr="05ECFEA6">
        <w:trPr>
          <w:trHeight w:val="362"/>
        </w:trPr>
        <w:tc>
          <w:tcPr>
            <w:tcW w:w="8244" w:type="dxa"/>
            <w:vAlign w:val="center"/>
          </w:tcPr>
          <w:p w14:paraId="3F9FBF7F" w14:textId="5E0D2D8E" w:rsidR="00B10F6E" w:rsidRPr="00A37454" w:rsidRDefault="00B10F6E" w:rsidP="00A37454">
            <w:pPr>
              <w:numPr>
                <w:ilvl w:val="0"/>
                <w:numId w:val="12"/>
              </w:numPr>
              <w:spacing w:before="60" w:after="60"/>
              <w:rPr>
                <w:rFonts w:ascii="Georgia" w:hAnsi="Georgia"/>
                <w:sz w:val="20"/>
                <w:szCs w:val="20"/>
              </w:rPr>
            </w:pPr>
            <w:r w:rsidRPr="00A37454">
              <w:rPr>
                <w:rStyle w:val="normaltextrun"/>
                <w:rFonts w:ascii="Georgia" w:hAnsi="Georgia"/>
                <w:color w:val="000000"/>
                <w:sz w:val="20"/>
                <w:szCs w:val="20"/>
                <w:bdr w:val="none" w:sz="0" w:space="0" w:color="auto" w:frame="1"/>
              </w:rPr>
              <w:t>Confirm compliance or outline any issues with relevant sections and requirements within the HRP Partner and Supplier Code of Conduct.</w:t>
            </w:r>
          </w:p>
        </w:tc>
        <w:tc>
          <w:tcPr>
            <w:tcW w:w="1238" w:type="dxa"/>
            <w:vAlign w:val="center"/>
          </w:tcPr>
          <w:p w14:paraId="6E8246C6" w14:textId="77777777" w:rsidR="00B10F6E" w:rsidRPr="00A37454" w:rsidRDefault="00B10F6E" w:rsidP="00A37454">
            <w:pPr>
              <w:tabs>
                <w:tab w:val="left" w:pos="0"/>
              </w:tabs>
              <w:suppressAutoHyphens/>
              <w:spacing w:before="60" w:after="60"/>
              <w:ind w:left="353"/>
              <w:rPr>
                <w:rFonts w:ascii="Georgia" w:hAnsi="Georgia" w:cs="Calibri"/>
                <w:spacing w:val="-3"/>
                <w:sz w:val="20"/>
                <w:szCs w:val="20"/>
              </w:rPr>
            </w:pPr>
          </w:p>
        </w:tc>
      </w:tr>
      <w:tr w:rsidR="00B36B48" w:rsidRPr="00B36B48" w14:paraId="47017111" w14:textId="77777777" w:rsidTr="05ECFEA6">
        <w:trPr>
          <w:trHeight w:val="362"/>
        </w:trPr>
        <w:tc>
          <w:tcPr>
            <w:tcW w:w="8244" w:type="dxa"/>
            <w:shd w:val="clear" w:color="auto" w:fill="BFBFBF" w:themeFill="background1" w:themeFillShade="BF"/>
            <w:vAlign w:val="center"/>
          </w:tcPr>
          <w:p w14:paraId="2CF1B9A3" w14:textId="796AC3F0" w:rsidR="00B36B48" w:rsidRPr="00A37454" w:rsidRDefault="00B36B48" w:rsidP="00A37454">
            <w:pPr>
              <w:tabs>
                <w:tab w:val="left" w:pos="0"/>
              </w:tabs>
              <w:suppressAutoHyphens/>
              <w:spacing w:before="60" w:after="60"/>
              <w:rPr>
                <w:rFonts w:ascii="Georgia" w:hAnsi="Georgia" w:cs="Calibri"/>
                <w:b/>
                <w:spacing w:val="-3"/>
                <w:sz w:val="20"/>
                <w:szCs w:val="20"/>
              </w:rPr>
            </w:pPr>
            <w:r w:rsidRPr="00A37454">
              <w:rPr>
                <w:rFonts w:ascii="Georgia" w:hAnsi="Georgia" w:cs="Calibri"/>
                <w:b/>
                <w:spacing w:val="-3"/>
                <w:sz w:val="20"/>
                <w:szCs w:val="20"/>
              </w:rPr>
              <w:t>Technical Compliance</w:t>
            </w:r>
          </w:p>
        </w:tc>
        <w:tc>
          <w:tcPr>
            <w:tcW w:w="1238" w:type="dxa"/>
            <w:shd w:val="clear" w:color="auto" w:fill="BFBFBF" w:themeFill="background1" w:themeFillShade="BF"/>
            <w:vAlign w:val="center"/>
          </w:tcPr>
          <w:p w14:paraId="506B7F5A" w14:textId="77777777" w:rsidR="00B36B48" w:rsidRPr="00A37454" w:rsidRDefault="00B36B48" w:rsidP="00A37454">
            <w:pPr>
              <w:tabs>
                <w:tab w:val="left" w:pos="0"/>
              </w:tabs>
              <w:suppressAutoHyphens/>
              <w:spacing w:before="60" w:after="60"/>
              <w:rPr>
                <w:rFonts w:ascii="Georgia" w:hAnsi="Georgia" w:cs="Calibri"/>
                <w:b/>
                <w:spacing w:val="-3"/>
                <w:sz w:val="20"/>
                <w:szCs w:val="20"/>
              </w:rPr>
            </w:pPr>
          </w:p>
        </w:tc>
      </w:tr>
      <w:tr w:rsidR="00C70296" w:rsidRPr="00B36B48" w14:paraId="2D1D602B" w14:textId="77777777" w:rsidTr="05ECFEA6">
        <w:trPr>
          <w:trHeight w:val="362"/>
        </w:trPr>
        <w:tc>
          <w:tcPr>
            <w:tcW w:w="8244" w:type="dxa"/>
            <w:vAlign w:val="center"/>
          </w:tcPr>
          <w:p w14:paraId="206F905D" w14:textId="5114E229" w:rsidR="00C70296" w:rsidRPr="00A37454" w:rsidRDefault="0090693D" w:rsidP="00A37454">
            <w:pPr>
              <w:tabs>
                <w:tab w:val="left" w:pos="342"/>
              </w:tabs>
              <w:suppressAutoHyphens/>
              <w:spacing w:before="60" w:after="60"/>
              <w:ind w:left="201"/>
              <w:rPr>
                <w:rFonts w:ascii="Georgia" w:hAnsi="Georgia" w:cs="Calibri"/>
                <w:bCs/>
                <w:spacing w:val="-3"/>
                <w:sz w:val="20"/>
                <w:szCs w:val="20"/>
              </w:rPr>
            </w:pPr>
            <w:r w:rsidRPr="00A37454">
              <w:rPr>
                <w:rFonts w:ascii="Georgia" w:hAnsi="Georgia" w:cs="Calibri"/>
                <w:bCs/>
                <w:spacing w:val="-3"/>
                <w:sz w:val="20"/>
                <w:szCs w:val="20"/>
              </w:rPr>
              <w:t>A</w:t>
            </w:r>
            <w:r w:rsidR="00C70296" w:rsidRPr="00A37454">
              <w:rPr>
                <w:rFonts w:ascii="Georgia" w:hAnsi="Georgia" w:cs="Calibri"/>
                <w:bCs/>
                <w:spacing w:val="-3"/>
                <w:sz w:val="20"/>
                <w:szCs w:val="20"/>
              </w:rPr>
              <w:t xml:space="preserve"> te</w:t>
            </w:r>
            <w:r w:rsidR="00654202" w:rsidRPr="00A37454">
              <w:rPr>
                <w:rFonts w:ascii="Georgia" w:hAnsi="Georgia" w:cs="Calibri"/>
                <w:bCs/>
                <w:spacing w:val="-3"/>
                <w:sz w:val="20"/>
                <w:szCs w:val="20"/>
              </w:rPr>
              <w:t xml:space="preserve">chnical proposal which includes a </w:t>
            </w:r>
            <w:r w:rsidR="00D2603A" w:rsidRPr="00A37454">
              <w:rPr>
                <w:rFonts w:ascii="Georgia" w:hAnsi="Georgia" w:cs="Calibri"/>
                <w:bCs/>
                <w:spacing w:val="-3"/>
                <w:sz w:val="20"/>
                <w:szCs w:val="20"/>
              </w:rPr>
              <w:t xml:space="preserve">comprehensive response to the technical questions posed </w:t>
            </w:r>
            <w:r w:rsidRPr="00A37454">
              <w:rPr>
                <w:rFonts w:ascii="Georgia" w:hAnsi="Georgia" w:cs="Calibri"/>
                <w:bCs/>
                <w:spacing w:val="-3"/>
                <w:sz w:val="20"/>
                <w:szCs w:val="20"/>
              </w:rPr>
              <w:t>must be</w:t>
            </w:r>
            <w:r w:rsidR="00D2603A" w:rsidRPr="00A37454">
              <w:rPr>
                <w:rFonts w:ascii="Georgia" w:hAnsi="Georgia" w:cs="Calibri"/>
                <w:bCs/>
                <w:spacing w:val="-3"/>
                <w:sz w:val="20"/>
                <w:szCs w:val="20"/>
              </w:rPr>
              <w:t xml:space="preserve"> provided. Proposals must be compliant with specified word</w:t>
            </w:r>
            <w:r w:rsidR="00A372A4" w:rsidRPr="00A37454">
              <w:rPr>
                <w:rFonts w:ascii="Georgia" w:hAnsi="Georgia" w:cs="Calibri"/>
                <w:bCs/>
                <w:spacing w:val="-3"/>
                <w:sz w:val="20"/>
                <w:szCs w:val="20"/>
              </w:rPr>
              <w:t xml:space="preserve"> count</w:t>
            </w:r>
            <w:r w:rsidR="00952E4E" w:rsidRPr="00A37454">
              <w:rPr>
                <w:rFonts w:ascii="Georgia" w:hAnsi="Georgia" w:cs="Calibri"/>
                <w:bCs/>
                <w:spacing w:val="-3"/>
                <w:sz w:val="20"/>
                <w:szCs w:val="20"/>
              </w:rPr>
              <w:t>s stated</w:t>
            </w:r>
            <w:r w:rsidR="00582621">
              <w:rPr>
                <w:rFonts w:ascii="Georgia" w:hAnsi="Georgia" w:cs="Calibri"/>
                <w:bCs/>
                <w:spacing w:val="-3"/>
                <w:sz w:val="20"/>
                <w:szCs w:val="20"/>
              </w:rPr>
              <w:t>. If response exceed the maximum word count</w:t>
            </w:r>
            <w:r w:rsidR="0023502D">
              <w:rPr>
                <w:rFonts w:ascii="Georgia" w:hAnsi="Georgia" w:cs="Calibri"/>
                <w:bCs/>
                <w:spacing w:val="-3"/>
                <w:sz w:val="20"/>
                <w:szCs w:val="20"/>
              </w:rPr>
              <w:t>, the revi</w:t>
            </w:r>
            <w:r w:rsidR="004B1480">
              <w:rPr>
                <w:rFonts w:ascii="Georgia" w:hAnsi="Georgia" w:cs="Calibri"/>
                <w:bCs/>
                <w:spacing w:val="-3"/>
                <w:sz w:val="20"/>
                <w:szCs w:val="20"/>
              </w:rPr>
              <w:t xml:space="preserve">ewer will </w:t>
            </w:r>
            <w:r w:rsidR="004E6D69">
              <w:rPr>
                <w:rFonts w:ascii="Georgia" w:hAnsi="Georgia" w:cs="Calibri"/>
                <w:bCs/>
                <w:spacing w:val="-3"/>
                <w:sz w:val="20"/>
                <w:szCs w:val="20"/>
              </w:rPr>
              <w:t xml:space="preserve">stop reading at the final word count and </w:t>
            </w:r>
            <w:r w:rsidR="001626D7">
              <w:rPr>
                <w:rFonts w:ascii="Georgia" w:hAnsi="Georgia" w:cs="Calibri"/>
                <w:bCs/>
                <w:spacing w:val="-3"/>
                <w:sz w:val="20"/>
                <w:szCs w:val="20"/>
              </w:rPr>
              <w:t xml:space="preserve">discount any information after that point. </w:t>
            </w:r>
          </w:p>
        </w:tc>
        <w:tc>
          <w:tcPr>
            <w:tcW w:w="1238" w:type="dxa"/>
            <w:vAlign w:val="center"/>
          </w:tcPr>
          <w:p w14:paraId="7301F4E8" w14:textId="77777777" w:rsidR="00C70296" w:rsidRPr="00A37454" w:rsidRDefault="00C70296" w:rsidP="00A37454">
            <w:pPr>
              <w:tabs>
                <w:tab w:val="left" w:pos="0"/>
              </w:tabs>
              <w:suppressAutoHyphens/>
              <w:spacing w:before="60" w:after="60"/>
              <w:rPr>
                <w:rFonts w:ascii="Georgia" w:hAnsi="Georgia" w:cs="Calibri"/>
                <w:b/>
                <w:spacing w:val="-3"/>
                <w:sz w:val="20"/>
                <w:szCs w:val="20"/>
              </w:rPr>
            </w:pPr>
          </w:p>
        </w:tc>
      </w:tr>
      <w:tr w:rsidR="00B36B48" w:rsidRPr="00B36B48" w14:paraId="7121F666" w14:textId="77777777" w:rsidTr="05ECFEA6">
        <w:trPr>
          <w:trHeight w:val="362"/>
        </w:trPr>
        <w:tc>
          <w:tcPr>
            <w:tcW w:w="8244" w:type="dxa"/>
            <w:shd w:val="clear" w:color="auto" w:fill="BFBFBF" w:themeFill="background1" w:themeFillShade="BF"/>
            <w:vAlign w:val="center"/>
          </w:tcPr>
          <w:p w14:paraId="17CE62F2" w14:textId="27753362" w:rsidR="00B36B48" w:rsidRPr="00A37454" w:rsidRDefault="00B36B48" w:rsidP="00A37454">
            <w:pPr>
              <w:tabs>
                <w:tab w:val="left" w:pos="0"/>
              </w:tabs>
              <w:suppressAutoHyphens/>
              <w:spacing w:before="60" w:after="60"/>
              <w:rPr>
                <w:rFonts w:ascii="Georgia" w:hAnsi="Georgia" w:cs="Calibri"/>
                <w:b/>
                <w:spacing w:val="-3"/>
                <w:sz w:val="20"/>
                <w:szCs w:val="20"/>
              </w:rPr>
            </w:pPr>
            <w:r w:rsidRPr="00A37454">
              <w:rPr>
                <w:rFonts w:ascii="Georgia" w:hAnsi="Georgia" w:cs="Calibri"/>
                <w:b/>
                <w:spacing w:val="-3"/>
                <w:sz w:val="20"/>
                <w:szCs w:val="20"/>
              </w:rPr>
              <w:t>Commercial Compliance</w:t>
            </w:r>
          </w:p>
        </w:tc>
        <w:tc>
          <w:tcPr>
            <w:tcW w:w="1238" w:type="dxa"/>
            <w:shd w:val="clear" w:color="auto" w:fill="BFBFBF" w:themeFill="background1" w:themeFillShade="BF"/>
            <w:vAlign w:val="center"/>
          </w:tcPr>
          <w:p w14:paraId="63B6A698" w14:textId="77777777" w:rsidR="00B36B48" w:rsidRPr="00A37454" w:rsidRDefault="00B36B48" w:rsidP="00A37454">
            <w:pPr>
              <w:tabs>
                <w:tab w:val="left" w:pos="0"/>
              </w:tabs>
              <w:suppressAutoHyphens/>
              <w:spacing w:before="60" w:after="60"/>
              <w:rPr>
                <w:rFonts w:ascii="Georgia" w:hAnsi="Georgia" w:cs="Calibri"/>
                <w:b/>
                <w:spacing w:val="-3"/>
                <w:sz w:val="20"/>
                <w:szCs w:val="20"/>
              </w:rPr>
            </w:pPr>
          </w:p>
        </w:tc>
      </w:tr>
      <w:tr w:rsidR="00FF08B2" w:rsidRPr="007452EA" w14:paraId="105EF81A" w14:textId="77777777" w:rsidTr="05ECFEA6">
        <w:trPr>
          <w:trHeight w:val="362"/>
        </w:trPr>
        <w:tc>
          <w:tcPr>
            <w:tcW w:w="8244" w:type="dxa"/>
            <w:vAlign w:val="center"/>
          </w:tcPr>
          <w:p w14:paraId="717251C0" w14:textId="7215CD84" w:rsidR="00FF08B2" w:rsidRPr="00A37454" w:rsidRDefault="0006042A" w:rsidP="00A37454">
            <w:pPr>
              <w:numPr>
                <w:ilvl w:val="0"/>
                <w:numId w:val="12"/>
              </w:numPr>
              <w:tabs>
                <w:tab w:val="left" w:pos="0"/>
              </w:tabs>
              <w:suppressAutoHyphens/>
              <w:spacing w:before="60" w:after="60"/>
              <w:ind w:left="713"/>
              <w:rPr>
                <w:rStyle w:val="normaltextrun"/>
                <w:rFonts w:ascii="Georgia" w:hAnsi="Georgia"/>
                <w:sz w:val="20"/>
                <w:szCs w:val="20"/>
                <w:shd w:val="clear" w:color="auto" w:fill="FFFFFF"/>
              </w:rPr>
            </w:pPr>
            <w:r w:rsidRPr="00A37454">
              <w:rPr>
                <w:rFonts w:ascii="Georgia" w:hAnsi="Georgia"/>
                <w:sz w:val="20"/>
                <w:szCs w:val="20"/>
              </w:rPr>
              <w:t>All costs submitted are in Pounds Sterling (GBP) and are exclusive of Value Added Tax.</w:t>
            </w:r>
          </w:p>
        </w:tc>
        <w:tc>
          <w:tcPr>
            <w:tcW w:w="1238" w:type="dxa"/>
            <w:vAlign w:val="center"/>
          </w:tcPr>
          <w:p w14:paraId="49B719A0" w14:textId="77777777" w:rsidR="00FF08B2" w:rsidRPr="00A37454" w:rsidRDefault="00FF08B2" w:rsidP="00A37454">
            <w:pPr>
              <w:tabs>
                <w:tab w:val="left" w:pos="0"/>
              </w:tabs>
              <w:suppressAutoHyphens/>
              <w:spacing w:before="60" w:after="60"/>
              <w:ind w:left="353"/>
              <w:rPr>
                <w:rFonts w:ascii="Georgia" w:hAnsi="Georgia" w:cs="Calibri"/>
                <w:spacing w:val="-3"/>
                <w:sz w:val="20"/>
                <w:szCs w:val="20"/>
              </w:rPr>
            </w:pPr>
          </w:p>
        </w:tc>
      </w:tr>
      <w:tr w:rsidR="00FF08B2" w:rsidRPr="007452EA" w14:paraId="17BA33B1" w14:textId="77777777" w:rsidTr="05ECFEA6">
        <w:trPr>
          <w:trHeight w:val="362"/>
        </w:trPr>
        <w:tc>
          <w:tcPr>
            <w:tcW w:w="8244" w:type="dxa"/>
            <w:vAlign w:val="center"/>
          </w:tcPr>
          <w:p w14:paraId="420F147E" w14:textId="1FEFF193" w:rsidR="00FF08B2" w:rsidRPr="00A37454" w:rsidRDefault="5FFC5B6D" w:rsidP="00A37454">
            <w:pPr>
              <w:numPr>
                <w:ilvl w:val="0"/>
                <w:numId w:val="12"/>
              </w:numPr>
              <w:spacing w:before="60" w:after="60"/>
              <w:rPr>
                <w:rStyle w:val="normaltextrun"/>
                <w:rFonts w:ascii="Georgia" w:hAnsi="Georgia"/>
                <w:sz w:val="20"/>
                <w:szCs w:val="20"/>
              </w:rPr>
            </w:pPr>
            <w:r w:rsidRPr="05ECFEA6">
              <w:rPr>
                <w:rFonts w:ascii="Georgia" w:hAnsi="Georgia"/>
                <w:sz w:val="20"/>
                <w:szCs w:val="20"/>
              </w:rPr>
              <w:t xml:space="preserve">A clear breakdown of </w:t>
            </w:r>
            <w:r w:rsidRPr="05ECFEA6">
              <w:rPr>
                <w:rFonts w:ascii="Georgia" w:hAnsi="Georgia"/>
                <w:sz w:val="20"/>
                <w:szCs w:val="20"/>
                <w:u w:val="single"/>
              </w:rPr>
              <w:t>all</w:t>
            </w:r>
            <w:r w:rsidRPr="05ECFEA6">
              <w:rPr>
                <w:rFonts w:ascii="Georgia" w:hAnsi="Georgia"/>
                <w:sz w:val="20"/>
                <w:szCs w:val="20"/>
              </w:rPr>
              <w:t xml:space="preserve"> costs as detailed in the </w:t>
            </w:r>
            <w:r w:rsidR="0DC7D45E" w:rsidRPr="05ECFEA6">
              <w:rPr>
                <w:rFonts w:ascii="Georgia" w:hAnsi="Georgia"/>
                <w:sz w:val="20"/>
                <w:szCs w:val="20"/>
              </w:rPr>
              <w:t xml:space="preserve">price </w:t>
            </w:r>
            <w:r w:rsidRPr="05ECFEA6">
              <w:rPr>
                <w:rFonts w:ascii="Georgia" w:hAnsi="Georgia"/>
                <w:sz w:val="20"/>
                <w:szCs w:val="20"/>
              </w:rPr>
              <w:t xml:space="preserve">schedule provided in </w:t>
            </w:r>
            <w:r w:rsidR="3C3140AF" w:rsidRPr="05ECFEA6">
              <w:rPr>
                <w:rFonts w:ascii="Georgia" w:hAnsi="Georgia"/>
                <w:sz w:val="20"/>
                <w:szCs w:val="20"/>
              </w:rPr>
              <w:t>Section 3</w:t>
            </w:r>
            <w:r w:rsidR="21A15881" w:rsidRPr="05ECFEA6">
              <w:rPr>
                <w:rFonts w:ascii="Georgia" w:hAnsi="Georgia"/>
                <w:sz w:val="20"/>
                <w:szCs w:val="20"/>
              </w:rPr>
              <w:t xml:space="preserve"> must be provided</w:t>
            </w:r>
            <w:r w:rsidR="65240631" w:rsidRPr="05ECFEA6">
              <w:rPr>
                <w:rFonts w:ascii="Georgia" w:hAnsi="Georgia"/>
                <w:sz w:val="20"/>
                <w:szCs w:val="20"/>
              </w:rPr>
              <w:t>.</w:t>
            </w:r>
          </w:p>
        </w:tc>
        <w:tc>
          <w:tcPr>
            <w:tcW w:w="1238" w:type="dxa"/>
            <w:vAlign w:val="center"/>
          </w:tcPr>
          <w:p w14:paraId="57920442" w14:textId="77777777" w:rsidR="00FF08B2" w:rsidRPr="00A37454" w:rsidRDefault="00FF08B2" w:rsidP="00A37454">
            <w:pPr>
              <w:tabs>
                <w:tab w:val="left" w:pos="0"/>
              </w:tabs>
              <w:suppressAutoHyphens/>
              <w:spacing w:before="60" w:after="60"/>
              <w:ind w:left="353"/>
              <w:rPr>
                <w:rFonts w:ascii="Georgia" w:hAnsi="Georgia" w:cs="Calibri"/>
                <w:spacing w:val="-3"/>
                <w:sz w:val="20"/>
                <w:szCs w:val="20"/>
              </w:rPr>
            </w:pPr>
          </w:p>
        </w:tc>
      </w:tr>
      <w:tr w:rsidR="00FF08B2" w:rsidRPr="007452EA" w14:paraId="0810A3EC" w14:textId="77777777" w:rsidTr="05ECFEA6">
        <w:trPr>
          <w:trHeight w:val="362"/>
        </w:trPr>
        <w:tc>
          <w:tcPr>
            <w:tcW w:w="8244" w:type="dxa"/>
            <w:vAlign w:val="center"/>
          </w:tcPr>
          <w:p w14:paraId="2EF86773" w14:textId="1AFED911" w:rsidR="00FF08B2" w:rsidRPr="00A37454" w:rsidRDefault="5FFC5B6D" w:rsidP="05ECFEA6">
            <w:pPr>
              <w:numPr>
                <w:ilvl w:val="0"/>
                <w:numId w:val="12"/>
              </w:numPr>
              <w:suppressAutoHyphens/>
              <w:spacing w:before="60" w:after="60"/>
              <w:ind w:left="713"/>
              <w:rPr>
                <w:rStyle w:val="normaltextrun"/>
                <w:rFonts w:ascii="Georgia" w:hAnsi="Georgia"/>
                <w:sz w:val="20"/>
                <w:szCs w:val="20"/>
                <w:shd w:val="clear" w:color="auto" w:fill="FFFFFF"/>
              </w:rPr>
            </w:pPr>
            <w:r w:rsidRPr="05ECFEA6">
              <w:rPr>
                <w:rFonts w:ascii="Georgia" w:hAnsi="Georgia"/>
                <w:sz w:val="20"/>
                <w:szCs w:val="20"/>
              </w:rPr>
              <w:t xml:space="preserve">Confirm acceptance of the Proposed Agreement Terms and Conditions, provided in </w:t>
            </w:r>
            <w:r w:rsidR="002606EC">
              <w:rPr>
                <w:rFonts w:ascii="Georgia" w:hAnsi="Georgia"/>
                <w:sz w:val="20"/>
                <w:szCs w:val="20"/>
              </w:rPr>
              <w:t>Appendix B</w:t>
            </w:r>
            <w:r w:rsidRPr="002606EC">
              <w:rPr>
                <w:rFonts w:ascii="Georgia" w:hAnsi="Georgia"/>
                <w:sz w:val="20"/>
                <w:szCs w:val="20"/>
              </w:rPr>
              <w:t>, or</w:t>
            </w:r>
            <w:r w:rsidRPr="05ECFEA6">
              <w:rPr>
                <w:rFonts w:ascii="Georgia" w:hAnsi="Georgia"/>
                <w:sz w:val="20"/>
                <w:szCs w:val="20"/>
              </w:rPr>
              <w:t xml:space="preserve"> provide a proposed alternative schedule of amendments.</w:t>
            </w:r>
          </w:p>
        </w:tc>
        <w:tc>
          <w:tcPr>
            <w:tcW w:w="1238" w:type="dxa"/>
            <w:vAlign w:val="center"/>
          </w:tcPr>
          <w:p w14:paraId="0AA571EF" w14:textId="77777777" w:rsidR="00FF08B2" w:rsidRPr="00A37454" w:rsidRDefault="00FF08B2" w:rsidP="00A37454">
            <w:pPr>
              <w:tabs>
                <w:tab w:val="left" w:pos="0"/>
              </w:tabs>
              <w:suppressAutoHyphens/>
              <w:spacing w:before="60" w:after="60"/>
              <w:ind w:left="353"/>
              <w:rPr>
                <w:rFonts w:ascii="Georgia" w:hAnsi="Georgia" w:cs="Calibri"/>
                <w:spacing w:val="-3"/>
                <w:sz w:val="20"/>
                <w:szCs w:val="20"/>
              </w:rPr>
            </w:pPr>
          </w:p>
        </w:tc>
      </w:tr>
      <w:tr w:rsidR="00B36B48" w:rsidRPr="008534C6" w14:paraId="09A2BDAB" w14:textId="77777777" w:rsidTr="05ECFEA6">
        <w:trPr>
          <w:trHeight w:val="362"/>
        </w:trPr>
        <w:tc>
          <w:tcPr>
            <w:tcW w:w="8244" w:type="dxa"/>
            <w:shd w:val="clear" w:color="auto" w:fill="BFBFBF" w:themeFill="background1" w:themeFillShade="BF"/>
            <w:vAlign w:val="center"/>
          </w:tcPr>
          <w:p w14:paraId="214778D5" w14:textId="6715F10E" w:rsidR="00B36B48" w:rsidRPr="00A37454" w:rsidRDefault="008534C6" w:rsidP="00A37454">
            <w:pPr>
              <w:tabs>
                <w:tab w:val="left" w:pos="0"/>
              </w:tabs>
              <w:suppressAutoHyphens/>
              <w:spacing w:before="60" w:after="60"/>
              <w:rPr>
                <w:rFonts w:ascii="Georgia" w:hAnsi="Georgia" w:cs="Calibri"/>
                <w:b/>
                <w:spacing w:val="-3"/>
                <w:sz w:val="20"/>
                <w:szCs w:val="20"/>
              </w:rPr>
            </w:pPr>
            <w:r w:rsidRPr="00A37454">
              <w:rPr>
                <w:rFonts w:ascii="Georgia" w:hAnsi="Georgia" w:cs="Calibri"/>
                <w:b/>
                <w:spacing w:val="-3"/>
                <w:sz w:val="20"/>
                <w:szCs w:val="20"/>
              </w:rPr>
              <w:t>Supplementary Information</w:t>
            </w:r>
          </w:p>
        </w:tc>
        <w:tc>
          <w:tcPr>
            <w:tcW w:w="1238" w:type="dxa"/>
            <w:shd w:val="clear" w:color="auto" w:fill="BFBFBF" w:themeFill="background1" w:themeFillShade="BF"/>
            <w:vAlign w:val="center"/>
          </w:tcPr>
          <w:p w14:paraId="4DF34B76" w14:textId="77777777" w:rsidR="00B36B48" w:rsidRPr="00A37454" w:rsidRDefault="00B36B48" w:rsidP="00A37454">
            <w:pPr>
              <w:tabs>
                <w:tab w:val="left" w:pos="0"/>
              </w:tabs>
              <w:suppressAutoHyphens/>
              <w:spacing w:before="60" w:after="60"/>
              <w:rPr>
                <w:rFonts w:ascii="Georgia" w:hAnsi="Georgia" w:cs="Calibri"/>
                <w:b/>
                <w:spacing w:val="-3"/>
                <w:sz w:val="20"/>
                <w:szCs w:val="20"/>
              </w:rPr>
            </w:pPr>
          </w:p>
        </w:tc>
      </w:tr>
      <w:tr w:rsidR="00F96C5C" w:rsidRPr="007452EA" w14:paraId="023EB63F" w14:textId="77777777" w:rsidTr="05ECFEA6">
        <w:trPr>
          <w:trHeight w:val="408"/>
        </w:trPr>
        <w:tc>
          <w:tcPr>
            <w:tcW w:w="8244" w:type="dxa"/>
            <w:vAlign w:val="center"/>
          </w:tcPr>
          <w:p w14:paraId="48064743" w14:textId="2D9F3D78" w:rsidR="00F96C5C" w:rsidRPr="00A37454" w:rsidRDefault="00BD0691" w:rsidP="00A37454">
            <w:pPr>
              <w:numPr>
                <w:ilvl w:val="0"/>
                <w:numId w:val="12"/>
              </w:numPr>
              <w:tabs>
                <w:tab w:val="left" w:pos="0"/>
              </w:tabs>
              <w:suppressAutoHyphens/>
              <w:spacing w:before="60" w:after="60"/>
              <w:ind w:left="713"/>
              <w:rPr>
                <w:rFonts w:ascii="Georgia" w:hAnsi="Georgia" w:cs="Calibri"/>
                <w:spacing w:val="-3"/>
                <w:sz w:val="20"/>
                <w:szCs w:val="20"/>
              </w:rPr>
            </w:pPr>
            <w:r w:rsidRPr="00A37454">
              <w:rPr>
                <w:rFonts w:ascii="Georgia" w:hAnsi="Georgia"/>
                <w:sz w:val="20"/>
                <w:szCs w:val="20"/>
              </w:rPr>
              <w:t xml:space="preserve">Details of any available environmental management policies held by the </w:t>
            </w:r>
            <w:r w:rsidR="00397B49" w:rsidRPr="00A37454">
              <w:rPr>
                <w:rFonts w:ascii="Georgia" w:hAnsi="Georgia"/>
                <w:sz w:val="20"/>
                <w:szCs w:val="20"/>
              </w:rPr>
              <w:t>T</w:t>
            </w:r>
            <w:r w:rsidRPr="00A37454">
              <w:rPr>
                <w:rFonts w:ascii="Georgia" w:hAnsi="Georgia"/>
                <w:sz w:val="20"/>
                <w:szCs w:val="20"/>
              </w:rPr>
              <w:t>enderer.</w:t>
            </w:r>
          </w:p>
        </w:tc>
        <w:tc>
          <w:tcPr>
            <w:tcW w:w="1238" w:type="dxa"/>
            <w:vAlign w:val="center"/>
          </w:tcPr>
          <w:p w14:paraId="33E8BA45" w14:textId="77777777" w:rsidR="00F96C5C" w:rsidRPr="00A37454" w:rsidRDefault="00F96C5C" w:rsidP="00A37454">
            <w:pPr>
              <w:tabs>
                <w:tab w:val="left" w:pos="0"/>
              </w:tabs>
              <w:suppressAutoHyphens/>
              <w:spacing w:before="60" w:after="60"/>
              <w:ind w:left="353"/>
              <w:rPr>
                <w:rFonts w:ascii="Georgia" w:hAnsi="Georgia" w:cs="Calibri"/>
                <w:spacing w:val="-3"/>
                <w:sz w:val="20"/>
                <w:szCs w:val="20"/>
              </w:rPr>
            </w:pPr>
          </w:p>
        </w:tc>
      </w:tr>
      <w:tr w:rsidR="00F96C5C" w:rsidRPr="007452EA" w14:paraId="41836EDE" w14:textId="77777777" w:rsidTr="05ECFEA6">
        <w:trPr>
          <w:trHeight w:val="408"/>
        </w:trPr>
        <w:tc>
          <w:tcPr>
            <w:tcW w:w="8244" w:type="dxa"/>
            <w:vAlign w:val="center"/>
          </w:tcPr>
          <w:p w14:paraId="3AE245CF" w14:textId="05D5B2C1" w:rsidR="00F96C5C" w:rsidRPr="00A37454" w:rsidRDefault="00BD0691" w:rsidP="00A37454">
            <w:pPr>
              <w:numPr>
                <w:ilvl w:val="0"/>
                <w:numId w:val="12"/>
              </w:numPr>
              <w:tabs>
                <w:tab w:val="left" w:pos="0"/>
              </w:tabs>
              <w:suppressAutoHyphens/>
              <w:spacing w:before="60" w:after="60"/>
              <w:ind w:left="713"/>
              <w:rPr>
                <w:rFonts w:ascii="Georgia" w:hAnsi="Georgia" w:cs="Calibri"/>
                <w:spacing w:val="-3"/>
                <w:sz w:val="20"/>
                <w:szCs w:val="20"/>
              </w:rPr>
            </w:pPr>
            <w:r w:rsidRPr="00A37454">
              <w:rPr>
                <w:rFonts w:ascii="Georgia" w:hAnsi="Georgia"/>
                <w:sz w:val="20"/>
                <w:szCs w:val="20"/>
              </w:rPr>
              <w:t>Details of any quality management systems or policies, including relevant certificates and details of accreditation.</w:t>
            </w:r>
          </w:p>
        </w:tc>
        <w:tc>
          <w:tcPr>
            <w:tcW w:w="1238" w:type="dxa"/>
            <w:vAlign w:val="center"/>
          </w:tcPr>
          <w:p w14:paraId="159CF583" w14:textId="77777777" w:rsidR="00F96C5C" w:rsidRPr="00A37454" w:rsidRDefault="00F96C5C" w:rsidP="00A37454">
            <w:pPr>
              <w:tabs>
                <w:tab w:val="left" w:pos="0"/>
              </w:tabs>
              <w:suppressAutoHyphens/>
              <w:spacing w:before="60" w:after="60"/>
              <w:ind w:left="353"/>
              <w:rPr>
                <w:rFonts w:ascii="Georgia" w:hAnsi="Georgia" w:cs="Calibri"/>
                <w:spacing w:val="-3"/>
                <w:sz w:val="20"/>
                <w:szCs w:val="20"/>
              </w:rPr>
            </w:pPr>
          </w:p>
        </w:tc>
      </w:tr>
      <w:tr w:rsidR="000659C9" w:rsidRPr="007452EA" w14:paraId="38A9E50C" w14:textId="77777777" w:rsidTr="05ECFEA6">
        <w:trPr>
          <w:trHeight w:val="408"/>
        </w:trPr>
        <w:tc>
          <w:tcPr>
            <w:tcW w:w="8244" w:type="dxa"/>
            <w:vAlign w:val="center"/>
          </w:tcPr>
          <w:p w14:paraId="6A41110A" w14:textId="2487F62B" w:rsidR="000659C9" w:rsidRPr="00A37454" w:rsidRDefault="00BD0691" w:rsidP="00A37454">
            <w:pPr>
              <w:numPr>
                <w:ilvl w:val="0"/>
                <w:numId w:val="12"/>
              </w:numPr>
              <w:tabs>
                <w:tab w:val="left" w:pos="0"/>
              </w:tabs>
              <w:suppressAutoHyphens/>
              <w:spacing w:before="60" w:after="60"/>
              <w:ind w:left="713"/>
              <w:rPr>
                <w:rFonts w:ascii="Georgia" w:hAnsi="Georgia" w:cs="Calibri"/>
                <w:spacing w:val="-3"/>
                <w:sz w:val="20"/>
                <w:szCs w:val="20"/>
              </w:rPr>
            </w:pPr>
            <w:r w:rsidRPr="00A37454">
              <w:rPr>
                <w:rFonts w:ascii="Georgia" w:hAnsi="Georgia"/>
                <w:sz w:val="20"/>
                <w:szCs w:val="20"/>
              </w:rPr>
              <w:t>Details of any health &amp; safety policies, including relevant certificates and details of accreditation.</w:t>
            </w:r>
          </w:p>
        </w:tc>
        <w:tc>
          <w:tcPr>
            <w:tcW w:w="1238" w:type="dxa"/>
            <w:vAlign w:val="center"/>
          </w:tcPr>
          <w:p w14:paraId="5D379708" w14:textId="77777777" w:rsidR="000659C9" w:rsidRPr="00A37454" w:rsidRDefault="000659C9" w:rsidP="00A37454">
            <w:pPr>
              <w:tabs>
                <w:tab w:val="left" w:pos="0"/>
              </w:tabs>
              <w:suppressAutoHyphens/>
              <w:spacing w:before="60" w:after="60"/>
              <w:ind w:left="353"/>
              <w:rPr>
                <w:rFonts w:ascii="Georgia" w:hAnsi="Georgia" w:cs="Calibri"/>
                <w:spacing w:val="-3"/>
                <w:sz w:val="20"/>
                <w:szCs w:val="20"/>
              </w:rPr>
            </w:pPr>
          </w:p>
        </w:tc>
      </w:tr>
      <w:tr w:rsidR="000659C9" w:rsidRPr="007452EA" w14:paraId="2E3DB308" w14:textId="77777777" w:rsidTr="05ECFEA6">
        <w:trPr>
          <w:trHeight w:val="408"/>
        </w:trPr>
        <w:tc>
          <w:tcPr>
            <w:tcW w:w="8244" w:type="dxa"/>
            <w:vAlign w:val="center"/>
          </w:tcPr>
          <w:p w14:paraId="68C4E0B6" w14:textId="68A43ADE" w:rsidR="000659C9" w:rsidRPr="00A37454" w:rsidRDefault="00BD0691" w:rsidP="00A37454">
            <w:pPr>
              <w:numPr>
                <w:ilvl w:val="0"/>
                <w:numId w:val="12"/>
              </w:numPr>
              <w:tabs>
                <w:tab w:val="left" w:pos="0"/>
              </w:tabs>
              <w:suppressAutoHyphens/>
              <w:spacing w:before="60" w:after="60"/>
              <w:ind w:left="713"/>
              <w:rPr>
                <w:rFonts w:ascii="Georgia" w:hAnsi="Georgia" w:cs="Calibri"/>
                <w:spacing w:val="-3"/>
                <w:sz w:val="20"/>
                <w:szCs w:val="20"/>
              </w:rPr>
            </w:pPr>
            <w:r w:rsidRPr="00A37454">
              <w:rPr>
                <w:rFonts w:ascii="Georgia" w:hAnsi="Georgia"/>
                <w:sz w:val="20"/>
                <w:szCs w:val="20"/>
              </w:rPr>
              <w:t>Evidence of appropriate insurance coverage, including Employer's Liability Insurance and Public/Products Liability Insurance.</w:t>
            </w:r>
          </w:p>
        </w:tc>
        <w:tc>
          <w:tcPr>
            <w:tcW w:w="1238" w:type="dxa"/>
            <w:vAlign w:val="center"/>
          </w:tcPr>
          <w:p w14:paraId="63EDA0C6" w14:textId="77777777" w:rsidR="000659C9" w:rsidRPr="00A37454" w:rsidRDefault="000659C9" w:rsidP="00A37454">
            <w:pPr>
              <w:tabs>
                <w:tab w:val="left" w:pos="0"/>
              </w:tabs>
              <w:suppressAutoHyphens/>
              <w:spacing w:before="60" w:after="60"/>
              <w:ind w:left="353"/>
              <w:rPr>
                <w:rFonts w:ascii="Georgia" w:hAnsi="Georgia" w:cs="Calibri"/>
                <w:spacing w:val="-3"/>
                <w:sz w:val="20"/>
                <w:szCs w:val="20"/>
              </w:rPr>
            </w:pPr>
          </w:p>
        </w:tc>
      </w:tr>
      <w:tr w:rsidR="00F96C5C" w:rsidRPr="007452EA" w14:paraId="0C05D457" w14:textId="77777777" w:rsidTr="05ECFEA6">
        <w:trPr>
          <w:trHeight w:val="408"/>
        </w:trPr>
        <w:tc>
          <w:tcPr>
            <w:tcW w:w="8244" w:type="dxa"/>
            <w:vAlign w:val="center"/>
          </w:tcPr>
          <w:p w14:paraId="230D1665" w14:textId="77777777" w:rsidR="00F96C5C" w:rsidRPr="00A37454" w:rsidRDefault="00BD0691" w:rsidP="00A37454">
            <w:pPr>
              <w:numPr>
                <w:ilvl w:val="0"/>
                <w:numId w:val="12"/>
              </w:numPr>
              <w:spacing w:before="60" w:after="60"/>
              <w:rPr>
                <w:rFonts w:ascii="Georgia" w:hAnsi="Georgia"/>
                <w:sz w:val="20"/>
                <w:szCs w:val="20"/>
              </w:rPr>
            </w:pPr>
            <w:r w:rsidRPr="00A37454">
              <w:rPr>
                <w:rFonts w:ascii="Georgia" w:hAnsi="Georgia"/>
                <w:sz w:val="20"/>
                <w:szCs w:val="20"/>
              </w:rPr>
              <w:t>If you do not have structured policies regarding issues such as Environmental Policy, Recycling and Health and Safety, please provide supporting statements regarding how these issues will be approached.</w:t>
            </w:r>
          </w:p>
          <w:p w14:paraId="1E495105" w14:textId="510602EE" w:rsidR="00B23668" w:rsidRPr="00A37454" w:rsidRDefault="00B23668" w:rsidP="00A37454">
            <w:pPr>
              <w:tabs>
                <w:tab w:val="left" w:pos="1985"/>
              </w:tabs>
              <w:spacing w:before="60" w:after="60"/>
              <w:ind w:left="201"/>
              <w:rPr>
                <w:rFonts w:ascii="Georgia" w:hAnsi="Georgia" w:cs="Calibri"/>
                <w:sz w:val="20"/>
                <w:szCs w:val="20"/>
              </w:rPr>
            </w:pPr>
            <w:r w:rsidRPr="00A37454">
              <w:rPr>
                <w:rFonts w:ascii="Georgia" w:hAnsi="Georgia" w:cs="Calibri"/>
                <w:sz w:val="20"/>
                <w:szCs w:val="20"/>
              </w:rPr>
              <w:t xml:space="preserve">Should any of the policy information requested above not be available, </w:t>
            </w:r>
            <w:r w:rsidR="00397B49" w:rsidRPr="00A37454">
              <w:rPr>
                <w:rFonts w:ascii="Georgia" w:hAnsi="Georgia" w:cs="Calibri"/>
                <w:sz w:val="20"/>
                <w:szCs w:val="20"/>
              </w:rPr>
              <w:t>T</w:t>
            </w:r>
            <w:r w:rsidRPr="00A37454">
              <w:rPr>
                <w:rFonts w:ascii="Georgia" w:hAnsi="Georgia" w:cs="Calibri"/>
                <w:sz w:val="20"/>
                <w:szCs w:val="20"/>
              </w:rPr>
              <w:t>enderers are required to either:</w:t>
            </w:r>
          </w:p>
          <w:p w14:paraId="7DB5E9F4" w14:textId="77777777" w:rsidR="00B23668" w:rsidRPr="00A37454" w:rsidRDefault="00B23668" w:rsidP="00A37454">
            <w:pPr>
              <w:pStyle w:val="ListParagraph"/>
              <w:numPr>
                <w:ilvl w:val="0"/>
                <w:numId w:val="7"/>
              </w:numPr>
              <w:spacing w:before="60" w:after="60"/>
              <w:ind w:left="714" w:hanging="357"/>
              <w:contextualSpacing w:val="0"/>
              <w:rPr>
                <w:rFonts w:ascii="Georgia" w:hAnsi="Georgia" w:cs="Calibri"/>
                <w:sz w:val="20"/>
                <w:szCs w:val="20"/>
              </w:rPr>
            </w:pPr>
            <w:r w:rsidRPr="00A37454">
              <w:rPr>
                <w:rFonts w:ascii="Georgia" w:hAnsi="Georgia" w:cs="Calibri"/>
                <w:sz w:val="20"/>
                <w:szCs w:val="20"/>
              </w:rPr>
              <w:t>Explicitly confirm its non-availability and provide a full explanation as to reasons why; or</w:t>
            </w:r>
          </w:p>
          <w:p w14:paraId="100A115A" w14:textId="100170BB" w:rsidR="00B23668" w:rsidRPr="00A37454" w:rsidRDefault="00B23668" w:rsidP="00A37454">
            <w:pPr>
              <w:pStyle w:val="ListParagraph"/>
              <w:numPr>
                <w:ilvl w:val="0"/>
                <w:numId w:val="7"/>
              </w:numPr>
              <w:spacing w:before="60" w:after="60"/>
              <w:ind w:left="714" w:hanging="357"/>
              <w:contextualSpacing w:val="0"/>
              <w:rPr>
                <w:rFonts w:ascii="Georgia" w:hAnsi="Georgia"/>
                <w:sz w:val="20"/>
                <w:szCs w:val="20"/>
              </w:rPr>
            </w:pPr>
            <w:r w:rsidRPr="00A37454">
              <w:rPr>
                <w:rFonts w:ascii="Georgia" w:hAnsi="Georgia" w:cs="Calibri"/>
                <w:sz w:val="20"/>
                <w:szCs w:val="20"/>
              </w:rPr>
              <w:t>Provide equivalent statements authorised by a director of the tendering party.</w:t>
            </w:r>
          </w:p>
        </w:tc>
        <w:tc>
          <w:tcPr>
            <w:tcW w:w="1238" w:type="dxa"/>
            <w:vAlign w:val="center"/>
          </w:tcPr>
          <w:p w14:paraId="6D485C32" w14:textId="77777777" w:rsidR="00F96C5C" w:rsidRPr="00A37454" w:rsidRDefault="00F96C5C" w:rsidP="00A37454">
            <w:pPr>
              <w:tabs>
                <w:tab w:val="left" w:pos="0"/>
              </w:tabs>
              <w:suppressAutoHyphens/>
              <w:spacing w:before="60" w:after="60"/>
              <w:ind w:left="353"/>
              <w:rPr>
                <w:rFonts w:ascii="Georgia" w:hAnsi="Georgia" w:cs="Calibri"/>
                <w:spacing w:val="-3"/>
                <w:sz w:val="20"/>
                <w:szCs w:val="20"/>
              </w:rPr>
            </w:pPr>
          </w:p>
        </w:tc>
      </w:tr>
      <w:tr w:rsidR="000659C9" w:rsidRPr="007452EA" w14:paraId="69808DB6" w14:textId="77777777" w:rsidTr="05ECFEA6">
        <w:trPr>
          <w:trHeight w:val="408"/>
        </w:trPr>
        <w:tc>
          <w:tcPr>
            <w:tcW w:w="8244" w:type="dxa"/>
            <w:vAlign w:val="center"/>
          </w:tcPr>
          <w:p w14:paraId="56AFCFEA" w14:textId="33ABA814" w:rsidR="000659C9" w:rsidRPr="00A37454" w:rsidRDefault="00BD0691" w:rsidP="00A37454">
            <w:pPr>
              <w:numPr>
                <w:ilvl w:val="0"/>
                <w:numId w:val="12"/>
              </w:numPr>
              <w:spacing w:before="60" w:after="60"/>
              <w:rPr>
                <w:rFonts w:ascii="Georgia" w:hAnsi="Georgia"/>
                <w:sz w:val="20"/>
                <w:szCs w:val="20"/>
              </w:rPr>
            </w:pPr>
            <w:r w:rsidRPr="00A37454">
              <w:rPr>
                <w:rStyle w:val="normaltextrun"/>
                <w:rFonts w:ascii="Georgia" w:hAnsi="Georgia"/>
                <w:sz w:val="20"/>
                <w:szCs w:val="20"/>
                <w:shd w:val="clear" w:color="auto" w:fill="FFFFFF"/>
              </w:rPr>
              <w:t>What elements of social value would you propose to apply specifically to the delivery of this contract?</w:t>
            </w:r>
            <w:r w:rsidRPr="00A37454">
              <w:rPr>
                <w:rStyle w:val="eop"/>
                <w:rFonts w:ascii="Georgia" w:hAnsi="Georgia"/>
                <w:sz w:val="20"/>
                <w:szCs w:val="20"/>
                <w:shd w:val="clear" w:color="auto" w:fill="FFFFFF"/>
              </w:rPr>
              <w:t> </w:t>
            </w:r>
          </w:p>
        </w:tc>
        <w:tc>
          <w:tcPr>
            <w:tcW w:w="1238" w:type="dxa"/>
            <w:vAlign w:val="center"/>
          </w:tcPr>
          <w:p w14:paraId="31C83AB2" w14:textId="77777777" w:rsidR="000659C9" w:rsidRPr="00A37454" w:rsidRDefault="000659C9" w:rsidP="00A37454">
            <w:pPr>
              <w:tabs>
                <w:tab w:val="left" w:pos="0"/>
              </w:tabs>
              <w:suppressAutoHyphens/>
              <w:spacing w:before="60" w:after="60"/>
              <w:ind w:left="353"/>
              <w:rPr>
                <w:rFonts w:ascii="Georgia" w:hAnsi="Georgia" w:cs="Calibri"/>
                <w:spacing w:val="-3"/>
                <w:sz w:val="20"/>
                <w:szCs w:val="20"/>
              </w:rPr>
            </w:pPr>
          </w:p>
        </w:tc>
      </w:tr>
    </w:tbl>
    <w:p w14:paraId="73EAA34E" w14:textId="6AAF9B84" w:rsidR="00505C04" w:rsidRPr="007452EA" w:rsidRDefault="00505C04" w:rsidP="007452EA">
      <w:pPr>
        <w:pStyle w:val="Heading1"/>
        <w:spacing w:before="120" w:after="120" w:line="240" w:lineRule="atLeast"/>
        <w:jc w:val="both"/>
        <w:rPr>
          <w:rFonts w:ascii="Georgia" w:eastAsiaTheme="minorEastAsia" w:hAnsi="Georgia" w:cs="Calibri"/>
          <w:b w:val="0"/>
          <w:color w:val="auto"/>
          <w:sz w:val="22"/>
          <w:szCs w:val="22"/>
          <w:specVanish/>
        </w:rPr>
      </w:pPr>
      <w:bookmarkStart w:id="45" w:name="_Toc514074941"/>
      <w:bookmarkEnd w:id="6"/>
      <w:bookmarkEnd w:id="7"/>
    </w:p>
    <w:p w14:paraId="77BEEB65" w14:textId="10F7F344" w:rsidR="00AE6456" w:rsidRPr="007452EA" w:rsidRDefault="00D24D07" w:rsidP="007452EA">
      <w:pPr>
        <w:spacing w:before="120" w:after="120" w:line="240" w:lineRule="atLeast"/>
        <w:rPr>
          <w:rFonts w:ascii="Georgia" w:hAnsi="Georgia" w:cs="Calibri"/>
        </w:rPr>
      </w:pPr>
      <w:r w:rsidRPr="007452EA">
        <w:rPr>
          <w:rFonts w:ascii="Georgia" w:hAnsi="Georgia" w:cs="Calibri"/>
        </w:rPr>
        <w:t xml:space="preserve"> </w:t>
      </w:r>
      <w:bookmarkEnd w:id="45"/>
    </w:p>
    <w:sectPr w:rsidR="00AE6456" w:rsidRPr="007452EA" w:rsidSect="004261F9">
      <w:headerReference w:type="default" r:id="rId27"/>
      <w:footerReference w:type="default" r:id="rId28"/>
      <w:headerReference w:type="first" r:id="rId29"/>
      <w:footerReference w:type="first" r:id="rId30"/>
      <w:pgSz w:w="11906" w:h="16838" w:code="9"/>
      <w:pgMar w:top="1440" w:right="1440" w:bottom="1440" w:left="1440" w:header="425" w:footer="578"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6D6A" w14:textId="77777777" w:rsidR="00C130B1" w:rsidRDefault="00C130B1" w:rsidP="00E858EB">
      <w:r>
        <w:separator/>
      </w:r>
    </w:p>
  </w:endnote>
  <w:endnote w:type="continuationSeparator" w:id="0">
    <w:p w14:paraId="36632F66" w14:textId="77777777" w:rsidR="00C130B1" w:rsidRDefault="00C130B1" w:rsidP="00E858EB">
      <w:r>
        <w:continuationSeparator/>
      </w:r>
    </w:p>
  </w:endnote>
  <w:endnote w:type="continuationNotice" w:id="1">
    <w:p w14:paraId="1E68767D" w14:textId="77777777" w:rsidR="00C130B1" w:rsidRDefault="00C13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72040"/>
      <w:docPartObj>
        <w:docPartGallery w:val="Page Numbers (Bottom of Page)"/>
        <w:docPartUnique/>
      </w:docPartObj>
    </w:sdtPr>
    <w:sdtEndPr>
      <w:rPr>
        <w:noProof/>
      </w:rPr>
    </w:sdtEndPr>
    <w:sdtContent>
      <w:p w14:paraId="039A273D" w14:textId="77777777" w:rsidR="00F96C5C" w:rsidRDefault="00F96C5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10464">
          <w:rPr>
            <w:noProof/>
          </w:rPr>
          <w:t>6</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05CC" w14:textId="77777777" w:rsidR="00F96C5C" w:rsidRPr="00C651FF" w:rsidRDefault="00F96C5C">
    <w:pPr>
      <w:pStyle w:val="Footer"/>
      <w:rPr>
        <w:sz w:val="19"/>
        <w:szCs w:val="19"/>
      </w:rPr>
    </w:pPr>
    <w:r>
      <w:tab/>
    </w:r>
    <w:r>
      <w:tab/>
    </w:r>
    <w:r w:rsidRPr="00C651FF">
      <w:rPr>
        <w:sz w:val="19"/>
        <w:szCs w:val="1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0C1B" w14:textId="77777777" w:rsidR="00C130B1" w:rsidRDefault="00C130B1" w:rsidP="00E858EB">
      <w:r>
        <w:separator/>
      </w:r>
    </w:p>
  </w:footnote>
  <w:footnote w:type="continuationSeparator" w:id="0">
    <w:p w14:paraId="017EAA24" w14:textId="77777777" w:rsidR="00C130B1" w:rsidRDefault="00C130B1" w:rsidP="00E858EB">
      <w:r>
        <w:continuationSeparator/>
      </w:r>
    </w:p>
  </w:footnote>
  <w:footnote w:type="continuationNotice" w:id="1">
    <w:p w14:paraId="239F6944" w14:textId="77777777" w:rsidR="00C130B1" w:rsidRDefault="00C13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BA86" w14:textId="0D32D47E" w:rsidR="00F96C5C" w:rsidRPr="00B537A2" w:rsidRDefault="00F96C5C" w:rsidP="003F63CC">
    <w:pPr>
      <w:pStyle w:val="Header"/>
      <w:tabs>
        <w:tab w:val="clear" w:pos="9026"/>
        <w:tab w:val="right" w:pos="9214"/>
      </w:tabs>
      <w:jc w:val="cente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9555" w14:textId="372B15A2" w:rsidR="00F96C5C" w:rsidRDefault="00F96C5C" w:rsidP="003F63CC">
    <w:pPr>
      <w:pStyle w:val="Header"/>
      <w:tabs>
        <w:tab w:val="clear" w:pos="9026"/>
        <w:tab w:val="right" w:pos="921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E36"/>
    <w:multiLevelType w:val="hybridMultilevel"/>
    <w:tmpl w:val="D1F0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24C3"/>
    <w:multiLevelType w:val="multilevel"/>
    <w:tmpl w:val="EDFA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003FD"/>
    <w:multiLevelType w:val="hybridMultilevel"/>
    <w:tmpl w:val="55202A32"/>
    <w:lvl w:ilvl="0" w:tplc="B03A0F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79D3F"/>
    <w:multiLevelType w:val="hybridMultilevel"/>
    <w:tmpl w:val="FFFFFFFF"/>
    <w:lvl w:ilvl="0" w:tplc="EDCC3FC6">
      <w:start w:val="1"/>
      <w:numFmt w:val="bullet"/>
      <w:lvlText w:val=""/>
      <w:lvlJc w:val="left"/>
      <w:pPr>
        <w:ind w:left="1080" w:hanging="360"/>
      </w:pPr>
      <w:rPr>
        <w:rFonts w:ascii="Symbol" w:hAnsi="Symbol" w:hint="default"/>
      </w:rPr>
    </w:lvl>
    <w:lvl w:ilvl="1" w:tplc="0C1006BE">
      <w:start w:val="1"/>
      <w:numFmt w:val="bullet"/>
      <w:lvlText w:val="o"/>
      <w:lvlJc w:val="left"/>
      <w:pPr>
        <w:ind w:left="1800" w:hanging="360"/>
      </w:pPr>
      <w:rPr>
        <w:rFonts w:ascii="Symbol" w:hAnsi="Symbol" w:hint="default"/>
      </w:rPr>
    </w:lvl>
    <w:lvl w:ilvl="2" w:tplc="DF6854EE">
      <w:start w:val="1"/>
      <w:numFmt w:val="bullet"/>
      <w:lvlText w:val=""/>
      <w:lvlJc w:val="left"/>
      <w:pPr>
        <w:ind w:left="2520" w:hanging="360"/>
      </w:pPr>
      <w:rPr>
        <w:rFonts w:ascii="Wingdings" w:hAnsi="Wingdings" w:hint="default"/>
      </w:rPr>
    </w:lvl>
    <w:lvl w:ilvl="3" w:tplc="A648B842">
      <w:start w:val="1"/>
      <w:numFmt w:val="bullet"/>
      <w:lvlText w:val=""/>
      <w:lvlJc w:val="left"/>
      <w:pPr>
        <w:ind w:left="3240" w:hanging="360"/>
      </w:pPr>
      <w:rPr>
        <w:rFonts w:ascii="Symbol" w:hAnsi="Symbol" w:hint="default"/>
      </w:rPr>
    </w:lvl>
    <w:lvl w:ilvl="4" w:tplc="4ABC8C6E">
      <w:start w:val="1"/>
      <w:numFmt w:val="bullet"/>
      <w:lvlText w:val="o"/>
      <w:lvlJc w:val="left"/>
      <w:pPr>
        <w:ind w:left="3960" w:hanging="360"/>
      </w:pPr>
      <w:rPr>
        <w:rFonts w:ascii="Courier New" w:hAnsi="Courier New" w:hint="default"/>
      </w:rPr>
    </w:lvl>
    <w:lvl w:ilvl="5" w:tplc="E618C2E6">
      <w:start w:val="1"/>
      <w:numFmt w:val="bullet"/>
      <w:lvlText w:val=""/>
      <w:lvlJc w:val="left"/>
      <w:pPr>
        <w:ind w:left="4680" w:hanging="360"/>
      </w:pPr>
      <w:rPr>
        <w:rFonts w:ascii="Wingdings" w:hAnsi="Wingdings" w:hint="default"/>
      </w:rPr>
    </w:lvl>
    <w:lvl w:ilvl="6" w:tplc="8B7C7B16">
      <w:start w:val="1"/>
      <w:numFmt w:val="bullet"/>
      <w:lvlText w:val=""/>
      <w:lvlJc w:val="left"/>
      <w:pPr>
        <w:ind w:left="5400" w:hanging="360"/>
      </w:pPr>
      <w:rPr>
        <w:rFonts w:ascii="Symbol" w:hAnsi="Symbol" w:hint="default"/>
      </w:rPr>
    </w:lvl>
    <w:lvl w:ilvl="7" w:tplc="6A26CF24">
      <w:start w:val="1"/>
      <w:numFmt w:val="bullet"/>
      <w:lvlText w:val="o"/>
      <w:lvlJc w:val="left"/>
      <w:pPr>
        <w:ind w:left="6120" w:hanging="360"/>
      </w:pPr>
      <w:rPr>
        <w:rFonts w:ascii="Courier New" w:hAnsi="Courier New" w:hint="default"/>
      </w:rPr>
    </w:lvl>
    <w:lvl w:ilvl="8" w:tplc="25C4320C">
      <w:start w:val="1"/>
      <w:numFmt w:val="bullet"/>
      <w:lvlText w:val=""/>
      <w:lvlJc w:val="left"/>
      <w:pPr>
        <w:ind w:left="6840" w:hanging="360"/>
      </w:pPr>
      <w:rPr>
        <w:rFonts w:ascii="Wingdings" w:hAnsi="Wingdings" w:hint="default"/>
      </w:rPr>
    </w:lvl>
  </w:abstractNum>
  <w:abstractNum w:abstractNumId="4" w15:restartNumberingAfterBreak="0">
    <w:nsid w:val="0958CC9E"/>
    <w:multiLevelType w:val="hybridMultilevel"/>
    <w:tmpl w:val="36584C70"/>
    <w:lvl w:ilvl="0" w:tplc="BFCEC574">
      <w:start w:val="1"/>
      <w:numFmt w:val="bullet"/>
      <w:lvlText w:val=""/>
      <w:lvlJc w:val="left"/>
      <w:pPr>
        <w:ind w:left="720" w:hanging="360"/>
      </w:pPr>
      <w:rPr>
        <w:rFonts w:ascii="Symbol" w:hAnsi="Symbol" w:hint="default"/>
      </w:rPr>
    </w:lvl>
    <w:lvl w:ilvl="1" w:tplc="910E3BA0">
      <w:start w:val="1"/>
      <w:numFmt w:val="bullet"/>
      <w:lvlText w:val="o"/>
      <w:lvlJc w:val="left"/>
      <w:pPr>
        <w:ind w:left="1440" w:hanging="360"/>
      </w:pPr>
      <w:rPr>
        <w:rFonts w:ascii="Courier New" w:hAnsi="Courier New" w:hint="default"/>
      </w:rPr>
    </w:lvl>
    <w:lvl w:ilvl="2" w:tplc="F836BE40">
      <w:start w:val="1"/>
      <w:numFmt w:val="bullet"/>
      <w:lvlText w:val=""/>
      <w:lvlJc w:val="left"/>
      <w:pPr>
        <w:ind w:left="2160" w:hanging="360"/>
      </w:pPr>
      <w:rPr>
        <w:rFonts w:ascii="Wingdings" w:hAnsi="Wingdings" w:hint="default"/>
      </w:rPr>
    </w:lvl>
    <w:lvl w:ilvl="3" w:tplc="35E62B6A">
      <w:start w:val="1"/>
      <w:numFmt w:val="bullet"/>
      <w:lvlText w:val=""/>
      <w:lvlJc w:val="left"/>
      <w:pPr>
        <w:ind w:left="2880" w:hanging="360"/>
      </w:pPr>
      <w:rPr>
        <w:rFonts w:ascii="Symbol" w:hAnsi="Symbol" w:hint="default"/>
      </w:rPr>
    </w:lvl>
    <w:lvl w:ilvl="4" w:tplc="077A4C98">
      <w:start w:val="1"/>
      <w:numFmt w:val="bullet"/>
      <w:lvlText w:val="o"/>
      <w:lvlJc w:val="left"/>
      <w:pPr>
        <w:ind w:left="3600" w:hanging="360"/>
      </w:pPr>
      <w:rPr>
        <w:rFonts w:ascii="Courier New" w:hAnsi="Courier New" w:hint="default"/>
      </w:rPr>
    </w:lvl>
    <w:lvl w:ilvl="5" w:tplc="BFCC9F64">
      <w:start w:val="1"/>
      <w:numFmt w:val="bullet"/>
      <w:lvlText w:val=""/>
      <w:lvlJc w:val="left"/>
      <w:pPr>
        <w:ind w:left="4320" w:hanging="360"/>
      </w:pPr>
      <w:rPr>
        <w:rFonts w:ascii="Wingdings" w:hAnsi="Wingdings" w:hint="default"/>
      </w:rPr>
    </w:lvl>
    <w:lvl w:ilvl="6" w:tplc="666213F8">
      <w:start w:val="1"/>
      <w:numFmt w:val="bullet"/>
      <w:lvlText w:val=""/>
      <w:lvlJc w:val="left"/>
      <w:pPr>
        <w:ind w:left="5040" w:hanging="360"/>
      </w:pPr>
      <w:rPr>
        <w:rFonts w:ascii="Symbol" w:hAnsi="Symbol" w:hint="default"/>
      </w:rPr>
    </w:lvl>
    <w:lvl w:ilvl="7" w:tplc="5648A10C">
      <w:start w:val="1"/>
      <w:numFmt w:val="bullet"/>
      <w:lvlText w:val="o"/>
      <w:lvlJc w:val="left"/>
      <w:pPr>
        <w:ind w:left="5760" w:hanging="360"/>
      </w:pPr>
      <w:rPr>
        <w:rFonts w:ascii="Courier New" w:hAnsi="Courier New" w:hint="default"/>
      </w:rPr>
    </w:lvl>
    <w:lvl w:ilvl="8" w:tplc="CBAE46A4">
      <w:start w:val="1"/>
      <w:numFmt w:val="bullet"/>
      <w:lvlText w:val=""/>
      <w:lvlJc w:val="left"/>
      <w:pPr>
        <w:ind w:left="6480" w:hanging="360"/>
      </w:pPr>
      <w:rPr>
        <w:rFonts w:ascii="Wingdings" w:hAnsi="Wingdings" w:hint="default"/>
      </w:rPr>
    </w:lvl>
  </w:abstractNum>
  <w:abstractNum w:abstractNumId="5" w15:restartNumberingAfterBreak="0">
    <w:nsid w:val="1081481F"/>
    <w:multiLevelType w:val="hybridMultilevel"/>
    <w:tmpl w:val="61C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831B2"/>
    <w:multiLevelType w:val="hybridMultilevel"/>
    <w:tmpl w:val="6074AF0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3F1ED2"/>
    <w:multiLevelType w:val="hybridMultilevel"/>
    <w:tmpl w:val="9FEA8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1638A"/>
    <w:multiLevelType w:val="multilevel"/>
    <w:tmpl w:val="E9282A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357AB4"/>
    <w:multiLevelType w:val="hybridMultilevel"/>
    <w:tmpl w:val="1E5ACA0A"/>
    <w:lvl w:ilvl="0" w:tplc="695A17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A6BC7"/>
    <w:multiLevelType w:val="multilevel"/>
    <w:tmpl w:val="EAD0AF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CF5364"/>
    <w:multiLevelType w:val="hybridMultilevel"/>
    <w:tmpl w:val="F9C0F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31742D"/>
    <w:multiLevelType w:val="hybridMultilevel"/>
    <w:tmpl w:val="E05A59EC"/>
    <w:lvl w:ilvl="0" w:tplc="06F8CB4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E27C7C"/>
    <w:multiLevelType w:val="hybridMultilevel"/>
    <w:tmpl w:val="840A0A6E"/>
    <w:lvl w:ilvl="0" w:tplc="04090001">
      <w:start w:val="1"/>
      <w:numFmt w:val="decimal"/>
      <w:lvlText w:val="%1."/>
      <w:lvlJc w:val="left"/>
      <w:pPr>
        <w:tabs>
          <w:tab w:val="num" w:pos="720"/>
        </w:tabs>
        <w:ind w:left="720" w:hanging="360"/>
      </w:pPr>
      <w:rPr>
        <w:rFonts w:hint="default"/>
        <w:i w:val="0"/>
        <w:color w:val="auto"/>
      </w:rPr>
    </w:lvl>
    <w:lvl w:ilvl="1" w:tplc="04090003">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14" w15:restartNumberingAfterBreak="0">
    <w:nsid w:val="2D346733"/>
    <w:multiLevelType w:val="hybridMultilevel"/>
    <w:tmpl w:val="D2DE4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B09D9"/>
    <w:multiLevelType w:val="multilevel"/>
    <w:tmpl w:val="4B2AE80E"/>
    <w:lvl w:ilvl="0">
      <w:start w:val="1"/>
      <w:numFmt w:val="lowerRoman"/>
      <w:lvlText w:val="%1."/>
      <w:lvlJc w:val="right"/>
      <w:pPr>
        <w:tabs>
          <w:tab w:val="num" w:pos="720"/>
        </w:tabs>
        <w:ind w:left="720" w:hanging="360"/>
      </w:pPr>
    </w:lvl>
    <w:lvl w:ilvl="1">
      <w:start w:val="5"/>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1FA725B"/>
    <w:multiLevelType w:val="multilevel"/>
    <w:tmpl w:val="A0FA49A0"/>
    <w:lvl w:ilvl="0">
      <w:start w:val="2"/>
      <w:numFmt w:val="lowerRoman"/>
      <w:lvlText w:val="%1."/>
      <w:lvlJc w:val="righ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513464D"/>
    <w:multiLevelType w:val="multilevel"/>
    <w:tmpl w:val="6FD2381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416"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8" w15:restartNumberingAfterBreak="0">
    <w:nsid w:val="3AF759CA"/>
    <w:multiLevelType w:val="hybridMultilevel"/>
    <w:tmpl w:val="A912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55A30"/>
    <w:multiLevelType w:val="hybridMultilevel"/>
    <w:tmpl w:val="947856BC"/>
    <w:lvl w:ilvl="0" w:tplc="164A86A2">
      <w:start w:val="1"/>
      <w:numFmt w:val="decimal"/>
      <w:lvlText w:val="%1."/>
      <w:lvlJc w:val="left"/>
      <w:pPr>
        <w:ind w:left="38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E1FEA"/>
    <w:multiLevelType w:val="hybridMultilevel"/>
    <w:tmpl w:val="ECB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14A01"/>
    <w:multiLevelType w:val="hybridMultilevel"/>
    <w:tmpl w:val="B27E1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175D33"/>
    <w:multiLevelType w:val="hybridMultilevel"/>
    <w:tmpl w:val="FFFFFFFF"/>
    <w:lvl w:ilvl="0" w:tplc="4A24CA14">
      <w:start w:val="1"/>
      <w:numFmt w:val="bullet"/>
      <w:lvlText w:val=""/>
      <w:lvlJc w:val="left"/>
      <w:pPr>
        <w:ind w:left="1080" w:hanging="360"/>
      </w:pPr>
      <w:rPr>
        <w:rFonts w:ascii="Symbol" w:hAnsi="Symbol" w:hint="default"/>
      </w:rPr>
    </w:lvl>
    <w:lvl w:ilvl="1" w:tplc="D45C6E74">
      <w:start w:val="1"/>
      <w:numFmt w:val="bullet"/>
      <w:lvlText w:val="o"/>
      <w:lvlJc w:val="left"/>
      <w:pPr>
        <w:ind w:left="1800" w:hanging="360"/>
      </w:pPr>
      <w:rPr>
        <w:rFonts w:ascii="Symbol" w:hAnsi="Symbol" w:hint="default"/>
      </w:rPr>
    </w:lvl>
    <w:lvl w:ilvl="2" w:tplc="BD2E48D6">
      <w:start w:val="1"/>
      <w:numFmt w:val="bullet"/>
      <w:lvlText w:val=""/>
      <w:lvlJc w:val="left"/>
      <w:pPr>
        <w:ind w:left="2520" w:hanging="360"/>
      </w:pPr>
      <w:rPr>
        <w:rFonts w:ascii="Wingdings" w:hAnsi="Wingdings" w:hint="default"/>
      </w:rPr>
    </w:lvl>
    <w:lvl w:ilvl="3" w:tplc="B052D0F0">
      <w:start w:val="1"/>
      <w:numFmt w:val="bullet"/>
      <w:lvlText w:val=""/>
      <w:lvlJc w:val="left"/>
      <w:pPr>
        <w:ind w:left="3240" w:hanging="360"/>
      </w:pPr>
      <w:rPr>
        <w:rFonts w:ascii="Symbol" w:hAnsi="Symbol" w:hint="default"/>
      </w:rPr>
    </w:lvl>
    <w:lvl w:ilvl="4" w:tplc="33746D2C">
      <w:start w:val="1"/>
      <w:numFmt w:val="bullet"/>
      <w:lvlText w:val="o"/>
      <w:lvlJc w:val="left"/>
      <w:pPr>
        <w:ind w:left="3960" w:hanging="360"/>
      </w:pPr>
      <w:rPr>
        <w:rFonts w:ascii="Courier New" w:hAnsi="Courier New" w:hint="default"/>
      </w:rPr>
    </w:lvl>
    <w:lvl w:ilvl="5" w:tplc="9B4C2304">
      <w:start w:val="1"/>
      <w:numFmt w:val="bullet"/>
      <w:lvlText w:val=""/>
      <w:lvlJc w:val="left"/>
      <w:pPr>
        <w:ind w:left="4680" w:hanging="360"/>
      </w:pPr>
      <w:rPr>
        <w:rFonts w:ascii="Wingdings" w:hAnsi="Wingdings" w:hint="default"/>
      </w:rPr>
    </w:lvl>
    <w:lvl w:ilvl="6" w:tplc="BE22AB7C">
      <w:start w:val="1"/>
      <w:numFmt w:val="bullet"/>
      <w:lvlText w:val=""/>
      <w:lvlJc w:val="left"/>
      <w:pPr>
        <w:ind w:left="5400" w:hanging="360"/>
      </w:pPr>
      <w:rPr>
        <w:rFonts w:ascii="Symbol" w:hAnsi="Symbol" w:hint="default"/>
      </w:rPr>
    </w:lvl>
    <w:lvl w:ilvl="7" w:tplc="310E6D1C">
      <w:start w:val="1"/>
      <w:numFmt w:val="bullet"/>
      <w:lvlText w:val="o"/>
      <w:lvlJc w:val="left"/>
      <w:pPr>
        <w:ind w:left="6120" w:hanging="360"/>
      </w:pPr>
      <w:rPr>
        <w:rFonts w:ascii="Courier New" w:hAnsi="Courier New" w:hint="default"/>
      </w:rPr>
    </w:lvl>
    <w:lvl w:ilvl="8" w:tplc="6D5CCDFA">
      <w:start w:val="1"/>
      <w:numFmt w:val="bullet"/>
      <w:lvlText w:val=""/>
      <w:lvlJc w:val="left"/>
      <w:pPr>
        <w:ind w:left="6840" w:hanging="360"/>
      </w:pPr>
      <w:rPr>
        <w:rFonts w:ascii="Wingdings" w:hAnsi="Wingdings" w:hint="default"/>
      </w:rPr>
    </w:lvl>
  </w:abstractNum>
  <w:abstractNum w:abstractNumId="23" w15:restartNumberingAfterBreak="0">
    <w:nsid w:val="455B01DA"/>
    <w:multiLevelType w:val="hybridMultilevel"/>
    <w:tmpl w:val="83AA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E5708"/>
    <w:multiLevelType w:val="hybridMultilevel"/>
    <w:tmpl w:val="91C6E57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B80F8A"/>
    <w:multiLevelType w:val="multilevel"/>
    <w:tmpl w:val="AA842B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EE21E0"/>
    <w:multiLevelType w:val="multilevel"/>
    <w:tmpl w:val="AA842B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5075F7"/>
    <w:multiLevelType w:val="hybridMultilevel"/>
    <w:tmpl w:val="D0EA31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81375B2"/>
    <w:multiLevelType w:val="multilevel"/>
    <w:tmpl w:val="AAE80CB8"/>
    <w:lvl w:ilvl="0">
      <w:start w:val="3"/>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940890"/>
    <w:multiLevelType w:val="hybridMultilevel"/>
    <w:tmpl w:val="5E26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A56B8"/>
    <w:multiLevelType w:val="hybridMultilevel"/>
    <w:tmpl w:val="4C1E81C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75EC25F6"/>
    <w:multiLevelType w:val="hybridMultilevel"/>
    <w:tmpl w:val="F42E3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5596A"/>
    <w:multiLevelType w:val="multilevel"/>
    <w:tmpl w:val="15CA2C08"/>
    <w:lvl w:ilvl="0">
      <w:start w:val="3"/>
      <w:numFmt w:val="decimal"/>
      <w:lvlText w:val="%1"/>
      <w:lvlJc w:val="left"/>
      <w:pPr>
        <w:ind w:left="360" w:hanging="360"/>
      </w:pPr>
      <w:rPr>
        <w:rFonts w:eastAsiaTheme="minorHAnsi" w:hint="default"/>
        <w:color w:val="auto"/>
        <w:sz w:val="22"/>
      </w:rPr>
    </w:lvl>
    <w:lvl w:ilvl="1">
      <w:start w:val="3"/>
      <w:numFmt w:val="decimal"/>
      <w:lvlText w:val="%1.%2"/>
      <w:lvlJc w:val="left"/>
      <w:pPr>
        <w:ind w:left="360" w:hanging="360"/>
      </w:pPr>
      <w:rPr>
        <w:rFonts w:eastAsiaTheme="minorHAnsi" w:hint="default"/>
        <w:color w:val="auto"/>
        <w:sz w:val="22"/>
      </w:rPr>
    </w:lvl>
    <w:lvl w:ilvl="2">
      <w:start w:val="1"/>
      <w:numFmt w:val="decimal"/>
      <w:lvlText w:val="%1.%2.%3"/>
      <w:lvlJc w:val="left"/>
      <w:pPr>
        <w:ind w:left="720" w:hanging="720"/>
      </w:pPr>
      <w:rPr>
        <w:rFonts w:eastAsiaTheme="minorHAnsi" w:hint="default"/>
        <w:color w:val="auto"/>
        <w:sz w:val="22"/>
      </w:rPr>
    </w:lvl>
    <w:lvl w:ilvl="3">
      <w:start w:val="1"/>
      <w:numFmt w:val="decimal"/>
      <w:lvlText w:val="%1.%2.%3.%4"/>
      <w:lvlJc w:val="left"/>
      <w:pPr>
        <w:ind w:left="1080" w:hanging="1080"/>
      </w:pPr>
      <w:rPr>
        <w:rFonts w:eastAsiaTheme="minorHAnsi" w:hint="default"/>
        <w:color w:val="auto"/>
        <w:sz w:val="22"/>
      </w:rPr>
    </w:lvl>
    <w:lvl w:ilvl="4">
      <w:start w:val="1"/>
      <w:numFmt w:val="decimal"/>
      <w:lvlText w:val="%1.%2.%3.%4.%5"/>
      <w:lvlJc w:val="left"/>
      <w:pPr>
        <w:ind w:left="1080" w:hanging="1080"/>
      </w:pPr>
      <w:rPr>
        <w:rFonts w:eastAsiaTheme="minorHAnsi" w:hint="default"/>
        <w:color w:val="auto"/>
        <w:sz w:val="22"/>
      </w:rPr>
    </w:lvl>
    <w:lvl w:ilvl="5">
      <w:start w:val="1"/>
      <w:numFmt w:val="decimal"/>
      <w:lvlText w:val="%1.%2.%3.%4.%5.%6"/>
      <w:lvlJc w:val="left"/>
      <w:pPr>
        <w:ind w:left="1440" w:hanging="1440"/>
      </w:pPr>
      <w:rPr>
        <w:rFonts w:eastAsiaTheme="minorHAnsi" w:hint="default"/>
        <w:color w:val="auto"/>
        <w:sz w:val="22"/>
      </w:rPr>
    </w:lvl>
    <w:lvl w:ilvl="6">
      <w:start w:val="1"/>
      <w:numFmt w:val="decimal"/>
      <w:lvlText w:val="%1.%2.%3.%4.%5.%6.%7"/>
      <w:lvlJc w:val="left"/>
      <w:pPr>
        <w:ind w:left="1440" w:hanging="1440"/>
      </w:pPr>
      <w:rPr>
        <w:rFonts w:eastAsiaTheme="minorHAnsi" w:hint="default"/>
        <w:color w:val="auto"/>
        <w:sz w:val="22"/>
      </w:rPr>
    </w:lvl>
    <w:lvl w:ilvl="7">
      <w:start w:val="1"/>
      <w:numFmt w:val="decimal"/>
      <w:lvlText w:val="%1.%2.%3.%4.%5.%6.%7.%8"/>
      <w:lvlJc w:val="left"/>
      <w:pPr>
        <w:ind w:left="1800" w:hanging="1800"/>
      </w:pPr>
      <w:rPr>
        <w:rFonts w:eastAsiaTheme="minorHAnsi" w:hint="default"/>
        <w:color w:val="auto"/>
        <w:sz w:val="22"/>
      </w:rPr>
    </w:lvl>
    <w:lvl w:ilvl="8">
      <w:start w:val="1"/>
      <w:numFmt w:val="decimal"/>
      <w:lvlText w:val="%1.%2.%3.%4.%5.%6.%7.%8.%9"/>
      <w:lvlJc w:val="left"/>
      <w:pPr>
        <w:ind w:left="2160" w:hanging="2160"/>
      </w:pPr>
      <w:rPr>
        <w:rFonts w:eastAsiaTheme="minorHAnsi" w:hint="default"/>
        <w:color w:val="auto"/>
        <w:sz w:val="22"/>
      </w:rPr>
    </w:lvl>
  </w:abstractNum>
  <w:abstractNum w:abstractNumId="33" w15:restartNumberingAfterBreak="0">
    <w:nsid w:val="7E10081B"/>
    <w:multiLevelType w:val="hybridMultilevel"/>
    <w:tmpl w:val="5D944EE4"/>
    <w:lvl w:ilvl="0" w:tplc="7F905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2649035">
    <w:abstractNumId w:val="22"/>
  </w:num>
  <w:num w:numId="2" w16cid:durableId="552734195">
    <w:abstractNumId w:val="3"/>
  </w:num>
  <w:num w:numId="3" w16cid:durableId="1647709390">
    <w:abstractNumId w:val="17"/>
  </w:num>
  <w:num w:numId="4" w16cid:durableId="1582981469">
    <w:abstractNumId w:val="0"/>
  </w:num>
  <w:num w:numId="5" w16cid:durableId="174881160">
    <w:abstractNumId w:val="9"/>
  </w:num>
  <w:num w:numId="6" w16cid:durableId="867639281">
    <w:abstractNumId w:val="20"/>
  </w:num>
  <w:num w:numId="7" w16cid:durableId="2009626510">
    <w:abstractNumId w:val="29"/>
  </w:num>
  <w:num w:numId="8" w16cid:durableId="859199123">
    <w:abstractNumId w:val="13"/>
  </w:num>
  <w:num w:numId="9" w16cid:durableId="1643920659">
    <w:abstractNumId w:val="18"/>
  </w:num>
  <w:num w:numId="10" w16cid:durableId="476456000">
    <w:abstractNumId w:val="19"/>
  </w:num>
  <w:num w:numId="11" w16cid:durableId="1511220061">
    <w:abstractNumId w:val="11"/>
  </w:num>
  <w:num w:numId="12" w16cid:durableId="1498225120">
    <w:abstractNumId w:val="31"/>
  </w:num>
  <w:num w:numId="13" w16cid:durableId="462773050">
    <w:abstractNumId w:val="1"/>
  </w:num>
  <w:num w:numId="14" w16cid:durableId="1602683168">
    <w:abstractNumId w:val="7"/>
  </w:num>
  <w:num w:numId="15" w16cid:durableId="1463381948">
    <w:abstractNumId w:val="28"/>
  </w:num>
  <w:num w:numId="16" w16cid:durableId="833108261">
    <w:abstractNumId w:val="5"/>
  </w:num>
  <w:num w:numId="17" w16cid:durableId="718013124">
    <w:abstractNumId w:val="23"/>
  </w:num>
  <w:num w:numId="18" w16cid:durableId="1833713494">
    <w:abstractNumId w:val="15"/>
  </w:num>
  <w:num w:numId="19" w16cid:durableId="189340282">
    <w:abstractNumId w:val="16"/>
  </w:num>
  <w:num w:numId="20" w16cid:durableId="1678917971">
    <w:abstractNumId w:val="27"/>
  </w:num>
  <w:num w:numId="21" w16cid:durableId="1085220926">
    <w:abstractNumId w:val="8"/>
  </w:num>
  <w:num w:numId="22" w16cid:durableId="1520461673">
    <w:abstractNumId w:val="26"/>
  </w:num>
  <w:num w:numId="23" w16cid:durableId="1418357276">
    <w:abstractNumId w:val="25"/>
  </w:num>
  <w:num w:numId="24" w16cid:durableId="1142429287">
    <w:abstractNumId w:val="32"/>
  </w:num>
  <w:num w:numId="25" w16cid:durableId="742605187">
    <w:abstractNumId w:val="10"/>
  </w:num>
  <w:num w:numId="26" w16cid:durableId="2111192045">
    <w:abstractNumId w:val="14"/>
  </w:num>
  <w:num w:numId="27" w16cid:durableId="445541244">
    <w:abstractNumId w:val="33"/>
  </w:num>
  <w:num w:numId="28" w16cid:durableId="860121380">
    <w:abstractNumId w:val="6"/>
  </w:num>
  <w:num w:numId="29" w16cid:durableId="52697815">
    <w:abstractNumId w:val="30"/>
  </w:num>
  <w:num w:numId="30" w16cid:durableId="2140603688">
    <w:abstractNumId w:val="12"/>
  </w:num>
  <w:num w:numId="31" w16cid:durableId="299500181">
    <w:abstractNumId w:val="24"/>
  </w:num>
  <w:num w:numId="32" w16cid:durableId="770587065">
    <w:abstractNumId w:val="21"/>
  </w:num>
  <w:num w:numId="33" w16cid:durableId="1315716693">
    <w:abstractNumId w:val="2"/>
  </w:num>
  <w:num w:numId="34" w16cid:durableId="258758026">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e Blezard">
    <w15:presenceInfo w15:providerId="AD" w15:userId="S::rose.blezard@hrp.org.uk::a536af58-ff6c-4475-97f0-6532c5eec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FB"/>
    <w:rsid w:val="00001BAE"/>
    <w:rsid w:val="00002509"/>
    <w:rsid w:val="000026E6"/>
    <w:rsid w:val="00006F5D"/>
    <w:rsid w:val="000100EA"/>
    <w:rsid w:val="00010464"/>
    <w:rsid w:val="000104E9"/>
    <w:rsid w:val="00010E04"/>
    <w:rsid w:val="00011D4C"/>
    <w:rsid w:val="0001373E"/>
    <w:rsid w:val="00013C8B"/>
    <w:rsid w:val="000144D7"/>
    <w:rsid w:val="00017EBA"/>
    <w:rsid w:val="000203DD"/>
    <w:rsid w:val="000219E9"/>
    <w:rsid w:val="00022160"/>
    <w:rsid w:val="000226C3"/>
    <w:rsid w:val="000238C5"/>
    <w:rsid w:val="0002481F"/>
    <w:rsid w:val="00024C4F"/>
    <w:rsid w:val="00024D38"/>
    <w:rsid w:val="00025E27"/>
    <w:rsid w:val="00025FBC"/>
    <w:rsid w:val="00026105"/>
    <w:rsid w:val="00030EA9"/>
    <w:rsid w:val="00032BEE"/>
    <w:rsid w:val="00034033"/>
    <w:rsid w:val="00034C3B"/>
    <w:rsid w:val="000358E4"/>
    <w:rsid w:val="00035BC5"/>
    <w:rsid w:val="00035EF6"/>
    <w:rsid w:val="00036266"/>
    <w:rsid w:val="000372E5"/>
    <w:rsid w:val="00041007"/>
    <w:rsid w:val="00041579"/>
    <w:rsid w:val="000415DF"/>
    <w:rsid w:val="00041676"/>
    <w:rsid w:val="0004387B"/>
    <w:rsid w:val="00044239"/>
    <w:rsid w:val="0004578F"/>
    <w:rsid w:val="00045CA7"/>
    <w:rsid w:val="00047592"/>
    <w:rsid w:val="0005056B"/>
    <w:rsid w:val="000518CE"/>
    <w:rsid w:val="00052643"/>
    <w:rsid w:val="00054609"/>
    <w:rsid w:val="00054808"/>
    <w:rsid w:val="0005520C"/>
    <w:rsid w:val="00055369"/>
    <w:rsid w:val="00056C32"/>
    <w:rsid w:val="0006042A"/>
    <w:rsid w:val="000652F9"/>
    <w:rsid w:val="000659C9"/>
    <w:rsid w:val="000659EF"/>
    <w:rsid w:val="000676DF"/>
    <w:rsid w:val="000711B3"/>
    <w:rsid w:val="000718AF"/>
    <w:rsid w:val="00073057"/>
    <w:rsid w:val="00075D37"/>
    <w:rsid w:val="00076A49"/>
    <w:rsid w:val="00077DAD"/>
    <w:rsid w:val="00080394"/>
    <w:rsid w:val="000820A3"/>
    <w:rsid w:val="00082A7B"/>
    <w:rsid w:val="0008331C"/>
    <w:rsid w:val="00083F2C"/>
    <w:rsid w:val="00084740"/>
    <w:rsid w:val="00086555"/>
    <w:rsid w:val="000903D1"/>
    <w:rsid w:val="000908CD"/>
    <w:rsid w:val="0009161E"/>
    <w:rsid w:val="00093687"/>
    <w:rsid w:val="00094026"/>
    <w:rsid w:val="00094072"/>
    <w:rsid w:val="000949F0"/>
    <w:rsid w:val="00094C71"/>
    <w:rsid w:val="00095146"/>
    <w:rsid w:val="00095659"/>
    <w:rsid w:val="0009592E"/>
    <w:rsid w:val="00095EFC"/>
    <w:rsid w:val="000966D9"/>
    <w:rsid w:val="0009691D"/>
    <w:rsid w:val="00097EC4"/>
    <w:rsid w:val="000A0AD5"/>
    <w:rsid w:val="000A0F8A"/>
    <w:rsid w:val="000A1585"/>
    <w:rsid w:val="000A1684"/>
    <w:rsid w:val="000A2856"/>
    <w:rsid w:val="000A6378"/>
    <w:rsid w:val="000B07FF"/>
    <w:rsid w:val="000B141D"/>
    <w:rsid w:val="000B1A88"/>
    <w:rsid w:val="000B23B3"/>
    <w:rsid w:val="000B252F"/>
    <w:rsid w:val="000B29F8"/>
    <w:rsid w:val="000B2CBF"/>
    <w:rsid w:val="000B2DC5"/>
    <w:rsid w:val="000B5D43"/>
    <w:rsid w:val="000B7AF9"/>
    <w:rsid w:val="000C10C4"/>
    <w:rsid w:val="000C1480"/>
    <w:rsid w:val="000C3481"/>
    <w:rsid w:val="000C4BC8"/>
    <w:rsid w:val="000C6EA2"/>
    <w:rsid w:val="000C74A0"/>
    <w:rsid w:val="000C78B6"/>
    <w:rsid w:val="000C7B20"/>
    <w:rsid w:val="000D19F8"/>
    <w:rsid w:val="000D1B5D"/>
    <w:rsid w:val="000D1BFA"/>
    <w:rsid w:val="000D2879"/>
    <w:rsid w:val="000D29AB"/>
    <w:rsid w:val="000D2DEB"/>
    <w:rsid w:val="000D3066"/>
    <w:rsid w:val="000D4CC5"/>
    <w:rsid w:val="000D5FAD"/>
    <w:rsid w:val="000D6648"/>
    <w:rsid w:val="000D6D67"/>
    <w:rsid w:val="000E0719"/>
    <w:rsid w:val="000E1671"/>
    <w:rsid w:val="000E1EB2"/>
    <w:rsid w:val="000E1ED4"/>
    <w:rsid w:val="000E204B"/>
    <w:rsid w:val="000E298D"/>
    <w:rsid w:val="000E3070"/>
    <w:rsid w:val="000E3B52"/>
    <w:rsid w:val="000E4053"/>
    <w:rsid w:val="000E58D1"/>
    <w:rsid w:val="000E5BF1"/>
    <w:rsid w:val="000F0D35"/>
    <w:rsid w:val="000F362A"/>
    <w:rsid w:val="000F38E9"/>
    <w:rsid w:val="000F3E24"/>
    <w:rsid w:val="000F4C18"/>
    <w:rsid w:val="000F52DA"/>
    <w:rsid w:val="000F5DD5"/>
    <w:rsid w:val="00100512"/>
    <w:rsid w:val="00101883"/>
    <w:rsid w:val="00101995"/>
    <w:rsid w:val="00101D90"/>
    <w:rsid w:val="001032AA"/>
    <w:rsid w:val="001040EA"/>
    <w:rsid w:val="001048F6"/>
    <w:rsid w:val="00113452"/>
    <w:rsid w:val="00114519"/>
    <w:rsid w:val="00114F8B"/>
    <w:rsid w:val="00115332"/>
    <w:rsid w:val="00115DC8"/>
    <w:rsid w:val="00116479"/>
    <w:rsid w:val="001167B4"/>
    <w:rsid w:val="0011710B"/>
    <w:rsid w:val="00117396"/>
    <w:rsid w:val="001175F9"/>
    <w:rsid w:val="001210C0"/>
    <w:rsid w:val="001211FB"/>
    <w:rsid w:val="00121743"/>
    <w:rsid w:val="001222A2"/>
    <w:rsid w:val="00122D31"/>
    <w:rsid w:val="00123005"/>
    <w:rsid w:val="001233B1"/>
    <w:rsid w:val="001234E1"/>
    <w:rsid w:val="00123D6C"/>
    <w:rsid w:val="001249BC"/>
    <w:rsid w:val="00125F7C"/>
    <w:rsid w:val="00127208"/>
    <w:rsid w:val="00127CE6"/>
    <w:rsid w:val="00130143"/>
    <w:rsid w:val="001308CB"/>
    <w:rsid w:val="00130C2E"/>
    <w:rsid w:val="0013261C"/>
    <w:rsid w:val="00132F4D"/>
    <w:rsid w:val="00133AB4"/>
    <w:rsid w:val="00134BC3"/>
    <w:rsid w:val="0013651D"/>
    <w:rsid w:val="00136B43"/>
    <w:rsid w:val="00137246"/>
    <w:rsid w:val="0013761A"/>
    <w:rsid w:val="001403FA"/>
    <w:rsid w:val="001429C6"/>
    <w:rsid w:val="00144769"/>
    <w:rsid w:val="001452F4"/>
    <w:rsid w:val="00146E8E"/>
    <w:rsid w:val="001471E2"/>
    <w:rsid w:val="00147C46"/>
    <w:rsid w:val="00150FC7"/>
    <w:rsid w:val="00152007"/>
    <w:rsid w:val="00152400"/>
    <w:rsid w:val="001532C3"/>
    <w:rsid w:val="0015427D"/>
    <w:rsid w:val="00154302"/>
    <w:rsid w:val="00155E7F"/>
    <w:rsid w:val="001562C5"/>
    <w:rsid w:val="0016041F"/>
    <w:rsid w:val="001612E3"/>
    <w:rsid w:val="00161A1B"/>
    <w:rsid w:val="00161B13"/>
    <w:rsid w:val="00161EC7"/>
    <w:rsid w:val="001622D3"/>
    <w:rsid w:val="0016261C"/>
    <w:rsid w:val="001626D7"/>
    <w:rsid w:val="00163471"/>
    <w:rsid w:val="00163D20"/>
    <w:rsid w:val="001648B2"/>
    <w:rsid w:val="00164F87"/>
    <w:rsid w:val="00165252"/>
    <w:rsid w:val="001700CE"/>
    <w:rsid w:val="00170EF4"/>
    <w:rsid w:val="0017232D"/>
    <w:rsid w:val="001727ED"/>
    <w:rsid w:val="00174959"/>
    <w:rsid w:val="0017533D"/>
    <w:rsid w:val="00175D38"/>
    <w:rsid w:val="001770C1"/>
    <w:rsid w:val="0018019B"/>
    <w:rsid w:val="0018139F"/>
    <w:rsid w:val="001815E3"/>
    <w:rsid w:val="00181F3B"/>
    <w:rsid w:val="001831D2"/>
    <w:rsid w:val="00184234"/>
    <w:rsid w:val="001901DE"/>
    <w:rsid w:val="00191DDB"/>
    <w:rsid w:val="00192FBD"/>
    <w:rsid w:val="0019373A"/>
    <w:rsid w:val="0019636D"/>
    <w:rsid w:val="001A08B8"/>
    <w:rsid w:val="001A1D71"/>
    <w:rsid w:val="001A2BDB"/>
    <w:rsid w:val="001A2CC5"/>
    <w:rsid w:val="001A2F03"/>
    <w:rsid w:val="001A33B7"/>
    <w:rsid w:val="001A3A85"/>
    <w:rsid w:val="001A73B5"/>
    <w:rsid w:val="001A7FA3"/>
    <w:rsid w:val="001B0A78"/>
    <w:rsid w:val="001B1BEA"/>
    <w:rsid w:val="001B20B4"/>
    <w:rsid w:val="001B4F7F"/>
    <w:rsid w:val="001B7F49"/>
    <w:rsid w:val="001C0004"/>
    <w:rsid w:val="001C021C"/>
    <w:rsid w:val="001C4F09"/>
    <w:rsid w:val="001C6373"/>
    <w:rsid w:val="001C7016"/>
    <w:rsid w:val="001C7F35"/>
    <w:rsid w:val="001D00C7"/>
    <w:rsid w:val="001D6027"/>
    <w:rsid w:val="001D6C65"/>
    <w:rsid w:val="001D73B7"/>
    <w:rsid w:val="001D7C86"/>
    <w:rsid w:val="001E0593"/>
    <w:rsid w:val="001E1346"/>
    <w:rsid w:val="001E4F94"/>
    <w:rsid w:val="001E5AC8"/>
    <w:rsid w:val="001E5B51"/>
    <w:rsid w:val="001E7D67"/>
    <w:rsid w:val="001F09BB"/>
    <w:rsid w:val="001F2C66"/>
    <w:rsid w:val="001F2E83"/>
    <w:rsid w:val="001F3295"/>
    <w:rsid w:val="001F34F7"/>
    <w:rsid w:val="001F3D59"/>
    <w:rsid w:val="001F3F12"/>
    <w:rsid w:val="001F5565"/>
    <w:rsid w:val="001F5E6A"/>
    <w:rsid w:val="001F6D76"/>
    <w:rsid w:val="001F70AE"/>
    <w:rsid w:val="001F73CA"/>
    <w:rsid w:val="00200263"/>
    <w:rsid w:val="00202BE7"/>
    <w:rsid w:val="002030ED"/>
    <w:rsid w:val="002042A0"/>
    <w:rsid w:val="0020506B"/>
    <w:rsid w:val="002063C7"/>
    <w:rsid w:val="00206770"/>
    <w:rsid w:val="00206E97"/>
    <w:rsid w:val="0020746B"/>
    <w:rsid w:val="00207B26"/>
    <w:rsid w:val="0021024B"/>
    <w:rsid w:val="002119B2"/>
    <w:rsid w:val="00211EC3"/>
    <w:rsid w:val="00212008"/>
    <w:rsid w:val="002124A8"/>
    <w:rsid w:val="002126C3"/>
    <w:rsid w:val="00212FC8"/>
    <w:rsid w:val="002138F7"/>
    <w:rsid w:val="002139F8"/>
    <w:rsid w:val="002149C7"/>
    <w:rsid w:val="0021629B"/>
    <w:rsid w:val="0022043E"/>
    <w:rsid w:val="00220CED"/>
    <w:rsid w:val="00221903"/>
    <w:rsid w:val="00222264"/>
    <w:rsid w:val="002225D1"/>
    <w:rsid w:val="00222DC7"/>
    <w:rsid w:val="0022303F"/>
    <w:rsid w:val="002236D3"/>
    <w:rsid w:val="00223C45"/>
    <w:rsid w:val="0022599A"/>
    <w:rsid w:val="00230E17"/>
    <w:rsid w:val="00231FAA"/>
    <w:rsid w:val="0023502D"/>
    <w:rsid w:val="00235438"/>
    <w:rsid w:val="0023562F"/>
    <w:rsid w:val="00237D47"/>
    <w:rsid w:val="00242D05"/>
    <w:rsid w:val="00243339"/>
    <w:rsid w:val="00244AAD"/>
    <w:rsid w:val="00247479"/>
    <w:rsid w:val="00247753"/>
    <w:rsid w:val="00251C87"/>
    <w:rsid w:val="00251CEF"/>
    <w:rsid w:val="0025201C"/>
    <w:rsid w:val="00253CA4"/>
    <w:rsid w:val="00254396"/>
    <w:rsid w:val="00255199"/>
    <w:rsid w:val="002560FE"/>
    <w:rsid w:val="0025693D"/>
    <w:rsid w:val="00257124"/>
    <w:rsid w:val="00257FC6"/>
    <w:rsid w:val="002606EC"/>
    <w:rsid w:val="002607E4"/>
    <w:rsid w:val="0026127C"/>
    <w:rsid w:val="002631A2"/>
    <w:rsid w:val="00263B96"/>
    <w:rsid w:val="00264A6C"/>
    <w:rsid w:val="00265F38"/>
    <w:rsid w:val="00266230"/>
    <w:rsid w:val="00267BBA"/>
    <w:rsid w:val="00267C93"/>
    <w:rsid w:val="0027056E"/>
    <w:rsid w:val="0027137A"/>
    <w:rsid w:val="002719BB"/>
    <w:rsid w:val="00275322"/>
    <w:rsid w:val="002761CB"/>
    <w:rsid w:val="0027708C"/>
    <w:rsid w:val="002825A9"/>
    <w:rsid w:val="00284360"/>
    <w:rsid w:val="00284B1C"/>
    <w:rsid w:val="00285732"/>
    <w:rsid w:val="00290B6B"/>
    <w:rsid w:val="00291BD0"/>
    <w:rsid w:val="00292300"/>
    <w:rsid w:val="00296E88"/>
    <w:rsid w:val="00297412"/>
    <w:rsid w:val="002A0AC9"/>
    <w:rsid w:val="002A15C4"/>
    <w:rsid w:val="002A1BC4"/>
    <w:rsid w:val="002A2BD6"/>
    <w:rsid w:val="002A387A"/>
    <w:rsid w:val="002A3D1C"/>
    <w:rsid w:val="002A527C"/>
    <w:rsid w:val="002A5691"/>
    <w:rsid w:val="002A58E9"/>
    <w:rsid w:val="002A6539"/>
    <w:rsid w:val="002A7F55"/>
    <w:rsid w:val="002B0161"/>
    <w:rsid w:val="002B0420"/>
    <w:rsid w:val="002B15A1"/>
    <w:rsid w:val="002B1C7A"/>
    <w:rsid w:val="002B2BBB"/>
    <w:rsid w:val="002B2CBB"/>
    <w:rsid w:val="002B2E33"/>
    <w:rsid w:val="002B34E9"/>
    <w:rsid w:val="002B4398"/>
    <w:rsid w:val="002B4CDF"/>
    <w:rsid w:val="002B541C"/>
    <w:rsid w:val="002C123C"/>
    <w:rsid w:val="002C1B8B"/>
    <w:rsid w:val="002C3391"/>
    <w:rsid w:val="002C375A"/>
    <w:rsid w:val="002C430A"/>
    <w:rsid w:val="002C4D47"/>
    <w:rsid w:val="002C567A"/>
    <w:rsid w:val="002C6DC5"/>
    <w:rsid w:val="002D09FE"/>
    <w:rsid w:val="002D113C"/>
    <w:rsid w:val="002D11CA"/>
    <w:rsid w:val="002D5E18"/>
    <w:rsid w:val="002D762E"/>
    <w:rsid w:val="002D7A01"/>
    <w:rsid w:val="002E02EE"/>
    <w:rsid w:val="002E255E"/>
    <w:rsid w:val="002E420F"/>
    <w:rsid w:val="002E42FE"/>
    <w:rsid w:val="002E521C"/>
    <w:rsid w:val="002E712B"/>
    <w:rsid w:val="002F0FD1"/>
    <w:rsid w:val="002F5ECB"/>
    <w:rsid w:val="002F6158"/>
    <w:rsid w:val="002F6302"/>
    <w:rsid w:val="002F6340"/>
    <w:rsid w:val="003005C5"/>
    <w:rsid w:val="0030188A"/>
    <w:rsid w:val="00301BB2"/>
    <w:rsid w:val="00302F3A"/>
    <w:rsid w:val="0030305E"/>
    <w:rsid w:val="00303AB1"/>
    <w:rsid w:val="00306BFD"/>
    <w:rsid w:val="00307D3B"/>
    <w:rsid w:val="003137F0"/>
    <w:rsid w:val="003145B6"/>
    <w:rsid w:val="003153C0"/>
    <w:rsid w:val="003165FA"/>
    <w:rsid w:val="00317E33"/>
    <w:rsid w:val="00320B92"/>
    <w:rsid w:val="0032495C"/>
    <w:rsid w:val="00324EF3"/>
    <w:rsid w:val="003254A5"/>
    <w:rsid w:val="00325950"/>
    <w:rsid w:val="00326584"/>
    <w:rsid w:val="00330F5D"/>
    <w:rsid w:val="00331D81"/>
    <w:rsid w:val="00332701"/>
    <w:rsid w:val="003343EA"/>
    <w:rsid w:val="0033585D"/>
    <w:rsid w:val="0033602A"/>
    <w:rsid w:val="003369DE"/>
    <w:rsid w:val="00337660"/>
    <w:rsid w:val="00337BFC"/>
    <w:rsid w:val="00340214"/>
    <w:rsid w:val="003421E6"/>
    <w:rsid w:val="00342DDF"/>
    <w:rsid w:val="003439CA"/>
    <w:rsid w:val="003453D9"/>
    <w:rsid w:val="00345536"/>
    <w:rsid w:val="003457D8"/>
    <w:rsid w:val="0034697D"/>
    <w:rsid w:val="003524A4"/>
    <w:rsid w:val="00352824"/>
    <w:rsid w:val="0035328D"/>
    <w:rsid w:val="00353507"/>
    <w:rsid w:val="00355705"/>
    <w:rsid w:val="003557B9"/>
    <w:rsid w:val="00356C51"/>
    <w:rsid w:val="0036050E"/>
    <w:rsid w:val="003605AC"/>
    <w:rsid w:val="00360B13"/>
    <w:rsid w:val="00360E36"/>
    <w:rsid w:val="0036161B"/>
    <w:rsid w:val="003637A1"/>
    <w:rsid w:val="0036409F"/>
    <w:rsid w:val="0036423E"/>
    <w:rsid w:val="003664B9"/>
    <w:rsid w:val="00370436"/>
    <w:rsid w:val="00370B96"/>
    <w:rsid w:val="0037171D"/>
    <w:rsid w:val="003732C9"/>
    <w:rsid w:val="0037426F"/>
    <w:rsid w:val="003753B8"/>
    <w:rsid w:val="00377D73"/>
    <w:rsid w:val="00380217"/>
    <w:rsid w:val="00380B5D"/>
    <w:rsid w:val="003825DA"/>
    <w:rsid w:val="00387D3F"/>
    <w:rsid w:val="00387EF6"/>
    <w:rsid w:val="0039100D"/>
    <w:rsid w:val="00394CB0"/>
    <w:rsid w:val="003955A0"/>
    <w:rsid w:val="0039675B"/>
    <w:rsid w:val="003973FB"/>
    <w:rsid w:val="0039793B"/>
    <w:rsid w:val="00397B49"/>
    <w:rsid w:val="003A0F73"/>
    <w:rsid w:val="003A18A6"/>
    <w:rsid w:val="003A2298"/>
    <w:rsid w:val="003A4494"/>
    <w:rsid w:val="003A45B0"/>
    <w:rsid w:val="003A5410"/>
    <w:rsid w:val="003A5496"/>
    <w:rsid w:val="003A5A34"/>
    <w:rsid w:val="003A5B4A"/>
    <w:rsid w:val="003A7598"/>
    <w:rsid w:val="003B0020"/>
    <w:rsid w:val="003B0BC7"/>
    <w:rsid w:val="003B2C6D"/>
    <w:rsid w:val="003B471A"/>
    <w:rsid w:val="003B4E64"/>
    <w:rsid w:val="003B51CA"/>
    <w:rsid w:val="003B5393"/>
    <w:rsid w:val="003B62ED"/>
    <w:rsid w:val="003B677B"/>
    <w:rsid w:val="003B6F0D"/>
    <w:rsid w:val="003C03A3"/>
    <w:rsid w:val="003C049D"/>
    <w:rsid w:val="003C26F9"/>
    <w:rsid w:val="003C283B"/>
    <w:rsid w:val="003C2D26"/>
    <w:rsid w:val="003C2F80"/>
    <w:rsid w:val="003C587D"/>
    <w:rsid w:val="003C7664"/>
    <w:rsid w:val="003C7A25"/>
    <w:rsid w:val="003C7B29"/>
    <w:rsid w:val="003D0905"/>
    <w:rsid w:val="003D0DB3"/>
    <w:rsid w:val="003D179B"/>
    <w:rsid w:val="003D1C9A"/>
    <w:rsid w:val="003D4F95"/>
    <w:rsid w:val="003D77A1"/>
    <w:rsid w:val="003E0BAD"/>
    <w:rsid w:val="003E1550"/>
    <w:rsid w:val="003E1930"/>
    <w:rsid w:val="003E4812"/>
    <w:rsid w:val="003E6977"/>
    <w:rsid w:val="003F1D38"/>
    <w:rsid w:val="003F2580"/>
    <w:rsid w:val="003F36C1"/>
    <w:rsid w:val="003F3E80"/>
    <w:rsid w:val="003F4B09"/>
    <w:rsid w:val="003F4FE3"/>
    <w:rsid w:val="003F63CC"/>
    <w:rsid w:val="00400CA3"/>
    <w:rsid w:val="00402645"/>
    <w:rsid w:val="004031EA"/>
    <w:rsid w:val="004032C0"/>
    <w:rsid w:val="0040519D"/>
    <w:rsid w:val="00405927"/>
    <w:rsid w:val="00407B46"/>
    <w:rsid w:val="00411B1A"/>
    <w:rsid w:val="00412DF3"/>
    <w:rsid w:val="0041312C"/>
    <w:rsid w:val="00414320"/>
    <w:rsid w:val="00414647"/>
    <w:rsid w:val="004146B9"/>
    <w:rsid w:val="00417AC5"/>
    <w:rsid w:val="004204B0"/>
    <w:rsid w:val="00420EF4"/>
    <w:rsid w:val="00421F4B"/>
    <w:rsid w:val="00423D5A"/>
    <w:rsid w:val="004248FF"/>
    <w:rsid w:val="00425A49"/>
    <w:rsid w:val="004261F9"/>
    <w:rsid w:val="004300B8"/>
    <w:rsid w:val="004322A6"/>
    <w:rsid w:val="00432873"/>
    <w:rsid w:val="0043343B"/>
    <w:rsid w:val="00434189"/>
    <w:rsid w:val="00434B97"/>
    <w:rsid w:val="00435469"/>
    <w:rsid w:val="00440B60"/>
    <w:rsid w:val="0044273E"/>
    <w:rsid w:val="00444406"/>
    <w:rsid w:val="00446B96"/>
    <w:rsid w:val="00446DAD"/>
    <w:rsid w:val="004508A9"/>
    <w:rsid w:val="00450910"/>
    <w:rsid w:val="00451CF9"/>
    <w:rsid w:val="00452F07"/>
    <w:rsid w:val="0045551C"/>
    <w:rsid w:val="00457FBE"/>
    <w:rsid w:val="0046030A"/>
    <w:rsid w:val="00461428"/>
    <w:rsid w:val="004619E4"/>
    <w:rsid w:val="0046366A"/>
    <w:rsid w:val="00463A2E"/>
    <w:rsid w:val="00467194"/>
    <w:rsid w:val="00470A37"/>
    <w:rsid w:val="00471E3F"/>
    <w:rsid w:val="004730F3"/>
    <w:rsid w:val="00473741"/>
    <w:rsid w:val="004739CD"/>
    <w:rsid w:val="00474142"/>
    <w:rsid w:val="00477930"/>
    <w:rsid w:val="004828BB"/>
    <w:rsid w:val="0048480E"/>
    <w:rsid w:val="00484F38"/>
    <w:rsid w:val="00485051"/>
    <w:rsid w:val="004858FB"/>
    <w:rsid w:val="00485927"/>
    <w:rsid w:val="00486231"/>
    <w:rsid w:val="00487490"/>
    <w:rsid w:val="0049002B"/>
    <w:rsid w:val="0049025D"/>
    <w:rsid w:val="00490A9E"/>
    <w:rsid w:val="00492346"/>
    <w:rsid w:val="004932B0"/>
    <w:rsid w:val="00493FAA"/>
    <w:rsid w:val="00494CDA"/>
    <w:rsid w:val="0049719B"/>
    <w:rsid w:val="004A1751"/>
    <w:rsid w:val="004A2014"/>
    <w:rsid w:val="004A2748"/>
    <w:rsid w:val="004A3401"/>
    <w:rsid w:val="004A372F"/>
    <w:rsid w:val="004A491B"/>
    <w:rsid w:val="004A4D42"/>
    <w:rsid w:val="004A5C84"/>
    <w:rsid w:val="004A5F0C"/>
    <w:rsid w:val="004A6907"/>
    <w:rsid w:val="004A6DAB"/>
    <w:rsid w:val="004A7536"/>
    <w:rsid w:val="004A78AF"/>
    <w:rsid w:val="004A7BF2"/>
    <w:rsid w:val="004B1480"/>
    <w:rsid w:val="004B1995"/>
    <w:rsid w:val="004B2AA5"/>
    <w:rsid w:val="004B2B72"/>
    <w:rsid w:val="004B3508"/>
    <w:rsid w:val="004B5913"/>
    <w:rsid w:val="004B7495"/>
    <w:rsid w:val="004B7D0E"/>
    <w:rsid w:val="004C1CDA"/>
    <w:rsid w:val="004C1FBE"/>
    <w:rsid w:val="004C3B74"/>
    <w:rsid w:val="004C4C5D"/>
    <w:rsid w:val="004C54C9"/>
    <w:rsid w:val="004C77D3"/>
    <w:rsid w:val="004D14B6"/>
    <w:rsid w:val="004D1995"/>
    <w:rsid w:val="004D1AE8"/>
    <w:rsid w:val="004D39FC"/>
    <w:rsid w:val="004D48F2"/>
    <w:rsid w:val="004D691B"/>
    <w:rsid w:val="004E0259"/>
    <w:rsid w:val="004E106C"/>
    <w:rsid w:val="004E1D45"/>
    <w:rsid w:val="004E1EF8"/>
    <w:rsid w:val="004E2C52"/>
    <w:rsid w:val="004E3818"/>
    <w:rsid w:val="004E6D69"/>
    <w:rsid w:val="004F2094"/>
    <w:rsid w:val="004F2486"/>
    <w:rsid w:val="004F2B8C"/>
    <w:rsid w:val="004F35A7"/>
    <w:rsid w:val="004F4C60"/>
    <w:rsid w:val="004F56D8"/>
    <w:rsid w:val="004F58A9"/>
    <w:rsid w:val="004F5B72"/>
    <w:rsid w:val="005004E3"/>
    <w:rsid w:val="00500F97"/>
    <w:rsid w:val="00501CBF"/>
    <w:rsid w:val="0050228B"/>
    <w:rsid w:val="00503603"/>
    <w:rsid w:val="00505C04"/>
    <w:rsid w:val="00507364"/>
    <w:rsid w:val="005077A9"/>
    <w:rsid w:val="00507EE3"/>
    <w:rsid w:val="0051028C"/>
    <w:rsid w:val="0051304E"/>
    <w:rsid w:val="00513636"/>
    <w:rsid w:val="005136BB"/>
    <w:rsid w:val="005149C2"/>
    <w:rsid w:val="00516F68"/>
    <w:rsid w:val="00517501"/>
    <w:rsid w:val="00520638"/>
    <w:rsid w:val="00520A5D"/>
    <w:rsid w:val="00522EA5"/>
    <w:rsid w:val="005235A0"/>
    <w:rsid w:val="00524F3D"/>
    <w:rsid w:val="00526FAB"/>
    <w:rsid w:val="0052797F"/>
    <w:rsid w:val="00527E6B"/>
    <w:rsid w:val="00530BCD"/>
    <w:rsid w:val="00531800"/>
    <w:rsid w:val="005319AD"/>
    <w:rsid w:val="00531F44"/>
    <w:rsid w:val="00532BCF"/>
    <w:rsid w:val="005345B8"/>
    <w:rsid w:val="00534A2A"/>
    <w:rsid w:val="00534F9F"/>
    <w:rsid w:val="00536415"/>
    <w:rsid w:val="00536432"/>
    <w:rsid w:val="005368EE"/>
    <w:rsid w:val="00536914"/>
    <w:rsid w:val="00536AF7"/>
    <w:rsid w:val="00536D51"/>
    <w:rsid w:val="00537119"/>
    <w:rsid w:val="00537633"/>
    <w:rsid w:val="00537A7E"/>
    <w:rsid w:val="005406C6"/>
    <w:rsid w:val="00542DB8"/>
    <w:rsid w:val="00542F97"/>
    <w:rsid w:val="00544063"/>
    <w:rsid w:val="00545FA1"/>
    <w:rsid w:val="0055084F"/>
    <w:rsid w:val="00550AE7"/>
    <w:rsid w:val="00552141"/>
    <w:rsid w:val="00554B0D"/>
    <w:rsid w:val="00557B99"/>
    <w:rsid w:val="00561CF6"/>
    <w:rsid w:val="00561F03"/>
    <w:rsid w:val="00562454"/>
    <w:rsid w:val="0056313F"/>
    <w:rsid w:val="005663E3"/>
    <w:rsid w:val="00567987"/>
    <w:rsid w:val="0057125C"/>
    <w:rsid w:val="0057210C"/>
    <w:rsid w:val="00572118"/>
    <w:rsid w:val="0057261A"/>
    <w:rsid w:val="00575C7A"/>
    <w:rsid w:val="00576427"/>
    <w:rsid w:val="00576759"/>
    <w:rsid w:val="00576DFA"/>
    <w:rsid w:val="00577687"/>
    <w:rsid w:val="0058156C"/>
    <w:rsid w:val="00582242"/>
    <w:rsid w:val="00582621"/>
    <w:rsid w:val="00583C46"/>
    <w:rsid w:val="00583DBD"/>
    <w:rsid w:val="00584D8D"/>
    <w:rsid w:val="00585BDC"/>
    <w:rsid w:val="00586B1D"/>
    <w:rsid w:val="0059280F"/>
    <w:rsid w:val="00593C5B"/>
    <w:rsid w:val="00594ABD"/>
    <w:rsid w:val="00594F01"/>
    <w:rsid w:val="00595806"/>
    <w:rsid w:val="00596982"/>
    <w:rsid w:val="00597A41"/>
    <w:rsid w:val="00597FBF"/>
    <w:rsid w:val="005A3DFC"/>
    <w:rsid w:val="005A4C73"/>
    <w:rsid w:val="005A583F"/>
    <w:rsid w:val="005A5EA1"/>
    <w:rsid w:val="005A6F61"/>
    <w:rsid w:val="005A71C5"/>
    <w:rsid w:val="005B166A"/>
    <w:rsid w:val="005B171C"/>
    <w:rsid w:val="005B2EDD"/>
    <w:rsid w:val="005B4149"/>
    <w:rsid w:val="005B42C1"/>
    <w:rsid w:val="005B4433"/>
    <w:rsid w:val="005B49C0"/>
    <w:rsid w:val="005B72D1"/>
    <w:rsid w:val="005B7E9E"/>
    <w:rsid w:val="005C0217"/>
    <w:rsid w:val="005C1708"/>
    <w:rsid w:val="005C2218"/>
    <w:rsid w:val="005C23B8"/>
    <w:rsid w:val="005C2887"/>
    <w:rsid w:val="005C2B65"/>
    <w:rsid w:val="005C4F4C"/>
    <w:rsid w:val="005C58F6"/>
    <w:rsid w:val="005C6C9B"/>
    <w:rsid w:val="005C72DC"/>
    <w:rsid w:val="005C7871"/>
    <w:rsid w:val="005C7D24"/>
    <w:rsid w:val="005D01BE"/>
    <w:rsid w:val="005D1DFE"/>
    <w:rsid w:val="005D1EA3"/>
    <w:rsid w:val="005D227F"/>
    <w:rsid w:val="005D2C88"/>
    <w:rsid w:val="005D4D75"/>
    <w:rsid w:val="005D5207"/>
    <w:rsid w:val="005D7476"/>
    <w:rsid w:val="005D755E"/>
    <w:rsid w:val="005E10BA"/>
    <w:rsid w:val="005E1AE1"/>
    <w:rsid w:val="005E357E"/>
    <w:rsid w:val="005E42FB"/>
    <w:rsid w:val="005E4C9C"/>
    <w:rsid w:val="005E6859"/>
    <w:rsid w:val="005F0D96"/>
    <w:rsid w:val="005F21A4"/>
    <w:rsid w:val="005F2468"/>
    <w:rsid w:val="005F293D"/>
    <w:rsid w:val="005F297A"/>
    <w:rsid w:val="005F38C4"/>
    <w:rsid w:val="005F490A"/>
    <w:rsid w:val="005F4F26"/>
    <w:rsid w:val="005F6080"/>
    <w:rsid w:val="005F68F5"/>
    <w:rsid w:val="005F6CAD"/>
    <w:rsid w:val="006033D3"/>
    <w:rsid w:val="00603B32"/>
    <w:rsid w:val="00604525"/>
    <w:rsid w:val="00604EDA"/>
    <w:rsid w:val="00605EDA"/>
    <w:rsid w:val="006074D8"/>
    <w:rsid w:val="00607D3E"/>
    <w:rsid w:val="00610A37"/>
    <w:rsid w:val="006113F6"/>
    <w:rsid w:val="00613E46"/>
    <w:rsid w:val="0061557C"/>
    <w:rsid w:val="00617DC0"/>
    <w:rsid w:val="00620410"/>
    <w:rsid w:val="006224B3"/>
    <w:rsid w:val="0062373D"/>
    <w:rsid w:val="0062419B"/>
    <w:rsid w:val="006242CB"/>
    <w:rsid w:val="0062518D"/>
    <w:rsid w:val="00625808"/>
    <w:rsid w:val="00626134"/>
    <w:rsid w:val="00626AB0"/>
    <w:rsid w:val="00626B02"/>
    <w:rsid w:val="00626FC6"/>
    <w:rsid w:val="006305B5"/>
    <w:rsid w:val="00630CB7"/>
    <w:rsid w:val="006313CC"/>
    <w:rsid w:val="00631ADE"/>
    <w:rsid w:val="00632CA6"/>
    <w:rsid w:val="00632D89"/>
    <w:rsid w:val="00633A33"/>
    <w:rsid w:val="00634181"/>
    <w:rsid w:val="00634B39"/>
    <w:rsid w:val="006354AB"/>
    <w:rsid w:val="00640C7C"/>
    <w:rsid w:val="00641269"/>
    <w:rsid w:val="00642E1B"/>
    <w:rsid w:val="00643D6D"/>
    <w:rsid w:val="00644DC9"/>
    <w:rsid w:val="0064715D"/>
    <w:rsid w:val="0064783B"/>
    <w:rsid w:val="00650150"/>
    <w:rsid w:val="0065278B"/>
    <w:rsid w:val="00652D94"/>
    <w:rsid w:val="00653781"/>
    <w:rsid w:val="00653CE8"/>
    <w:rsid w:val="00654202"/>
    <w:rsid w:val="0065499E"/>
    <w:rsid w:val="0065638B"/>
    <w:rsid w:val="00656AF2"/>
    <w:rsid w:val="0065702A"/>
    <w:rsid w:val="006577EB"/>
    <w:rsid w:val="00661051"/>
    <w:rsid w:val="00661C3C"/>
    <w:rsid w:val="00662322"/>
    <w:rsid w:val="006647E1"/>
    <w:rsid w:val="00666CCD"/>
    <w:rsid w:val="006670EC"/>
    <w:rsid w:val="00667AF6"/>
    <w:rsid w:val="00667FE8"/>
    <w:rsid w:val="00670816"/>
    <w:rsid w:val="006709CD"/>
    <w:rsid w:val="006713AB"/>
    <w:rsid w:val="0067504F"/>
    <w:rsid w:val="00675DD2"/>
    <w:rsid w:val="006770DE"/>
    <w:rsid w:val="00680018"/>
    <w:rsid w:val="006803EF"/>
    <w:rsid w:val="00680D68"/>
    <w:rsid w:val="00681015"/>
    <w:rsid w:val="006817C2"/>
    <w:rsid w:val="006829DA"/>
    <w:rsid w:val="00682C5D"/>
    <w:rsid w:val="006874B4"/>
    <w:rsid w:val="006901FA"/>
    <w:rsid w:val="00690899"/>
    <w:rsid w:val="00690E6C"/>
    <w:rsid w:val="006911D1"/>
    <w:rsid w:val="00692BC0"/>
    <w:rsid w:val="006954A7"/>
    <w:rsid w:val="00695BC2"/>
    <w:rsid w:val="00695DED"/>
    <w:rsid w:val="00696294"/>
    <w:rsid w:val="006A08D5"/>
    <w:rsid w:val="006A0931"/>
    <w:rsid w:val="006A3671"/>
    <w:rsid w:val="006A3B0D"/>
    <w:rsid w:val="006A4269"/>
    <w:rsid w:val="006A5CE2"/>
    <w:rsid w:val="006A715D"/>
    <w:rsid w:val="006B1146"/>
    <w:rsid w:val="006B29D8"/>
    <w:rsid w:val="006B2B67"/>
    <w:rsid w:val="006B3C1D"/>
    <w:rsid w:val="006B51AA"/>
    <w:rsid w:val="006B69A9"/>
    <w:rsid w:val="006B708C"/>
    <w:rsid w:val="006B7AEC"/>
    <w:rsid w:val="006C2534"/>
    <w:rsid w:val="006C2D03"/>
    <w:rsid w:val="006C4271"/>
    <w:rsid w:val="006C4B86"/>
    <w:rsid w:val="006C5748"/>
    <w:rsid w:val="006C5F58"/>
    <w:rsid w:val="006D0DD2"/>
    <w:rsid w:val="006D14B7"/>
    <w:rsid w:val="006D4145"/>
    <w:rsid w:val="006D55AB"/>
    <w:rsid w:val="006D64F6"/>
    <w:rsid w:val="006D68FA"/>
    <w:rsid w:val="006D69C5"/>
    <w:rsid w:val="006D6AF3"/>
    <w:rsid w:val="006E00B1"/>
    <w:rsid w:val="006E0344"/>
    <w:rsid w:val="006E1CCC"/>
    <w:rsid w:val="006E7BCD"/>
    <w:rsid w:val="006F0C1B"/>
    <w:rsid w:val="006F137D"/>
    <w:rsid w:val="006F166B"/>
    <w:rsid w:val="006F28AD"/>
    <w:rsid w:val="006F2ED7"/>
    <w:rsid w:val="006F47F7"/>
    <w:rsid w:val="00700AAF"/>
    <w:rsid w:val="00700D2C"/>
    <w:rsid w:val="0070213E"/>
    <w:rsid w:val="007026DD"/>
    <w:rsid w:val="00702D76"/>
    <w:rsid w:val="00702DB4"/>
    <w:rsid w:val="007044D2"/>
    <w:rsid w:val="007055C3"/>
    <w:rsid w:val="00706AFD"/>
    <w:rsid w:val="00707B03"/>
    <w:rsid w:val="00707B0D"/>
    <w:rsid w:val="00710A0D"/>
    <w:rsid w:val="007115B4"/>
    <w:rsid w:val="007123AB"/>
    <w:rsid w:val="00714854"/>
    <w:rsid w:val="00714975"/>
    <w:rsid w:val="00714CFA"/>
    <w:rsid w:val="00716809"/>
    <w:rsid w:val="00716E95"/>
    <w:rsid w:val="00717228"/>
    <w:rsid w:val="007203FD"/>
    <w:rsid w:val="00720CEE"/>
    <w:rsid w:val="00720F9F"/>
    <w:rsid w:val="00723804"/>
    <w:rsid w:val="00724651"/>
    <w:rsid w:val="00726698"/>
    <w:rsid w:val="00726B57"/>
    <w:rsid w:val="00730152"/>
    <w:rsid w:val="00734309"/>
    <w:rsid w:val="00734C44"/>
    <w:rsid w:val="007359AA"/>
    <w:rsid w:val="00737239"/>
    <w:rsid w:val="007377BA"/>
    <w:rsid w:val="00740B81"/>
    <w:rsid w:val="00740BA6"/>
    <w:rsid w:val="0074136D"/>
    <w:rsid w:val="00742FA7"/>
    <w:rsid w:val="0074502D"/>
    <w:rsid w:val="007452EA"/>
    <w:rsid w:val="0074570E"/>
    <w:rsid w:val="0074602C"/>
    <w:rsid w:val="00746068"/>
    <w:rsid w:val="00750047"/>
    <w:rsid w:val="007508D6"/>
    <w:rsid w:val="00752384"/>
    <w:rsid w:val="00752DA1"/>
    <w:rsid w:val="0075301E"/>
    <w:rsid w:val="00754EE5"/>
    <w:rsid w:val="007562EF"/>
    <w:rsid w:val="00760FFE"/>
    <w:rsid w:val="0076167F"/>
    <w:rsid w:val="00762668"/>
    <w:rsid w:val="007638C2"/>
    <w:rsid w:val="00763CC2"/>
    <w:rsid w:val="007646DB"/>
    <w:rsid w:val="0076504A"/>
    <w:rsid w:val="00765D1C"/>
    <w:rsid w:val="00766F11"/>
    <w:rsid w:val="00770E1A"/>
    <w:rsid w:val="00771038"/>
    <w:rsid w:val="00771078"/>
    <w:rsid w:val="00771C59"/>
    <w:rsid w:val="00772FB7"/>
    <w:rsid w:val="00774067"/>
    <w:rsid w:val="00774682"/>
    <w:rsid w:val="00775865"/>
    <w:rsid w:val="007759FF"/>
    <w:rsid w:val="0077763B"/>
    <w:rsid w:val="007833BC"/>
    <w:rsid w:val="00783F10"/>
    <w:rsid w:val="007849E7"/>
    <w:rsid w:val="00787748"/>
    <w:rsid w:val="0078776E"/>
    <w:rsid w:val="00790257"/>
    <w:rsid w:val="00790A0B"/>
    <w:rsid w:val="00790E86"/>
    <w:rsid w:val="007915AD"/>
    <w:rsid w:val="007918DD"/>
    <w:rsid w:val="007934F9"/>
    <w:rsid w:val="00793685"/>
    <w:rsid w:val="00793A22"/>
    <w:rsid w:val="00793F50"/>
    <w:rsid w:val="007948FC"/>
    <w:rsid w:val="00794B6C"/>
    <w:rsid w:val="00795EA0"/>
    <w:rsid w:val="00797189"/>
    <w:rsid w:val="007A3AB1"/>
    <w:rsid w:val="007A4421"/>
    <w:rsid w:val="007A4BE5"/>
    <w:rsid w:val="007A4F36"/>
    <w:rsid w:val="007A580B"/>
    <w:rsid w:val="007A794B"/>
    <w:rsid w:val="007B02C0"/>
    <w:rsid w:val="007B07CC"/>
    <w:rsid w:val="007B0E90"/>
    <w:rsid w:val="007B245B"/>
    <w:rsid w:val="007B2837"/>
    <w:rsid w:val="007B3332"/>
    <w:rsid w:val="007B3FDD"/>
    <w:rsid w:val="007B4E5A"/>
    <w:rsid w:val="007B502D"/>
    <w:rsid w:val="007B57C7"/>
    <w:rsid w:val="007C2ED4"/>
    <w:rsid w:val="007C60F9"/>
    <w:rsid w:val="007C64D4"/>
    <w:rsid w:val="007C7793"/>
    <w:rsid w:val="007D0911"/>
    <w:rsid w:val="007D0F76"/>
    <w:rsid w:val="007D276C"/>
    <w:rsid w:val="007D2917"/>
    <w:rsid w:val="007D3314"/>
    <w:rsid w:val="007D4B7E"/>
    <w:rsid w:val="007D6B11"/>
    <w:rsid w:val="007E1A90"/>
    <w:rsid w:val="007E23EF"/>
    <w:rsid w:val="007E55D8"/>
    <w:rsid w:val="007E612F"/>
    <w:rsid w:val="007E6CB3"/>
    <w:rsid w:val="007E77DD"/>
    <w:rsid w:val="007F15CF"/>
    <w:rsid w:val="007F16E9"/>
    <w:rsid w:val="007F426A"/>
    <w:rsid w:val="007F4707"/>
    <w:rsid w:val="007F4CC7"/>
    <w:rsid w:val="007F545C"/>
    <w:rsid w:val="007F5D66"/>
    <w:rsid w:val="007F6A8E"/>
    <w:rsid w:val="00800CC0"/>
    <w:rsid w:val="0080114E"/>
    <w:rsid w:val="008017DB"/>
    <w:rsid w:val="00801CA6"/>
    <w:rsid w:val="008027B4"/>
    <w:rsid w:val="00805029"/>
    <w:rsid w:val="00805468"/>
    <w:rsid w:val="00806E23"/>
    <w:rsid w:val="008073C8"/>
    <w:rsid w:val="00807EE5"/>
    <w:rsid w:val="008101BC"/>
    <w:rsid w:val="008112B9"/>
    <w:rsid w:val="0081273B"/>
    <w:rsid w:val="00812CDD"/>
    <w:rsid w:val="008138A1"/>
    <w:rsid w:val="00813A5B"/>
    <w:rsid w:val="00816231"/>
    <w:rsid w:val="00816561"/>
    <w:rsid w:val="0081774C"/>
    <w:rsid w:val="0082026F"/>
    <w:rsid w:val="00820C54"/>
    <w:rsid w:val="008218AA"/>
    <w:rsid w:val="00821BCD"/>
    <w:rsid w:val="00822B61"/>
    <w:rsid w:val="008242AB"/>
    <w:rsid w:val="008248AE"/>
    <w:rsid w:val="0082571C"/>
    <w:rsid w:val="00825968"/>
    <w:rsid w:val="00826F1A"/>
    <w:rsid w:val="00830249"/>
    <w:rsid w:val="00830AAE"/>
    <w:rsid w:val="008319BF"/>
    <w:rsid w:val="00832382"/>
    <w:rsid w:val="00833537"/>
    <w:rsid w:val="00833B16"/>
    <w:rsid w:val="00834565"/>
    <w:rsid w:val="00836FF8"/>
    <w:rsid w:val="00840BDB"/>
    <w:rsid w:val="008414BC"/>
    <w:rsid w:val="00841B12"/>
    <w:rsid w:val="00842510"/>
    <w:rsid w:val="00842634"/>
    <w:rsid w:val="00842C8D"/>
    <w:rsid w:val="00842D76"/>
    <w:rsid w:val="00844F90"/>
    <w:rsid w:val="008454A5"/>
    <w:rsid w:val="00847885"/>
    <w:rsid w:val="00847C39"/>
    <w:rsid w:val="0085105B"/>
    <w:rsid w:val="0085233B"/>
    <w:rsid w:val="008525B1"/>
    <w:rsid w:val="00852872"/>
    <w:rsid w:val="008533E3"/>
    <w:rsid w:val="008534C6"/>
    <w:rsid w:val="0085377E"/>
    <w:rsid w:val="00854161"/>
    <w:rsid w:val="008544D7"/>
    <w:rsid w:val="008566ED"/>
    <w:rsid w:val="0086075A"/>
    <w:rsid w:val="00861580"/>
    <w:rsid w:val="00861909"/>
    <w:rsid w:val="00862E7E"/>
    <w:rsid w:val="008641A5"/>
    <w:rsid w:val="008642FF"/>
    <w:rsid w:val="00864F16"/>
    <w:rsid w:val="00864F24"/>
    <w:rsid w:val="008670F7"/>
    <w:rsid w:val="00867DFA"/>
    <w:rsid w:val="00871CF2"/>
    <w:rsid w:val="00871DC5"/>
    <w:rsid w:val="008731A8"/>
    <w:rsid w:val="00874DD5"/>
    <w:rsid w:val="00876CBB"/>
    <w:rsid w:val="008808F4"/>
    <w:rsid w:val="00882929"/>
    <w:rsid w:val="008829AD"/>
    <w:rsid w:val="00883341"/>
    <w:rsid w:val="00886325"/>
    <w:rsid w:val="00891097"/>
    <w:rsid w:val="0089196E"/>
    <w:rsid w:val="00891B0A"/>
    <w:rsid w:val="00893819"/>
    <w:rsid w:val="00894130"/>
    <w:rsid w:val="008956E5"/>
    <w:rsid w:val="008965DC"/>
    <w:rsid w:val="00896B13"/>
    <w:rsid w:val="008972EF"/>
    <w:rsid w:val="00897521"/>
    <w:rsid w:val="00897BDF"/>
    <w:rsid w:val="008A2588"/>
    <w:rsid w:val="008A25BE"/>
    <w:rsid w:val="008A2BEB"/>
    <w:rsid w:val="008A2DB2"/>
    <w:rsid w:val="008A3878"/>
    <w:rsid w:val="008A3F8F"/>
    <w:rsid w:val="008A41AD"/>
    <w:rsid w:val="008A53F9"/>
    <w:rsid w:val="008A5E02"/>
    <w:rsid w:val="008A632D"/>
    <w:rsid w:val="008A66B8"/>
    <w:rsid w:val="008A6858"/>
    <w:rsid w:val="008A6886"/>
    <w:rsid w:val="008B02B2"/>
    <w:rsid w:val="008B251C"/>
    <w:rsid w:val="008B2A55"/>
    <w:rsid w:val="008B3DB1"/>
    <w:rsid w:val="008B4485"/>
    <w:rsid w:val="008B495E"/>
    <w:rsid w:val="008B5332"/>
    <w:rsid w:val="008B6256"/>
    <w:rsid w:val="008B7AE6"/>
    <w:rsid w:val="008B7CCB"/>
    <w:rsid w:val="008C04DC"/>
    <w:rsid w:val="008C088F"/>
    <w:rsid w:val="008C2235"/>
    <w:rsid w:val="008C2282"/>
    <w:rsid w:val="008C2A26"/>
    <w:rsid w:val="008C38E8"/>
    <w:rsid w:val="008C5D99"/>
    <w:rsid w:val="008C6F38"/>
    <w:rsid w:val="008C7E34"/>
    <w:rsid w:val="008D0B15"/>
    <w:rsid w:val="008D107B"/>
    <w:rsid w:val="008D3499"/>
    <w:rsid w:val="008D3AE6"/>
    <w:rsid w:val="008D4493"/>
    <w:rsid w:val="008D4A00"/>
    <w:rsid w:val="008D4BD7"/>
    <w:rsid w:val="008D513F"/>
    <w:rsid w:val="008D5236"/>
    <w:rsid w:val="008D5D6B"/>
    <w:rsid w:val="008D74B1"/>
    <w:rsid w:val="008E0D10"/>
    <w:rsid w:val="008E2217"/>
    <w:rsid w:val="008E24F0"/>
    <w:rsid w:val="008E2FF3"/>
    <w:rsid w:val="008E34DC"/>
    <w:rsid w:val="008E521C"/>
    <w:rsid w:val="008E5CDB"/>
    <w:rsid w:val="008E607B"/>
    <w:rsid w:val="008E6B71"/>
    <w:rsid w:val="008E7EE0"/>
    <w:rsid w:val="008F0DBF"/>
    <w:rsid w:val="008F0F1C"/>
    <w:rsid w:val="008F124E"/>
    <w:rsid w:val="008F3D36"/>
    <w:rsid w:val="008F48A4"/>
    <w:rsid w:val="008F523E"/>
    <w:rsid w:val="008F54BB"/>
    <w:rsid w:val="008F622D"/>
    <w:rsid w:val="008F6C49"/>
    <w:rsid w:val="008F7C00"/>
    <w:rsid w:val="008F7C6E"/>
    <w:rsid w:val="008F7DE0"/>
    <w:rsid w:val="00900E76"/>
    <w:rsid w:val="009016EE"/>
    <w:rsid w:val="00901D7B"/>
    <w:rsid w:val="00901F29"/>
    <w:rsid w:val="0090268E"/>
    <w:rsid w:val="00902C94"/>
    <w:rsid w:val="00905D02"/>
    <w:rsid w:val="00905F63"/>
    <w:rsid w:val="0090693D"/>
    <w:rsid w:val="00906F57"/>
    <w:rsid w:val="00910041"/>
    <w:rsid w:val="00910203"/>
    <w:rsid w:val="009102DA"/>
    <w:rsid w:val="0091214C"/>
    <w:rsid w:val="0091325B"/>
    <w:rsid w:val="00913EED"/>
    <w:rsid w:val="0091401F"/>
    <w:rsid w:val="00915BCA"/>
    <w:rsid w:val="00920AA5"/>
    <w:rsid w:val="009216FE"/>
    <w:rsid w:val="00921891"/>
    <w:rsid w:val="00922C44"/>
    <w:rsid w:val="00927B6D"/>
    <w:rsid w:val="00927E4D"/>
    <w:rsid w:val="009305CD"/>
    <w:rsid w:val="009322CC"/>
    <w:rsid w:val="00932A36"/>
    <w:rsid w:val="00933280"/>
    <w:rsid w:val="00933502"/>
    <w:rsid w:val="00933629"/>
    <w:rsid w:val="00934D38"/>
    <w:rsid w:val="00934EE5"/>
    <w:rsid w:val="00935C82"/>
    <w:rsid w:val="00935DF7"/>
    <w:rsid w:val="00936C49"/>
    <w:rsid w:val="00940A48"/>
    <w:rsid w:val="00940E69"/>
    <w:rsid w:val="00941EA2"/>
    <w:rsid w:val="00942E4C"/>
    <w:rsid w:val="00947E3B"/>
    <w:rsid w:val="0095005B"/>
    <w:rsid w:val="00951135"/>
    <w:rsid w:val="00951304"/>
    <w:rsid w:val="00952123"/>
    <w:rsid w:val="00952742"/>
    <w:rsid w:val="00952E38"/>
    <w:rsid w:val="00952E4E"/>
    <w:rsid w:val="00955BF4"/>
    <w:rsid w:val="009561E2"/>
    <w:rsid w:val="009564D6"/>
    <w:rsid w:val="009566F8"/>
    <w:rsid w:val="00956F94"/>
    <w:rsid w:val="00962087"/>
    <w:rsid w:val="0096280B"/>
    <w:rsid w:val="00962CE9"/>
    <w:rsid w:val="00962F81"/>
    <w:rsid w:val="00963E17"/>
    <w:rsid w:val="00963F7C"/>
    <w:rsid w:val="00964F0D"/>
    <w:rsid w:val="00965A35"/>
    <w:rsid w:val="009666C1"/>
    <w:rsid w:val="009667FF"/>
    <w:rsid w:val="00966801"/>
    <w:rsid w:val="009675F3"/>
    <w:rsid w:val="00971CFD"/>
    <w:rsid w:val="009727A9"/>
    <w:rsid w:val="00972914"/>
    <w:rsid w:val="009749BE"/>
    <w:rsid w:val="009749D0"/>
    <w:rsid w:val="00976177"/>
    <w:rsid w:val="009775DC"/>
    <w:rsid w:val="00977603"/>
    <w:rsid w:val="00981315"/>
    <w:rsid w:val="00982268"/>
    <w:rsid w:val="00982433"/>
    <w:rsid w:val="00983913"/>
    <w:rsid w:val="00983E3E"/>
    <w:rsid w:val="00984F2D"/>
    <w:rsid w:val="00985190"/>
    <w:rsid w:val="00985CF1"/>
    <w:rsid w:val="00986042"/>
    <w:rsid w:val="00987A46"/>
    <w:rsid w:val="00990138"/>
    <w:rsid w:val="009925EE"/>
    <w:rsid w:val="00992E97"/>
    <w:rsid w:val="0099438C"/>
    <w:rsid w:val="00996BB0"/>
    <w:rsid w:val="009977F6"/>
    <w:rsid w:val="009A1ABD"/>
    <w:rsid w:val="009A2474"/>
    <w:rsid w:val="009A4940"/>
    <w:rsid w:val="009A5844"/>
    <w:rsid w:val="009A5BF0"/>
    <w:rsid w:val="009A6782"/>
    <w:rsid w:val="009A6A8F"/>
    <w:rsid w:val="009A6F06"/>
    <w:rsid w:val="009A7636"/>
    <w:rsid w:val="009B036E"/>
    <w:rsid w:val="009B04BE"/>
    <w:rsid w:val="009B164A"/>
    <w:rsid w:val="009B3417"/>
    <w:rsid w:val="009B41F2"/>
    <w:rsid w:val="009B5260"/>
    <w:rsid w:val="009C08E9"/>
    <w:rsid w:val="009C0AF3"/>
    <w:rsid w:val="009C13F7"/>
    <w:rsid w:val="009C1DB0"/>
    <w:rsid w:val="009C2D33"/>
    <w:rsid w:val="009C3158"/>
    <w:rsid w:val="009C3505"/>
    <w:rsid w:val="009C3F53"/>
    <w:rsid w:val="009C5CF6"/>
    <w:rsid w:val="009C6A7A"/>
    <w:rsid w:val="009C7E01"/>
    <w:rsid w:val="009D0135"/>
    <w:rsid w:val="009D160C"/>
    <w:rsid w:val="009D1D61"/>
    <w:rsid w:val="009D2C87"/>
    <w:rsid w:val="009D333D"/>
    <w:rsid w:val="009D3FA7"/>
    <w:rsid w:val="009D4D80"/>
    <w:rsid w:val="009D5358"/>
    <w:rsid w:val="009D7300"/>
    <w:rsid w:val="009E0569"/>
    <w:rsid w:val="009E20F5"/>
    <w:rsid w:val="009E2CC5"/>
    <w:rsid w:val="009E371D"/>
    <w:rsid w:val="009E476A"/>
    <w:rsid w:val="009E479B"/>
    <w:rsid w:val="009E49D2"/>
    <w:rsid w:val="009E7358"/>
    <w:rsid w:val="009E7C42"/>
    <w:rsid w:val="009F078D"/>
    <w:rsid w:val="009F1938"/>
    <w:rsid w:val="009F3EDA"/>
    <w:rsid w:val="009F4143"/>
    <w:rsid w:val="009F4C40"/>
    <w:rsid w:val="009F52DC"/>
    <w:rsid w:val="009F646B"/>
    <w:rsid w:val="009F7723"/>
    <w:rsid w:val="009F7DF4"/>
    <w:rsid w:val="00A005C9"/>
    <w:rsid w:val="00A02485"/>
    <w:rsid w:val="00A0251A"/>
    <w:rsid w:val="00A02D8E"/>
    <w:rsid w:val="00A03BC9"/>
    <w:rsid w:val="00A03FF4"/>
    <w:rsid w:val="00A04721"/>
    <w:rsid w:val="00A04C39"/>
    <w:rsid w:val="00A06E89"/>
    <w:rsid w:val="00A07120"/>
    <w:rsid w:val="00A0721D"/>
    <w:rsid w:val="00A0774A"/>
    <w:rsid w:val="00A07C88"/>
    <w:rsid w:val="00A1040C"/>
    <w:rsid w:val="00A138FC"/>
    <w:rsid w:val="00A14E92"/>
    <w:rsid w:val="00A15A74"/>
    <w:rsid w:val="00A160AE"/>
    <w:rsid w:val="00A166F1"/>
    <w:rsid w:val="00A16820"/>
    <w:rsid w:val="00A17CFE"/>
    <w:rsid w:val="00A218CF"/>
    <w:rsid w:val="00A21F90"/>
    <w:rsid w:val="00A22AE8"/>
    <w:rsid w:val="00A23C66"/>
    <w:rsid w:val="00A23E4D"/>
    <w:rsid w:val="00A246B2"/>
    <w:rsid w:val="00A24A79"/>
    <w:rsid w:val="00A3010C"/>
    <w:rsid w:val="00A302F6"/>
    <w:rsid w:val="00A32590"/>
    <w:rsid w:val="00A33D97"/>
    <w:rsid w:val="00A35092"/>
    <w:rsid w:val="00A35210"/>
    <w:rsid w:val="00A35277"/>
    <w:rsid w:val="00A35376"/>
    <w:rsid w:val="00A35CB3"/>
    <w:rsid w:val="00A372A4"/>
    <w:rsid w:val="00A37454"/>
    <w:rsid w:val="00A378F4"/>
    <w:rsid w:val="00A41307"/>
    <w:rsid w:val="00A42424"/>
    <w:rsid w:val="00A425C6"/>
    <w:rsid w:val="00A42A92"/>
    <w:rsid w:val="00A4410B"/>
    <w:rsid w:val="00A459DA"/>
    <w:rsid w:val="00A46754"/>
    <w:rsid w:val="00A509D2"/>
    <w:rsid w:val="00A50EC7"/>
    <w:rsid w:val="00A53904"/>
    <w:rsid w:val="00A53A7C"/>
    <w:rsid w:val="00A56555"/>
    <w:rsid w:val="00A56E69"/>
    <w:rsid w:val="00A5784A"/>
    <w:rsid w:val="00A57B16"/>
    <w:rsid w:val="00A606A4"/>
    <w:rsid w:val="00A6131A"/>
    <w:rsid w:val="00A63DB2"/>
    <w:rsid w:val="00A65597"/>
    <w:rsid w:val="00A66323"/>
    <w:rsid w:val="00A6650F"/>
    <w:rsid w:val="00A67873"/>
    <w:rsid w:val="00A67B9F"/>
    <w:rsid w:val="00A70661"/>
    <w:rsid w:val="00A74F12"/>
    <w:rsid w:val="00A76771"/>
    <w:rsid w:val="00A773C5"/>
    <w:rsid w:val="00A774A9"/>
    <w:rsid w:val="00A7780F"/>
    <w:rsid w:val="00A779E7"/>
    <w:rsid w:val="00A77ECE"/>
    <w:rsid w:val="00A812E2"/>
    <w:rsid w:val="00A81EDA"/>
    <w:rsid w:val="00A84A08"/>
    <w:rsid w:val="00A855B5"/>
    <w:rsid w:val="00A85C8E"/>
    <w:rsid w:val="00A85EE8"/>
    <w:rsid w:val="00A8602A"/>
    <w:rsid w:val="00A8686E"/>
    <w:rsid w:val="00A86D9C"/>
    <w:rsid w:val="00A90E03"/>
    <w:rsid w:val="00A91719"/>
    <w:rsid w:val="00A9185E"/>
    <w:rsid w:val="00A92171"/>
    <w:rsid w:val="00A94054"/>
    <w:rsid w:val="00A953DE"/>
    <w:rsid w:val="00A958B4"/>
    <w:rsid w:val="00A96699"/>
    <w:rsid w:val="00A9693D"/>
    <w:rsid w:val="00A97C77"/>
    <w:rsid w:val="00AA0A32"/>
    <w:rsid w:val="00AA157D"/>
    <w:rsid w:val="00AA2DAA"/>
    <w:rsid w:val="00AA6111"/>
    <w:rsid w:val="00AA6857"/>
    <w:rsid w:val="00AA6B58"/>
    <w:rsid w:val="00AA7375"/>
    <w:rsid w:val="00AB056C"/>
    <w:rsid w:val="00AB0F17"/>
    <w:rsid w:val="00AB101F"/>
    <w:rsid w:val="00AB18C3"/>
    <w:rsid w:val="00AB2B46"/>
    <w:rsid w:val="00AB3CCF"/>
    <w:rsid w:val="00AB49FF"/>
    <w:rsid w:val="00AB5713"/>
    <w:rsid w:val="00AB6D70"/>
    <w:rsid w:val="00AB746A"/>
    <w:rsid w:val="00AB74B3"/>
    <w:rsid w:val="00AC21BC"/>
    <w:rsid w:val="00AC225D"/>
    <w:rsid w:val="00AC3EFC"/>
    <w:rsid w:val="00AC566F"/>
    <w:rsid w:val="00AC5707"/>
    <w:rsid w:val="00AC5815"/>
    <w:rsid w:val="00AC6DC3"/>
    <w:rsid w:val="00AD33F6"/>
    <w:rsid w:val="00AD4013"/>
    <w:rsid w:val="00AD55C3"/>
    <w:rsid w:val="00AD582C"/>
    <w:rsid w:val="00AD6198"/>
    <w:rsid w:val="00AD61E0"/>
    <w:rsid w:val="00AD65AB"/>
    <w:rsid w:val="00AD6AA3"/>
    <w:rsid w:val="00AD6BCF"/>
    <w:rsid w:val="00AD74FD"/>
    <w:rsid w:val="00AE0ACC"/>
    <w:rsid w:val="00AE18E1"/>
    <w:rsid w:val="00AE2D2A"/>
    <w:rsid w:val="00AE307D"/>
    <w:rsid w:val="00AE3220"/>
    <w:rsid w:val="00AE375A"/>
    <w:rsid w:val="00AE5059"/>
    <w:rsid w:val="00AE5D10"/>
    <w:rsid w:val="00AE6456"/>
    <w:rsid w:val="00AE77E4"/>
    <w:rsid w:val="00AF20DA"/>
    <w:rsid w:val="00AF2861"/>
    <w:rsid w:val="00AF72FF"/>
    <w:rsid w:val="00AF7C63"/>
    <w:rsid w:val="00B01814"/>
    <w:rsid w:val="00B01BD7"/>
    <w:rsid w:val="00B022E6"/>
    <w:rsid w:val="00B07DB5"/>
    <w:rsid w:val="00B10F6E"/>
    <w:rsid w:val="00B110F0"/>
    <w:rsid w:val="00B11AD5"/>
    <w:rsid w:val="00B11CF7"/>
    <w:rsid w:val="00B126E5"/>
    <w:rsid w:val="00B13538"/>
    <w:rsid w:val="00B138FB"/>
    <w:rsid w:val="00B13A42"/>
    <w:rsid w:val="00B13E26"/>
    <w:rsid w:val="00B14099"/>
    <w:rsid w:val="00B15020"/>
    <w:rsid w:val="00B17410"/>
    <w:rsid w:val="00B208B5"/>
    <w:rsid w:val="00B20BBC"/>
    <w:rsid w:val="00B216C3"/>
    <w:rsid w:val="00B22B8A"/>
    <w:rsid w:val="00B22C4B"/>
    <w:rsid w:val="00B235E1"/>
    <w:rsid w:val="00B23668"/>
    <w:rsid w:val="00B2384A"/>
    <w:rsid w:val="00B23A04"/>
    <w:rsid w:val="00B24833"/>
    <w:rsid w:val="00B2618F"/>
    <w:rsid w:val="00B27255"/>
    <w:rsid w:val="00B27E17"/>
    <w:rsid w:val="00B30858"/>
    <w:rsid w:val="00B30A2F"/>
    <w:rsid w:val="00B32809"/>
    <w:rsid w:val="00B32B00"/>
    <w:rsid w:val="00B33832"/>
    <w:rsid w:val="00B349BE"/>
    <w:rsid w:val="00B34AFE"/>
    <w:rsid w:val="00B36B48"/>
    <w:rsid w:val="00B37F74"/>
    <w:rsid w:val="00B4035C"/>
    <w:rsid w:val="00B408DA"/>
    <w:rsid w:val="00B41CC7"/>
    <w:rsid w:val="00B42C67"/>
    <w:rsid w:val="00B43E44"/>
    <w:rsid w:val="00B45154"/>
    <w:rsid w:val="00B462AD"/>
    <w:rsid w:val="00B50035"/>
    <w:rsid w:val="00B51298"/>
    <w:rsid w:val="00B51D3C"/>
    <w:rsid w:val="00B537A2"/>
    <w:rsid w:val="00B545A8"/>
    <w:rsid w:val="00B55520"/>
    <w:rsid w:val="00B577D5"/>
    <w:rsid w:val="00B57838"/>
    <w:rsid w:val="00B57C4D"/>
    <w:rsid w:val="00B617AD"/>
    <w:rsid w:val="00B62F86"/>
    <w:rsid w:val="00B631B7"/>
    <w:rsid w:val="00B633D0"/>
    <w:rsid w:val="00B63847"/>
    <w:rsid w:val="00B66363"/>
    <w:rsid w:val="00B66EE4"/>
    <w:rsid w:val="00B67B32"/>
    <w:rsid w:val="00B70D9B"/>
    <w:rsid w:val="00B73129"/>
    <w:rsid w:val="00B74EEC"/>
    <w:rsid w:val="00B75579"/>
    <w:rsid w:val="00B77351"/>
    <w:rsid w:val="00B80636"/>
    <w:rsid w:val="00B80BCF"/>
    <w:rsid w:val="00B83A36"/>
    <w:rsid w:val="00B855ED"/>
    <w:rsid w:val="00B871B7"/>
    <w:rsid w:val="00B908DF"/>
    <w:rsid w:val="00B90C8A"/>
    <w:rsid w:val="00B90F9E"/>
    <w:rsid w:val="00B9153C"/>
    <w:rsid w:val="00B93095"/>
    <w:rsid w:val="00B97677"/>
    <w:rsid w:val="00BA0074"/>
    <w:rsid w:val="00BA21F2"/>
    <w:rsid w:val="00BA27A2"/>
    <w:rsid w:val="00BA43F0"/>
    <w:rsid w:val="00BA589A"/>
    <w:rsid w:val="00BB026F"/>
    <w:rsid w:val="00BB0575"/>
    <w:rsid w:val="00BB084C"/>
    <w:rsid w:val="00BB1336"/>
    <w:rsid w:val="00BB185B"/>
    <w:rsid w:val="00BB29C6"/>
    <w:rsid w:val="00BB391B"/>
    <w:rsid w:val="00BB54CA"/>
    <w:rsid w:val="00BB5DA9"/>
    <w:rsid w:val="00BB6134"/>
    <w:rsid w:val="00BC3B77"/>
    <w:rsid w:val="00BC4155"/>
    <w:rsid w:val="00BC4B8B"/>
    <w:rsid w:val="00BC6E02"/>
    <w:rsid w:val="00BD0691"/>
    <w:rsid w:val="00BD12DB"/>
    <w:rsid w:val="00BD180A"/>
    <w:rsid w:val="00BD3E68"/>
    <w:rsid w:val="00BD6082"/>
    <w:rsid w:val="00BD6A6A"/>
    <w:rsid w:val="00BD6F8D"/>
    <w:rsid w:val="00BD7443"/>
    <w:rsid w:val="00BD7814"/>
    <w:rsid w:val="00BE0567"/>
    <w:rsid w:val="00BE0641"/>
    <w:rsid w:val="00BE0A32"/>
    <w:rsid w:val="00BE1920"/>
    <w:rsid w:val="00BE1B13"/>
    <w:rsid w:val="00BE239E"/>
    <w:rsid w:val="00BE37D1"/>
    <w:rsid w:val="00BE412B"/>
    <w:rsid w:val="00BE4C75"/>
    <w:rsid w:val="00BE59F1"/>
    <w:rsid w:val="00BE6A34"/>
    <w:rsid w:val="00BE70EA"/>
    <w:rsid w:val="00BF29E7"/>
    <w:rsid w:val="00BF2F4E"/>
    <w:rsid w:val="00BF36F2"/>
    <w:rsid w:val="00C01D4D"/>
    <w:rsid w:val="00C020A9"/>
    <w:rsid w:val="00C021C5"/>
    <w:rsid w:val="00C032C8"/>
    <w:rsid w:val="00C0333D"/>
    <w:rsid w:val="00C03DF3"/>
    <w:rsid w:val="00C04EE2"/>
    <w:rsid w:val="00C05EC4"/>
    <w:rsid w:val="00C06E31"/>
    <w:rsid w:val="00C07197"/>
    <w:rsid w:val="00C103C7"/>
    <w:rsid w:val="00C10BA4"/>
    <w:rsid w:val="00C130B1"/>
    <w:rsid w:val="00C1328D"/>
    <w:rsid w:val="00C13EE0"/>
    <w:rsid w:val="00C1430E"/>
    <w:rsid w:val="00C16F65"/>
    <w:rsid w:val="00C23146"/>
    <w:rsid w:val="00C2374D"/>
    <w:rsid w:val="00C23A5E"/>
    <w:rsid w:val="00C2420B"/>
    <w:rsid w:val="00C2617E"/>
    <w:rsid w:val="00C279B5"/>
    <w:rsid w:val="00C27FA1"/>
    <w:rsid w:val="00C30D11"/>
    <w:rsid w:val="00C3591F"/>
    <w:rsid w:val="00C35A12"/>
    <w:rsid w:val="00C3624E"/>
    <w:rsid w:val="00C40C3D"/>
    <w:rsid w:val="00C414D1"/>
    <w:rsid w:val="00C41C0A"/>
    <w:rsid w:val="00C42852"/>
    <w:rsid w:val="00C42A28"/>
    <w:rsid w:val="00C436E9"/>
    <w:rsid w:val="00C4423E"/>
    <w:rsid w:val="00C44E64"/>
    <w:rsid w:val="00C45EFE"/>
    <w:rsid w:val="00C460AE"/>
    <w:rsid w:val="00C4669C"/>
    <w:rsid w:val="00C50365"/>
    <w:rsid w:val="00C503C3"/>
    <w:rsid w:val="00C507CE"/>
    <w:rsid w:val="00C50D08"/>
    <w:rsid w:val="00C53D75"/>
    <w:rsid w:val="00C54849"/>
    <w:rsid w:val="00C55EA9"/>
    <w:rsid w:val="00C560E3"/>
    <w:rsid w:val="00C56C57"/>
    <w:rsid w:val="00C5766B"/>
    <w:rsid w:val="00C6181A"/>
    <w:rsid w:val="00C63024"/>
    <w:rsid w:val="00C635D1"/>
    <w:rsid w:val="00C64417"/>
    <w:rsid w:val="00C645E8"/>
    <w:rsid w:val="00C64649"/>
    <w:rsid w:val="00C64730"/>
    <w:rsid w:val="00C651FF"/>
    <w:rsid w:val="00C657F9"/>
    <w:rsid w:val="00C65C1C"/>
    <w:rsid w:val="00C67252"/>
    <w:rsid w:val="00C675AF"/>
    <w:rsid w:val="00C67966"/>
    <w:rsid w:val="00C70296"/>
    <w:rsid w:val="00C702C2"/>
    <w:rsid w:val="00C7312F"/>
    <w:rsid w:val="00C7454F"/>
    <w:rsid w:val="00C80315"/>
    <w:rsid w:val="00C8228E"/>
    <w:rsid w:val="00C8446A"/>
    <w:rsid w:val="00C846F4"/>
    <w:rsid w:val="00C8737C"/>
    <w:rsid w:val="00C87E6F"/>
    <w:rsid w:val="00C90AF9"/>
    <w:rsid w:val="00C90E9D"/>
    <w:rsid w:val="00C91C42"/>
    <w:rsid w:val="00C91F50"/>
    <w:rsid w:val="00C947FA"/>
    <w:rsid w:val="00C94B78"/>
    <w:rsid w:val="00C94BB0"/>
    <w:rsid w:val="00C963DD"/>
    <w:rsid w:val="00C96BED"/>
    <w:rsid w:val="00C97793"/>
    <w:rsid w:val="00C9E3E7"/>
    <w:rsid w:val="00CA00B4"/>
    <w:rsid w:val="00CA01A7"/>
    <w:rsid w:val="00CA03D5"/>
    <w:rsid w:val="00CA0925"/>
    <w:rsid w:val="00CA214F"/>
    <w:rsid w:val="00CA2E02"/>
    <w:rsid w:val="00CA53DA"/>
    <w:rsid w:val="00CA5F15"/>
    <w:rsid w:val="00CA64F5"/>
    <w:rsid w:val="00CB0456"/>
    <w:rsid w:val="00CB337B"/>
    <w:rsid w:val="00CB36BC"/>
    <w:rsid w:val="00CB754B"/>
    <w:rsid w:val="00CB7BC7"/>
    <w:rsid w:val="00CB7EE5"/>
    <w:rsid w:val="00CC0F8C"/>
    <w:rsid w:val="00CC2A32"/>
    <w:rsid w:val="00CC2B15"/>
    <w:rsid w:val="00CC31BF"/>
    <w:rsid w:val="00CD04B6"/>
    <w:rsid w:val="00CD18D7"/>
    <w:rsid w:val="00CD1DB4"/>
    <w:rsid w:val="00CD247B"/>
    <w:rsid w:val="00CD25A9"/>
    <w:rsid w:val="00CD33D4"/>
    <w:rsid w:val="00CD3F56"/>
    <w:rsid w:val="00CD616E"/>
    <w:rsid w:val="00CD750F"/>
    <w:rsid w:val="00CE006E"/>
    <w:rsid w:val="00CE0773"/>
    <w:rsid w:val="00CE2089"/>
    <w:rsid w:val="00CE44FA"/>
    <w:rsid w:val="00CE4FD2"/>
    <w:rsid w:val="00CE5909"/>
    <w:rsid w:val="00CE592C"/>
    <w:rsid w:val="00CE6293"/>
    <w:rsid w:val="00CE6D5F"/>
    <w:rsid w:val="00CF08F0"/>
    <w:rsid w:val="00CF1341"/>
    <w:rsid w:val="00CF3052"/>
    <w:rsid w:val="00CF4B79"/>
    <w:rsid w:val="00CF66EB"/>
    <w:rsid w:val="00CF6880"/>
    <w:rsid w:val="00CF695F"/>
    <w:rsid w:val="00CF6D3B"/>
    <w:rsid w:val="00CF7776"/>
    <w:rsid w:val="00CF7D68"/>
    <w:rsid w:val="00CF7F2F"/>
    <w:rsid w:val="00D0139E"/>
    <w:rsid w:val="00D02FF4"/>
    <w:rsid w:val="00D03514"/>
    <w:rsid w:val="00D05773"/>
    <w:rsid w:val="00D071E2"/>
    <w:rsid w:val="00D0769B"/>
    <w:rsid w:val="00D079F4"/>
    <w:rsid w:val="00D07B0A"/>
    <w:rsid w:val="00D101BF"/>
    <w:rsid w:val="00D12EBD"/>
    <w:rsid w:val="00D14777"/>
    <w:rsid w:val="00D14F1C"/>
    <w:rsid w:val="00D156F7"/>
    <w:rsid w:val="00D15917"/>
    <w:rsid w:val="00D15C38"/>
    <w:rsid w:val="00D15C4B"/>
    <w:rsid w:val="00D162E4"/>
    <w:rsid w:val="00D16656"/>
    <w:rsid w:val="00D16E33"/>
    <w:rsid w:val="00D20B70"/>
    <w:rsid w:val="00D22293"/>
    <w:rsid w:val="00D23224"/>
    <w:rsid w:val="00D24D07"/>
    <w:rsid w:val="00D24F2A"/>
    <w:rsid w:val="00D2603A"/>
    <w:rsid w:val="00D26691"/>
    <w:rsid w:val="00D26FD2"/>
    <w:rsid w:val="00D30703"/>
    <w:rsid w:val="00D31EFB"/>
    <w:rsid w:val="00D32153"/>
    <w:rsid w:val="00D3216B"/>
    <w:rsid w:val="00D33783"/>
    <w:rsid w:val="00D33C2F"/>
    <w:rsid w:val="00D34BF1"/>
    <w:rsid w:val="00D35564"/>
    <w:rsid w:val="00D35843"/>
    <w:rsid w:val="00D35F2E"/>
    <w:rsid w:val="00D3702A"/>
    <w:rsid w:val="00D42FE0"/>
    <w:rsid w:val="00D435B4"/>
    <w:rsid w:val="00D444B4"/>
    <w:rsid w:val="00D46E99"/>
    <w:rsid w:val="00D470D5"/>
    <w:rsid w:val="00D473B9"/>
    <w:rsid w:val="00D476D9"/>
    <w:rsid w:val="00D477E0"/>
    <w:rsid w:val="00D47A5C"/>
    <w:rsid w:val="00D518EC"/>
    <w:rsid w:val="00D51B62"/>
    <w:rsid w:val="00D52390"/>
    <w:rsid w:val="00D5546B"/>
    <w:rsid w:val="00D55F68"/>
    <w:rsid w:val="00D563AA"/>
    <w:rsid w:val="00D5661B"/>
    <w:rsid w:val="00D56779"/>
    <w:rsid w:val="00D6587F"/>
    <w:rsid w:val="00D6679C"/>
    <w:rsid w:val="00D66DF1"/>
    <w:rsid w:val="00D67637"/>
    <w:rsid w:val="00D72286"/>
    <w:rsid w:val="00D73565"/>
    <w:rsid w:val="00D73750"/>
    <w:rsid w:val="00D73DDB"/>
    <w:rsid w:val="00D74259"/>
    <w:rsid w:val="00D747D3"/>
    <w:rsid w:val="00D76086"/>
    <w:rsid w:val="00D76852"/>
    <w:rsid w:val="00D7ABE6"/>
    <w:rsid w:val="00D80FAA"/>
    <w:rsid w:val="00D8198A"/>
    <w:rsid w:val="00D82B20"/>
    <w:rsid w:val="00D844C0"/>
    <w:rsid w:val="00D846B4"/>
    <w:rsid w:val="00D84F2F"/>
    <w:rsid w:val="00D8524F"/>
    <w:rsid w:val="00D85722"/>
    <w:rsid w:val="00D865A2"/>
    <w:rsid w:val="00D8686F"/>
    <w:rsid w:val="00D9026A"/>
    <w:rsid w:val="00D91193"/>
    <w:rsid w:val="00D923E4"/>
    <w:rsid w:val="00D9271E"/>
    <w:rsid w:val="00D946CA"/>
    <w:rsid w:val="00D95BC0"/>
    <w:rsid w:val="00D95F8E"/>
    <w:rsid w:val="00D960ED"/>
    <w:rsid w:val="00D963FA"/>
    <w:rsid w:val="00D96879"/>
    <w:rsid w:val="00D9716D"/>
    <w:rsid w:val="00DA087A"/>
    <w:rsid w:val="00DA1065"/>
    <w:rsid w:val="00DA1581"/>
    <w:rsid w:val="00DA2449"/>
    <w:rsid w:val="00DA26FE"/>
    <w:rsid w:val="00DA28D7"/>
    <w:rsid w:val="00DA4E9C"/>
    <w:rsid w:val="00DA6B7A"/>
    <w:rsid w:val="00DA7172"/>
    <w:rsid w:val="00DB135F"/>
    <w:rsid w:val="00DB1767"/>
    <w:rsid w:val="00DB35D0"/>
    <w:rsid w:val="00DB4860"/>
    <w:rsid w:val="00DB4A61"/>
    <w:rsid w:val="00DB5B09"/>
    <w:rsid w:val="00DB650F"/>
    <w:rsid w:val="00DB7384"/>
    <w:rsid w:val="00DB7E73"/>
    <w:rsid w:val="00DB7ECB"/>
    <w:rsid w:val="00DBE82C"/>
    <w:rsid w:val="00DC0152"/>
    <w:rsid w:val="00DC0839"/>
    <w:rsid w:val="00DC2114"/>
    <w:rsid w:val="00DC28FF"/>
    <w:rsid w:val="00DC29EA"/>
    <w:rsid w:val="00DC2C8D"/>
    <w:rsid w:val="00DC3DD3"/>
    <w:rsid w:val="00DC420C"/>
    <w:rsid w:val="00DD16F6"/>
    <w:rsid w:val="00DD201B"/>
    <w:rsid w:val="00DD207D"/>
    <w:rsid w:val="00DD2D71"/>
    <w:rsid w:val="00DD3501"/>
    <w:rsid w:val="00DD351D"/>
    <w:rsid w:val="00DD6DC4"/>
    <w:rsid w:val="00DD7560"/>
    <w:rsid w:val="00DD7CC8"/>
    <w:rsid w:val="00DE0FDB"/>
    <w:rsid w:val="00DE1C89"/>
    <w:rsid w:val="00DE1FCD"/>
    <w:rsid w:val="00DE2AD1"/>
    <w:rsid w:val="00DE471D"/>
    <w:rsid w:val="00DE5FAB"/>
    <w:rsid w:val="00DE7B8C"/>
    <w:rsid w:val="00DE7D93"/>
    <w:rsid w:val="00DE7EB6"/>
    <w:rsid w:val="00DF0D92"/>
    <w:rsid w:val="00DF240B"/>
    <w:rsid w:val="00DF2455"/>
    <w:rsid w:val="00DF247A"/>
    <w:rsid w:val="00DF54F0"/>
    <w:rsid w:val="00DF603D"/>
    <w:rsid w:val="00DF7775"/>
    <w:rsid w:val="00E01D30"/>
    <w:rsid w:val="00E060EF"/>
    <w:rsid w:val="00E07579"/>
    <w:rsid w:val="00E122EC"/>
    <w:rsid w:val="00E12B03"/>
    <w:rsid w:val="00E12FFF"/>
    <w:rsid w:val="00E13E5B"/>
    <w:rsid w:val="00E13EB4"/>
    <w:rsid w:val="00E13F35"/>
    <w:rsid w:val="00E152A0"/>
    <w:rsid w:val="00E1532D"/>
    <w:rsid w:val="00E154CA"/>
    <w:rsid w:val="00E17701"/>
    <w:rsid w:val="00E17A52"/>
    <w:rsid w:val="00E17A7F"/>
    <w:rsid w:val="00E17DAA"/>
    <w:rsid w:val="00E20637"/>
    <w:rsid w:val="00E2108D"/>
    <w:rsid w:val="00E21E60"/>
    <w:rsid w:val="00E2258C"/>
    <w:rsid w:val="00E2347F"/>
    <w:rsid w:val="00E236D7"/>
    <w:rsid w:val="00E2451D"/>
    <w:rsid w:val="00E2479E"/>
    <w:rsid w:val="00E247F2"/>
    <w:rsid w:val="00E24DFF"/>
    <w:rsid w:val="00E25A16"/>
    <w:rsid w:val="00E25B08"/>
    <w:rsid w:val="00E262CA"/>
    <w:rsid w:val="00E26373"/>
    <w:rsid w:val="00E26A65"/>
    <w:rsid w:val="00E27986"/>
    <w:rsid w:val="00E27A14"/>
    <w:rsid w:val="00E27D72"/>
    <w:rsid w:val="00E31382"/>
    <w:rsid w:val="00E31560"/>
    <w:rsid w:val="00E315D6"/>
    <w:rsid w:val="00E31B03"/>
    <w:rsid w:val="00E331B9"/>
    <w:rsid w:val="00E33CCC"/>
    <w:rsid w:val="00E350EA"/>
    <w:rsid w:val="00E35ED9"/>
    <w:rsid w:val="00E35F86"/>
    <w:rsid w:val="00E36255"/>
    <w:rsid w:val="00E370D4"/>
    <w:rsid w:val="00E41A22"/>
    <w:rsid w:val="00E41FBA"/>
    <w:rsid w:val="00E445CC"/>
    <w:rsid w:val="00E45872"/>
    <w:rsid w:val="00E45DC8"/>
    <w:rsid w:val="00E500B9"/>
    <w:rsid w:val="00E50875"/>
    <w:rsid w:val="00E516DA"/>
    <w:rsid w:val="00E51DB4"/>
    <w:rsid w:val="00E52014"/>
    <w:rsid w:val="00E528AD"/>
    <w:rsid w:val="00E52DF3"/>
    <w:rsid w:val="00E52E7B"/>
    <w:rsid w:val="00E530BE"/>
    <w:rsid w:val="00E53F70"/>
    <w:rsid w:val="00E55F26"/>
    <w:rsid w:val="00E56A4C"/>
    <w:rsid w:val="00E57523"/>
    <w:rsid w:val="00E57AC5"/>
    <w:rsid w:val="00E62553"/>
    <w:rsid w:val="00E6261F"/>
    <w:rsid w:val="00E713BE"/>
    <w:rsid w:val="00E7152E"/>
    <w:rsid w:val="00E71530"/>
    <w:rsid w:val="00E717B4"/>
    <w:rsid w:val="00E71F83"/>
    <w:rsid w:val="00E747E6"/>
    <w:rsid w:val="00E7483E"/>
    <w:rsid w:val="00E74DF5"/>
    <w:rsid w:val="00E75274"/>
    <w:rsid w:val="00E75AEE"/>
    <w:rsid w:val="00E76763"/>
    <w:rsid w:val="00E808CF"/>
    <w:rsid w:val="00E83D16"/>
    <w:rsid w:val="00E84FF1"/>
    <w:rsid w:val="00E8582F"/>
    <w:rsid w:val="00E858EB"/>
    <w:rsid w:val="00E8785F"/>
    <w:rsid w:val="00E922C3"/>
    <w:rsid w:val="00E9309A"/>
    <w:rsid w:val="00E93C31"/>
    <w:rsid w:val="00E94801"/>
    <w:rsid w:val="00E95F9E"/>
    <w:rsid w:val="00EA0BE7"/>
    <w:rsid w:val="00EA0DAE"/>
    <w:rsid w:val="00EA1AFD"/>
    <w:rsid w:val="00EA31A3"/>
    <w:rsid w:val="00EA37BA"/>
    <w:rsid w:val="00EA3BF3"/>
    <w:rsid w:val="00EA4C02"/>
    <w:rsid w:val="00EB013C"/>
    <w:rsid w:val="00EB08BC"/>
    <w:rsid w:val="00EB2E54"/>
    <w:rsid w:val="00EB50F1"/>
    <w:rsid w:val="00EB6375"/>
    <w:rsid w:val="00EB6AF3"/>
    <w:rsid w:val="00EC0AF9"/>
    <w:rsid w:val="00EC1257"/>
    <w:rsid w:val="00EC544C"/>
    <w:rsid w:val="00EC5472"/>
    <w:rsid w:val="00EC566A"/>
    <w:rsid w:val="00EC727F"/>
    <w:rsid w:val="00EC7560"/>
    <w:rsid w:val="00EC7D62"/>
    <w:rsid w:val="00ED0960"/>
    <w:rsid w:val="00ED0CEF"/>
    <w:rsid w:val="00ED1CF2"/>
    <w:rsid w:val="00ED4AB4"/>
    <w:rsid w:val="00ED646D"/>
    <w:rsid w:val="00ED66D1"/>
    <w:rsid w:val="00EE0C7F"/>
    <w:rsid w:val="00EE2905"/>
    <w:rsid w:val="00EE5F62"/>
    <w:rsid w:val="00EE686F"/>
    <w:rsid w:val="00EF0AF8"/>
    <w:rsid w:val="00EF0CFA"/>
    <w:rsid w:val="00EF2507"/>
    <w:rsid w:val="00EF2B4D"/>
    <w:rsid w:val="00EF3F7B"/>
    <w:rsid w:val="00EF4418"/>
    <w:rsid w:val="00EF45BE"/>
    <w:rsid w:val="00EF518F"/>
    <w:rsid w:val="00EF5351"/>
    <w:rsid w:val="00EF6990"/>
    <w:rsid w:val="00F01675"/>
    <w:rsid w:val="00F0245D"/>
    <w:rsid w:val="00F04770"/>
    <w:rsid w:val="00F051D4"/>
    <w:rsid w:val="00F062A4"/>
    <w:rsid w:val="00F06AE7"/>
    <w:rsid w:val="00F079BD"/>
    <w:rsid w:val="00F11369"/>
    <w:rsid w:val="00F13A93"/>
    <w:rsid w:val="00F13F64"/>
    <w:rsid w:val="00F15756"/>
    <w:rsid w:val="00F16AC6"/>
    <w:rsid w:val="00F17519"/>
    <w:rsid w:val="00F17BFA"/>
    <w:rsid w:val="00F17C13"/>
    <w:rsid w:val="00F17C57"/>
    <w:rsid w:val="00F22904"/>
    <w:rsid w:val="00F2325B"/>
    <w:rsid w:val="00F235DD"/>
    <w:rsid w:val="00F24163"/>
    <w:rsid w:val="00F2473A"/>
    <w:rsid w:val="00F24F23"/>
    <w:rsid w:val="00F25C13"/>
    <w:rsid w:val="00F26D0C"/>
    <w:rsid w:val="00F2790B"/>
    <w:rsid w:val="00F30918"/>
    <w:rsid w:val="00F31DA3"/>
    <w:rsid w:val="00F31E2D"/>
    <w:rsid w:val="00F31EBC"/>
    <w:rsid w:val="00F3341D"/>
    <w:rsid w:val="00F3470F"/>
    <w:rsid w:val="00F3591D"/>
    <w:rsid w:val="00F35C27"/>
    <w:rsid w:val="00F36A80"/>
    <w:rsid w:val="00F42277"/>
    <w:rsid w:val="00F442C8"/>
    <w:rsid w:val="00F4449F"/>
    <w:rsid w:val="00F4530F"/>
    <w:rsid w:val="00F45791"/>
    <w:rsid w:val="00F45881"/>
    <w:rsid w:val="00F45FF4"/>
    <w:rsid w:val="00F46CAA"/>
    <w:rsid w:val="00F51318"/>
    <w:rsid w:val="00F51F6D"/>
    <w:rsid w:val="00F534F5"/>
    <w:rsid w:val="00F54A93"/>
    <w:rsid w:val="00F56016"/>
    <w:rsid w:val="00F5645D"/>
    <w:rsid w:val="00F56BB7"/>
    <w:rsid w:val="00F56D59"/>
    <w:rsid w:val="00F571D1"/>
    <w:rsid w:val="00F57280"/>
    <w:rsid w:val="00F6052F"/>
    <w:rsid w:val="00F608D0"/>
    <w:rsid w:val="00F60B83"/>
    <w:rsid w:val="00F61041"/>
    <w:rsid w:val="00F6205B"/>
    <w:rsid w:val="00F6233C"/>
    <w:rsid w:val="00F627D0"/>
    <w:rsid w:val="00F62D6C"/>
    <w:rsid w:val="00F633E9"/>
    <w:rsid w:val="00F65C9F"/>
    <w:rsid w:val="00F66060"/>
    <w:rsid w:val="00F660C7"/>
    <w:rsid w:val="00F6745E"/>
    <w:rsid w:val="00F702BE"/>
    <w:rsid w:val="00F70441"/>
    <w:rsid w:val="00F710C1"/>
    <w:rsid w:val="00F71162"/>
    <w:rsid w:val="00F73AC4"/>
    <w:rsid w:val="00F74197"/>
    <w:rsid w:val="00F744FF"/>
    <w:rsid w:val="00F75C98"/>
    <w:rsid w:val="00F77274"/>
    <w:rsid w:val="00F7795A"/>
    <w:rsid w:val="00F77AC8"/>
    <w:rsid w:val="00F77CB8"/>
    <w:rsid w:val="00F80598"/>
    <w:rsid w:val="00F807AB"/>
    <w:rsid w:val="00F80E3D"/>
    <w:rsid w:val="00F82CA7"/>
    <w:rsid w:val="00F83E4D"/>
    <w:rsid w:val="00F83FFC"/>
    <w:rsid w:val="00F854E9"/>
    <w:rsid w:val="00F87344"/>
    <w:rsid w:val="00F900EA"/>
    <w:rsid w:val="00F90343"/>
    <w:rsid w:val="00F9036B"/>
    <w:rsid w:val="00F91597"/>
    <w:rsid w:val="00F92E2F"/>
    <w:rsid w:val="00F9519C"/>
    <w:rsid w:val="00F965D1"/>
    <w:rsid w:val="00F96C5C"/>
    <w:rsid w:val="00F97CF8"/>
    <w:rsid w:val="00F97F84"/>
    <w:rsid w:val="00FA076F"/>
    <w:rsid w:val="00FA3668"/>
    <w:rsid w:val="00FA40C8"/>
    <w:rsid w:val="00FA416E"/>
    <w:rsid w:val="00FA44AD"/>
    <w:rsid w:val="00FA4542"/>
    <w:rsid w:val="00FA570E"/>
    <w:rsid w:val="00FA5F74"/>
    <w:rsid w:val="00FB020F"/>
    <w:rsid w:val="00FB20E1"/>
    <w:rsid w:val="00FB2BF8"/>
    <w:rsid w:val="00FB2FAF"/>
    <w:rsid w:val="00FB393B"/>
    <w:rsid w:val="00FB4F26"/>
    <w:rsid w:val="00FB5953"/>
    <w:rsid w:val="00FB6056"/>
    <w:rsid w:val="00FB632B"/>
    <w:rsid w:val="00FB6557"/>
    <w:rsid w:val="00FC01C4"/>
    <w:rsid w:val="00FC0C02"/>
    <w:rsid w:val="00FC2AD7"/>
    <w:rsid w:val="00FC2AE4"/>
    <w:rsid w:val="00FC2B39"/>
    <w:rsid w:val="00FC333C"/>
    <w:rsid w:val="00FC3628"/>
    <w:rsid w:val="00FC39A0"/>
    <w:rsid w:val="00FC4399"/>
    <w:rsid w:val="00FC4566"/>
    <w:rsid w:val="00FC4869"/>
    <w:rsid w:val="00FD1684"/>
    <w:rsid w:val="00FD19D0"/>
    <w:rsid w:val="00FD4F41"/>
    <w:rsid w:val="00FD537A"/>
    <w:rsid w:val="00FD5E54"/>
    <w:rsid w:val="00FD7212"/>
    <w:rsid w:val="00FE165D"/>
    <w:rsid w:val="00FE1C60"/>
    <w:rsid w:val="00FE25FA"/>
    <w:rsid w:val="00FE52A2"/>
    <w:rsid w:val="00FE5562"/>
    <w:rsid w:val="00FE795E"/>
    <w:rsid w:val="00FE7EAC"/>
    <w:rsid w:val="00FF08B2"/>
    <w:rsid w:val="00FF17A4"/>
    <w:rsid w:val="00FF30F4"/>
    <w:rsid w:val="00FF3AA8"/>
    <w:rsid w:val="00FF404F"/>
    <w:rsid w:val="00FF4A39"/>
    <w:rsid w:val="00FF5066"/>
    <w:rsid w:val="00FF5701"/>
    <w:rsid w:val="00FF59E7"/>
    <w:rsid w:val="00FF5D92"/>
    <w:rsid w:val="00FF6131"/>
    <w:rsid w:val="00FF63B5"/>
    <w:rsid w:val="00FF6637"/>
    <w:rsid w:val="00FF6C0C"/>
    <w:rsid w:val="00FF7291"/>
    <w:rsid w:val="0123023A"/>
    <w:rsid w:val="0130672F"/>
    <w:rsid w:val="017881D0"/>
    <w:rsid w:val="01937626"/>
    <w:rsid w:val="01CE2B4A"/>
    <w:rsid w:val="020271CB"/>
    <w:rsid w:val="02509D85"/>
    <w:rsid w:val="02F9C2DF"/>
    <w:rsid w:val="0317158D"/>
    <w:rsid w:val="0356A766"/>
    <w:rsid w:val="0386D537"/>
    <w:rsid w:val="03CB34B3"/>
    <w:rsid w:val="0439BA26"/>
    <w:rsid w:val="048415C7"/>
    <w:rsid w:val="048D7B7F"/>
    <w:rsid w:val="04D47D85"/>
    <w:rsid w:val="04E1759E"/>
    <w:rsid w:val="050724AF"/>
    <w:rsid w:val="050EB1EB"/>
    <w:rsid w:val="05768839"/>
    <w:rsid w:val="05D6ED5B"/>
    <w:rsid w:val="05ECFEA6"/>
    <w:rsid w:val="067C5C31"/>
    <w:rsid w:val="06AE402B"/>
    <w:rsid w:val="06DAB01A"/>
    <w:rsid w:val="06F6E6FC"/>
    <w:rsid w:val="07159EB7"/>
    <w:rsid w:val="071E2C73"/>
    <w:rsid w:val="0724FA8C"/>
    <w:rsid w:val="073FFFBD"/>
    <w:rsid w:val="0740A9A7"/>
    <w:rsid w:val="0840C3F1"/>
    <w:rsid w:val="0846CB5F"/>
    <w:rsid w:val="08C71DFE"/>
    <w:rsid w:val="0921EE27"/>
    <w:rsid w:val="092D4FDD"/>
    <w:rsid w:val="09315683"/>
    <w:rsid w:val="0931DB1C"/>
    <w:rsid w:val="094FCA5B"/>
    <w:rsid w:val="09627971"/>
    <w:rsid w:val="099A95B0"/>
    <w:rsid w:val="09C8360B"/>
    <w:rsid w:val="09D7A7F4"/>
    <w:rsid w:val="0A5C2E3B"/>
    <w:rsid w:val="0AB38C69"/>
    <w:rsid w:val="0AB3D359"/>
    <w:rsid w:val="0ACB90A4"/>
    <w:rsid w:val="0AD9C752"/>
    <w:rsid w:val="0AE08903"/>
    <w:rsid w:val="0AF03FFD"/>
    <w:rsid w:val="0B04DED1"/>
    <w:rsid w:val="0B2FFF55"/>
    <w:rsid w:val="0B5FF3C2"/>
    <w:rsid w:val="0B75B9C5"/>
    <w:rsid w:val="0BAA4DA4"/>
    <w:rsid w:val="0BDA9D22"/>
    <w:rsid w:val="0BDE3C9D"/>
    <w:rsid w:val="0C18E41F"/>
    <w:rsid w:val="0C3C29EC"/>
    <w:rsid w:val="0D126468"/>
    <w:rsid w:val="0D43E865"/>
    <w:rsid w:val="0D8D6E89"/>
    <w:rsid w:val="0D9553F1"/>
    <w:rsid w:val="0DC7D45E"/>
    <w:rsid w:val="0E1E87EE"/>
    <w:rsid w:val="0E7D1409"/>
    <w:rsid w:val="0E8E83BC"/>
    <w:rsid w:val="0EA1D4FF"/>
    <w:rsid w:val="0F08B53D"/>
    <w:rsid w:val="0F140DF7"/>
    <w:rsid w:val="0FA2AD15"/>
    <w:rsid w:val="0FB33938"/>
    <w:rsid w:val="0FBF1EF4"/>
    <w:rsid w:val="0FC99438"/>
    <w:rsid w:val="0FFDA50A"/>
    <w:rsid w:val="1016D548"/>
    <w:rsid w:val="101F3DBB"/>
    <w:rsid w:val="10419C9F"/>
    <w:rsid w:val="108886C0"/>
    <w:rsid w:val="112263B4"/>
    <w:rsid w:val="113659A8"/>
    <w:rsid w:val="116FF21B"/>
    <w:rsid w:val="1181FE77"/>
    <w:rsid w:val="1183AEEB"/>
    <w:rsid w:val="122B1AD1"/>
    <w:rsid w:val="1247BDF5"/>
    <w:rsid w:val="12626225"/>
    <w:rsid w:val="127AC2EE"/>
    <w:rsid w:val="12B6A89B"/>
    <w:rsid w:val="12D7E11A"/>
    <w:rsid w:val="12F79AD3"/>
    <w:rsid w:val="130E90CC"/>
    <w:rsid w:val="1361BBB6"/>
    <w:rsid w:val="13727F88"/>
    <w:rsid w:val="13BE51D6"/>
    <w:rsid w:val="144E97DE"/>
    <w:rsid w:val="14B8C6FC"/>
    <w:rsid w:val="14E4951B"/>
    <w:rsid w:val="153936DD"/>
    <w:rsid w:val="1562026C"/>
    <w:rsid w:val="156887BC"/>
    <w:rsid w:val="1579B2E6"/>
    <w:rsid w:val="15D70195"/>
    <w:rsid w:val="160CD1AF"/>
    <w:rsid w:val="16632B47"/>
    <w:rsid w:val="16C0EBAA"/>
    <w:rsid w:val="16E5FE8D"/>
    <w:rsid w:val="16E8E1EF"/>
    <w:rsid w:val="1730AC00"/>
    <w:rsid w:val="1762B5EB"/>
    <w:rsid w:val="1796AC48"/>
    <w:rsid w:val="179AF6BD"/>
    <w:rsid w:val="17A43A9A"/>
    <w:rsid w:val="182372BC"/>
    <w:rsid w:val="1832743B"/>
    <w:rsid w:val="18BCF490"/>
    <w:rsid w:val="19104EE7"/>
    <w:rsid w:val="19A1C6BA"/>
    <w:rsid w:val="1A8B4AB0"/>
    <w:rsid w:val="1AAB5A19"/>
    <w:rsid w:val="1AAF0267"/>
    <w:rsid w:val="1AD25C6A"/>
    <w:rsid w:val="1B2BE490"/>
    <w:rsid w:val="1B41F625"/>
    <w:rsid w:val="1B69DAD5"/>
    <w:rsid w:val="1B6F23F6"/>
    <w:rsid w:val="1B8EAA09"/>
    <w:rsid w:val="1B9C5B7D"/>
    <w:rsid w:val="1BD1BFF0"/>
    <w:rsid w:val="1BDFCBC1"/>
    <w:rsid w:val="1BE6BB23"/>
    <w:rsid w:val="1C22975A"/>
    <w:rsid w:val="1C3BBAAB"/>
    <w:rsid w:val="1C4E883A"/>
    <w:rsid w:val="1C7A9F81"/>
    <w:rsid w:val="1C8FDDD3"/>
    <w:rsid w:val="1CCF8CB7"/>
    <w:rsid w:val="1CDC471A"/>
    <w:rsid w:val="1D14C4EA"/>
    <w:rsid w:val="1D24FC05"/>
    <w:rsid w:val="1D3F6DF2"/>
    <w:rsid w:val="1D8A7EFA"/>
    <w:rsid w:val="1DB115FA"/>
    <w:rsid w:val="1DFAB488"/>
    <w:rsid w:val="1E2570F3"/>
    <w:rsid w:val="1E937C8D"/>
    <w:rsid w:val="1F066F9E"/>
    <w:rsid w:val="1F1A7E85"/>
    <w:rsid w:val="1F4C72CA"/>
    <w:rsid w:val="1F774704"/>
    <w:rsid w:val="1F8335C5"/>
    <w:rsid w:val="1F92E9B4"/>
    <w:rsid w:val="1F9C8369"/>
    <w:rsid w:val="1FD8424A"/>
    <w:rsid w:val="1FE409B4"/>
    <w:rsid w:val="2090F461"/>
    <w:rsid w:val="20ED6243"/>
    <w:rsid w:val="210F6097"/>
    <w:rsid w:val="215863D6"/>
    <w:rsid w:val="215A33F5"/>
    <w:rsid w:val="216BD319"/>
    <w:rsid w:val="216D4083"/>
    <w:rsid w:val="218AD3B5"/>
    <w:rsid w:val="219495EB"/>
    <w:rsid w:val="21A15881"/>
    <w:rsid w:val="21A28F12"/>
    <w:rsid w:val="2241A325"/>
    <w:rsid w:val="22F464C0"/>
    <w:rsid w:val="2300BFFD"/>
    <w:rsid w:val="23046FA4"/>
    <w:rsid w:val="23269295"/>
    <w:rsid w:val="23A2FE3B"/>
    <w:rsid w:val="2405BDAD"/>
    <w:rsid w:val="24092A33"/>
    <w:rsid w:val="242F3971"/>
    <w:rsid w:val="2476EEA7"/>
    <w:rsid w:val="24A03BD9"/>
    <w:rsid w:val="24FEC332"/>
    <w:rsid w:val="2516AA5E"/>
    <w:rsid w:val="25B52D47"/>
    <w:rsid w:val="26484DAB"/>
    <w:rsid w:val="267FC4D4"/>
    <w:rsid w:val="268DB645"/>
    <w:rsid w:val="26E605B3"/>
    <w:rsid w:val="271E0EF8"/>
    <w:rsid w:val="276EE33B"/>
    <w:rsid w:val="27776FD2"/>
    <w:rsid w:val="277C75F7"/>
    <w:rsid w:val="27A52F2B"/>
    <w:rsid w:val="27AD4E30"/>
    <w:rsid w:val="27DCD4E9"/>
    <w:rsid w:val="27E8507B"/>
    <w:rsid w:val="27F30371"/>
    <w:rsid w:val="27F51CBC"/>
    <w:rsid w:val="281AEFBB"/>
    <w:rsid w:val="28E1785F"/>
    <w:rsid w:val="291EF06C"/>
    <w:rsid w:val="29541EBF"/>
    <w:rsid w:val="2959C224"/>
    <w:rsid w:val="29688542"/>
    <w:rsid w:val="298280DD"/>
    <w:rsid w:val="299A0B89"/>
    <w:rsid w:val="299D8C7B"/>
    <w:rsid w:val="29D08F10"/>
    <w:rsid w:val="29D5971E"/>
    <w:rsid w:val="29FD5582"/>
    <w:rsid w:val="2A2C45F0"/>
    <w:rsid w:val="2A941046"/>
    <w:rsid w:val="2AD1920C"/>
    <w:rsid w:val="2B1396F4"/>
    <w:rsid w:val="2BACD6EE"/>
    <w:rsid w:val="2BC77C26"/>
    <w:rsid w:val="2BEFE50D"/>
    <w:rsid w:val="2C13979B"/>
    <w:rsid w:val="2C9902E4"/>
    <w:rsid w:val="2CDE304B"/>
    <w:rsid w:val="2CFFF8D2"/>
    <w:rsid w:val="2D2E8C07"/>
    <w:rsid w:val="2D748338"/>
    <w:rsid w:val="2DCE4B84"/>
    <w:rsid w:val="2E77985F"/>
    <w:rsid w:val="2E9BA6CE"/>
    <w:rsid w:val="2EAB4FB6"/>
    <w:rsid w:val="2EC987FF"/>
    <w:rsid w:val="2F1B1438"/>
    <w:rsid w:val="2F22E9F3"/>
    <w:rsid w:val="2F38F6ED"/>
    <w:rsid w:val="2F43AD9B"/>
    <w:rsid w:val="2F770182"/>
    <w:rsid w:val="2F830CD5"/>
    <w:rsid w:val="2FB6AC57"/>
    <w:rsid w:val="2FFC3986"/>
    <w:rsid w:val="3042DF29"/>
    <w:rsid w:val="3077E37B"/>
    <w:rsid w:val="309B5D4B"/>
    <w:rsid w:val="30A759DA"/>
    <w:rsid w:val="30DC7932"/>
    <w:rsid w:val="31012AC7"/>
    <w:rsid w:val="3103B37B"/>
    <w:rsid w:val="3124FE92"/>
    <w:rsid w:val="315A6B75"/>
    <w:rsid w:val="3183DB10"/>
    <w:rsid w:val="31891A43"/>
    <w:rsid w:val="31CC3FD0"/>
    <w:rsid w:val="326B0C7D"/>
    <w:rsid w:val="33969339"/>
    <w:rsid w:val="33CD850C"/>
    <w:rsid w:val="33FA5F93"/>
    <w:rsid w:val="34564D56"/>
    <w:rsid w:val="34FD8BC5"/>
    <w:rsid w:val="355B8600"/>
    <w:rsid w:val="35D005C4"/>
    <w:rsid w:val="36248035"/>
    <w:rsid w:val="3628A42F"/>
    <w:rsid w:val="36C5781C"/>
    <w:rsid w:val="36DF5469"/>
    <w:rsid w:val="36F0C9CA"/>
    <w:rsid w:val="37486F43"/>
    <w:rsid w:val="3759957A"/>
    <w:rsid w:val="3810FF60"/>
    <w:rsid w:val="381E2E38"/>
    <w:rsid w:val="38B2BD5F"/>
    <w:rsid w:val="38B78803"/>
    <w:rsid w:val="38D4235E"/>
    <w:rsid w:val="38FF44AA"/>
    <w:rsid w:val="3956A8D4"/>
    <w:rsid w:val="397A43BF"/>
    <w:rsid w:val="398158F7"/>
    <w:rsid w:val="39DBEDEE"/>
    <w:rsid w:val="39DC592B"/>
    <w:rsid w:val="39F639AB"/>
    <w:rsid w:val="3A3BB940"/>
    <w:rsid w:val="3A600888"/>
    <w:rsid w:val="3A6033B1"/>
    <w:rsid w:val="3A952367"/>
    <w:rsid w:val="3AD01E8E"/>
    <w:rsid w:val="3AD04412"/>
    <w:rsid w:val="3AD5685F"/>
    <w:rsid w:val="3B1FB75E"/>
    <w:rsid w:val="3B3C9F67"/>
    <w:rsid w:val="3B64D1C1"/>
    <w:rsid w:val="3B999A00"/>
    <w:rsid w:val="3BA9C06E"/>
    <w:rsid w:val="3BE92EB8"/>
    <w:rsid w:val="3BF07C6A"/>
    <w:rsid w:val="3C0DD3D9"/>
    <w:rsid w:val="3C3140AF"/>
    <w:rsid w:val="3C90D260"/>
    <w:rsid w:val="3CEF000A"/>
    <w:rsid w:val="3D8E41EF"/>
    <w:rsid w:val="3DC9E4A1"/>
    <w:rsid w:val="3DCB8C70"/>
    <w:rsid w:val="3E0F9DEC"/>
    <w:rsid w:val="3E637A28"/>
    <w:rsid w:val="3E65160D"/>
    <w:rsid w:val="3E8B3FA8"/>
    <w:rsid w:val="3E9B3B8B"/>
    <w:rsid w:val="3E9FA03E"/>
    <w:rsid w:val="3EC1A4E5"/>
    <w:rsid w:val="3EE8F1DF"/>
    <w:rsid w:val="3EEE9070"/>
    <w:rsid w:val="3EF797E3"/>
    <w:rsid w:val="3EF7EF46"/>
    <w:rsid w:val="3F00B7C5"/>
    <w:rsid w:val="3F41ADC2"/>
    <w:rsid w:val="3F9E46E9"/>
    <w:rsid w:val="3FA39CC1"/>
    <w:rsid w:val="3FAADBCE"/>
    <w:rsid w:val="3FB78CB7"/>
    <w:rsid w:val="404EC581"/>
    <w:rsid w:val="405E225D"/>
    <w:rsid w:val="4068E90A"/>
    <w:rsid w:val="40CDDB59"/>
    <w:rsid w:val="40DD508A"/>
    <w:rsid w:val="40E64834"/>
    <w:rsid w:val="4132AF23"/>
    <w:rsid w:val="413B0F92"/>
    <w:rsid w:val="41436ECC"/>
    <w:rsid w:val="41759AD6"/>
    <w:rsid w:val="41894903"/>
    <w:rsid w:val="4197E405"/>
    <w:rsid w:val="41AA5AB0"/>
    <w:rsid w:val="41ABA1F0"/>
    <w:rsid w:val="41D055A8"/>
    <w:rsid w:val="41F95CE2"/>
    <w:rsid w:val="421A648B"/>
    <w:rsid w:val="42597405"/>
    <w:rsid w:val="428D3ECE"/>
    <w:rsid w:val="43B700D5"/>
    <w:rsid w:val="43BE6264"/>
    <w:rsid w:val="43E00D64"/>
    <w:rsid w:val="4406AA64"/>
    <w:rsid w:val="443B49A6"/>
    <w:rsid w:val="44B44FDD"/>
    <w:rsid w:val="44B667D3"/>
    <w:rsid w:val="455D0BA8"/>
    <w:rsid w:val="45635CDA"/>
    <w:rsid w:val="456D9B9E"/>
    <w:rsid w:val="456FAE0A"/>
    <w:rsid w:val="45AC499E"/>
    <w:rsid w:val="45B2D93D"/>
    <w:rsid w:val="46543479"/>
    <w:rsid w:val="46695AF2"/>
    <w:rsid w:val="46FC4852"/>
    <w:rsid w:val="4732ABA1"/>
    <w:rsid w:val="4767E91B"/>
    <w:rsid w:val="476DE6B9"/>
    <w:rsid w:val="4857BE52"/>
    <w:rsid w:val="48A3BEC1"/>
    <w:rsid w:val="48BD6CBF"/>
    <w:rsid w:val="48BD9671"/>
    <w:rsid w:val="48C2BF13"/>
    <w:rsid w:val="4915DD58"/>
    <w:rsid w:val="4A422308"/>
    <w:rsid w:val="4A47D7D9"/>
    <w:rsid w:val="4A76A14E"/>
    <w:rsid w:val="4B72C805"/>
    <w:rsid w:val="4BCD55DE"/>
    <w:rsid w:val="4BCE7B31"/>
    <w:rsid w:val="4BD55C87"/>
    <w:rsid w:val="4CC7537F"/>
    <w:rsid w:val="4CE78B78"/>
    <w:rsid w:val="4D37C878"/>
    <w:rsid w:val="4D62ED46"/>
    <w:rsid w:val="4D6CD3DB"/>
    <w:rsid w:val="4DA6B17D"/>
    <w:rsid w:val="4E13AD62"/>
    <w:rsid w:val="4E60FD75"/>
    <w:rsid w:val="4E9068F3"/>
    <w:rsid w:val="4EA7679F"/>
    <w:rsid w:val="4EB3E526"/>
    <w:rsid w:val="4FC1EB3E"/>
    <w:rsid w:val="501B0682"/>
    <w:rsid w:val="50314AD1"/>
    <w:rsid w:val="504429E3"/>
    <w:rsid w:val="509B041B"/>
    <w:rsid w:val="50F1C985"/>
    <w:rsid w:val="50FB15DB"/>
    <w:rsid w:val="5168DD91"/>
    <w:rsid w:val="51788BE6"/>
    <w:rsid w:val="51A6CC6E"/>
    <w:rsid w:val="51F2160B"/>
    <w:rsid w:val="520DD77A"/>
    <w:rsid w:val="52685C75"/>
    <w:rsid w:val="52702619"/>
    <w:rsid w:val="52B4F7AB"/>
    <w:rsid w:val="52F39480"/>
    <w:rsid w:val="532AB0A2"/>
    <w:rsid w:val="538CC642"/>
    <w:rsid w:val="53B477AE"/>
    <w:rsid w:val="53E5B9B1"/>
    <w:rsid w:val="53E97AB8"/>
    <w:rsid w:val="54124DD3"/>
    <w:rsid w:val="544AB7C4"/>
    <w:rsid w:val="5465D1B1"/>
    <w:rsid w:val="546C886B"/>
    <w:rsid w:val="549B4193"/>
    <w:rsid w:val="54FA7D06"/>
    <w:rsid w:val="555D4E54"/>
    <w:rsid w:val="55670F02"/>
    <w:rsid w:val="5586638E"/>
    <w:rsid w:val="5609F6DC"/>
    <w:rsid w:val="56578563"/>
    <w:rsid w:val="56F7A103"/>
    <w:rsid w:val="572DF948"/>
    <w:rsid w:val="57D9BBB8"/>
    <w:rsid w:val="5809D32B"/>
    <w:rsid w:val="58288ADA"/>
    <w:rsid w:val="5869D321"/>
    <w:rsid w:val="58B79D56"/>
    <w:rsid w:val="58B81A2E"/>
    <w:rsid w:val="58E0F307"/>
    <w:rsid w:val="58FB7AFA"/>
    <w:rsid w:val="594DBE61"/>
    <w:rsid w:val="59D17A0A"/>
    <w:rsid w:val="5A7EE9AD"/>
    <w:rsid w:val="5A9ADDCD"/>
    <w:rsid w:val="5A9C0E74"/>
    <w:rsid w:val="5AE24212"/>
    <w:rsid w:val="5AF84B5D"/>
    <w:rsid w:val="5B189271"/>
    <w:rsid w:val="5B6E3D4C"/>
    <w:rsid w:val="5B8C2E8E"/>
    <w:rsid w:val="5C1A4B8E"/>
    <w:rsid w:val="5CB49669"/>
    <w:rsid w:val="5CE8758C"/>
    <w:rsid w:val="5D87861F"/>
    <w:rsid w:val="5D88B692"/>
    <w:rsid w:val="5D8B1B03"/>
    <w:rsid w:val="5DF5E84C"/>
    <w:rsid w:val="5DF68040"/>
    <w:rsid w:val="5E04D229"/>
    <w:rsid w:val="5E525764"/>
    <w:rsid w:val="5EA4C961"/>
    <w:rsid w:val="5EAE8579"/>
    <w:rsid w:val="5EB5E2FD"/>
    <w:rsid w:val="5EDDF38F"/>
    <w:rsid w:val="5F0425D5"/>
    <w:rsid w:val="5F36B4BD"/>
    <w:rsid w:val="5F928354"/>
    <w:rsid w:val="5F9ED946"/>
    <w:rsid w:val="5FA4C7D2"/>
    <w:rsid w:val="5FE2D78F"/>
    <w:rsid w:val="5FFC5B6D"/>
    <w:rsid w:val="6001A100"/>
    <w:rsid w:val="60052599"/>
    <w:rsid w:val="6031E4A7"/>
    <w:rsid w:val="609DE1F2"/>
    <w:rsid w:val="60D0271A"/>
    <w:rsid w:val="60E029E2"/>
    <w:rsid w:val="60FF2300"/>
    <w:rsid w:val="611B3589"/>
    <w:rsid w:val="61391D24"/>
    <w:rsid w:val="6160FAE4"/>
    <w:rsid w:val="61CE9C2A"/>
    <w:rsid w:val="620F4938"/>
    <w:rsid w:val="6226D63C"/>
    <w:rsid w:val="6242512E"/>
    <w:rsid w:val="62884988"/>
    <w:rsid w:val="62EEF785"/>
    <w:rsid w:val="63046006"/>
    <w:rsid w:val="636E2487"/>
    <w:rsid w:val="63728789"/>
    <w:rsid w:val="63A30A1B"/>
    <w:rsid w:val="63BF71A4"/>
    <w:rsid w:val="63D522FE"/>
    <w:rsid w:val="63E2B2AD"/>
    <w:rsid w:val="63EEB1C9"/>
    <w:rsid w:val="64629860"/>
    <w:rsid w:val="65240631"/>
    <w:rsid w:val="653D6DDC"/>
    <w:rsid w:val="654A6666"/>
    <w:rsid w:val="65722D27"/>
    <w:rsid w:val="65DBC1C5"/>
    <w:rsid w:val="66563853"/>
    <w:rsid w:val="665F56B1"/>
    <w:rsid w:val="6693DAB2"/>
    <w:rsid w:val="66F75183"/>
    <w:rsid w:val="674ED4CC"/>
    <w:rsid w:val="678800B6"/>
    <w:rsid w:val="67ACC387"/>
    <w:rsid w:val="67F75CE2"/>
    <w:rsid w:val="68182024"/>
    <w:rsid w:val="681C2A3E"/>
    <w:rsid w:val="683AF780"/>
    <w:rsid w:val="684398C0"/>
    <w:rsid w:val="68DBEE12"/>
    <w:rsid w:val="68DFCBFC"/>
    <w:rsid w:val="696A1E1C"/>
    <w:rsid w:val="69AFDA0B"/>
    <w:rsid w:val="6A042162"/>
    <w:rsid w:val="6A31494F"/>
    <w:rsid w:val="6A3AB427"/>
    <w:rsid w:val="6A60FE94"/>
    <w:rsid w:val="6AF5FEEE"/>
    <w:rsid w:val="6B469C7A"/>
    <w:rsid w:val="6BA84819"/>
    <w:rsid w:val="6BE3CEB1"/>
    <w:rsid w:val="6C3D22CA"/>
    <w:rsid w:val="6D2FE2FC"/>
    <w:rsid w:val="6D3F1017"/>
    <w:rsid w:val="6D536B27"/>
    <w:rsid w:val="6D5502DA"/>
    <w:rsid w:val="6D5B1BDF"/>
    <w:rsid w:val="6DA61B50"/>
    <w:rsid w:val="6DC8D0F4"/>
    <w:rsid w:val="6DD7B9BF"/>
    <w:rsid w:val="6DE21DDA"/>
    <w:rsid w:val="6E09F06F"/>
    <w:rsid w:val="6EC343D1"/>
    <w:rsid w:val="6EEAA9D3"/>
    <w:rsid w:val="6EF8F50E"/>
    <w:rsid w:val="6F055700"/>
    <w:rsid w:val="6F2DA23A"/>
    <w:rsid w:val="6F384F6C"/>
    <w:rsid w:val="6F85CB19"/>
    <w:rsid w:val="6FDEA150"/>
    <w:rsid w:val="70092467"/>
    <w:rsid w:val="700D2776"/>
    <w:rsid w:val="707C1A1F"/>
    <w:rsid w:val="7087C3CA"/>
    <w:rsid w:val="70D87357"/>
    <w:rsid w:val="70F5C3C3"/>
    <w:rsid w:val="71060A8C"/>
    <w:rsid w:val="7140CCDB"/>
    <w:rsid w:val="714FB225"/>
    <w:rsid w:val="7166F570"/>
    <w:rsid w:val="71D90769"/>
    <w:rsid w:val="724E5713"/>
    <w:rsid w:val="72593460"/>
    <w:rsid w:val="72714B8E"/>
    <w:rsid w:val="72799571"/>
    <w:rsid w:val="729BF6AF"/>
    <w:rsid w:val="72BE9D59"/>
    <w:rsid w:val="72EFE121"/>
    <w:rsid w:val="731BE5CB"/>
    <w:rsid w:val="73253E6E"/>
    <w:rsid w:val="733FD997"/>
    <w:rsid w:val="73603773"/>
    <w:rsid w:val="73735AF4"/>
    <w:rsid w:val="7392C0EB"/>
    <w:rsid w:val="73E0F11B"/>
    <w:rsid w:val="73E165CC"/>
    <w:rsid w:val="73E5EB99"/>
    <w:rsid w:val="7425FB50"/>
    <w:rsid w:val="74393E89"/>
    <w:rsid w:val="74561923"/>
    <w:rsid w:val="7471BF0A"/>
    <w:rsid w:val="74DC52D1"/>
    <w:rsid w:val="74E0CD50"/>
    <w:rsid w:val="74EA2C89"/>
    <w:rsid w:val="7519B4D0"/>
    <w:rsid w:val="7519C173"/>
    <w:rsid w:val="7521E8A1"/>
    <w:rsid w:val="756DA820"/>
    <w:rsid w:val="758CA265"/>
    <w:rsid w:val="75A5C4C6"/>
    <w:rsid w:val="75C1CF0F"/>
    <w:rsid w:val="76C7BE17"/>
    <w:rsid w:val="770228F6"/>
    <w:rsid w:val="7718EB03"/>
    <w:rsid w:val="771ECA3B"/>
    <w:rsid w:val="775F2E35"/>
    <w:rsid w:val="777CED53"/>
    <w:rsid w:val="777E8994"/>
    <w:rsid w:val="7785B5AB"/>
    <w:rsid w:val="7801DF9F"/>
    <w:rsid w:val="7807B988"/>
    <w:rsid w:val="780ED3B1"/>
    <w:rsid w:val="78536C4A"/>
    <w:rsid w:val="785B6B91"/>
    <w:rsid w:val="78B7D899"/>
    <w:rsid w:val="78C2954D"/>
    <w:rsid w:val="791A147E"/>
    <w:rsid w:val="7941CCE3"/>
    <w:rsid w:val="7A393DB1"/>
    <w:rsid w:val="7A84F57E"/>
    <w:rsid w:val="7A8827C6"/>
    <w:rsid w:val="7AB68A9E"/>
    <w:rsid w:val="7AEEEB49"/>
    <w:rsid w:val="7B67B6ED"/>
    <w:rsid w:val="7B7AAB6C"/>
    <w:rsid w:val="7B7EE3E6"/>
    <w:rsid w:val="7C0ECFF5"/>
    <w:rsid w:val="7C926A4D"/>
    <w:rsid w:val="7CC034C2"/>
    <w:rsid w:val="7D0BA129"/>
    <w:rsid w:val="7D0E29CE"/>
    <w:rsid w:val="7D55F386"/>
    <w:rsid w:val="7DC67BD7"/>
    <w:rsid w:val="7E4AB6F3"/>
    <w:rsid w:val="7E5D679C"/>
    <w:rsid w:val="7E5FE0AF"/>
    <w:rsid w:val="7E6243BD"/>
    <w:rsid w:val="7E7C34E1"/>
    <w:rsid w:val="7F31CA82"/>
    <w:rsid w:val="7F643EB5"/>
    <w:rsid w:val="7F6B7163"/>
    <w:rsid w:val="7FDF4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D077"/>
  <w15:chartTrackingRefBased/>
  <w15:docId w15:val="{9E4ED05F-9C7D-44BD-B290-E944A40E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41F"/>
    <w:pPr>
      <w:spacing w:after="0"/>
    </w:pPr>
    <w:rPr>
      <w:rFonts w:asciiTheme="minorHAnsi" w:hAnsiTheme="minorHAnsi"/>
    </w:rPr>
  </w:style>
  <w:style w:type="paragraph" w:styleId="Heading1">
    <w:name w:val="heading 1"/>
    <w:basedOn w:val="Normal"/>
    <w:next w:val="Normal"/>
    <w:link w:val="Heading1Char"/>
    <w:uiPriority w:val="9"/>
    <w:qFormat/>
    <w:rsid w:val="00E530BE"/>
    <w:pPr>
      <w:keepNext/>
      <w:keepLines/>
      <w:spacing w:before="240"/>
      <w:outlineLvl w:val="0"/>
    </w:pPr>
    <w:rPr>
      <w:rFonts w:ascii="Arial" w:eastAsiaTheme="majorEastAsia" w:hAnsi="Arial" w:cstheme="majorBidi"/>
      <w:b/>
      <w:color w:val="002060"/>
      <w:sz w:val="23"/>
      <w:szCs w:val="32"/>
    </w:rPr>
  </w:style>
  <w:style w:type="paragraph" w:styleId="Heading2">
    <w:name w:val="heading 2"/>
    <w:basedOn w:val="Normal"/>
    <w:next w:val="Normal"/>
    <w:link w:val="Heading2Char"/>
    <w:uiPriority w:val="9"/>
    <w:unhideWhenUsed/>
    <w:qFormat/>
    <w:rsid w:val="009F3EDA"/>
    <w:pPr>
      <w:keepNext/>
      <w:keepLines/>
      <w:spacing w:after="120"/>
      <w:outlineLvl w:val="1"/>
    </w:pPr>
    <w:rPr>
      <w:rFonts w:eastAsiaTheme="majorEastAsia" w:cstheme="majorBidi"/>
      <w:b/>
      <w:color w:val="002060"/>
      <w:sz w:val="23"/>
      <w:szCs w:val="26"/>
    </w:rPr>
  </w:style>
  <w:style w:type="paragraph" w:styleId="Heading3">
    <w:name w:val="heading 3"/>
    <w:basedOn w:val="Normal"/>
    <w:next w:val="Normal"/>
    <w:link w:val="Heading3Char"/>
    <w:uiPriority w:val="9"/>
    <w:unhideWhenUsed/>
    <w:qFormat/>
    <w:rsid w:val="009102D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6D"/>
    <w:pPr>
      <w:ind w:left="720"/>
      <w:contextualSpacing/>
    </w:pPr>
  </w:style>
  <w:style w:type="table" w:styleId="TableGrid">
    <w:name w:val="Table Grid"/>
    <w:basedOn w:val="TableNormal"/>
    <w:uiPriority w:val="39"/>
    <w:rsid w:val="008E7EE0"/>
    <w:pPr>
      <w:spacing w:after="0"/>
    </w:pPr>
    <w:tblPr/>
  </w:style>
  <w:style w:type="character" w:styleId="Hyperlink">
    <w:name w:val="Hyperlink"/>
    <w:basedOn w:val="DefaultParagraphFont"/>
    <w:uiPriority w:val="99"/>
    <w:unhideWhenUsed/>
    <w:rsid w:val="003C283B"/>
    <w:rPr>
      <w:color w:val="0563C1" w:themeColor="hyperlink"/>
      <w:u w:val="single"/>
    </w:rPr>
  </w:style>
  <w:style w:type="paragraph" w:styleId="BalloonText">
    <w:name w:val="Balloon Text"/>
    <w:basedOn w:val="Normal"/>
    <w:link w:val="BalloonTextChar"/>
    <w:uiPriority w:val="99"/>
    <w:semiHidden/>
    <w:unhideWhenUsed/>
    <w:rsid w:val="00252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1C"/>
    <w:rPr>
      <w:rFonts w:ascii="Segoe UI" w:hAnsi="Segoe UI" w:cs="Segoe UI"/>
      <w:sz w:val="18"/>
      <w:szCs w:val="18"/>
    </w:rPr>
  </w:style>
  <w:style w:type="character" w:styleId="CommentReference">
    <w:name w:val="annotation reference"/>
    <w:basedOn w:val="DefaultParagraphFont"/>
    <w:uiPriority w:val="99"/>
    <w:semiHidden/>
    <w:unhideWhenUsed/>
    <w:rsid w:val="00A67873"/>
    <w:rPr>
      <w:sz w:val="16"/>
      <w:szCs w:val="16"/>
    </w:rPr>
  </w:style>
  <w:style w:type="paragraph" w:styleId="CommentText">
    <w:name w:val="annotation text"/>
    <w:basedOn w:val="Normal"/>
    <w:link w:val="CommentTextChar"/>
    <w:uiPriority w:val="99"/>
    <w:unhideWhenUsed/>
    <w:rsid w:val="00A67873"/>
    <w:rPr>
      <w:sz w:val="20"/>
      <w:szCs w:val="20"/>
    </w:rPr>
  </w:style>
  <w:style w:type="character" w:customStyle="1" w:styleId="CommentTextChar">
    <w:name w:val="Comment Text Char"/>
    <w:basedOn w:val="DefaultParagraphFont"/>
    <w:link w:val="CommentText"/>
    <w:uiPriority w:val="99"/>
    <w:rsid w:val="00A6787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67873"/>
    <w:rPr>
      <w:b/>
      <w:bCs/>
    </w:rPr>
  </w:style>
  <w:style w:type="character" w:customStyle="1" w:styleId="CommentSubjectChar">
    <w:name w:val="Comment Subject Char"/>
    <w:basedOn w:val="CommentTextChar"/>
    <w:link w:val="CommentSubject"/>
    <w:uiPriority w:val="99"/>
    <w:semiHidden/>
    <w:rsid w:val="00A67873"/>
    <w:rPr>
      <w:rFonts w:asciiTheme="minorHAnsi" w:hAnsiTheme="minorHAnsi"/>
      <w:b/>
      <w:bCs/>
      <w:sz w:val="20"/>
      <w:szCs w:val="20"/>
    </w:rPr>
  </w:style>
  <w:style w:type="paragraph" w:styleId="Revision">
    <w:name w:val="Revision"/>
    <w:hidden/>
    <w:uiPriority w:val="99"/>
    <w:semiHidden/>
    <w:rsid w:val="00A04721"/>
    <w:pPr>
      <w:spacing w:after="0"/>
    </w:pPr>
    <w:rPr>
      <w:rFonts w:asciiTheme="minorHAnsi" w:hAnsiTheme="minorHAnsi"/>
    </w:rPr>
  </w:style>
  <w:style w:type="paragraph" w:styleId="BodyTextIndent">
    <w:name w:val="Body Text Indent"/>
    <w:basedOn w:val="Normal"/>
    <w:link w:val="BodyTextIndentChar"/>
    <w:rsid w:val="008B5332"/>
    <w:pPr>
      <w:ind w:left="360" w:hanging="360"/>
      <w:jc w:val="both"/>
    </w:pPr>
    <w:rPr>
      <w:rFonts w:ascii="Arial" w:eastAsia="Times New Roman" w:hAnsi="Arial" w:cs="Arial"/>
      <w:szCs w:val="14"/>
    </w:rPr>
  </w:style>
  <w:style w:type="character" w:customStyle="1" w:styleId="BodyTextIndentChar">
    <w:name w:val="Body Text Indent Char"/>
    <w:basedOn w:val="DefaultParagraphFont"/>
    <w:link w:val="BodyTextIndent"/>
    <w:rsid w:val="008B5332"/>
    <w:rPr>
      <w:rFonts w:eastAsia="Times New Roman" w:cs="Arial"/>
      <w:szCs w:val="14"/>
    </w:rPr>
  </w:style>
  <w:style w:type="paragraph" w:styleId="BodyText">
    <w:name w:val="Body Text"/>
    <w:basedOn w:val="Normal"/>
    <w:link w:val="BodyTextChar"/>
    <w:rsid w:val="008B5332"/>
    <w:pPr>
      <w:jc w:val="both"/>
    </w:pPr>
    <w:rPr>
      <w:rFonts w:ascii="Arial" w:eastAsia="Times New Roman" w:hAnsi="Arial" w:cs="Arial"/>
      <w:b/>
      <w:bCs/>
      <w:szCs w:val="16"/>
    </w:rPr>
  </w:style>
  <w:style w:type="character" w:customStyle="1" w:styleId="BodyTextChar">
    <w:name w:val="Body Text Char"/>
    <w:basedOn w:val="DefaultParagraphFont"/>
    <w:link w:val="BodyText"/>
    <w:rsid w:val="008B5332"/>
    <w:rPr>
      <w:rFonts w:eastAsia="Times New Roman" w:cs="Arial"/>
      <w:b/>
      <w:bCs/>
      <w:szCs w:val="16"/>
    </w:rPr>
  </w:style>
  <w:style w:type="paragraph" w:styleId="BodyText2">
    <w:name w:val="Body Text 2"/>
    <w:basedOn w:val="Normal"/>
    <w:link w:val="BodyText2Char"/>
    <w:rsid w:val="008B5332"/>
    <w:pPr>
      <w:jc w:val="center"/>
    </w:pPr>
    <w:rPr>
      <w:rFonts w:ascii="Arial" w:eastAsia="Times New Roman" w:hAnsi="Arial" w:cs="Arial"/>
      <w:b/>
      <w:bCs/>
      <w:sz w:val="28"/>
    </w:rPr>
  </w:style>
  <w:style w:type="character" w:customStyle="1" w:styleId="BodyText2Char">
    <w:name w:val="Body Text 2 Char"/>
    <w:basedOn w:val="DefaultParagraphFont"/>
    <w:link w:val="BodyText2"/>
    <w:rsid w:val="008B5332"/>
    <w:rPr>
      <w:rFonts w:eastAsia="Times New Roman" w:cs="Arial"/>
      <w:b/>
      <w:bCs/>
      <w:sz w:val="28"/>
    </w:rPr>
  </w:style>
  <w:style w:type="paragraph" w:styleId="BodyTextIndent2">
    <w:name w:val="Body Text Indent 2"/>
    <w:basedOn w:val="Normal"/>
    <w:link w:val="BodyTextIndent2Char"/>
    <w:rsid w:val="008B5332"/>
    <w:pPr>
      <w:ind w:left="360"/>
      <w:jc w:val="both"/>
    </w:pPr>
    <w:rPr>
      <w:rFonts w:ascii="Arial" w:eastAsia="Times New Roman" w:hAnsi="Arial" w:cs="Arial"/>
      <w:szCs w:val="14"/>
    </w:rPr>
  </w:style>
  <w:style w:type="character" w:customStyle="1" w:styleId="BodyTextIndent2Char">
    <w:name w:val="Body Text Indent 2 Char"/>
    <w:basedOn w:val="DefaultParagraphFont"/>
    <w:link w:val="BodyTextIndent2"/>
    <w:rsid w:val="008B5332"/>
    <w:rPr>
      <w:rFonts w:eastAsia="Times New Roman" w:cs="Arial"/>
      <w:szCs w:val="14"/>
    </w:rPr>
  </w:style>
  <w:style w:type="paragraph" w:styleId="BodyTextIndent3">
    <w:name w:val="Body Text Indent 3"/>
    <w:basedOn w:val="Normal"/>
    <w:link w:val="BodyTextIndent3Char"/>
    <w:rsid w:val="008B5332"/>
    <w:pPr>
      <w:ind w:left="540"/>
      <w:jc w:val="both"/>
    </w:pPr>
    <w:rPr>
      <w:rFonts w:ascii="Arial" w:eastAsia="Times New Roman" w:hAnsi="Arial" w:cs="Arial"/>
      <w:szCs w:val="14"/>
    </w:rPr>
  </w:style>
  <w:style w:type="character" w:customStyle="1" w:styleId="BodyTextIndent3Char">
    <w:name w:val="Body Text Indent 3 Char"/>
    <w:basedOn w:val="DefaultParagraphFont"/>
    <w:link w:val="BodyTextIndent3"/>
    <w:rsid w:val="008B5332"/>
    <w:rPr>
      <w:rFonts w:eastAsia="Times New Roman" w:cs="Arial"/>
      <w:szCs w:val="14"/>
    </w:rPr>
  </w:style>
  <w:style w:type="paragraph" w:styleId="Header">
    <w:name w:val="header"/>
    <w:basedOn w:val="Normal"/>
    <w:link w:val="HeaderChar"/>
    <w:unhideWhenUsed/>
    <w:rsid w:val="00E858EB"/>
    <w:pPr>
      <w:tabs>
        <w:tab w:val="center" w:pos="4513"/>
        <w:tab w:val="right" w:pos="9026"/>
      </w:tabs>
    </w:pPr>
  </w:style>
  <w:style w:type="character" w:customStyle="1" w:styleId="HeaderChar">
    <w:name w:val="Header Char"/>
    <w:basedOn w:val="DefaultParagraphFont"/>
    <w:link w:val="Header"/>
    <w:rsid w:val="00E858EB"/>
    <w:rPr>
      <w:rFonts w:asciiTheme="minorHAnsi" w:hAnsiTheme="minorHAnsi"/>
    </w:rPr>
  </w:style>
  <w:style w:type="paragraph" w:styleId="Footer">
    <w:name w:val="footer"/>
    <w:basedOn w:val="Normal"/>
    <w:link w:val="FooterChar"/>
    <w:uiPriority w:val="99"/>
    <w:unhideWhenUsed/>
    <w:rsid w:val="00E858EB"/>
    <w:pPr>
      <w:tabs>
        <w:tab w:val="center" w:pos="4513"/>
        <w:tab w:val="right" w:pos="9026"/>
      </w:tabs>
    </w:pPr>
  </w:style>
  <w:style w:type="character" w:customStyle="1" w:styleId="FooterChar">
    <w:name w:val="Footer Char"/>
    <w:basedOn w:val="DefaultParagraphFont"/>
    <w:link w:val="Footer"/>
    <w:uiPriority w:val="99"/>
    <w:rsid w:val="00E858EB"/>
    <w:rPr>
      <w:rFonts w:asciiTheme="minorHAnsi" w:hAnsiTheme="minorHAnsi"/>
    </w:rPr>
  </w:style>
  <w:style w:type="character" w:customStyle="1" w:styleId="Heading2Char">
    <w:name w:val="Heading 2 Char"/>
    <w:basedOn w:val="DefaultParagraphFont"/>
    <w:link w:val="Heading2"/>
    <w:uiPriority w:val="9"/>
    <w:rsid w:val="009F3EDA"/>
    <w:rPr>
      <w:rFonts w:asciiTheme="minorHAnsi" w:eastAsiaTheme="majorEastAsia" w:hAnsiTheme="minorHAnsi" w:cstheme="majorBidi"/>
      <w:b/>
      <w:color w:val="002060"/>
      <w:sz w:val="23"/>
      <w:szCs w:val="26"/>
    </w:rPr>
  </w:style>
  <w:style w:type="character" w:customStyle="1" w:styleId="Heading1Char">
    <w:name w:val="Heading 1 Char"/>
    <w:basedOn w:val="DefaultParagraphFont"/>
    <w:link w:val="Heading1"/>
    <w:uiPriority w:val="9"/>
    <w:rsid w:val="00E530BE"/>
    <w:rPr>
      <w:rFonts w:eastAsiaTheme="majorEastAsia" w:cstheme="majorBidi"/>
      <w:b/>
      <w:color w:val="002060"/>
      <w:sz w:val="23"/>
      <w:szCs w:val="32"/>
    </w:rPr>
  </w:style>
  <w:style w:type="paragraph" w:styleId="TOCHeading">
    <w:name w:val="TOC Heading"/>
    <w:basedOn w:val="Heading1"/>
    <w:next w:val="Normal"/>
    <w:uiPriority w:val="39"/>
    <w:unhideWhenUsed/>
    <w:qFormat/>
    <w:rsid w:val="004D1995"/>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22303F"/>
    <w:pPr>
      <w:tabs>
        <w:tab w:val="left" w:pos="442"/>
        <w:tab w:val="right" w:pos="9231"/>
      </w:tabs>
      <w:spacing w:after="120" w:line="300" w:lineRule="atLeast"/>
    </w:pPr>
    <w:rPr>
      <w:rFonts w:ascii="Georgia" w:eastAsiaTheme="majorEastAsia" w:hAnsi="Georgia" w:cstheme="majorBidi"/>
      <w:b/>
      <w:bCs/>
      <w:noProof/>
      <w:color w:val="000000" w:themeColor="text1"/>
    </w:rPr>
  </w:style>
  <w:style w:type="paragraph" w:styleId="TOC2">
    <w:name w:val="toc 2"/>
    <w:basedOn w:val="Normal"/>
    <w:next w:val="Normal"/>
    <w:autoRedefine/>
    <w:uiPriority w:val="39"/>
    <w:unhideWhenUsed/>
    <w:rsid w:val="00A160AE"/>
    <w:pPr>
      <w:tabs>
        <w:tab w:val="left" w:pos="660"/>
        <w:tab w:val="right" w:pos="9231"/>
      </w:tabs>
      <w:spacing w:after="120" w:line="300" w:lineRule="atLeast"/>
    </w:pPr>
    <w:rPr>
      <w:rFonts w:ascii="Arial" w:hAnsi="Arial"/>
      <w:color w:val="000000" w:themeColor="text1"/>
    </w:rPr>
  </w:style>
  <w:style w:type="character" w:styleId="Strong">
    <w:name w:val="Strong"/>
    <w:basedOn w:val="DefaultParagraphFont"/>
    <w:uiPriority w:val="22"/>
    <w:qFormat/>
    <w:rsid w:val="006577EB"/>
    <w:rPr>
      <w:b/>
      <w:bCs/>
    </w:rPr>
  </w:style>
  <w:style w:type="paragraph" w:styleId="BodyText3">
    <w:name w:val="Body Text 3"/>
    <w:basedOn w:val="Normal"/>
    <w:link w:val="BodyText3Char"/>
    <w:rsid w:val="00F3341D"/>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3341D"/>
    <w:rPr>
      <w:rFonts w:ascii="Times New Roman" w:eastAsia="Times New Roman" w:hAnsi="Times New Roman" w:cs="Times New Roman"/>
      <w:sz w:val="16"/>
      <w:szCs w:val="16"/>
    </w:rPr>
  </w:style>
  <w:style w:type="character" w:customStyle="1" w:styleId="lrzxr">
    <w:name w:val="lrzxr"/>
    <w:basedOn w:val="DefaultParagraphFont"/>
    <w:rsid w:val="004F58A9"/>
  </w:style>
  <w:style w:type="character" w:customStyle="1" w:styleId="Heading3Char">
    <w:name w:val="Heading 3 Char"/>
    <w:basedOn w:val="DefaultParagraphFont"/>
    <w:link w:val="Heading3"/>
    <w:uiPriority w:val="9"/>
    <w:rsid w:val="009102DA"/>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13E46"/>
    <w:pPr>
      <w:tabs>
        <w:tab w:val="right" w:pos="9231"/>
      </w:tabs>
      <w:spacing w:after="120" w:line="100" w:lineRule="atLeast"/>
      <w:ind w:left="442"/>
    </w:pPr>
    <w:rPr>
      <w:rFonts w:eastAsiaTheme="minorEastAsia" w:cs="Times New Roman"/>
      <w:lang w:val="en-US"/>
    </w:rPr>
  </w:style>
  <w:style w:type="paragraph" w:styleId="Caption">
    <w:name w:val="caption"/>
    <w:basedOn w:val="Normal"/>
    <w:next w:val="Normal"/>
    <w:uiPriority w:val="35"/>
    <w:unhideWhenUsed/>
    <w:qFormat/>
    <w:rsid w:val="00DB7E73"/>
    <w:pPr>
      <w:spacing w:after="200"/>
    </w:pPr>
    <w:rPr>
      <w:i/>
      <w:iCs/>
      <w:color w:val="44546A" w:themeColor="text2"/>
      <w:sz w:val="18"/>
      <w:szCs w:val="18"/>
    </w:rPr>
  </w:style>
  <w:style w:type="paragraph" w:styleId="NormalIndent">
    <w:name w:val="Normal Indent"/>
    <w:basedOn w:val="Normal"/>
    <w:rsid w:val="00434B97"/>
    <w:pPr>
      <w:keepLines/>
      <w:spacing w:after="240"/>
      <w:ind w:left="792"/>
      <w:jc w:val="both"/>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DD16F6"/>
    <w:rPr>
      <w:color w:val="954F72" w:themeColor="followedHyperlink"/>
      <w:u w:val="single"/>
    </w:rPr>
  </w:style>
  <w:style w:type="paragraph" w:customStyle="1" w:styleId="BodyText0">
    <w:name w:val="#BodyText"/>
    <w:basedOn w:val="Normal"/>
    <w:qFormat/>
    <w:rsid w:val="00E62553"/>
    <w:pPr>
      <w:spacing w:after="240"/>
      <w:jc w:val="both"/>
    </w:pPr>
    <w:rPr>
      <w:rFonts w:ascii="Arial" w:eastAsia="Times New Roman" w:hAnsi="Arial" w:cs="Times New Roman"/>
      <w:sz w:val="20"/>
      <w:szCs w:val="20"/>
      <w:lang w:eastAsia="en-CA"/>
    </w:rPr>
  </w:style>
  <w:style w:type="paragraph" w:customStyle="1" w:styleId="paragraph">
    <w:name w:val="paragraph"/>
    <w:basedOn w:val="Normal"/>
    <w:rsid w:val="001E05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0593"/>
  </w:style>
  <w:style w:type="character" w:customStyle="1" w:styleId="eop">
    <w:name w:val="eop"/>
    <w:basedOn w:val="DefaultParagraphFont"/>
    <w:rsid w:val="001E0593"/>
  </w:style>
  <w:style w:type="character" w:customStyle="1" w:styleId="tabchar">
    <w:name w:val="tabchar"/>
    <w:basedOn w:val="DefaultParagraphFont"/>
    <w:rsid w:val="00134BC3"/>
  </w:style>
  <w:style w:type="character" w:customStyle="1" w:styleId="cf01">
    <w:name w:val="cf01"/>
    <w:basedOn w:val="DefaultParagraphFont"/>
    <w:rsid w:val="00CF695F"/>
    <w:rPr>
      <w:rFonts w:ascii="Segoe UI" w:hAnsi="Segoe UI" w:cs="Segoe UI" w:hint="default"/>
      <w:sz w:val="18"/>
      <w:szCs w:val="18"/>
    </w:rPr>
  </w:style>
  <w:style w:type="character" w:styleId="UnresolvedMention">
    <w:name w:val="Unresolved Mention"/>
    <w:basedOn w:val="DefaultParagraphFont"/>
    <w:uiPriority w:val="99"/>
    <w:semiHidden/>
    <w:unhideWhenUsed/>
    <w:rsid w:val="00552141"/>
    <w:rPr>
      <w:color w:val="605E5C"/>
      <w:shd w:val="clear" w:color="auto" w:fill="E1DFDD"/>
    </w:rPr>
  </w:style>
  <w:style w:type="character" w:styleId="Mention">
    <w:name w:val="Mention"/>
    <w:basedOn w:val="DefaultParagraphFont"/>
    <w:uiPriority w:val="99"/>
    <w:unhideWhenUsed/>
    <w:rsid w:val="00752DA1"/>
    <w:rPr>
      <w:color w:val="2B579A"/>
      <w:shd w:val="clear" w:color="auto" w:fill="E6E6E6"/>
    </w:rPr>
  </w:style>
  <w:style w:type="paragraph" w:styleId="NormalWeb">
    <w:name w:val="Normal (Web)"/>
    <w:basedOn w:val="Normal"/>
    <w:uiPriority w:val="99"/>
    <w:semiHidden/>
    <w:unhideWhenUsed/>
    <w:rsid w:val="00AF7C6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f0">
    <w:name w:val="pf0"/>
    <w:basedOn w:val="Normal"/>
    <w:rsid w:val="00E7483E"/>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2346">
      <w:bodyDiv w:val="1"/>
      <w:marLeft w:val="0"/>
      <w:marRight w:val="0"/>
      <w:marTop w:val="0"/>
      <w:marBottom w:val="0"/>
      <w:divBdr>
        <w:top w:val="none" w:sz="0" w:space="0" w:color="auto"/>
        <w:left w:val="none" w:sz="0" w:space="0" w:color="auto"/>
        <w:bottom w:val="none" w:sz="0" w:space="0" w:color="auto"/>
        <w:right w:val="none" w:sz="0" w:space="0" w:color="auto"/>
      </w:divBdr>
      <w:divsChild>
        <w:div w:id="611791731">
          <w:marLeft w:val="0"/>
          <w:marRight w:val="0"/>
          <w:marTop w:val="0"/>
          <w:marBottom w:val="0"/>
          <w:divBdr>
            <w:top w:val="none" w:sz="0" w:space="0" w:color="auto"/>
            <w:left w:val="none" w:sz="0" w:space="0" w:color="auto"/>
            <w:bottom w:val="none" w:sz="0" w:space="0" w:color="auto"/>
            <w:right w:val="none" w:sz="0" w:space="0" w:color="auto"/>
          </w:divBdr>
        </w:div>
        <w:div w:id="1219635964">
          <w:marLeft w:val="0"/>
          <w:marRight w:val="0"/>
          <w:marTop w:val="0"/>
          <w:marBottom w:val="0"/>
          <w:divBdr>
            <w:top w:val="none" w:sz="0" w:space="0" w:color="auto"/>
            <w:left w:val="none" w:sz="0" w:space="0" w:color="auto"/>
            <w:bottom w:val="none" w:sz="0" w:space="0" w:color="auto"/>
            <w:right w:val="none" w:sz="0" w:space="0" w:color="auto"/>
          </w:divBdr>
        </w:div>
        <w:div w:id="1650482029">
          <w:marLeft w:val="0"/>
          <w:marRight w:val="0"/>
          <w:marTop w:val="0"/>
          <w:marBottom w:val="0"/>
          <w:divBdr>
            <w:top w:val="none" w:sz="0" w:space="0" w:color="auto"/>
            <w:left w:val="none" w:sz="0" w:space="0" w:color="auto"/>
            <w:bottom w:val="none" w:sz="0" w:space="0" w:color="auto"/>
            <w:right w:val="none" w:sz="0" w:space="0" w:color="auto"/>
          </w:divBdr>
        </w:div>
      </w:divsChild>
    </w:div>
    <w:div w:id="96410900">
      <w:bodyDiv w:val="1"/>
      <w:marLeft w:val="0"/>
      <w:marRight w:val="0"/>
      <w:marTop w:val="0"/>
      <w:marBottom w:val="0"/>
      <w:divBdr>
        <w:top w:val="none" w:sz="0" w:space="0" w:color="auto"/>
        <w:left w:val="none" w:sz="0" w:space="0" w:color="auto"/>
        <w:bottom w:val="none" w:sz="0" w:space="0" w:color="auto"/>
        <w:right w:val="none" w:sz="0" w:space="0" w:color="auto"/>
      </w:divBdr>
    </w:div>
    <w:div w:id="214439139">
      <w:bodyDiv w:val="1"/>
      <w:marLeft w:val="0"/>
      <w:marRight w:val="0"/>
      <w:marTop w:val="0"/>
      <w:marBottom w:val="0"/>
      <w:divBdr>
        <w:top w:val="none" w:sz="0" w:space="0" w:color="auto"/>
        <w:left w:val="none" w:sz="0" w:space="0" w:color="auto"/>
        <w:bottom w:val="none" w:sz="0" w:space="0" w:color="auto"/>
        <w:right w:val="none" w:sz="0" w:space="0" w:color="auto"/>
      </w:divBdr>
    </w:div>
    <w:div w:id="337076851">
      <w:bodyDiv w:val="1"/>
      <w:marLeft w:val="0"/>
      <w:marRight w:val="0"/>
      <w:marTop w:val="0"/>
      <w:marBottom w:val="0"/>
      <w:divBdr>
        <w:top w:val="none" w:sz="0" w:space="0" w:color="auto"/>
        <w:left w:val="none" w:sz="0" w:space="0" w:color="auto"/>
        <w:bottom w:val="none" w:sz="0" w:space="0" w:color="auto"/>
        <w:right w:val="none" w:sz="0" w:space="0" w:color="auto"/>
      </w:divBdr>
    </w:div>
    <w:div w:id="357047310">
      <w:bodyDiv w:val="1"/>
      <w:marLeft w:val="0"/>
      <w:marRight w:val="0"/>
      <w:marTop w:val="0"/>
      <w:marBottom w:val="0"/>
      <w:divBdr>
        <w:top w:val="none" w:sz="0" w:space="0" w:color="auto"/>
        <w:left w:val="none" w:sz="0" w:space="0" w:color="auto"/>
        <w:bottom w:val="none" w:sz="0" w:space="0" w:color="auto"/>
        <w:right w:val="none" w:sz="0" w:space="0" w:color="auto"/>
      </w:divBdr>
    </w:div>
    <w:div w:id="466358344">
      <w:bodyDiv w:val="1"/>
      <w:marLeft w:val="0"/>
      <w:marRight w:val="0"/>
      <w:marTop w:val="0"/>
      <w:marBottom w:val="0"/>
      <w:divBdr>
        <w:top w:val="none" w:sz="0" w:space="0" w:color="auto"/>
        <w:left w:val="none" w:sz="0" w:space="0" w:color="auto"/>
        <w:bottom w:val="none" w:sz="0" w:space="0" w:color="auto"/>
        <w:right w:val="none" w:sz="0" w:space="0" w:color="auto"/>
      </w:divBdr>
    </w:div>
    <w:div w:id="564802036">
      <w:bodyDiv w:val="1"/>
      <w:marLeft w:val="0"/>
      <w:marRight w:val="0"/>
      <w:marTop w:val="0"/>
      <w:marBottom w:val="0"/>
      <w:divBdr>
        <w:top w:val="none" w:sz="0" w:space="0" w:color="auto"/>
        <w:left w:val="none" w:sz="0" w:space="0" w:color="auto"/>
        <w:bottom w:val="none" w:sz="0" w:space="0" w:color="auto"/>
        <w:right w:val="none" w:sz="0" w:space="0" w:color="auto"/>
      </w:divBdr>
    </w:div>
    <w:div w:id="839008171">
      <w:bodyDiv w:val="1"/>
      <w:marLeft w:val="0"/>
      <w:marRight w:val="0"/>
      <w:marTop w:val="0"/>
      <w:marBottom w:val="0"/>
      <w:divBdr>
        <w:top w:val="none" w:sz="0" w:space="0" w:color="auto"/>
        <w:left w:val="none" w:sz="0" w:space="0" w:color="auto"/>
        <w:bottom w:val="none" w:sz="0" w:space="0" w:color="auto"/>
        <w:right w:val="none" w:sz="0" w:space="0" w:color="auto"/>
      </w:divBdr>
      <w:divsChild>
        <w:div w:id="660547558">
          <w:marLeft w:val="0"/>
          <w:marRight w:val="0"/>
          <w:marTop w:val="0"/>
          <w:marBottom w:val="0"/>
          <w:divBdr>
            <w:top w:val="none" w:sz="0" w:space="0" w:color="auto"/>
            <w:left w:val="none" w:sz="0" w:space="0" w:color="auto"/>
            <w:bottom w:val="none" w:sz="0" w:space="0" w:color="auto"/>
            <w:right w:val="none" w:sz="0" w:space="0" w:color="auto"/>
          </w:divBdr>
        </w:div>
        <w:div w:id="926885926">
          <w:marLeft w:val="0"/>
          <w:marRight w:val="0"/>
          <w:marTop w:val="0"/>
          <w:marBottom w:val="0"/>
          <w:divBdr>
            <w:top w:val="none" w:sz="0" w:space="0" w:color="auto"/>
            <w:left w:val="none" w:sz="0" w:space="0" w:color="auto"/>
            <w:bottom w:val="none" w:sz="0" w:space="0" w:color="auto"/>
            <w:right w:val="none" w:sz="0" w:space="0" w:color="auto"/>
          </w:divBdr>
        </w:div>
        <w:div w:id="1354188373">
          <w:marLeft w:val="0"/>
          <w:marRight w:val="0"/>
          <w:marTop w:val="0"/>
          <w:marBottom w:val="0"/>
          <w:divBdr>
            <w:top w:val="none" w:sz="0" w:space="0" w:color="auto"/>
            <w:left w:val="none" w:sz="0" w:space="0" w:color="auto"/>
            <w:bottom w:val="none" w:sz="0" w:space="0" w:color="auto"/>
            <w:right w:val="none" w:sz="0" w:space="0" w:color="auto"/>
          </w:divBdr>
        </w:div>
        <w:div w:id="1381980712">
          <w:marLeft w:val="0"/>
          <w:marRight w:val="0"/>
          <w:marTop w:val="0"/>
          <w:marBottom w:val="0"/>
          <w:divBdr>
            <w:top w:val="none" w:sz="0" w:space="0" w:color="auto"/>
            <w:left w:val="none" w:sz="0" w:space="0" w:color="auto"/>
            <w:bottom w:val="none" w:sz="0" w:space="0" w:color="auto"/>
            <w:right w:val="none" w:sz="0" w:space="0" w:color="auto"/>
          </w:divBdr>
        </w:div>
        <w:div w:id="1763263118">
          <w:marLeft w:val="0"/>
          <w:marRight w:val="0"/>
          <w:marTop w:val="0"/>
          <w:marBottom w:val="0"/>
          <w:divBdr>
            <w:top w:val="none" w:sz="0" w:space="0" w:color="auto"/>
            <w:left w:val="none" w:sz="0" w:space="0" w:color="auto"/>
            <w:bottom w:val="none" w:sz="0" w:space="0" w:color="auto"/>
            <w:right w:val="none" w:sz="0" w:space="0" w:color="auto"/>
          </w:divBdr>
        </w:div>
      </w:divsChild>
    </w:div>
    <w:div w:id="915895833">
      <w:bodyDiv w:val="1"/>
      <w:marLeft w:val="0"/>
      <w:marRight w:val="0"/>
      <w:marTop w:val="0"/>
      <w:marBottom w:val="0"/>
      <w:divBdr>
        <w:top w:val="none" w:sz="0" w:space="0" w:color="auto"/>
        <w:left w:val="none" w:sz="0" w:space="0" w:color="auto"/>
        <w:bottom w:val="none" w:sz="0" w:space="0" w:color="auto"/>
        <w:right w:val="none" w:sz="0" w:space="0" w:color="auto"/>
      </w:divBdr>
    </w:div>
    <w:div w:id="1011103187">
      <w:bodyDiv w:val="1"/>
      <w:marLeft w:val="0"/>
      <w:marRight w:val="0"/>
      <w:marTop w:val="0"/>
      <w:marBottom w:val="0"/>
      <w:divBdr>
        <w:top w:val="none" w:sz="0" w:space="0" w:color="auto"/>
        <w:left w:val="none" w:sz="0" w:space="0" w:color="auto"/>
        <w:bottom w:val="none" w:sz="0" w:space="0" w:color="auto"/>
        <w:right w:val="none" w:sz="0" w:space="0" w:color="auto"/>
      </w:divBdr>
      <w:divsChild>
        <w:div w:id="324549603">
          <w:marLeft w:val="0"/>
          <w:marRight w:val="0"/>
          <w:marTop w:val="0"/>
          <w:marBottom w:val="0"/>
          <w:divBdr>
            <w:top w:val="none" w:sz="0" w:space="0" w:color="auto"/>
            <w:left w:val="none" w:sz="0" w:space="0" w:color="auto"/>
            <w:bottom w:val="none" w:sz="0" w:space="0" w:color="auto"/>
            <w:right w:val="none" w:sz="0" w:space="0" w:color="auto"/>
          </w:divBdr>
        </w:div>
        <w:div w:id="399792322">
          <w:marLeft w:val="0"/>
          <w:marRight w:val="0"/>
          <w:marTop w:val="0"/>
          <w:marBottom w:val="0"/>
          <w:divBdr>
            <w:top w:val="none" w:sz="0" w:space="0" w:color="auto"/>
            <w:left w:val="none" w:sz="0" w:space="0" w:color="auto"/>
            <w:bottom w:val="none" w:sz="0" w:space="0" w:color="auto"/>
            <w:right w:val="none" w:sz="0" w:space="0" w:color="auto"/>
          </w:divBdr>
        </w:div>
        <w:div w:id="443230129">
          <w:marLeft w:val="0"/>
          <w:marRight w:val="0"/>
          <w:marTop w:val="0"/>
          <w:marBottom w:val="0"/>
          <w:divBdr>
            <w:top w:val="none" w:sz="0" w:space="0" w:color="auto"/>
            <w:left w:val="none" w:sz="0" w:space="0" w:color="auto"/>
            <w:bottom w:val="none" w:sz="0" w:space="0" w:color="auto"/>
            <w:right w:val="none" w:sz="0" w:space="0" w:color="auto"/>
          </w:divBdr>
        </w:div>
        <w:div w:id="688987662">
          <w:marLeft w:val="0"/>
          <w:marRight w:val="0"/>
          <w:marTop w:val="0"/>
          <w:marBottom w:val="0"/>
          <w:divBdr>
            <w:top w:val="none" w:sz="0" w:space="0" w:color="auto"/>
            <w:left w:val="none" w:sz="0" w:space="0" w:color="auto"/>
            <w:bottom w:val="none" w:sz="0" w:space="0" w:color="auto"/>
            <w:right w:val="none" w:sz="0" w:space="0" w:color="auto"/>
          </w:divBdr>
        </w:div>
        <w:div w:id="896160444">
          <w:marLeft w:val="0"/>
          <w:marRight w:val="0"/>
          <w:marTop w:val="0"/>
          <w:marBottom w:val="0"/>
          <w:divBdr>
            <w:top w:val="none" w:sz="0" w:space="0" w:color="auto"/>
            <w:left w:val="none" w:sz="0" w:space="0" w:color="auto"/>
            <w:bottom w:val="none" w:sz="0" w:space="0" w:color="auto"/>
            <w:right w:val="none" w:sz="0" w:space="0" w:color="auto"/>
          </w:divBdr>
          <w:divsChild>
            <w:div w:id="87430927">
              <w:marLeft w:val="-75"/>
              <w:marRight w:val="0"/>
              <w:marTop w:val="30"/>
              <w:marBottom w:val="30"/>
              <w:divBdr>
                <w:top w:val="none" w:sz="0" w:space="0" w:color="auto"/>
                <w:left w:val="none" w:sz="0" w:space="0" w:color="auto"/>
                <w:bottom w:val="none" w:sz="0" w:space="0" w:color="auto"/>
                <w:right w:val="none" w:sz="0" w:space="0" w:color="auto"/>
              </w:divBdr>
              <w:divsChild>
                <w:div w:id="25301766">
                  <w:marLeft w:val="0"/>
                  <w:marRight w:val="0"/>
                  <w:marTop w:val="0"/>
                  <w:marBottom w:val="0"/>
                  <w:divBdr>
                    <w:top w:val="none" w:sz="0" w:space="0" w:color="auto"/>
                    <w:left w:val="none" w:sz="0" w:space="0" w:color="auto"/>
                    <w:bottom w:val="none" w:sz="0" w:space="0" w:color="auto"/>
                    <w:right w:val="none" w:sz="0" w:space="0" w:color="auto"/>
                  </w:divBdr>
                  <w:divsChild>
                    <w:div w:id="782921732">
                      <w:marLeft w:val="0"/>
                      <w:marRight w:val="0"/>
                      <w:marTop w:val="0"/>
                      <w:marBottom w:val="0"/>
                      <w:divBdr>
                        <w:top w:val="none" w:sz="0" w:space="0" w:color="auto"/>
                        <w:left w:val="none" w:sz="0" w:space="0" w:color="auto"/>
                        <w:bottom w:val="none" w:sz="0" w:space="0" w:color="auto"/>
                        <w:right w:val="none" w:sz="0" w:space="0" w:color="auto"/>
                      </w:divBdr>
                    </w:div>
                  </w:divsChild>
                </w:div>
                <w:div w:id="72898931">
                  <w:marLeft w:val="0"/>
                  <w:marRight w:val="0"/>
                  <w:marTop w:val="0"/>
                  <w:marBottom w:val="0"/>
                  <w:divBdr>
                    <w:top w:val="none" w:sz="0" w:space="0" w:color="auto"/>
                    <w:left w:val="none" w:sz="0" w:space="0" w:color="auto"/>
                    <w:bottom w:val="none" w:sz="0" w:space="0" w:color="auto"/>
                    <w:right w:val="none" w:sz="0" w:space="0" w:color="auto"/>
                  </w:divBdr>
                  <w:divsChild>
                    <w:div w:id="1937131985">
                      <w:marLeft w:val="0"/>
                      <w:marRight w:val="0"/>
                      <w:marTop w:val="0"/>
                      <w:marBottom w:val="0"/>
                      <w:divBdr>
                        <w:top w:val="none" w:sz="0" w:space="0" w:color="auto"/>
                        <w:left w:val="none" w:sz="0" w:space="0" w:color="auto"/>
                        <w:bottom w:val="none" w:sz="0" w:space="0" w:color="auto"/>
                        <w:right w:val="none" w:sz="0" w:space="0" w:color="auto"/>
                      </w:divBdr>
                    </w:div>
                  </w:divsChild>
                </w:div>
                <w:div w:id="242958081">
                  <w:marLeft w:val="0"/>
                  <w:marRight w:val="0"/>
                  <w:marTop w:val="0"/>
                  <w:marBottom w:val="0"/>
                  <w:divBdr>
                    <w:top w:val="none" w:sz="0" w:space="0" w:color="auto"/>
                    <w:left w:val="none" w:sz="0" w:space="0" w:color="auto"/>
                    <w:bottom w:val="none" w:sz="0" w:space="0" w:color="auto"/>
                    <w:right w:val="none" w:sz="0" w:space="0" w:color="auto"/>
                  </w:divBdr>
                  <w:divsChild>
                    <w:div w:id="1926065687">
                      <w:marLeft w:val="0"/>
                      <w:marRight w:val="0"/>
                      <w:marTop w:val="0"/>
                      <w:marBottom w:val="0"/>
                      <w:divBdr>
                        <w:top w:val="none" w:sz="0" w:space="0" w:color="auto"/>
                        <w:left w:val="none" w:sz="0" w:space="0" w:color="auto"/>
                        <w:bottom w:val="none" w:sz="0" w:space="0" w:color="auto"/>
                        <w:right w:val="none" w:sz="0" w:space="0" w:color="auto"/>
                      </w:divBdr>
                    </w:div>
                  </w:divsChild>
                </w:div>
                <w:div w:id="426343189">
                  <w:marLeft w:val="0"/>
                  <w:marRight w:val="0"/>
                  <w:marTop w:val="0"/>
                  <w:marBottom w:val="0"/>
                  <w:divBdr>
                    <w:top w:val="none" w:sz="0" w:space="0" w:color="auto"/>
                    <w:left w:val="none" w:sz="0" w:space="0" w:color="auto"/>
                    <w:bottom w:val="none" w:sz="0" w:space="0" w:color="auto"/>
                    <w:right w:val="none" w:sz="0" w:space="0" w:color="auto"/>
                  </w:divBdr>
                  <w:divsChild>
                    <w:div w:id="1570577734">
                      <w:marLeft w:val="0"/>
                      <w:marRight w:val="0"/>
                      <w:marTop w:val="0"/>
                      <w:marBottom w:val="0"/>
                      <w:divBdr>
                        <w:top w:val="none" w:sz="0" w:space="0" w:color="auto"/>
                        <w:left w:val="none" w:sz="0" w:space="0" w:color="auto"/>
                        <w:bottom w:val="none" w:sz="0" w:space="0" w:color="auto"/>
                        <w:right w:val="none" w:sz="0" w:space="0" w:color="auto"/>
                      </w:divBdr>
                    </w:div>
                  </w:divsChild>
                </w:div>
                <w:div w:id="616109630">
                  <w:marLeft w:val="0"/>
                  <w:marRight w:val="0"/>
                  <w:marTop w:val="0"/>
                  <w:marBottom w:val="0"/>
                  <w:divBdr>
                    <w:top w:val="none" w:sz="0" w:space="0" w:color="auto"/>
                    <w:left w:val="none" w:sz="0" w:space="0" w:color="auto"/>
                    <w:bottom w:val="none" w:sz="0" w:space="0" w:color="auto"/>
                    <w:right w:val="none" w:sz="0" w:space="0" w:color="auto"/>
                  </w:divBdr>
                  <w:divsChild>
                    <w:div w:id="1375227140">
                      <w:marLeft w:val="0"/>
                      <w:marRight w:val="0"/>
                      <w:marTop w:val="0"/>
                      <w:marBottom w:val="0"/>
                      <w:divBdr>
                        <w:top w:val="none" w:sz="0" w:space="0" w:color="auto"/>
                        <w:left w:val="none" w:sz="0" w:space="0" w:color="auto"/>
                        <w:bottom w:val="none" w:sz="0" w:space="0" w:color="auto"/>
                        <w:right w:val="none" w:sz="0" w:space="0" w:color="auto"/>
                      </w:divBdr>
                    </w:div>
                  </w:divsChild>
                </w:div>
                <w:div w:id="667638974">
                  <w:marLeft w:val="0"/>
                  <w:marRight w:val="0"/>
                  <w:marTop w:val="0"/>
                  <w:marBottom w:val="0"/>
                  <w:divBdr>
                    <w:top w:val="none" w:sz="0" w:space="0" w:color="auto"/>
                    <w:left w:val="none" w:sz="0" w:space="0" w:color="auto"/>
                    <w:bottom w:val="none" w:sz="0" w:space="0" w:color="auto"/>
                    <w:right w:val="none" w:sz="0" w:space="0" w:color="auto"/>
                  </w:divBdr>
                  <w:divsChild>
                    <w:div w:id="1481651368">
                      <w:marLeft w:val="0"/>
                      <w:marRight w:val="0"/>
                      <w:marTop w:val="0"/>
                      <w:marBottom w:val="0"/>
                      <w:divBdr>
                        <w:top w:val="none" w:sz="0" w:space="0" w:color="auto"/>
                        <w:left w:val="none" w:sz="0" w:space="0" w:color="auto"/>
                        <w:bottom w:val="none" w:sz="0" w:space="0" w:color="auto"/>
                        <w:right w:val="none" w:sz="0" w:space="0" w:color="auto"/>
                      </w:divBdr>
                    </w:div>
                  </w:divsChild>
                </w:div>
                <w:div w:id="772019768">
                  <w:marLeft w:val="0"/>
                  <w:marRight w:val="0"/>
                  <w:marTop w:val="0"/>
                  <w:marBottom w:val="0"/>
                  <w:divBdr>
                    <w:top w:val="none" w:sz="0" w:space="0" w:color="auto"/>
                    <w:left w:val="none" w:sz="0" w:space="0" w:color="auto"/>
                    <w:bottom w:val="none" w:sz="0" w:space="0" w:color="auto"/>
                    <w:right w:val="none" w:sz="0" w:space="0" w:color="auto"/>
                  </w:divBdr>
                  <w:divsChild>
                    <w:div w:id="56635970">
                      <w:marLeft w:val="0"/>
                      <w:marRight w:val="0"/>
                      <w:marTop w:val="0"/>
                      <w:marBottom w:val="0"/>
                      <w:divBdr>
                        <w:top w:val="none" w:sz="0" w:space="0" w:color="auto"/>
                        <w:left w:val="none" w:sz="0" w:space="0" w:color="auto"/>
                        <w:bottom w:val="none" w:sz="0" w:space="0" w:color="auto"/>
                        <w:right w:val="none" w:sz="0" w:space="0" w:color="auto"/>
                      </w:divBdr>
                    </w:div>
                  </w:divsChild>
                </w:div>
                <w:div w:id="908425702">
                  <w:marLeft w:val="0"/>
                  <w:marRight w:val="0"/>
                  <w:marTop w:val="0"/>
                  <w:marBottom w:val="0"/>
                  <w:divBdr>
                    <w:top w:val="none" w:sz="0" w:space="0" w:color="auto"/>
                    <w:left w:val="none" w:sz="0" w:space="0" w:color="auto"/>
                    <w:bottom w:val="none" w:sz="0" w:space="0" w:color="auto"/>
                    <w:right w:val="none" w:sz="0" w:space="0" w:color="auto"/>
                  </w:divBdr>
                  <w:divsChild>
                    <w:div w:id="1485269771">
                      <w:marLeft w:val="0"/>
                      <w:marRight w:val="0"/>
                      <w:marTop w:val="0"/>
                      <w:marBottom w:val="0"/>
                      <w:divBdr>
                        <w:top w:val="none" w:sz="0" w:space="0" w:color="auto"/>
                        <w:left w:val="none" w:sz="0" w:space="0" w:color="auto"/>
                        <w:bottom w:val="none" w:sz="0" w:space="0" w:color="auto"/>
                        <w:right w:val="none" w:sz="0" w:space="0" w:color="auto"/>
                      </w:divBdr>
                    </w:div>
                  </w:divsChild>
                </w:div>
                <w:div w:id="1022363106">
                  <w:marLeft w:val="0"/>
                  <w:marRight w:val="0"/>
                  <w:marTop w:val="0"/>
                  <w:marBottom w:val="0"/>
                  <w:divBdr>
                    <w:top w:val="none" w:sz="0" w:space="0" w:color="auto"/>
                    <w:left w:val="none" w:sz="0" w:space="0" w:color="auto"/>
                    <w:bottom w:val="none" w:sz="0" w:space="0" w:color="auto"/>
                    <w:right w:val="none" w:sz="0" w:space="0" w:color="auto"/>
                  </w:divBdr>
                  <w:divsChild>
                    <w:div w:id="763460571">
                      <w:marLeft w:val="0"/>
                      <w:marRight w:val="0"/>
                      <w:marTop w:val="0"/>
                      <w:marBottom w:val="0"/>
                      <w:divBdr>
                        <w:top w:val="none" w:sz="0" w:space="0" w:color="auto"/>
                        <w:left w:val="none" w:sz="0" w:space="0" w:color="auto"/>
                        <w:bottom w:val="none" w:sz="0" w:space="0" w:color="auto"/>
                        <w:right w:val="none" w:sz="0" w:space="0" w:color="auto"/>
                      </w:divBdr>
                    </w:div>
                  </w:divsChild>
                </w:div>
                <w:div w:id="1039429446">
                  <w:marLeft w:val="0"/>
                  <w:marRight w:val="0"/>
                  <w:marTop w:val="0"/>
                  <w:marBottom w:val="0"/>
                  <w:divBdr>
                    <w:top w:val="none" w:sz="0" w:space="0" w:color="auto"/>
                    <w:left w:val="none" w:sz="0" w:space="0" w:color="auto"/>
                    <w:bottom w:val="none" w:sz="0" w:space="0" w:color="auto"/>
                    <w:right w:val="none" w:sz="0" w:space="0" w:color="auto"/>
                  </w:divBdr>
                  <w:divsChild>
                    <w:div w:id="2075005067">
                      <w:marLeft w:val="0"/>
                      <w:marRight w:val="0"/>
                      <w:marTop w:val="0"/>
                      <w:marBottom w:val="0"/>
                      <w:divBdr>
                        <w:top w:val="none" w:sz="0" w:space="0" w:color="auto"/>
                        <w:left w:val="none" w:sz="0" w:space="0" w:color="auto"/>
                        <w:bottom w:val="none" w:sz="0" w:space="0" w:color="auto"/>
                        <w:right w:val="none" w:sz="0" w:space="0" w:color="auto"/>
                      </w:divBdr>
                    </w:div>
                  </w:divsChild>
                </w:div>
                <w:div w:id="1120151736">
                  <w:marLeft w:val="0"/>
                  <w:marRight w:val="0"/>
                  <w:marTop w:val="0"/>
                  <w:marBottom w:val="0"/>
                  <w:divBdr>
                    <w:top w:val="none" w:sz="0" w:space="0" w:color="auto"/>
                    <w:left w:val="none" w:sz="0" w:space="0" w:color="auto"/>
                    <w:bottom w:val="none" w:sz="0" w:space="0" w:color="auto"/>
                    <w:right w:val="none" w:sz="0" w:space="0" w:color="auto"/>
                  </w:divBdr>
                  <w:divsChild>
                    <w:div w:id="31467314">
                      <w:marLeft w:val="0"/>
                      <w:marRight w:val="0"/>
                      <w:marTop w:val="0"/>
                      <w:marBottom w:val="0"/>
                      <w:divBdr>
                        <w:top w:val="none" w:sz="0" w:space="0" w:color="auto"/>
                        <w:left w:val="none" w:sz="0" w:space="0" w:color="auto"/>
                        <w:bottom w:val="none" w:sz="0" w:space="0" w:color="auto"/>
                        <w:right w:val="none" w:sz="0" w:space="0" w:color="auto"/>
                      </w:divBdr>
                    </w:div>
                  </w:divsChild>
                </w:div>
                <w:div w:id="1181890854">
                  <w:marLeft w:val="0"/>
                  <w:marRight w:val="0"/>
                  <w:marTop w:val="0"/>
                  <w:marBottom w:val="0"/>
                  <w:divBdr>
                    <w:top w:val="none" w:sz="0" w:space="0" w:color="auto"/>
                    <w:left w:val="none" w:sz="0" w:space="0" w:color="auto"/>
                    <w:bottom w:val="none" w:sz="0" w:space="0" w:color="auto"/>
                    <w:right w:val="none" w:sz="0" w:space="0" w:color="auto"/>
                  </w:divBdr>
                  <w:divsChild>
                    <w:div w:id="452481375">
                      <w:marLeft w:val="0"/>
                      <w:marRight w:val="0"/>
                      <w:marTop w:val="0"/>
                      <w:marBottom w:val="0"/>
                      <w:divBdr>
                        <w:top w:val="none" w:sz="0" w:space="0" w:color="auto"/>
                        <w:left w:val="none" w:sz="0" w:space="0" w:color="auto"/>
                        <w:bottom w:val="none" w:sz="0" w:space="0" w:color="auto"/>
                        <w:right w:val="none" w:sz="0" w:space="0" w:color="auto"/>
                      </w:divBdr>
                    </w:div>
                  </w:divsChild>
                </w:div>
                <w:div w:id="1325818592">
                  <w:marLeft w:val="0"/>
                  <w:marRight w:val="0"/>
                  <w:marTop w:val="0"/>
                  <w:marBottom w:val="0"/>
                  <w:divBdr>
                    <w:top w:val="none" w:sz="0" w:space="0" w:color="auto"/>
                    <w:left w:val="none" w:sz="0" w:space="0" w:color="auto"/>
                    <w:bottom w:val="none" w:sz="0" w:space="0" w:color="auto"/>
                    <w:right w:val="none" w:sz="0" w:space="0" w:color="auto"/>
                  </w:divBdr>
                  <w:divsChild>
                    <w:div w:id="1733768625">
                      <w:marLeft w:val="0"/>
                      <w:marRight w:val="0"/>
                      <w:marTop w:val="0"/>
                      <w:marBottom w:val="0"/>
                      <w:divBdr>
                        <w:top w:val="none" w:sz="0" w:space="0" w:color="auto"/>
                        <w:left w:val="none" w:sz="0" w:space="0" w:color="auto"/>
                        <w:bottom w:val="none" w:sz="0" w:space="0" w:color="auto"/>
                        <w:right w:val="none" w:sz="0" w:space="0" w:color="auto"/>
                      </w:divBdr>
                    </w:div>
                  </w:divsChild>
                </w:div>
                <w:div w:id="1347488812">
                  <w:marLeft w:val="0"/>
                  <w:marRight w:val="0"/>
                  <w:marTop w:val="0"/>
                  <w:marBottom w:val="0"/>
                  <w:divBdr>
                    <w:top w:val="none" w:sz="0" w:space="0" w:color="auto"/>
                    <w:left w:val="none" w:sz="0" w:space="0" w:color="auto"/>
                    <w:bottom w:val="none" w:sz="0" w:space="0" w:color="auto"/>
                    <w:right w:val="none" w:sz="0" w:space="0" w:color="auto"/>
                  </w:divBdr>
                  <w:divsChild>
                    <w:div w:id="266236878">
                      <w:marLeft w:val="0"/>
                      <w:marRight w:val="0"/>
                      <w:marTop w:val="0"/>
                      <w:marBottom w:val="0"/>
                      <w:divBdr>
                        <w:top w:val="none" w:sz="0" w:space="0" w:color="auto"/>
                        <w:left w:val="none" w:sz="0" w:space="0" w:color="auto"/>
                        <w:bottom w:val="none" w:sz="0" w:space="0" w:color="auto"/>
                        <w:right w:val="none" w:sz="0" w:space="0" w:color="auto"/>
                      </w:divBdr>
                    </w:div>
                  </w:divsChild>
                </w:div>
                <w:div w:id="1369793089">
                  <w:marLeft w:val="0"/>
                  <w:marRight w:val="0"/>
                  <w:marTop w:val="0"/>
                  <w:marBottom w:val="0"/>
                  <w:divBdr>
                    <w:top w:val="none" w:sz="0" w:space="0" w:color="auto"/>
                    <w:left w:val="none" w:sz="0" w:space="0" w:color="auto"/>
                    <w:bottom w:val="none" w:sz="0" w:space="0" w:color="auto"/>
                    <w:right w:val="none" w:sz="0" w:space="0" w:color="auto"/>
                  </w:divBdr>
                  <w:divsChild>
                    <w:div w:id="1395275301">
                      <w:marLeft w:val="0"/>
                      <w:marRight w:val="0"/>
                      <w:marTop w:val="0"/>
                      <w:marBottom w:val="0"/>
                      <w:divBdr>
                        <w:top w:val="none" w:sz="0" w:space="0" w:color="auto"/>
                        <w:left w:val="none" w:sz="0" w:space="0" w:color="auto"/>
                        <w:bottom w:val="none" w:sz="0" w:space="0" w:color="auto"/>
                        <w:right w:val="none" w:sz="0" w:space="0" w:color="auto"/>
                      </w:divBdr>
                    </w:div>
                  </w:divsChild>
                </w:div>
                <w:div w:id="1405449470">
                  <w:marLeft w:val="0"/>
                  <w:marRight w:val="0"/>
                  <w:marTop w:val="0"/>
                  <w:marBottom w:val="0"/>
                  <w:divBdr>
                    <w:top w:val="none" w:sz="0" w:space="0" w:color="auto"/>
                    <w:left w:val="none" w:sz="0" w:space="0" w:color="auto"/>
                    <w:bottom w:val="none" w:sz="0" w:space="0" w:color="auto"/>
                    <w:right w:val="none" w:sz="0" w:space="0" w:color="auto"/>
                  </w:divBdr>
                  <w:divsChild>
                    <w:div w:id="295337278">
                      <w:marLeft w:val="0"/>
                      <w:marRight w:val="0"/>
                      <w:marTop w:val="0"/>
                      <w:marBottom w:val="0"/>
                      <w:divBdr>
                        <w:top w:val="none" w:sz="0" w:space="0" w:color="auto"/>
                        <w:left w:val="none" w:sz="0" w:space="0" w:color="auto"/>
                        <w:bottom w:val="none" w:sz="0" w:space="0" w:color="auto"/>
                        <w:right w:val="none" w:sz="0" w:space="0" w:color="auto"/>
                      </w:divBdr>
                    </w:div>
                  </w:divsChild>
                </w:div>
                <w:div w:id="1486556735">
                  <w:marLeft w:val="0"/>
                  <w:marRight w:val="0"/>
                  <w:marTop w:val="0"/>
                  <w:marBottom w:val="0"/>
                  <w:divBdr>
                    <w:top w:val="none" w:sz="0" w:space="0" w:color="auto"/>
                    <w:left w:val="none" w:sz="0" w:space="0" w:color="auto"/>
                    <w:bottom w:val="none" w:sz="0" w:space="0" w:color="auto"/>
                    <w:right w:val="none" w:sz="0" w:space="0" w:color="auto"/>
                  </w:divBdr>
                  <w:divsChild>
                    <w:div w:id="849875077">
                      <w:marLeft w:val="0"/>
                      <w:marRight w:val="0"/>
                      <w:marTop w:val="0"/>
                      <w:marBottom w:val="0"/>
                      <w:divBdr>
                        <w:top w:val="none" w:sz="0" w:space="0" w:color="auto"/>
                        <w:left w:val="none" w:sz="0" w:space="0" w:color="auto"/>
                        <w:bottom w:val="none" w:sz="0" w:space="0" w:color="auto"/>
                        <w:right w:val="none" w:sz="0" w:space="0" w:color="auto"/>
                      </w:divBdr>
                    </w:div>
                  </w:divsChild>
                </w:div>
                <w:div w:id="1813134893">
                  <w:marLeft w:val="0"/>
                  <w:marRight w:val="0"/>
                  <w:marTop w:val="0"/>
                  <w:marBottom w:val="0"/>
                  <w:divBdr>
                    <w:top w:val="none" w:sz="0" w:space="0" w:color="auto"/>
                    <w:left w:val="none" w:sz="0" w:space="0" w:color="auto"/>
                    <w:bottom w:val="none" w:sz="0" w:space="0" w:color="auto"/>
                    <w:right w:val="none" w:sz="0" w:space="0" w:color="auto"/>
                  </w:divBdr>
                  <w:divsChild>
                    <w:div w:id="497043047">
                      <w:marLeft w:val="0"/>
                      <w:marRight w:val="0"/>
                      <w:marTop w:val="0"/>
                      <w:marBottom w:val="0"/>
                      <w:divBdr>
                        <w:top w:val="none" w:sz="0" w:space="0" w:color="auto"/>
                        <w:left w:val="none" w:sz="0" w:space="0" w:color="auto"/>
                        <w:bottom w:val="none" w:sz="0" w:space="0" w:color="auto"/>
                        <w:right w:val="none" w:sz="0" w:space="0" w:color="auto"/>
                      </w:divBdr>
                    </w:div>
                  </w:divsChild>
                </w:div>
                <w:div w:id="1889872094">
                  <w:marLeft w:val="0"/>
                  <w:marRight w:val="0"/>
                  <w:marTop w:val="0"/>
                  <w:marBottom w:val="0"/>
                  <w:divBdr>
                    <w:top w:val="none" w:sz="0" w:space="0" w:color="auto"/>
                    <w:left w:val="none" w:sz="0" w:space="0" w:color="auto"/>
                    <w:bottom w:val="none" w:sz="0" w:space="0" w:color="auto"/>
                    <w:right w:val="none" w:sz="0" w:space="0" w:color="auto"/>
                  </w:divBdr>
                  <w:divsChild>
                    <w:div w:id="12549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1493">
          <w:marLeft w:val="0"/>
          <w:marRight w:val="0"/>
          <w:marTop w:val="0"/>
          <w:marBottom w:val="0"/>
          <w:divBdr>
            <w:top w:val="none" w:sz="0" w:space="0" w:color="auto"/>
            <w:left w:val="none" w:sz="0" w:space="0" w:color="auto"/>
            <w:bottom w:val="none" w:sz="0" w:space="0" w:color="auto"/>
            <w:right w:val="none" w:sz="0" w:space="0" w:color="auto"/>
          </w:divBdr>
        </w:div>
        <w:div w:id="1038047971">
          <w:marLeft w:val="0"/>
          <w:marRight w:val="0"/>
          <w:marTop w:val="0"/>
          <w:marBottom w:val="0"/>
          <w:divBdr>
            <w:top w:val="none" w:sz="0" w:space="0" w:color="auto"/>
            <w:left w:val="none" w:sz="0" w:space="0" w:color="auto"/>
            <w:bottom w:val="none" w:sz="0" w:space="0" w:color="auto"/>
            <w:right w:val="none" w:sz="0" w:space="0" w:color="auto"/>
          </w:divBdr>
        </w:div>
        <w:div w:id="1176728799">
          <w:marLeft w:val="0"/>
          <w:marRight w:val="0"/>
          <w:marTop w:val="0"/>
          <w:marBottom w:val="0"/>
          <w:divBdr>
            <w:top w:val="none" w:sz="0" w:space="0" w:color="auto"/>
            <w:left w:val="none" w:sz="0" w:space="0" w:color="auto"/>
            <w:bottom w:val="none" w:sz="0" w:space="0" w:color="auto"/>
            <w:right w:val="none" w:sz="0" w:space="0" w:color="auto"/>
          </w:divBdr>
        </w:div>
        <w:div w:id="1305425428">
          <w:marLeft w:val="0"/>
          <w:marRight w:val="0"/>
          <w:marTop w:val="0"/>
          <w:marBottom w:val="0"/>
          <w:divBdr>
            <w:top w:val="none" w:sz="0" w:space="0" w:color="auto"/>
            <w:left w:val="none" w:sz="0" w:space="0" w:color="auto"/>
            <w:bottom w:val="none" w:sz="0" w:space="0" w:color="auto"/>
            <w:right w:val="none" w:sz="0" w:space="0" w:color="auto"/>
          </w:divBdr>
        </w:div>
        <w:div w:id="1384210520">
          <w:marLeft w:val="0"/>
          <w:marRight w:val="0"/>
          <w:marTop w:val="0"/>
          <w:marBottom w:val="0"/>
          <w:divBdr>
            <w:top w:val="none" w:sz="0" w:space="0" w:color="auto"/>
            <w:left w:val="none" w:sz="0" w:space="0" w:color="auto"/>
            <w:bottom w:val="none" w:sz="0" w:space="0" w:color="auto"/>
            <w:right w:val="none" w:sz="0" w:space="0" w:color="auto"/>
          </w:divBdr>
        </w:div>
      </w:divsChild>
    </w:div>
    <w:div w:id="1024474468">
      <w:bodyDiv w:val="1"/>
      <w:marLeft w:val="0"/>
      <w:marRight w:val="0"/>
      <w:marTop w:val="0"/>
      <w:marBottom w:val="0"/>
      <w:divBdr>
        <w:top w:val="none" w:sz="0" w:space="0" w:color="auto"/>
        <w:left w:val="none" w:sz="0" w:space="0" w:color="auto"/>
        <w:bottom w:val="none" w:sz="0" w:space="0" w:color="auto"/>
        <w:right w:val="none" w:sz="0" w:space="0" w:color="auto"/>
      </w:divBdr>
    </w:div>
    <w:div w:id="1162894852">
      <w:bodyDiv w:val="1"/>
      <w:marLeft w:val="0"/>
      <w:marRight w:val="0"/>
      <w:marTop w:val="0"/>
      <w:marBottom w:val="0"/>
      <w:divBdr>
        <w:top w:val="none" w:sz="0" w:space="0" w:color="auto"/>
        <w:left w:val="none" w:sz="0" w:space="0" w:color="auto"/>
        <w:bottom w:val="none" w:sz="0" w:space="0" w:color="auto"/>
        <w:right w:val="none" w:sz="0" w:space="0" w:color="auto"/>
      </w:divBdr>
    </w:div>
    <w:div w:id="1217088320">
      <w:bodyDiv w:val="1"/>
      <w:marLeft w:val="0"/>
      <w:marRight w:val="0"/>
      <w:marTop w:val="0"/>
      <w:marBottom w:val="0"/>
      <w:divBdr>
        <w:top w:val="none" w:sz="0" w:space="0" w:color="auto"/>
        <w:left w:val="none" w:sz="0" w:space="0" w:color="auto"/>
        <w:bottom w:val="none" w:sz="0" w:space="0" w:color="auto"/>
        <w:right w:val="none" w:sz="0" w:space="0" w:color="auto"/>
      </w:divBdr>
      <w:divsChild>
        <w:div w:id="154810362">
          <w:marLeft w:val="0"/>
          <w:marRight w:val="0"/>
          <w:marTop w:val="0"/>
          <w:marBottom w:val="0"/>
          <w:divBdr>
            <w:top w:val="none" w:sz="0" w:space="0" w:color="auto"/>
            <w:left w:val="none" w:sz="0" w:space="0" w:color="auto"/>
            <w:bottom w:val="none" w:sz="0" w:space="0" w:color="auto"/>
            <w:right w:val="none" w:sz="0" w:space="0" w:color="auto"/>
          </w:divBdr>
        </w:div>
        <w:div w:id="208344628">
          <w:marLeft w:val="0"/>
          <w:marRight w:val="0"/>
          <w:marTop w:val="0"/>
          <w:marBottom w:val="0"/>
          <w:divBdr>
            <w:top w:val="none" w:sz="0" w:space="0" w:color="auto"/>
            <w:left w:val="none" w:sz="0" w:space="0" w:color="auto"/>
            <w:bottom w:val="none" w:sz="0" w:space="0" w:color="auto"/>
            <w:right w:val="none" w:sz="0" w:space="0" w:color="auto"/>
          </w:divBdr>
        </w:div>
        <w:div w:id="240262899">
          <w:marLeft w:val="0"/>
          <w:marRight w:val="0"/>
          <w:marTop w:val="0"/>
          <w:marBottom w:val="0"/>
          <w:divBdr>
            <w:top w:val="none" w:sz="0" w:space="0" w:color="auto"/>
            <w:left w:val="none" w:sz="0" w:space="0" w:color="auto"/>
            <w:bottom w:val="none" w:sz="0" w:space="0" w:color="auto"/>
            <w:right w:val="none" w:sz="0" w:space="0" w:color="auto"/>
          </w:divBdr>
        </w:div>
        <w:div w:id="293877866">
          <w:marLeft w:val="0"/>
          <w:marRight w:val="0"/>
          <w:marTop w:val="0"/>
          <w:marBottom w:val="0"/>
          <w:divBdr>
            <w:top w:val="none" w:sz="0" w:space="0" w:color="auto"/>
            <w:left w:val="none" w:sz="0" w:space="0" w:color="auto"/>
            <w:bottom w:val="none" w:sz="0" w:space="0" w:color="auto"/>
            <w:right w:val="none" w:sz="0" w:space="0" w:color="auto"/>
          </w:divBdr>
        </w:div>
        <w:div w:id="626276121">
          <w:marLeft w:val="0"/>
          <w:marRight w:val="0"/>
          <w:marTop w:val="0"/>
          <w:marBottom w:val="0"/>
          <w:divBdr>
            <w:top w:val="none" w:sz="0" w:space="0" w:color="auto"/>
            <w:left w:val="none" w:sz="0" w:space="0" w:color="auto"/>
            <w:bottom w:val="none" w:sz="0" w:space="0" w:color="auto"/>
            <w:right w:val="none" w:sz="0" w:space="0" w:color="auto"/>
          </w:divBdr>
        </w:div>
        <w:div w:id="630132445">
          <w:marLeft w:val="0"/>
          <w:marRight w:val="0"/>
          <w:marTop w:val="0"/>
          <w:marBottom w:val="0"/>
          <w:divBdr>
            <w:top w:val="none" w:sz="0" w:space="0" w:color="auto"/>
            <w:left w:val="none" w:sz="0" w:space="0" w:color="auto"/>
            <w:bottom w:val="none" w:sz="0" w:space="0" w:color="auto"/>
            <w:right w:val="none" w:sz="0" w:space="0" w:color="auto"/>
          </w:divBdr>
        </w:div>
        <w:div w:id="652682198">
          <w:marLeft w:val="0"/>
          <w:marRight w:val="0"/>
          <w:marTop w:val="0"/>
          <w:marBottom w:val="0"/>
          <w:divBdr>
            <w:top w:val="none" w:sz="0" w:space="0" w:color="auto"/>
            <w:left w:val="none" w:sz="0" w:space="0" w:color="auto"/>
            <w:bottom w:val="none" w:sz="0" w:space="0" w:color="auto"/>
            <w:right w:val="none" w:sz="0" w:space="0" w:color="auto"/>
          </w:divBdr>
        </w:div>
        <w:div w:id="655572292">
          <w:marLeft w:val="0"/>
          <w:marRight w:val="0"/>
          <w:marTop w:val="0"/>
          <w:marBottom w:val="0"/>
          <w:divBdr>
            <w:top w:val="none" w:sz="0" w:space="0" w:color="auto"/>
            <w:left w:val="none" w:sz="0" w:space="0" w:color="auto"/>
            <w:bottom w:val="none" w:sz="0" w:space="0" w:color="auto"/>
            <w:right w:val="none" w:sz="0" w:space="0" w:color="auto"/>
          </w:divBdr>
        </w:div>
        <w:div w:id="683241524">
          <w:marLeft w:val="0"/>
          <w:marRight w:val="0"/>
          <w:marTop w:val="0"/>
          <w:marBottom w:val="0"/>
          <w:divBdr>
            <w:top w:val="none" w:sz="0" w:space="0" w:color="auto"/>
            <w:left w:val="none" w:sz="0" w:space="0" w:color="auto"/>
            <w:bottom w:val="none" w:sz="0" w:space="0" w:color="auto"/>
            <w:right w:val="none" w:sz="0" w:space="0" w:color="auto"/>
          </w:divBdr>
        </w:div>
        <w:div w:id="715617426">
          <w:marLeft w:val="0"/>
          <w:marRight w:val="0"/>
          <w:marTop w:val="0"/>
          <w:marBottom w:val="0"/>
          <w:divBdr>
            <w:top w:val="none" w:sz="0" w:space="0" w:color="auto"/>
            <w:left w:val="none" w:sz="0" w:space="0" w:color="auto"/>
            <w:bottom w:val="none" w:sz="0" w:space="0" w:color="auto"/>
            <w:right w:val="none" w:sz="0" w:space="0" w:color="auto"/>
          </w:divBdr>
        </w:div>
        <w:div w:id="760569572">
          <w:marLeft w:val="0"/>
          <w:marRight w:val="0"/>
          <w:marTop w:val="0"/>
          <w:marBottom w:val="0"/>
          <w:divBdr>
            <w:top w:val="none" w:sz="0" w:space="0" w:color="auto"/>
            <w:left w:val="none" w:sz="0" w:space="0" w:color="auto"/>
            <w:bottom w:val="none" w:sz="0" w:space="0" w:color="auto"/>
            <w:right w:val="none" w:sz="0" w:space="0" w:color="auto"/>
          </w:divBdr>
        </w:div>
        <w:div w:id="767507221">
          <w:marLeft w:val="0"/>
          <w:marRight w:val="0"/>
          <w:marTop w:val="0"/>
          <w:marBottom w:val="0"/>
          <w:divBdr>
            <w:top w:val="none" w:sz="0" w:space="0" w:color="auto"/>
            <w:left w:val="none" w:sz="0" w:space="0" w:color="auto"/>
            <w:bottom w:val="none" w:sz="0" w:space="0" w:color="auto"/>
            <w:right w:val="none" w:sz="0" w:space="0" w:color="auto"/>
          </w:divBdr>
        </w:div>
        <w:div w:id="776412537">
          <w:marLeft w:val="0"/>
          <w:marRight w:val="0"/>
          <w:marTop w:val="0"/>
          <w:marBottom w:val="0"/>
          <w:divBdr>
            <w:top w:val="none" w:sz="0" w:space="0" w:color="auto"/>
            <w:left w:val="none" w:sz="0" w:space="0" w:color="auto"/>
            <w:bottom w:val="none" w:sz="0" w:space="0" w:color="auto"/>
            <w:right w:val="none" w:sz="0" w:space="0" w:color="auto"/>
          </w:divBdr>
        </w:div>
        <w:div w:id="950207048">
          <w:marLeft w:val="0"/>
          <w:marRight w:val="0"/>
          <w:marTop w:val="0"/>
          <w:marBottom w:val="0"/>
          <w:divBdr>
            <w:top w:val="none" w:sz="0" w:space="0" w:color="auto"/>
            <w:left w:val="none" w:sz="0" w:space="0" w:color="auto"/>
            <w:bottom w:val="none" w:sz="0" w:space="0" w:color="auto"/>
            <w:right w:val="none" w:sz="0" w:space="0" w:color="auto"/>
          </w:divBdr>
        </w:div>
        <w:div w:id="1100107500">
          <w:marLeft w:val="0"/>
          <w:marRight w:val="0"/>
          <w:marTop w:val="0"/>
          <w:marBottom w:val="0"/>
          <w:divBdr>
            <w:top w:val="none" w:sz="0" w:space="0" w:color="auto"/>
            <w:left w:val="none" w:sz="0" w:space="0" w:color="auto"/>
            <w:bottom w:val="none" w:sz="0" w:space="0" w:color="auto"/>
            <w:right w:val="none" w:sz="0" w:space="0" w:color="auto"/>
          </w:divBdr>
        </w:div>
        <w:div w:id="1216087633">
          <w:marLeft w:val="0"/>
          <w:marRight w:val="0"/>
          <w:marTop w:val="0"/>
          <w:marBottom w:val="0"/>
          <w:divBdr>
            <w:top w:val="none" w:sz="0" w:space="0" w:color="auto"/>
            <w:left w:val="none" w:sz="0" w:space="0" w:color="auto"/>
            <w:bottom w:val="none" w:sz="0" w:space="0" w:color="auto"/>
            <w:right w:val="none" w:sz="0" w:space="0" w:color="auto"/>
          </w:divBdr>
        </w:div>
        <w:div w:id="1330062742">
          <w:marLeft w:val="0"/>
          <w:marRight w:val="0"/>
          <w:marTop w:val="0"/>
          <w:marBottom w:val="0"/>
          <w:divBdr>
            <w:top w:val="none" w:sz="0" w:space="0" w:color="auto"/>
            <w:left w:val="none" w:sz="0" w:space="0" w:color="auto"/>
            <w:bottom w:val="none" w:sz="0" w:space="0" w:color="auto"/>
            <w:right w:val="none" w:sz="0" w:space="0" w:color="auto"/>
          </w:divBdr>
        </w:div>
        <w:div w:id="1452671090">
          <w:marLeft w:val="0"/>
          <w:marRight w:val="0"/>
          <w:marTop w:val="0"/>
          <w:marBottom w:val="0"/>
          <w:divBdr>
            <w:top w:val="none" w:sz="0" w:space="0" w:color="auto"/>
            <w:left w:val="none" w:sz="0" w:space="0" w:color="auto"/>
            <w:bottom w:val="none" w:sz="0" w:space="0" w:color="auto"/>
            <w:right w:val="none" w:sz="0" w:space="0" w:color="auto"/>
          </w:divBdr>
        </w:div>
        <w:div w:id="1550341746">
          <w:marLeft w:val="0"/>
          <w:marRight w:val="0"/>
          <w:marTop w:val="0"/>
          <w:marBottom w:val="0"/>
          <w:divBdr>
            <w:top w:val="none" w:sz="0" w:space="0" w:color="auto"/>
            <w:left w:val="none" w:sz="0" w:space="0" w:color="auto"/>
            <w:bottom w:val="none" w:sz="0" w:space="0" w:color="auto"/>
            <w:right w:val="none" w:sz="0" w:space="0" w:color="auto"/>
          </w:divBdr>
        </w:div>
        <w:div w:id="1603755081">
          <w:marLeft w:val="0"/>
          <w:marRight w:val="0"/>
          <w:marTop w:val="0"/>
          <w:marBottom w:val="0"/>
          <w:divBdr>
            <w:top w:val="none" w:sz="0" w:space="0" w:color="auto"/>
            <w:left w:val="none" w:sz="0" w:space="0" w:color="auto"/>
            <w:bottom w:val="none" w:sz="0" w:space="0" w:color="auto"/>
            <w:right w:val="none" w:sz="0" w:space="0" w:color="auto"/>
          </w:divBdr>
        </w:div>
        <w:div w:id="1679624997">
          <w:marLeft w:val="0"/>
          <w:marRight w:val="0"/>
          <w:marTop w:val="0"/>
          <w:marBottom w:val="0"/>
          <w:divBdr>
            <w:top w:val="none" w:sz="0" w:space="0" w:color="auto"/>
            <w:left w:val="none" w:sz="0" w:space="0" w:color="auto"/>
            <w:bottom w:val="none" w:sz="0" w:space="0" w:color="auto"/>
            <w:right w:val="none" w:sz="0" w:space="0" w:color="auto"/>
          </w:divBdr>
        </w:div>
        <w:div w:id="1987933335">
          <w:marLeft w:val="0"/>
          <w:marRight w:val="0"/>
          <w:marTop w:val="0"/>
          <w:marBottom w:val="0"/>
          <w:divBdr>
            <w:top w:val="none" w:sz="0" w:space="0" w:color="auto"/>
            <w:left w:val="none" w:sz="0" w:space="0" w:color="auto"/>
            <w:bottom w:val="none" w:sz="0" w:space="0" w:color="auto"/>
            <w:right w:val="none" w:sz="0" w:space="0" w:color="auto"/>
          </w:divBdr>
        </w:div>
        <w:div w:id="2020305486">
          <w:marLeft w:val="0"/>
          <w:marRight w:val="0"/>
          <w:marTop w:val="0"/>
          <w:marBottom w:val="0"/>
          <w:divBdr>
            <w:top w:val="none" w:sz="0" w:space="0" w:color="auto"/>
            <w:left w:val="none" w:sz="0" w:space="0" w:color="auto"/>
            <w:bottom w:val="none" w:sz="0" w:space="0" w:color="auto"/>
            <w:right w:val="none" w:sz="0" w:space="0" w:color="auto"/>
          </w:divBdr>
        </w:div>
        <w:div w:id="2039814446">
          <w:marLeft w:val="0"/>
          <w:marRight w:val="0"/>
          <w:marTop w:val="0"/>
          <w:marBottom w:val="0"/>
          <w:divBdr>
            <w:top w:val="none" w:sz="0" w:space="0" w:color="auto"/>
            <w:left w:val="none" w:sz="0" w:space="0" w:color="auto"/>
            <w:bottom w:val="none" w:sz="0" w:space="0" w:color="auto"/>
            <w:right w:val="none" w:sz="0" w:space="0" w:color="auto"/>
          </w:divBdr>
        </w:div>
        <w:div w:id="2054766295">
          <w:marLeft w:val="0"/>
          <w:marRight w:val="0"/>
          <w:marTop w:val="0"/>
          <w:marBottom w:val="0"/>
          <w:divBdr>
            <w:top w:val="none" w:sz="0" w:space="0" w:color="auto"/>
            <w:left w:val="none" w:sz="0" w:space="0" w:color="auto"/>
            <w:bottom w:val="none" w:sz="0" w:space="0" w:color="auto"/>
            <w:right w:val="none" w:sz="0" w:space="0" w:color="auto"/>
          </w:divBdr>
        </w:div>
        <w:div w:id="2059166116">
          <w:marLeft w:val="0"/>
          <w:marRight w:val="0"/>
          <w:marTop w:val="0"/>
          <w:marBottom w:val="0"/>
          <w:divBdr>
            <w:top w:val="none" w:sz="0" w:space="0" w:color="auto"/>
            <w:left w:val="none" w:sz="0" w:space="0" w:color="auto"/>
            <w:bottom w:val="none" w:sz="0" w:space="0" w:color="auto"/>
            <w:right w:val="none" w:sz="0" w:space="0" w:color="auto"/>
          </w:divBdr>
        </w:div>
        <w:div w:id="2079470943">
          <w:marLeft w:val="0"/>
          <w:marRight w:val="0"/>
          <w:marTop w:val="0"/>
          <w:marBottom w:val="0"/>
          <w:divBdr>
            <w:top w:val="none" w:sz="0" w:space="0" w:color="auto"/>
            <w:left w:val="none" w:sz="0" w:space="0" w:color="auto"/>
            <w:bottom w:val="none" w:sz="0" w:space="0" w:color="auto"/>
            <w:right w:val="none" w:sz="0" w:space="0" w:color="auto"/>
          </w:divBdr>
        </w:div>
        <w:div w:id="2109808514">
          <w:marLeft w:val="0"/>
          <w:marRight w:val="0"/>
          <w:marTop w:val="0"/>
          <w:marBottom w:val="0"/>
          <w:divBdr>
            <w:top w:val="none" w:sz="0" w:space="0" w:color="auto"/>
            <w:left w:val="none" w:sz="0" w:space="0" w:color="auto"/>
            <w:bottom w:val="none" w:sz="0" w:space="0" w:color="auto"/>
            <w:right w:val="none" w:sz="0" w:space="0" w:color="auto"/>
          </w:divBdr>
        </w:div>
      </w:divsChild>
    </w:div>
    <w:div w:id="1399522121">
      <w:bodyDiv w:val="1"/>
      <w:marLeft w:val="0"/>
      <w:marRight w:val="0"/>
      <w:marTop w:val="0"/>
      <w:marBottom w:val="0"/>
      <w:divBdr>
        <w:top w:val="none" w:sz="0" w:space="0" w:color="auto"/>
        <w:left w:val="none" w:sz="0" w:space="0" w:color="auto"/>
        <w:bottom w:val="none" w:sz="0" w:space="0" w:color="auto"/>
        <w:right w:val="none" w:sz="0" w:space="0" w:color="auto"/>
      </w:divBdr>
    </w:div>
    <w:div w:id="1588152925">
      <w:bodyDiv w:val="1"/>
      <w:marLeft w:val="0"/>
      <w:marRight w:val="0"/>
      <w:marTop w:val="0"/>
      <w:marBottom w:val="0"/>
      <w:divBdr>
        <w:top w:val="none" w:sz="0" w:space="0" w:color="auto"/>
        <w:left w:val="none" w:sz="0" w:space="0" w:color="auto"/>
        <w:bottom w:val="none" w:sz="0" w:space="0" w:color="auto"/>
        <w:right w:val="none" w:sz="0" w:space="0" w:color="auto"/>
      </w:divBdr>
      <w:divsChild>
        <w:div w:id="52586415">
          <w:marLeft w:val="0"/>
          <w:marRight w:val="0"/>
          <w:marTop w:val="0"/>
          <w:marBottom w:val="0"/>
          <w:divBdr>
            <w:top w:val="none" w:sz="0" w:space="0" w:color="auto"/>
            <w:left w:val="none" w:sz="0" w:space="0" w:color="auto"/>
            <w:bottom w:val="none" w:sz="0" w:space="0" w:color="auto"/>
            <w:right w:val="none" w:sz="0" w:space="0" w:color="auto"/>
          </w:divBdr>
        </w:div>
        <w:div w:id="517738600">
          <w:marLeft w:val="0"/>
          <w:marRight w:val="0"/>
          <w:marTop w:val="0"/>
          <w:marBottom w:val="0"/>
          <w:divBdr>
            <w:top w:val="none" w:sz="0" w:space="0" w:color="auto"/>
            <w:left w:val="none" w:sz="0" w:space="0" w:color="auto"/>
            <w:bottom w:val="none" w:sz="0" w:space="0" w:color="auto"/>
            <w:right w:val="none" w:sz="0" w:space="0" w:color="auto"/>
          </w:divBdr>
        </w:div>
        <w:div w:id="1111587135">
          <w:marLeft w:val="0"/>
          <w:marRight w:val="0"/>
          <w:marTop w:val="0"/>
          <w:marBottom w:val="0"/>
          <w:divBdr>
            <w:top w:val="none" w:sz="0" w:space="0" w:color="auto"/>
            <w:left w:val="none" w:sz="0" w:space="0" w:color="auto"/>
            <w:bottom w:val="none" w:sz="0" w:space="0" w:color="auto"/>
            <w:right w:val="none" w:sz="0" w:space="0" w:color="auto"/>
          </w:divBdr>
        </w:div>
      </w:divsChild>
    </w:div>
    <w:div w:id="1780025502">
      <w:bodyDiv w:val="1"/>
      <w:marLeft w:val="0"/>
      <w:marRight w:val="0"/>
      <w:marTop w:val="0"/>
      <w:marBottom w:val="0"/>
      <w:divBdr>
        <w:top w:val="none" w:sz="0" w:space="0" w:color="auto"/>
        <w:left w:val="none" w:sz="0" w:space="0" w:color="auto"/>
        <w:bottom w:val="none" w:sz="0" w:space="0" w:color="auto"/>
        <w:right w:val="none" w:sz="0" w:space="0" w:color="auto"/>
      </w:divBdr>
    </w:div>
    <w:div w:id="1859274104">
      <w:bodyDiv w:val="1"/>
      <w:marLeft w:val="0"/>
      <w:marRight w:val="0"/>
      <w:marTop w:val="0"/>
      <w:marBottom w:val="0"/>
      <w:divBdr>
        <w:top w:val="none" w:sz="0" w:space="0" w:color="auto"/>
        <w:left w:val="none" w:sz="0" w:space="0" w:color="auto"/>
        <w:bottom w:val="none" w:sz="0" w:space="0" w:color="auto"/>
        <w:right w:val="none" w:sz="0" w:space="0" w:color="auto"/>
      </w:divBdr>
      <w:divsChild>
        <w:div w:id="1519001445">
          <w:marLeft w:val="0"/>
          <w:marRight w:val="0"/>
          <w:marTop w:val="0"/>
          <w:marBottom w:val="0"/>
          <w:divBdr>
            <w:top w:val="none" w:sz="0" w:space="0" w:color="auto"/>
            <w:left w:val="none" w:sz="0" w:space="0" w:color="auto"/>
            <w:bottom w:val="none" w:sz="0" w:space="0" w:color="auto"/>
            <w:right w:val="none" w:sz="0" w:space="0" w:color="auto"/>
          </w:divBdr>
          <w:divsChild>
            <w:div w:id="1405881617">
              <w:marLeft w:val="-225"/>
              <w:marRight w:val="-225"/>
              <w:marTop w:val="0"/>
              <w:marBottom w:val="0"/>
              <w:divBdr>
                <w:top w:val="none" w:sz="0" w:space="0" w:color="auto"/>
                <w:left w:val="none" w:sz="0" w:space="0" w:color="auto"/>
                <w:bottom w:val="none" w:sz="0" w:space="0" w:color="auto"/>
                <w:right w:val="none" w:sz="0" w:space="0" w:color="auto"/>
              </w:divBdr>
              <w:divsChild>
                <w:div w:id="154228227">
                  <w:marLeft w:val="0"/>
                  <w:marRight w:val="0"/>
                  <w:marTop w:val="0"/>
                  <w:marBottom w:val="0"/>
                  <w:divBdr>
                    <w:top w:val="none" w:sz="0" w:space="0" w:color="auto"/>
                    <w:left w:val="none" w:sz="0" w:space="0" w:color="auto"/>
                    <w:bottom w:val="none" w:sz="0" w:space="0" w:color="auto"/>
                    <w:right w:val="none" w:sz="0" w:space="0" w:color="auto"/>
                  </w:divBdr>
                  <w:divsChild>
                    <w:div w:id="20588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4169">
          <w:marLeft w:val="0"/>
          <w:marRight w:val="0"/>
          <w:marTop w:val="0"/>
          <w:marBottom w:val="0"/>
          <w:divBdr>
            <w:top w:val="none" w:sz="0" w:space="0" w:color="auto"/>
            <w:left w:val="none" w:sz="0" w:space="0" w:color="auto"/>
            <w:bottom w:val="none" w:sz="0" w:space="0" w:color="auto"/>
            <w:right w:val="none" w:sz="0" w:space="0" w:color="auto"/>
          </w:divBdr>
          <w:divsChild>
            <w:div w:id="794756519">
              <w:marLeft w:val="0"/>
              <w:marRight w:val="0"/>
              <w:marTop w:val="0"/>
              <w:marBottom w:val="0"/>
              <w:divBdr>
                <w:top w:val="none" w:sz="0" w:space="0" w:color="auto"/>
                <w:left w:val="none" w:sz="0" w:space="0" w:color="auto"/>
                <w:bottom w:val="none" w:sz="0" w:space="0" w:color="auto"/>
                <w:right w:val="none" w:sz="0" w:space="0" w:color="auto"/>
              </w:divBdr>
              <w:divsChild>
                <w:div w:id="2044556934">
                  <w:marLeft w:val="0"/>
                  <w:marRight w:val="0"/>
                  <w:marTop w:val="0"/>
                  <w:marBottom w:val="0"/>
                  <w:divBdr>
                    <w:top w:val="none" w:sz="0" w:space="0" w:color="auto"/>
                    <w:left w:val="none" w:sz="0" w:space="0" w:color="auto"/>
                    <w:bottom w:val="none" w:sz="0" w:space="0" w:color="auto"/>
                    <w:right w:val="none" w:sz="0" w:space="0" w:color="auto"/>
                  </w:divBdr>
                  <w:divsChild>
                    <w:div w:id="1311445036">
                      <w:marLeft w:val="-225"/>
                      <w:marRight w:val="-225"/>
                      <w:marTop w:val="0"/>
                      <w:marBottom w:val="0"/>
                      <w:divBdr>
                        <w:top w:val="none" w:sz="0" w:space="0" w:color="auto"/>
                        <w:left w:val="none" w:sz="0" w:space="0" w:color="auto"/>
                        <w:bottom w:val="none" w:sz="0" w:space="0" w:color="auto"/>
                        <w:right w:val="none" w:sz="0" w:space="0" w:color="auto"/>
                      </w:divBdr>
                      <w:divsChild>
                        <w:div w:id="1271549592">
                          <w:marLeft w:val="0"/>
                          <w:marRight w:val="0"/>
                          <w:marTop w:val="0"/>
                          <w:marBottom w:val="0"/>
                          <w:divBdr>
                            <w:top w:val="none" w:sz="0" w:space="0" w:color="auto"/>
                            <w:left w:val="none" w:sz="0" w:space="0" w:color="auto"/>
                            <w:bottom w:val="none" w:sz="0" w:space="0" w:color="auto"/>
                            <w:right w:val="none" w:sz="0" w:space="0" w:color="auto"/>
                          </w:divBdr>
                          <w:divsChild>
                            <w:div w:id="11270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31124">
      <w:bodyDiv w:val="1"/>
      <w:marLeft w:val="0"/>
      <w:marRight w:val="0"/>
      <w:marTop w:val="0"/>
      <w:marBottom w:val="0"/>
      <w:divBdr>
        <w:top w:val="none" w:sz="0" w:space="0" w:color="auto"/>
        <w:left w:val="none" w:sz="0" w:space="0" w:color="auto"/>
        <w:bottom w:val="none" w:sz="0" w:space="0" w:color="auto"/>
        <w:right w:val="none" w:sz="0" w:space="0" w:color="auto"/>
      </w:divBdr>
      <w:divsChild>
        <w:div w:id="383723257">
          <w:marLeft w:val="0"/>
          <w:marRight w:val="0"/>
          <w:marTop w:val="0"/>
          <w:marBottom w:val="0"/>
          <w:divBdr>
            <w:top w:val="none" w:sz="0" w:space="0" w:color="auto"/>
            <w:left w:val="none" w:sz="0" w:space="0" w:color="auto"/>
            <w:bottom w:val="none" w:sz="0" w:space="0" w:color="auto"/>
            <w:right w:val="none" w:sz="0" w:space="0" w:color="auto"/>
          </w:divBdr>
        </w:div>
        <w:div w:id="714086968">
          <w:marLeft w:val="0"/>
          <w:marRight w:val="0"/>
          <w:marTop w:val="0"/>
          <w:marBottom w:val="0"/>
          <w:divBdr>
            <w:top w:val="none" w:sz="0" w:space="0" w:color="auto"/>
            <w:left w:val="none" w:sz="0" w:space="0" w:color="auto"/>
            <w:bottom w:val="none" w:sz="0" w:space="0" w:color="auto"/>
            <w:right w:val="none" w:sz="0" w:space="0" w:color="auto"/>
          </w:divBdr>
        </w:div>
      </w:divsChild>
    </w:div>
    <w:div w:id="1951622975">
      <w:bodyDiv w:val="1"/>
      <w:marLeft w:val="0"/>
      <w:marRight w:val="0"/>
      <w:marTop w:val="0"/>
      <w:marBottom w:val="0"/>
      <w:divBdr>
        <w:top w:val="none" w:sz="0" w:space="0" w:color="auto"/>
        <w:left w:val="none" w:sz="0" w:space="0" w:color="auto"/>
        <w:bottom w:val="none" w:sz="0" w:space="0" w:color="auto"/>
        <w:right w:val="none" w:sz="0" w:space="0" w:color="auto"/>
      </w:divBdr>
      <w:divsChild>
        <w:div w:id="571429657">
          <w:marLeft w:val="0"/>
          <w:marRight w:val="0"/>
          <w:marTop w:val="0"/>
          <w:marBottom w:val="0"/>
          <w:divBdr>
            <w:top w:val="none" w:sz="0" w:space="0" w:color="auto"/>
            <w:left w:val="none" w:sz="0" w:space="0" w:color="auto"/>
            <w:bottom w:val="none" w:sz="0" w:space="0" w:color="auto"/>
            <w:right w:val="none" w:sz="0" w:space="0" w:color="auto"/>
          </w:divBdr>
          <w:divsChild>
            <w:div w:id="102959651">
              <w:marLeft w:val="0"/>
              <w:marRight w:val="0"/>
              <w:marTop w:val="0"/>
              <w:marBottom w:val="0"/>
              <w:divBdr>
                <w:top w:val="none" w:sz="0" w:space="0" w:color="auto"/>
                <w:left w:val="none" w:sz="0" w:space="0" w:color="auto"/>
                <w:bottom w:val="none" w:sz="0" w:space="0" w:color="auto"/>
                <w:right w:val="none" w:sz="0" w:space="0" w:color="auto"/>
              </w:divBdr>
            </w:div>
            <w:div w:id="616640489">
              <w:marLeft w:val="0"/>
              <w:marRight w:val="0"/>
              <w:marTop w:val="0"/>
              <w:marBottom w:val="0"/>
              <w:divBdr>
                <w:top w:val="none" w:sz="0" w:space="0" w:color="auto"/>
                <w:left w:val="none" w:sz="0" w:space="0" w:color="auto"/>
                <w:bottom w:val="none" w:sz="0" w:space="0" w:color="auto"/>
                <w:right w:val="none" w:sz="0" w:space="0" w:color="auto"/>
              </w:divBdr>
            </w:div>
            <w:div w:id="1567957789">
              <w:marLeft w:val="0"/>
              <w:marRight w:val="0"/>
              <w:marTop w:val="0"/>
              <w:marBottom w:val="0"/>
              <w:divBdr>
                <w:top w:val="none" w:sz="0" w:space="0" w:color="auto"/>
                <w:left w:val="none" w:sz="0" w:space="0" w:color="auto"/>
                <w:bottom w:val="none" w:sz="0" w:space="0" w:color="auto"/>
                <w:right w:val="none" w:sz="0" w:space="0" w:color="auto"/>
              </w:divBdr>
            </w:div>
            <w:div w:id="1721635579">
              <w:marLeft w:val="0"/>
              <w:marRight w:val="0"/>
              <w:marTop w:val="0"/>
              <w:marBottom w:val="0"/>
              <w:divBdr>
                <w:top w:val="none" w:sz="0" w:space="0" w:color="auto"/>
                <w:left w:val="none" w:sz="0" w:space="0" w:color="auto"/>
                <w:bottom w:val="none" w:sz="0" w:space="0" w:color="auto"/>
                <w:right w:val="none" w:sz="0" w:space="0" w:color="auto"/>
              </w:divBdr>
            </w:div>
            <w:div w:id="2060663272">
              <w:marLeft w:val="0"/>
              <w:marRight w:val="0"/>
              <w:marTop w:val="0"/>
              <w:marBottom w:val="0"/>
              <w:divBdr>
                <w:top w:val="none" w:sz="0" w:space="0" w:color="auto"/>
                <w:left w:val="none" w:sz="0" w:space="0" w:color="auto"/>
                <w:bottom w:val="none" w:sz="0" w:space="0" w:color="auto"/>
                <w:right w:val="none" w:sz="0" w:space="0" w:color="auto"/>
              </w:divBdr>
            </w:div>
          </w:divsChild>
        </w:div>
        <w:div w:id="783307341">
          <w:marLeft w:val="0"/>
          <w:marRight w:val="0"/>
          <w:marTop w:val="0"/>
          <w:marBottom w:val="0"/>
          <w:divBdr>
            <w:top w:val="none" w:sz="0" w:space="0" w:color="auto"/>
            <w:left w:val="none" w:sz="0" w:space="0" w:color="auto"/>
            <w:bottom w:val="none" w:sz="0" w:space="0" w:color="auto"/>
            <w:right w:val="none" w:sz="0" w:space="0" w:color="auto"/>
          </w:divBdr>
        </w:div>
        <w:div w:id="790830509">
          <w:marLeft w:val="0"/>
          <w:marRight w:val="0"/>
          <w:marTop w:val="0"/>
          <w:marBottom w:val="0"/>
          <w:divBdr>
            <w:top w:val="none" w:sz="0" w:space="0" w:color="auto"/>
            <w:left w:val="none" w:sz="0" w:space="0" w:color="auto"/>
            <w:bottom w:val="none" w:sz="0" w:space="0" w:color="auto"/>
            <w:right w:val="none" w:sz="0" w:space="0" w:color="auto"/>
          </w:divBdr>
        </w:div>
        <w:div w:id="1142649477">
          <w:marLeft w:val="0"/>
          <w:marRight w:val="0"/>
          <w:marTop w:val="0"/>
          <w:marBottom w:val="0"/>
          <w:divBdr>
            <w:top w:val="none" w:sz="0" w:space="0" w:color="auto"/>
            <w:left w:val="none" w:sz="0" w:space="0" w:color="auto"/>
            <w:bottom w:val="none" w:sz="0" w:space="0" w:color="auto"/>
            <w:right w:val="none" w:sz="0" w:space="0" w:color="auto"/>
          </w:divBdr>
          <w:divsChild>
            <w:div w:id="10692892">
              <w:marLeft w:val="0"/>
              <w:marRight w:val="0"/>
              <w:marTop w:val="0"/>
              <w:marBottom w:val="0"/>
              <w:divBdr>
                <w:top w:val="none" w:sz="0" w:space="0" w:color="auto"/>
                <w:left w:val="none" w:sz="0" w:space="0" w:color="auto"/>
                <w:bottom w:val="none" w:sz="0" w:space="0" w:color="auto"/>
                <w:right w:val="none" w:sz="0" w:space="0" w:color="auto"/>
              </w:divBdr>
            </w:div>
            <w:div w:id="437719997">
              <w:marLeft w:val="0"/>
              <w:marRight w:val="0"/>
              <w:marTop w:val="0"/>
              <w:marBottom w:val="0"/>
              <w:divBdr>
                <w:top w:val="none" w:sz="0" w:space="0" w:color="auto"/>
                <w:left w:val="none" w:sz="0" w:space="0" w:color="auto"/>
                <w:bottom w:val="none" w:sz="0" w:space="0" w:color="auto"/>
                <w:right w:val="none" w:sz="0" w:space="0" w:color="auto"/>
              </w:divBdr>
            </w:div>
          </w:divsChild>
        </w:div>
        <w:div w:id="1580407561">
          <w:marLeft w:val="0"/>
          <w:marRight w:val="0"/>
          <w:marTop w:val="0"/>
          <w:marBottom w:val="0"/>
          <w:divBdr>
            <w:top w:val="none" w:sz="0" w:space="0" w:color="auto"/>
            <w:left w:val="none" w:sz="0" w:space="0" w:color="auto"/>
            <w:bottom w:val="none" w:sz="0" w:space="0" w:color="auto"/>
            <w:right w:val="none" w:sz="0" w:space="0" w:color="auto"/>
          </w:divBdr>
        </w:div>
        <w:div w:id="2059041846">
          <w:marLeft w:val="0"/>
          <w:marRight w:val="0"/>
          <w:marTop w:val="0"/>
          <w:marBottom w:val="0"/>
          <w:divBdr>
            <w:top w:val="none" w:sz="0" w:space="0" w:color="auto"/>
            <w:left w:val="none" w:sz="0" w:space="0" w:color="auto"/>
            <w:bottom w:val="none" w:sz="0" w:space="0" w:color="auto"/>
            <w:right w:val="none" w:sz="0" w:space="0" w:color="auto"/>
          </w:divBdr>
        </w:div>
        <w:div w:id="212318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rp.org.uk" TargetMode="External"/><Relationship Id="rId18" Type="http://schemas.openxmlformats.org/officeDocument/2006/relationships/hyperlink" Target="mailto:Concerns@hrp.org.uk" TargetMode="External"/><Relationship Id="rId26" Type="http://schemas.openxmlformats.org/officeDocument/2006/relationships/hyperlink" Target="https://www.hrp.org.uk/about-us/policies/collections-and-conservation-policies/" TargetMode="External"/><Relationship Id="rId3" Type="http://schemas.openxmlformats.org/officeDocument/2006/relationships/customXml" Target="../customXml/item3.xml"/><Relationship Id="rId21" Type="http://schemas.openxmlformats.org/officeDocument/2006/relationships/hyperlink" Target="https://www.hrp.org.uk/about-us/policies/modern-slavery-act-statement/"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upplierConcerns@hrp.org.uk" TargetMode="External"/><Relationship Id="rId25" Type="http://schemas.openxmlformats.org/officeDocument/2006/relationships/hyperlink" Target="https://www.hrp.org.uk/about-us/policies/freedom-of-inform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hrp.org.uk" TargetMode="External"/><Relationship Id="rId20" Type="http://schemas.openxmlformats.org/officeDocument/2006/relationships/hyperlink" Target="https://www.hrp.org.uk/about-us/supplier-manua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rp.org.uk/about-us/policies/safeguarding-policies-and-procedures/"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delta-esourcing.com/delta/signup.html?userType=supplier" TargetMode="External"/><Relationship Id="rId23" Type="http://schemas.openxmlformats.org/officeDocument/2006/relationships/hyperlink" Target="https://www.hrp.org.uk/about-us/policies/equality-and-diversity/"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rp.org.uk/about-us/supplier-manu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rybarton@ridge.co.uk" TargetMode="External"/><Relationship Id="rId22" Type="http://schemas.openxmlformats.org/officeDocument/2006/relationships/hyperlink" Target="https://www.hrp.org.uk/about-us/policies/sustainabilit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516CE76A-2042-4CD5-8F0C-CF6FDB816C5B}">
    <t:Anchor>
      <t:Comment id="688843736"/>
    </t:Anchor>
    <t:History>
      <t:Event id="{34F1AF4C-6375-4E7A-AB28-FA44B2D060F4}" time="2023-11-27T10:26:16.647Z">
        <t:Attribution userId="S::beth.briggs@hrp.org.uk::6a2b252e-a34c-4f54-babb-f5d0aa2ecada" userProvider="AD" userName="Beth Briggs"/>
        <t:Anchor>
          <t:Comment id="1506537099"/>
        </t:Anchor>
        <t:Create/>
      </t:Event>
      <t:Event id="{099EE565-9B95-49B2-BDF0-A32F01D4A3C8}" time="2023-11-27T10:26:16.647Z">
        <t:Attribution userId="S::beth.briggs@hrp.org.uk::6a2b252e-a34c-4f54-babb-f5d0aa2ecada" userProvider="AD" userName="Beth Briggs"/>
        <t:Anchor>
          <t:Comment id="1506537099"/>
        </t:Anchor>
        <t:Assign userId="S::Tess.Nowlan@hrp.org.uk::cd3809c8-f9d5-4265-a5b8-8e0b4f1959f1" userProvider="AD" userName="Tess Nowlan"/>
      </t:Event>
      <t:Event id="{A8D1D9DD-71E5-4C2A-A497-5DC1273483F9}" time="2023-11-27T10:26:16.647Z">
        <t:Attribution userId="S::beth.briggs@hrp.org.uk::6a2b252e-a34c-4f54-babb-f5d0aa2ecada" userProvider="AD" userName="Beth Briggs"/>
        <t:Anchor>
          <t:Comment id="1506537099"/>
        </t:Anchor>
        <t:SetTitle title="@Tess Nowlan yes of course. Calculations can be good too as long as they are tested first to make sure that negative values are not introduced. Do you want to suggest some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8d7a69c-e42a-46ba-9edb-9bc3cdc7428b">PRJTLEDUCATE-1744299551-3750</_dlc_DocId>
    <_dlc_DocIdUrl xmlns="e8d7a69c-e42a-46ba-9edb-9bc3cdc7428b">
      <Url>https://historicroyalpalaces2.sharepoint.com/sites/PRJ_Tower_Education_Transformation/_layouts/15/DocIdRedir.aspx?ID=PRJTLEDUCATE-1744299551-3750</Url>
      <Description>PRJTLEDUCATE-1744299551-3750</Description>
    </_dlc_DocIdUrl>
    <TaxCatchAll xmlns="e8d7a69c-e42a-46ba-9edb-9bc3cdc7428b" xsi:nil="true"/>
    <lcf76f155ced4ddcb4097134ff3c332f xmlns="db2002c5-ef09-4e36-b87d-4c9dc4ca9471">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96700444A60549B14A11992F46A3B9" ma:contentTypeVersion="12" ma:contentTypeDescription="Create a new document." ma:contentTypeScope="" ma:versionID="f59ad181659509c7e1cf56009d516202">
  <xsd:schema xmlns:xsd="http://www.w3.org/2001/XMLSchema" xmlns:xs="http://www.w3.org/2001/XMLSchema" xmlns:p="http://schemas.microsoft.com/office/2006/metadata/properties" xmlns:ns2="e8d7a69c-e42a-46ba-9edb-9bc3cdc7428b" xmlns:ns3="db2002c5-ef09-4e36-b87d-4c9dc4ca9471" targetNamespace="http://schemas.microsoft.com/office/2006/metadata/properties" ma:root="true" ma:fieldsID="9f1c278046585ce27017605db697fc8d" ns2:_="" ns3:_="">
    <xsd:import namespace="e8d7a69c-e42a-46ba-9edb-9bc3cdc7428b"/>
    <xsd:import namespace="db2002c5-ef09-4e36-b87d-4c9dc4ca9471"/>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a69c-e42a-46ba-9edb-9bc3cdc742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39848b61-d976-49ee-949a-1adb69eeeff1}" ma:internalName="TaxCatchAll" ma:showField="CatchAllData" ma:web="e8d7a69c-e42a-46ba-9edb-9bc3cdc742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2002c5-ef09-4e36-b87d-4c9dc4ca947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C478E-B289-4EE4-847A-21B0A89AC13A}">
  <ds:schemaRefs>
    <ds:schemaRef ds:uri="http://schemas.microsoft.com/office/2006/metadata/properties"/>
    <ds:schemaRef ds:uri="http://schemas.microsoft.com/office/infopath/2007/PartnerControls"/>
    <ds:schemaRef ds:uri="e8d7a69c-e42a-46ba-9edb-9bc3cdc7428b"/>
    <ds:schemaRef ds:uri="db2002c5-ef09-4e36-b87d-4c9dc4ca9471"/>
  </ds:schemaRefs>
</ds:datastoreItem>
</file>

<file path=customXml/itemProps2.xml><?xml version="1.0" encoding="utf-8"?>
<ds:datastoreItem xmlns:ds="http://schemas.openxmlformats.org/officeDocument/2006/customXml" ds:itemID="{BC50A39B-0D4E-4BAD-925E-149C1F9E2233}">
  <ds:schemaRefs>
    <ds:schemaRef ds:uri="http://schemas.microsoft.com/sharepoint/events"/>
  </ds:schemaRefs>
</ds:datastoreItem>
</file>

<file path=customXml/itemProps3.xml><?xml version="1.0" encoding="utf-8"?>
<ds:datastoreItem xmlns:ds="http://schemas.openxmlformats.org/officeDocument/2006/customXml" ds:itemID="{2E1359D9-4FBE-411C-8682-4DCD2F14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a69c-e42a-46ba-9edb-9bc3cdc7428b"/>
    <ds:schemaRef ds:uri="db2002c5-ef09-4e36-b87d-4c9dc4ca9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E24E9-8595-491D-A3D2-7FF168210096}">
  <ds:schemaRefs>
    <ds:schemaRef ds:uri="http://schemas.openxmlformats.org/officeDocument/2006/bibliography"/>
  </ds:schemaRefs>
</ds:datastoreItem>
</file>

<file path=customXml/itemProps5.xml><?xml version="1.0" encoding="utf-8"?>
<ds:datastoreItem xmlns:ds="http://schemas.openxmlformats.org/officeDocument/2006/customXml" ds:itemID="{D69CAF2A-1FC8-4E1C-90E2-D4B0AB65502C}">
  <ds:schemaRefs>
    <ds:schemaRef ds:uri="http://schemas.microsoft.com/sharepoint/v3/contenttype/forms"/>
  </ds:schemaRefs>
</ds:datastoreItem>
</file>

<file path=docMetadata/LabelInfo.xml><?xml version="1.0" encoding="utf-8"?>
<clbl:labelList xmlns:clbl="http://schemas.microsoft.com/office/2020/mipLabelMetadata">
  <clbl:label id="{84b8b03b-0216-4e80-953c-0655d2b13321}" enabled="0" method="" siteId="{84b8b03b-0216-4e80-953c-0655d2b13321}" removed="1"/>
</clbl:labelList>
</file>

<file path=docProps/app.xml><?xml version="1.0" encoding="utf-8"?>
<Properties xmlns="http://schemas.openxmlformats.org/officeDocument/2006/extended-properties" xmlns:vt="http://schemas.openxmlformats.org/officeDocument/2006/docPropsVTypes">
  <Template>Normal</Template>
  <TotalTime>286</TotalTime>
  <Pages>18</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Trinity House</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Nowlan</dc:creator>
  <cp:keywords/>
  <dc:description/>
  <cp:lastModifiedBy>Rory Barton</cp:lastModifiedBy>
  <cp:revision>7</cp:revision>
  <cp:lastPrinted>2019-02-28T10:26:00Z</cp:lastPrinted>
  <dcterms:created xsi:type="dcterms:W3CDTF">2025-12-03T17:40:00Z</dcterms:created>
  <dcterms:modified xsi:type="dcterms:W3CDTF">2025-12-05T14:21:00Z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0x0101003D96700444A60549B14A11992F46A3B9</vt:lpwstr>
  </property>
  <property fmtid="{D5CDD505-2E9C-101B-9397-08002B2CF9AE}" pid="3" name="MediaServiceImageTags">
    <vt:lpwstr/>
  </property>
  <property fmtid="{D5CDD505-2E9C-101B-9397-08002B2CF9AE}" pid="4" name="_dlc_DocIdItemGuid">
    <vt:lpwstr>7a90b2dc-fdfb-47d3-951e-7020df5aa294</vt:lpwstr>
  </property>
</Properties>
</file>