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94739" w14:textId="77777777" w:rsidR="00AF4478" w:rsidRPr="00580DA7" w:rsidRDefault="00AF4478" w:rsidP="00AF4478">
      <w:pPr>
        <w:rPr>
          <w:rFonts w:ascii="Arial" w:hAnsi="Arial" w:cs="Arial"/>
          <w:vanish/>
          <w:sz w:val="22"/>
          <w:szCs w:val="22"/>
        </w:rPr>
      </w:pPr>
    </w:p>
    <w:p w14:paraId="7A9E4E30" w14:textId="77777777" w:rsidR="002542AD" w:rsidRPr="00580DA7" w:rsidRDefault="002542AD" w:rsidP="002542AD">
      <w:pPr>
        <w:rPr>
          <w:rFonts w:ascii="Arial" w:hAnsi="Arial" w:cs="Arial"/>
          <w:sz w:val="22"/>
          <w:szCs w:val="22"/>
        </w:rPr>
      </w:pPr>
    </w:p>
    <w:tbl>
      <w:tblPr>
        <w:tblW w:w="9488" w:type="dxa"/>
        <w:tblCellMar>
          <w:left w:w="0" w:type="dxa"/>
          <w:right w:w="0" w:type="dxa"/>
        </w:tblCellMar>
        <w:tblLook w:val="04A0" w:firstRow="1" w:lastRow="0" w:firstColumn="1" w:lastColumn="0" w:noHBand="0" w:noVBand="1"/>
      </w:tblPr>
      <w:tblGrid>
        <w:gridCol w:w="3534"/>
        <w:gridCol w:w="5954"/>
      </w:tblGrid>
      <w:tr w:rsidR="002542AD" w:rsidRPr="00580DA7" w14:paraId="188DFE8E" w14:textId="77777777" w:rsidTr="27112D54">
        <w:trPr>
          <w:trHeight w:val="1013"/>
        </w:trPr>
        <w:tc>
          <w:tcPr>
            <w:tcW w:w="9488" w:type="dxa"/>
            <w:gridSpan w:val="2"/>
            <w:tcBorders>
              <w:top w:val="single" w:sz="8" w:space="0" w:color="auto"/>
              <w:left w:val="single" w:sz="8" w:space="0" w:color="auto"/>
              <w:bottom w:val="single" w:sz="8" w:space="0" w:color="auto"/>
              <w:right w:val="single" w:sz="8" w:space="0" w:color="auto"/>
            </w:tcBorders>
            <w:shd w:val="clear" w:color="auto" w:fill="92278F"/>
            <w:tcMar>
              <w:top w:w="0" w:type="dxa"/>
              <w:left w:w="108" w:type="dxa"/>
              <w:bottom w:w="0" w:type="dxa"/>
              <w:right w:w="108" w:type="dxa"/>
            </w:tcMar>
          </w:tcPr>
          <w:p w14:paraId="262A8AA4" w14:textId="12153387" w:rsidR="002542AD" w:rsidRPr="00FE6BF3" w:rsidRDefault="002542AD" w:rsidP="002F1658">
            <w:pPr>
              <w:spacing w:before="120"/>
              <w:jc w:val="center"/>
              <w:rPr>
                <w:rFonts w:ascii="Arial" w:hAnsi="Arial" w:cs="Arial"/>
                <w:b/>
                <w:color w:val="FFFFFF" w:themeColor="background1"/>
              </w:rPr>
            </w:pPr>
            <w:r w:rsidRPr="00FE6BF3">
              <w:rPr>
                <w:rFonts w:ascii="Arial" w:hAnsi="Arial" w:cs="Arial"/>
                <w:b/>
                <w:color w:val="FFFFFF" w:themeColor="background1"/>
              </w:rPr>
              <w:t>Local Government Association (LGA)</w:t>
            </w:r>
            <w:r w:rsidR="006D3DE9">
              <w:rPr>
                <w:rFonts w:ascii="Arial" w:hAnsi="Arial" w:cs="Arial"/>
                <w:b/>
                <w:color w:val="FFFFFF" w:themeColor="background1"/>
              </w:rPr>
              <w:t xml:space="preserve"> </w:t>
            </w:r>
            <w:r w:rsidRPr="00FE6BF3">
              <w:rPr>
                <w:rFonts w:ascii="Arial" w:hAnsi="Arial" w:cs="Arial"/>
                <w:b/>
                <w:color w:val="FFFFFF" w:themeColor="background1"/>
              </w:rPr>
              <w:t>/ Associated Companies (“the Purchaser”)</w:t>
            </w:r>
          </w:p>
          <w:p w14:paraId="3D58F3CE" w14:textId="7AE648F7" w:rsidR="002542AD" w:rsidRPr="00580DA7" w:rsidRDefault="002542AD" w:rsidP="4478BE88">
            <w:pPr>
              <w:spacing w:before="120"/>
              <w:jc w:val="center"/>
              <w:rPr>
                <w:rFonts w:ascii="Arial" w:hAnsi="Arial" w:cs="Arial"/>
                <w:b/>
                <w:bCs/>
                <w:sz w:val="22"/>
                <w:szCs w:val="22"/>
              </w:rPr>
            </w:pPr>
            <w:r w:rsidRPr="21AA666B">
              <w:rPr>
                <w:rFonts w:ascii="Arial" w:hAnsi="Arial" w:cs="Arial"/>
                <w:b/>
                <w:bCs/>
                <w:color w:val="FFFFFF" w:themeColor="background1"/>
              </w:rPr>
              <w:t xml:space="preserve">Request for Quotation (RFQ) </w:t>
            </w:r>
            <w:r w:rsidR="007225BA">
              <w:rPr>
                <w:rFonts w:ascii="Arial" w:hAnsi="Arial" w:cs="Arial"/>
                <w:b/>
                <w:bCs/>
                <w:color w:val="FFFFFF" w:themeColor="background1"/>
              </w:rPr>
              <w:t>£10,000 to</w:t>
            </w:r>
            <w:r w:rsidR="002F1658" w:rsidRPr="21AA666B">
              <w:rPr>
                <w:rFonts w:ascii="Arial" w:hAnsi="Arial" w:cs="Arial"/>
                <w:b/>
                <w:bCs/>
                <w:color w:val="FFFFFF" w:themeColor="background1"/>
              </w:rPr>
              <w:t xml:space="preserve"> </w:t>
            </w:r>
            <w:r w:rsidRPr="21AA666B">
              <w:rPr>
                <w:rFonts w:ascii="Arial" w:hAnsi="Arial" w:cs="Arial"/>
                <w:b/>
                <w:bCs/>
                <w:color w:val="FFFFFF" w:themeColor="background1"/>
              </w:rPr>
              <w:t>£</w:t>
            </w:r>
            <w:r w:rsidR="763922A2" w:rsidRPr="21AA666B">
              <w:rPr>
                <w:rFonts w:ascii="Arial" w:hAnsi="Arial" w:cs="Arial"/>
                <w:b/>
                <w:bCs/>
                <w:color w:val="FFFFFF" w:themeColor="background1"/>
              </w:rPr>
              <w:t>30</w:t>
            </w:r>
            <w:r w:rsidRPr="21AA666B">
              <w:rPr>
                <w:rFonts w:ascii="Arial" w:hAnsi="Arial" w:cs="Arial"/>
                <w:b/>
                <w:bCs/>
                <w:color w:val="FFFFFF" w:themeColor="background1"/>
              </w:rPr>
              <w:t>,000</w:t>
            </w:r>
            <w:r w:rsidR="00E41B8B">
              <w:rPr>
                <w:rFonts w:ascii="Arial" w:hAnsi="Arial" w:cs="Arial"/>
                <w:b/>
                <w:bCs/>
                <w:color w:val="FFFFFF" w:themeColor="background1"/>
              </w:rPr>
              <w:t xml:space="preserve"> (including VAT)</w:t>
            </w:r>
          </w:p>
        </w:tc>
      </w:tr>
      <w:tr w:rsidR="002542AD" w:rsidRPr="00580DA7" w14:paraId="66D0AEEF" w14:textId="77777777" w:rsidTr="27112D54">
        <w:trPr>
          <w:trHeight w:val="583"/>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6B4376" w14:textId="7FA5A9C7" w:rsidR="002542AD" w:rsidRPr="00FE6BF3" w:rsidRDefault="009177CE" w:rsidP="00B3444A">
            <w:pPr>
              <w:rPr>
                <w:rFonts w:ascii="Arial" w:hAnsi="Arial" w:cs="Arial"/>
                <w:b/>
              </w:rPr>
            </w:pPr>
            <w:r w:rsidRPr="00FE6BF3">
              <w:rPr>
                <w:rFonts w:ascii="Arial" w:hAnsi="Arial" w:cs="Arial"/>
                <w:b/>
              </w:rPr>
              <w:t xml:space="preserve">Procurement </w:t>
            </w:r>
            <w:r w:rsidR="002542AD" w:rsidRPr="00FE6BF3">
              <w:rPr>
                <w:rFonts w:ascii="Arial" w:hAnsi="Arial" w:cs="Arial"/>
                <w:b/>
              </w:rPr>
              <w:t>Title</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2007D059" w14:textId="1628F55A" w:rsidR="002542AD" w:rsidRPr="00700828" w:rsidRDefault="00700828" w:rsidP="00B3444A">
            <w:pPr>
              <w:rPr>
                <w:rFonts w:ascii="Arial" w:hAnsi="Arial" w:cs="Arial"/>
              </w:rPr>
            </w:pPr>
            <w:r w:rsidRPr="769B6017">
              <w:rPr>
                <w:rFonts w:ascii="Arial" w:hAnsi="Arial" w:cs="Arial"/>
              </w:rPr>
              <w:t>Be a Councillor</w:t>
            </w:r>
            <w:r w:rsidR="00124814" w:rsidRPr="769B6017">
              <w:rPr>
                <w:rFonts w:ascii="Arial" w:hAnsi="Arial" w:cs="Arial"/>
              </w:rPr>
              <w:t xml:space="preserve"> campaign</w:t>
            </w:r>
            <w:r w:rsidRPr="769B6017">
              <w:rPr>
                <w:rFonts w:ascii="Arial" w:hAnsi="Arial" w:cs="Arial"/>
              </w:rPr>
              <w:t xml:space="preserve"> </w:t>
            </w:r>
            <w:r w:rsidR="00D33FB9">
              <w:rPr>
                <w:rFonts w:ascii="Arial" w:hAnsi="Arial" w:cs="Arial"/>
              </w:rPr>
              <w:t>Independent</w:t>
            </w:r>
            <w:r w:rsidRPr="769B6017">
              <w:rPr>
                <w:rFonts w:ascii="Arial" w:hAnsi="Arial" w:cs="Arial"/>
              </w:rPr>
              <w:t xml:space="preserve"> Programme</w:t>
            </w:r>
          </w:p>
        </w:tc>
      </w:tr>
      <w:tr w:rsidR="002542AD" w:rsidRPr="00DF1720" w14:paraId="00D768FD" w14:textId="77777777" w:rsidTr="27112D54">
        <w:trPr>
          <w:trHeight w:val="560"/>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14479F" w14:textId="15EAB8CE" w:rsidR="002542AD" w:rsidRPr="00FE6BF3" w:rsidRDefault="22640C30" w:rsidP="12C1C8E9">
            <w:pPr>
              <w:rPr>
                <w:rFonts w:ascii="Arial" w:hAnsi="Arial" w:cs="Arial"/>
                <w:b/>
                <w:bCs/>
              </w:rPr>
            </w:pPr>
            <w:r w:rsidRPr="27112D54">
              <w:rPr>
                <w:rFonts w:ascii="Arial" w:hAnsi="Arial" w:cs="Arial"/>
                <w:b/>
                <w:bCs/>
              </w:rPr>
              <w:t>Purchaser</w:t>
            </w:r>
            <w:r w:rsidR="008B2815" w:rsidRPr="27112D54">
              <w:rPr>
                <w:rFonts w:ascii="Arial" w:hAnsi="Arial" w:cs="Arial"/>
                <w:b/>
                <w:bCs/>
              </w:rPr>
              <w:t xml:space="preserve">s </w:t>
            </w:r>
            <w:r w:rsidR="002542AD" w:rsidRPr="27112D54">
              <w:rPr>
                <w:rFonts w:ascii="Arial" w:hAnsi="Arial" w:cs="Arial"/>
                <w:b/>
                <w:bCs/>
              </w:rPr>
              <w:t>Name:</w:t>
            </w:r>
          </w:p>
          <w:p w14:paraId="5E300C79" w14:textId="318E2359" w:rsidR="008B2815" w:rsidRPr="00FE6BF3" w:rsidRDefault="008B2815" w:rsidP="00B3444A">
            <w:pPr>
              <w:rPr>
                <w:rFonts w:ascii="Arial" w:hAnsi="Arial" w:cs="Arial"/>
                <w:b/>
              </w:rPr>
            </w:pPr>
            <w:r w:rsidRPr="00FE6BF3">
              <w:rPr>
                <w:rFonts w:ascii="Arial" w:hAnsi="Arial" w:cs="Arial"/>
                <w:b/>
              </w:rPr>
              <w:t>Job Title:</w:t>
            </w:r>
          </w:p>
          <w:p w14:paraId="060C7B4D" w14:textId="7E3F8F65" w:rsidR="002542AD" w:rsidRPr="00FE6BF3" w:rsidRDefault="002542AD" w:rsidP="00B3444A">
            <w:pPr>
              <w:rPr>
                <w:rFonts w:ascii="Arial" w:hAnsi="Arial" w:cs="Arial"/>
                <w:b/>
              </w:rPr>
            </w:pPr>
            <w:r w:rsidRPr="00FE6BF3">
              <w:rPr>
                <w:rFonts w:ascii="Arial" w:hAnsi="Arial" w:cs="Arial"/>
                <w:b/>
              </w:rPr>
              <w:t>Address:</w:t>
            </w:r>
          </w:p>
          <w:p w14:paraId="4975D3DA" w14:textId="76E74280" w:rsidR="002542AD" w:rsidRPr="00FE6BF3" w:rsidRDefault="002542AD" w:rsidP="00B3444A">
            <w:pPr>
              <w:rPr>
                <w:rFonts w:ascii="Arial" w:hAnsi="Arial" w:cs="Arial"/>
                <w:b/>
              </w:rPr>
            </w:pPr>
            <w:r w:rsidRPr="00FE6BF3">
              <w:rPr>
                <w:rFonts w:ascii="Arial" w:hAnsi="Arial" w:cs="Arial"/>
                <w:b/>
              </w:rPr>
              <w:t>Contact Details:</w:t>
            </w:r>
          </w:p>
          <w:p w14:paraId="484D2DE8" w14:textId="77777777" w:rsidR="002542AD" w:rsidRPr="00FE6BF3" w:rsidRDefault="002542AD" w:rsidP="00B3444A">
            <w:pPr>
              <w:rPr>
                <w:rFonts w:ascii="Arial" w:hAnsi="Arial" w:cs="Arial"/>
                <w:b/>
              </w:rPr>
            </w:pPr>
            <w:r w:rsidRPr="00FE6BF3">
              <w:rPr>
                <w:rFonts w:ascii="Arial" w:hAnsi="Arial" w:cs="Arial"/>
                <w:b/>
              </w:rPr>
              <w:t xml:space="preserve">Email address: </w:t>
            </w:r>
          </w:p>
          <w:p w14:paraId="14E3AD2F" w14:textId="77777777" w:rsidR="002542AD" w:rsidRPr="00FE6BF3" w:rsidRDefault="004917B6" w:rsidP="00B3444A">
            <w:pPr>
              <w:rPr>
                <w:rFonts w:ascii="Arial" w:hAnsi="Arial" w:cs="Arial"/>
                <w:b/>
              </w:rPr>
            </w:pPr>
            <w:r w:rsidRPr="00FE6BF3">
              <w:rPr>
                <w:rFonts w:ascii="Arial" w:hAnsi="Arial" w:cs="Arial"/>
                <w:b/>
              </w:rPr>
              <w:t>T</w:t>
            </w:r>
            <w:r w:rsidR="002542AD" w:rsidRPr="00FE6BF3">
              <w:rPr>
                <w:rFonts w:ascii="Arial" w:hAnsi="Arial" w:cs="Arial"/>
                <w:b/>
              </w:rPr>
              <w:t>elephone number:</w:t>
            </w:r>
          </w:p>
          <w:p w14:paraId="53E703B5" w14:textId="506D8712" w:rsidR="008B2815" w:rsidRPr="00FE6BF3" w:rsidRDefault="008B2815" w:rsidP="00B3444A">
            <w:pPr>
              <w:rPr>
                <w:rFonts w:ascii="Arial" w:hAnsi="Arial" w:cs="Arial"/>
              </w:rPr>
            </w:pP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41A48D37" w14:textId="51B17A9A" w:rsidR="002542AD" w:rsidRPr="006D3DE9" w:rsidRDefault="00D33FB9" w:rsidP="1BDC1F8E">
            <w:pPr>
              <w:rPr>
                <w:rFonts w:ascii="Arial" w:hAnsi="Arial" w:cs="Arial"/>
                <w:b/>
                <w:bCs/>
                <w:lang w:val="de-DE"/>
              </w:rPr>
            </w:pPr>
            <w:r>
              <w:rPr>
                <w:rFonts w:ascii="Arial" w:hAnsi="Arial" w:cs="Arial"/>
                <w:b/>
                <w:bCs/>
                <w:lang w:val="de-DE"/>
              </w:rPr>
              <w:t>Charlotte Dale</w:t>
            </w:r>
          </w:p>
          <w:p w14:paraId="21E11278" w14:textId="68B9D23F" w:rsidR="002542AD" w:rsidRPr="006D3DE9" w:rsidRDefault="000519A2" w:rsidP="1BDC1F8E">
            <w:pPr>
              <w:rPr>
                <w:rFonts w:ascii="Arial" w:hAnsi="Arial" w:cs="Arial"/>
                <w:b/>
                <w:bCs/>
                <w:lang w:val="de-DE"/>
              </w:rPr>
            </w:pPr>
            <w:r>
              <w:rPr>
                <w:rFonts w:ascii="Arial" w:hAnsi="Arial" w:cs="Arial"/>
                <w:b/>
                <w:bCs/>
                <w:lang w:val="de-DE"/>
              </w:rPr>
              <w:t xml:space="preserve">Senior </w:t>
            </w:r>
            <w:r w:rsidR="32BE2674" w:rsidRPr="27112D54">
              <w:rPr>
                <w:rFonts w:ascii="Arial" w:hAnsi="Arial" w:cs="Arial"/>
                <w:b/>
                <w:bCs/>
                <w:lang w:val="de-DE"/>
              </w:rPr>
              <w:t>Adviser, Leadership, LGA</w:t>
            </w:r>
          </w:p>
          <w:p w14:paraId="105F9F01" w14:textId="421102FB" w:rsidR="002542AD" w:rsidRPr="006D3DE9" w:rsidRDefault="32BE2674" w:rsidP="27112D54">
            <w:pPr>
              <w:rPr>
                <w:rFonts w:ascii="Arial" w:hAnsi="Arial" w:cs="Arial"/>
                <w:b/>
                <w:bCs/>
                <w:lang w:val="de-DE"/>
              </w:rPr>
            </w:pPr>
            <w:r w:rsidRPr="27112D54">
              <w:rPr>
                <w:rFonts w:ascii="Arial" w:hAnsi="Arial" w:cs="Arial"/>
                <w:b/>
                <w:bCs/>
                <w:lang w:val="de-DE"/>
              </w:rPr>
              <w:t>18 Smith Square, London, SW1P 3HZ</w:t>
            </w:r>
          </w:p>
          <w:p w14:paraId="58D0AB36" w14:textId="6E540F3A" w:rsidR="002542AD" w:rsidRPr="006D3DE9" w:rsidRDefault="002542AD" w:rsidP="27112D54">
            <w:pPr>
              <w:rPr>
                <w:rFonts w:ascii="Arial" w:hAnsi="Arial" w:cs="Arial"/>
                <w:b/>
                <w:bCs/>
                <w:lang w:val="de-DE"/>
              </w:rPr>
            </w:pPr>
          </w:p>
          <w:p w14:paraId="423EDDFF" w14:textId="3BC39BC5" w:rsidR="002542AD" w:rsidRPr="006D3DE9" w:rsidRDefault="002542AD" w:rsidP="000519A2">
            <w:pPr>
              <w:rPr>
                <w:rFonts w:ascii="Arial" w:hAnsi="Arial" w:cs="Arial"/>
                <w:b/>
                <w:bCs/>
                <w:lang w:val="de-DE"/>
              </w:rPr>
            </w:pPr>
          </w:p>
        </w:tc>
      </w:tr>
      <w:tr w:rsidR="002542AD" w:rsidRPr="00580DA7" w14:paraId="413AEC56" w14:textId="77777777" w:rsidTr="27112D54">
        <w:trPr>
          <w:trHeight w:val="693"/>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F1CC78" w14:textId="01407883" w:rsidR="002542AD" w:rsidRPr="00FE6BF3" w:rsidRDefault="002542AD" w:rsidP="003F0BE4">
            <w:pPr>
              <w:rPr>
                <w:rFonts w:ascii="Arial" w:hAnsi="Arial" w:cs="Arial"/>
                <w:b/>
              </w:rPr>
            </w:pPr>
            <w:r w:rsidRPr="00FE6BF3">
              <w:rPr>
                <w:rFonts w:ascii="Arial" w:hAnsi="Arial" w:cs="Arial"/>
                <w:b/>
              </w:rPr>
              <w:t>Quotation Return Date &amp; Time</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678A5710" w14:textId="0CAD2091" w:rsidR="002542AD" w:rsidRPr="00FB1F10" w:rsidRDefault="006C0390" w:rsidP="00B3444A">
            <w:pPr>
              <w:rPr>
                <w:rFonts w:ascii="Arial" w:hAnsi="Arial" w:cs="Arial"/>
              </w:rPr>
            </w:pPr>
            <w:r>
              <w:rPr>
                <w:rFonts w:ascii="Arial" w:hAnsi="Arial" w:cs="Arial"/>
              </w:rPr>
              <w:t>5pm 9 January 2026</w:t>
            </w:r>
          </w:p>
        </w:tc>
      </w:tr>
      <w:tr w:rsidR="002542AD" w:rsidRPr="00580DA7" w14:paraId="7C008D1E" w14:textId="77777777" w:rsidTr="27112D54">
        <w:trPr>
          <w:trHeight w:val="693"/>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96BD3" w14:textId="77777777" w:rsidR="002542AD" w:rsidRPr="00FE6BF3" w:rsidRDefault="002542AD" w:rsidP="00B3444A">
            <w:pPr>
              <w:rPr>
                <w:rFonts w:ascii="Arial" w:hAnsi="Arial" w:cs="Arial"/>
                <w:b/>
              </w:rPr>
            </w:pPr>
            <w:r w:rsidRPr="00FE6BF3">
              <w:rPr>
                <w:rFonts w:ascii="Arial" w:hAnsi="Arial" w:cs="Arial"/>
                <w:b/>
                <w:lang w:eastAsia="en-GB"/>
              </w:rPr>
              <w:t>Period of Contract:</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14:paraId="5B7DB0DE" w14:textId="4858A843" w:rsidR="009B0DD6" w:rsidRPr="006641FE" w:rsidRDefault="00737D76" w:rsidP="27112D54">
            <w:pPr>
              <w:pStyle w:val="Numberstyle2"/>
              <w:numPr>
                <w:ilvl w:val="0"/>
                <w:numId w:val="0"/>
              </w:numPr>
              <w:spacing w:line="360" w:lineRule="auto"/>
              <w:jc w:val="left"/>
            </w:pPr>
            <w:r w:rsidRPr="006641FE">
              <w:rPr>
                <w:color w:val="000000" w:themeColor="text1"/>
              </w:rPr>
              <w:t xml:space="preserve">This contract </w:t>
            </w:r>
            <w:r w:rsidR="00E612AD" w:rsidRPr="006641FE">
              <w:rPr>
                <w:color w:val="000000" w:themeColor="text1"/>
              </w:rPr>
              <w:t xml:space="preserve">will commence on </w:t>
            </w:r>
            <w:r w:rsidR="006C0390">
              <w:rPr>
                <w:color w:val="000000" w:themeColor="text1"/>
              </w:rPr>
              <w:t>16 January 2026</w:t>
            </w:r>
            <w:r w:rsidR="00946852" w:rsidRPr="006641FE">
              <w:rPr>
                <w:color w:val="000000" w:themeColor="text1"/>
              </w:rPr>
              <w:t xml:space="preserve"> and must be delivered by 31 March 2026, with reporting delivered by </w:t>
            </w:r>
            <w:r w:rsidR="006641FE" w:rsidRPr="006641FE">
              <w:rPr>
                <w:color w:val="000000" w:themeColor="text1"/>
              </w:rPr>
              <w:t>31 May 2026.</w:t>
            </w:r>
          </w:p>
          <w:p w14:paraId="2D24E8B7" w14:textId="1CDEDC9A" w:rsidR="004733F6" w:rsidRPr="008B25D6" w:rsidRDefault="004733F6" w:rsidP="4B1F3DC3">
            <w:pPr>
              <w:spacing w:line="276" w:lineRule="auto"/>
              <w:ind w:left="-108" w:right="-108"/>
              <w:rPr>
                <w:rFonts w:ascii="Arial" w:hAnsi="Arial" w:cs="Arial"/>
                <w:color w:val="000000" w:themeColor="text1"/>
              </w:rPr>
            </w:pPr>
          </w:p>
        </w:tc>
      </w:tr>
      <w:tr w:rsidR="002542AD" w:rsidRPr="00580DA7" w14:paraId="623B21B0" w14:textId="77777777" w:rsidTr="27112D54">
        <w:trPr>
          <w:trHeight w:val="406"/>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32B388" w14:textId="77777777" w:rsidR="002542AD" w:rsidRPr="00FE6BF3" w:rsidRDefault="002542AD" w:rsidP="00B3444A">
            <w:pPr>
              <w:rPr>
                <w:rFonts w:ascii="Arial" w:hAnsi="Arial" w:cs="Arial"/>
                <w:b/>
              </w:rPr>
            </w:pPr>
            <w:r w:rsidRPr="00FE6BF3">
              <w:rPr>
                <w:rFonts w:ascii="Arial" w:hAnsi="Arial" w:cs="Arial"/>
                <w:b/>
              </w:rPr>
              <w:t>Documents to be provided:</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001E3729" w14:textId="408C87C9" w:rsidR="002542AD" w:rsidRPr="00FE6BF3" w:rsidRDefault="000D1C5E" w:rsidP="00BB2D8E">
            <w:pPr>
              <w:numPr>
                <w:ilvl w:val="0"/>
                <w:numId w:val="25"/>
              </w:numPr>
              <w:spacing w:line="276" w:lineRule="auto"/>
              <w:ind w:left="342" w:hanging="284"/>
              <w:rPr>
                <w:rFonts w:ascii="Arial" w:hAnsi="Arial" w:cs="Arial"/>
              </w:rPr>
            </w:pPr>
            <w:r w:rsidRPr="00FE6BF3">
              <w:rPr>
                <w:rFonts w:ascii="Arial" w:hAnsi="Arial" w:cs="Arial"/>
              </w:rPr>
              <w:t>Your Quotation</w:t>
            </w:r>
            <w:r w:rsidR="00410C60" w:rsidRPr="00FE6BF3">
              <w:rPr>
                <w:rFonts w:ascii="Arial" w:hAnsi="Arial" w:cs="Arial"/>
              </w:rPr>
              <w:t xml:space="preserve"> </w:t>
            </w:r>
            <w:r w:rsidR="002355DE" w:rsidRPr="00FE6BF3">
              <w:rPr>
                <w:rFonts w:ascii="Arial" w:hAnsi="Arial" w:cs="Arial"/>
              </w:rPr>
              <w:t>and any relevant documentation</w:t>
            </w:r>
            <w:r w:rsidR="00DF0C20" w:rsidRPr="00FE6BF3">
              <w:rPr>
                <w:rFonts w:ascii="Arial" w:hAnsi="Arial" w:cs="Arial"/>
              </w:rPr>
              <w:t xml:space="preserve">. Price should be </w:t>
            </w:r>
            <w:r w:rsidR="007A0DF1" w:rsidRPr="00DF1720">
              <w:rPr>
                <w:rFonts w:ascii="Arial" w:hAnsi="Arial" w:cs="Arial"/>
                <w:u w:val="single"/>
              </w:rPr>
              <w:t>exclusive</w:t>
            </w:r>
            <w:r w:rsidR="004947CC" w:rsidRPr="00FE6BF3">
              <w:rPr>
                <w:rFonts w:ascii="Arial" w:hAnsi="Arial" w:cs="Arial"/>
              </w:rPr>
              <w:t xml:space="preserve"> of VAT. </w:t>
            </w:r>
          </w:p>
          <w:p w14:paraId="2236CFB3" w14:textId="77777777" w:rsidR="002542AD" w:rsidRPr="00FE6BF3" w:rsidRDefault="002542AD" w:rsidP="00BB2D8E">
            <w:pPr>
              <w:numPr>
                <w:ilvl w:val="0"/>
                <w:numId w:val="25"/>
              </w:numPr>
              <w:spacing w:line="276" w:lineRule="auto"/>
              <w:ind w:left="342" w:hanging="284"/>
              <w:rPr>
                <w:rFonts w:ascii="Arial" w:hAnsi="Arial" w:cs="Arial"/>
              </w:rPr>
            </w:pPr>
            <w:r w:rsidRPr="00FE6BF3">
              <w:rPr>
                <w:rFonts w:ascii="Arial" w:hAnsi="Arial" w:cs="Arial"/>
              </w:rPr>
              <w:t>References</w:t>
            </w:r>
          </w:p>
          <w:p w14:paraId="2BCADB86" w14:textId="77777777" w:rsidR="002542AD" w:rsidRPr="00FE6BF3" w:rsidRDefault="002542AD" w:rsidP="00BB2D8E">
            <w:pPr>
              <w:numPr>
                <w:ilvl w:val="0"/>
                <w:numId w:val="25"/>
              </w:numPr>
              <w:spacing w:line="276" w:lineRule="auto"/>
              <w:ind w:left="342" w:hanging="284"/>
              <w:rPr>
                <w:rFonts w:ascii="Arial" w:hAnsi="Arial" w:cs="Arial"/>
              </w:rPr>
            </w:pPr>
            <w:r w:rsidRPr="00FE6BF3">
              <w:rPr>
                <w:rFonts w:ascii="Arial" w:hAnsi="Arial" w:cs="Arial"/>
                <w:lang w:val="en-US"/>
              </w:rPr>
              <w:t xml:space="preserve">Confirmation if you will be operating through your </w:t>
            </w:r>
            <w:r w:rsidRPr="00FE6BF3">
              <w:rPr>
                <w:rFonts w:ascii="Arial" w:hAnsi="Arial" w:cs="Arial"/>
                <w:color w:val="222222"/>
              </w:rPr>
              <w:t xml:space="preserve">own limited company, sometimes referred to as a 'personal service company'. </w:t>
            </w:r>
          </w:p>
          <w:p w14:paraId="40BF82BD" w14:textId="327CF2BC" w:rsidR="002542AD" w:rsidRPr="00FE6BF3" w:rsidRDefault="002542AD" w:rsidP="00BB2D8E">
            <w:pPr>
              <w:numPr>
                <w:ilvl w:val="0"/>
                <w:numId w:val="25"/>
              </w:numPr>
              <w:spacing w:line="276" w:lineRule="auto"/>
              <w:ind w:left="342" w:hanging="284"/>
              <w:rPr>
                <w:rFonts w:ascii="Arial" w:hAnsi="Arial" w:cs="Arial"/>
              </w:rPr>
            </w:pPr>
            <w:r w:rsidRPr="00FE6BF3">
              <w:rPr>
                <w:rFonts w:ascii="Arial" w:hAnsi="Arial" w:cs="Arial"/>
                <w:color w:val="222222"/>
              </w:rPr>
              <w:t>Any other relevant information specifically requested.</w:t>
            </w:r>
          </w:p>
          <w:p w14:paraId="4AA0CDB0" w14:textId="1E3B9BF7" w:rsidR="00477D1D" w:rsidRPr="00FE6BF3" w:rsidRDefault="00C027FF" w:rsidP="00BB2D8E">
            <w:pPr>
              <w:numPr>
                <w:ilvl w:val="0"/>
                <w:numId w:val="25"/>
              </w:numPr>
              <w:spacing w:line="276" w:lineRule="auto"/>
              <w:ind w:left="342" w:hanging="284"/>
              <w:rPr>
                <w:rFonts w:ascii="Arial" w:hAnsi="Arial" w:cs="Arial"/>
              </w:rPr>
            </w:pPr>
            <w:r w:rsidRPr="009D66A1">
              <w:rPr>
                <w:rFonts w:ascii="Arial" w:hAnsi="Arial" w:cs="Arial"/>
              </w:rPr>
              <w:t xml:space="preserve">Appendix </w:t>
            </w:r>
            <w:r w:rsidR="00DF0C20" w:rsidRPr="009D66A1">
              <w:rPr>
                <w:rFonts w:ascii="Arial" w:hAnsi="Arial" w:cs="Arial"/>
              </w:rPr>
              <w:t>2</w:t>
            </w:r>
            <w:r w:rsidRPr="009D66A1">
              <w:rPr>
                <w:rFonts w:ascii="Arial" w:hAnsi="Arial" w:cs="Arial"/>
              </w:rPr>
              <w:t>: Signed Contract</w:t>
            </w:r>
            <w:r w:rsidR="00477D1D" w:rsidRPr="009D66A1">
              <w:rPr>
                <w:rFonts w:ascii="Arial" w:hAnsi="Arial" w:cs="Arial"/>
              </w:rPr>
              <w:t>ua</w:t>
            </w:r>
            <w:r w:rsidRPr="009D66A1">
              <w:rPr>
                <w:rFonts w:ascii="Arial" w:hAnsi="Arial" w:cs="Arial"/>
              </w:rPr>
              <w:t xml:space="preserve">l </w:t>
            </w:r>
            <w:r w:rsidR="00477D1D" w:rsidRPr="009D66A1">
              <w:rPr>
                <w:rFonts w:ascii="Arial" w:hAnsi="Arial" w:cs="Arial"/>
              </w:rPr>
              <w:t>Undertaking</w:t>
            </w:r>
            <w:r w:rsidRPr="009D66A1">
              <w:rPr>
                <w:rFonts w:ascii="Arial" w:hAnsi="Arial" w:cs="Arial"/>
              </w:rPr>
              <w:t>s</w:t>
            </w:r>
          </w:p>
          <w:p w14:paraId="20546F36" w14:textId="750420F3" w:rsidR="00A46A89" w:rsidRPr="00FE6BF3" w:rsidRDefault="00F657EC" w:rsidP="00BB2D8E">
            <w:pPr>
              <w:numPr>
                <w:ilvl w:val="0"/>
                <w:numId w:val="25"/>
              </w:numPr>
              <w:spacing w:line="276" w:lineRule="auto"/>
              <w:ind w:left="342" w:hanging="284"/>
              <w:rPr>
                <w:rFonts w:ascii="Arial" w:hAnsi="Arial" w:cs="Arial"/>
              </w:rPr>
            </w:pPr>
            <w:r w:rsidRPr="009D66A1">
              <w:rPr>
                <w:rFonts w:ascii="Arial" w:hAnsi="Arial" w:cs="Arial"/>
              </w:rPr>
              <w:t>Appendix 3: EDI Questionnaire</w:t>
            </w:r>
          </w:p>
        </w:tc>
      </w:tr>
    </w:tbl>
    <w:p w14:paraId="286729A1" w14:textId="39C9DA77" w:rsidR="00262494" w:rsidRPr="0085353D" w:rsidRDefault="00262494" w:rsidP="0085353D">
      <w:pPr>
        <w:pStyle w:val="TOCHeading"/>
        <w:spacing w:after="0" w:line="360" w:lineRule="auto"/>
        <w:rPr>
          <w:rFonts w:asciiTheme="minorHAnsi" w:eastAsiaTheme="minorEastAsia" w:hAnsiTheme="minorHAnsi" w:cstheme="minorBidi"/>
          <w:b w:val="0"/>
          <w:noProof/>
          <w:kern w:val="2"/>
          <w:sz w:val="24"/>
          <w:szCs w:val="24"/>
          <w:lang w:eastAsia="en-GB"/>
          <w14:ligatures w14:val="standardContextual"/>
        </w:rPr>
      </w:pPr>
      <w:bookmarkStart w:id="0" w:name="_Toc456001253"/>
      <w:bookmarkStart w:id="1" w:name="_Toc456164708"/>
      <w:bookmarkStart w:id="2" w:name="_Toc456178018"/>
      <w:bookmarkStart w:id="3" w:name="_Toc474145036"/>
      <w:bookmarkStart w:id="4" w:name="_Ref490472366"/>
      <w:bookmarkStart w:id="5" w:name="_Ref490472406"/>
      <w:bookmarkStart w:id="6" w:name="_Ref490472573"/>
      <w:bookmarkStart w:id="7" w:name="_Toc490475475"/>
      <w:r>
        <w:rPr>
          <w:rFonts w:cs="Arial"/>
          <w:szCs w:val="22"/>
        </w:rPr>
        <w:br w:type="page"/>
      </w:r>
    </w:p>
    <w:sdt>
      <w:sdtPr>
        <w:rPr>
          <w:rFonts w:ascii="Times New Roman" w:hAnsi="Times New Roman"/>
          <w:b w:val="0"/>
          <w:bCs w:val="0"/>
          <w:sz w:val="24"/>
          <w:szCs w:val="24"/>
        </w:rPr>
        <w:id w:val="1093823557"/>
        <w:docPartObj>
          <w:docPartGallery w:val="Table of Contents"/>
          <w:docPartUnique/>
        </w:docPartObj>
      </w:sdtPr>
      <w:sdtEndPr/>
      <w:sdtContent>
        <w:p w14:paraId="4C6AE722" w14:textId="434513F4" w:rsidR="005C5A88" w:rsidRPr="00421E6E" w:rsidRDefault="0085353D" w:rsidP="0085353D">
          <w:pPr>
            <w:pStyle w:val="TOCHeading"/>
            <w:rPr>
              <w:color w:val="000000" w:themeColor="text1"/>
              <w:sz w:val="28"/>
              <w:szCs w:val="28"/>
            </w:rPr>
          </w:pPr>
          <w:r w:rsidRPr="00421E6E">
            <w:rPr>
              <w:color w:val="000000" w:themeColor="text1"/>
              <w:sz w:val="28"/>
              <w:szCs w:val="28"/>
            </w:rPr>
            <w:t>Contents</w:t>
          </w:r>
        </w:p>
        <w:p w14:paraId="62555792" w14:textId="77777777" w:rsidR="005C5A88" w:rsidRPr="00421E6E" w:rsidRDefault="005C5A88" w:rsidP="005C5A88">
          <w:pPr>
            <w:pStyle w:val="00-Normal-BB"/>
            <w:rPr>
              <w:color w:val="000000" w:themeColor="text1"/>
            </w:rPr>
          </w:pPr>
        </w:p>
        <w:p w14:paraId="6315D2A5" w14:textId="7EE96DD6" w:rsidR="005C5A88" w:rsidRPr="00421E6E" w:rsidRDefault="005C5A88">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color w:val="000000" w:themeColor="text1"/>
            </w:rPr>
            <w:t xml:space="preserve">1. </w:t>
          </w:r>
          <w:r w:rsidR="004E453F" w:rsidRPr="00421E6E">
            <w:rPr>
              <w:color w:val="000000" w:themeColor="text1"/>
            </w:rPr>
            <w:tab/>
          </w:r>
          <w:r w:rsidRPr="00421E6E">
            <w:rPr>
              <w:color w:val="000000" w:themeColor="text1"/>
            </w:rPr>
            <w:fldChar w:fldCharType="begin"/>
          </w:r>
          <w:r w:rsidRPr="00421E6E">
            <w:rPr>
              <w:color w:val="000000" w:themeColor="text1"/>
            </w:rPr>
            <w:instrText xml:space="preserve"> TOC \o "1-3" \h \z \u </w:instrText>
          </w:r>
          <w:r w:rsidRPr="00421E6E">
            <w:rPr>
              <w:color w:val="000000" w:themeColor="text1"/>
            </w:rPr>
            <w:fldChar w:fldCharType="separate"/>
          </w:r>
          <w:hyperlink w:anchor="_Toc200445660" w:history="1">
            <w:r w:rsidRPr="00421E6E">
              <w:rPr>
                <w:rStyle w:val="Hyperlink"/>
                <w:noProof/>
                <w:color w:val="000000" w:themeColor="text1"/>
                <w:u w:val="none"/>
                <w:shd w:val="clear" w:color="auto" w:fill="FAF9F8"/>
              </w:rPr>
              <w:t>Introduction</w:t>
            </w:r>
            <w:r w:rsidRPr="00421E6E">
              <w:rPr>
                <w:noProof/>
                <w:webHidden/>
                <w:color w:val="000000" w:themeColor="text1"/>
              </w:rPr>
              <w:tab/>
            </w:r>
            <w:r w:rsidRPr="00421E6E">
              <w:rPr>
                <w:noProof/>
                <w:webHidden/>
                <w:color w:val="000000" w:themeColor="text1"/>
              </w:rPr>
              <w:fldChar w:fldCharType="begin"/>
            </w:r>
            <w:r w:rsidRPr="00421E6E">
              <w:rPr>
                <w:noProof/>
                <w:webHidden/>
                <w:color w:val="000000" w:themeColor="text1"/>
              </w:rPr>
              <w:instrText xml:space="preserve"> PAGEREF _Toc200445660 \h </w:instrText>
            </w:r>
            <w:r w:rsidRPr="00421E6E">
              <w:rPr>
                <w:noProof/>
                <w:webHidden/>
                <w:color w:val="000000" w:themeColor="text1"/>
              </w:rPr>
            </w:r>
            <w:r w:rsidRPr="00421E6E">
              <w:rPr>
                <w:noProof/>
                <w:webHidden/>
                <w:color w:val="000000" w:themeColor="text1"/>
              </w:rPr>
              <w:fldChar w:fldCharType="separate"/>
            </w:r>
            <w:r w:rsidR="00651682">
              <w:rPr>
                <w:noProof/>
                <w:webHidden/>
                <w:color w:val="000000" w:themeColor="text1"/>
              </w:rPr>
              <w:t>4</w:t>
            </w:r>
            <w:r w:rsidRPr="00421E6E">
              <w:rPr>
                <w:noProof/>
                <w:webHidden/>
                <w:color w:val="000000" w:themeColor="text1"/>
              </w:rPr>
              <w:fldChar w:fldCharType="end"/>
            </w:r>
          </w:hyperlink>
        </w:p>
        <w:p w14:paraId="573EDF6E" w14:textId="76ED2DA5" w:rsidR="005C5A88" w:rsidRPr="00421E6E" w:rsidRDefault="00D1449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 xml:space="preserve">2. </w:t>
          </w:r>
          <w:r w:rsidR="004E453F" w:rsidRPr="00421E6E">
            <w:rPr>
              <w:rStyle w:val="Hyperlink"/>
              <w:noProof/>
              <w:color w:val="000000" w:themeColor="text1"/>
              <w:u w:val="none"/>
            </w:rPr>
            <w:tab/>
          </w:r>
          <w:hyperlink w:anchor="_Toc200445661" w:history="1">
            <w:r w:rsidR="005C5A88" w:rsidRPr="00421E6E">
              <w:rPr>
                <w:rStyle w:val="Hyperlink"/>
                <w:noProof/>
                <w:color w:val="000000" w:themeColor="text1"/>
                <w:u w:val="none"/>
                <w:shd w:val="clear" w:color="auto" w:fill="FAF9F8"/>
              </w:rPr>
              <w:t>Confidentiality</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_Toc200445661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4</w:t>
            </w:r>
            <w:r w:rsidR="005C5A88" w:rsidRPr="00421E6E">
              <w:rPr>
                <w:noProof/>
                <w:webHidden/>
                <w:color w:val="000000" w:themeColor="text1"/>
              </w:rPr>
              <w:fldChar w:fldCharType="end"/>
            </w:r>
          </w:hyperlink>
        </w:p>
        <w:p w14:paraId="220E507C" w14:textId="1B8FC9C0" w:rsidR="005C5A88" w:rsidRPr="00421E6E" w:rsidRDefault="00D1449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 xml:space="preserve">3. </w:t>
          </w:r>
          <w:r w:rsidR="004E453F" w:rsidRPr="00421E6E">
            <w:rPr>
              <w:rStyle w:val="Hyperlink"/>
              <w:noProof/>
              <w:color w:val="000000" w:themeColor="text1"/>
              <w:u w:val="none"/>
            </w:rPr>
            <w:tab/>
          </w:r>
          <w:hyperlink w:anchor="_Toc200445662" w:history="1">
            <w:r w:rsidR="005C5A88" w:rsidRPr="00421E6E">
              <w:rPr>
                <w:rStyle w:val="Hyperlink"/>
                <w:noProof/>
                <w:color w:val="000000" w:themeColor="text1"/>
                <w:u w:val="none"/>
                <w:shd w:val="clear" w:color="auto" w:fill="FAF9F8"/>
              </w:rPr>
              <w:t>Conflicts</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_Toc200445662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4</w:t>
            </w:r>
            <w:r w:rsidR="005C5A88" w:rsidRPr="00421E6E">
              <w:rPr>
                <w:noProof/>
                <w:webHidden/>
                <w:color w:val="000000" w:themeColor="text1"/>
              </w:rPr>
              <w:fldChar w:fldCharType="end"/>
            </w:r>
          </w:hyperlink>
        </w:p>
        <w:p w14:paraId="1A327081" w14:textId="64D35851" w:rsidR="005C5A88" w:rsidRPr="00421E6E" w:rsidRDefault="00D1449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 xml:space="preserve">4. </w:t>
          </w:r>
          <w:r w:rsidR="004E453F" w:rsidRPr="00421E6E">
            <w:rPr>
              <w:rStyle w:val="Hyperlink"/>
              <w:noProof/>
              <w:color w:val="000000" w:themeColor="text1"/>
              <w:u w:val="none"/>
            </w:rPr>
            <w:tab/>
          </w:r>
          <w:hyperlink w:anchor="_Toc200445663" w:history="1">
            <w:r w:rsidR="005C5A88" w:rsidRPr="00421E6E">
              <w:rPr>
                <w:rStyle w:val="Hyperlink"/>
                <w:rFonts w:cs="Arial"/>
                <w:noProof/>
                <w:color w:val="000000" w:themeColor="text1"/>
                <w:u w:val="none"/>
                <w:shd w:val="clear" w:color="auto" w:fill="FAF9F8"/>
              </w:rPr>
              <w:t>Freedom</w:t>
            </w:r>
            <w:r w:rsidR="005C5A88" w:rsidRPr="00421E6E">
              <w:rPr>
                <w:rStyle w:val="Hyperlink"/>
                <w:noProof/>
                <w:color w:val="000000" w:themeColor="text1"/>
                <w:u w:val="none"/>
              </w:rPr>
              <w:t xml:space="preserve"> of Information Act 2000 Environmental Information Regulations 2004 and Data protection Act 2018</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_Toc200445663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5</w:t>
            </w:r>
            <w:r w:rsidR="005C5A88" w:rsidRPr="00421E6E">
              <w:rPr>
                <w:noProof/>
                <w:webHidden/>
                <w:color w:val="000000" w:themeColor="text1"/>
              </w:rPr>
              <w:fldChar w:fldCharType="end"/>
            </w:r>
          </w:hyperlink>
        </w:p>
        <w:p w14:paraId="1C12B4F8" w14:textId="04A0AC5C" w:rsidR="005C5A88" w:rsidRPr="00421E6E" w:rsidRDefault="00D1449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 xml:space="preserve">5. </w:t>
          </w:r>
          <w:r w:rsidR="004E453F" w:rsidRPr="00421E6E">
            <w:rPr>
              <w:rStyle w:val="Hyperlink"/>
              <w:noProof/>
              <w:color w:val="000000" w:themeColor="text1"/>
              <w:u w:val="none"/>
            </w:rPr>
            <w:tab/>
          </w:r>
          <w:hyperlink w:anchor="_Toc200445664" w:history="1">
            <w:r w:rsidR="005C5A88" w:rsidRPr="00421E6E">
              <w:rPr>
                <w:rStyle w:val="Hyperlink"/>
                <w:noProof/>
                <w:color w:val="000000" w:themeColor="text1"/>
                <w:u w:val="none"/>
                <w:shd w:val="clear" w:color="auto" w:fill="FAF9F8"/>
              </w:rPr>
              <w:t>Intellectual</w:t>
            </w:r>
            <w:r w:rsidR="005C5A88" w:rsidRPr="00421E6E">
              <w:rPr>
                <w:rStyle w:val="Hyperlink"/>
                <w:noProof/>
                <w:color w:val="000000" w:themeColor="text1"/>
                <w:u w:val="none"/>
              </w:rPr>
              <w:t xml:space="preserve"> Property</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_Toc200445664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5</w:t>
            </w:r>
            <w:r w:rsidR="005C5A88" w:rsidRPr="00421E6E">
              <w:rPr>
                <w:noProof/>
                <w:webHidden/>
                <w:color w:val="000000" w:themeColor="text1"/>
              </w:rPr>
              <w:fldChar w:fldCharType="end"/>
            </w:r>
          </w:hyperlink>
        </w:p>
        <w:p w14:paraId="14B5591A" w14:textId="7695EA05" w:rsidR="005C5A88" w:rsidRPr="00421E6E" w:rsidRDefault="00D1449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 xml:space="preserve">6. </w:t>
          </w:r>
          <w:r w:rsidR="004E453F" w:rsidRPr="00421E6E">
            <w:rPr>
              <w:rStyle w:val="Hyperlink"/>
              <w:noProof/>
              <w:color w:val="000000" w:themeColor="text1"/>
              <w:u w:val="none"/>
            </w:rPr>
            <w:tab/>
          </w:r>
          <w:hyperlink w:anchor="_Toc200445665" w:history="1">
            <w:r w:rsidR="005C5A88" w:rsidRPr="00421E6E">
              <w:rPr>
                <w:rStyle w:val="Hyperlink"/>
                <w:noProof/>
                <w:color w:val="000000" w:themeColor="text1"/>
                <w:u w:val="none"/>
                <w:shd w:val="clear" w:color="auto" w:fill="FAF9F8"/>
              </w:rPr>
              <w:t>Equality</w:t>
            </w:r>
            <w:r w:rsidR="005C5A88" w:rsidRPr="00421E6E">
              <w:rPr>
                <w:rStyle w:val="Hyperlink"/>
                <w:noProof/>
                <w:color w:val="000000" w:themeColor="text1"/>
                <w:u w:val="none"/>
              </w:rPr>
              <w:t xml:space="preserve"> </w:t>
            </w:r>
            <w:r w:rsidR="005C5A88" w:rsidRPr="00421E6E">
              <w:rPr>
                <w:rStyle w:val="Hyperlink"/>
                <w:rFonts w:cs="Arial"/>
                <w:bCs/>
                <w:noProof/>
                <w:color w:val="000000" w:themeColor="text1"/>
                <w:u w:val="none"/>
              </w:rPr>
              <w:t>and</w:t>
            </w:r>
            <w:r w:rsidR="005C5A88" w:rsidRPr="00421E6E">
              <w:rPr>
                <w:rStyle w:val="Hyperlink"/>
                <w:noProof/>
                <w:color w:val="000000" w:themeColor="text1"/>
                <w:u w:val="none"/>
              </w:rPr>
              <w:t xml:space="preserve"> Diversity</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_Toc200445665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5</w:t>
            </w:r>
            <w:r w:rsidR="005C5A88" w:rsidRPr="00421E6E">
              <w:rPr>
                <w:noProof/>
                <w:webHidden/>
                <w:color w:val="000000" w:themeColor="text1"/>
              </w:rPr>
              <w:fldChar w:fldCharType="end"/>
            </w:r>
          </w:hyperlink>
        </w:p>
        <w:p w14:paraId="0C27E71B" w14:textId="54F27A61" w:rsidR="005C5A88" w:rsidRPr="00421E6E" w:rsidRDefault="00D1449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 xml:space="preserve">7. </w:t>
          </w:r>
          <w:r w:rsidR="004E453F" w:rsidRPr="00421E6E">
            <w:rPr>
              <w:rStyle w:val="Hyperlink"/>
              <w:noProof/>
              <w:color w:val="000000" w:themeColor="text1"/>
              <w:u w:val="none"/>
            </w:rPr>
            <w:tab/>
          </w:r>
          <w:hyperlink w:anchor="_Toc200445666" w:history="1">
            <w:r w:rsidR="005C5A88" w:rsidRPr="00421E6E">
              <w:rPr>
                <w:rStyle w:val="Hyperlink"/>
                <w:noProof/>
                <w:color w:val="000000" w:themeColor="text1"/>
                <w:u w:val="none"/>
                <w:shd w:val="clear" w:color="auto" w:fill="FAF9F8"/>
              </w:rPr>
              <w:t>Specification</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_Toc200445666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6</w:t>
            </w:r>
            <w:r w:rsidR="005C5A88" w:rsidRPr="00421E6E">
              <w:rPr>
                <w:noProof/>
                <w:webHidden/>
                <w:color w:val="000000" w:themeColor="text1"/>
              </w:rPr>
              <w:fldChar w:fldCharType="end"/>
            </w:r>
          </w:hyperlink>
        </w:p>
        <w:p w14:paraId="71D9B42C" w14:textId="417ECE0F" w:rsidR="005C5A88" w:rsidRPr="00421E6E" w:rsidRDefault="00D1449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 xml:space="preserve">8. </w:t>
          </w:r>
          <w:r w:rsidR="004E453F" w:rsidRPr="00421E6E">
            <w:rPr>
              <w:rStyle w:val="Hyperlink"/>
              <w:noProof/>
              <w:color w:val="000000" w:themeColor="text1"/>
              <w:u w:val="none"/>
            </w:rPr>
            <w:tab/>
          </w:r>
          <w:hyperlink w:anchor="_Toc200445667" w:history="1">
            <w:r w:rsidR="005C5A88" w:rsidRPr="00421E6E">
              <w:rPr>
                <w:rStyle w:val="Hyperlink"/>
                <w:noProof/>
                <w:color w:val="000000" w:themeColor="text1"/>
                <w:u w:val="none"/>
                <w:shd w:val="clear" w:color="auto" w:fill="FAF9F8"/>
              </w:rPr>
              <w:t>Contract Terms and Conditions</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_Toc200445667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7</w:t>
            </w:r>
            <w:r w:rsidR="005C5A88" w:rsidRPr="00421E6E">
              <w:rPr>
                <w:noProof/>
                <w:webHidden/>
                <w:color w:val="000000" w:themeColor="text1"/>
              </w:rPr>
              <w:fldChar w:fldCharType="end"/>
            </w:r>
          </w:hyperlink>
        </w:p>
        <w:p w14:paraId="47E1F31F" w14:textId="6896CB12" w:rsidR="005C5A88" w:rsidRPr="00421E6E" w:rsidRDefault="00D1449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 xml:space="preserve">9. </w:t>
          </w:r>
          <w:r w:rsidR="004E453F" w:rsidRPr="00421E6E">
            <w:rPr>
              <w:rStyle w:val="Hyperlink"/>
              <w:noProof/>
              <w:color w:val="000000" w:themeColor="text1"/>
              <w:u w:val="none"/>
            </w:rPr>
            <w:tab/>
          </w:r>
          <w:hyperlink w:anchor="_Toc200445668" w:history="1">
            <w:r w:rsidR="005C5A88" w:rsidRPr="00421E6E">
              <w:rPr>
                <w:rStyle w:val="Hyperlink"/>
                <w:noProof/>
                <w:color w:val="000000" w:themeColor="text1"/>
                <w:u w:val="none"/>
                <w:shd w:val="clear" w:color="auto" w:fill="FAF9F8"/>
              </w:rPr>
              <w:t>Procurement</w:t>
            </w:r>
            <w:r w:rsidR="005C5A88" w:rsidRPr="00421E6E">
              <w:rPr>
                <w:rStyle w:val="Hyperlink"/>
                <w:noProof/>
                <w:color w:val="000000" w:themeColor="text1"/>
                <w:u w:val="none"/>
              </w:rPr>
              <w:t xml:space="preserve"> Timetable and Process</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_Toc200445668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8</w:t>
            </w:r>
            <w:r w:rsidR="005C5A88" w:rsidRPr="00421E6E">
              <w:rPr>
                <w:noProof/>
                <w:webHidden/>
                <w:color w:val="000000" w:themeColor="text1"/>
              </w:rPr>
              <w:fldChar w:fldCharType="end"/>
            </w:r>
          </w:hyperlink>
        </w:p>
        <w:p w14:paraId="4238BEE8" w14:textId="2ADB1FB7" w:rsidR="005C5A88" w:rsidRPr="00421E6E" w:rsidRDefault="00D1449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 xml:space="preserve">10. </w:t>
          </w:r>
          <w:r w:rsidR="004E453F" w:rsidRPr="00421E6E">
            <w:rPr>
              <w:rStyle w:val="Hyperlink"/>
              <w:noProof/>
              <w:color w:val="000000" w:themeColor="text1"/>
              <w:u w:val="none"/>
            </w:rPr>
            <w:tab/>
          </w:r>
          <w:hyperlink w:anchor="_Toc200445669" w:history="1">
            <w:r w:rsidR="005C5A88" w:rsidRPr="00421E6E">
              <w:rPr>
                <w:rStyle w:val="Hyperlink"/>
                <w:noProof/>
                <w:color w:val="000000" w:themeColor="text1"/>
                <w:u w:val="none"/>
                <w:shd w:val="clear" w:color="auto" w:fill="FAF9F8"/>
              </w:rPr>
              <w:t>Pre</w:t>
            </w:r>
            <w:r w:rsidR="005C5A88" w:rsidRPr="00421E6E">
              <w:rPr>
                <w:rStyle w:val="Hyperlink"/>
                <w:noProof/>
                <w:color w:val="000000" w:themeColor="text1"/>
                <w:u w:val="none"/>
              </w:rPr>
              <w:t>-Quotation Clarifications</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_Toc200445669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8</w:t>
            </w:r>
            <w:r w:rsidR="005C5A88" w:rsidRPr="00421E6E">
              <w:rPr>
                <w:noProof/>
                <w:webHidden/>
                <w:color w:val="000000" w:themeColor="text1"/>
              </w:rPr>
              <w:fldChar w:fldCharType="end"/>
            </w:r>
          </w:hyperlink>
        </w:p>
        <w:p w14:paraId="1600B189" w14:textId="7E0777BC" w:rsidR="005C5A88" w:rsidRPr="00421E6E" w:rsidRDefault="00D1449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 xml:space="preserve">11. </w:t>
          </w:r>
          <w:r w:rsidR="004E453F" w:rsidRPr="00421E6E">
            <w:rPr>
              <w:rStyle w:val="Hyperlink"/>
              <w:noProof/>
              <w:color w:val="000000" w:themeColor="text1"/>
              <w:u w:val="none"/>
            </w:rPr>
            <w:tab/>
          </w:r>
          <w:hyperlink w:anchor="_Toc200445670" w:history="1">
            <w:r w:rsidR="005C5A88" w:rsidRPr="00421E6E">
              <w:rPr>
                <w:rStyle w:val="Hyperlink"/>
                <w:noProof/>
                <w:color w:val="000000" w:themeColor="text1"/>
                <w:u w:val="none"/>
                <w:shd w:val="clear" w:color="auto" w:fill="FAF9F8"/>
              </w:rPr>
              <w:t>Submissions</w:t>
            </w:r>
            <w:r w:rsidR="005C5A88" w:rsidRPr="00421E6E">
              <w:rPr>
                <w:rStyle w:val="Hyperlink"/>
                <w:noProof/>
                <w:color w:val="000000" w:themeColor="text1"/>
                <w:u w:val="none"/>
              </w:rPr>
              <w:t xml:space="preserve"> Instructions</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_Toc200445670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9</w:t>
            </w:r>
            <w:r w:rsidR="005C5A88" w:rsidRPr="00421E6E">
              <w:rPr>
                <w:noProof/>
                <w:webHidden/>
                <w:color w:val="000000" w:themeColor="text1"/>
              </w:rPr>
              <w:fldChar w:fldCharType="end"/>
            </w:r>
          </w:hyperlink>
        </w:p>
        <w:p w14:paraId="33A793C9" w14:textId="573195C7" w:rsidR="005C5A88" w:rsidRPr="00421E6E" w:rsidRDefault="00D1449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 xml:space="preserve">12. </w:t>
          </w:r>
          <w:r w:rsidR="004E453F" w:rsidRPr="00421E6E">
            <w:rPr>
              <w:rStyle w:val="Hyperlink"/>
              <w:noProof/>
              <w:color w:val="000000" w:themeColor="text1"/>
              <w:u w:val="none"/>
            </w:rPr>
            <w:tab/>
          </w:r>
          <w:hyperlink w:anchor="_Toc200445671" w:history="1">
            <w:r w:rsidR="005C5A88" w:rsidRPr="00421E6E">
              <w:rPr>
                <w:rStyle w:val="Hyperlink"/>
                <w:noProof/>
                <w:color w:val="000000" w:themeColor="text1"/>
                <w:u w:val="none"/>
                <w:shd w:val="clear" w:color="auto" w:fill="FAF9F8"/>
              </w:rPr>
              <w:t>Evaluation</w:t>
            </w:r>
            <w:r w:rsidR="005C5A88" w:rsidRPr="00421E6E">
              <w:rPr>
                <w:rStyle w:val="Hyperlink"/>
                <w:noProof/>
                <w:color w:val="000000" w:themeColor="text1"/>
                <w:u w:val="none"/>
              </w:rPr>
              <w:t xml:space="preserve"> Process</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_Toc200445671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9</w:t>
            </w:r>
            <w:r w:rsidR="005C5A88" w:rsidRPr="00421E6E">
              <w:rPr>
                <w:noProof/>
                <w:webHidden/>
                <w:color w:val="000000" w:themeColor="text1"/>
              </w:rPr>
              <w:fldChar w:fldCharType="end"/>
            </w:r>
          </w:hyperlink>
        </w:p>
        <w:p w14:paraId="3EDD56A5" w14:textId="0CFD8C86" w:rsidR="005C5A88" w:rsidRPr="00421E6E" w:rsidRDefault="004E453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ab/>
          </w:r>
          <w:hyperlink w:anchor="_Toc200445672" w:history="1">
            <w:r w:rsidR="005C5A88" w:rsidRPr="00421E6E">
              <w:rPr>
                <w:rStyle w:val="Hyperlink"/>
                <w:noProof/>
                <w:color w:val="000000" w:themeColor="text1"/>
                <w:u w:val="none"/>
              </w:rPr>
              <w:t>Price Evaluation</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_Toc200445672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9</w:t>
            </w:r>
            <w:r w:rsidR="005C5A88" w:rsidRPr="00421E6E">
              <w:rPr>
                <w:noProof/>
                <w:webHidden/>
                <w:color w:val="000000" w:themeColor="text1"/>
              </w:rPr>
              <w:fldChar w:fldCharType="end"/>
            </w:r>
          </w:hyperlink>
        </w:p>
        <w:p w14:paraId="4C51BC80" w14:textId="2CCF508C" w:rsidR="005C5A88" w:rsidRPr="00421E6E" w:rsidRDefault="004E453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ab/>
          </w:r>
          <w:hyperlink w:anchor="_Toc200445673" w:history="1">
            <w:r w:rsidR="005C5A88" w:rsidRPr="00421E6E">
              <w:rPr>
                <w:rStyle w:val="Hyperlink"/>
                <w:noProof/>
                <w:color w:val="000000" w:themeColor="text1"/>
                <w:u w:val="none"/>
              </w:rPr>
              <w:t>Quality Evaluation</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_Toc200445673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10</w:t>
            </w:r>
            <w:r w:rsidR="005C5A88" w:rsidRPr="00421E6E">
              <w:rPr>
                <w:noProof/>
                <w:webHidden/>
                <w:color w:val="000000" w:themeColor="text1"/>
              </w:rPr>
              <w:fldChar w:fldCharType="end"/>
            </w:r>
          </w:hyperlink>
        </w:p>
        <w:p w14:paraId="76B95C0E" w14:textId="66D10EF1" w:rsidR="005C5A88" w:rsidRPr="00421E6E" w:rsidRDefault="004E453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ab/>
          </w:r>
          <w:hyperlink w:anchor="_Toc200445674" w:history="1">
            <w:r w:rsidR="005C5A88" w:rsidRPr="00421E6E">
              <w:rPr>
                <w:rStyle w:val="Hyperlink"/>
                <w:noProof/>
                <w:color w:val="000000" w:themeColor="text1"/>
                <w:u w:val="none"/>
              </w:rPr>
              <w:t>Evaluation Panel</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_Toc200445674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12</w:t>
            </w:r>
            <w:r w:rsidR="005C5A88" w:rsidRPr="00421E6E">
              <w:rPr>
                <w:noProof/>
                <w:webHidden/>
                <w:color w:val="000000" w:themeColor="text1"/>
              </w:rPr>
              <w:fldChar w:fldCharType="end"/>
            </w:r>
          </w:hyperlink>
        </w:p>
        <w:p w14:paraId="400D71F5" w14:textId="46B5A838" w:rsidR="005C5A88" w:rsidRPr="00421E6E" w:rsidRDefault="004E453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ab/>
          </w:r>
          <w:hyperlink w:anchor="_Toc200445675" w:history="1">
            <w:r w:rsidR="005C5A88" w:rsidRPr="00421E6E">
              <w:rPr>
                <w:rStyle w:val="Hyperlink"/>
                <w:noProof/>
                <w:color w:val="000000" w:themeColor="text1"/>
                <w:u w:val="none"/>
              </w:rPr>
              <w:t>Evaluation Methodology</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_Toc200445675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13</w:t>
            </w:r>
            <w:r w:rsidR="005C5A88" w:rsidRPr="00421E6E">
              <w:rPr>
                <w:noProof/>
                <w:webHidden/>
                <w:color w:val="000000" w:themeColor="text1"/>
              </w:rPr>
              <w:fldChar w:fldCharType="end"/>
            </w:r>
          </w:hyperlink>
        </w:p>
        <w:p w14:paraId="5ED99AFE" w14:textId="15152ED1" w:rsidR="005C5A88" w:rsidRPr="00421E6E" w:rsidRDefault="004E453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ab/>
          </w:r>
          <w:hyperlink w:anchor="_Toc200445676" w:history="1">
            <w:r w:rsidR="005C5A88" w:rsidRPr="00421E6E">
              <w:rPr>
                <w:rStyle w:val="Hyperlink"/>
                <w:noProof/>
                <w:color w:val="000000" w:themeColor="text1"/>
                <w:u w:val="none"/>
              </w:rPr>
              <w:t>Due Diligence</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_Toc200445676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14</w:t>
            </w:r>
            <w:r w:rsidR="005C5A88" w:rsidRPr="00421E6E">
              <w:rPr>
                <w:noProof/>
                <w:webHidden/>
                <w:color w:val="000000" w:themeColor="text1"/>
              </w:rPr>
              <w:fldChar w:fldCharType="end"/>
            </w:r>
          </w:hyperlink>
        </w:p>
        <w:p w14:paraId="5D1BFE0E" w14:textId="0432FE52" w:rsidR="005C5A88" w:rsidRPr="00421E6E" w:rsidRDefault="004E453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ab/>
          </w:r>
          <w:hyperlink w:anchor="_Toc200445677" w:history="1">
            <w:r w:rsidR="005C5A88" w:rsidRPr="00421E6E">
              <w:rPr>
                <w:rStyle w:val="Hyperlink"/>
                <w:noProof/>
                <w:color w:val="000000" w:themeColor="text1"/>
                <w:u w:val="none"/>
              </w:rPr>
              <w:t>Contract Award</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_Toc200445677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14</w:t>
            </w:r>
            <w:r w:rsidR="005C5A88" w:rsidRPr="00421E6E">
              <w:rPr>
                <w:noProof/>
                <w:webHidden/>
                <w:color w:val="000000" w:themeColor="text1"/>
              </w:rPr>
              <w:fldChar w:fldCharType="end"/>
            </w:r>
          </w:hyperlink>
        </w:p>
        <w:p w14:paraId="15EE3BA0" w14:textId="663DC7D6" w:rsidR="005C5A88" w:rsidRPr="00421E6E" w:rsidRDefault="005C5A88">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hyperlink w:anchor="_Toc200445678" w:history="1">
            <w:r w:rsidRPr="00421E6E">
              <w:rPr>
                <w:rStyle w:val="Hyperlink"/>
                <w:noProof/>
                <w:color w:val="000000" w:themeColor="text1"/>
                <w:u w:val="none"/>
              </w:rPr>
              <w:t>APPENDIX 1</w:t>
            </w:r>
            <w:r w:rsidR="0059238C">
              <w:rPr>
                <w:rStyle w:val="Hyperlink"/>
                <w:noProof/>
                <w:color w:val="000000" w:themeColor="text1"/>
                <w:u w:val="none"/>
              </w:rPr>
              <w:t>:</w:t>
            </w:r>
            <w:r w:rsidRPr="00421E6E">
              <w:rPr>
                <w:rStyle w:val="Hyperlink"/>
                <w:noProof/>
                <w:color w:val="000000" w:themeColor="text1"/>
                <w:u w:val="none"/>
              </w:rPr>
              <w:t xml:space="preserve"> SPECIFICATION</w:t>
            </w:r>
            <w:r w:rsidRPr="00421E6E">
              <w:rPr>
                <w:noProof/>
                <w:webHidden/>
                <w:color w:val="000000" w:themeColor="text1"/>
              </w:rPr>
              <w:tab/>
            </w:r>
            <w:r w:rsidRPr="00421E6E">
              <w:rPr>
                <w:noProof/>
                <w:webHidden/>
                <w:color w:val="000000" w:themeColor="text1"/>
              </w:rPr>
              <w:fldChar w:fldCharType="begin"/>
            </w:r>
            <w:r w:rsidRPr="00421E6E">
              <w:rPr>
                <w:noProof/>
                <w:webHidden/>
                <w:color w:val="000000" w:themeColor="text1"/>
              </w:rPr>
              <w:instrText xml:space="preserve"> PAGEREF _Toc200445678 \h </w:instrText>
            </w:r>
            <w:r w:rsidRPr="00421E6E">
              <w:rPr>
                <w:noProof/>
                <w:webHidden/>
                <w:color w:val="000000" w:themeColor="text1"/>
              </w:rPr>
            </w:r>
            <w:r w:rsidRPr="00421E6E">
              <w:rPr>
                <w:noProof/>
                <w:webHidden/>
                <w:color w:val="000000" w:themeColor="text1"/>
              </w:rPr>
              <w:fldChar w:fldCharType="separate"/>
            </w:r>
            <w:r w:rsidR="00651682">
              <w:rPr>
                <w:noProof/>
                <w:webHidden/>
                <w:color w:val="000000" w:themeColor="text1"/>
              </w:rPr>
              <w:t>15</w:t>
            </w:r>
            <w:r w:rsidRPr="00421E6E">
              <w:rPr>
                <w:noProof/>
                <w:webHidden/>
                <w:color w:val="000000" w:themeColor="text1"/>
              </w:rPr>
              <w:fldChar w:fldCharType="end"/>
            </w:r>
          </w:hyperlink>
        </w:p>
        <w:p w14:paraId="6F72291C" w14:textId="3A9757A7" w:rsidR="005C5A88" w:rsidRPr="00421E6E" w:rsidRDefault="005C5A88">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hyperlink w:anchor="_Toc200445679" w:history="1">
            <w:r w:rsidRPr="00421E6E">
              <w:rPr>
                <w:rStyle w:val="Hyperlink"/>
                <w:noProof/>
                <w:color w:val="000000" w:themeColor="text1"/>
                <w:u w:val="none"/>
              </w:rPr>
              <w:t>APPENDIX 2: CONTRACTUAL UNDERTAKING</w:t>
            </w:r>
            <w:r w:rsidRPr="00421E6E">
              <w:rPr>
                <w:noProof/>
                <w:webHidden/>
                <w:color w:val="000000" w:themeColor="text1"/>
              </w:rPr>
              <w:tab/>
            </w:r>
            <w:r w:rsidRPr="00421E6E">
              <w:rPr>
                <w:noProof/>
                <w:webHidden/>
                <w:color w:val="000000" w:themeColor="text1"/>
              </w:rPr>
              <w:fldChar w:fldCharType="begin"/>
            </w:r>
            <w:r w:rsidRPr="00421E6E">
              <w:rPr>
                <w:noProof/>
                <w:webHidden/>
                <w:color w:val="000000" w:themeColor="text1"/>
              </w:rPr>
              <w:instrText xml:space="preserve"> PAGEREF _Toc200445679 \h </w:instrText>
            </w:r>
            <w:r w:rsidRPr="00421E6E">
              <w:rPr>
                <w:noProof/>
                <w:webHidden/>
                <w:color w:val="000000" w:themeColor="text1"/>
              </w:rPr>
            </w:r>
            <w:r w:rsidRPr="00421E6E">
              <w:rPr>
                <w:noProof/>
                <w:webHidden/>
                <w:color w:val="000000" w:themeColor="text1"/>
              </w:rPr>
              <w:fldChar w:fldCharType="separate"/>
            </w:r>
            <w:r w:rsidR="00651682">
              <w:rPr>
                <w:noProof/>
                <w:webHidden/>
                <w:color w:val="000000" w:themeColor="text1"/>
              </w:rPr>
              <w:t>18</w:t>
            </w:r>
            <w:r w:rsidRPr="00421E6E">
              <w:rPr>
                <w:noProof/>
                <w:webHidden/>
                <w:color w:val="000000" w:themeColor="text1"/>
              </w:rPr>
              <w:fldChar w:fldCharType="end"/>
            </w:r>
          </w:hyperlink>
        </w:p>
        <w:p w14:paraId="09A01C06" w14:textId="300ED28C" w:rsidR="005C5A88" w:rsidRPr="00421E6E" w:rsidRDefault="009224C0">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hyperlink w:anchor="_Toc200445680" w:history="1">
            <w:r>
              <w:rPr>
                <w:rStyle w:val="Hyperlink"/>
                <w:noProof/>
                <w:color w:val="000000" w:themeColor="text1"/>
                <w:u w:val="none"/>
              </w:rPr>
              <w:t>APPENDIX</w:t>
            </w:r>
            <w:r w:rsidR="005C5A88" w:rsidRPr="00421E6E">
              <w:rPr>
                <w:rStyle w:val="Hyperlink"/>
                <w:noProof/>
                <w:color w:val="000000" w:themeColor="text1"/>
                <w:u w:val="none"/>
              </w:rPr>
              <w:t xml:space="preserve"> 3</w:t>
            </w:r>
            <w:r>
              <w:rPr>
                <w:rStyle w:val="Hyperlink"/>
                <w:noProof/>
                <w:color w:val="000000" w:themeColor="text1"/>
                <w:u w:val="none"/>
              </w:rPr>
              <w:t>:</w:t>
            </w:r>
            <w:r w:rsidR="004245E7">
              <w:rPr>
                <w:rStyle w:val="Hyperlink"/>
                <w:noProof/>
                <w:color w:val="000000" w:themeColor="text1"/>
                <w:u w:val="none"/>
              </w:rPr>
              <w:t xml:space="preserve"> EQUALITY AND DIVERSITY AND INCLUSION MONITORING QUESTIO</w:t>
            </w:r>
            <w:r w:rsidR="006455CC">
              <w:rPr>
                <w:rStyle w:val="Hyperlink"/>
                <w:noProof/>
                <w:color w:val="000000" w:themeColor="text1"/>
                <w:u w:val="none"/>
              </w:rPr>
              <w:t xml:space="preserve">NNAIRE </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_Toc200445680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19</w:t>
            </w:r>
            <w:r w:rsidR="005C5A88" w:rsidRPr="00421E6E">
              <w:rPr>
                <w:noProof/>
                <w:webHidden/>
                <w:color w:val="000000" w:themeColor="text1"/>
              </w:rPr>
              <w:fldChar w:fldCharType="end"/>
            </w:r>
          </w:hyperlink>
        </w:p>
        <w:p w14:paraId="3676DA05" w14:textId="3EDA84B8" w:rsidR="005C5A88" w:rsidRDefault="005C5A88">
          <w:r w:rsidRPr="00421E6E">
            <w:rPr>
              <w:b/>
              <w:bCs/>
              <w:color w:val="000000" w:themeColor="text1"/>
            </w:rPr>
            <w:fldChar w:fldCharType="end"/>
          </w:r>
        </w:p>
      </w:sdtContent>
    </w:sdt>
    <w:p w14:paraId="01FE42DE" w14:textId="77777777" w:rsidR="005C5A88" w:rsidRDefault="005C5A88">
      <w:pPr>
        <w:rPr>
          <w:rFonts w:ascii="Arial" w:hAnsi="Arial" w:cs="Arial"/>
          <w:b/>
          <w:sz w:val="22"/>
          <w:szCs w:val="22"/>
        </w:rPr>
      </w:pPr>
    </w:p>
    <w:p w14:paraId="51EDD2F0" w14:textId="77777777" w:rsidR="005C5A88" w:rsidRDefault="005C5A88">
      <w:pPr>
        <w:rPr>
          <w:rFonts w:ascii="Arial" w:hAnsi="Arial" w:cs="Arial"/>
          <w:b/>
          <w:sz w:val="22"/>
          <w:szCs w:val="22"/>
        </w:rPr>
      </w:pPr>
    </w:p>
    <w:p w14:paraId="520C3C46" w14:textId="77777777" w:rsidR="005C5A88" w:rsidRDefault="005C5A88">
      <w:pPr>
        <w:rPr>
          <w:rFonts w:ascii="Arial" w:hAnsi="Arial" w:cs="Arial"/>
          <w:b/>
          <w:sz w:val="22"/>
          <w:szCs w:val="22"/>
        </w:rPr>
      </w:pPr>
    </w:p>
    <w:p w14:paraId="20E7454D" w14:textId="77777777" w:rsidR="005C5A88" w:rsidRDefault="005C5A88">
      <w:pPr>
        <w:rPr>
          <w:rFonts w:ascii="Arial" w:hAnsi="Arial" w:cs="Arial"/>
          <w:b/>
          <w:sz w:val="22"/>
          <w:szCs w:val="22"/>
        </w:rPr>
      </w:pPr>
    </w:p>
    <w:p w14:paraId="1DFE5B3B" w14:textId="77777777" w:rsidR="005C5A88" w:rsidRDefault="005C5A88">
      <w:pPr>
        <w:rPr>
          <w:rFonts w:ascii="Arial" w:hAnsi="Arial" w:cs="Arial"/>
          <w:b/>
          <w:sz w:val="22"/>
          <w:szCs w:val="22"/>
        </w:rPr>
      </w:pPr>
    </w:p>
    <w:p w14:paraId="62B90AE8" w14:textId="77777777" w:rsidR="005C5A88" w:rsidRDefault="005C5A88">
      <w:pPr>
        <w:rPr>
          <w:rFonts w:ascii="Arial" w:hAnsi="Arial" w:cs="Arial"/>
          <w:b/>
          <w:sz w:val="22"/>
          <w:szCs w:val="22"/>
        </w:rPr>
      </w:pPr>
    </w:p>
    <w:p w14:paraId="22F85160" w14:textId="77777777" w:rsidR="005C5A88" w:rsidRDefault="005C5A88">
      <w:pPr>
        <w:rPr>
          <w:rFonts w:ascii="Arial" w:hAnsi="Arial" w:cs="Arial"/>
          <w:b/>
          <w:sz w:val="22"/>
          <w:szCs w:val="22"/>
        </w:rPr>
      </w:pPr>
    </w:p>
    <w:p w14:paraId="331C0CCC" w14:textId="77777777" w:rsidR="005C5A88" w:rsidRDefault="005C5A88">
      <w:pPr>
        <w:rPr>
          <w:rFonts w:ascii="Arial" w:hAnsi="Arial" w:cs="Arial"/>
          <w:b/>
          <w:sz w:val="22"/>
          <w:szCs w:val="22"/>
        </w:rPr>
      </w:pPr>
    </w:p>
    <w:p w14:paraId="334DA2E2" w14:textId="77777777" w:rsidR="005C5A88" w:rsidRDefault="005C5A88">
      <w:pPr>
        <w:rPr>
          <w:rFonts w:ascii="Arial" w:hAnsi="Arial" w:cs="Arial"/>
          <w:b/>
          <w:sz w:val="22"/>
          <w:szCs w:val="22"/>
        </w:rPr>
      </w:pPr>
    </w:p>
    <w:p w14:paraId="61FB4F8C" w14:textId="77777777" w:rsidR="005C5A88" w:rsidRDefault="005C5A88">
      <w:pPr>
        <w:rPr>
          <w:rFonts w:ascii="Arial" w:hAnsi="Arial" w:cs="Arial"/>
          <w:b/>
          <w:sz w:val="22"/>
          <w:szCs w:val="22"/>
        </w:rPr>
      </w:pPr>
    </w:p>
    <w:p w14:paraId="6734112D" w14:textId="77777777" w:rsidR="005C5A88" w:rsidRDefault="005C5A88">
      <w:pPr>
        <w:rPr>
          <w:rFonts w:ascii="Arial" w:hAnsi="Arial" w:cs="Arial"/>
          <w:b/>
          <w:sz w:val="22"/>
          <w:szCs w:val="22"/>
        </w:rPr>
      </w:pPr>
    </w:p>
    <w:p w14:paraId="04D9B56B" w14:textId="77777777" w:rsidR="005C5A88" w:rsidRDefault="005C5A88">
      <w:pPr>
        <w:rPr>
          <w:rFonts w:ascii="Arial" w:hAnsi="Arial" w:cs="Arial"/>
          <w:b/>
          <w:sz w:val="22"/>
          <w:szCs w:val="22"/>
        </w:rPr>
      </w:pPr>
    </w:p>
    <w:p w14:paraId="4BA100E9" w14:textId="77777777" w:rsidR="005C5A88" w:rsidRDefault="005C5A88">
      <w:pPr>
        <w:rPr>
          <w:rFonts w:ascii="Arial" w:hAnsi="Arial" w:cs="Arial"/>
          <w:b/>
          <w:sz w:val="22"/>
          <w:szCs w:val="22"/>
        </w:rPr>
      </w:pPr>
    </w:p>
    <w:p w14:paraId="4AF916C7" w14:textId="77777777" w:rsidR="005C5A88" w:rsidRDefault="005C5A88">
      <w:pPr>
        <w:rPr>
          <w:rFonts w:ascii="Arial" w:hAnsi="Arial" w:cs="Arial"/>
          <w:b/>
          <w:sz w:val="22"/>
          <w:szCs w:val="22"/>
        </w:rPr>
      </w:pPr>
    </w:p>
    <w:p w14:paraId="40A486DD" w14:textId="77777777" w:rsidR="008B2815" w:rsidRPr="00580DA7" w:rsidRDefault="008B2815" w:rsidP="009819CF">
      <w:pPr>
        <w:rPr>
          <w:rFonts w:ascii="Arial" w:hAnsi="Arial" w:cs="Arial"/>
          <w:b/>
          <w:sz w:val="22"/>
          <w:szCs w:val="22"/>
        </w:rPr>
      </w:pPr>
    </w:p>
    <w:p w14:paraId="41AB458E" w14:textId="2C03DF5D" w:rsidR="00873573" w:rsidRPr="00D07BC1" w:rsidRDefault="00BC7724" w:rsidP="00C14207">
      <w:pPr>
        <w:pStyle w:val="Heading1"/>
        <w:numPr>
          <w:ilvl w:val="0"/>
          <w:numId w:val="26"/>
        </w:numPr>
        <w:ind w:left="709" w:hanging="720"/>
      </w:pPr>
      <w:bookmarkStart w:id="8" w:name="_Toc171592393"/>
      <w:bookmarkStart w:id="9" w:name="_Toc200445660"/>
      <w:r w:rsidRPr="00C23A56">
        <w:rPr>
          <w:shd w:val="clear" w:color="auto" w:fill="FAF9F8"/>
        </w:rPr>
        <w:lastRenderedPageBreak/>
        <w:t>Introduction</w:t>
      </w:r>
      <w:bookmarkEnd w:id="0"/>
      <w:bookmarkEnd w:id="1"/>
      <w:bookmarkEnd w:id="2"/>
      <w:bookmarkEnd w:id="3"/>
      <w:bookmarkEnd w:id="4"/>
      <w:bookmarkEnd w:id="5"/>
      <w:bookmarkEnd w:id="6"/>
      <w:bookmarkEnd w:id="7"/>
      <w:bookmarkEnd w:id="8"/>
      <w:bookmarkEnd w:id="9"/>
    </w:p>
    <w:p w14:paraId="3BAB0F81" w14:textId="77777777" w:rsidR="00B01E62" w:rsidRPr="00D07BC1" w:rsidRDefault="00B01E62" w:rsidP="00FC6B9F">
      <w:pPr>
        <w:pStyle w:val="00-Normal-BB"/>
        <w:ind w:left="360"/>
        <w:jc w:val="left"/>
        <w:rPr>
          <w:rFonts w:cs="Arial"/>
          <w:sz w:val="24"/>
          <w:szCs w:val="24"/>
        </w:rPr>
      </w:pPr>
    </w:p>
    <w:p w14:paraId="5AFAB964" w14:textId="4571AEC3" w:rsidR="00B200BB" w:rsidRPr="00D07BC1" w:rsidRDefault="00056108" w:rsidP="006E47D1">
      <w:pPr>
        <w:pStyle w:val="Numberstyle2"/>
        <w:numPr>
          <w:ilvl w:val="1"/>
          <w:numId w:val="26"/>
        </w:numPr>
        <w:spacing w:line="360" w:lineRule="auto"/>
        <w:ind w:left="709" w:hanging="709"/>
        <w:jc w:val="left"/>
        <w:rPr>
          <w:b/>
          <w:bCs/>
        </w:rPr>
      </w:pPr>
      <w:r w:rsidRPr="7EA05BE8">
        <w:t>The Purchaser</w:t>
      </w:r>
      <w:r w:rsidR="003172DB" w:rsidRPr="7EA05BE8">
        <w:t xml:space="preserve"> is issuing this </w:t>
      </w:r>
      <w:r w:rsidR="0062492C" w:rsidRPr="7EA05BE8">
        <w:t>Request for Formal Quotations ("RFQ")</w:t>
      </w:r>
      <w:r w:rsidR="00217B46" w:rsidRPr="7EA05BE8">
        <w:t xml:space="preserve"> </w:t>
      </w:r>
      <w:r w:rsidR="00943D80" w:rsidRPr="7EA05BE8">
        <w:t>in connection with the</w:t>
      </w:r>
      <w:r w:rsidR="00217B46" w:rsidRPr="7EA05BE8">
        <w:t xml:space="preserve"> </w:t>
      </w:r>
      <w:r w:rsidR="001C45AD" w:rsidRPr="7EA05BE8">
        <w:t xml:space="preserve">Purchase of Goods/Services </w:t>
      </w:r>
      <w:r w:rsidR="004917B6" w:rsidRPr="7EA05BE8">
        <w:t xml:space="preserve">for the </w:t>
      </w:r>
      <w:r w:rsidR="00F05E89">
        <w:t xml:space="preserve">Be a Councillor </w:t>
      </w:r>
      <w:r w:rsidR="00636A5E">
        <w:t>Independent</w:t>
      </w:r>
      <w:r w:rsidR="00F05E89">
        <w:t xml:space="preserve"> Programme</w:t>
      </w:r>
      <w:r w:rsidR="004917B6" w:rsidRPr="7EA05BE8">
        <w:t xml:space="preserve"> </w:t>
      </w:r>
      <w:r w:rsidR="001C45AD" w:rsidRPr="7EA05BE8">
        <w:t xml:space="preserve">as set out in </w:t>
      </w:r>
      <w:r w:rsidR="004917B6" w:rsidRPr="7EA05BE8">
        <w:t xml:space="preserve">detail in </w:t>
      </w:r>
      <w:r w:rsidR="001C45AD" w:rsidRPr="7EA05BE8">
        <w:t xml:space="preserve">the Specification </w:t>
      </w:r>
      <w:r w:rsidR="003A3827">
        <w:t>in Appendix 1</w:t>
      </w:r>
      <w:r w:rsidR="001C45AD" w:rsidRPr="7EA05BE8">
        <w:rPr>
          <w:b/>
          <w:bCs/>
        </w:rPr>
        <w:t xml:space="preserve"> </w:t>
      </w:r>
      <w:r w:rsidR="00795374" w:rsidRPr="7EA05BE8">
        <w:rPr>
          <w:b/>
          <w:bCs/>
        </w:rPr>
        <w:t xml:space="preserve">("the </w:t>
      </w:r>
      <w:r w:rsidR="0062492C" w:rsidRPr="7EA05BE8">
        <w:rPr>
          <w:b/>
          <w:bCs/>
        </w:rPr>
        <w:t>Procurement</w:t>
      </w:r>
      <w:r w:rsidR="00795374" w:rsidRPr="7EA05BE8">
        <w:rPr>
          <w:b/>
          <w:bCs/>
        </w:rPr>
        <w:t>")</w:t>
      </w:r>
      <w:r w:rsidR="00846B21" w:rsidRPr="7EA05BE8">
        <w:rPr>
          <w:b/>
          <w:bCs/>
        </w:rPr>
        <w:t>.</w:t>
      </w:r>
    </w:p>
    <w:p w14:paraId="5FA7186E" w14:textId="77777777" w:rsidR="00B200BB" w:rsidRPr="00D07BC1" w:rsidRDefault="00B200BB" w:rsidP="006C2AF1">
      <w:pPr>
        <w:pStyle w:val="01-NormInd2-BB"/>
        <w:tabs>
          <w:tab w:val="num" w:pos="709"/>
        </w:tabs>
        <w:ind w:left="709" w:hanging="709"/>
        <w:jc w:val="left"/>
        <w:rPr>
          <w:rFonts w:cs="Arial"/>
          <w:sz w:val="24"/>
          <w:szCs w:val="24"/>
        </w:rPr>
      </w:pPr>
    </w:p>
    <w:p w14:paraId="6F5C2FAA" w14:textId="1ED87590" w:rsidR="00C41090" w:rsidRPr="00C41090" w:rsidRDefault="00846B21" w:rsidP="006E47D1">
      <w:pPr>
        <w:pStyle w:val="Numberstyle2"/>
        <w:numPr>
          <w:ilvl w:val="1"/>
          <w:numId w:val="26"/>
        </w:numPr>
        <w:spacing w:line="360" w:lineRule="auto"/>
        <w:ind w:left="709" w:hanging="709"/>
        <w:jc w:val="left"/>
        <w:rPr>
          <w:rStyle w:val="HTMLCite"/>
          <w:color w:val="auto"/>
        </w:rPr>
      </w:pPr>
      <w:r w:rsidRPr="3875E699">
        <w:t>All</w:t>
      </w:r>
      <w:r w:rsidR="00795374" w:rsidRPr="3875E699">
        <w:t xml:space="preserve"> organisations and individuals</w:t>
      </w:r>
      <w:r w:rsidRPr="3875E699">
        <w:t xml:space="preserve"> interested</w:t>
      </w:r>
      <w:r w:rsidR="00795374" w:rsidRPr="3875E699">
        <w:t xml:space="preserve"> in quoting for th</w:t>
      </w:r>
      <w:r w:rsidR="000972F5" w:rsidRPr="3875E699">
        <w:t xml:space="preserve">is </w:t>
      </w:r>
      <w:r w:rsidR="00795374" w:rsidRPr="3875E699">
        <w:t xml:space="preserve"> Procurement </w:t>
      </w:r>
      <w:r w:rsidR="000972F5" w:rsidRPr="3875E699">
        <w:t xml:space="preserve"> opportunity </w:t>
      </w:r>
      <w:r w:rsidR="00276923" w:rsidRPr="3875E699">
        <w:t xml:space="preserve">("Bidders")  </w:t>
      </w:r>
      <w:r w:rsidRPr="3875E699">
        <w:t xml:space="preserve">can </w:t>
      </w:r>
      <w:r w:rsidR="00B200BB" w:rsidRPr="3875E699">
        <w:t xml:space="preserve">submit a </w:t>
      </w:r>
      <w:r w:rsidR="00795374" w:rsidRPr="3875E699">
        <w:t>response to this RFQ ("</w:t>
      </w:r>
      <w:r w:rsidR="00914687" w:rsidRPr="3875E699">
        <w:t>Quotation</w:t>
      </w:r>
      <w:r w:rsidR="00795374" w:rsidRPr="3875E699">
        <w:t>")</w:t>
      </w:r>
      <w:r w:rsidR="00056108" w:rsidRPr="3875E699">
        <w:t xml:space="preserve"> via our </w:t>
      </w:r>
      <w:r w:rsidR="00F64970" w:rsidRPr="3875E699">
        <w:t>e-</w:t>
      </w:r>
      <w:r w:rsidR="00056108" w:rsidRPr="3875E699">
        <w:t>Procurement</w:t>
      </w:r>
      <w:r w:rsidR="5B035991" w:rsidRPr="3875E699">
        <w:t xml:space="preserve"> Service</w:t>
      </w:r>
      <w:r w:rsidR="002B443B" w:rsidRPr="3875E699">
        <w:t xml:space="preserve"> </w:t>
      </w:r>
      <w:r w:rsidR="00056108" w:rsidRPr="3875E699">
        <w:t>Portal</w:t>
      </w:r>
      <w:r w:rsidR="006E541A" w:rsidRPr="3875E699">
        <w:rPr>
          <w:b/>
          <w:bCs/>
        </w:rPr>
        <w:t xml:space="preserve"> </w:t>
      </w:r>
      <w:r w:rsidR="006E541A" w:rsidRPr="3875E699">
        <w:t xml:space="preserve">(accessible </w:t>
      </w:r>
      <w:r w:rsidR="006E541A" w:rsidRPr="00C41090">
        <w:t>at:</w:t>
      </w:r>
      <w:r w:rsidR="00C41090" w:rsidRPr="00C41090">
        <w:t xml:space="preserve"> </w:t>
      </w:r>
      <w:hyperlink r:id="rId13" w:history="1">
        <w:r w:rsidR="00C41090" w:rsidRPr="009C39B9">
          <w:rPr>
            <w:rStyle w:val="Hyperlink"/>
          </w:rPr>
          <w:t>https://www.delta-esourcing.com/</w:t>
        </w:r>
      </w:hyperlink>
      <w:r w:rsidR="006E541A" w:rsidRPr="00C41090">
        <w:rPr>
          <w:rStyle w:val="HTMLCite"/>
          <w:lang w:val="en"/>
        </w:rPr>
        <w:t>.</w:t>
      </w:r>
    </w:p>
    <w:p w14:paraId="26D17B9E" w14:textId="3C6AFC41" w:rsidR="00826C53" w:rsidRPr="00D07BC1" w:rsidRDefault="0073268E" w:rsidP="00C41090">
      <w:pPr>
        <w:pStyle w:val="Numberstyle2"/>
        <w:numPr>
          <w:ilvl w:val="0"/>
          <w:numId w:val="0"/>
        </w:numPr>
        <w:spacing w:line="360" w:lineRule="auto"/>
        <w:ind w:left="709"/>
        <w:jc w:val="left"/>
      </w:pPr>
      <w:r w:rsidRPr="3875E699">
        <w:t xml:space="preserve"> </w:t>
      </w:r>
      <w:r w:rsidR="001C1935" w:rsidRPr="3875E699">
        <w:t>The</w:t>
      </w:r>
      <w:r w:rsidR="00565890" w:rsidRPr="3875E699">
        <w:t>re</w:t>
      </w:r>
      <w:r w:rsidR="001C1935" w:rsidRPr="3875E699">
        <w:t xml:space="preserve"> </w:t>
      </w:r>
      <w:r w:rsidR="007265A8" w:rsidRPr="3875E699">
        <w:t>is</w:t>
      </w:r>
      <w:r w:rsidR="001C1935" w:rsidRPr="3875E699">
        <w:t xml:space="preserve"> </w:t>
      </w:r>
      <w:r w:rsidR="00C858E8" w:rsidRPr="3875E699">
        <w:t xml:space="preserve">a </w:t>
      </w:r>
      <w:r w:rsidR="001C1935" w:rsidRPr="3875E699">
        <w:t xml:space="preserve">helpful guide on how to use </w:t>
      </w:r>
      <w:r w:rsidR="20C2CA20" w:rsidRPr="3875E699">
        <w:t>the e-sourcing procurement service portal.</w:t>
      </w:r>
    </w:p>
    <w:p w14:paraId="2D17F52A" w14:textId="04D2D807" w:rsidR="004D7D9B" w:rsidRPr="00D07BC1" w:rsidRDefault="004D7D9B" w:rsidP="00D540B0">
      <w:pPr>
        <w:rPr>
          <w:rFonts w:ascii="Arial" w:hAnsi="Arial" w:cs="Arial"/>
        </w:rPr>
      </w:pPr>
    </w:p>
    <w:p w14:paraId="5AD20BDD" w14:textId="7A9AC734" w:rsidR="00C059E1" w:rsidRPr="00D07BC1" w:rsidRDefault="00C059E1" w:rsidP="00C14207">
      <w:pPr>
        <w:pStyle w:val="Heading1"/>
        <w:numPr>
          <w:ilvl w:val="0"/>
          <w:numId w:val="26"/>
        </w:numPr>
        <w:ind w:hanging="720"/>
      </w:pPr>
      <w:bookmarkStart w:id="10" w:name="_Toc171592394"/>
      <w:bookmarkStart w:id="11" w:name="_Toc200445661"/>
      <w:r w:rsidRPr="00C23A56">
        <w:rPr>
          <w:shd w:val="clear" w:color="auto" w:fill="FAF9F8"/>
        </w:rPr>
        <w:t>Confidentiality</w:t>
      </w:r>
      <w:bookmarkEnd w:id="10"/>
      <w:bookmarkEnd w:id="11"/>
    </w:p>
    <w:p w14:paraId="471DF8D9" w14:textId="77777777" w:rsidR="00C059E1" w:rsidRPr="00D07BC1" w:rsidRDefault="00C059E1" w:rsidP="00D540B0">
      <w:pPr>
        <w:rPr>
          <w:rFonts w:ascii="Arial" w:hAnsi="Arial" w:cs="Arial"/>
        </w:rPr>
      </w:pPr>
    </w:p>
    <w:p w14:paraId="0BE3B28B" w14:textId="77777777" w:rsidR="00E41113" w:rsidRDefault="00C059E1" w:rsidP="00E41113">
      <w:pPr>
        <w:pStyle w:val="Numberstyle2"/>
        <w:numPr>
          <w:ilvl w:val="1"/>
          <w:numId w:val="26"/>
        </w:numPr>
        <w:spacing w:line="360" w:lineRule="auto"/>
        <w:ind w:left="709" w:hanging="709"/>
        <w:jc w:val="left"/>
      </w:pPr>
      <w:r w:rsidRPr="21AA666B">
        <w:t>The Procurement Process may involve the Purchaser providing information marked as confidential ("Confidential Information") to the Bidders. The Bidders shall at all times:</w:t>
      </w:r>
    </w:p>
    <w:p w14:paraId="28173E9E" w14:textId="27455225" w:rsidR="00E05FD9" w:rsidRDefault="00E05FD9" w:rsidP="00E41113">
      <w:pPr>
        <w:pStyle w:val="Numberstyle2"/>
        <w:numPr>
          <w:ilvl w:val="2"/>
          <w:numId w:val="26"/>
        </w:numPr>
        <w:spacing w:line="360" w:lineRule="auto"/>
        <w:ind w:hanging="371"/>
        <w:jc w:val="left"/>
      </w:pPr>
      <w:r w:rsidRPr="00E41113">
        <w:t>treat all Confidential Information as confidential;</w:t>
      </w:r>
    </w:p>
    <w:p w14:paraId="57664C42" w14:textId="7D4BF9FB" w:rsidR="00E41113" w:rsidRDefault="00E41113" w:rsidP="00E41113">
      <w:pPr>
        <w:pStyle w:val="Numberstyle2"/>
        <w:numPr>
          <w:ilvl w:val="2"/>
          <w:numId w:val="26"/>
        </w:numPr>
        <w:spacing w:line="360" w:lineRule="auto"/>
        <w:ind w:left="1418" w:hanging="709"/>
        <w:jc w:val="left"/>
      </w:pPr>
      <w:r w:rsidRPr="00D07BC1">
        <w:t>not disclose, copy, reproduce, distribute or pass the Confidential Information</w:t>
      </w:r>
      <w:r>
        <w:t xml:space="preserve"> </w:t>
      </w:r>
      <w:r w:rsidRPr="00D07BC1">
        <w:t>to any other person at any time</w:t>
      </w:r>
      <w:r>
        <w:t>;</w:t>
      </w:r>
    </w:p>
    <w:p w14:paraId="0A9A6E04" w14:textId="298690BB" w:rsidR="00E41113" w:rsidRPr="00E41113" w:rsidRDefault="00E41113" w:rsidP="00E41113">
      <w:pPr>
        <w:pStyle w:val="Numberstyle2"/>
        <w:numPr>
          <w:ilvl w:val="2"/>
          <w:numId w:val="26"/>
        </w:numPr>
        <w:spacing w:line="360" w:lineRule="auto"/>
        <w:ind w:left="1418" w:hanging="709"/>
        <w:jc w:val="left"/>
      </w:pPr>
      <w:r w:rsidRPr="00D07BC1">
        <w:t>not use the Confidential Information for any purpose other than for the purposes of responding to the Procurement with a Quotation</w:t>
      </w:r>
    </w:p>
    <w:p w14:paraId="66813630" w14:textId="6B70FA7C" w:rsidR="006500E4" w:rsidRPr="00A4336A" w:rsidRDefault="006500E4" w:rsidP="00E41113">
      <w:pPr>
        <w:pStyle w:val="01-Level3-BB"/>
        <w:numPr>
          <w:ilvl w:val="0"/>
          <w:numId w:val="0"/>
        </w:numPr>
        <w:spacing w:line="360" w:lineRule="auto"/>
        <w:ind w:left="1440"/>
        <w:jc w:val="left"/>
        <w:rPr>
          <w:rFonts w:cs="Arial"/>
          <w:sz w:val="24"/>
          <w:szCs w:val="24"/>
        </w:rPr>
      </w:pPr>
    </w:p>
    <w:p w14:paraId="52F4604E" w14:textId="0BDC6959" w:rsidR="006500E4" w:rsidRPr="00D07BC1" w:rsidRDefault="006500E4" w:rsidP="00B7639F">
      <w:pPr>
        <w:pStyle w:val="Heading1"/>
        <w:numPr>
          <w:ilvl w:val="0"/>
          <w:numId w:val="26"/>
        </w:numPr>
        <w:ind w:left="709" w:hanging="567"/>
      </w:pPr>
      <w:bookmarkStart w:id="12" w:name="_Toc171592395"/>
      <w:bookmarkStart w:id="13" w:name="_Toc200445662"/>
      <w:r w:rsidRPr="00C23A56">
        <w:rPr>
          <w:shd w:val="clear" w:color="auto" w:fill="FAF9F8"/>
        </w:rPr>
        <w:t>Conflicts</w:t>
      </w:r>
      <w:bookmarkEnd w:id="12"/>
      <w:bookmarkEnd w:id="13"/>
    </w:p>
    <w:p w14:paraId="041F793D" w14:textId="77777777" w:rsidR="006500E4" w:rsidRPr="00D07BC1" w:rsidRDefault="006500E4" w:rsidP="00D540B0">
      <w:pPr>
        <w:ind w:left="720"/>
        <w:rPr>
          <w:rFonts w:ascii="Arial" w:hAnsi="Arial" w:cs="Arial"/>
        </w:rPr>
      </w:pPr>
    </w:p>
    <w:p w14:paraId="3461052C" w14:textId="5E3660F5" w:rsidR="00F6040F" w:rsidRPr="00D07BC1" w:rsidRDefault="00B7639F" w:rsidP="00B7639F">
      <w:pPr>
        <w:pStyle w:val="Numberstyle2"/>
        <w:numPr>
          <w:ilvl w:val="0"/>
          <w:numId w:val="0"/>
        </w:numPr>
        <w:spacing w:line="360" w:lineRule="auto"/>
        <w:ind w:left="709" w:hanging="567"/>
        <w:jc w:val="left"/>
      </w:pPr>
      <w:bookmarkStart w:id="14" w:name="_Ref479255904"/>
      <w:r>
        <w:t>3.1</w:t>
      </w:r>
      <w:r>
        <w:tab/>
      </w:r>
      <w:r w:rsidR="006500E4">
        <w:t>The Purchaser requires all actual or potential conflicts of interest to be declared and resolved to the Purchaser’s satisfaction prior to the delivery of a Quotation. Failure to declare such conflicts (including new conflicts which may arise during the Procurement Process) and/or failure to address such conflicts to the reasonable satisfaction of the Purchaser could result in a Bidder being disqualified at the sole discretion of the Purchaser.</w:t>
      </w:r>
      <w:bookmarkEnd w:id="14"/>
    </w:p>
    <w:p w14:paraId="5B5A3428" w14:textId="77777777" w:rsidR="00FC1187" w:rsidRDefault="00FC1187" w:rsidP="2C979489">
      <w:pPr>
        <w:rPr>
          <w:rFonts w:ascii="Arial" w:hAnsi="Arial"/>
          <w:b/>
          <w:bCs/>
        </w:rPr>
      </w:pPr>
      <w:r>
        <w:br w:type="page"/>
      </w:r>
    </w:p>
    <w:p w14:paraId="0910309F" w14:textId="1CBDC9D6" w:rsidR="00F6040F" w:rsidRPr="00D07BC1" w:rsidRDefault="00F6040F" w:rsidP="0011537D">
      <w:pPr>
        <w:pStyle w:val="Heading1"/>
        <w:numPr>
          <w:ilvl w:val="0"/>
          <w:numId w:val="26"/>
        </w:numPr>
        <w:ind w:hanging="720"/>
      </w:pPr>
      <w:bookmarkStart w:id="15" w:name="_Toc171592396"/>
      <w:bookmarkStart w:id="16" w:name="_Toc200445663"/>
      <w:r w:rsidRPr="00C23A56">
        <w:rPr>
          <w:rFonts w:cs="Arial"/>
          <w:shd w:val="clear" w:color="auto" w:fill="FAF9F8"/>
        </w:rPr>
        <w:lastRenderedPageBreak/>
        <w:t>Freedom</w:t>
      </w:r>
      <w:r w:rsidRPr="2C979489">
        <w:t xml:space="preserve"> </w:t>
      </w:r>
      <w:r w:rsidRPr="00C23A56">
        <w:t>of Information Act 2000 Environmental Information Regulations 2004</w:t>
      </w:r>
      <w:r w:rsidR="002355DE" w:rsidRPr="00C23A56">
        <w:t xml:space="preserve"> and Data protection Act 2018</w:t>
      </w:r>
      <w:bookmarkEnd w:id="15"/>
      <w:bookmarkEnd w:id="16"/>
    </w:p>
    <w:p w14:paraId="4D25E9C0" w14:textId="77777777" w:rsidR="00F6040F" w:rsidRPr="00D07BC1" w:rsidRDefault="00F6040F" w:rsidP="00D540B0">
      <w:pPr>
        <w:ind w:left="709"/>
        <w:rPr>
          <w:rFonts w:ascii="Arial" w:hAnsi="Arial" w:cs="Arial"/>
          <w:u w:val="single"/>
        </w:rPr>
      </w:pPr>
    </w:p>
    <w:p w14:paraId="4285481C" w14:textId="007F38AD" w:rsidR="00F6040F" w:rsidRPr="00D07BC1" w:rsidRDefault="00F6040F" w:rsidP="006E47D1">
      <w:pPr>
        <w:pStyle w:val="Numberstyle2"/>
        <w:numPr>
          <w:ilvl w:val="1"/>
          <w:numId w:val="26"/>
        </w:numPr>
        <w:spacing w:line="360" w:lineRule="auto"/>
        <w:ind w:left="709" w:hanging="709"/>
        <w:jc w:val="left"/>
      </w:pPr>
      <w:bookmarkStart w:id="17" w:name="_Ref479325598"/>
      <w:r w:rsidRPr="00D07BC1">
        <w:t>The Purchaser is subject to the requirements of the Freedom of Information Act 2000 (the "Act") and the Environmental Information Regulations 2004 ("EIR").  Accordingly, all information submitted to it may need to be disclosed by the Purchaser in response to a request under either the Act or the EIR (a "Request").</w:t>
      </w:r>
      <w:bookmarkEnd w:id="17"/>
    </w:p>
    <w:p w14:paraId="401E2C2A" w14:textId="77777777" w:rsidR="006500E4" w:rsidRPr="00D07BC1" w:rsidRDefault="006500E4" w:rsidP="006C2AF1">
      <w:pPr>
        <w:pStyle w:val="Numberstyle1"/>
        <w:numPr>
          <w:ilvl w:val="0"/>
          <w:numId w:val="0"/>
        </w:numPr>
        <w:ind w:left="709" w:hanging="709"/>
        <w:jc w:val="left"/>
      </w:pPr>
    </w:p>
    <w:p w14:paraId="0087324D" w14:textId="77777777" w:rsidR="00137BD2" w:rsidRDefault="00C861A5" w:rsidP="006E47D1">
      <w:pPr>
        <w:pStyle w:val="Numberstyle2"/>
        <w:numPr>
          <w:ilvl w:val="1"/>
          <w:numId w:val="26"/>
        </w:numPr>
        <w:spacing w:line="360" w:lineRule="auto"/>
        <w:ind w:left="709" w:hanging="709"/>
        <w:jc w:val="left"/>
      </w:pPr>
      <w:r w:rsidRPr="00D07BC1">
        <w:t>In making any submission during this Procurement Process, each Bidder acknowledges and accepts that information contained therein may be disclosed by the Purchaser under the Act or EIR without consulting the Bidder, although the Purchaser will endeavour to consult with the Bidder and consider its views before doing so.</w:t>
      </w:r>
      <w:r w:rsidR="00137BD2">
        <w:t xml:space="preserve">  </w:t>
      </w:r>
    </w:p>
    <w:p w14:paraId="5DA154DD" w14:textId="77777777" w:rsidR="00137BD2" w:rsidRDefault="00137BD2" w:rsidP="00137BD2">
      <w:pPr>
        <w:pStyle w:val="ListParagraph"/>
      </w:pPr>
    </w:p>
    <w:p w14:paraId="4B812860" w14:textId="5DEAA25F" w:rsidR="002355DE" w:rsidRPr="00137BD2" w:rsidRDefault="004C488F" w:rsidP="006E47D1">
      <w:pPr>
        <w:pStyle w:val="Numberstyle2"/>
        <w:numPr>
          <w:ilvl w:val="1"/>
          <w:numId w:val="26"/>
        </w:numPr>
        <w:spacing w:line="360" w:lineRule="auto"/>
        <w:ind w:left="709" w:hanging="709"/>
        <w:jc w:val="left"/>
      </w:pPr>
      <w:r w:rsidRPr="00137BD2">
        <w:t>Bidders must comply with the provision</w:t>
      </w:r>
      <w:r w:rsidR="00187841" w:rsidRPr="00137BD2">
        <w:t>s</w:t>
      </w:r>
      <w:r w:rsidRPr="00137BD2">
        <w:t xml:space="preserve"> of the </w:t>
      </w:r>
      <w:r w:rsidR="00AB7C2E" w:rsidRPr="00AB7C2E">
        <w:t>Data Protection Act 2018 and the UK General Data Protection Regulations (DPA 2018 and UK GDPR)</w:t>
      </w:r>
      <w:r w:rsidR="00137BD2">
        <w:t xml:space="preserve"> </w:t>
      </w:r>
      <w:r w:rsidR="00AB7C2E" w:rsidRPr="00137BD2">
        <w:t>when</w:t>
      </w:r>
      <w:r w:rsidR="0053123A" w:rsidRPr="00137BD2">
        <w:t xml:space="preserve"> </w:t>
      </w:r>
      <w:r w:rsidR="005B2895" w:rsidRPr="00137BD2">
        <w:t>processing any</w:t>
      </w:r>
      <w:r w:rsidRPr="00137BD2">
        <w:t xml:space="preserve"> personal data provided by the Purchaser in relation to this </w:t>
      </w:r>
      <w:r w:rsidR="004C2F4B" w:rsidRPr="00137BD2">
        <w:t>Procurement</w:t>
      </w:r>
      <w:r w:rsidR="00A4336A" w:rsidRPr="00137BD2">
        <w:t>.</w:t>
      </w:r>
    </w:p>
    <w:p w14:paraId="7D0A4DF0" w14:textId="77777777" w:rsidR="002355DE" w:rsidRPr="00D07BC1" w:rsidRDefault="002355DE" w:rsidP="00D540B0">
      <w:pPr>
        <w:ind w:left="360"/>
        <w:rPr>
          <w:rFonts w:ascii="Arial" w:hAnsi="Arial" w:cs="Arial"/>
        </w:rPr>
      </w:pPr>
    </w:p>
    <w:p w14:paraId="0B252534" w14:textId="7BDA3E23" w:rsidR="004D7D9B" w:rsidRPr="00D07BC1" w:rsidRDefault="004D7D9B" w:rsidP="0031102C">
      <w:pPr>
        <w:pStyle w:val="Heading1"/>
        <w:numPr>
          <w:ilvl w:val="0"/>
          <w:numId w:val="26"/>
        </w:numPr>
        <w:ind w:hanging="720"/>
      </w:pPr>
      <w:bookmarkStart w:id="18" w:name="_Toc171592397"/>
      <w:bookmarkStart w:id="19" w:name="_Toc200445664"/>
      <w:r w:rsidRPr="00C23A56">
        <w:rPr>
          <w:shd w:val="clear" w:color="auto" w:fill="FAF9F8"/>
        </w:rPr>
        <w:t>Intellectual</w:t>
      </w:r>
      <w:r w:rsidRPr="4478BE88">
        <w:t xml:space="preserve"> </w:t>
      </w:r>
      <w:r w:rsidRPr="00C23A56">
        <w:t>Property</w:t>
      </w:r>
      <w:bookmarkEnd w:id="18"/>
      <w:bookmarkEnd w:id="19"/>
    </w:p>
    <w:p w14:paraId="2B10E04F" w14:textId="77777777" w:rsidR="004D7D9B" w:rsidRPr="00D07BC1" w:rsidRDefault="004D7D9B" w:rsidP="00D540B0">
      <w:pPr>
        <w:ind w:left="720"/>
        <w:rPr>
          <w:rFonts w:ascii="Arial" w:hAnsi="Arial" w:cs="Arial"/>
        </w:rPr>
      </w:pPr>
    </w:p>
    <w:p w14:paraId="622856F2" w14:textId="3D7591AA" w:rsidR="00E735F8" w:rsidRPr="009F3121" w:rsidRDefault="004D7D9B" w:rsidP="006E47D1">
      <w:pPr>
        <w:pStyle w:val="Numberstyle2"/>
        <w:numPr>
          <w:ilvl w:val="1"/>
          <w:numId w:val="26"/>
        </w:numPr>
        <w:spacing w:line="360" w:lineRule="auto"/>
        <w:ind w:left="709" w:hanging="709"/>
        <w:jc w:val="left"/>
        <w:rPr>
          <w:sz w:val="22"/>
          <w:szCs w:val="22"/>
        </w:rPr>
      </w:pPr>
      <w:r w:rsidRPr="00D07BC1">
        <w:t xml:space="preserve">All documentation supplied by the Purchaser in relation to this RFQ </w:t>
      </w:r>
      <w:r w:rsidRPr="009F3121">
        <w:rPr>
          <w:sz w:val="22"/>
          <w:szCs w:val="22"/>
        </w:rPr>
        <w:t xml:space="preserve">(including all Procurement Documents) </w:t>
      </w:r>
      <w:r w:rsidRPr="00E41B8B">
        <w:t>is and shall remain the property of the Purchaser and must be returned on demand, without any copies being retained.  Bidders are not authorised to copy, reproduce, or distribute the information in the Procurement Documents at any time except as is necessary to produce a Q</w:t>
      </w:r>
      <w:r w:rsidR="00AB649A" w:rsidRPr="00E41B8B">
        <w:t>uotation</w:t>
      </w:r>
      <w:r w:rsidR="005C55BC" w:rsidRPr="00E41B8B">
        <w:t>.</w:t>
      </w:r>
    </w:p>
    <w:p w14:paraId="374121E4" w14:textId="77777777" w:rsidR="00E735F8" w:rsidRPr="00D07BC1" w:rsidRDefault="00E735F8" w:rsidP="006109F5">
      <w:pPr>
        <w:ind w:left="567" w:hanging="567"/>
        <w:rPr>
          <w:rFonts w:ascii="Arial" w:hAnsi="Arial" w:cs="Arial"/>
        </w:rPr>
      </w:pPr>
    </w:p>
    <w:p w14:paraId="16E7C188" w14:textId="1A0965C5" w:rsidR="00E735F8" w:rsidRPr="00C23A56" w:rsidRDefault="00E735F8" w:rsidP="0031102C">
      <w:pPr>
        <w:pStyle w:val="Heading1"/>
        <w:numPr>
          <w:ilvl w:val="0"/>
          <w:numId w:val="26"/>
        </w:numPr>
        <w:ind w:hanging="720"/>
      </w:pPr>
      <w:bookmarkStart w:id="20" w:name="_Toc106018441"/>
      <w:bookmarkStart w:id="21" w:name="_Toc106018608"/>
      <w:bookmarkStart w:id="22" w:name="_Toc171592398"/>
      <w:bookmarkStart w:id="23" w:name="_Toc200445665"/>
      <w:r w:rsidRPr="00C23A56">
        <w:rPr>
          <w:shd w:val="clear" w:color="auto" w:fill="FAF9F8"/>
        </w:rPr>
        <w:t>Equality</w:t>
      </w:r>
      <w:r w:rsidRPr="00C23A56">
        <w:t xml:space="preserve"> </w:t>
      </w:r>
      <w:r w:rsidRPr="00C23A56">
        <w:rPr>
          <w:rStyle w:val="normaltextrun"/>
          <w:rFonts w:cs="Arial"/>
          <w:bCs/>
          <w:sz w:val="24"/>
          <w:szCs w:val="24"/>
        </w:rPr>
        <w:t>and</w:t>
      </w:r>
      <w:r w:rsidRPr="00C23A56">
        <w:t xml:space="preserve"> Diversity</w:t>
      </w:r>
      <w:bookmarkEnd w:id="20"/>
      <w:bookmarkEnd w:id="21"/>
      <w:bookmarkEnd w:id="22"/>
      <w:bookmarkEnd w:id="23"/>
    </w:p>
    <w:p w14:paraId="53F832A1" w14:textId="17335CA6" w:rsidR="00E735F8" w:rsidRPr="00D07BC1" w:rsidRDefault="00E735F8" w:rsidP="00E735F8">
      <w:pPr>
        <w:pStyle w:val="paragraph"/>
        <w:spacing w:before="0" w:beforeAutospacing="0" w:after="0" w:afterAutospacing="0"/>
        <w:textAlignment w:val="baseline"/>
        <w:rPr>
          <w:rStyle w:val="normaltextrun"/>
          <w:rFonts w:ascii="Arial" w:hAnsi="Arial" w:cs="Arial"/>
        </w:rPr>
      </w:pPr>
    </w:p>
    <w:p w14:paraId="57677967" w14:textId="7EDECD83" w:rsidR="00362F0E" w:rsidRPr="00D07BC1" w:rsidRDefault="00362F0E" w:rsidP="006E47D1">
      <w:pPr>
        <w:pStyle w:val="Numberstyle2"/>
        <w:numPr>
          <w:ilvl w:val="1"/>
          <w:numId w:val="26"/>
        </w:numPr>
        <w:spacing w:line="360" w:lineRule="auto"/>
        <w:ind w:left="709" w:hanging="709"/>
        <w:jc w:val="left"/>
        <w:rPr>
          <w:shd w:val="clear" w:color="auto" w:fill="FAF9F8"/>
        </w:rPr>
      </w:pPr>
      <w:r w:rsidRPr="00D07BC1">
        <w:rPr>
          <w:shd w:val="clear" w:color="auto" w:fill="FAF9F8"/>
        </w:rPr>
        <w:t xml:space="preserve">The </w:t>
      </w:r>
      <w:r w:rsidRPr="006D3DE9">
        <w:t>Purchaser</w:t>
      </w:r>
      <w:r w:rsidRPr="00D07BC1">
        <w:rPr>
          <w:shd w:val="clear" w:color="auto" w:fill="FAF9F8"/>
        </w:rPr>
        <w:t xml:space="preserve"> values differences and aims to create an environment where everyone feels they belong. The Purchaser is committed to being inclusive and reflecting the diverse needs of our members which the Purchaser believes is critical to the Purchaser’s success. Respecting diversity goes beyond statements and plans, the Purchaser’s aim is that it runs through everything the Purchaser does; giving equal access to opportunities, without discriminating against anyone because of their age, disability, gender reassignment, marriage and civil partnership, </w:t>
      </w:r>
      <w:r w:rsidRPr="00D07BC1">
        <w:rPr>
          <w:shd w:val="clear" w:color="auto" w:fill="FAF9F8"/>
        </w:rPr>
        <w:lastRenderedPageBreak/>
        <w:t xml:space="preserve">pregnancy and maternity, race, religion or belief, sex, sexual orientation, any other aspect of their circumstances, background or heritage. </w:t>
      </w:r>
    </w:p>
    <w:p w14:paraId="3FF3E208" w14:textId="77777777" w:rsidR="005C2735" w:rsidRPr="00D07BC1" w:rsidRDefault="005C2735" w:rsidP="00A4336A">
      <w:pPr>
        <w:pStyle w:val="ListParagraph"/>
        <w:spacing w:line="360" w:lineRule="auto"/>
        <w:ind w:left="709" w:hanging="709"/>
        <w:rPr>
          <w:rStyle w:val="normaltextrun"/>
          <w:rFonts w:cs="Arial"/>
          <w:sz w:val="24"/>
          <w:szCs w:val="24"/>
          <w:highlight w:val="yellow"/>
        </w:rPr>
      </w:pPr>
    </w:p>
    <w:p w14:paraId="3D18AA28" w14:textId="1796C71D" w:rsidR="00C21281" w:rsidRPr="00D07BC1" w:rsidRDefault="00E735F8" w:rsidP="001639F0">
      <w:pPr>
        <w:pStyle w:val="Numberstyle2"/>
        <w:numPr>
          <w:ilvl w:val="0"/>
          <w:numId w:val="0"/>
        </w:numPr>
        <w:spacing w:line="360" w:lineRule="auto"/>
        <w:ind w:left="720"/>
        <w:jc w:val="left"/>
        <w:textAlignment w:val="baseline"/>
      </w:pPr>
      <w:r w:rsidRPr="001639F0">
        <w:rPr>
          <w:shd w:val="clear" w:color="auto" w:fill="FAF9F8"/>
        </w:rPr>
        <w:t>The</w:t>
      </w:r>
      <w:r w:rsidRPr="00D07BC1">
        <w:rPr>
          <w:rStyle w:val="normaltextrun"/>
        </w:rPr>
        <w:t xml:space="preserve"> Purchaser expects its suppliers and others who deliver services on its behalf to sha</w:t>
      </w:r>
      <w:r w:rsidR="000B4F59" w:rsidRPr="00D07BC1">
        <w:rPr>
          <w:rStyle w:val="normaltextrun"/>
        </w:rPr>
        <w:t xml:space="preserve">re </w:t>
      </w:r>
      <w:r w:rsidRPr="00D07BC1">
        <w:rPr>
          <w:rStyle w:val="normaltextrun"/>
        </w:rPr>
        <w:t>this vision and these values. Bidders should set out</w:t>
      </w:r>
      <w:r w:rsidR="009E778B" w:rsidRPr="00D07BC1">
        <w:rPr>
          <w:rStyle w:val="normaltextrun"/>
        </w:rPr>
        <w:t xml:space="preserve"> in </w:t>
      </w:r>
      <w:r w:rsidR="00E919D9" w:rsidRPr="00D07BC1">
        <w:rPr>
          <w:rStyle w:val="normaltextrun"/>
        </w:rPr>
        <w:t>their bid</w:t>
      </w:r>
      <w:r w:rsidRPr="00D07BC1">
        <w:rPr>
          <w:rStyle w:val="normaltextrun"/>
        </w:rPr>
        <w:t xml:space="preserve"> actions they are taking or will undertake to improve EDI and the positive impact/outcomes they hope to achieve or how the contract might enable them to do more of this in an area which they already display maturity</w:t>
      </w:r>
      <w:r w:rsidR="006179CC" w:rsidRPr="00D07BC1">
        <w:rPr>
          <w:rStyle w:val="normaltextrun"/>
        </w:rPr>
        <w:t>.</w:t>
      </w:r>
      <w:r w:rsidR="00E919D9" w:rsidRPr="00D07BC1">
        <w:rPr>
          <w:rStyle w:val="normaltextrun"/>
        </w:rPr>
        <w:t xml:space="preserve"> </w:t>
      </w:r>
      <w:r w:rsidR="005F7524">
        <w:rPr>
          <w:rStyle w:val="normaltextrun"/>
        </w:rPr>
        <w:t xml:space="preserve">In addition, </w:t>
      </w:r>
      <w:r w:rsidR="00E919D9" w:rsidRPr="00D07BC1">
        <w:rPr>
          <w:rStyle w:val="normaltextrun"/>
        </w:rPr>
        <w:t>Bidders should also complete Appendix 3</w:t>
      </w:r>
      <w:r w:rsidR="005F7524">
        <w:rPr>
          <w:rStyle w:val="normaltextrun"/>
        </w:rPr>
        <w:t xml:space="preserve">: </w:t>
      </w:r>
      <w:r w:rsidR="00E919D9" w:rsidRPr="00D07BC1">
        <w:rPr>
          <w:rStyle w:val="normaltextrun"/>
        </w:rPr>
        <w:t>Equality and Diversity Monitoring Questionnaire which will be used for our monitoring purposes only.</w:t>
      </w:r>
      <w:r w:rsidR="005C2735" w:rsidRPr="00D07BC1">
        <w:br/>
      </w:r>
    </w:p>
    <w:p w14:paraId="711E11D3" w14:textId="32E5CF8E" w:rsidR="00631433" w:rsidRPr="00D07BC1" w:rsidRDefault="00631433" w:rsidP="009A60C9">
      <w:pPr>
        <w:pStyle w:val="Heading1"/>
        <w:numPr>
          <w:ilvl w:val="0"/>
          <w:numId w:val="26"/>
        </w:numPr>
        <w:ind w:hanging="720"/>
      </w:pPr>
      <w:bookmarkStart w:id="24" w:name="_Toc171592399"/>
      <w:bookmarkStart w:id="25" w:name="_Toc200445666"/>
      <w:r w:rsidRPr="00C23A56">
        <w:rPr>
          <w:shd w:val="clear" w:color="auto" w:fill="FAF9F8"/>
        </w:rPr>
        <w:t>Specification</w:t>
      </w:r>
      <w:bookmarkEnd w:id="24"/>
      <w:bookmarkEnd w:id="25"/>
    </w:p>
    <w:p w14:paraId="299EB24E" w14:textId="77777777" w:rsidR="00631433" w:rsidRPr="00D07BC1" w:rsidRDefault="00631433" w:rsidP="0071195D">
      <w:pPr>
        <w:pStyle w:val="01-NormInd2-BB"/>
        <w:ind w:left="709" w:hanging="283"/>
        <w:jc w:val="left"/>
        <w:rPr>
          <w:rFonts w:cs="Arial"/>
          <w:sz w:val="24"/>
          <w:szCs w:val="24"/>
        </w:rPr>
      </w:pPr>
    </w:p>
    <w:p w14:paraId="7E5AD8A4" w14:textId="5338FFD7" w:rsidR="00D473FD" w:rsidRDefault="00631433" w:rsidP="006E47D1">
      <w:pPr>
        <w:pStyle w:val="Numberstyle2"/>
        <w:numPr>
          <w:ilvl w:val="1"/>
          <w:numId w:val="26"/>
        </w:numPr>
        <w:spacing w:line="360" w:lineRule="auto"/>
        <w:ind w:left="709" w:hanging="709"/>
        <w:jc w:val="left"/>
      </w:pPr>
      <w:r w:rsidRPr="00C23A56">
        <w:rPr>
          <w:shd w:val="clear" w:color="auto" w:fill="FAF9F8"/>
        </w:rPr>
        <w:t>The</w:t>
      </w:r>
      <w:r w:rsidRPr="00D07BC1">
        <w:t xml:space="preserve"> </w:t>
      </w:r>
      <w:r w:rsidR="0053788E">
        <w:t>Services</w:t>
      </w:r>
      <w:r w:rsidRPr="00D07BC1">
        <w:t xml:space="preserve"> are described in the Specification in</w:t>
      </w:r>
      <w:r w:rsidR="001C0C31" w:rsidRPr="00D07BC1">
        <w:t xml:space="preserve"> </w:t>
      </w:r>
      <w:r w:rsidR="0053788E">
        <w:t xml:space="preserve">Appendix 1 </w:t>
      </w:r>
      <w:r w:rsidRPr="00D07BC1">
        <w:t>to this RFQ.</w:t>
      </w:r>
      <w:r w:rsidR="00CA1B7A" w:rsidRPr="00D07BC1">
        <w:t xml:space="preserve"> </w:t>
      </w:r>
    </w:p>
    <w:p w14:paraId="669E4E36" w14:textId="77777777" w:rsidR="00C23A56" w:rsidRPr="00D07BC1" w:rsidRDefault="00C23A56" w:rsidP="00C23A56">
      <w:pPr>
        <w:pStyle w:val="Numberstyle2"/>
        <w:numPr>
          <w:ilvl w:val="0"/>
          <w:numId w:val="0"/>
        </w:numPr>
        <w:spacing w:line="360" w:lineRule="auto"/>
        <w:ind w:left="709"/>
        <w:jc w:val="left"/>
      </w:pPr>
    </w:p>
    <w:p w14:paraId="11B45806" w14:textId="1E812471" w:rsidR="00D473FD" w:rsidRDefault="00B64C1C" w:rsidP="006E47D1">
      <w:pPr>
        <w:pStyle w:val="Numberstyle2"/>
        <w:numPr>
          <w:ilvl w:val="1"/>
          <w:numId w:val="26"/>
        </w:numPr>
        <w:spacing w:line="360" w:lineRule="auto"/>
        <w:ind w:left="709" w:hanging="709"/>
        <w:jc w:val="left"/>
      </w:pPr>
      <w:r w:rsidRPr="00C23A56">
        <w:rPr>
          <w:shd w:val="clear" w:color="auto" w:fill="FAF9F8"/>
        </w:rPr>
        <w:t>Bidders</w:t>
      </w:r>
      <w:r w:rsidRPr="00D07BC1">
        <w:t xml:space="preserve"> should set out clearly </w:t>
      </w:r>
      <w:r w:rsidR="0016116C" w:rsidRPr="00D07BC1">
        <w:t xml:space="preserve">how </w:t>
      </w:r>
      <w:r w:rsidR="00AD2B60" w:rsidRPr="00D07BC1">
        <w:t>they meet the requirements of the specification.</w:t>
      </w:r>
    </w:p>
    <w:p w14:paraId="636BBF60" w14:textId="77777777" w:rsidR="00C23A56" w:rsidRPr="00D07BC1" w:rsidRDefault="00C23A56" w:rsidP="00C23A56">
      <w:pPr>
        <w:pStyle w:val="Numberstyle2"/>
        <w:numPr>
          <w:ilvl w:val="0"/>
          <w:numId w:val="0"/>
        </w:numPr>
        <w:spacing w:line="360" w:lineRule="auto"/>
        <w:jc w:val="left"/>
      </w:pPr>
    </w:p>
    <w:p w14:paraId="4B1558C3" w14:textId="410012AB" w:rsidR="0060739F" w:rsidRDefault="00F37EDE" w:rsidP="006E47D1">
      <w:pPr>
        <w:pStyle w:val="Numberstyle2"/>
        <w:numPr>
          <w:ilvl w:val="1"/>
          <w:numId w:val="26"/>
        </w:numPr>
        <w:spacing w:line="360" w:lineRule="auto"/>
        <w:ind w:left="709" w:hanging="709"/>
        <w:jc w:val="left"/>
      </w:pPr>
      <w:r w:rsidRPr="00C23A56">
        <w:rPr>
          <w:shd w:val="clear" w:color="auto" w:fill="FAF9F8"/>
        </w:rPr>
        <w:t>The</w:t>
      </w:r>
      <w:r w:rsidRPr="00D07BC1">
        <w:t xml:space="preserve"> Purchaser require</w:t>
      </w:r>
      <w:r w:rsidR="00E64DF1" w:rsidRPr="00D07BC1">
        <w:t>s</w:t>
      </w:r>
      <w:r w:rsidRPr="00D07BC1">
        <w:t xml:space="preserve"> a</w:t>
      </w:r>
      <w:r w:rsidR="00022A11" w:rsidRPr="00D07BC1">
        <w:t xml:space="preserve"> fully costed and transparent price ex</w:t>
      </w:r>
      <w:r w:rsidR="005D230B" w:rsidRPr="00D07BC1">
        <w:t>clusive</w:t>
      </w:r>
      <w:r w:rsidR="0060739F" w:rsidRPr="00D07BC1">
        <w:t xml:space="preserve"> of </w:t>
      </w:r>
      <w:r w:rsidR="001D59C2" w:rsidRPr="00D07BC1">
        <w:t>VAT</w:t>
      </w:r>
      <w:r w:rsidR="00C23A56">
        <w:t>.</w:t>
      </w:r>
    </w:p>
    <w:p w14:paraId="069E9488" w14:textId="77777777" w:rsidR="00C23A56" w:rsidRPr="00D07BC1" w:rsidRDefault="00C23A56" w:rsidP="00C23A56">
      <w:pPr>
        <w:pStyle w:val="Numberstyle2"/>
        <w:numPr>
          <w:ilvl w:val="0"/>
          <w:numId w:val="0"/>
        </w:numPr>
        <w:spacing w:line="360" w:lineRule="auto"/>
        <w:jc w:val="left"/>
      </w:pPr>
    </w:p>
    <w:p w14:paraId="378C8A39" w14:textId="665E2663" w:rsidR="000B6AEC" w:rsidRDefault="00072C11" w:rsidP="006E47D1">
      <w:pPr>
        <w:pStyle w:val="Numberstyle2"/>
        <w:numPr>
          <w:ilvl w:val="1"/>
          <w:numId w:val="26"/>
        </w:numPr>
        <w:spacing w:line="360" w:lineRule="auto"/>
        <w:ind w:left="709" w:hanging="709"/>
        <w:jc w:val="left"/>
        <w:rPr>
          <w:b/>
          <w:bCs/>
        </w:rPr>
      </w:pPr>
      <w:r>
        <w:t xml:space="preserve">The budget for this work is </w:t>
      </w:r>
      <w:r w:rsidRPr="000B199A">
        <w:rPr>
          <w:b/>
          <w:bCs/>
        </w:rPr>
        <w:t>£</w:t>
      </w:r>
      <w:r w:rsidR="00B97EF9" w:rsidRPr="000B199A">
        <w:rPr>
          <w:b/>
          <w:bCs/>
        </w:rPr>
        <w:t>15</w:t>
      </w:r>
      <w:r w:rsidRPr="000B199A">
        <w:rPr>
          <w:b/>
          <w:bCs/>
        </w:rPr>
        <w:t>,000</w:t>
      </w:r>
      <w:r>
        <w:rPr>
          <w:b/>
          <w:bCs/>
        </w:rPr>
        <w:t xml:space="preserve"> exclusive of VAT.</w:t>
      </w:r>
    </w:p>
    <w:p w14:paraId="44799C68" w14:textId="77777777" w:rsidR="009734A7" w:rsidRDefault="009734A7" w:rsidP="009734A7">
      <w:pPr>
        <w:pStyle w:val="ListParagraph"/>
        <w:rPr>
          <w:b/>
          <w:bCs/>
        </w:rPr>
      </w:pPr>
    </w:p>
    <w:p w14:paraId="5F5840CA" w14:textId="77777777" w:rsidR="00A97F69" w:rsidRPr="00A97F69" w:rsidRDefault="00A97F69" w:rsidP="00B97EF9">
      <w:pPr>
        <w:pStyle w:val="ListParagraph"/>
        <w:ind w:left="574"/>
        <w:jc w:val="both"/>
        <w:rPr>
          <w:rFonts w:cs="Arial"/>
          <w:sz w:val="24"/>
          <w:szCs w:val="24"/>
          <w:lang w:eastAsia="en-US"/>
        </w:rPr>
      </w:pPr>
    </w:p>
    <w:p w14:paraId="1F62E7C7" w14:textId="0673CDC3" w:rsidR="009734A7" w:rsidRDefault="00CF0A34" w:rsidP="00CF0A34">
      <w:pPr>
        <w:pStyle w:val="Numberstyle2"/>
        <w:numPr>
          <w:ilvl w:val="1"/>
          <w:numId w:val="26"/>
        </w:numPr>
        <w:jc w:val="left"/>
        <w:rPr>
          <w:b/>
          <w:bCs/>
        </w:rPr>
      </w:pPr>
      <w:r>
        <w:t xml:space="preserve"> </w:t>
      </w:r>
      <w:r w:rsidR="009E75EF">
        <w:t>This is a 1-year contract. Subject to mutual agreement and the availability of continued funding, t</w:t>
      </w:r>
      <w:r w:rsidR="003D40F8">
        <w:t>h</w:t>
      </w:r>
      <w:r w:rsidR="009E75EF">
        <w:t xml:space="preserve">is contract may be extended for a further year at the discretion of the </w:t>
      </w:r>
      <w:r w:rsidR="003D40F8">
        <w:t>purchaser</w:t>
      </w:r>
      <w:r w:rsidR="002B2C3A">
        <w:t>.</w:t>
      </w:r>
    </w:p>
    <w:p w14:paraId="49F81264" w14:textId="1D965BD0" w:rsidR="00631433" w:rsidRPr="00D07BC1" w:rsidRDefault="00631433" w:rsidP="00C23A56">
      <w:pPr>
        <w:pStyle w:val="Heading1"/>
        <w:spacing w:line="360" w:lineRule="auto"/>
        <w:rPr>
          <w:rFonts w:cs="Arial"/>
          <w:sz w:val="24"/>
          <w:szCs w:val="24"/>
        </w:rPr>
      </w:pPr>
    </w:p>
    <w:p w14:paraId="6524F7D8" w14:textId="47C29DEA" w:rsidR="00C23A56" w:rsidRPr="00C23A56" w:rsidRDefault="00C23A56" w:rsidP="009A60C9">
      <w:pPr>
        <w:pStyle w:val="Heading1"/>
        <w:numPr>
          <w:ilvl w:val="0"/>
          <w:numId w:val="26"/>
        </w:numPr>
        <w:ind w:hanging="720"/>
        <w:rPr>
          <w:shd w:val="clear" w:color="auto" w:fill="FAF9F8"/>
        </w:rPr>
      </w:pPr>
      <w:bookmarkStart w:id="26" w:name="_Toc200445667"/>
      <w:r w:rsidRPr="00C23A56">
        <w:rPr>
          <w:shd w:val="clear" w:color="auto" w:fill="FAF9F8"/>
        </w:rPr>
        <w:t>Contract Terms and Conditions</w:t>
      </w:r>
      <w:bookmarkEnd w:id="26"/>
    </w:p>
    <w:p w14:paraId="4CCAFE62" w14:textId="77777777" w:rsidR="00C23A56" w:rsidRPr="00C23A56" w:rsidRDefault="00C23A56" w:rsidP="00C23A56">
      <w:pPr>
        <w:spacing w:line="360" w:lineRule="auto"/>
        <w:rPr>
          <w:rFonts w:cs="Arial"/>
          <w:shd w:val="clear" w:color="auto" w:fill="FAF9F8"/>
        </w:rPr>
      </w:pPr>
    </w:p>
    <w:p w14:paraId="7693DE4E" w14:textId="417A26EC" w:rsidR="0038075C" w:rsidRPr="00D07BC1" w:rsidRDefault="002717C9" w:rsidP="006E47D1">
      <w:pPr>
        <w:pStyle w:val="Numberstyle2"/>
        <w:numPr>
          <w:ilvl w:val="1"/>
          <w:numId w:val="26"/>
        </w:numPr>
        <w:spacing w:line="360" w:lineRule="auto"/>
        <w:ind w:left="709" w:hanging="709"/>
        <w:jc w:val="left"/>
        <w:rPr>
          <w:u w:val="single"/>
        </w:rPr>
      </w:pPr>
      <w:r w:rsidRPr="00C23A56">
        <w:rPr>
          <w:shd w:val="clear" w:color="auto" w:fill="FAF9F8"/>
        </w:rPr>
        <w:t>The</w:t>
      </w:r>
      <w:r w:rsidR="00A5038D" w:rsidRPr="00D07BC1">
        <w:t xml:space="preserve"> agreement between </w:t>
      </w:r>
      <w:r w:rsidR="00361113" w:rsidRPr="00D07BC1">
        <w:t xml:space="preserve">the </w:t>
      </w:r>
      <w:r w:rsidR="00796D27" w:rsidRPr="00D07BC1">
        <w:t>Purchaser</w:t>
      </w:r>
      <w:r w:rsidR="00361113" w:rsidRPr="00D07BC1">
        <w:t xml:space="preserve"> </w:t>
      </w:r>
      <w:r w:rsidR="00A5038D" w:rsidRPr="00D07BC1">
        <w:t xml:space="preserve">and the </w:t>
      </w:r>
      <w:r w:rsidR="00412918" w:rsidRPr="00D07BC1">
        <w:t>successful Bidder</w:t>
      </w:r>
      <w:r w:rsidR="00A5038D" w:rsidRPr="00D07BC1">
        <w:t xml:space="preserve"> for </w:t>
      </w:r>
      <w:r w:rsidR="00EA0B8D" w:rsidRPr="00D07BC1">
        <w:t xml:space="preserve">this work </w:t>
      </w:r>
      <w:r w:rsidR="00A45889" w:rsidRPr="00D07BC1">
        <w:t xml:space="preserve">will be </w:t>
      </w:r>
      <w:r w:rsidR="00A5038D" w:rsidRPr="00D07BC1">
        <w:t xml:space="preserve">subject </w:t>
      </w:r>
      <w:r w:rsidR="00A45889" w:rsidRPr="00D07BC1">
        <w:t>to</w:t>
      </w:r>
      <w:r w:rsidR="00A5038D" w:rsidRPr="00D07BC1">
        <w:t xml:space="preserve"> the</w:t>
      </w:r>
      <w:r w:rsidR="00013F15" w:rsidRPr="00D07BC1">
        <w:t xml:space="preserve"> </w:t>
      </w:r>
      <w:r w:rsidR="00796D27" w:rsidRPr="00D07BC1">
        <w:t>Purchaser</w:t>
      </w:r>
      <w:r w:rsidR="00361113" w:rsidRPr="00D07BC1">
        <w:t>'s</w:t>
      </w:r>
      <w:r w:rsidR="00A45889" w:rsidRPr="00D07BC1">
        <w:t xml:space="preserve"> </w:t>
      </w:r>
      <w:r w:rsidR="006C75E3">
        <w:t>Contract for Services</w:t>
      </w:r>
      <w:r w:rsidR="00201E88" w:rsidRPr="00D07BC1">
        <w:t xml:space="preserve">. </w:t>
      </w:r>
      <w:r w:rsidR="00195C4C" w:rsidRPr="00D07BC1">
        <w:t xml:space="preserve">Contract terms </w:t>
      </w:r>
      <w:r w:rsidR="00195C4C" w:rsidRPr="00D07BC1">
        <w:rPr>
          <w:b/>
        </w:rPr>
        <w:t>will not</w:t>
      </w:r>
      <w:r w:rsidR="00195C4C" w:rsidRPr="00D07BC1">
        <w:t xml:space="preserve"> be</w:t>
      </w:r>
      <w:r w:rsidR="0038075C" w:rsidRPr="00D07BC1">
        <w:t xml:space="preserve"> subject to negotiation.</w:t>
      </w:r>
    </w:p>
    <w:p w14:paraId="1D6E01F2" w14:textId="77777777" w:rsidR="003C636D" w:rsidRPr="00D07BC1" w:rsidRDefault="003C636D" w:rsidP="008B2815">
      <w:pPr>
        <w:pStyle w:val="01-NormInd2-BB"/>
        <w:ind w:left="0"/>
        <w:rPr>
          <w:rFonts w:cs="Arial"/>
          <w:sz w:val="24"/>
          <w:szCs w:val="24"/>
        </w:rPr>
      </w:pPr>
    </w:p>
    <w:p w14:paraId="206712DD" w14:textId="77777777" w:rsidR="008B2B08" w:rsidRPr="00D07BC1" w:rsidRDefault="008B2B08" w:rsidP="00D540B0">
      <w:pPr>
        <w:pStyle w:val="01-Level1-BB"/>
        <w:numPr>
          <w:ilvl w:val="0"/>
          <w:numId w:val="0"/>
        </w:numPr>
        <w:ind w:left="720"/>
        <w:jc w:val="left"/>
        <w:rPr>
          <w:rFonts w:cs="Arial"/>
          <w:sz w:val="24"/>
          <w:szCs w:val="24"/>
        </w:rPr>
      </w:pPr>
      <w:bookmarkStart w:id="27" w:name="_Toc456001255"/>
      <w:bookmarkStart w:id="28" w:name="_Toc456164711"/>
      <w:bookmarkStart w:id="29" w:name="_Ref456177676"/>
      <w:bookmarkStart w:id="30" w:name="_Toc456178021"/>
      <w:bookmarkStart w:id="31" w:name="_Ref468444465"/>
      <w:bookmarkStart w:id="32" w:name="_Toc474145038"/>
      <w:bookmarkStart w:id="33" w:name="_Ref480286081"/>
      <w:bookmarkStart w:id="34" w:name="_Ref480286170"/>
      <w:bookmarkStart w:id="35" w:name="_Toc490475476"/>
    </w:p>
    <w:p w14:paraId="2D4B79F5" w14:textId="6972FF2A" w:rsidR="001C45AD" w:rsidRPr="00C23A56" w:rsidRDefault="00195C4C" w:rsidP="009A60C9">
      <w:pPr>
        <w:pStyle w:val="Heading1"/>
        <w:numPr>
          <w:ilvl w:val="0"/>
          <w:numId w:val="26"/>
        </w:numPr>
        <w:ind w:hanging="720"/>
      </w:pPr>
      <w:bookmarkStart w:id="36" w:name="_Toc171592401"/>
      <w:bookmarkStart w:id="37" w:name="_Toc200445668"/>
      <w:bookmarkEnd w:id="27"/>
      <w:bookmarkEnd w:id="28"/>
      <w:bookmarkEnd w:id="29"/>
      <w:bookmarkEnd w:id="30"/>
      <w:bookmarkEnd w:id="31"/>
      <w:bookmarkEnd w:id="32"/>
      <w:bookmarkEnd w:id="33"/>
      <w:bookmarkEnd w:id="34"/>
      <w:bookmarkEnd w:id="35"/>
      <w:r w:rsidRPr="00C23A56">
        <w:rPr>
          <w:shd w:val="clear" w:color="auto" w:fill="FAF9F8"/>
        </w:rPr>
        <w:t>Procurement</w:t>
      </w:r>
      <w:r w:rsidRPr="2C979489">
        <w:t xml:space="preserve"> </w:t>
      </w:r>
      <w:r w:rsidRPr="00C23A56">
        <w:t>Timetable and Process</w:t>
      </w:r>
      <w:bookmarkEnd w:id="36"/>
      <w:bookmarkEnd w:id="37"/>
    </w:p>
    <w:p w14:paraId="14C314CE" w14:textId="77777777" w:rsidR="00A813D9" w:rsidRPr="00C23A56" w:rsidRDefault="00A813D9" w:rsidP="00C23A56">
      <w:pPr>
        <w:shd w:val="clear" w:color="auto" w:fill="FFFFFF"/>
        <w:spacing w:after="225"/>
        <w:textAlignment w:val="baseline"/>
        <w:rPr>
          <w:rFonts w:cs="Arial"/>
          <w:shd w:val="clear" w:color="auto" w:fill="FAF9F8"/>
        </w:rPr>
      </w:pPr>
    </w:p>
    <w:p w14:paraId="1490040B" w14:textId="7D2BFBA0" w:rsidR="00BA69E6" w:rsidRDefault="00195C4C" w:rsidP="006E47D1">
      <w:pPr>
        <w:pStyle w:val="Numberstyle2"/>
        <w:numPr>
          <w:ilvl w:val="1"/>
          <w:numId w:val="26"/>
        </w:numPr>
        <w:spacing w:line="360" w:lineRule="auto"/>
        <w:ind w:left="709" w:hanging="709"/>
        <w:jc w:val="left"/>
        <w:rPr>
          <w:color w:val="282828"/>
        </w:rPr>
      </w:pPr>
      <w:r w:rsidRPr="00C23A56">
        <w:rPr>
          <w:shd w:val="clear" w:color="auto" w:fill="FAF9F8"/>
        </w:rPr>
        <w:lastRenderedPageBreak/>
        <w:t>This</w:t>
      </w:r>
      <w:r w:rsidRPr="00D07BC1">
        <w:rPr>
          <w:color w:val="282828"/>
        </w:rPr>
        <w:t xml:space="preserve"> procurement process is intended to follow the timeline below</w:t>
      </w:r>
      <w:r w:rsidR="009B5C66" w:rsidRPr="00D07BC1">
        <w:rPr>
          <w:color w:val="282828"/>
        </w:rPr>
        <w:t>.</w:t>
      </w:r>
      <w:r w:rsidR="00C23A56">
        <w:rPr>
          <w:color w:val="282828"/>
        </w:rPr>
        <w:t xml:space="preserve"> </w:t>
      </w:r>
      <w:r w:rsidR="00BA69E6" w:rsidRPr="00C23A56">
        <w:rPr>
          <w:shd w:val="clear" w:color="auto" w:fill="FAF9F8"/>
        </w:rPr>
        <w:t>Please</w:t>
      </w:r>
      <w:r w:rsidR="00BA69E6" w:rsidRPr="00D07BC1">
        <w:rPr>
          <w:color w:val="282828"/>
        </w:rPr>
        <w:t xml:space="preserve"> note the Purchaser reserves the right to amend this timetable and </w:t>
      </w:r>
      <w:r w:rsidR="008C4E19" w:rsidRPr="00D07BC1">
        <w:rPr>
          <w:color w:val="282828"/>
        </w:rPr>
        <w:t xml:space="preserve">the </w:t>
      </w:r>
      <w:r w:rsidR="00BA69E6" w:rsidRPr="00D07BC1">
        <w:rPr>
          <w:color w:val="282828"/>
        </w:rPr>
        <w:t>dates are indicative.</w:t>
      </w:r>
    </w:p>
    <w:p w14:paraId="7B8C3577" w14:textId="77777777" w:rsidR="00C23A56" w:rsidRPr="00D07BC1" w:rsidRDefault="00C23A56" w:rsidP="00C23A56">
      <w:pPr>
        <w:pStyle w:val="Numberstyle2"/>
        <w:numPr>
          <w:ilvl w:val="0"/>
          <w:numId w:val="0"/>
        </w:numPr>
        <w:spacing w:line="360" w:lineRule="auto"/>
        <w:ind w:left="709"/>
        <w:jc w:val="left"/>
        <w:rPr>
          <w:color w:val="2828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7"/>
        <w:gridCol w:w="6859"/>
      </w:tblGrid>
      <w:tr w:rsidR="001C45AD" w:rsidRPr="00580DA7" w14:paraId="4C2E0C59" w14:textId="77777777" w:rsidTr="769B6017">
        <w:trPr>
          <w:trHeight w:val="333"/>
        </w:trPr>
        <w:tc>
          <w:tcPr>
            <w:tcW w:w="2497" w:type="dxa"/>
            <w:shd w:val="clear" w:color="auto" w:fill="92278F"/>
            <w:vAlign w:val="center"/>
          </w:tcPr>
          <w:p w14:paraId="24B6EC9D" w14:textId="77777777" w:rsidR="001C45AD" w:rsidRPr="00D07BC1" w:rsidRDefault="001C45AD" w:rsidP="00586F3A">
            <w:pPr>
              <w:jc w:val="center"/>
              <w:rPr>
                <w:rFonts w:ascii="Arial" w:hAnsi="Arial" w:cs="Arial"/>
                <w:b/>
                <w:color w:val="FFFFFF" w:themeColor="background1"/>
              </w:rPr>
            </w:pPr>
            <w:r w:rsidRPr="00D07BC1">
              <w:rPr>
                <w:rFonts w:ascii="Arial" w:hAnsi="Arial" w:cs="Arial"/>
                <w:b/>
                <w:color w:val="FFFFFF" w:themeColor="background1"/>
              </w:rPr>
              <w:t>Date</w:t>
            </w:r>
          </w:p>
        </w:tc>
        <w:tc>
          <w:tcPr>
            <w:tcW w:w="6859" w:type="dxa"/>
            <w:shd w:val="clear" w:color="auto" w:fill="92278F"/>
            <w:vAlign w:val="center"/>
          </w:tcPr>
          <w:p w14:paraId="189FF95C" w14:textId="77777777" w:rsidR="001C45AD" w:rsidRPr="00D07BC1" w:rsidRDefault="001C45AD" w:rsidP="00586F3A">
            <w:pPr>
              <w:jc w:val="center"/>
              <w:rPr>
                <w:rFonts w:ascii="Arial" w:hAnsi="Arial" w:cs="Arial"/>
                <w:b/>
                <w:color w:val="FFFFFF" w:themeColor="background1"/>
              </w:rPr>
            </w:pPr>
            <w:r w:rsidRPr="00D07BC1">
              <w:rPr>
                <w:rFonts w:ascii="Arial" w:hAnsi="Arial" w:cs="Arial"/>
                <w:b/>
                <w:color w:val="FFFFFF" w:themeColor="background1"/>
              </w:rPr>
              <w:t>Stage</w:t>
            </w:r>
          </w:p>
        </w:tc>
      </w:tr>
      <w:tr w:rsidR="001C45AD" w:rsidRPr="00580DA7" w14:paraId="46E010E8" w14:textId="77777777" w:rsidTr="769B6017">
        <w:tc>
          <w:tcPr>
            <w:tcW w:w="2497" w:type="dxa"/>
          </w:tcPr>
          <w:p w14:paraId="19304BDE" w14:textId="6EF23D30" w:rsidR="001C45AD" w:rsidRPr="005C37F3" w:rsidRDefault="00791F8B" w:rsidP="00BC7724">
            <w:pPr>
              <w:ind w:left="32"/>
              <w:rPr>
                <w:rFonts w:ascii="Arial" w:hAnsi="Arial" w:cs="Arial"/>
              </w:rPr>
            </w:pPr>
            <w:r>
              <w:rPr>
                <w:rFonts w:ascii="Arial" w:hAnsi="Arial" w:cs="Arial"/>
              </w:rPr>
              <w:t>4</w:t>
            </w:r>
            <w:r w:rsidR="004A3208" w:rsidRPr="005C37F3">
              <w:rPr>
                <w:rFonts w:ascii="Arial" w:hAnsi="Arial" w:cs="Arial"/>
              </w:rPr>
              <w:t xml:space="preserve"> </w:t>
            </w:r>
            <w:r w:rsidR="000478D4">
              <w:rPr>
                <w:rFonts w:ascii="Arial" w:hAnsi="Arial" w:cs="Arial"/>
              </w:rPr>
              <w:t>December</w:t>
            </w:r>
            <w:r w:rsidR="004A3208" w:rsidRPr="005C37F3">
              <w:rPr>
                <w:rFonts w:ascii="Arial" w:hAnsi="Arial" w:cs="Arial"/>
              </w:rPr>
              <w:t xml:space="preserve"> 2025</w:t>
            </w:r>
          </w:p>
        </w:tc>
        <w:tc>
          <w:tcPr>
            <w:tcW w:w="6859" w:type="dxa"/>
          </w:tcPr>
          <w:p w14:paraId="31B34EBA" w14:textId="4D8F9954" w:rsidR="001C45AD" w:rsidRPr="00D07BC1" w:rsidRDefault="001C45AD" w:rsidP="00BC7724">
            <w:pPr>
              <w:rPr>
                <w:rFonts w:ascii="Arial" w:hAnsi="Arial" w:cs="Arial"/>
              </w:rPr>
            </w:pPr>
            <w:r w:rsidRPr="00D07BC1">
              <w:rPr>
                <w:rFonts w:ascii="Arial" w:hAnsi="Arial" w:cs="Arial"/>
              </w:rPr>
              <w:t xml:space="preserve">Procurement </w:t>
            </w:r>
            <w:r w:rsidR="00201E88" w:rsidRPr="00D07BC1">
              <w:rPr>
                <w:rFonts w:ascii="Arial" w:hAnsi="Arial" w:cs="Arial"/>
              </w:rPr>
              <w:t>opportunity and d</w:t>
            </w:r>
            <w:r w:rsidRPr="00D07BC1">
              <w:rPr>
                <w:rFonts w:ascii="Arial" w:hAnsi="Arial" w:cs="Arial"/>
              </w:rPr>
              <w:t>ocuments</w:t>
            </w:r>
            <w:r w:rsidR="00201E88" w:rsidRPr="00D07BC1">
              <w:rPr>
                <w:rFonts w:ascii="Arial" w:hAnsi="Arial" w:cs="Arial"/>
              </w:rPr>
              <w:t xml:space="preserve"> </w:t>
            </w:r>
            <w:r w:rsidR="00025829" w:rsidRPr="00D07BC1">
              <w:rPr>
                <w:rFonts w:ascii="Arial" w:hAnsi="Arial" w:cs="Arial"/>
              </w:rPr>
              <w:t xml:space="preserve">published </w:t>
            </w:r>
            <w:r w:rsidRPr="00D07BC1">
              <w:rPr>
                <w:rFonts w:ascii="Arial" w:hAnsi="Arial" w:cs="Arial"/>
              </w:rPr>
              <w:t>online</w:t>
            </w:r>
          </w:p>
        </w:tc>
      </w:tr>
      <w:tr w:rsidR="001C45AD" w:rsidRPr="00580DA7" w14:paraId="2618D4B5" w14:textId="77777777" w:rsidTr="769B6017">
        <w:tc>
          <w:tcPr>
            <w:tcW w:w="2497" w:type="dxa"/>
          </w:tcPr>
          <w:p w14:paraId="1CF57E3B" w14:textId="1DC7B070" w:rsidR="001C45AD" w:rsidRPr="005C37F3" w:rsidRDefault="00D03C32" w:rsidP="00BC7724">
            <w:pPr>
              <w:ind w:left="32"/>
              <w:rPr>
                <w:rFonts w:ascii="Arial" w:hAnsi="Arial" w:cs="Arial"/>
                <w:color w:val="FF0000"/>
              </w:rPr>
            </w:pPr>
            <w:r>
              <w:rPr>
                <w:rFonts w:ascii="Arial" w:hAnsi="Arial" w:cs="Arial"/>
              </w:rPr>
              <w:t>5 January 2026</w:t>
            </w:r>
          </w:p>
        </w:tc>
        <w:tc>
          <w:tcPr>
            <w:tcW w:w="6859" w:type="dxa"/>
          </w:tcPr>
          <w:p w14:paraId="10F87122" w14:textId="4A7B85F5" w:rsidR="001C45AD" w:rsidRPr="00D07BC1" w:rsidRDefault="00201E88" w:rsidP="00D540B0">
            <w:pPr>
              <w:rPr>
                <w:rFonts w:ascii="Arial" w:hAnsi="Arial" w:cs="Arial"/>
              </w:rPr>
            </w:pPr>
            <w:r w:rsidRPr="00D07BC1">
              <w:rPr>
                <w:rFonts w:ascii="Arial" w:hAnsi="Arial" w:cs="Arial"/>
              </w:rPr>
              <w:t xml:space="preserve">Deadline </w:t>
            </w:r>
            <w:r w:rsidR="001C45AD" w:rsidRPr="00D07BC1">
              <w:rPr>
                <w:rFonts w:ascii="Arial" w:hAnsi="Arial" w:cs="Arial"/>
              </w:rPr>
              <w:t>for clarification</w:t>
            </w:r>
            <w:r w:rsidRPr="00D07BC1">
              <w:rPr>
                <w:rFonts w:ascii="Arial" w:hAnsi="Arial" w:cs="Arial"/>
              </w:rPr>
              <w:t>s</w:t>
            </w:r>
          </w:p>
        </w:tc>
      </w:tr>
      <w:tr w:rsidR="001C45AD" w:rsidRPr="00580DA7" w14:paraId="31CC5A7B" w14:textId="77777777" w:rsidTr="769B6017">
        <w:tc>
          <w:tcPr>
            <w:tcW w:w="2497" w:type="dxa"/>
          </w:tcPr>
          <w:p w14:paraId="21A4F5CD" w14:textId="3DD3610A" w:rsidR="001C45AD" w:rsidRPr="005C37F3" w:rsidRDefault="00791F8B" w:rsidP="00BC7724">
            <w:pPr>
              <w:ind w:left="32"/>
              <w:rPr>
                <w:rFonts w:ascii="Arial" w:hAnsi="Arial" w:cs="Arial"/>
                <w:color w:val="FF0000"/>
              </w:rPr>
            </w:pPr>
            <w:r>
              <w:rPr>
                <w:rFonts w:ascii="Arial" w:hAnsi="Arial" w:cs="Arial"/>
              </w:rPr>
              <w:t xml:space="preserve">5pm, </w:t>
            </w:r>
            <w:r w:rsidR="002608BD">
              <w:rPr>
                <w:rFonts w:ascii="Arial" w:hAnsi="Arial" w:cs="Arial"/>
              </w:rPr>
              <w:t>9 January 2026</w:t>
            </w:r>
          </w:p>
        </w:tc>
        <w:tc>
          <w:tcPr>
            <w:tcW w:w="6859" w:type="dxa"/>
          </w:tcPr>
          <w:p w14:paraId="6F65DC96" w14:textId="6A3E1578" w:rsidR="001C45AD" w:rsidRPr="00D07BC1" w:rsidRDefault="001C45AD" w:rsidP="00D540B0">
            <w:pPr>
              <w:rPr>
                <w:rFonts w:ascii="Arial" w:hAnsi="Arial" w:cs="Arial"/>
              </w:rPr>
            </w:pPr>
            <w:r w:rsidRPr="00D07BC1">
              <w:rPr>
                <w:rFonts w:ascii="Arial" w:hAnsi="Arial" w:cs="Arial"/>
              </w:rPr>
              <w:t>Deadline for Quotations</w:t>
            </w:r>
            <w:r w:rsidR="00201E88" w:rsidRPr="00D07BC1">
              <w:rPr>
                <w:rFonts w:ascii="Arial" w:hAnsi="Arial" w:cs="Arial"/>
              </w:rPr>
              <w:t xml:space="preserve"> responses</w:t>
            </w:r>
          </w:p>
        </w:tc>
      </w:tr>
      <w:tr w:rsidR="001C45AD" w:rsidRPr="00580DA7" w14:paraId="2C5CA2E0" w14:textId="77777777" w:rsidTr="769B6017">
        <w:tc>
          <w:tcPr>
            <w:tcW w:w="2497" w:type="dxa"/>
          </w:tcPr>
          <w:p w14:paraId="07B8016B" w14:textId="7D786D5F" w:rsidR="001C45AD" w:rsidRPr="005C37F3" w:rsidRDefault="002608BD" w:rsidP="00BC7724">
            <w:pPr>
              <w:ind w:left="32"/>
              <w:rPr>
                <w:rFonts w:ascii="Arial" w:hAnsi="Arial" w:cs="Arial"/>
                <w:color w:val="FF0000"/>
              </w:rPr>
            </w:pPr>
            <w:r>
              <w:rPr>
                <w:rFonts w:ascii="Arial" w:hAnsi="Arial" w:cs="Arial"/>
              </w:rPr>
              <w:t>14 January 2026</w:t>
            </w:r>
          </w:p>
        </w:tc>
        <w:tc>
          <w:tcPr>
            <w:tcW w:w="6859" w:type="dxa"/>
          </w:tcPr>
          <w:p w14:paraId="62853C06" w14:textId="781BC787" w:rsidR="001C45AD" w:rsidRPr="00D07BC1" w:rsidRDefault="001C45AD" w:rsidP="00D540B0">
            <w:pPr>
              <w:rPr>
                <w:rFonts w:ascii="Arial" w:hAnsi="Arial" w:cs="Arial"/>
              </w:rPr>
            </w:pPr>
            <w:r w:rsidRPr="00D07BC1">
              <w:rPr>
                <w:rFonts w:ascii="Arial" w:hAnsi="Arial" w:cs="Arial"/>
              </w:rPr>
              <w:t xml:space="preserve">Evaluation of Quotations </w:t>
            </w:r>
          </w:p>
        </w:tc>
      </w:tr>
      <w:tr w:rsidR="002608BD" w:rsidRPr="00580DA7" w14:paraId="74FEF923" w14:textId="77777777" w:rsidTr="769B6017">
        <w:tc>
          <w:tcPr>
            <w:tcW w:w="2497" w:type="dxa"/>
          </w:tcPr>
          <w:p w14:paraId="78E1260A" w14:textId="191700E2" w:rsidR="002608BD" w:rsidRPr="005C37F3" w:rsidRDefault="002608BD" w:rsidP="002608BD">
            <w:pPr>
              <w:ind w:left="32"/>
              <w:rPr>
                <w:rFonts w:ascii="Arial" w:hAnsi="Arial" w:cs="Arial"/>
                <w:color w:val="FF0000"/>
              </w:rPr>
            </w:pPr>
            <w:r w:rsidRPr="00465D3F">
              <w:rPr>
                <w:rFonts w:ascii="Arial" w:hAnsi="Arial" w:cs="Arial"/>
              </w:rPr>
              <w:t>1</w:t>
            </w:r>
            <w:r>
              <w:rPr>
                <w:rFonts w:ascii="Arial" w:hAnsi="Arial" w:cs="Arial"/>
              </w:rPr>
              <w:t>6</w:t>
            </w:r>
            <w:r w:rsidRPr="00465D3F">
              <w:rPr>
                <w:rFonts w:ascii="Arial" w:hAnsi="Arial" w:cs="Arial"/>
              </w:rPr>
              <w:t xml:space="preserve"> January 2026</w:t>
            </w:r>
          </w:p>
        </w:tc>
        <w:tc>
          <w:tcPr>
            <w:tcW w:w="6859" w:type="dxa"/>
          </w:tcPr>
          <w:p w14:paraId="136A6DB2" w14:textId="7C6D4BBD" w:rsidR="002608BD" w:rsidRPr="00D07BC1" w:rsidRDefault="002608BD" w:rsidP="002608BD">
            <w:pPr>
              <w:rPr>
                <w:rFonts w:ascii="Arial" w:hAnsi="Arial" w:cs="Arial"/>
              </w:rPr>
            </w:pPr>
            <w:r w:rsidRPr="12C1C8E9">
              <w:rPr>
                <w:rFonts w:ascii="Arial" w:hAnsi="Arial" w:cs="Arial"/>
              </w:rPr>
              <w:t xml:space="preserve">Notification of successful Bidder and successful Bidder’s award decision </w:t>
            </w:r>
          </w:p>
        </w:tc>
      </w:tr>
      <w:tr w:rsidR="002608BD" w:rsidRPr="00580DA7" w14:paraId="2DCAE4BE" w14:textId="77777777" w:rsidTr="769B6017">
        <w:tc>
          <w:tcPr>
            <w:tcW w:w="2497" w:type="dxa"/>
          </w:tcPr>
          <w:p w14:paraId="74A8ABBF" w14:textId="1215D2C7" w:rsidR="002608BD" w:rsidRPr="005C37F3" w:rsidRDefault="002608BD" w:rsidP="002608BD">
            <w:pPr>
              <w:ind w:left="32"/>
              <w:rPr>
                <w:rFonts w:ascii="Arial" w:hAnsi="Arial" w:cs="Arial"/>
                <w:color w:val="FF0000"/>
              </w:rPr>
            </w:pPr>
            <w:r w:rsidRPr="00465D3F">
              <w:rPr>
                <w:rFonts w:ascii="Arial" w:hAnsi="Arial" w:cs="Arial"/>
              </w:rPr>
              <w:t>1</w:t>
            </w:r>
            <w:r>
              <w:rPr>
                <w:rFonts w:ascii="Arial" w:hAnsi="Arial" w:cs="Arial"/>
              </w:rPr>
              <w:t>6</w:t>
            </w:r>
            <w:r w:rsidRPr="00465D3F">
              <w:rPr>
                <w:rFonts w:ascii="Arial" w:hAnsi="Arial" w:cs="Arial"/>
              </w:rPr>
              <w:t xml:space="preserve"> January 2026</w:t>
            </w:r>
          </w:p>
        </w:tc>
        <w:tc>
          <w:tcPr>
            <w:tcW w:w="6859" w:type="dxa"/>
          </w:tcPr>
          <w:p w14:paraId="5A7DF91E" w14:textId="0DFC46C5" w:rsidR="002608BD" w:rsidRPr="00D07BC1" w:rsidRDefault="002608BD" w:rsidP="002608BD">
            <w:pPr>
              <w:rPr>
                <w:rFonts w:ascii="Arial" w:hAnsi="Arial" w:cs="Arial"/>
              </w:rPr>
            </w:pPr>
            <w:r w:rsidRPr="00D07BC1">
              <w:rPr>
                <w:rFonts w:ascii="Arial" w:hAnsi="Arial" w:cs="Arial"/>
              </w:rPr>
              <w:t xml:space="preserve">Appointment of the successful Bidder (by issuing of the award letter and terms and conditions of the contract for signature and deadline for return to the Purchaser for completion). </w:t>
            </w:r>
          </w:p>
        </w:tc>
      </w:tr>
      <w:tr w:rsidR="002608BD" w:rsidRPr="00580DA7" w14:paraId="0F2A168B" w14:textId="77777777" w:rsidTr="769B6017">
        <w:tc>
          <w:tcPr>
            <w:tcW w:w="2497" w:type="dxa"/>
          </w:tcPr>
          <w:p w14:paraId="5BB615A1" w14:textId="47F9598E" w:rsidR="002608BD" w:rsidRPr="005C37F3" w:rsidRDefault="002608BD" w:rsidP="002608BD">
            <w:pPr>
              <w:rPr>
                <w:rFonts w:ascii="Arial" w:hAnsi="Arial" w:cs="Arial"/>
                <w:color w:val="FF0000"/>
              </w:rPr>
            </w:pPr>
            <w:r w:rsidRPr="00465D3F">
              <w:rPr>
                <w:rFonts w:ascii="Arial" w:hAnsi="Arial" w:cs="Arial"/>
              </w:rPr>
              <w:t>1</w:t>
            </w:r>
            <w:r>
              <w:rPr>
                <w:rFonts w:ascii="Arial" w:hAnsi="Arial" w:cs="Arial"/>
              </w:rPr>
              <w:t>6</w:t>
            </w:r>
            <w:r w:rsidRPr="00465D3F">
              <w:rPr>
                <w:rFonts w:ascii="Arial" w:hAnsi="Arial" w:cs="Arial"/>
              </w:rPr>
              <w:t xml:space="preserve"> January 2026</w:t>
            </w:r>
          </w:p>
        </w:tc>
        <w:tc>
          <w:tcPr>
            <w:tcW w:w="6859" w:type="dxa"/>
          </w:tcPr>
          <w:p w14:paraId="73689BB3" w14:textId="77777777" w:rsidR="002608BD" w:rsidRPr="00D07BC1" w:rsidRDefault="002608BD" w:rsidP="002608BD">
            <w:pPr>
              <w:jc w:val="both"/>
              <w:rPr>
                <w:rFonts w:ascii="Arial" w:hAnsi="Arial" w:cs="Arial"/>
              </w:rPr>
            </w:pPr>
            <w:r w:rsidRPr="00D07BC1">
              <w:rPr>
                <w:rFonts w:ascii="Arial" w:hAnsi="Arial" w:cs="Arial"/>
              </w:rPr>
              <w:t>Commencement of contract.</w:t>
            </w:r>
          </w:p>
        </w:tc>
      </w:tr>
    </w:tbl>
    <w:p w14:paraId="6AE83E69" w14:textId="010EF10A" w:rsidR="00330138" w:rsidRDefault="00330138" w:rsidP="00EB06C1">
      <w:pPr>
        <w:pStyle w:val="01-Level1-BB"/>
        <w:numPr>
          <w:ilvl w:val="0"/>
          <w:numId w:val="0"/>
        </w:numPr>
      </w:pPr>
    </w:p>
    <w:p w14:paraId="50A7192A" w14:textId="301A9100" w:rsidR="00C23A56" w:rsidRPr="00C23A56" w:rsidRDefault="001C45AD" w:rsidP="00111F3E">
      <w:pPr>
        <w:pStyle w:val="Heading1"/>
        <w:numPr>
          <w:ilvl w:val="0"/>
          <w:numId w:val="26"/>
        </w:numPr>
        <w:ind w:right="5952" w:hanging="720"/>
      </w:pPr>
      <w:bookmarkStart w:id="38" w:name="_Toc171592402"/>
      <w:bookmarkStart w:id="39" w:name="_Toc200445669"/>
      <w:r w:rsidRPr="00C23A56">
        <w:rPr>
          <w:shd w:val="clear" w:color="auto" w:fill="FAF9F8"/>
        </w:rPr>
        <w:t>Pre</w:t>
      </w:r>
      <w:r w:rsidR="007C7CDD" w:rsidRPr="00C23A56">
        <w:t>-</w:t>
      </w:r>
      <w:bookmarkEnd w:id="38"/>
      <w:bookmarkEnd w:id="39"/>
      <w:r w:rsidR="00111F3E" w:rsidRPr="00C23A56">
        <w:t>Quotation Clarifications</w:t>
      </w:r>
      <w:r>
        <w:br/>
      </w:r>
    </w:p>
    <w:p w14:paraId="42913F18" w14:textId="76752635" w:rsidR="0081002C" w:rsidRPr="002D3108" w:rsidRDefault="00D003D7" w:rsidP="00111F3E">
      <w:pPr>
        <w:pStyle w:val="Numberstyle2"/>
        <w:numPr>
          <w:ilvl w:val="1"/>
          <w:numId w:val="26"/>
        </w:numPr>
        <w:spacing w:line="360" w:lineRule="auto"/>
        <w:ind w:left="709" w:hanging="709"/>
        <w:jc w:val="left"/>
      </w:pPr>
      <w:r w:rsidRPr="00C23A56">
        <w:rPr>
          <w:shd w:val="clear" w:color="auto" w:fill="FAF9F8"/>
        </w:rPr>
        <w:t>Any</w:t>
      </w:r>
      <w:r w:rsidRPr="3875E699">
        <w:rPr>
          <w:color w:val="282828"/>
          <w:lang w:eastAsia="en-GB"/>
        </w:rPr>
        <w:t xml:space="preserve"> queries about this document, the procurement process, or the </w:t>
      </w:r>
      <w:r w:rsidR="001C1935" w:rsidRPr="3875E699">
        <w:rPr>
          <w:color w:val="282828"/>
          <w:lang w:eastAsia="en-GB"/>
        </w:rPr>
        <w:t>specification</w:t>
      </w:r>
      <w:r w:rsidRPr="3875E699">
        <w:t xml:space="preserve"> should be submitted </w:t>
      </w:r>
      <w:r w:rsidRPr="3875E699">
        <w:rPr>
          <w:u w:val="single"/>
        </w:rPr>
        <w:t xml:space="preserve">via </w:t>
      </w:r>
      <w:r w:rsidR="599653C3" w:rsidRPr="3875E699">
        <w:rPr>
          <w:u w:val="single"/>
        </w:rPr>
        <w:t>the e-sourcing procurement service portal’s</w:t>
      </w:r>
      <w:r w:rsidRPr="3875E699">
        <w:rPr>
          <w:u w:val="single"/>
        </w:rPr>
        <w:t xml:space="preserve"> messaging facility</w:t>
      </w:r>
      <w:r w:rsidRPr="3875E699">
        <w:t>.</w:t>
      </w:r>
      <w:r w:rsidR="001570B0" w:rsidRPr="3875E699">
        <w:t xml:space="preserve"> </w:t>
      </w:r>
      <w:r w:rsidR="001C45AD" w:rsidRPr="3875E699">
        <w:t xml:space="preserve">Clarifications issued in response to questions received from Bidders will be circulated to all Bidders via </w:t>
      </w:r>
      <w:r w:rsidR="37A3A3A6" w:rsidRPr="3875E699">
        <w:t>the e-sourcing procurement service portal</w:t>
      </w:r>
      <w:r w:rsidR="0081002C" w:rsidRPr="3875E699">
        <w:t xml:space="preserve">. </w:t>
      </w:r>
      <w:r>
        <w:br/>
      </w:r>
    </w:p>
    <w:p w14:paraId="744EB874" w14:textId="123E3BF8" w:rsidR="00365531" w:rsidRPr="002D3108" w:rsidRDefault="0081002C" w:rsidP="006E47D1">
      <w:pPr>
        <w:pStyle w:val="Numberstyle2"/>
        <w:numPr>
          <w:ilvl w:val="1"/>
          <w:numId w:val="26"/>
        </w:numPr>
        <w:spacing w:line="360" w:lineRule="auto"/>
        <w:ind w:left="709" w:hanging="709"/>
        <w:jc w:val="left"/>
      </w:pPr>
      <w:r w:rsidRPr="00C23A56">
        <w:rPr>
          <w:shd w:val="clear" w:color="auto" w:fill="FAF9F8"/>
        </w:rPr>
        <w:t>We</w:t>
      </w:r>
      <w:r w:rsidRPr="002D3108">
        <w:t xml:space="preserve"> will endeavour to provide responses to clarifications in an expeditious manner, but any delay in such response shall not cause an obligation on our part to extend the deadline date unless we deem that such an extension is justified and necessary.</w:t>
      </w:r>
    </w:p>
    <w:p w14:paraId="026877D0" w14:textId="77777777" w:rsidR="006449D5" w:rsidRPr="002D3108" w:rsidRDefault="006449D5" w:rsidP="008B2B08">
      <w:pPr>
        <w:pStyle w:val="02-NormInd2-BB"/>
        <w:ind w:left="720"/>
        <w:rPr>
          <w:rFonts w:cs="Arial"/>
          <w:sz w:val="24"/>
          <w:szCs w:val="24"/>
        </w:rPr>
      </w:pPr>
    </w:p>
    <w:p w14:paraId="7CC912C4" w14:textId="14A05E12" w:rsidR="006449D5" w:rsidRPr="006E47D1" w:rsidRDefault="00BA69E6" w:rsidP="009469FC">
      <w:pPr>
        <w:pStyle w:val="Heading1"/>
        <w:numPr>
          <w:ilvl w:val="0"/>
          <w:numId w:val="26"/>
        </w:numPr>
        <w:ind w:hanging="720"/>
      </w:pPr>
      <w:bookmarkStart w:id="40" w:name="_Toc171592403"/>
      <w:bookmarkStart w:id="41" w:name="_Toc200445670"/>
      <w:r w:rsidRPr="006E47D1">
        <w:rPr>
          <w:shd w:val="clear" w:color="auto" w:fill="FAF9F8"/>
        </w:rPr>
        <w:t>Submissions</w:t>
      </w:r>
      <w:r w:rsidRPr="006E47D1">
        <w:t xml:space="preserve"> Instructions</w:t>
      </w:r>
      <w:bookmarkEnd w:id="40"/>
      <w:bookmarkEnd w:id="41"/>
    </w:p>
    <w:p w14:paraId="48E1EFDA" w14:textId="77777777" w:rsidR="006449D5" w:rsidRPr="002D3108" w:rsidRDefault="006449D5" w:rsidP="006449D5">
      <w:pPr>
        <w:pStyle w:val="00-Normal-BB"/>
        <w:rPr>
          <w:rFonts w:cs="Arial"/>
          <w:sz w:val="24"/>
          <w:szCs w:val="24"/>
        </w:rPr>
      </w:pPr>
    </w:p>
    <w:p w14:paraId="5EB59FA0" w14:textId="6F1F3FDC" w:rsidR="006449D5" w:rsidRPr="002D3108" w:rsidRDefault="009469FC" w:rsidP="009469FC">
      <w:pPr>
        <w:pStyle w:val="Numberstyle2"/>
        <w:numPr>
          <w:ilvl w:val="0"/>
          <w:numId w:val="0"/>
        </w:numPr>
        <w:spacing w:line="360" w:lineRule="auto"/>
        <w:jc w:val="left"/>
      </w:pPr>
      <w:r>
        <w:rPr>
          <w:shd w:val="clear" w:color="auto" w:fill="FAF9F8"/>
        </w:rPr>
        <w:t>11.1</w:t>
      </w:r>
      <w:r>
        <w:rPr>
          <w:shd w:val="clear" w:color="auto" w:fill="FAF9F8"/>
        </w:rPr>
        <w:tab/>
      </w:r>
      <w:r w:rsidR="006449D5" w:rsidRPr="006E47D1">
        <w:rPr>
          <w:shd w:val="clear" w:color="auto" w:fill="FAF9F8"/>
        </w:rPr>
        <w:t>Quotations</w:t>
      </w:r>
      <w:r w:rsidR="006449D5" w:rsidRPr="002D3108">
        <w:t xml:space="preserve"> must be submitted </w:t>
      </w:r>
      <w:bookmarkStart w:id="42" w:name="_Hlk101802612"/>
    </w:p>
    <w:p w14:paraId="5BBBF880" w14:textId="6E4E637E" w:rsidR="006449D5" w:rsidRPr="00F51AF6" w:rsidRDefault="006449D5" w:rsidP="008846C0">
      <w:pPr>
        <w:pStyle w:val="Numberstyle2"/>
        <w:numPr>
          <w:ilvl w:val="2"/>
          <w:numId w:val="26"/>
        </w:numPr>
        <w:spacing w:line="360" w:lineRule="auto"/>
        <w:ind w:left="1560" w:hanging="851"/>
        <w:jc w:val="left"/>
        <w:rPr>
          <w:lang w:val="en"/>
        </w:rPr>
      </w:pPr>
      <w:r w:rsidRPr="006E47D1">
        <w:rPr>
          <w:shd w:val="clear" w:color="auto" w:fill="FAF9F8"/>
        </w:rPr>
        <w:t>Via</w:t>
      </w:r>
      <w:r w:rsidRPr="3875E699">
        <w:t xml:space="preserve"> </w:t>
      </w:r>
      <w:r w:rsidR="1613C031" w:rsidRPr="3875E699">
        <w:t>the e-sourcing procurement service portal</w:t>
      </w:r>
      <w:bookmarkEnd w:id="42"/>
    </w:p>
    <w:p w14:paraId="262A1CF7" w14:textId="77777777" w:rsidR="006449D5" w:rsidRPr="002D3108" w:rsidRDefault="006449D5" w:rsidP="00A4336A">
      <w:pPr>
        <w:pStyle w:val="01-NormInd2-BB"/>
        <w:spacing w:line="360" w:lineRule="auto"/>
        <w:ind w:left="709" w:hanging="709"/>
        <w:jc w:val="left"/>
        <w:rPr>
          <w:rFonts w:cs="Arial"/>
          <w:sz w:val="24"/>
          <w:szCs w:val="24"/>
          <w:lang w:val="en"/>
        </w:rPr>
      </w:pPr>
    </w:p>
    <w:p w14:paraId="6F8EA4E2" w14:textId="33F3B4CD" w:rsidR="006E47D1" w:rsidRPr="00F51AF6" w:rsidRDefault="006E47D1" w:rsidP="009469FC">
      <w:pPr>
        <w:pStyle w:val="01-Level2-BB"/>
        <w:numPr>
          <w:ilvl w:val="1"/>
          <w:numId w:val="26"/>
        </w:numPr>
        <w:spacing w:line="360" w:lineRule="auto"/>
        <w:ind w:left="709" w:hanging="709"/>
        <w:rPr>
          <w:rFonts w:cs="Arial"/>
          <w:sz w:val="24"/>
          <w:szCs w:val="24"/>
        </w:rPr>
      </w:pPr>
      <w:r w:rsidRPr="3875E699">
        <w:rPr>
          <w:rFonts w:cs="Arial"/>
          <w:sz w:val="24"/>
          <w:szCs w:val="24"/>
        </w:rPr>
        <w:t>It is your responsibility to ensure that your Quotation is submitted within the specified date and time prior via the e-sourcing procurement service portal</w:t>
      </w:r>
      <w:r w:rsidRPr="00F51AF6">
        <w:rPr>
          <w:rFonts w:cs="Arial"/>
          <w:sz w:val="24"/>
          <w:szCs w:val="24"/>
          <w:lang w:val="en"/>
        </w:rPr>
        <w:t xml:space="preserve">. </w:t>
      </w:r>
      <w:r w:rsidRPr="00F51AF6">
        <w:rPr>
          <w:rFonts w:cs="Arial"/>
          <w:sz w:val="24"/>
          <w:szCs w:val="24"/>
        </w:rPr>
        <w:t xml:space="preserve">The Purchaser will reject Quotations submitted after the date and time specified. </w:t>
      </w:r>
    </w:p>
    <w:p w14:paraId="3845F268" w14:textId="4E585382" w:rsidR="006E47D1" w:rsidRPr="002D3108" w:rsidRDefault="006E47D1" w:rsidP="006E47D1">
      <w:pPr>
        <w:pStyle w:val="01-Level2-BB"/>
        <w:numPr>
          <w:ilvl w:val="0"/>
          <w:numId w:val="0"/>
        </w:numPr>
        <w:spacing w:line="360" w:lineRule="auto"/>
        <w:jc w:val="left"/>
        <w:rPr>
          <w:rFonts w:cs="Arial"/>
          <w:sz w:val="24"/>
          <w:szCs w:val="24"/>
        </w:rPr>
      </w:pPr>
    </w:p>
    <w:p w14:paraId="38A5F1BE" w14:textId="78B5F9FD" w:rsidR="006449D5" w:rsidRPr="002D3108" w:rsidRDefault="006449D5" w:rsidP="009469FC">
      <w:pPr>
        <w:pStyle w:val="01-Level2-BB"/>
        <w:numPr>
          <w:ilvl w:val="1"/>
          <w:numId w:val="26"/>
        </w:numPr>
        <w:spacing w:line="360" w:lineRule="auto"/>
        <w:ind w:left="709" w:hanging="709"/>
        <w:jc w:val="left"/>
        <w:rPr>
          <w:rFonts w:cs="Arial"/>
          <w:b/>
          <w:sz w:val="24"/>
          <w:szCs w:val="24"/>
        </w:rPr>
      </w:pPr>
      <w:r w:rsidRPr="002D3108">
        <w:rPr>
          <w:rFonts w:cs="Arial"/>
          <w:sz w:val="24"/>
          <w:szCs w:val="24"/>
        </w:rPr>
        <w:lastRenderedPageBreak/>
        <w:t xml:space="preserve">Quotations should be final and complete in meeting the Purchaser's requirements and should contain information to evidence and demonstrate what and how the Bidder intends to deliver the </w:t>
      </w:r>
      <w:r w:rsidR="001C1935" w:rsidRPr="002D3108">
        <w:rPr>
          <w:rFonts w:cs="Arial"/>
          <w:sz w:val="24"/>
          <w:szCs w:val="24"/>
        </w:rPr>
        <w:t xml:space="preserve">specification requirements </w:t>
      </w:r>
    </w:p>
    <w:p w14:paraId="23BC904B" w14:textId="7D641119" w:rsidR="007F571D" w:rsidRPr="002D3108" w:rsidRDefault="007F571D" w:rsidP="0026619C">
      <w:pPr>
        <w:pStyle w:val="01-Level2-BB"/>
        <w:numPr>
          <w:ilvl w:val="0"/>
          <w:numId w:val="0"/>
        </w:numPr>
        <w:tabs>
          <w:tab w:val="num" w:pos="1004"/>
          <w:tab w:val="num" w:pos="1146"/>
        </w:tabs>
        <w:jc w:val="left"/>
        <w:rPr>
          <w:rFonts w:cs="Arial"/>
          <w:sz w:val="24"/>
          <w:szCs w:val="24"/>
        </w:rPr>
      </w:pPr>
    </w:p>
    <w:p w14:paraId="7A9DB1C8" w14:textId="6E295357" w:rsidR="000C7970" w:rsidRPr="006E47D1" w:rsidRDefault="000C7970" w:rsidP="769B6017">
      <w:pPr>
        <w:pStyle w:val="Heading1"/>
        <w:ind w:right="6803" w:hanging="720"/>
      </w:pPr>
      <w:bookmarkStart w:id="43" w:name="_Toc171592404"/>
      <w:bookmarkStart w:id="44" w:name="_Toc200445671"/>
      <w:r w:rsidRPr="006E47D1">
        <w:rPr>
          <w:shd w:val="clear" w:color="auto" w:fill="FAF9F8"/>
        </w:rPr>
        <w:t>Evaluation</w:t>
      </w:r>
      <w:r w:rsidRPr="006E47D1">
        <w:t xml:space="preserve"> Process</w:t>
      </w:r>
      <w:bookmarkEnd w:id="43"/>
      <w:bookmarkEnd w:id="44"/>
      <w:r w:rsidRPr="006E47D1">
        <w:br/>
        <w:t xml:space="preserve">  </w:t>
      </w:r>
    </w:p>
    <w:p w14:paraId="58E9DBA1" w14:textId="77777777" w:rsidR="00CD1A41" w:rsidRPr="002D3108" w:rsidRDefault="00CD1A41" w:rsidP="006E47D1">
      <w:pPr>
        <w:pStyle w:val="ListParagraph"/>
        <w:numPr>
          <w:ilvl w:val="0"/>
          <w:numId w:val="28"/>
        </w:numPr>
        <w:contextualSpacing w:val="0"/>
        <w:rPr>
          <w:rFonts w:cs="Arial"/>
          <w:vanish/>
          <w:sz w:val="24"/>
          <w:szCs w:val="24"/>
          <w:lang w:eastAsia="en-US"/>
        </w:rPr>
      </w:pPr>
    </w:p>
    <w:p w14:paraId="5293AECC" w14:textId="77777777" w:rsidR="00CD1A41" w:rsidRPr="002D3108" w:rsidRDefault="00CD1A41" w:rsidP="006E47D1">
      <w:pPr>
        <w:pStyle w:val="ListParagraph"/>
        <w:numPr>
          <w:ilvl w:val="0"/>
          <w:numId w:val="28"/>
        </w:numPr>
        <w:contextualSpacing w:val="0"/>
        <w:rPr>
          <w:rFonts w:cs="Arial"/>
          <w:vanish/>
          <w:sz w:val="24"/>
          <w:szCs w:val="24"/>
          <w:lang w:eastAsia="en-US"/>
        </w:rPr>
      </w:pPr>
    </w:p>
    <w:p w14:paraId="0EBA3DC5" w14:textId="1E9B9AF0" w:rsidR="008B2B08" w:rsidRPr="002D3108" w:rsidRDefault="00CE4CE1" w:rsidP="006E47D1">
      <w:pPr>
        <w:pStyle w:val="01-Level2-BB"/>
        <w:numPr>
          <w:ilvl w:val="1"/>
          <w:numId w:val="28"/>
        </w:numPr>
        <w:spacing w:line="360" w:lineRule="auto"/>
        <w:ind w:left="709" w:hanging="709"/>
        <w:jc w:val="left"/>
        <w:rPr>
          <w:rFonts w:cs="Arial"/>
          <w:sz w:val="24"/>
          <w:szCs w:val="24"/>
        </w:rPr>
      </w:pPr>
      <w:r w:rsidRPr="002D3108">
        <w:rPr>
          <w:rFonts w:cs="Arial"/>
          <w:sz w:val="24"/>
          <w:szCs w:val="24"/>
        </w:rPr>
        <w:t xml:space="preserve">Following the submission of Quotations, the Purchaser expects to undertake an evaluation process to identify the Bidder to be put forward for consideration to be awarded the Contract. </w:t>
      </w:r>
    </w:p>
    <w:p w14:paraId="19E068A3" w14:textId="77777777" w:rsidR="008B2B08" w:rsidRPr="002D3108" w:rsidRDefault="008B2B08" w:rsidP="00A5160F">
      <w:pPr>
        <w:pStyle w:val="01-Level2-BB"/>
        <w:numPr>
          <w:ilvl w:val="0"/>
          <w:numId w:val="0"/>
        </w:numPr>
        <w:tabs>
          <w:tab w:val="num" w:pos="1146"/>
        </w:tabs>
        <w:spacing w:line="360" w:lineRule="auto"/>
        <w:ind w:left="709" w:hanging="709"/>
        <w:jc w:val="left"/>
        <w:rPr>
          <w:rFonts w:cs="Arial"/>
          <w:sz w:val="24"/>
          <w:szCs w:val="24"/>
        </w:rPr>
      </w:pPr>
    </w:p>
    <w:p w14:paraId="511B0649" w14:textId="0D2EAE17" w:rsidR="00655FE5" w:rsidRPr="002D3108" w:rsidRDefault="00CE4CE1" w:rsidP="006E47D1">
      <w:pPr>
        <w:pStyle w:val="01-Level2-BB"/>
        <w:numPr>
          <w:ilvl w:val="1"/>
          <w:numId w:val="28"/>
        </w:numPr>
        <w:tabs>
          <w:tab w:val="num" w:pos="1004"/>
        </w:tabs>
        <w:spacing w:after="200" w:line="360" w:lineRule="auto"/>
        <w:ind w:left="709" w:hanging="709"/>
        <w:contextualSpacing/>
        <w:jc w:val="left"/>
        <w:rPr>
          <w:rFonts w:cs="Arial"/>
          <w:sz w:val="24"/>
          <w:szCs w:val="24"/>
        </w:rPr>
      </w:pPr>
      <w:r w:rsidRPr="002D3108">
        <w:rPr>
          <w:rFonts w:cs="Arial"/>
          <w:sz w:val="24"/>
          <w:szCs w:val="24"/>
        </w:rPr>
        <w:t>The Purchaser reserves the right to vary the timetable and procedure as described in any of the documents issued by the Purchaser as part of the Procurement Process ("the Procurement Documents") including this RFQ.  Reasons for this may include but are not limited to, supporting continued competition, avoiding unnecessary bidding costs and adhering to subsequent technical or legal guidance.</w:t>
      </w:r>
      <w:r w:rsidR="00655FE5" w:rsidRPr="002D3108">
        <w:rPr>
          <w:rFonts w:cs="Arial"/>
          <w:sz w:val="24"/>
          <w:szCs w:val="24"/>
        </w:rPr>
        <w:br/>
      </w:r>
    </w:p>
    <w:p w14:paraId="14CD0CE4" w14:textId="2042D876" w:rsidR="00CE4CE1" w:rsidRPr="002D3108" w:rsidRDefault="006D051B" w:rsidP="769B6017">
      <w:pPr>
        <w:pStyle w:val="01-Level2-BB"/>
        <w:tabs>
          <w:tab w:val="num" w:pos="1004"/>
        </w:tabs>
        <w:spacing w:after="200" w:line="360" w:lineRule="auto"/>
        <w:ind w:left="709" w:hanging="709"/>
        <w:contextualSpacing/>
        <w:jc w:val="left"/>
        <w:rPr>
          <w:rFonts w:cs="Arial"/>
          <w:sz w:val="24"/>
          <w:szCs w:val="24"/>
        </w:rPr>
      </w:pPr>
      <w:r w:rsidRPr="769B6017">
        <w:rPr>
          <w:rFonts w:cs="Arial"/>
          <w:sz w:val="24"/>
          <w:szCs w:val="24"/>
        </w:rPr>
        <w:t>T</w:t>
      </w:r>
      <w:r w:rsidR="00CE4CE1" w:rsidRPr="769B6017">
        <w:rPr>
          <w:rFonts w:cs="Arial"/>
          <w:sz w:val="24"/>
          <w:szCs w:val="24"/>
        </w:rPr>
        <w:t xml:space="preserve">he </w:t>
      </w:r>
      <w:r w:rsidR="00E4048E" w:rsidRPr="769B6017">
        <w:rPr>
          <w:rFonts w:cs="Arial"/>
          <w:sz w:val="24"/>
          <w:szCs w:val="24"/>
        </w:rPr>
        <w:t>Quotations</w:t>
      </w:r>
      <w:r w:rsidR="00CE4CE1" w:rsidRPr="769B6017">
        <w:rPr>
          <w:rFonts w:cs="Arial"/>
          <w:sz w:val="24"/>
          <w:szCs w:val="24"/>
        </w:rPr>
        <w:t xml:space="preserve"> will be evaluated by </w:t>
      </w:r>
      <w:r w:rsidR="00B97B71" w:rsidRPr="769B6017">
        <w:rPr>
          <w:rFonts w:cs="Arial"/>
          <w:sz w:val="24"/>
          <w:szCs w:val="24"/>
        </w:rPr>
        <w:t>a panel of officers from</w:t>
      </w:r>
      <w:r w:rsidR="009A6197" w:rsidRPr="769B6017">
        <w:rPr>
          <w:rFonts w:cs="Arial"/>
          <w:sz w:val="24"/>
          <w:szCs w:val="24"/>
        </w:rPr>
        <w:t xml:space="preserve"> the Leadership Team</w:t>
      </w:r>
      <w:r w:rsidR="00CE4CE1" w:rsidRPr="769B6017">
        <w:rPr>
          <w:rFonts w:cs="Arial"/>
          <w:sz w:val="24"/>
          <w:szCs w:val="24"/>
        </w:rPr>
        <w:t xml:space="preserve"> </w:t>
      </w:r>
      <w:r w:rsidR="003D40F8" w:rsidRPr="769B6017">
        <w:rPr>
          <w:rFonts w:cs="Arial"/>
          <w:sz w:val="24"/>
          <w:szCs w:val="24"/>
        </w:rPr>
        <w:t xml:space="preserve">and/or </w:t>
      </w:r>
      <w:r w:rsidR="00636A5E">
        <w:rPr>
          <w:rFonts w:cs="Arial"/>
          <w:sz w:val="24"/>
          <w:szCs w:val="24"/>
        </w:rPr>
        <w:t>Independent</w:t>
      </w:r>
      <w:r w:rsidR="003D40F8" w:rsidRPr="769B6017">
        <w:rPr>
          <w:rFonts w:cs="Arial"/>
          <w:sz w:val="24"/>
          <w:szCs w:val="24"/>
        </w:rPr>
        <w:t xml:space="preserve"> Group Office </w:t>
      </w:r>
      <w:r w:rsidR="00CE4CE1" w:rsidRPr="769B6017">
        <w:rPr>
          <w:rFonts w:cs="Arial"/>
          <w:sz w:val="24"/>
          <w:szCs w:val="24"/>
        </w:rPr>
        <w:t xml:space="preserve">on the following </w:t>
      </w:r>
      <w:r w:rsidR="00CF5A3C" w:rsidRPr="769B6017">
        <w:rPr>
          <w:rFonts w:cs="Arial"/>
          <w:sz w:val="24"/>
          <w:szCs w:val="24"/>
        </w:rPr>
        <w:t xml:space="preserve">Cost and Quality </w:t>
      </w:r>
      <w:r w:rsidR="00CE4CE1" w:rsidRPr="769B6017">
        <w:rPr>
          <w:rFonts w:cs="Arial"/>
          <w:sz w:val="24"/>
          <w:szCs w:val="24"/>
        </w:rPr>
        <w:t>criteria:</w:t>
      </w:r>
    </w:p>
    <w:p w14:paraId="19744FA9" w14:textId="50F80974" w:rsidR="008C3A44" w:rsidRPr="002D3108" w:rsidRDefault="008C3A44" w:rsidP="005C5A88">
      <w:pPr>
        <w:pStyle w:val="Heading1"/>
      </w:pPr>
      <w:bookmarkStart w:id="45" w:name="_Toc171592405"/>
      <w:bookmarkStart w:id="46" w:name="_Toc200445672"/>
      <w:r>
        <w:t>Price</w:t>
      </w:r>
      <w:bookmarkEnd w:id="45"/>
      <w:bookmarkEnd w:id="46"/>
    </w:p>
    <w:p w14:paraId="1E20CF27" w14:textId="77777777" w:rsidR="00CE4CE1" w:rsidRPr="002D3108" w:rsidRDefault="00CE4CE1" w:rsidP="00CE4CE1">
      <w:pPr>
        <w:jc w:val="both"/>
        <w:rPr>
          <w:rFonts w:ascii="Arial" w:hAnsi="Arial" w:cs="Arial"/>
        </w:rPr>
      </w:pPr>
    </w:p>
    <w:p w14:paraId="4AB491FC" w14:textId="00F7F502" w:rsidR="003D40F8" w:rsidRPr="003D40F8" w:rsidRDefault="003D40F8" w:rsidP="003D40F8">
      <w:pPr>
        <w:numPr>
          <w:ilvl w:val="1"/>
          <w:numId w:val="28"/>
        </w:numPr>
        <w:tabs>
          <w:tab w:val="num" w:pos="1004"/>
        </w:tabs>
        <w:spacing w:line="360" w:lineRule="auto"/>
        <w:ind w:left="709" w:hanging="709"/>
        <w:rPr>
          <w:rFonts w:ascii="Arial" w:hAnsi="Arial" w:cs="Arial"/>
        </w:rPr>
      </w:pPr>
      <w:r w:rsidRPr="27112D54">
        <w:rPr>
          <w:rFonts w:ascii="Arial" w:hAnsi="Arial" w:cs="Arial"/>
        </w:rPr>
        <w:t>The price referred to in the Contract as payable by the Purchaser, together with any additions or deductions, agreed in writing under the Contract is the Contract Price.</w:t>
      </w:r>
    </w:p>
    <w:p w14:paraId="0736DB18" w14:textId="72DEE7D7" w:rsidR="00B7049C" w:rsidRPr="002D3108" w:rsidRDefault="003D40F8" w:rsidP="769B6017">
      <w:pPr>
        <w:pStyle w:val="01-Level2-BB"/>
        <w:spacing w:line="360" w:lineRule="auto"/>
        <w:ind w:left="709" w:hanging="709"/>
        <w:jc w:val="left"/>
        <w:rPr>
          <w:rFonts w:cs="Arial"/>
          <w:b/>
          <w:bCs/>
          <w:sz w:val="24"/>
          <w:szCs w:val="24"/>
          <w:lang w:eastAsia="en-GB"/>
        </w:rPr>
      </w:pPr>
      <w:r w:rsidRPr="769B6017">
        <w:rPr>
          <w:rFonts w:cs="Arial"/>
          <w:sz w:val="24"/>
          <w:szCs w:val="24"/>
        </w:rPr>
        <w:t>The Purchaser seeks a fully costed and transparent Contract Price from Bidders.</w:t>
      </w:r>
      <w:r w:rsidRPr="769B6017">
        <w:rPr>
          <w:rFonts w:ascii="Times New Roman" w:hAnsi="Times New Roman" w:cs="Arial"/>
          <w:sz w:val="24"/>
          <w:szCs w:val="24"/>
        </w:rPr>
        <w:t xml:space="preserve"> </w:t>
      </w:r>
      <w:r w:rsidR="00BA69E6" w:rsidRPr="769B6017">
        <w:rPr>
          <w:rFonts w:cs="Arial"/>
          <w:sz w:val="24"/>
          <w:szCs w:val="24"/>
        </w:rPr>
        <w:t xml:space="preserve">  </w:t>
      </w:r>
      <w:r w:rsidR="00BA69E6">
        <w:tab/>
      </w:r>
      <w:r w:rsidR="00B6720B" w:rsidRPr="769B6017">
        <w:rPr>
          <w:rFonts w:cs="Arial"/>
          <w:sz w:val="24"/>
          <w:szCs w:val="24"/>
        </w:rPr>
        <w:t xml:space="preserve"> </w:t>
      </w:r>
    </w:p>
    <w:p w14:paraId="4B3F4890" w14:textId="77777777" w:rsidR="00B671FF" w:rsidRPr="002D3108" w:rsidRDefault="00B671FF" w:rsidP="00B671FF">
      <w:pPr>
        <w:pStyle w:val="01-NormInd2-BB"/>
        <w:rPr>
          <w:rFonts w:cs="Arial"/>
          <w:sz w:val="24"/>
          <w:szCs w:val="24"/>
          <w:lang w:eastAsia="en-GB"/>
        </w:rPr>
      </w:pPr>
    </w:p>
    <w:p w14:paraId="3C987EF4" w14:textId="72A30423" w:rsidR="008F2EE1" w:rsidRPr="002D3108" w:rsidRDefault="008F2EE1" w:rsidP="008846C0">
      <w:pPr>
        <w:pStyle w:val="Heading1"/>
        <w:ind w:right="7653"/>
      </w:pPr>
      <w:bookmarkStart w:id="47" w:name="_Toc171592406"/>
      <w:bookmarkStart w:id="48" w:name="_Toc200445673"/>
      <w:r>
        <w:t>Quality Evaluation</w:t>
      </w:r>
      <w:bookmarkEnd w:id="47"/>
      <w:bookmarkEnd w:id="48"/>
      <w:r w:rsidR="002F72E9">
        <w:br/>
      </w:r>
    </w:p>
    <w:p w14:paraId="414B1E33" w14:textId="5D607971" w:rsidR="00CE4CE1" w:rsidRPr="002D3108" w:rsidRDefault="00CE4CE1" w:rsidP="769B6017">
      <w:pPr>
        <w:pStyle w:val="01-Level2-BB"/>
        <w:spacing w:line="360" w:lineRule="auto"/>
        <w:ind w:hanging="704"/>
        <w:jc w:val="left"/>
        <w:rPr>
          <w:rFonts w:cs="Arial"/>
          <w:sz w:val="24"/>
          <w:szCs w:val="24"/>
        </w:rPr>
      </w:pPr>
      <w:r w:rsidRPr="769B6017">
        <w:rPr>
          <w:rFonts w:cs="Arial"/>
          <w:sz w:val="24"/>
          <w:szCs w:val="24"/>
        </w:rPr>
        <w:t xml:space="preserve">Quality </w:t>
      </w:r>
      <w:r w:rsidR="00CF5A3C" w:rsidRPr="769B6017">
        <w:rPr>
          <w:rFonts w:cs="Arial"/>
          <w:sz w:val="24"/>
          <w:szCs w:val="24"/>
        </w:rPr>
        <w:t xml:space="preserve">of </w:t>
      </w:r>
      <w:r w:rsidR="005650D8" w:rsidRPr="769B6017">
        <w:rPr>
          <w:rFonts w:cs="Arial"/>
          <w:sz w:val="24"/>
          <w:szCs w:val="24"/>
        </w:rPr>
        <w:t>Quotation</w:t>
      </w:r>
      <w:r w:rsidRPr="769B6017">
        <w:rPr>
          <w:rFonts w:cs="Arial"/>
          <w:sz w:val="24"/>
          <w:szCs w:val="24"/>
        </w:rPr>
        <w:t xml:space="preserve"> </w:t>
      </w:r>
    </w:p>
    <w:p w14:paraId="79D24FE8" w14:textId="77777777" w:rsidR="002F72E9" w:rsidRPr="002D3108" w:rsidRDefault="002F72E9" w:rsidP="00A5160F">
      <w:pPr>
        <w:pStyle w:val="01-NormInd2-BB"/>
        <w:spacing w:line="360" w:lineRule="auto"/>
        <w:jc w:val="left"/>
        <w:rPr>
          <w:rFonts w:cs="Arial"/>
          <w:sz w:val="24"/>
          <w:szCs w:val="24"/>
        </w:rPr>
      </w:pPr>
    </w:p>
    <w:p w14:paraId="565CAA15" w14:textId="1F74F3D7" w:rsidR="006E47D1" w:rsidRDefault="00CE4CE1" w:rsidP="00D762B5">
      <w:pPr>
        <w:spacing w:line="360" w:lineRule="auto"/>
        <w:ind w:left="709"/>
        <w:contextualSpacing/>
        <w:rPr>
          <w:rFonts w:ascii="Arial" w:hAnsi="Arial" w:cs="Arial"/>
        </w:rPr>
      </w:pPr>
      <w:r w:rsidRPr="002D3108">
        <w:rPr>
          <w:rFonts w:ascii="Arial" w:hAnsi="Arial" w:cs="Arial"/>
        </w:rPr>
        <w:t xml:space="preserve">The following areas will be used to assess the quality of your </w:t>
      </w:r>
      <w:r w:rsidR="005650D8" w:rsidRPr="002D3108">
        <w:rPr>
          <w:rFonts w:ascii="Arial" w:hAnsi="Arial" w:cs="Arial"/>
        </w:rPr>
        <w:t>Quotation</w:t>
      </w:r>
      <w:r w:rsidRPr="002D3108">
        <w:rPr>
          <w:rFonts w:ascii="Arial" w:hAnsi="Arial" w:cs="Arial"/>
        </w:rPr>
        <w:t xml:space="preserve"> (with the specific % of the overall marks attributed to each area):</w:t>
      </w:r>
    </w:p>
    <w:p w14:paraId="3303D9FE" w14:textId="77777777" w:rsidR="00D762B5" w:rsidRPr="00D762B5" w:rsidRDefault="00D762B5" w:rsidP="00D762B5">
      <w:pPr>
        <w:spacing w:line="360" w:lineRule="auto"/>
        <w:ind w:left="709"/>
        <w:contextualSpacing/>
        <w:rPr>
          <w:rFonts w:ascii="Arial" w:hAnsi="Arial" w:cs="Arial"/>
        </w:rPr>
      </w:pPr>
    </w:p>
    <w:tbl>
      <w:tblPr>
        <w:tblpPr w:leftFromText="180" w:rightFromText="180" w:vertAnchor="text" w:tblpX="-49"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7"/>
      </w:tblGrid>
      <w:tr w:rsidR="002239EF" w:rsidRPr="009516B3" w14:paraId="22FACF99" w14:textId="77777777" w:rsidTr="27112D54">
        <w:tc>
          <w:tcPr>
            <w:tcW w:w="9067" w:type="dxa"/>
          </w:tcPr>
          <w:p w14:paraId="32CDF9F4" w14:textId="0C8310DB" w:rsidR="00392FF1" w:rsidRPr="009516B3" w:rsidRDefault="003D40F8" w:rsidP="00243969">
            <w:pPr>
              <w:rPr>
                <w:rFonts w:ascii="Arial" w:hAnsi="Arial" w:cs="Arial"/>
              </w:rPr>
            </w:pPr>
            <w:r w:rsidRPr="009516B3">
              <w:rPr>
                <w:rFonts w:ascii="Arial" w:hAnsi="Arial" w:cs="Arial"/>
              </w:rPr>
              <w:t xml:space="preserve">Your skills and experience </w:t>
            </w:r>
            <w:r w:rsidRPr="009516B3">
              <w:rPr>
                <w:rFonts w:ascii="Arial" w:hAnsi="Arial" w:cs="Arial"/>
                <w:b/>
                <w:bCs/>
              </w:rPr>
              <w:t>25%</w:t>
            </w:r>
          </w:p>
        </w:tc>
      </w:tr>
      <w:tr w:rsidR="002239EF" w:rsidRPr="009516B3" w14:paraId="56BCE4E3" w14:textId="77777777" w:rsidTr="27112D54">
        <w:tc>
          <w:tcPr>
            <w:tcW w:w="9067" w:type="dxa"/>
          </w:tcPr>
          <w:p w14:paraId="3EDA4604" w14:textId="6F22DB96" w:rsidR="002239EF" w:rsidRPr="009516B3" w:rsidRDefault="082CEB5D" w:rsidP="769B6017">
            <w:pPr>
              <w:rPr>
                <w:rFonts w:ascii="Arial" w:hAnsi="Arial" w:cs="Arial"/>
                <w:b/>
                <w:bCs/>
              </w:rPr>
            </w:pPr>
            <w:bookmarkStart w:id="49" w:name="_Hlk105594581"/>
            <w:r w:rsidRPr="009516B3">
              <w:rPr>
                <w:rFonts w:ascii="Arial" w:hAnsi="Arial" w:cs="Arial"/>
              </w:rPr>
              <w:t>Delivery Methodology</w:t>
            </w:r>
            <w:r w:rsidR="003D40F8" w:rsidRPr="009516B3">
              <w:rPr>
                <w:rFonts w:ascii="Arial" w:hAnsi="Arial" w:cs="Arial"/>
              </w:rPr>
              <w:t xml:space="preserve"> </w:t>
            </w:r>
            <w:r w:rsidR="003D40F8" w:rsidRPr="009516B3">
              <w:rPr>
                <w:rFonts w:ascii="Arial" w:hAnsi="Arial" w:cs="Arial"/>
                <w:b/>
                <w:bCs/>
              </w:rPr>
              <w:t>25%</w:t>
            </w:r>
          </w:p>
        </w:tc>
      </w:tr>
      <w:tr w:rsidR="002239EF" w:rsidRPr="009516B3" w14:paraId="1D9EAA84" w14:textId="77777777" w:rsidTr="27112D54">
        <w:tc>
          <w:tcPr>
            <w:tcW w:w="9067" w:type="dxa"/>
          </w:tcPr>
          <w:p w14:paraId="27A5C5B6" w14:textId="60F200EF" w:rsidR="002239EF" w:rsidRPr="009516B3" w:rsidRDefault="380A9ADE" w:rsidP="769B6017">
            <w:pPr>
              <w:rPr>
                <w:rFonts w:ascii="Arial" w:hAnsi="Arial" w:cs="Arial"/>
                <w:b/>
                <w:bCs/>
              </w:rPr>
            </w:pPr>
            <w:r w:rsidRPr="009516B3">
              <w:rPr>
                <w:rFonts w:ascii="Arial" w:hAnsi="Arial" w:cs="Arial"/>
              </w:rPr>
              <w:t>Ability to deliver within the set timescale</w:t>
            </w:r>
            <w:r w:rsidR="003D40F8" w:rsidRPr="009516B3">
              <w:rPr>
                <w:rFonts w:ascii="Arial" w:hAnsi="Arial" w:cs="Arial"/>
              </w:rPr>
              <w:t xml:space="preserve"> </w:t>
            </w:r>
            <w:r w:rsidR="003D40F8" w:rsidRPr="009516B3">
              <w:rPr>
                <w:rFonts w:ascii="Arial" w:hAnsi="Arial" w:cs="Arial"/>
                <w:b/>
                <w:bCs/>
              </w:rPr>
              <w:t>25%</w:t>
            </w:r>
          </w:p>
        </w:tc>
      </w:tr>
      <w:tr w:rsidR="002239EF" w:rsidRPr="00580DA7" w14:paraId="0435CBA5" w14:textId="77777777" w:rsidTr="27112D54">
        <w:tc>
          <w:tcPr>
            <w:tcW w:w="9067" w:type="dxa"/>
          </w:tcPr>
          <w:p w14:paraId="6B0043CC" w14:textId="6ADFDCAF" w:rsidR="002239EF" w:rsidRPr="009516B3" w:rsidRDefault="380A9ADE" w:rsidP="00C50424">
            <w:pPr>
              <w:rPr>
                <w:rFonts w:ascii="Arial" w:hAnsi="Arial" w:cs="Arial"/>
              </w:rPr>
            </w:pPr>
            <w:r w:rsidRPr="009516B3">
              <w:rPr>
                <w:rFonts w:ascii="Arial" w:hAnsi="Arial" w:cs="Arial"/>
              </w:rPr>
              <w:t>Quality assurance</w:t>
            </w:r>
            <w:r w:rsidR="003D40F8" w:rsidRPr="009516B3">
              <w:rPr>
                <w:rFonts w:ascii="Arial" w:hAnsi="Arial" w:cs="Arial"/>
              </w:rPr>
              <w:t xml:space="preserve">, including equality, diversity and inclusion actions and outcomes </w:t>
            </w:r>
            <w:r w:rsidR="003D40F8" w:rsidRPr="009516B3">
              <w:rPr>
                <w:rFonts w:ascii="Arial" w:hAnsi="Arial" w:cs="Arial"/>
                <w:b/>
                <w:bCs/>
              </w:rPr>
              <w:t>25%</w:t>
            </w:r>
          </w:p>
        </w:tc>
      </w:tr>
      <w:bookmarkEnd w:id="49"/>
    </w:tbl>
    <w:p w14:paraId="6CA2DC50" w14:textId="3280BD88" w:rsidR="769B6017" w:rsidRDefault="769B6017"/>
    <w:p w14:paraId="4B3D8FC7" w14:textId="0B74BBE0" w:rsidR="769B6017" w:rsidRDefault="769B6017"/>
    <w:p w14:paraId="377F17AB" w14:textId="18188BA3" w:rsidR="769B6017" w:rsidRDefault="769B6017"/>
    <w:p w14:paraId="25CFA2CF" w14:textId="38C9F827" w:rsidR="769B6017" w:rsidRDefault="769B6017"/>
    <w:p w14:paraId="1F714BFE" w14:textId="0F453834" w:rsidR="769B6017" w:rsidRDefault="769B6017"/>
    <w:p w14:paraId="4487F933" w14:textId="49D2EEF2" w:rsidR="003B216A" w:rsidRDefault="003B216A" w:rsidP="00C50424">
      <w:pPr>
        <w:spacing w:after="200"/>
        <w:ind w:left="1047"/>
        <w:contextualSpacing/>
        <w:rPr>
          <w:rFonts w:ascii="Arial" w:hAnsi="Arial" w:cs="Arial"/>
          <w:sz w:val="22"/>
          <w:szCs w:val="22"/>
        </w:rPr>
      </w:pPr>
      <w:r>
        <w:rPr>
          <w:rFonts w:ascii="Arial" w:hAnsi="Arial" w:cs="Arial"/>
          <w:sz w:val="22"/>
          <w:szCs w:val="22"/>
        </w:rPr>
        <w:lastRenderedPageBreak/>
        <w:br/>
      </w:r>
      <w:del w:id="50" w:author="Tamsin Hewett" w:date="2025-07-11T12:41:00Z">
        <w:r w:rsidDel="003D40F8">
          <w:rPr>
            <w:rFonts w:ascii="Arial" w:hAnsi="Arial" w:cs="Arial"/>
            <w:sz w:val="22"/>
            <w:szCs w:val="22"/>
          </w:rPr>
          <w:br/>
        </w:r>
      </w:del>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p w14:paraId="47E5F0CD" w14:textId="77777777" w:rsidR="005D7534" w:rsidRDefault="005D7534" w:rsidP="00C50424">
      <w:pPr>
        <w:spacing w:after="200"/>
        <w:ind w:left="1047"/>
        <w:contextualSpacing/>
        <w:rPr>
          <w:rFonts w:ascii="Arial" w:hAnsi="Arial" w:cs="Arial"/>
          <w:sz w:val="22"/>
          <w:szCs w:val="22"/>
        </w:rPr>
      </w:pPr>
    </w:p>
    <w:p w14:paraId="10708C4A" w14:textId="77777777" w:rsidR="00173545" w:rsidRPr="00580DA7" w:rsidRDefault="00173545" w:rsidP="004B6ADA">
      <w:pPr>
        <w:pStyle w:val="01-Level2-BB"/>
        <w:numPr>
          <w:ilvl w:val="0"/>
          <w:numId w:val="0"/>
        </w:numPr>
        <w:jc w:val="left"/>
        <w:rPr>
          <w:rFonts w:cs="Arial"/>
          <w:szCs w:val="22"/>
        </w:rPr>
      </w:pPr>
    </w:p>
    <w:p w14:paraId="2227B848" w14:textId="344D317E" w:rsidR="00CE4CE1" w:rsidRPr="002D3108" w:rsidRDefault="00CE4CE1" w:rsidP="006E47D1">
      <w:pPr>
        <w:pStyle w:val="01-Level2-BB"/>
        <w:numPr>
          <w:ilvl w:val="1"/>
          <w:numId w:val="28"/>
        </w:numPr>
        <w:ind w:left="709" w:hanging="709"/>
        <w:jc w:val="left"/>
        <w:rPr>
          <w:rFonts w:cs="Arial"/>
          <w:sz w:val="24"/>
          <w:szCs w:val="24"/>
        </w:rPr>
      </w:pPr>
      <w:bookmarkStart w:id="51" w:name="_Ref190166916"/>
      <w:r w:rsidRPr="002D3108">
        <w:rPr>
          <w:rFonts w:cs="Arial"/>
          <w:sz w:val="24"/>
          <w:szCs w:val="24"/>
        </w:rPr>
        <w:t xml:space="preserve">Each area in </w:t>
      </w:r>
      <w:r w:rsidR="00BA68A3" w:rsidRPr="002D3108">
        <w:rPr>
          <w:rFonts w:cs="Arial"/>
          <w:sz w:val="24"/>
          <w:szCs w:val="24"/>
        </w:rPr>
        <w:t>relation to the</w:t>
      </w:r>
      <w:r w:rsidRPr="002D3108">
        <w:rPr>
          <w:rFonts w:cs="Arial"/>
          <w:sz w:val="24"/>
          <w:szCs w:val="24"/>
        </w:rPr>
        <w:t xml:space="preserve"> quality of </w:t>
      </w:r>
      <w:r w:rsidR="00BA68A3" w:rsidRPr="002D3108">
        <w:rPr>
          <w:rFonts w:cs="Arial"/>
          <w:sz w:val="24"/>
          <w:szCs w:val="24"/>
        </w:rPr>
        <w:t xml:space="preserve">the </w:t>
      </w:r>
      <w:r w:rsidR="005650D8" w:rsidRPr="002D3108">
        <w:rPr>
          <w:rFonts w:cs="Arial"/>
          <w:sz w:val="24"/>
          <w:szCs w:val="24"/>
        </w:rPr>
        <w:t>Quotation</w:t>
      </w:r>
      <w:r w:rsidR="006F2F5F" w:rsidRPr="002D3108">
        <w:rPr>
          <w:rFonts w:cs="Arial"/>
          <w:sz w:val="24"/>
          <w:szCs w:val="24"/>
        </w:rPr>
        <w:t xml:space="preserve"> </w:t>
      </w:r>
      <w:r w:rsidRPr="002D3108">
        <w:rPr>
          <w:rFonts w:cs="Arial"/>
          <w:sz w:val="24"/>
          <w:szCs w:val="24"/>
        </w:rPr>
        <w:t>will be scored as follows:</w:t>
      </w:r>
      <w:bookmarkEnd w:id="51"/>
    </w:p>
    <w:p w14:paraId="06B0D5CE" w14:textId="77777777" w:rsidR="00641933" w:rsidRDefault="00641933" w:rsidP="00CE4CE1">
      <w:pPr>
        <w:spacing w:line="360" w:lineRule="auto"/>
        <w:jc w:val="both"/>
        <w:rPr>
          <w:rFonts w:ascii="Arial" w:hAnsi="Arial" w:cs="Arial"/>
          <w:b/>
        </w:rPr>
      </w:pPr>
    </w:p>
    <w:tbl>
      <w:tblPr>
        <w:tblStyle w:val="TableGrid"/>
        <w:tblpPr w:leftFromText="180" w:rightFromText="180" w:vertAnchor="text" w:horzAnchor="margin" w:tblpXSpec="right" w:tblpY="311"/>
        <w:tblW w:w="0" w:type="auto"/>
        <w:tblLook w:val="04A0" w:firstRow="1" w:lastRow="0" w:firstColumn="1" w:lastColumn="0" w:noHBand="0" w:noVBand="1"/>
      </w:tblPr>
      <w:tblGrid>
        <w:gridCol w:w="1838"/>
        <w:gridCol w:w="7377"/>
      </w:tblGrid>
      <w:tr w:rsidR="001824B2" w14:paraId="21E15E53" w14:textId="77777777" w:rsidTr="00616FC3">
        <w:tc>
          <w:tcPr>
            <w:tcW w:w="1838" w:type="dxa"/>
            <w:shd w:val="clear" w:color="auto" w:fill="D4E1ED" w:themeFill="accent1" w:themeFillTint="66"/>
          </w:tcPr>
          <w:p w14:paraId="7BC562BD" w14:textId="77777777" w:rsidR="001824B2" w:rsidRPr="00616FC3" w:rsidRDefault="001824B2" w:rsidP="00616FC3">
            <w:pPr>
              <w:spacing w:line="276" w:lineRule="auto"/>
              <w:rPr>
                <w:rFonts w:ascii="Arial" w:hAnsi="Arial" w:cs="Arial"/>
                <w:b/>
                <w:bCs/>
                <w:sz w:val="22"/>
                <w:szCs w:val="22"/>
                <w:lang w:eastAsia="en-GB"/>
              </w:rPr>
            </w:pPr>
            <w:r w:rsidRPr="00616FC3">
              <w:rPr>
                <w:rFonts w:ascii="Arial" w:hAnsi="Arial" w:cs="Arial"/>
                <w:b/>
                <w:bCs/>
                <w:sz w:val="22"/>
                <w:szCs w:val="22"/>
                <w:lang w:eastAsia="en-GB"/>
              </w:rPr>
              <w:t>Score</w:t>
            </w:r>
          </w:p>
        </w:tc>
        <w:tc>
          <w:tcPr>
            <w:tcW w:w="7377" w:type="dxa"/>
            <w:shd w:val="clear" w:color="auto" w:fill="D4E1ED" w:themeFill="accent1" w:themeFillTint="66"/>
          </w:tcPr>
          <w:p w14:paraId="3B1FAAE6" w14:textId="77777777" w:rsidR="001824B2" w:rsidRDefault="001824B2" w:rsidP="001824B2">
            <w:pPr>
              <w:spacing w:line="276" w:lineRule="auto"/>
              <w:rPr>
                <w:rFonts w:ascii="Arial" w:hAnsi="Arial" w:cs="Arial"/>
                <w:b/>
                <w:bCs/>
                <w:sz w:val="22"/>
                <w:szCs w:val="22"/>
                <w:lang w:eastAsia="en-GB"/>
              </w:rPr>
            </w:pPr>
            <w:r w:rsidRPr="00616FC3">
              <w:rPr>
                <w:rFonts w:ascii="Arial" w:hAnsi="Arial" w:cs="Arial"/>
                <w:b/>
                <w:bCs/>
                <w:sz w:val="22"/>
                <w:szCs w:val="22"/>
                <w:lang w:eastAsia="en-GB"/>
              </w:rPr>
              <w:t>Description</w:t>
            </w:r>
          </w:p>
          <w:p w14:paraId="5E69F4CE" w14:textId="77777777" w:rsidR="001824B2" w:rsidRPr="00616FC3" w:rsidRDefault="001824B2" w:rsidP="00616FC3">
            <w:pPr>
              <w:spacing w:line="276" w:lineRule="auto"/>
              <w:rPr>
                <w:rFonts w:ascii="Arial" w:hAnsi="Arial" w:cs="Arial"/>
                <w:b/>
                <w:bCs/>
                <w:sz w:val="22"/>
                <w:szCs w:val="22"/>
                <w:lang w:eastAsia="en-GB"/>
              </w:rPr>
            </w:pPr>
          </w:p>
        </w:tc>
      </w:tr>
      <w:tr w:rsidR="001824B2" w14:paraId="1F41DF9C" w14:textId="77777777" w:rsidTr="00616FC3">
        <w:tc>
          <w:tcPr>
            <w:tcW w:w="1838" w:type="dxa"/>
          </w:tcPr>
          <w:p w14:paraId="5DEC67AC" w14:textId="77777777" w:rsidR="001824B2" w:rsidRPr="00616FC3" w:rsidRDefault="001824B2" w:rsidP="00616FC3">
            <w:pPr>
              <w:spacing w:line="276" w:lineRule="auto"/>
              <w:rPr>
                <w:rFonts w:ascii="Arial" w:hAnsi="Arial" w:cs="Arial"/>
                <w:sz w:val="22"/>
                <w:szCs w:val="22"/>
                <w:lang w:eastAsia="en-GB"/>
              </w:rPr>
            </w:pPr>
            <w:r w:rsidRPr="00616FC3">
              <w:rPr>
                <w:rFonts w:ascii="Arial" w:hAnsi="Arial" w:cs="Arial"/>
                <w:sz w:val="22"/>
                <w:szCs w:val="22"/>
                <w:lang w:eastAsia="en-GB"/>
              </w:rPr>
              <w:t>4</w:t>
            </w:r>
          </w:p>
        </w:tc>
        <w:tc>
          <w:tcPr>
            <w:tcW w:w="7377" w:type="dxa"/>
          </w:tcPr>
          <w:p w14:paraId="5152234D" w14:textId="77777777" w:rsidR="001824B2" w:rsidRDefault="001824B2" w:rsidP="001824B2">
            <w:pPr>
              <w:spacing w:line="276" w:lineRule="auto"/>
              <w:rPr>
                <w:rFonts w:ascii="Arial" w:hAnsi="Arial" w:cs="Arial"/>
                <w:b/>
                <w:bCs/>
                <w:sz w:val="22"/>
                <w:szCs w:val="22"/>
                <w:lang w:eastAsia="en-GB"/>
              </w:rPr>
            </w:pPr>
            <w:r w:rsidRPr="00616FC3">
              <w:rPr>
                <w:rFonts w:ascii="Arial" w:hAnsi="Arial" w:cs="Arial"/>
                <w:b/>
                <w:bCs/>
                <w:sz w:val="22"/>
                <w:szCs w:val="22"/>
                <w:lang w:eastAsia="en-GB"/>
              </w:rPr>
              <w:t>Excellent</w:t>
            </w:r>
          </w:p>
          <w:p w14:paraId="73535520" w14:textId="77777777" w:rsidR="001824B2" w:rsidRPr="00616FC3" w:rsidRDefault="001824B2" w:rsidP="00616FC3">
            <w:pPr>
              <w:spacing w:line="276" w:lineRule="auto"/>
              <w:rPr>
                <w:rFonts w:ascii="Arial" w:hAnsi="Arial" w:cs="Arial"/>
                <w:b/>
                <w:bCs/>
                <w:sz w:val="22"/>
                <w:szCs w:val="22"/>
                <w:lang w:eastAsia="en-GB"/>
              </w:rPr>
            </w:pPr>
          </w:p>
          <w:p w14:paraId="57211770" w14:textId="77777777" w:rsidR="001824B2" w:rsidRPr="00616FC3" w:rsidRDefault="001824B2" w:rsidP="00616FC3">
            <w:pPr>
              <w:spacing w:line="276" w:lineRule="auto"/>
              <w:rPr>
                <w:rFonts w:ascii="Arial" w:hAnsi="Arial" w:cs="Arial"/>
                <w:sz w:val="22"/>
                <w:szCs w:val="22"/>
                <w:lang w:eastAsia="en-GB"/>
              </w:rPr>
            </w:pPr>
            <w:r w:rsidRPr="00616FC3">
              <w:rPr>
                <w:rFonts w:ascii="Arial" w:hAnsi="Arial" w:cs="Arial"/>
                <w:sz w:val="22"/>
                <w:szCs w:val="22"/>
                <w:lang w:eastAsia="en-GB"/>
              </w:rPr>
              <w:t xml:space="preserve">The Bidder provides a </w:t>
            </w:r>
            <w:r w:rsidRPr="00616FC3">
              <w:rPr>
                <w:rFonts w:ascii="Arial" w:hAnsi="Arial" w:cs="Arial"/>
                <w:b/>
                <w:bCs/>
                <w:sz w:val="22"/>
                <w:szCs w:val="22"/>
                <w:lang w:eastAsia="en-GB"/>
              </w:rPr>
              <w:t>high</w:t>
            </w:r>
            <w:r w:rsidRPr="00616FC3">
              <w:rPr>
                <w:rFonts w:ascii="Arial" w:hAnsi="Arial" w:cs="Arial"/>
                <w:sz w:val="22"/>
                <w:szCs w:val="22"/>
                <w:lang w:eastAsia="en-GB"/>
              </w:rPr>
              <w:t xml:space="preserve"> level of confidence that:</w:t>
            </w:r>
          </w:p>
          <w:p w14:paraId="2B8D150E" w14:textId="549E9A2B" w:rsidR="001824B2" w:rsidRPr="00616FC3" w:rsidRDefault="001824B2" w:rsidP="006E47D1">
            <w:pPr>
              <w:pStyle w:val="ListParagraph"/>
              <w:numPr>
                <w:ilvl w:val="0"/>
                <w:numId w:val="42"/>
              </w:numPr>
              <w:spacing w:line="276" w:lineRule="auto"/>
              <w:jc w:val="both"/>
              <w:rPr>
                <w:rFonts w:cs="Arial"/>
                <w:sz w:val="22"/>
                <w:szCs w:val="22"/>
              </w:rPr>
            </w:pPr>
            <w:r w:rsidRPr="00616FC3">
              <w:rPr>
                <w:rFonts w:cs="Arial"/>
                <w:sz w:val="22"/>
                <w:szCs w:val="22"/>
              </w:rPr>
              <w:t xml:space="preserve">the Bidder’s approach/solution will comply with the </w:t>
            </w:r>
            <w:r>
              <w:rPr>
                <w:rFonts w:cs="Arial"/>
                <w:sz w:val="22"/>
                <w:szCs w:val="22"/>
              </w:rPr>
              <w:t>Purchaser</w:t>
            </w:r>
            <w:r w:rsidRPr="00616FC3">
              <w:rPr>
                <w:rFonts w:cs="Arial"/>
                <w:sz w:val="22"/>
                <w:szCs w:val="22"/>
              </w:rPr>
              <w:t xml:space="preserve">’s requirements which are relevant to the question and any objective(s) stated within the question; </w:t>
            </w:r>
            <w:r>
              <w:rPr>
                <w:rFonts w:cs="Arial"/>
                <w:sz w:val="22"/>
                <w:szCs w:val="22"/>
              </w:rPr>
              <w:t>and</w:t>
            </w:r>
          </w:p>
          <w:p w14:paraId="5E6D8D1B" w14:textId="1F2EE020" w:rsidR="001824B2" w:rsidRPr="00616FC3" w:rsidRDefault="001824B2" w:rsidP="006E47D1">
            <w:pPr>
              <w:pStyle w:val="ListParagraph"/>
              <w:numPr>
                <w:ilvl w:val="0"/>
                <w:numId w:val="42"/>
              </w:numPr>
              <w:spacing w:line="276" w:lineRule="auto"/>
              <w:jc w:val="both"/>
              <w:rPr>
                <w:rFonts w:cs="Arial"/>
                <w:sz w:val="22"/>
                <w:szCs w:val="22"/>
              </w:rPr>
            </w:pPr>
            <w:r w:rsidRPr="00616FC3">
              <w:rPr>
                <w:rFonts w:cs="Arial"/>
                <w:sz w:val="22"/>
                <w:szCs w:val="22"/>
              </w:rPr>
              <w:t xml:space="preserve">the Bidder has proposed a robust approach; </w:t>
            </w:r>
            <w:r>
              <w:rPr>
                <w:rFonts w:cs="Arial"/>
                <w:sz w:val="22"/>
                <w:szCs w:val="22"/>
              </w:rPr>
              <w:t>and</w:t>
            </w:r>
          </w:p>
          <w:p w14:paraId="209B6C0C" w14:textId="77777777" w:rsidR="001824B2" w:rsidRDefault="001824B2" w:rsidP="006E47D1">
            <w:pPr>
              <w:pStyle w:val="ListParagraph"/>
              <w:numPr>
                <w:ilvl w:val="0"/>
                <w:numId w:val="42"/>
              </w:numPr>
              <w:spacing w:line="276" w:lineRule="auto"/>
              <w:jc w:val="both"/>
              <w:rPr>
                <w:rFonts w:cs="Arial"/>
                <w:sz w:val="22"/>
                <w:szCs w:val="22"/>
              </w:rPr>
            </w:pPr>
            <w:r w:rsidRPr="00616FC3">
              <w:rPr>
                <w:rFonts w:cs="Arial"/>
                <w:sz w:val="22"/>
                <w:szCs w:val="22"/>
              </w:rPr>
              <w:t xml:space="preserve">the Bidder exceeds the </w:t>
            </w:r>
            <w:r>
              <w:rPr>
                <w:rFonts w:cs="Arial"/>
                <w:sz w:val="22"/>
                <w:szCs w:val="22"/>
              </w:rPr>
              <w:t>Purchaser</w:t>
            </w:r>
            <w:r w:rsidRPr="00616FC3">
              <w:rPr>
                <w:rFonts w:cs="Arial"/>
                <w:sz w:val="22"/>
                <w:szCs w:val="22"/>
              </w:rPr>
              <w:t>’s expectations in delivery of the required outputs.</w:t>
            </w:r>
          </w:p>
          <w:p w14:paraId="2618C4C7" w14:textId="21689D53" w:rsidR="001824B2" w:rsidRPr="00616FC3" w:rsidRDefault="001824B2" w:rsidP="00616FC3">
            <w:pPr>
              <w:pStyle w:val="ListParagraph"/>
              <w:spacing w:line="276" w:lineRule="auto"/>
              <w:jc w:val="both"/>
              <w:rPr>
                <w:rFonts w:cs="Arial"/>
                <w:sz w:val="22"/>
                <w:szCs w:val="22"/>
              </w:rPr>
            </w:pPr>
          </w:p>
        </w:tc>
      </w:tr>
      <w:tr w:rsidR="001824B2" w14:paraId="0ADD214D" w14:textId="77777777" w:rsidTr="00616FC3">
        <w:tc>
          <w:tcPr>
            <w:tcW w:w="1838" w:type="dxa"/>
          </w:tcPr>
          <w:p w14:paraId="3D2C2AEE" w14:textId="77777777" w:rsidR="001824B2" w:rsidRPr="00616FC3" w:rsidRDefault="001824B2" w:rsidP="00616FC3">
            <w:pPr>
              <w:spacing w:line="276" w:lineRule="auto"/>
              <w:rPr>
                <w:rFonts w:ascii="Arial" w:hAnsi="Arial" w:cs="Arial"/>
                <w:sz w:val="22"/>
                <w:szCs w:val="22"/>
                <w:lang w:eastAsia="en-GB"/>
              </w:rPr>
            </w:pPr>
            <w:r w:rsidRPr="00616FC3">
              <w:rPr>
                <w:rFonts w:ascii="Arial" w:hAnsi="Arial" w:cs="Arial"/>
                <w:sz w:val="22"/>
                <w:szCs w:val="22"/>
                <w:lang w:eastAsia="en-GB"/>
              </w:rPr>
              <w:t>3</w:t>
            </w:r>
          </w:p>
        </w:tc>
        <w:tc>
          <w:tcPr>
            <w:tcW w:w="7377" w:type="dxa"/>
          </w:tcPr>
          <w:p w14:paraId="6277BC55" w14:textId="77777777" w:rsidR="001824B2" w:rsidRDefault="001824B2" w:rsidP="001824B2">
            <w:pPr>
              <w:spacing w:line="276" w:lineRule="auto"/>
              <w:rPr>
                <w:rFonts w:ascii="Arial" w:hAnsi="Arial" w:cs="Arial"/>
                <w:b/>
                <w:bCs/>
                <w:sz w:val="22"/>
                <w:szCs w:val="22"/>
                <w:lang w:eastAsia="en-GB"/>
              </w:rPr>
            </w:pPr>
            <w:r w:rsidRPr="00616FC3">
              <w:rPr>
                <w:rFonts w:ascii="Arial" w:hAnsi="Arial" w:cs="Arial"/>
                <w:b/>
                <w:bCs/>
                <w:sz w:val="22"/>
                <w:szCs w:val="22"/>
                <w:lang w:eastAsia="en-GB"/>
              </w:rPr>
              <w:t>Good</w:t>
            </w:r>
          </w:p>
          <w:p w14:paraId="1925CCD6" w14:textId="77777777" w:rsidR="001824B2" w:rsidRPr="00616FC3" w:rsidRDefault="001824B2" w:rsidP="00616FC3">
            <w:pPr>
              <w:spacing w:line="276" w:lineRule="auto"/>
              <w:rPr>
                <w:rFonts w:ascii="Arial" w:hAnsi="Arial" w:cs="Arial"/>
                <w:b/>
                <w:bCs/>
                <w:sz w:val="22"/>
                <w:szCs w:val="22"/>
                <w:lang w:eastAsia="en-GB"/>
              </w:rPr>
            </w:pPr>
          </w:p>
          <w:p w14:paraId="2680FAD9" w14:textId="113813BD" w:rsidR="001824B2" w:rsidRPr="00616FC3" w:rsidRDefault="001824B2" w:rsidP="00616FC3">
            <w:pPr>
              <w:spacing w:line="276" w:lineRule="auto"/>
              <w:rPr>
                <w:rFonts w:ascii="Arial" w:hAnsi="Arial" w:cs="Arial"/>
                <w:sz w:val="22"/>
                <w:szCs w:val="22"/>
                <w:lang w:eastAsia="en-GB"/>
              </w:rPr>
            </w:pPr>
            <w:r w:rsidRPr="00616FC3">
              <w:rPr>
                <w:rFonts w:ascii="Arial" w:hAnsi="Arial" w:cs="Arial"/>
                <w:sz w:val="22"/>
                <w:szCs w:val="22"/>
                <w:lang w:eastAsia="en-GB"/>
              </w:rPr>
              <w:t xml:space="preserve">The Bidder provides a </w:t>
            </w:r>
            <w:r w:rsidRPr="00616FC3">
              <w:rPr>
                <w:rFonts w:ascii="Arial" w:hAnsi="Arial" w:cs="Arial"/>
                <w:b/>
                <w:bCs/>
                <w:sz w:val="22"/>
                <w:szCs w:val="22"/>
                <w:lang w:eastAsia="en-GB"/>
              </w:rPr>
              <w:t>high</w:t>
            </w:r>
            <w:r w:rsidRPr="00616FC3">
              <w:rPr>
                <w:rFonts w:ascii="Arial" w:hAnsi="Arial" w:cs="Arial"/>
                <w:sz w:val="22"/>
                <w:szCs w:val="22"/>
                <w:lang w:eastAsia="en-GB"/>
              </w:rPr>
              <w:t xml:space="preserve"> level of confidence that:</w:t>
            </w:r>
          </w:p>
          <w:p w14:paraId="3D2414E0" w14:textId="6EF746B6" w:rsidR="001824B2" w:rsidRPr="00616FC3" w:rsidRDefault="001824B2" w:rsidP="006E47D1">
            <w:pPr>
              <w:pStyle w:val="ListParagraph"/>
              <w:numPr>
                <w:ilvl w:val="0"/>
                <w:numId w:val="42"/>
              </w:numPr>
              <w:spacing w:line="276" w:lineRule="auto"/>
              <w:jc w:val="both"/>
              <w:rPr>
                <w:rFonts w:cs="Arial"/>
                <w:sz w:val="22"/>
                <w:szCs w:val="22"/>
              </w:rPr>
            </w:pPr>
            <w:r w:rsidRPr="00616FC3">
              <w:rPr>
                <w:rFonts w:cs="Arial"/>
                <w:sz w:val="22"/>
                <w:szCs w:val="22"/>
              </w:rPr>
              <w:t xml:space="preserve">the Bidder’s approach/solution will comply with the </w:t>
            </w:r>
            <w:r>
              <w:rPr>
                <w:rFonts w:cs="Arial"/>
                <w:sz w:val="22"/>
                <w:szCs w:val="22"/>
              </w:rPr>
              <w:t>Purchaser</w:t>
            </w:r>
            <w:r w:rsidRPr="00616FC3">
              <w:rPr>
                <w:rFonts w:cs="Arial"/>
                <w:sz w:val="22"/>
                <w:szCs w:val="22"/>
              </w:rPr>
              <w:t>’s requirements which are relevant to the question and any objective(s) stated within the question;</w:t>
            </w:r>
            <w:r>
              <w:rPr>
                <w:rFonts w:cs="Arial"/>
                <w:sz w:val="22"/>
                <w:szCs w:val="22"/>
              </w:rPr>
              <w:t xml:space="preserve"> and</w:t>
            </w:r>
          </w:p>
          <w:p w14:paraId="341453BC" w14:textId="4469E615" w:rsidR="001824B2" w:rsidRPr="00616FC3" w:rsidRDefault="001824B2" w:rsidP="006E47D1">
            <w:pPr>
              <w:pStyle w:val="ListParagraph"/>
              <w:numPr>
                <w:ilvl w:val="0"/>
                <w:numId w:val="42"/>
              </w:numPr>
              <w:spacing w:line="276" w:lineRule="auto"/>
              <w:jc w:val="both"/>
              <w:rPr>
                <w:rFonts w:cs="Arial"/>
                <w:sz w:val="22"/>
                <w:szCs w:val="22"/>
              </w:rPr>
            </w:pPr>
            <w:r w:rsidRPr="00616FC3">
              <w:rPr>
                <w:rFonts w:cs="Arial"/>
                <w:sz w:val="22"/>
                <w:szCs w:val="22"/>
              </w:rPr>
              <w:t>the Bidder has proposed a robust approach</w:t>
            </w:r>
            <w:r>
              <w:rPr>
                <w:rFonts w:cs="Arial"/>
                <w:sz w:val="22"/>
                <w:szCs w:val="22"/>
              </w:rPr>
              <w:t>.</w:t>
            </w:r>
          </w:p>
        </w:tc>
      </w:tr>
      <w:tr w:rsidR="001824B2" w14:paraId="53508A1E" w14:textId="77777777" w:rsidTr="00616FC3">
        <w:tc>
          <w:tcPr>
            <w:tcW w:w="1838" w:type="dxa"/>
          </w:tcPr>
          <w:p w14:paraId="60533DD2" w14:textId="77777777" w:rsidR="001824B2" w:rsidRPr="00616FC3" w:rsidRDefault="001824B2" w:rsidP="00616FC3">
            <w:pPr>
              <w:spacing w:line="276" w:lineRule="auto"/>
              <w:rPr>
                <w:rFonts w:ascii="Arial" w:hAnsi="Arial" w:cs="Arial"/>
                <w:sz w:val="22"/>
                <w:szCs w:val="22"/>
                <w:lang w:eastAsia="en-GB"/>
              </w:rPr>
            </w:pPr>
            <w:r w:rsidRPr="00616FC3">
              <w:rPr>
                <w:rFonts w:ascii="Arial" w:hAnsi="Arial" w:cs="Arial"/>
                <w:sz w:val="22"/>
                <w:szCs w:val="22"/>
                <w:lang w:eastAsia="en-GB"/>
              </w:rPr>
              <w:t>2</w:t>
            </w:r>
          </w:p>
        </w:tc>
        <w:tc>
          <w:tcPr>
            <w:tcW w:w="7377" w:type="dxa"/>
          </w:tcPr>
          <w:p w14:paraId="747779A0" w14:textId="77777777" w:rsidR="001824B2" w:rsidRDefault="001824B2" w:rsidP="001824B2">
            <w:pPr>
              <w:spacing w:line="276" w:lineRule="auto"/>
              <w:rPr>
                <w:rFonts w:ascii="Arial" w:hAnsi="Arial" w:cs="Arial"/>
                <w:b/>
                <w:bCs/>
                <w:sz w:val="22"/>
                <w:szCs w:val="22"/>
                <w:lang w:eastAsia="en-GB"/>
              </w:rPr>
            </w:pPr>
            <w:r w:rsidRPr="00616FC3">
              <w:rPr>
                <w:rFonts w:ascii="Arial" w:hAnsi="Arial" w:cs="Arial"/>
                <w:b/>
                <w:bCs/>
                <w:sz w:val="22"/>
                <w:szCs w:val="22"/>
                <w:lang w:eastAsia="en-GB"/>
              </w:rPr>
              <w:t>Satisfactory</w:t>
            </w:r>
          </w:p>
          <w:p w14:paraId="694498D9" w14:textId="77777777" w:rsidR="001824B2" w:rsidRPr="00616FC3" w:rsidRDefault="001824B2" w:rsidP="00616FC3">
            <w:pPr>
              <w:spacing w:line="276" w:lineRule="auto"/>
              <w:rPr>
                <w:rFonts w:ascii="Arial" w:hAnsi="Arial" w:cs="Arial"/>
                <w:b/>
                <w:bCs/>
                <w:sz w:val="22"/>
                <w:szCs w:val="22"/>
                <w:lang w:eastAsia="en-GB"/>
              </w:rPr>
            </w:pPr>
          </w:p>
          <w:p w14:paraId="2681F540" w14:textId="02F08B00" w:rsidR="001824B2" w:rsidRPr="00616FC3" w:rsidRDefault="001824B2" w:rsidP="00616FC3">
            <w:pPr>
              <w:spacing w:line="276" w:lineRule="auto"/>
              <w:rPr>
                <w:rFonts w:ascii="Arial" w:hAnsi="Arial" w:cs="Arial"/>
                <w:sz w:val="22"/>
                <w:szCs w:val="22"/>
                <w:lang w:eastAsia="en-GB"/>
              </w:rPr>
            </w:pPr>
            <w:r w:rsidRPr="00616FC3">
              <w:rPr>
                <w:rFonts w:ascii="Arial" w:hAnsi="Arial" w:cs="Arial"/>
                <w:sz w:val="22"/>
                <w:szCs w:val="22"/>
                <w:lang w:eastAsia="en-GB"/>
              </w:rPr>
              <w:t xml:space="preserve">The Bidder provides an </w:t>
            </w:r>
            <w:r w:rsidRPr="00616FC3">
              <w:rPr>
                <w:rFonts w:ascii="Arial" w:hAnsi="Arial" w:cs="Arial"/>
                <w:b/>
                <w:bCs/>
                <w:sz w:val="22"/>
                <w:szCs w:val="22"/>
                <w:lang w:eastAsia="en-GB"/>
              </w:rPr>
              <w:t>adequate</w:t>
            </w:r>
            <w:r w:rsidRPr="00616FC3">
              <w:rPr>
                <w:rFonts w:ascii="Arial" w:hAnsi="Arial" w:cs="Arial"/>
                <w:sz w:val="22"/>
                <w:szCs w:val="22"/>
                <w:lang w:eastAsia="en-GB"/>
              </w:rPr>
              <w:t xml:space="preserve"> level of confidence</w:t>
            </w:r>
            <w:r>
              <w:rPr>
                <w:rFonts w:ascii="Arial" w:hAnsi="Arial" w:cs="Arial"/>
                <w:sz w:val="22"/>
                <w:szCs w:val="22"/>
                <w:lang w:eastAsia="en-GB"/>
              </w:rPr>
              <w:t xml:space="preserve"> (with </w:t>
            </w:r>
            <w:r w:rsidRPr="00616FC3">
              <w:rPr>
                <w:rFonts w:ascii="Arial" w:hAnsi="Arial" w:cs="Arial"/>
                <w:b/>
                <w:bCs/>
                <w:sz w:val="22"/>
                <w:szCs w:val="22"/>
                <w:lang w:eastAsia="en-GB"/>
              </w:rPr>
              <w:t>only minor reservations</w:t>
            </w:r>
            <w:r>
              <w:rPr>
                <w:rFonts w:ascii="Arial" w:hAnsi="Arial" w:cs="Arial"/>
                <w:sz w:val="22"/>
                <w:szCs w:val="22"/>
                <w:lang w:eastAsia="en-GB"/>
              </w:rPr>
              <w:t>)</w:t>
            </w:r>
            <w:r w:rsidRPr="00616FC3">
              <w:rPr>
                <w:rFonts w:ascii="Arial" w:hAnsi="Arial" w:cs="Arial"/>
                <w:sz w:val="22"/>
                <w:szCs w:val="22"/>
                <w:lang w:eastAsia="en-GB"/>
              </w:rPr>
              <w:t xml:space="preserve"> that:</w:t>
            </w:r>
          </w:p>
          <w:p w14:paraId="62AA511E" w14:textId="3EBF3E80" w:rsidR="001824B2" w:rsidRPr="00616FC3" w:rsidRDefault="001824B2" w:rsidP="006E47D1">
            <w:pPr>
              <w:pStyle w:val="ListParagraph"/>
              <w:numPr>
                <w:ilvl w:val="0"/>
                <w:numId w:val="42"/>
              </w:numPr>
              <w:spacing w:line="276" w:lineRule="auto"/>
              <w:jc w:val="both"/>
              <w:rPr>
                <w:rFonts w:cs="Arial"/>
                <w:sz w:val="22"/>
                <w:szCs w:val="22"/>
              </w:rPr>
            </w:pPr>
            <w:r w:rsidRPr="00616FC3">
              <w:rPr>
                <w:rFonts w:cs="Arial"/>
                <w:sz w:val="22"/>
                <w:szCs w:val="22"/>
              </w:rPr>
              <w:t xml:space="preserve">the Bidder’s approach/solution will comply with the </w:t>
            </w:r>
            <w:r>
              <w:rPr>
                <w:rFonts w:cs="Arial"/>
                <w:sz w:val="22"/>
                <w:szCs w:val="22"/>
              </w:rPr>
              <w:t>Purchaser</w:t>
            </w:r>
            <w:r w:rsidRPr="00616FC3">
              <w:rPr>
                <w:rFonts w:cs="Arial"/>
                <w:sz w:val="22"/>
                <w:szCs w:val="22"/>
              </w:rPr>
              <w:t>’s requirements which are relevant to the question and any objective(s) stated within the question;</w:t>
            </w:r>
            <w:r>
              <w:rPr>
                <w:rFonts w:cs="Arial"/>
                <w:sz w:val="22"/>
                <w:szCs w:val="22"/>
              </w:rPr>
              <w:t xml:space="preserve"> and</w:t>
            </w:r>
          </w:p>
          <w:p w14:paraId="2DA8C876" w14:textId="77777777" w:rsidR="001824B2" w:rsidRDefault="001824B2" w:rsidP="006E47D1">
            <w:pPr>
              <w:pStyle w:val="ListParagraph"/>
              <w:numPr>
                <w:ilvl w:val="0"/>
                <w:numId w:val="42"/>
              </w:numPr>
              <w:spacing w:line="276" w:lineRule="auto"/>
              <w:jc w:val="both"/>
              <w:rPr>
                <w:rFonts w:cs="Arial"/>
                <w:sz w:val="22"/>
                <w:szCs w:val="22"/>
              </w:rPr>
            </w:pPr>
            <w:r w:rsidRPr="00616FC3">
              <w:rPr>
                <w:rFonts w:cs="Arial"/>
                <w:sz w:val="22"/>
                <w:szCs w:val="22"/>
              </w:rPr>
              <w:t>the Bidder has proposed a robust approach</w:t>
            </w:r>
            <w:r>
              <w:rPr>
                <w:rFonts w:cs="Arial"/>
                <w:sz w:val="22"/>
                <w:szCs w:val="22"/>
              </w:rPr>
              <w:t>.</w:t>
            </w:r>
          </w:p>
          <w:p w14:paraId="5E6E94D5" w14:textId="68E81E0D" w:rsidR="001824B2" w:rsidRPr="00616FC3" w:rsidRDefault="001824B2" w:rsidP="00616FC3">
            <w:pPr>
              <w:pStyle w:val="ListParagraph"/>
              <w:spacing w:line="276" w:lineRule="auto"/>
              <w:jc w:val="both"/>
              <w:rPr>
                <w:rFonts w:cs="Arial"/>
                <w:sz w:val="22"/>
                <w:szCs w:val="22"/>
              </w:rPr>
            </w:pPr>
          </w:p>
        </w:tc>
      </w:tr>
      <w:tr w:rsidR="001824B2" w14:paraId="684B1637" w14:textId="77777777" w:rsidTr="00616FC3">
        <w:tc>
          <w:tcPr>
            <w:tcW w:w="1838" w:type="dxa"/>
          </w:tcPr>
          <w:p w14:paraId="53CF7976" w14:textId="77777777" w:rsidR="001824B2" w:rsidRPr="00616FC3" w:rsidRDefault="001824B2" w:rsidP="00616FC3">
            <w:pPr>
              <w:spacing w:line="276" w:lineRule="auto"/>
              <w:rPr>
                <w:rFonts w:ascii="Arial" w:hAnsi="Arial" w:cs="Arial"/>
                <w:sz w:val="22"/>
                <w:szCs w:val="22"/>
                <w:lang w:eastAsia="en-GB"/>
              </w:rPr>
            </w:pPr>
            <w:r w:rsidRPr="00616FC3">
              <w:rPr>
                <w:rFonts w:ascii="Arial" w:hAnsi="Arial" w:cs="Arial"/>
                <w:sz w:val="22"/>
                <w:szCs w:val="22"/>
                <w:lang w:eastAsia="en-GB"/>
              </w:rPr>
              <w:t>1</w:t>
            </w:r>
          </w:p>
        </w:tc>
        <w:tc>
          <w:tcPr>
            <w:tcW w:w="7377" w:type="dxa"/>
          </w:tcPr>
          <w:p w14:paraId="59739888" w14:textId="77777777" w:rsidR="001824B2" w:rsidRDefault="001824B2" w:rsidP="001824B2">
            <w:pPr>
              <w:spacing w:line="276" w:lineRule="auto"/>
              <w:rPr>
                <w:rFonts w:ascii="Arial" w:hAnsi="Arial" w:cs="Arial"/>
                <w:b/>
                <w:bCs/>
                <w:sz w:val="22"/>
                <w:szCs w:val="22"/>
                <w:lang w:eastAsia="en-GB"/>
              </w:rPr>
            </w:pPr>
            <w:r w:rsidRPr="00616FC3">
              <w:rPr>
                <w:rFonts w:ascii="Arial" w:hAnsi="Arial" w:cs="Arial"/>
                <w:b/>
                <w:bCs/>
                <w:sz w:val="22"/>
                <w:szCs w:val="22"/>
                <w:lang w:eastAsia="en-GB"/>
              </w:rPr>
              <w:t>Poor</w:t>
            </w:r>
          </w:p>
          <w:p w14:paraId="3676AA26" w14:textId="77777777" w:rsidR="001824B2" w:rsidRPr="00616FC3" w:rsidRDefault="001824B2" w:rsidP="00616FC3">
            <w:pPr>
              <w:spacing w:line="276" w:lineRule="auto"/>
              <w:rPr>
                <w:rFonts w:ascii="Arial" w:hAnsi="Arial" w:cs="Arial"/>
                <w:b/>
                <w:bCs/>
                <w:sz w:val="22"/>
                <w:szCs w:val="22"/>
                <w:lang w:eastAsia="en-GB"/>
              </w:rPr>
            </w:pPr>
          </w:p>
          <w:p w14:paraId="42AF6C21" w14:textId="77777777" w:rsidR="001824B2" w:rsidRPr="00616FC3" w:rsidRDefault="001824B2" w:rsidP="00616FC3">
            <w:pPr>
              <w:spacing w:line="276" w:lineRule="auto"/>
              <w:rPr>
                <w:rFonts w:ascii="Arial" w:hAnsi="Arial" w:cs="Arial"/>
                <w:sz w:val="22"/>
                <w:szCs w:val="22"/>
                <w:lang w:eastAsia="en-GB"/>
              </w:rPr>
            </w:pPr>
            <w:r w:rsidRPr="00616FC3">
              <w:rPr>
                <w:rFonts w:ascii="Arial" w:hAnsi="Arial" w:cs="Arial"/>
                <w:sz w:val="22"/>
                <w:szCs w:val="22"/>
                <w:lang w:eastAsia="en-GB"/>
              </w:rPr>
              <w:lastRenderedPageBreak/>
              <w:t>The Bidder has not responded to the question in full; and/or</w:t>
            </w:r>
          </w:p>
          <w:p w14:paraId="5ED3F5D8" w14:textId="6567900C" w:rsidR="001824B2" w:rsidRPr="00616FC3" w:rsidRDefault="001824B2" w:rsidP="00616FC3">
            <w:pPr>
              <w:spacing w:line="276" w:lineRule="auto"/>
              <w:rPr>
                <w:rFonts w:ascii="Arial" w:hAnsi="Arial" w:cs="Arial"/>
                <w:sz w:val="22"/>
                <w:szCs w:val="22"/>
                <w:lang w:eastAsia="en-GB"/>
              </w:rPr>
            </w:pPr>
            <w:r w:rsidRPr="00616FC3">
              <w:rPr>
                <w:rFonts w:ascii="Arial" w:hAnsi="Arial" w:cs="Arial"/>
                <w:sz w:val="22"/>
                <w:szCs w:val="22"/>
                <w:lang w:eastAsia="en-GB"/>
              </w:rPr>
              <w:t xml:space="preserve">the response gives rise to some </w:t>
            </w:r>
            <w:r w:rsidRPr="00616FC3">
              <w:rPr>
                <w:rFonts w:ascii="Arial" w:hAnsi="Arial" w:cs="Arial"/>
                <w:b/>
                <w:bCs/>
                <w:sz w:val="22"/>
                <w:szCs w:val="22"/>
                <w:lang w:eastAsia="en-GB"/>
              </w:rPr>
              <w:t>major reservations</w:t>
            </w:r>
            <w:r w:rsidRPr="00616FC3">
              <w:rPr>
                <w:rFonts w:ascii="Arial" w:hAnsi="Arial" w:cs="Arial"/>
                <w:sz w:val="22"/>
                <w:szCs w:val="22"/>
                <w:lang w:eastAsia="en-GB"/>
              </w:rPr>
              <w:t xml:space="preserve"> in respect of whether:</w:t>
            </w:r>
          </w:p>
          <w:p w14:paraId="048B40BB" w14:textId="11C63F13" w:rsidR="001824B2" w:rsidRPr="00616FC3" w:rsidRDefault="001824B2" w:rsidP="006E47D1">
            <w:pPr>
              <w:pStyle w:val="ListParagraph"/>
              <w:numPr>
                <w:ilvl w:val="0"/>
                <w:numId w:val="42"/>
              </w:numPr>
              <w:spacing w:line="276" w:lineRule="auto"/>
              <w:jc w:val="both"/>
              <w:rPr>
                <w:rFonts w:cs="Arial"/>
                <w:sz w:val="22"/>
                <w:szCs w:val="22"/>
              </w:rPr>
            </w:pPr>
            <w:r w:rsidRPr="00616FC3">
              <w:rPr>
                <w:rFonts w:cs="Arial"/>
                <w:sz w:val="22"/>
                <w:szCs w:val="22"/>
              </w:rPr>
              <w:t xml:space="preserve">the Bidder’s approach/solution will comply with the </w:t>
            </w:r>
            <w:r>
              <w:rPr>
                <w:rFonts w:cs="Arial"/>
                <w:sz w:val="22"/>
                <w:szCs w:val="22"/>
              </w:rPr>
              <w:t>Purchaser</w:t>
            </w:r>
            <w:r w:rsidRPr="00616FC3">
              <w:rPr>
                <w:rFonts w:cs="Arial"/>
                <w:sz w:val="22"/>
                <w:szCs w:val="22"/>
              </w:rPr>
              <w:t>’s requirements which are relevant to the question and any objective(s) stated within the question; and/or</w:t>
            </w:r>
          </w:p>
          <w:p w14:paraId="6D3EF091" w14:textId="4042EFE9" w:rsidR="001824B2" w:rsidRPr="00616FC3" w:rsidRDefault="001824B2" w:rsidP="006E47D1">
            <w:pPr>
              <w:pStyle w:val="ListParagraph"/>
              <w:numPr>
                <w:ilvl w:val="0"/>
                <w:numId w:val="42"/>
              </w:numPr>
              <w:spacing w:line="276" w:lineRule="auto"/>
              <w:jc w:val="both"/>
              <w:rPr>
                <w:rFonts w:cs="Arial"/>
                <w:sz w:val="22"/>
                <w:szCs w:val="22"/>
              </w:rPr>
            </w:pPr>
            <w:r w:rsidRPr="00616FC3">
              <w:rPr>
                <w:rFonts w:cs="Arial"/>
                <w:sz w:val="22"/>
                <w:szCs w:val="22"/>
              </w:rPr>
              <w:t>the Bidder has proposed a robust approach</w:t>
            </w:r>
            <w:r>
              <w:rPr>
                <w:rFonts w:cs="Arial"/>
                <w:sz w:val="22"/>
                <w:szCs w:val="22"/>
              </w:rPr>
              <w:t>.</w:t>
            </w:r>
          </w:p>
          <w:p w14:paraId="229FD214" w14:textId="09867639" w:rsidR="001824B2" w:rsidRPr="00616FC3" w:rsidRDefault="001824B2" w:rsidP="00616FC3">
            <w:pPr>
              <w:spacing w:line="276" w:lineRule="auto"/>
              <w:ind w:left="360"/>
              <w:jc w:val="both"/>
              <w:rPr>
                <w:rFonts w:cs="Arial"/>
                <w:sz w:val="22"/>
                <w:szCs w:val="22"/>
              </w:rPr>
            </w:pPr>
          </w:p>
        </w:tc>
      </w:tr>
      <w:tr w:rsidR="001824B2" w14:paraId="059B2147" w14:textId="77777777" w:rsidTr="00616FC3">
        <w:tc>
          <w:tcPr>
            <w:tcW w:w="1838" w:type="dxa"/>
          </w:tcPr>
          <w:p w14:paraId="23A02ABA" w14:textId="77777777" w:rsidR="001824B2" w:rsidRPr="00616FC3" w:rsidRDefault="001824B2" w:rsidP="00616FC3">
            <w:pPr>
              <w:spacing w:line="276" w:lineRule="auto"/>
              <w:rPr>
                <w:rFonts w:ascii="Arial" w:hAnsi="Arial" w:cs="Arial"/>
                <w:sz w:val="22"/>
                <w:szCs w:val="22"/>
                <w:lang w:eastAsia="en-GB"/>
              </w:rPr>
            </w:pPr>
            <w:r w:rsidRPr="00616FC3">
              <w:rPr>
                <w:rFonts w:ascii="Arial" w:hAnsi="Arial" w:cs="Arial"/>
                <w:sz w:val="22"/>
                <w:szCs w:val="22"/>
                <w:lang w:eastAsia="en-GB"/>
              </w:rPr>
              <w:lastRenderedPageBreak/>
              <w:t>0</w:t>
            </w:r>
          </w:p>
        </w:tc>
        <w:tc>
          <w:tcPr>
            <w:tcW w:w="7377" w:type="dxa"/>
          </w:tcPr>
          <w:p w14:paraId="5293E6E1" w14:textId="77777777" w:rsidR="001824B2" w:rsidRDefault="001824B2" w:rsidP="001824B2">
            <w:pPr>
              <w:spacing w:line="276" w:lineRule="auto"/>
              <w:rPr>
                <w:rFonts w:ascii="Arial" w:hAnsi="Arial" w:cs="Arial"/>
                <w:b/>
                <w:bCs/>
                <w:sz w:val="22"/>
                <w:szCs w:val="22"/>
                <w:lang w:eastAsia="en-GB"/>
              </w:rPr>
            </w:pPr>
            <w:r w:rsidRPr="00616FC3">
              <w:rPr>
                <w:rFonts w:ascii="Arial" w:hAnsi="Arial" w:cs="Arial"/>
                <w:b/>
                <w:bCs/>
                <w:sz w:val="22"/>
                <w:szCs w:val="22"/>
                <w:lang w:eastAsia="en-GB"/>
              </w:rPr>
              <w:t>Unacceptable</w:t>
            </w:r>
          </w:p>
          <w:p w14:paraId="42E80A3C" w14:textId="77777777" w:rsidR="001824B2" w:rsidRPr="00616FC3" w:rsidRDefault="001824B2" w:rsidP="00616FC3">
            <w:pPr>
              <w:spacing w:line="276" w:lineRule="auto"/>
              <w:rPr>
                <w:rFonts w:ascii="Arial" w:hAnsi="Arial" w:cs="Arial"/>
                <w:b/>
                <w:bCs/>
                <w:sz w:val="22"/>
                <w:szCs w:val="22"/>
                <w:lang w:eastAsia="en-GB"/>
              </w:rPr>
            </w:pPr>
          </w:p>
          <w:p w14:paraId="0F0D2041" w14:textId="31D8AA35" w:rsidR="001824B2" w:rsidRPr="00616FC3" w:rsidRDefault="001824B2" w:rsidP="00616FC3">
            <w:pPr>
              <w:spacing w:line="276" w:lineRule="auto"/>
              <w:rPr>
                <w:rFonts w:ascii="Arial" w:hAnsi="Arial" w:cs="Arial"/>
                <w:sz w:val="22"/>
                <w:szCs w:val="22"/>
                <w:lang w:eastAsia="en-GB"/>
              </w:rPr>
            </w:pPr>
            <w:r>
              <w:rPr>
                <w:rFonts w:ascii="Arial" w:hAnsi="Arial" w:cs="Arial"/>
                <w:sz w:val="22"/>
                <w:szCs w:val="22"/>
                <w:lang w:eastAsia="en-GB"/>
              </w:rPr>
              <w:t>The Bidder’s response</w:t>
            </w:r>
            <w:r w:rsidRPr="00616FC3">
              <w:rPr>
                <w:rFonts w:ascii="Arial" w:hAnsi="Arial" w:cs="Arial"/>
                <w:sz w:val="22"/>
                <w:szCs w:val="22"/>
                <w:lang w:eastAsia="en-GB"/>
              </w:rPr>
              <w:t xml:space="preserve"> does not answer the question and/or is irrelevant and/or is otherwise unacceptable.</w:t>
            </w:r>
          </w:p>
        </w:tc>
      </w:tr>
    </w:tbl>
    <w:p w14:paraId="6F912D38" w14:textId="77777777" w:rsidR="00CE4CE1" w:rsidRDefault="00CE4CE1" w:rsidP="00CE4CE1">
      <w:pPr>
        <w:rPr>
          <w:rFonts w:ascii="Arial" w:hAnsi="Arial" w:cs="Arial"/>
          <w:color w:val="000000" w:themeColor="text1"/>
        </w:rPr>
      </w:pPr>
    </w:p>
    <w:p w14:paraId="5E6D0AA8" w14:textId="77777777" w:rsidR="00217704" w:rsidRPr="00580DA7" w:rsidRDefault="00217704" w:rsidP="00CE4CE1">
      <w:pPr>
        <w:rPr>
          <w:rFonts w:ascii="Arial" w:hAnsi="Arial" w:cs="Arial"/>
          <w:color w:val="000000" w:themeColor="text1"/>
          <w:sz w:val="22"/>
          <w:szCs w:val="22"/>
          <w:lang w:eastAsia="en-GB"/>
        </w:rPr>
      </w:pPr>
    </w:p>
    <w:p w14:paraId="2F80A8DE" w14:textId="4924370E" w:rsidR="00CE4CE1" w:rsidRPr="002D3108" w:rsidRDefault="00CE4CE1" w:rsidP="006E47D1">
      <w:pPr>
        <w:pStyle w:val="01-Level2-BB"/>
        <w:numPr>
          <w:ilvl w:val="1"/>
          <w:numId w:val="28"/>
        </w:numPr>
        <w:tabs>
          <w:tab w:val="num" w:pos="1004"/>
        </w:tabs>
        <w:spacing w:line="360" w:lineRule="auto"/>
        <w:ind w:left="709" w:hanging="709"/>
        <w:jc w:val="left"/>
        <w:rPr>
          <w:rFonts w:cs="Arial"/>
          <w:sz w:val="24"/>
          <w:szCs w:val="24"/>
        </w:rPr>
      </w:pPr>
      <w:r w:rsidRPr="002D3108">
        <w:rPr>
          <w:rFonts w:cs="Arial"/>
          <w:sz w:val="24"/>
          <w:szCs w:val="24"/>
        </w:rPr>
        <w:t xml:space="preserve">In applying the scoring scale, each Quotation will be evaluated according to its quality and deliverability. The term ‘quality’ in this context refers to performance and fitness for purpose of the </w:t>
      </w:r>
      <w:r w:rsidR="005650D8" w:rsidRPr="002D3108">
        <w:rPr>
          <w:rFonts w:cs="Arial"/>
          <w:sz w:val="24"/>
          <w:szCs w:val="24"/>
        </w:rPr>
        <w:t>Quotation</w:t>
      </w:r>
      <w:r w:rsidRPr="002D3108">
        <w:rPr>
          <w:rFonts w:cs="Arial"/>
          <w:sz w:val="24"/>
          <w:szCs w:val="24"/>
        </w:rPr>
        <w:t xml:space="preserve"> and therefore covers any aspect of a submission that affects the performance of the contract. ‘Deliverability’ refers to the likelihood that all aspects of a particular submission could in fact be delivered by the Bidder concerned.</w:t>
      </w:r>
    </w:p>
    <w:p w14:paraId="75DB194C" w14:textId="7F3A4BF3" w:rsidR="00CE4CE1" w:rsidRPr="002D3108" w:rsidRDefault="00CE4CE1" w:rsidP="00CE4CE1">
      <w:pPr>
        <w:pStyle w:val="01-NormInd2-BB"/>
        <w:rPr>
          <w:rFonts w:cs="Arial"/>
          <w:sz w:val="24"/>
          <w:szCs w:val="24"/>
        </w:rPr>
      </w:pPr>
    </w:p>
    <w:p w14:paraId="1ACA06D2" w14:textId="1F75E4AA" w:rsidR="003F0BE4" w:rsidRPr="002D3108" w:rsidRDefault="00CE4CE1" w:rsidP="005C5A88">
      <w:pPr>
        <w:pStyle w:val="Heading1"/>
      </w:pPr>
      <w:bookmarkStart w:id="52" w:name="_Toc171592407"/>
      <w:bookmarkStart w:id="53" w:name="_Toc200445674"/>
      <w:r w:rsidRPr="2C979489">
        <w:t>Evaluation Panel</w:t>
      </w:r>
      <w:bookmarkEnd w:id="52"/>
      <w:bookmarkEnd w:id="53"/>
    </w:p>
    <w:p w14:paraId="022A416A" w14:textId="1BB2DF41" w:rsidR="00CE4CE1" w:rsidRPr="002D3108" w:rsidRDefault="00CE4CE1" w:rsidP="009C6AF4">
      <w:pPr>
        <w:jc w:val="both"/>
        <w:rPr>
          <w:rFonts w:ascii="Arial" w:hAnsi="Arial" w:cs="Arial"/>
          <w:highlight w:val="yellow"/>
        </w:rPr>
      </w:pPr>
    </w:p>
    <w:p w14:paraId="2A1C402C" w14:textId="69C877D6" w:rsidR="00CE4CE1" w:rsidRPr="002D3108" w:rsidRDefault="00CE4CE1" w:rsidP="006E47D1">
      <w:pPr>
        <w:pStyle w:val="01-Level2-BB"/>
        <w:numPr>
          <w:ilvl w:val="1"/>
          <w:numId w:val="28"/>
        </w:numPr>
        <w:spacing w:line="360" w:lineRule="auto"/>
        <w:ind w:left="709" w:hanging="709"/>
        <w:jc w:val="left"/>
        <w:rPr>
          <w:rFonts w:cs="Arial"/>
          <w:sz w:val="24"/>
          <w:szCs w:val="24"/>
        </w:rPr>
      </w:pPr>
      <w:r w:rsidRPr="002D3108">
        <w:rPr>
          <w:rFonts w:cs="Arial"/>
          <w:sz w:val="24"/>
          <w:szCs w:val="24"/>
        </w:rPr>
        <w:t xml:space="preserve">Each member of the evaluation panel will assess each Quotation separately.  Questions may be divided between evaluation panel members so that an evaluator may not read the entirety of a Quotation. </w:t>
      </w:r>
    </w:p>
    <w:p w14:paraId="18D6A876" w14:textId="77777777" w:rsidR="00CE4CE1" w:rsidRPr="002D3108" w:rsidRDefault="00CE4CE1" w:rsidP="00A5160F">
      <w:pPr>
        <w:spacing w:line="360" w:lineRule="auto"/>
        <w:ind w:left="567" w:hanging="567"/>
        <w:rPr>
          <w:rFonts w:ascii="Arial" w:hAnsi="Arial" w:cs="Arial"/>
        </w:rPr>
      </w:pPr>
    </w:p>
    <w:p w14:paraId="7E09847D" w14:textId="77777777" w:rsidR="00CE4CE1" w:rsidRPr="002D3108" w:rsidRDefault="00CE4CE1" w:rsidP="006E47D1">
      <w:pPr>
        <w:numPr>
          <w:ilvl w:val="1"/>
          <w:numId w:val="28"/>
        </w:numPr>
        <w:tabs>
          <w:tab w:val="num" w:pos="709"/>
          <w:tab w:val="num" w:pos="1440"/>
        </w:tabs>
        <w:spacing w:line="360" w:lineRule="auto"/>
        <w:ind w:left="709" w:hanging="709"/>
        <w:rPr>
          <w:rFonts w:ascii="Arial" w:hAnsi="Arial" w:cs="Arial"/>
        </w:rPr>
      </w:pPr>
      <w:r w:rsidRPr="002D3108">
        <w:rPr>
          <w:rFonts w:ascii="Arial" w:hAnsi="Arial" w:cs="Arial"/>
        </w:rPr>
        <w:t>The evaluation panel members will, on an individual basis for each Bidder’s response to a question, decide which commentary most accurately describes the response. The evaluation panel members will record the corresponding score and the strengths and weaknesses of the response.</w:t>
      </w:r>
    </w:p>
    <w:p w14:paraId="4E2CB681" w14:textId="77777777" w:rsidR="00CE4CE1" w:rsidRPr="002D3108" w:rsidRDefault="00CE4CE1" w:rsidP="00A5160F">
      <w:pPr>
        <w:spacing w:line="360" w:lineRule="auto"/>
        <w:ind w:left="567" w:hanging="567"/>
        <w:rPr>
          <w:rFonts w:ascii="Arial" w:hAnsi="Arial" w:cs="Arial"/>
        </w:rPr>
      </w:pPr>
    </w:p>
    <w:p w14:paraId="52CB980F" w14:textId="77DA8B49" w:rsidR="00CE4CE1" w:rsidRPr="002D3108" w:rsidRDefault="00CE4CE1" w:rsidP="006E47D1">
      <w:pPr>
        <w:pStyle w:val="01-Level2-BB"/>
        <w:numPr>
          <w:ilvl w:val="1"/>
          <w:numId w:val="28"/>
        </w:numPr>
        <w:spacing w:line="360" w:lineRule="auto"/>
        <w:ind w:left="709" w:hanging="709"/>
        <w:jc w:val="left"/>
        <w:rPr>
          <w:rFonts w:cs="Arial"/>
          <w:sz w:val="24"/>
          <w:szCs w:val="24"/>
        </w:rPr>
      </w:pPr>
      <w:r w:rsidRPr="002D3108">
        <w:rPr>
          <w:rFonts w:cs="Arial"/>
          <w:sz w:val="24"/>
          <w:szCs w:val="24"/>
        </w:rPr>
        <w:t xml:space="preserve">Each question will be awarded a consensus score in accordance with the scoring scale at </w:t>
      </w:r>
      <w:r w:rsidR="00B251C9" w:rsidRPr="002D3108">
        <w:rPr>
          <w:rFonts w:cs="Arial"/>
          <w:sz w:val="24"/>
          <w:szCs w:val="24"/>
        </w:rPr>
        <w:t xml:space="preserve">paragraph </w:t>
      </w:r>
      <w:r w:rsidR="005D7534">
        <w:rPr>
          <w:rFonts w:cs="Arial"/>
          <w:sz w:val="24"/>
          <w:szCs w:val="24"/>
        </w:rPr>
        <w:fldChar w:fldCharType="begin"/>
      </w:r>
      <w:r w:rsidR="005D7534">
        <w:rPr>
          <w:rFonts w:cs="Arial"/>
          <w:sz w:val="24"/>
          <w:szCs w:val="24"/>
        </w:rPr>
        <w:instrText xml:space="preserve"> REF _Ref190166916 \r \h </w:instrText>
      </w:r>
      <w:r w:rsidR="005D7534">
        <w:rPr>
          <w:rFonts w:cs="Arial"/>
          <w:sz w:val="24"/>
          <w:szCs w:val="24"/>
        </w:rPr>
      </w:r>
      <w:r w:rsidR="005D7534">
        <w:rPr>
          <w:rFonts w:cs="Arial"/>
          <w:sz w:val="24"/>
          <w:szCs w:val="24"/>
        </w:rPr>
        <w:fldChar w:fldCharType="separate"/>
      </w:r>
      <w:r w:rsidR="00DF1720">
        <w:rPr>
          <w:rFonts w:cs="Arial"/>
          <w:sz w:val="24"/>
          <w:szCs w:val="24"/>
          <w:cs/>
        </w:rPr>
        <w:t>‎</w:t>
      </w:r>
      <w:r w:rsidR="00DF1720">
        <w:rPr>
          <w:rFonts w:cs="Arial"/>
          <w:sz w:val="24"/>
          <w:szCs w:val="24"/>
        </w:rPr>
        <w:t>12.8</w:t>
      </w:r>
      <w:r w:rsidR="005D7534">
        <w:rPr>
          <w:rFonts w:cs="Arial"/>
          <w:sz w:val="24"/>
          <w:szCs w:val="24"/>
        </w:rPr>
        <w:fldChar w:fldCharType="end"/>
      </w:r>
      <w:r w:rsidR="005D7534">
        <w:rPr>
          <w:rFonts w:cs="Arial"/>
          <w:sz w:val="24"/>
          <w:szCs w:val="24"/>
        </w:rPr>
        <w:t xml:space="preserve"> (</w:t>
      </w:r>
      <w:r w:rsidRPr="002D3108">
        <w:rPr>
          <w:rFonts w:cs="Arial"/>
          <w:sz w:val="24"/>
          <w:szCs w:val="24"/>
        </w:rPr>
        <w:t xml:space="preserve">i.e. 0-10). This consensus score will be divided by the highest score available for that question (i.e. 10) to give a percentage score. </w:t>
      </w:r>
      <w:r w:rsidR="00CD1A41" w:rsidRPr="002D3108">
        <w:rPr>
          <w:rFonts w:cs="Arial"/>
          <w:sz w:val="24"/>
          <w:szCs w:val="24"/>
        </w:rPr>
        <w:br/>
      </w:r>
      <w:r w:rsidRPr="002D3108">
        <w:rPr>
          <w:rFonts w:cs="Arial"/>
          <w:sz w:val="24"/>
          <w:szCs w:val="24"/>
        </w:rPr>
        <w:t xml:space="preserve">  </w:t>
      </w:r>
    </w:p>
    <w:p w14:paraId="653E9F4C" w14:textId="4407EC1A" w:rsidR="00B04B17" w:rsidRPr="002D3108" w:rsidRDefault="00B04B17" w:rsidP="005C5A88">
      <w:pPr>
        <w:pStyle w:val="Heading1"/>
      </w:pPr>
      <w:bookmarkStart w:id="54" w:name="_Toc171592408"/>
      <w:bookmarkStart w:id="55" w:name="_Toc200445675"/>
      <w:r w:rsidRPr="2C979489">
        <w:t>Evaluation Methodology</w:t>
      </w:r>
      <w:bookmarkEnd w:id="54"/>
      <w:bookmarkEnd w:id="55"/>
    </w:p>
    <w:p w14:paraId="2E72034C" w14:textId="77777777" w:rsidR="00B04B17" w:rsidRPr="002D3108" w:rsidRDefault="00B04B17" w:rsidP="00B04B17">
      <w:pPr>
        <w:ind w:left="851"/>
        <w:jc w:val="both"/>
        <w:rPr>
          <w:rFonts w:ascii="Arial" w:hAnsi="Arial" w:cs="Arial"/>
        </w:rPr>
      </w:pPr>
      <w:bookmarkStart w:id="56" w:name="_Ref474417488"/>
    </w:p>
    <w:bookmarkEnd w:id="56"/>
    <w:p w14:paraId="66F54888" w14:textId="6EB13FB0" w:rsidR="00B04B17" w:rsidRPr="002D3108" w:rsidRDefault="00B04B17" w:rsidP="769B6017">
      <w:pPr>
        <w:pStyle w:val="01-Level2-BB"/>
        <w:spacing w:line="360" w:lineRule="auto"/>
        <w:ind w:left="709" w:hanging="709"/>
        <w:jc w:val="left"/>
        <w:rPr>
          <w:rFonts w:cs="Arial"/>
          <w:sz w:val="24"/>
          <w:szCs w:val="24"/>
        </w:rPr>
      </w:pPr>
      <w:r w:rsidRPr="002D3108">
        <w:rPr>
          <w:rFonts w:cs="Arial"/>
          <w:sz w:val="24"/>
          <w:szCs w:val="24"/>
        </w:rPr>
        <w:lastRenderedPageBreak/>
        <w:t>The evaluator</w:t>
      </w:r>
      <w:r w:rsidR="00B671FF" w:rsidRPr="002D3108">
        <w:rPr>
          <w:rFonts w:cs="Arial"/>
          <w:sz w:val="24"/>
          <w:szCs w:val="24"/>
        </w:rPr>
        <w:t>[</w:t>
      </w:r>
      <w:r w:rsidRPr="002D3108">
        <w:rPr>
          <w:rFonts w:cs="Arial"/>
          <w:sz w:val="24"/>
          <w:szCs w:val="24"/>
        </w:rPr>
        <w:t>s</w:t>
      </w:r>
      <w:r w:rsidR="00B671FF" w:rsidRPr="002D3108">
        <w:rPr>
          <w:rFonts w:cs="Arial"/>
          <w:sz w:val="24"/>
          <w:szCs w:val="24"/>
        </w:rPr>
        <w:t>]</w:t>
      </w:r>
      <w:r w:rsidRPr="002D3108">
        <w:rPr>
          <w:rFonts w:cs="Arial"/>
          <w:sz w:val="24"/>
          <w:szCs w:val="24"/>
        </w:rPr>
        <w:t xml:space="preserve"> will allocate scores in accordance with the scoring scale </w:t>
      </w:r>
      <w:r w:rsidR="00396137" w:rsidRPr="002D3108">
        <w:rPr>
          <w:rFonts w:cs="Arial"/>
          <w:sz w:val="24"/>
          <w:szCs w:val="24"/>
        </w:rPr>
        <w:t>in</w:t>
      </w:r>
      <w:r w:rsidRPr="002D3108">
        <w:rPr>
          <w:rFonts w:cs="Arial"/>
          <w:sz w:val="24"/>
          <w:szCs w:val="24"/>
        </w:rPr>
        <w:t xml:space="preserve"> paragraph </w:t>
      </w:r>
      <w:r w:rsidR="005D7534">
        <w:rPr>
          <w:rFonts w:cs="Arial"/>
          <w:sz w:val="24"/>
          <w:szCs w:val="24"/>
        </w:rPr>
        <w:fldChar w:fldCharType="begin"/>
      </w:r>
      <w:r w:rsidR="005D7534">
        <w:rPr>
          <w:rFonts w:cs="Arial"/>
          <w:sz w:val="24"/>
          <w:szCs w:val="24"/>
        </w:rPr>
        <w:instrText xml:space="preserve"> REF _Ref190166916 \r \h </w:instrText>
      </w:r>
      <w:r w:rsidR="005D7534">
        <w:rPr>
          <w:rFonts w:cs="Arial"/>
          <w:sz w:val="24"/>
          <w:szCs w:val="24"/>
        </w:rPr>
      </w:r>
      <w:r w:rsidR="005D7534">
        <w:rPr>
          <w:rFonts w:cs="Arial"/>
          <w:sz w:val="24"/>
          <w:szCs w:val="24"/>
        </w:rPr>
        <w:fldChar w:fldCharType="separate"/>
      </w:r>
      <w:r w:rsidR="00DF1720">
        <w:rPr>
          <w:rFonts w:cs="Arial"/>
          <w:sz w:val="24"/>
          <w:szCs w:val="24"/>
          <w:cs/>
        </w:rPr>
        <w:t>‎</w:t>
      </w:r>
      <w:r w:rsidR="00DF1720">
        <w:rPr>
          <w:rFonts w:cs="Arial"/>
          <w:sz w:val="24"/>
          <w:szCs w:val="24"/>
        </w:rPr>
        <w:t>12.8</w:t>
      </w:r>
      <w:r w:rsidR="005D7534">
        <w:rPr>
          <w:rFonts w:cs="Arial"/>
          <w:sz w:val="24"/>
          <w:szCs w:val="24"/>
        </w:rPr>
        <w:fldChar w:fldCharType="end"/>
      </w:r>
      <w:r w:rsidR="005D7534">
        <w:rPr>
          <w:rFonts w:cs="Arial"/>
          <w:sz w:val="24"/>
          <w:szCs w:val="24"/>
        </w:rPr>
        <w:t xml:space="preserve"> </w:t>
      </w:r>
      <w:r w:rsidRPr="002D3108">
        <w:rPr>
          <w:rFonts w:cs="Arial"/>
          <w:sz w:val="24"/>
          <w:szCs w:val="24"/>
        </w:rPr>
        <w:t>and the award criteria published in this docu</w:t>
      </w:r>
      <w:r w:rsidR="00065DE3" w:rsidRPr="002D3108">
        <w:rPr>
          <w:rFonts w:cs="Arial"/>
          <w:sz w:val="24"/>
          <w:szCs w:val="24"/>
        </w:rPr>
        <w:t>ment</w:t>
      </w:r>
      <w:r w:rsidRPr="002D3108">
        <w:rPr>
          <w:rFonts w:cs="Arial"/>
          <w:sz w:val="24"/>
          <w:szCs w:val="24"/>
        </w:rPr>
        <w:t>.</w:t>
      </w:r>
      <w:r w:rsidR="006449D5" w:rsidRPr="002D3108">
        <w:rPr>
          <w:rFonts w:cs="Arial"/>
          <w:sz w:val="24"/>
          <w:szCs w:val="24"/>
        </w:rPr>
        <w:t xml:space="preserve"> </w:t>
      </w:r>
      <w:r w:rsidRPr="002D3108">
        <w:rPr>
          <w:rFonts w:cs="Arial"/>
          <w:sz w:val="24"/>
          <w:szCs w:val="24"/>
        </w:rPr>
        <w:t>Once the quality scores have been allocated</w:t>
      </w:r>
      <w:r w:rsidR="006449D5" w:rsidRPr="002D3108">
        <w:rPr>
          <w:rFonts w:cs="Arial"/>
          <w:sz w:val="24"/>
          <w:szCs w:val="24"/>
        </w:rPr>
        <w:t xml:space="preserve">, </w:t>
      </w:r>
      <w:r w:rsidRPr="002D3108">
        <w:rPr>
          <w:rFonts w:cs="Arial"/>
          <w:sz w:val="24"/>
          <w:szCs w:val="24"/>
        </w:rPr>
        <w:t xml:space="preserve">the scores </w:t>
      </w:r>
      <w:r w:rsidR="006449D5" w:rsidRPr="002D3108">
        <w:rPr>
          <w:rFonts w:cs="Arial"/>
          <w:sz w:val="24"/>
          <w:szCs w:val="24"/>
        </w:rPr>
        <w:t>will be</w:t>
      </w:r>
      <w:r w:rsidRPr="002D3108">
        <w:rPr>
          <w:rFonts w:cs="Arial"/>
          <w:sz w:val="24"/>
          <w:szCs w:val="24"/>
        </w:rPr>
        <w:t xml:space="preserve"> combined</w:t>
      </w:r>
      <w:r w:rsidR="00B75867" w:rsidRPr="002D3108">
        <w:rPr>
          <w:rFonts w:cs="Arial"/>
          <w:sz w:val="24"/>
          <w:szCs w:val="24"/>
        </w:rPr>
        <w:t xml:space="preserve"> according to their % level</w:t>
      </w:r>
      <w:r w:rsidRPr="002D3108">
        <w:rPr>
          <w:rFonts w:cs="Arial"/>
          <w:sz w:val="24"/>
          <w:szCs w:val="24"/>
        </w:rPr>
        <w:t xml:space="preserve"> for each Bidder to produce a final overall score for that Bidder. The successful Bidder will be the one that submits the highest scoring overall Quotation</w:t>
      </w:r>
      <w:r w:rsidR="006449D5" w:rsidRPr="002D3108">
        <w:rPr>
          <w:rFonts w:cs="Arial"/>
          <w:sz w:val="24"/>
          <w:szCs w:val="24"/>
        </w:rPr>
        <w:t>.</w:t>
      </w:r>
    </w:p>
    <w:p w14:paraId="2A22435D" w14:textId="2B986B51" w:rsidR="00560A47" w:rsidRPr="002D3108" w:rsidRDefault="00560A47" w:rsidP="00B04B17">
      <w:pPr>
        <w:pStyle w:val="00-Normal-BB"/>
        <w:rPr>
          <w:rFonts w:cs="Arial"/>
          <w:b/>
          <w:sz w:val="24"/>
          <w:szCs w:val="24"/>
        </w:rPr>
      </w:pPr>
    </w:p>
    <w:p w14:paraId="0EDDFD8E" w14:textId="7F7F05F2" w:rsidR="006449D5" w:rsidRPr="002D3108" w:rsidRDefault="000E60AC" w:rsidP="005C5A88">
      <w:pPr>
        <w:pStyle w:val="Heading1"/>
      </w:pPr>
      <w:r w:rsidRPr="2C979489">
        <w:t xml:space="preserve"> </w:t>
      </w:r>
      <w:bookmarkStart w:id="57" w:name="_Toc171592409"/>
      <w:bookmarkStart w:id="58" w:name="_Toc200445676"/>
      <w:r w:rsidR="006449D5" w:rsidRPr="2C979489">
        <w:t>Due Diligence</w:t>
      </w:r>
      <w:bookmarkEnd w:id="57"/>
      <w:bookmarkEnd w:id="58"/>
    </w:p>
    <w:p w14:paraId="7554E9C1" w14:textId="77777777" w:rsidR="006449D5" w:rsidRPr="002D3108" w:rsidRDefault="006449D5" w:rsidP="00B04B17">
      <w:pPr>
        <w:pStyle w:val="00-Normal-BB"/>
        <w:rPr>
          <w:rFonts w:cs="Arial"/>
          <w:sz w:val="24"/>
          <w:szCs w:val="24"/>
        </w:rPr>
      </w:pPr>
    </w:p>
    <w:p w14:paraId="559881A8" w14:textId="2D42A715" w:rsidR="006449D5" w:rsidRPr="002D3108" w:rsidRDefault="006449D5" w:rsidP="006E47D1">
      <w:pPr>
        <w:pStyle w:val="01-Level2-BB"/>
        <w:numPr>
          <w:ilvl w:val="1"/>
          <w:numId w:val="28"/>
        </w:numPr>
        <w:tabs>
          <w:tab w:val="num" w:pos="709"/>
        </w:tabs>
        <w:spacing w:line="360" w:lineRule="auto"/>
        <w:ind w:left="709" w:hanging="709"/>
        <w:jc w:val="left"/>
        <w:rPr>
          <w:rFonts w:cs="Arial"/>
          <w:sz w:val="24"/>
          <w:szCs w:val="24"/>
        </w:rPr>
      </w:pPr>
      <w:r w:rsidRPr="002D3108">
        <w:rPr>
          <w:rFonts w:cs="Arial"/>
          <w:sz w:val="24"/>
          <w:szCs w:val="24"/>
        </w:rPr>
        <w:t xml:space="preserve">Prior to reaching a contract award decision, the Purchaser </w:t>
      </w:r>
      <w:r w:rsidR="009C0DBE" w:rsidRPr="002D3108">
        <w:rPr>
          <w:rFonts w:cs="Arial"/>
          <w:sz w:val="24"/>
          <w:szCs w:val="24"/>
        </w:rPr>
        <w:t>may</w:t>
      </w:r>
      <w:r w:rsidRPr="002D3108">
        <w:rPr>
          <w:rFonts w:cs="Arial"/>
          <w:sz w:val="24"/>
          <w:szCs w:val="24"/>
        </w:rPr>
        <w:t xml:space="preserve"> undertake due diligence on the highest scoring Bidder.  The Purchaser's contract award decision will be subject to the satisfactory completion of this due diligence.</w:t>
      </w:r>
    </w:p>
    <w:p w14:paraId="71108F1E" w14:textId="77777777" w:rsidR="00E32A46" w:rsidRPr="002D3108" w:rsidRDefault="00E32A46" w:rsidP="008A7FAE">
      <w:pPr>
        <w:pStyle w:val="01-NormInd2-BB"/>
        <w:ind w:left="567" w:hanging="567"/>
        <w:rPr>
          <w:rFonts w:cs="Arial"/>
          <w:sz w:val="24"/>
          <w:szCs w:val="24"/>
        </w:rPr>
      </w:pPr>
    </w:p>
    <w:p w14:paraId="26DFBF11" w14:textId="303FE277" w:rsidR="006449D5" w:rsidRPr="002D3108" w:rsidRDefault="000E60AC" w:rsidP="005C5A88">
      <w:pPr>
        <w:pStyle w:val="Heading1"/>
      </w:pPr>
      <w:r w:rsidRPr="2C979489">
        <w:t xml:space="preserve"> </w:t>
      </w:r>
      <w:bookmarkStart w:id="59" w:name="_Toc171592410"/>
      <w:bookmarkStart w:id="60" w:name="_Toc200445677"/>
      <w:r w:rsidR="006449D5" w:rsidRPr="2C979489">
        <w:t>Contract Award</w:t>
      </w:r>
      <w:bookmarkEnd w:id="59"/>
      <w:bookmarkEnd w:id="60"/>
    </w:p>
    <w:p w14:paraId="70B1B395" w14:textId="77777777" w:rsidR="006449D5" w:rsidRPr="002D3108" w:rsidRDefault="006449D5" w:rsidP="008A7FAE">
      <w:pPr>
        <w:ind w:left="567" w:hanging="567"/>
        <w:rPr>
          <w:rFonts w:ascii="Arial" w:hAnsi="Arial" w:cs="Arial"/>
          <w:b/>
        </w:rPr>
      </w:pPr>
    </w:p>
    <w:p w14:paraId="6C43551C" w14:textId="60B1DE9A" w:rsidR="006449D5" w:rsidRPr="002D3108" w:rsidRDefault="006449D5" w:rsidP="006E47D1">
      <w:pPr>
        <w:pStyle w:val="01-Level2-BB"/>
        <w:numPr>
          <w:ilvl w:val="1"/>
          <w:numId w:val="28"/>
        </w:numPr>
        <w:tabs>
          <w:tab w:val="num" w:pos="709"/>
        </w:tabs>
        <w:spacing w:line="360" w:lineRule="auto"/>
        <w:ind w:left="709" w:hanging="709"/>
        <w:jc w:val="left"/>
        <w:rPr>
          <w:rFonts w:cs="Arial"/>
          <w:sz w:val="24"/>
          <w:szCs w:val="24"/>
        </w:rPr>
      </w:pPr>
      <w:r w:rsidRPr="002D3108">
        <w:rPr>
          <w:rFonts w:cs="Arial"/>
          <w:sz w:val="24"/>
          <w:szCs w:val="24"/>
        </w:rPr>
        <w:t>Contract award is subject to the formal approval process of the Purchaser.  Until all necessary approvals are obtained, contract(s) will</w:t>
      </w:r>
      <w:r w:rsidR="00657D94" w:rsidRPr="002D3108">
        <w:rPr>
          <w:rFonts w:cs="Arial"/>
          <w:sz w:val="24"/>
          <w:szCs w:val="24"/>
        </w:rPr>
        <w:t xml:space="preserve"> not</w:t>
      </w:r>
      <w:r w:rsidRPr="002D3108">
        <w:rPr>
          <w:rFonts w:cs="Arial"/>
          <w:sz w:val="24"/>
          <w:szCs w:val="24"/>
        </w:rPr>
        <w:t xml:space="preserve"> be entered into</w:t>
      </w:r>
      <w:r w:rsidR="00541A85" w:rsidRPr="002D3108">
        <w:rPr>
          <w:rFonts w:cs="Arial"/>
          <w:sz w:val="24"/>
          <w:szCs w:val="24"/>
        </w:rPr>
        <w:t xml:space="preserve"> with the successful </w:t>
      </w:r>
      <w:r w:rsidR="006E47D1">
        <w:rPr>
          <w:rFonts w:cs="Arial"/>
          <w:sz w:val="24"/>
          <w:szCs w:val="24"/>
        </w:rPr>
        <w:t>B</w:t>
      </w:r>
      <w:r w:rsidR="00541A85" w:rsidRPr="002D3108">
        <w:rPr>
          <w:rFonts w:cs="Arial"/>
          <w:sz w:val="24"/>
          <w:szCs w:val="24"/>
        </w:rPr>
        <w:t xml:space="preserve">idder. </w:t>
      </w:r>
    </w:p>
    <w:p w14:paraId="1B87E5DA" w14:textId="31887898" w:rsidR="006F2F5F" w:rsidRDefault="002D3108" w:rsidP="00D762B5">
      <w:bookmarkStart w:id="61" w:name="_Toc456178047"/>
      <w:bookmarkStart w:id="62" w:name="_Toc456280291"/>
      <w:bookmarkStart w:id="63" w:name="_APPENDIX_1_SPECIFICATION"/>
      <w:bookmarkStart w:id="64" w:name="_Ref483382918"/>
      <w:bookmarkStart w:id="65" w:name="_Ref456341382"/>
      <w:bookmarkStart w:id="66" w:name="_Toc490475480"/>
      <w:bookmarkEnd w:id="61"/>
      <w:bookmarkEnd w:id="62"/>
      <w:bookmarkEnd w:id="63"/>
      <w:r>
        <w:br w:type="page"/>
      </w:r>
    </w:p>
    <w:p w14:paraId="26AEDE07" w14:textId="305CC1F3" w:rsidR="002355DE" w:rsidRPr="002D3108" w:rsidRDefault="002355DE" w:rsidP="2C979489">
      <w:pPr>
        <w:pStyle w:val="Heading1"/>
        <w:jc w:val="center"/>
        <w:rPr>
          <w:sz w:val="24"/>
          <w:szCs w:val="24"/>
        </w:rPr>
      </w:pPr>
      <w:bookmarkStart w:id="67" w:name="_Toc456178049"/>
      <w:bookmarkStart w:id="68" w:name="_Toc456280293"/>
      <w:bookmarkStart w:id="69" w:name="_APPENDIX_2:_CONTRACTUAL"/>
      <w:bookmarkStart w:id="70" w:name="_Ref483383310"/>
      <w:bookmarkStart w:id="71" w:name="_Toc490475483"/>
      <w:bookmarkStart w:id="72" w:name="_Toc106202336"/>
      <w:bookmarkStart w:id="73" w:name="_Toc171592412"/>
      <w:bookmarkStart w:id="74" w:name="_Toc200445679"/>
      <w:bookmarkEnd w:id="64"/>
      <w:bookmarkEnd w:id="65"/>
      <w:bookmarkEnd w:id="66"/>
      <w:bookmarkEnd w:id="67"/>
      <w:bookmarkEnd w:id="68"/>
      <w:bookmarkEnd w:id="69"/>
      <w:r w:rsidRPr="2C979489">
        <w:rPr>
          <w:sz w:val="24"/>
          <w:szCs w:val="24"/>
        </w:rPr>
        <w:lastRenderedPageBreak/>
        <w:t>APPENDIX</w:t>
      </w:r>
      <w:r w:rsidR="001F0E02" w:rsidRPr="2C979489">
        <w:rPr>
          <w:sz w:val="24"/>
          <w:szCs w:val="24"/>
        </w:rPr>
        <w:t xml:space="preserve"> </w:t>
      </w:r>
      <w:r w:rsidR="00A97138" w:rsidRPr="2C979489">
        <w:rPr>
          <w:sz w:val="24"/>
          <w:szCs w:val="24"/>
        </w:rPr>
        <w:t>2</w:t>
      </w:r>
      <w:r w:rsidR="007230AD" w:rsidRPr="2C979489">
        <w:rPr>
          <w:sz w:val="24"/>
          <w:szCs w:val="24"/>
        </w:rPr>
        <w:t xml:space="preserve">: </w:t>
      </w:r>
      <w:bookmarkEnd w:id="70"/>
      <w:bookmarkEnd w:id="71"/>
      <w:r w:rsidRPr="2C979489">
        <w:rPr>
          <w:sz w:val="24"/>
          <w:szCs w:val="24"/>
        </w:rPr>
        <w:t>CONTRACTUAL UNDERTAKING</w:t>
      </w:r>
      <w:bookmarkEnd w:id="72"/>
      <w:bookmarkEnd w:id="73"/>
      <w:bookmarkEnd w:id="74"/>
    </w:p>
    <w:p w14:paraId="6B7F3C37" w14:textId="1D886E6A" w:rsidR="007230AD" w:rsidRPr="002D3108" w:rsidRDefault="007230AD" w:rsidP="008458C7">
      <w:pPr>
        <w:pStyle w:val="00-DefinitionHeading"/>
        <w:jc w:val="center"/>
        <w:rPr>
          <w:rFonts w:cs="Arial"/>
          <w:sz w:val="24"/>
          <w:szCs w:val="24"/>
          <w:u w:val="single"/>
        </w:rPr>
      </w:pPr>
    </w:p>
    <w:p w14:paraId="0B35F129" w14:textId="77777777" w:rsidR="007230AD" w:rsidRPr="002D3108" w:rsidRDefault="007230AD" w:rsidP="007230AD">
      <w:pPr>
        <w:tabs>
          <w:tab w:val="center" w:pos="4819"/>
          <w:tab w:val="left" w:pos="6990"/>
        </w:tabs>
        <w:rPr>
          <w:rFonts w:ascii="Arial" w:hAnsi="Arial" w:cs="Arial"/>
          <w:b/>
        </w:rPr>
      </w:pPr>
    </w:p>
    <w:p w14:paraId="2F716A04" w14:textId="4C7D1672" w:rsidR="009737C5" w:rsidRPr="002D3108" w:rsidRDefault="0035263C" w:rsidP="4B1F3DC3">
      <w:pPr>
        <w:pStyle w:val="00-Normal-BB"/>
        <w:jc w:val="center"/>
        <w:rPr>
          <w:rFonts w:cs="Arial"/>
          <w:b/>
          <w:bCs/>
          <w:sz w:val="24"/>
          <w:szCs w:val="24"/>
        </w:rPr>
      </w:pPr>
      <w:r w:rsidRPr="4B1F3DC3">
        <w:rPr>
          <w:rFonts w:cs="Arial"/>
          <w:b/>
          <w:bCs/>
          <w:sz w:val="24"/>
          <w:szCs w:val="24"/>
        </w:rPr>
        <w:t>QUOTATION</w:t>
      </w:r>
      <w:r w:rsidR="009737C5" w:rsidRPr="4B1F3DC3">
        <w:rPr>
          <w:rFonts w:cs="Arial"/>
          <w:b/>
          <w:bCs/>
          <w:sz w:val="24"/>
          <w:szCs w:val="24"/>
        </w:rPr>
        <w:t xml:space="preserve"> FOR THE </w:t>
      </w:r>
      <w:r w:rsidR="002C74B9" w:rsidRPr="4B1F3DC3">
        <w:rPr>
          <w:rFonts w:cs="Arial"/>
        </w:rPr>
        <w:t xml:space="preserve">BE A COUNCILLOR CAMPAIGN </w:t>
      </w:r>
      <w:r w:rsidR="001754F4">
        <w:rPr>
          <w:rFonts w:cs="Arial"/>
        </w:rPr>
        <w:t>INDEPENDENT</w:t>
      </w:r>
      <w:r w:rsidR="002C74B9" w:rsidRPr="4B1F3DC3">
        <w:rPr>
          <w:rFonts w:cs="Arial"/>
        </w:rPr>
        <w:t xml:space="preserve"> PROGRAMME</w:t>
      </w:r>
    </w:p>
    <w:p w14:paraId="2CFCF72B" w14:textId="77777777" w:rsidR="009737C5" w:rsidRPr="002D3108" w:rsidRDefault="009737C5" w:rsidP="009737C5">
      <w:pPr>
        <w:pStyle w:val="00-Normal-BB"/>
        <w:jc w:val="center"/>
        <w:rPr>
          <w:rFonts w:cs="Arial"/>
          <w:b/>
          <w:sz w:val="24"/>
          <w:szCs w:val="24"/>
        </w:rPr>
      </w:pPr>
    </w:p>
    <w:p w14:paraId="7FA2ECAE" w14:textId="77777777" w:rsidR="00792DE9" w:rsidRPr="002D3108" w:rsidRDefault="009737C5" w:rsidP="009737C5">
      <w:pPr>
        <w:pStyle w:val="00-Normal-BB"/>
        <w:jc w:val="center"/>
        <w:rPr>
          <w:rFonts w:cs="Arial"/>
          <w:b/>
          <w:sz w:val="24"/>
          <w:szCs w:val="24"/>
        </w:rPr>
      </w:pPr>
      <w:bookmarkStart w:id="75" w:name="_Hlk105604741"/>
      <w:r w:rsidRPr="002D3108">
        <w:rPr>
          <w:rFonts w:cs="Arial"/>
          <w:b/>
          <w:sz w:val="24"/>
          <w:szCs w:val="24"/>
        </w:rPr>
        <w:t>CONTRACTUAL UNDERTAKING</w:t>
      </w:r>
    </w:p>
    <w:bookmarkEnd w:id="75"/>
    <w:p w14:paraId="285EDB07" w14:textId="77777777" w:rsidR="001A0FCF" w:rsidRPr="002D3108" w:rsidRDefault="001A0FCF" w:rsidP="001A0FCF">
      <w:pPr>
        <w:pStyle w:val="00-Normal-BB"/>
        <w:jc w:val="center"/>
        <w:rPr>
          <w:rFonts w:cs="Arial"/>
          <w:b/>
          <w:sz w:val="24"/>
          <w:szCs w:val="24"/>
        </w:rPr>
      </w:pPr>
    </w:p>
    <w:p w14:paraId="5A057348" w14:textId="77777777" w:rsidR="001A0FCF" w:rsidRPr="002D3108" w:rsidRDefault="001A0FCF" w:rsidP="001A0FCF">
      <w:pPr>
        <w:pStyle w:val="00-Normal-BB"/>
        <w:jc w:val="center"/>
        <w:rPr>
          <w:rFonts w:cs="Arial"/>
          <w:b/>
          <w:sz w:val="24"/>
          <w:szCs w:val="24"/>
        </w:rPr>
      </w:pPr>
    </w:p>
    <w:p w14:paraId="1E2485E6" w14:textId="77777777" w:rsidR="001A0FCF" w:rsidRPr="002D3108" w:rsidRDefault="001A0FCF" w:rsidP="00EE3C1D">
      <w:pPr>
        <w:pStyle w:val="00-Normal-BB"/>
        <w:jc w:val="center"/>
        <w:rPr>
          <w:rFonts w:cs="Arial"/>
          <w:b/>
          <w:sz w:val="24"/>
          <w:szCs w:val="24"/>
        </w:rPr>
      </w:pPr>
      <w:r w:rsidRPr="002D3108">
        <w:rPr>
          <w:rFonts w:cs="Arial"/>
          <w:b/>
          <w:sz w:val="24"/>
          <w:szCs w:val="24"/>
        </w:rPr>
        <w:t xml:space="preserve">To </w:t>
      </w:r>
      <w:r w:rsidR="00EE3C1D" w:rsidRPr="002D3108">
        <w:rPr>
          <w:rFonts w:cs="Arial"/>
          <w:b/>
          <w:sz w:val="24"/>
          <w:szCs w:val="24"/>
        </w:rPr>
        <w:t>[</w:t>
      </w:r>
      <w:r w:rsidR="00796D27" w:rsidRPr="002D3108">
        <w:rPr>
          <w:rFonts w:cs="Arial"/>
          <w:b/>
          <w:sz w:val="24"/>
          <w:szCs w:val="24"/>
        </w:rPr>
        <w:t>Purchaser</w:t>
      </w:r>
      <w:r w:rsidR="00697EC5" w:rsidRPr="002D3108">
        <w:rPr>
          <w:rFonts w:cs="Arial"/>
          <w:b/>
          <w:sz w:val="24"/>
          <w:szCs w:val="24"/>
        </w:rPr>
        <w:t xml:space="preserve"> name</w:t>
      </w:r>
      <w:r w:rsidR="00EE3C1D" w:rsidRPr="002D3108">
        <w:rPr>
          <w:rFonts w:cs="Arial"/>
          <w:b/>
          <w:sz w:val="24"/>
          <w:szCs w:val="24"/>
        </w:rPr>
        <w:t>]</w:t>
      </w:r>
      <w:r w:rsidRPr="002D3108">
        <w:rPr>
          <w:rFonts w:cs="Arial"/>
          <w:b/>
          <w:sz w:val="24"/>
          <w:szCs w:val="24"/>
        </w:rPr>
        <w:t xml:space="preserve"> ("</w:t>
      </w:r>
      <w:r w:rsidR="00EE3C1D" w:rsidRPr="002D3108">
        <w:rPr>
          <w:rFonts w:cs="Arial"/>
          <w:b/>
          <w:sz w:val="24"/>
          <w:szCs w:val="24"/>
        </w:rPr>
        <w:t xml:space="preserve">the </w:t>
      </w:r>
      <w:r w:rsidR="00796D27" w:rsidRPr="002D3108">
        <w:rPr>
          <w:rFonts w:cs="Arial"/>
          <w:b/>
          <w:sz w:val="24"/>
          <w:szCs w:val="24"/>
        </w:rPr>
        <w:t>Purchaser</w:t>
      </w:r>
      <w:r w:rsidRPr="002D3108">
        <w:rPr>
          <w:rFonts w:cs="Arial"/>
          <w:b/>
          <w:sz w:val="24"/>
          <w:szCs w:val="24"/>
        </w:rPr>
        <w:t>")</w:t>
      </w:r>
    </w:p>
    <w:p w14:paraId="7A317BE1" w14:textId="77777777" w:rsidR="001A0FCF" w:rsidRPr="002D3108" w:rsidRDefault="001A0FCF" w:rsidP="001A0FCF">
      <w:pPr>
        <w:pStyle w:val="00-Normal-BB"/>
        <w:jc w:val="center"/>
        <w:rPr>
          <w:rFonts w:cs="Arial"/>
          <w:b/>
          <w:sz w:val="24"/>
          <w:szCs w:val="24"/>
        </w:rPr>
      </w:pPr>
    </w:p>
    <w:p w14:paraId="576A50D6" w14:textId="03742DC2" w:rsidR="001A0FCF" w:rsidRPr="002D3108" w:rsidRDefault="001A0FCF" w:rsidP="00A5160F">
      <w:pPr>
        <w:pStyle w:val="00-Normal-BB"/>
        <w:spacing w:line="360" w:lineRule="auto"/>
        <w:jc w:val="left"/>
        <w:rPr>
          <w:rFonts w:cs="Arial"/>
          <w:sz w:val="24"/>
          <w:szCs w:val="24"/>
        </w:rPr>
      </w:pPr>
      <w:r w:rsidRPr="002D3108">
        <w:rPr>
          <w:rFonts w:cs="Arial"/>
          <w:sz w:val="24"/>
          <w:szCs w:val="24"/>
        </w:rPr>
        <w:t>I / We the undersigned DO HEREBY UNDERTAKE on the a</w:t>
      </w:r>
      <w:r w:rsidR="0035263C" w:rsidRPr="002D3108">
        <w:rPr>
          <w:rFonts w:cs="Arial"/>
          <w:sz w:val="24"/>
          <w:szCs w:val="24"/>
        </w:rPr>
        <w:t xml:space="preserve">cceptance by </w:t>
      </w:r>
      <w:r w:rsidR="00A55605" w:rsidRPr="002D3108">
        <w:rPr>
          <w:rFonts w:cs="Arial"/>
          <w:sz w:val="24"/>
          <w:szCs w:val="24"/>
        </w:rPr>
        <w:t xml:space="preserve">the </w:t>
      </w:r>
      <w:r w:rsidR="00796D27" w:rsidRPr="002D3108">
        <w:rPr>
          <w:rFonts w:cs="Arial"/>
          <w:sz w:val="24"/>
          <w:szCs w:val="24"/>
        </w:rPr>
        <w:t>Purchaser</w:t>
      </w:r>
      <w:r w:rsidR="0035263C" w:rsidRPr="002D3108">
        <w:rPr>
          <w:rFonts w:cs="Arial"/>
          <w:sz w:val="24"/>
          <w:szCs w:val="24"/>
        </w:rPr>
        <w:t xml:space="preserve"> of my / our Quotation</w:t>
      </w:r>
      <w:r w:rsidRPr="002D3108">
        <w:rPr>
          <w:rFonts w:cs="Arial"/>
          <w:sz w:val="24"/>
          <w:szCs w:val="24"/>
        </w:rPr>
        <w:t xml:space="preserve"> either in whole or in part, to supply (or perform the services), on such terms and conditio</w:t>
      </w:r>
      <w:r w:rsidR="00D44923" w:rsidRPr="002D3108">
        <w:rPr>
          <w:rFonts w:cs="Arial"/>
          <w:sz w:val="24"/>
          <w:szCs w:val="24"/>
        </w:rPr>
        <w:t>ns and in accordance with such S</w:t>
      </w:r>
      <w:r w:rsidRPr="002D3108">
        <w:rPr>
          <w:rFonts w:cs="Arial"/>
          <w:sz w:val="24"/>
          <w:szCs w:val="24"/>
        </w:rPr>
        <w:t xml:space="preserve">pecifications (if any), as are contained or incorporated in </w:t>
      </w:r>
      <w:r w:rsidR="00A55605" w:rsidRPr="002D3108">
        <w:rPr>
          <w:rFonts w:cs="Arial"/>
          <w:sz w:val="24"/>
          <w:szCs w:val="24"/>
        </w:rPr>
        <w:t xml:space="preserve">the </w:t>
      </w:r>
      <w:r w:rsidR="00796D27" w:rsidRPr="002D3108">
        <w:rPr>
          <w:rFonts w:cs="Arial"/>
          <w:sz w:val="24"/>
          <w:szCs w:val="24"/>
        </w:rPr>
        <w:t>Purchaser</w:t>
      </w:r>
      <w:r w:rsidRPr="002D3108">
        <w:rPr>
          <w:rFonts w:cs="Arial"/>
          <w:sz w:val="24"/>
          <w:szCs w:val="24"/>
        </w:rPr>
        <w:t xml:space="preserve">'s </w:t>
      </w:r>
      <w:r w:rsidR="001C495F" w:rsidRPr="002D3108">
        <w:rPr>
          <w:rFonts w:cs="Arial"/>
          <w:sz w:val="24"/>
          <w:szCs w:val="24"/>
        </w:rPr>
        <w:t>RFQ</w:t>
      </w:r>
      <w:r w:rsidRPr="002D3108">
        <w:rPr>
          <w:rFonts w:cs="Arial"/>
          <w:sz w:val="24"/>
          <w:szCs w:val="24"/>
        </w:rPr>
        <w:t>.  I / We agree and declare</w:t>
      </w:r>
      <w:r w:rsidR="0035263C" w:rsidRPr="002D3108">
        <w:rPr>
          <w:rFonts w:cs="Arial"/>
          <w:sz w:val="24"/>
          <w:szCs w:val="24"/>
        </w:rPr>
        <w:t xml:space="preserve"> that the acceptance of this Quotation</w:t>
      </w:r>
      <w:r w:rsidRPr="002D3108">
        <w:rPr>
          <w:rFonts w:cs="Arial"/>
          <w:sz w:val="24"/>
          <w:szCs w:val="24"/>
        </w:rPr>
        <w:t xml:space="preserve"> by letter on behalf of </w:t>
      </w:r>
      <w:r w:rsidR="00A55605" w:rsidRPr="002D3108">
        <w:rPr>
          <w:rFonts w:cs="Arial"/>
          <w:sz w:val="24"/>
          <w:szCs w:val="24"/>
        </w:rPr>
        <w:t xml:space="preserve">the </w:t>
      </w:r>
      <w:r w:rsidR="00796D27" w:rsidRPr="002D3108">
        <w:rPr>
          <w:rFonts w:cs="Arial"/>
          <w:sz w:val="24"/>
          <w:szCs w:val="24"/>
        </w:rPr>
        <w:t>Purchaser</w:t>
      </w:r>
      <w:r w:rsidRPr="002D3108">
        <w:rPr>
          <w:rFonts w:cs="Arial"/>
          <w:sz w:val="24"/>
          <w:szCs w:val="24"/>
        </w:rPr>
        <w:t xml:space="preserve">, whether for the whole or part of the items included therein, will constitute a contract for the supply of such items, </w:t>
      </w:r>
      <w:r w:rsidR="001C64C6" w:rsidRPr="002D3108">
        <w:rPr>
          <w:rFonts w:cs="Arial"/>
          <w:sz w:val="24"/>
          <w:szCs w:val="24"/>
        </w:rPr>
        <w:t>and</w:t>
      </w:r>
      <w:r w:rsidRPr="002D3108">
        <w:rPr>
          <w:rFonts w:cs="Arial"/>
          <w:sz w:val="24"/>
          <w:szCs w:val="24"/>
        </w:rPr>
        <w:t xml:space="preserve"> I/We</w:t>
      </w:r>
      <w:r w:rsidR="009737C5" w:rsidRPr="002D3108">
        <w:rPr>
          <w:rFonts w:cs="Arial"/>
          <w:sz w:val="24"/>
          <w:szCs w:val="24"/>
        </w:rPr>
        <w:t xml:space="preserve">, if requested by </w:t>
      </w:r>
      <w:r w:rsidR="00A55605" w:rsidRPr="002D3108">
        <w:rPr>
          <w:rFonts w:cs="Arial"/>
          <w:sz w:val="24"/>
          <w:szCs w:val="24"/>
        </w:rPr>
        <w:t xml:space="preserve">the </w:t>
      </w:r>
      <w:r w:rsidR="00796D27" w:rsidRPr="002D3108">
        <w:rPr>
          <w:rFonts w:cs="Arial"/>
          <w:sz w:val="24"/>
          <w:szCs w:val="24"/>
        </w:rPr>
        <w:t>Purchaser</w:t>
      </w:r>
      <w:r w:rsidR="009737C5" w:rsidRPr="002D3108">
        <w:rPr>
          <w:rFonts w:cs="Arial"/>
          <w:sz w:val="24"/>
          <w:szCs w:val="24"/>
        </w:rPr>
        <w:t>, will</w:t>
      </w:r>
      <w:r w:rsidRPr="002D3108">
        <w:rPr>
          <w:rFonts w:cs="Arial"/>
          <w:sz w:val="24"/>
          <w:szCs w:val="24"/>
        </w:rPr>
        <w:t xml:space="preserve"> enter into a further agreement for the due performance of the contract.</w:t>
      </w:r>
    </w:p>
    <w:p w14:paraId="24AC0360" w14:textId="77777777" w:rsidR="001A0FCF" w:rsidRPr="002D3108" w:rsidRDefault="001A0FCF" w:rsidP="001A0FCF">
      <w:pPr>
        <w:pStyle w:val="00-Normal-BB"/>
        <w:jc w:val="left"/>
        <w:rPr>
          <w:rFonts w:cs="Arial"/>
          <w:sz w:val="24"/>
          <w:szCs w:val="24"/>
        </w:rPr>
      </w:pPr>
    </w:p>
    <w:p w14:paraId="760A4759" w14:textId="77777777" w:rsidR="001A0FCF" w:rsidRPr="002D3108" w:rsidRDefault="001A0FCF" w:rsidP="001A0FCF">
      <w:pPr>
        <w:pStyle w:val="00-Normal-BB"/>
        <w:jc w:val="left"/>
        <w:rPr>
          <w:rFonts w:cs="Arial"/>
          <w:sz w:val="24"/>
          <w:szCs w:val="24"/>
        </w:rPr>
      </w:pPr>
      <w:r w:rsidRPr="002D3108">
        <w:rPr>
          <w:rFonts w:cs="Arial"/>
          <w:sz w:val="24"/>
          <w:szCs w:val="24"/>
        </w:rPr>
        <w:t xml:space="preserve">*Signed: ...................................................………............ </w:t>
      </w:r>
      <w:r w:rsidR="0035263C" w:rsidRPr="002D3108">
        <w:rPr>
          <w:rFonts w:cs="Arial"/>
          <w:sz w:val="24"/>
          <w:szCs w:val="24"/>
        </w:rPr>
        <w:t>Date: ................</w:t>
      </w:r>
      <w:r w:rsidRPr="002D3108">
        <w:rPr>
          <w:rFonts w:cs="Arial"/>
          <w:sz w:val="24"/>
          <w:szCs w:val="24"/>
        </w:rPr>
        <w:t>..............................</w:t>
      </w:r>
    </w:p>
    <w:p w14:paraId="18E522AD" w14:textId="77777777" w:rsidR="001A0FCF" w:rsidRPr="002D3108" w:rsidRDefault="001A0FCF" w:rsidP="001A0FCF">
      <w:pPr>
        <w:pStyle w:val="00-Normal-BB"/>
        <w:jc w:val="left"/>
        <w:rPr>
          <w:rFonts w:cs="Arial"/>
          <w:sz w:val="24"/>
          <w:szCs w:val="24"/>
        </w:rPr>
      </w:pPr>
    </w:p>
    <w:p w14:paraId="29700497" w14:textId="77777777" w:rsidR="001A0FCF" w:rsidRPr="002D3108" w:rsidRDefault="001A0FCF" w:rsidP="001A0FCF">
      <w:pPr>
        <w:pStyle w:val="00-Normal-BB"/>
        <w:jc w:val="left"/>
        <w:rPr>
          <w:rFonts w:cs="Arial"/>
          <w:sz w:val="24"/>
          <w:szCs w:val="24"/>
        </w:rPr>
      </w:pPr>
      <w:r w:rsidRPr="002D3108">
        <w:rPr>
          <w:rFonts w:cs="Arial"/>
          <w:sz w:val="24"/>
          <w:szCs w:val="24"/>
        </w:rPr>
        <w:t>Name: (in block capitals): ......................</w:t>
      </w:r>
      <w:r w:rsidR="00D44923" w:rsidRPr="002D3108">
        <w:rPr>
          <w:rFonts w:cs="Arial"/>
          <w:sz w:val="24"/>
          <w:szCs w:val="24"/>
        </w:rPr>
        <w:t>.…………............................</w:t>
      </w:r>
      <w:r w:rsidRPr="002D3108">
        <w:rPr>
          <w:rFonts w:cs="Arial"/>
          <w:sz w:val="24"/>
          <w:szCs w:val="24"/>
        </w:rPr>
        <w:t>......................................</w:t>
      </w:r>
    </w:p>
    <w:p w14:paraId="712B0A0F" w14:textId="77777777" w:rsidR="001A0FCF" w:rsidRPr="002D3108" w:rsidRDefault="001A0FCF" w:rsidP="001A0FCF">
      <w:pPr>
        <w:pStyle w:val="00-Normal-BB"/>
        <w:jc w:val="left"/>
        <w:rPr>
          <w:rFonts w:cs="Arial"/>
          <w:sz w:val="24"/>
          <w:szCs w:val="24"/>
        </w:rPr>
      </w:pPr>
    </w:p>
    <w:p w14:paraId="1B2DE301" w14:textId="77777777" w:rsidR="001A0FCF" w:rsidRPr="002D3108" w:rsidRDefault="001A0FCF" w:rsidP="001A0FCF">
      <w:pPr>
        <w:pStyle w:val="00-Normal-BB"/>
        <w:jc w:val="left"/>
        <w:rPr>
          <w:rFonts w:cs="Arial"/>
          <w:sz w:val="24"/>
          <w:szCs w:val="24"/>
        </w:rPr>
      </w:pPr>
      <w:r w:rsidRPr="002D3108">
        <w:rPr>
          <w:rFonts w:cs="Arial"/>
          <w:sz w:val="24"/>
          <w:szCs w:val="24"/>
        </w:rPr>
        <w:t>In the capacity of: ................................................. on behalf of: ...</w:t>
      </w:r>
      <w:r w:rsidR="0035263C" w:rsidRPr="002D3108">
        <w:rPr>
          <w:rFonts w:cs="Arial"/>
          <w:sz w:val="24"/>
          <w:szCs w:val="24"/>
        </w:rPr>
        <w:t>............…………......</w:t>
      </w:r>
      <w:r w:rsidRPr="002D3108">
        <w:rPr>
          <w:rFonts w:cs="Arial"/>
          <w:sz w:val="24"/>
          <w:szCs w:val="24"/>
        </w:rPr>
        <w:t>..........</w:t>
      </w:r>
    </w:p>
    <w:p w14:paraId="4A6A5316" w14:textId="77777777" w:rsidR="001A0FCF" w:rsidRPr="002D3108" w:rsidRDefault="001A0FCF" w:rsidP="001A0FCF">
      <w:pPr>
        <w:pStyle w:val="00-Normal-BB"/>
        <w:jc w:val="left"/>
        <w:rPr>
          <w:rFonts w:cs="Arial"/>
          <w:sz w:val="24"/>
          <w:szCs w:val="24"/>
        </w:rPr>
      </w:pPr>
      <w:r w:rsidRPr="002D3108">
        <w:rPr>
          <w:rFonts w:cs="Arial"/>
          <w:sz w:val="24"/>
          <w:szCs w:val="24"/>
        </w:rPr>
        <w:t xml:space="preserve">(State official position, </w:t>
      </w:r>
      <w:r w:rsidR="00B019B5" w:rsidRPr="002D3108">
        <w:rPr>
          <w:rFonts w:cs="Arial"/>
          <w:sz w:val="24"/>
          <w:szCs w:val="24"/>
        </w:rPr>
        <w:t>i.e.</w:t>
      </w:r>
      <w:r w:rsidRPr="002D3108">
        <w:rPr>
          <w:rFonts w:cs="Arial"/>
          <w:sz w:val="24"/>
          <w:szCs w:val="24"/>
        </w:rPr>
        <w:t xml:space="preserve"> Director, Manager, Secretary </w:t>
      </w:r>
      <w:r w:rsidR="00242312" w:rsidRPr="002D3108">
        <w:rPr>
          <w:rFonts w:cs="Arial"/>
          <w:sz w:val="24"/>
          <w:szCs w:val="24"/>
        </w:rPr>
        <w:t>etc.</w:t>
      </w:r>
      <w:r w:rsidRPr="002D3108">
        <w:rPr>
          <w:rFonts w:cs="Arial"/>
          <w:sz w:val="24"/>
          <w:szCs w:val="24"/>
        </w:rPr>
        <w:t>).</w:t>
      </w:r>
    </w:p>
    <w:p w14:paraId="30A62967" w14:textId="77777777" w:rsidR="001A0FCF" w:rsidRPr="002D3108" w:rsidRDefault="001A0FCF" w:rsidP="001A0FCF">
      <w:pPr>
        <w:pStyle w:val="00-Normal-BB"/>
        <w:jc w:val="left"/>
        <w:rPr>
          <w:rFonts w:cs="Arial"/>
          <w:sz w:val="24"/>
          <w:szCs w:val="24"/>
        </w:rPr>
      </w:pPr>
    </w:p>
    <w:p w14:paraId="718F2DF4" w14:textId="298541A4" w:rsidR="001A0FCF" w:rsidRPr="002D3108" w:rsidRDefault="00086522" w:rsidP="001A0FCF">
      <w:pPr>
        <w:pStyle w:val="00-Normal-BB"/>
        <w:jc w:val="left"/>
        <w:rPr>
          <w:rFonts w:cs="Arial"/>
          <w:sz w:val="24"/>
          <w:szCs w:val="24"/>
        </w:rPr>
      </w:pPr>
      <w:r w:rsidRPr="002D3108">
        <w:rPr>
          <w:rFonts w:cs="Arial"/>
          <w:sz w:val="24"/>
          <w:szCs w:val="24"/>
        </w:rPr>
        <w:t xml:space="preserve">Company Name and postal </w:t>
      </w:r>
      <w:r w:rsidR="00855D0A" w:rsidRPr="002D3108">
        <w:rPr>
          <w:rFonts w:cs="Arial"/>
          <w:sz w:val="24"/>
          <w:szCs w:val="24"/>
        </w:rPr>
        <w:t>address: ............................</w:t>
      </w:r>
      <w:r w:rsidR="001A0FCF" w:rsidRPr="002D3108">
        <w:rPr>
          <w:rFonts w:cs="Arial"/>
          <w:sz w:val="24"/>
          <w:szCs w:val="24"/>
        </w:rPr>
        <w:t>…………................................</w:t>
      </w:r>
    </w:p>
    <w:p w14:paraId="1CE2EC2B" w14:textId="77777777" w:rsidR="001A0FCF" w:rsidRPr="002D3108" w:rsidRDefault="001A0FCF" w:rsidP="001A0FCF">
      <w:pPr>
        <w:pStyle w:val="00-Normal-BB"/>
        <w:jc w:val="left"/>
        <w:rPr>
          <w:rFonts w:cs="Arial"/>
          <w:sz w:val="24"/>
          <w:szCs w:val="24"/>
        </w:rPr>
      </w:pPr>
    </w:p>
    <w:p w14:paraId="488AF148" w14:textId="77777777" w:rsidR="001A0FCF" w:rsidRPr="002D3108" w:rsidRDefault="001A0FCF" w:rsidP="001A0FCF">
      <w:pPr>
        <w:pStyle w:val="00-Normal-BB"/>
        <w:jc w:val="left"/>
        <w:rPr>
          <w:rFonts w:cs="Arial"/>
          <w:sz w:val="24"/>
          <w:szCs w:val="24"/>
        </w:rPr>
      </w:pPr>
      <w:r w:rsidRPr="002D3108">
        <w:rPr>
          <w:rFonts w:cs="Arial"/>
          <w:sz w:val="24"/>
          <w:szCs w:val="24"/>
        </w:rPr>
        <w:t>....................................................................................................................…………................</w:t>
      </w:r>
    </w:p>
    <w:p w14:paraId="155731D3" w14:textId="77777777" w:rsidR="001A0FCF" w:rsidRPr="002D3108" w:rsidRDefault="001A0FCF" w:rsidP="001A0FCF">
      <w:pPr>
        <w:pStyle w:val="00-Normal-BB"/>
        <w:jc w:val="left"/>
        <w:rPr>
          <w:rFonts w:cs="Arial"/>
          <w:sz w:val="24"/>
          <w:szCs w:val="24"/>
        </w:rPr>
      </w:pPr>
    </w:p>
    <w:p w14:paraId="4D1F16E3" w14:textId="77777777" w:rsidR="001A0FCF" w:rsidRPr="002D3108" w:rsidRDefault="001A0FCF" w:rsidP="001A0FCF">
      <w:pPr>
        <w:pStyle w:val="00-Normal-BB"/>
        <w:jc w:val="left"/>
        <w:rPr>
          <w:rFonts w:cs="Arial"/>
          <w:sz w:val="24"/>
          <w:szCs w:val="24"/>
        </w:rPr>
      </w:pPr>
      <w:r w:rsidRPr="002D3108">
        <w:rPr>
          <w:rFonts w:cs="Arial"/>
          <w:sz w:val="24"/>
          <w:szCs w:val="24"/>
        </w:rPr>
        <w:t>Telephone No: ....................................…......……........</w:t>
      </w:r>
    </w:p>
    <w:p w14:paraId="0B8542ED" w14:textId="77777777" w:rsidR="001A0FCF" w:rsidRPr="002D3108" w:rsidRDefault="001A0FCF" w:rsidP="001A0FCF">
      <w:pPr>
        <w:pStyle w:val="00-Normal-BB"/>
        <w:jc w:val="left"/>
        <w:rPr>
          <w:rFonts w:cs="Arial"/>
          <w:sz w:val="24"/>
          <w:szCs w:val="24"/>
        </w:rPr>
      </w:pPr>
    </w:p>
    <w:p w14:paraId="1265315A" w14:textId="77777777" w:rsidR="001A0FCF" w:rsidRPr="002D3108" w:rsidRDefault="00086522" w:rsidP="001A0FCF">
      <w:pPr>
        <w:pStyle w:val="00-Normal-BB"/>
        <w:jc w:val="left"/>
        <w:rPr>
          <w:rFonts w:cs="Arial"/>
          <w:sz w:val="24"/>
          <w:szCs w:val="24"/>
        </w:rPr>
      </w:pPr>
      <w:r w:rsidRPr="002D3108">
        <w:rPr>
          <w:rFonts w:cs="Arial"/>
          <w:sz w:val="24"/>
          <w:szCs w:val="24"/>
        </w:rPr>
        <w:t>E-mail: ............................….............................</w:t>
      </w:r>
    </w:p>
    <w:p w14:paraId="0DBBC2A0" w14:textId="77777777" w:rsidR="001A0FCF" w:rsidRPr="002D3108" w:rsidRDefault="001A0FCF" w:rsidP="001A0FCF">
      <w:pPr>
        <w:pStyle w:val="00-Normal-BB"/>
        <w:jc w:val="left"/>
        <w:rPr>
          <w:rFonts w:cs="Arial"/>
          <w:sz w:val="24"/>
          <w:szCs w:val="24"/>
        </w:rPr>
      </w:pPr>
    </w:p>
    <w:p w14:paraId="77261ADC" w14:textId="235817C7" w:rsidR="001A0FCF" w:rsidRPr="002D3108" w:rsidRDefault="001A0FCF" w:rsidP="001A0FCF">
      <w:pPr>
        <w:pStyle w:val="00-Normal-BB"/>
        <w:jc w:val="left"/>
        <w:rPr>
          <w:rFonts w:cs="Arial"/>
          <w:sz w:val="24"/>
          <w:szCs w:val="24"/>
        </w:rPr>
      </w:pPr>
      <w:r w:rsidRPr="002D3108">
        <w:rPr>
          <w:rFonts w:cs="Arial"/>
          <w:sz w:val="24"/>
          <w:szCs w:val="24"/>
        </w:rPr>
        <w:t>*Company Regis</w:t>
      </w:r>
      <w:r w:rsidR="007230AD" w:rsidRPr="002D3108">
        <w:rPr>
          <w:rFonts w:cs="Arial"/>
          <w:sz w:val="24"/>
          <w:szCs w:val="24"/>
        </w:rPr>
        <w:t>tration Number ……………………………</w:t>
      </w:r>
      <w:r w:rsidRPr="002D3108">
        <w:rPr>
          <w:rFonts w:cs="Arial"/>
          <w:sz w:val="24"/>
          <w:szCs w:val="24"/>
        </w:rPr>
        <w:t>………….</w:t>
      </w:r>
    </w:p>
    <w:p w14:paraId="0BE1669B" w14:textId="77777777" w:rsidR="001A0FCF" w:rsidRPr="002D3108" w:rsidRDefault="001A0FCF" w:rsidP="001A0FCF">
      <w:pPr>
        <w:pStyle w:val="00-Normal-BB"/>
        <w:jc w:val="left"/>
        <w:rPr>
          <w:rFonts w:cs="Arial"/>
          <w:sz w:val="24"/>
          <w:szCs w:val="24"/>
        </w:rPr>
      </w:pPr>
    </w:p>
    <w:p w14:paraId="279AA3A8" w14:textId="40D07D52" w:rsidR="00A25078" w:rsidRPr="002D3108" w:rsidRDefault="001A0FCF" w:rsidP="006E47D1">
      <w:pPr>
        <w:pStyle w:val="00-Normal-BB"/>
        <w:spacing w:line="360" w:lineRule="auto"/>
        <w:jc w:val="left"/>
        <w:rPr>
          <w:rFonts w:cs="Arial"/>
        </w:rPr>
      </w:pPr>
      <w:r w:rsidRPr="002D3108">
        <w:rPr>
          <w:rFonts w:cs="Arial"/>
          <w:sz w:val="24"/>
          <w:szCs w:val="24"/>
        </w:rPr>
        <w:t>*(It must be clearly shown whether the Bidder is a limited company, statutory corporation, partnership or single individual, trading under his own or another name, and also if the signatory is not the actual Bidder, the capacity in which he/she signs or is employed).</w:t>
      </w:r>
      <w:bookmarkStart w:id="76" w:name="_Toc456178051"/>
      <w:bookmarkStart w:id="77" w:name="_Toc456280295"/>
      <w:bookmarkEnd w:id="76"/>
      <w:bookmarkEnd w:id="77"/>
      <w:r w:rsidR="00D1202D">
        <w:rPr>
          <w:rFonts w:cs="Arial"/>
        </w:rPr>
        <w:br w:type="page"/>
      </w:r>
    </w:p>
    <w:p w14:paraId="4C0F979F" w14:textId="1B660938" w:rsidR="00F657EC" w:rsidRDefault="009224C0" w:rsidP="2C979489">
      <w:pPr>
        <w:pStyle w:val="Heading1"/>
        <w:jc w:val="center"/>
        <w:rPr>
          <w:sz w:val="24"/>
          <w:szCs w:val="24"/>
        </w:rPr>
      </w:pPr>
      <w:bookmarkStart w:id="78" w:name="_Appendix_3_Equality"/>
      <w:bookmarkStart w:id="79" w:name="_Toc171592413"/>
      <w:bookmarkStart w:id="80" w:name="_Toc200445680"/>
      <w:bookmarkEnd w:id="78"/>
      <w:r>
        <w:rPr>
          <w:sz w:val="24"/>
          <w:szCs w:val="24"/>
        </w:rPr>
        <w:lastRenderedPageBreak/>
        <w:t>APPENDIX</w:t>
      </w:r>
      <w:r w:rsidR="00F657EC" w:rsidRPr="2C979489">
        <w:rPr>
          <w:sz w:val="24"/>
          <w:szCs w:val="24"/>
        </w:rPr>
        <w:t xml:space="preserve"> 3</w:t>
      </w:r>
      <w:bookmarkEnd w:id="79"/>
      <w:bookmarkEnd w:id="80"/>
      <w:r>
        <w:rPr>
          <w:sz w:val="24"/>
          <w:szCs w:val="24"/>
        </w:rPr>
        <w:t>:</w:t>
      </w:r>
      <w:r w:rsidR="00F657EC" w:rsidRPr="2C979489">
        <w:rPr>
          <w:sz w:val="24"/>
          <w:szCs w:val="24"/>
        </w:rPr>
        <w:t xml:space="preserve"> </w:t>
      </w:r>
    </w:p>
    <w:p w14:paraId="0D05BB49" w14:textId="77777777" w:rsidR="006E47D1" w:rsidRPr="006E47D1" w:rsidRDefault="006E47D1" w:rsidP="006E47D1"/>
    <w:p w14:paraId="178DCF2B" w14:textId="033106CD" w:rsidR="00665911" w:rsidRPr="0050678A" w:rsidRDefault="00665911" w:rsidP="2C979489">
      <w:pPr>
        <w:pStyle w:val="Heading1"/>
        <w:jc w:val="center"/>
        <w:rPr>
          <w:rFonts w:cs="Arial"/>
          <w:sz w:val="24"/>
          <w:szCs w:val="24"/>
        </w:rPr>
      </w:pPr>
      <w:bookmarkStart w:id="81" w:name="_Hlk106702128"/>
      <w:bookmarkStart w:id="82" w:name="_Toc107581879"/>
      <w:r w:rsidRPr="2C979489">
        <w:rPr>
          <w:rFonts w:cs="Arial"/>
          <w:sz w:val="24"/>
          <w:szCs w:val="24"/>
        </w:rPr>
        <w:t xml:space="preserve"> </w:t>
      </w:r>
      <w:bookmarkEnd w:id="81"/>
      <w:bookmarkEnd w:id="82"/>
      <w:r w:rsidR="006455CC">
        <w:rPr>
          <w:rFonts w:cs="Arial"/>
          <w:sz w:val="24"/>
          <w:szCs w:val="24"/>
        </w:rPr>
        <w:t>EQUALITY AND DIVERSITY AND INCLUSION MONITORING QUESTIONNAIRE</w:t>
      </w:r>
      <w:r w:rsidRPr="2C979489">
        <w:rPr>
          <w:rFonts w:cs="Arial"/>
          <w:sz w:val="24"/>
          <w:szCs w:val="24"/>
        </w:rPr>
        <w:t xml:space="preserve"> </w:t>
      </w:r>
    </w:p>
    <w:p w14:paraId="365162E3" w14:textId="77777777" w:rsidR="00665911" w:rsidRPr="0050678A" w:rsidRDefault="00665911" w:rsidP="00665911">
      <w:pPr>
        <w:pStyle w:val="01-Level2-BB"/>
        <w:numPr>
          <w:ilvl w:val="0"/>
          <w:numId w:val="0"/>
        </w:numPr>
        <w:ind w:right="89"/>
        <w:jc w:val="center"/>
        <w:rPr>
          <w:rFonts w:cs="Arial"/>
          <w:sz w:val="24"/>
          <w:szCs w:val="24"/>
          <w:shd w:val="clear" w:color="auto" w:fill="FAF9F8"/>
        </w:rPr>
      </w:pPr>
    </w:p>
    <w:p w14:paraId="48FFBDC2" w14:textId="77777777" w:rsidR="00665911" w:rsidRPr="0050678A" w:rsidRDefault="00665911" w:rsidP="00665911">
      <w:pPr>
        <w:pStyle w:val="01-Level2-BB"/>
        <w:numPr>
          <w:ilvl w:val="0"/>
          <w:numId w:val="0"/>
        </w:numPr>
        <w:ind w:left="851"/>
        <w:jc w:val="left"/>
        <w:rPr>
          <w:rFonts w:cs="Arial"/>
          <w:sz w:val="24"/>
          <w:szCs w:val="24"/>
          <w:shd w:val="clear" w:color="auto" w:fill="FAF9F8"/>
        </w:rPr>
      </w:pPr>
    </w:p>
    <w:p w14:paraId="554B4F1D" w14:textId="03D71E9E" w:rsidR="00665911" w:rsidRDefault="00665911" w:rsidP="00665911">
      <w:pPr>
        <w:pStyle w:val="01-Level2-BB"/>
        <w:numPr>
          <w:ilvl w:val="0"/>
          <w:numId w:val="0"/>
        </w:numPr>
        <w:jc w:val="left"/>
        <w:rPr>
          <w:rFonts w:cs="Arial"/>
          <w:sz w:val="24"/>
          <w:szCs w:val="24"/>
          <w:shd w:val="clear" w:color="auto" w:fill="FAF9F8"/>
        </w:rPr>
      </w:pPr>
      <w:r w:rsidRPr="0050678A">
        <w:rPr>
          <w:rFonts w:cs="Arial"/>
          <w:sz w:val="24"/>
          <w:szCs w:val="24"/>
          <w:shd w:val="clear" w:color="auto" w:fill="FAF9F8"/>
        </w:rPr>
        <w:t>Purpose</w:t>
      </w:r>
    </w:p>
    <w:p w14:paraId="6EBE4FCA" w14:textId="7E40F963" w:rsidR="008B3CFE" w:rsidRDefault="008B3CFE" w:rsidP="008B3CFE">
      <w:pPr>
        <w:pStyle w:val="01-NormInd2-BB"/>
      </w:pPr>
    </w:p>
    <w:p w14:paraId="1DAC489F" w14:textId="77777777" w:rsidR="00BE2F55" w:rsidRPr="008B3CFE" w:rsidRDefault="00BE2F55" w:rsidP="008B3CFE">
      <w:pPr>
        <w:pStyle w:val="01-NormInd2-BB"/>
      </w:pPr>
    </w:p>
    <w:p w14:paraId="4526EC91" w14:textId="77777777" w:rsidR="00665911" w:rsidRPr="0050678A" w:rsidRDefault="00665911" w:rsidP="00665911">
      <w:pPr>
        <w:spacing w:line="360" w:lineRule="auto"/>
        <w:rPr>
          <w:rFonts w:ascii="Arial" w:hAnsi="Arial" w:cs="Arial"/>
          <w:shd w:val="clear" w:color="auto" w:fill="FAF9F8"/>
        </w:rPr>
      </w:pPr>
      <w:r w:rsidRPr="0050678A">
        <w:rPr>
          <w:rFonts w:ascii="Arial" w:hAnsi="Arial" w:cs="Arial"/>
          <w:shd w:val="clear" w:color="auto" w:fill="FAF9F8"/>
        </w:rPr>
        <w:t xml:space="preserve">The Purchaser values differences and aims to create an environment where everyone feels they belong. The Purchaser is committed to being inclusive and reflecting the diverse needs of our members which the Purchaser believes is critical to the Purchaser’s success. Respecting diversity goes beyond statements and plans, the Purchaser’s aim is that it runs through everything the Purchaser does; giving equal access to opportunities, without discriminating against anyone because of their age, disability, gender reassignment, marriage and civil partnership, pregnancy and maternity, race, religion or belief, sex, sexual orientation, or any other aspect of their circumstances, background or heritage. </w:t>
      </w:r>
    </w:p>
    <w:p w14:paraId="014E5923" w14:textId="77777777" w:rsidR="00665911" w:rsidRPr="0050678A" w:rsidRDefault="00665911" w:rsidP="00665911">
      <w:pPr>
        <w:rPr>
          <w:rFonts w:ascii="Arial" w:hAnsi="Arial" w:cs="Arial"/>
          <w:shd w:val="clear" w:color="auto" w:fill="FAF9F8"/>
        </w:rPr>
      </w:pPr>
    </w:p>
    <w:p w14:paraId="35BE3AC1" w14:textId="77777777" w:rsidR="00665911" w:rsidRPr="0050678A" w:rsidRDefault="00665911" w:rsidP="00665911">
      <w:pPr>
        <w:spacing w:line="360" w:lineRule="auto"/>
        <w:rPr>
          <w:rStyle w:val="normaltextrun"/>
          <w:rFonts w:ascii="Arial" w:hAnsi="Arial" w:cs="Arial"/>
        </w:rPr>
      </w:pPr>
      <w:r w:rsidRPr="0050678A">
        <w:rPr>
          <w:rStyle w:val="normaltextrun"/>
          <w:rFonts w:ascii="Arial" w:hAnsi="Arial" w:cs="Arial"/>
        </w:rPr>
        <w:t xml:space="preserve">The Purchaser expects its suppliers and others who deliver services on its behalf to share this vision and these values. </w:t>
      </w:r>
    </w:p>
    <w:p w14:paraId="5DE0C9F1" w14:textId="77777777" w:rsidR="00665911" w:rsidRPr="0050678A" w:rsidRDefault="00665911" w:rsidP="00665911">
      <w:pPr>
        <w:rPr>
          <w:rStyle w:val="normaltextrun"/>
          <w:rFonts w:ascii="Arial" w:hAnsi="Arial" w:cs="Arial"/>
        </w:rPr>
      </w:pPr>
    </w:p>
    <w:p w14:paraId="13B000F7" w14:textId="532BEA44" w:rsidR="00665911" w:rsidRPr="0050678A" w:rsidRDefault="677BD6D7" w:rsidP="00665911">
      <w:pPr>
        <w:spacing w:line="360" w:lineRule="auto"/>
        <w:rPr>
          <w:rFonts w:ascii="Arial" w:hAnsi="Arial" w:cs="Arial"/>
          <w:shd w:val="clear" w:color="auto" w:fill="FAF9F8"/>
        </w:rPr>
      </w:pPr>
      <w:r w:rsidRPr="0050678A">
        <w:rPr>
          <w:rFonts w:ascii="Arial" w:hAnsi="Arial" w:cs="Arial"/>
          <w:shd w:val="clear" w:color="auto" w:fill="FAF9F8"/>
        </w:rPr>
        <w:t xml:space="preserve">To </w:t>
      </w:r>
      <w:r w:rsidR="00665911" w:rsidRPr="0050678A">
        <w:rPr>
          <w:rFonts w:ascii="Arial" w:hAnsi="Arial" w:cs="Arial"/>
          <w:shd w:val="clear" w:color="auto" w:fill="FAF9F8"/>
        </w:rPr>
        <w:t xml:space="preserve">measure our relevant performance, we collect supplier and potential suppliers’ diversity data. For this reason, we would like you to answer the following questions set out below. Any information provided will be used for monitoring purposes only and will not be taken into account </w:t>
      </w:r>
      <w:r w:rsidR="0170767E" w:rsidRPr="0050678A">
        <w:rPr>
          <w:rFonts w:ascii="Arial" w:hAnsi="Arial" w:cs="Arial"/>
          <w:shd w:val="clear" w:color="auto" w:fill="FAF9F8"/>
        </w:rPr>
        <w:t>when</w:t>
      </w:r>
      <w:r w:rsidR="00665911" w:rsidRPr="0050678A">
        <w:rPr>
          <w:rFonts w:ascii="Arial" w:hAnsi="Arial" w:cs="Arial"/>
          <w:shd w:val="clear" w:color="auto" w:fill="FAF9F8"/>
        </w:rPr>
        <w:t xml:space="preserve"> evaluating bids.</w:t>
      </w:r>
    </w:p>
    <w:p w14:paraId="6221B21C" w14:textId="77777777" w:rsidR="00665911" w:rsidRPr="0050678A" w:rsidRDefault="00665911" w:rsidP="00665911">
      <w:pPr>
        <w:rPr>
          <w:rFonts w:ascii="Arial" w:hAnsi="Arial" w:cs="Arial"/>
        </w:rPr>
      </w:pPr>
      <w:r w:rsidRPr="0050678A">
        <w:rPr>
          <w:rFonts w:ascii="Arial" w:hAnsi="Arial" w:cs="Arial"/>
          <w:shd w:val="clear" w:color="auto" w:fill="FAF9F8"/>
        </w:rPr>
        <w:br/>
      </w:r>
      <w:r w:rsidRPr="0050678A">
        <w:rPr>
          <w:rFonts w:ascii="Arial" w:hAnsi="Arial" w:cs="Arial"/>
        </w:rPr>
        <w:t xml:space="preserve">Is your business any of the following? </w:t>
      </w:r>
    </w:p>
    <w:p w14:paraId="3460E9D9" w14:textId="34AFD538" w:rsidR="00665911" w:rsidRPr="0050678A" w:rsidRDefault="00665911" w:rsidP="0092506B">
      <w:pPr>
        <w:pStyle w:val="ListParagraph"/>
        <w:rPr>
          <w:rFonts w:cs="Arial"/>
          <w:sz w:val="24"/>
          <w:szCs w:val="24"/>
        </w:rPr>
      </w:pPr>
      <w:r>
        <w:br/>
      </w:r>
      <w:r w:rsidRPr="0050678A">
        <w:rPr>
          <w:rFonts w:cs="Arial"/>
          <w:sz w:val="24"/>
          <w:szCs w:val="24"/>
        </w:rPr>
        <w:t>A disability-owned enterprise</w:t>
      </w:r>
      <w:r w:rsidRPr="0050678A">
        <w:rPr>
          <w:rFonts w:cs="Arial"/>
          <w:sz w:val="24"/>
          <w:szCs w:val="24"/>
        </w:rPr>
        <w:tab/>
      </w:r>
      <w:r w:rsidRPr="0050678A">
        <w:rPr>
          <w:rFonts w:cs="Arial"/>
          <w:sz w:val="24"/>
          <w:szCs w:val="24"/>
        </w:rPr>
        <w:tab/>
      </w:r>
      <w:sdt>
        <w:sdtPr>
          <w:rPr>
            <w:rFonts w:cs="Arial"/>
            <w:sz w:val="24"/>
            <w:szCs w:val="24"/>
          </w:rPr>
          <w:id w:val="831881079"/>
          <w:placeholder>
            <w:docPart w:val="DefaultPlaceholder_1081868574"/>
          </w:placeholder>
          <w14:checkbox>
            <w14:checked w14:val="0"/>
            <w14:checkedState w14:val="2612" w14:font="MS Gothic"/>
            <w14:uncheckedState w14:val="2610" w14:font="MS Gothic"/>
          </w14:checkbox>
        </w:sdtPr>
        <w:sdtEndPr/>
        <w:sdtContent>
          <w:r w:rsidR="002F4E03">
            <w:rPr>
              <w:rFonts w:ascii="MS Gothic" w:eastAsia="MS Gothic" w:hAnsi="MS Gothic" w:cs="Arial" w:hint="eastAsia"/>
              <w:sz w:val="24"/>
              <w:szCs w:val="24"/>
            </w:rPr>
            <w:t>☐</w:t>
          </w:r>
        </w:sdtContent>
      </w:sdt>
    </w:p>
    <w:p w14:paraId="04F7FEE1" w14:textId="5038065B" w:rsidR="00665911" w:rsidRPr="0050678A" w:rsidRDefault="00665911" w:rsidP="00665911">
      <w:pPr>
        <w:pStyle w:val="ListParagraph"/>
        <w:rPr>
          <w:rFonts w:cs="Arial"/>
          <w:sz w:val="24"/>
          <w:szCs w:val="24"/>
        </w:rPr>
      </w:pPr>
      <w:r w:rsidRPr="0050678A">
        <w:rPr>
          <w:rFonts w:cs="Arial"/>
          <w:sz w:val="24"/>
          <w:szCs w:val="24"/>
        </w:rPr>
        <w:t>An ethnic minority-owned enterprise</w:t>
      </w:r>
      <w:r w:rsidRPr="0050678A">
        <w:rPr>
          <w:rFonts w:cs="Arial"/>
          <w:sz w:val="24"/>
          <w:szCs w:val="24"/>
        </w:rPr>
        <w:tab/>
      </w:r>
      <w:sdt>
        <w:sdtPr>
          <w:rPr>
            <w:rFonts w:cs="Arial"/>
            <w:sz w:val="24"/>
            <w:szCs w:val="24"/>
          </w:rPr>
          <w:id w:val="-766541094"/>
          <w14:checkbox>
            <w14:checked w14:val="0"/>
            <w14:checkedState w14:val="2612" w14:font="MS Gothic"/>
            <w14:uncheckedState w14:val="2610" w14:font="MS Gothic"/>
          </w14:checkbox>
        </w:sdtPr>
        <w:sdtEndPr/>
        <w:sdtContent>
          <w:r w:rsidR="002A15DE">
            <w:rPr>
              <w:rFonts w:ascii="MS Gothic" w:eastAsia="MS Gothic" w:hAnsi="MS Gothic" w:cs="Arial" w:hint="eastAsia"/>
              <w:sz w:val="24"/>
              <w:szCs w:val="24"/>
            </w:rPr>
            <w:t>☐</w:t>
          </w:r>
        </w:sdtContent>
      </w:sdt>
    </w:p>
    <w:p w14:paraId="38F9B76F" w14:textId="77777777" w:rsidR="00665911" w:rsidRPr="0050678A" w:rsidRDefault="00665911" w:rsidP="00665911">
      <w:pPr>
        <w:pStyle w:val="ListParagraph"/>
        <w:rPr>
          <w:rFonts w:cs="Arial"/>
          <w:sz w:val="24"/>
          <w:szCs w:val="24"/>
        </w:rPr>
      </w:pPr>
      <w:r w:rsidRPr="0050678A">
        <w:rPr>
          <w:rFonts w:cs="Arial"/>
          <w:sz w:val="24"/>
          <w:szCs w:val="24"/>
        </w:rPr>
        <w:t>A non-binary owned enterprise</w:t>
      </w:r>
      <w:r>
        <w:rPr>
          <w:rFonts w:cs="Arial"/>
          <w:sz w:val="24"/>
          <w:szCs w:val="24"/>
        </w:rPr>
        <w:tab/>
      </w:r>
      <w:r w:rsidRPr="0050678A">
        <w:rPr>
          <w:rFonts w:cs="Arial"/>
          <w:sz w:val="24"/>
          <w:szCs w:val="24"/>
        </w:rPr>
        <w:tab/>
      </w:r>
      <w:sdt>
        <w:sdtPr>
          <w:rPr>
            <w:rFonts w:cs="Arial"/>
            <w:sz w:val="24"/>
            <w:szCs w:val="24"/>
          </w:rPr>
          <w:id w:val="203070412"/>
          <w14:checkbox>
            <w14:checked w14:val="0"/>
            <w14:checkedState w14:val="2612" w14:font="MS Gothic"/>
            <w14:uncheckedState w14:val="2610" w14:font="MS Gothic"/>
          </w14:checkbox>
        </w:sdtPr>
        <w:sdtEndPr/>
        <w:sdtContent>
          <w:r w:rsidRPr="0050678A">
            <w:rPr>
              <w:rFonts w:ascii="Segoe UI Symbol" w:eastAsia="MS Gothic" w:hAnsi="Segoe UI Symbol" w:cs="Segoe UI Symbol"/>
              <w:sz w:val="24"/>
              <w:szCs w:val="24"/>
            </w:rPr>
            <w:t>☐</w:t>
          </w:r>
        </w:sdtContent>
      </w:sdt>
    </w:p>
    <w:p w14:paraId="5EFEF1EB" w14:textId="77777777" w:rsidR="00665911" w:rsidRPr="0050678A" w:rsidRDefault="00665911" w:rsidP="00665911">
      <w:pPr>
        <w:pStyle w:val="ListParagraph"/>
        <w:rPr>
          <w:rFonts w:cs="Arial"/>
          <w:sz w:val="24"/>
          <w:szCs w:val="24"/>
        </w:rPr>
      </w:pPr>
      <w:r w:rsidRPr="0050678A">
        <w:rPr>
          <w:rFonts w:cs="Arial"/>
          <w:sz w:val="24"/>
          <w:szCs w:val="24"/>
        </w:rPr>
        <w:t xml:space="preserve">A women-owned enterprise             </w:t>
      </w:r>
      <w:r>
        <w:rPr>
          <w:rFonts w:cs="Arial"/>
          <w:sz w:val="24"/>
          <w:szCs w:val="24"/>
        </w:rPr>
        <w:tab/>
      </w:r>
      <w:sdt>
        <w:sdtPr>
          <w:rPr>
            <w:rFonts w:cs="Arial"/>
            <w:sz w:val="24"/>
            <w:szCs w:val="24"/>
          </w:rPr>
          <w:id w:val="-810936186"/>
          <w14:checkbox>
            <w14:checked w14:val="0"/>
            <w14:checkedState w14:val="2612" w14:font="MS Gothic"/>
            <w14:uncheckedState w14:val="2610" w14:font="MS Gothic"/>
          </w14:checkbox>
        </w:sdtPr>
        <w:sdtEndPr/>
        <w:sdtContent>
          <w:r w:rsidRPr="0050678A">
            <w:rPr>
              <w:rFonts w:ascii="Segoe UI Symbol" w:eastAsia="MS Gothic" w:hAnsi="Segoe UI Symbol" w:cs="Segoe UI Symbol"/>
              <w:sz w:val="24"/>
              <w:szCs w:val="24"/>
            </w:rPr>
            <w:t>☐</w:t>
          </w:r>
        </w:sdtContent>
      </w:sdt>
    </w:p>
    <w:p w14:paraId="7593A0FB" w14:textId="77777777" w:rsidR="00665911" w:rsidRPr="0050678A" w:rsidRDefault="00665911" w:rsidP="00665911">
      <w:pPr>
        <w:pStyle w:val="ListParagraph"/>
        <w:rPr>
          <w:rFonts w:cs="Arial"/>
          <w:sz w:val="24"/>
          <w:szCs w:val="24"/>
        </w:rPr>
      </w:pPr>
      <w:r w:rsidRPr="0050678A">
        <w:rPr>
          <w:rFonts w:cs="Arial"/>
          <w:sz w:val="24"/>
          <w:szCs w:val="24"/>
        </w:rPr>
        <w:t>None of the above</w:t>
      </w:r>
      <w:r w:rsidRPr="0050678A">
        <w:rPr>
          <w:rFonts w:cs="Arial"/>
          <w:sz w:val="24"/>
          <w:szCs w:val="24"/>
        </w:rPr>
        <w:tab/>
      </w:r>
      <w:r w:rsidRPr="0050678A">
        <w:rPr>
          <w:rFonts w:cs="Arial"/>
          <w:sz w:val="24"/>
          <w:szCs w:val="24"/>
        </w:rPr>
        <w:tab/>
      </w:r>
      <w:r>
        <w:rPr>
          <w:rFonts w:cs="Arial"/>
          <w:sz w:val="24"/>
          <w:szCs w:val="24"/>
        </w:rPr>
        <w:tab/>
      </w:r>
      <w:r w:rsidRPr="0050678A">
        <w:rPr>
          <w:rFonts w:cs="Arial"/>
          <w:sz w:val="24"/>
          <w:szCs w:val="24"/>
        </w:rPr>
        <w:tab/>
      </w:r>
      <w:sdt>
        <w:sdtPr>
          <w:rPr>
            <w:rFonts w:cs="Arial"/>
            <w:sz w:val="24"/>
            <w:szCs w:val="24"/>
          </w:rPr>
          <w:id w:val="-1706397776"/>
          <w14:checkbox>
            <w14:checked w14:val="0"/>
            <w14:checkedState w14:val="2612" w14:font="MS Gothic"/>
            <w14:uncheckedState w14:val="2610" w14:font="MS Gothic"/>
          </w14:checkbox>
        </w:sdtPr>
        <w:sdtEndPr/>
        <w:sdtContent>
          <w:r w:rsidRPr="0050678A">
            <w:rPr>
              <w:rFonts w:ascii="Segoe UI Symbol" w:eastAsia="MS Gothic" w:hAnsi="Segoe UI Symbol" w:cs="Segoe UI Symbol"/>
              <w:sz w:val="24"/>
              <w:szCs w:val="24"/>
            </w:rPr>
            <w:t>☐</w:t>
          </w:r>
        </w:sdtContent>
      </w:sdt>
    </w:p>
    <w:p w14:paraId="3B93AA81" w14:textId="77777777" w:rsidR="00665911" w:rsidRPr="0050678A" w:rsidRDefault="00665911" w:rsidP="00665911">
      <w:pPr>
        <w:pStyle w:val="ListParagraph"/>
        <w:rPr>
          <w:rFonts w:cs="Arial"/>
          <w:sz w:val="24"/>
          <w:szCs w:val="24"/>
        </w:rPr>
      </w:pPr>
      <w:r w:rsidRPr="0050678A">
        <w:rPr>
          <w:rFonts w:cs="Arial"/>
          <w:sz w:val="24"/>
          <w:szCs w:val="24"/>
        </w:rPr>
        <w:t>Prefer not to say</w:t>
      </w:r>
      <w:r w:rsidRPr="0050678A">
        <w:rPr>
          <w:rFonts w:cs="Arial"/>
          <w:sz w:val="24"/>
          <w:szCs w:val="24"/>
        </w:rPr>
        <w:tab/>
      </w:r>
      <w:r w:rsidRPr="0050678A">
        <w:rPr>
          <w:rFonts w:cs="Arial"/>
          <w:sz w:val="24"/>
          <w:szCs w:val="24"/>
        </w:rPr>
        <w:tab/>
      </w:r>
      <w:r>
        <w:rPr>
          <w:rFonts w:cs="Arial"/>
          <w:sz w:val="24"/>
          <w:szCs w:val="24"/>
        </w:rPr>
        <w:tab/>
      </w:r>
      <w:r w:rsidRPr="0050678A">
        <w:rPr>
          <w:rFonts w:cs="Arial"/>
          <w:sz w:val="24"/>
          <w:szCs w:val="24"/>
        </w:rPr>
        <w:tab/>
      </w:r>
      <w:sdt>
        <w:sdtPr>
          <w:rPr>
            <w:rFonts w:cs="Arial"/>
            <w:sz w:val="24"/>
            <w:szCs w:val="24"/>
          </w:rPr>
          <w:id w:val="1616642393"/>
          <w14:checkbox>
            <w14:checked w14:val="0"/>
            <w14:checkedState w14:val="2612" w14:font="MS Gothic"/>
            <w14:uncheckedState w14:val="2610" w14:font="MS Gothic"/>
          </w14:checkbox>
        </w:sdtPr>
        <w:sdtEndPr/>
        <w:sdtContent>
          <w:r w:rsidRPr="0050678A">
            <w:rPr>
              <w:rFonts w:ascii="Segoe UI Symbol" w:eastAsia="MS Gothic" w:hAnsi="Segoe UI Symbol" w:cs="Segoe UI Symbol"/>
              <w:sz w:val="24"/>
              <w:szCs w:val="24"/>
            </w:rPr>
            <w:t>☐</w:t>
          </w:r>
        </w:sdtContent>
      </w:sdt>
    </w:p>
    <w:p w14:paraId="5D4AE18D" w14:textId="4CAC6E4D" w:rsidR="00C96F1E" w:rsidRPr="00C96F1E" w:rsidRDefault="008C1703" w:rsidP="00C96F1E">
      <w:pPr>
        <w:autoSpaceDN w:val="0"/>
        <w:jc w:val="both"/>
        <w:rPr>
          <w:rFonts w:ascii="Arial" w:eastAsia="Calibri" w:hAnsi="Arial" w:cs="Arial"/>
          <w:lang w:eastAsia="zh-CN"/>
        </w:rPr>
      </w:pPr>
      <w:r>
        <w:rPr>
          <w:rFonts w:ascii="Arial" w:eastAsia="Calibri" w:hAnsi="Arial" w:cs="Arial"/>
          <w:sz w:val="20"/>
          <w:szCs w:val="20"/>
          <w:lang w:eastAsia="zh-CN"/>
        </w:rPr>
        <w:t xml:space="preserve"> </w:t>
      </w:r>
      <w:r w:rsidR="00EB74A6">
        <w:rPr>
          <w:rFonts w:ascii="Arial" w:eastAsia="Calibri" w:hAnsi="Arial" w:cs="Arial"/>
          <w:sz w:val="20"/>
          <w:szCs w:val="20"/>
          <w:lang w:eastAsia="zh-CN"/>
        </w:rPr>
        <w:tab/>
      </w:r>
      <w:r w:rsidR="00C96F1E" w:rsidRPr="00C96F1E">
        <w:rPr>
          <w:rFonts w:ascii="Arial" w:eastAsia="Calibri" w:hAnsi="Arial" w:cs="Arial"/>
          <w:lang w:eastAsia="zh-CN"/>
        </w:rPr>
        <w:t>If you prefer to use your own gender identity, please add.</w:t>
      </w:r>
    </w:p>
    <w:p w14:paraId="2B00F14E" w14:textId="77777777" w:rsidR="00665911" w:rsidRPr="0050678A" w:rsidRDefault="00665911" w:rsidP="00665911">
      <w:pPr>
        <w:ind w:left="142"/>
        <w:rPr>
          <w:rFonts w:ascii="Arial" w:hAnsi="Arial" w:cs="Arial"/>
        </w:rPr>
      </w:pPr>
    </w:p>
    <w:p w14:paraId="57FD10BD" w14:textId="77777777" w:rsidR="00665911" w:rsidRPr="0050678A" w:rsidRDefault="00665911" w:rsidP="00EF21EE">
      <w:pPr>
        <w:pStyle w:val="ListParagraph"/>
        <w:ind w:left="0" w:right="1417"/>
        <w:rPr>
          <w:rFonts w:cs="Arial"/>
          <w:sz w:val="24"/>
          <w:szCs w:val="24"/>
        </w:rPr>
      </w:pPr>
      <w:r w:rsidRPr="0050678A">
        <w:rPr>
          <w:rFonts w:cs="Arial"/>
          <w:sz w:val="24"/>
          <w:szCs w:val="24"/>
        </w:rPr>
        <w:t xml:space="preserve">Please put the relevant percentage next to the option that reflects your organisational profile. </w:t>
      </w:r>
      <w:r w:rsidRPr="0050678A">
        <w:rPr>
          <w:rFonts w:cs="Arial"/>
          <w:sz w:val="24"/>
          <w:szCs w:val="24"/>
        </w:rPr>
        <w:br/>
      </w:r>
    </w:p>
    <w:p w14:paraId="02649585" w14:textId="77777777" w:rsidR="007F454E" w:rsidRDefault="007F454E" w:rsidP="00665911">
      <w:pPr>
        <w:pStyle w:val="ListParagraph"/>
        <w:ind w:left="142" w:right="1417"/>
        <w:rPr>
          <w:rFonts w:cs="Arial"/>
          <w:sz w:val="24"/>
          <w:szCs w:val="24"/>
        </w:rPr>
      </w:pPr>
    </w:p>
    <w:p w14:paraId="1AA0E609" w14:textId="77777777" w:rsidR="007F454E" w:rsidRDefault="007F454E" w:rsidP="00665911">
      <w:pPr>
        <w:pStyle w:val="ListParagraph"/>
        <w:ind w:left="142" w:right="1417"/>
        <w:rPr>
          <w:rFonts w:cs="Arial"/>
          <w:sz w:val="24"/>
          <w:szCs w:val="24"/>
        </w:rPr>
      </w:pPr>
    </w:p>
    <w:p w14:paraId="4B1D8FD3" w14:textId="77777777" w:rsidR="001A5A44" w:rsidRDefault="001A5A44" w:rsidP="00665911">
      <w:pPr>
        <w:pStyle w:val="ListParagraph"/>
        <w:ind w:left="142" w:right="1417"/>
        <w:rPr>
          <w:rFonts w:cs="Arial"/>
          <w:sz w:val="24"/>
          <w:szCs w:val="24"/>
        </w:rPr>
      </w:pPr>
    </w:p>
    <w:p w14:paraId="2277F89B" w14:textId="0801E0E6" w:rsidR="00665911" w:rsidRPr="0050678A" w:rsidRDefault="00665911" w:rsidP="006E47D1">
      <w:pPr>
        <w:pStyle w:val="ListParagraph"/>
        <w:numPr>
          <w:ilvl w:val="0"/>
          <w:numId w:val="32"/>
        </w:numPr>
        <w:ind w:right="1417"/>
        <w:rPr>
          <w:rFonts w:cs="Arial"/>
          <w:sz w:val="24"/>
          <w:szCs w:val="24"/>
        </w:rPr>
      </w:pPr>
      <w:r w:rsidRPr="0050678A">
        <w:rPr>
          <w:rFonts w:cs="Arial"/>
          <w:sz w:val="24"/>
          <w:szCs w:val="24"/>
        </w:rPr>
        <w:lastRenderedPageBreak/>
        <w:t xml:space="preserve">What is the % breakdown of your board members and employees under the following categories? </w:t>
      </w:r>
      <w:r w:rsidRPr="0050678A">
        <w:rPr>
          <w:rFonts w:cs="Arial"/>
          <w:sz w:val="24"/>
          <w:szCs w:val="24"/>
        </w:rPr>
        <w:br/>
      </w:r>
    </w:p>
    <w:tbl>
      <w:tblPr>
        <w:tblStyle w:val="TableGrid"/>
        <w:tblW w:w="0" w:type="auto"/>
        <w:tblInd w:w="3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731"/>
        <w:gridCol w:w="2927"/>
      </w:tblGrid>
      <w:tr w:rsidR="007F454E" w:rsidRPr="00564A59" w14:paraId="0736999E" w14:textId="77777777">
        <w:trPr>
          <w:trHeight w:val="365"/>
        </w:trPr>
        <w:tc>
          <w:tcPr>
            <w:tcW w:w="5731" w:type="dxa"/>
          </w:tcPr>
          <w:p w14:paraId="0CD54A14" w14:textId="77777777" w:rsidR="007F454E" w:rsidRPr="00564A59" w:rsidRDefault="007F454E">
            <w:pPr>
              <w:pStyle w:val="ListParagraph"/>
              <w:ind w:left="0" w:right="1417"/>
              <w:rPr>
                <w:rFonts w:cs="Arial"/>
                <w:b/>
                <w:bCs/>
                <w:sz w:val="24"/>
              </w:rPr>
            </w:pPr>
            <w:r w:rsidRPr="00564A59">
              <w:rPr>
                <w:rFonts w:cs="Arial"/>
                <w:b/>
                <w:bCs/>
                <w:sz w:val="24"/>
              </w:rPr>
              <w:t>Category</w:t>
            </w:r>
          </w:p>
        </w:tc>
        <w:tc>
          <w:tcPr>
            <w:tcW w:w="2919" w:type="dxa"/>
          </w:tcPr>
          <w:p w14:paraId="6D87A0F4" w14:textId="77777777" w:rsidR="007F454E" w:rsidRPr="00564A59" w:rsidRDefault="007F454E">
            <w:pPr>
              <w:pStyle w:val="ListParagraph"/>
              <w:ind w:left="0" w:right="1417"/>
              <w:rPr>
                <w:rFonts w:cs="Arial"/>
                <w:b/>
                <w:bCs/>
                <w:sz w:val="24"/>
              </w:rPr>
            </w:pPr>
            <w:r w:rsidRPr="00564A59">
              <w:rPr>
                <w:rFonts w:cs="Arial"/>
                <w:b/>
                <w:bCs/>
                <w:sz w:val="24"/>
              </w:rPr>
              <w:t>Percentage</w:t>
            </w:r>
          </w:p>
        </w:tc>
      </w:tr>
      <w:tr w:rsidR="007F454E" w:rsidRPr="00564A59" w14:paraId="064CBADB" w14:textId="77777777">
        <w:tc>
          <w:tcPr>
            <w:tcW w:w="5731" w:type="dxa"/>
          </w:tcPr>
          <w:p w14:paraId="54B0084E" w14:textId="77777777" w:rsidR="007F454E" w:rsidRPr="00564A59" w:rsidRDefault="007F454E">
            <w:pPr>
              <w:pStyle w:val="ListParagraph"/>
              <w:ind w:left="0" w:right="1417"/>
              <w:rPr>
                <w:rFonts w:cs="Arial"/>
                <w:sz w:val="24"/>
              </w:rPr>
            </w:pPr>
            <w:r w:rsidRPr="00564A59">
              <w:rPr>
                <w:rFonts w:cs="Arial"/>
                <w:sz w:val="24"/>
              </w:rPr>
              <w:t>Disabled</w:t>
            </w:r>
          </w:p>
        </w:tc>
        <w:tc>
          <w:tcPr>
            <w:tcW w:w="2919" w:type="dxa"/>
          </w:tcPr>
          <w:p w14:paraId="003B843D" w14:textId="77777777" w:rsidR="007F454E" w:rsidRPr="00564A59" w:rsidRDefault="007F454E">
            <w:pPr>
              <w:pStyle w:val="ListParagraph"/>
              <w:ind w:left="0" w:right="1417"/>
              <w:rPr>
                <w:rFonts w:cs="Arial"/>
                <w:sz w:val="24"/>
              </w:rPr>
            </w:pPr>
          </w:p>
        </w:tc>
      </w:tr>
      <w:tr w:rsidR="007F454E" w:rsidRPr="00564A59" w14:paraId="0F7EBD98" w14:textId="77777777">
        <w:tc>
          <w:tcPr>
            <w:tcW w:w="5731" w:type="dxa"/>
          </w:tcPr>
          <w:p w14:paraId="48A91ADB" w14:textId="77777777" w:rsidR="007F454E" w:rsidRPr="00564A59" w:rsidRDefault="007F454E">
            <w:pPr>
              <w:pStyle w:val="ListParagraph"/>
              <w:ind w:left="0" w:right="1417"/>
              <w:rPr>
                <w:rFonts w:cs="Arial"/>
                <w:sz w:val="24"/>
              </w:rPr>
            </w:pPr>
            <w:r w:rsidRPr="00564A59">
              <w:rPr>
                <w:rFonts w:cs="Arial"/>
                <w:sz w:val="24"/>
              </w:rPr>
              <w:t>Ethnic minorities</w:t>
            </w:r>
          </w:p>
        </w:tc>
        <w:tc>
          <w:tcPr>
            <w:tcW w:w="2919" w:type="dxa"/>
          </w:tcPr>
          <w:p w14:paraId="1A782DB8" w14:textId="77777777" w:rsidR="007F454E" w:rsidRPr="00564A59" w:rsidRDefault="007F454E">
            <w:pPr>
              <w:pStyle w:val="ListParagraph"/>
              <w:ind w:left="0" w:right="1417"/>
              <w:rPr>
                <w:rFonts w:cs="Arial"/>
                <w:sz w:val="24"/>
              </w:rPr>
            </w:pPr>
          </w:p>
        </w:tc>
      </w:tr>
      <w:tr w:rsidR="007F454E" w:rsidRPr="00564A59" w14:paraId="6D22FA1E" w14:textId="77777777">
        <w:tc>
          <w:tcPr>
            <w:tcW w:w="5731" w:type="dxa"/>
          </w:tcPr>
          <w:p w14:paraId="0C3C2A37" w14:textId="77777777" w:rsidR="007F454E" w:rsidRPr="00564A59" w:rsidRDefault="007F454E">
            <w:pPr>
              <w:pStyle w:val="ListParagraph"/>
              <w:ind w:left="0" w:right="1417"/>
              <w:rPr>
                <w:rFonts w:cs="Arial"/>
                <w:sz w:val="24"/>
              </w:rPr>
            </w:pPr>
            <w:r w:rsidRPr="00564A59">
              <w:rPr>
                <w:rFonts w:cs="Arial"/>
                <w:sz w:val="24"/>
              </w:rPr>
              <w:t>Non-Binary</w:t>
            </w:r>
          </w:p>
        </w:tc>
        <w:tc>
          <w:tcPr>
            <w:tcW w:w="2919" w:type="dxa"/>
          </w:tcPr>
          <w:p w14:paraId="7B2C4A15" w14:textId="77777777" w:rsidR="007F454E" w:rsidRPr="00564A59" w:rsidRDefault="007F454E">
            <w:pPr>
              <w:pStyle w:val="ListParagraph"/>
              <w:ind w:left="0" w:right="1417"/>
              <w:rPr>
                <w:rFonts w:cs="Arial"/>
                <w:sz w:val="24"/>
              </w:rPr>
            </w:pPr>
          </w:p>
        </w:tc>
      </w:tr>
      <w:tr w:rsidR="007F454E" w:rsidRPr="00564A59" w14:paraId="6AFF5599" w14:textId="77777777">
        <w:tc>
          <w:tcPr>
            <w:tcW w:w="5731" w:type="dxa"/>
          </w:tcPr>
          <w:p w14:paraId="71E23FB7" w14:textId="08E2EAB2" w:rsidR="007F454E" w:rsidRPr="00564A59" w:rsidRDefault="006838C4">
            <w:pPr>
              <w:pStyle w:val="ListParagraph"/>
              <w:ind w:left="0" w:right="1417"/>
              <w:rPr>
                <w:rFonts w:cs="Arial"/>
                <w:sz w:val="24"/>
              </w:rPr>
            </w:pPr>
            <w:r>
              <w:rPr>
                <w:rFonts w:cs="Arial"/>
                <w:sz w:val="24"/>
              </w:rPr>
              <w:t>[</w:t>
            </w:r>
            <w:r w:rsidR="00556679">
              <w:rPr>
                <w:rFonts w:cs="Arial"/>
                <w:sz w:val="24"/>
              </w:rPr>
              <w:t>+</w:t>
            </w:r>
            <w:r w:rsidR="00F126CC">
              <w:rPr>
                <w:rFonts w:cs="Arial"/>
                <w:sz w:val="24"/>
              </w:rPr>
              <w:t>O</w:t>
            </w:r>
            <w:r w:rsidR="00E54B9F">
              <w:rPr>
                <w:rFonts w:cs="Arial"/>
                <w:sz w:val="24"/>
              </w:rPr>
              <w:t>ther</w:t>
            </w:r>
            <w:r w:rsidR="00A36CBE" w:rsidRPr="00C96F1E">
              <w:rPr>
                <w:rFonts w:eastAsia="Calibri" w:cs="Arial"/>
                <w:sz w:val="24"/>
                <w:szCs w:val="24"/>
                <w:lang w:eastAsia="zh-CN"/>
              </w:rPr>
              <w:t xml:space="preserve"> </w:t>
            </w:r>
            <w:r w:rsidR="00A36CBE" w:rsidRPr="00C96F1E">
              <w:rPr>
                <w:rFonts w:cs="Arial"/>
                <w:sz w:val="24"/>
              </w:rPr>
              <w:t>gender identity</w:t>
            </w:r>
            <w:r>
              <w:rPr>
                <w:rFonts w:cs="Arial"/>
                <w:sz w:val="24"/>
              </w:rPr>
              <w:t>]</w:t>
            </w:r>
          </w:p>
        </w:tc>
        <w:tc>
          <w:tcPr>
            <w:tcW w:w="2919" w:type="dxa"/>
          </w:tcPr>
          <w:p w14:paraId="0FB34233" w14:textId="77777777" w:rsidR="007F454E" w:rsidRPr="00564A59" w:rsidRDefault="007F454E">
            <w:pPr>
              <w:pStyle w:val="ListParagraph"/>
              <w:ind w:left="0" w:right="1417"/>
              <w:rPr>
                <w:rFonts w:cs="Arial"/>
                <w:sz w:val="24"/>
              </w:rPr>
            </w:pPr>
          </w:p>
        </w:tc>
      </w:tr>
      <w:tr w:rsidR="007F454E" w:rsidRPr="00564A59" w14:paraId="26626718" w14:textId="77777777">
        <w:tc>
          <w:tcPr>
            <w:tcW w:w="5731" w:type="dxa"/>
          </w:tcPr>
          <w:p w14:paraId="6083BBD3" w14:textId="3AC17028" w:rsidR="007F454E" w:rsidRPr="00564A59" w:rsidRDefault="00E54B9F">
            <w:pPr>
              <w:pStyle w:val="ListParagraph"/>
              <w:ind w:left="0" w:right="1417"/>
              <w:rPr>
                <w:rFonts w:cs="Arial"/>
                <w:sz w:val="24"/>
              </w:rPr>
            </w:pPr>
            <w:r w:rsidRPr="00E54B9F">
              <w:rPr>
                <w:rFonts w:cs="Arial"/>
                <w:sz w:val="24"/>
              </w:rPr>
              <w:t>Women</w:t>
            </w:r>
          </w:p>
        </w:tc>
        <w:tc>
          <w:tcPr>
            <w:tcW w:w="2919" w:type="dxa"/>
          </w:tcPr>
          <w:p w14:paraId="38C98790" w14:textId="77777777" w:rsidR="007F454E" w:rsidRPr="00564A59" w:rsidRDefault="007F454E">
            <w:pPr>
              <w:pStyle w:val="ListParagraph"/>
              <w:ind w:left="0" w:right="1417"/>
              <w:rPr>
                <w:rFonts w:cs="Arial"/>
                <w:sz w:val="24"/>
              </w:rPr>
            </w:pPr>
          </w:p>
        </w:tc>
      </w:tr>
      <w:tr w:rsidR="007F454E" w:rsidRPr="00564A59" w14:paraId="190D907F" w14:textId="77777777">
        <w:tc>
          <w:tcPr>
            <w:tcW w:w="5731" w:type="dxa"/>
          </w:tcPr>
          <w:p w14:paraId="2819DE02" w14:textId="77777777" w:rsidR="007F454E" w:rsidRPr="00564A59" w:rsidRDefault="007F454E">
            <w:pPr>
              <w:pStyle w:val="ListParagraph"/>
              <w:ind w:left="0" w:right="1417"/>
              <w:rPr>
                <w:rFonts w:cs="Arial"/>
                <w:sz w:val="24"/>
              </w:rPr>
            </w:pPr>
            <w:r w:rsidRPr="00564A59">
              <w:rPr>
                <w:rFonts w:cs="Arial"/>
                <w:sz w:val="24"/>
              </w:rPr>
              <w:t>Prefer not to say</w:t>
            </w:r>
          </w:p>
        </w:tc>
        <w:tc>
          <w:tcPr>
            <w:tcW w:w="2919" w:type="dxa"/>
          </w:tcPr>
          <w:p w14:paraId="0366C7D9" w14:textId="77777777" w:rsidR="007F454E" w:rsidRPr="00564A59" w:rsidRDefault="007F454E">
            <w:pPr>
              <w:pStyle w:val="ListParagraph"/>
              <w:ind w:left="0" w:right="1417"/>
              <w:rPr>
                <w:rFonts w:cs="Arial"/>
                <w:sz w:val="24"/>
              </w:rPr>
            </w:pPr>
          </w:p>
        </w:tc>
      </w:tr>
      <w:tr w:rsidR="00A36CBE" w:rsidRPr="00564A59" w14:paraId="349597B4" w14:textId="77777777">
        <w:tc>
          <w:tcPr>
            <w:tcW w:w="5731" w:type="dxa"/>
          </w:tcPr>
          <w:p w14:paraId="78FB14E2" w14:textId="12D19B36" w:rsidR="00A36CBE" w:rsidRPr="00564A59" w:rsidRDefault="00E54B9F">
            <w:pPr>
              <w:pStyle w:val="ListParagraph"/>
              <w:ind w:left="0" w:right="1417"/>
              <w:rPr>
                <w:rFonts w:cs="Arial"/>
                <w:sz w:val="24"/>
              </w:rPr>
            </w:pPr>
            <w:r>
              <w:rPr>
                <w:rFonts w:cs="Arial"/>
                <w:sz w:val="24"/>
              </w:rPr>
              <w:t>Not known</w:t>
            </w:r>
          </w:p>
        </w:tc>
        <w:tc>
          <w:tcPr>
            <w:tcW w:w="2919" w:type="dxa"/>
          </w:tcPr>
          <w:p w14:paraId="535D1258" w14:textId="77777777" w:rsidR="00A36CBE" w:rsidRPr="00564A59" w:rsidRDefault="00A36CBE">
            <w:pPr>
              <w:pStyle w:val="ListParagraph"/>
              <w:ind w:left="0" w:right="1417"/>
              <w:rPr>
                <w:rFonts w:cs="Arial"/>
                <w:sz w:val="24"/>
              </w:rPr>
            </w:pPr>
          </w:p>
        </w:tc>
      </w:tr>
    </w:tbl>
    <w:p w14:paraId="3F71827B" w14:textId="77777777" w:rsidR="00665911" w:rsidRPr="007F454E" w:rsidRDefault="00665911" w:rsidP="007F454E">
      <w:pPr>
        <w:ind w:right="1417"/>
        <w:rPr>
          <w:rFonts w:cs="Arial"/>
        </w:rPr>
      </w:pPr>
    </w:p>
    <w:p w14:paraId="751F36FC" w14:textId="77777777" w:rsidR="001A5A44" w:rsidRDefault="001A5A44" w:rsidP="007F454E">
      <w:pPr>
        <w:ind w:right="1417"/>
        <w:rPr>
          <w:rFonts w:ascii="Arial" w:hAnsi="Arial" w:cs="Arial"/>
        </w:rPr>
      </w:pPr>
    </w:p>
    <w:p w14:paraId="336715F3" w14:textId="79816C28" w:rsidR="00665911" w:rsidRPr="00EF21EE" w:rsidRDefault="00665911" w:rsidP="006E47D1">
      <w:pPr>
        <w:pStyle w:val="ListParagraph"/>
        <w:numPr>
          <w:ilvl w:val="0"/>
          <w:numId w:val="32"/>
        </w:numPr>
        <w:ind w:right="1417"/>
        <w:rPr>
          <w:rFonts w:cs="Arial"/>
          <w:sz w:val="24"/>
          <w:szCs w:val="24"/>
        </w:rPr>
      </w:pPr>
      <w:r w:rsidRPr="00EF21EE">
        <w:rPr>
          <w:rFonts w:cs="Arial"/>
          <w:sz w:val="24"/>
          <w:szCs w:val="24"/>
        </w:rPr>
        <w:t xml:space="preserve">What is the % age breakdown of your company? </w:t>
      </w:r>
    </w:p>
    <w:p w14:paraId="6D1531DB" w14:textId="2BE4F6EC" w:rsidR="00665911" w:rsidRDefault="00665911" w:rsidP="00665911">
      <w:pPr>
        <w:ind w:left="142" w:right="1417"/>
        <w:rPr>
          <w:rFonts w:ascii="Arial" w:hAnsi="Arial" w:cs="Arial"/>
        </w:rPr>
      </w:pPr>
    </w:p>
    <w:tbl>
      <w:tblPr>
        <w:tblStyle w:val="TableGrid"/>
        <w:tblW w:w="0" w:type="auto"/>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811"/>
        <w:gridCol w:w="2927"/>
      </w:tblGrid>
      <w:tr w:rsidR="00D1202D" w:rsidRPr="00564A59" w14:paraId="491BF40D" w14:textId="77777777">
        <w:trPr>
          <w:trHeight w:val="402"/>
        </w:trPr>
        <w:tc>
          <w:tcPr>
            <w:tcW w:w="5811" w:type="dxa"/>
          </w:tcPr>
          <w:p w14:paraId="2D364D82" w14:textId="77777777" w:rsidR="00D1202D" w:rsidRPr="00564A59" w:rsidRDefault="00D1202D">
            <w:pPr>
              <w:pStyle w:val="ListParagraph"/>
              <w:tabs>
                <w:tab w:val="left" w:pos="1701"/>
              </w:tabs>
              <w:ind w:left="0" w:right="1417"/>
              <w:rPr>
                <w:rFonts w:cs="Arial"/>
                <w:b/>
                <w:bCs/>
                <w:sz w:val="24"/>
              </w:rPr>
            </w:pPr>
            <w:r w:rsidRPr="00564A59">
              <w:rPr>
                <w:rFonts w:cs="Arial"/>
                <w:b/>
                <w:bCs/>
                <w:sz w:val="24"/>
              </w:rPr>
              <w:t>Age range</w:t>
            </w:r>
          </w:p>
        </w:tc>
        <w:tc>
          <w:tcPr>
            <w:tcW w:w="2778" w:type="dxa"/>
          </w:tcPr>
          <w:p w14:paraId="17483B69" w14:textId="77777777" w:rsidR="00D1202D" w:rsidRPr="00564A59" w:rsidRDefault="00D1202D">
            <w:pPr>
              <w:pStyle w:val="ListParagraph"/>
              <w:tabs>
                <w:tab w:val="left" w:pos="1701"/>
              </w:tabs>
              <w:ind w:left="0" w:right="1417"/>
              <w:rPr>
                <w:rFonts w:cs="Arial"/>
                <w:b/>
                <w:bCs/>
                <w:sz w:val="24"/>
              </w:rPr>
            </w:pPr>
            <w:r w:rsidRPr="00564A59">
              <w:rPr>
                <w:rFonts w:cs="Arial"/>
                <w:b/>
                <w:bCs/>
                <w:sz w:val="24"/>
              </w:rPr>
              <w:t>Percentage</w:t>
            </w:r>
          </w:p>
        </w:tc>
      </w:tr>
      <w:tr w:rsidR="00D1202D" w:rsidRPr="00564A59" w14:paraId="29F366B3" w14:textId="77777777">
        <w:tc>
          <w:tcPr>
            <w:tcW w:w="5811" w:type="dxa"/>
          </w:tcPr>
          <w:p w14:paraId="506E6672" w14:textId="77777777" w:rsidR="00D1202D" w:rsidRPr="00564A59" w:rsidRDefault="00D1202D">
            <w:pPr>
              <w:pStyle w:val="ListParagraph"/>
              <w:tabs>
                <w:tab w:val="left" w:pos="1701"/>
              </w:tabs>
              <w:ind w:left="0" w:right="1417"/>
              <w:rPr>
                <w:rFonts w:cs="Arial"/>
                <w:sz w:val="24"/>
              </w:rPr>
            </w:pPr>
            <w:r w:rsidRPr="00564A59">
              <w:rPr>
                <w:rFonts w:cs="Arial"/>
                <w:sz w:val="24"/>
              </w:rPr>
              <w:t>Up to 30</w:t>
            </w:r>
          </w:p>
        </w:tc>
        <w:tc>
          <w:tcPr>
            <w:tcW w:w="2778" w:type="dxa"/>
          </w:tcPr>
          <w:p w14:paraId="365D0772" w14:textId="77777777" w:rsidR="00D1202D" w:rsidRPr="00564A59" w:rsidRDefault="00D1202D">
            <w:pPr>
              <w:pStyle w:val="ListParagraph"/>
              <w:tabs>
                <w:tab w:val="left" w:pos="1701"/>
              </w:tabs>
              <w:ind w:left="0" w:right="1417"/>
              <w:rPr>
                <w:rFonts w:cs="Arial"/>
                <w:sz w:val="24"/>
              </w:rPr>
            </w:pPr>
          </w:p>
        </w:tc>
      </w:tr>
      <w:tr w:rsidR="00D1202D" w:rsidRPr="00564A59" w14:paraId="5236A1F2" w14:textId="77777777">
        <w:tc>
          <w:tcPr>
            <w:tcW w:w="5811" w:type="dxa"/>
          </w:tcPr>
          <w:p w14:paraId="79B7A309" w14:textId="77777777" w:rsidR="00D1202D" w:rsidRPr="00564A59" w:rsidRDefault="00D1202D">
            <w:pPr>
              <w:pStyle w:val="ListParagraph"/>
              <w:tabs>
                <w:tab w:val="left" w:pos="1701"/>
              </w:tabs>
              <w:ind w:left="0" w:right="1417"/>
              <w:rPr>
                <w:rFonts w:cs="Arial"/>
                <w:sz w:val="24"/>
              </w:rPr>
            </w:pPr>
            <w:r w:rsidRPr="00564A59">
              <w:rPr>
                <w:rFonts w:cs="Arial"/>
                <w:sz w:val="24"/>
              </w:rPr>
              <w:t>31 – 45</w:t>
            </w:r>
          </w:p>
        </w:tc>
        <w:tc>
          <w:tcPr>
            <w:tcW w:w="2778" w:type="dxa"/>
          </w:tcPr>
          <w:p w14:paraId="14F69173" w14:textId="77777777" w:rsidR="00D1202D" w:rsidRPr="00564A59" w:rsidRDefault="00D1202D">
            <w:pPr>
              <w:pStyle w:val="ListParagraph"/>
              <w:tabs>
                <w:tab w:val="left" w:pos="1701"/>
              </w:tabs>
              <w:ind w:left="0" w:right="1417"/>
              <w:rPr>
                <w:rFonts w:cs="Arial"/>
                <w:sz w:val="24"/>
              </w:rPr>
            </w:pPr>
          </w:p>
        </w:tc>
      </w:tr>
      <w:tr w:rsidR="00D1202D" w:rsidRPr="00564A59" w14:paraId="6B8BE047" w14:textId="77777777">
        <w:tc>
          <w:tcPr>
            <w:tcW w:w="5811" w:type="dxa"/>
          </w:tcPr>
          <w:p w14:paraId="14EFB176" w14:textId="77777777" w:rsidR="00D1202D" w:rsidRPr="00564A59" w:rsidRDefault="00D1202D">
            <w:pPr>
              <w:pStyle w:val="ListParagraph"/>
              <w:tabs>
                <w:tab w:val="left" w:pos="1701"/>
              </w:tabs>
              <w:ind w:left="0" w:right="1417"/>
              <w:rPr>
                <w:rFonts w:cs="Arial"/>
                <w:sz w:val="24"/>
              </w:rPr>
            </w:pPr>
            <w:r w:rsidRPr="00564A59">
              <w:rPr>
                <w:rFonts w:cs="Arial"/>
                <w:sz w:val="24"/>
              </w:rPr>
              <w:t>46 – 64</w:t>
            </w:r>
          </w:p>
        </w:tc>
        <w:tc>
          <w:tcPr>
            <w:tcW w:w="2778" w:type="dxa"/>
          </w:tcPr>
          <w:p w14:paraId="4A77A899" w14:textId="77777777" w:rsidR="00D1202D" w:rsidRPr="00564A59" w:rsidRDefault="00D1202D">
            <w:pPr>
              <w:pStyle w:val="ListParagraph"/>
              <w:tabs>
                <w:tab w:val="left" w:pos="1701"/>
              </w:tabs>
              <w:ind w:left="0" w:right="1417"/>
              <w:rPr>
                <w:rFonts w:cs="Arial"/>
                <w:sz w:val="24"/>
              </w:rPr>
            </w:pPr>
          </w:p>
        </w:tc>
      </w:tr>
      <w:tr w:rsidR="00D1202D" w:rsidRPr="00564A59" w14:paraId="160E0648" w14:textId="77777777">
        <w:tc>
          <w:tcPr>
            <w:tcW w:w="5811" w:type="dxa"/>
          </w:tcPr>
          <w:p w14:paraId="7027F6CE" w14:textId="77777777" w:rsidR="00D1202D" w:rsidRPr="00564A59" w:rsidRDefault="00D1202D">
            <w:pPr>
              <w:pStyle w:val="ListParagraph"/>
              <w:tabs>
                <w:tab w:val="left" w:pos="1701"/>
              </w:tabs>
              <w:ind w:left="0" w:right="1417"/>
              <w:rPr>
                <w:rFonts w:cs="Arial"/>
                <w:sz w:val="24"/>
              </w:rPr>
            </w:pPr>
            <w:r w:rsidRPr="00564A59">
              <w:rPr>
                <w:rFonts w:cs="Arial"/>
                <w:sz w:val="24"/>
              </w:rPr>
              <w:t>65+</w:t>
            </w:r>
          </w:p>
        </w:tc>
        <w:tc>
          <w:tcPr>
            <w:tcW w:w="2778" w:type="dxa"/>
          </w:tcPr>
          <w:p w14:paraId="48343625" w14:textId="77777777" w:rsidR="00D1202D" w:rsidRPr="00564A59" w:rsidRDefault="00D1202D">
            <w:pPr>
              <w:pStyle w:val="ListParagraph"/>
              <w:tabs>
                <w:tab w:val="left" w:pos="1701"/>
              </w:tabs>
              <w:ind w:left="0" w:right="1417"/>
              <w:rPr>
                <w:rFonts w:cs="Arial"/>
                <w:sz w:val="24"/>
              </w:rPr>
            </w:pPr>
          </w:p>
        </w:tc>
      </w:tr>
    </w:tbl>
    <w:p w14:paraId="09E18EF7" w14:textId="77777777" w:rsidR="00D1202D" w:rsidRPr="0050678A" w:rsidRDefault="00D1202D" w:rsidP="00665911">
      <w:pPr>
        <w:ind w:left="142" w:right="1417"/>
        <w:rPr>
          <w:rFonts w:ascii="Arial" w:hAnsi="Arial" w:cs="Arial"/>
        </w:rPr>
      </w:pPr>
    </w:p>
    <w:p w14:paraId="6126859F" w14:textId="77777777" w:rsidR="00665911" w:rsidRPr="0050678A" w:rsidRDefault="00665911" w:rsidP="00665911">
      <w:pPr>
        <w:ind w:left="142" w:right="1417"/>
        <w:rPr>
          <w:rFonts w:ascii="Arial" w:hAnsi="Arial" w:cs="Arial"/>
        </w:rPr>
      </w:pPr>
    </w:p>
    <w:p w14:paraId="1DE10BF1" w14:textId="77777777" w:rsidR="00665911" w:rsidRPr="0050678A" w:rsidRDefault="00665911" w:rsidP="00665911">
      <w:pPr>
        <w:ind w:left="142" w:right="1417"/>
        <w:rPr>
          <w:rFonts w:ascii="Arial" w:hAnsi="Arial" w:cs="Arial"/>
        </w:rPr>
      </w:pPr>
    </w:p>
    <w:p w14:paraId="4CCC9B66" w14:textId="10407235" w:rsidR="0068203E" w:rsidRPr="00D762B5" w:rsidRDefault="00665911" w:rsidP="00D762B5">
      <w:pPr>
        <w:pStyle w:val="ListParagraph"/>
        <w:ind w:left="0"/>
        <w:rPr>
          <w:rFonts w:cs="Arial"/>
          <w:sz w:val="24"/>
          <w:szCs w:val="24"/>
        </w:rPr>
      </w:pPr>
      <w:r w:rsidRPr="0050678A">
        <w:rPr>
          <w:rFonts w:cs="Arial"/>
          <w:sz w:val="24"/>
          <w:szCs w:val="24"/>
        </w:rPr>
        <w:t>Bidders should provide a copy of their equality</w:t>
      </w:r>
      <w:r>
        <w:rPr>
          <w:rFonts w:cs="Arial"/>
          <w:sz w:val="24"/>
          <w:szCs w:val="24"/>
        </w:rPr>
        <w:t xml:space="preserve"> diversity and inclusion</w:t>
      </w:r>
      <w:r w:rsidRPr="0050678A">
        <w:rPr>
          <w:rFonts w:cs="Arial"/>
          <w:sz w:val="24"/>
          <w:szCs w:val="24"/>
        </w:rPr>
        <w:t xml:space="preserve"> policy</w:t>
      </w:r>
      <w:r w:rsidRPr="0050678A">
        <w:rPr>
          <w:rFonts w:cs="Arial"/>
          <w:b/>
          <w:bCs/>
          <w:sz w:val="24"/>
          <w:szCs w:val="24"/>
        </w:rPr>
        <w:t xml:space="preserve"> </w:t>
      </w:r>
      <w:r w:rsidRPr="00A6094F">
        <w:rPr>
          <w:rFonts w:cs="Arial"/>
          <w:sz w:val="24"/>
          <w:szCs w:val="24"/>
        </w:rPr>
        <w:t xml:space="preserve">with their bid.              </w:t>
      </w:r>
    </w:p>
    <w:p w14:paraId="2300BEEC" w14:textId="77777777" w:rsidR="0068203E" w:rsidRPr="0068203E" w:rsidRDefault="0068203E" w:rsidP="00616FC3">
      <w:pPr>
        <w:ind w:firstLine="720"/>
      </w:pPr>
    </w:p>
    <w:sectPr w:rsidR="0068203E" w:rsidRPr="0068203E" w:rsidSect="00E40AC4">
      <w:headerReference w:type="default" r:id="rId14"/>
      <w:footerReference w:type="even" r:id="rId15"/>
      <w:footerReference w:type="default" r:id="rId16"/>
      <w:footerReference w:type="first" r:id="rId17"/>
      <w:pgSz w:w="11906" w:h="16838"/>
      <w:pgMar w:top="1440" w:right="1134" w:bottom="1276"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BD47A" w14:textId="77777777" w:rsidR="00B82704" w:rsidRDefault="00B82704">
      <w:r>
        <w:separator/>
      </w:r>
    </w:p>
  </w:endnote>
  <w:endnote w:type="continuationSeparator" w:id="0">
    <w:p w14:paraId="592794EB" w14:textId="77777777" w:rsidR="00B82704" w:rsidRDefault="00B82704">
      <w:r>
        <w:continuationSeparator/>
      </w:r>
    </w:p>
  </w:endnote>
  <w:endnote w:type="continuationNotice" w:id="1">
    <w:p w14:paraId="4259EAF0" w14:textId="77777777" w:rsidR="00B82704" w:rsidRDefault="00B827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embedRegular r:id="rId1" w:subsetted="1" w:fontKey="{234B5D8E-4CA8-4E03-A42B-C661384D2D96}"/>
  </w:font>
  <w:font w:name="Segoe UI Symbol">
    <w:panose1 w:val="020B0502040204020203"/>
    <w:charset w:val="00"/>
    <w:family w:val="swiss"/>
    <w:pitch w:val="variable"/>
    <w:sig w:usb0="800001E3" w:usb1="1200FFEF" w:usb2="00040000" w:usb3="00000000" w:csb0="00000001" w:csb1="00000000"/>
    <w:embedRegular r:id="rId2" w:subsetted="1" w:fontKey="{F2CDEEE7-1BE2-445B-A6CA-328B3014466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E5CB" w14:textId="77777777" w:rsidR="00560A47" w:rsidRDefault="00560A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408A5D" w14:textId="77777777" w:rsidR="00560A47" w:rsidRDefault="00560A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99EF" w14:textId="0DC6F346" w:rsidR="00560A47" w:rsidRDefault="00560A47" w:rsidP="00423065">
    <w:pPr>
      <w:pStyle w:val="ListParagraph"/>
      <w:rPr>
        <w:rStyle w:val="PageNumber"/>
        <w:sz w:val="16"/>
        <w:szCs w:val="16"/>
      </w:rPr>
    </w:pPr>
  </w:p>
  <w:p w14:paraId="066F31CE" w14:textId="4F1E3709" w:rsidR="00560A47" w:rsidRPr="005B1016" w:rsidRDefault="00ED4E6D" w:rsidP="00423065">
    <w:pPr>
      <w:pStyle w:val="ListParagraph"/>
      <w:rPr>
        <w:sz w:val="16"/>
        <w:szCs w:val="16"/>
      </w:rPr>
    </w:pPr>
    <w:r>
      <w:rPr>
        <w:rStyle w:val="PageNumber"/>
        <w:sz w:val="16"/>
        <w:szCs w:val="16"/>
      </w:rPr>
      <w:t>LGA Legal</w:t>
    </w:r>
    <w:r w:rsidR="008077B9">
      <w:rPr>
        <w:rStyle w:val="PageNumber"/>
        <w:sz w:val="16"/>
        <w:szCs w:val="16"/>
      </w:rPr>
      <w:t xml:space="preserve"> </w:t>
    </w:r>
    <w:r>
      <w:rPr>
        <w:rStyle w:val="PageNumber"/>
        <w:sz w:val="16"/>
        <w:szCs w:val="16"/>
      </w:rPr>
      <w:t xml:space="preserve">-                                             </w:t>
    </w:r>
    <w:r w:rsidR="008077B9">
      <w:rPr>
        <w:rStyle w:val="PageNumber"/>
        <w:sz w:val="16"/>
        <w:szCs w:val="16"/>
      </w:rPr>
      <w:t>RFQ £</w:t>
    </w:r>
    <w:r w:rsidR="00B0476B">
      <w:rPr>
        <w:rStyle w:val="PageNumber"/>
        <w:sz w:val="16"/>
        <w:szCs w:val="16"/>
      </w:rPr>
      <w:t>10000</w:t>
    </w:r>
    <w:r w:rsidR="007225BA">
      <w:rPr>
        <w:rStyle w:val="PageNumber"/>
        <w:sz w:val="16"/>
        <w:szCs w:val="16"/>
      </w:rPr>
      <w:t xml:space="preserve"> to £30,000 </w:t>
    </w:r>
    <w:r w:rsidR="0068203E">
      <w:rPr>
        <w:rStyle w:val="PageNumber"/>
        <w:sz w:val="16"/>
        <w:szCs w:val="16"/>
      </w:rPr>
      <w:t>Update</w:t>
    </w:r>
    <w:r w:rsidR="00B0476B">
      <w:rPr>
        <w:rStyle w:val="PageNumber"/>
        <w:sz w:val="16"/>
        <w:szCs w:val="16"/>
      </w:rPr>
      <w:t xml:space="preserve"> </w:t>
    </w:r>
    <w:r w:rsidR="006D3DE9">
      <w:rPr>
        <w:rStyle w:val="PageNumber"/>
        <w:sz w:val="16"/>
        <w:szCs w:val="16"/>
      </w:rPr>
      <w:t>February 2025</w:t>
    </w:r>
    <w:r w:rsidR="006D3DE9">
      <w:rPr>
        <w:rStyle w:val="PageNumber"/>
        <w:sz w:val="16"/>
        <w:szCs w:val="16"/>
      </w:rPr>
      <w:tab/>
    </w:r>
    <w:r w:rsidR="006D3DE9">
      <w:rPr>
        <w:rStyle w:val="PageNumber"/>
        <w:sz w:val="16"/>
        <w:szCs w:val="16"/>
      </w:rPr>
      <w:tab/>
    </w:r>
    <w:r w:rsidR="006D3DE9">
      <w:rPr>
        <w:rStyle w:val="PageNumber"/>
        <w:sz w:val="16"/>
        <w:szCs w:val="16"/>
      </w:rPr>
      <w:tab/>
    </w:r>
    <w:r w:rsidR="006D3DE9">
      <w:rPr>
        <w:rStyle w:val="PageNumber"/>
        <w:sz w:val="16"/>
        <w:szCs w:val="16"/>
      </w:rPr>
      <w:tab/>
    </w:r>
    <w:r w:rsidR="006D3DE9">
      <w:rPr>
        <w:rStyle w:val="PageNumber"/>
        <w:sz w:val="16"/>
        <w:szCs w:val="16"/>
      </w:rPr>
      <w:tab/>
    </w:r>
    <w:r w:rsidR="006D3DE9">
      <w:rPr>
        <w:rStyle w:val="PageNumber"/>
        <w:sz w:val="16"/>
        <w:szCs w:val="16"/>
      </w:rPr>
      <w:tab/>
    </w:r>
    <w:r w:rsidR="006D3DE9">
      <w:rPr>
        <w:rStyle w:val="PageNumber"/>
        <w:sz w:val="16"/>
        <w:szCs w:val="16"/>
      </w:rPr>
      <w:tab/>
      <w:t xml:space="preserve"> </w:t>
    </w:r>
    <w:r>
      <w:rPr>
        <w:rStyle w:val="PageNumber"/>
        <w:sz w:val="16"/>
        <w:szCs w:val="16"/>
      </w:rPr>
      <w:t xml:space="preserve">                           </w:t>
    </w:r>
    <w:r w:rsidR="00560A47" w:rsidRPr="00891D92">
      <w:rPr>
        <w:rStyle w:val="PageNumber"/>
        <w:sz w:val="16"/>
        <w:szCs w:val="16"/>
      </w:rPr>
      <w:fldChar w:fldCharType="begin"/>
    </w:r>
    <w:r w:rsidR="00560A47" w:rsidRPr="00891D92">
      <w:rPr>
        <w:rStyle w:val="PageNumber"/>
        <w:sz w:val="16"/>
        <w:szCs w:val="16"/>
      </w:rPr>
      <w:instrText xml:space="preserve"> PAGE </w:instrText>
    </w:r>
    <w:r w:rsidR="00560A47" w:rsidRPr="00891D92">
      <w:rPr>
        <w:rStyle w:val="PageNumber"/>
        <w:sz w:val="16"/>
        <w:szCs w:val="16"/>
      </w:rPr>
      <w:fldChar w:fldCharType="separate"/>
    </w:r>
    <w:r w:rsidR="00F85B07">
      <w:rPr>
        <w:rStyle w:val="PageNumber"/>
        <w:noProof/>
        <w:sz w:val="16"/>
        <w:szCs w:val="16"/>
      </w:rPr>
      <w:t>14</w:t>
    </w:r>
    <w:r w:rsidR="00560A47" w:rsidRPr="00891D92">
      <w:rPr>
        <w:rStyle w:val="PageNumber"/>
        <w:sz w:val="16"/>
        <w:szCs w:val="16"/>
      </w:rPr>
      <w:fldChar w:fldCharType="end"/>
    </w:r>
    <w:r w:rsidR="00560A47" w:rsidRPr="00891D92">
      <w:rPr>
        <w:rStyle w:val="PageNumber"/>
        <w:sz w:val="16"/>
        <w:szCs w:val="16"/>
      </w:rPr>
      <w:t xml:space="preserve"> of </w:t>
    </w:r>
    <w:r w:rsidR="00560A47" w:rsidRPr="00891D92">
      <w:rPr>
        <w:rStyle w:val="PageNumber"/>
        <w:sz w:val="16"/>
        <w:szCs w:val="16"/>
      </w:rPr>
      <w:fldChar w:fldCharType="begin"/>
    </w:r>
    <w:r w:rsidR="00560A47" w:rsidRPr="00891D92">
      <w:rPr>
        <w:rStyle w:val="PageNumber"/>
        <w:sz w:val="16"/>
        <w:szCs w:val="16"/>
      </w:rPr>
      <w:instrText xml:space="preserve"> NUMPAGES </w:instrText>
    </w:r>
    <w:r w:rsidR="00560A47" w:rsidRPr="00891D92">
      <w:rPr>
        <w:rStyle w:val="PageNumber"/>
        <w:sz w:val="16"/>
        <w:szCs w:val="16"/>
      </w:rPr>
      <w:fldChar w:fldCharType="separate"/>
    </w:r>
    <w:r w:rsidR="00F85B07">
      <w:rPr>
        <w:rStyle w:val="PageNumber"/>
        <w:noProof/>
        <w:sz w:val="16"/>
        <w:szCs w:val="16"/>
      </w:rPr>
      <w:t>14</w:t>
    </w:r>
    <w:r w:rsidR="00560A47" w:rsidRPr="00891D92">
      <w:rPr>
        <w:rStyle w:val="PageNumber"/>
        <w:sz w:val="16"/>
        <w:szCs w:val="16"/>
      </w:rPr>
      <w:fldChar w:fldCharType="end"/>
    </w:r>
    <w:r w:rsidR="00560A47">
      <w:rPr>
        <w:rStyle w:val="PageNumber"/>
        <w:sz w:val="16"/>
        <w:szCs w:val="16"/>
      </w:rPr>
      <w:t xml:space="preserve">                  </w:t>
    </w:r>
  </w:p>
  <w:p w14:paraId="72D6665A" w14:textId="77777777" w:rsidR="00560A47" w:rsidRPr="00891D92" w:rsidRDefault="00560A47" w:rsidP="009A4431">
    <w:pPr>
      <w:pStyle w:val="Footer"/>
      <w:jc w:val="center"/>
      <w:rPr>
        <w:sz w:val="16"/>
        <w:szCs w:val="16"/>
      </w:rPr>
    </w:pPr>
  </w:p>
  <w:p w14:paraId="26218594" w14:textId="77777777" w:rsidR="00560A47" w:rsidRPr="00891D92" w:rsidRDefault="00560A47" w:rsidP="00873573">
    <w:pPr>
      <w:pStyle w:val="Footer"/>
      <w:jc w:val="center"/>
      <w:rPr>
        <w:sz w:val="16"/>
        <w:szCs w:val="16"/>
      </w:rPr>
    </w:pPr>
    <w:r>
      <w:rPr>
        <w:rStyle w:val="PageNumbe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0B3A" w14:textId="4A0E8ED9" w:rsidR="00560A47" w:rsidRPr="005B1016" w:rsidRDefault="00560A47">
    <w:pPr>
      <w:pStyle w:val="Footer"/>
      <w:rPr>
        <w:i/>
        <w:sz w:val="16"/>
        <w:szCs w:val="16"/>
      </w:rPr>
    </w:pPr>
    <w:r>
      <w:rPr>
        <w:rStyle w:val="PageNumber"/>
        <w:sz w:val="16"/>
        <w:szCs w:val="16"/>
      </w:rPr>
      <w:t xml:space="preserve">                                                                                           </w:t>
    </w:r>
    <w:r w:rsidRPr="00891D92">
      <w:rPr>
        <w:rStyle w:val="PageNumber"/>
        <w:sz w:val="16"/>
        <w:szCs w:val="16"/>
      </w:rPr>
      <w:fldChar w:fldCharType="begin"/>
    </w:r>
    <w:r w:rsidRPr="00891D92">
      <w:rPr>
        <w:rStyle w:val="PageNumber"/>
        <w:sz w:val="16"/>
        <w:szCs w:val="16"/>
      </w:rPr>
      <w:instrText xml:space="preserve"> PAGE </w:instrText>
    </w:r>
    <w:r w:rsidRPr="00891D92">
      <w:rPr>
        <w:rStyle w:val="PageNumber"/>
        <w:sz w:val="16"/>
        <w:szCs w:val="16"/>
      </w:rPr>
      <w:fldChar w:fldCharType="separate"/>
    </w:r>
    <w:r>
      <w:rPr>
        <w:rStyle w:val="PageNumber"/>
        <w:noProof/>
        <w:sz w:val="16"/>
        <w:szCs w:val="16"/>
      </w:rPr>
      <w:t>1</w:t>
    </w:r>
    <w:r w:rsidRPr="00891D92">
      <w:rPr>
        <w:rStyle w:val="PageNumber"/>
        <w:sz w:val="16"/>
        <w:szCs w:val="16"/>
      </w:rPr>
      <w:fldChar w:fldCharType="end"/>
    </w:r>
    <w:r w:rsidRPr="00891D92">
      <w:rPr>
        <w:rStyle w:val="PageNumber"/>
        <w:sz w:val="16"/>
        <w:szCs w:val="16"/>
      </w:rPr>
      <w:t xml:space="preserve"> of </w:t>
    </w:r>
    <w:r w:rsidRPr="00891D92">
      <w:rPr>
        <w:rStyle w:val="PageNumber"/>
        <w:sz w:val="16"/>
        <w:szCs w:val="16"/>
      </w:rPr>
      <w:fldChar w:fldCharType="begin"/>
    </w:r>
    <w:r w:rsidRPr="00891D92">
      <w:rPr>
        <w:rStyle w:val="PageNumber"/>
        <w:sz w:val="16"/>
        <w:szCs w:val="16"/>
      </w:rPr>
      <w:instrText xml:space="preserve"> NUMPAGES </w:instrText>
    </w:r>
    <w:r w:rsidRPr="00891D92">
      <w:rPr>
        <w:rStyle w:val="PageNumber"/>
        <w:sz w:val="16"/>
        <w:szCs w:val="16"/>
      </w:rPr>
      <w:fldChar w:fldCharType="separate"/>
    </w:r>
    <w:r>
      <w:rPr>
        <w:rStyle w:val="PageNumber"/>
        <w:noProof/>
        <w:sz w:val="16"/>
        <w:szCs w:val="16"/>
      </w:rPr>
      <w:t>22</w:t>
    </w:r>
    <w:r w:rsidRPr="00891D92">
      <w:rPr>
        <w:rStyle w:val="PageNumber"/>
        <w:sz w:val="16"/>
        <w:szCs w:val="16"/>
      </w:rPr>
      <w:fldChar w:fldCharType="end"/>
    </w:r>
    <w:r>
      <w:rPr>
        <w:rStyle w:val="PageNumbe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08383" w14:textId="77777777" w:rsidR="00B82704" w:rsidRDefault="00B82704">
      <w:r>
        <w:separator/>
      </w:r>
    </w:p>
  </w:footnote>
  <w:footnote w:type="continuationSeparator" w:id="0">
    <w:p w14:paraId="68866CBA" w14:textId="77777777" w:rsidR="00B82704" w:rsidRDefault="00B82704">
      <w:r>
        <w:continuationSeparator/>
      </w:r>
    </w:p>
  </w:footnote>
  <w:footnote w:type="continuationNotice" w:id="1">
    <w:p w14:paraId="6B816253" w14:textId="77777777" w:rsidR="00B82704" w:rsidRDefault="00B827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388A7" w14:textId="10939BCB" w:rsidR="00E83EA3" w:rsidRDefault="00E83EA3">
    <w:pPr>
      <w:pStyle w:val="Header"/>
    </w:pPr>
    <w:r w:rsidRPr="00580DA7">
      <w:rPr>
        <w:rFonts w:cs="Arial"/>
        <w:noProof/>
        <w:sz w:val="28"/>
        <w:szCs w:val="28"/>
        <w:lang w:eastAsia="en-GB"/>
      </w:rPr>
      <w:drawing>
        <wp:anchor distT="0" distB="0" distL="114300" distR="114300" simplePos="0" relativeHeight="251658240" behindDoc="1" locked="0" layoutInCell="1" allowOverlap="1" wp14:anchorId="0F03C892" wp14:editId="4DDC11FF">
          <wp:simplePos x="0" y="0"/>
          <wp:positionH relativeFrom="margin">
            <wp:align>left</wp:align>
          </wp:positionH>
          <wp:positionV relativeFrom="paragraph">
            <wp:posOffset>-295275</wp:posOffset>
          </wp:positionV>
          <wp:extent cx="1219200" cy="720878"/>
          <wp:effectExtent l="0" t="0" r="0" b="317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9200" cy="7208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A07E18" w14:textId="2F4BB86D" w:rsidR="00A46A89" w:rsidRDefault="00B92667">
    <w:pPr>
      <w:pStyle w:val="Header"/>
    </w:pPr>
    <w:r>
      <w:tab/>
    </w:r>
    <w:r>
      <w:tab/>
    </w:r>
    <w:r>
      <w:tab/>
    </w:r>
  </w:p>
  <w:p w14:paraId="6E396B32" w14:textId="77777777" w:rsidR="006D3DE9" w:rsidRDefault="006D3DE9">
    <w:pPr>
      <w:pStyle w:val="Header"/>
    </w:pPr>
  </w:p>
  <w:p w14:paraId="3CF377E6" w14:textId="77777777" w:rsidR="006D3DE9" w:rsidRDefault="006D3D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E4C63B2"/>
    <w:lvl w:ilvl="0">
      <w:start w:val="1"/>
      <w:numFmt w:val="bullet"/>
      <w:pStyle w:val="ListBullet"/>
      <w:lvlText w:val=""/>
      <w:lvlJc w:val="left"/>
      <w:pPr>
        <w:tabs>
          <w:tab w:val="num" w:pos="2062"/>
        </w:tabs>
        <w:ind w:left="2062" w:hanging="360"/>
      </w:pPr>
      <w:rPr>
        <w:rFonts w:ascii="Symbol" w:hAnsi="Symbol" w:hint="default"/>
      </w:rPr>
    </w:lvl>
  </w:abstractNum>
  <w:abstractNum w:abstractNumId="1" w15:restartNumberingAfterBreak="0">
    <w:nsid w:val="05581E61"/>
    <w:multiLevelType w:val="hybridMultilevel"/>
    <w:tmpl w:val="38E8A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359CC"/>
    <w:multiLevelType w:val="multilevel"/>
    <w:tmpl w:val="8E84EC50"/>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085683"/>
    <w:multiLevelType w:val="multilevel"/>
    <w:tmpl w:val="0F6272C4"/>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2138"/>
        </w:tabs>
        <w:ind w:left="2138" w:hanging="720"/>
      </w:pPr>
      <w:rPr>
        <w:rFonts w:hint="default"/>
        <w:b w:val="0"/>
        <w:i w:val="0"/>
        <w:color w:val="000000" w:themeColor="text1"/>
      </w:rPr>
    </w:lvl>
    <w:lvl w:ilvl="2">
      <w:start w:val="1"/>
      <w:numFmt w:val="decimal"/>
      <w:pStyle w:val="02-Level3-BB"/>
      <w:lvlText w:val="%1.%2.%3"/>
      <w:lvlJc w:val="left"/>
      <w:pPr>
        <w:tabs>
          <w:tab w:val="num" w:pos="2495"/>
        </w:tabs>
        <w:ind w:left="2495" w:hanging="1055"/>
      </w:pPr>
      <w:rPr>
        <w:rFonts w:hint="default"/>
        <w:b w:val="0"/>
        <w:i w:val="0"/>
      </w:rPr>
    </w:lvl>
    <w:lvl w:ilvl="3">
      <w:start w:val="1"/>
      <w:numFmt w:val="lowerLetter"/>
      <w:pStyle w:val="02-Level4-BB"/>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0DDC6738"/>
    <w:multiLevelType w:val="hybridMultilevel"/>
    <w:tmpl w:val="90826BCE"/>
    <w:lvl w:ilvl="0" w:tplc="450402FC">
      <w:start w:val="1"/>
      <w:numFmt w:val="lowerRoman"/>
      <w:pStyle w:val="ListNumber"/>
      <w:lvlText w:val="%1)"/>
      <w:lvlJc w:val="left"/>
      <w:pPr>
        <w:tabs>
          <w:tab w:val="num" w:pos="1483"/>
        </w:tabs>
        <w:ind w:firstLine="1080"/>
      </w:pPr>
      <w:rPr>
        <w:rFonts w:ascii="Arial Bold" w:hAnsi="Arial Bold" w:cs="Times New Roman" w:hint="default"/>
        <w:b/>
        <w:i w:val="0"/>
        <w:sz w:val="22"/>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5" w15:restartNumberingAfterBreak="0">
    <w:nsid w:val="10F83443"/>
    <w:multiLevelType w:val="multilevel"/>
    <w:tmpl w:val="B5947936"/>
    <w:lvl w:ilvl="0">
      <w:start w:val="7"/>
      <w:numFmt w:val="decimal"/>
      <w:pStyle w:val="01-Level1-BB"/>
      <w:lvlText w:val="%1"/>
      <w:lvlJc w:val="left"/>
      <w:pPr>
        <w:tabs>
          <w:tab w:val="num" w:pos="720"/>
        </w:tabs>
        <w:ind w:left="720" w:hanging="720"/>
      </w:pPr>
      <w:rPr>
        <w:rFonts w:hint="default"/>
        <w:b/>
        <w:bCs/>
        <w:i w:val="0"/>
      </w:rPr>
    </w:lvl>
    <w:lvl w:ilvl="1">
      <w:start w:val="1"/>
      <w:numFmt w:val="decimal"/>
      <w:lvlText w:val="%1.%2"/>
      <w:lvlJc w:val="left"/>
      <w:pPr>
        <w:tabs>
          <w:tab w:val="num" w:pos="1004"/>
        </w:tabs>
        <w:ind w:left="1004" w:hanging="720"/>
      </w:pPr>
      <w:rPr>
        <w:b w:val="0"/>
        <w:i w:val="0"/>
        <w:color w:val="auto"/>
        <w:sz w:val="22"/>
        <w:szCs w:val="22"/>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6" w15:restartNumberingAfterBreak="0">
    <w:nsid w:val="14C210F9"/>
    <w:multiLevelType w:val="multilevel"/>
    <w:tmpl w:val="B16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273D40"/>
    <w:multiLevelType w:val="multilevel"/>
    <w:tmpl w:val="4F06F3FE"/>
    <w:lvl w:ilvl="0">
      <w:start w:val="1"/>
      <w:numFmt w:val="bullet"/>
      <w:pStyle w:val="02-Bullet1-BB"/>
      <w:lvlText w:val=""/>
      <w:lvlJc w:val="left"/>
      <w:pPr>
        <w:tabs>
          <w:tab w:val="num" w:pos="1080"/>
        </w:tabs>
        <w:ind w:left="1080" w:hanging="360"/>
      </w:pPr>
      <w:rPr>
        <w:rFonts w:ascii="Symbol" w:hAnsi="Symbol" w:hint="default"/>
      </w:rPr>
    </w:lvl>
    <w:lvl w:ilvl="1">
      <w:start w:val="1"/>
      <w:numFmt w:val="bullet"/>
      <w:pStyle w:val="02-Bullet2-BB"/>
      <w:lvlText w:val=""/>
      <w:lvlJc w:val="left"/>
      <w:pPr>
        <w:tabs>
          <w:tab w:val="num" w:pos="1800"/>
        </w:tabs>
        <w:ind w:left="1797" w:hanging="357"/>
      </w:pPr>
      <w:rPr>
        <w:rFonts w:ascii="Symbol" w:hAnsi="Symbol" w:hint="default"/>
      </w:rPr>
    </w:lvl>
    <w:lvl w:ilvl="2">
      <w:start w:val="1"/>
      <w:numFmt w:val="bullet"/>
      <w:pStyle w:val="02-Bullet3-BB"/>
      <w:lvlText w:val=""/>
      <w:lvlJc w:val="left"/>
      <w:pPr>
        <w:tabs>
          <w:tab w:val="num" w:pos="2875"/>
        </w:tabs>
        <w:ind w:left="2875" w:hanging="380"/>
      </w:pPr>
      <w:rPr>
        <w:rFonts w:ascii="Symbol" w:hAnsi="Symbol" w:hint="default"/>
      </w:rPr>
    </w:lvl>
    <w:lvl w:ilvl="3">
      <w:start w:val="1"/>
      <w:numFmt w:val="bullet"/>
      <w:pStyle w:val="02-Bullet4-BB"/>
      <w:lvlText w:val=""/>
      <w:lvlJc w:val="left"/>
      <w:pPr>
        <w:tabs>
          <w:tab w:val="num" w:pos="3575"/>
        </w:tabs>
        <w:ind w:left="3572" w:hanging="357"/>
      </w:pPr>
      <w:rPr>
        <w:rFonts w:ascii="Symbol" w:hAnsi="Symbol" w:hint="default"/>
      </w:rPr>
    </w:lvl>
    <w:lvl w:ilvl="4">
      <w:start w:val="1"/>
      <w:numFmt w:val="bullet"/>
      <w:pStyle w:val="02-Bullet5-BB"/>
      <w:lvlText w:val=""/>
      <w:lvlJc w:val="left"/>
      <w:pPr>
        <w:tabs>
          <w:tab w:val="num" w:pos="4369"/>
        </w:tabs>
        <w:ind w:left="4366" w:hanging="357"/>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8" w15:restartNumberingAfterBreak="0">
    <w:nsid w:val="18B05E80"/>
    <w:multiLevelType w:val="multilevel"/>
    <w:tmpl w:val="562665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A604E3"/>
    <w:multiLevelType w:val="multilevel"/>
    <w:tmpl w:val="7CF408AE"/>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15:restartNumberingAfterBreak="0">
    <w:nsid w:val="1F996ED7"/>
    <w:multiLevelType w:val="hybridMultilevel"/>
    <w:tmpl w:val="DDDE08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C551B5"/>
    <w:multiLevelType w:val="multilevel"/>
    <w:tmpl w:val="F60251A4"/>
    <w:name w:val="01Schedul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2880"/>
        </w:tabs>
        <w:ind w:left="288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21DD62B3"/>
    <w:multiLevelType w:val="hybridMultilevel"/>
    <w:tmpl w:val="F7A4D7CC"/>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711FC8"/>
    <w:multiLevelType w:val="multilevel"/>
    <w:tmpl w:val="B89CE058"/>
    <w:name w:val="ScheduleElements"/>
    <w:lvl w:ilvl="0">
      <w:start w:val="1"/>
      <w:numFmt w:val="decimal"/>
      <w:lvlText w:val="Schedule %1"/>
      <w:lvlJc w:val="left"/>
      <w:pPr>
        <w:tabs>
          <w:tab w:val="num" w:pos="1800"/>
        </w:tabs>
        <w:ind w:left="0" w:firstLine="0"/>
      </w:pPr>
      <w:rPr>
        <w:rFonts w:hint="default"/>
      </w:rPr>
    </w:lvl>
    <w:lvl w:ilvl="1">
      <w:start w:val="1"/>
      <w:numFmt w:val="upperRoman"/>
      <w:lvlText w:val="Part %2"/>
      <w:lvlJc w:val="left"/>
      <w:pPr>
        <w:tabs>
          <w:tab w:val="num" w:pos="144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259E65AF"/>
    <w:multiLevelType w:val="hybridMultilevel"/>
    <w:tmpl w:val="680E74BC"/>
    <w:lvl w:ilvl="0" w:tplc="06AC6F88">
      <w:start w:val="1"/>
      <w:numFmt w:val="bullet"/>
      <w:pStyle w:val="00-Bullet-BB"/>
      <w:lvlText w:val=""/>
      <w:lvlJc w:val="left"/>
      <w:pPr>
        <w:tabs>
          <w:tab w:val="num" w:pos="360"/>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CA3E86"/>
    <w:multiLevelType w:val="multilevel"/>
    <w:tmpl w:val="773EE1AC"/>
    <w:lvl w:ilvl="0">
      <w:start w:val="1"/>
      <w:numFmt w:val="upperLetter"/>
      <w:pStyle w:val="BB-Recital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AEA20EE"/>
    <w:multiLevelType w:val="multilevel"/>
    <w:tmpl w:val="0CA6B386"/>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7" w15:restartNumberingAfterBreak="0">
    <w:nsid w:val="2EBF0C4C"/>
    <w:multiLevelType w:val="multilevel"/>
    <w:tmpl w:val="F522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D27607"/>
    <w:multiLevelType w:val="multilevel"/>
    <w:tmpl w:val="1370F492"/>
    <w:lvl w:ilvl="0">
      <w:start w:val="1"/>
      <w:numFmt w:val="decimal"/>
      <w:pStyle w:val="Numberstyle1"/>
      <w:lvlText w:val="%1."/>
      <w:lvlJc w:val="left"/>
      <w:pPr>
        <w:ind w:left="360" w:hanging="360"/>
      </w:pPr>
      <w:rPr>
        <w:rFonts w:hint="default"/>
        <w:b/>
      </w:rPr>
    </w:lvl>
    <w:lvl w:ilvl="1">
      <w:start w:val="1"/>
      <w:numFmt w:val="decimal"/>
      <w:pStyle w:val="Numberstyle2"/>
      <w:lvlText w:val="%1.%2."/>
      <w:lvlJc w:val="left"/>
      <w:pPr>
        <w:ind w:left="574" w:hanging="432"/>
      </w:pPr>
      <w:rPr>
        <w:rFonts w:hint="default"/>
      </w:rPr>
    </w:lvl>
    <w:lvl w:ilvl="2">
      <w:start w:val="1"/>
      <w:numFmt w:val="decimal"/>
      <w:pStyle w:val="Numberstyle3"/>
      <w:lvlText w:val="%1.%2.%3."/>
      <w:lvlJc w:val="left"/>
      <w:pPr>
        <w:ind w:left="1224" w:hanging="504"/>
      </w:pPr>
      <w:rPr>
        <w:rFonts w:hint="default"/>
        <w:b w:val="0"/>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sz w:val="24"/>
        <w:szCs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E12C7C"/>
    <w:multiLevelType w:val="multilevel"/>
    <w:tmpl w:val="67489296"/>
    <w:lvl w:ilvl="0">
      <w:start w:val="1"/>
      <w:numFmt w:val="bullet"/>
      <w:pStyle w:val="BB-Bullet1Legal"/>
      <w:lvlText w:val=""/>
      <w:lvlJc w:val="left"/>
      <w:pPr>
        <w:tabs>
          <w:tab w:val="num" w:pos="981"/>
        </w:tabs>
        <w:ind w:left="981" w:hanging="261"/>
      </w:pPr>
      <w:rPr>
        <w:rFonts w:ascii="Symbol" w:hAnsi="Symbol" w:hint="default"/>
        <w:color w:val="auto"/>
      </w:rPr>
    </w:lvl>
    <w:lvl w:ilvl="1">
      <w:start w:val="1"/>
      <w:numFmt w:val="bullet"/>
      <w:pStyle w:val="BB-Bullet2Legal"/>
      <w:lvlText w:val=""/>
      <w:lvlJc w:val="left"/>
      <w:pPr>
        <w:tabs>
          <w:tab w:val="num" w:pos="981"/>
        </w:tabs>
        <w:ind w:left="981" w:hanging="261"/>
      </w:pPr>
      <w:rPr>
        <w:rFonts w:ascii="Symbol" w:hAnsi="Symbol" w:hint="default"/>
        <w:color w:val="auto"/>
        <w:sz w:val="20"/>
      </w:rPr>
    </w:lvl>
    <w:lvl w:ilvl="2">
      <w:start w:val="1"/>
      <w:numFmt w:val="bullet"/>
      <w:pStyle w:val="BB-Bullet3Legal"/>
      <w:lvlText w:val=""/>
      <w:lvlJc w:val="left"/>
      <w:pPr>
        <w:tabs>
          <w:tab w:val="num" w:pos="2268"/>
        </w:tabs>
        <w:ind w:left="2268" w:hanging="567"/>
      </w:pPr>
      <w:rPr>
        <w:rFonts w:ascii="Symbol" w:hAnsi="Symbol" w:hint="default"/>
        <w:color w:val="auto"/>
      </w:rPr>
    </w:lvl>
    <w:lvl w:ilvl="3">
      <w:start w:val="1"/>
      <w:numFmt w:val="bullet"/>
      <w:pStyle w:val="BB-Bullet4Legal"/>
      <w:lvlText w:val=""/>
      <w:lvlJc w:val="left"/>
      <w:pPr>
        <w:tabs>
          <w:tab w:val="num" w:pos="2835"/>
        </w:tabs>
        <w:ind w:left="2835" w:hanging="567"/>
      </w:pPr>
      <w:rPr>
        <w:rFonts w:ascii="Symbol" w:hAnsi="Symbol" w:hint="default"/>
        <w:color w:val="auto"/>
      </w:rPr>
    </w:lvl>
    <w:lvl w:ilvl="4">
      <w:start w:val="1"/>
      <w:numFmt w:val="bullet"/>
      <w:pStyle w:val="BB-Bullet5Legal"/>
      <w:lvlText w:val=""/>
      <w:lvlJc w:val="left"/>
      <w:pPr>
        <w:tabs>
          <w:tab w:val="num" w:pos="3402"/>
        </w:tabs>
        <w:ind w:left="3402" w:hanging="567"/>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590146A"/>
    <w:multiLevelType w:val="multilevel"/>
    <w:tmpl w:val="0F8A9FCC"/>
    <w:lvl w:ilvl="0">
      <w:start w:val="1"/>
      <w:numFmt w:val="none"/>
      <w:pStyle w:val="BB-DefinitionLegal"/>
      <w:lvlText w:val="%1"/>
      <w:lvlJc w:val="left"/>
      <w:pPr>
        <w:ind w:left="720" w:hanging="720"/>
      </w:pPr>
      <w:rPr>
        <w:rFonts w:ascii="Arial" w:hAnsi="Arial" w:hint="default"/>
        <w:b/>
        <w:i w:val="0"/>
        <w:color w:val="auto"/>
        <w:sz w:val="20"/>
      </w:rPr>
    </w:lvl>
    <w:lvl w:ilvl="1">
      <w:start w:val="1"/>
      <w:numFmt w:val="none"/>
      <w:lvlText w:val=""/>
      <w:lvlJc w:val="left"/>
      <w:pPr>
        <w:tabs>
          <w:tab w:val="num" w:pos="1418"/>
        </w:tabs>
        <w:ind w:left="1418" w:hanging="698"/>
      </w:pPr>
      <w:rPr>
        <w:rFonts w:ascii="Arial" w:hAnsi="Arial" w:hint="default"/>
        <w:b/>
        <w:i w:val="0"/>
        <w:color w:val="auto"/>
        <w:sz w:val="20"/>
      </w:rPr>
    </w:lvl>
    <w:lvl w:ilvl="2">
      <w:start w:val="1"/>
      <w:numFmt w:val="lowerLetter"/>
      <w:lvlRestart w:val="1"/>
      <w:pStyle w:val="BB-DefNumberLegal"/>
      <w:lvlText w:val="(%3)"/>
      <w:lvlJc w:val="left"/>
      <w:pPr>
        <w:tabs>
          <w:tab w:val="num" w:pos="1418"/>
        </w:tabs>
        <w:ind w:left="1418" w:hanging="698"/>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8F30F7A"/>
    <w:multiLevelType w:val="multilevel"/>
    <w:tmpl w:val="803022E6"/>
    <w:lvl w:ilvl="0">
      <w:start w:val="1"/>
      <w:numFmt w:val="decimal"/>
      <w:pStyle w:val="BB-Partie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9871CA0"/>
    <w:multiLevelType w:val="multilevel"/>
    <w:tmpl w:val="F4B45962"/>
    <w:lvl w:ilvl="0">
      <w:start w:val="1"/>
      <w:numFmt w:val="bullet"/>
      <w:pStyle w:val="01-Bullet1-BB"/>
      <w:lvlText w:val=""/>
      <w:lvlJc w:val="left"/>
      <w:pPr>
        <w:tabs>
          <w:tab w:val="num" w:pos="1080"/>
        </w:tabs>
        <w:ind w:left="1077" w:hanging="357"/>
      </w:pPr>
      <w:rPr>
        <w:rFonts w:ascii="Symbol" w:hAnsi="Symbol" w:hint="default"/>
        <w:color w:val="auto"/>
      </w:rPr>
    </w:lvl>
    <w:lvl w:ilvl="1">
      <w:start w:val="1"/>
      <w:numFmt w:val="bullet"/>
      <w:pStyle w:val="01-Bullet2-BB"/>
      <w:lvlText w:val=""/>
      <w:lvlJc w:val="left"/>
      <w:pPr>
        <w:tabs>
          <w:tab w:val="num" w:pos="1800"/>
        </w:tabs>
        <w:ind w:left="1797" w:hanging="357"/>
      </w:pPr>
      <w:rPr>
        <w:rFonts w:ascii="Symbol" w:hAnsi="Symbol" w:hint="default"/>
      </w:rPr>
    </w:lvl>
    <w:lvl w:ilvl="2">
      <w:start w:val="1"/>
      <w:numFmt w:val="bullet"/>
      <w:pStyle w:val="01-Bullet3-BB"/>
      <w:lvlText w:val=""/>
      <w:lvlJc w:val="left"/>
      <w:pPr>
        <w:tabs>
          <w:tab w:val="num" w:pos="3240"/>
        </w:tabs>
        <w:ind w:left="3238" w:hanging="358"/>
      </w:pPr>
      <w:rPr>
        <w:rFonts w:ascii="Symbol" w:hAnsi="Symbol" w:hint="default"/>
      </w:rPr>
    </w:lvl>
    <w:lvl w:ilvl="3">
      <w:start w:val="1"/>
      <w:numFmt w:val="bullet"/>
      <w:pStyle w:val="01-Bullet4-BB"/>
      <w:lvlText w:val=""/>
      <w:lvlJc w:val="left"/>
      <w:pPr>
        <w:tabs>
          <w:tab w:val="num" w:pos="3240"/>
        </w:tabs>
        <w:ind w:left="3238" w:hanging="358"/>
      </w:pPr>
      <w:rPr>
        <w:rFonts w:ascii="Symbol" w:hAnsi="Symbol" w:hint="default"/>
      </w:rPr>
    </w:lvl>
    <w:lvl w:ilvl="4">
      <w:start w:val="1"/>
      <w:numFmt w:val="bullet"/>
      <w:pStyle w:val="01-Bullet5-BB"/>
      <w:lvlText w:val=""/>
      <w:lvlJc w:val="left"/>
      <w:pPr>
        <w:tabs>
          <w:tab w:val="num" w:pos="3240"/>
        </w:tabs>
        <w:ind w:left="3238" w:hanging="358"/>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3" w15:restartNumberingAfterBreak="0">
    <w:nsid w:val="39A81BAA"/>
    <w:multiLevelType w:val="multilevel"/>
    <w:tmpl w:val="645811FA"/>
    <w:lvl w:ilvl="0">
      <w:start w:val="1"/>
      <w:numFmt w:val="decimal"/>
      <w:pStyle w:val="02-ScheduleHeading"/>
      <w:suff w:val="nothing"/>
      <w:lvlText w:val="Schedule %1"/>
      <w:lvlJc w:val="left"/>
      <w:pPr>
        <w:ind w:left="0" w:firstLine="0"/>
      </w:pPr>
      <w:rPr>
        <w:rFonts w:hint="default"/>
      </w:rPr>
    </w:lvl>
    <w:lvl w:ilvl="1">
      <w:start w:val="1"/>
      <w:numFmt w:val="upperRoman"/>
      <w:pStyle w:val="02-SchedulePartHeading"/>
      <w:suff w:val="nothing"/>
      <w:lvlText w:val="Part %2"/>
      <w:lvlJc w:val="left"/>
      <w:pPr>
        <w:ind w:left="0" w:firstLine="0"/>
      </w:pPr>
      <w:rPr>
        <w:rFonts w:hint="default"/>
      </w:rPr>
    </w:lvl>
    <w:lvl w:ilvl="2">
      <w:start w:val="1"/>
      <w:numFmt w:val="decimal"/>
      <w:pStyle w:val="02-S-Level1-BB"/>
      <w:lvlText w:val="%3"/>
      <w:lvlJc w:val="left"/>
      <w:pPr>
        <w:tabs>
          <w:tab w:val="num" w:pos="720"/>
        </w:tabs>
        <w:ind w:left="720" w:hanging="720"/>
      </w:pPr>
      <w:rPr>
        <w:rFonts w:hint="default"/>
      </w:rPr>
    </w:lvl>
    <w:lvl w:ilvl="3">
      <w:start w:val="1"/>
      <w:numFmt w:val="decimal"/>
      <w:pStyle w:val="02-S-Level2-BB"/>
      <w:lvlText w:val="%3.%4"/>
      <w:lvlJc w:val="left"/>
      <w:pPr>
        <w:tabs>
          <w:tab w:val="num" w:pos="1440"/>
        </w:tabs>
        <w:ind w:left="1440" w:hanging="720"/>
      </w:pPr>
      <w:rPr>
        <w:rFonts w:hint="default"/>
      </w:rPr>
    </w:lvl>
    <w:lvl w:ilvl="4">
      <w:start w:val="1"/>
      <w:numFmt w:val="decimal"/>
      <w:pStyle w:val="02-S-Level3-BB"/>
      <w:lvlText w:val="%3.%4.%5"/>
      <w:lvlJc w:val="left"/>
      <w:pPr>
        <w:tabs>
          <w:tab w:val="num" w:pos="2495"/>
        </w:tabs>
        <w:ind w:left="2495" w:hanging="1055"/>
      </w:pPr>
      <w:rPr>
        <w:rFonts w:hint="default"/>
      </w:rPr>
    </w:lvl>
    <w:lvl w:ilvl="5">
      <w:start w:val="1"/>
      <w:numFmt w:val="lowerLetter"/>
      <w:pStyle w:val="02-S-Level4-BB"/>
      <w:lvlText w:val="(%6)"/>
      <w:lvlJc w:val="left"/>
      <w:pPr>
        <w:tabs>
          <w:tab w:val="num" w:pos="3215"/>
        </w:tabs>
        <w:ind w:left="3215" w:hanging="720"/>
      </w:pPr>
      <w:rPr>
        <w:rFonts w:hint="default"/>
      </w:rPr>
    </w:lvl>
    <w:lvl w:ilvl="6">
      <w:start w:val="1"/>
      <w:numFmt w:val="lowerRoman"/>
      <w:pStyle w:val="02-S-Level5-BB"/>
      <w:lvlText w:val="(%7)"/>
      <w:lvlJc w:val="left"/>
      <w:pPr>
        <w:tabs>
          <w:tab w:val="num" w:pos="4009"/>
        </w:tabs>
        <w:ind w:left="4009" w:hanging="794"/>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3B057795"/>
    <w:multiLevelType w:val="multilevel"/>
    <w:tmpl w:val="E67E2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285E5E"/>
    <w:multiLevelType w:val="multilevel"/>
    <w:tmpl w:val="5C9A09CC"/>
    <w:lvl w:ilvl="0">
      <w:start w:val="1"/>
      <w:numFmt w:val="decimal"/>
      <w:pStyle w:val="03-Level1-BB"/>
      <w:lvlText w:val="%1"/>
      <w:lvlJc w:val="left"/>
      <w:pPr>
        <w:tabs>
          <w:tab w:val="num" w:pos="720"/>
        </w:tabs>
        <w:ind w:left="720" w:hanging="720"/>
      </w:pPr>
      <w:rPr>
        <w:rFonts w:hint="default"/>
        <w:b/>
        <w:i w:val="0"/>
      </w:rPr>
    </w:lvl>
    <w:lvl w:ilvl="1">
      <w:start w:val="1"/>
      <w:numFmt w:val="lowerLetter"/>
      <w:pStyle w:val="03-Level2-BB"/>
      <w:lvlText w:val="(%2)"/>
      <w:lvlJc w:val="left"/>
      <w:pPr>
        <w:tabs>
          <w:tab w:val="num" w:pos="1440"/>
        </w:tabs>
        <w:ind w:left="1440" w:hanging="720"/>
      </w:pPr>
      <w:rPr>
        <w:rFonts w:hint="default"/>
        <w:b w:val="0"/>
        <w:i w:val="0"/>
      </w:rPr>
    </w:lvl>
    <w:lvl w:ilvl="2">
      <w:start w:val="1"/>
      <w:numFmt w:val="lowerRoman"/>
      <w:pStyle w:val="03-Level3-BB"/>
      <w:lvlText w:val="(%3)"/>
      <w:lvlJc w:val="left"/>
      <w:pPr>
        <w:tabs>
          <w:tab w:val="num" w:pos="2520"/>
        </w:tabs>
        <w:ind w:left="2160" w:hanging="720"/>
      </w:pPr>
      <w:rPr>
        <w:rFonts w:hint="default"/>
        <w:b w:val="0"/>
        <w:i w:val="0"/>
      </w:rPr>
    </w:lvl>
    <w:lvl w:ilvl="3">
      <w:start w:val="1"/>
      <w:numFmt w:val="upperLetter"/>
      <w:pStyle w:val="03-Level4-BB"/>
      <w:lvlText w:val="%4"/>
      <w:lvlJc w:val="left"/>
      <w:pPr>
        <w:tabs>
          <w:tab w:val="num" w:pos="2880"/>
        </w:tabs>
        <w:ind w:left="2880" w:hanging="720"/>
      </w:pPr>
      <w:rPr>
        <w:rFonts w:hint="default"/>
        <w:b w:val="0"/>
        <w:i w:val="0"/>
      </w:rPr>
    </w:lvl>
    <w:lvl w:ilvl="4">
      <w:start w:val="1"/>
      <w:numFmt w:val="upperRoman"/>
      <w:pStyle w:val="03-Level5-BB"/>
      <w:lvlText w:val="%5"/>
      <w:lvlJc w:val="left"/>
      <w:pPr>
        <w:tabs>
          <w:tab w:val="num" w:pos="3600"/>
        </w:tabs>
        <w:ind w:left="3600" w:hanging="72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54245FE"/>
    <w:multiLevelType w:val="multilevel"/>
    <w:tmpl w:val="AD1EF2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181849"/>
    <w:multiLevelType w:val="multilevel"/>
    <w:tmpl w:val="7ED64630"/>
    <w:name w:val="00Appendix"/>
    <w:lvl w:ilvl="0">
      <w:start w:val="1"/>
      <w:numFmt w:val="decimal"/>
      <w:pStyle w:val="00-Appendix-BB"/>
      <w:suff w:val="nothing"/>
      <w:lvlText w:val="Appendix %1"/>
      <w:lvlJc w:val="left"/>
      <w:pPr>
        <w:ind w:left="5540" w:hanging="720"/>
      </w:pPr>
      <w:rPr>
        <w:rFonts w:hint="default"/>
        <w:b/>
        <w:sz w:val="24"/>
        <w:szCs w:val="24"/>
      </w:rPr>
    </w:lvl>
    <w:lvl w:ilvl="1">
      <w:start w:val="1"/>
      <w:numFmt w:val="decimalZero"/>
      <w:isLgl/>
      <w:lvlText w:val="Section %1.%2"/>
      <w:lvlJc w:val="left"/>
      <w:pPr>
        <w:tabs>
          <w:tab w:val="num" w:pos="288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48B173B7"/>
    <w:multiLevelType w:val="multilevel"/>
    <w:tmpl w:val="00CA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9A3742"/>
    <w:multiLevelType w:val="multilevel"/>
    <w:tmpl w:val="46EC54B2"/>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720" w:hanging="720"/>
      </w:pPr>
      <w:rPr>
        <w:rFonts w:ascii="Arial" w:hAnsi="Arial" w:hint="default"/>
        <w:sz w:val="20"/>
      </w:rPr>
    </w:lvl>
    <w:lvl w:ilvl="2">
      <w:start w:val="1"/>
      <w:numFmt w:val="decimal"/>
      <w:pStyle w:val="BB-Level3Legal"/>
      <w:lvlText w:val="%1.%2.%3"/>
      <w:lvlJc w:val="left"/>
      <w:pPr>
        <w:tabs>
          <w:tab w:val="num" w:pos="1701"/>
        </w:tabs>
        <w:ind w:left="1701"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15:restartNumberingAfterBreak="0">
    <w:nsid w:val="51B37BC5"/>
    <w:multiLevelType w:val="hybridMultilevel"/>
    <w:tmpl w:val="FBB02904"/>
    <w:name w:val="ThirdSchemeBullets"/>
    <w:lvl w:ilvl="0" w:tplc="FFFFFFFF">
      <w:start w:val="1"/>
      <w:numFmt w:val="bullet"/>
      <w:lvlText w:val=""/>
      <w:lvlJc w:val="left"/>
      <w:pPr>
        <w:tabs>
          <w:tab w:val="num" w:pos="360"/>
        </w:tabs>
        <w:ind w:left="360" w:hanging="360"/>
      </w:pPr>
      <w:rPr>
        <w:rFonts w:ascii="Symbol" w:hAnsi="Symbol" w:hint="default"/>
        <w:b w:val="0"/>
        <w:i w:val="0"/>
      </w:rPr>
    </w:lvl>
    <w:lvl w:ilvl="1" w:tplc="FFFFFFFF" w:tentative="1">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4A47198"/>
    <w:multiLevelType w:val="hybridMultilevel"/>
    <w:tmpl w:val="6C3A781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3" w15:restartNumberingAfterBreak="0">
    <w:nsid w:val="5C6D7DD6"/>
    <w:multiLevelType w:val="multilevel"/>
    <w:tmpl w:val="9C96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D6E1CA9"/>
    <w:multiLevelType w:val="multilevel"/>
    <w:tmpl w:val="E124B642"/>
    <w:lvl w:ilvl="0">
      <w:start w:val="1"/>
      <w:numFmt w:val="decimal"/>
      <w:pStyle w:val="BB-SHeadingLegal"/>
      <w:suff w:val="nothing"/>
      <w:lvlText w:val="Schedule %1"/>
      <w:lvlJc w:val="left"/>
      <w:pPr>
        <w:ind w:left="0" w:firstLine="0"/>
      </w:pPr>
      <w:rPr>
        <w:rFonts w:ascii="Arial" w:hAnsi="Arial" w:hint="default"/>
        <w:b/>
        <w:i w:val="0"/>
        <w:caps/>
        <w:color w:val="auto"/>
        <w:sz w:val="20"/>
      </w:rPr>
    </w:lvl>
    <w:lvl w:ilvl="1">
      <w:start w:val="1"/>
      <w:numFmt w:val="decimal"/>
      <w:pStyle w:val="BB-PartHeadingLegal"/>
      <w:suff w:val="nothing"/>
      <w:lvlText w:val="Part %2"/>
      <w:lvlJc w:val="left"/>
      <w:pPr>
        <w:ind w:left="0" w:firstLine="0"/>
      </w:pPr>
      <w:rPr>
        <w:rFonts w:ascii="Arial" w:hAnsi="Arial" w:hint="default"/>
        <w:b/>
        <w:i w:val="0"/>
        <w:caps w:val="0"/>
        <w:sz w:val="20"/>
      </w:rPr>
    </w:lvl>
    <w:lvl w:ilvl="2">
      <w:start w:val="1"/>
      <w:numFmt w:val="decimal"/>
      <w:lvlRestart w:val="1"/>
      <w:pStyle w:val="BB-AppendixHeadingLegal"/>
      <w:suff w:val="nothing"/>
      <w:lvlText w:val="APPENDIX %3"/>
      <w:lvlJc w:val="left"/>
      <w:pPr>
        <w:ind w:left="0" w:firstLine="0"/>
      </w:pPr>
      <w:rPr>
        <w:rFonts w:ascii="Arial" w:hAnsi="Arial" w:hint="default"/>
        <w:b/>
        <w:i w:val="0"/>
        <w:caps/>
        <w:sz w:val="20"/>
      </w:rPr>
    </w:lvl>
    <w:lvl w:ilvl="3">
      <w:start w:val="1"/>
      <w:numFmt w:val="decimal"/>
      <w:lvlRestart w:val="2"/>
      <w:pStyle w:val="BB-SLevel1Legal"/>
      <w:lvlText w:val="%4"/>
      <w:lvlJc w:val="left"/>
      <w:pPr>
        <w:tabs>
          <w:tab w:val="num" w:pos="720"/>
        </w:tabs>
        <w:ind w:left="720" w:hanging="720"/>
      </w:pPr>
      <w:rPr>
        <w:rFonts w:ascii="Arial" w:hAnsi="Arial" w:hint="default"/>
        <w:sz w:val="20"/>
      </w:rPr>
    </w:lvl>
    <w:lvl w:ilvl="4">
      <w:start w:val="1"/>
      <w:numFmt w:val="decimal"/>
      <w:pStyle w:val="BB-SLevel2Legal"/>
      <w:lvlText w:val="%4.%5"/>
      <w:lvlJc w:val="left"/>
      <w:pPr>
        <w:tabs>
          <w:tab w:val="num" w:pos="720"/>
        </w:tabs>
        <w:ind w:left="720" w:hanging="720"/>
      </w:pPr>
      <w:rPr>
        <w:rFonts w:hint="default"/>
      </w:rPr>
    </w:lvl>
    <w:lvl w:ilvl="5">
      <w:start w:val="1"/>
      <w:numFmt w:val="decimal"/>
      <w:pStyle w:val="BB-SLevel3Legal"/>
      <w:lvlText w:val="%4.%5.%6"/>
      <w:lvlJc w:val="left"/>
      <w:pPr>
        <w:tabs>
          <w:tab w:val="num" w:pos="1701"/>
        </w:tabs>
        <w:ind w:left="1701" w:hanging="981"/>
      </w:pPr>
      <w:rPr>
        <w:rFonts w:hint="default"/>
      </w:rPr>
    </w:lvl>
    <w:lvl w:ilvl="6">
      <w:start w:val="1"/>
      <w:numFmt w:val="lowerLetter"/>
      <w:pStyle w:val="BB-SLevel4Legal"/>
      <w:lvlText w:val="(%7)"/>
      <w:lvlJc w:val="left"/>
      <w:pPr>
        <w:tabs>
          <w:tab w:val="num" w:pos="2268"/>
        </w:tabs>
        <w:ind w:left="2268" w:hanging="567"/>
      </w:pPr>
      <w:rPr>
        <w:rFonts w:hint="default"/>
      </w:rPr>
    </w:lvl>
    <w:lvl w:ilvl="7">
      <w:start w:val="1"/>
      <w:numFmt w:val="lowerRoman"/>
      <w:pStyle w:val="BB-SLevel5Legal"/>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35"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hint="default"/>
      </w:rPr>
    </w:lvl>
    <w:lvl w:ilvl="2" w:tplc="0809001B" w:tentative="1">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36" w15:restartNumberingAfterBreak="0">
    <w:nsid w:val="657D36E4"/>
    <w:multiLevelType w:val="hybridMultilevel"/>
    <w:tmpl w:val="221C17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AA62312"/>
    <w:multiLevelType w:val="multilevel"/>
    <w:tmpl w:val="51B02C06"/>
    <w:lvl w:ilvl="0">
      <w:start w:val="11"/>
      <w:numFmt w:val="decimal"/>
      <w:lvlText w:val="%1"/>
      <w:lvlJc w:val="left"/>
      <w:pPr>
        <w:ind w:left="420" w:hanging="420"/>
      </w:pPr>
      <w:rPr>
        <w:rFonts w:hint="default"/>
      </w:rPr>
    </w:lvl>
    <w:lvl w:ilvl="1">
      <w:start w:val="1"/>
      <w:numFmt w:val="decimal"/>
      <w:lvlText w:val="%1.%2"/>
      <w:lvlJc w:val="left"/>
      <w:pPr>
        <w:ind w:left="704" w:hanging="42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6D937989"/>
    <w:multiLevelType w:val="multilevel"/>
    <w:tmpl w:val="D0C24C4E"/>
    <w:lvl w:ilvl="0">
      <w:start w:val="1"/>
      <w:numFmt w:val="decimal"/>
      <w:lvlText w:val="%1."/>
      <w:lvlJc w:val="left"/>
      <w:pPr>
        <w:ind w:left="360" w:hanging="360"/>
      </w:pPr>
    </w:lvl>
    <w:lvl w:ilvl="1">
      <w:start w:val="1"/>
      <w:numFmt w:val="decimal"/>
      <w:isLgl/>
      <w:lvlText w:val="%1.%2"/>
      <w:lvlJc w:val="left"/>
      <w:pPr>
        <w:ind w:left="709" w:hanging="360"/>
      </w:pPr>
      <w:rPr>
        <w:rFonts w:hint="default"/>
        <w:b w:val="0"/>
      </w:rPr>
    </w:lvl>
    <w:lvl w:ilvl="2">
      <w:start w:val="1"/>
      <w:numFmt w:val="decimal"/>
      <w:isLgl/>
      <w:lvlText w:val="%1.%2.%3"/>
      <w:lvlJc w:val="left"/>
      <w:pPr>
        <w:ind w:left="1418" w:hanging="720"/>
      </w:pPr>
      <w:rPr>
        <w:rFonts w:hint="default"/>
        <w:b w:val="0"/>
      </w:rPr>
    </w:lvl>
    <w:lvl w:ilvl="3">
      <w:start w:val="1"/>
      <w:numFmt w:val="decimal"/>
      <w:isLgl/>
      <w:lvlText w:val="%1.%2.%3.%4"/>
      <w:lvlJc w:val="left"/>
      <w:pPr>
        <w:ind w:left="1767" w:hanging="720"/>
      </w:pPr>
      <w:rPr>
        <w:rFonts w:hint="default"/>
        <w:b w:val="0"/>
      </w:rPr>
    </w:lvl>
    <w:lvl w:ilvl="4">
      <w:start w:val="1"/>
      <w:numFmt w:val="decimal"/>
      <w:isLgl/>
      <w:lvlText w:val="%1.%2.%3.%4.%5"/>
      <w:lvlJc w:val="left"/>
      <w:pPr>
        <w:ind w:left="2476" w:hanging="1080"/>
      </w:pPr>
      <w:rPr>
        <w:rFonts w:hint="default"/>
        <w:b w:val="0"/>
      </w:rPr>
    </w:lvl>
    <w:lvl w:ilvl="5">
      <w:start w:val="1"/>
      <w:numFmt w:val="decimal"/>
      <w:isLgl/>
      <w:lvlText w:val="%1.%2.%3.%4.%5.%6"/>
      <w:lvlJc w:val="left"/>
      <w:pPr>
        <w:ind w:left="2825" w:hanging="1080"/>
      </w:pPr>
      <w:rPr>
        <w:rFonts w:hint="default"/>
        <w:b w:val="0"/>
      </w:rPr>
    </w:lvl>
    <w:lvl w:ilvl="6">
      <w:start w:val="1"/>
      <w:numFmt w:val="decimal"/>
      <w:isLgl/>
      <w:lvlText w:val="%1.%2.%3.%4.%5.%6.%7"/>
      <w:lvlJc w:val="left"/>
      <w:pPr>
        <w:ind w:left="3534" w:hanging="1440"/>
      </w:pPr>
      <w:rPr>
        <w:rFonts w:hint="default"/>
        <w:b w:val="0"/>
      </w:rPr>
    </w:lvl>
    <w:lvl w:ilvl="7">
      <w:start w:val="1"/>
      <w:numFmt w:val="decimal"/>
      <w:isLgl/>
      <w:lvlText w:val="%1.%2.%3.%4.%5.%6.%7.%8"/>
      <w:lvlJc w:val="left"/>
      <w:pPr>
        <w:ind w:left="3883" w:hanging="1440"/>
      </w:pPr>
      <w:rPr>
        <w:rFonts w:hint="default"/>
        <w:b w:val="0"/>
      </w:rPr>
    </w:lvl>
    <w:lvl w:ilvl="8">
      <w:start w:val="1"/>
      <w:numFmt w:val="decimal"/>
      <w:isLgl/>
      <w:lvlText w:val="%1.%2.%3.%4.%5.%6.%7.%8.%9"/>
      <w:lvlJc w:val="left"/>
      <w:pPr>
        <w:ind w:left="4592" w:hanging="1800"/>
      </w:pPr>
      <w:rPr>
        <w:rFonts w:hint="default"/>
        <w:b w:val="0"/>
      </w:rPr>
    </w:lvl>
  </w:abstractNum>
  <w:abstractNum w:abstractNumId="39" w15:restartNumberingAfterBreak="0">
    <w:nsid w:val="70CA4CCC"/>
    <w:multiLevelType w:val="multilevel"/>
    <w:tmpl w:val="CA48E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57C0F43"/>
    <w:multiLevelType w:val="multilevel"/>
    <w:tmpl w:val="FFFFFFFF"/>
    <w:lvl w:ilvl="0">
      <w:numFmt w:val="none"/>
      <w:pStyle w:val="01-Level2-BB"/>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65A1973"/>
    <w:multiLevelType w:val="multilevel"/>
    <w:tmpl w:val="95DA3850"/>
    <w:name w:val="Schedule"/>
    <w:lvl w:ilvl="0">
      <w:start w:val="1"/>
      <w:numFmt w:val="decimal"/>
      <w:pStyle w:val="03-ScheduleHeading"/>
      <w:suff w:val="nothing"/>
      <w:lvlText w:val="Schedule %1"/>
      <w:lvlJc w:val="left"/>
      <w:pPr>
        <w:ind w:left="0" w:firstLine="0"/>
      </w:pPr>
      <w:rPr>
        <w:rFonts w:hint="default"/>
      </w:rPr>
    </w:lvl>
    <w:lvl w:ilvl="1">
      <w:start w:val="1"/>
      <w:numFmt w:val="upperRoman"/>
      <w:pStyle w:val="03-SchedulePartHeading"/>
      <w:suff w:val="nothing"/>
      <w:lvlText w:val="Part %2"/>
      <w:lvlJc w:val="left"/>
      <w:pPr>
        <w:ind w:left="0" w:firstLine="0"/>
      </w:pPr>
      <w:rPr>
        <w:rFonts w:hint="default"/>
      </w:rPr>
    </w:lvl>
    <w:lvl w:ilvl="2">
      <w:start w:val="1"/>
      <w:numFmt w:val="decimal"/>
      <w:pStyle w:val="03-S-Level1-BB"/>
      <w:lvlText w:val="%3"/>
      <w:lvlJc w:val="left"/>
      <w:pPr>
        <w:tabs>
          <w:tab w:val="num" w:pos="720"/>
        </w:tabs>
        <w:ind w:left="720" w:hanging="720"/>
      </w:pPr>
      <w:rPr>
        <w:rFonts w:hint="default"/>
      </w:rPr>
    </w:lvl>
    <w:lvl w:ilvl="3">
      <w:start w:val="1"/>
      <w:numFmt w:val="lowerLetter"/>
      <w:pStyle w:val="03-S-Level2-BB"/>
      <w:lvlText w:val="(%4)"/>
      <w:lvlJc w:val="left"/>
      <w:pPr>
        <w:tabs>
          <w:tab w:val="num" w:pos="1440"/>
        </w:tabs>
        <w:ind w:left="1440" w:hanging="720"/>
      </w:pPr>
      <w:rPr>
        <w:rFonts w:hint="default"/>
      </w:rPr>
    </w:lvl>
    <w:lvl w:ilvl="4">
      <w:start w:val="1"/>
      <w:numFmt w:val="lowerRoman"/>
      <w:pStyle w:val="03-S-Level3-BB"/>
      <w:lvlText w:val="(%5)"/>
      <w:lvlJc w:val="left"/>
      <w:pPr>
        <w:tabs>
          <w:tab w:val="num" w:pos="2520"/>
        </w:tabs>
        <w:ind w:left="2160" w:hanging="720"/>
      </w:pPr>
      <w:rPr>
        <w:rFonts w:hint="default"/>
      </w:rPr>
    </w:lvl>
    <w:lvl w:ilvl="5">
      <w:start w:val="1"/>
      <w:numFmt w:val="upperLetter"/>
      <w:pStyle w:val="03-S-Level4-BB"/>
      <w:lvlText w:val="%6"/>
      <w:lvlJc w:val="left"/>
      <w:pPr>
        <w:tabs>
          <w:tab w:val="num" w:pos="2880"/>
        </w:tabs>
        <w:ind w:left="2880" w:hanging="720"/>
      </w:pPr>
      <w:rPr>
        <w:rFonts w:hint="default"/>
      </w:rPr>
    </w:lvl>
    <w:lvl w:ilvl="6">
      <w:start w:val="1"/>
      <w:numFmt w:val="upperRoman"/>
      <w:pStyle w:val="03-S-Level5-BB"/>
      <w:lvlText w:val="%7"/>
      <w:lvlJc w:val="left"/>
      <w:pPr>
        <w:tabs>
          <w:tab w:val="num" w:pos="3600"/>
        </w:tabs>
        <w:ind w:left="360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7A751E52"/>
    <w:multiLevelType w:val="multilevel"/>
    <w:tmpl w:val="60D4FF2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3" w15:restartNumberingAfterBreak="0">
    <w:nsid w:val="7AB82F87"/>
    <w:multiLevelType w:val="singleLevel"/>
    <w:tmpl w:val="693ED656"/>
    <w:lvl w:ilvl="0">
      <w:start w:val="1"/>
      <w:numFmt w:val="bullet"/>
      <w:pStyle w:val="SBulletList"/>
      <w:lvlText w:val=""/>
      <w:lvlJc w:val="left"/>
      <w:pPr>
        <w:tabs>
          <w:tab w:val="num" w:pos="360"/>
        </w:tabs>
        <w:ind w:left="360" w:hanging="360"/>
      </w:pPr>
      <w:rPr>
        <w:rFonts w:ascii="Wingdings" w:hAnsi="Wingdings" w:hint="default"/>
      </w:rPr>
    </w:lvl>
  </w:abstractNum>
  <w:abstractNum w:abstractNumId="44" w15:restartNumberingAfterBreak="0">
    <w:nsid w:val="7DE0457F"/>
    <w:multiLevelType w:val="hybridMultilevel"/>
    <w:tmpl w:val="073A9EDE"/>
    <w:lvl w:ilvl="0" w:tplc="1888712A">
      <w:start w:val="1"/>
      <w:numFmt w:val="bullet"/>
      <w:pStyle w:val="BB-BulletLega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9739210">
    <w:abstractNumId w:val="40"/>
  </w:num>
  <w:num w:numId="2" w16cid:durableId="256594415">
    <w:abstractNumId w:val="14"/>
  </w:num>
  <w:num w:numId="3" w16cid:durableId="408309131">
    <w:abstractNumId w:val="22"/>
  </w:num>
  <w:num w:numId="4" w16cid:durableId="467478057">
    <w:abstractNumId w:val="3"/>
  </w:num>
  <w:num w:numId="5" w16cid:durableId="86773295">
    <w:abstractNumId w:val="16"/>
  </w:num>
  <w:num w:numId="6" w16cid:durableId="51316094">
    <w:abstractNumId w:val="0"/>
  </w:num>
  <w:num w:numId="7" w16cid:durableId="2024437213">
    <w:abstractNumId w:val="7"/>
  </w:num>
  <w:num w:numId="8" w16cid:durableId="490946602">
    <w:abstractNumId w:val="25"/>
  </w:num>
  <w:num w:numId="9" w16cid:durableId="498425568">
    <w:abstractNumId w:val="30"/>
  </w:num>
  <w:num w:numId="10" w16cid:durableId="1703704058">
    <w:abstractNumId w:val="18"/>
  </w:num>
  <w:num w:numId="11" w16cid:durableId="59133732">
    <w:abstractNumId w:val="23"/>
  </w:num>
  <w:num w:numId="12" w16cid:durableId="322854444">
    <w:abstractNumId w:val="41"/>
  </w:num>
  <w:num w:numId="13" w16cid:durableId="927157324">
    <w:abstractNumId w:val="27"/>
  </w:num>
  <w:num w:numId="14" w16cid:durableId="47841882">
    <w:abstractNumId w:val="43"/>
  </w:num>
  <w:num w:numId="15" w16cid:durableId="821583621">
    <w:abstractNumId w:val="4"/>
  </w:num>
  <w:num w:numId="16" w16cid:durableId="1202474942">
    <w:abstractNumId w:val="35"/>
  </w:num>
  <w:num w:numId="17" w16cid:durableId="124735008">
    <w:abstractNumId w:val="44"/>
  </w:num>
  <w:num w:numId="18" w16cid:durableId="1195534355">
    <w:abstractNumId w:val="29"/>
  </w:num>
  <w:num w:numId="19" w16cid:durableId="519469662">
    <w:abstractNumId w:val="34"/>
  </w:num>
  <w:num w:numId="20" w16cid:durableId="1038510021">
    <w:abstractNumId w:val="19"/>
  </w:num>
  <w:num w:numId="21" w16cid:durableId="1938245349">
    <w:abstractNumId w:val="20"/>
  </w:num>
  <w:num w:numId="22" w16cid:durableId="1268538028">
    <w:abstractNumId w:val="21"/>
  </w:num>
  <w:num w:numId="23" w16cid:durableId="684554067">
    <w:abstractNumId w:val="15"/>
  </w:num>
  <w:num w:numId="24" w16cid:durableId="171190338">
    <w:abstractNumId w:val="9"/>
  </w:num>
  <w:num w:numId="25" w16cid:durableId="667516637">
    <w:abstractNumId w:val="12"/>
  </w:num>
  <w:num w:numId="26" w16cid:durableId="80445173">
    <w:abstractNumId w:val="2"/>
  </w:num>
  <w:num w:numId="27" w16cid:durableId="1432776235">
    <w:abstractNumId w:val="42"/>
  </w:num>
  <w:num w:numId="28" w16cid:durableId="1246571746">
    <w:abstractNumId w:val="37"/>
  </w:num>
  <w:num w:numId="29" w16cid:durableId="1247230214">
    <w:abstractNumId w:val="10"/>
  </w:num>
  <w:num w:numId="30" w16cid:durableId="1240289383">
    <w:abstractNumId w:val="5"/>
  </w:num>
  <w:num w:numId="31" w16cid:durableId="1040320077">
    <w:abstractNumId w:val="38"/>
  </w:num>
  <w:num w:numId="32" w16cid:durableId="1367872049">
    <w:abstractNumId w:val="36"/>
  </w:num>
  <w:num w:numId="33" w16cid:durableId="658702591">
    <w:abstractNumId w:val="32"/>
  </w:num>
  <w:num w:numId="34" w16cid:durableId="1534003791">
    <w:abstractNumId w:val="39"/>
  </w:num>
  <w:num w:numId="35" w16cid:durableId="391272068">
    <w:abstractNumId w:val="33"/>
  </w:num>
  <w:num w:numId="36" w16cid:durableId="1379278357">
    <w:abstractNumId w:val="6"/>
  </w:num>
  <w:num w:numId="37" w16cid:durableId="1129319744">
    <w:abstractNumId w:val="28"/>
  </w:num>
  <w:num w:numId="38" w16cid:durableId="2097046265">
    <w:abstractNumId w:val="24"/>
  </w:num>
  <w:num w:numId="39" w16cid:durableId="810749934">
    <w:abstractNumId w:val="17"/>
  </w:num>
  <w:num w:numId="40" w16cid:durableId="1620990566">
    <w:abstractNumId w:val="8"/>
  </w:num>
  <w:num w:numId="41" w16cid:durableId="1221331726">
    <w:abstractNumId w:val="26"/>
  </w:num>
  <w:num w:numId="42" w16cid:durableId="957759875">
    <w:abstractNumId w:val="1"/>
  </w:num>
  <w:num w:numId="43" w16cid:durableId="1942375281">
    <w:abstractNumId w:val="40"/>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msin Hewett">
    <w15:presenceInfo w15:providerId="AD" w15:userId="S::Tamsin.Hewett@local.gov.uk::26935e1c-8000-4057-89ef-f2ec37e6a1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fill="f" fillcolor="white">
      <v:fill color="white" on="f"/>
      <o:colormru v:ext="edit" colors="bla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yNzGwNDUxNrS0sDBX0lEKTi0uzszPAykwNKsFABci8cUtAAAA"/>
    <w:docVar w:name="DONTUPDATEFORMFIELDS" w:val=" "/>
  </w:docVars>
  <w:rsids>
    <w:rsidRoot w:val="00986088"/>
    <w:rsid w:val="00000739"/>
    <w:rsid w:val="00000CDB"/>
    <w:rsid w:val="00001924"/>
    <w:rsid w:val="000025A3"/>
    <w:rsid w:val="00004ED5"/>
    <w:rsid w:val="000054B5"/>
    <w:rsid w:val="000059DB"/>
    <w:rsid w:val="00005F2E"/>
    <w:rsid w:val="00005FB5"/>
    <w:rsid w:val="00006880"/>
    <w:rsid w:val="00007021"/>
    <w:rsid w:val="0000722C"/>
    <w:rsid w:val="00007E46"/>
    <w:rsid w:val="0001089A"/>
    <w:rsid w:val="00010F07"/>
    <w:rsid w:val="0001139E"/>
    <w:rsid w:val="000119DA"/>
    <w:rsid w:val="00011DA0"/>
    <w:rsid w:val="00012455"/>
    <w:rsid w:val="00012B32"/>
    <w:rsid w:val="0001308A"/>
    <w:rsid w:val="0001317B"/>
    <w:rsid w:val="00013D4A"/>
    <w:rsid w:val="00013F15"/>
    <w:rsid w:val="00014669"/>
    <w:rsid w:val="000148F0"/>
    <w:rsid w:val="00015009"/>
    <w:rsid w:val="0001523B"/>
    <w:rsid w:val="00015387"/>
    <w:rsid w:val="00015873"/>
    <w:rsid w:val="000159D5"/>
    <w:rsid w:val="00015C6A"/>
    <w:rsid w:val="0001612F"/>
    <w:rsid w:val="00016510"/>
    <w:rsid w:val="00016AC4"/>
    <w:rsid w:val="00016DB3"/>
    <w:rsid w:val="00016DF5"/>
    <w:rsid w:val="000170DC"/>
    <w:rsid w:val="000179F2"/>
    <w:rsid w:val="00017C96"/>
    <w:rsid w:val="000205D0"/>
    <w:rsid w:val="00020704"/>
    <w:rsid w:val="00021C1B"/>
    <w:rsid w:val="00022A11"/>
    <w:rsid w:val="0002309B"/>
    <w:rsid w:val="000231C6"/>
    <w:rsid w:val="0002386F"/>
    <w:rsid w:val="00024016"/>
    <w:rsid w:val="0002426A"/>
    <w:rsid w:val="000244AB"/>
    <w:rsid w:val="00024C4B"/>
    <w:rsid w:val="00024F02"/>
    <w:rsid w:val="00025829"/>
    <w:rsid w:val="00025EB1"/>
    <w:rsid w:val="00026B28"/>
    <w:rsid w:val="000312D1"/>
    <w:rsid w:val="00031381"/>
    <w:rsid w:val="0003141A"/>
    <w:rsid w:val="000322C7"/>
    <w:rsid w:val="000323E2"/>
    <w:rsid w:val="00032B0D"/>
    <w:rsid w:val="00033A3A"/>
    <w:rsid w:val="00033FA1"/>
    <w:rsid w:val="000345BB"/>
    <w:rsid w:val="00034807"/>
    <w:rsid w:val="0003489A"/>
    <w:rsid w:val="00035E47"/>
    <w:rsid w:val="00035E6E"/>
    <w:rsid w:val="0003666D"/>
    <w:rsid w:val="00037409"/>
    <w:rsid w:val="00037FA7"/>
    <w:rsid w:val="000406FC"/>
    <w:rsid w:val="00042381"/>
    <w:rsid w:val="000427A1"/>
    <w:rsid w:val="000431CC"/>
    <w:rsid w:val="000448D2"/>
    <w:rsid w:val="000451E8"/>
    <w:rsid w:val="0004527A"/>
    <w:rsid w:val="00045D6C"/>
    <w:rsid w:val="000478D4"/>
    <w:rsid w:val="000519A2"/>
    <w:rsid w:val="000530E0"/>
    <w:rsid w:val="0005340F"/>
    <w:rsid w:val="00053AC4"/>
    <w:rsid w:val="000556B7"/>
    <w:rsid w:val="00056108"/>
    <w:rsid w:val="00056C25"/>
    <w:rsid w:val="00056F2A"/>
    <w:rsid w:val="00057F2C"/>
    <w:rsid w:val="00060092"/>
    <w:rsid w:val="0006019F"/>
    <w:rsid w:val="000606FA"/>
    <w:rsid w:val="00060C75"/>
    <w:rsid w:val="0006111E"/>
    <w:rsid w:val="000613C5"/>
    <w:rsid w:val="000627CD"/>
    <w:rsid w:val="0006296B"/>
    <w:rsid w:val="00063551"/>
    <w:rsid w:val="00064BF7"/>
    <w:rsid w:val="00065505"/>
    <w:rsid w:val="00065D3F"/>
    <w:rsid w:val="00065DE3"/>
    <w:rsid w:val="00065E1C"/>
    <w:rsid w:val="00066352"/>
    <w:rsid w:val="00066A7E"/>
    <w:rsid w:val="00066B40"/>
    <w:rsid w:val="0006761C"/>
    <w:rsid w:val="00067849"/>
    <w:rsid w:val="000679DA"/>
    <w:rsid w:val="00067DE7"/>
    <w:rsid w:val="00067EA0"/>
    <w:rsid w:val="000703B5"/>
    <w:rsid w:val="0007080B"/>
    <w:rsid w:val="00070E99"/>
    <w:rsid w:val="0007169A"/>
    <w:rsid w:val="000719E4"/>
    <w:rsid w:val="00072C11"/>
    <w:rsid w:val="00073414"/>
    <w:rsid w:val="0007348E"/>
    <w:rsid w:val="00074D4D"/>
    <w:rsid w:val="0007536A"/>
    <w:rsid w:val="000756EC"/>
    <w:rsid w:val="000759BC"/>
    <w:rsid w:val="00075A63"/>
    <w:rsid w:val="00075C74"/>
    <w:rsid w:val="0007653B"/>
    <w:rsid w:val="00076C61"/>
    <w:rsid w:val="00077C17"/>
    <w:rsid w:val="00080669"/>
    <w:rsid w:val="00081FC0"/>
    <w:rsid w:val="00082527"/>
    <w:rsid w:val="00082BF9"/>
    <w:rsid w:val="000834B6"/>
    <w:rsid w:val="00083987"/>
    <w:rsid w:val="000845A4"/>
    <w:rsid w:val="00085231"/>
    <w:rsid w:val="000863F3"/>
    <w:rsid w:val="00086522"/>
    <w:rsid w:val="00086C71"/>
    <w:rsid w:val="0008764A"/>
    <w:rsid w:val="00087BE6"/>
    <w:rsid w:val="0009093C"/>
    <w:rsid w:val="0009102D"/>
    <w:rsid w:val="000913CB"/>
    <w:rsid w:val="00091EB0"/>
    <w:rsid w:val="00092062"/>
    <w:rsid w:val="0009254B"/>
    <w:rsid w:val="0009354B"/>
    <w:rsid w:val="00093AF6"/>
    <w:rsid w:val="00093F86"/>
    <w:rsid w:val="00095440"/>
    <w:rsid w:val="000959B4"/>
    <w:rsid w:val="00096E98"/>
    <w:rsid w:val="000972F5"/>
    <w:rsid w:val="000A10F8"/>
    <w:rsid w:val="000A14EE"/>
    <w:rsid w:val="000A1CCE"/>
    <w:rsid w:val="000A282F"/>
    <w:rsid w:val="000A373E"/>
    <w:rsid w:val="000A45FE"/>
    <w:rsid w:val="000A4726"/>
    <w:rsid w:val="000A4D86"/>
    <w:rsid w:val="000A5EF7"/>
    <w:rsid w:val="000A6065"/>
    <w:rsid w:val="000A794F"/>
    <w:rsid w:val="000A7D6F"/>
    <w:rsid w:val="000A7E75"/>
    <w:rsid w:val="000B071E"/>
    <w:rsid w:val="000B07AD"/>
    <w:rsid w:val="000B092C"/>
    <w:rsid w:val="000B0B5E"/>
    <w:rsid w:val="000B0EBA"/>
    <w:rsid w:val="000B11D1"/>
    <w:rsid w:val="000B199A"/>
    <w:rsid w:val="000B2013"/>
    <w:rsid w:val="000B230C"/>
    <w:rsid w:val="000B24CD"/>
    <w:rsid w:val="000B386F"/>
    <w:rsid w:val="000B488B"/>
    <w:rsid w:val="000B4952"/>
    <w:rsid w:val="000B4F59"/>
    <w:rsid w:val="000B5A70"/>
    <w:rsid w:val="000B5C55"/>
    <w:rsid w:val="000B5F5F"/>
    <w:rsid w:val="000B6095"/>
    <w:rsid w:val="000B693D"/>
    <w:rsid w:val="000B6AEC"/>
    <w:rsid w:val="000B7126"/>
    <w:rsid w:val="000B74E1"/>
    <w:rsid w:val="000B7826"/>
    <w:rsid w:val="000C0081"/>
    <w:rsid w:val="000C0172"/>
    <w:rsid w:val="000C0252"/>
    <w:rsid w:val="000C0AD3"/>
    <w:rsid w:val="000C0C1F"/>
    <w:rsid w:val="000C0E4B"/>
    <w:rsid w:val="000C1EE0"/>
    <w:rsid w:val="000C328D"/>
    <w:rsid w:val="000C4065"/>
    <w:rsid w:val="000C4334"/>
    <w:rsid w:val="000C4589"/>
    <w:rsid w:val="000C4F0C"/>
    <w:rsid w:val="000C50C7"/>
    <w:rsid w:val="000C7970"/>
    <w:rsid w:val="000D105E"/>
    <w:rsid w:val="000D19F5"/>
    <w:rsid w:val="000D1BCC"/>
    <w:rsid w:val="000D1C5E"/>
    <w:rsid w:val="000D21ED"/>
    <w:rsid w:val="000D28DD"/>
    <w:rsid w:val="000D3571"/>
    <w:rsid w:val="000D473E"/>
    <w:rsid w:val="000D4EAA"/>
    <w:rsid w:val="000D60F3"/>
    <w:rsid w:val="000D6675"/>
    <w:rsid w:val="000E0FE4"/>
    <w:rsid w:val="000E1464"/>
    <w:rsid w:val="000E1514"/>
    <w:rsid w:val="000E1E57"/>
    <w:rsid w:val="000E2E29"/>
    <w:rsid w:val="000E350F"/>
    <w:rsid w:val="000E3CD5"/>
    <w:rsid w:val="000E48F1"/>
    <w:rsid w:val="000E4B75"/>
    <w:rsid w:val="000E5F5C"/>
    <w:rsid w:val="000E60AC"/>
    <w:rsid w:val="000E63E0"/>
    <w:rsid w:val="000E66D2"/>
    <w:rsid w:val="000E6CD4"/>
    <w:rsid w:val="000E703D"/>
    <w:rsid w:val="000E7105"/>
    <w:rsid w:val="000E7629"/>
    <w:rsid w:val="000E7B3B"/>
    <w:rsid w:val="000F03BC"/>
    <w:rsid w:val="000F0CFD"/>
    <w:rsid w:val="000F0D3D"/>
    <w:rsid w:val="000F0F36"/>
    <w:rsid w:val="000F1421"/>
    <w:rsid w:val="000F24A9"/>
    <w:rsid w:val="000F26F7"/>
    <w:rsid w:val="000F2E8D"/>
    <w:rsid w:val="000F2EDB"/>
    <w:rsid w:val="000F36A3"/>
    <w:rsid w:val="000F45D7"/>
    <w:rsid w:val="000F4AD9"/>
    <w:rsid w:val="000F56E7"/>
    <w:rsid w:val="000F5F2C"/>
    <w:rsid w:val="000F6436"/>
    <w:rsid w:val="000F7027"/>
    <w:rsid w:val="000F77B5"/>
    <w:rsid w:val="000F79AD"/>
    <w:rsid w:val="0010041C"/>
    <w:rsid w:val="0010051C"/>
    <w:rsid w:val="00100A8B"/>
    <w:rsid w:val="00100FC3"/>
    <w:rsid w:val="00101FD2"/>
    <w:rsid w:val="0010278B"/>
    <w:rsid w:val="001027D9"/>
    <w:rsid w:val="00102C39"/>
    <w:rsid w:val="00103065"/>
    <w:rsid w:val="001033C4"/>
    <w:rsid w:val="0010365B"/>
    <w:rsid w:val="00103730"/>
    <w:rsid w:val="00103CF4"/>
    <w:rsid w:val="0010430A"/>
    <w:rsid w:val="001044D1"/>
    <w:rsid w:val="00104A70"/>
    <w:rsid w:val="001050E8"/>
    <w:rsid w:val="0010542E"/>
    <w:rsid w:val="00105456"/>
    <w:rsid w:val="00105741"/>
    <w:rsid w:val="00105C76"/>
    <w:rsid w:val="00105F2D"/>
    <w:rsid w:val="0010638B"/>
    <w:rsid w:val="00106DA2"/>
    <w:rsid w:val="00110BA9"/>
    <w:rsid w:val="00110D55"/>
    <w:rsid w:val="00111D2A"/>
    <w:rsid w:val="00111D91"/>
    <w:rsid w:val="00111F3E"/>
    <w:rsid w:val="00112343"/>
    <w:rsid w:val="001126CE"/>
    <w:rsid w:val="00112D0A"/>
    <w:rsid w:val="00113295"/>
    <w:rsid w:val="001140EE"/>
    <w:rsid w:val="00114526"/>
    <w:rsid w:val="00114D28"/>
    <w:rsid w:val="001152DB"/>
    <w:rsid w:val="0011537D"/>
    <w:rsid w:val="00115FE7"/>
    <w:rsid w:val="0011645C"/>
    <w:rsid w:val="00116A23"/>
    <w:rsid w:val="00117196"/>
    <w:rsid w:val="00117CF8"/>
    <w:rsid w:val="0012084B"/>
    <w:rsid w:val="00120B6C"/>
    <w:rsid w:val="00120CF9"/>
    <w:rsid w:val="001221AD"/>
    <w:rsid w:val="00122BBB"/>
    <w:rsid w:val="00123275"/>
    <w:rsid w:val="00124241"/>
    <w:rsid w:val="00124814"/>
    <w:rsid w:val="0012481D"/>
    <w:rsid w:val="00124977"/>
    <w:rsid w:val="00125A12"/>
    <w:rsid w:val="00125E49"/>
    <w:rsid w:val="0012619B"/>
    <w:rsid w:val="00126516"/>
    <w:rsid w:val="00126641"/>
    <w:rsid w:val="00127F34"/>
    <w:rsid w:val="00127FD4"/>
    <w:rsid w:val="001307FE"/>
    <w:rsid w:val="001313CF"/>
    <w:rsid w:val="0013159E"/>
    <w:rsid w:val="0013196F"/>
    <w:rsid w:val="001327B5"/>
    <w:rsid w:val="00133896"/>
    <w:rsid w:val="001355A8"/>
    <w:rsid w:val="0013569F"/>
    <w:rsid w:val="00135CAC"/>
    <w:rsid w:val="0013731E"/>
    <w:rsid w:val="00137453"/>
    <w:rsid w:val="00137700"/>
    <w:rsid w:val="00137BD2"/>
    <w:rsid w:val="00137F9D"/>
    <w:rsid w:val="00140851"/>
    <w:rsid w:val="0014173D"/>
    <w:rsid w:val="00141945"/>
    <w:rsid w:val="001419DB"/>
    <w:rsid w:val="00141FF6"/>
    <w:rsid w:val="001430B5"/>
    <w:rsid w:val="00144FBA"/>
    <w:rsid w:val="00145A8A"/>
    <w:rsid w:val="001477F5"/>
    <w:rsid w:val="00147C55"/>
    <w:rsid w:val="001510FE"/>
    <w:rsid w:val="00151DDB"/>
    <w:rsid w:val="0015275F"/>
    <w:rsid w:val="00152EF9"/>
    <w:rsid w:val="00153CF8"/>
    <w:rsid w:val="00154670"/>
    <w:rsid w:val="00154869"/>
    <w:rsid w:val="001548AF"/>
    <w:rsid w:val="00156103"/>
    <w:rsid w:val="001562A1"/>
    <w:rsid w:val="001562F2"/>
    <w:rsid w:val="001564D8"/>
    <w:rsid w:val="001570B0"/>
    <w:rsid w:val="001605F5"/>
    <w:rsid w:val="00160C75"/>
    <w:rsid w:val="0016116C"/>
    <w:rsid w:val="0016151D"/>
    <w:rsid w:val="00161ABC"/>
    <w:rsid w:val="00161ACB"/>
    <w:rsid w:val="00161EEE"/>
    <w:rsid w:val="00161F1E"/>
    <w:rsid w:val="001622A0"/>
    <w:rsid w:val="00162752"/>
    <w:rsid w:val="001628DF"/>
    <w:rsid w:val="00162D5C"/>
    <w:rsid w:val="001630AE"/>
    <w:rsid w:val="00163807"/>
    <w:rsid w:val="001639F0"/>
    <w:rsid w:val="00163AE9"/>
    <w:rsid w:val="00164F1D"/>
    <w:rsid w:val="00165311"/>
    <w:rsid w:val="00165F5D"/>
    <w:rsid w:val="00166BDE"/>
    <w:rsid w:val="00166DB0"/>
    <w:rsid w:val="00167AF6"/>
    <w:rsid w:val="001708EB"/>
    <w:rsid w:val="00170F93"/>
    <w:rsid w:val="00171257"/>
    <w:rsid w:val="00171601"/>
    <w:rsid w:val="001718BC"/>
    <w:rsid w:val="00172CF3"/>
    <w:rsid w:val="00173545"/>
    <w:rsid w:val="00173DBD"/>
    <w:rsid w:val="00174158"/>
    <w:rsid w:val="001747D5"/>
    <w:rsid w:val="00174F07"/>
    <w:rsid w:val="00174F41"/>
    <w:rsid w:val="00175333"/>
    <w:rsid w:val="001754F4"/>
    <w:rsid w:val="001757E3"/>
    <w:rsid w:val="001760C5"/>
    <w:rsid w:val="0017765B"/>
    <w:rsid w:val="00180752"/>
    <w:rsid w:val="0018078C"/>
    <w:rsid w:val="0018079F"/>
    <w:rsid w:val="001808AD"/>
    <w:rsid w:val="00181548"/>
    <w:rsid w:val="001815F0"/>
    <w:rsid w:val="00181B3E"/>
    <w:rsid w:val="00181FE8"/>
    <w:rsid w:val="001824B2"/>
    <w:rsid w:val="00182FC0"/>
    <w:rsid w:val="0018309F"/>
    <w:rsid w:val="0018332B"/>
    <w:rsid w:val="00183560"/>
    <w:rsid w:val="00185542"/>
    <w:rsid w:val="00185703"/>
    <w:rsid w:val="0018585F"/>
    <w:rsid w:val="00185E3B"/>
    <w:rsid w:val="001860CD"/>
    <w:rsid w:val="001860E4"/>
    <w:rsid w:val="00186CDD"/>
    <w:rsid w:val="00187841"/>
    <w:rsid w:val="001908CB"/>
    <w:rsid w:val="001914CD"/>
    <w:rsid w:val="00191564"/>
    <w:rsid w:val="00191FFA"/>
    <w:rsid w:val="00193649"/>
    <w:rsid w:val="00193A05"/>
    <w:rsid w:val="0019496F"/>
    <w:rsid w:val="00194C1F"/>
    <w:rsid w:val="00195C4C"/>
    <w:rsid w:val="00195F2E"/>
    <w:rsid w:val="0019610D"/>
    <w:rsid w:val="00197035"/>
    <w:rsid w:val="00197396"/>
    <w:rsid w:val="00197A72"/>
    <w:rsid w:val="001A09E6"/>
    <w:rsid w:val="001A0B50"/>
    <w:rsid w:val="001A0FCF"/>
    <w:rsid w:val="001A1A21"/>
    <w:rsid w:val="001A1B25"/>
    <w:rsid w:val="001A2DDF"/>
    <w:rsid w:val="001A3619"/>
    <w:rsid w:val="001A368D"/>
    <w:rsid w:val="001A44BF"/>
    <w:rsid w:val="001A4534"/>
    <w:rsid w:val="001A486D"/>
    <w:rsid w:val="001A5A44"/>
    <w:rsid w:val="001A6C86"/>
    <w:rsid w:val="001A6D2D"/>
    <w:rsid w:val="001A7426"/>
    <w:rsid w:val="001B1782"/>
    <w:rsid w:val="001B1904"/>
    <w:rsid w:val="001B3817"/>
    <w:rsid w:val="001B44CE"/>
    <w:rsid w:val="001B4E9F"/>
    <w:rsid w:val="001B4F9D"/>
    <w:rsid w:val="001B505D"/>
    <w:rsid w:val="001B6934"/>
    <w:rsid w:val="001B6BFA"/>
    <w:rsid w:val="001B6C24"/>
    <w:rsid w:val="001B6E5E"/>
    <w:rsid w:val="001B71A5"/>
    <w:rsid w:val="001B7328"/>
    <w:rsid w:val="001B7F20"/>
    <w:rsid w:val="001C0246"/>
    <w:rsid w:val="001C0C31"/>
    <w:rsid w:val="001C0FFB"/>
    <w:rsid w:val="001C1500"/>
    <w:rsid w:val="001C1935"/>
    <w:rsid w:val="001C2CC5"/>
    <w:rsid w:val="001C2DA7"/>
    <w:rsid w:val="001C30C6"/>
    <w:rsid w:val="001C31A5"/>
    <w:rsid w:val="001C35A3"/>
    <w:rsid w:val="001C35FC"/>
    <w:rsid w:val="001C3D16"/>
    <w:rsid w:val="001C3E87"/>
    <w:rsid w:val="001C3E8B"/>
    <w:rsid w:val="001C45AD"/>
    <w:rsid w:val="001C495F"/>
    <w:rsid w:val="001C4D1A"/>
    <w:rsid w:val="001C4E4F"/>
    <w:rsid w:val="001C5D3C"/>
    <w:rsid w:val="001C6478"/>
    <w:rsid w:val="001C64C6"/>
    <w:rsid w:val="001C7BFC"/>
    <w:rsid w:val="001C7EB5"/>
    <w:rsid w:val="001D02F3"/>
    <w:rsid w:val="001D07FF"/>
    <w:rsid w:val="001D0CA1"/>
    <w:rsid w:val="001D13D7"/>
    <w:rsid w:val="001D2A8F"/>
    <w:rsid w:val="001D2D80"/>
    <w:rsid w:val="001D3361"/>
    <w:rsid w:val="001D357B"/>
    <w:rsid w:val="001D39B3"/>
    <w:rsid w:val="001D3E25"/>
    <w:rsid w:val="001D3E48"/>
    <w:rsid w:val="001D421B"/>
    <w:rsid w:val="001D566D"/>
    <w:rsid w:val="001D59C2"/>
    <w:rsid w:val="001D6775"/>
    <w:rsid w:val="001D6A94"/>
    <w:rsid w:val="001D6E56"/>
    <w:rsid w:val="001D7002"/>
    <w:rsid w:val="001D783B"/>
    <w:rsid w:val="001D788A"/>
    <w:rsid w:val="001D7A01"/>
    <w:rsid w:val="001D7D6F"/>
    <w:rsid w:val="001E08F8"/>
    <w:rsid w:val="001E0DCE"/>
    <w:rsid w:val="001E0F0E"/>
    <w:rsid w:val="001E18A2"/>
    <w:rsid w:val="001E1902"/>
    <w:rsid w:val="001E2081"/>
    <w:rsid w:val="001E3766"/>
    <w:rsid w:val="001E5011"/>
    <w:rsid w:val="001E669E"/>
    <w:rsid w:val="001E66B7"/>
    <w:rsid w:val="001E6D82"/>
    <w:rsid w:val="001E7584"/>
    <w:rsid w:val="001E7CC3"/>
    <w:rsid w:val="001F07FA"/>
    <w:rsid w:val="001F0C80"/>
    <w:rsid w:val="001F0E02"/>
    <w:rsid w:val="001F123B"/>
    <w:rsid w:val="001F226F"/>
    <w:rsid w:val="001F37BC"/>
    <w:rsid w:val="001F3CD9"/>
    <w:rsid w:val="001F4238"/>
    <w:rsid w:val="001F4F4D"/>
    <w:rsid w:val="001F5001"/>
    <w:rsid w:val="001F59B3"/>
    <w:rsid w:val="001F607B"/>
    <w:rsid w:val="001F61E6"/>
    <w:rsid w:val="001F6293"/>
    <w:rsid w:val="001F66A9"/>
    <w:rsid w:val="001F6969"/>
    <w:rsid w:val="001F6CCA"/>
    <w:rsid w:val="001F73B9"/>
    <w:rsid w:val="001F79CF"/>
    <w:rsid w:val="001F7C8E"/>
    <w:rsid w:val="00200531"/>
    <w:rsid w:val="00200558"/>
    <w:rsid w:val="0020067F"/>
    <w:rsid w:val="00201E88"/>
    <w:rsid w:val="00202402"/>
    <w:rsid w:val="002027A0"/>
    <w:rsid w:val="002029DC"/>
    <w:rsid w:val="00203746"/>
    <w:rsid w:val="00203878"/>
    <w:rsid w:val="00203890"/>
    <w:rsid w:val="002038EA"/>
    <w:rsid w:val="00203B50"/>
    <w:rsid w:val="00203D08"/>
    <w:rsid w:val="0020464F"/>
    <w:rsid w:val="00204C26"/>
    <w:rsid w:val="002063B1"/>
    <w:rsid w:val="002065A1"/>
    <w:rsid w:val="002068A5"/>
    <w:rsid w:val="00206BBA"/>
    <w:rsid w:val="00207640"/>
    <w:rsid w:val="00207801"/>
    <w:rsid w:val="00207AFA"/>
    <w:rsid w:val="00207EA8"/>
    <w:rsid w:val="002112F2"/>
    <w:rsid w:val="002115C0"/>
    <w:rsid w:val="002120DD"/>
    <w:rsid w:val="002122F0"/>
    <w:rsid w:val="0021248E"/>
    <w:rsid w:val="00213384"/>
    <w:rsid w:val="002137AF"/>
    <w:rsid w:val="00213A2A"/>
    <w:rsid w:val="002145B2"/>
    <w:rsid w:val="00214D66"/>
    <w:rsid w:val="00215328"/>
    <w:rsid w:val="00217704"/>
    <w:rsid w:val="00217B46"/>
    <w:rsid w:val="00217DC5"/>
    <w:rsid w:val="00220179"/>
    <w:rsid w:val="0022226D"/>
    <w:rsid w:val="00222474"/>
    <w:rsid w:val="002224DE"/>
    <w:rsid w:val="002239EF"/>
    <w:rsid w:val="002242FA"/>
    <w:rsid w:val="00224332"/>
    <w:rsid w:val="00225800"/>
    <w:rsid w:val="00225EC4"/>
    <w:rsid w:val="00225FC2"/>
    <w:rsid w:val="00230E3D"/>
    <w:rsid w:val="002317B5"/>
    <w:rsid w:val="00231AE0"/>
    <w:rsid w:val="00231C99"/>
    <w:rsid w:val="0023214B"/>
    <w:rsid w:val="00232578"/>
    <w:rsid w:val="002327F2"/>
    <w:rsid w:val="00232D86"/>
    <w:rsid w:val="00234AAF"/>
    <w:rsid w:val="002355DE"/>
    <w:rsid w:val="00235FAE"/>
    <w:rsid w:val="00237334"/>
    <w:rsid w:val="0023756D"/>
    <w:rsid w:val="002375E1"/>
    <w:rsid w:val="0024009B"/>
    <w:rsid w:val="0024042C"/>
    <w:rsid w:val="00241458"/>
    <w:rsid w:val="00242312"/>
    <w:rsid w:val="00242351"/>
    <w:rsid w:val="002432BF"/>
    <w:rsid w:val="00243639"/>
    <w:rsid w:val="00243969"/>
    <w:rsid w:val="00244642"/>
    <w:rsid w:val="00244B7A"/>
    <w:rsid w:val="00244EE5"/>
    <w:rsid w:val="0024501F"/>
    <w:rsid w:val="00246464"/>
    <w:rsid w:val="002473B1"/>
    <w:rsid w:val="0024747E"/>
    <w:rsid w:val="002476C2"/>
    <w:rsid w:val="0025029C"/>
    <w:rsid w:val="00250767"/>
    <w:rsid w:val="002507AE"/>
    <w:rsid w:val="00250A0C"/>
    <w:rsid w:val="00251625"/>
    <w:rsid w:val="00251A32"/>
    <w:rsid w:val="002521DA"/>
    <w:rsid w:val="00252748"/>
    <w:rsid w:val="002531EB"/>
    <w:rsid w:val="002535CA"/>
    <w:rsid w:val="002538C6"/>
    <w:rsid w:val="00253F6C"/>
    <w:rsid w:val="002542AD"/>
    <w:rsid w:val="00254B06"/>
    <w:rsid w:val="002550DB"/>
    <w:rsid w:val="00255AF2"/>
    <w:rsid w:val="00255F21"/>
    <w:rsid w:val="002567BA"/>
    <w:rsid w:val="00256C14"/>
    <w:rsid w:val="00260773"/>
    <w:rsid w:val="002608BD"/>
    <w:rsid w:val="002614AC"/>
    <w:rsid w:val="00261A04"/>
    <w:rsid w:val="00261AEF"/>
    <w:rsid w:val="00261B46"/>
    <w:rsid w:val="00261C2C"/>
    <w:rsid w:val="00261F7A"/>
    <w:rsid w:val="00262494"/>
    <w:rsid w:val="00264366"/>
    <w:rsid w:val="002646FF"/>
    <w:rsid w:val="002658B9"/>
    <w:rsid w:val="00265CD2"/>
    <w:rsid w:val="0026619C"/>
    <w:rsid w:val="0026620C"/>
    <w:rsid w:val="00266214"/>
    <w:rsid w:val="00267649"/>
    <w:rsid w:val="00267FF6"/>
    <w:rsid w:val="0027051B"/>
    <w:rsid w:val="0027051C"/>
    <w:rsid w:val="002705DF"/>
    <w:rsid w:val="00270DC3"/>
    <w:rsid w:val="00270EA6"/>
    <w:rsid w:val="002717C9"/>
    <w:rsid w:val="00271BD6"/>
    <w:rsid w:val="00271DE7"/>
    <w:rsid w:val="002723C7"/>
    <w:rsid w:val="00272C43"/>
    <w:rsid w:val="0027335F"/>
    <w:rsid w:val="00273D82"/>
    <w:rsid w:val="00273E6D"/>
    <w:rsid w:val="00274B9F"/>
    <w:rsid w:val="0027579A"/>
    <w:rsid w:val="00276923"/>
    <w:rsid w:val="00277F1B"/>
    <w:rsid w:val="00277F97"/>
    <w:rsid w:val="00280749"/>
    <w:rsid w:val="00280E24"/>
    <w:rsid w:val="002813C6"/>
    <w:rsid w:val="0028240E"/>
    <w:rsid w:val="0028338C"/>
    <w:rsid w:val="0028457E"/>
    <w:rsid w:val="00285030"/>
    <w:rsid w:val="00285196"/>
    <w:rsid w:val="002857C4"/>
    <w:rsid w:val="00285BD8"/>
    <w:rsid w:val="002909CF"/>
    <w:rsid w:val="00290E29"/>
    <w:rsid w:val="002926AD"/>
    <w:rsid w:val="0029335B"/>
    <w:rsid w:val="0029344E"/>
    <w:rsid w:val="00293E43"/>
    <w:rsid w:val="002940E9"/>
    <w:rsid w:val="00295569"/>
    <w:rsid w:val="00295929"/>
    <w:rsid w:val="00295BD4"/>
    <w:rsid w:val="00295C5D"/>
    <w:rsid w:val="0029698A"/>
    <w:rsid w:val="002975AE"/>
    <w:rsid w:val="00297BD9"/>
    <w:rsid w:val="002A1534"/>
    <w:rsid w:val="002A15DE"/>
    <w:rsid w:val="002A1F43"/>
    <w:rsid w:val="002A230C"/>
    <w:rsid w:val="002A2357"/>
    <w:rsid w:val="002A24B1"/>
    <w:rsid w:val="002A32DA"/>
    <w:rsid w:val="002A3A31"/>
    <w:rsid w:val="002A41FC"/>
    <w:rsid w:val="002A4BD4"/>
    <w:rsid w:val="002A5623"/>
    <w:rsid w:val="002A5CCB"/>
    <w:rsid w:val="002A6905"/>
    <w:rsid w:val="002A70C2"/>
    <w:rsid w:val="002A78E2"/>
    <w:rsid w:val="002B07DD"/>
    <w:rsid w:val="002B0C62"/>
    <w:rsid w:val="002B1D2F"/>
    <w:rsid w:val="002B2187"/>
    <w:rsid w:val="002B27D8"/>
    <w:rsid w:val="002B2C3A"/>
    <w:rsid w:val="002B38A6"/>
    <w:rsid w:val="002B443B"/>
    <w:rsid w:val="002B492A"/>
    <w:rsid w:val="002B4B18"/>
    <w:rsid w:val="002B67DA"/>
    <w:rsid w:val="002B7EB8"/>
    <w:rsid w:val="002C08E2"/>
    <w:rsid w:val="002C1087"/>
    <w:rsid w:val="002C1777"/>
    <w:rsid w:val="002C193E"/>
    <w:rsid w:val="002C1B6C"/>
    <w:rsid w:val="002C1E76"/>
    <w:rsid w:val="002C28AC"/>
    <w:rsid w:val="002C2E02"/>
    <w:rsid w:val="002C33F4"/>
    <w:rsid w:val="002C3DB2"/>
    <w:rsid w:val="002C3E28"/>
    <w:rsid w:val="002C42A6"/>
    <w:rsid w:val="002C47F8"/>
    <w:rsid w:val="002C4D42"/>
    <w:rsid w:val="002C53C1"/>
    <w:rsid w:val="002C74B9"/>
    <w:rsid w:val="002C75D9"/>
    <w:rsid w:val="002C79A6"/>
    <w:rsid w:val="002C7B7A"/>
    <w:rsid w:val="002C7C85"/>
    <w:rsid w:val="002C7D9E"/>
    <w:rsid w:val="002D01DA"/>
    <w:rsid w:val="002D25BC"/>
    <w:rsid w:val="002D3108"/>
    <w:rsid w:val="002D347C"/>
    <w:rsid w:val="002D36BD"/>
    <w:rsid w:val="002D3E32"/>
    <w:rsid w:val="002D4504"/>
    <w:rsid w:val="002D4828"/>
    <w:rsid w:val="002D5AFA"/>
    <w:rsid w:val="002D5F4C"/>
    <w:rsid w:val="002D62A2"/>
    <w:rsid w:val="002D6A0E"/>
    <w:rsid w:val="002D6FF8"/>
    <w:rsid w:val="002D76DA"/>
    <w:rsid w:val="002E017A"/>
    <w:rsid w:val="002E02D6"/>
    <w:rsid w:val="002E07C2"/>
    <w:rsid w:val="002E0B70"/>
    <w:rsid w:val="002E2C0D"/>
    <w:rsid w:val="002E32EA"/>
    <w:rsid w:val="002E3539"/>
    <w:rsid w:val="002E414F"/>
    <w:rsid w:val="002E4F39"/>
    <w:rsid w:val="002E5482"/>
    <w:rsid w:val="002E5605"/>
    <w:rsid w:val="002E5D75"/>
    <w:rsid w:val="002E71FC"/>
    <w:rsid w:val="002F09EC"/>
    <w:rsid w:val="002F0F03"/>
    <w:rsid w:val="002F1658"/>
    <w:rsid w:val="002F175D"/>
    <w:rsid w:val="002F1ACA"/>
    <w:rsid w:val="002F1D3F"/>
    <w:rsid w:val="002F1EAB"/>
    <w:rsid w:val="002F2700"/>
    <w:rsid w:val="002F314B"/>
    <w:rsid w:val="002F344C"/>
    <w:rsid w:val="002F3CA0"/>
    <w:rsid w:val="002F48EC"/>
    <w:rsid w:val="002F4E03"/>
    <w:rsid w:val="002F5474"/>
    <w:rsid w:val="002F54D2"/>
    <w:rsid w:val="002F5632"/>
    <w:rsid w:val="002F5EA1"/>
    <w:rsid w:val="002F5F48"/>
    <w:rsid w:val="002F65E1"/>
    <w:rsid w:val="002F6D6C"/>
    <w:rsid w:val="002F72E9"/>
    <w:rsid w:val="002F796C"/>
    <w:rsid w:val="002F7BFD"/>
    <w:rsid w:val="00300EC0"/>
    <w:rsid w:val="00301AD9"/>
    <w:rsid w:val="00302335"/>
    <w:rsid w:val="00302851"/>
    <w:rsid w:val="00303974"/>
    <w:rsid w:val="003039DB"/>
    <w:rsid w:val="00303B34"/>
    <w:rsid w:val="00303C80"/>
    <w:rsid w:val="00303D5B"/>
    <w:rsid w:val="00305384"/>
    <w:rsid w:val="003058C8"/>
    <w:rsid w:val="00307DA6"/>
    <w:rsid w:val="00307F94"/>
    <w:rsid w:val="00310168"/>
    <w:rsid w:val="0031102C"/>
    <w:rsid w:val="00311A1F"/>
    <w:rsid w:val="00311D74"/>
    <w:rsid w:val="00313207"/>
    <w:rsid w:val="003138F0"/>
    <w:rsid w:val="00313AFE"/>
    <w:rsid w:val="00314EFE"/>
    <w:rsid w:val="0031576D"/>
    <w:rsid w:val="00316456"/>
    <w:rsid w:val="003172DB"/>
    <w:rsid w:val="003201C2"/>
    <w:rsid w:val="00320224"/>
    <w:rsid w:val="003211E9"/>
    <w:rsid w:val="00322B68"/>
    <w:rsid w:val="00322D03"/>
    <w:rsid w:val="003232A2"/>
    <w:rsid w:val="0032344D"/>
    <w:rsid w:val="0032348F"/>
    <w:rsid w:val="00323783"/>
    <w:rsid w:val="00323DB6"/>
    <w:rsid w:val="003240F6"/>
    <w:rsid w:val="00324F2D"/>
    <w:rsid w:val="00324F4C"/>
    <w:rsid w:val="003251A1"/>
    <w:rsid w:val="00325501"/>
    <w:rsid w:val="00325B73"/>
    <w:rsid w:val="00327632"/>
    <w:rsid w:val="00327A74"/>
    <w:rsid w:val="00327FC8"/>
    <w:rsid w:val="00327FF9"/>
    <w:rsid w:val="00330138"/>
    <w:rsid w:val="00330D79"/>
    <w:rsid w:val="00330FF9"/>
    <w:rsid w:val="0033160D"/>
    <w:rsid w:val="003321AC"/>
    <w:rsid w:val="003321C3"/>
    <w:rsid w:val="0033231B"/>
    <w:rsid w:val="0033350E"/>
    <w:rsid w:val="0033416C"/>
    <w:rsid w:val="0033419F"/>
    <w:rsid w:val="003346A7"/>
    <w:rsid w:val="0033480E"/>
    <w:rsid w:val="003352B8"/>
    <w:rsid w:val="003352BB"/>
    <w:rsid w:val="00336E06"/>
    <w:rsid w:val="00337AEE"/>
    <w:rsid w:val="003408AF"/>
    <w:rsid w:val="00342168"/>
    <w:rsid w:val="003423B5"/>
    <w:rsid w:val="003435E7"/>
    <w:rsid w:val="003438B6"/>
    <w:rsid w:val="00344516"/>
    <w:rsid w:val="0034544E"/>
    <w:rsid w:val="00345516"/>
    <w:rsid w:val="003461D5"/>
    <w:rsid w:val="00346380"/>
    <w:rsid w:val="00346430"/>
    <w:rsid w:val="0034712F"/>
    <w:rsid w:val="00347A22"/>
    <w:rsid w:val="00347A86"/>
    <w:rsid w:val="00351B33"/>
    <w:rsid w:val="00351EE8"/>
    <w:rsid w:val="0035263C"/>
    <w:rsid w:val="0035283E"/>
    <w:rsid w:val="00352840"/>
    <w:rsid w:val="00353986"/>
    <w:rsid w:val="00353EC0"/>
    <w:rsid w:val="00354DF0"/>
    <w:rsid w:val="00355B1E"/>
    <w:rsid w:val="0035640C"/>
    <w:rsid w:val="003566FB"/>
    <w:rsid w:val="00356984"/>
    <w:rsid w:val="00356DE2"/>
    <w:rsid w:val="003573D7"/>
    <w:rsid w:val="003573E7"/>
    <w:rsid w:val="0035750F"/>
    <w:rsid w:val="003579A9"/>
    <w:rsid w:val="00357BFC"/>
    <w:rsid w:val="00360048"/>
    <w:rsid w:val="0036065E"/>
    <w:rsid w:val="00361113"/>
    <w:rsid w:val="00361563"/>
    <w:rsid w:val="0036161B"/>
    <w:rsid w:val="00362F0E"/>
    <w:rsid w:val="003630F8"/>
    <w:rsid w:val="00364381"/>
    <w:rsid w:val="0036469B"/>
    <w:rsid w:val="00364C66"/>
    <w:rsid w:val="00365531"/>
    <w:rsid w:val="00365CD2"/>
    <w:rsid w:val="00365DB6"/>
    <w:rsid w:val="00366043"/>
    <w:rsid w:val="003660E6"/>
    <w:rsid w:val="0036709D"/>
    <w:rsid w:val="0036789C"/>
    <w:rsid w:val="003700EF"/>
    <w:rsid w:val="00370F5C"/>
    <w:rsid w:val="003714CC"/>
    <w:rsid w:val="003722B1"/>
    <w:rsid w:val="00372677"/>
    <w:rsid w:val="003736B9"/>
    <w:rsid w:val="003737DC"/>
    <w:rsid w:val="00373B12"/>
    <w:rsid w:val="00373F95"/>
    <w:rsid w:val="003756BB"/>
    <w:rsid w:val="00375850"/>
    <w:rsid w:val="003762AA"/>
    <w:rsid w:val="0037677A"/>
    <w:rsid w:val="00377099"/>
    <w:rsid w:val="003773D3"/>
    <w:rsid w:val="0038075C"/>
    <w:rsid w:val="003807C2"/>
    <w:rsid w:val="00380E97"/>
    <w:rsid w:val="00381431"/>
    <w:rsid w:val="00381747"/>
    <w:rsid w:val="003832DE"/>
    <w:rsid w:val="003834CF"/>
    <w:rsid w:val="003835E8"/>
    <w:rsid w:val="003839FA"/>
    <w:rsid w:val="003839FC"/>
    <w:rsid w:val="00384575"/>
    <w:rsid w:val="003871AB"/>
    <w:rsid w:val="00387D3D"/>
    <w:rsid w:val="00390070"/>
    <w:rsid w:val="003902E0"/>
    <w:rsid w:val="0039057D"/>
    <w:rsid w:val="003905FF"/>
    <w:rsid w:val="00391BB7"/>
    <w:rsid w:val="00392FF1"/>
    <w:rsid w:val="00393642"/>
    <w:rsid w:val="003938D2"/>
    <w:rsid w:val="00393B9C"/>
    <w:rsid w:val="00393EAC"/>
    <w:rsid w:val="00394392"/>
    <w:rsid w:val="00395110"/>
    <w:rsid w:val="003955CA"/>
    <w:rsid w:val="003957FB"/>
    <w:rsid w:val="00396137"/>
    <w:rsid w:val="0039648F"/>
    <w:rsid w:val="00396536"/>
    <w:rsid w:val="003A113B"/>
    <w:rsid w:val="003A1EEF"/>
    <w:rsid w:val="003A2BA9"/>
    <w:rsid w:val="003A30EB"/>
    <w:rsid w:val="003A3827"/>
    <w:rsid w:val="003A3C5E"/>
    <w:rsid w:val="003A42C8"/>
    <w:rsid w:val="003A52E4"/>
    <w:rsid w:val="003A5555"/>
    <w:rsid w:val="003A5AEE"/>
    <w:rsid w:val="003A5F69"/>
    <w:rsid w:val="003A60BB"/>
    <w:rsid w:val="003A6B72"/>
    <w:rsid w:val="003A7E6A"/>
    <w:rsid w:val="003B04FD"/>
    <w:rsid w:val="003B06FD"/>
    <w:rsid w:val="003B0851"/>
    <w:rsid w:val="003B0EA0"/>
    <w:rsid w:val="003B0FE6"/>
    <w:rsid w:val="003B1D56"/>
    <w:rsid w:val="003B216A"/>
    <w:rsid w:val="003B23EB"/>
    <w:rsid w:val="003B274F"/>
    <w:rsid w:val="003B2954"/>
    <w:rsid w:val="003B39F9"/>
    <w:rsid w:val="003B3D6D"/>
    <w:rsid w:val="003B3ED0"/>
    <w:rsid w:val="003B5B03"/>
    <w:rsid w:val="003B5C63"/>
    <w:rsid w:val="003B676F"/>
    <w:rsid w:val="003B6859"/>
    <w:rsid w:val="003B698F"/>
    <w:rsid w:val="003B6BCB"/>
    <w:rsid w:val="003B6F29"/>
    <w:rsid w:val="003B7374"/>
    <w:rsid w:val="003B7B0A"/>
    <w:rsid w:val="003C053E"/>
    <w:rsid w:val="003C0C22"/>
    <w:rsid w:val="003C19B2"/>
    <w:rsid w:val="003C1DDF"/>
    <w:rsid w:val="003C20B1"/>
    <w:rsid w:val="003C3329"/>
    <w:rsid w:val="003C333A"/>
    <w:rsid w:val="003C3E56"/>
    <w:rsid w:val="003C4D29"/>
    <w:rsid w:val="003C4DED"/>
    <w:rsid w:val="003C5623"/>
    <w:rsid w:val="003C636D"/>
    <w:rsid w:val="003D0082"/>
    <w:rsid w:val="003D09B8"/>
    <w:rsid w:val="003D0ED3"/>
    <w:rsid w:val="003D1851"/>
    <w:rsid w:val="003D19AD"/>
    <w:rsid w:val="003D21A3"/>
    <w:rsid w:val="003D26B6"/>
    <w:rsid w:val="003D285B"/>
    <w:rsid w:val="003D2C8C"/>
    <w:rsid w:val="003D2DC8"/>
    <w:rsid w:val="003D3C96"/>
    <w:rsid w:val="003D40F8"/>
    <w:rsid w:val="003D41D2"/>
    <w:rsid w:val="003D4B0B"/>
    <w:rsid w:val="003D51C5"/>
    <w:rsid w:val="003D5CA8"/>
    <w:rsid w:val="003D6092"/>
    <w:rsid w:val="003D6201"/>
    <w:rsid w:val="003D76A0"/>
    <w:rsid w:val="003D774C"/>
    <w:rsid w:val="003D7AC2"/>
    <w:rsid w:val="003E0466"/>
    <w:rsid w:val="003E1137"/>
    <w:rsid w:val="003E1387"/>
    <w:rsid w:val="003E1634"/>
    <w:rsid w:val="003E1F82"/>
    <w:rsid w:val="003E252C"/>
    <w:rsid w:val="003E38ED"/>
    <w:rsid w:val="003E51D3"/>
    <w:rsid w:val="003E53CA"/>
    <w:rsid w:val="003E5987"/>
    <w:rsid w:val="003E5995"/>
    <w:rsid w:val="003E6302"/>
    <w:rsid w:val="003E651F"/>
    <w:rsid w:val="003E6D35"/>
    <w:rsid w:val="003E78D2"/>
    <w:rsid w:val="003E7A97"/>
    <w:rsid w:val="003E7D50"/>
    <w:rsid w:val="003E7D83"/>
    <w:rsid w:val="003F02B1"/>
    <w:rsid w:val="003F0BE4"/>
    <w:rsid w:val="003F183D"/>
    <w:rsid w:val="003F1949"/>
    <w:rsid w:val="003F29BE"/>
    <w:rsid w:val="003F2A7D"/>
    <w:rsid w:val="003F363C"/>
    <w:rsid w:val="003F3FC7"/>
    <w:rsid w:val="003F482C"/>
    <w:rsid w:val="003F5318"/>
    <w:rsid w:val="003F54E5"/>
    <w:rsid w:val="003F5A2A"/>
    <w:rsid w:val="003F5CDB"/>
    <w:rsid w:val="003F6BB6"/>
    <w:rsid w:val="003F6F8E"/>
    <w:rsid w:val="003F7CA9"/>
    <w:rsid w:val="003F7F6A"/>
    <w:rsid w:val="00400665"/>
    <w:rsid w:val="0040111F"/>
    <w:rsid w:val="0040119D"/>
    <w:rsid w:val="00401489"/>
    <w:rsid w:val="00401781"/>
    <w:rsid w:val="004029A2"/>
    <w:rsid w:val="00402EEB"/>
    <w:rsid w:val="004032E5"/>
    <w:rsid w:val="00403700"/>
    <w:rsid w:val="00404074"/>
    <w:rsid w:val="004044DF"/>
    <w:rsid w:val="00405648"/>
    <w:rsid w:val="00405961"/>
    <w:rsid w:val="00405FD3"/>
    <w:rsid w:val="0040621F"/>
    <w:rsid w:val="00406FD6"/>
    <w:rsid w:val="004074EF"/>
    <w:rsid w:val="00407B37"/>
    <w:rsid w:val="00407B62"/>
    <w:rsid w:val="00410C60"/>
    <w:rsid w:val="00411B67"/>
    <w:rsid w:val="00412536"/>
    <w:rsid w:val="00412918"/>
    <w:rsid w:val="00413056"/>
    <w:rsid w:val="004147C7"/>
    <w:rsid w:val="0041487C"/>
    <w:rsid w:val="0041525F"/>
    <w:rsid w:val="00415CA6"/>
    <w:rsid w:val="00416E47"/>
    <w:rsid w:val="0041735C"/>
    <w:rsid w:val="00417EEC"/>
    <w:rsid w:val="00417F63"/>
    <w:rsid w:val="00420C27"/>
    <w:rsid w:val="004216D5"/>
    <w:rsid w:val="00421AA0"/>
    <w:rsid w:val="00421E6E"/>
    <w:rsid w:val="004220D3"/>
    <w:rsid w:val="00423065"/>
    <w:rsid w:val="004233AD"/>
    <w:rsid w:val="00423D4C"/>
    <w:rsid w:val="0042400D"/>
    <w:rsid w:val="004245E7"/>
    <w:rsid w:val="004245EA"/>
    <w:rsid w:val="00424661"/>
    <w:rsid w:val="004248F0"/>
    <w:rsid w:val="00424E22"/>
    <w:rsid w:val="004250AD"/>
    <w:rsid w:val="00425198"/>
    <w:rsid w:val="004253A7"/>
    <w:rsid w:val="0042567D"/>
    <w:rsid w:val="00425A6A"/>
    <w:rsid w:val="00425CB5"/>
    <w:rsid w:val="00425DA1"/>
    <w:rsid w:val="004262CD"/>
    <w:rsid w:val="00426C56"/>
    <w:rsid w:val="00426DE7"/>
    <w:rsid w:val="00426F61"/>
    <w:rsid w:val="00427743"/>
    <w:rsid w:val="00427959"/>
    <w:rsid w:val="00427A53"/>
    <w:rsid w:val="00430388"/>
    <w:rsid w:val="00430884"/>
    <w:rsid w:val="0043173E"/>
    <w:rsid w:val="004325A8"/>
    <w:rsid w:val="004329B8"/>
    <w:rsid w:val="004335DF"/>
    <w:rsid w:val="00433CEB"/>
    <w:rsid w:val="0043412A"/>
    <w:rsid w:val="00435337"/>
    <w:rsid w:val="004357A0"/>
    <w:rsid w:val="004367BA"/>
    <w:rsid w:val="004369FE"/>
    <w:rsid w:val="00436AED"/>
    <w:rsid w:val="00436C72"/>
    <w:rsid w:val="00437929"/>
    <w:rsid w:val="00437D12"/>
    <w:rsid w:val="00440911"/>
    <w:rsid w:val="00440DF7"/>
    <w:rsid w:val="00441375"/>
    <w:rsid w:val="00441C3C"/>
    <w:rsid w:val="00442368"/>
    <w:rsid w:val="00442AD5"/>
    <w:rsid w:val="004431B8"/>
    <w:rsid w:val="00443497"/>
    <w:rsid w:val="00443920"/>
    <w:rsid w:val="004439E0"/>
    <w:rsid w:val="00444550"/>
    <w:rsid w:val="0044522C"/>
    <w:rsid w:val="004455A4"/>
    <w:rsid w:val="00445742"/>
    <w:rsid w:val="00445758"/>
    <w:rsid w:val="00445EA8"/>
    <w:rsid w:val="0044670F"/>
    <w:rsid w:val="004467DF"/>
    <w:rsid w:val="00450391"/>
    <w:rsid w:val="00450664"/>
    <w:rsid w:val="00451122"/>
    <w:rsid w:val="004523AE"/>
    <w:rsid w:val="004526F4"/>
    <w:rsid w:val="00452C18"/>
    <w:rsid w:val="0045345A"/>
    <w:rsid w:val="00453B6F"/>
    <w:rsid w:val="004557C4"/>
    <w:rsid w:val="00455846"/>
    <w:rsid w:val="004564BE"/>
    <w:rsid w:val="004574F1"/>
    <w:rsid w:val="004576A4"/>
    <w:rsid w:val="00460D3E"/>
    <w:rsid w:val="00461231"/>
    <w:rsid w:val="004612B2"/>
    <w:rsid w:val="00461541"/>
    <w:rsid w:val="004623F5"/>
    <w:rsid w:val="00464B1A"/>
    <w:rsid w:val="00464CFC"/>
    <w:rsid w:val="004662A6"/>
    <w:rsid w:val="00467540"/>
    <w:rsid w:val="0046795A"/>
    <w:rsid w:val="00470A76"/>
    <w:rsid w:val="00470CB5"/>
    <w:rsid w:val="00471C4A"/>
    <w:rsid w:val="00472831"/>
    <w:rsid w:val="004733F6"/>
    <w:rsid w:val="00473580"/>
    <w:rsid w:val="0047435C"/>
    <w:rsid w:val="004745C4"/>
    <w:rsid w:val="00474BE2"/>
    <w:rsid w:val="004764F5"/>
    <w:rsid w:val="00476AF9"/>
    <w:rsid w:val="00477D1D"/>
    <w:rsid w:val="004802A6"/>
    <w:rsid w:val="00480A7A"/>
    <w:rsid w:val="0048137D"/>
    <w:rsid w:val="0048237C"/>
    <w:rsid w:val="00482583"/>
    <w:rsid w:val="0048308F"/>
    <w:rsid w:val="00483646"/>
    <w:rsid w:val="0048364D"/>
    <w:rsid w:val="004845D3"/>
    <w:rsid w:val="00484A1E"/>
    <w:rsid w:val="004851AD"/>
    <w:rsid w:val="00485323"/>
    <w:rsid w:val="00485A77"/>
    <w:rsid w:val="004860EC"/>
    <w:rsid w:val="00486279"/>
    <w:rsid w:val="00486CD9"/>
    <w:rsid w:val="0048767B"/>
    <w:rsid w:val="0049064A"/>
    <w:rsid w:val="004914B4"/>
    <w:rsid w:val="004917B6"/>
    <w:rsid w:val="00491A6F"/>
    <w:rsid w:val="00491AB9"/>
    <w:rsid w:val="00491C9D"/>
    <w:rsid w:val="00492E2D"/>
    <w:rsid w:val="00492F0B"/>
    <w:rsid w:val="00493620"/>
    <w:rsid w:val="004947CC"/>
    <w:rsid w:val="004956C4"/>
    <w:rsid w:val="00496612"/>
    <w:rsid w:val="00496D5F"/>
    <w:rsid w:val="00496D8E"/>
    <w:rsid w:val="004975FD"/>
    <w:rsid w:val="004A07A6"/>
    <w:rsid w:val="004A1732"/>
    <w:rsid w:val="004A18FB"/>
    <w:rsid w:val="004A24AD"/>
    <w:rsid w:val="004A2B34"/>
    <w:rsid w:val="004A2C04"/>
    <w:rsid w:val="004A3208"/>
    <w:rsid w:val="004A402D"/>
    <w:rsid w:val="004A499B"/>
    <w:rsid w:val="004A5AB2"/>
    <w:rsid w:val="004A7585"/>
    <w:rsid w:val="004B1138"/>
    <w:rsid w:val="004B18CE"/>
    <w:rsid w:val="004B1AA9"/>
    <w:rsid w:val="004B2447"/>
    <w:rsid w:val="004B2CE6"/>
    <w:rsid w:val="004B3136"/>
    <w:rsid w:val="004B33AC"/>
    <w:rsid w:val="004B33CC"/>
    <w:rsid w:val="004B3A20"/>
    <w:rsid w:val="004B3EA7"/>
    <w:rsid w:val="004B4036"/>
    <w:rsid w:val="004B4467"/>
    <w:rsid w:val="004B4EEF"/>
    <w:rsid w:val="004B6263"/>
    <w:rsid w:val="004B6520"/>
    <w:rsid w:val="004B6ADA"/>
    <w:rsid w:val="004B760F"/>
    <w:rsid w:val="004B7855"/>
    <w:rsid w:val="004B7FD1"/>
    <w:rsid w:val="004C02E6"/>
    <w:rsid w:val="004C22E5"/>
    <w:rsid w:val="004C25D3"/>
    <w:rsid w:val="004C2EA2"/>
    <w:rsid w:val="004C2F4B"/>
    <w:rsid w:val="004C315F"/>
    <w:rsid w:val="004C37E2"/>
    <w:rsid w:val="004C3A78"/>
    <w:rsid w:val="004C417C"/>
    <w:rsid w:val="004C4410"/>
    <w:rsid w:val="004C488F"/>
    <w:rsid w:val="004C4EA5"/>
    <w:rsid w:val="004C5062"/>
    <w:rsid w:val="004C534F"/>
    <w:rsid w:val="004C610D"/>
    <w:rsid w:val="004C67AE"/>
    <w:rsid w:val="004C692D"/>
    <w:rsid w:val="004C73F8"/>
    <w:rsid w:val="004D0254"/>
    <w:rsid w:val="004D1A92"/>
    <w:rsid w:val="004D1D74"/>
    <w:rsid w:val="004D2344"/>
    <w:rsid w:val="004D427F"/>
    <w:rsid w:val="004D4C88"/>
    <w:rsid w:val="004D4CE6"/>
    <w:rsid w:val="004D5217"/>
    <w:rsid w:val="004D5588"/>
    <w:rsid w:val="004D6132"/>
    <w:rsid w:val="004D71AB"/>
    <w:rsid w:val="004D7D9B"/>
    <w:rsid w:val="004D7EA4"/>
    <w:rsid w:val="004E0B76"/>
    <w:rsid w:val="004E0D39"/>
    <w:rsid w:val="004E175C"/>
    <w:rsid w:val="004E21EA"/>
    <w:rsid w:val="004E2C9F"/>
    <w:rsid w:val="004E2F97"/>
    <w:rsid w:val="004E330E"/>
    <w:rsid w:val="004E3398"/>
    <w:rsid w:val="004E453F"/>
    <w:rsid w:val="004E4879"/>
    <w:rsid w:val="004E4E24"/>
    <w:rsid w:val="004E53E1"/>
    <w:rsid w:val="004E57D1"/>
    <w:rsid w:val="004E6790"/>
    <w:rsid w:val="004E67C0"/>
    <w:rsid w:val="004E6E21"/>
    <w:rsid w:val="004E76CE"/>
    <w:rsid w:val="004F05E5"/>
    <w:rsid w:val="004F14D8"/>
    <w:rsid w:val="004F1DB6"/>
    <w:rsid w:val="004F1DC5"/>
    <w:rsid w:val="004F2337"/>
    <w:rsid w:val="004F32AA"/>
    <w:rsid w:val="004F338F"/>
    <w:rsid w:val="004F38C6"/>
    <w:rsid w:val="004F39EE"/>
    <w:rsid w:val="004F4026"/>
    <w:rsid w:val="004F415F"/>
    <w:rsid w:val="004F56A7"/>
    <w:rsid w:val="004F5B23"/>
    <w:rsid w:val="004F64BE"/>
    <w:rsid w:val="004F6A0C"/>
    <w:rsid w:val="004F7C79"/>
    <w:rsid w:val="005000B1"/>
    <w:rsid w:val="00500C59"/>
    <w:rsid w:val="00501B58"/>
    <w:rsid w:val="0050228C"/>
    <w:rsid w:val="00502624"/>
    <w:rsid w:val="00502A6C"/>
    <w:rsid w:val="00504283"/>
    <w:rsid w:val="005043F5"/>
    <w:rsid w:val="00504776"/>
    <w:rsid w:val="00504BEA"/>
    <w:rsid w:val="00506CD7"/>
    <w:rsid w:val="005071FF"/>
    <w:rsid w:val="0050776B"/>
    <w:rsid w:val="00511194"/>
    <w:rsid w:val="005114A5"/>
    <w:rsid w:val="00511EFC"/>
    <w:rsid w:val="00512255"/>
    <w:rsid w:val="00512FDD"/>
    <w:rsid w:val="005130AD"/>
    <w:rsid w:val="005131EF"/>
    <w:rsid w:val="00513238"/>
    <w:rsid w:val="005135FE"/>
    <w:rsid w:val="00513A23"/>
    <w:rsid w:val="00514659"/>
    <w:rsid w:val="00514B10"/>
    <w:rsid w:val="00514E2C"/>
    <w:rsid w:val="00515710"/>
    <w:rsid w:val="00516212"/>
    <w:rsid w:val="0051636B"/>
    <w:rsid w:val="0051668F"/>
    <w:rsid w:val="00517763"/>
    <w:rsid w:val="00517DE4"/>
    <w:rsid w:val="0052098B"/>
    <w:rsid w:val="0052184F"/>
    <w:rsid w:val="00521D24"/>
    <w:rsid w:val="00522278"/>
    <w:rsid w:val="005229F5"/>
    <w:rsid w:val="0052449B"/>
    <w:rsid w:val="00524E2C"/>
    <w:rsid w:val="00524F21"/>
    <w:rsid w:val="00524F33"/>
    <w:rsid w:val="00525180"/>
    <w:rsid w:val="00525DC2"/>
    <w:rsid w:val="00525E16"/>
    <w:rsid w:val="00526B73"/>
    <w:rsid w:val="00526EF1"/>
    <w:rsid w:val="00526F5D"/>
    <w:rsid w:val="00527292"/>
    <w:rsid w:val="005273C6"/>
    <w:rsid w:val="0052792B"/>
    <w:rsid w:val="00527BBB"/>
    <w:rsid w:val="0053123A"/>
    <w:rsid w:val="00531D90"/>
    <w:rsid w:val="0053211F"/>
    <w:rsid w:val="00532C9D"/>
    <w:rsid w:val="00533A1A"/>
    <w:rsid w:val="005345C1"/>
    <w:rsid w:val="005347F9"/>
    <w:rsid w:val="0053527F"/>
    <w:rsid w:val="00535812"/>
    <w:rsid w:val="00535CE1"/>
    <w:rsid w:val="00535E97"/>
    <w:rsid w:val="00536BC7"/>
    <w:rsid w:val="0053788E"/>
    <w:rsid w:val="00540DBB"/>
    <w:rsid w:val="00541563"/>
    <w:rsid w:val="00541A85"/>
    <w:rsid w:val="00541FDC"/>
    <w:rsid w:val="00542433"/>
    <w:rsid w:val="00542DBE"/>
    <w:rsid w:val="00543110"/>
    <w:rsid w:val="00543889"/>
    <w:rsid w:val="00544125"/>
    <w:rsid w:val="005449F6"/>
    <w:rsid w:val="00544DB7"/>
    <w:rsid w:val="005468CF"/>
    <w:rsid w:val="00546E54"/>
    <w:rsid w:val="005504EC"/>
    <w:rsid w:val="00550645"/>
    <w:rsid w:val="00550A7A"/>
    <w:rsid w:val="00551094"/>
    <w:rsid w:val="00551486"/>
    <w:rsid w:val="00551ED0"/>
    <w:rsid w:val="00551FB0"/>
    <w:rsid w:val="005529FC"/>
    <w:rsid w:val="00552F33"/>
    <w:rsid w:val="00553AA8"/>
    <w:rsid w:val="00554E37"/>
    <w:rsid w:val="005550A6"/>
    <w:rsid w:val="0055544B"/>
    <w:rsid w:val="00555504"/>
    <w:rsid w:val="00555FE0"/>
    <w:rsid w:val="00556174"/>
    <w:rsid w:val="00556679"/>
    <w:rsid w:val="005568E0"/>
    <w:rsid w:val="00556999"/>
    <w:rsid w:val="00556F2A"/>
    <w:rsid w:val="00557391"/>
    <w:rsid w:val="00557E5A"/>
    <w:rsid w:val="00557E8D"/>
    <w:rsid w:val="00560063"/>
    <w:rsid w:val="00560317"/>
    <w:rsid w:val="00560A47"/>
    <w:rsid w:val="00561080"/>
    <w:rsid w:val="00562263"/>
    <w:rsid w:val="00562FF8"/>
    <w:rsid w:val="00564275"/>
    <w:rsid w:val="005642BD"/>
    <w:rsid w:val="00564E08"/>
    <w:rsid w:val="00564FBA"/>
    <w:rsid w:val="005650D8"/>
    <w:rsid w:val="00565890"/>
    <w:rsid w:val="0056621D"/>
    <w:rsid w:val="00566573"/>
    <w:rsid w:val="00567387"/>
    <w:rsid w:val="005673A8"/>
    <w:rsid w:val="005702AC"/>
    <w:rsid w:val="005711C8"/>
    <w:rsid w:val="005713F9"/>
    <w:rsid w:val="0057185D"/>
    <w:rsid w:val="00572C79"/>
    <w:rsid w:val="00573FDB"/>
    <w:rsid w:val="005749EC"/>
    <w:rsid w:val="00575211"/>
    <w:rsid w:val="0057542C"/>
    <w:rsid w:val="005757A6"/>
    <w:rsid w:val="0057584E"/>
    <w:rsid w:val="005760DE"/>
    <w:rsid w:val="005761B3"/>
    <w:rsid w:val="0057667B"/>
    <w:rsid w:val="00576AA9"/>
    <w:rsid w:val="00577376"/>
    <w:rsid w:val="00580DA7"/>
    <w:rsid w:val="005812B8"/>
    <w:rsid w:val="00581AB0"/>
    <w:rsid w:val="00581D56"/>
    <w:rsid w:val="00581E0E"/>
    <w:rsid w:val="00582003"/>
    <w:rsid w:val="00582125"/>
    <w:rsid w:val="005838D1"/>
    <w:rsid w:val="00583CD0"/>
    <w:rsid w:val="0058421C"/>
    <w:rsid w:val="00584ACB"/>
    <w:rsid w:val="0058539D"/>
    <w:rsid w:val="00585C62"/>
    <w:rsid w:val="005864F6"/>
    <w:rsid w:val="0058685A"/>
    <w:rsid w:val="00586F3A"/>
    <w:rsid w:val="00586F85"/>
    <w:rsid w:val="00587745"/>
    <w:rsid w:val="00587903"/>
    <w:rsid w:val="00590A05"/>
    <w:rsid w:val="00591757"/>
    <w:rsid w:val="00591803"/>
    <w:rsid w:val="00591A92"/>
    <w:rsid w:val="005922C3"/>
    <w:rsid w:val="0059238C"/>
    <w:rsid w:val="005931AA"/>
    <w:rsid w:val="0059330B"/>
    <w:rsid w:val="00594683"/>
    <w:rsid w:val="005965BC"/>
    <w:rsid w:val="005967B4"/>
    <w:rsid w:val="00597B6F"/>
    <w:rsid w:val="00597CEC"/>
    <w:rsid w:val="005A0BF4"/>
    <w:rsid w:val="005A1BB9"/>
    <w:rsid w:val="005A1E7B"/>
    <w:rsid w:val="005A2B8B"/>
    <w:rsid w:val="005A3707"/>
    <w:rsid w:val="005A3BB2"/>
    <w:rsid w:val="005A3EDC"/>
    <w:rsid w:val="005A4E39"/>
    <w:rsid w:val="005A5229"/>
    <w:rsid w:val="005A59FC"/>
    <w:rsid w:val="005A7B6A"/>
    <w:rsid w:val="005B00B3"/>
    <w:rsid w:val="005B0900"/>
    <w:rsid w:val="005B0A76"/>
    <w:rsid w:val="005B1016"/>
    <w:rsid w:val="005B2895"/>
    <w:rsid w:val="005B2AD0"/>
    <w:rsid w:val="005B2C50"/>
    <w:rsid w:val="005B311A"/>
    <w:rsid w:val="005B66D4"/>
    <w:rsid w:val="005B6865"/>
    <w:rsid w:val="005B6AEF"/>
    <w:rsid w:val="005B6CE5"/>
    <w:rsid w:val="005C024A"/>
    <w:rsid w:val="005C09E4"/>
    <w:rsid w:val="005C11F9"/>
    <w:rsid w:val="005C1BB7"/>
    <w:rsid w:val="005C2735"/>
    <w:rsid w:val="005C2ED0"/>
    <w:rsid w:val="005C37F3"/>
    <w:rsid w:val="005C41CA"/>
    <w:rsid w:val="005C48D1"/>
    <w:rsid w:val="005C4C47"/>
    <w:rsid w:val="005C55BC"/>
    <w:rsid w:val="005C5707"/>
    <w:rsid w:val="005C5A88"/>
    <w:rsid w:val="005C63B5"/>
    <w:rsid w:val="005C6418"/>
    <w:rsid w:val="005C77A1"/>
    <w:rsid w:val="005C7AB6"/>
    <w:rsid w:val="005D00CC"/>
    <w:rsid w:val="005D0720"/>
    <w:rsid w:val="005D076E"/>
    <w:rsid w:val="005D0ECC"/>
    <w:rsid w:val="005D1ACA"/>
    <w:rsid w:val="005D21C9"/>
    <w:rsid w:val="005D230B"/>
    <w:rsid w:val="005D24A1"/>
    <w:rsid w:val="005D27E4"/>
    <w:rsid w:val="005D3AB6"/>
    <w:rsid w:val="005D42A5"/>
    <w:rsid w:val="005D4350"/>
    <w:rsid w:val="005D4E28"/>
    <w:rsid w:val="005D588B"/>
    <w:rsid w:val="005D6633"/>
    <w:rsid w:val="005D67E9"/>
    <w:rsid w:val="005D6F43"/>
    <w:rsid w:val="005D7534"/>
    <w:rsid w:val="005D7A0D"/>
    <w:rsid w:val="005E0441"/>
    <w:rsid w:val="005E0634"/>
    <w:rsid w:val="005E07BE"/>
    <w:rsid w:val="005E0E12"/>
    <w:rsid w:val="005E0F93"/>
    <w:rsid w:val="005E1282"/>
    <w:rsid w:val="005E14B0"/>
    <w:rsid w:val="005E15EE"/>
    <w:rsid w:val="005E1CA8"/>
    <w:rsid w:val="005E2A46"/>
    <w:rsid w:val="005E3225"/>
    <w:rsid w:val="005E38FD"/>
    <w:rsid w:val="005E4EA7"/>
    <w:rsid w:val="005E557C"/>
    <w:rsid w:val="005E55A5"/>
    <w:rsid w:val="005E5620"/>
    <w:rsid w:val="005E57BB"/>
    <w:rsid w:val="005E5E35"/>
    <w:rsid w:val="005E5E46"/>
    <w:rsid w:val="005E6185"/>
    <w:rsid w:val="005E631E"/>
    <w:rsid w:val="005E6688"/>
    <w:rsid w:val="005E6F28"/>
    <w:rsid w:val="005F02E0"/>
    <w:rsid w:val="005F4A43"/>
    <w:rsid w:val="005F4B78"/>
    <w:rsid w:val="005F4F30"/>
    <w:rsid w:val="005F5700"/>
    <w:rsid w:val="005F58BC"/>
    <w:rsid w:val="005F5E34"/>
    <w:rsid w:val="005F743C"/>
    <w:rsid w:val="005F7524"/>
    <w:rsid w:val="005F7619"/>
    <w:rsid w:val="005F76EA"/>
    <w:rsid w:val="005F7B16"/>
    <w:rsid w:val="005F7E91"/>
    <w:rsid w:val="005F7F56"/>
    <w:rsid w:val="0060056E"/>
    <w:rsid w:val="0060109D"/>
    <w:rsid w:val="006016CF"/>
    <w:rsid w:val="006019B0"/>
    <w:rsid w:val="00602929"/>
    <w:rsid w:val="00602B22"/>
    <w:rsid w:val="006033F8"/>
    <w:rsid w:val="00604B81"/>
    <w:rsid w:val="006057EC"/>
    <w:rsid w:val="006060C3"/>
    <w:rsid w:val="006061C6"/>
    <w:rsid w:val="00606541"/>
    <w:rsid w:val="00606C0E"/>
    <w:rsid w:val="00607345"/>
    <w:rsid w:val="0060739F"/>
    <w:rsid w:val="006109F5"/>
    <w:rsid w:val="00610DE7"/>
    <w:rsid w:val="0061158B"/>
    <w:rsid w:val="0061172B"/>
    <w:rsid w:val="00612766"/>
    <w:rsid w:val="00613352"/>
    <w:rsid w:val="00614D67"/>
    <w:rsid w:val="00615D9D"/>
    <w:rsid w:val="00615E58"/>
    <w:rsid w:val="00615EC8"/>
    <w:rsid w:val="00616FC3"/>
    <w:rsid w:val="00617599"/>
    <w:rsid w:val="0061786C"/>
    <w:rsid w:val="006179C8"/>
    <w:rsid w:val="006179CC"/>
    <w:rsid w:val="006179E1"/>
    <w:rsid w:val="0062061E"/>
    <w:rsid w:val="00622C89"/>
    <w:rsid w:val="0062317F"/>
    <w:rsid w:val="0062492C"/>
    <w:rsid w:val="00625114"/>
    <w:rsid w:val="00626891"/>
    <w:rsid w:val="00626EB3"/>
    <w:rsid w:val="0063032C"/>
    <w:rsid w:val="00630968"/>
    <w:rsid w:val="00630D16"/>
    <w:rsid w:val="00631433"/>
    <w:rsid w:val="006320C1"/>
    <w:rsid w:val="00633B9F"/>
    <w:rsid w:val="00633D5C"/>
    <w:rsid w:val="00634D24"/>
    <w:rsid w:val="0063509E"/>
    <w:rsid w:val="00635311"/>
    <w:rsid w:val="006353A4"/>
    <w:rsid w:val="00635644"/>
    <w:rsid w:val="006359AB"/>
    <w:rsid w:val="00635B7D"/>
    <w:rsid w:val="00636592"/>
    <w:rsid w:val="00636A5E"/>
    <w:rsid w:val="006375B4"/>
    <w:rsid w:val="006377C5"/>
    <w:rsid w:val="006379C9"/>
    <w:rsid w:val="00637DD2"/>
    <w:rsid w:val="00640877"/>
    <w:rsid w:val="00640C25"/>
    <w:rsid w:val="00641933"/>
    <w:rsid w:val="006420C2"/>
    <w:rsid w:val="00642652"/>
    <w:rsid w:val="00643208"/>
    <w:rsid w:val="006449D5"/>
    <w:rsid w:val="00644FB3"/>
    <w:rsid w:val="006451D7"/>
    <w:rsid w:val="00645530"/>
    <w:rsid w:val="006455CC"/>
    <w:rsid w:val="00646D8B"/>
    <w:rsid w:val="00646DFB"/>
    <w:rsid w:val="00647053"/>
    <w:rsid w:val="006500E4"/>
    <w:rsid w:val="0065011C"/>
    <w:rsid w:val="00650166"/>
    <w:rsid w:val="00651682"/>
    <w:rsid w:val="00651941"/>
    <w:rsid w:val="00651A44"/>
    <w:rsid w:val="00652ABF"/>
    <w:rsid w:val="0065302A"/>
    <w:rsid w:val="0065337E"/>
    <w:rsid w:val="006539A3"/>
    <w:rsid w:val="00653B9A"/>
    <w:rsid w:val="006540FE"/>
    <w:rsid w:val="00654544"/>
    <w:rsid w:val="006548D2"/>
    <w:rsid w:val="0065530B"/>
    <w:rsid w:val="00655352"/>
    <w:rsid w:val="00655707"/>
    <w:rsid w:val="006559AB"/>
    <w:rsid w:val="00655FE5"/>
    <w:rsid w:val="00656277"/>
    <w:rsid w:val="006563F8"/>
    <w:rsid w:val="00656A13"/>
    <w:rsid w:val="0065742B"/>
    <w:rsid w:val="00657D3D"/>
    <w:rsid w:val="00657D94"/>
    <w:rsid w:val="00657DB8"/>
    <w:rsid w:val="0066024B"/>
    <w:rsid w:val="00660A14"/>
    <w:rsid w:val="00660E3D"/>
    <w:rsid w:val="00661FDC"/>
    <w:rsid w:val="00662ACF"/>
    <w:rsid w:val="0066306E"/>
    <w:rsid w:val="00663761"/>
    <w:rsid w:val="006641FE"/>
    <w:rsid w:val="00664727"/>
    <w:rsid w:val="00664ACE"/>
    <w:rsid w:val="00664D0B"/>
    <w:rsid w:val="00665911"/>
    <w:rsid w:val="00665F03"/>
    <w:rsid w:val="00666602"/>
    <w:rsid w:val="006707CF"/>
    <w:rsid w:val="00672FA3"/>
    <w:rsid w:val="006733F2"/>
    <w:rsid w:val="006735A8"/>
    <w:rsid w:val="00676079"/>
    <w:rsid w:val="006760DE"/>
    <w:rsid w:val="00677727"/>
    <w:rsid w:val="0067798C"/>
    <w:rsid w:val="00680AF7"/>
    <w:rsid w:val="00681C4B"/>
    <w:rsid w:val="0068203E"/>
    <w:rsid w:val="00682773"/>
    <w:rsid w:val="00682D0F"/>
    <w:rsid w:val="006834E0"/>
    <w:rsid w:val="006838C4"/>
    <w:rsid w:val="006847F4"/>
    <w:rsid w:val="00685467"/>
    <w:rsid w:val="00685576"/>
    <w:rsid w:val="00685733"/>
    <w:rsid w:val="006860FA"/>
    <w:rsid w:val="006875A1"/>
    <w:rsid w:val="00690822"/>
    <w:rsid w:val="0069179E"/>
    <w:rsid w:val="0069227E"/>
    <w:rsid w:val="006928F3"/>
    <w:rsid w:val="006929E0"/>
    <w:rsid w:val="00693C7A"/>
    <w:rsid w:val="00693E03"/>
    <w:rsid w:val="006945EF"/>
    <w:rsid w:val="00694607"/>
    <w:rsid w:val="00694864"/>
    <w:rsid w:val="006962BF"/>
    <w:rsid w:val="0069746B"/>
    <w:rsid w:val="006974B4"/>
    <w:rsid w:val="00697E34"/>
    <w:rsid w:val="00697EC5"/>
    <w:rsid w:val="006A0BC6"/>
    <w:rsid w:val="006A1458"/>
    <w:rsid w:val="006A1B8F"/>
    <w:rsid w:val="006A21B2"/>
    <w:rsid w:val="006A286D"/>
    <w:rsid w:val="006A2F02"/>
    <w:rsid w:val="006A3BCE"/>
    <w:rsid w:val="006A407B"/>
    <w:rsid w:val="006A480C"/>
    <w:rsid w:val="006A52C4"/>
    <w:rsid w:val="006A552C"/>
    <w:rsid w:val="006A5DF4"/>
    <w:rsid w:val="006A7027"/>
    <w:rsid w:val="006A7475"/>
    <w:rsid w:val="006A77A6"/>
    <w:rsid w:val="006A7B6E"/>
    <w:rsid w:val="006B098D"/>
    <w:rsid w:val="006B151D"/>
    <w:rsid w:val="006B153A"/>
    <w:rsid w:val="006B1B62"/>
    <w:rsid w:val="006B1C33"/>
    <w:rsid w:val="006B2020"/>
    <w:rsid w:val="006B255A"/>
    <w:rsid w:val="006B25B4"/>
    <w:rsid w:val="006B2C98"/>
    <w:rsid w:val="006B3C9D"/>
    <w:rsid w:val="006B3CCF"/>
    <w:rsid w:val="006B3DB3"/>
    <w:rsid w:val="006B45CC"/>
    <w:rsid w:val="006B4DD1"/>
    <w:rsid w:val="006B52BB"/>
    <w:rsid w:val="006B542E"/>
    <w:rsid w:val="006B56D3"/>
    <w:rsid w:val="006B634C"/>
    <w:rsid w:val="006B660B"/>
    <w:rsid w:val="006B6D48"/>
    <w:rsid w:val="006B6EAB"/>
    <w:rsid w:val="006B7BB4"/>
    <w:rsid w:val="006C006D"/>
    <w:rsid w:val="006C0390"/>
    <w:rsid w:val="006C06A5"/>
    <w:rsid w:val="006C0770"/>
    <w:rsid w:val="006C16E7"/>
    <w:rsid w:val="006C1D5B"/>
    <w:rsid w:val="006C2AB9"/>
    <w:rsid w:val="006C2AF1"/>
    <w:rsid w:val="006C2FFE"/>
    <w:rsid w:val="006C38A0"/>
    <w:rsid w:val="006C3C76"/>
    <w:rsid w:val="006C3CEC"/>
    <w:rsid w:val="006C3D8B"/>
    <w:rsid w:val="006C551B"/>
    <w:rsid w:val="006C5E5B"/>
    <w:rsid w:val="006C63E1"/>
    <w:rsid w:val="006C6526"/>
    <w:rsid w:val="006C66AE"/>
    <w:rsid w:val="006C6A00"/>
    <w:rsid w:val="006C75E3"/>
    <w:rsid w:val="006D025F"/>
    <w:rsid w:val="006D051B"/>
    <w:rsid w:val="006D0B67"/>
    <w:rsid w:val="006D0D26"/>
    <w:rsid w:val="006D15C9"/>
    <w:rsid w:val="006D20AD"/>
    <w:rsid w:val="006D2D9D"/>
    <w:rsid w:val="006D2F3F"/>
    <w:rsid w:val="006D3752"/>
    <w:rsid w:val="006D3D6D"/>
    <w:rsid w:val="006D3DE9"/>
    <w:rsid w:val="006D4258"/>
    <w:rsid w:val="006D4F28"/>
    <w:rsid w:val="006D5223"/>
    <w:rsid w:val="006D5ACD"/>
    <w:rsid w:val="006D62A6"/>
    <w:rsid w:val="006D69DD"/>
    <w:rsid w:val="006D6E02"/>
    <w:rsid w:val="006D76D5"/>
    <w:rsid w:val="006E02BC"/>
    <w:rsid w:val="006E043C"/>
    <w:rsid w:val="006E0B04"/>
    <w:rsid w:val="006E1EDD"/>
    <w:rsid w:val="006E2EDD"/>
    <w:rsid w:val="006E326B"/>
    <w:rsid w:val="006E329A"/>
    <w:rsid w:val="006E3545"/>
    <w:rsid w:val="006E47D1"/>
    <w:rsid w:val="006E52F0"/>
    <w:rsid w:val="006E541A"/>
    <w:rsid w:val="006E57FA"/>
    <w:rsid w:val="006E5A8E"/>
    <w:rsid w:val="006E5BBA"/>
    <w:rsid w:val="006E60A7"/>
    <w:rsid w:val="006E7228"/>
    <w:rsid w:val="006E7362"/>
    <w:rsid w:val="006E7575"/>
    <w:rsid w:val="006E7A95"/>
    <w:rsid w:val="006E7DF7"/>
    <w:rsid w:val="006E7E6E"/>
    <w:rsid w:val="006F0A8C"/>
    <w:rsid w:val="006F10CA"/>
    <w:rsid w:val="006F1AC6"/>
    <w:rsid w:val="006F1D26"/>
    <w:rsid w:val="006F1F3E"/>
    <w:rsid w:val="006F21B8"/>
    <w:rsid w:val="006F286D"/>
    <w:rsid w:val="006F2F38"/>
    <w:rsid w:val="006F2F5F"/>
    <w:rsid w:val="006F33D8"/>
    <w:rsid w:val="006F3AC4"/>
    <w:rsid w:val="006F4750"/>
    <w:rsid w:val="006F48D9"/>
    <w:rsid w:val="006F6CA3"/>
    <w:rsid w:val="006F7902"/>
    <w:rsid w:val="00700041"/>
    <w:rsid w:val="0070016D"/>
    <w:rsid w:val="00700828"/>
    <w:rsid w:val="00700E46"/>
    <w:rsid w:val="0070109F"/>
    <w:rsid w:val="007016C2"/>
    <w:rsid w:val="00701912"/>
    <w:rsid w:val="007035B2"/>
    <w:rsid w:val="00704A16"/>
    <w:rsid w:val="00704C11"/>
    <w:rsid w:val="00705039"/>
    <w:rsid w:val="007050D4"/>
    <w:rsid w:val="00705404"/>
    <w:rsid w:val="007067E7"/>
    <w:rsid w:val="00706E1D"/>
    <w:rsid w:val="007108DD"/>
    <w:rsid w:val="0071195D"/>
    <w:rsid w:val="007125FB"/>
    <w:rsid w:val="007127EE"/>
    <w:rsid w:val="007128F9"/>
    <w:rsid w:val="0071296C"/>
    <w:rsid w:val="0071300A"/>
    <w:rsid w:val="0071313E"/>
    <w:rsid w:val="0071361F"/>
    <w:rsid w:val="00713BA1"/>
    <w:rsid w:val="00714458"/>
    <w:rsid w:val="007149F5"/>
    <w:rsid w:val="00714B6C"/>
    <w:rsid w:val="00715025"/>
    <w:rsid w:val="00715F7B"/>
    <w:rsid w:val="0071618F"/>
    <w:rsid w:val="0071646F"/>
    <w:rsid w:val="00716544"/>
    <w:rsid w:val="00720647"/>
    <w:rsid w:val="00721A69"/>
    <w:rsid w:val="007225BA"/>
    <w:rsid w:val="007230AD"/>
    <w:rsid w:val="00723647"/>
    <w:rsid w:val="00723E7A"/>
    <w:rsid w:val="00723EE9"/>
    <w:rsid w:val="00724450"/>
    <w:rsid w:val="00724932"/>
    <w:rsid w:val="00724F77"/>
    <w:rsid w:val="007250E8"/>
    <w:rsid w:val="0072545F"/>
    <w:rsid w:val="00725CB4"/>
    <w:rsid w:val="00725ED9"/>
    <w:rsid w:val="007265A8"/>
    <w:rsid w:val="00726A2D"/>
    <w:rsid w:val="00730622"/>
    <w:rsid w:val="00730844"/>
    <w:rsid w:val="00730B91"/>
    <w:rsid w:val="0073210F"/>
    <w:rsid w:val="00732195"/>
    <w:rsid w:val="00732405"/>
    <w:rsid w:val="0073268E"/>
    <w:rsid w:val="00732959"/>
    <w:rsid w:val="00732ACD"/>
    <w:rsid w:val="0073388E"/>
    <w:rsid w:val="00733D09"/>
    <w:rsid w:val="00734304"/>
    <w:rsid w:val="00734828"/>
    <w:rsid w:val="00735066"/>
    <w:rsid w:val="007365CF"/>
    <w:rsid w:val="007367AF"/>
    <w:rsid w:val="007368AF"/>
    <w:rsid w:val="00736E79"/>
    <w:rsid w:val="00737CD3"/>
    <w:rsid w:val="00737D76"/>
    <w:rsid w:val="00740FA8"/>
    <w:rsid w:val="00741CCE"/>
    <w:rsid w:val="007424F3"/>
    <w:rsid w:val="00742705"/>
    <w:rsid w:val="00743706"/>
    <w:rsid w:val="007439EE"/>
    <w:rsid w:val="007454A4"/>
    <w:rsid w:val="00745F41"/>
    <w:rsid w:val="00746357"/>
    <w:rsid w:val="00746CB5"/>
    <w:rsid w:val="00750A92"/>
    <w:rsid w:val="00750B63"/>
    <w:rsid w:val="00750E2C"/>
    <w:rsid w:val="00750F2F"/>
    <w:rsid w:val="00751872"/>
    <w:rsid w:val="00751DDC"/>
    <w:rsid w:val="00752064"/>
    <w:rsid w:val="00752EDB"/>
    <w:rsid w:val="00752EF3"/>
    <w:rsid w:val="007538FE"/>
    <w:rsid w:val="007541A1"/>
    <w:rsid w:val="007548DE"/>
    <w:rsid w:val="007549A0"/>
    <w:rsid w:val="00754D05"/>
    <w:rsid w:val="00754D58"/>
    <w:rsid w:val="00755A65"/>
    <w:rsid w:val="00755C21"/>
    <w:rsid w:val="00755E75"/>
    <w:rsid w:val="007573D4"/>
    <w:rsid w:val="00757D51"/>
    <w:rsid w:val="00760504"/>
    <w:rsid w:val="00760D12"/>
    <w:rsid w:val="007616DE"/>
    <w:rsid w:val="00762503"/>
    <w:rsid w:val="00762B87"/>
    <w:rsid w:val="00762DF6"/>
    <w:rsid w:val="0076336D"/>
    <w:rsid w:val="00764051"/>
    <w:rsid w:val="00764370"/>
    <w:rsid w:val="00765E16"/>
    <w:rsid w:val="00765FAA"/>
    <w:rsid w:val="007660FB"/>
    <w:rsid w:val="00766553"/>
    <w:rsid w:val="00766772"/>
    <w:rsid w:val="00766A50"/>
    <w:rsid w:val="007673B9"/>
    <w:rsid w:val="00770610"/>
    <w:rsid w:val="00770811"/>
    <w:rsid w:val="00771619"/>
    <w:rsid w:val="00772435"/>
    <w:rsid w:val="007724E1"/>
    <w:rsid w:val="007730CF"/>
    <w:rsid w:val="007740CE"/>
    <w:rsid w:val="00774C51"/>
    <w:rsid w:val="0077567B"/>
    <w:rsid w:val="00775B51"/>
    <w:rsid w:val="00775F6F"/>
    <w:rsid w:val="00776413"/>
    <w:rsid w:val="00776B4F"/>
    <w:rsid w:val="00776FAE"/>
    <w:rsid w:val="007807FB"/>
    <w:rsid w:val="00780C03"/>
    <w:rsid w:val="0078175A"/>
    <w:rsid w:val="007819F4"/>
    <w:rsid w:val="00781B98"/>
    <w:rsid w:val="0078208A"/>
    <w:rsid w:val="0078234F"/>
    <w:rsid w:val="007831A7"/>
    <w:rsid w:val="007831E1"/>
    <w:rsid w:val="00785BF7"/>
    <w:rsid w:val="00785D8F"/>
    <w:rsid w:val="00786BBE"/>
    <w:rsid w:val="0078772F"/>
    <w:rsid w:val="0079008C"/>
    <w:rsid w:val="00790369"/>
    <w:rsid w:val="007906FE"/>
    <w:rsid w:val="007909C6"/>
    <w:rsid w:val="00790C7B"/>
    <w:rsid w:val="00790CEF"/>
    <w:rsid w:val="007910B9"/>
    <w:rsid w:val="0079178A"/>
    <w:rsid w:val="00791F8B"/>
    <w:rsid w:val="00792DE9"/>
    <w:rsid w:val="00793880"/>
    <w:rsid w:val="00793F31"/>
    <w:rsid w:val="0079426B"/>
    <w:rsid w:val="00795158"/>
    <w:rsid w:val="00795230"/>
    <w:rsid w:val="00795374"/>
    <w:rsid w:val="00795AAD"/>
    <w:rsid w:val="00796C47"/>
    <w:rsid w:val="00796D27"/>
    <w:rsid w:val="00797A2D"/>
    <w:rsid w:val="007A0DF1"/>
    <w:rsid w:val="007A1335"/>
    <w:rsid w:val="007A161E"/>
    <w:rsid w:val="007A24E9"/>
    <w:rsid w:val="007A28DC"/>
    <w:rsid w:val="007A3405"/>
    <w:rsid w:val="007A3DBF"/>
    <w:rsid w:val="007A47A6"/>
    <w:rsid w:val="007A4E44"/>
    <w:rsid w:val="007A51B0"/>
    <w:rsid w:val="007A55C7"/>
    <w:rsid w:val="007A694D"/>
    <w:rsid w:val="007A71B1"/>
    <w:rsid w:val="007A73F5"/>
    <w:rsid w:val="007B0D70"/>
    <w:rsid w:val="007B12D8"/>
    <w:rsid w:val="007B196A"/>
    <w:rsid w:val="007B23AC"/>
    <w:rsid w:val="007B2DDE"/>
    <w:rsid w:val="007B3885"/>
    <w:rsid w:val="007B38B2"/>
    <w:rsid w:val="007B4014"/>
    <w:rsid w:val="007B42EA"/>
    <w:rsid w:val="007B4D75"/>
    <w:rsid w:val="007B4F46"/>
    <w:rsid w:val="007B5055"/>
    <w:rsid w:val="007B5D91"/>
    <w:rsid w:val="007B6511"/>
    <w:rsid w:val="007B705F"/>
    <w:rsid w:val="007B75C3"/>
    <w:rsid w:val="007B7630"/>
    <w:rsid w:val="007C213A"/>
    <w:rsid w:val="007C22AF"/>
    <w:rsid w:val="007C2AB1"/>
    <w:rsid w:val="007C3046"/>
    <w:rsid w:val="007C32A3"/>
    <w:rsid w:val="007C34DB"/>
    <w:rsid w:val="007C36E9"/>
    <w:rsid w:val="007C3B2E"/>
    <w:rsid w:val="007C3DA8"/>
    <w:rsid w:val="007C4682"/>
    <w:rsid w:val="007C498C"/>
    <w:rsid w:val="007C4994"/>
    <w:rsid w:val="007C53E6"/>
    <w:rsid w:val="007C60A8"/>
    <w:rsid w:val="007C6A36"/>
    <w:rsid w:val="007C7CDD"/>
    <w:rsid w:val="007D0947"/>
    <w:rsid w:val="007D2057"/>
    <w:rsid w:val="007D21B5"/>
    <w:rsid w:val="007D27B9"/>
    <w:rsid w:val="007D2A1B"/>
    <w:rsid w:val="007D2F3A"/>
    <w:rsid w:val="007D3562"/>
    <w:rsid w:val="007D3CBE"/>
    <w:rsid w:val="007D3F3D"/>
    <w:rsid w:val="007D3FA0"/>
    <w:rsid w:val="007D40D0"/>
    <w:rsid w:val="007D41DC"/>
    <w:rsid w:val="007D4F00"/>
    <w:rsid w:val="007D50B8"/>
    <w:rsid w:val="007D5BAF"/>
    <w:rsid w:val="007D77B1"/>
    <w:rsid w:val="007E075B"/>
    <w:rsid w:val="007E0B75"/>
    <w:rsid w:val="007E158A"/>
    <w:rsid w:val="007E18BA"/>
    <w:rsid w:val="007E18F4"/>
    <w:rsid w:val="007E2004"/>
    <w:rsid w:val="007E2627"/>
    <w:rsid w:val="007E37CE"/>
    <w:rsid w:val="007E4090"/>
    <w:rsid w:val="007E54FB"/>
    <w:rsid w:val="007F07EF"/>
    <w:rsid w:val="007F0C03"/>
    <w:rsid w:val="007F25D9"/>
    <w:rsid w:val="007F454E"/>
    <w:rsid w:val="007F4803"/>
    <w:rsid w:val="007F571D"/>
    <w:rsid w:val="007F57F5"/>
    <w:rsid w:val="007F5D6C"/>
    <w:rsid w:val="007F627E"/>
    <w:rsid w:val="007F6435"/>
    <w:rsid w:val="007F697F"/>
    <w:rsid w:val="007F7226"/>
    <w:rsid w:val="007F7864"/>
    <w:rsid w:val="007F7C58"/>
    <w:rsid w:val="00800214"/>
    <w:rsid w:val="00800D25"/>
    <w:rsid w:val="00801930"/>
    <w:rsid w:val="00802528"/>
    <w:rsid w:val="00802884"/>
    <w:rsid w:val="00803E92"/>
    <w:rsid w:val="00804479"/>
    <w:rsid w:val="00804781"/>
    <w:rsid w:val="0080493C"/>
    <w:rsid w:val="00804A99"/>
    <w:rsid w:val="00806667"/>
    <w:rsid w:val="00806E89"/>
    <w:rsid w:val="0080722A"/>
    <w:rsid w:val="008075E5"/>
    <w:rsid w:val="008077B9"/>
    <w:rsid w:val="00807845"/>
    <w:rsid w:val="00807E48"/>
    <w:rsid w:val="0081002C"/>
    <w:rsid w:val="008102E9"/>
    <w:rsid w:val="00811292"/>
    <w:rsid w:val="00811878"/>
    <w:rsid w:val="00812141"/>
    <w:rsid w:val="00812731"/>
    <w:rsid w:val="008129EE"/>
    <w:rsid w:val="00812F18"/>
    <w:rsid w:val="0081363E"/>
    <w:rsid w:val="008142E6"/>
    <w:rsid w:val="008147CF"/>
    <w:rsid w:val="0081528F"/>
    <w:rsid w:val="0081567D"/>
    <w:rsid w:val="00816C32"/>
    <w:rsid w:val="00817252"/>
    <w:rsid w:val="00817EF2"/>
    <w:rsid w:val="00821F26"/>
    <w:rsid w:val="00822448"/>
    <w:rsid w:val="00822803"/>
    <w:rsid w:val="008229AE"/>
    <w:rsid w:val="0082323E"/>
    <w:rsid w:val="0082324D"/>
    <w:rsid w:val="00825540"/>
    <w:rsid w:val="00825A1C"/>
    <w:rsid w:val="00825E65"/>
    <w:rsid w:val="00826242"/>
    <w:rsid w:val="00826BEE"/>
    <w:rsid w:val="00826C53"/>
    <w:rsid w:val="00827CCD"/>
    <w:rsid w:val="00830994"/>
    <w:rsid w:val="008313F6"/>
    <w:rsid w:val="00831681"/>
    <w:rsid w:val="00831859"/>
    <w:rsid w:val="0083351F"/>
    <w:rsid w:val="0083456B"/>
    <w:rsid w:val="008352AE"/>
    <w:rsid w:val="00835538"/>
    <w:rsid w:val="00836C16"/>
    <w:rsid w:val="00836D00"/>
    <w:rsid w:val="00836D44"/>
    <w:rsid w:val="00836F5E"/>
    <w:rsid w:val="00837B19"/>
    <w:rsid w:val="008402E9"/>
    <w:rsid w:val="0084074B"/>
    <w:rsid w:val="008410B2"/>
    <w:rsid w:val="00843206"/>
    <w:rsid w:val="008458C7"/>
    <w:rsid w:val="00845CC6"/>
    <w:rsid w:val="00846B21"/>
    <w:rsid w:val="00846C84"/>
    <w:rsid w:val="00847731"/>
    <w:rsid w:val="008478DD"/>
    <w:rsid w:val="00847A42"/>
    <w:rsid w:val="00847AE6"/>
    <w:rsid w:val="00847C37"/>
    <w:rsid w:val="00850551"/>
    <w:rsid w:val="00850997"/>
    <w:rsid w:val="00851C01"/>
    <w:rsid w:val="00853105"/>
    <w:rsid w:val="0085342B"/>
    <w:rsid w:val="0085353D"/>
    <w:rsid w:val="00853A24"/>
    <w:rsid w:val="00853EEE"/>
    <w:rsid w:val="00854187"/>
    <w:rsid w:val="00854815"/>
    <w:rsid w:val="008553BE"/>
    <w:rsid w:val="00855D0A"/>
    <w:rsid w:val="00855D24"/>
    <w:rsid w:val="008575CB"/>
    <w:rsid w:val="00857C47"/>
    <w:rsid w:val="00857EEB"/>
    <w:rsid w:val="00860292"/>
    <w:rsid w:val="00860389"/>
    <w:rsid w:val="00861126"/>
    <w:rsid w:val="00861620"/>
    <w:rsid w:val="00861E29"/>
    <w:rsid w:val="0086456A"/>
    <w:rsid w:val="00864E30"/>
    <w:rsid w:val="008654C0"/>
    <w:rsid w:val="00865B78"/>
    <w:rsid w:val="0086608E"/>
    <w:rsid w:val="008660E9"/>
    <w:rsid w:val="008661D1"/>
    <w:rsid w:val="0086706D"/>
    <w:rsid w:val="00867628"/>
    <w:rsid w:val="00867D7E"/>
    <w:rsid w:val="00867F65"/>
    <w:rsid w:val="00871088"/>
    <w:rsid w:val="008716D5"/>
    <w:rsid w:val="00871C38"/>
    <w:rsid w:val="00871C6D"/>
    <w:rsid w:val="008723C9"/>
    <w:rsid w:val="008729D0"/>
    <w:rsid w:val="00872A2F"/>
    <w:rsid w:val="00872F12"/>
    <w:rsid w:val="00873192"/>
    <w:rsid w:val="00873573"/>
    <w:rsid w:val="00874F27"/>
    <w:rsid w:val="00875177"/>
    <w:rsid w:val="00875561"/>
    <w:rsid w:val="00876349"/>
    <w:rsid w:val="008765CB"/>
    <w:rsid w:val="00876A19"/>
    <w:rsid w:val="008771F0"/>
    <w:rsid w:val="00877524"/>
    <w:rsid w:val="008777B9"/>
    <w:rsid w:val="00877BCE"/>
    <w:rsid w:val="00877FC0"/>
    <w:rsid w:val="008811D0"/>
    <w:rsid w:val="008816BA"/>
    <w:rsid w:val="00881C62"/>
    <w:rsid w:val="008820EA"/>
    <w:rsid w:val="008827D0"/>
    <w:rsid w:val="00883767"/>
    <w:rsid w:val="00883A3B"/>
    <w:rsid w:val="008846C0"/>
    <w:rsid w:val="00884E7B"/>
    <w:rsid w:val="00885301"/>
    <w:rsid w:val="00885401"/>
    <w:rsid w:val="008855A8"/>
    <w:rsid w:val="008862D6"/>
    <w:rsid w:val="0088790B"/>
    <w:rsid w:val="00887B2F"/>
    <w:rsid w:val="008902BB"/>
    <w:rsid w:val="00891A06"/>
    <w:rsid w:val="00891D92"/>
    <w:rsid w:val="008922D9"/>
    <w:rsid w:val="00892453"/>
    <w:rsid w:val="0089245A"/>
    <w:rsid w:val="00892610"/>
    <w:rsid w:val="00892E1A"/>
    <w:rsid w:val="00892E7C"/>
    <w:rsid w:val="008939C8"/>
    <w:rsid w:val="00893E23"/>
    <w:rsid w:val="00893FDA"/>
    <w:rsid w:val="008954B8"/>
    <w:rsid w:val="00895C98"/>
    <w:rsid w:val="00896F9F"/>
    <w:rsid w:val="008A0CC9"/>
    <w:rsid w:val="008A0E18"/>
    <w:rsid w:val="008A104E"/>
    <w:rsid w:val="008A1190"/>
    <w:rsid w:val="008A188C"/>
    <w:rsid w:val="008A22D6"/>
    <w:rsid w:val="008A2617"/>
    <w:rsid w:val="008A2A94"/>
    <w:rsid w:val="008A2B9B"/>
    <w:rsid w:val="008A2D48"/>
    <w:rsid w:val="008A41F4"/>
    <w:rsid w:val="008A5E9A"/>
    <w:rsid w:val="008A6353"/>
    <w:rsid w:val="008A722E"/>
    <w:rsid w:val="008A7FAE"/>
    <w:rsid w:val="008B1242"/>
    <w:rsid w:val="008B148B"/>
    <w:rsid w:val="008B1889"/>
    <w:rsid w:val="008B1ABA"/>
    <w:rsid w:val="008B1CC3"/>
    <w:rsid w:val="008B1E18"/>
    <w:rsid w:val="008B2298"/>
    <w:rsid w:val="008B25D6"/>
    <w:rsid w:val="008B25F8"/>
    <w:rsid w:val="008B2815"/>
    <w:rsid w:val="008B2A63"/>
    <w:rsid w:val="008B2B08"/>
    <w:rsid w:val="008B2C09"/>
    <w:rsid w:val="008B3645"/>
    <w:rsid w:val="008B378D"/>
    <w:rsid w:val="008B3B5A"/>
    <w:rsid w:val="008B3CFE"/>
    <w:rsid w:val="008B4E66"/>
    <w:rsid w:val="008B5CCA"/>
    <w:rsid w:val="008B5F3C"/>
    <w:rsid w:val="008B6275"/>
    <w:rsid w:val="008B68F5"/>
    <w:rsid w:val="008B6B60"/>
    <w:rsid w:val="008B6D2C"/>
    <w:rsid w:val="008C00FF"/>
    <w:rsid w:val="008C03F5"/>
    <w:rsid w:val="008C0563"/>
    <w:rsid w:val="008C0BE3"/>
    <w:rsid w:val="008C0C71"/>
    <w:rsid w:val="008C1703"/>
    <w:rsid w:val="008C183B"/>
    <w:rsid w:val="008C1D6B"/>
    <w:rsid w:val="008C1E47"/>
    <w:rsid w:val="008C255C"/>
    <w:rsid w:val="008C25EB"/>
    <w:rsid w:val="008C2E18"/>
    <w:rsid w:val="008C33F5"/>
    <w:rsid w:val="008C38A1"/>
    <w:rsid w:val="008C3A44"/>
    <w:rsid w:val="008C3CFE"/>
    <w:rsid w:val="008C422C"/>
    <w:rsid w:val="008C4E19"/>
    <w:rsid w:val="008C4F35"/>
    <w:rsid w:val="008C6D96"/>
    <w:rsid w:val="008C7B6C"/>
    <w:rsid w:val="008D0190"/>
    <w:rsid w:val="008D2B00"/>
    <w:rsid w:val="008D3024"/>
    <w:rsid w:val="008D3706"/>
    <w:rsid w:val="008D3A01"/>
    <w:rsid w:val="008D3A85"/>
    <w:rsid w:val="008D50CD"/>
    <w:rsid w:val="008D52C2"/>
    <w:rsid w:val="008D6F82"/>
    <w:rsid w:val="008E015F"/>
    <w:rsid w:val="008E033B"/>
    <w:rsid w:val="008E0F45"/>
    <w:rsid w:val="008E1055"/>
    <w:rsid w:val="008E1F46"/>
    <w:rsid w:val="008E2689"/>
    <w:rsid w:val="008E2AAA"/>
    <w:rsid w:val="008E2E04"/>
    <w:rsid w:val="008E355B"/>
    <w:rsid w:val="008E3935"/>
    <w:rsid w:val="008E3D36"/>
    <w:rsid w:val="008E402A"/>
    <w:rsid w:val="008E40F9"/>
    <w:rsid w:val="008E43B4"/>
    <w:rsid w:val="008E4F0D"/>
    <w:rsid w:val="008E557E"/>
    <w:rsid w:val="008E5647"/>
    <w:rsid w:val="008E5ED4"/>
    <w:rsid w:val="008E63E4"/>
    <w:rsid w:val="008E64F0"/>
    <w:rsid w:val="008E788B"/>
    <w:rsid w:val="008F0138"/>
    <w:rsid w:val="008F050A"/>
    <w:rsid w:val="008F068C"/>
    <w:rsid w:val="008F1420"/>
    <w:rsid w:val="008F16CB"/>
    <w:rsid w:val="008F1BEA"/>
    <w:rsid w:val="008F2EE1"/>
    <w:rsid w:val="008F3508"/>
    <w:rsid w:val="008F5A98"/>
    <w:rsid w:val="008F5F7B"/>
    <w:rsid w:val="008F6313"/>
    <w:rsid w:val="008F6528"/>
    <w:rsid w:val="008F775B"/>
    <w:rsid w:val="009000CE"/>
    <w:rsid w:val="0090036B"/>
    <w:rsid w:val="009008C6"/>
    <w:rsid w:val="00901005"/>
    <w:rsid w:val="0090209E"/>
    <w:rsid w:val="00902728"/>
    <w:rsid w:val="00902747"/>
    <w:rsid w:val="009039B2"/>
    <w:rsid w:val="00905885"/>
    <w:rsid w:val="00905B3F"/>
    <w:rsid w:val="00905CB7"/>
    <w:rsid w:val="00906149"/>
    <w:rsid w:val="00906D12"/>
    <w:rsid w:val="00907233"/>
    <w:rsid w:val="00907701"/>
    <w:rsid w:val="009108A0"/>
    <w:rsid w:val="00910BA0"/>
    <w:rsid w:val="009112CA"/>
    <w:rsid w:val="00911386"/>
    <w:rsid w:val="009117E4"/>
    <w:rsid w:val="00911A34"/>
    <w:rsid w:val="00911AA6"/>
    <w:rsid w:val="00911E9D"/>
    <w:rsid w:val="00912564"/>
    <w:rsid w:val="009129D6"/>
    <w:rsid w:val="00912A91"/>
    <w:rsid w:val="00912BC1"/>
    <w:rsid w:val="00912C7F"/>
    <w:rsid w:val="00912F11"/>
    <w:rsid w:val="009134AD"/>
    <w:rsid w:val="009138E8"/>
    <w:rsid w:val="00914687"/>
    <w:rsid w:val="009149FD"/>
    <w:rsid w:val="00914B98"/>
    <w:rsid w:val="00914EA7"/>
    <w:rsid w:val="00915A59"/>
    <w:rsid w:val="00916C55"/>
    <w:rsid w:val="00916E8E"/>
    <w:rsid w:val="009177CE"/>
    <w:rsid w:val="00917AD3"/>
    <w:rsid w:val="009200D8"/>
    <w:rsid w:val="00920778"/>
    <w:rsid w:val="00920F1A"/>
    <w:rsid w:val="00921235"/>
    <w:rsid w:val="009212D4"/>
    <w:rsid w:val="009224C0"/>
    <w:rsid w:val="00922E04"/>
    <w:rsid w:val="009243C5"/>
    <w:rsid w:val="00924543"/>
    <w:rsid w:val="00924597"/>
    <w:rsid w:val="009246D9"/>
    <w:rsid w:val="00924B93"/>
    <w:rsid w:val="0092506B"/>
    <w:rsid w:val="00925E33"/>
    <w:rsid w:val="0092710F"/>
    <w:rsid w:val="009274CC"/>
    <w:rsid w:val="009274FD"/>
    <w:rsid w:val="009275C5"/>
    <w:rsid w:val="0093111C"/>
    <w:rsid w:val="00932006"/>
    <w:rsid w:val="00932321"/>
    <w:rsid w:val="00932F2F"/>
    <w:rsid w:val="00933193"/>
    <w:rsid w:val="00933AE9"/>
    <w:rsid w:val="009344CA"/>
    <w:rsid w:val="00934695"/>
    <w:rsid w:val="00934BF5"/>
    <w:rsid w:val="009353E2"/>
    <w:rsid w:val="0093619C"/>
    <w:rsid w:val="00937745"/>
    <w:rsid w:val="00937B52"/>
    <w:rsid w:val="00940224"/>
    <w:rsid w:val="00940683"/>
    <w:rsid w:val="00940822"/>
    <w:rsid w:val="00940904"/>
    <w:rsid w:val="00941EC6"/>
    <w:rsid w:val="00941FCA"/>
    <w:rsid w:val="00942607"/>
    <w:rsid w:val="00942A7C"/>
    <w:rsid w:val="0094369C"/>
    <w:rsid w:val="00943D80"/>
    <w:rsid w:val="00943E4A"/>
    <w:rsid w:val="00944576"/>
    <w:rsid w:val="009445EC"/>
    <w:rsid w:val="00944D2E"/>
    <w:rsid w:val="00945656"/>
    <w:rsid w:val="0094681D"/>
    <w:rsid w:val="00946852"/>
    <w:rsid w:val="009469FC"/>
    <w:rsid w:val="00946C9A"/>
    <w:rsid w:val="00946D23"/>
    <w:rsid w:val="00947657"/>
    <w:rsid w:val="00947BA5"/>
    <w:rsid w:val="00947EAC"/>
    <w:rsid w:val="009516B3"/>
    <w:rsid w:val="009524F1"/>
    <w:rsid w:val="00952E66"/>
    <w:rsid w:val="009533C3"/>
    <w:rsid w:val="00953A72"/>
    <w:rsid w:val="00953A7E"/>
    <w:rsid w:val="00953ACA"/>
    <w:rsid w:val="00954C44"/>
    <w:rsid w:val="0095510F"/>
    <w:rsid w:val="009553E8"/>
    <w:rsid w:val="00955C2A"/>
    <w:rsid w:val="00956625"/>
    <w:rsid w:val="00957AAA"/>
    <w:rsid w:val="009600CA"/>
    <w:rsid w:val="009601FF"/>
    <w:rsid w:val="00960668"/>
    <w:rsid w:val="0096181D"/>
    <w:rsid w:val="00962825"/>
    <w:rsid w:val="00962A1C"/>
    <w:rsid w:val="009631D1"/>
    <w:rsid w:val="00964BE3"/>
    <w:rsid w:val="00964CD1"/>
    <w:rsid w:val="0096524D"/>
    <w:rsid w:val="00966FA5"/>
    <w:rsid w:val="00967000"/>
    <w:rsid w:val="009707E3"/>
    <w:rsid w:val="009709A9"/>
    <w:rsid w:val="00970DBD"/>
    <w:rsid w:val="00971098"/>
    <w:rsid w:val="009710E5"/>
    <w:rsid w:val="009711D4"/>
    <w:rsid w:val="0097175C"/>
    <w:rsid w:val="00972062"/>
    <w:rsid w:val="00972CCF"/>
    <w:rsid w:val="009734A7"/>
    <w:rsid w:val="009737C5"/>
    <w:rsid w:val="00973933"/>
    <w:rsid w:val="00975674"/>
    <w:rsid w:val="00975A4E"/>
    <w:rsid w:val="00976371"/>
    <w:rsid w:val="0097646B"/>
    <w:rsid w:val="00976676"/>
    <w:rsid w:val="00977021"/>
    <w:rsid w:val="009777FB"/>
    <w:rsid w:val="00980217"/>
    <w:rsid w:val="00980C52"/>
    <w:rsid w:val="00981966"/>
    <w:rsid w:val="009819CF"/>
    <w:rsid w:val="009829F8"/>
    <w:rsid w:val="00982DE5"/>
    <w:rsid w:val="00983502"/>
    <w:rsid w:val="00983D29"/>
    <w:rsid w:val="00983DCC"/>
    <w:rsid w:val="009846B7"/>
    <w:rsid w:val="00984DB5"/>
    <w:rsid w:val="00984EB7"/>
    <w:rsid w:val="00985194"/>
    <w:rsid w:val="00985212"/>
    <w:rsid w:val="009856BF"/>
    <w:rsid w:val="0098593F"/>
    <w:rsid w:val="00985D3F"/>
    <w:rsid w:val="00986088"/>
    <w:rsid w:val="00986090"/>
    <w:rsid w:val="00986438"/>
    <w:rsid w:val="00986819"/>
    <w:rsid w:val="00986C56"/>
    <w:rsid w:val="00986F89"/>
    <w:rsid w:val="0099014D"/>
    <w:rsid w:val="009905E9"/>
    <w:rsid w:val="00990AC7"/>
    <w:rsid w:val="009910F1"/>
    <w:rsid w:val="00991F1C"/>
    <w:rsid w:val="00992C81"/>
    <w:rsid w:val="0099375C"/>
    <w:rsid w:val="00995FF1"/>
    <w:rsid w:val="00996420"/>
    <w:rsid w:val="0099727E"/>
    <w:rsid w:val="00997CCC"/>
    <w:rsid w:val="00997DC4"/>
    <w:rsid w:val="009A03A6"/>
    <w:rsid w:val="009A06A6"/>
    <w:rsid w:val="009A24C4"/>
    <w:rsid w:val="009A255D"/>
    <w:rsid w:val="009A28BD"/>
    <w:rsid w:val="009A2B96"/>
    <w:rsid w:val="009A2BD3"/>
    <w:rsid w:val="009A330D"/>
    <w:rsid w:val="009A4431"/>
    <w:rsid w:val="009A57A2"/>
    <w:rsid w:val="009A5C6E"/>
    <w:rsid w:val="009A605E"/>
    <w:rsid w:val="009A60C9"/>
    <w:rsid w:val="009A6197"/>
    <w:rsid w:val="009A63A6"/>
    <w:rsid w:val="009A66CF"/>
    <w:rsid w:val="009A6DA4"/>
    <w:rsid w:val="009A79DA"/>
    <w:rsid w:val="009A7FDE"/>
    <w:rsid w:val="009B05F1"/>
    <w:rsid w:val="009B09F4"/>
    <w:rsid w:val="009B0BBC"/>
    <w:rsid w:val="009B0DD6"/>
    <w:rsid w:val="009B0E4E"/>
    <w:rsid w:val="009B1118"/>
    <w:rsid w:val="009B2BFF"/>
    <w:rsid w:val="009B2C32"/>
    <w:rsid w:val="009B3564"/>
    <w:rsid w:val="009B3649"/>
    <w:rsid w:val="009B46E6"/>
    <w:rsid w:val="009B4855"/>
    <w:rsid w:val="009B4D3B"/>
    <w:rsid w:val="009B4EF2"/>
    <w:rsid w:val="009B51DC"/>
    <w:rsid w:val="009B53D0"/>
    <w:rsid w:val="009B5C66"/>
    <w:rsid w:val="009B60A9"/>
    <w:rsid w:val="009B6397"/>
    <w:rsid w:val="009B6417"/>
    <w:rsid w:val="009B68D2"/>
    <w:rsid w:val="009B756C"/>
    <w:rsid w:val="009B7BC1"/>
    <w:rsid w:val="009C05C8"/>
    <w:rsid w:val="009C0B92"/>
    <w:rsid w:val="009C0DBE"/>
    <w:rsid w:val="009C1334"/>
    <w:rsid w:val="009C16E4"/>
    <w:rsid w:val="009C195A"/>
    <w:rsid w:val="009C2176"/>
    <w:rsid w:val="009C22DE"/>
    <w:rsid w:val="009C319A"/>
    <w:rsid w:val="009C395D"/>
    <w:rsid w:val="009C3C9B"/>
    <w:rsid w:val="009C4AF9"/>
    <w:rsid w:val="009C4B3A"/>
    <w:rsid w:val="009C60F2"/>
    <w:rsid w:val="009C6AF4"/>
    <w:rsid w:val="009D037F"/>
    <w:rsid w:val="009D03CB"/>
    <w:rsid w:val="009D0B60"/>
    <w:rsid w:val="009D12A9"/>
    <w:rsid w:val="009D1A1D"/>
    <w:rsid w:val="009D1F9A"/>
    <w:rsid w:val="009D20FD"/>
    <w:rsid w:val="009D2689"/>
    <w:rsid w:val="009D2F3B"/>
    <w:rsid w:val="009D31AD"/>
    <w:rsid w:val="009D34D1"/>
    <w:rsid w:val="009D3505"/>
    <w:rsid w:val="009D369B"/>
    <w:rsid w:val="009D410A"/>
    <w:rsid w:val="009D416D"/>
    <w:rsid w:val="009D44B5"/>
    <w:rsid w:val="009D44FA"/>
    <w:rsid w:val="009D5807"/>
    <w:rsid w:val="009D5C33"/>
    <w:rsid w:val="009D5F82"/>
    <w:rsid w:val="009D64F0"/>
    <w:rsid w:val="009D66A1"/>
    <w:rsid w:val="009D710D"/>
    <w:rsid w:val="009D755A"/>
    <w:rsid w:val="009D761E"/>
    <w:rsid w:val="009E0C55"/>
    <w:rsid w:val="009E0D9D"/>
    <w:rsid w:val="009E0DD7"/>
    <w:rsid w:val="009E0DDE"/>
    <w:rsid w:val="009E1E9A"/>
    <w:rsid w:val="009E259E"/>
    <w:rsid w:val="009E3471"/>
    <w:rsid w:val="009E34AB"/>
    <w:rsid w:val="009E3712"/>
    <w:rsid w:val="009E4367"/>
    <w:rsid w:val="009E5166"/>
    <w:rsid w:val="009E5E6E"/>
    <w:rsid w:val="009E75EF"/>
    <w:rsid w:val="009E762B"/>
    <w:rsid w:val="009E778B"/>
    <w:rsid w:val="009E7C9E"/>
    <w:rsid w:val="009F0742"/>
    <w:rsid w:val="009F2115"/>
    <w:rsid w:val="009F248A"/>
    <w:rsid w:val="009F2781"/>
    <w:rsid w:val="009F2C8D"/>
    <w:rsid w:val="009F3121"/>
    <w:rsid w:val="009F50A7"/>
    <w:rsid w:val="009F5219"/>
    <w:rsid w:val="009F5310"/>
    <w:rsid w:val="009F5CC9"/>
    <w:rsid w:val="009F5E84"/>
    <w:rsid w:val="009F6708"/>
    <w:rsid w:val="009F7004"/>
    <w:rsid w:val="009F7B3B"/>
    <w:rsid w:val="00A0008F"/>
    <w:rsid w:val="00A00145"/>
    <w:rsid w:val="00A0064F"/>
    <w:rsid w:val="00A009BC"/>
    <w:rsid w:val="00A00ADD"/>
    <w:rsid w:val="00A02338"/>
    <w:rsid w:val="00A03152"/>
    <w:rsid w:val="00A0514D"/>
    <w:rsid w:val="00A05702"/>
    <w:rsid w:val="00A058F2"/>
    <w:rsid w:val="00A05E2B"/>
    <w:rsid w:val="00A07353"/>
    <w:rsid w:val="00A07484"/>
    <w:rsid w:val="00A1117C"/>
    <w:rsid w:val="00A114C0"/>
    <w:rsid w:val="00A1183F"/>
    <w:rsid w:val="00A118C5"/>
    <w:rsid w:val="00A12807"/>
    <w:rsid w:val="00A12811"/>
    <w:rsid w:val="00A12FF9"/>
    <w:rsid w:val="00A13280"/>
    <w:rsid w:val="00A13E4D"/>
    <w:rsid w:val="00A148A9"/>
    <w:rsid w:val="00A14A4E"/>
    <w:rsid w:val="00A151C6"/>
    <w:rsid w:val="00A1524D"/>
    <w:rsid w:val="00A152ED"/>
    <w:rsid w:val="00A155E4"/>
    <w:rsid w:val="00A1576E"/>
    <w:rsid w:val="00A15D68"/>
    <w:rsid w:val="00A15D70"/>
    <w:rsid w:val="00A17172"/>
    <w:rsid w:val="00A17263"/>
    <w:rsid w:val="00A17630"/>
    <w:rsid w:val="00A17721"/>
    <w:rsid w:val="00A202E9"/>
    <w:rsid w:val="00A21572"/>
    <w:rsid w:val="00A21FA5"/>
    <w:rsid w:val="00A22434"/>
    <w:rsid w:val="00A22443"/>
    <w:rsid w:val="00A22C37"/>
    <w:rsid w:val="00A232CA"/>
    <w:rsid w:val="00A239F5"/>
    <w:rsid w:val="00A24C3D"/>
    <w:rsid w:val="00A25078"/>
    <w:rsid w:val="00A2530B"/>
    <w:rsid w:val="00A26507"/>
    <w:rsid w:val="00A2692D"/>
    <w:rsid w:val="00A26E9B"/>
    <w:rsid w:val="00A27479"/>
    <w:rsid w:val="00A27E8B"/>
    <w:rsid w:val="00A30070"/>
    <w:rsid w:val="00A3022F"/>
    <w:rsid w:val="00A308E9"/>
    <w:rsid w:val="00A30911"/>
    <w:rsid w:val="00A30BC2"/>
    <w:rsid w:val="00A30FFF"/>
    <w:rsid w:val="00A31A72"/>
    <w:rsid w:val="00A32358"/>
    <w:rsid w:val="00A33669"/>
    <w:rsid w:val="00A34856"/>
    <w:rsid w:val="00A34ADD"/>
    <w:rsid w:val="00A36C18"/>
    <w:rsid w:val="00A36CBE"/>
    <w:rsid w:val="00A37733"/>
    <w:rsid w:val="00A37D39"/>
    <w:rsid w:val="00A41503"/>
    <w:rsid w:val="00A418D5"/>
    <w:rsid w:val="00A41D7E"/>
    <w:rsid w:val="00A42B1A"/>
    <w:rsid w:val="00A4336A"/>
    <w:rsid w:val="00A43493"/>
    <w:rsid w:val="00A4399B"/>
    <w:rsid w:val="00A4411A"/>
    <w:rsid w:val="00A4446C"/>
    <w:rsid w:val="00A45123"/>
    <w:rsid w:val="00A45344"/>
    <w:rsid w:val="00A45889"/>
    <w:rsid w:val="00A46A89"/>
    <w:rsid w:val="00A46B52"/>
    <w:rsid w:val="00A46BCB"/>
    <w:rsid w:val="00A4737B"/>
    <w:rsid w:val="00A47C4F"/>
    <w:rsid w:val="00A47F84"/>
    <w:rsid w:val="00A5038D"/>
    <w:rsid w:val="00A5045F"/>
    <w:rsid w:val="00A50622"/>
    <w:rsid w:val="00A50F46"/>
    <w:rsid w:val="00A5160F"/>
    <w:rsid w:val="00A51952"/>
    <w:rsid w:val="00A51C3C"/>
    <w:rsid w:val="00A51EC3"/>
    <w:rsid w:val="00A52B97"/>
    <w:rsid w:val="00A532A4"/>
    <w:rsid w:val="00A53B65"/>
    <w:rsid w:val="00A53FF3"/>
    <w:rsid w:val="00A540CF"/>
    <w:rsid w:val="00A548E0"/>
    <w:rsid w:val="00A55605"/>
    <w:rsid w:val="00A56583"/>
    <w:rsid w:val="00A56DBF"/>
    <w:rsid w:val="00A60C58"/>
    <w:rsid w:val="00A6215B"/>
    <w:rsid w:val="00A6311E"/>
    <w:rsid w:val="00A63A1D"/>
    <w:rsid w:val="00A63E8C"/>
    <w:rsid w:val="00A65461"/>
    <w:rsid w:val="00A66D2B"/>
    <w:rsid w:val="00A66FE3"/>
    <w:rsid w:val="00A67378"/>
    <w:rsid w:val="00A67D99"/>
    <w:rsid w:val="00A67EE9"/>
    <w:rsid w:val="00A71490"/>
    <w:rsid w:val="00A716B2"/>
    <w:rsid w:val="00A71A26"/>
    <w:rsid w:val="00A71D38"/>
    <w:rsid w:val="00A7235E"/>
    <w:rsid w:val="00A72836"/>
    <w:rsid w:val="00A72B34"/>
    <w:rsid w:val="00A73E0E"/>
    <w:rsid w:val="00A746A9"/>
    <w:rsid w:val="00A74B87"/>
    <w:rsid w:val="00A769F1"/>
    <w:rsid w:val="00A76E88"/>
    <w:rsid w:val="00A7797D"/>
    <w:rsid w:val="00A813D9"/>
    <w:rsid w:val="00A81416"/>
    <w:rsid w:val="00A81C26"/>
    <w:rsid w:val="00A81CB4"/>
    <w:rsid w:val="00A81F7B"/>
    <w:rsid w:val="00A8328C"/>
    <w:rsid w:val="00A83E0E"/>
    <w:rsid w:val="00A84F83"/>
    <w:rsid w:val="00A857C5"/>
    <w:rsid w:val="00A86892"/>
    <w:rsid w:val="00A87FBD"/>
    <w:rsid w:val="00A904F7"/>
    <w:rsid w:val="00A91664"/>
    <w:rsid w:val="00A918A0"/>
    <w:rsid w:val="00A91A11"/>
    <w:rsid w:val="00A92259"/>
    <w:rsid w:val="00A9257E"/>
    <w:rsid w:val="00A930E5"/>
    <w:rsid w:val="00A935B7"/>
    <w:rsid w:val="00A93691"/>
    <w:rsid w:val="00A93C3E"/>
    <w:rsid w:val="00A9426C"/>
    <w:rsid w:val="00A9442F"/>
    <w:rsid w:val="00A94C1D"/>
    <w:rsid w:val="00A94EA6"/>
    <w:rsid w:val="00A95ADB"/>
    <w:rsid w:val="00A96623"/>
    <w:rsid w:val="00A97138"/>
    <w:rsid w:val="00A97F69"/>
    <w:rsid w:val="00AA0B02"/>
    <w:rsid w:val="00AA0F1E"/>
    <w:rsid w:val="00AA32EE"/>
    <w:rsid w:val="00AA3339"/>
    <w:rsid w:val="00AA3F72"/>
    <w:rsid w:val="00AA4369"/>
    <w:rsid w:val="00AA517C"/>
    <w:rsid w:val="00AA55FC"/>
    <w:rsid w:val="00AA590C"/>
    <w:rsid w:val="00AA63EF"/>
    <w:rsid w:val="00AA6F85"/>
    <w:rsid w:val="00AA76FF"/>
    <w:rsid w:val="00AA7DD4"/>
    <w:rsid w:val="00AA7E41"/>
    <w:rsid w:val="00AB0044"/>
    <w:rsid w:val="00AB03EB"/>
    <w:rsid w:val="00AB041C"/>
    <w:rsid w:val="00AB0F00"/>
    <w:rsid w:val="00AB0F22"/>
    <w:rsid w:val="00AB195E"/>
    <w:rsid w:val="00AB1A0C"/>
    <w:rsid w:val="00AB1A75"/>
    <w:rsid w:val="00AB24B9"/>
    <w:rsid w:val="00AB2778"/>
    <w:rsid w:val="00AB28DD"/>
    <w:rsid w:val="00AB2B14"/>
    <w:rsid w:val="00AB2BD8"/>
    <w:rsid w:val="00AB3800"/>
    <w:rsid w:val="00AB39FC"/>
    <w:rsid w:val="00AB4A50"/>
    <w:rsid w:val="00AB5892"/>
    <w:rsid w:val="00AB5B70"/>
    <w:rsid w:val="00AB649A"/>
    <w:rsid w:val="00AB6BBD"/>
    <w:rsid w:val="00AB6E1F"/>
    <w:rsid w:val="00AB7C2E"/>
    <w:rsid w:val="00AC1C60"/>
    <w:rsid w:val="00AC1ED5"/>
    <w:rsid w:val="00AC32C5"/>
    <w:rsid w:val="00AC3D17"/>
    <w:rsid w:val="00AC578C"/>
    <w:rsid w:val="00AC5EDB"/>
    <w:rsid w:val="00AC6169"/>
    <w:rsid w:val="00AC6336"/>
    <w:rsid w:val="00AC6850"/>
    <w:rsid w:val="00AC6D41"/>
    <w:rsid w:val="00AC7BFF"/>
    <w:rsid w:val="00AD01CB"/>
    <w:rsid w:val="00AD05FE"/>
    <w:rsid w:val="00AD0737"/>
    <w:rsid w:val="00AD08DF"/>
    <w:rsid w:val="00AD2706"/>
    <w:rsid w:val="00AD2B60"/>
    <w:rsid w:val="00AD3007"/>
    <w:rsid w:val="00AD3117"/>
    <w:rsid w:val="00AD3718"/>
    <w:rsid w:val="00AD3CC4"/>
    <w:rsid w:val="00AD40F5"/>
    <w:rsid w:val="00AD43C9"/>
    <w:rsid w:val="00AD4F5A"/>
    <w:rsid w:val="00AD5678"/>
    <w:rsid w:val="00AD5CFC"/>
    <w:rsid w:val="00AD6088"/>
    <w:rsid w:val="00AD63B1"/>
    <w:rsid w:val="00AD63C3"/>
    <w:rsid w:val="00AD6EF4"/>
    <w:rsid w:val="00AD70C3"/>
    <w:rsid w:val="00AD7612"/>
    <w:rsid w:val="00AD7766"/>
    <w:rsid w:val="00AE029A"/>
    <w:rsid w:val="00AE0534"/>
    <w:rsid w:val="00AE08F2"/>
    <w:rsid w:val="00AE14D5"/>
    <w:rsid w:val="00AE153B"/>
    <w:rsid w:val="00AE201D"/>
    <w:rsid w:val="00AE207A"/>
    <w:rsid w:val="00AE391D"/>
    <w:rsid w:val="00AE3D14"/>
    <w:rsid w:val="00AE424C"/>
    <w:rsid w:val="00AE4E8B"/>
    <w:rsid w:val="00AE5AD5"/>
    <w:rsid w:val="00AE602D"/>
    <w:rsid w:val="00AE6461"/>
    <w:rsid w:val="00AE6B5D"/>
    <w:rsid w:val="00AF16A6"/>
    <w:rsid w:val="00AF17EE"/>
    <w:rsid w:val="00AF19A6"/>
    <w:rsid w:val="00AF34E8"/>
    <w:rsid w:val="00AF4321"/>
    <w:rsid w:val="00AF4478"/>
    <w:rsid w:val="00AF4629"/>
    <w:rsid w:val="00AF4982"/>
    <w:rsid w:val="00AF6530"/>
    <w:rsid w:val="00AF6FC7"/>
    <w:rsid w:val="00AF756D"/>
    <w:rsid w:val="00AF7E3B"/>
    <w:rsid w:val="00AF7FAA"/>
    <w:rsid w:val="00B00E2B"/>
    <w:rsid w:val="00B019B5"/>
    <w:rsid w:val="00B01B4A"/>
    <w:rsid w:val="00B01B52"/>
    <w:rsid w:val="00B01E62"/>
    <w:rsid w:val="00B0209F"/>
    <w:rsid w:val="00B023F4"/>
    <w:rsid w:val="00B02C2B"/>
    <w:rsid w:val="00B02CB2"/>
    <w:rsid w:val="00B02DC0"/>
    <w:rsid w:val="00B0372F"/>
    <w:rsid w:val="00B04382"/>
    <w:rsid w:val="00B0446A"/>
    <w:rsid w:val="00B0463A"/>
    <w:rsid w:val="00B0476B"/>
    <w:rsid w:val="00B04B17"/>
    <w:rsid w:val="00B055A3"/>
    <w:rsid w:val="00B06571"/>
    <w:rsid w:val="00B07801"/>
    <w:rsid w:val="00B07844"/>
    <w:rsid w:val="00B07C22"/>
    <w:rsid w:val="00B101F2"/>
    <w:rsid w:val="00B119A8"/>
    <w:rsid w:val="00B11A7F"/>
    <w:rsid w:val="00B12B77"/>
    <w:rsid w:val="00B13A08"/>
    <w:rsid w:val="00B13A64"/>
    <w:rsid w:val="00B13BDE"/>
    <w:rsid w:val="00B13F40"/>
    <w:rsid w:val="00B142A9"/>
    <w:rsid w:val="00B1460D"/>
    <w:rsid w:val="00B148F3"/>
    <w:rsid w:val="00B14B95"/>
    <w:rsid w:val="00B14D14"/>
    <w:rsid w:val="00B14F3F"/>
    <w:rsid w:val="00B150DC"/>
    <w:rsid w:val="00B15325"/>
    <w:rsid w:val="00B15673"/>
    <w:rsid w:val="00B167FA"/>
    <w:rsid w:val="00B17753"/>
    <w:rsid w:val="00B17B39"/>
    <w:rsid w:val="00B200BB"/>
    <w:rsid w:val="00B207AC"/>
    <w:rsid w:val="00B20BA3"/>
    <w:rsid w:val="00B223F6"/>
    <w:rsid w:val="00B2243B"/>
    <w:rsid w:val="00B22AA6"/>
    <w:rsid w:val="00B2327E"/>
    <w:rsid w:val="00B2433F"/>
    <w:rsid w:val="00B251C9"/>
    <w:rsid w:val="00B25567"/>
    <w:rsid w:val="00B266A3"/>
    <w:rsid w:val="00B313BF"/>
    <w:rsid w:val="00B31F34"/>
    <w:rsid w:val="00B327D4"/>
    <w:rsid w:val="00B33199"/>
    <w:rsid w:val="00B340D4"/>
    <w:rsid w:val="00B3444A"/>
    <w:rsid w:val="00B34A03"/>
    <w:rsid w:val="00B3525B"/>
    <w:rsid w:val="00B35C6C"/>
    <w:rsid w:val="00B35D50"/>
    <w:rsid w:val="00B368D2"/>
    <w:rsid w:val="00B36DA7"/>
    <w:rsid w:val="00B37399"/>
    <w:rsid w:val="00B37AA6"/>
    <w:rsid w:val="00B40BA6"/>
    <w:rsid w:val="00B40FFE"/>
    <w:rsid w:val="00B41BDC"/>
    <w:rsid w:val="00B42161"/>
    <w:rsid w:val="00B42640"/>
    <w:rsid w:val="00B42B5D"/>
    <w:rsid w:val="00B42BC5"/>
    <w:rsid w:val="00B4317B"/>
    <w:rsid w:val="00B43261"/>
    <w:rsid w:val="00B43427"/>
    <w:rsid w:val="00B43A33"/>
    <w:rsid w:val="00B449A1"/>
    <w:rsid w:val="00B44EBF"/>
    <w:rsid w:val="00B45DFA"/>
    <w:rsid w:val="00B46052"/>
    <w:rsid w:val="00B46930"/>
    <w:rsid w:val="00B4694D"/>
    <w:rsid w:val="00B46FD4"/>
    <w:rsid w:val="00B46FFC"/>
    <w:rsid w:val="00B5203B"/>
    <w:rsid w:val="00B53763"/>
    <w:rsid w:val="00B54610"/>
    <w:rsid w:val="00B54B81"/>
    <w:rsid w:val="00B550E8"/>
    <w:rsid w:val="00B5552E"/>
    <w:rsid w:val="00B55C10"/>
    <w:rsid w:val="00B56093"/>
    <w:rsid w:val="00B5667E"/>
    <w:rsid w:val="00B56684"/>
    <w:rsid w:val="00B56CE0"/>
    <w:rsid w:val="00B5728E"/>
    <w:rsid w:val="00B57C13"/>
    <w:rsid w:val="00B57C1E"/>
    <w:rsid w:val="00B57E8F"/>
    <w:rsid w:val="00B60468"/>
    <w:rsid w:val="00B6087F"/>
    <w:rsid w:val="00B61100"/>
    <w:rsid w:val="00B61335"/>
    <w:rsid w:val="00B618A0"/>
    <w:rsid w:val="00B62491"/>
    <w:rsid w:val="00B62A81"/>
    <w:rsid w:val="00B637AD"/>
    <w:rsid w:val="00B63FAA"/>
    <w:rsid w:val="00B64C1C"/>
    <w:rsid w:val="00B65DB7"/>
    <w:rsid w:val="00B663BE"/>
    <w:rsid w:val="00B6675A"/>
    <w:rsid w:val="00B66DE2"/>
    <w:rsid w:val="00B671FF"/>
    <w:rsid w:val="00B6720B"/>
    <w:rsid w:val="00B67D5B"/>
    <w:rsid w:val="00B70249"/>
    <w:rsid w:val="00B703B4"/>
    <w:rsid w:val="00B7049C"/>
    <w:rsid w:val="00B70A05"/>
    <w:rsid w:val="00B70A62"/>
    <w:rsid w:val="00B70D29"/>
    <w:rsid w:val="00B710F6"/>
    <w:rsid w:val="00B7125A"/>
    <w:rsid w:val="00B72F4A"/>
    <w:rsid w:val="00B730A6"/>
    <w:rsid w:val="00B744FB"/>
    <w:rsid w:val="00B74CAD"/>
    <w:rsid w:val="00B756A6"/>
    <w:rsid w:val="00B75867"/>
    <w:rsid w:val="00B75A06"/>
    <w:rsid w:val="00B75EE6"/>
    <w:rsid w:val="00B76190"/>
    <w:rsid w:val="00B76343"/>
    <w:rsid w:val="00B7639F"/>
    <w:rsid w:val="00B764B0"/>
    <w:rsid w:val="00B76670"/>
    <w:rsid w:val="00B7726A"/>
    <w:rsid w:val="00B77ED6"/>
    <w:rsid w:val="00B801D5"/>
    <w:rsid w:val="00B80CEA"/>
    <w:rsid w:val="00B8126D"/>
    <w:rsid w:val="00B81D6D"/>
    <w:rsid w:val="00B81E5F"/>
    <w:rsid w:val="00B82704"/>
    <w:rsid w:val="00B83808"/>
    <w:rsid w:val="00B839E9"/>
    <w:rsid w:val="00B83A0D"/>
    <w:rsid w:val="00B83F82"/>
    <w:rsid w:val="00B84B98"/>
    <w:rsid w:val="00B85474"/>
    <w:rsid w:val="00B859A6"/>
    <w:rsid w:val="00B86AA1"/>
    <w:rsid w:val="00B86FBE"/>
    <w:rsid w:val="00B879D8"/>
    <w:rsid w:val="00B87FE8"/>
    <w:rsid w:val="00B903F2"/>
    <w:rsid w:val="00B9176C"/>
    <w:rsid w:val="00B91C92"/>
    <w:rsid w:val="00B92291"/>
    <w:rsid w:val="00B92667"/>
    <w:rsid w:val="00B93B1D"/>
    <w:rsid w:val="00B946FD"/>
    <w:rsid w:val="00B95B43"/>
    <w:rsid w:val="00B95E33"/>
    <w:rsid w:val="00B96139"/>
    <w:rsid w:val="00B967EC"/>
    <w:rsid w:val="00B96B40"/>
    <w:rsid w:val="00B96FDD"/>
    <w:rsid w:val="00B9778D"/>
    <w:rsid w:val="00B97B71"/>
    <w:rsid w:val="00B97EF9"/>
    <w:rsid w:val="00BA0FD2"/>
    <w:rsid w:val="00BA176D"/>
    <w:rsid w:val="00BA18C8"/>
    <w:rsid w:val="00BA197F"/>
    <w:rsid w:val="00BA1ACC"/>
    <w:rsid w:val="00BA1EDF"/>
    <w:rsid w:val="00BA20F4"/>
    <w:rsid w:val="00BA3889"/>
    <w:rsid w:val="00BA45E0"/>
    <w:rsid w:val="00BA524B"/>
    <w:rsid w:val="00BA5361"/>
    <w:rsid w:val="00BA5A72"/>
    <w:rsid w:val="00BA5B68"/>
    <w:rsid w:val="00BA5E2F"/>
    <w:rsid w:val="00BA68A3"/>
    <w:rsid w:val="00BA69E6"/>
    <w:rsid w:val="00BA73C1"/>
    <w:rsid w:val="00BA77FA"/>
    <w:rsid w:val="00BB03F6"/>
    <w:rsid w:val="00BB0941"/>
    <w:rsid w:val="00BB2D8E"/>
    <w:rsid w:val="00BB3224"/>
    <w:rsid w:val="00BB379E"/>
    <w:rsid w:val="00BB400C"/>
    <w:rsid w:val="00BB42BA"/>
    <w:rsid w:val="00BB515A"/>
    <w:rsid w:val="00BB5C55"/>
    <w:rsid w:val="00BB675F"/>
    <w:rsid w:val="00BB699E"/>
    <w:rsid w:val="00BB6C63"/>
    <w:rsid w:val="00BB713A"/>
    <w:rsid w:val="00BB771A"/>
    <w:rsid w:val="00BC02A1"/>
    <w:rsid w:val="00BC0472"/>
    <w:rsid w:val="00BC0A96"/>
    <w:rsid w:val="00BC10B3"/>
    <w:rsid w:val="00BC1615"/>
    <w:rsid w:val="00BC19BB"/>
    <w:rsid w:val="00BC1F44"/>
    <w:rsid w:val="00BC2BCC"/>
    <w:rsid w:val="00BC3204"/>
    <w:rsid w:val="00BC35AA"/>
    <w:rsid w:val="00BC4162"/>
    <w:rsid w:val="00BC4367"/>
    <w:rsid w:val="00BC4472"/>
    <w:rsid w:val="00BC44E1"/>
    <w:rsid w:val="00BC4F02"/>
    <w:rsid w:val="00BC5278"/>
    <w:rsid w:val="00BC5C65"/>
    <w:rsid w:val="00BC60DC"/>
    <w:rsid w:val="00BC64B9"/>
    <w:rsid w:val="00BC6608"/>
    <w:rsid w:val="00BC7178"/>
    <w:rsid w:val="00BC7724"/>
    <w:rsid w:val="00BC7E5A"/>
    <w:rsid w:val="00BC7E6F"/>
    <w:rsid w:val="00BD01D5"/>
    <w:rsid w:val="00BD0C0F"/>
    <w:rsid w:val="00BD1A94"/>
    <w:rsid w:val="00BD1F07"/>
    <w:rsid w:val="00BD3257"/>
    <w:rsid w:val="00BD39EA"/>
    <w:rsid w:val="00BD3A18"/>
    <w:rsid w:val="00BD3DCF"/>
    <w:rsid w:val="00BD4006"/>
    <w:rsid w:val="00BD4575"/>
    <w:rsid w:val="00BD4852"/>
    <w:rsid w:val="00BD48A0"/>
    <w:rsid w:val="00BD4BA0"/>
    <w:rsid w:val="00BD4D9D"/>
    <w:rsid w:val="00BD4F18"/>
    <w:rsid w:val="00BD6403"/>
    <w:rsid w:val="00BD76E3"/>
    <w:rsid w:val="00BE0427"/>
    <w:rsid w:val="00BE04D5"/>
    <w:rsid w:val="00BE165E"/>
    <w:rsid w:val="00BE1709"/>
    <w:rsid w:val="00BE2669"/>
    <w:rsid w:val="00BE2A88"/>
    <w:rsid w:val="00BE2BE5"/>
    <w:rsid w:val="00BE2F55"/>
    <w:rsid w:val="00BE39FB"/>
    <w:rsid w:val="00BE3AFA"/>
    <w:rsid w:val="00BE3D51"/>
    <w:rsid w:val="00BE4244"/>
    <w:rsid w:val="00BE5414"/>
    <w:rsid w:val="00BE599F"/>
    <w:rsid w:val="00BE59B4"/>
    <w:rsid w:val="00BE6FBB"/>
    <w:rsid w:val="00BE73C3"/>
    <w:rsid w:val="00BE7D4D"/>
    <w:rsid w:val="00BF189A"/>
    <w:rsid w:val="00BF202F"/>
    <w:rsid w:val="00BF206F"/>
    <w:rsid w:val="00BF2E69"/>
    <w:rsid w:val="00BF376E"/>
    <w:rsid w:val="00BF3FA6"/>
    <w:rsid w:val="00BF4721"/>
    <w:rsid w:val="00BF4F11"/>
    <w:rsid w:val="00BF5349"/>
    <w:rsid w:val="00BF62D1"/>
    <w:rsid w:val="00BF6498"/>
    <w:rsid w:val="00BF68E8"/>
    <w:rsid w:val="00BF7F31"/>
    <w:rsid w:val="00BF7F40"/>
    <w:rsid w:val="00C000D7"/>
    <w:rsid w:val="00C004E4"/>
    <w:rsid w:val="00C00C95"/>
    <w:rsid w:val="00C013A4"/>
    <w:rsid w:val="00C017D6"/>
    <w:rsid w:val="00C01A11"/>
    <w:rsid w:val="00C0262E"/>
    <w:rsid w:val="00C027FF"/>
    <w:rsid w:val="00C02B11"/>
    <w:rsid w:val="00C02CDB"/>
    <w:rsid w:val="00C035B9"/>
    <w:rsid w:val="00C03711"/>
    <w:rsid w:val="00C03ADF"/>
    <w:rsid w:val="00C03EE1"/>
    <w:rsid w:val="00C04007"/>
    <w:rsid w:val="00C042F1"/>
    <w:rsid w:val="00C047F0"/>
    <w:rsid w:val="00C0528E"/>
    <w:rsid w:val="00C059E1"/>
    <w:rsid w:val="00C05DE5"/>
    <w:rsid w:val="00C06A7F"/>
    <w:rsid w:val="00C0784F"/>
    <w:rsid w:val="00C07FCF"/>
    <w:rsid w:val="00C101B0"/>
    <w:rsid w:val="00C105DC"/>
    <w:rsid w:val="00C106F6"/>
    <w:rsid w:val="00C10F80"/>
    <w:rsid w:val="00C1231A"/>
    <w:rsid w:val="00C123B0"/>
    <w:rsid w:val="00C12E29"/>
    <w:rsid w:val="00C134F1"/>
    <w:rsid w:val="00C13A80"/>
    <w:rsid w:val="00C14207"/>
    <w:rsid w:val="00C15A31"/>
    <w:rsid w:val="00C15C4D"/>
    <w:rsid w:val="00C16564"/>
    <w:rsid w:val="00C165C3"/>
    <w:rsid w:val="00C16A69"/>
    <w:rsid w:val="00C20B65"/>
    <w:rsid w:val="00C21281"/>
    <w:rsid w:val="00C225F5"/>
    <w:rsid w:val="00C23091"/>
    <w:rsid w:val="00C2378D"/>
    <w:rsid w:val="00C23A56"/>
    <w:rsid w:val="00C24614"/>
    <w:rsid w:val="00C24DF9"/>
    <w:rsid w:val="00C26087"/>
    <w:rsid w:val="00C26E29"/>
    <w:rsid w:val="00C26E40"/>
    <w:rsid w:val="00C271A4"/>
    <w:rsid w:val="00C304F9"/>
    <w:rsid w:val="00C30F18"/>
    <w:rsid w:val="00C3210B"/>
    <w:rsid w:val="00C32731"/>
    <w:rsid w:val="00C32D93"/>
    <w:rsid w:val="00C338F5"/>
    <w:rsid w:val="00C33912"/>
    <w:rsid w:val="00C34799"/>
    <w:rsid w:val="00C372E2"/>
    <w:rsid w:val="00C37C30"/>
    <w:rsid w:val="00C40B7D"/>
    <w:rsid w:val="00C41090"/>
    <w:rsid w:val="00C41B7A"/>
    <w:rsid w:val="00C42920"/>
    <w:rsid w:val="00C44E0A"/>
    <w:rsid w:val="00C4504B"/>
    <w:rsid w:val="00C45239"/>
    <w:rsid w:val="00C452B5"/>
    <w:rsid w:val="00C4547F"/>
    <w:rsid w:val="00C45F4A"/>
    <w:rsid w:val="00C4644B"/>
    <w:rsid w:val="00C46866"/>
    <w:rsid w:val="00C46C73"/>
    <w:rsid w:val="00C501C2"/>
    <w:rsid w:val="00C50401"/>
    <w:rsid w:val="00C50424"/>
    <w:rsid w:val="00C50580"/>
    <w:rsid w:val="00C51353"/>
    <w:rsid w:val="00C518E4"/>
    <w:rsid w:val="00C51A64"/>
    <w:rsid w:val="00C521B5"/>
    <w:rsid w:val="00C52880"/>
    <w:rsid w:val="00C532AE"/>
    <w:rsid w:val="00C53450"/>
    <w:rsid w:val="00C53490"/>
    <w:rsid w:val="00C53BC8"/>
    <w:rsid w:val="00C54284"/>
    <w:rsid w:val="00C551B5"/>
    <w:rsid w:val="00C557D2"/>
    <w:rsid w:val="00C55E60"/>
    <w:rsid w:val="00C56954"/>
    <w:rsid w:val="00C56B6E"/>
    <w:rsid w:val="00C57EA2"/>
    <w:rsid w:val="00C57F67"/>
    <w:rsid w:val="00C60228"/>
    <w:rsid w:val="00C60923"/>
    <w:rsid w:val="00C60A8B"/>
    <w:rsid w:val="00C60DF0"/>
    <w:rsid w:val="00C6107F"/>
    <w:rsid w:val="00C6111B"/>
    <w:rsid w:val="00C616D3"/>
    <w:rsid w:val="00C6290D"/>
    <w:rsid w:val="00C62967"/>
    <w:rsid w:val="00C63238"/>
    <w:rsid w:val="00C63E07"/>
    <w:rsid w:val="00C6425F"/>
    <w:rsid w:val="00C64681"/>
    <w:rsid w:val="00C65042"/>
    <w:rsid w:val="00C656FA"/>
    <w:rsid w:val="00C65CE6"/>
    <w:rsid w:val="00C67249"/>
    <w:rsid w:val="00C67347"/>
    <w:rsid w:val="00C70AC3"/>
    <w:rsid w:val="00C7142B"/>
    <w:rsid w:val="00C71D1E"/>
    <w:rsid w:val="00C72117"/>
    <w:rsid w:val="00C72259"/>
    <w:rsid w:val="00C73C84"/>
    <w:rsid w:val="00C743F9"/>
    <w:rsid w:val="00C74DD6"/>
    <w:rsid w:val="00C753BE"/>
    <w:rsid w:val="00C75A0F"/>
    <w:rsid w:val="00C75ED9"/>
    <w:rsid w:val="00C75F41"/>
    <w:rsid w:val="00C766A3"/>
    <w:rsid w:val="00C7678C"/>
    <w:rsid w:val="00C77531"/>
    <w:rsid w:val="00C80168"/>
    <w:rsid w:val="00C80301"/>
    <w:rsid w:val="00C804E4"/>
    <w:rsid w:val="00C80597"/>
    <w:rsid w:val="00C80B5D"/>
    <w:rsid w:val="00C822AA"/>
    <w:rsid w:val="00C8284A"/>
    <w:rsid w:val="00C82F5F"/>
    <w:rsid w:val="00C830DC"/>
    <w:rsid w:val="00C83615"/>
    <w:rsid w:val="00C837AC"/>
    <w:rsid w:val="00C83BAB"/>
    <w:rsid w:val="00C83C89"/>
    <w:rsid w:val="00C852AD"/>
    <w:rsid w:val="00C858E8"/>
    <w:rsid w:val="00C8597A"/>
    <w:rsid w:val="00C85E49"/>
    <w:rsid w:val="00C860C0"/>
    <w:rsid w:val="00C861A5"/>
    <w:rsid w:val="00C861CA"/>
    <w:rsid w:val="00C86502"/>
    <w:rsid w:val="00C8668C"/>
    <w:rsid w:val="00C86A19"/>
    <w:rsid w:val="00C86B47"/>
    <w:rsid w:val="00C87DDD"/>
    <w:rsid w:val="00C900D7"/>
    <w:rsid w:val="00C910C9"/>
    <w:rsid w:val="00C91594"/>
    <w:rsid w:val="00C91B3B"/>
    <w:rsid w:val="00C9209F"/>
    <w:rsid w:val="00C923C4"/>
    <w:rsid w:val="00C92498"/>
    <w:rsid w:val="00C930AB"/>
    <w:rsid w:val="00C9336D"/>
    <w:rsid w:val="00C941F0"/>
    <w:rsid w:val="00C94A4E"/>
    <w:rsid w:val="00C95054"/>
    <w:rsid w:val="00C9623D"/>
    <w:rsid w:val="00C96299"/>
    <w:rsid w:val="00C96F1E"/>
    <w:rsid w:val="00C97874"/>
    <w:rsid w:val="00C9787A"/>
    <w:rsid w:val="00CA0A2C"/>
    <w:rsid w:val="00CA0B6F"/>
    <w:rsid w:val="00CA1B7A"/>
    <w:rsid w:val="00CA3EEE"/>
    <w:rsid w:val="00CA4051"/>
    <w:rsid w:val="00CA4472"/>
    <w:rsid w:val="00CA4B71"/>
    <w:rsid w:val="00CA5F1C"/>
    <w:rsid w:val="00CA5F4E"/>
    <w:rsid w:val="00CA6230"/>
    <w:rsid w:val="00CB1060"/>
    <w:rsid w:val="00CB1115"/>
    <w:rsid w:val="00CB17F6"/>
    <w:rsid w:val="00CB1977"/>
    <w:rsid w:val="00CB260E"/>
    <w:rsid w:val="00CB2CFB"/>
    <w:rsid w:val="00CB2FF5"/>
    <w:rsid w:val="00CB3831"/>
    <w:rsid w:val="00CB41E5"/>
    <w:rsid w:val="00CB4E8D"/>
    <w:rsid w:val="00CB5061"/>
    <w:rsid w:val="00CB538E"/>
    <w:rsid w:val="00CB680A"/>
    <w:rsid w:val="00CB690D"/>
    <w:rsid w:val="00CB756C"/>
    <w:rsid w:val="00CB76A9"/>
    <w:rsid w:val="00CC0461"/>
    <w:rsid w:val="00CC08B0"/>
    <w:rsid w:val="00CC0E37"/>
    <w:rsid w:val="00CC10F4"/>
    <w:rsid w:val="00CC1FA6"/>
    <w:rsid w:val="00CC26AF"/>
    <w:rsid w:val="00CC54F5"/>
    <w:rsid w:val="00CC5867"/>
    <w:rsid w:val="00CC5CEA"/>
    <w:rsid w:val="00CC65EC"/>
    <w:rsid w:val="00CC6828"/>
    <w:rsid w:val="00CC71F9"/>
    <w:rsid w:val="00CC7C21"/>
    <w:rsid w:val="00CD10CB"/>
    <w:rsid w:val="00CD1421"/>
    <w:rsid w:val="00CD1A41"/>
    <w:rsid w:val="00CD1AF0"/>
    <w:rsid w:val="00CD22FC"/>
    <w:rsid w:val="00CD24FF"/>
    <w:rsid w:val="00CD2C65"/>
    <w:rsid w:val="00CD34F9"/>
    <w:rsid w:val="00CD3759"/>
    <w:rsid w:val="00CD38BC"/>
    <w:rsid w:val="00CD4558"/>
    <w:rsid w:val="00CD4671"/>
    <w:rsid w:val="00CD4F54"/>
    <w:rsid w:val="00CD4FB3"/>
    <w:rsid w:val="00CD5536"/>
    <w:rsid w:val="00CD5DAD"/>
    <w:rsid w:val="00CD5E87"/>
    <w:rsid w:val="00CD66F1"/>
    <w:rsid w:val="00CD6781"/>
    <w:rsid w:val="00CD6911"/>
    <w:rsid w:val="00CD6B0B"/>
    <w:rsid w:val="00CD7241"/>
    <w:rsid w:val="00CD79F4"/>
    <w:rsid w:val="00CE08AF"/>
    <w:rsid w:val="00CE1005"/>
    <w:rsid w:val="00CE1B04"/>
    <w:rsid w:val="00CE2740"/>
    <w:rsid w:val="00CE30F1"/>
    <w:rsid w:val="00CE38B4"/>
    <w:rsid w:val="00CE4413"/>
    <w:rsid w:val="00CE4B90"/>
    <w:rsid w:val="00CE4CE1"/>
    <w:rsid w:val="00CE588C"/>
    <w:rsid w:val="00CE5CD0"/>
    <w:rsid w:val="00CE626A"/>
    <w:rsid w:val="00CE6972"/>
    <w:rsid w:val="00CE6A67"/>
    <w:rsid w:val="00CE6C26"/>
    <w:rsid w:val="00CE6E9B"/>
    <w:rsid w:val="00CE6F74"/>
    <w:rsid w:val="00CE72D8"/>
    <w:rsid w:val="00CE781D"/>
    <w:rsid w:val="00CE7F10"/>
    <w:rsid w:val="00CF02C6"/>
    <w:rsid w:val="00CF03C0"/>
    <w:rsid w:val="00CF0635"/>
    <w:rsid w:val="00CF0A34"/>
    <w:rsid w:val="00CF0A4C"/>
    <w:rsid w:val="00CF2209"/>
    <w:rsid w:val="00CF223A"/>
    <w:rsid w:val="00CF232A"/>
    <w:rsid w:val="00CF2570"/>
    <w:rsid w:val="00CF5A3C"/>
    <w:rsid w:val="00CF5EA4"/>
    <w:rsid w:val="00CF71EB"/>
    <w:rsid w:val="00CF72CF"/>
    <w:rsid w:val="00CF773B"/>
    <w:rsid w:val="00CF77FA"/>
    <w:rsid w:val="00CF7D15"/>
    <w:rsid w:val="00D003D7"/>
    <w:rsid w:val="00D014A3"/>
    <w:rsid w:val="00D01E57"/>
    <w:rsid w:val="00D02CB7"/>
    <w:rsid w:val="00D03402"/>
    <w:rsid w:val="00D03931"/>
    <w:rsid w:val="00D03C32"/>
    <w:rsid w:val="00D03EB2"/>
    <w:rsid w:val="00D04CF1"/>
    <w:rsid w:val="00D05534"/>
    <w:rsid w:val="00D05671"/>
    <w:rsid w:val="00D05856"/>
    <w:rsid w:val="00D06351"/>
    <w:rsid w:val="00D06798"/>
    <w:rsid w:val="00D077EA"/>
    <w:rsid w:val="00D07869"/>
    <w:rsid w:val="00D07A56"/>
    <w:rsid w:val="00D07BC1"/>
    <w:rsid w:val="00D1064B"/>
    <w:rsid w:val="00D11391"/>
    <w:rsid w:val="00D118D8"/>
    <w:rsid w:val="00D1202D"/>
    <w:rsid w:val="00D12E66"/>
    <w:rsid w:val="00D136AD"/>
    <w:rsid w:val="00D137AE"/>
    <w:rsid w:val="00D1449F"/>
    <w:rsid w:val="00D14521"/>
    <w:rsid w:val="00D1510C"/>
    <w:rsid w:val="00D15476"/>
    <w:rsid w:val="00D15722"/>
    <w:rsid w:val="00D1689E"/>
    <w:rsid w:val="00D16D97"/>
    <w:rsid w:val="00D16FD9"/>
    <w:rsid w:val="00D17AE9"/>
    <w:rsid w:val="00D2043D"/>
    <w:rsid w:val="00D212F5"/>
    <w:rsid w:val="00D21808"/>
    <w:rsid w:val="00D23B0A"/>
    <w:rsid w:val="00D24111"/>
    <w:rsid w:val="00D2459C"/>
    <w:rsid w:val="00D247C7"/>
    <w:rsid w:val="00D26196"/>
    <w:rsid w:val="00D2789A"/>
    <w:rsid w:val="00D27D4F"/>
    <w:rsid w:val="00D3011D"/>
    <w:rsid w:val="00D31CD7"/>
    <w:rsid w:val="00D31F57"/>
    <w:rsid w:val="00D32091"/>
    <w:rsid w:val="00D32D58"/>
    <w:rsid w:val="00D33FB9"/>
    <w:rsid w:val="00D34046"/>
    <w:rsid w:val="00D3438E"/>
    <w:rsid w:val="00D359DE"/>
    <w:rsid w:val="00D35A04"/>
    <w:rsid w:val="00D35D28"/>
    <w:rsid w:val="00D3713A"/>
    <w:rsid w:val="00D37815"/>
    <w:rsid w:val="00D37F06"/>
    <w:rsid w:val="00D401C3"/>
    <w:rsid w:val="00D40B0C"/>
    <w:rsid w:val="00D41024"/>
    <w:rsid w:val="00D41A03"/>
    <w:rsid w:val="00D42067"/>
    <w:rsid w:val="00D4223E"/>
    <w:rsid w:val="00D4271B"/>
    <w:rsid w:val="00D42E68"/>
    <w:rsid w:val="00D44923"/>
    <w:rsid w:val="00D45D1C"/>
    <w:rsid w:val="00D45E8E"/>
    <w:rsid w:val="00D45F63"/>
    <w:rsid w:val="00D471C2"/>
    <w:rsid w:val="00D473FD"/>
    <w:rsid w:val="00D4745C"/>
    <w:rsid w:val="00D477F4"/>
    <w:rsid w:val="00D47B07"/>
    <w:rsid w:val="00D51A2A"/>
    <w:rsid w:val="00D51CCB"/>
    <w:rsid w:val="00D540B0"/>
    <w:rsid w:val="00D54171"/>
    <w:rsid w:val="00D54835"/>
    <w:rsid w:val="00D54971"/>
    <w:rsid w:val="00D55C7B"/>
    <w:rsid w:val="00D55CCC"/>
    <w:rsid w:val="00D56579"/>
    <w:rsid w:val="00D56635"/>
    <w:rsid w:val="00D57A5E"/>
    <w:rsid w:val="00D57B7A"/>
    <w:rsid w:val="00D57E9C"/>
    <w:rsid w:val="00D60149"/>
    <w:rsid w:val="00D62686"/>
    <w:rsid w:val="00D629D6"/>
    <w:rsid w:val="00D62C06"/>
    <w:rsid w:val="00D62D6C"/>
    <w:rsid w:val="00D63BC9"/>
    <w:rsid w:val="00D6459A"/>
    <w:rsid w:val="00D64AE2"/>
    <w:rsid w:val="00D64E3F"/>
    <w:rsid w:val="00D65ACA"/>
    <w:rsid w:val="00D66691"/>
    <w:rsid w:val="00D66AFC"/>
    <w:rsid w:val="00D674F5"/>
    <w:rsid w:val="00D67C6F"/>
    <w:rsid w:val="00D70037"/>
    <w:rsid w:val="00D702B8"/>
    <w:rsid w:val="00D716FC"/>
    <w:rsid w:val="00D71EC5"/>
    <w:rsid w:val="00D73EF7"/>
    <w:rsid w:val="00D74095"/>
    <w:rsid w:val="00D7557C"/>
    <w:rsid w:val="00D7590E"/>
    <w:rsid w:val="00D75A91"/>
    <w:rsid w:val="00D762B5"/>
    <w:rsid w:val="00D77523"/>
    <w:rsid w:val="00D808AC"/>
    <w:rsid w:val="00D80F71"/>
    <w:rsid w:val="00D827A3"/>
    <w:rsid w:val="00D8285D"/>
    <w:rsid w:val="00D82EDA"/>
    <w:rsid w:val="00D8329B"/>
    <w:rsid w:val="00D839A2"/>
    <w:rsid w:val="00D83A55"/>
    <w:rsid w:val="00D841A4"/>
    <w:rsid w:val="00D84C4C"/>
    <w:rsid w:val="00D85782"/>
    <w:rsid w:val="00D86362"/>
    <w:rsid w:val="00D874B3"/>
    <w:rsid w:val="00D90B83"/>
    <w:rsid w:val="00D90F4E"/>
    <w:rsid w:val="00D9161A"/>
    <w:rsid w:val="00D91E26"/>
    <w:rsid w:val="00D92EAE"/>
    <w:rsid w:val="00D92F99"/>
    <w:rsid w:val="00D9343A"/>
    <w:rsid w:val="00D939CE"/>
    <w:rsid w:val="00D93BEC"/>
    <w:rsid w:val="00D941F3"/>
    <w:rsid w:val="00D949D6"/>
    <w:rsid w:val="00D94E7E"/>
    <w:rsid w:val="00D95123"/>
    <w:rsid w:val="00D95A45"/>
    <w:rsid w:val="00D964F7"/>
    <w:rsid w:val="00D9797D"/>
    <w:rsid w:val="00DA0BB8"/>
    <w:rsid w:val="00DA1111"/>
    <w:rsid w:val="00DA3401"/>
    <w:rsid w:val="00DA371D"/>
    <w:rsid w:val="00DA3C9A"/>
    <w:rsid w:val="00DA3F85"/>
    <w:rsid w:val="00DA40C2"/>
    <w:rsid w:val="00DA4C23"/>
    <w:rsid w:val="00DA524A"/>
    <w:rsid w:val="00DA5272"/>
    <w:rsid w:val="00DA5435"/>
    <w:rsid w:val="00DA5864"/>
    <w:rsid w:val="00DA5C2B"/>
    <w:rsid w:val="00DA69F1"/>
    <w:rsid w:val="00DA6A2F"/>
    <w:rsid w:val="00DA737E"/>
    <w:rsid w:val="00DA7A0E"/>
    <w:rsid w:val="00DB0A6B"/>
    <w:rsid w:val="00DB1675"/>
    <w:rsid w:val="00DB23BA"/>
    <w:rsid w:val="00DB279C"/>
    <w:rsid w:val="00DB2F34"/>
    <w:rsid w:val="00DB358A"/>
    <w:rsid w:val="00DB35F3"/>
    <w:rsid w:val="00DB3793"/>
    <w:rsid w:val="00DB384E"/>
    <w:rsid w:val="00DB3909"/>
    <w:rsid w:val="00DB3D05"/>
    <w:rsid w:val="00DB50E8"/>
    <w:rsid w:val="00DB5583"/>
    <w:rsid w:val="00DB59B3"/>
    <w:rsid w:val="00DB6977"/>
    <w:rsid w:val="00DC0008"/>
    <w:rsid w:val="00DC0265"/>
    <w:rsid w:val="00DC07B3"/>
    <w:rsid w:val="00DC0866"/>
    <w:rsid w:val="00DC0A43"/>
    <w:rsid w:val="00DC0DD3"/>
    <w:rsid w:val="00DC1130"/>
    <w:rsid w:val="00DC2915"/>
    <w:rsid w:val="00DC36E0"/>
    <w:rsid w:val="00DC499A"/>
    <w:rsid w:val="00DC4C5D"/>
    <w:rsid w:val="00DC4C76"/>
    <w:rsid w:val="00DC60E0"/>
    <w:rsid w:val="00DC613A"/>
    <w:rsid w:val="00DC635C"/>
    <w:rsid w:val="00DC671D"/>
    <w:rsid w:val="00DC6B28"/>
    <w:rsid w:val="00DC7201"/>
    <w:rsid w:val="00DC7565"/>
    <w:rsid w:val="00DD00FA"/>
    <w:rsid w:val="00DD0B75"/>
    <w:rsid w:val="00DD11C5"/>
    <w:rsid w:val="00DD1549"/>
    <w:rsid w:val="00DD1EEE"/>
    <w:rsid w:val="00DD248A"/>
    <w:rsid w:val="00DD30BC"/>
    <w:rsid w:val="00DD3925"/>
    <w:rsid w:val="00DD45F1"/>
    <w:rsid w:val="00DD50E1"/>
    <w:rsid w:val="00DD532E"/>
    <w:rsid w:val="00DD5761"/>
    <w:rsid w:val="00DD5FC8"/>
    <w:rsid w:val="00DD6024"/>
    <w:rsid w:val="00DD6129"/>
    <w:rsid w:val="00DD73B9"/>
    <w:rsid w:val="00DD771F"/>
    <w:rsid w:val="00DD7C09"/>
    <w:rsid w:val="00DE026C"/>
    <w:rsid w:val="00DE10DD"/>
    <w:rsid w:val="00DE20C2"/>
    <w:rsid w:val="00DE2271"/>
    <w:rsid w:val="00DE322F"/>
    <w:rsid w:val="00DE34CD"/>
    <w:rsid w:val="00DE3EE9"/>
    <w:rsid w:val="00DE421D"/>
    <w:rsid w:val="00DE4899"/>
    <w:rsid w:val="00DE5033"/>
    <w:rsid w:val="00DE523D"/>
    <w:rsid w:val="00DE59AE"/>
    <w:rsid w:val="00DE5ED5"/>
    <w:rsid w:val="00DE6850"/>
    <w:rsid w:val="00DE6AED"/>
    <w:rsid w:val="00DE6AFC"/>
    <w:rsid w:val="00DE6D9B"/>
    <w:rsid w:val="00DE7166"/>
    <w:rsid w:val="00DE78C9"/>
    <w:rsid w:val="00DF0B5F"/>
    <w:rsid w:val="00DF0C20"/>
    <w:rsid w:val="00DF13BE"/>
    <w:rsid w:val="00DF1560"/>
    <w:rsid w:val="00DF1720"/>
    <w:rsid w:val="00DF1A71"/>
    <w:rsid w:val="00DF1D4E"/>
    <w:rsid w:val="00DF247A"/>
    <w:rsid w:val="00DF5B04"/>
    <w:rsid w:val="00DF6D1B"/>
    <w:rsid w:val="00DF7436"/>
    <w:rsid w:val="00E016A9"/>
    <w:rsid w:val="00E01AFD"/>
    <w:rsid w:val="00E01CF8"/>
    <w:rsid w:val="00E021E1"/>
    <w:rsid w:val="00E027AD"/>
    <w:rsid w:val="00E0336E"/>
    <w:rsid w:val="00E0345E"/>
    <w:rsid w:val="00E03620"/>
    <w:rsid w:val="00E037F4"/>
    <w:rsid w:val="00E047D1"/>
    <w:rsid w:val="00E04A50"/>
    <w:rsid w:val="00E054EE"/>
    <w:rsid w:val="00E05544"/>
    <w:rsid w:val="00E058FE"/>
    <w:rsid w:val="00E05A47"/>
    <w:rsid w:val="00E05E15"/>
    <w:rsid w:val="00E05FD9"/>
    <w:rsid w:val="00E062B4"/>
    <w:rsid w:val="00E06905"/>
    <w:rsid w:val="00E06CD1"/>
    <w:rsid w:val="00E072CC"/>
    <w:rsid w:val="00E075A0"/>
    <w:rsid w:val="00E101F9"/>
    <w:rsid w:val="00E11463"/>
    <w:rsid w:val="00E11FFA"/>
    <w:rsid w:val="00E1267F"/>
    <w:rsid w:val="00E12BB9"/>
    <w:rsid w:val="00E13106"/>
    <w:rsid w:val="00E139FF"/>
    <w:rsid w:val="00E13BAD"/>
    <w:rsid w:val="00E15160"/>
    <w:rsid w:val="00E1666D"/>
    <w:rsid w:val="00E16686"/>
    <w:rsid w:val="00E167CD"/>
    <w:rsid w:val="00E1705D"/>
    <w:rsid w:val="00E17891"/>
    <w:rsid w:val="00E17D31"/>
    <w:rsid w:val="00E20E61"/>
    <w:rsid w:val="00E21B18"/>
    <w:rsid w:val="00E21D3D"/>
    <w:rsid w:val="00E22172"/>
    <w:rsid w:val="00E22B26"/>
    <w:rsid w:val="00E25354"/>
    <w:rsid w:val="00E253FE"/>
    <w:rsid w:val="00E25C07"/>
    <w:rsid w:val="00E26085"/>
    <w:rsid w:val="00E26477"/>
    <w:rsid w:val="00E26DF9"/>
    <w:rsid w:val="00E27572"/>
    <w:rsid w:val="00E27E4B"/>
    <w:rsid w:val="00E30A5D"/>
    <w:rsid w:val="00E30E13"/>
    <w:rsid w:val="00E32191"/>
    <w:rsid w:val="00E323CF"/>
    <w:rsid w:val="00E32A46"/>
    <w:rsid w:val="00E32FA4"/>
    <w:rsid w:val="00E339E5"/>
    <w:rsid w:val="00E33D81"/>
    <w:rsid w:val="00E33FE2"/>
    <w:rsid w:val="00E347BC"/>
    <w:rsid w:val="00E34C0E"/>
    <w:rsid w:val="00E34EBA"/>
    <w:rsid w:val="00E374DC"/>
    <w:rsid w:val="00E377DE"/>
    <w:rsid w:val="00E37BB0"/>
    <w:rsid w:val="00E4048E"/>
    <w:rsid w:val="00E4078B"/>
    <w:rsid w:val="00E409F9"/>
    <w:rsid w:val="00E40AC4"/>
    <w:rsid w:val="00E40D42"/>
    <w:rsid w:val="00E40DBA"/>
    <w:rsid w:val="00E40F65"/>
    <w:rsid w:val="00E41032"/>
    <w:rsid w:val="00E41113"/>
    <w:rsid w:val="00E411EA"/>
    <w:rsid w:val="00E41B8B"/>
    <w:rsid w:val="00E41BF7"/>
    <w:rsid w:val="00E42986"/>
    <w:rsid w:val="00E43025"/>
    <w:rsid w:val="00E4335A"/>
    <w:rsid w:val="00E44F2C"/>
    <w:rsid w:val="00E462FB"/>
    <w:rsid w:val="00E47266"/>
    <w:rsid w:val="00E5033F"/>
    <w:rsid w:val="00E5037F"/>
    <w:rsid w:val="00E50382"/>
    <w:rsid w:val="00E50F38"/>
    <w:rsid w:val="00E50F4E"/>
    <w:rsid w:val="00E5291C"/>
    <w:rsid w:val="00E52982"/>
    <w:rsid w:val="00E52E23"/>
    <w:rsid w:val="00E5357E"/>
    <w:rsid w:val="00E5385F"/>
    <w:rsid w:val="00E54B9F"/>
    <w:rsid w:val="00E54D61"/>
    <w:rsid w:val="00E54F14"/>
    <w:rsid w:val="00E5556B"/>
    <w:rsid w:val="00E556D3"/>
    <w:rsid w:val="00E55AB0"/>
    <w:rsid w:val="00E55F37"/>
    <w:rsid w:val="00E563AD"/>
    <w:rsid w:val="00E56B75"/>
    <w:rsid w:val="00E56D4E"/>
    <w:rsid w:val="00E572D1"/>
    <w:rsid w:val="00E57647"/>
    <w:rsid w:val="00E57940"/>
    <w:rsid w:val="00E605D1"/>
    <w:rsid w:val="00E609D1"/>
    <w:rsid w:val="00E60FFD"/>
    <w:rsid w:val="00E612AD"/>
    <w:rsid w:val="00E6180F"/>
    <w:rsid w:val="00E61BC8"/>
    <w:rsid w:val="00E61C41"/>
    <w:rsid w:val="00E62C1A"/>
    <w:rsid w:val="00E63DAE"/>
    <w:rsid w:val="00E64616"/>
    <w:rsid w:val="00E64DF1"/>
    <w:rsid w:val="00E65554"/>
    <w:rsid w:val="00E657E9"/>
    <w:rsid w:val="00E66CCA"/>
    <w:rsid w:val="00E67093"/>
    <w:rsid w:val="00E67599"/>
    <w:rsid w:val="00E675D9"/>
    <w:rsid w:val="00E679E5"/>
    <w:rsid w:val="00E702E7"/>
    <w:rsid w:val="00E702FE"/>
    <w:rsid w:val="00E703FB"/>
    <w:rsid w:val="00E70475"/>
    <w:rsid w:val="00E71624"/>
    <w:rsid w:val="00E73159"/>
    <w:rsid w:val="00E735F8"/>
    <w:rsid w:val="00E73C5F"/>
    <w:rsid w:val="00E742E7"/>
    <w:rsid w:val="00E74AF2"/>
    <w:rsid w:val="00E757F9"/>
    <w:rsid w:val="00E77629"/>
    <w:rsid w:val="00E80468"/>
    <w:rsid w:val="00E80746"/>
    <w:rsid w:val="00E80BDD"/>
    <w:rsid w:val="00E81BB2"/>
    <w:rsid w:val="00E8338C"/>
    <w:rsid w:val="00E83EA3"/>
    <w:rsid w:val="00E84AAA"/>
    <w:rsid w:val="00E84FD6"/>
    <w:rsid w:val="00E85CC7"/>
    <w:rsid w:val="00E86E17"/>
    <w:rsid w:val="00E87790"/>
    <w:rsid w:val="00E87CBD"/>
    <w:rsid w:val="00E901C1"/>
    <w:rsid w:val="00E903A7"/>
    <w:rsid w:val="00E907C0"/>
    <w:rsid w:val="00E919D9"/>
    <w:rsid w:val="00E92C64"/>
    <w:rsid w:val="00E9328E"/>
    <w:rsid w:val="00E93434"/>
    <w:rsid w:val="00E9356A"/>
    <w:rsid w:val="00E93B58"/>
    <w:rsid w:val="00E9444C"/>
    <w:rsid w:val="00E94A4A"/>
    <w:rsid w:val="00E94B6A"/>
    <w:rsid w:val="00E94FC1"/>
    <w:rsid w:val="00E9649B"/>
    <w:rsid w:val="00E968FC"/>
    <w:rsid w:val="00E970C5"/>
    <w:rsid w:val="00E9736F"/>
    <w:rsid w:val="00E97E49"/>
    <w:rsid w:val="00E97FAD"/>
    <w:rsid w:val="00EA0120"/>
    <w:rsid w:val="00EA08BD"/>
    <w:rsid w:val="00EA0B8D"/>
    <w:rsid w:val="00EA0C0D"/>
    <w:rsid w:val="00EA181D"/>
    <w:rsid w:val="00EA1C45"/>
    <w:rsid w:val="00EA2164"/>
    <w:rsid w:val="00EA2736"/>
    <w:rsid w:val="00EA2A00"/>
    <w:rsid w:val="00EA2CB0"/>
    <w:rsid w:val="00EA30AD"/>
    <w:rsid w:val="00EA361F"/>
    <w:rsid w:val="00EA4440"/>
    <w:rsid w:val="00EA45E2"/>
    <w:rsid w:val="00EA54FD"/>
    <w:rsid w:val="00EA6159"/>
    <w:rsid w:val="00EA66F5"/>
    <w:rsid w:val="00EB01A8"/>
    <w:rsid w:val="00EB06C1"/>
    <w:rsid w:val="00EB0B5C"/>
    <w:rsid w:val="00EB2523"/>
    <w:rsid w:val="00EB4271"/>
    <w:rsid w:val="00EB431F"/>
    <w:rsid w:val="00EB4E1E"/>
    <w:rsid w:val="00EB4FEE"/>
    <w:rsid w:val="00EB519F"/>
    <w:rsid w:val="00EB5507"/>
    <w:rsid w:val="00EB55D7"/>
    <w:rsid w:val="00EB5D8E"/>
    <w:rsid w:val="00EB608E"/>
    <w:rsid w:val="00EB6406"/>
    <w:rsid w:val="00EB6929"/>
    <w:rsid w:val="00EB7295"/>
    <w:rsid w:val="00EB7296"/>
    <w:rsid w:val="00EB74A6"/>
    <w:rsid w:val="00EB7DC2"/>
    <w:rsid w:val="00EC08DD"/>
    <w:rsid w:val="00EC1117"/>
    <w:rsid w:val="00EC14C3"/>
    <w:rsid w:val="00EC203D"/>
    <w:rsid w:val="00EC2076"/>
    <w:rsid w:val="00EC216B"/>
    <w:rsid w:val="00EC2897"/>
    <w:rsid w:val="00EC2C96"/>
    <w:rsid w:val="00EC35DA"/>
    <w:rsid w:val="00EC3EA7"/>
    <w:rsid w:val="00EC40D9"/>
    <w:rsid w:val="00EC42D4"/>
    <w:rsid w:val="00EC4538"/>
    <w:rsid w:val="00EC4E98"/>
    <w:rsid w:val="00EC6129"/>
    <w:rsid w:val="00EC6314"/>
    <w:rsid w:val="00EC6E81"/>
    <w:rsid w:val="00EC7BC8"/>
    <w:rsid w:val="00ED0AD4"/>
    <w:rsid w:val="00ED0C0D"/>
    <w:rsid w:val="00ED1883"/>
    <w:rsid w:val="00ED1B06"/>
    <w:rsid w:val="00ED2687"/>
    <w:rsid w:val="00ED3DBA"/>
    <w:rsid w:val="00ED405E"/>
    <w:rsid w:val="00ED41E5"/>
    <w:rsid w:val="00ED466D"/>
    <w:rsid w:val="00ED48B8"/>
    <w:rsid w:val="00ED4E6D"/>
    <w:rsid w:val="00ED51E2"/>
    <w:rsid w:val="00ED5CF8"/>
    <w:rsid w:val="00ED5ECA"/>
    <w:rsid w:val="00ED6588"/>
    <w:rsid w:val="00ED6D8F"/>
    <w:rsid w:val="00EE03DD"/>
    <w:rsid w:val="00EE0639"/>
    <w:rsid w:val="00EE096A"/>
    <w:rsid w:val="00EE1566"/>
    <w:rsid w:val="00EE19D0"/>
    <w:rsid w:val="00EE28AE"/>
    <w:rsid w:val="00EE2964"/>
    <w:rsid w:val="00EE3C1D"/>
    <w:rsid w:val="00EE4A7F"/>
    <w:rsid w:val="00EE4AD7"/>
    <w:rsid w:val="00EE5717"/>
    <w:rsid w:val="00EE5B52"/>
    <w:rsid w:val="00EE615D"/>
    <w:rsid w:val="00EE676C"/>
    <w:rsid w:val="00EE6DF6"/>
    <w:rsid w:val="00EE6F10"/>
    <w:rsid w:val="00EE788C"/>
    <w:rsid w:val="00EF052F"/>
    <w:rsid w:val="00EF2134"/>
    <w:rsid w:val="00EF21EE"/>
    <w:rsid w:val="00EF2B05"/>
    <w:rsid w:val="00EF2E27"/>
    <w:rsid w:val="00EF3449"/>
    <w:rsid w:val="00EF39EA"/>
    <w:rsid w:val="00EF4D69"/>
    <w:rsid w:val="00EF51CD"/>
    <w:rsid w:val="00EF53BF"/>
    <w:rsid w:val="00EF55DA"/>
    <w:rsid w:val="00EF560B"/>
    <w:rsid w:val="00EF5928"/>
    <w:rsid w:val="00EF6FB6"/>
    <w:rsid w:val="00EF7702"/>
    <w:rsid w:val="00F002CF"/>
    <w:rsid w:val="00F00C5E"/>
    <w:rsid w:val="00F0346B"/>
    <w:rsid w:val="00F03833"/>
    <w:rsid w:val="00F040E5"/>
    <w:rsid w:val="00F051FF"/>
    <w:rsid w:val="00F054AF"/>
    <w:rsid w:val="00F05CEA"/>
    <w:rsid w:val="00F05E89"/>
    <w:rsid w:val="00F06182"/>
    <w:rsid w:val="00F06992"/>
    <w:rsid w:val="00F06AAF"/>
    <w:rsid w:val="00F06C97"/>
    <w:rsid w:val="00F06CD8"/>
    <w:rsid w:val="00F07874"/>
    <w:rsid w:val="00F1005E"/>
    <w:rsid w:val="00F116E8"/>
    <w:rsid w:val="00F1192B"/>
    <w:rsid w:val="00F1252B"/>
    <w:rsid w:val="00F126CC"/>
    <w:rsid w:val="00F12B4B"/>
    <w:rsid w:val="00F12CEA"/>
    <w:rsid w:val="00F1301E"/>
    <w:rsid w:val="00F131C0"/>
    <w:rsid w:val="00F13286"/>
    <w:rsid w:val="00F135CE"/>
    <w:rsid w:val="00F14180"/>
    <w:rsid w:val="00F147FD"/>
    <w:rsid w:val="00F15579"/>
    <w:rsid w:val="00F1585D"/>
    <w:rsid w:val="00F1587C"/>
    <w:rsid w:val="00F15C32"/>
    <w:rsid w:val="00F16B3C"/>
    <w:rsid w:val="00F1709D"/>
    <w:rsid w:val="00F174FD"/>
    <w:rsid w:val="00F17A33"/>
    <w:rsid w:val="00F20DFB"/>
    <w:rsid w:val="00F21140"/>
    <w:rsid w:val="00F21F45"/>
    <w:rsid w:val="00F2263E"/>
    <w:rsid w:val="00F22AEF"/>
    <w:rsid w:val="00F22F5B"/>
    <w:rsid w:val="00F23730"/>
    <w:rsid w:val="00F23C5E"/>
    <w:rsid w:val="00F24103"/>
    <w:rsid w:val="00F24259"/>
    <w:rsid w:val="00F2431D"/>
    <w:rsid w:val="00F24665"/>
    <w:rsid w:val="00F24D45"/>
    <w:rsid w:val="00F25C87"/>
    <w:rsid w:val="00F25EDC"/>
    <w:rsid w:val="00F25FC1"/>
    <w:rsid w:val="00F26951"/>
    <w:rsid w:val="00F279D8"/>
    <w:rsid w:val="00F30CAC"/>
    <w:rsid w:val="00F30E88"/>
    <w:rsid w:val="00F31B50"/>
    <w:rsid w:val="00F324A4"/>
    <w:rsid w:val="00F335EA"/>
    <w:rsid w:val="00F33AB3"/>
    <w:rsid w:val="00F3429D"/>
    <w:rsid w:val="00F34BF4"/>
    <w:rsid w:val="00F35A81"/>
    <w:rsid w:val="00F35EE3"/>
    <w:rsid w:val="00F3633C"/>
    <w:rsid w:val="00F369F3"/>
    <w:rsid w:val="00F36EDC"/>
    <w:rsid w:val="00F36F8E"/>
    <w:rsid w:val="00F37B56"/>
    <w:rsid w:val="00F37E5A"/>
    <w:rsid w:val="00F37EDE"/>
    <w:rsid w:val="00F400AB"/>
    <w:rsid w:val="00F40171"/>
    <w:rsid w:val="00F40C19"/>
    <w:rsid w:val="00F40FAD"/>
    <w:rsid w:val="00F422F8"/>
    <w:rsid w:val="00F4236D"/>
    <w:rsid w:val="00F423BF"/>
    <w:rsid w:val="00F423EC"/>
    <w:rsid w:val="00F424C1"/>
    <w:rsid w:val="00F431EF"/>
    <w:rsid w:val="00F43BBE"/>
    <w:rsid w:val="00F45041"/>
    <w:rsid w:val="00F453F2"/>
    <w:rsid w:val="00F454FE"/>
    <w:rsid w:val="00F46C86"/>
    <w:rsid w:val="00F46D34"/>
    <w:rsid w:val="00F4746A"/>
    <w:rsid w:val="00F4761B"/>
    <w:rsid w:val="00F5062C"/>
    <w:rsid w:val="00F506BE"/>
    <w:rsid w:val="00F5072C"/>
    <w:rsid w:val="00F51AF6"/>
    <w:rsid w:val="00F521BD"/>
    <w:rsid w:val="00F53332"/>
    <w:rsid w:val="00F536CA"/>
    <w:rsid w:val="00F53A5E"/>
    <w:rsid w:val="00F53AF3"/>
    <w:rsid w:val="00F5503C"/>
    <w:rsid w:val="00F56155"/>
    <w:rsid w:val="00F57533"/>
    <w:rsid w:val="00F57604"/>
    <w:rsid w:val="00F576CD"/>
    <w:rsid w:val="00F6040F"/>
    <w:rsid w:val="00F60C23"/>
    <w:rsid w:val="00F62A25"/>
    <w:rsid w:val="00F62A41"/>
    <w:rsid w:val="00F632A0"/>
    <w:rsid w:val="00F63502"/>
    <w:rsid w:val="00F6475D"/>
    <w:rsid w:val="00F6476F"/>
    <w:rsid w:val="00F64970"/>
    <w:rsid w:val="00F64EB6"/>
    <w:rsid w:val="00F6554D"/>
    <w:rsid w:val="00F657EC"/>
    <w:rsid w:val="00F65C4E"/>
    <w:rsid w:val="00F65DA6"/>
    <w:rsid w:val="00F66B48"/>
    <w:rsid w:val="00F66B98"/>
    <w:rsid w:val="00F67FE8"/>
    <w:rsid w:val="00F700CB"/>
    <w:rsid w:val="00F700DA"/>
    <w:rsid w:val="00F702E3"/>
    <w:rsid w:val="00F702EA"/>
    <w:rsid w:val="00F70D71"/>
    <w:rsid w:val="00F70EF4"/>
    <w:rsid w:val="00F7110B"/>
    <w:rsid w:val="00F723A4"/>
    <w:rsid w:val="00F7318E"/>
    <w:rsid w:val="00F73473"/>
    <w:rsid w:val="00F74CDE"/>
    <w:rsid w:val="00F74EC5"/>
    <w:rsid w:val="00F761AD"/>
    <w:rsid w:val="00F7668B"/>
    <w:rsid w:val="00F776E0"/>
    <w:rsid w:val="00F803E6"/>
    <w:rsid w:val="00F817D7"/>
    <w:rsid w:val="00F820DE"/>
    <w:rsid w:val="00F82C7C"/>
    <w:rsid w:val="00F84395"/>
    <w:rsid w:val="00F848FB"/>
    <w:rsid w:val="00F84D8E"/>
    <w:rsid w:val="00F85084"/>
    <w:rsid w:val="00F858A3"/>
    <w:rsid w:val="00F85B07"/>
    <w:rsid w:val="00F869A5"/>
    <w:rsid w:val="00F86E14"/>
    <w:rsid w:val="00F87C3F"/>
    <w:rsid w:val="00F90E79"/>
    <w:rsid w:val="00F9101E"/>
    <w:rsid w:val="00F91DED"/>
    <w:rsid w:val="00F922A1"/>
    <w:rsid w:val="00F931D4"/>
    <w:rsid w:val="00F93D91"/>
    <w:rsid w:val="00F94E14"/>
    <w:rsid w:val="00F952B7"/>
    <w:rsid w:val="00F9542D"/>
    <w:rsid w:val="00F95F40"/>
    <w:rsid w:val="00F96471"/>
    <w:rsid w:val="00F967B6"/>
    <w:rsid w:val="00F979BF"/>
    <w:rsid w:val="00F97A9A"/>
    <w:rsid w:val="00FA0457"/>
    <w:rsid w:val="00FA0592"/>
    <w:rsid w:val="00FA0C4F"/>
    <w:rsid w:val="00FA0CD3"/>
    <w:rsid w:val="00FA306F"/>
    <w:rsid w:val="00FA3081"/>
    <w:rsid w:val="00FA3231"/>
    <w:rsid w:val="00FA3826"/>
    <w:rsid w:val="00FA3E0C"/>
    <w:rsid w:val="00FA40D5"/>
    <w:rsid w:val="00FA55BD"/>
    <w:rsid w:val="00FA6104"/>
    <w:rsid w:val="00FA6D15"/>
    <w:rsid w:val="00FA6F94"/>
    <w:rsid w:val="00FA754C"/>
    <w:rsid w:val="00FA7643"/>
    <w:rsid w:val="00FA7A5D"/>
    <w:rsid w:val="00FB01E7"/>
    <w:rsid w:val="00FB04E5"/>
    <w:rsid w:val="00FB09D6"/>
    <w:rsid w:val="00FB0DA9"/>
    <w:rsid w:val="00FB160F"/>
    <w:rsid w:val="00FB17E6"/>
    <w:rsid w:val="00FB1F10"/>
    <w:rsid w:val="00FB2B41"/>
    <w:rsid w:val="00FB3B02"/>
    <w:rsid w:val="00FB3D67"/>
    <w:rsid w:val="00FB3F7E"/>
    <w:rsid w:val="00FB44F9"/>
    <w:rsid w:val="00FB4935"/>
    <w:rsid w:val="00FB5779"/>
    <w:rsid w:val="00FB5DD4"/>
    <w:rsid w:val="00FB6024"/>
    <w:rsid w:val="00FB6197"/>
    <w:rsid w:val="00FB6A14"/>
    <w:rsid w:val="00FB6C8C"/>
    <w:rsid w:val="00FB71F9"/>
    <w:rsid w:val="00FB7C40"/>
    <w:rsid w:val="00FC0004"/>
    <w:rsid w:val="00FC015E"/>
    <w:rsid w:val="00FC0618"/>
    <w:rsid w:val="00FC1187"/>
    <w:rsid w:val="00FC22AB"/>
    <w:rsid w:val="00FC29BD"/>
    <w:rsid w:val="00FC3E03"/>
    <w:rsid w:val="00FC4180"/>
    <w:rsid w:val="00FC51AE"/>
    <w:rsid w:val="00FC6A92"/>
    <w:rsid w:val="00FC6B9F"/>
    <w:rsid w:val="00FC6D50"/>
    <w:rsid w:val="00FC6E19"/>
    <w:rsid w:val="00FC71A3"/>
    <w:rsid w:val="00FC76B0"/>
    <w:rsid w:val="00FC7E6C"/>
    <w:rsid w:val="00FD02BF"/>
    <w:rsid w:val="00FD0565"/>
    <w:rsid w:val="00FD0603"/>
    <w:rsid w:val="00FD0758"/>
    <w:rsid w:val="00FD08F5"/>
    <w:rsid w:val="00FD0928"/>
    <w:rsid w:val="00FD0F6F"/>
    <w:rsid w:val="00FD110E"/>
    <w:rsid w:val="00FD1C74"/>
    <w:rsid w:val="00FD1DD0"/>
    <w:rsid w:val="00FD2325"/>
    <w:rsid w:val="00FD2848"/>
    <w:rsid w:val="00FD2923"/>
    <w:rsid w:val="00FD2E46"/>
    <w:rsid w:val="00FD33FA"/>
    <w:rsid w:val="00FD3A7B"/>
    <w:rsid w:val="00FD49A6"/>
    <w:rsid w:val="00FD4F22"/>
    <w:rsid w:val="00FD5BA7"/>
    <w:rsid w:val="00FD5F0A"/>
    <w:rsid w:val="00FD6290"/>
    <w:rsid w:val="00FD6DDD"/>
    <w:rsid w:val="00FD6FEF"/>
    <w:rsid w:val="00FD7B3C"/>
    <w:rsid w:val="00FE0287"/>
    <w:rsid w:val="00FE0BCA"/>
    <w:rsid w:val="00FE12B6"/>
    <w:rsid w:val="00FE1DBC"/>
    <w:rsid w:val="00FE234A"/>
    <w:rsid w:val="00FE2506"/>
    <w:rsid w:val="00FE2EEE"/>
    <w:rsid w:val="00FE381A"/>
    <w:rsid w:val="00FE44A4"/>
    <w:rsid w:val="00FE47D8"/>
    <w:rsid w:val="00FE5011"/>
    <w:rsid w:val="00FE6040"/>
    <w:rsid w:val="00FE6145"/>
    <w:rsid w:val="00FE6BF3"/>
    <w:rsid w:val="00FE6D12"/>
    <w:rsid w:val="00FE6DB3"/>
    <w:rsid w:val="00FF009A"/>
    <w:rsid w:val="00FF1112"/>
    <w:rsid w:val="00FF178B"/>
    <w:rsid w:val="00FF1EC1"/>
    <w:rsid w:val="00FF289C"/>
    <w:rsid w:val="00FF2FCC"/>
    <w:rsid w:val="00FF352A"/>
    <w:rsid w:val="00FF3F59"/>
    <w:rsid w:val="00FF4B69"/>
    <w:rsid w:val="00FF4F3F"/>
    <w:rsid w:val="00FF62FC"/>
    <w:rsid w:val="00FF6F43"/>
    <w:rsid w:val="00FF70C9"/>
    <w:rsid w:val="00FF70D8"/>
    <w:rsid w:val="0170767E"/>
    <w:rsid w:val="019D3B11"/>
    <w:rsid w:val="0460BD5B"/>
    <w:rsid w:val="05BBE7CD"/>
    <w:rsid w:val="082CEB5D"/>
    <w:rsid w:val="0A6626D7"/>
    <w:rsid w:val="0C7D21D1"/>
    <w:rsid w:val="0C860367"/>
    <w:rsid w:val="0DBC8A83"/>
    <w:rsid w:val="0DD8B73C"/>
    <w:rsid w:val="0E7FED06"/>
    <w:rsid w:val="100A1AEF"/>
    <w:rsid w:val="10E34D50"/>
    <w:rsid w:val="11249D7E"/>
    <w:rsid w:val="11E5E80A"/>
    <w:rsid w:val="12C1C8E9"/>
    <w:rsid w:val="1309DD02"/>
    <w:rsid w:val="1561E44E"/>
    <w:rsid w:val="15C9A3FB"/>
    <w:rsid w:val="1613C031"/>
    <w:rsid w:val="171BEF2C"/>
    <w:rsid w:val="184D58C3"/>
    <w:rsid w:val="1AF61737"/>
    <w:rsid w:val="1BDC1F8E"/>
    <w:rsid w:val="1F55CBC2"/>
    <w:rsid w:val="1FF31EEA"/>
    <w:rsid w:val="20C2CA20"/>
    <w:rsid w:val="21AA666B"/>
    <w:rsid w:val="22640C30"/>
    <w:rsid w:val="2391AD9C"/>
    <w:rsid w:val="2575E629"/>
    <w:rsid w:val="27112D54"/>
    <w:rsid w:val="27EBCCB2"/>
    <w:rsid w:val="2812D52E"/>
    <w:rsid w:val="28B803C3"/>
    <w:rsid w:val="2ADF5D11"/>
    <w:rsid w:val="2C979489"/>
    <w:rsid w:val="2CDD85DD"/>
    <w:rsid w:val="2D1B7D87"/>
    <w:rsid w:val="2E4F2F72"/>
    <w:rsid w:val="32BE2674"/>
    <w:rsid w:val="354C52F9"/>
    <w:rsid w:val="371F08F7"/>
    <w:rsid w:val="37A3A3A6"/>
    <w:rsid w:val="37E00FD7"/>
    <w:rsid w:val="380A9ADE"/>
    <w:rsid w:val="3875E699"/>
    <w:rsid w:val="398286BB"/>
    <w:rsid w:val="398B1D71"/>
    <w:rsid w:val="39B976BC"/>
    <w:rsid w:val="3B777B2F"/>
    <w:rsid w:val="3E2A176F"/>
    <w:rsid w:val="41ADB2E0"/>
    <w:rsid w:val="4293F146"/>
    <w:rsid w:val="4478BE88"/>
    <w:rsid w:val="44EA1A80"/>
    <w:rsid w:val="45FBE145"/>
    <w:rsid w:val="48E6AAFE"/>
    <w:rsid w:val="48E6DF18"/>
    <w:rsid w:val="495D0197"/>
    <w:rsid w:val="4B1F3DC3"/>
    <w:rsid w:val="4E9985D5"/>
    <w:rsid w:val="50251E87"/>
    <w:rsid w:val="5294B6BD"/>
    <w:rsid w:val="52D0608E"/>
    <w:rsid w:val="56D92EB9"/>
    <w:rsid w:val="599653C3"/>
    <w:rsid w:val="5B035991"/>
    <w:rsid w:val="5B57547A"/>
    <w:rsid w:val="5F7F069C"/>
    <w:rsid w:val="62BBEF8E"/>
    <w:rsid w:val="677BD6D7"/>
    <w:rsid w:val="682E356E"/>
    <w:rsid w:val="6C99BC40"/>
    <w:rsid w:val="6E0668F3"/>
    <w:rsid w:val="718A9AC3"/>
    <w:rsid w:val="729D80C9"/>
    <w:rsid w:val="7311E556"/>
    <w:rsid w:val="74A3905D"/>
    <w:rsid w:val="763922A2"/>
    <w:rsid w:val="769B6017"/>
    <w:rsid w:val="7A81AF1C"/>
    <w:rsid w:val="7C1D7F7D"/>
    <w:rsid w:val="7D492454"/>
    <w:rsid w:val="7EA05B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colormru v:ext="edit" colors="black"/>
    </o:shapedefaults>
    <o:shapelayout v:ext="edit">
      <o:idmap v:ext="edit" data="2"/>
    </o:shapelayout>
  </w:shapeDefaults>
  <w:decimalSymbol w:val="."/>
  <w:listSeparator w:val=","/>
  <w14:docId w14:val="3456E002"/>
  <w15:docId w15:val="{EED934D9-7F6E-468F-8A48-7EB612377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6635"/>
    <w:rPr>
      <w:sz w:val="24"/>
      <w:szCs w:val="24"/>
      <w:lang w:eastAsia="en-US"/>
    </w:rPr>
  </w:style>
  <w:style w:type="paragraph" w:styleId="Heading1">
    <w:name w:val="heading 1"/>
    <w:basedOn w:val="01-Level1-BB"/>
    <w:next w:val="Normal"/>
    <w:link w:val="Heading1Char"/>
    <w:qFormat/>
    <w:rsid w:val="00AE029A"/>
    <w:pPr>
      <w:numPr>
        <w:numId w:val="0"/>
      </w:numPr>
      <w:outlineLvl w:val="0"/>
    </w:pPr>
  </w:style>
  <w:style w:type="paragraph" w:styleId="Heading2">
    <w:name w:val="heading 2"/>
    <w:basedOn w:val="01-NormInd2-BB"/>
    <w:next w:val="Normal"/>
    <w:link w:val="Heading2Char"/>
    <w:qFormat/>
    <w:rsid w:val="002705DF"/>
    <w:pPr>
      <w:ind w:left="0"/>
      <w:outlineLvl w:val="1"/>
    </w:pPr>
    <w:rPr>
      <w:rFonts w:cs="Arial"/>
      <w:b/>
      <w:szCs w:val="22"/>
      <w:lang w:eastAsia="en-GB"/>
    </w:rPr>
  </w:style>
  <w:style w:type="paragraph" w:styleId="Heading3">
    <w:name w:val="heading 3"/>
    <w:aliases w:val="Minor,Oscar Faber 3,Numbered para,Mia,Mia1,Level 1 - 1,Level 2.1,Mi,Headline,Section SubHeading"/>
    <w:basedOn w:val="Normal"/>
    <w:next w:val="Normal"/>
    <w:link w:val="Heading3Char"/>
    <w:qFormat/>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numPr>
        <w:ilvl w:val="3"/>
        <w:numId w:val="5"/>
      </w:numPr>
      <w:spacing w:before="240" w:after="60"/>
      <w:outlineLvl w:val="3"/>
    </w:pPr>
    <w:rPr>
      <w:b/>
      <w:bCs/>
      <w:sz w:val="28"/>
      <w:szCs w:val="28"/>
    </w:rPr>
  </w:style>
  <w:style w:type="paragraph" w:styleId="Heading5">
    <w:name w:val="heading 5"/>
    <w:basedOn w:val="Normal"/>
    <w:next w:val="Normal"/>
    <w:link w:val="Heading5Char"/>
    <w:qFormat/>
    <w:pPr>
      <w:numPr>
        <w:ilvl w:val="4"/>
        <w:numId w:val="5"/>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5"/>
      </w:numPr>
      <w:spacing w:before="240" w:after="60"/>
      <w:outlineLvl w:val="5"/>
    </w:pPr>
    <w:rPr>
      <w:b/>
      <w:bCs/>
      <w:sz w:val="22"/>
      <w:szCs w:val="22"/>
    </w:rPr>
  </w:style>
  <w:style w:type="paragraph" w:styleId="Heading7">
    <w:name w:val="heading 7"/>
    <w:basedOn w:val="Normal"/>
    <w:next w:val="Normal"/>
    <w:qFormat/>
    <w:pPr>
      <w:numPr>
        <w:ilvl w:val="6"/>
        <w:numId w:val="5"/>
      </w:numPr>
      <w:spacing w:before="240" w:after="60"/>
      <w:outlineLvl w:val="6"/>
    </w:pPr>
  </w:style>
  <w:style w:type="paragraph" w:styleId="Heading8">
    <w:name w:val="heading 8"/>
    <w:basedOn w:val="Normal"/>
    <w:next w:val="Normal"/>
    <w:qFormat/>
    <w:pPr>
      <w:numPr>
        <w:ilvl w:val="7"/>
        <w:numId w:val="5"/>
      </w:numPr>
      <w:spacing w:before="240" w:after="60"/>
      <w:outlineLvl w:val="7"/>
    </w:pPr>
    <w:rPr>
      <w:i/>
      <w:iCs/>
    </w:rPr>
  </w:style>
  <w:style w:type="paragraph" w:styleId="Heading9">
    <w:name w:val="heading 9"/>
    <w:basedOn w:val="Normal"/>
    <w:next w:val="Normal"/>
    <w:qFormat/>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00-Normal-BB">
    <w:name w:val="00-Normal-BB"/>
    <w:link w:val="00-Normal-BBChar"/>
    <w:uiPriority w:val="99"/>
    <w:pPr>
      <w:jc w:val="both"/>
    </w:pPr>
    <w:rPr>
      <w:rFonts w:ascii="Arial" w:hAnsi="Arial"/>
      <w:sz w:val="22"/>
      <w:lang w:eastAsia="en-US"/>
    </w:rPr>
  </w:style>
  <w:style w:type="paragraph" w:customStyle="1" w:styleId="00-Bullet-BB">
    <w:name w:val="00-Bullet-BB"/>
    <w:basedOn w:val="00-Normal-BB"/>
    <w:pPr>
      <w:numPr>
        <w:numId w:val="2"/>
      </w:numPr>
      <w:ind w:left="0" w:firstLine="0"/>
    </w:pPr>
  </w:style>
  <w:style w:type="paragraph" w:customStyle="1" w:styleId="00-DefinitionHeading">
    <w:name w:val="00-DefinitionHeading"/>
    <w:basedOn w:val="00-Normal-BB"/>
    <w:next w:val="00-DefinitionText"/>
    <w:pPr>
      <w:ind w:left="720"/>
    </w:pPr>
    <w:rPr>
      <w:b/>
    </w:rPr>
  </w:style>
  <w:style w:type="paragraph" w:customStyle="1" w:styleId="00-DefinitionText">
    <w:name w:val="00-DefinitionText"/>
    <w:basedOn w:val="00-Normal-BB"/>
    <w:next w:val="00-Normal-BB"/>
    <w:pPr>
      <w:ind w:left="720"/>
    </w:pPr>
  </w:style>
  <w:style w:type="paragraph" w:customStyle="1" w:styleId="00-FileReference-BB">
    <w:name w:val="00-FileReference-BB"/>
    <w:basedOn w:val="00-Normal-BB"/>
    <w:next w:val="00-Normal-BB"/>
    <w:pPr>
      <w:jc w:val="left"/>
    </w:pPr>
    <w:rPr>
      <w:sz w:val="13"/>
    </w:rPr>
  </w:style>
  <w:style w:type="paragraph" w:customStyle="1" w:styleId="00-Heading">
    <w:name w:val="00-Heading"/>
    <w:basedOn w:val="00-Normal-BB"/>
    <w:next w:val="00-Normal-BB"/>
    <w:rPr>
      <w:b/>
    </w:rPr>
  </w:style>
  <w:style w:type="paragraph" w:customStyle="1" w:styleId="01-SchedulePartHeading">
    <w:name w:val="01-SchedulePartHeading"/>
    <w:basedOn w:val="01-ScheduleHeading"/>
    <w:next w:val="00-Normal-BB"/>
    <w:pPr>
      <w:pageBreakBefore w:val="0"/>
      <w:numPr>
        <w:ilvl w:val="1"/>
      </w:numPr>
    </w:pPr>
    <w:rPr>
      <w:caps w:val="0"/>
    </w:rPr>
  </w:style>
  <w:style w:type="paragraph" w:customStyle="1" w:styleId="01-NormInd1-BB">
    <w:name w:val="01-NormInd1-BB"/>
    <w:basedOn w:val="00-Normal-BB"/>
    <w:link w:val="01-NormInd1-BBChar"/>
    <w:pPr>
      <w:ind w:left="720"/>
    </w:pPr>
  </w:style>
  <w:style w:type="paragraph" w:customStyle="1" w:styleId="01-Bullet1-BB">
    <w:name w:val="01-Bullet1-BB"/>
    <w:basedOn w:val="01-NormInd1-BB"/>
    <w:pPr>
      <w:numPr>
        <w:numId w:val="3"/>
      </w:numPr>
    </w:pPr>
  </w:style>
  <w:style w:type="paragraph" w:customStyle="1" w:styleId="01-NormInd2-BB">
    <w:name w:val="01-NormInd2-BB"/>
    <w:basedOn w:val="00-Normal-BB"/>
    <w:link w:val="01-NormInd2-BBChar"/>
    <w:pPr>
      <w:ind w:left="1440"/>
    </w:pPr>
  </w:style>
  <w:style w:type="paragraph" w:customStyle="1" w:styleId="01-Bullet2-BB">
    <w:name w:val="01-Bullet2-BB"/>
    <w:basedOn w:val="01-NormInd2-BB"/>
    <w:pPr>
      <w:numPr>
        <w:ilvl w:val="1"/>
        <w:numId w:val="3"/>
      </w:numPr>
    </w:pPr>
  </w:style>
  <w:style w:type="paragraph" w:customStyle="1" w:styleId="01-NormInd3-BB">
    <w:name w:val="01-NormInd3-BB"/>
    <w:basedOn w:val="00-Normal-BB"/>
    <w:link w:val="01-NormInd3-BBChar"/>
    <w:pPr>
      <w:ind w:left="2880"/>
    </w:pPr>
  </w:style>
  <w:style w:type="paragraph" w:customStyle="1" w:styleId="01-Bullet3-BB">
    <w:name w:val="01-Bullet3-BB"/>
    <w:basedOn w:val="01-NormInd3-BB"/>
    <w:pPr>
      <w:numPr>
        <w:ilvl w:val="2"/>
        <w:numId w:val="3"/>
      </w:numPr>
    </w:pPr>
  </w:style>
  <w:style w:type="paragraph" w:customStyle="1" w:styleId="01-NormInd4-BB">
    <w:name w:val="01-NormInd4-BB"/>
    <w:basedOn w:val="00-Normal-BB"/>
    <w:pPr>
      <w:ind w:left="2880"/>
    </w:pPr>
  </w:style>
  <w:style w:type="paragraph" w:customStyle="1" w:styleId="01-Bullet4-BB">
    <w:name w:val="01-Bullet4-BB"/>
    <w:basedOn w:val="01-NormInd4-BB"/>
    <w:pPr>
      <w:numPr>
        <w:ilvl w:val="3"/>
        <w:numId w:val="3"/>
      </w:numPr>
    </w:pPr>
  </w:style>
  <w:style w:type="paragraph" w:customStyle="1" w:styleId="01-NormInd5-BB">
    <w:name w:val="01-NormInd5-BB"/>
    <w:basedOn w:val="00-Normal-BB"/>
    <w:pPr>
      <w:ind w:left="2880"/>
    </w:pPr>
  </w:style>
  <w:style w:type="paragraph" w:customStyle="1" w:styleId="01-Bullet5-BB">
    <w:name w:val="01-Bullet5-BB"/>
    <w:basedOn w:val="01-NormInd5-BB"/>
    <w:pPr>
      <w:numPr>
        <w:ilvl w:val="4"/>
        <w:numId w:val="3"/>
      </w:numPr>
    </w:pPr>
  </w:style>
  <w:style w:type="paragraph" w:customStyle="1" w:styleId="01-Level1-BB">
    <w:name w:val="01-Level1-BB"/>
    <w:basedOn w:val="00-Normal-BB"/>
    <w:next w:val="01-NormInd1-BB"/>
    <w:pPr>
      <w:numPr>
        <w:numId w:val="30"/>
      </w:numPr>
    </w:pPr>
    <w:rPr>
      <w:b/>
    </w:rPr>
  </w:style>
  <w:style w:type="paragraph" w:customStyle="1" w:styleId="01-Level2-BB">
    <w:name w:val="01-Level2-BB"/>
    <w:basedOn w:val="00-Normal-BB"/>
    <w:next w:val="01-NormInd2-BB"/>
    <w:pPr>
      <w:numPr>
        <w:numId w:val="1"/>
      </w:numPr>
    </w:pPr>
  </w:style>
  <w:style w:type="paragraph" w:customStyle="1" w:styleId="01-Level3-BB">
    <w:name w:val="01-Level3-BB"/>
    <w:basedOn w:val="00-Normal-BB"/>
    <w:next w:val="01-NormInd3-BB"/>
    <w:pPr>
      <w:numPr>
        <w:ilvl w:val="2"/>
        <w:numId w:val="30"/>
      </w:numPr>
    </w:pPr>
  </w:style>
  <w:style w:type="paragraph" w:customStyle="1" w:styleId="01-Level4-BB">
    <w:name w:val="01-Level4-BB"/>
    <w:basedOn w:val="00-Normal-BB"/>
    <w:next w:val="01-NormInd4-BB"/>
    <w:pPr>
      <w:numPr>
        <w:ilvl w:val="3"/>
        <w:numId w:val="30"/>
      </w:numPr>
    </w:pPr>
  </w:style>
  <w:style w:type="paragraph" w:customStyle="1" w:styleId="01-Level5-BB">
    <w:name w:val="01-Level5-BB"/>
    <w:basedOn w:val="00-Normal-BB"/>
    <w:next w:val="01-NormInd5-BB"/>
    <w:pPr>
      <w:numPr>
        <w:ilvl w:val="4"/>
        <w:numId w:val="30"/>
      </w:numPr>
    </w:pPr>
  </w:style>
  <w:style w:type="paragraph" w:customStyle="1" w:styleId="02-Level1-BB">
    <w:name w:val="02-Level1-BB"/>
    <w:basedOn w:val="00-Normal-BB"/>
    <w:next w:val="02-NormInd1-BB"/>
    <w:link w:val="02-Level1-BBChar"/>
    <w:pPr>
      <w:numPr>
        <w:numId w:val="4"/>
      </w:numPr>
    </w:pPr>
    <w:rPr>
      <w:b/>
    </w:rPr>
  </w:style>
  <w:style w:type="paragraph" w:customStyle="1" w:styleId="02-Level2-BB">
    <w:name w:val="02-Level2-BB"/>
    <w:basedOn w:val="00-Normal-BB"/>
    <w:next w:val="02-NormInd2-BB"/>
    <w:pPr>
      <w:numPr>
        <w:ilvl w:val="1"/>
        <w:numId w:val="4"/>
      </w:numPr>
    </w:pPr>
  </w:style>
  <w:style w:type="paragraph" w:customStyle="1" w:styleId="02-Level3-BB">
    <w:name w:val="02-Level3-BB"/>
    <w:basedOn w:val="00-Normal-BB"/>
    <w:next w:val="02-NormInd3-BB"/>
    <w:pPr>
      <w:numPr>
        <w:ilvl w:val="2"/>
        <w:numId w:val="4"/>
      </w:numPr>
    </w:pPr>
  </w:style>
  <w:style w:type="paragraph" w:customStyle="1" w:styleId="02-Level4-BB">
    <w:name w:val="02-Level4-BB"/>
    <w:basedOn w:val="00-Normal-BB"/>
    <w:next w:val="02-NormInd4-BB"/>
    <w:pPr>
      <w:numPr>
        <w:ilvl w:val="3"/>
        <w:numId w:val="4"/>
      </w:numPr>
    </w:pPr>
  </w:style>
  <w:style w:type="paragraph" w:customStyle="1" w:styleId="02-Level5-BB">
    <w:name w:val="02-Level5-BB"/>
    <w:basedOn w:val="00-Normal-BB"/>
    <w:next w:val="02-NormInd5-BB"/>
    <w:pPr>
      <w:numPr>
        <w:ilvl w:val="4"/>
        <w:numId w:val="4"/>
      </w:numPr>
      <w:tabs>
        <w:tab w:val="left" w:pos="4009"/>
      </w:tabs>
    </w:pPr>
  </w:style>
  <w:style w:type="paragraph" w:customStyle="1" w:styleId="02-NormInd1-BB">
    <w:name w:val="02-NormInd1-BB"/>
    <w:basedOn w:val="00-Normal-BB"/>
    <w:pPr>
      <w:ind w:left="720"/>
    </w:pPr>
  </w:style>
  <w:style w:type="paragraph" w:customStyle="1" w:styleId="02-NormInd2-BB">
    <w:name w:val="02-NormInd2-BB"/>
    <w:basedOn w:val="00-Normal-BB"/>
    <w:pPr>
      <w:ind w:left="1440"/>
    </w:pPr>
  </w:style>
  <w:style w:type="paragraph" w:customStyle="1" w:styleId="02-NormInd3-BB">
    <w:name w:val="02-NormInd3-BB"/>
    <w:basedOn w:val="00-Normal-BB"/>
    <w:pPr>
      <w:ind w:left="2495"/>
    </w:pPr>
  </w:style>
  <w:style w:type="paragraph" w:customStyle="1" w:styleId="02-NormInd4-BB">
    <w:name w:val="02-NormInd4-BB"/>
    <w:basedOn w:val="00-Normal-BB"/>
    <w:pPr>
      <w:ind w:left="3215"/>
    </w:pPr>
  </w:style>
  <w:style w:type="paragraph" w:customStyle="1" w:styleId="02-NormInd5-BB">
    <w:name w:val="02-NormInd5-BB"/>
    <w:basedOn w:val="00-Normal-BB"/>
    <w:pPr>
      <w:ind w:left="4009"/>
    </w:pPr>
  </w:style>
  <w:style w:type="paragraph" w:customStyle="1" w:styleId="03-Level1-BB">
    <w:name w:val="03-Level1-BB"/>
    <w:basedOn w:val="00-Normal-BB"/>
    <w:next w:val="03-NormInd1-BB"/>
    <w:pPr>
      <w:numPr>
        <w:numId w:val="8"/>
      </w:numPr>
    </w:pPr>
    <w:rPr>
      <w:b/>
    </w:rPr>
  </w:style>
  <w:style w:type="paragraph" w:customStyle="1" w:styleId="03-Level2-BB">
    <w:name w:val="03-Level2-BB"/>
    <w:basedOn w:val="00-Normal-BB"/>
    <w:next w:val="03-NormInd2-BB"/>
    <w:pPr>
      <w:numPr>
        <w:ilvl w:val="1"/>
        <w:numId w:val="8"/>
      </w:numPr>
    </w:pPr>
  </w:style>
  <w:style w:type="paragraph" w:customStyle="1" w:styleId="03-Level3-BB">
    <w:name w:val="03-Level3-BB"/>
    <w:basedOn w:val="00-Normal-BB"/>
    <w:next w:val="03-NormInd3-BB"/>
    <w:pPr>
      <w:numPr>
        <w:ilvl w:val="2"/>
        <w:numId w:val="8"/>
      </w:numPr>
      <w:tabs>
        <w:tab w:val="left" w:pos="2160"/>
      </w:tabs>
    </w:pPr>
  </w:style>
  <w:style w:type="paragraph" w:customStyle="1" w:styleId="03-Level4-BB">
    <w:name w:val="03-Level4-BB"/>
    <w:basedOn w:val="00-Normal-BB"/>
    <w:next w:val="03-NormInd4-BB"/>
    <w:pPr>
      <w:numPr>
        <w:ilvl w:val="3"/>
        <w:numId w:val="8"/>
      </w:numPr>
    </w:pPr>
  </w:style>
  <w:style w:type="paragraph" w:customStyle="1" w:styleId="03-Level5-BB">
    <w:name w:val="03-Level5-BB"/>
    <w:basedOn w:val="00-Normal-BB"/>
    <w:next w:val="03-NormInd5-BB"/>
    <w:pPr>
      <w:numPr>
        <w:ilvl w:val="4"/>
        <w:numId w:val="8"/>
      </w:numPr>
    </w:pPr>
  </w:style>
  <w:style w:type="paragraph" w:customStyle="1" w:styleId="03-NormInd1-BB">
    <w:name w:val="03-NormInd1-BB"/>
    <w:basedOn w:val="00-Normal-BB"/>
    <w:pPr>
      <w:ind w:left="720"/>
    </w:pPr>
  </w:style>
  <w:style w:type="paragraph" w:customStyle="1" w:styleId="03-NormInd2-BB">
    <w:name w:val="03-NormInd2-BB"/>
    <w:basedOn w:val="00-Normal-BB"/>
    <w:pPr>
      <w:ind w:left="1440"/>
    </w:pPr>
  </w:style>
  <w:style w:type="paragraph" w:customStyle="1" w:styleId="03-NormInd3-BB">
    <w:name w:val="03-NormInd3-BB"/>
    <w:basedOn w:val="00-Normal-BB"/>
    <w:pPr>
      <w:ind w:left="2160"/>
    </w:pPr>
  </w:style>
  <w:style w:type="paragraph" w:customStyle="1" w:styleId="03-NormInd4-BB">
    <w:name w:val="03-NormInd4-BB"/>
    <w:basedOn w:val="00-Normal-BB"/>
    <w:pPr>
      <w:ind w:left="2880"/>
    </w:pPr>
  </w:style>
  <w:style w:type="paragraph" w:customStyle="1" w:styleId="03-NormInd5-BB">
    <w:name w:val="03-NormInd5-BB"/>
    <w:basedOn w:val="00-Normal-BB"/>
    <w:pPr>
      <w:ind w:left="3600"/>
    </w:pPr>
  </w:style>
  <w:style w:type="paragraph" w:styleId="Footer">
    <w:name w:val="footer"/>
    <w:basedOn w:val="00-Normal-BB"/>
    <w:link w:val="FooterChar"/>
    <w:uiPriority w:val="99"/>
    <w:pPr>
      <w:tabs>
        <w:tab w:val="center" w:pos="4153"/>
        <w:tab w:val="right" w:pos="8306"/>
      </w:tabs>
    </w:pPr>
  </w:style>
  <w:style w:type="paragraph" w:styleId="Header">
    <w:name w:val="header"/>
    <w:basedOn w:val="00-Normal-BB"/>
    <w:link w:val="HeaderChar"/>
    <w:uiPriority w:val="99"/>
    <w:pPr>
      <w:tabs>
        <w:tab w:val="center" w:pos="4153"/>
        <w:tab w:val="right" w:pos="8306"/>
      </w:tabs>
    </w:pPr>
  </w:style>
  <w:style w:type="paragraph" w:styleId="ListBullet">
    <w:name w:val="List Bullet"/>
    <w:basedOn w:val="00-Normal-BB"/>
    <w:autoRedefine/>
    <w:pPr>
      <w:numPr>
        <w:numId w:val="6"/>
      </w:numPr>
    </w:pPr>
  </w:style>
  <w:style w:type="paragraph" w:customStyle="1" w:styleId="02-Bullet1-BB">
    <w:name w:val="02-Bullet1-BB"/>
    <w:basedOn w:val="01-NormInd1-BB"/>
    <w:pPr>
      <w:numPr>
        <w:numId w:val="7"/>
      </w:numPr>
    </w:pPr>
  </w:style>
  <w:style w:type="paragraph" w:customStyle="1" w:styleId="02-Bullet2-BB">
    <w:name w:val="02-Bullet2-BB"/>
    <w:basedOn w:val="01-NormInd2-BB"/>
    <w:pPr>
      <w:numPr>
        <w:ilvl w:val="1"/>
        <w:numId w:val="7"/>
      </w:numPr>
    </w:pPr>
  </w:style>
  <w:style w:type="paragraph" w:customStyle="1" w:styleId="02-Bullet3-BB">
    <w:name w:val="02-Bullet3-BB"/>
    <w:basedOn w:val="01-NormInd3-BB"/>
    <w:pPr>
      <w:numPr>
        <w:ilvl w:val="2"/>
        <w:numId w:val="7"/>
      </w:numPr>
    </w:pPr>
  </w:style>
  <w:style w:type="paragraph" w:customStyle="1" w:styleId="02-Bullet4-BB">
    <w:name w:val="02-Bullet4-BB"/>
    <w:basedOn w:val="01-NormInd4-BB"/>
    <w:pPr>
      <w:numPr>
        <w:ilvl w:val="3"/>
        <w:numId w:val="7"/>
      </w:numPr>
      <w:tabs>
        <w:tab w:val="clear" w:pos="3575"/>
        <w:tab w:val="left" w:pos="3572"/>
      </w:tabs>
    </w:pPr>
  </w:style>
  <w:style w:type="paragraph" w:customStyle="1" w:styleId="02-Bullet5-BB">
    <w:name w:val="02-Bullet5-BB"/>
    <w:basedOn w:val="01-NormInd5-BB"/>
    <w:pPr>
      <w:numPr>
        <w:ilvl w:val="4"/>
        <w:numId w:val="7"/>
      </w:numPr>
      <w:tabs>
        <w:tab w:val="clear" w:pos="4369"/>
        <w:tab w:val="left" w:pos="4366"/>
      </w:tabs>
    </w:pPr>
  </w:style>
  <w:style w:type="paragraph" w:customStyle="1" w:styleId="03-Bullet1-BB">
    <w:name w:val="03-Bullet1-BB"/>
    <w:basedOn w:val="03-NormInd1-BB"/>
    <w:pPr>
      <w:numPr>
        <w:numId w:val="9"/>
      </w:numPr>
    </w:pPr>
  </w:style>
  <w:style w:type="paragraph" w:customStyle="1" w:styleId="03-Bullet2-BB">
    <w:name w:val="03-Bullet2-BB"/>
    <w:basedOn w:val="03-NormInd2-BB"/>
    <w:pPr>
      <w:numPr>
        <w:ilvl w:val="1"/>
        <w:numId w:val="9"/>
      </w:numPr>
    </w:pPr>
  </w:style>
  <w:style w:type="paragraph" w:customStyle="1" w:styleId="03-Bullet3-BB">
    <w:name w:val="03-Bullet3-BB"/>
    <w:basedOn w:val="01-NormInd3-BB"/>
    <w:pPr>
      <w:numPr>
        <w:ilvl w:val="2"/>
        <w:numId w:val="9"/>
      </w:numPr>
    </w:pPr>
  </w:style>
  <w:style w:type="paragraph" w:customStyle="1" w:styleId="03-Bullet4-BB">
    <w:name w:val="03-Bullet4-BB"/>
    <w:basedOn w:val="03-NormInd4-BB"/>
    <w:pPr>
      <w:numPr>
        <w:ilvl w:val="3"/>
        <w:numId w:val="9"/>
      </w:numPr>
    </w:pPr>
  </w:style>
  <w:style w:type="paragraph" w:styleId="TOC3">
    <w:name w:val="toc 3"/>
    <w:basedOn w:val="TOC2"/>
    <w:next w:val="00-Normal-BB"/>
    <w:uiPriority w:val="39"/>
    <w:qFormat/>
    <w:pPr>
      <w:ind w:left="0"/>
    </w:pPr>
    <w:rPr>
      <w:b/>
      <w:caps/>
    </w:rPr>
  </w:style>
  <w:style w:type="paragraph" w:customStyle="1" w:styleId="03-Bullet5-BB">
    <w:name w:val="03-Bullet5-BB"/>
    <w:basedOn w:val="03-NormInd5-BB"/>
    <w:pPr>
      <w:numPr>
        <w:ilvl w:val="4"/>
        <w:numId w:val="9"/>
      </w:numPr>
    </w:pPr>
  </w:style>
  <w:style w:type="character" w:styleId="PageNumber">
    <w:name w:val="page number"/>
    <w:uiPriority w:val="99"/>
    <w:rPr>
      <w:rFonts w:ascii="Arial" w:hAnsi="Arial"/>
      <w:sz w:val="22"/>
    </w:rPr>
  </w:style>
  <w:style w:type="paragraph" w:styleId="TOC1">
    <w:name w:val="toc 1"/>
    <w:basedOn w:val="00-Normal-BB"/>
    <w:next w:val="00-Normal-BB"/>
    <w:uiPriority w:val="39"/>
    <w:qFormat/>
    <w:pPr>
      <w:tabs>
        <w:tab w:val="left" w:pos="425"/>
        <w:tab w:val="right" w:leader="dot" w:pos="9628"/>
      </w:tabs>
      <w:spacing w:line="360" w:lineRule="auto"/>
    </w:pPr>
    <w:rPr>
      <w:b/>
    </w:rPr>
  </w:style>
  <w:style w:type="paragraph" w:styleId="TOC2">
    <w:name w:val="toc 2"/>
    <w:basedOn w:val="TOC1"/>
    <w:next w:val="00-Normal-BB"/>
    <w:uiPriority w:val="39"/>
    <w:qFormat/>
    <w:pPr>
      <w:tabs>
        <w:tab w:val="clear" w:pos="425"/>
        <w:tab w:val="left" w:pos="851"/>
      </w:tabs>
      <w:ind w:left="425"/>
    </w:pPr>
    <w:rPr>
      <w:b w:val="0"/>
    </w:rPr>
  </w:style>
  <w:style w:type="paragraph" w:styleId="TOC4">
    <w:name w:val="toc 4"/>
    <w:basedOn w:val="TOC3"/>
    <w:next w:val="00-Normal-BB"/>
    <w:uiPriority w:val="39"/>
    <w:rPr>
      <w:caps w:val="0"/>
    </w:rPr>
  </w:style>
  <w:style w:type="paragraph" w:customStyle="1" w:styleId="01-ScheduleHeading">
    <w:name w:val="01-ScheduleHeading"/>
    <w:basedOn w:val="00-Normal-BB"/>
    <w:next w:val="00-Normal-BB"/>
    <w:pPr>
      <w:pageBreakBefore/>
    </w:pPr>
    <w:rPr>
      <w:b/>
      <w:caps/>
    </w:rPr>
  </w:style>
  <w:style w:type="paragraph" w:customStyle="1" w:styleId="01-S-Level1-BB">
    <w:name w:val="01-S-Level1-BB"/>
    <w:basedOn w:val="00-Normal-BB"/>
    <w:next w:val="01-NormInd1-BB"/>
    <w:link w:val="01-S-Level1-BBChar"/>
  </w:style>
  <w:style w:type="paragraph" w:customStyle="1" w:styleId="01-S-Level2-BB">
    <w:name w:val="01-S-Level2-BB"/>
    <w:basedOn w:val="01-S-Level1-BB"/>
    <w:next w:val="01-NormInd2-BB"/>
    <w:pPr>
      <w:numPr>
        <w:ilvl w:val="3"/>
      </w:numPr>
    </w:pPr>
  </w:style>
  <w:style w:type="paragraph" w:customStyle="1" w:styleId="01-S-Level3-BB">
    <w:name w:val="01-S-Level3-BB"/>
    <w:basedOn w:val="01-S-Level1-BB"/>
    <w:next w:val="01-NormInd3-BB"/>
    <w:pPr>
      <w:numPr>
        <w:ilvl w:val="4"/>
      </w:numPr>
    </w:pPr>
  </w:style>
  <w:style w:type="paragraph" w:customStyle="1" w:styleId="01-S-Level4-BB">
    <w:name w:val="01-S-Level4-BB"/>
    <w:basedOn w:val="01-S-Level3-BB"/>
    <w:next w:val="01-NormInd4-BB"/>
    <w:pPr>
      <w:numPr>
        <w:ilvl w:val="5"/>
      </w:numPr>
    </w:pPr>
  </w:style>
  <w:style w:type="paragraph" w:customStyle="1" w:styleId="01-S-Level5-BB">
    <w:name w:val="01-S-Level5-BB"/>
    <w:basedOn w:val="01-S-Level4-BB"/>
    <w:next w:val="01-NormInd5-BB"/>
    <w:pPr>
      <w:numPr>
        <w:ilvl w:val="6"/>
      </w:numPr>
    </w:pPr>
  </w:style>
  <w:style w:type="character" w:customStyle="1" w:styleId="00-TOCPageNumber-BB">
    <w:name w:val="00-TOCPageNumber-BB"/>
    <w:rPr>
      <w:rFonts w:ascii="Arial" w:hAnsi="Arial"/>
      <w:sz w:val="22"/>
    </w:rPr>
  </w:style>
  <w:style w:type="paragraph" w:customStyle="1" w:styleId="02-ScheduleHeading">
    <w:name w:val="02-ScheduleHeading"/>
    <w:basedOn w:val="00-Normal-BB"/>
    <w:next w:val="00-Normal-BB"/>
    <w:pPr>
      <w:pageBreakBefore/>
      <w:numPr>
        <w:numId w:val="11"/>
      </w:numPr>
    </w:pPr>
    <w:rPr>
      <w:b/>
      <w:caps/>
    </w:rPr>
  </w:style>
  <w:style w:type="paragraph" w:customStyle="1" w:styleId="02-S-Level1-BB">
    <w:name w:val="02-S-Level1-BB"/>
    <w:basedOn w:val="00-Normal-BB"/>
    <w:next w:val="02-NormInd1-BB"/>
    <w:pPr>
      <w:numPr>
        <w:ilvl w:val="2"/>
        <w:numId w:val="11"/>
      </w:numPr>
    </w:pPr>
  </w:style>
  <w:style w:type="paragraph" w:customStyle="1" w:styleId="02-S-Level2-BB">
    <w:name w:val="02-S-Level2-BB"/>
    <w:basedOn w:val="02-S-Level1-BB"/>
    <w:next w:val="02-NormInd2-BB"/>
    <w:pPr>
      <w:numPr>
        <w:ilvl w:val="3"/>
      </w:numPr>
    </w:pPr>
  </w:style>
  <w:style w:type="paragraph" w:customStyle="1" w:styleId="02-S-Level3-BB">
    <w:name w:val="02-S-Level3-BB"/>
    <w:basedOn w:val="02-S-Level1-BB"/>
    <w:next w:val="02-NormInd3-BB"/>
    <w:pPr>
      <w:numPr>
        <w:ilvl w:val="4"/>
      </w:numPr>
    </w:pPr>
  </w:style>
  <w:style w:type="paragraph" w:customStyle="1" w:styleId="02-S-Level4-BB">
    <w:name w:val="02-S-Level4-BB"/>
    <w:basedOn w:val="02-S-Level3-BB"/>
    <w:next w:val="02-NormInd4-BB"/>
    <w:pPr>
      <w:numPr>
        <w:ilvl w:val="5"/>
      </w:numPr>
    </w:pPr>
  </w:style>
  <w:style w:type="paragraph" w:customStyle="1" w:styleId="02-S-Level5-BB">
    <w:name w:val="02-S-Level5-BB"/>
    <w:basedOn w:val="02-S-Level4-BB"/>
    <w:next w:val="02-NormInd5-BB"/>
    <w:pPr>
      <w:numPr>
        <w:ilvl w:val="6"/>
      </w:numPr>
      <w:tabs>
        <w:tab w:val="left" w:pos="4009"/>
      </w:tabs>
    </w:pPr>
  </w:style>
  <w:style w:type="paragraph" w:customStyle="1" w:styleId="03-S-Level1-BB">
    <w:name w:val="03-S-Level1-BB"/>
    <w:basedOn w:val="00-Normal-BB"/>
    <w:next w:val="03-NormInd1-BB"/>
    <w:pPr>
      <w:numPr>
        <w:ilvl w:val="2"/>
        <w:numId w:val="12"/>
      </w:numPr>
    </w:pPr>
  </w:style>
  <w:style w:type="paragraph" w:customStyle="1" w:styleId="03-S-Level2-BB">
    <w:name w:val="03-S-Level2-BB"/>
    <w:basedOn w:val="03-S-Level1-BB"/>
    <w:next w:val="03-NormInd2-BB"/>
    <w:pPr>
      <w:numPr>
        <w:ilvl w:val="3"/>
      </w:numPr>
    </w:pPr>
  </w:style>
  <w:style w:type="paragraph" w:customStyle="1" w:styleId="03-S-Level3-BB">
    <w:name w:val="03-S-Level3-BB"/>
    <w:basedOn w:val="03-S-Level1-BB"/>
    <w:next w:val="03-NormInd3-BB"/>
    <w:pPr>
      <w:numPr>
        <w:ilvl w:val="4"/>
      </w:numPr>
      <w:tabs>
        <w:tab w:val="left" w:pos="2160"/>
      </w:tabs>
    </w:pPr>
  </w:style>
  <w:style w:type="paragraph" w:customStyle="1" w:styleId="03-S-Level4-BB">
    <w:name w:val="03-S-Level4-BB"/>
    <w:basedOn w:val="03-S-Level3-BB"/>
    <w:next w:val="03-NormInd4-BB"/>
    <w:pPr>
      <w:numPr>
        <w:ilvl w:val="5"/>
      </w:numPr>
      <w:tabs>
        <w:tab w:val="clear" w:pos="2160"/>
      </w:tabs>
    </w:pPr>
  </w:style>
  <w:style w:type="paragraph" w:customStyle="1" w:styleId="03-S-Level5-BB">
    <w:name w:val="03-S-Level5-BB"/>
    <w:basedOn w:val="03-S-Level4-BB"/>
    <w:next w:val="03-NormInd5-BB"/>
    <w:pPr>
      <w:numPr>
        <w:ilvl w:val="6"/>
      </w:numPr>
    </w:pPr>
  </w:style>
  <w:style w:type="paragraph" w:customStyle="1" w:styleId="02-SchedulePartHeading">
    <w:name w:val="02-SchedulePartHeading"/>
    <w:basedOn w:val="02-ScheduleHeading"/>
    <w:next w:val="00-Normal-BB"/>
    <w:pPr>
      <w:pageBreakBefore w:val="0"/>
      <w:numPr>
        <w:ilvl w:val="1"/>
      </w:numPr>
    </w:pPr>
    <w:rPr>
      <w:caps w:val="0"/>
    </w:rPr>
  </w:style>
  <w:style w:type="paragraph" w:customStyle="1" w:styleId="03-ScheduleHeading">
    <w:name w:val="03-ScheduleHeading"/>
    <w:basedOn w:val="00-Normal-BB"/>
    <w:next w:val="00-Normal-BB"/>
    <w:pPr>
      <w:pageBreakBefore/>
      <w:numPr>
        <w:numId w:val="12"/>
      </w:numPr>
    </w:pPr>
    <w:rPr>
      <w:b/>
      <w:caps/>
    </w:rPr>
  </w:style>
  <w:style w:type="paragraph" w:customStyle="1" w:styleId="03-SchedulePartHeading">
    <w:name w:val="03-SchedulePartHeading"/>
    <w:basedOn w:val="03-ScheduleHeading"/>
    <w:next w:val="00-Normal-BB"/>
    <w:pPr>
      <w:pageBreakBefore w:val="0"/>
      <w:numPr>
        <w:ilvl w:val="1"/>
      </w:numPr>
    </w:pPr>
    <w:rPr>
      <w:caps w:val="0"/>
    </w:rPr>
  </w:style>
  <w:style w:type="paragraph" w:styleId="TOCHeading">
    <w:name w:val="TOC Heading"/>
    <w:basedOn w:val="00-Normal-BB"/>
    <w:next w:val="00-Normal-BB"/>
    <w:uiPriority w:val="39"/>
    <w:qFormat/>
    <w:pPr>
      <w:spacing w:after="60"/>
    </w:pPr>
    <w:rPr>
      <w:b/>
      <w:bCs/>
    </w:rPr>
  </w:style>
  <w:style w:type="paragraph" w:styleId="TOC5">
    <w:name w:val="toc 5"/>
    <w:basedOn w:val="TOC4"/>
    <w:next w:val="00-Normal-BB"/>
    <w:uiPriority w:val="39"/>
    <w:pPr>
      <w:ind w:left="432"/>
    </w:pPr>
  </w:style>
  <w:style w:type="paragraph" w:customStyle="1" w:styleId="00-AddressCover-BB">
    <w:name w:val="00-AddressCover-BB"/>
    <w:basedOn w:val="00-Normal-BB"/>
    <w:next w:val="00-Normal-BB"/>
    <w:pPr>
      <w:jc w:val="right"/>
    </w:pPr>
  </w:style>
  <w:style w:type="paragraph" w:customStyle="1" w:styleId="00-Appendix-BB">
    <w:name w:val="00-Appendix-BB"/>
    <w:basedOn w:val="00-Normal-BB"/>
    <w:next w:val="00-Normal-BB"/>
    <w:pPr>
      <w:pageBreakBefore/>
      <w:numPr>
        <w:numId w:val="13"/>
      </w:numPr>
    </w:pPr>
    <w:rPr>
      <w:b/>
      <w:caps/>
    </w:rPr>
  </w:style>
  <w:style w:type="paragraph" w:styleId="FootnoteText">
    <w:name w:val="footnote text"/>
    <w:basedOn w:val="00-Normal-BB"/>
    <w:link w:val="FootnoteTextChar"/>
    <w:uiPriority w:val="99"/>
    <w:rPr>
      <w:sz w:val="20"/>
    </w:rPr>
  </w:style>
  <w:style w:type="paragraph" w:customStyle="1" w:styleId="BodyText1">
    <w:name w:val="BodyText1"/>
    <w:basedOn w:val="Normal"/>
    <w:pPr>
      <w:spacing w:before="120" w:line="360" w:lineRule="auto"/>
      <w:ind w:left="851"/>
      <w:jc w:val="both"/>
    </w:pPr>
    <w:rPr>
      <w:rFonts w:ascii="Arial" w:hAnsi="Arial" w:cs="Arial"/>
      <w:sz w:val="20"/>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FootnoteReference">
    <w:name w:val="footnote reference"/>
    <w:uiPriority w:val="99"/>
    <w:rPr>
      <w:vertAlign w:val="superscript"/>
    </w:rPr>
  </w:style>
  <w:style w:type="character" w:styleId="Hyperlink">
    <w:name w:val="Hyperlink"/>
    <w:uiPriority w:val="99"/>
    <w:rPr>
      <w:color w:val="0000FF"/>
      <w:u w:val="single"/>
    </w:rPr>
  </w:style>
  <w:style w:type="paragraph" w:styleId="BodyTextIndent">
    <w:name w:val="Body Text Indent"/>
    <w:basedOn w:val="Normal"/>
    <w:pPr>
      <w:ind w:left="720"/>
      <w:jc w:val="both"/>
    </w:pPr>
    <w:rPr>
      <w:rFonts w:ascii="Tahoma" w:hAnsi="Tahoma" w:cs="Tahoma"/>
      <w:sz w:val="22"/>
      <w:szCs w:val="22"/>
    </w:rPr>
  </w:style>
  <w:style w:type="paragraph" w:styleId="BodyText2">
    <w:name w:val="Body Text 2"/>
    <w:basedOn w:val="Normal"/>
    <w:pPr>
      <w:spacing w:after="120" w:line="480" w:lineRule="auto"/>
    </w:pPr>
    <w:rPr>
      <w:rFonts w:ascii="Arial" w:hAnsi="Arial"/>
      <w:sz w:val="22"/>
    </w:rPr>
  </w:style>
  <w:style w:type="paragraph" w:customStyle="1" w:styleId="Bullet">
    <w:name w:val="Bullet"/>
    <w:basedOn w:val="Normal"/>
    <w:pPr>
      <w:tabs>
        <w:tab w:val="left" w:pos="284"/>
        <w:tab w:val="num" w:pos="797"/>
        <w:tab w:val="left" w:pos="1077"/>
      </w:tabs>
      <w:spacing w:after="80"/>
      <w:ind w:left="797" w:hanging="360"/>
      <w:jc w:val="both"/>
    </w:pPr>
    <w:rPr>
      <w:rFonts w:ascii="Arial" w:hAnsi="Arial"/>
      <w:sz w:val="18"/>
      <w:szCs w:val="20"/>
    </w:rPr>
  </w:style>
  <w:style w:type="character" w:customStyle="1" w:styleId="00-Normal-BBChar">
    <w:name w:val="00-Normal-BB Char"/>
    <w:link w:val="00-Normal-BB"/>
    <w:uiPriority w:val="99"/>
    <w:rPr>
      <w:rFonts w:ascii="Arial" w:hAnsi="Arial"/>
      <w:sz w:val="22"/>
      <w:lang w:val="en-GB" w:eastAsia="en-US" w:bidi="ar-SA"/>
    </w:rPr>
  </w:style>
  <w:style w:type="character" w:customStyle="1" w:styleId="02-Level1-BBChar">
    <w:name w:val="02-Level1-BB Char"/>
    <w:link w:val="02-Level1-BB"/>
    <w:rPr>
      <w:rFonts w:ascii="Arial" w:hAnsi="Arial"/>
      <w:b/>
      <w:sz w:val="22"/>
      <w:lang w:eastAsia="en-US"/>
    </w:rPr>
  </w:style>
  <w:style w:type="character" w:customStyle="1" w:styleId="Heading2Char">
    <w:name w:val="Heading 2 Char"/>
    <w:link w:val="Heading2"/>
    <w:rsid w:val="002705DF"/>
    <w:rPr>
      <w:rFonts w:ascii="Arial" w:hAnsi="Arial" w:cs="Arial"/>
      <w:b/>
      <w:sz w:val="22"/>
      <w:szCs w:val="22"/>
    </w:rPr>
  </w:style>
  <w:style w:type="character" w:customStyle="1" w:styleId="adr1">
    <w:name w:val="adr1"/>
    <w:basedOn w:val="DefaultParagraphFont"/>
    <w:rsid w:val="00B87E53"/>
  </w:style>
  <w:style w:type="character" w:customStyle="1" w:styleId="01-NormInd1-BBChar">
    <w:name w:val="01-NormInd1-BB Char"/>
    <w:link w:val="01-NormInd1-BB"/>
    <w:rsid w:val="00BE5762"/>
    <w:rPr>
      <w:rFonts w:ascii="Arial" w:hAnsi="Arial"/>
      <w:sz w:val="22"/>
      <w:lang w:val="en-GB" w:eastAsia="en-US" w:bidi="ar-SA"/>
    </w:rPr>
  </w:style>
  <w:style w:type="character" w:customStyle="1" w:styleId="01-NormInd3-BBChar">
    <w:name w:val="01-NormInd3-BB Char"/>
    <w:link w:val="01-NormInd3-BB"/>
    <w:rsid w:val="00BE5762"/>
    <w:rPr>
      <w:rFonts w:ascii="Arial" w:hAnsi="Arial"/>
      <w:sz w:val="22"/>
      <w:lang w:val="en-GB" w:eastAsia="en-US" w:bidi="ar-SA"/>
    </w:rPr>
  </w:style>
  <w:style w:type="character" w:customStyle="1" w:styleId="01-NormInd2-BBChar">
    <w:name w:val="01-NormInd2-BB Char"/>
    <w:link w:val="01-NormInd2-BB"/>
    <w:rsid w:val="00BE5762"/>
    <w:rPr>
      <w:rFonts w:ascii="Arial" w:hAnsi="Arial"/>
      <w:sz w:val="22"/>
      <w:lang w:val="en-GB" w:eastAsia="en-US" w:bidi="ar-SA"/>
    </w:rPr>
  </w:style>
  <w:style w:type="character" w:styleId="FollowedHyperlink">
    <w:name w:val="FollowedHyperlink"/>
    <w:uiPriority w:val="99"/>
    <w:rsid w:val="00BE5762"/>
    <w:rPr>
      <w:color w:val="606420"/>
      <w:u w:val="single"/>
    </w:rPr>
  </w:style>
  <w:style w:type="paragraph" w:customStyle="1" w:styleId="ParaNumbered">
    <w:name w:val="Para Numbered"/>
    <w:basedOn w:val="Normal"/>
    <w:next w:val="Normal"/>
    <w:rsid w:val="00BE5762"/>
    <w:pPr>
      <w:keepLines/>
      <w:spacing w:after="240"/>
      <w:ind w:left="720" w:hanging="720"/>
      <w:jc w:val="both"/>
    </w:pPr>
    <w:rPr>
      <w:szCs w:val="20"/>
    </w:rPr>
  </w:style>
  <w:style w:type="paragraph" w:customStyle="1" w:styleId="SBulletList">
    <w:name w:val="SBullet List"/>
    <w:basedOn w:val="Normal"/>
    <w:next w:val="Normal"/>
    <w:rsid w:val="00BE5762"/>
    <w:pPr>
      <w:keepLines/>
      <w:numPr>
        <w:numId w:val="14"/>
      </w:numPr>
      <w:tabs>
        <w:tab w:val="clear" w:pos="360"/>
        <w:tab w:val="num" w:pos="1440"/>
      </w:tabs>
      <w:ind w:left="1440"/>
      <w:jc w:val="both"/>
    </w:pPr>
    <w:rPr>
      <w:szCs w:val="20"/>
    </w:rPr>
  </w:style>
  <w:style w:type="paragraph" w:styleId="BodyText">
    <w:name w:val="Body Text"/>
    <w:basedOn w:val="Normal"/>
    <w:rsid w:val="00BE5762"/>
    <w:rPr>
      <w:szCs w:val="20"/>
    </w:rPr>
  </w:style>
  <w:style w:type="paragraph" w:styleId="ListNumber">
    <w:name w:val="List Number"/>
    <w:basedOn w:val="Normal"/>
    <w:rsid w:val="00BE5762"/>
    <w:pPr>
      <w:numPr>
        <w:numId w:val="15"/>
      </w:numPr>
      <w:tabs>
        <w:tab w:val="clear" w:pos="1483"/>
        <w:tab w:val="num" w:pos="1080"/>
      </w:tabs>
      <w:ind w:left="1080" w:hanging="360"/>
    </w:pPr>
    <w:rPr>
      <w:rFonts w:ascii="Arial" w:hAnsi="Arial"/>
      <w:sz w:val="22"/>
      <w:szCs w:val="22"/>
      <w:lang w:eastAsia="en-GB"/>
    </w:rPr>
  </w:style>
  <w:style w:type="paragraph" w:customStyle="1" w:styleId="PQQbullet">
    <w:name w:val="PQQ bullet"/>
    <w:basedOn w:val="Normal"/>
    <w:rsid w:val="00BE5762"/>
    <w:pPr>
      <w:numPr>
        <w:numId w:val="16"/>
      </w:numPr>
      <w:jc w:val="both"/>
    </w:pPr>
    <w:rPr>
      <w:rFonts w:ascii="Arial" w:hAnsi="Arial"/>
      <w:sz w:val="22"/>
      <w:szCs w:val="22"/>
      <w:lang w:eastAsia="en-GB"/>
    </w:rPr>
  </w:style>
  <w:style w:type="paragraph" w:styleId="BodyTextIndent2">
    <w:name w:val="Body Text Indent 2"/>
    <w:basedOn w:val="Normal"/>
    <w:rsid w:val="00BE5762"/>
    <w:pPr>
      <w:spacing w:after="120" w:line="480" w:lineRule="auto"/>
      <w:ind w:left="283"/>
    </w:pPr>
    <w:rPr>
      <w:rFonts w:ascii="Arial" w:hAnsi="Arial"/>
      <w:sz w:val="22"/>
      <w:szCs w:val="20"/>
    </w:rPr>
  </w:style>
  <w:style w:type="paragraph" w:styleId="BalloonText">
    <w:name w:val="Balloon Text"/>
    <w:basedOn w:val="Normal"/>
    <w:link w:val="BalloonTextChar"/>
    <w:uiPriority w:val="99"/>
    <w:rsid w:val="00BE5762"/>
    <w:rPr>
      <w:rFonts w:ascii="Lucida Grande" w:hAnsi="Lucida Grande"/>
      <w:sz w:val="18"/>
      <w:szCs w:val="18"/>
    </w:rPr>
  </w:style>
  <w:style w:type="paragraph" w:customStyle="1" w:styleId="Table1">
    <w:name w:val="Table 1"/>
    <w:basedOn w:val="Normal"/>
    <w:rsid w:val="00BE5762"/>
    <w:pPr>
      <w:spacing w:before="80" w:line="280" w:lineRule="atLeast"/>
    </w:pPr>
    <w:rPr>
      <w:rFonts w:ascii="Arial" w:hAnsi="Arial" w:cs="Arial"/>
      <w:sz w:val="18"/>
      <w:szCs w:val="18"/>
    </w:rPr>
  </w:style>
  <w:style w:type="paragraph" w:customStyle="1" w:styleId="Body">
    <w:name w:val="Body"/>
    <w:basedOn w:val="Normal"/>
    <w:link w:val="BodyChar"/>
    <w:rsid w:val="00BE5762"/>
    <w:pPr>
      <w:tabs>
        <w:tab w:val="left" w:pos="851"/>
        <w:tab w:val="left" w:pos="1701"/>
        <w:tab w:val="left" w:pos="2835"/>
        <w:tab w:val="left" w:pos="4253"/>
      </w:tabs>
      <w:spacing w:after="240" w:line="312" w:lineRule="auto"/>
      <w:jc w:val="both"/>
    </w:pPr>
  </w:style>
  <w:style w:type="character" w:customStyle="1" w:styleId="BodyChar">
    <w:name w:val="Body Char"/>
    <w:link w:val="Body"/>
    <w:locked/>
    <w:rsid w:val="00BE5762"/>
    <w:rPr>
      <w:sz w:val="24"/>
      <w:szCs w:val="24"/>
      <w:lang w:val="en-GB" w:eastAsia="en-US" w:bidi="ar-SA"/>
    </w:rPr>
  </w:style>
  <w:style w:type="character" w:customStyle="1" w:styleId="DeltaViewInsertion">
    <w:name w:val="DeltaView Insertion"/>
    <w:uiPriority w:val="99"/>
    <w:rsid w:val="004024CA"/>
    <w:rPr>
      <w:color w:val="0000FF"/>
      <w:u w:val="double"/>
    </w:rPr>
  </w:style>
  <w:style w:type="paragraph" w:styleId="BodyText3">
    <w:name w:val="Body Text 3"/>
    <w:basedOn w:val="Normal"/>
    <w:link w:val="BodyText3Char"/>
    <w:rsid w:val="009B6417"/>
    <w:pPr>
      <w:spacing w:after="120"/>
    </w:pPr>
    <w:rPr>
      <w:sz w:val="16"/>
      <w:szCs w:val="16"/>
    </w:rPr>
  </w:style>
  <w:style w:type="character" w:customStyle="1" w:styleId="BodyText3Char">
    <w:name w:val="Body Text 3 Char"/>
    <w:link w:val="BodyText3"/>
    <w:rsid w:val="009B6417"/>
    <w:rPr>
      <w:sz w:val="16"/>
      <w:szCs w:val="16"/>
      <w:lang w:eastAsia="en-US"/>
    </w:rPr>
  </w:style>
  <w:style w:type="paragraph" w:styleId="ListParagraph">
    <w:name w:val="List Paragraph"/>
    <w:aliases w:val="Dot pt,List Paragraph (A)"/>
    <w:basedOn w:val="Normal"/>
    <w:link w:val="ListParagraphChar"/>
    <w:uiPriority w:val="34"/>
    <w:qFormat/>
    <w:rsid w:val="0002426A"/>
    <w:pPr>
      <w:ind w:left="720"/>
      <w:contextualSpacing/>
    </w:pPr>
    <w:rPr>
      <w:rFonts w:ascii="Arial" w:hAnsi="Arial"/>
      <w:sz w:val="20"/>
      <w:szCs w:val="20"/>
      <w:lang w:eastAsia="en-GB"/>
    </w:rPr>
  </w:style>
  <w:style w:type="paragraph" w:styleId="Caption">
    <w:name w:val="caption"/>
    <w:basedOn w:val="Normal"/>
    <w:next w:val="Normal"/>
    <w:uiPriority w:val="35"/>
    <w:unhideWhenUsed/>
    <w:qFormat/>
    <w:rsid w:val="0002426A"/>
    <w:pPr>
      <w:spacing w:after="200"/>
    </w:pPr>
    <w:rPr>
      <w:rFonts w:ascii="Arial" w:hAnsi="Arial"/>
      <w:b/>
      <w:bCs/>
      <w:color w:val="4F81BD"/>
      <w:sz w:val="18"/>
      <w:szCs w:val="18"/>
      <w:lang w:eastAsia="en-GB"/>
    </w:rPr>
  </w:style>
  <w:style w:type="paragraph" w:styleId="BodyTextIndent3">
    <w:name w:val="Body Text Indent 3"/>
    <w:basedOn w:val="Normal"/>
    <w:link w:val="BodyTextIndent3Char"/>
    <w:rsid w:val="00B86FBE"/>
    <w:pPr>
      <w:spacing w:after="120"/>
      <w:ind w:left="283"/>
    </w:pPr>
    <w:rPr>
      <w:sz w:val="16"/>
      <w:szCs w:val="16"/>
    </w:rPr>
  </w:style>
  <w:style w:type="character" w:customStyle="1" w:styleId="BodyTextIndent3Char">
    <w:name w:val="Body Text Indent 3 Char"/>
    <w:basedOn w:val="DefaultParagraphFont"/>
    <w:link w:val="BodyTextIndent3"/>
    <w:rsid w:val="00B86FBE"/>
    <w:rPr>
      <w:sz w:val="16"/>
      <w:szCs w:val="16"/>
      <w:lang w:eastAsia="en-US"/>
    </w:rPr>
  </w:style>
  <w:style w:type="paragraph" w:styleId="BlockText">
    <w:name w:val="Block Text"/>
    <w:basedOn w:val="Normal"/>
    <w:rsid w:val="000A4D86"/>
    <w:pPr>
      <w:ind w:left="-1418" w:right="185"/>
    </w:pPr>
    <w:rPr>
      <w:sz w:val="20"/>
      <w:szCs w:val="20"/>
      <w:u w:val="single"/>
      <w:lang w:eastAsia="en-GB"/>
    </w:rPr>
  </w:style>
  <w:style w:type="paragraph" w:styleId="CommentText">
    <w:name w:val="annotation text"/>
    <w:basedOn w:val="Normal"/>
    <w:link w:val="CommentTextChar"/>
    <w:rsid w:val="00E26477"/>
    <w:rPr>
      <w:rFonts w:ascii="Arial" w:hAnsi="Arial"/>
      <w:sz w:val="20"/>
      <w:szCs w:val="20"/>
      <w:lang w:eastAsia="en-GB"/>
    </w:rPr>
  </w:style>
  <w:style w:type="character" w:customStyle="1" w:styleId="CommentTextChar">
    <w:name w:val="Comment Text Char"/>
    <w:basedOn w:val="DefaultParagraphFont"/>
    <w:link w:val="CommentText"/>
    <w:rsid w:val="00E26477"/>
    <w:rPr>
      <w:rFonts w:ascii="Arial" w:hAnsi="Arial"/>
    </w:rPr>
  </w:style>
  <w:style w:type="character" w:styleId="CommentReference">
    <w:name w:val="annotation reference"/>
    <w:basedOn w:val="DefaultParagraphFont"/>
    <w:uiPriority w:val="99"/>
    <w:rsid w:val="00806E89"/>
    <w:rPr>
      <w:sz w:val="16"/>
      <w:szCs w:val="16"/>
    </w:rPr>
  </w:style>
  <w:style w:type="paragraph" w:styleId="CommentSubject">
    <w:name w:val="annotation subject"/>
    <w:basedOn w:val="CommentText"/>
    <w:next w:val="CommentText"/>
    <w:link w:val="CommentSubjectChar"/>
    <w:uiPriority w:val="99"/>
    <w:rsid w:val="00806E89"/>
    <w:rPr>
      <w:rFonts w:ascii="Times New Roman" w:hAnsi="Times New Roman"/>
      <w:b/>
      <w:bCs/>
      <w:lang w:eastAsia="en-US"/>
    </w:rPr>
  </w:style>
  <w:style w:type="character" w:customStyle="1" w:styleId="CommentSubjectChar">
    <w:name w:val="Comment Subject Char"/>
    <w:basedOn w:val="CommentTextChar"/>
    <w:link w:val="CommentSubject"/>
    <w:uiPriority w:val="99"/>
    <w:rsid w:val="00806E89"/>
    <w:rPr>
      <w:rFonts w:ascii="Arial" w:hAnsi="Arial"/>
      <w:b/>
      <w:bCs/>
      <w:lang w:eastAsia="en-US"/>
    </w:rPr>
  </w:style>
  <w:style w:type="paragraph" w:customStyle="1" w:styleId="BB-BulletLegal">
    <w:name w:val="BB-Bullet(Legal)"/>
    <w:uiPriority w:val="19"/>
    <w:rsid w:val="00BA73C1"/>
    <w:pPr>
      <w:numPr>
        <w:numId w:val="17"/>
      </w:numPr>
      <w:tabs>
        <w:tab w:val="num" w:pos="1080"/>
      </w:tabs>
      <w:ind w:left="1080" w:hanging="720"/>
      <w:jc w:val="both"/>
    </w:pPr>
    <w:rPr>
      <w:rFonts w:ascii="Arial" w:eastAsia="Arial" w:hAnsi="Arial"/>
      <w:szCs w:val="22"/>
      <w:lang w:eastAsia="en-US"/>
    </w:rPr>
  </w:style>
  <w:style w:type="paragraph" w:customStyle="1" w:styleId="BB-Normal">
    <w:name w:val="BB-Normal"/>
    <w:rsid w:val="00E016A9"/>
    <w:pPr>
      <w:jc w:val="both"/>
    </w:pPr>
    <w:rPr>
      <w:rFonts w:ascii="Arial" w:eastAsiaTheme="minorHAnsi" w:hAnsi="Arial" w:cs="Arial"/>
      <w:lang w:eastAsia="en-US"/>
    </w:rPr>
  </w:style>
  <w:style w:type="paragraph" w:styleId="TOC6">
    <w:name w:val="toc 6"/>
    <w:next w:val="Normal"/>
    <w:uiPriority w:val="39"/>
    <w:unhideWhenUsed/>
    <w:rsid w:val="00E016A9"/>
    <w:pPr>
      <w:spacing w:after="100"/>
      <w:jc w:val="both"/>
    </w:pPr>
    <w:rPr>
      <w:rFonts w:ascii="Arial" w:eastAsiaTheme="minorHAnsi" w:hAnsi="Arial" w:cstheme="minorBidi"/>
      <w:b/>
      <w:caps/>
      <w:szCs w:val="22"/>
      <w:lang w:eastAsia="en-US"/>
    </w:rPr>
  </w:style>
  <w:style w:type="character" w:customStyle="1" w:styleId="FooterChar">
    <w:name w:val="Footer Char"/>
    <w:basedOn w:val="DefaultParagraphFont"/>
    <w:link w:val="Footer"/>
    <w:uiPriority w:val="99"/>
    <w:rsid w:val="00E462FB"/>
    <w:rPr>
      <w:rFonts w:ascii="Arial" w:hAnsi="Arial"/>
      <w:sz w:val="22"/>
      <w:lang w:eastAsia="en-US"/>
    </w:rPr>
  </w:style>
  <w:style w:type="character" w:customStyle="1" w:styleId="CommentTextChar1">
    <w:name w:val="Comment Text Char1"/>
    <w:basedOn w:val="DefaultParagraphFont"/>
    <w:uiPriority w:val="99"/>
    <w:rsid w:val="003839FC"/>
    <w:rPr>
      <w:lang w:eastAsia="hi-IN" w:bidi="hi-IN"/>
    </w:rPr>
  </w:style>
  <w:style w:type="paragraph" w:styleId="Revision">
    <w:name w:val="Revision"/>
    <w:hidden/>
    <w:uiPriority w:val="99"/>
    <w:semiHidden/>
    <w:rsid w:val="00E5357E"/>
    <w:rPr>
      <w:sz w:val="24"/>
      <w:szCs w:val="24"/>
      <w:lang w:eastAsia="en-US"/>
    </w:rPr>
  </w:style>
  <w:style w:type="paragraph" w:customStyle="1" w:styleId="BB-Level1Legal">
    <w:name w:val="BB-Level1(Legal)"/>
    <w:next w:val="BB-NormInd1Legal"/>
    <w:uiPriority w:val="1"/>
    <w:rsid w:val="00B756A6"/>
    <w:pPr>
      <w:numPr>
        <w:numId w:val="18"/>
      </w:numPr>
      <w:spacing w:after="240"/>
      <w:jc w:val="both"/>
    </w:pPr>
    <w:rPr>
      <w:rFonts w:ascii="Arial" w:eastAsiaTheme="minorHAnsi" w:hAnsi="Arial" w:cs="Arial"/>
      <w:b/>
      <w:caps/>
      <w:lang w:eastAsia="en-US"/>
    </w:rPr>
  </w:style>
  <w:style w:type="paragraph" w:customStyle="1" w:styleId="BB-NormInd1Legal">
    <w:name w:val="BB-NormInd1(Legal)"/>
    <w:uiPriority w:val="6"/>
    <w:rsid w:val="00B756A6"/>
    <w:pPr>
      <w:tabs>
        <w:tab w:val="left" w:pos="720"/>
      </w:tabs>
      <w:spacing w:after="240"/>
      <w:ind w:left="720"/>
      <w:jc w:val="both"/>
    </w:pPr>
    <w:rPr>
      <w:rFonts w:ascii="Arial" w:eastAsiaTheme="minorHAnsi" w:hAnsi="Arial" w:cstheme="minorBidi"/>
      <w:szCs w:val="22"/>
      <w:lang w:eastAsia="en-US"/>
    </w:rPr>
  </w:style>
  <w:style w:type="paragraph" w:customStyle="1" w:styleId="BB-Level2Legal">
    <w:name w:val="BB-Level2(Legal)"/>
    <w:next w:val="BB-NormInd2Legal"/>
    <w:uiPriority w:val="2"/>
    <w:rsid w:val="00B756A6"/>
    <w:pPr>
      <w:numPr>
        <w:ilvl w:val="1"/>
        <w:numId w:val="18"/>
      </w:numPr>
      <w:spacing w:after="240"/>
      <w:jc w:val="both"/>
    </w:pPr>
    <w:rPr>
      <w:rFonts w:ascii="Arial" w:eastAsiaTheme="minorHAnsi" w:hAnsi="Arial" w:cs="Arial"/>
      <w:lang w:eastAsia="en-US"/>
    </w:rPr>
  </w:style>
  <w:style w:type="paragraph" w:customStyle="1" w:styleId="BB-NormInd2Legal">
    <w:name w:val="BB-NormInd2(Legal)"/>
    <w:uiPriority w:val="7"/>
    <w:rsid w:val="00B756A6"/>
    <w:pPr>
      <w:tabs>
        <w:tab w:val="left" w:pos="720"/>
      </w:tabs>
      <w:spacing w:after="240"/>
      <w:ind w:left="720"/>
      <w:jc w:val="both"/>
    </w:pPr>
    <w:rPr>
      <w:rFonts w:ascii="Arial" w:eastAsiaTheme="minorHAnsi" w:hAnsi="Arial" w:cs="Arial"/>
      <w:lang w:eastAsia="en-US"/>
    </w:rPr>
  </w:style>
  <w:style w:type="paragraph" w:customStyle="1" w:styleId="BB-Level3Legal">
    <w:name w:val="BB-Level3(Legal)"/>
    <w:next w:val="BB-NormInd3Legal"/>
    <w:uiPriority w:val="3"/>
    <w:rsid w:val="00B756A6"/>
    <w:pPr>
      <w:numPr>
        <w:ilvl w:val="2"/>
        <w:numId w:val="18"/>
      </w:numPr>
      <w:spacing w:after="240"/>
      <w:jc w:val="both"/>
    </w:pPr>
    <w:rPr>
      <w:rFonts w:ascii="Arial" w:eastAsiaTheme="minorHAnsi" w:hAnsi="Arial" w:cs="Arial"/>
      <w:lang w:eastAsia="en-US"/>
    </w:rPr>
  </w:style>
  <w:style w:type="paragraph" w:customStyle="1" w:styleId="BB-NormInd3Legal">
    <w:name w:val="BB-NormInd3(Legal)"/>
    <w:uiPriority w:val="8"/>
    <w:rsid w:val="00B756A6"/>
    <w:pPr>
      <w:tabs>
        <w:tab w:val="left" w:pos="1701"/>
      </w:tabs>
      <w:spacing w:after="240"/>
      <w:ind w:left="1701"/>
      <w:jc w:val="both"/>
    </w:pPr>
    <w:rPr>
      <w:rFonts w:ascii="Arial" w:eastAsiaTheme="minorHAnsi" w:hAnsi="Arial" w:cs="Arial"/>
      <w:lang w:eastAsia="en-US"/>
    </w:rPr>
  </w:style>
  <w:style w:type="paragraph" w:customStyle="1" w:styleId="BB-Level4Legal">
    <w:name w:val="BB-Level4(Legal)"/>
    <w:next w:val="BB-NormInd4Legal"/>
    <w:uiPriority w:val="4"/>
    <w:rsid w:val="00B756A6"/>
    <w:pPr>
      <w:numPr>
        <w:ilvl w:val="3"/>
        <w:numId w:val="18"/>
      </w:numPr>
      <w:tabs>
        <w:tab w:val="left" w:pos="1701"/>
      </w:tabs>
      <w:spacing w:after="240"/>
      <w:jc w:val="both"/>
    </w:pPr>
    <w:rPr>
      <w:rFonts w:ascii="Arial" w:eastAsiaTheme="minorHAnsi" w:hAnsi="Arial" w:cs="Arial"/>
      <w:lang w:eastAsia="en-US"/>
    </w:rPr>
  </w:style>
  <w:style w:type="paragraph" w:customStyle="1" w:styleId="BB-Level5Legal">
    <w:name w:val="BB-Level5(Legal)"/>
    <w:next w:val="BB-NormInd5Legal"/>
    <w:uiPriority w:val="5"/>
    <w:rsid w:val="00B756A6"/>
    <w:pPr>
      <w:numPr>
        <w:ilvl w:val="4"/>
        <w:numId w:val="18"/>
      </w:numPr>
      <w:tabs>
        <w:tab w:val="left" w:pos="2268"/>
      </w:tabs>
      <w:spacing w:after="240"/>
      <w:jc w:val="both"/>
    </w:pPr>
    <w:rPr>
      <w:rFonts w:ascii="Arial" w:eastAsiaTheme="minorHAnsi" w:hAnsi="Arial" w:cs="Arial"/>
      <w:lang w:eastAsia="en-US"/>
    </w:rPr>
  </w:style>
  <w:style w:type="paragraph" w:customStyle="1" w:styleId="BB-NormInd4Legal">
    <w:name w:val="BB-NormInd4(Legal)"/>
    <w:uiPriority w:val="9"/>
    <w:rsid w:val="00B756A6"/>
    <w:pPr>
      <w:tabs>
        <w:tab w:val="left" w:pos="2268"/>
      </w:tabs>
      <w:spacing w:after="240"/>
      <w:ind w:left="2268"/>
      <w:jc w:val="both"/>
    </w:pPr>
    <w:rPr>
      <w:rFonts w:ascii="Arial" w:eastAsiaTheme="minorHAnsi" w:hAnsi="Arial" w:cs="Arial"/>
      <w:lang w:eastAsia="en-US"/>
    </w:rPr>
  </w:style>
  <w:style w:type="paragraph" w:customStyle="1" w:styleId="BB-NormInd5Legal">
    <w:name w:val="BB-NormInd5(Legal)"/>
    <w:uiPriority w:val="10"/>
    <w:rsid w:val="00B756A6"/>
    <w:pPr>
      <w:tabs>
        <w:tab w:val="left" w:pos="2835"/>
      </w:tabs>
      <w:spacing w:after="240"/>
      <w:ind w:left="2835"/>
      <w:jc w:val="both"/>
    </w:pPr>
    <w:rPr>
      <w:rFonts w:ascii="Arial" w:eastAsiaTheme="minorHAnsi" w:hAnsi="Arial" w:cs="Arial"/>
      <w:lang w:eastAsia="en-US"/>
    </w:rPr>
  </w:style>
  <w:style w:type="paragraph" w:customStyle="1" w:styleId="BB-SLevel1Legal">
    <w:name w:val="BB-SLevel1(Legal)"/>
    <w:next w:val="BB-NormInd1Legal"/>
    <w:uiPriority w:val="14"/>
    <w:rsid w:val="00B756A6"/>
    <w:pPr>
      <w:numPr>
        <w:ilvl w:val="3"/>
        <w:numId w:val="19"/>
      </w:numPr>
      <w:spacing w:after="240"/>
      <w:jc w:val="both"/>
    </w:pPr>
    <w:rPr>
      <w:rFonts w:ascii="Arial" w:eastAsiaTheme="minorHAnsi" w:hAnsi="Arial" w:cs="Arial"/>
      <w:lang w:eastAsia="en-US"/>
    </w:rPr>
  </w:style>
  <w:style w:type="paragraph" w:customStyle="1" w:styleId="BB-SLevel2Legal">
    <w:name w:val="BB-SLevel2(Legal)"/>
    <w:next w:val="BB-NormInd2Legal"/>
    <w:uiPriority w:val="15"/>
    <w:rsid w:val="00B756A6"/>
    <w:pPr>
      <w:numPr>
        <w:ilvl w:val="4"/>
        <w:numId w:val="19"/>
      </w:numPr>
      <w:spacing w:after="240"/>
      <w:jc w:val="both"/>
    </w:pPr>
    <w:rPr>
      <w:rFonts w:ascii="Arial" w:eastAsiaTheme="minorHAnsi" w:hAnsi="Arial" w:cs="Arial"/>
      <w:lang w:eastAsia="en-US"/>
    </w:rPr>
  </w:style>
  <w:style w:type="paragraph" w:customStyle="1" w:styleId="BB-SLevel3Legal">
    <w:name w:val="BB-SLevel3(Legal)"/>
    <w:next w:val="BB-NormInd3Legal"/>
    <w:uiPriority w:val="16"/>
    <w:rsid w:val="00B756A6"/>
    <w:pPr>
      <w:numPr>
        <w:ilvl w:val="5"/>
        <w:numId w:val="19"/>
      </w:numPr>
      <w:spacing w:after="240"/>
      <w:jc w:val="both"/>
    </w:pPr>
    <w:rPr>
      <w:rFonts w:ascii="Arial" w:eastAsiaTheme="minorHAnsi" w:hAnsi="Arial" w:cs="Arial"/>
      <w:lang w:eastAsia="en-US"/>
    </w:rPr>
  </w:style>
  <w:style w:type="paragraph" w:customStyle="1" w:styleId="BB-SLevel4Legal">
    <w:name w:val="BB-SLevel4(Legal)"/>
    <w:next w:val="BB-NormInd4Legal"/>
    <w:uiPriority w:val="17"/>
    <w:rsid w:val="00B756A6"/>
    <w:pPr>
      <w:numPr>
        <w:ilvl w:val="6"/>
        <w:numId w:val="19"/>
      </w:numPr>
      <w:spacing w:after="240"/>
      <w:jc w:val="both"/>
    </w:pPr>
    <w:rPr>
      <w:rFonts w:ascii="Arial" w:eastAsiaTheme="minorHAnsi" w:hAnsi="Arial" w:cs="Arial"/>
      <w:lang w:eastAsia="en-US"/>
    </w:rPr>
  </w:style>
  <w:style w:type="paragraph" w:customStyle="1" w:styleId="BB-SLevel5Legal">
    <w:name w:val="BB-SLevel5(Legal)"/>
    <w:next w:val="BB-NormInd5Legal"/>
    <w:uiPriority w:val="18"/>
    <w:rsid w:val="00B756A6"/>
    <w:pPr>
      <w:numPr>
        <w:ilvl w:val="7"/>
        <w:numId w:val="19"/>
      </w:numPr>
      <w:spacing w:after="240"/>
      <w:jc w:val="both"/>
    </w:pPr>
    <w:rPr>
      <w:rFonts w:ascii="Arial" w:eastAsiaTheme="minorHAnsi" w:hAnsi="Arial" w:cs="Arial"/>
      <w:lang w:eastAsia="en-US"/>
    </w:rPr>
  </w:style>
  <w:style w:type="paragraph" w:customStyle="1" w:styleId="BB-OfficeAdd9">
    <w:name w:val="BB-OfficeAdd9"/>
    <w:semiHidden/>
    <w:rsid w:val="00B756A6"/>
    <w:pPr>
      <w:jc w:val="both"/>
    </w:pPr>
    <w:rPr>
      <w:rFonts w:ascii="Arial" w:eastAsiaTheme="minorHAnsi" w:hAnsi="Arial" w:cs="Arial"/>
      <w:sz w:val="18"/>
      <w:szCs w:val="18"/>
      <w:lang w:eastAsia="en-US"/>
    </w:rPr>
  </w:style>
  <w:style w:type="paragraph" w:customStyle="1" w:styleId="BB-SHeadingLegal">
    <w:name w:val="BB-SHeading(Legal)"/>
    <w:next w:val="BB-Normal"/>
    <w:uiPriority w:val="11"/>
    <w:rsid w:val="00B756A6"/>
    <w:pPr>
      <w:pageBreakBefore/>
      <w:numPr>
        <w:numId w:val="19"/>
      </w:numPr>
      <w:spacing w:after="240"/>
      <w:jc w:val="center"/>
    </w:pPr>
    <w:rPr>
      <w:rFonts w:ascii="Arial" w:eastAsiaTheme="minorHAnsi" w:hAnsi="Arial" w:cs="Arial"/>
      <w:b/>
      <w:caps/>
      <w:lang w:eastAsia="en-US"/>
    </w:rPr>
  </w:style>
  <w:style w:type="paragraph" w:customStyle="1" w:styleId="BB-PartHeadingLegal">
    <w:name w:val="BB-PartHeading(Legal)"/>
    <w:next w:val="BB-Normal"/>
    <w:uiPriority w:val="12"/>
    <w:rsid w:val="00B756A6"/>
    <w:pPr>
      <w:numPr>
        <w:ilvl w:val="1"/>
        <w:numId w:val="19"/>
      </w:numPr>
      <w:spacing w:after="240"/>
      <w:jc w:val="center"/>
    </w:pPr>
    <w:rPr>
      <w:rFonts w:ascii="Arial" w:eastAsiaTheme="minorHAnsi" w:hAnsi="Arial" w:cs="Arial"/>
      <w:b/>
      <w:lang w:eastAsia="en-US"/>
    </w:rPr>
  </w:style>
  <w:style w:type="paragraph" w:styleId="EndnoteText">
    <w:name w:val="endnote text"/>
    <w:basedOn w:val="Normal"/>
    <w:link w:val="EndnoteTextChar"/>
    <w:uiPriority w:val="99"/>
    <w:unhideWhenUsed/>
    <w:rsid w:val="00B756A6"/>
    <w:pPr>
      <w:suppressAutoHyphens/>
      <w:autoSpaceDN w:val="0"/>
      <w:spacing w:after="200" w:line="276" w:lineRule="auto"/>
      <w:textAlignment w:val="baseline"/>
    </w:pPr>
    <w:rPr>
      <w:rFonts w:ascii="Calibri" w:eastAsia="Calibri" w:hAnsi="Calibri" w:cs="Calibri"/>
      <w:color w:val="000000"/>
      <w:sz w:val="22"/>
      <w:szCs w:val="20"/>
      <w:lang w:eastAsia="en-GB"/>
    </w:rPr>
  </w:style>
  <w:style w:type="character" w:customStyle="1" w:styleId="EndnoteTextChar">
    <w:name w:val="Endnote Text Char"/>
    <w:basedOn w:val="DefaultParagraphFont"/>
    <w:link w:val="EndnoteText"/>
    <w:uiPriority w:val="99"/>
    <w:rsid w:val="00B756A6"/>
    <w:rPr>
      <w:rFonts w:ascii="Calibri" w:eastAsia="Calibri" w:hAnsi="Calibri" w:cs="Calibri"/>
      <w:color w:val="000000"/>
      <w:sz w:val="22"/>
    </w:rPr>
  </w:style>
  <w:style w:type="character" w:styleId="EndnoteReference">
    <w:name w:val="endnote reference"/>
    <w:basedOn w:val="DefaultParagraphFont"/>
    <w:uiPriority w:val="99"/>
    <w:rsid w:val="00B756A6"/>
    <w:rPr>
      <w:vertAlign w:val="superscript"/>
    </w:rPr>
  </w:style>
  <w:style w:type="paragraph" w:customStyle="1" w:styleId="BB-AppendixHeadingLegal">
    <w:name w:val="BB-AppendixHeading(Legal)"/>
    <w:next w:val="BB-Normal"/>
    <w:uiPriority w:val="13"/>
    <w:rsid w:val="00B756A6"/>
    <w:pPr>
      <w:pageBreakBefore/>
      <w:numPr>
        <w:ilvl w:val="2"/>
        <w:numId w:val="19"/>
      </w:numPr>
      <w:spacing w:after="240"/>
      <w:jc w:val="center"/>
    </w:pPr>
    <w:rPr>
      <w:rFonts w:ascii="Arial" w:eastAsiaTheme="minorHAnsi" w:hAnsi="Arial" w:cs="Arial"/>
      <w:b/>
      <w:caps/>
      <w:lang w:eastAsia="en-US"/>
    </w:rPr>
  </w:style>
  <w:style w:type="paragraph" w:customStyle="1" w:styleId="BB-OfficeTab">
    <w:name w:val="BB-OfficeTab"/>
    <w:semiHidden/>
    <w:rsid w:val="00B756A6"/>
    <w:pPr>
      <w:jc w:val="right"/>
    </w:pPr>
    <w:rPr>
      <w:rFonts w:ascii="Arial" w:eastAsiaTheme="minorHAnsi" w:hAnsi="Arial" w:cstheme="minorBidi"/>
      <w:sz w:val="18"/>
      <w:szCs w:val="18"/>
      <w:lang w:eastAsia="en-US"/>
    </w:rPr>
  </w:style>
  <w:style w:type="paragraph" w:customStyle="1" w:styleId="BB-Bullet1Legal">
    <w:name w:val="BB-Bullet1(Legal)"/>
    <w:uiPriority w:val="20"/>
    <w:rsid w:val="00B756A6"/>
    <w:pPr>
      <w:numPr>
        <w:numId w:val="20"/>
      </w:numPr>
      <w:jc w:val="both"/>
    </w:pPr>
    <w:rPr>
      <w:rFonts w:ascii="Arial" w:eastAsiaTheme="minorHAnsi" w:hAnsi="Arial" w:cs="Arial"/>
      <w:lang w:eastAsia="en-US"/>
    </w:rPr>
  </w:style>
  <w:style w:type="paragraph" w:customStyle="1" w:styleId="BB-Bullet2Legal">
    <w:name w:val="BB-Bullet2(Legal)"/>
    <w:uiPriority w:val="21"/>
    <w:rsid w:val="00B756A6"/>
    <w:pPr>
      <w:numPr>
        <w:ilvl w:val="1"/>
        <w:numId w:val="20"/>
      </w:numPr>
      <w:jc w:val="both"/>
    </w:pPr>
    <w:rPr>
      <w:rFonts w:ascii="Arial" w:eastAsiaTheme="minorHAnsi" w:hAnsi="Arial" w:cs="Arial"/>
      <w:lang w:eastAsia="en-US"/>
    </w:rPr>
  </w:style>
  <w:style w:type="paragraph" w:customStyle="1" w:styleId="BB-Bullet3Legal">
    <w:name w:val="BB-Bullet3(Legal)"/>
    <w:uiPriority w:val="22"/>
    <w:rsid w:val="00B756A6"/>
    <w:pPr>
      <w:numPr>
        <w:ilvl w:val="2"/>
        <w:numId w:val="20"/>
      </w:numPr>
      <w:jc w:val="both"/>
    </w:pPr>
    <w:rPr>
      <w:rFonts w:ascii="Arial" w:eastAsiaTheme="minorHAnsi" w:hAnsi="Arial" w:cs="Arial"/>
      <w:lang w:eastAsia="en-US"/>
    </w:rPr>
  </w:style>
  <w:style w:type="paragraph" w:customStyle="1" w:styleId="BB-Bullet4Legal">
    <w:name w:val="BB-Bullet4(Legal)"/>
    <w:uiPriority w:val="23"/>
    <w:rsid w:val="00B756A6"/>
    <w:pPr>
      <w:numPr>
        <w:ilvl w:val="3"/>
        <w:numId w:val="20"/>
      </w:numPr>
      <w:jc w:val="both"/>
    </w:pPr>
    <w:rPr>
      <w:rFonts w:ascii="Arial" w:eastAsiaTheme="minorHAnsi" w:hAnsi="Arial" w:cs="Arial"/>
      <w:lang w:eastAsia="en-US"/>
    </w:rPr>
  </w:style>
  <w:style w:type="paragraph" w:customStyle="1" w:styleId="BB-Bullet5Legal">
    <w:name w:val="BB-Bullet5(Legal)"/>
    <w:uiPriority w:val="24"/>
    <w:rsid w:val="00B756A6"/>
    <w:pPr>
      <w:numPr>
        <w:ilvl w:val="4"/>
        <w:numId w:val="20"/>
      </w:numPr>
      <w:jc w:val="both"/>
    </w:pPr>
    <w:rPr>
      <w:rFonts w:ascii="Arial" w:eastAsiaTheme="minorHAnsi" w:hAnsi="Arial" w:cs="Arial"/>
      <w:lang w:eastAsia="en-US"/>
    </w:rPr>
  </w:style>
  <w:style w:type="character" w:customStyle="1" w:styleId="Heading1Char">
    <w:name w:val="Heading 1 Char"/>
    <w:basedOn w:val="DefaultParagraphFont"/>
    <w:link w:val="Heading1"/>
    <w:rsid w:val="007035B2"/>
    <w:rPr>
      <w:rFonts w:ascii="Arial" w:hAnsi="Arial"/>
      <w:b/>
      <w:sz w:val="22"/>
      <w:lang w:eastAsia="en-US"/>
    </w:rPr>
  </w:style>
  <w:style w:type="character" w:customStyle="1" w:styleId="Heading3Char">
    <w:name w:val="Heading 3 Char"/>
    <w:aliases w:val="Minor Char,Oscar Faber 3 Char,Numbered para Char,Mia Char,Mia1 Char,Level 1 - 1 Char,Level 2.1 Char,Mi Char,Headline Char,Section SubHeading Char"/>
    <w:basedOn w:val="DefaultParagraphFont"/>
    <w:link w:val="Heading3"/>
    <w:rsid w:val="00B756A6"/>
    <w:rPr>
      <w:rFonts w:ascii="Arial" w:hAnsi="Arial" w:cs="Arial"/>
      <w:b/>
      <w:bCs/>
      <w:sz w:val="26"/>
      <w:szCs w:val="26"/>
      <w:lang w:eastAsia="en-US"/>
    </w:rPr>
  </w:style>
  <w:style w:type="character" w:customStyle="1" w:styleId="HeaderChar">
    <w:name w:val="Header Char"/>
    <w:basedOn w:val="DefaultParagraphFont"/>
    <w:link w:val="Header"/>
    <w:uiPriority w:val="99"/>
    <w:rsid w:val="00B756A6"/>
    <w:rPr>
      <w:rFonts w:ascii="Arial" w:hAnsi="Arial"/>
      <w:sz w:val="22"/>
      <w:lang w:eastAsia="en-US"/>
    </w:rPr>
  </w:style>
  <w:style w:type="character" w:customStyle="1" w:styleId="BalloonTextChar">
    <w:name w:val="Balloon Text Char"/>
    <w:basedOn w:val="DefaultParagraphFont"/>
    <w:link w:val="BalloonText"/>
    <w:uiPriority w:val="99"/>
    <w:rsid w:val="00B756A6"/>
    <w:rPr>
      <w:rFonts w:ascii="Lucida Grande" w:hAnsi="Lucida Grande"/>
      <w:sz w:val="18"/>
      <w:szCs w:val="18"/>
      <w:lang w:eastAsia="en-US"/>
    </w:rPr>
  </w:style>
  <w:style w:type="paragraph" w:customStyle="1" w:styleId="BB-DefNumberLegal">
    <w:name w:val="BB-DefNumber(Legal)"/>
    <w:rsid w:val="00B756A6"/>
    <w:pPr>
      <w:numPr>
        <w:ilvl w:val="2"/>
        <w:numId w:val="21"/>
      </w:numPr>
      <w:spacing w:after="240"/>
      <w:jc w:val="both"/>
    </w:pPr>
    <w:rPr>
      <w:rFonts w:ascii="Arial" w:eastAsiaTheme="minorHAnsi" w:hAnsi="Arial" w:cs="Arial"/>
      <w:lang w:eastAsia="en-US"/>
    </w:rPr>
  </w:style>
  <w:style w:type="paragraph" w:customStyle="1" w:styleId="BB-DefinitionLegal">
    <w:name w:val="BB-Definition(Legal)"/>
    <w:rsid w:val="00B756A6"/>
    <w:pPr>
      <w:numPr>
        <w:numId w:val="21"/>
      </w:numPr>
      <w:tabs>
        <w:tab w:val="left" w:pos="720"/>
      </w:tabs>
      <w:spacing w:after="240"/>
      <w:jc w:val="both"/>
    </w:pPr>
    <w:rPr>
      <w:rFonts w:ascii="Arial" w:eastAsiaTheme="minorHAnsi" w:hAnsi="Arial" w:cs="Arial"/>
      <w:b/>
      <w:lang w:eastAsia="en-US"/>
    </w:rPr>
  </w:style>
  <w:style w:type="paragraph" w:customStyle="1" w:styleId="BB-PartiesLegal">
    <w:name w:val="BB-Parties(Legal)"/>
    <w:rsid w:val="00B756A6"/>
    <w:pPr>
      <w:numPr>
        <w:numId w:val="22"/>
      </w:numPr>
      <w:spacing w:after="240"/>
      <w:jc w:val="both"/>
    </w:pPr>
    <w:rPr>
      <w:rFonts w:ascii="Arial" w:eastAsiaTheme="minorHAnsi" w:hAnsi="Arial" w:cs="Arial"/>
      <w:b/>
      <w:lang w:eastAsia="en-US"/>
    </w:rPr>
  </w:style>
  <w:style w:type="paragraph" w:customStyle="1" w:styleId="BB-RecitalsLegal">
    <w:name w:val="BB-Recitals(Legal)"/>
    <w:rsid w:val="00B756A6"/>
    <w:pPr>
      <w:numPr>
        <w:numId w:val="23"/>
      </w:numPr>
      <w:spacing w:after="240"/>
      <w:jc w:val="both"/>
    </w:pPr>
    <w:rPr>
      <w:rFonts w:ascii="Arial" w:eastAsiaTheme="minorHAnsi" w:hAnsi="Arial" w:cs="Arial"/>
      <w:lang w:eastAsia="en-US"/>
    </w:rPr>
  </w:style>
  <w:style w:type="paragraph" w:customStyle="1" w:styleId="BB-HeadingLegal">
    <w:name w:val="BB-Heading(Legal)"/>
    <w:next w:val="BB-Normal"/>
    <w:rsid w:val="00B756A6"/>
    <w:pPr>
      <w:tabs>
        <w:tab w:val="left" w:pos="720"/>
      </w:tabs>
      <w:spacing w:after="240"/>
      <w:ind w:left="720" w:hanging="720"/>
      <w:jc w:val="both"/>
    </w:pPr>
    <w:rPr>
      <w:rFonts w:ascii="Arial" w:eastAsiaTheme="minorHAnsi" w:hAnsi="Arial" w:cstheme="minorBidi"/>
      <w:b/>
      <w:szCs w:val="22"/>
      <w:lang w:eastAsia="en-US"/>
    </w:rPr>
  </w:style>
  <w:style w:type="character" w:customStyle="1" w:styleId="FootnoteTextChar">
    <w:name w:val="Footnote Text Char"/>
    <w:basedOn w:val="DefaultParagraphFont"/>
    <w:link w:val="FootnoteText"/>
    <w:uiPriority w:val="99"/>
    <w:rsid w:val="00B756A6"/>
    <w:rPr>
      <w:rFonts w:ascii="Arial" w:hAnsi="Arial"/>
      <w:lang w:eastAsia="en-US"/>
    </w:rPr>
  </w:style>
  <w:style w:type="paragraph" w:customStyle="1" w:styleId="BB-DefParagraphLegal">
    <w:name w:val="BB-DefParagraph(Legal)"/>
    <w:rsid w:val="00B756A6"/>
    <w:pPr>
      <w:tabs>
        <w:tab w:val="left" w:pos="720"/>
      </w:tabs>
      <w:spacing w:after="240"/>
      <w:ind w:left="720"/>
      <w:jc w:val="both"/>
    </w:pPr>
    <w:rPr>
      <w:rFonts w:ascii="Arial" w:eastAsiaTheme="minorHAnsi" w:hAnsi="Arial" w:cstheme="minorBidi"/>
      <w:szCs w:val="22"/>
      <w:lang w:eastAsia="en-US"/>
    </w:rPr>
  </w:style>
  <w:style w:type="paragraph" w:customStyle="1" w:styleId="BB-DocRef">
    <w:name w:val="BB-DocRef"/>
    <w:rsid w:val="00B756A6"/>
    <w:pPr>
      <w:jc w:val="both"/>
    </w:pPr>
    <w:rPr>
      <w:rFonts w:ascii="Arial" w:eastAsiaTheme="minorHAnsi" w:hAnsi="Arial" w:cs="Arial"/>
      <w:sz w:val="13"/>
      <w:szCs w:val="13"/>
      <w:lang w:eastAsia="en-US"/>
    </w:rPr>
  </w:style>
  <w:style w:type="paragraph" w:customStyle="1" w:styleId="BB-LogoHeader">
    <w:name w:val="BB-LogoHeader"/>
    <w:semiHidden/>
    <w:rsid w:val="00B756A6"/>
    <w:pPr>
      <w:jc w:val="both"/>
    </w:pPr>
    <w:rPr>
      <w:rFonts w:ascii="Arial" w:eastAsiaTheme="minorHAnsi" w:hAnsi="Arial" w:cstheme="minorBidi"/>
      <w:szCs w:val="22"/>
      <w:lang w:eastAsia="en-US"/>
    </w:rPr>
  </w:style>
  <w:style w:type="paragraph" w:customStyle="1" w:styleId="BB-OfficeAdd10">
    <w:name w:val="BB-OfficeAdd10"/>
    <w:semiHidden/>
    <w:rsid w:val="00B756A6"/>
    <w:pPr>
      <w:jc w:val="both"/>
    </w:pPr>
    <w:rPr>
      <w:rFonts w:ascii="Arial" w:eastAsiaTheme="minorHAnsi" w:hAnsi="Arial" w:cs="Arial"/>
      <w:szCs w:val="18"/>
      <w:lang w:eastAsia="en-US"/>
    </w:rPr>
  </w:style>
  <w:style w:type="paragraph" w:customStyle="1" w:styleId="BB-FrontPage">
    <w:name w:val="BB-FrontPage"/>
    <w:rsid w:val="00B756A6"/>
    <w:pPr>
      <w:jc w:val="center"/>
    </w:pPr>
    <w:rPr>
      <w:rFonts w:ascii="Arial" w:eastAsiaTheme="minorHAnsi" w:hAnsi="Arial" w:cs="Arial"/>
      <w:b/>
      <w:lang w:eastAsia="en-US"/>
    </w:rPr>
  </w:style>
  <w:style w:type="paragraph" w:customStyle="1" w:styleId="BB-FrontPageDate">
    <w:name w:val="BB-FrontPageDate"/>
    <w:semiHidden/>
    <w:rsid w:val="00B756A6"/>
    <w:pPr>
      <w:tabs>
        <w:tab w:val="right" w:pos="5528"/>
      </w:tabs>
      <w:jc w:val="both"/>
    </w:pPr>
    <w:rPr>
      <w:rFonts w:ascii="Arial" w:eastAsiaTheme="minorHAnsi" w:hAnsi="Arial" w:cs="Arial"/>
      <w:b/>
      <w:lang w:eastAsia="en-US"/>
    </w:rPr>
  </w:style>
  <w:style w:type="paragraph" w:customStyle="1" w:styleId="BB-OfficeAdd">
    <w:name w:val="BB-OfficeAdd"/>
    <w:semiHidden/>
    <w:rsid w:val="00B756A6"/>
    <w:pPr>
      <w:jc w:val="both"/>
    </w:pPr>
    <w:rPr>
      <w:rFonts w:ascii="Arial" w:eastAsiaTheme="minorHAnsi" w:hAnsi="Arial" w:cs="Arial"/>
      <w:sz w:val="18"/>
      <w:szCs w:val="18"/>
      <w:lang w:eastAsia="en-US"/>
    </w:rPr>
  </w:style>
  <w:style w:type="table" w:styleId="DarkList-Accent6">
    <w:name w:val="Dark List Accent 6"/>
    <w:basedOn w:val="TableNormal"/>
    <w:uiPriority w:val="70"/>
    <w:rsid w:val="00B756A6"/>
    <w:pPr>
      <w:jc w:val="both"/>
    </w:pPr>
    <w:rPr>
      <w:rFonts w:asciiTheme="minorHAnsi" w:eastAsiaTheme="minorHAnsi" w:hAnsiTheme="minorHAnsi" w:cstheme="minorBidi"/>
      <w:color w:val="FFFFFF" w:themeColor="background1"/>
      <w:sz w:val="22"/>
      <w:szCs w:val="22"/>
      <w:lang w:eastAsia="en-US"/>
    </w:rPr>
    <w:tblPr>
      <w:tblStyleRowBandSize w:val="1"/>
      <w:tblStyleColBandSize w:val="1"/>
    </w:tblPr>
    <w:trPr>
      <w:hidden/>
    </w:trPr>
    <w:tcPr>
      <w:shd w:val="clear" w:color="auto" w:fill="968C8C" w:themeFill="accent6"/>
    </w:tcPr>
    <w:tblStylePr w:type="firstRow">
      <w:rPr>
        <w:b/>
        <w:bCs/>
      </w:rPr>
      <w:tblPr/>
      <w:trPr>
        <w:hidden/>
      </w:tr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rPr>
        <w:hidden/>
      </w:trPr>
      <w:tcPr>
        <w:tcBorders>
          <w:top w:val="single" w:sz="18" w:space="0" w:color="FFFFFF" w:themeColor="background1"/>
          <w:left w:val="nil"/>
          <w:bottom w:val="nil"/>
          <w:right w:val="nil"/>
          <w:insideH w:val="nil"/>
          <w:insideV w:val="nil"/>
        </w:tcBorders>
        <w:shd w:val="clear" w:color="auto" w:fill="4B4545" w:themeFill="accent6" w:themeFillShade="7F"/>
      </w:tcPr>
    </w:tblStylePr>
    <w:tblStylePr w:type="firstCol">
      <w:tblPr/>
      <w:trPr>
        <w:hidden/>
      </w:trPr>
      <w:tcPr>
        <w:tcBorders>
          <w:top w:val="nil"/>
          <w:left w:val="nil"/>
          <w:bottom w:val="nil"/>
          <w:right w:val="single" w:sz="18" w:space="0" w:color="FFFFFF" w:themeColor="background1"/>
          <w:insideH w:val="nil"/>
          <w:insideV w:val="nil"/>
        </w:tcBorders>
        <w:shd w:val="clear" w:color="auto" w:fill="716767" w:themeFill="accent6" w:themeFillShade="BF"/>
      </w:tcPr>
    </w:tblStylePr>
    <w:tblStylePr w:type="lastCol">
      <w:tblPr/>
      <w:trPr>
        <w:hidden/>
      </w:trPr>
      <w:tcPr>
        <w:tcBorders>
          <w:top w:val="nil"/>
          <w:left w:val="single" w:sz="18" w:space="0" w:color="FFFFFF" w:themeColor="background1"/>
          <w:bottom w:val="nil"/>
          <w:right w:val="nil"/>
          <w:insideH w:val="nil"/>
          <w:insideV w:val="nil"/>
        </w:tcBorders>
        <w:shd w:val="clear" w:color="auto" w:fill="716767" w:themeFill="accent6" w:themeFillShade="BF"/>
      </w:tcPr>
    </w:tblStylePr>
    <w:tblStylePr w:type="band1Vert">
      <w:tblPr/>
      <w:trPr>
        <w:hidden/>
      </w:trPr>
      <w:tcPr>
        <w:tcBorders>
          <w:top w:val="nil"/>
          <w:left w:val="nil"/>
          <w:bottom w:val="nil"/>
          <w:right w:val="nil"/>
          <w:insideH w:val="nil"/>
          <w:insideV w:val="nil"/>
        </w:tcBorders>
        <w:shd w:val="clear" w:color="auto" w:fill="716767" w:themeFill="accent6" w:themeFillShade="BF"/>
      </w:tcPr>
    </w:tblStylePr>
    <w:tblStylePr w:type="band1Horz">
      <w:tblPr/>
      <w:trPr>
        <w:hidden/>
      </w:trPr>
      <w:tcPr>
        <w:tcBorders>
          <w:top w:val="nil"/>
          <w:left w:val="nil"/>
          <w:bottom w:val="nil"/>
          <w:right w:val="nil"/>
          <w:insideH w:val="nil"/>
          <w:insideV w:val="nil"/>
        </w:tcBorders>
        <w:shd w:val="clear" w:color="auto" w:fill="716767" w:themeFill="accent6" w:themeFillShade="BF"/>
      </w:tcPr>
    </w:tblStylePr>
  </w:style>
  <w:style w:type="table" w:styleId="ColourfulShading">
    <w:name w:val="Colorful Shading"/>
    <w:basedOn w:val="TableNormal"/>
    <w:uiPriority w:val="71"/>
    <w:rsid w:val="00B756A6"/>
    <w:pPr>
      <w:jc w:val="both"/>
    </w:pPr>
    <w:rPr>
      <w:rFonts w:asciiTheme="minorHAnsi" w:eastAsiaTheme="minorHAnsi" w:hAnsiTheme="minorHAnsi" w:cstheme="minorBidi"/>
      <w:color w:val="000000" w:themeColor="text1"/>
      <w:sz w:val="22"/>
      <w:szCs w:val="22"/>
      <w:lang w:eastAsia="en-US"/>
    </w:rPr>
    <w:tblPr>
      <w:tblStyleRowBandSize w:val="1"/>
      <w:tblStyleColBandSize w:val="1"/>
      <w:tblBorders>
        <w:top w:val="single" w:sz="24" w:space="0" w:color="DD80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rPr>
      <w:hidden/>
    </w:trPr>
    <w:tcPr>
      <w:shd w:val="clear" w:color="auto" w:fill="E6E6E6" w:themeFill="text1" w:themeFillTint="19"/>
    </w:tcPr>
    <w:tblStylePr w:type="firstRow">
      <w:rPr>
        <w:b/>
        <w:bCs/>
      </w:rPr>
      <w:tblPr/>
      <w:trPr>
        <w:hidden/>
      </w:tr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rPr>
        <w:hidden/>
      </w:trPr>
      <w:tcPr>
        <w:tcBorders>
          <w:top w:val="single" w:sz="6" w:space="0" w:color="FFFFFF" w:themeColor="background1"/>
        </w:tcBorders>
        <w:shd w:val="clear" w:color="auto" w:fill="000000" w:themeFill="text1" w:themeFillShade="99"/>
      </w:tcPr>
    </w:tblStylePr>
    <w:tblStylePr w:type="firstCol">
      <w:rPr>
        <w:color w:val="FFFFFF" w:themeColor="background1"/>
      </w:rPr>
      <w:tblPr/>
      <w:trPr>
        <w:hidden/>
      </w:tr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rPr>
        <w:hidden/>
      </w:trPr>
      <w:tcPr>
        <w:tcBorders>
          <w:top w:val="nil"/>
          <w:left w:val="nil"/>
          <w:bottom w:val="nil"/>
          <w:right w:val="nil"/>
          <w:insideH w:val="nil"/>
          <w:insideV w:val="nil"/>
        </w:tcBorders>
        <w:shd w:val="clear" w:color="auto" w:fill="000000" w:themeFill="text1" w:themeFillShade="BF"/>
      </w:tcPr>
    </w:tblStylePr>
    <w:tblStylePr w:type="band1Vert">
      <w:tblPr/>
      <w:trPr>
        <w:hidden/>
      </w:trPr>
      <w:tcPr>
        <w:shd w:val="clear" w:color="auto" w:fill="999999" w:themeFill="text1" w:themeFillTint="66"/>
      </w:tcPr>
    </w:tblStylePr>
    <w:tblStylePr w:type="band1Horz">
      <w:tblPr/>
      <w:trPr>
        <w:hidden/>
      </w:tr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B756A6"/>
    <w:pPr>
      <w:jc w:val="both"/>
    </w:pPr>
    <w:rPr>
      <w:rFonts w:asciiTheme="minorHAnsi" w:eastAsiaTheme="minorHAnsi" w:hAnsiTheme="minorHAnsi" w:cstheme="minorBidi"/>
      <w:color w:val="000000" w:themeColor="text1"/>
      <w:sz w:val="22"/>
      <w:szCs w:val="22"/>
      <w:lang w:eastAsia="en-US"/>
    </w:rPr>
    <w:tblPr>
      <w:tblStyleRowBandSize w:val="1"/>
      <w:tblStyleColBandSize w:val="1"/>
      <w:tblBorders>
        <w:top w:val="single" w:sz="24" w:space="0" w:color="DD8047" w:themeColor="accent2"/>
        <w:left w:val="single" w:sz="4" w:space="0" w:color="94B6D2" w:themeColor="accent1"/>
        <w:bottom w:val="single" w:sz="4" w:space="0" w:color="94B6D2" w:themeColor="accent1"/>
        <w:right w:val="single" w:sz="4" w:space="0" w:color="94B6D2" w:themeColor="accent1"/>
        <w:insideH w:val="single" w:sz="4" w:space="0" w:color="FFFFFF" w:themeColor="background1"/>
        <w:insideV w:val="single" w:sz="4" w:space="0" w:color="FFFFFF" w:themeColor="background1"/>
      </w:tblBorders>
    </w:tblPr>
    <w:trPr>
      <w:hidden/>
    </w:trPr>
    <w:tcPr>
      <w:shd w:val="clear" w:color="auto" w:fill="F4F7FA" w:themeFill="accent1" w:themeFillTint="19"/>
    </w:tcPr>
    <w:tblStylePr w:type="firstRow">
      <w:rPr>
        <w:b/>
        <w:bCs/>
      </w:rPr>
      <w:tblPr/>
      <w:trPr>
        <w:hidden/>
      </w:tr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rPr>
        <w:hidden/>
      </w:trPr>
      <w:tcPr>
        <w:tcBorders>
          <w:top w:val="single" w:sz="6" w:space="0" w:color="FFFFFF" w:themeColor="background1"/>
        </w:tcBorders>
        <w:shd w:val="clear" w:color="auto" w:fill="3F6F97" w:themeFill="accent1" w:themeFillShade="99"/>
      </w:tcPr>
    </w:tblStylePr>
    <w:tblStylePr w:type="firstCol">
      <w:rPr>
        <w:color w:val="FFFFFF" w:themeColor="background1"/>
      </w:rPr>
      <w:tblPr/>
      <w:trPr>
        <w:hidden/>
      </w:trPr>
      <w:tcPr>
        <w:tcBorders>
          <w:top w:val="nil"/>
          <w:left w:val="nil"/>
          <w:bottom w:val="nil"/>
          <w:right w:val="nil"/>
          <w:insideH w:val="single" w:sz="4" w:space="0" w:color="3F6F97" w:themeColor="accent1" w:themeShade="99"/>
          <w:insideV w:val="nil"/>
        </w:tcBorders>
        <w:shd w:val="clear" w:color="auto" w:fill="3F6F97" w:themeFill="accent1" w:themeFillShade="99"/>
      </w:tcPr>
    </w:tblStylePr>
    <w:tblStylePr w:type="lastCol">
      <w:rPr>
        <w:color w:val="FFFFFF" w:themeColor="background1"/>
      </w:rPr>
      <w:tblPr/>
      <w:trPr>
        <w:hidden/>
      </w:trPr>
      <w:tcPr>
        <w:tcBorders>
          <w:top w:val="nil"/>
          <w:left w:val="nil"/>
          <w:bottom w:val="nil"/>
          <w:right w:val="nil"/>
          <w:insideH w:val="nil"/>
          <w:insideV w:val="nil"/>
        </w:tcBorders>
        <w:shd w:val="clear" w:color="auto" w:fill="3F6F97" w:themeFill="accent1" w:themeFillShade="99"/>
      </w:tcPr>
    </w:tblStylePr>
    <w:tblStylePr w:type="band1Vert">
      <w:tblPr/>
      <w:trPr>
        <w:hidden/>
      </w:trPr>
      <w:tcPr>
        <w:shd w:val="clear" w:color="auto" w:fill="D4E1ED" w:themeFill="accent1" w:themeFillTint="66"/>
      </w:tcPr>
    </w:tblStylePr>
    <w:tblStylePr w:type="band1Horz">
      <w:tblPr/>
      <w:trPr>
        <w:hidden/>
      </w:trPr>
      <w:tcPr>
        <w:shd w:val="clear" w:color="auto" w:fill="C9DAE8"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B756A6"/>
    <w:pPr>
      <w:jc w:val="both"/>
    </w:pPr>
    <w:rPr>
      <w:rFonts w:asciiTheme="minorHAnsi" w:eastAsiaTheme="minorHAnsi" w:hAnsiTheme="minorHAnsi" w:cstheme="minorBidi"/>
      <w:color w:val="000000" w:themeColor="text1"/>
      <w:sz w:val="22"/>
      <w:szCs w:val="22"/>
      <w:lang w:eastAsia="en-US"/>
    </w:rPr>
    <w:tblPr>
      <w:tblStyleRowBandSize w:val="1"/>
      <w:tblStyleColBandSize w:val="1"/>
      <w:tblBorders>
        <w:top w:val="single" w:sz="24" w:space="0" w:color="DD8047" w:themeColor="accent2"/>
        <w:left w:val="single" w:sz="4" w:space="0" w:color="DD8047" w:themeColor="accent2"/>
        <w:bottom w:val="single" w:sz="4" w:space="0" w:color="DD8047" w:themeColor="accent2"/>
        <w:right w:val="single" w:sz="4" w:space="0" w:color="DD8047" w:themeColor="accent2"/>
        <w:insideH w:val="single" w:sz="4" w:space="0" w:color="FFFFFF" w:themeColor="background1"/>
        <w:insideV w:val="single" w:sz="4" w:space="0" w:color="FFFFFF" w:themeColor="background1"/>
      </w:tblBorders>
    </w:tblPr>
    <w:trPr>
      <w:hidden/>
    </w:trPr>
    <w:tcPr>
      <w:shd w:val="clear" w:color="auto" w:fill="FBF2EC" w:themeFill="accent2" w:themeFillTint="19"/>
    </w:tcPr>
    <w:tblStylePr w:type="firstRow">
      <w:rPr>
        <w:b/>
        <w:bCs/>
      </w:rPr>
      <w:tblPr/>
      <w:trPr>
        <w:hidden/>
      </w:tr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rPr>
        <w:hidden/>
      </w:trPr>
      <w:tcPr>
        <w:tcBorders>
          <w:top w:val="single" w:sz="6" w:space="0" w:color="FFFFFF" w:themeColor="background1"/>
        </w:tcBorders>
        <w:shd w:val="clear" w:color="auto" w:fill="93481B" w:themeFill="accent2" w:themeFillShade="99"/>
      </w:tcPr>
    </w:tblStylePr>
    <w:tblStylePr w:type="firstCol">
      <w:rPr>
        <w:color w:val="FFFFFF" w:themeColor="background1"/>
      </w:rPr>
      <w:tblPr/>
      <w:trPr>
        <w:hidden/>
      </w:trPr>
      <w:tcPr>
        <w:tcBorders>
          <w:top w:val="nil"/>
          <w:left w:val="nil"/>
          <w:bottom w:val="nil"/>
          <w:right w:val="nil"/>
          <w:insideH w:val="single" w:sz="4" w:space="0" w:color="93481B" w:themeColor="accent2" w:themeShade="99"/>
          <w:insideV w:val="nil"/>
        </w:tcBorders>
        <w:shd w:val="clear" w:color="auto" w:fill="93481B" w:themeFill="accent2" w:themeFillShade="99"/>
      </w:tcPr>
    </w:tblStylePr>
    <w:tblStylePr w:type="lastCol">
      <w:rPr>
        <w:color w:val="FFFFFF" w:themeColor="background1"/>
      </w:rPr>
      <w:tblPr/>
      <w:trPr>
        <w:hidden/>
      </w:trPr>
      <w:tcPr>
        <w:tcBorders>
          <w:top w:val="nil"/>
          <w:left w:val="nil"/>
          <w:bottom w:val="nil"/>
          <w:right w:val="nil"/>
          <w:insideH w:val="nil"/>
          <w:insideV w:val="nil"/>
        </w:tcBorders>
        <w:shd w:val="clear" w:color="auto" w:fill="93481B" w:themeFill="accent2" w:themeFillShade="99"/>
      </w:tcPr>
    </w:tblStylePr>
    <w:tblStylePr w:type="band1Vert">
      <w:tblPr/>
      <w:trPr>
        <w:hidden/>
      </w:trPr>
      <w:tcPr>
        <w:shd w:val="clear" w:color="auto" w:fill="F1CBB5" w:themeFill="accent2" w:themeFillTint="66"/>
      </w:tcPr>
    </w:tblStylePr>
    <w:tblStylePr w:type="band1Horz">
      <w:tblPr/>
      <w:trPr>
        <w:hidden/>
      </w:trPr>
      <w:tcPr>
        <w:shd w:val="clear" w:color="auto" w:fill="EEBFA3"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B756A6"/>
    <w:pPr>
      <w:jc w:val="both"/>
    </w:pPr>
    <w:rPr>
      <w:rFonts w:asciiTheme="minorHAnsi" w:eastAsiaTheme="minorHAnsi" w:hAnsiTheme="minorHAnsi" w:cstheme="minorBidi"/>
      <w:color w:val="000000" w:themeColor="text1"/>
      <w:sz w:val="22"/>
      <w:szCs w:val="22"/>
      <w:lang w:eastAsia="en-US"/>
    </w:rPr>
    <w:tblPr>
      <w:tblStyleRowBandSize w:val="1"/>
      <w:tblStyleColBandSize w:val="1"/>
      <w:tblBorders>
        <w:top w:val="single" w:sz="24" w:space="0" w:color="D8B25C" w:themeColor="accent4"/>
        <w:left w:val="single" w:sz="4" w:space="0" w:color="A5AB81" w:themeColor="accent3"/>
        <w:bottom w:val="single" w:sz="4" w:space="0" w:color="A5AB81" w:themeColor="accent3"/>
        <w:right w:val="single" w:sz="4" w:space="0" w:color="A5AB81" w:themeColor="accent3"/>
        <w:insideH w:val="single" w:sz="4" w:space="0" w:color="FFFFFF" w:themeColor="background1"/>
        <w:insideV w:val="single" w:sz="4" w:space="0" w:color="FFFFFF" w:themeColor="background1"/>
      </w:tblBorders>
    </w:tblPr>
    <w:trPr>
      <w:hidden/>
    </w:trPr>
    <w:tcPr>
      <w:shd w:val="clear" w:color="auto" w:fill="F6F6F2" w:themeFill="accent3" w:themeFillTint="19"/>
    </w:tcPr>
    <w:tblStylePr w:type="firstRow">
      <w:rPr>
        <w:b/>
        <w:bCs/>
      </w:rPr>
      <w:tblPr/>
      <w:trPr>
        <w:hidden/>
      </w:trPr>
      <w:tcPr>
        <w:tcBorders>
          <w:top w:val="nil"/>
          <w:left w:val="nil"/>
          <w:bottom w:val="single" w:sz="24" w:space="0" w:color="D8B25C" w:themeColor="accent4"/>
          <w:right w:val="nil"/>
          <w:insideH w:val="nil"/>
          <w:insideV w:val="nil"/>
        </w:tcBorders>
        <w:shd w:val="clear" w:color="auto" w:fill="FFFFFF" w:themeFill="background1"/>
      </w:tcPr>
    </w:tblStylePr>
    <w:tblStylePr w:type="lastRow">
      <w:rPr>
        <w:b/>
        <w:bCs/>
        <w:color w:val="FFFFFF" w:themeColor="background1"/>
      </w:rPr>
      <w:tblPr/>
      <w:trPr>
        <w:hidden/>
      </w:trPr>
      <w:tcPr>
        <w:tcBorders>
          <w:top w:val="single" w:sz="6" w:space="0" w:color="FFFFFF" w:themeColor="background1"/>
        </w:tcBorders>
        <w:shd w:val="clear" w:color="auto" w:fill="666C48" w:themeFill="accent3" w:themeFillShade="99"/>
      </w:tcPr>
    </w:tblStylePr>
    <w:tblStylePr w:type="firstCol">
      <w:rPr>
        <w:color w:val="FFFFFF" w:themeColor="background1"/>
      </w:rPr>
      <w:tblPr/>
      <w:trPr>
        <w:hidden/>
      </w:trPr>
      <w:tcPr>
        <w:tcBorders>
          <w:top w:val="nil"/>
          <w:left w:val="nil"/>
          <w:bottom w:val="nil"/>
          <w:right w:val="nil"/>
          <w:insideH w:val="single" w:sz="4" w:space="0" w:color="666C48" w:themeColor="accent3" w:themeShade="99"/>
          <w:insideV w:val="nil"/>
        </w:tcBorders>
        <w:shd w:val="clear" w:color="auto" w:fill="666C48" w:themeFill="accent3" w:themeFillShade="99"/>
      </w:tcPr>
    </w:tblStylePr>
    <w:tblStylePr w:type="lastCol">
      <w:rPr>
        <w:color w:val="FFFFFF" w:themeColor="background1"/>
      </w:rPr>
      <w:tblPr/>
      <w:trPr>
        <w:hidden/>
      </w:trPr>
      <w:tcPr>
        <w:tcBorders>
          <w:top w:val="nil"/>
          <w:left w:val="nil"/>
          <w:bottom w:val="nil"/>
          <w:right w:val="nil"/>
          <w:insideH w:val="nil"/>
          <w:insideV w:val="nil"/>
        </w:tcBorders>
        <w:shd w:val="clear" w:color="auto" w:fill="666C48" w:themeFill="accent3" w:themeFillShade="99"/>
      </w:tcPr>
    </w:tblStylePr>
    <w:tblStylePr w:type="band1Vert">
      <w:tblPr/>
      <w:trPr>
        <w:hidden/>
      </w:trPr>
      <w:tcPr>
        <w:shd w:val="clear" w:color="auto" w:fill="DBDDCC" w:themeFill="accent3" w:themeFillTint="66"/>
      </w:tcPr>
    </w:tblStylePr>
    <w:tblStylePr w:type="band1Horz">
      <w:tblPr/>
      <w:trPr>
        <w:hidden/>
      </w:trPr>
      <w:tcPr>
        <w:shd w:val="clear" w:color="auto" w:fill="D2D5C0" w:themeFill="accent3" w:themeFillTint="7F"/>
      </w:tcPr>
    </w:tblStylePr>
  </w:style>
  <w:style w:type="table" w:styleId="MediumGrid1-Accent3">
    <w:name w:val="Medium Grid 1 Accent 3"/>
    <w:basedOn w:val="TableNormal"/>
    <w:uiPriority w:val="67"/>
    <w:rsid w:val="00B756A6"/>
    <w:pPr>
      <w:jc w:val="both"/>
    </w:pPr>
    <w:rPr>
      <w:rFonts w:asciiTheme="minorHAnsi" w:eastAsiaTheme="minorHAnsi" w:hAnsiTheme="minorHAnsi" w:cstheme="minorBidi"/>
      <w:sz w:val="22"/>
      <w:szCs w:val="22"/>
      <w:lang w:eastAsia="en-US"/>
    </w:rPr>
    <w:tblPr>
      <w:tblStyleRowBandSize w:val="1"/>
      <w:tblStyleColBandSize w:val="1"/>
      <w:tbl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single" w:sz="8" w:space="0" w:color="BBC0A0" w:themeColor="accent3" w:themeTint="BF"/>
        <w:insideV w:val="single" w:sz="8" w:space="0" w:color="BBC0A0" w:themeColor="accent3" w:themeTint="BF"/>
      </w:tblBorders>
    </w:tblPr>
    <w:trPr>
      <w:hidden/>
    </w:trPr>
    <w:tcPr>
      <w:shd w:val="clear" w:color="auto" w:fill="E8EADF" w:themeFill="accent3" w:themeFillTint="3F"/>
    </w:tcPr>
    <w:tblStylePr w:type="firstRow">
      <w:rPr>
        <w:b/>
        <w:bCs/>
      </w:rPr>
    </w:tblStylePr>
    <w:tblStylePr w:type="lastRow">
      <w:rPr>
        <w:b/>
        <w:bCs/>
      </w:rPr>
      <w:tblPr/>
      <w:trPr>
        <w:hidden/>
      </w:trPr>
      <w:tcPr>
        <w:tcBorders>
          <w:top w:val="single" w:sz="18" w:space="0" w:color="BBC0A0" w:themeColor="accent3" w:themeTint="BF"/>
        </w:tcBorders>
      </w:tcPr>
    </w:tblStylePr>
    <w:tblStylePr w:type="firstCol">
      <w:rPr>
        <w:b/>
        <w:bCs/>
      </w:rPr>
    </w:tblStylePr>
    <w:tblStylePr w:type="lastCol">
      <w:rPr>
        <w:b/>
        <w:bCs/>
      </w:rPr>
    </w:tblStylePr>
    <w:tblStylePr w:type="band1Vert">
      <w:tblPr/>
      <w:trPr>
        <w:hidden/>
      </w:trPr>
      <w:tcPr>
        <w:shd w:val="clear" w:color="auto" w:fill="D2D5C0" w:themeFill="accent3" w:themeFillTint="7F"/>
      </w:tcPr>
    </w:tblStylePr>
    <w:tblStylePr w:type="band1Horz">
      <w:tblPr/>
      <w:trPr>
        <w:hidden/>
      </w:trPr>
      <w:tcPr>
        <w:shd w:val="clear" w:color="auto" w:fill="D2D5C0" w:themeFill="accent3" w:themeFillTint="7F"/>
      </w:tcPr>
    </w:tblStylePr>
  </w:style>
  <w:style w:type="paragraph" w:customStyle="1" w:styleId="BB-TableBody">
    <w:name w:val="BB-TableBody"/>
    <w:rsid w:val="00B756A6"/>
    <w:pPr>
      <w:spacing w:before="60" w:after="60"/>
    </w:pPr>
    <w:rPr>
      <w:rFonts w:ascii="Arial" w:eastAsiaTheme="minorHAnsi" w:hAnsi="Arial" w:cs="Arial"/>
      <w:lang w:eastAsia="en-US"/>
    </w:rPr>
  </w:style>
  <w:style w:type="paragraph" w:customStyle="1" w:styleId="BB-PageNo">
    <w:name w:val="BB-PageNo"/>
    <w:next w:val="Footer"/>
    <w:uiPriority w:val="99"/>
    <w:rsid w:val="00B756A6"/>
    <w:pPr>
      <w:jc w:val="right"/>
    </w:pPr>
    <w:rPr>
      <w:rFonts w:ascii="Arial" w:eastAsiaTheme="minorHAnsi" w:hAnsi="Arial" w:cs="Arial"/>
      <w:sz w:val="18"/>
      <w:szCs w:val="18"/>
      <w:lang w:eastAsia="en-US"/>
    </w:rPr>
  </w:style>
  <w:style w:type="table" w:customStyle="1" w:styleId="TableGrid1">
    <w:name w:val="Table Grid1"/>
    <w:basedOn w:val="TableNormal"/>
    <w:next w:val="TableGrid"/>
    <w:uiPriority w:val="59"/>
    <w:rsid w:val="00B756A6"/>
    <w:pPr>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BB-TableBodyBlue">
    <w:name w:val="BB-TableBody(Blue)"/>
    <w:uiPriority w:val="99"/>
    <w:rsid w:val="00B756A6"/>
    <w:pPr>
      <w:spacing w:before="60" w:after="60"/>
    </w:pPr>
    <w:rPr>
      <w:rFonts w:ascii="Arial" w:eastAsiaTheme="minorHAnsi" w:hAnsi="Arial" w:cs="Arial"/>
      <w:b/>
      <w:color w:val="775F55" w:themeColor="text2"/>
      <w:lang w:eastAsia="en-US"/>
    </w:rPr>
  </w:style>
  <w:style w:type="paragraph" w:customStyle="1" w:styleId="BB-TableBodyBlack">
    <w:name w:val="BB-TableBody(Black)"/>
    <w:uiPriority w:val="99"/>
    <w:rsid w:val="00B756A6"/>
    <w:pPr>
      <w:jc w:val="both"/>
    </w:pPr>
    <w:rPr>
      <w:rFonts w:ascii="Arial" w:eastAsiaTheme="minorHAnsi" w:hAnsi="Arial" w:cs="Arial"/>
      <w:b/>
      <w:lang w:eastAsia="en-US"/>
    </w:rPr>
  </w:style>
  <w:style w:type="paragraph" w:customStyle="1" w:styleId="BB-GreenUnderline">
    <w:name w:val="BB-GreenUnderline"/>
    <w:uiPriority w:val="99"/>
    <w:rsid w:val="00B756A6"/>
    <w:pPr>
      <w:pBdr>
        <w:bottom w:val="single" w:sz="4" w:space="1" w:color="A5AB81" w:themeColor="accent3"/>
      </w:pBdr>
      <w:jc w:val="both"/>
    </w:pPr>
    <w:rPr>
      <w:rFonts w:ascii="Arial" w:eastAsiaTheme="minorHAnsi" w:hAnsi="Arial" w:cs="Arial"/>
      <w:lang w:eastAsia="en-US"/>
    </w:rPr>
  </w:style>
  <w:style w:type="character" w:customStyle="1" w:styleId="ListParagraphChar">
    <w:name w:val="List Paragraph Char"/>
    <w:aliases w:val="Dot pt Char,List Paragraph (A) Char"/>
    <w:link w:val="ListParagraph"/>
    <w:uiPriority w:val="34"/>
    <w:rsid w:val="00B756A6"/>
    <w:rPr>
      <w:rFonts w:ascii="Arial" w:hAnsi="Arial"/>
    </w:rPr>
  </w:style>
  <w:style w:type="paragraph" w:styleId="TOC7">
    <w:name w:val="toc 7"/>
    <w:basedOn w:val="Normal"/>
    <w:next w:val="Normal"/>
    <w:autoRedefine/>
    <w:uiPriority w:val="39"/>
    <w:rsid w:val="00B756A6"/>
    <w:pPr>
      <w:suppressAutoHyphens/>
      <w:autoSpaceDN w:val="0"/>
      <w:spacing w:line="276" w:lineRule="auto"/>
      <w:ind w:left="1100"/>
      <w:textAlignment w:val="baseline"/>
    </w:pPr>
    <w:rPr>
      <w:rFonts w:asciiTheme="minorHAnsi" w:eastAsia="Calibri" w:hAnsiTheme="minorHAnsi" w:cstheme="minorHAnsi"/>
      <w:color w:val="000000"/>
      <w:sz w:val="20"/>
      <w:szCs w:val="20"/>
      <w:lang w:eastAsia="en-GB"/>
    </w:rPr>
  </w:style>
  <w:style w:type="paragraph" w:styleId="TOC8">
    <w:name w:val="toc 8"/>
    <w:basedOn w:val="Normal"/>
    <w:next w:val="Normal"/>
    <w:autoRedefine/>
    <w:uiPriority w:val="39"/>
    <w:rsid w:val="00B756A6"/>
    <w:pPr>
      <w:suppressAutoHyphens/>
      <w:autoSpaceDN w:val="0"/>
      <w:spacing w:line="276" w:lineRule="auto"/>
      <w:ind w:left="1320"/>
      <w:textAlignment w:val="baseline"/>
    </w:pPr>
    <w:rPr>
      <w:rFonts w:asciiTheme="minorHAnsi" w:eastAsia="Calibri" w:hAnsiTheme="minorHAnsi" w:cstheme="minorHAnsi"/>
      <w:color w:val="000000"/>
      <w:sz w:val="20"/>
      <w:szCs w:val="20"/>
      <w:lang w:eastAsia="en-GB"/>
    </w:rPr>
  </w:style>
  <w:style w:type="paragraph" w:styleId="TOC9">
    <w:name w:val="toc 9"/>
    <w:basedOn w:val="Normal"/>
    <w:next w:val="Normal"/>
    <w:autoRedefine/>
    <w:uiPriority w:val="39"/>
    <w:rsid w:val="00B756A6"/>
    <w:pPr>
      <w:suppressAutoHyphens/>
      <w:autoSpaceDN w:val="0"/>
      <w:spacing w:line="276" w:lineRule="auto"/>
      <w:ind w:left="1540"/>
      <w:textAlignment w:val="baseline"/>
    </w:pPr>
    <w:rPr>
      <w:rFonts w:asciiTheme="minorHAnsi" w:eastAsia="Calibri" w:hAnsiTheme="minorHAnsi" w:cstheme="minorHAnsi"/>
      <w:color w:val="000000"/>
      <w:sz w:val="20"/>
      <w:szCs w:val="20"/>
      <w:lang w:eastAsia="en-GB"/>
    </w:rPr>
  </w:style>
  <w:style w:type="character" w:customStyle="1" w:styleId="Heading4Char">
    <w:name w:val="Heading 4 Char"/>
    <w:basedOn w:val="DefaultParagraphFont"/>
    <w:link w:val="Heading4"/>
    <w:rsid w:val="00B756A6"/>
    <w:rPr>
      <w:b/>
      <w:bCs/>
      <w:sz w:val="28"/>
      <w:szCs w:val="28"/>
      <w:lang w:eastAsia="en-US"/>
    </w:rPr>
  </w:style>
  <w:style w:type="character" w:customStyle="1" w:styleId="Heading5Char">
    <w:name w:val="Heading 5 Char"/>
    <w:basedOn w:val="DefaultParagraphFont"/>
    <w:link w:val="Heading5"/>
    <w:rsid w:val="00B756A6"/>
    <w:rPr>
      <w:b/>
      <w:bCs/>
      <w:i/>
      <w:iCs/>
      <w:sz w:val="26"/>
      <w:szCs w:val="26"/>
      <w:lang w:eastAsia="en-US"/>
    </w:rPr>
  </w:style>
  <w:style w:type="character" w:customStyle="1" w:styleId="Heading6Char">
    <w:name w:val="Heading 6 Char"/>
    <w:basedOn w:val="DefaultParagraphFont"/>
    <w:link w:val="Heading6"/>
    <w:rsid w:val="00B756A6"/>
    <w:rPr>
      <w:b/>
      <w:bCs/>
      <w:sz w:val="22"/>
      <w:szCs w:val="22"/>
      <w:lang w:eastAsia="en-US"/>
    </w:rPr>
  </w:style>
  <w:style w:type="paragraph" w:customStyle="1" w:styleId="Normal1">
    <w:name w:val="Normal1"/>
    <w:rsid w:val="00B756A6"/>
    <w:rPr>
      <w:color w:val="000000"/>
      <w:sz w:val="24"/>
      <w:szCs w:val="24"/>
      <w:lang w:eastAsia="en-US"/>
    </w:rPr>
  </w:style>
  <w:style w:type="paragraph" w:styleId="Title">
    <w:name w:val="Title"/>
    <w:basedOn w:val="Normal1"/>
    <w:next w:val="Normal1"/>
    <w:link w:val="TitleChar"/>
    <w:rsid w:val="00B756A6"/>
    <w:pPr>
      <w:keepNext/>
      <w:keepLines/>
      <w:spacing w:before="480" w:after="120"/>
      <w:contextualSpacing/>
    </w:pPr>
    <w:rPr>
      <w:b/>
      <w:sz w:val="72"/>
      <w:szCs w:val="72"/>
    </w:rPr>
  </w:style>
  <w:style w:type="character" w:customStyle="1" w:styleId="TitleChar">
    <w:name w:val="Title Char"/>
    <w:basedOn w:val="DefaultParagraphFont"/>
    <w:link w:val="Title"/>
    <w:rsid w:val="00B756A6"/>
    <w:rPr>
      <w:b/>
      <w:color w:val="000000"/>
      <w:sz w:val="72"/>
      <w:szCs w:val="72"/>
      <w:lang w:eastAsia="en-US"/>
    </w:rPr>
  </w:style>
  <w:style w:type="paragraph" w:styleId="Subtitle">
    <w:name w:val="Subtitle"/>
    <w:basedOn w:val="Normal1"/>
    <w:next w:val="Normal1"/>
    <w:link w:val="SubtitleChar"/>
    <w:rsid w:val="00B756A6"/>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B756A6"/>
    <w:rPr>
      <w:rFonts w:ascii="Georgia" w:eastAsia="Georgia" w:hAnsi="Georgia" w:cs="Georgia"/>
      <w:i/>
      <w:color w:val="666666"/>
      <w:sz w:val="48"/>
      <w:szCs w:val="48"/>
      <w:lang w:eastAsia="en-US"/>
    </w:rPr>
  </w:style>
  <w:style w:type="paragraph" w:customStyle="1" w:styleId="Numberstyle1">
    <w:name w:val="Number style 1"/>
    <w:basedOn w:val="01-S-Level1-BB"/>
    <w:link w:val="Numberstyle1Char"/>
    <w:qFormat/>
    <w:rsid w:val="007A51B0"/>
    <w:pPr>
      <w:numPr>
        <w:numId w:val="10"/>
      </w:numPr>
    </w:pPr>
    <w:rPr>
      <w:rFonts w:cs="Arial"/>
      <w:b/>
      <w:sz w:val="24"/>
      <w:szCs w:val="24"/>
    </w:rPr>
  </w:style>
  <w:style w:type="paragraph" w:customStyle="1" w:styleId="Numberstyle2">
    <w:name w:val="Number style 2"/>
    <w:basedOn w:val="Numberstyle1"/>
    <w:link w:val="Numberstyle2Char"/>
    <w:qFormat/>
    <w:rsid w:val="007A51B0"/>
    <w:pPr>
      <w:numPr>
        <w:ilvl w:val="1"/>
      </w:numPr>
    </w:pPr>
    <w:rPr>
      <w:b w:val="0"/>
    </w:rPr>
  </w:style>
  <w:style w:type="character" w:customStyle="1" w:styleId="01-S-Level1-BBChar">
    <w:name w:val="01-S-Level1-BB Char"/>
    <w:basedOn w:val="00-Normal-BBChar"/>
    <w:link w:val="01-S-Level1-BB"/>
    <w:rsid w:val="007A51B0"/>
    <w:rPr>
      <w:rFonts w:ascii="Arial" w:hAnsi="Arial"/>
      <w:sz w:val="22"/>
      <w:lang w:val="en-GB" w:eastAsia="en-US" w:bidi="ar-SA"/>
    </w:rPr>
  </w:style>
  <w:style w:type="character" w:customStyle="1" w:styleId="Numberstyle1Char">
    <w:name w:val="Number style 1 Char"/>
    <w:basedOn w:val="01-S-Level1-BBChar"/>
    <w:link w:val="Numberstyle1"/>
    <w:rsid w:val="007A51B0"/>
    <w:rPr>
      <w:rFonts w:ascii="Arial" w:hAnsi="Arial" w:cs="Arial"/>
      <w:b/>
      <w:sz w:val="24"/>
      <w:szCs w:val="24"/>
      <w:lang w:val="en-GB" w:eastAsia="en-US" w:bidi="ar-SA"/>
    </w:rPr>
  </w:style>
  <w:style w:type="paragraph" w:customStyle="1" w:styleId="Numberstyle3">
    <w:name w:val="Number style 3"/>
    <w:basedOn w:val="Numberstyle2"/>
    <w:link w:val="Numberstyle3Char"/>
    <w:qFormat/>
    <w:rsid w:val="007A51B0"/>
    <w:pPr>
      <w:numPr>
        <w:ilvl w:val="2"/>
      </w:numPr>
    </w:pPr>
  </w:style>
  <w:style w:type="character" w:customStyle="1" w:styleId="Numberstyle2Char">
    <w:name w:val="Number style 2 Char"/>
    <w:basedOn w:val="Numberstyle1Char"/>
    <w:link w:val="Numberstyle2"/>
    <w:rsid w:val="007A51B0"/>
    <w:rPr>
      <w:rFonts w:ascii="Arial" w:hAnsi="Arial" w:cs="Arial"/>
      <w:b w:val="0"/>
      <w:sz w:val="24"/>
      <w:szCs w:val="24"/>
      <w:lang w:val="en-GB" w:eastAsia="en-US" w:bidi="ar-SA"/>
    </w:rPr>
  </w:style>
  <w:style w:type="character" w:customStyle="1" w:styleId="Numberstyle3Char">
    <w:name w:val="Number style 3 Char"/>
    <w:basedOn w:val="Numberstyle2Char"/>
    <w:link w:val="Numberstyle3"/>
    <w:rsid w:val="007A51B0"/>
    <w:rPr>
      <w:rFonts w:ascii="Arial" w:hAnsi="Arial" w:cs="Arial"/>
      <w:b w:val="0"/>
      <w:sz w:val="24"/>
      <w:szCs w:val="24"/>
      <w:lang w:val="en-GB" w:eastAsia="en-US" w:bidi="ar-SA"/>
    </w:rPr>
  </w:style>
  <w:style w:type="paragraph" w:customStyle="1" w:styleId="MRNumberedHeading2">
    <w:name w:val="M&amp;R Numbered Heading 2"/>
    <w:basedOn w:val="Normal"/>
    <w:rsid w:val="00A5038D"/>
    <w:pPr>
      <w:numPr>
        <w:ilvl w:val="1"/>
        <w:numId w:val="24"/>
      </w:numPr>
      <w:spacing w:before="240"/>
      <w:jc w:val="both"/>
      <w:outlineLvl w:val="1"/>
    </w:pPr>
    <w:rPr>
      <w:rFonts w:ascii="Arial" w:hAnsi="Arial"/>
      <w:sz w:val="20"/>
      <w:lang w:eastAsia="en-GB"/>
    </w:rPr>
  </w:style>
  <w:style w:type="paragraph" w:customStyle="1" w:styleId="MRNumberedHeading1">
    <w:name w:val="M&amp;R Numbered Heading 1"/>
    <w:basedOn w:val="Normal"/>
    <w:rsid w:val="00A5038D"/>
    <w:pPr>
      <w:keepNext/>
      <w:keepLines/>
      <w:numPr>
        <w:numId w:val="24"/>
      </w:numPr>
      <w:spacing w:before="240" w:line="288" w:lineRule="auto"/>
    </w:pPr>
    <w:rPr>
      <w:rFonts w:ascii="Arial" w:eastAsia="Calibri" w:hAnsi="Arial" w:cs="Arial"/>
      <w:b/>
      <w:sz w:val="22"/>
      <w:szCs w:val="22"/>
      <w:lang w:eastAsia="en-GB"/>
    </w:rPr>
  </w:style>
  <w:style w:type="table" w:customStyle="1" w:styleId="TableGrid2">
    <w:name w:val="Table Grid2"/>
    <w:basedOn w:val="TableNormal"/>
    <w:next w:val="TableGrid"/>
    <w:uiPriority w:val="59"/>
    <w:rsid w:val="00F66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HTMLCite">
    <w:name w:val="HTML Cite"/>
    <w:basedOn w:val="DefaultParagraphFont"/>
    <w:uiPriority w:val="99"/>
    <w:semiHidden/>
    <w:unhideWhenUsed/>
    <w:rsid w:val="006E541A"/>
    <w:rPr>
      <w:i w:val="0"/>
      <w:iCs w:val="0"/>
      <w:color w:val="006D21"/>
    </w:rPr>
  </w:style>
  <w:style w:type="character" w:customStyle="1" w:styleId="normaltextrun">
    <w:name w:val="normaltextrun"/>
    <w:basedOn w:val="DefaultParagraphFont"/>
    <w:rsid w:val="00243969"/>
  </w:style>
  <w:style w:type="character" w:customStyle="1" w:styleId="eop">
    <w:name w:val="eop"/>
    <w:basedOn w:val="DefaultParagraphFont"/>
    <w:rsid w:val="00243969"/>
  </w:style>
  <w:style w:type="paragraph" w:customStyle="1" w:styleId="paragraph">
    <w:name w:val="paragraph"/>
    <w:basedOn w:val="Normal"/>
    <w:rsid w:val="00301AD9"/>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746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5554">
      <w:bodyDiv w:val="1"/>
      <w:marLeft w:val="0"/>
      <w:marRight w:val="0"/>
      <w:marTop w:val="0"/>
      <w:marBottom w:val="0"/>
      <w:divBdr>
        <w:top w:val="none" w:sz="0" w:space="0" w:color="auto"/>
        <w:left w:val="none" w:sz="0" w:space="0" w:color="auto"/>
        <w:bottom w:val="none" w:sz="0" w:space="0" w:color="auto"/>
        <w:right w:val="none" w:sz="0" w:space="0" w:color="auto"/>
      </w:divBdr>
    </w:div>
    <w:div w:id="178085440">
      <w:bodyDiv w:val="1"/>
      <w:marLeft w:val="0"/>
      <w:marRight w:val="0"/>
      <w:marTop w:val="0"/>
      <w:marBottom w:val="0"/>
      <w:divBdr>
        <w:top w:val="none" w:sz="0" w:space="0" w:color="auto"/>
        <w:left w:val="none" w:sz="0" w:space="0" w:color="auto"/>
        <w:bottom w:val="none" w:sz="0" w:space="0" w:color="auto"/>
        <w:right w:val="none" w:sz="0" w:space="0" w:color="auto"/>
      </w:divBdr>
    </w:div>
    <w:div w:id="703555242">
      <w:bodyDiv w:val="1"/>
      <w:marLeft w:val="0"/>
      <w:marRight w:val="0"/>
      <w:marTop w:val="0"/>
      <w:marBottom w:val="0"/>
      <w:divBdr>
        <w:top w:val="none" w:sz="0" w:space="0" w:color="auto"/>
        <w:left w:val="none" w:sz="0" w:space="0" w:color="auto"/>
        <w:bottom w:val="none" w:sz="0" w:space="0" w:color="auto"/>
        <w:right w:val="none" w:sz="0" w:space="0" w:color="auto"/>
      </w:divBdr>
    </w:div>
    <w:div w:id="721441845">
      <w:bodyDiv w:val="1"/>
      <w:marLeft w:val="0"/>
      <w:marRight w:val="0"/>
      <w:marTop w:val="0"/>
      <w:marBottom w:val="0"/>
      <w:divBdr>
        <w:top w:val="none" w:sz="0" w:space="0" w:color="auto"/>
        <w:left w:val="none" w:sz="0" w:space="0" w:color="auto"/>
        <w:bottom w:val="none" w:sz="0" w:space="0" w:color="auto"/>
        <w:right w:val="none" w:sz="0" w:space="0" w:color="auto"/>
      </w:divBdr>
      <w:divsChild>
        <w:div w:id="1389306643">
          <w:marLeft w:val="0"/>
          <w:marRight w:val="0"/>
          <w:marTop w:val="0"/>
          <w:marBottom w:val="0"/>
          <w:divBdr>
            <w:top w:val="none" w:sz="0" w:space="0" w:color="auto"/>
            <w:left w:val="none" w:sz="0" w:space="0" w:color="auto"/>
            <w:bottom w:val="none" w:sz="0" w:space="0" w:color="auto"/>
            <w:right w:val="none" w:sz="0" w:space="0" w:color="auto"/>
          </w:divBdr>
          <w:divsChild>
            <w:div w:id="247812551">
              <w:marLeft w:val="0"/>
              <w:marRight w:val="0"/>
              <w:marTop w:val="0"/>
              <w:marBottom w:val="0"/>
              <w:divBdr>
                <w:top w:val="none" w:sz="0" w:space="0" w:color="auto"/>
                <w:left w:val="none" w:sz="0" w:space="0" w:color="auto"/>
                <w:bottom w:val="none" w:sz="0" w:space="0" w:color="auto"/>
                <w:right w:val="none" w:sz="0" w:space="0" w:color="auto"/>
              </w:divBdr>
              <w:divsChild>
                <w:div w:id="67988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316">
      <w:bodyDiv w:val="1"/>
      <w:marLeft w:val="0"/>
      <w:marRight w:val="0"/>
      <w:marTop w:val="0"/>
      <w:marBottom w:val="0"/>
      <w:divBdr>
        <w:top w:val="none" w:sz="0" w:space="0" w:color="auto"/>
        <w:left w:val="none" w:sz="0" w:space="0" w:color="auto"/>
        <w:bottom w:val="none" w:sz="0" w:space="0" w:color="auto"/>
        <w:right w:val="none" w:sz="0" w:space="0" w:color="auto"/>
      </w:divBdr>
      <w:divsChild>
        <w:div w:id="719983472">
          <w:marLeft w:val="0"/>
          <w:marRight w:val="0"/>
          <w:marTop w:val="0"/>
          <w:marBottom w:val="0"/>
          <w:divBdr>
            <w:top w:val="none" w:sz="0" w:space="0" w:color="auto"/>
            <w:left w:val="none" w:sz="0" w:space="0" w:color="auto"/>
            <w:bottom w:val="none" w:sz="0" w:space="0" w:color="auto"/>
            <w:right w:val="none" w:sz="0" w:space="0" w:color="auto"/>
          </w:divBdr>
          <w:divsChild>
            <w:div w:id="1592559">
              <w:marLeft w:val="0"/>
              <w:marRight w:val="0"/>
              <w:marTop w:val="0"/>
              <w:marBottom w:val="0"/>
              <w:divBdr>
                <w:top w:val="none" w:sz="0" w:space="0" w:color="auto"/>
                <w:left w:val="none" w:sz="0" w:space="0" w:color="auto"/>
                <w:bottom w:val="none" w:sz="0" w:space="0" w:color="auto"/>
                <w:right w:val="none" w:sz="0" w:space="0" w:color="auto"/>
              </w:divBdr>
            </w:div>
            <w:div w:id="67386466">
              <w:marLeft w:val="0"/>
              <w:marRight w:val="0"/>
              <w:marTop w:val="0"/>
              <w:marBottom w:val="0"/>
              <w:divBdr>
                <w:top w:val="none" w:sz="0" w:space="0" w:color="auto"/>
                <w:left w:val="none" w:sz="0" w:space="0" w:color="auto"/>
                <w:bottom w:val="none" w:sz="0" w:space="0" w:color="auto"/>
                <w:right w:val="none" w:sz="0" w:space="0" w:color="auto"/>
              </w:divBdr>
            </w:div>
            <w:div w:id="67922853">
              <w:marLeft w:val="0"/>
              <w:marRight w:val="0"/>
              <w:marTop w:val="0"/>
              <w:marBottom w:val="0"/>
              <w:divBdr>
                <w:top w:val="none" w:sz="0" w:space="0" w:color="auto"/>
                <w:left w:val="none" w:sz="0" w:space="0" w:color="auto"/>
                <w:bottom w:val="none" w:sz="0" w:space="0" w:color="auto"/>
                <w:right w:val="none" w:sz="0" w:space="0" w:color="auto"/>
              </w:divBdr>
            </w:div>
            <w:div w:id="96218324">
              <w:marLeft w:val="0"/>
              <w:marRight w:val="0"/>
              <w:marTop w:val="0"/>
              <w:marBottom w:val="0"/>
              <w:divBdr>
                <w:top w:val="none" w:sz="0" w:space="0" w:color="auto"/>
                <w:left w:val="none" w:sz="0" w:space="0" w:color="auto"/>
                <w:bottom w:val="none" w:sz="0" w:space="0" w:color="auto"/>
                <w:right w:val="none" w:sz="0" w:space="0" w:color="auto"/>
              </w:divBdr>
            </w:div>
            <w:div w:id="119345685">
              <w:marLeft w:val="0"/>
              <w:marRight w:val="0"/>
              <w:marTop w:val="0"/>
              <w:marBottom w:val="0"/>
              <w:divBdr>
                <w:top w:val="none" w:sz="0" w:space="0" w:color="auto"/>
                <w:left w:val="none" w:sz="0" w:space="0" w:color="auto"/>
                <w:bottom w:val="none" w:sz="0" w:space="0" w:color="auto"/>
                <w:right w:val="none" w:sz="0" w:space="0" w:color="auto"/>
              </w:divBdr>
            </w:div>
            <w:div w:id="119766035">
              <w:marLeft w:val="0"/>
              <w:marRight w:val="0"/>
              <w:marTop w:val="0"/>
              <w:marBottom w:val="0"/>
              <w:divBdr>
                <w:top w:val="none" w:sz="0" w:space="0" w:color="auto"/>
                <w:left w:val="none" w:sz="0" w:space="0" w:color="auto"/>
                <w:bottom w:val="none" w:sz="0" w:space="0" w:color="auto"/>
                <w:right w:val="none" w:sz="0" w:space="0" w:color="auto"/>
              </w:divBdr>
            </w:div>
            <w:div w:id="936211417">
              <w:marLeft w:val="0"/>
              <w:marRight w:val="0"/>
              <w:marTop w:val="0"/>
              <w:marBottom w:val="0"/>
              <w:divBdr>
                <w:top w:val="none" w:sz="0" w:space="0" w:color="auto"/>
                <w:left w:val="none" w:sz="0" w:space="0" w:color="auto"/>
                <w:bottom w:val="none" w:sz="0" w:space="0" w:color="auto"/>
                <w:right w:val="none" w:sz="0" w:space="0" w:color="auto"/>
              </w:divBdr>
            </w:div>
            <w:div w:id="1006202110">
              <w:marLeft w:val="0"/>
              <w:marRight w:val="0"/>
              <w:marTop w:val="0"/>
              <w:marBottom w:val="0"/>
              <w:divBdr>
                <w:top w:val="none" w:sz="0" w:space="0" w:color="auto"/>
                <w:left w:val="none" w:sz="0" w:space="0" w:color="auto"/>
                <w:bottom w:val="none" w:sz="0" w:space="0" w:color="auto"/>
                <w:right w:val="none" w:sz="0" w:space="0" w:color="auto"/>
              </w:divBdr>
            </w:div>
            <w:div w:id="1064794614">
              <w:marLeft w:val="0"/>
              <w:marRight w:val="0"/>
              <w:marTop w:val="0"/>
              <w:marBottom w:val="0"/>
              <w:divBdr>
                <w:top w:val="none" w:sz="0" w:space="0" w:color="auto"/>
                <w:left w:val="none" w:sz="0" w:space="0" w:color="auto"/>
                <w:bottom w:val="none" w:sz="0" w:space="0" w:color="auto"/>
                <w:right w:val="none" w:sz="0" w:space="0" w:color="auto"/>
              </w:divBdr>
            </w:div>
            <w:div w:id="1099527046">
              <w:marLeft w:val="0"/>
              <w:marRight w:val="0"/>
              <w:marTop w:val="0"/>
              <w:marBottom w:val="0"/>
              <w:divBdr>
                <w:top w:val="none" w:sz="0" w:space="0" w:color="auto"/>
                <w:left w:val="none" w:sz="0" w:space="0" w:color="auto"/>
                <w:bottom w:val="none" w:sz="0" w:space="0" w:color="auto"/>
                <w:right w:val="none" w:sz="0" w:space="0" w:color="auto"/>
              </w:divBdr>
            </w:div>
            <w:div w:id="1217277728">
              <w:marLeft w:val="0"/>
              <w:marRight w:val="0"/>
              <w:marTop w:val="0"/>
              <w:marBottom w:val="0"/>
              <w:divBdr>
                <w:top w:val="none" w:sz="0" w:space="0" w:color="auto"/>
                <w:left w:val="none" w:sz="0" w:space="0" w:color="auto"/>
                <w:bottom w:val="none" w:sz="0" w:space="0" w:color="auto"/>
                <w:right w:val="none" w:sz="0" w:space="0" w:color="auto"/>
              </w:divBdr>
            </w:div>
            <w:div w:id="1241912944">
              <w:marLeft w:val="0"/>
              <w:marRight w:val="0"/>
              <w:marTop w:val="0"/>
              <w:marBottom w:val="0"/>
              <w:divBdr>
                <w:top w:val="none" w:sz="0" w:space="0" w:color="auto"/>
                <w:left w:val="none" w:sz="0" w:space="0" w:color="auto"/>
                <w:bottom w:val="none" w:sz="0" w:space="0" w:color="auto"/>
                <w:right w:val="none" w:sz="0" w:space="0" w:color="auto"/>
              </w:divBdr>
            </w:div>
            <w:div w:id="1320423374">
              <w:marLeft w:val="0"/>
              <w:marRight w:val="0"/>
              <w:marTop w:val="0"/>
              <w:marBottom w:val="0"/>
              <w:divBdr>
                <w:top w:val="none" w:sz="0" w:space="0" w:color="auto"/>
                <w:left w:val="none" w:sz="0" w:space="0" w:color="auto"/>
                <w:bottom w:val="none" w:sz="0" w:space="0" w:color="auto"/>
                <w:right w:val="none" w:sz="0" w:space="0" w:color="auto"/>
              </w:divBdr>
            </w:div>
            <w:div w:id="1559047417">
              <w:marLeft w:val="0"/>
              <w:marRight w:val="0"/>
              <w:marTop w:val="0"/>
              <w:marBottom w:val="0"/>
              <w:divBdr>
                <w:top w:val="none" w:sz="0" w:space="0" w:color="auto"/>
                <w:left w:val="none" w:sz="0" w:space="0" w:color="auto"/>
                <w:bottom w:val="none" w:sz="0" w:space="0" w:color="auto"/>
                <w:right w:val="none" w:sz="0" w:space="0" w:color="auto"/>
              </w:divBdr>
            </w:div>
            <w:div w:id="1586767925">
              <w:marLeft w:val="0"/>
              <w:marRight w:val="0"/>
              <w:marTop w:val="0"/>
              <w:marBottom w:val="0"/>
              <w:divBdr>
                <w:top w:val="none" w:sz="0" w:space="0" w:color="auto"/>
                <w:left w:val="none" w:sz="0" w:space="0" w:color="auto"/>
                <w:bottom w:val="none" w:sz="0" w:space="0" w:color="auto"/>
                <w:right w:val="none" w:sz="0" w:space="0" w:color="auto"/>
              </w:divBdr>
            </w:div>
            <w:div w:id="1692218555">
              <w:marLeft w:val="0"/>
              <w:marRight w:val="0"/>
              <w:marTop w:val="0"/>
              <w:marBottom w:val="0"/>
              <w:divBdr>
                <w:top w:val="none" w:sz="0" w:space="0" w:color="auto"/>
                <w:left w:val="none" w:sz="0" w:space="0" w:color="auto"/>
                <w:bottom w:val="none" w:sz="0" w:space="0" w:color="auto"/>
                <w:right w:val="none" w:sz="0" w:space="0" w:color="auto"/>
              </w:divBdr>
            </w:div>
            <w:div w:id="1943221805">
              <w:marLeft w:val="0"/>
              <w:marRight w:val="0"/>
              <w:marTop w:val="0"/>
              <w:marBottom w:val="0"/>
              <w:divBdr>
                <w:top w:val="none" w:sz="0" w:space="0" w:color="auto"/>
                <w:left w:val="none" w:sz="0" w:space="0" w:color="auto"/>
                <w:bottom w:val="none" w:sz="0" w:space="0" w:color="auto"/>
                <w:right w:val="none" w:sz="0" w:space="0" w:color="auto"/>
              </w:divBdr>
            </w:div>
            <w:div w:id="1976716707">
              <w:marLeft w:val="0"/>
              <w:marRight w:val="0"/>
              <w:marTop w:val="0"/>
              <w:marBottom w:val="0"/>
              <w:divBdr>
                <w:top w:val="none" w:sz="0" w:space="0" w:color="auto"/>
                <w:left w:val="none" w:sz="0" w:space="0" w:color="auto"/>
                <w:bottom w:val="none" w:sz="0" w:space="0" w:color="auto"/>
                <w:right w:val="none" w:sz="0" w:space="0" w:color="auto"/>
              </w:divBdr>
            </w:div>
            <w:div w:id="2002076739">
              <w:marLeft w:val="0"/>
              <w:marRight w:val="0"/>
              <w:marTop w:val="0"/>
              <w:marBottom w:val="0"/>
              <w:divBdr>
                <w:top w:val="none" w:sz="0" w:space="0" w:color="auto"/>
                <w:left w:val="none" w:sz="0" w:space="0" w:color="auto"/>
                <w:bottom w:val="none" w:sz="0" w:space="0" w:color="auto"/>
                <w:right w:val="none" w:sz="0" w:space="0" w:color="auto"/>
              </w:divBdr>
            </w:div>
            <w:div w:id="2032030026">
              <w:marLeft w:val="0"/>
              <w:marRight w:val="0"/>
              <w:marTop w:val="0"/>
              <w:marBottom w:val="0"/>
              <w:divBdr>
                <w:top w:val="none" w:sz="0" w:space="0" w:color="auto"/>
                <w:left w:val="none" w:sz="0" w:space="0" w:color="auto"/>
                <w:bottom w:val="none" w:sz="0" w:space="0" w:color="auto"/>
                <w:right w:val="none" w:sz="0" w:space="0" w:color="auto"/>
              </w:divBdr>
            </w:div>
          </w:divsChild>
        </w:div>
        <w:div w:id="979774376">
          <w:marLeft w:val="0"/>
          <w:marRight w:val="0"/>
          <w:marTop w:val="0"/>
          <w:marBottom w:val="0"/>
          <w:divBdr>
            <w:top w:val="none" w:sz="0" w:space="0" w:color="auto"/>
            <w:left w:val="none" w:sz="0" w:space="0" w:color="auto"/>
            <w:bottom w:val="none" w:sz="0" w:space="0" w:color="auto"/>
            <w:right w:val="none" w:sz="0" w:space="0" w:color="auto"/>
          </w:divBdr>
          <w:divsChild>
            <w:div w:id="18748616">
              <w:marLeft w:val="0"/>
              <w:marRight w:val="0"/>
              <w:marTop w:val="0"/>
              <w:marBottom w:val="0"/>
              <w:divBdr>
                <w:top w:val="none" w:sz="0" w:space="0" w:color="auto"/>
                <w:left w:val="none" w:sz="0" w:space="0" w:color="auto"/>
                <w:bottom w:val="none" w:sz="0" w:space="0" w:color="auto"/>
                <w:right w:val="none" w:sz="0" w:space="0" w:color="auto"/>
              </w:divBdr>
            </w:div>
            <w:div w:id="120348853">
              <w:marLeft w:val="0"/>
              <w:marRight w:val="0"/>
              <w:marTop w:val="0"/>
              <w:marBottom w:val="0"/>
              <w:divBdr>
                <w:top w:val="none" w:sz="0" w:space="0" w:color="auto"/>
                <w:left w:val="none" w:sz="0" w:space="0" w:color="auto"/>
                <w:bottom w:val="none" w:sz="0" w:space="0" w:color="auto"/>
                <w:right w:val="none" w:sz="0" w:space="0" w:color="auto"/>
              </w:divBdr>
            </w:div>
            <w:div w:id="248394197">
              <w:marLeft w:val="0"/>
              <w:marRight w:val="0"/>
              <w:marTop w:val="0"/>
              <w:marBottom w:val="0"/>
              <w:divBdr>
                <w:top w:val="none" w:sz="0" w:space="0" w:color="auto"/>
                <w:left w:val="none" w:sz="0" w:space="0" w:color="auto"/>
                <w:bottom w:val="none" w:sz="0" w:space="0" w:color="auto"/>
                <w:right w:val="none" w:sz="0" w:space="0" w:color="auto"/>
              </w:divBdr>
            </w:div>
            <w:div w:id="300958886">
              <w:marLeft w:val="0"/>
              <w:marRight w:val="0"/>
              <w:marTop w:val="0"/>
              <w:marBottom w:val="0"/>
              <w:divBdr>
                <w:top w:val="none" w:sz="0" w:space="0" w:color="auto"/>
                <w:left w:val="none" w:sz="0" w:space="0" w:color="auto"/>
                <w:bottom w:val="none" w:sz="0" w:space="0" w:color="auto"/>
                <w:right w:val="none" w:sz="0" w:space="0" w:color="auto"/>
              </w:divBdr>
            </w:div>
            <w:div w:id="527184779">
              <w:marLeft w:val="0"/>
              <w:marRight w:val="0"/>
              <w:marTop w:val="0"/>
              <w:marBottom w:val="0"/>
              <w:divBdr>
                <w:top w:val="none" w:sz="0" w:space="0" w:color="auto"/>
                <w:left w:val="none" w:sz="0" w:space="0" w:color="auto"/>
                <w:bottom w:val="none" w:sz="0" w:space="0" w:color="auto"/>
                <w:right w:val="none" w:sz="0" w:space="0" w:color="auto"/>
              </w:divBdr>
            </w:div>
            <w:div w:id="527793238">
              <w:marLeft w:val="0"/>
              <w:marRight w:val="0"/>
              <w:marTop w:val="0"/>
              <w:marBottom w:val="0"/>
              <w:divBdr>
                <w:top w:val="none" w:sz="0" w:space="0" w:color="auto"/>
                <w:left w:val="none" w:sz="0" w:space="0" w:color="auto"/>
                <w:bottom w:val="none" w:sz="0" w:space="0" w:color="auto"/>
                <w:right w:val="none" w:sz="0" w:space="0" w:color="auto"/>
              </w:divBdr>
            </w:div>
            <w:div w:id="656567178">
              <w:marLeft w:val="0"/>
              <w:marRight w:val="0"/>
              <w:marTop w:val="0"/>
              <w:marBottom w:val="0"/>
              <w:divBdr>
                <w:top w:val="none" w:sz="0" w:space="0" w:color="auto"/>
                <w:left w:val="none" w:sz="0" w:space="0" w:color="auto"/>
                <w:bottom w:val="none" w:sz="0" w:space="0" w:color="auto"/>
                <w:right w:val="none" w:sz="0" w:space="0" w:color="auto"/>
              </w:divBdr>
            </w:div>
            <w:div w:id="683702622">
              <w:marLeft w:val="0"/>
              <w:marRight w:val="0"/>
              <w:marTop w:val="0"/>
              <w:marBottom w:val="0"/>
              <w:divBdr>
                <w:top w:val="none" w:sz="0" w:space="0" w:color="auto"/>
                <w:left w:val="none" w:sz="0" w:space="0" w:color="auto"/>
                <w:bottom w:val="none" w:sz="0" w:space="0" w:color="auto"/>
                <w:right w:val="none" w:sz="0" w:space="0" w:color="auto"/>
              </w:divBdr>
            </w:div>
            <w:div w:id="702485459">
              <w:marLeft w:val="0"/>
              <w:marRight w:val="0"/>
              <w:marTop w:val="0"/>
              <w:marBottom w:val="0"/>
              <w:divBdr>
                <w:top w:val="none" w:sz="0" w:space="0" w:color="auto"/>
                <w:left w:val="none" w:sz="0" w:space="0" w:color="auto"/>
                <w:bottom w:val="none" w:sz="0" w:space="0" w:color="auto"/>
                <w:right w:val="none" w:sz="0" w:space="0" w:color="auto"/>
              </w:divBdr>
            </w:div>
            <w:div w:id="762411451">
              <w:marLeft w:val="0"/>
              <w:marRight w:val="0"/>
              <w:marTop w:val="0"/>
              <w:marBottom w:val="0"/>
              <w:divBdr>
                <w:top w:val="none" w:sz="0" w:space="0" w:color="auto"/>
                <w:left w:val="none" w:sz="0" w:space="0" w:color="auto"/>
                <w:bottom w:val="none" w:sz="0" w:space="0" w:color="auto"/>
                <w:right w:val="none" w:sz="0" w:space="0" w:color="auto"/>
              </w:divBdr>
            </w:div>
            <w:div w:id="847407863">
              <w:marLeft w:val="0"/>
              <w:marRight w:val="0"/>
              <w:marTop w:val="0"/>
              <w:marBottom w:val="0"/>
              <w:divBdr>
                <w:top w:val="none" w:sz="0" w:space="0" w:color="auto"/>
                <w:left w:val="none" w:sz="0" w:space="0" w:color="auto"/>
                <w:bottom w:val="none" w:sz="0" w:space="0" w:color="auto"/>
                <w:right w:val="none" w:sz="0" w:space="0" w:color="auto"/>
              </w:divBdr>
            </w:div>
            <w:div w:id="878127213">
              <w:marLeft w:val="0"/>
              <w:marRight w:val="0"/>
              <w:marTop w:val="0"/>
              <w:marBottom w:val="0"/>
              <w:divBdr>
                <w:top w:val="none" w:sz="0" w:space="0" w:color="auto"/>
                <w:left w:val="none" w:sz="0" w:space="0" w:color="auto"/>
                <w:bottom w:val="none" w:sz="0" w:space="0" w:color="auto"/>
                <w:right w:val="none" w:sz="0" w:space="0" w:color="auto"/>
              </w:divBdr>
            </w:div>
            <w:div w:id="1002970017">
              <w:marLeft w:val="0"/>
              <w:marRight w:val="0"/>
              <w:marTop w:val="0"/>
              <w:marBottom w:val="0"/>
              <w:divBdr>
                <w:top w:val="none" w:sz="0" w:space="0" w:color="auto"/>
                <w:left w:val="none" w:sz="0" w:space="0" w:color="auto"/>
                <w:bottom w:val="none" w:sz="0" w:space="0" w:color="auto"/>
                <w:right w:val="none" w:sz="0" w:space="0" w:color="auto"/>
              </w:divBdr>
            </w:div>
            <w:div w:id="1347292017">
              <w:marLeft w:val="0"/>
              <w:marRight w:val="0"/>
              <w:marTop w:val="0"/>
              <w:marBottom w:val="0"/>
              <w:divBdr>
                <w:top w:val="none" w:sz="0" w:space="0" w:color="auto"/>
                <w:left w:val="none" w:sz="0" w:space="0" w:color="auto"/>
                <w:bottom w:val="none" w:sz="0" w:space="0" w:color="auto"/>
                <w:right w:val="none" w:sz="0" w:space="0" w:color="auto"/>
              </w:divBdr>
            </w:div>
            <w:div w:id="1621376327">
              <w:marLeft w:val="0"/>
              <w:marRight w:val="0"/>
              <w:marTop w:val="0"/>
              <w:marBottom w:val="0"/>
              <w:divBdr>
                <w:top w:val="none" w:sz="0" w:space="0" w:color="auto"/>
                <w:left w:val="none" w:sz="0" w:space="0" w:color="auto"/>
                <w:bottom w:val="none" w:sz="0" w:space="0" w:color="auto"/>
                <w:right w:val="none" w:sz="0" w:space="0" w:color="auto"/>
              </w:divBdr>
            </w:div>
            <w:div w:id="1659184835">
              <w:marLeft w:val="0"/>
              <w:marRight w:val="0"/>
              <w:marTop w:val="0"/>
              <w:marBottom w:val="0"/>
              <w:divBdr>
                <w:top w:val="none" w:sz="0" w:space="0" w:color="auto"/>
                <w:left w:val="none" w:sz="0" w:space="0" w:color="auto"/>
                <w:bottom w:val="none" w:sz="0" w:space="0" w:color="auto"/>
                <w:right w:val="none" w:sz="0" w:space="0" w:color="auto"/>
              </w:divBdr>
            </w:div>
            <w:div w:id="1750081194">
              <w:marLeft w:val="0"/>
              <w:marRight w:val="0"/>
              <w:marTop w:val="0"/>
              <w:marBottom w:val="0"/>
              <w:divBdr>
                <w:top w:val="none" w:sz="0" w:space="0" w:color="auto"/>
                <w:left w:val="none" w:sz="0" w:space="0" w:color="auto"/>
                <w:bottom w:val="none" w:sz="0" w:space="0" w:color="auto"/>
                <w:right w:val="none" w:sz="0" w:space="0" w:color="auto"/>
              </w:divBdr>
            </w:div>
            <w:div w:id="1853912665">
              <w:marLeft w:val="0"/>
              <w:marRight w:val="0"/>
              <w:marTop w:val="0"/>
              <w:marBottom w:val="0"/>
              <w:divBdr>
                <w:top w:val="none" w:sz="0" w:space="0" w:color="auto"/>
                <w:left w:val="none" w:sz="0" w:space="0" w:color="auto"/>
                <w:bottom w:val="none" w:sz="0" w:space="0" w:color="auto"/>
                <w:right w:val="none" w:sz="0" w:space="0" w:color="auto"/>
              </w:divBdr>
            </w:div>
            <w:div w:id="1996909056">
              <w:marLeft w:val="0"/>
              <w:marRight w:val="0"/>
              <w:marTop w:val="0"/>
              <w:marBottom w:val="0"/>
              <w:divBdr>
                <w:top w:val="none" w:sz="0" w:space="0" w:color="auto"/>
                <w:left w:val="none" w:sz="0" w:space="0" w:color="auto"/>
                <w:bottom w:val="none" w:sz="0" w:space="0" w:color="auto"/>
                <w:right w:val="none" w:sz="0" w:space="0" w:color="auto"/>
              </w:divBdr>
            </w:div>
            <w:div w:id="2055889768">
              <w:marLeft w:val="0"/>
              <w:marRight w:val="0"/>
              <w:marTop w:val="0"/>
              <w:marBottom w:val="0"/>
              <w:divBdr>
                <w:top w:val="none" w:sz="0" w:space="0" w:color="auto"/>
                <w:left w:val="none" w:sz="0" w:space="0" w:color="auto"/>
                <w:bottom w:val="none" w:sz="0" w:space="0" w:color="auto"/>
                <w:right w:val="none" w:sz="0" w:space="0" w:color="auto"/>
              </w:divBdr>
            </w:div>
          </w:divsChild>
        </w:div>
        <w:div w:id="1457485393">
          <w:marLeft w:val="0"/>
          <w:marRight w:val="0"/>
          <w:marTop w:val="0"/>
          <w:marBottom w:val="0"/>
          <w:divBdr>
            <w:top w:val="none" w:sz="0" w:space="0" w:color="auto"/>
            <w:left w:val="none" w:sz="0" w:space="0" w:color="auto"/>
            <w:bottom w:val="none" w:sz="0" w:space="0" w:color="auto"/>
            <w:right w:val="none" w:sz="0" w:space="0" w:color="auto"/>
          </w:divBdr>
          <w:divsChild>
            <w:div w:id="57559452">
              <w:marLeft w:val="0"/>
              <w:marRight w:val="0"/>
              <w:marTop w:val="0"/>
              <w:marBottom w:val="0"/>
              <w:divBdr>
                <w:top w:val="none" w:sz="0" w:space="0" w:color="auto"/>
                <w:left w:val="none" w:sz="0" w:space="0" w:color="auto"/>
                <w:bottom w:val="none" w:sz="0" w:space="0" w:color="auto"/>
                <w:right w:val="none" w:sz="0" w:space="0" w:color="auto"/>
              </w:divBdr>
            </w:div>
            <w:div w:id="410976722">
              <w:marLeft w:val="0"/>
              <w:marRight w:val="0"/>
              <w:marTop w:val="0"/>
              <w:marBottom w:val="0"/>
              <w:divBdr>
                <w:top w:val="none" w:sz="0" w:space="0" w:color="auto"/>
                <w:left w:val="none" w:sz="0" w:space="0" w:color="auto"/>
                <w:bottom w:val="none" w:sz="0" w:space="0" w:color="auto"/>
                <w:right w:val="none" w:sz="0" w:space="0" w:color="auto"/>
              </w:divBdr>
            </w:div>
            <w:div w:id="433982454">
              <w:marLeft w:val="0"/>
              <w:marRight w:val="0"/>
              <w:marTop w:val="0"/>
              <w:marBottom w:val="0"/>
              <w:divBdr>
                <w:top w:val="none" w:sz="0" w:space="0" w:color="auto"/>
                <w:left w:val="none" w:sz="0" w:space="0" w:color="auto"/>
                <w:bottom w:val="none" w:sz="0" w:space="0" w:color="auto"/>
                <w:right w:val="none" w:sz="0" w:space="0" w:color="auto"/>
              </w:divBdr>
            </w:div>
            <w:div w:id="519391957">
              <w:marLeft w:val="0"/>
              <w:marRight w:val="0"/>
              <w:marTop w:val="0"/>
              <w:marBottom w:val="0"/>
              <w:divBdr>
                <w:top w:val="none" w:sz="0" w:space="0" w:color="auto"/>
                <w:left w:val="none" w:sz="0" w:space="0" w:color="auto"/>
                <w:bottom w:val="none" w:sz="0" w:space="0" w:color="auto"/>
                <w:right w:val="none" w:sz="0" w:space="0" w:color="auto"/>
              </w:divBdr>
            </w:div>
            <w:div w:id="578252077">
              <w:marLeft w:val="0"/>
              <w:marRight w:val="0"/>
              <w:marTop w:val="0"/>
              <w:marBottom w:val="0"/>
              <w:divBdr>
                <w:top w:val="none" w:sz="0" w:space="0" w:color="auto"/>
                <w:left w:val="none" w:sz="0" w:space="0" w:color="auto"/>
                <w:bottom w:val="none" w:sz="0" w:space="0" w:color="auto"/>
                <w:right w:val="none" w:sz="0" w:space="0" w:color="auto"/>
              </w:divBdr>
            </w:div>
            <w:div w:id="620653756">
              <w:marLeft w:val="0"/>
              <w:marRight w:val="0"/>
              <w:marTop w:val="0"/>
              <w:marBottom w:val="0"/>
              <w:divBdr>
                <w:top w:val="none" w:sz="0" w:space="0" w:color="auto"/>
                <w:left w:val="none" w:sz="0" w:space="0" w:color="auto"/>
                <w:bottom w:val="none" w:sz="0" w:space="0" w:color="auto"/>
                <w:right w:val="none" w:sz="0" w:space="0" w:color="auto"/>
              </w:divBdr>
            </w:div>
            <w:div w:id="765882007">
              <w:marLeft w:val="0"/>
              <w:marRight w:val="0"/>
              <w:marTop w:val="0"/>
              <w:marBottom w:val="0"/>
              <w:divBdr>
                <w:top w:val="none" w:sz="0" w:space="0" w:color="auto"/>
                <w:left w:val="none" w:sz="0" w:space="0" w:color="auto"/>
                <w:bottom w:val="none" w:sz="0" w:space="0" w:color="auto"/>
                <w:right w:val="none" w:sz="0" w:space="0" w:color="auto"/>
              </w:divBdr>
            </w:div>
            <w:div w:id="860818118">
              <w:marLeft w:val="0"/>
              <w:marRight w:val="0"/>
              <w:marTop w:val="0"/>
              <w:marBottom w:val="0"/>
              <w:divBdr>
                <w:top w:val="none" w:sz="0" w:space="0" w:color="auto"/>
                <w:left w:val="none" w:sz="0" w:space="0" w:color="auto"/>
                <w:bottom w:val="none" w:sz="0" w:space="0" w:color="auto"/>
                <w:right w:val="none" w:sz="0" w:space="0" w:color="auto"/>
              </w:divBdr>
            </w:div>
            <w:div w:id="862330218">
              <w:marLeft w:val="0"/>
              <w:marRight w:val="0"/>
              <w:marTop w:val="0"/>
              <w:marBottom w:val="0"/>
              <w:divBdr>
                <w:top w:val="none" w:sz="0" w:space="0" w:color="auto"/>
                <w:left w:val="none" w:sz="0" w:space="0" w:color="auto"/>
                <w:bottom w:val="none" w:sz="0" w:space="0" w:color="auto"/>
                <w:right w:val="none" w:sz="0" w:space="0" w:color="auto"/>
              </w:divBdr>
            </w:div>
            <w:div w:id="1014965142">
              <w:marLeft w:val="0"/>
              <w:marRight w:val="0"/>
              <w:marTop w:val="0"/>
              <w:marBottom w:val="0"/>
              <w:divBdr>
                <w:top w:val="none" w:sz="0" w:space="0" w:color="auto"/>
                <w:left w:val="none" w:sz="0" w:space="0" w:color="auto"/>
                <w:bottom w:val="none" w:sz="0" w:space="0" w:color="auto"/>
                <w:right w:val="none" w:sz="0" w:space="0" w:color="auto"/>
              </w:divBdr>
            </w:div>
            <w:div w:id="1114668929">
              <w:marLeft w:val="0"/>
              <w:marRight w:val="0"/>
              <w:marTop w:val="0"/>
              <w:marBottom w:val="0"/>
              <w:divBdr>
                <w:top w:val="none" w:sz="0" w:space="0" w:color="auto"/>
                <w:left w:val="none" w:sz="0" w:space="0" w:color="auto"/>
                <w:bottom w:val="none" w:sz="0" w:space="0" w:color="auto"/>
                <w:right w:val="none" w:sz="0" w:space="0" w:color="auto"/>
              </w:divBdr>
            </w:div>
            <w:div w:id="1193231797">
              <w:marLeft w:val="0"/>
              <w:marRight w:val="0"/>
              <w:marTop w:val="0"/>
              <w:marBottom w:val="0"/>
              <w:divBdr>
                <w:top w:val="none" w:sz="0" w:space="0" w:color="auto"/>
                <w:left w:val="none" w:sz="0" w:space="0" w:color="auto"/>
                <w:bottom w:val="none" w:sz="0" w:space="0" w:color="auto"/>
                <w:right w:val="none" w:sz="0" w:space="0" w:color="auto"/>
              </w:divBdr>
            </w:div>
            <w:div w:id="1283924337">
              <w:marLeft w:val="0"/>
              <w:marRight w:val="0"/>
              <w:marTop w:val="0"/>
              <w:marBottom w:val="0"/>
              <w:divBdr>
                <w:top w:val="none" w:sz="0" w:space="0" w:color="auto"/>
                <w:left w:val="none" w:sz="0" w:space="0" w:color="auto"/>
                <w:bottom w:val="none" w:sz="0" w:space="0" w:color="auto"/>
                <w:right w:val="none" w:sz="0" w:space="0" w:color="auto"/>
              </w:divBdr>
            </w:div>
            <w:div w:id="1388606090">
              <w:marLeft w:val="0"/>
              <w:marRight w:val="0"/>
              <w:marTop w:val="0"/>
              <w:marBottom w:val="0"/>
              <w:divBdr>
                <w:top w:val="none" w:sz="0" w:space="0" w:color="auto"/>
                <w:left w:val="none" w:sz="0" w:space="0" w:color="auto"/>
                <w:bottom w:val="none" w:sz="0" w:space="0" w:color="auto"/>
                <w:right w:val="none" w:sz="0" w:space="0" w:color="auto"/>
              </w:divBdr>
            </w:div>
            <w:div w:id="1448742208">
              <w:marLeft w:val="0"/>
              <w:marRight w:val="0"/>
              <w:marTop w:val="0"/>
              <w:marBottom w:val="0"/>
              <w:divBdr>
                <w:top w:val="none" w:sz="0" w:space="0" w:color="auto"/>
                <w:left w:val="none" w:sz="0" w:space="0" w:color="auto"/>
                <w:bottom w:val="none" w:sz="0" w:space="0" w:color="auto"/>
                <w:right w:val="none" w:sz="0" w:space="0" w:color="auto"/>
              </w:divBdr>
            </w:div>
            <w:div w:id="1594169021">
              <w:marLeft w:val="0"/>
              <w:marRight w:val="0"/>
              <w:marTop w:val="0"/>
              <w:marBottom w:val="0"/>
              <w:divBdr>
                <w:top w:val="none" w:sz="0" w:space="0" w:color="auto"/>
                <w:left w:val="none" w:sz="0" w:space="0" w:color="auto"/>
                <w:bottom w:val="none" w:sz="0" w:space="0" w:color="auto"/>
                <w:right w:val="none" w:sz="0" w:space="0" w:color="auto"/>
              </w:divBdr>
            </w:div>
            <w:div w:id="1638611619">
              <w:marLeft w:val="0"/>
              <w:marRight w:val="0"/>
              <w:marTop w:val="0"/>
              <w:marBottom w:val="0"/>
              <w:divBdr>
                <w:top w:val="none" w:sz="0" w:space="0" w:color="auto"/>
                <w:left w:val="none" w:sz="0" w:space="0" w:color="auto"/>
                <w:bottom w:val="none" w:sz="0" w:space="0" w:color="auto"/>
                <w:right w:val="none" w:sz="0" w:space="0" w:color="auto"/>
              </w:divBdr>
            </w:div>
            <w:div w:id="1707097601">
              <w:marLeft w:val="0"/>
              <w:marRight w:val="0"/>
              <w:marTop w:val="0"/>
              <w:marBottom w:val="0"/>
              <w:divBdr>
                <w:top w:val="none" w:sz="0" w:space="0" w:color="auto"/>
                <w:left w:val="none" w:sz="0" w:space="0" w:color="auto"/>
                <w:bottom w:val="none" w:sz="0" w:space="0" w:color="auto"/>
                <w:right w:val="none" w:sz="0" w:space="0" w:color="auto"/>
              </w:divBdr>
            </w:div>
            <w:div w:id="1919509436">
              <w:marLeft w:val="0"/>
              <w:marRight w:val="0"/>
              <w:marTop w:val="0"/>
              <w:marBottom w:val="0"/>
              <w:divBdr>
                <w:top w:val="none" w:sz="0" w:space="0" w:color="auto"/>
                <w:left w:val="none" w:sz="0" w:space="0" w:color="auto"/>
                <w:bottom w:val="none" w:sz="0" w:space="0" w:color="auto"/>
                <w:right w:val="none" w:sz="0" w:space="0" w:color="auto"/>
              </w:divBdr>
            </w:div>
            <w:div w:id="2048605759">
              <w:marLeft w:val="0"/>
              <w:marRight w:val="0"/>
              <w:marTop w:val="0"/>
              <w:marBottom w:val="0"/>
              <w:divBdr>
                <w:top w:val="none" w:sz="0" w:space="0" w:color="auto"/>
                <w:left w:val="none" w:sz="0" w:space="0" w:color="auto"/>
                <w:bottom w:val="none" w:sz="0" w:space="0" w:color="auto"/>
                <w:right w:val="none" w:sz="0" w:space="0" w:color="auto"/>
              </w:divBdr>
            </w:div>
          </w:divsChild>
        </w:div>
        <w:div w:id="1471556492">
          <w:marLeft w:val="0"/>
          <w:marRight w:val="0"/>
          <w:marTop w:val="0"/>
          <w:marBottom w:val="0"/>
          <w:divBdr>
            <w:top w:val="none" w:sz="0" w:space="0" w:color="auto"/>
            <w:left w:val="none" w:sz="0" w:space="0" w:color="auto"/>
            <w:bottom w:val="none" w:sz="0" w:space="0" w:color="auto"/>
            <w:right w:val="none" w:sz="0" w:space="0" w:color="auto"/>
          </w:divBdr>
          <w:divsChild>
            <w:div w:id="115636990">
              <w:marLeft w:val="0"/>
              <w:marRight w:val="0"/>
              <w:marTop w:val="0"/>
              <w:marBottom w:val="0"/>
              <w:divBdr>
                <w:top w:val="none" w:sz="0" w:space="0" w:color="auto"/>
                <w:left w:val="none" w:sz="0" w:space="0" w:color="auto"/>
                <w:bottom w:val="none" w:sz="0" w:space="0" w:color="auto"/>
                <w:right w:val="none" w:sz="0" w:space="0" w:color="auto"/>
              </w:divBdr>
            </w:div>
            <w:div w:id="121389730">
              <w:marLeft w:val="0"/>
              <w:marRight w:val="0"/>
              <w:marTop w:val="0"/>
              <w:marBottom w:val="0"/>
              <w:divBdr>
                <w:top w:val="none" w:sz="0" w:space="0" w:color="auto"/>
                <w:left w:val="none" w:sz="0" w:space="0" w:color="auto"/>
                <w:bottom w:val="none" w:sz="0" w:space="0" w:color="auto"/>
                <w:right w:val="none" w:sz="0" w:space="0" w:color="auto"/>
              </w:divBdr>
            </w:div>
            <w:div w:id="137845689">
              <w:marLeft w:val="0"/>
              <w:marRight w:val="0"/>
              <w:marTop w:val="0"/>
              <w:marBottom w:val="0"/>
              <w:divBdr>
                <w:top w:val="none" w:sz="0" w:space="0" w:color="auto"/>
                <w:left w:val="none" w:sz="0" w:space="0" w:color="auto"/>
                <w:bottom w:val="none" w:sz="0" w:space="0" w:color="auto"/>
                <w:right w:val="none" w:sz="0" w:space="0" w:color="auto"/>
              </w:divBdr>
            </w:div>
            <w:div w:id="395055189">
              <w:marLeft w:val="0"/>
              <w:marRight w:val="0"/>
              <w:marTop w:val="0"/>
              <w:marBottom w:val="0"/>
              <w:divBdr>
                <w:top w:val="none" w:sz="0" w:space="0" w:color="auto"/>
                <w:left w:val="none" w:sz="0" w:space="0" w:color="auto"/>
                <w:bottom w:val="none" w:sz="0" w:space="0" w:color="auto"/>
                <w:right w:val="none" w:sz="0" w:space="0" w:color="auto"/>
              </w:divBdr>
            </w:div>
            <w:div w:id="623775767">
              <w:marLeft w:val="0"/>
              <w:marRight w:val="0"/>
              <w:marTop w:val="0"/>
              <w:marBottom w:val="0"/>
              <w:divBdr>
                <w:top w:val="none" w:sz="0" w:space="0" w:color="auto"/>
                <w:left w:val="none" w:sz="0" w:space="0" w:color="auto"/>
                <w:bottom w:val="none" w:sz="0" w:space="0" w:color="auto"/>
                <w:right w:val="none" w:sz="0" w:space="0" w:color="auto"/>
              </w:divBdr>
            </w:div>
            <w:div w:id="863520827">
              <w:marLeft w:val="0"/>
              <w:marRight w:val="0"/>
              <w:marTop w:val="0"/>
              <w:marBottom w:val="0"/>
              <w:divBdr>
                <w:top w:val="none" w:sz="0" w:space="0" w:color="auto"/>
                <w:left w:val="none" w:sz="0" w:space="0" w:color="auto"/>
                <w:bottom w:val="none" w:sz="0" w:space="0" w:color="auto"/>
                <w:right w:val="none" w:sz="0" w:space="0" w:color="auto"/>
              </w:divBdr>
            </w:div>
            <w:div w:id="936332629">
              <w:marLeft w:val="0"/>
              <w:marRight w:val="0"/>
              <w:marTop w:val="0"/>
              <w:marBottom w:val="0"/>
              <w:divBdr>
                <w:top w:val="none" w:sz="0" w:space="0" w:color="auto"/>
                <w:left w:val="none" w:sz="0" w:space="0" w:color="auto"/>
                <w:bottom w:val="none" w:sz="0" w:space="0" w:color="auto"/>
                <w:right w:val="none" w:sz="0" w:space="0" w:color="auto"/>
              </w:divBdr>
            </w:div>
            <w:div w:id="1245649515">
              <w:marLeft w:val="0"/>
              <w:marRight w:val="0"/>
              <w:marTop w:val="0"/>
              <w:marBottom w:val="0"/>
              <w:divBdr>
                <w:top w:val="none" w:sz="0" w:space="0" w:color="auto"/>
                <w:left w:val="none" w:sz="0" w:space="0" w:color="auto"/>
                <w:bottom w:val="none" w:sz="0" w:space="0" w:color="auto"/>
                <w:right w:val="none" w:sz="0" w:space="0" w:color="auto"/>
              </w:divBdr>
            </w:div>
            <w:div w:id="1246303713">
              <w:marLeft w:val="0"/>
              <w:marRight w:val="0"/>
              <w:marTop w:val="0"/>
              <w:marBottom w:val="0"/>
              <w:divBdr>
                <w:top w:val="none" w:sz="0" w:space="0" w:color="auto"/>
                <w:left w:val="none" w:sz="0" w:space="0" w:color="auto"/>
                <w:bottom w:val="none" w:sz="0" w:space="0" w:color="auto"/>
                <w:right w:val="none" w:sz="0" w:space="0" w:color="auto"/>
              </w:divBdr>
            </w:div>
            <w:div w:id="1257788526">
              <w:marLeft w:val="0"/>
              <w:marRight w:val="0"/>
              <w:marTop w:val="0"/>
              <w:marBottom w:val="0"/>
              <w:divBdr>
                <w:top w:val="none" w:sz="0" w:space="0" w:color="auto"/>
                <w:left w:val="none" w:sz="0" w:space="0" w:color="auto"/>
                <w:bottom w:val="none" w:sz="0" w:space="0" w:color="auto"/>
                <w:right w:val="none" w:sz="0" w:space="0" w:color="auto"/>
              </w:divBdr>
            </w:div>
            <w:div w:id="1365986349">
              <w:marLeft w:val="0"/>
              <w:marRight w:val="0"/>
              <w:marTop w:val="0"/>
              <w:marBottom w:val="0"/>
              <w:divBdr>
                <w:top w:val="none" w:sz="0" w:space="0" w:color="auto"/>
                <w:left w:val="none" w:sz="0" w:space="0" w:color="auto"/>
                <w:bottom w:val="none" w:sz="0" w:space="0" w:color="auto"/>
                <w:right w:val="none" w:sz="0" w:space="0" w:color="auto"/>
              </w:divBdr>
            </w:div>
            <w:div w:id="1372267291">
              <w:marLeft w:val="0"/>
              <w:marRight w:val="0"/>
              <w:marTop w:val="0"/>
              <w:marBottom w:val="0"/>
              <w:divBdr>
                <w:top w:val="none" w:sz="0" w:space="0" w:color="auto"/>
                <w:left w:val="none" w:sz="0" w:space="0" w:color="auto"/>
                <w:bottom w:val="none" w:sz="0" w:space="0" w:color="auto"/>
                <w:right w:val="none" w:sz="0" w:space="0" w:color="auto"/>
              </w:divBdr>
            </w:div>
            <w:div w:id="1433208220">
              <w:marLeft w:val="0"/>
              <w:marRight w:val="0"/>
              <w:marTop w:val="0"/>
              <w:marBottom w:val="0"/>
              <w:divBdr>
                <w:top w:val="none" w:sz="0" w:space="0" w:color="auto"/>
                <w:left w:val="none" w:sz="0" w:space="0" w:color="auto"/>
                <w:bottom w:val="none" w:sz="0" w:space="0" w:color="auto"/>
                <w:right w:val="none" w:sz="0" w:space="0" w:color="auto"/>
              </w:divBdr>
            </w:div>
            <w:div w:id="1524977801">
              <w:marLeft w:val="0"/>
              <w:marRight w:val="0"/>
              <w:marTop w:val="0"/>
              <w:marBottom w:val="0"/>
              <w:divBdr>
                <w:top w:val="none" w:sz="0" w:space="0" w:color="auto"/>
                <w:left w:val="none" w:sz="0" w:space="0" w:color="auto"/>
                <w:bottom w:val="none" w:sz="0" w:space="0" w:color="auto"/>
                <w:right w:val="none" w:sz="0" w:space="0" w:color="auto"/>
              </w:divBdr>
            </w:div>
            <w:div w:id="1787768907">
              <w:marLeft w:val="0"/>
              <w:marRight w:val="0"/>
              <w:marTop w:val="0"/>
              <w:marBottom w:val="0"/>
              <w:divBdr>
                <w:top w:val="none" w:sz="0" w:space="0" w:color="auto"/>
                <w:left w:val="none" w:sz="0" w:space="0" w:color="auto"/>
                <w:bottom w:val="none" w:sz="0" w:space="0" w:color="auto"/>
                <w:right w:val="none" w:sz="0" w:space="0" w:color="auto"/>
              </w:divBdr>
            </w:div>
            <w:div w:id="1797525194">
              <w:marLeft w:val="0"/>
              <w:marRight w:val="0"/>
              <w:marTop w:val="0"/>
              <w:marBottom w:val="0"/>
              <w:divBdr>
                <w:top w:val="none" w:sz="0" w:space="0" w:color="auto"/>
                <w:left w:val="none" w:sz="0" w:space="0" w:color="auto"/>
                <w:bottom w:val="none" w:sz="0" w:space="0" w:color="auto"/>
                <w:right w:val="none" w:sz="0" w:space="0" w:color="auto"/>
              </w:divBdr>
            </w:div>
            <w:div w:id="1921594144">
              <w:marLeft w:val="0"/>
              <w:marRight w:val="0"/>
              <w:marTop w:val="0"/>
              <w:marBottom w:val="0"/>
              <w:divBdr>
                <w:top w:val="none" w:sz="0" w:space="0" w:color="auto"/>
                <w:left w:val="none" w:sz="0" w:space="0" w:color="auto"/>
                <w:bottom w:val="none" w:sz="0" w:space="0" w:color="auto"/>
                <w:right w:val="none" w:sz="0" w:space="0" w:color="auto"/>
              </w:divBdr>
            </w:div>
            <w:div w:id="1941641402">
              <w:marLeft w:val="0"/>
              <w:marRight w:val="0"/>
              <w:marTop w:val="0"/>
              <w:marBottom w:val="0"/>
              <w:divBdr>
                <w:top w:val="none" w:sz="0" w:space="0" w:color="auto"/>
                <w:left w:val="none" w:sz="0" w:space="0" w:color="auto"/>
                <w:bottom w:val="none" w:sz="0" w:space="0" w:color="auto"/>
                <w:right w:val="none" w:sz="0" w:space="0" w:color="auto"/>
              </w:divBdr>
            </w:div>
            <w:div w:id="1968317896">
              <w:marLeft w:val="0"/>
              <w:marRight w:val="0"/>
              <w:marTop w:val="0"/>
              <w:marBottom w:val="0"/>
              <w:divBdr>
                <w:top w:val="none" w:sz="0" w:space="0" w:color="auto"/>
                <w:left w:val="none" w:sz="0" w:space="0" w:color="auto"/>
                <w:bottom w:val="none" w:sz="0" w:space="0" w:color="auto"/>
                <w:right w:val="none" w:sz="0" w:space="0" w:color="auto"/>
              </w:divBdr>
            </w:div>
            <w:div w:id="1986664384">
              <w:marLeft w:val="0"/>
              <w:marRight w:val="0"/>
              <w:marTop w:val="0"/>
              <w:marBottom w:val="0"/>
              <w:divBdr>
                <w:top w:val="none" w:sz="0" w:space="0" w:color="auto"/>
                <w:left w:val="none" w:sz="0" w:space="0" w:color="auto"/>
                <w:bottom w:val="none" w:sz="0" w:space="0" w:color="auto"/>
                <w:right w:val="none" w:sz="0" w:space="0" w:color="auto"/>
              </w:divBdr>
            </w:div>
          </w:divsChild>
        </w:div>
        <w:div w:id="1644508436">
          <w:marLeft w:val="0"/>
          <w:marRight w:val="0"/>
          <w:marTop w:val="0"/>
          <w:marBottom w:val="0"/>
          <w:divBdr>
            <w:top w:val="none" w:sz="0" w:space="0" w:color="auto"/>
            <w:left w:val="none" w:sz="0" w:space="0" w:color="auto"/>
            <w:bottom w:val="none" w:sz="0" w:space="0" w:color="auto"/>
            <w:right w:val="none" w:sz="0" w:space="0" w:color="auto"/>
          </w:divBdr>
          <w:divsChild>
            <w:div w:id="90205159">
              <w:marLeft w:val="0"/>
              <w:marRight w:val="0"/>
              <w:marTop w:val="0"/>
              <w:marBottom w:val="0"/>
              <w:divBdr>
                <w:top w:val="none" w:sz="0" w:space="0" w:color="auto"/>
                <w:left w:val="none" w:sz="0" w:space="0" w:color="auto"/>
                <w:bottom w:val="none" w:sz="0" w:space="0" w:color="auto"/>
                <w:right w:val="none" w:sz="0" w:space="0" w:color="auto"/>
              </w:divBdr>
            </w:div>
            <w:div w:id="99304137">
              <w:marLeft w:val="0"/>
              <w:marRight w:val="0"/>
              <w:marTop w:val="0"/>
              <w:marBottom w:val="0"/>
              <w:divBdr>
                <w:top w:val="none" w:sz="0" w:space="0" w:color="auto"/>
                <w:left w:val="none" w:sz="0" w:space="0" w:color="auto"/>
                <w:bottom w:val="none" w:sz="0" w:space="0" w:color="auto"/>
                <w:right w:val="none" w:sz="0" w:space="0" w:color="auto"/>
              </w:divBdr>
            </w:div>
            <w:div w:id="126169491">
              <w:marLeft w:val="0"/>
              <w:marRight w:val="0"/>
              <w:marTop w:val="0"/>
              <w:marBottom w:val="0"/>
              <w:divBdr>
                <w:top w:val="none" w:sz="0" w:space="0" w:color="auto"/>
                <w:left w:val="none" w:sz="0" w:space="0" w:color="auto"/>
                <w:bottom w:val="none" w:sz="0" w:space="0" w:color="auto"/>
                <w:right w:val="none" w:sz="0" w:space="0" w:color="auto"/>
              </w:divBdr>
            </w:div>
            <w:div w:id="210698636">
              <w:marLeft w:val="0"/>
              <w:marRight w:val="0"/>
              <w:marTop w:val="0"/>
              <w:marBottom w:val="0"/>
              <w:divBdr>
                <w:top w:val="none" w:sz="0" w:space="0" w:color="auto"/>
                <w:left w:val="none" w:sz="0" w:space="0" w:color="auto"/>
                <w:bottom w:val="none" w:sz="0" w:space="0" w:color="auto"/>
                <w:right w:val="none" w:sz="0" w:space="0" w:color="auto"/>
              </w:divBdr>
            </w:div>
            <w:div w:id="290596342">
              <w:marLeft w:val="0"/>
              <w:marRight w:val="0"/>
              <w:marTop w:val="0"/>
              <w:marBottom w:val="0"/>
              <w:divBdr>
                <w:top w:val="none" w:sz="0" w:space="0" w:color="auto"/>
                <w:left w:val="none" w:sz="0" w:space="0" w:color="auto"/>
                <w:bottom w:val="none" w:sz="0" w:space="0" w:color="auto"/>
                <w:right w:val="none" w:sz="0" w:space="0" w:color="auto"/>
              </w:divBdr>
            </w:div>
            <w:div w:id="453985243">
              <w:marLeft w:val="0"/>
              <w:marRight w:val="0"/>
              <w:marTop w:val="0"/>
              <w:marBottom w:val="0"/>
              <w:divBdr>
                <w:top w:val="none" w:sz="0" w:space="0" w:color="auto"/>
                <w:left w:val="none" w:sz="0" w:space="0" w:color="auto"/>
                <w:bottom w:val="none" w:sz="0" w:space="0" w:color="auto"/>
                <w:right w:val="none" w:sz="0" w:space="0" w:color="auto"/>
              </w:divBdr>
            </w:div>
            <w:div w:id="549076365">
              <w:marLeft w:val="0"/>
              <w:marRight w:val="0"/>
              <w:marTop w:val="0"/>
              <w:marBottom w:val="0"/>
              <w:divBdr>
                <w:top w:val="none" w:sz="0" w:space="0" w:color="auto"/>
                <w:left w:val="none" w:sz="0" w:space="0" w:color="auto"/>
                <w:bottom w:val="none" w:sz="0" w:space="0" w:color="auto"/>
                <w:right w:val="none" w:sz="0" w:space="0" w:color="auto"/>
              </w:divBdr>
            </w:div>
            <w:div w:id="634531228">
              <w:marLeft w:val="0"/>
              <w:marRight w:val="0"/>
              <w:marTop w:val="0"/>
              <w:marBottom w:val="0"/>
              <w:divBdr>
                <w:top w:val="none" w:sz="0" w:space="0" w:color="auto"/>
                <w:left w:val="none" w:sz="0" w:space="0" w:color="auto"/>
                <w:bottom w:val="none" w:sz="0" w:space="0" w:color="auto"/>
                <w:right w:val="none" w:sz="0" w:space="0" w:color="auto"/>
              </w:divBdr>
            </w:div>
            <w:div w:id="688332876">
              <w:marLeft w:val="0"/>
              <w:marRight w:val="0"/>
              <w:marTop w:val="0"/>
              <w:marBottom w:val="0"/>
              <w:divBdr>
                <w:top w:val="none" w:sz="0" w:space="0" w:color="auto"/>
                <w:left w:val="none" w:sz="0" w:space="0" w:color="auto"/>
                <w:bottom w:val="none" w:sz="0" w:space="0" w:color="auto"/>
                <w:right w:val="none" w:sz="0" w:space="0" w:color="auto"/>
              </w:divBdr>
            </w:div>
            <w:div w:id="917057534">
              <w:marLeft w:val="0"/>
              <w:marRight w:val="0"/>
              <w:marTop w:val="0"/>
              <w:marBottom w:val="0"/>
              <w:divBdr>
                <w:top w:val="none" w:sz="0" w:space="0" w:color="auto"/>
                <w:left w:val="none" w:sz="0" w:space="0" w:color="auto"/>
                <w:bottom w:val="none" w:sz="0" w:space="0" w:color="auto"/>
                <w:right w:val="none" w:sz="0" w:space="0" w:color="auto"/>
              </w:divBdr>
            </w:div>
            <w:div w:id="981693957">
              <w:marLeft w:val="0"/>
              <w:marRight w:val="0"/>
              <w:marTop w:val="0"/>
              <w:marBottom w:val="0"/>
              <w:divBdr>
                <w:top w:val="none" w:sz="0" w:space="0" w:color="auto"/>
                <w:left w:val="none" w:sz="0" w:space="0" w:color="auto"/>
                <w:bottom w:val="none" w:sz="0" w:space="0" w:color="auto"/>
                <w:right w:val="none" w:sz="0" w:space="0" w:color="auto"/>
              </w:divBdr>
            </w:div>
            <w:div w:id="1014964487">
              <w:marLeft w:val="0"/>
              <w:marRight w:val="0"/>
              <w:marTop w:val="0"/>
              <w:marBottom w:val="0"/>
              <w:divBdr>
                <w:top w:val="none" w:sz="0" w:space="0" w:color="auto"/>
                <w:left w:val="none" w:sz="0" w:space="0" w:color="auto"/>
                <w:bottom w:val="none" w:sz="0" w:space="0" w:color="auto"/>
                <w:right w:val="none" w:sz="0" w:space="0" w:color="auto"/>
              </w:divBdr>
            </w:div>
            <w:div w:id="1353722257">
              <w:marLeft w:val="0"/>
              <w:marRight w:val="0"/>
              <w:marTop w:val="0"/>
              <w:marBottom w:val="0"/>
              <w:divBdr>
                <w:top w:val="none" w:sz="0" w:space="0" w:color="auto"/>
                <w:left w:val="none" w:sz="0" w:space="0" w:color="auto"/>
                <w:bottom w:val="none" w:sz="0" w:space="0" w:color="auto"/>
                <w:right w:val="none" w:sz="0" w:space="0" w:color="auto"/>
              </w:divBdr>
            </w:div>
            <w:div w:id="1448159733">
              <w:marLeft w:val="0"/>
              <w:marRight w:val="0"/>
              <w:marTop w:val="0"/>
              <w:marBottom w:val="0"/>
              <w:divBdr>
                <w:top w:val="none" w:sz="0" w:space="0" w:color="auto"/>
                <w:left w:val="none" w:sz="0" w:space="0" w:color="auto"/>
                <w:bottom w:val="none" w:sz="0" w:space="0" w:color="auto"/>
                <w:right w:val="none" w:sz="0" w:space="0" w:color="auto"/>
              </w:divBdr>
            </w:div>
            <w:div w:id="1488093059">
              <w:marLeft w:val="0"/>
              <w:marRight w:val="0"/>
              <w:marTop w:val="0"/>
              <w:marBottom w:val="0"/>
              <w:divBdr>
                <w:top w:val="none" w:sz="0" w:space="0" w:color="auto"/>
                <w:left w:val="none" w:sz="0" w:space="0" w:color="auto"/>
                <w:bottom w:val="none" w:sz="0" w:space="0" w:color="auto"/>
                <w:right w:val="none" w:sz="0" w:space="0" w:color="auto"/>
              </w:divBdr>
            </w:div>
            <w:div w:id="1642691682">
              <w:marLeft w:val="0"/>
              <w:marRight w:val="0"/>
              <w:marTop w:val="0"/>
              <w:marBottom w:val="0"/>
              <w:divBdr>
                <w:top w:val="none" w:sz="0" w:space="0" w:color="auto"/>
                <w:left w:val="none" w:sz="0" w:space="0" w:color="auto"/>
                <w:bottom w:val="none" w:sz="0" w:space="0" w:color="auto"/>
                <w:right w:val="none" w:sz="0" w:space="0" w:color="auto"/>
              </w:divBdr>
            </w:div>
            <w:div w:id="1660845255">
              <w:marLeft w:val="0"/>
              <w:marRight w:val="0"/>
              <w:marTop w:val="0"/>
              <w:marBottom w:val="0"/>
              <w:divBdr>
                <w:top w:val="none" w:sz="0" w:space="0" w:color="auto"/>
                <w:left w:val="none" w:sz="0" w:space="0" w:color="auto"/>
                <w:bottom w:val="none" w:sz="0" w:space="0" w:color="auto"/>
                <w:right w:val="none" w:sz="0" w:space="0" w:color="auto"/>
              </w:divBdr>
            </w:div>
            <w:div w:id="1702633944">
              <w:marLeft w:val="0"/>
              <w:marRight w:val="0"/>
              <w:marTop w:val="0"/>
              <w:marBottom w:val="0"/>
              <w:divBdr>
                <w:top w:val="none" w:sz="0" w:space="0" w:color="auto"/>
                <w:left w:val="none" w:sz="0" w:space="0" w:color="auto"/>
                <w:bottom w:val="none" w:sz="0" w:space="0" w:color="auto"/>
                <w:right w:val="none" w:sz="0" w:space="0" w:color="auto"/>
              </w:divBdr>
            </w:div>
            <w:div w:id="1973243169">
              <w:marLeft w:val="0"/>
              <w:marRight w:val="0"/>
              <w:marTop w:val="0"/>
              <w:marBottom w:val="0"/>
              <w:divBdr>
                <w:top w:val="none" w:sz="0" w:space="0" w:color="auto"/>
                <w:left w:val="none" w:sz="0" w:space="0" w:color="auto"/>
                <w:bottom w:val="none" w:sz="0" w:space="0" w:color="auto"/>
                <w:right w:val="none" w:sz="0" w:space="0" w:color="auto"/>
              </w:divBdr>
            </w:div>
            <w:div w:id="2015834785">
              <w:marLeft w:val="0"/>
              <w:marRight w:val="0"/>
              <w:marTop w:val="0"/>
              <w:marBottom w:val="0"/>
              <w:divBdr>
                <w:top w:val="none" w:sz="0" w:space="0" w:color="auto"/>
                <w:left w:val="none" w:sz="0" w:space="0" w:color="auto"/>
                <w:bottom w:val="none" w:sz="0" w:space="0" w:color="auto"/>
                <w:right w:val="none" w:sz="0" w:space="0" w:color="auto"/>
              </w:divBdr>
            </w:div>
          </w:divsChild>
        </w:div>
        <w:div w:id="1766345471">
          <w:marLeft w:val="0"/>
          <w:marRight w:val="0"/>
          <w:marTop w:val="0"/>
          <w:marBottom w:val="0"/>
          <w:divBdr>
            <w:top w:val="none" w:sz="0" w:space="0" w:color="auto"/>
            <w:left w:val="none" w:sz="0" w:space="0" w:color="auto"/>
            <w:bottom w:val="none" w:sz="0" w:space="0" w:color="auto"/>
            <w:right w:val="none" w:sz="0" w:space="0" w:color="auto"/>
          </w:divBdr>
          <w:divsChild>
            <w:div w:id="30695191">
              <w:marLeft w:val="0"/>
              <w:marRight w:val="0"/>
              <w:marTop w:val="0"/>
              <w:marBottom w:val="0"/>
              <w:divBdr>
                <w:top w:val="none" w:sz="0" w:space="0" w:color="auto"/>
                <w:left w:val="none" w:sz="0" w:space="0" w:color="auto"/>
                <w:bottom w:val="none" w:sz="0" w:space="0" w:color="auto"/>
                <w:right w:val="none" w:sz="0" w:space="0" w:color="auto"/>
              </w:divBdr>
            </w:div>
            <w:div w:id="403114264">
              <w:marLeft w:val="0"/>
              <w:marRight w:val="0"/>
              <w:marTop w:val="0"/>
              <w:marBottom w:val="0"/>
              <w:divBdr>
                <w:top w:val="none" w:sz="0" w:space="0" w:color="auto"/>
                <w:left w:val="none" w:sz="0" w:space="0" w:color="auto"/>
                <w:bottom w:val="none" w:sz="0" w:space="0" w:color="auto"/>
                <w:right w:val="none" w:sz="0" w:space="0" w:color="auto"/>
              </w:divBdr>
            </w:div>
            <w:div w:id="665088722">
              <w:marLeft w:val="0"/>
              <w:marRight w:val="0"/>
              <w:marTop w:val="0"/>
              <w:marBottom w:val="0"/>
              <w:divBdr>
                <w:top w:val="none" w:sz="0" w:space="0" w:color="auto"/>
                <w:left w:val="none" w:sz="0" w:space="0" w:color="auto"/>
                <w:bottom w:val="none" w:sz="0" w:space="0" w:color="auto"/>
                <w:right w:val="none" w:sz="0" w:space="0" w:color="auto"/>
              </w:divBdr>
            </w:div>
            <w:div w:id="742751999">
              <w:marLeft w:val="0"/>
              <w:marRight w:val="0"/>
              <w:marTop w:val="0"/>
              <w:marBottom w:val="0"/>
              <w:divBdr>
                <w:top w:val="none" w:sz="0" w:space="0" w:color="auto"/>
                <w:left w:val="none" w:sz="0" w:space="0" w:color="auto"/>
                <w:bottom w:val="none" w:sz="0" w:space="0" w:color="auto"/>
                <w:right w:val="none" w:sz="0" w:space="0" w:color="auto"/>
              </w:divBdr>
            </w:div>
            <w:div w:id="747339683">
              <w:marLeft w:val="0"/>
              <w:marRight w:val="0"/>
              <w:marTop w:val="0"/>
              <w:marBottom w:val="0"/>
              <w:divBdr>
                <w:top w:val="none" w:sz="0" w:space="0" w:color="auto"/>
                <w:left w:val="none" w:sz="0" w:space="0" w:color="auto"/>
                <w:bottom w:val="none" w:sz="0" w:space="0" w:color="auto"/>
                <w:right w:val="none" w:sz="0" w:space="0" w:color="auto"/>
              </w:divBdr>
            </w:div>
            <w:div w:id="1055129665">
              <w:marLeft w:val="0"/>
              <w:marRight w:val="0"/>
              <w:marTop w:val="0"/>
              <w:marBottom w:val="0"/>
              <w:divBdr>
                <w:top w:val="none" w:sz="0" w:space="0" w:color="auto"/>
                <w:left w:val="none" w:sz="0" w:space="0" w:color="auto"/>
                <w:bottom w:val="none" w:sz="0" w:space="0" w:color="auto"/>
                <w:right w:val="none" w:sz="0" w:space="0" w:color="auto"/>
              </w:divBdr>
            </w:div>
            <w:div w:id="1117213751">
              <w:marLeft w:val="0"/>
              <w:marRight w:val="0"/>
              <w:marTop w:val="0"/>
              <w:marBottom w:val="0"/>
              <w:divBdr>
                <w:top w:val="none" w:sz="0" w:space="0" w:color="auto"/>
                <w:left w:val="none" w:sz="0" w:space="0" w:color="auto"/>
                <w:bottom w:val="none" w:sz="0" w:space="0" w:color="auto"/>
                <w:right w:val="none" w:sz="0" w:space="0" w:color="auto"/>
              </w:divBdr>
            </w:div>
            <w:div w:id="1125006088">
              <w:marLeft w:val="0"/>
              <w:marRight w:val="0"/>
              <w:marTop w:val="0"/>
              <w:marBottom w:val="0"/>
              <w:divBdr>
                <w:top w:val="none" w:sz="0" w:space="0" w:color="auto"/>
                <w:left w:val="none" w:sz="0" w:space="0" w:color="auto"/>
                <w:bottom w:val="none" w:sz="0" w:space="0" w:color="auto"/>
                <w:right w:val="none" w:sz="0" w:space="0" w:color="auto"/>
              </w:divBdr>
            </w:div>
            <w:div w:id="1334991642">
              <w:marLeft w:val="0"/>
              <w:marRight w:val="0"/>
              <w:marTop w:val="0"/>
              <w:marBottom w:val="0"/>
              <w:divBdr>
                <w:top w:val="none" w:sz="0" w:space="0" w:color="auto"/>
                <w:left w:val="none" w:sz="0" w:space="0" w:color="auto"/>
                <w:bottom w:val="none" w:sz="0" w:space="0" w:color="auto"/>
                <w:right w:val="none" w:sz="0" w:space="0" w:color="auto"/>
              </w:divBdr>
            </w:div>
            <w:div w:id="1458572331">
              <w:marLeft w:val="0"/>
              <w:marRight w:val="0"/>
              <w:marTop w:val="0"/>
              <w:marBottom w:val="0"/>
              <w:divBdr>
                <w:top w:val="none" w:sz="0" w:space="0" w:color="auto"/>
                <w:left w:val="none" w:sz="0" w:space="0" w:color="auto"/>
                <w:bottom w:val="none" w:sz="0" w:space="0" w:color="auto"/>
                <w:right w:val="none" w:sz="0" w:space="0" w:color="auto"/>
              </w:divBdr>
            </w:div>
            <w:div w:id="1515338008">
              <w:marLeft w:val="0"/>
              <w:marRight w:val="0"/>
              <w:marTop w:val="0"/>
              <w:marBottom w:val="0"/>
              <w:divBdr>
                <w:top w:val="none" w:sz="0" w:space="0" w:color="auto"/>
                <w:left w:val="none" w:sz="0" w:space="0" w:color="auto"/>
                <w:bottom w:val="none" w:sz="0" w:space="0" w:color="auto"/>
                <w:right w:val="none" w:sz="0" w:space="0" w:color="auto"/>
              </w:divBdr>
            </w:div>
            <w:div w:id="1552810405">
              <w:marLeft w:val="0"/>
              <w:marRight w:val="0"/>
              <w:marTop w:val="0"/>
              <w:marBottom w:val="0"/>
              <w:divBdr>
                <w:top w:val="none" w:sz="0" w:space="0" w:color="auto"/>
                <w:left w:val="none" w:sz="0" w:space="0" w:color="auto"/>
                <w:bottom w:val="none" w:sz="0" w:space="0" w:color="auto"/>
                <w:right w:val="none" w:sz="0" w:space="0" w:color="auto"/>
              </w:divBdr>
            </w:div>
            <w:div w:id="1617757924">
              <w:marLeft w:val="0"/>
              <w:marRight w:val="0"/>
              <w:marTop w:val="0"/>
              <w:marBottom w:val="0"/>
              <w:divBdr>
                <w:top w:val="none" w:sz="0" w:space="0" w:color="auto"/>
                <w:left w:val="none" w:sz="0" w:space="0" w:color="auto"/>
                <w:bottom w:val="none" w:sz="0" w:space="0" w:color="auto"/>
                <w:right w:val="none" w:sz="0" w:space="0" w:color="auto"/>
              </w:divBdr>
            </w:div>
            <w:div w:id="1626885412">
              <w:marLeft w:val="0"/>
              <w:marRight w:val="0"/>
              <w:marTop w:val="0"/>
              <w:marBottom w:val="0"/>
              <w:divBdr>
                <w:top w:val="none" w:sz="0" w:space="0" w:color="auto"/>
                <w:left w:val="none" w:sz="0" w:space="0" w:color="auto"/>
                <w:bottom w:val="none" w:sz="0" w:space="0" w:color="auto"/>
                <w:right w:val="none" w:sz="0" w:space="0" w:color="auto"/>
              </w:divBdr>
            </w:div>
            <w:div w:id="1817991246">
              <w:marLeft w:val="0"/>
              <w:marRight w:val="0"/>
              <w:marTop w:val="0"/>
              <w:marBottom w:val="0"/>
              <w:divBdr>
                <w:top w:val="none" w:sz="0" w:space="0" w:color="auto"/>
                <w:left w:val="none" w:sz="0" w:space="0" w:color="auto"/>
                <w:bottom w:val="none" w:sz="0" w:space="0" w:color="auto"/>
                <w:right w:val="none" w:sz="0" w:space="0" w:color="auto"/>
              </w:divBdr>
            </w:div>
            <w:div w:id="1839270698">
              <w:marLeft w:val="0"/>
              <w:marRight w:val="0"/>
              <w:marTop w:val="0"/>
              <w:marBottom w:val="0"/>
              <w:divBdr>
                <w:top w:val="none" w:sz="0" w:space="0" w:color="auto"/>
                <w:left w:val="none" w:sz="0" w:space="0" w:color="auto"/>
                <w:bottom w:val="none" w:sz="0" w:space="0" w:color="auto"/>
                <w:right w:val="none" w:sz="0" w:space="0" w:color="auto"/>
              </w:divBdr>
            </w:div>
            <w:div w:id="1840844460">
              <w:marLeft w:val="0"/>
              <w:marRight w:val="0"/>
              <w:marTop w:val="0"/>
              <w:marBottom w:val="0"/>
              <w:divBdr>
                <w:top w:val="none" w:sz="0" w:space="0" w:color="auto"/>
                <w:left w:val="none" w:sz="0" w:space="0" w:color="auto"/>
                <w:bottom w:val="none" w:sz="0" w:space="0" w:color="auto"/>
                <w:right w:val="none" w:sz="0" w:space="0" w:color="auto"/>
              </w:divBdr>
            </w:div>
            <w:div w:id="1947499457">
              <w:marLeft w:val="0"/>
              <w:marRight w:val="0"/>
              <w:marTop w:val="0"/>
              <w:marBottom w:val="0"/>
              <w:divBdr>
                <w:top w:val="none" w:sz="0" w:space="0" w:color="auto"/>
                <w:left w:val="none" w:sz="0" w:space="0" w:color="auto"/>
                <w:bottom w:val="none" w:sz="0" w:space="0" w:color="auto"/>
                <w:right w:val="none" w:sz="0" w:space="0" w:color="auto"/>
              </w:divBdr>
            </w:div>
            <w:div w:id="1984695095">
              <w:marLeft w:val="0"/>
              <w:marRight w:val="0"/>
              <w:marTop w:val="0"/>
              <w:marBottom w:val="0"/>
              <w:divBdr>
                <w:top w:val="none" w:sz="0" w:space="0" w:color="auto"/>
                <w:left w:val="none" w:sz="0" w:space="0" w:color="auto"/>
                <w:bottom w:val="none" w:sz="0" w:space="0" w:color="auto"/>
                <w:right w:val="none" w:sz="0" w:space="0" w:color="auto"/>
              </w:divBdr>
            </w:div>
            <w:div w:id="2096051020">
              <w:marLeft w:val="0"/>
              <w:marRight w:val="0"/>
              <w:marTop w:val="0"/>
              <w:marBottom w:val="0"/>
              <w:divBdr>
                <w:top w:val="none" w:sz="0" w:space="0" w:color="auto"/>
                <w:left w:val="none" w:sz="0" w:space="0" w:color="auto"/>
                <w:bottom w:val="none" w:sz="0" w:space="0" w:color="auto"/>
                <w:right w:val="none" w:sz="0" w:space="0" w:color="auto"/>
              </w:divBdr>
            </w:div>
          </w:divsChild>
        </w:div>
        <w:div w:id="1902206437">
          <w:marLeft w:val="0"/>
          <w:marRight w:val="0"/>
          <w:marTop w:val="0"/>
          <w:marBottom w:val="0"/>
          <w:divBdr>
            <w:top w:val="none" w:sz="0" w:space="0" w:color="auto"/>
            <w:left w:val="none" w:sz="0" w:space="0" w:color="auto"/>
            <w:bottom w:val="none" w:sz="0" w:space="0" w:color="auto"/>
            <w:right w:val="none" w:sz="0" w:space="0" w:color="auto"/>
          </w:divBdr>
          <w:divsChild>
            <w:div w:id="94911506">
              <w:marLeft w:val="0"/>
              <w:marRight w:val="0"/>
              <w:marTop w:val="0"/>
              <w:marBottom w:val="0"/>
              <w:divBdr>
                <w:top w:val="none" w:sz="0" w:space="0" w:color="auto"/>
                <w:left w:val="none" w:sz="0" w:space="0" w:color="auto"/>
                <w:bottom w:val="none" w:sz="0" w:space="0" w:color="auto"/>
                <w:right w:val="none" w:sz="0" w:space="0" w:color="auto"/>
              </w:divBdr>
            </w:div>
            <w:div w:id="315063865">
              <w:marLeft w:val="0"/>
              <w:marRight w:val="0"/>
              <w:marTop w:val="0"/>
              <w:marBottom w:val="0"/>
              <w:divBdr>
                <w:top w:val="none" w:sz="0" w:space="0" w:color="auto"/>
                <w:left w:val="none" w:sz="0" w:space="0" w:color="auto"/>
                <w:bottom w:val="none" w:sz="0" w:space="0" w:color="auto"/>
                <w:right w:val="none" w:sz="0" w:space="0" w:color="auto"/>
              </w:divBdr>
            </w:div>
            <w:div w:id="505050505">
              <w:marLeft w:val="0"/>
              <w:marRight w:val="0"/>
              <w:marTop w:val="0"/>
              <w:marBottom w:val="0"/>
              <w:divBdr>
                <w:top w:val="none" w:sz="0" w:space="0" w:color="auto"/>
                <w:left w:val="none" w:sz="0" w:space="0" w:color="auto"/>
                <w:bottom w:val="none" w:sz="0" w:space="0" w:color="auto"/>
                <w:right w:val="none" w:sz="0" w:space="0" w:color="auto"/>
              </w:divBdr>
            </w:div>
            <w:div w:id="714934345">
              <w:marLeft w:val="0"/>
              <w:marRight w:val="0"/>
              <w:marTop w:val="0"/>
              <w:marBottom w:val="0"/>
              <w:divBdr>
                <w:top w:val="none" w:sz="0" w:space="0" w:color="auto"/>
                <w:left w:val="none" w:sz="0" w:space="0" w:color="auto"/>
                <w:bottom w:val="none" w:sz="0" w:space="0" w:color="auto"/>
                <w:right w:val="none" w:sz="0" w:space="0" w:color="auto"/>
              </w:divBdr>
            </w:div>
            <w:div w:id="764500374">
              <w:marLeft w:val="0"/>
              <w:marRight w:val="0"/>
              <w:marTop w:val="0"/>
              <w:marBottom w:val="0"/>
              <w:divBdr>
                <w:top w:val="none" w:sz="0" w:space="0" w:color="auto"/>
                <w:left w:val="none" w:sz="0" w:space="0" w:color="auto"/>
                <w:bottom w:val="none" w:sz="0" w:space="0" w:color="auto"/>
                <w:right w:val="none" w:sz="0" w:space="0" w:color="auto"/>
              </w:divBdr>
            </w:div>
            <w:div w:id="892811946">
              <w:marLeft w:val="0"/>
              <w:marRight w:val="0"/>
              <w:marTop w:val="0"/>
              <w:marBottom w:val="0"/>
              <w:divBdr>
                <w:top w:val="none" w:sz="0" w:space="0" w:color="auto"/>
                <w:left w:val="none" w:sz="0" w:space="0" w:color="auto"/>
                <w:bottom w:val="none" w:sz="0" w:space="0" w:color="auto"/>
                <w:right w:val="none" w:sz="0" w:space="0" w:color="auto"/>
              </w:divBdr>
            </w:div>
            <w:div w:id="962074266">
              <w:marLeft w:val="0"/>
              <w:marRight w:val="0"/>
              <w:marTop w:val="0"/>
              <w:marBottom w:val="0"/>
              <w:divBdr>
                <w:top w:val="none" w:sz="0" w:space="0" w:color="auto"/>
                <w:left w:val="none" w:sz="0" w:space="0" w:color="auto"/>
                <w:bottom w:val="none" w:sz="0" w:space="0" w:color="auto"/>
                <w:right w:val="none" w:sz="0" w:space="0" w:color="auto"/>
              </w:divBdr>
            </w:div>
            <w:div w:id="1422025750">
              <w:marLeft w:val="0"/>
              <w:marRight w:val="0"/>
              <w:marTop w:val="0"/>
              <w:marBottom w:val="0"/>
              <w:divBdr>
                <w:top w:val="none" w:sz="0" w:space="0" w:color="auto"/>
                <w:left w:val="none" w:sz="0" w:space="0" w:color="auto"/>
                <w:bottom w:val="none" w:sz="0" w:space="0" w:color="auto"/>
                <w:right w:val="none" w:sz="0" w:space="0" w:color="auto"/>
              </w:divBdr>
            </w:div>
            <w:div w:id="1890680373">
              <w:marLeft w:val="0"/>
              <w:marRight w:val="0"/>
              <w:marTop w:val="0"/>
              <w:marBottom w:val="0"/>
              <w:divBdr>
                <w:top w:val="none" w:sz="0" w:space="0" w:color="auto"/>
                <w:left w:val="none" w:sz="0" w:space="0" w:color="auto"/>
                <w:bottom w:val="none" w:sz="0" w:space="0" w:color="auto"/>
                <w:right w:val="none" w:sz="0" w:space="0" w:color="auto"/>
              </w:divBdr>
            </w:div>
          </w:divsChild>
        </w:div>
        <w:div w:id="2082096583">
          <w:marLeft w:val="0"/>
          <w:marRight w:val="0"/>
          <w:marTop w:val="0"/>
          <w:marBottom w:val="0"/>
          <w:divBdr>
            <w:top w:val="none" w:sz="0" w:space="0" w:color="auto"/>
            <w:left w:val="none" w:sz="0" w:space="0" w:color="auto"/>
            <w:bottom w:val="none" w:sz="0" w:space="0" w:color="auto"/>
            <w:right w:val="none" w:sz="0" w:space="0" w:color="auto"/>
          </w:divBdr>
          <w:divsChild>
            <w:div w:id="45371660">
              <w:marLeft w:val="0"/>
              <w:marRight w:val="0"/>
              <w:marTop w:val="0"/>
              <w:marBottom w:val="0"/>
              <w:divBdr>
                <w:top w:val="none" w:sz="0" w:space="0" w:color="auto"/>
                <w:left w:val="none" w:sz="0" w:space="0" w:color="auto"/>
                <w:bottom w:val="none" w:sz="0" w:space="0" w:color="auto"/>
                <w:right w:val="none" w:sz="0" w:space="0" w:color="auto"/>
              </w:divBdr>
            </w:div>
            <w:div w:id="56638422">
              <w:marLeft w:val="0"/>
              <w:marRight w:val="0"/>
              <w:marTop w:val="0"/>
              <w:marBottom w:val="0"/>
              <w:divBdr>
                <w:top w:val="none" w:sz="0" w:space="0" w:color="auto"/>
                <w:left w:val="none" w:sz="0" w:space="0" w:color="auto"/>
                <w:bottom w:val="none" w:sz="0" w:space="0" w:color="auto"/>
                <w:right w:val="none" w:sz="0" w:space="0" w:color="auto"/>
              </w:divBdr>
            </w:div>
            <w:div w:id="91705973">
              <w:marLeft w:val="0"/>
              <w:marRight w:val="0"/>
              <w:marTop w:val="0"/>
              <w:marBottom w:val="0"/>
              <w:divBdr>
                <w:top w:val="none" w:sz="0" w:space="0" w:color="auto"/>
                <w:left w:val="none" w:sz="0" w:space="0" w:color="auto"/>
                <w:bottom w:val="none" w:sz="0" w:space="0" w:color="auto"/>
                <w:right w:val="none" w:sz="0" w:space="0" w:color="auto"/>
              </w:divBdr>
            </w:div>
            <w:div w:id="158469872">
              <w:marLeft w:val="0"/>
              <w:marRight w:val="0"/>
              <w:marTop w:val="0"/>
              <w:marBottom w:val="0"/>
              <w:divBdr>
                <w:top w:val="none" w:sz="0" w:space="0" w:color="auto"/>
                <w:left w:val="none" w:sz="0" w:space="0" w:color="auto"/>
                <w:bottom w:val="none" w:sz="0" w:space="0" w:color="auto"/>
                <w:right w:val="none" w:sz="0" w:space="0" w:color="auto"/>
              </w:divBdr>
            </w:div>
            <w:div w:id="190732035">
              <w:marLeft w:val="0"/>
              <w:marRight w:val="0"/>
              <w:marTop w:val="0"/>
              <w:marBottom w:val="0"/>
              <w:divBdr>
                <w:top w:val="none" w:sz="0" w:space="0" w:color="auto"/>
                <w:left w:val="none" w:sz="0" w:space="0" w:color="auto"/>
                <w:bottom w:val="none" w:sz="0" w:space="0" w:color="auto"/>
                <w:right w:val="none" w:sz="0" w:space="0" w:color="auto"/>
              </w:divBdr>
            </w:div>
            <w:div w:id="394284152">
              <w:marLeft w:val="0"/>
              <w:marRight w:val="0"/>
              <w:marTop w:val="0"/>
              <w:marBottom w:val="0"/>
              <w:divBdr>
                <w:top w:val="none" w:sz="0" w:space="0" w:color="auto"/>
                <w:left w:val="none" w:sz="0" w:space="0" w:color="auto"/>
                <w:bottom w:val="none" w:sz="0" w:space="0" w:color="auto"/>
                <w:right w:val="none" w:sz="0" w:space="0" w:color="auto"/>
              </w:divBdr>
            </w:div>
            <w:div w:id="594753011">
              <w:marLeft w:val="0"/>
              <w:marRight w:val="0"/>
              <w:marTop w:val="0"/>
              <w:marBottom w:val="0"/>
              <w:divBdr>
                <w:top w:val="none" w:sz="0" w:space="0" w:color="auto"/>
                <w:left w:val="none" w:sz="0" w:space="0" w:color="auto"/>
                <w:bottom w:val="none" w:sz="0" w:space="0" w:color="auto"/>
                <w:right w:val="none" w:sz="0" w:space="0" w:color="auto"/>
              </w:divBdr>
            </w:div>
            <w:div w:id="689188683">
              <w:marLeft w:val="0"/>
              <w:marRight w:val="0"/>
              <w:marTop w:val="0"/>
              <w:marBottom w:val="0"/>
              <w:divBdr>
                <w:top w:val="none" w:sz="0" w:space="0" w:color="auto"/>
                <w:left w:val="none" w:sz="0" w:space="0" w:color="auto"/>
                <w:bottom w:val="none" w:sz="0" w:space="0" w:color="auto"/>
                <w:right w:val="none" w:sz="0" w:space="0" w:color="auto"/>
              </w:divBdr>
            </w:div>
            <w:div w:id="755175040">
              <w:marLeft w:val="0"/>
              <w:marRight w:val="0"/>
              <w:marTop w:val="0"/>
              <w:marBottom w:val="0"/>
              <w:divBdr>
                <w:top w:val="none" w:sz="0" w:space="0" w:color="auto"/>
                <w:left w:val="none" w:sz="0" w:space="0" w:color="auto"/>
                <w:bottom w:val="none" w:sz="0" w:space="0" w:color="auto"/>
                <w:right w:val="none" w:sz="0" w:space="0" w:color="auto"/>
              </w:divBdr>
            </w:div>
            <w:div w:id="999651284">
              <w:marLeft w:val="0"/>
              <w:marRight w:val="0"/>
              <w:marTop w:val="0"/>
              <w:marBottom w:val="0"/>
              <w:divBdr>
                <w:top w:val="none" w:sz="0" w:space="0" w:color="auto"/>
                <w:left w:val="none" w:sz="0" w:space="0" w:color="auto"/>
                <w:bottom w:val="none" w:sz="0" w:space="0" w:color="auto"/>
                <w:right w:val="none" w:sz="0" w:space="0" w:color="auto"/>
              </w:divBdr>
            </w:div>
            <w:div w:id="1168639400">
              <w:marLeft w:val="0"/>
              <w:marRight w:val="0"/>
              <w:marTop w:val="0"/>
              <w:marBottom w:val="0"/>
              <w:divBdr>
                <w:top w:val="none" w:sz="0" w:space="0" w:color="auto"/>
                <w:left w:val="none" w:sz="0" w:space="0" w:color="auto"/>
                <w:bottom w:val="none" w:sz="0" w:space="0" w:color="auto"/>
                <w:right w:val="none" w:sz="0" w:space="0" w:color="auto"/>
              </w:divBdr>
            </w:div>
            <w:div w:id="1248349499">
              <w:marLeft w:val="0"/>
              <w:marRight w:val="0"/>
              <w:marTop w:val="0"/>
              <w:marBottom w:val="0"/>
              <w:divBdr>
                <w:top w:val="none" w:sz="0" w:space="0" w:color="auto"/>
                <w:left w:val="none" w:sz="0" w:space="0" w:color="auto"/>
                <w:bottom w:val="none" w:sz="0" w:space="0" w:color="auto"/>
                <w:right w:val="none" w:sz="0" w:space="0" w:color="auto"/>
              </w:divBdr>
            </w:div>
            <w:div w:id="1518538410">
              <w:marLeft w:val="0"/>
              <w:marRight w:val="0"/>
              <w:marTop w:val="0"/>
              <w:marBottom w:val="0"/>
              <w:divBdr>
                <w:top w:val="none" w:sz="0" w:space="0" w:color="auto"/>
                <w:left w:val="none" w:sz="0" w:space="0" w:color="auto"/>
                <w:bottom w:val="none" w:sz="0" w:space="0" w:color="auto"/>
                <w:right w:val="none" w:sz="0" w:space="0" w:color="auto"/>
              </w:divBdr>
            </w:div>
            <w:div w:id="1549224532">
              <w:marLeft w:val="0"/>
              <w:marRight w:val="0"/>
              <w:marTop w:val="0"/>
              <w:marBottom w:val="0"/>
              <w:divBdr>
                <w:top w:val="none" w:sz="0" w:space="0" w:color="auto"/>
                <w:left w:val="none" w:sz="0" w:space="0" w:color="auto"/>
                <w:bottom w:val="none" w:sz="0" w:space="0" w:color="auto"/>
                <w:right w:val="none" w:sz="0" w:space="0" w:color="auto"/>
              </w:divBdr>
            </w:div>
            <w:div w:id="1608006971">
              <w:marLeft w:val="0"/>
              <w:marRight w:val="0"/>
              <w:marTop w:val="0"/>
              <w:marBottom w:val="0"/>
              <w:divBdr>
                <w:top w:val="none" w:sz="0" w:space="0" w:color="auto"/>
                <w:left w:val="none" w:sz="0" w:space="0" w:color="auto"/>
                <w:bottom w:val="none" w:sz="0" w:space="0" w:color="auto"/>
                <w:right w:val="none" w:sz="0" w:space="0" w:color="auto"/>
              </w:divBdr>
            </w:div>
            <w:div w:id="1695613453">
              <w:marLeft w:val="0"/>
              <w:marRight w:val="0"/>
              <w:marTop w:val="0"/>
              <w:marBottom w:val="0"/>
              <w:divBdr>
                <w:top w:val="none" w:sz="0" w:space="0" w:color="auto"/>
                <w:left w:val="none" w:sz="0" w:space="0" w:color="auto"/>
                <w:bottom w:val="none" w:sz="0" w:space="0" w:color="auto"/>
                <w:right w:val="none" w:sz="0" w:space="0" w:color="auto"/>
              </w:divBdr>
            </w:div>
            <w:div w:id="1806308669">
              <w:marLeft w:val="0"/>
              <w:marRight w:val="0"/>
              <w:marTop w:val="0"/>
              <w:marBottom w:val="0"/>
              <w:divBdr>
                <w:top w:val="none" w:sz="0" w:space="0" w:color="auto"/>
                <w:left w:val="none" w:sz="0" w:space="0" w:color="auto"/>
                <w:bottom w:val="none" w:sz="0" w:space="0" w:color="auto"/>
                <w:right w:val="none" w:sz="0" w:space="0" w:color="auto"/>
              </w:divBdr>
            </w:div>
            <w:div w:id="1937394990">
              <w:marLeft w:val="0"/>
              <w:marRight w:val="0"/>
              <w:marTop w:val="0"/>
              <w:marBottom w:val="0"/>
              <w:divBdr>
                <w:top w:val="none" w:sz="0" w:space="0" w:color="auto"/>
                <w:left w:val="none" w:sz="0" w:space="0" w:color="auto"/>
                <w:bottom w:val="none" w:sz="0" w:space="0" w:color="auto"/>
                <w:right w:val="none" w:sz="0" w:space="0" w:color="auto"/>
              </w:divBdr>
            </w:div>
            <w:div w:id="2021656252">
              <w:marLeft w:val="0"/>
              <w:marRight w:val="0"/>
              <w:marTop w:val="0"/>
              <w:marBottom w:val="0"/>
              <w:divBdr>
                <w:top w:val="none" w:sz="0" w:space="0" w:color="auto"/>
                <w:left w:val="none" w:sz="0" w:space="0" w:color="auto"/>
                <w:bottom w:val="none" w:sz="0" w:space="0" w:color="auto"/>
                <w:right w:val="none" w:sz="0" w:space="0" w:color="auto"/>
              </w:divBdr>
            </w:div>
            <w:div w:id="205615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49892">
      <w:bodyDiv w:val="1"/>
      <w:marLeft w:val="0"/>
      <w:marRight w:val="0"/>
      <w:marTop w:val="0"/>
      <w:marBottom w:val="0"/>
      <w:divBdr>
        <w:top w:val="none" w:sz="0" w:space="0" w:color="auto"/>
        <w:left w:val="none" w:sz="0" w:space="0" w:color="auto"/>
        <w:bottom w:val="none" w:sz="0" w:space="0" w:color="auto"/>
        <w:right w:val="none" w:sz="0" w:space="0" w:color="auto"/>
      </w:divBdr>
    </w:div>
    <w:div w:id="852761787">
      <w:bodyDiv w:val="1"/>
      <w:marLeft w:val="0"/>
      <w:marRight w:val="0"/>
      <w:marTop w:val="0"/>
      <w:marBottom w:val="0"/>
      <w:divBdr>
        <w:top w:val="none" w:sz="0" w:space="0" w:color="auto"/>
        <w:left w:val="none" w:sz="0" w:space="0" w:color="auto"/>
        <w:bottom w:val="none" w:sz="0" w:space="0" w:color="auto"/>
        <w:right w:val="none" w:sz="0" w:space="0" w:color="auto"/>
      </w:divBdr>
    </w:div>
    <w:div w:id="902524814">
      <w:bodyDiv w:val="1"/>
      <w:marLeft w:val="0"/>
      <w:marRight w:val="0"/>
      <w:marTop w:val="0"/>
      <w:marBottom w:val="0"/>
      <w:divBdr>
        <w:top w:val="none" w:sz="0" w:space="0" w:color="auto"/>
        <w:left w:val="none" w:sz="0" w:space="0" w:color="auto"/>
        <w:bottom w:val="none" w:sz="0" w:space="0" w:color="auto"/>
        <w:right w:val="none" w:sz="0" w:space="0" w:color="auto"/>
      </w:divBdr>
    </w:div>
    <w:div w:id="922103932">
      <w:bodyDiv w:val="1"/>
      <w:marLeft w:val="0"/>
      <w:marRight w:val="0"/>
      <w:marTop w:val="0"/>
      <w:marBottom w:val="0"/>
      <w:divBdr>
        <w:top w:val="none" w:sz="0" w:space="0" w:color="auto"/>
        <w:left w:val="none" w:sz="0" w:space="0" w:color="auto"/>
        <w:bottom w:val="none" w:sz="0" w:space="0" w:color="auto"/>
        <w:right w:val="none" w:sz="0" w:space="0" w:color="auto"/>
      </w:divBdr>
      <w:divsChild>
        <w:div w:id="1676609911">
          <w:marLeft w:val="0"/>
          <w:marRight w:val="0"/>
          <w:marTop w:val="0"/>
          <w:marBottom w:val="0"/>
          <w:divBdr>
            <w:top w:val="none" w:sz="0" w:space="0" w:color="auto"/>
            <w:left w:val="none" w:sz="0" w:space="0" w:color="auto"/>
            <w:bottom w:val="none" w:sz="0" w:space="0" w:color="auto"/>
            <w:right w:val="none" w:sz="0" w:space="0" w:color="auto"/>
          </w:divBdr>
        </w:div>
        <w:div w:id="1677465280">
          <w:marLeft w:val="0"/>
          <w:marRight w:val="0"/>
          <w:marTop w:val="0"/>
          <w:marBottom w:val="0"/>
          <w:divBdr>
            <w:top w:val="none" w:sz="0" w:space="0" w:color="auto"/>
            <w:left w:val="none" w:sz="0" w:space="0" w:color="auto"/>
            <w:bottom w:val="none" w:sz="0" w:space="0" w:color="auto"/>
            <w:right w:val="none" w:sz="0" w:space="0" w:color="auto"/>
          </w:divBdr>
        </w:div>
      </w:divsChild>
    </w:div>
    <w:div w:id="1119180361">
      <w:bodyDiv w:val="1"/>
      <w:marLeft w:val="0"/>
      <w:marRight w:val="0"/>
      <w:marTop w:val="0"/>
      <w:marBottom w:val="0"/>
      <w:divBdr>
        <w:top w:val="none" w:sz="0" w:space="0" w:color="auto"/>
        <w:left w:val="none" w:sz="0" w:space="0" w:color="auto"/>
        <w:bottom w:val="none" w:sz="0" w:space="0" w:color="auto"/>
        <w:right w:val="none" w:sz="0" w:space="0" w:color="auto"/>
      </w:divBdr>
      <w:divsChild>
        <w:div w:id="1421175056">
          <w:marLeft w:val="0"/>
          <w:marRight w:val="0"/>
          <w:marTop w:val="0"/>
          <w:marBottom w:val="0"/>
          <w:divBdr>
            <w:top w:val="none" w:sz="0" w:space="0" w:color="auto"/>
            <w:left w:val="none" w:sz="0" w:space="0" w:color="auto"/>
            <w:bottom w:val="none" w:sz="0" w:space="0" w:color="auto"/>
            <w:right w:val="none" w:sz="0" w:space="0" w:color="auto"/>
          </w:divBdr>
          <w:divsChild>
            <w:div w:id="901140825">
              <w:marLeft w:val="0"/>
              <w:marRight w:val="0"/>
              <w:marTop w:val="0"/>
              <w:marBottom w:val="0"/>
              <w:divBdr>
                <w:top w:val="none" w:sz="0" w:space="0" w:color="auto"/>
                <w:left w:val="none" w:sz="0" w:space="0" w:color="auto"/>
                <w:bottom w:val="none" w:sz="0" w:space="0" w:color="auto"/>
                <w:right w:val="none" w:sz="0" w:space="0" w:color="auto"/>
              </w:divBdr>
              <w:divsChild>
                <w:div w:id="2036539893">
                  <w:marLeft w:val="0"/>
                  <w:marRight w:val="0"/>
                  <w:marTop w:val="0"/>
                  <w:marBottom w:val="0"/>
                  <w:divBdr>
                    <w:top w:val="none" w:sz="0" w:space="0" w:color="auto"/>
                    <w:left w:val="none" w:sz="0" w:space="0" w:color="auto"/>
                    <w:bottom w:val="none" w:sz="0" w:space="0" w:color="auto"/>
                    <w:right w:val="none" w:sz="0" w:space="0" w:color="auto"/>
                  </w:divBdr>
                  <w:divsChild>
                    <w:div w:id="1489516007">
                      <w:marLeft w:val="0"/>
                      <w:marRight w:val="0"/>
                      <w:marTop w:val="0"/>
                      <w:marBottom w:val="0"/>
                      <w:divBdr>
                        <w:top w:val="none" w:sz="0" w:space="0" w:color="auto"/>
                        <w:left w:val="none" w:sz="0" w:space="0" w:color="auto"/>
                        <w:bottom w:val="none" w:sz="0" w:space="0" w:color="auto"/>
                        <w:right w:val="none" w:sz="0" w:space="0" w:color="auto"/>
                      </w:divBdr>
                      <w:divsChild>
                        <w:div w:id="293102391">
                          <w:marLeft w:val="0"/>
                          <w:marRight w:val="0"/>
                          <w:marTop w:val="0"/>
                          <w:marBottom w:val="0"/>
                          <w:divBdr>
                            <w:top w:val="none" w:sz="0" w:space="0" w:color="auto"/>
                            <w:left w:val="none" w:sz="0" w:space="0" w:color="auto"/>
                            <w:bottom w:val="none" w:sz="0" w:space="0" w:color="auto"/>
                            <w:right w:val="none" w:sz="0" w:space="0" w:color="auto"/>
                          </w:divBdr>
                          <w:divsChild>
                            <w:div w:id="1739594841">
                              <w:marLeft w:val="0"/>
                              <w:marRight w:val="0"/>
                              <w:marTop w:val="0"/>
                              <w:marBottom w:val="0"/>
                              <w:divBdr>
                                <w:top w:val="none" w:sz="0" w:space="0" w:color="auto"/>
                                <w:left w:val="none" w:sz="0" w:space="0" w:color="auto"/>
                                <w:bottom w:val="none" w:sz="0" w:space="0" w:color="auto"/>
                                <w:right w:val="none" w:sz="0" w:space="0" w:color="auto"/>
                              </w:divBdr>
                              <w:divsChild>
                                <w:div w:id="9418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419927">
      <w:bodyDiv w:val="1"/>
      <w:marLeft w:val="0"/>
      <w:marRight w:val="0"/>
      <w:marTop w:val="0"/>
      <w:marBottom w:val="0"/>
      <w:divBdr>
        <w:top w:val="none" w:sz="0" w:space="0" w:color="auto"/>
        <w:left w:val="none" w:sz="0" w:space="0" w:color="auto"/>
        <w:bottom w:val="none" w:sz="0" w:space="0" w:color="auto"/>
        <w:right w:val="none" w:sz="0" w:space="0" w:color="auto"/>
      </w:divBdr>
    </w:div>
    <w:div w:id="1318531071">
      <w:bodyDiv w:val="1"/>
      <w:marLeft w:val="0"/>
      <w:marRight w:val="0"/>
      <w:marTop w:val="0"/>
      <w:marBottom w:val="0"/>
      <w:divBdr>
        <w:top w:val="none" w:sz="0" w:space="0" w:color="auto"/>
        <w:left w:val="none" w:sz="0" w:space="0" w:color="auto"/>
        <w:bottom w:val="none" w:sz="0" w:space="0" w:color="auto"/>
        <w:right w:val="none" w:sz="0" w:space="0" w:color="auto"/>
      </w:divBdr>
    </w:div>
    <w:div w:id="1401177652">
      <w:bodyDiv w:val="1"/>
      <w:marLeft w:val="0"/>
      <w:marRight w:val="0"/>
      <w:marTop w:val="0"/>
      <w:marBottom w:val="0"/>
      <w:divBdr>
        <w:top w:val="none" w:sz="0" w:space="0" w:color="auto"/>
        <w:left w:val="none" w:sz="0" w:space="0" w:color="auto"/>
        <w:bottom w:val="none" w:sz="0" w:space="0" w:color="auto"/>
        <w:right w:val="none" w:sz="0" w:space="0" w:color="auto"/>
      </w:divBdr>
    </w:div>
    <w:div w:id="1495415766">
      <w:bodyDiv w:val="1"/>
      <w:marLeft w:val="0"/>
      <w:marRight w:val="0"/>
      <w:marTop w:val="0"/>
      <w:marBottom w:val="0"/>
      <w:divBdr>
        <w:top w:val="none" w:sz="0" w:space="0" w:color="auto"/>
        <w:left w:val="none" w:sz="0" w:space="0" w:color="auto"/>
        <w:bottom w:val="none" w:sz="0" w:space="0" w:color="auto"/>
        <w:right w:val="none" w:sz="0" w:space="0" w:color="auto"/>
      </w:divBdr>
    </w:div>
    <w:div w:id="1519392786">
      <w:bodyDiv w:val="1"/>
      <w:marLeft w:val="0"/>
      <w:marRight w:val="0"/>
      <w:marTop w:val="0"/>
      <w:marBottom w:val="0"/>
      <w:divBdr>
        <w:top w:val="none" w:sz="0" w:space="0" w:color="auto"/>
        <w:left w:val="none" w:sz="0" w:space="0" w:color="auto"/>
        <w:bottom w:val="none" w:sz="0" w:space="0" w:color="auto"/>
        <w:right w:val="none" w:sz="0" w:space="0" w:color="auto"/>
      </w:divBdr>
      <w:divsChild>
        <w:div w:id="1707751270">
          <w:marLeft w:val="0"/>
          <w:marRight w:val="0"/>
          <w:marTop w:val="0"/>
          <w:marBottom w:val="0"/>
          <w:divBdr>
            <w:top w:val="none" w:sz="0" w:space="0" w:color="auto"/>
            <w:left w:val="none" w:sz="0" w:space="0" w:color="auto"/>
            <w:bottom w:val="none" w:sz="0" w:space="0" w:color="auto"/>
            <w:right w:val="none" w:sz="0" w:space="0" w:color="auto"/>
          </w:divBdr>
        </w:div>
        <w:div w:id="1781098986">
          <w:marLeft w:val="0"/>
          <w:marRight w:val="0"/>
          <w:marTop w:val="0"/>
          <w:marBottom w:val="0"/>
          <w:divBdr>
            <w:top w:val="none" w:sz="0" w:space="0" w:color="auto"/>
            <w:left w:val="none" w:sz="0" w:space="0" w:color="auto"/>
            <w:bottom w:val="none" w:sz="0" w:space="0" w:color="auto"/>
            <w:right w:val="none" w:sz="0" w:space="0" w:color="auto"/>
          </w:divBdr>
        </w:div>
      </w:divsChild>
    </w:div>
    <w:div w:id="1555845232">
      <w:bodyDiv w:val="1"/>
      <w:marLeft w:val="0"/>
      <w:marRight w:val="0"/>
      <w:marTop w:val="0"/>
      <w:marBottom w:val="0"/>
      <w:divBdr>
        <w:top w:val="none" w:sz="0" w:space="0" w:color="auto"/>
        <w:left w:val="none" w:sz="0" w:space="0" w:color="auto"/>
        <w:bottom w:val="none" w:sz="0" w:space="0" w:color="auto"/>
        <w:right w:val="none" w:sz="0" w:space="0" w:color="auto"/>
      </w:divBdr>
      <w:divsChild>
        <w:div w:id="1729373509">
          <w:marLeft w:val="0"/>
          <w:marRight w:val="0"/>
          <w:marTop w:val="0"/>
          <w:marBottom w:val="0"/>
          <w:divBdr>
            <w:top w:val="none" w:sz="0" w:space="0" w:color="auto"/>
            <w:left w:val="none" w:sz="0" w:space="0" w:color="auto"/>
            <w:bottom w:val="none" w:sz="0" w:space="0" w:color="auto"/>
            <w:right w:val="none" w:sz="0" w:space="0" w:color="auto"/>
          </w:divBdr>
        </w:div>
        <w:div w:id="1758819936">
          <w:marLeft w:val="0"/>
          <w:marRight w:val="0"/>
          <w:marTop w:val="0"/>
          <w:marBottom w:val="0"/>
          <w:divBdr>
            <w:top w:val="none" w:sz="0" w:space="0" w:color="auto"/>
            <w:left w:val="none" w:sz="0" w:space="0" w:color="auto"/>
            <w:bottom w:val="none" w:sz="0" w:space="0" w:color="auto"/>
            <w:right w:val="none" w:sz="0" w:space="0" w:color="auto"/>
          </w:divBdr>
        </w:div>
      </w:divsChild>
    </w:div>
    <w:div w:id="1577126007">
      <w:bodyDiv w:val="1"/>
      <w:marLeft w:val="0"/>
      <w:marRight w:val="0"/>
      <w:marTop w:val="0"/>
      <w:marBottom w:val="0"/>
      <w:divBdr>
        <w:top w:val="none" w:sz="0" w:space="0" w:color="auto"/>
        <w:left w:val="none" w:sz="0" w:space="0" w:color="auto"/>
        <w:bottom w:val="none" w:sz="0" w:space="0" w:color="auto"/>
        <w:right w:val="none" w:sz="0" w:space="0" w:color="auto"/>
      </w:divBdr>
    </w:div>
    <w:div w:id="1580795253">
      <w:bodyDiv w:val="1"/>
      <w:marLeft w:val="0"/>
      <w:marRight w:val="0"/>
      <w:marTop w:val="0"/>
      <w:marBottom w:val="0"/>
      <w:divBdr>
        <w:top w:val="none" w:sz="0" w:space="0" w:color="auto"/>
        <w:left w:val="none" w:sz="0" w:space="0" w:color="auto"/>
        <w:bottom w:val="none" w:sz="0" w:space="0" w:color="auto"/>
        <w:right w:val="none" w:sz="0" w:space="0" w:color="auto"/>
      </w:divBdr>
    </w:div>
    <w:div w:id="1591767717">
      <w:bodyDiv w:val="1"/>
      <w:marLeft w:val="0"/>
      <w:marRight w:val="0"/>
      <w:marTop w:val="0"/>
      <w:marBottom w:val="0"/>
      <w:divBdr>
        <w:top w:val="none" w:sz="0" w:space="0" w:color="auto"/>
        <w:left w:val="none" w:sz="0" w:space="0" w:color="auto"/>
        <w:bottom w:val="none" w:sz="0" w:space="0" w:color="auto"/>
        <w:right w:val="none" w:sz="0" w:space="0" w:color="auto"/>
      </w:divBdr>
    </w:div>
    <w:div w:id="1623460737">
      <w:bodyDiv w:val="1"/>
      <w:marLeft w:val="0"/>
      <w:marRight w:val="0"/>
      <w:marTop w:val="0"/>
      <w:marBottom w:val="0"/>
      <w:divBdr>
        <w:top w:val="none" w:sz="0" w:space="0" w:color="auto"/>
        <w:left w:val="none" w:sz="0" w:space="0" w:color="auto"/>
        <w:bottom w:val="none" w:sz="0" w:space="0" w:color="auto"/>
        <w:right w:val="none" w:sz="0" w:space="0" w:color="auto"/>
      </w:divBdr>
      <w:divsChild>
        <w:div w:id="647512886">
          <w:marLeft w:val="0"/>
          <w:marRight w:val="0"/>
          <w:marTop w:val="0"/>
          <w:marBottom w:val="0"/>
          <w:divBdr>
            <w:top w:val="none" w:sz="0" w:space="0" w:color="auto"/>
            <w:left w:val="none" w:sz="0" w:space="0" w:color="auto"/>
            <w:bottom w:val="none" w:sz="0" w:space="0" w:color="auto"/>
            <w:right w:val="none" w:sz="0" w:space="0" w:color="auto"/>
          </w:divBdr>
        </w:div>
        <w:div w:id="1371417432">
          <w:marLeft w:val="0"/>
          <w:marRight w:val="0"/>
          <w:marTop w:val="0"/>
          <w:marBottom w:val="0"/>
          <w:divBdr>
            <w:top w:val="none" w:sz="0" w:space="0" w:color="auto"/>
            <w:left w:val="none" w:sz="0" w:space="0" w:color="auto"/>
            <w:bottom w:val="none" w:sz="0" w:space="0" w:color="auto"/>
            <w:right w:val="none" w:sz="0" w:space="0" w:color="auto"/>
          </w:divBdr>
        </w:div>
        <w:div w:id="1715696360">
          <w:marLeft w:val="0"/>
          <w:marRight w:val="0"/>
          <w:marTop w:val="0"/>
          <w:marBottom w:val="0"/>
          <w:divBdr>
            <w:top w:val="none" w:sz="0" w:space="0" w:color="auto"/>
            <w:left w:val="none" w:sz="0" w:space="0" w:color="auto"/>
            <w:bottom w:val="none" w:sz="0" w:space="0" w:color="auto"/>
            <w:right w:val="none" w:sz="0" w:space="0" w:color="auto"/>
          </w:divBdr>
        </w:div>
      </w:divsChild>
    </w:div>
    <w:div w:id="1697076596">
      <w:bodyDiv w:val="1"/>
      <w:marLeft w:val="0"/>
      <w:marRight w:val="0"/>
      <w:marTop w:val="0"/>
      <w:marBottom w:val="0"/>
      <w:divBdr>
        <w:top w:val="none" w:sz="0" w:space="0" w:color="auto"/>
        <w:left w:val="none" w:sz="0" w:space="0" w:color="auto"/>
        <w:bottom w:val="none" w:sz="0" w:space="0" w:color="auto"/>
        <w:right w:val="none" w:sz="0" w:space="0" w:color="auto"/>
      </w:divBdr>
      <w:divsChild>
        <w:div w:id="38021828">
          <w:marLeft w:val="0"/>
          <w:marRight w:val="0"/>
          <w:marTop w:val="0"/>
          <w:marBottom w:val="0"/>
          <w:divBdr>
            <w:top w:val="none" w:sz="0" w:space="0" w:color="auto"/>
            <w:left w:val="none" w:sz="0" w:space="0" w:color="auto"/>
            <w:bottom w:val="none" w:sz="0" w:space="0" w:color="auto"/>
            <w:right w:val="none" w:sz="0" w:space="0" w:color="auto"/>
          </w:divBdr>
          <w:divsChild>
            <w:div w:id="185952446">
              <w:marLeft w:val="0"/>
              <w:marRight w:val="0"/>
              <w:marTop w:val="0"/>
              <w:marBottom w:val="0"/>
              <w:divBdr>
                <w:top w:val="none" w:sz="0" w:space="0" w:color="auto"/>
                <w:left w:val="none" w:sz="0" w:space="0" w:color="auto"/>
                <w:bottom w:val="none" w:sz="0" w:space="0" w:color="auto"/>
                <w:right w:val="none" w:sz="0" w:space="0" w:color="auto"/>
              </w:divBdr>
            </w:div>
            <w:div w:id="237985899">
              <w:marLeft w:val="0"/>
              <w:marRight w:val="0"/>
              <w:marTop w:val="0"/>
              <w:marBottom w:val="0"/>
              <w:divBdr>
                <w:top w:val="none" w:sz="0" w:space="0" w:color="auto"/>
                <w:left w:val="none" w:sz="0" w:space="0" w:color="auto"/>
                <w:bottom w:val="none" w:sz="0" w:space="0" w:color="auto"/>
                <w:right w:val="none" w:sz="0" w:space="0" w:color="auto"/>
              </w:divBdr>
            </w:div>
            <w:div w:id="240990479">
              <w:marLeft w:val="0"/>
              <w:marRight w:val="0"/>
              <w:marTop w:val="0"/>
              <w:marBottom w:val="0"/>
              <w:divBdr>
                <w:top w:val="none" w:sz="0" w:space="0" w:color="auto"/>
                <w:left w:val="none" w:sz="0" w:space="0" w:color="auto"/>
                <w:bottom w:val="none" w:sz="0" w:space="0" w:color="auto"/>
                <w:right w:val="none" w:sz="0" w:space="0" w:color="auto"/>
              </w:divBdr>
            </w:div>
            <w:div w:id="330302809">
              <w:marLeft w:val="0"/>
              <w:marRight w:val="0"/>
              <w:marTop w:val="0"/>
              <w:marBottom w:val="0"/>
              <w:divBdr>
                <w:top w:val="none" w:sz="0" w:space="0" w:color="auto"/>
                <w:left w:val="none" w:sz="0" w:space="0" w:color="auto"/>
                <w:bottom w:val="none" w:sz="0" w:space="0" w:color="auto"/>
                <w:right w:val="none" w:sz="0" w:space="0" w:color="auto"/>
              </w:divBdr>
            </w:div>
            <w:div w:id="432284447">
              <w:marLeft w:val="0"/>
              <w:marRight w:val="0"/>
              <w:marTop w:val="0"/>
              <w:marBottom w:val="0"/>
              <w:divBdr>
                <w:top w:val="none" w:sz="0" w:space="0" w:color="auto"/>
                <w:left w:val="none" w:sz="0" w:space="0" w:color="auto"/>
                <w:bottom w:val="none" w:sz="0" w:space="0" w:color="auto"/>
                <w:right w:val="none" w:sz="0" w:space="0" w:color="auto"/>
              </w:divBdr>
            </w:div>
            <w:div w:id="550726067">
              <w:marLeft w:val="0"/>
              <w:marRight w:val="0"/>
              <w:marTop w:val="0"/>
              <w:marBottom w:val="0"/>
              <w:divBdr>
                <w:top w:val="none" w:sz="0" w:space="0" w:color="auto"/>
                <w:left w:val="none" w:sz="0" w:space="0" w:color="auto"/>
                <w:bottom w:val="none" w:sz="0" w:space="0" w:color="auto"/>
                <w:right w:val="none" w:sz="0" w:space="0" w:color="auto"/>
              </w:divBdr>
            </w:div>
            <w:div w:id="592009736">
              <w:marLeft w:val="0"/>
              <w:marRight w:val="0"/>
              <w:marTop w:val="0"/>
              <w:marBottom w:val="0"/>
              <w:divBdr>
                <w:top w:val="none" w:sz="0" w:space="0" w:color="auto"/>
                <w:left w:val="none" w:sz="0" w:space="0" w:color="auto"/>
                <w:bottom w:val="none" w:sz="0" w:space="0" w:color="auto"/>
                <w:right w:val="none" w:sz="0" w:space="0" w:color="auto"/>
              </w:divBdr>
            </w:div>
            <w:div w:id="605500725">
              <w:marLeft w:val="0"/>
              <w:marRight w:val="0"/>
              <w:marTop w:val="0"/>
              <w:marBottom w:val="0"/>
              <w:divBdr>
                <w:top w:val="none" w:sz="0" w:space="0" w:color="auto"/>
                <w:left w:val="none" w:sz="0" w:space="0" w:color="auto"/>
                <w:bottom w:val="none" w:sz="0" w:space="0" w:color="auto"/>
                <w:right w:val="none" w:sz="0" w:space="0" w:color="auto"/>
              </w:divBdr>
            </w:div>
            <w:div w:id="607590453">
              <w:marLeft w:val="0"/>
              <w:marRight w:val="0"/>
              <w:marTop w:val="0"/>
              <w:marBottom w:val="0"/>
              <w:divBdr>
                <w:top w:val="none" w:sz="0" w:space="0" w:color="auto"/>
                <w:left w:val="none" w:sz="0" w:space="0" w:color="auto"/>
                <w:bottom w:val="none" w:sz="0" w:space="0" w:color="auto"/>
                <w:right w:val="none" w:sz="0" w:space="0" w:color="auto"/>
              </w:divBdr>
            </w:div>
            <w:div w:id="789007169">
              <w:marLeft w:val="0"/>
              <w:marRight w:val="0"/>
              <w:marTop w:val="0"/>
              <w:marBottom w:val="0"/>
              <w:divBdr>
                <w:top w:val="none" w:sz="0" w:space="0" w:color="auto"/>
                <w:left w:val="none" w:sz="0" w:space="0" w:color="auto"/>
                <w:bottom w:val="none" w:sz="0" w:space="0" w:color="auto"/>
                <w:right w:val="none" w:sz="0" w:space="0" w:color="auto"/>
              </w:divBdr>
            </w:div>
            <w:div w:id="904609508">
              <w:marLeft w:val="0"/>
              <w:marRight w:val="0"/>
              <w:marTop w:val="0"/>
              <w:marBottom w:val="0"/>
              <w:divBdr>
                <w:top w:val="none" w:sz="0" w:space="0" w:color="auto"/>
                <w:left w:val="none" w:sz="0" w:space="0" w:color="auto"/>
                <w:bottom w:val="none" w:sz="0" w:space="0" w:color="auto"/>
                <w:right w:val="none" w:sz="0" w:space="0" w:color="auto"/>
              </w:divBdr>
            </w:div>
            <w:div w:id="1097869832">
              <w:marLeft w:val="0"/>
              <w:marRight w:val="0"/>
              <w:marTop w:val="0"/>
              <w:marBottom w:val="0"/>
              <w:divBdr>
                <w:top w:val="none" w:sz="0" w:space="0" w:color="auto"/>
                <w:left w:val="none" w:sz="0" w:space="0" w:color="auto"/>
                <w:bottom w:val="none" w:sz="0" w:space="0" w:color="auto"/>
                <w:right w:val="none" w:sz="0" w:space="0" w:color="auto"/>
              </w:divBdr>
            </w:div>
            <w:div w:id="1191142114">
              <w:marLeft w:val="0"/>
              <w:marRight w:val="0"/>
              <w:marTop w:val="0"/>
              <w:marBottom w:val="0"/>
              <w:divBdr>
                <w:top w:val="none" w:sz="0" w:space="0" w:color="auto"/>
                <w:left w:val="none" w:sz="0" w:space="0" w:color="auto"/>
                <w:bottom w:val="none" w:sz="0" w:space="0" w:color="auto"/>
                <w:right w:val="none" w:sz="0" w:space="0" w:color="auto"/>
              </w:divBdr>
            </w:div>
            <w:div w:id="1456634256">
              <w:marLeft w:val="0"/>
              <w:marRight w:val="0"/>
              <w:marTop w:val="0"/>
              <w:marBottom w:val="0"/>
              <w:divBdr>
                <w:top w:val="none" w:sz="0" w:space="0" w:color="auto"/>
                <w:left w:val="none" w:sz="0" w:space="0" w:color="auto"/>
                <w:bottom w:val="none" w:sz="0" w:space="0" w:color="auto"/>
                <w:right w:val="none" w:sz="0" w:space="0" w:color="auto"/>
              </w:divBdr>
            </w:div>
            <w:div w:id="1750544817">
              <w:marLeft w:val="0"/>
              <w:marRight w:val="0"/>
              <w:marTop w:val="0"/>
              <w:marBottom w:val="0"/>
              <w:divBdr>
                <w:top w:val="none" w:sz="0" w:space="0" w:color="auto"/>
                <w:left w:val="none" w:sz="0" w:space="0" w:color="auto"/>
                <w:bottom w:val="none" w:sz="0" w:space="0" w:color="auto"/>
                <w:right w:val="none" w:sz="0" w:space="0" w:color="auto"/>
              </w:divBdr>
            </w:div>
            <w:div w:id="1781101685">
              <w:marLeft w:val="0"/>
              <w:marRight w:val="0"/>
              <w:marTop w:val="0"/>
              <w:marBottom w:val="0"/>
              <w:divBdr>
                <w:top w:val="none" w:sz="0" w:space="0" w:color="auto"/>
                <w:left w:val="none" w:sz="0" w:space="0" w:color="auto"/>
                <w:bottom w:val="none" w:sz="0" w:space="0" w:color="auto"/>
                <w:right w:val="none" w:sz="0" w:space="0" w:color="auto"/>
              </w:divBdr>
            </w:div>
            <w:div w:id="1954633011">
              <w:marLeft w:val="0"/>
              <w:marRight w:val="0"/>
              <w:marTop w:val="0"/>
              <w:marBottom w:val="0"/>
              <w:divBdr>
                <w:top w:val="none" w:sz="0" w:space="0" w:color="auto"/>
                <w:left w:val="none" w:sz="0" w:space="0" w:color="auto"/>
                <w:bottom w:val="none" w:sz="0" w:space="0" w:color="auto"/>
                <w:right w:val="none" w:sz="0" w:space="0" w:color="auto"/>
              </w:divBdr>
            </w:div>
            <w:div w:id="1990401026">
              <w:marLeft w:val="0"/>
              <w:marRight w:val="0"/>
              <w:marTop w:val="0"/>
              <w:marBottom w:val="0"/>
              <w:divBdr>
                <w:top w:val="none" w:sz="0" w:space="0" w:color="auto"/>
                <w:left w:val="none" w:sz="0" w:space="0" w:color="auto"/>
                <w:bottom w:val="none" w:sz="0" w:space="0" w:color="auto"/>
                <w:right w:val="none" w:sz="0" w:space="0" w:color="auto"/>
              </w:divBdr>
            </w:div>
            <w:div w:id="1994720555">
              <w:marLeft w:val="0"/>
              <w:marRight w:val="0"/>
              <w:marTop w:val="0"/>
              <w:marBottom w:val="0"/>
              <w:divBdr>
                <w:top w:val="none" w:sz="0" w:space="0" w:color="auto"/>
                <w:left w:val="none" w:sz="0" w:space="0" w:color="auto"/>
                <w:bottom w:val="none" w:sz="0" w:space="0" w:color="auto"/>
                <w:right w:val="none" w:sz="0" w:space="0" w:color="auto"/>
              </w:divBdr>
            </w:div>
            <w:div w:id="2063941726">
              <w:marLeft w:val="0"/>
              <w:marRight w:val="0"/>
              <w:marTop w:val="0"/>
              <w:marBottom w:val="0"/>
              <w:divBdr>
                <w:top w:val="none" w:sz="0" w:space="0" w:color="auto"/>
                <w:left w:val="none" w:sz="0" w:space="0" w:color="auto"/>
                <w:bottom w:val="none" w:sz="0" w:space="0" w:color="auto"/>
                <w:right w:val="none" w:sz="0" w:space="0" w:color="auto"/>
              </w:divBdr>
            </w:div>
          </w:divsChild>
        </w:div>
        <w:div w:id="47266968">
          <w:marLeft w:val="0"/>
          <w:marRight w:val="0"/>
          <w:marTop w:val="0"/>
          <w:marBottom w:val="0"/>
          <w:divBdr>
            <w:top w:val="none" w:sz="0" w:space="0" w:color="auto"/>
            <w:left w:val="none" w:sz="0" w:space="0" w:color="auto"/>
            <w:bottom w:val="none" w:sz="0" w:space="0" w:color="auto"/>
            <w:right w:val="none" w:sz="0" w:space="0" w:color="auto"/>
          </w:divBdr>
          <w:divsChild>
            <w:div w:id="67382323">
              <w:marLeft w:val="0"/>
              <w:marRight w:val="0"/>
              <w:marTop w:val="0"/>
              <w:marBottom w:val="0"/>
              <w:divBdr>
                <w:top w:val="none" w:sz="0" w:space="0" w:color="auto"/>
                <w:left w:val="none" w:sz="0" w:space="0" w:color="auto"/>
                <w:bottom w:val="none" w:sz="0" w:space="0" w:color="auto"/>
                <w:right w:val="none" w:sz="0" w:space="0" w:color="auto"/>
              </w:divBdr>
            </w:div>
            <w:div w:id="173349091">
              <w:marLeft w:val="0"/>
              <w:marRight w:val="0"/>
              <w:marTop w:val="0"/>
              <w:marBottom w:val="0"/>
              <w:divBdr>
                <w:top w:val="none" w:sz="0" w:space="0" w:color="auto"/>
                <w:left w:val="none" w:sz="0" w:space="0" w:color="auto"/>
                <w:bottom w:val="none" w:sz="0" w:space="0" w:color="auto"/>
                <w:right w:val="none" w:sz="0" w:space="0" w:color="auto"/>
              </w:divBdr>
            </w:div>
            <w:div w:id="180702726">
              <w:marLeft w:val="0"/>
              <w:marRight w:val="0"/>
              <w:marTop w:val="0"/>
              <w:marBottom w:val="0"/>
              <w:divBdr>
                <w:top w:val="none" w:sz="0" w:space="0" w:color="auto"/>
                <w:left w:val="none" w:sz="0" w:space="0" w:color="auto"/>
                <w:bottom w:val="none" w:sz="0" w:space="0" w:color="auto"/>
                <w:right w:val="none" w:sz="0" w:space="0" w:color="auto"/>
              </w:divBdr>
            </w:div>
            <w:div w:id="244726686">
              <w:marLeft w:val="0"/>
              <w:marRight w:val="0"/>
              <w:marTop w:val="0"/>
              <w:marBottom w:val="0"/>
              <w:divBdr>
                <w:top w:val="none" w:sz="0" w:space="0" w:color="auto"/>
                <w:left w:val="none" w:sz="0" w:space="0" w:color="auto"/>
                <w:bottom w:val="none" w:sz="0" w:space="0" w:color="auto"/>
                <w:right w:val="none" w:sz="0" w:space="0" w:color="auto"/>
              </w:divBdr>
            </w:div>
            <w:div w:id="288435267">
              <w:marLeft w:val="0"/>
              <w:marRight w:val="0"/>
              <w:marTop w:val="0"/>
              <w:marBottom w:val="0"/>
              <w:divBdr>
                <w:top w:val="none" w:sz="0" w:space="0" w:color="auto"/>
                <w:left w:val="none" w:sz="0" w:space="0" w:color="auto"/>
                <w:bottom w:val="none" w:sz="0" w:space="0" w:color="auto"/>
                <w:right w:val="none" w:sz="0" w:space="0" w:color="auto"/>
              </w:divBdr>
            </w:div>
            <w:div w:id="330525672">
              <w:marLeft w:val="0"/>
              <w:marRight w:val="0"/>
              <w:marTop w:val="0"/>
              <w:marBottom w:val="0"/>
              <w:divBdr>
                <w:top w:val="none" w:sz="0" w:space="0" w:color="auto"/>
                <w:left w:val="none" w:sz="0" w:space="0" w:color="auto"/>
                <w:bottom w:val="none" w:sz="0" w:space="0" w:color="auto"/>
                <w:right w:val="none" w:sz="0" w:space="0" w:color="auto"/>
              </w:divBdr>
            </w:div>
            <w:div w:id="376853306">
              <w:marLeft w:val="0"/>
              <w:marRight w:val="0"/>
              <w:marTop w:val="0"/>
              <w:marBottom w:val="0"/>
              <w:divBdr>
                <w:top w:val="none" w:sz="0" w:space="0" w:color="auto"/>
                <w:left w:val="none" w:sz="0" w:space="0" w:color="auto"/>
                <w:bottom w:val="none" w:sz="0" w:space="0" w:color="auto"/>
                <w:right w:val="none" w:sz="0" w:space="0" w:color="auto"/>
              </w:divBdr>
            </w:div>
            <w:div w:id="515462285">
              <w:marLeft w:val="0"/>
              <w:marRight w:val="0"/>
              <w:marTop w:val="0"/>
              <w:marBottom w:val="0"/>
              <w:divBdr>
                <w:top w:val="none" w:sz="0" w:space="0" w:color="auto"/>
                <w:left w:val="none" w:sz="0" w:space="0" w:color="auto"/>
                <w:bottom w:val="none" w:sz="0" w:space="0" w:color="auto"/>
                <w:right w:val="none" w:sz="0" w:space="0" w:color="auto"/>
              </w:divBdr>
            </w:div>
            <w:div w:id="570651856">
              <w:marLeft w:val="0"/>
              <w:marRight w:val="0"/>
              <w:marTop w:val="0"/>
              <w:marBottom w:val="0"/>
              <w:divBdr>
                <w:top w:val="none" w:sz="0" w:space="0" w:color="auto"/>
                <w:left w:val="none" w:sz="0" w:space="0" w:color="auto"/>
                <w:bottom w:val="none" w:sz="0" w:space="0" w:color="auto"/>
                <w:right w:val="none" w:sz="0" w:space="0" w:color="auto"/>
              </w:divBdr>
            </w:div>
            <w:div w:id="586424449">
              <w:marLeft w:val="0"/>
              <w:marRight w:val="0"/>
              <w:marTop w:val="0"/>
              <w:marBottom w:val="0"/>
              <w:divBdr>
                <w:top w:val="none" w:sz="0" w:space="0" w:color="auto"/>
                <w:left w:val="none" w:sz="0" w:space="0" w:color="auto"/>
                <w:bottom w:val="none" w:sz="0" w:space="0" w:color="auto"/>
                <w:right w:val="none" w:sz="0" w:space="0" w:color="auto"/>
              </w:divBdr>
            </w:div>
            <w:div w:id="739786468">
              <w:marLeft w:val="0"/>
              <w:marRight w:val="0"/>
              <w:marTop w:val="0"/>
              <w:marBottom w:val="0"/>
              <w:divBdr>
                <w:top w:val="none" w:sz="0" w:space="0" w:color="auto"/>
                <w:left w:val="none" w:sz="0" w:space="0" w:color="auto"/>
                <w:bottom w:val="none" w:sz="0" w:space="0" w:color="auto"/>
                <w:right w:val="none" w:sz="0" w:space="0" w:color="auto"/>
              </w:divBdr>
            </w:div>
            <w:div w:id="779497691">
              <w:marLeft w:val="0"/>
              <w:marRight w:val="0"/>
              <w:marTop w:val="0"/>
              <w:marBottom w:val="0"/>
              <w:divBdr>
                <w:top w:val="none" w:sz="0" w:space="0" w:color="auto"/>
                <w:left w:val="none" w:sz="0" w:space="0" w:color="auto"/>
                <w:bottom w:val="none" w:sz="0" w:space="0" w:color="auto"/>
                <w:right w:val="none" w:sz="0" w:space="0" w:color="auto"/>
              </w:divBdr>
            </w:div>
            <w:div w:id="1194343232">
              <w:marLeft w:val="0"/>
              <w:marRight w:val="0"/>
              <w:marTop w:val="0"/>
              <w:marBottom w:val="0"/>
              <w:divBdr>
                <w:top w:val="none" w:sz="0" w:space="0" w:color="auto"/>
                <w:left w:val="none" w:sz="0" w:space="0" w:color="auto"/>
                <w:bottom w:val="none" w:sz="0" w:space="0" w:color="auto"/>
                <w:right w:val="none" w:sz="0" w:space="0" w:color="auto"/>
              </w:divBdr>
            </w:div>
            <w:div w:id="1248346847">
              <w:marLeft w:val="0"/>
              <w:marRight w:val="0"/>
              <w:marTop w:val="0"/>
              <w:marBottom w:val="0"/>
              <w:divBdr>
                <w:top w:val="none" w:sz="0" w:space="0" w:color="auto"/>
                <w:left w:val="none" w:sz="0" w:space="0" w:color="auto"/>
                <w:bottom w:val="none" w:sz="0" w:space="0" w:color="auto"/>
                <w:right w:val="none" w:sz="0" w:space="0" w:color="auto"/>
              </w:divBdr>
            </w:div>
            <w:div w:id="1324771126">
              <w:marLeft w:val="0"/>
              <w:marRight w:val="0"/>
              <w:marTop w:val="0"/>
              <w:marBottom w:val="0"/>
              <w:divBdr>
                <w:top w:val="none" w:sz="0" w:space="0" w:color="auto"/>
                <w:left w:val="none" w:sz="0" w:space="0" w:color="auto"/>
                <w:bottom w:val="none" w:sz="0" w:space="0" w:color="auto"/>
                <w:right w:val="none" w:sz="0" w:space="0" w:color="auto"/>
              </w:divBdr>
            </w:div>
            <w:div w:id="1543665583">
              <w:marLeft w:val="0"/>
              <w:marRight w:val="0"/>
              <w:marTop w:val="0"/>
              <w:marBottom w:val="0"/>
              <w:divBdr>
                <w:top w:val="none" w:sz="0" w:space="0" w:color="auto"/>
                <w:left w:val="none" w:sz="0" w:space="0" w:color="auto"/>
                <w:bottom w:val="none" w:sz="0" w:space="0" w:color="auto"/>
                <w:right w:val="none" w:sz="0" w:space="0" w:color="auto"/>
              </w:divBdr>
            </w:div>
            <w:div w:id="1579944377">
              <w:marLeft w:val="0"/>
              <w:marRight w:val="0"/>
              <w:marTop w:val="0"/>
              <w:marBottom w:val="0"/>
              <w:divBdr>
                <w:top w:val="none" w:sz="0" w:space="0" w:color="auto"/>
                <w:left w:val="none" w:sz="0" w:space="0" w:color="auto"/>
                <w:bottom w:val="none" w:sz="0" w:space="0" w:color="auto"/>
                <w:right w:val="none" w:sz="0" w:space="0" w:color="auto"/>
              </w:divBdr>
            </w:div>
            <w:div w:id="1676804267">
              <w:marLeft w:val="0"/>
              <w:marRight w:val="0"/>
              <w:marTop w:val="0"/>
              <w:marBottom w:val="0"/>
              <w:divBdr>
                <w:top w:val="none" w:sz="0" w:space="0" w:color="auto"/>
                <w:left w:val="none" w:sz="0" w:space="0" w:color="auto"/>
                <w:bottom w:val="none" w:sz="0" w:space="0" w:color="auto"/>
                <w:right w:val="none" w:sz="0" w:space="0" w:color="auto"/>
              </w:divBdr>
            </w:div>
            <w:div w:id="1783501103">
              <w:marLeft w:val="0"/>
              <w:marRight w:val="0"/>
              <w:marTop w:val="0"/>
              <w:marBottom w:val="0"/>
              <w:divBdr>
                <w:top w:val="none" w:sz="0" w:space="0" w:color="auto"/>
                <w:left w:val="none" w:sz="0" w:space="0" w:color="auto"/>
                <w:bottom w:val="none" w:sz="0" w:space="0" w:color="auto"/>
                <w:right w:val="none" w:sz="0" w:space="0" w:color="auto"/>
              </w:divBdr>
            </w:div>
            <w:div w:id="1878736383">
              <w:marLeft w:val="0"/>
              <w:marRight w:val="0"/>
              <w:marTop w:val="0"/>
              <w:marBottom w:val="0"/>
              <w:divBdr>
                <w:top w:val="none" w:sz="0" w:space="0" w:color="auto"/>
                <w:left w:val="none" w:sz="0" w:space="0" w:color="auto"/>
                <w:bottom w:val="none" w:sz="0" w:space="0" w:color="auto"/>
                <w:right w:val="none" w:sz="0" w:space="0" w:color="auto"/>
              </w:divBdr>
            </w:div>
          </w:divsChild>
        </w:div>
        <w:div w:id="236474029">
          <w:marLeft w:val="0"/>
          <w:marRight w:val="0"/>
          <w:marTop w:val="0"/>
          <w:marBottom w:val="0"/>
          <w:divBdr>
            <w:top w:val="none" w:sz="0" w:space="0" w:color="auto"/>
            <w:left w:val="none" w:sz="0" w:space="0" w:color="auto"/>
            <w:bottom w:val="none" w:sz="0" w:space="0" w:color="auto"/>
            <w:right w:val="none" w:sz="0" w:space="0" w:color="auto"/>
          </w:divBdr>
          <w:divsChild>
            <w:div w:id="205606400">
              <w:marLeft w:val="0"/>
              <w:marRight w:val="0"/>
              <w:marTop w:val="0"/>
              <w:marBottom w:val="0"/>
              <w:divBdr>
                <w:top w:val="none" w:sz="0" w:space="0" w:color="auto"/>
                <w:left w:val="none" w:sz="0" w:space="0" w:color="auto"/>
                <w:bottom w:val="none" w:sz="0" w:space="0" w:color="auto"/>
                <w:right w:val="none" w:sz="0" w:space="0" w:color="auto"/>
              </w:divBdr>
            </w:div>
            <w:div w:id="385421007">
              <w:marLeft w:val="0"/>
              <w:marRight w:val="0"/>
              <w:marTop w:val="0"/>
              <w:marBottom w:val="0"/>
              <w:divBdr>
                <w:top w:val="none" w:sz="0" w:space="0" w:color="auto"/>
                <w:left w:val="none" w:sz="0" w:space="0" w:color="auto"/>
                <w:bottom w:val="none" w:sz="0" w:space="0" w:color="auto"/>
                <w:right w:val="none" w:sz="0" w:space="0" w:color="auto"/>
              </w:divBdr>
            </w:div>
            <w:div w:id="494690417">
              <w:marLeft w:val="0"/>
              <w:marRight w:val="0"/>
              <w:marTop w:val="0"/>
              <w:marBottom w:val="0"/>
              <w:divBdr>
                <w:top w:val="none" w:sz="0" w:space="0" w:color="auto"/>
                <w:left w:val="none" w:sz="0" w:space="0" w:color="auto"/>
                <w:bottom w:val="none" w:sz="0" w:space="0" w:color="auto"/>
                <w:right w:val="none" w:sz="0" w:space="0" w:color="auto"/>
              </w:divBdr>
            </w:div>
            <w:div w:id="531187945">
              <w:marLeft w:val="0"/>
              <w:marRight w:val="0"/>
              <w:marTop w:val="0"/>
              <w:marBottom w:val="0"/>
              <w:divBdr>
                <w:top w:val="none" w:sz="0" w:space="0" w:color="auto"/>
                <w:left w:val="none" w:sz="0" w:space="0" w:color="auto"/>
                <w:bottom w:val="none" w:sz="0" w:space="0" w:color="auto"/>
                <w:right w:val="none" w:sz="0" w:space="0" w:color="auto"/>
              </w:divBdr>
            </w:div>
            <w:div w:id="548305840">
              <w:marLeft w:val="0"/>
              <w:marRight w:val="0"/>
              <w:marTop w:val="0"/>
              <w:marBottom w:val="0"/>
              <w:divBdr>
                <w:top w:val="none" w:sz="0" w:space="0" w:color="auto"/>
                <w:left w:val="none" w:sz="0" w:space="0" w:color="auto"/>
                <w:bottom w:val="none" w:sz="0" w:space="0" w:color="auto"/>
                <w:right w:val="none" w:sz="0" w:space="0" w:color="auto"/>
              </w:divBdr>
            </w:div>
            <w:div w:id="594674087">
              <w:marLeft w:val="0"/>
              <w:marRight w:val="0"/>
              <w:marTop w:val="0"/>
              <w:marBottom w:val="0"/>
              <w:divBdr>
                <w:top w:val="none" w:sz="0" w:space="0" w:color="auto"/>
                <w:left w:val="none" w:sz="0" w:space="0" w:color="auto"/>
                <w:bottom w:val="none" w:sz="0" w:space="0" w:color="auto"/>
                <w:right w:val="none" w:sz="0" w:space="0" w:color="auto"/>
              </w:divBdr>
            </w:div>
            <w:div w:id="596644129">
              <w:marLeft w:val="0"/>
              <w:marRight w:val="0"/>
              <w:marTop w:val="0"/>
              <w:marBottom w:val="0"/>
              <w:divBdr>
                <w:top w:val="none" w:sz="0" w:space="0" w:color="auto"/>
                <w:left w:val="none" w:sz="0" w:space="0" w:color="auto"/>
                <w:bottom w:val="none" w:sz="0" w:space="0" w:color="auto"/>
                <w:right w:val="none" w:sz="0" w:space="0" w:color="auto"/>
              </w:divBdr>
            </w:div>
            <w:div w:id="640161004">
              <w:marLeft w:val="0"/>
              <w:marRight w:val="0"/>
              <w:marTop w:val="0"/>
              <w:marBottom w:val="0"/>
              <w:divBdr>
                <w:top w:val="none" w:sz="0" w:space="0" w:color="auto"/>
                <w:left w:val="none" w:sz="0" w:space="0" w:color="auto"/>
                <w:bottom w:val="none" w:sz="0" w:space="0" w:color="auto"/>
                <w:right w:val="none" w:sz="0" w:space="0" w:color="auto"/>
              </w:divBdr>
            </w:div>
            <w:div w:id="643316848">
              <w:marLeft w:val="0"/>
              <w:marRight w:val="0"/>
              <w:marTop w:val="0"/>
              <w:marBottom w:val="0"/>
              <w:divBdr>
                <w:top w:val="none" w:sz="0" w:space="0" w:color="auto"/>
                <w:left w:val="none" w:sz="0" w:space="0" w:color="auto"/>
                <w:bottom w:val="none" w:sz="0" w:space="0" w:color="auto"/>
                <w:right w:val="none" w:sz="0" w:space="0" w:color="auto"/>
              </w:divBdr>
            </w:div>
            <w:div w:id="869804549">
              <w:marLeft w:val="0"/>
              <w:marRight w:val="0"/>
              <w:marTop w:val="0"/>
              <w:marBottom w:val="0"/>
              <w:divBdr>
                <w:top w:val="none" w:sz="0" w:space="0" w:color="auto"/>
                <w:left w:val="none" w:sz="0" w:space="0" w:color="auto"/>
                <w:bottom w:val="none" w:sz="0" w:space="0" w:color="auto"/>
                <w:right w:val="none" w:sz="0" w:space="0" w:color="auto"/>
              </w:divBdr>
            </w:div>
            <w:div w:id="990790601">
              <w:marLeft w:val="0"/>
              <w:marRight w:val="0"/>
              <w:marTop w:val="0"/>
              <w:marBottom w:val="0"/>
              <w:divBdr>
                <w:top w:val="none" w:sz="0" w:space="0" w:color="auto"/>
                <w:left w:val="none" w:sz="0" w:space="0" w:color="auto"/>
                <w:bottom w:val="none" w:sz="0" w:space="0" w:color="auto"/>
                <w:right w:val="none" w:sz="0" w:space="0" w:color="auto"/>
              </w:divBdr>
            </w:div>
            <w:div w:id="1089035974">
              <w:marLeft w:val="0"/>
              <w:marRight w:val="0"/>
              <w:marTop w:val="0"/>
              <w:marBottom w:val="0"/>
              <w:divBdr>
                <w:top w:val="none" w:sz="0" w:space="0" w:color="auto"/>
                <w:left w:val="none" w:sz="0" w:space="0" w:color="auto"/>
                <w:bottom w:val="none" w:sz="0" w:space="0" w:color="auto"/>
                <w:right w:val="none" w:sz="0" w:space="0" w:color="auto"/>
              </w:divBdr>
            </w:div>
            <w:div w:id="1214197052">
              <w:marLeft w:val="0"/>
              <w:marRight w:val="0"/>
              <w:marTop w:val="0"/>
              <w:marBottom w:val="0"/>
              <w:divBdr>
                <w:top w:val="none" w:sz="0" w:space="0" w:color="auto"/>
                <w:left w:val="none" w:sz="0" w:space="0" w:color="auto"/>
                <w:bottom w:val="none" w:sz="0" w:space="0" w:color="auto"/>
                <w:right w:val="none" w:sz="0" w:space="0" w:color="auto"/>
              </w:divBdr>
            </w:div>
            <w:div w:id="1256210096">
              <w:marLeft w:val="0"/>
              <w:marRight w:val="0"/>
              <w:marTop w:val="0"/>
              <w:marBottom w:val="0"/>
              <w:divBdr>
                <w:top w:val="none" w:sz="0" w:space="0" w:color="auto"/>
                <w:left w:val="none" w:sz="0" w:space="0" w:color="auto"/>
                <w:bottom w:val="none" w:sz="0" w:space="0" w:color="auto"/>
                <w:right w:val="none" w:sz="0" w:space="0" w:color="auto"/>
              </w:divBdr>
            </w:div>
            <w:div w:id="1384014671">
              <w:marLeft w:val="0"/>
              <w:marRight w:val="0"/>
              <w:marTop w:val="0"/>
              <w:marBottom w:val="0"/>
              <w:divBdr>
                <w:top w:val="none" w:sz="0" w:space="0" w:color="auto"/>
                <w:left w:val="none" w:sz="0" w:space="0" w:color="auto"/>
                <w:bottom w:val="none" w:sz="0" w:space="0" w:color="auto"/>
                <w:right w:val="none" w:sz="0" w:space="0" w:color="auto"/>
              </w:divBdr>
            </w:div>
            <w:div w:id="1549299921">
              <w:marLeft w:val="0"/>
              <w:marRight w:val="0"/>
              <w:marTop w:val="0"/>
              <w:marBottom w:val="0"/>
              <w:divBdr>
                <w:top w:val="none" w:sz="0" w:space="0" w:color="auto"/>
                <w:left w:val="none" w:sz="0" w:space="0" w:color="auto"/>
                <w:bottom w:val="none" w:sz="0" w:space="0" w:color="auto"/>
                <w:right w:val="none" w:sz="0" w:space="0" w:color="auto"/>
              </w:divBdr>
            </w:div>
            <w:div w:id="1654410693">
              <w:marLeft w:val="0"/>
              <w:marRight w:val="0"/>
              <w:marTop w:val="0"/>
              <w:marBottom w:val="0"/>
              <w:divBdr>
                <w:top w:val="none" w:sz="0" w:space="0" w:color="auto"/>
                <w:left w:val="none" w:sz="0" w:space="0" w:color="auto"/>
                <w:bottom w:val="none" w:sz="0" w:space="0" w:color="auto"/>
                <w:right w:val="none" w:sz="0" w:space="0" w:color="auto"/>
              </w:divBdr>
            </w:div>
            <w:div w:id="1738238306">
              <w:marLeft w:val="0"/>
              <w:marRight w:val="0"/>
              <w:marTop w:val="0"/>
              <w:marBottom w:val="0"/>
              <w:divBdr>
                <w:top w:val="none" w:sz="0" w:space="0" w:color="auto"/>
                <w:left w:val="none" w:sz="0" w:space="0" w:color="auto"/>
                <w:bottom w:val="none" w:sz="0" w:space="0" w:color="auto"/>
                <w:right w:val="none" w:sz="0" w:space="0" w:color="auto"/>
              </w:divBdr>
            </w:div>
            <w:div w:id="1750688954">
              <w:marLeft w:val="0"/>
              <w:marRight w:val="0"/>
              <w:marTop w:val="0"/>
              <w:marBottom w:val="0"/>
              <w:divBdr>
                <w:top w:val="none" w:sz="0" w:space="0" w:color="auto"/>
                <w:left w:val="none" w:sz="0" w:space="0" w:color="auto"/>
                <w:bottom w:val="none" w:sz="0" w:space="0" w:color="auto"/>
                <w:right w:val="none" w:sz="0" w:space="0" w:color="auto"/>
              </w:divBdr>
            </w:div>
            <w:div w:id="1782649525">
              <w:marLeft w:val="0"/>
              <w:marRight w:val="0"/>
              <w:marTop w:val="0"/>
              <w:marBottom w:val="0"/>
              <w:divBdr>
                <w:top w:val="none" w:sz="0" w:space="0" w:color="auto"/>
                <w:left w:val="none" w:sz="0" w:space="0" w:color="auto"/>
                <w:bottom w:val="none" w:sz="0" w:space="0" w:color="auto"/>
                <w:right w:val="none" w:sz="0" w:space="0" w:color="auto"/>
              </w:divBdr>
            </w:div>
          </w:divsChild>
        </w:div>
        <w:div w:id="251940939">
          <w:marLeft w:val="0"/>
          <w:marRight w:val="0"/>
          <w:marTop w:val="0"/>
          <w:marBottom w:val="0"/>
          <w:divBdr>
            <w:top w:val="none" w:sz="0" w:space="0" w:color="auto"/>
            <w:left w:val="none" w:sz="0" w:space="0" w:color="auto"/>
            <w:bottom w:val="none" w:sz="0" w:space="0" w:color="auto"/>
            <w:right w:val="none" w:sz="0" w:space="0" w:color="auto"/>
          </w:divBdr>
          <w:divsChild>
            <w:div w:id="70779097">
              <w:marLeft w:val="0"/>
              <w:marRight w:val="0"/>
              <w:marTop w:val="0"/>
              <w:marBottom w:val="0"/>
              <w:divBdr>
                <w:top w:val="none" w:sz="0" w:space="0" w:color="auto"/>
                <w:left w:val="none" w:sz="0" w:space="0" w:color="auto"/>
                <w:bottom w:val="none" w:sz="0" w:space="0" w:color="auto"/>
                <w:right w:val="none" w:sz="0" w:space="0" w:color="auto"/>
              </w:divBdr>
            </w:div>
            <w:div w:id="190995339">
              <w:marLeft w:val="0"/>
              <w:marRight w:val="0"/>
              <w:marTop w:val="0"/>
              <w:marBottom w:val="0"/>
              <w:divBdr>
                <w:top w:val="none" w:sz="0" w:space="0" w:color="auto"/>
                <w:left w:val="none" w:sz="0" w:space="0" w:color="auto"/>
                <w:bottom w:val="none" w:sz="0" w:space="0" w:color="auto"/>
                <w:right w:val="none" w:sz="0" w:space="0" w:color="auto"/>
              </w:divBdr>
            </w:div>
            <w:div w:id="239020468">
              <w:marLeft w:val="0"/>
              <w:marRight w:val="0"/>
              <w:marTop w:val="0"/>
              <w:marBottom w:val="0"/>
              <w:divBdr>
                <w:top w:val="none" w:sz="0" w:space="0" w:color="auto"/>
                <w:left w:val="none" w:sz="0" w:space="0" w:color="auto"/>
                <w:bottom w:val="none" w:sz="0" w:space="0" w:color="auto"/>
                <w:right w:val="none" w:sz="0" w:space="0" w:color="auto"/>
              </w:divBdr>
            </w:div>
            <w:div w:id="286552420">
              <w:marLeft w:val="0"/>
              <w:marRight w:val="0"/>
              <w:marTop w:val="0"/>
              <w:marBottom w:val="0"/>
              <w:divBdr>
                <w:top w:val="none" w:sz="0" w:space="0" w:color="auto"/>
                <w:left w:val="none" w:sz="0" w:space="0" w:color="auto"/>
                <w:bottom w:val="none" w:sz="0" w:space="0" w:color="auto"/>
                <w:right w:val="none" w:sz="0" w:space="0" w:color="auto"/>
              </w:divBdr>
            </w:div>
            <w:div w:id="327950405">
              <w:marLeft w:val="0"/>
              <w:marRight w:val="0"/>
              <w:marTop w:val="0"/>
              <w:marBottom w:val="0"/>
              <w:divBdr>
                <w:top w:val="none" w:sz="0" w:space="0" w:color="auto"/>
                <w:left w:val="none" w:sz="0" w:space="0" w:color="auto"/>
                <w:bottom w:val="none" w:sz="0" w:space="0" w:color="auto"/>
                <w:right w:val="none" w:sz="0" w:space="0" w:color="auto"/>
              </w:divBdr>
            </w:div>
            <w:div w:id="362482263">
              <w:marLeft w:val="0"/>
              <w:marRight w:val="0"/>
              <w:marTop w:val="0"/>
              <w:marBottom w:val="0"/>
              <w:divBdr>
                <w:top w:val="none" w:sz="0" w:space="0" w:color="auto"/>
                <w:left w:val="none" w:sz="0" w:space="0" w:color="auto"/>
                <w:bottom w:val="none" w:sz="0" w:space="0" w:color="auto"/>
                <w:right w:val="none" w:sz="0" w:space="0" w:color="auto"/>
              </w:divBdr>
            </w:div>
            <w:div w:id="375735263">
              <w:marLeft w:val="0"/>
              <w:marRight w:val="0"/>
              <w:marTop w:val="0"/>
              <w:marBottom w:val="0"/>
              <w:divBdr>
                <w:top w:val="none" w:sz="0" w:space="0" w:color="auto"/>
                <w:left w:val="none" w:sz="0" w:space="0" w:color="auto"/>
                <w:bottom w:val="none" w:sz="0" w:space="0" w:color="auto"/>
                <w:right w:val="none" w:sz="0" w:space="0" w:color="auto"/>
              </w:divBdr>
            </w:div>
            <w:div w:id="454131658">
              <w:marLeft w:val="0"/>
              <w:marRight w:val="0"/>
              <w:marTop w:val="0"/>
              <w:marBottom w:val="0"/>
              <w:divBdr>
                <w:top w:val="none" w:sz="0" w:space="0" w:color="auto"/>
                <w:left w:val="none" w:sz="0" w:space="0" w:color="auto"/>
                <w:bottom w:val="none" w:sz="0" w:space="0" w:color="auto"/>
                <w:right w:val="none" w:sz="0" w:space="0" w:color="auto"/>
              </w:divBdr>
            </w:div>
            <w:div w:id="569845953">
              <w:marLeft w:val="0"/>
              <w:marRight w:val="0"/>
              <w:marTop w:val="0"/>
              <w:marBottom w:val="0"/>
              <w:divBdr>
                <w:top w:val="none" w:sz="0" w:space="0" w:color="auto"/>
                <w:left w:val="none" w:sz="0" w:space="0" w:color="auto"/>
                <w:bottom w:val="none" w:sz="0" w:space="0" w:color="auto"/>
                <w:right w:val="none" w:sz="0" w:space="0" w:color="auto"/>
              </w:divBdr>
            </w:div>
            <w:div w:id="579103278">
              <w:marLeft w:val="0"/>
              <w:marRight w:val="0"/>
              <w:marTop w:val="0"/>
              <w:marBottom w:val="0"/>
              <w:divBdr>
                <w:top w:val="none" w:sz="0" w:space="0" w:color="auto"/>
                <w:left w:val="none" w:sz="0" w:space="0" w:color="auto"/>
                <w:bottom w:val="none" w:sz="0" w:space="0" w:color="auto"/>
                <w:right w:val="none" w:sz="0" w:space="0" w:color="auto"/>
              </w:divBdr>
            </w:div>
            <w:div w:id="745036323">
              <w:marLeft w:val="0"/>
              <w:marRight w:val="0"/>
              <w:marTop w:val="0"/>
              <w:marBottom w:val="0"/>
              <w:divBdr>
                <w:top w:val="none" w:sz="0" w:space="0" w:color="auto"/>
                <w:left w:val="none" w:sz="0" w:space="0" w:color="auto"/>
                <w:bottom w:val="none" w:sz="0" w:space="0" w:color="auto"/>
                <w:right w:val="none" w:sz="0" w:space="0" w:color="auto"/>
              </w:divBdr>
            </w:div>
            <w:div w:id="1050151735">
              <w:marLeft w:val="0"/>
              <w:marRight w:val="0"/>
              <w:marTop w:val="0"/>
              <w:marBottom w:val="0"/>
              <w:divBdr>
                <w:top w:val="none" w:sz="0" w:space="0" w:color="auto"/>
                <w:left w:val="none" w:sz="0" w:space="0" w:color="auto"/>
                <w:bottom w:val="none" w:sz="0" w:space="0" w:color="auto"/>
                <w:right w:val="none" w:sz="0" w:space="0" w:color="auto"/>
              </w:divBdr>
            </w:div>
            <w:div w:id="1151872810">
              <w:marLeft w:val="0"/>
              <w:marRight w:val="0"/>
              <w:marTop w:val="0"/>
              <w:marBottom w:val="0"/>
              <w:divBdr>
                <w:top w:val="none" w:sz="0" w:space="0" w:color="auto"/>
                <w:left w:val="none" w:sz="0" w:space="0" w:color="auto"/>
                <w:bottom w:val="none" w:sz="0" w:space="0" w:color="auto"/>
                <w:right w:val="none" w:sz="0" w:space="0" w:color="auto"/>
              </w:divBdr>
            </w:div>
            <w:div w:id="1396780453">
              <w:marLeft w:val="0"/>
              <w:marRight w:val="0"/>
              <w:marTop w:val="0"/>
              <w:marBottom w:val="0"/>
              <w:divBdr>
                <w:top w:val="none" w:sz="0" w:space="0" w:color="auto"/>
                <w:left w:val="none" w:sz="0" w:space="0" w:color="auto"/>
                <w:bottom w:val="none" w:sz="0" w:space="0" w:color="auto"/>
                <w:right w:val="none" w:sz="0" w:space="0" w:color="auto"/>
              </w:divBdr>
            </w:div>
            <w:div w:id="1709380768">
              <w:marLeft w:val="0"/>
              <w:marRight w:val="0"/>
              <w:marTop w:val="0"/>
              <w:marBottom w:val="0"/>
              <w:divBdr>
                <w:top w:val="none" w:sz="0" w:space="0" w:color="auto"/>
                <w:left w:val="none" w:sz="0" w:space="0" w:color="auto"/>
                <w:bottom w:val="none" w:sz="0" w:space="0" w:color="auto"/>
                <w:right w:val="none" w:sz="0" w:space="0" w:color="auto"/>
              </w:divBdr>
            </w:div>
            <w:div w:id="1794786369">
              <w:marLeft w:val="0"/>
              <w:marRight w:val="0"/>
              <w:marTop w:val="0"/>
              <w:marBottom w:val="0"/>
              <w:divBdr>
                <w:top w:val="none" w:sz="0" w:space="0" w:color="auto"/>
                <w:left w:val="none" w:sz="0" w:space="0" w:color="auto"/>
                <w:bottom w:val="none" w:sz="0" w:space="0" w:color="auto"/>
                <w:right w:val="none" w:sz="0" w:space="0" w:color="auto"/>
              </w:divBdr>
            </w:div>
            <w:div w:id="1869442266">
              <w:marLeft w:val="0"/>
              <w:marRight w:val="0"/>
              <w:marTop w:val="0"/>
              <w:marBottom w:val="0"/>
              <w:divBdr>
                <w:top w:val="none" w:sz="0" w:space="0" w:color="auto"/>
                <w:left w:val="none" w:sz="0" w:space="0" w:color="auto"/>
                <w:bottom w:val="none" w:sz="0" w:space="0" w:color="auto"/>
                <w:right w:val="none" w:sz="0" w:space="0" w:color="auto"/>
              </w:divBdr>
            </w:div>
            <w:div w:id="1995642131">
              <w:marLeft w:val="0"/>
              <w:marRight w:val="0"/>
              <w:marTop w:val="0"/>
              <w:marBottom w:val="0"/>
              <w:divBdr>
                <w:top w:val="none" w:sz="0" w:space="0" w:color="auto"/>
                <w:left w:val="none" w:sz="0" w:space="0" w:color="auto"/>
                <w:bottom w:val="none" w:sz="0" w:space="0" w:color="auto"/>
                <w:right w:val="none" w:sz="0" w:space="0" w:color="auto"/>
              </w:divBdr>
            </w:div>
            <w:div w:id="2021197072">
              <w:marLeft w:val="0"/>
              <w:marRight w:val="0"/>
              <w:marTop w:val="0"/>
              <w:marBottom w:val="0"/>
              <w:divBdr>
                <w:top w:val="none" w:sz="0" w:space="0" w:color="auto"/>
                <w:left w:val="none" w:sz="0" w:space="0" w:color="auto"/>
                <w:bottom w:val="none" w:sz="0" w:space="0" w:color="auto"/>
                <w:right w:val="none" w:sz="0" w:space="0" w:color="auto"/>
              </w:divBdr>
            </w:div>
            <w:div w:id="2074229197">
              <w:marLeft w:val="0"/>
              <w:marRight w:val="0"/>
              <w:marTop w:val="0"/>
              <w:marBottom w:val="0"/>
              <w:divBdr>
                <w:top w:val="none" w:sz="0" w:space="0" w:color="auto"/>
                <w:left w:val="none" w:sz="0" w:space="0" w:color="auto"/>
                <w:bottom w:val="none" w:sz="0" w:space="0" w:color="auto"/>
                <w:right w:val="none" w:sz="0" w:space="0" w:color="auto"/>
              </w:divBdr>
            </w:div>
          </w:divsChild>
        </w:div>
        <w:div w:id="420104524">
          <w:marLeft w:val="0"/>
          <w:marRight w:val="0"/>
          <w:marTop w:val="0"/>
          <w:marBottom w:val="0"/>
          <w:divBdr>
            <w:top w:val="none" w:sz="0" w:space="0" w:color="auto"/>
            <w:left w:val="none" w:sz="0" w:space="0" w:color="auto"/>
            <w:bottom w:val="none" w:sz="0" w:space="0" w:color="auto"/>
            <w:right w:val="none" w:sz="0" w:space="0" w:color="auto"/>
          </w:divBdr>
          <w:divsChild>
            <w:div w:id="256132498">
              <w:marLeft w:val="0"/>
              <w:marRight w:val="0"/>
              <w:marTop w:val="0"/>
              <w:marBottom w:val="0"/>
              <w:divBdr>
                <w:top w:val="none" w:sz="0" w:space="0" w:color="auto"/>
                <w:left w:val="none" w:sz="0" w:space="0" w:color="auto"/>
                <w:bottom w:val="none" w:sz="0" w:space="0" w:color="auto"/>
                <w:right w:val="none" w:sz="0" w:space="0" w:color="auto"/>
              </w:divBdr>
            </w:div>
            <w:div w:id="418521398">
              <w:marLeft w:val="0"/>
              <w:marRight w:val="0"/>
              <w:marTop w:val="0"/>
              <w:marBottom w:val="0"/>
              <w:divBdr>
                <w:top w:val="none" w:sz="0" w:space="0" w:color="auto"/>
                <w:left w:val="none" w:sz="0" w:space="0" w:color="auto"/>
                <w:bottom w:val="none" w:sz="0" w:space="0" w:color="auto"/>
                <w:right w:val="none" w:sz="0" w:space="0" w:color="auto"/>
              </w:divBdr>
            </w:div>
            <w:div w:id="514996871">
              <w:marLeft w:val="0"/>
              <w:marRight w:val="0"/>
              <w:marTop w:val="0"/>
              <w:marBottom w:val="0"/>
              <w:divBdr>
                <w:top w:val="none" w:sz="0" w:space="0" w:color="auto"/>
                <w:left w:val="none" w:sz="0" w:space="0" w:color="auto"/>
                <w:bottom w:val="none" w:sz="0" w:space="0" w:color="auto"/>
                <w:right w:val="none" w:sz="0" w:space="0" w:color="auto"/>
              </w:divBdr>
            </w:div>
            <w:div w:id="586693283">
              <w:marLeft w:val="0"/>
              <w:marRight w:val="0"/>
              <w:marTop w:val="0"/>
              <w:marBottom w:val="0"/>
              <w:divBdr>
                <w:top w:val="none" w:sz="0" w:space="0" w:color="auto"/>
                <w:left w:val="none" w:sz="0" w:space="0" w:color="auto"/>
                <w:bottom w:val="none" w:sz="0" w:space="0" w:color="auto"/>
                <w:right w:val="none" w:sz="0" w:space="0" w:color="auto"/>
              </w:divBdr>
            </w:div>
            <w:div w:id="616332505">
              <w:marLeft w:val="0"/>
              <w:marRight w:val="0"/>
              <w:marTop w:val="0"/>
              <w:marBottom w:val="0"/>
              <w:divBdr>
                <w:top w:val="none" w:sz="0" w:space="0" w:color="auto"/>
                <w:left w:val="none" w:sz="0" w:space="0" w:color="auto"/>
                <w:bottom w:val="none" w:sz="0" w:space="0" w:color="auto"/>
                <w:right w:val="none" w:sz="0" w:space="0" w:color="auto"/>
              </w:divBdr>
            </w:div>
            <w:div w:id="787821000">
              <w:marLeft w:val="0"/>
              <w:marRight w:val="0"/>
              <w:marTop w:val="0"/>
              <w:marBottom w:val="0"/>
              <w:divBdr>
                <w:top w:val="none" w:sz="0" w:space="0" w:color="auto"/>
                <w:left w:val="none" w:sz="0" w:space="0" w:color="auto"/>
                <w:bottom w:val="none" w:sz="0" w:space="0" w:color="auto"/>
                <w:right w:val="none" w:sz="0" w:space="0" w:color="auto"/>
              </w:divBdr>
            </w:div>
            <w:div w:id="797795948">
              <w:marLeft w:val="0"/>
              <w:marRight w:val="0"/>
              <w:marTop w:val="0"/>
              <w:marBottom w:val="0"/>
              <w:divBdr>
                <w:top w:val="none" w:sz="0" w:space="0" w:color="auto"/>
                <w:left w:val="none" w:sz="0" w:space="0" w:color="auto"/>
                <w:bottom w:val="none" w:sz="0" w:space="0" w:color="auto"/>
                <w:right w:val="none" w:sz="0" w:space="0" w:color="auto"/>
              </w:divBdr>
            </w:div>
            <w:div w:id="840312950">
              <w:marLeft w:val="0"/>
              <w:marRight w:val="0"/>
              <w:marTop w:val="0"/>
              <w:marBottom w:val="0"/>
              <w:divBdr>
                <w:top w:val="none" w:sz="0" w:space="0" w:color="auto"/>
                <w:left w:val="none" w:sz="0" w:space="0" w:color="auto"/>
                <w:bottom w:val="none" w:sz="0" w:space="0" w:color="auto"/>
                <w:right w:val="none" w:sz="0" w:space="0" w:color="auto"/>
              </w:divBdr>
            </w:div>
            <w:div w:id="888417048">
              <w:marLeft w:val="0"/>
              <w:marRight w:val="0"/>
              <w:marTop w:val="0"/>
              <w:marBottom w:val="0"/>
              <w:divBdr>
                <w:top w:val="none" w:sz="0" w:space="0" w:color="auto"/>
                <w:left w:val="none" w:sz="0" w:space="0" w:color="auto"/>
                <w:bottom w:val="none" w:sz="0" w:space="0" w:color="auto"/>
                <w:right w:val="none" w:sz="0" w:space="0" w:color="auto"/>
              </w:divBdr>
            </w:div>
            <w:div w:id="1067538094">
              <w:marLeft w:val="0"/>
              <w:marRight w:val="0"/>
              <w:marTop w:val="0"/>
              <w:marBottom w:val="0"/>
              <w:divBdr>
                <w:top w:val="none" w:sz="0" w:space="0" w:color="auto"/>
                <w:left w:val="none" w:sz="0" w:space="0" w:color="auto"/>
                <w:bottom w:val="none" w:sz="0" w:space="0" w:color="auto"/>
                <w:right w:val="none" w:sz="0" w:space="0" w:color="auto"/>
              </w:divBdr>
            </w:div>
            <w:div w:id="1087111548">
              <w:marLeft w:val="0"/>
              <w:marRight w:val="0"/>
              <w:marTop w:val="0"/>
              <w:marBottom w:val="0"/>
              <w:divBdr>
                <w:top w:val="none" w:sz="0" w:space="0" w:color="auto"/>
                <w:left w:val="none" w:sz="0" w:space="0" w:color="auto"/>
                <w:bottom w:val="none" w:sz="0" w:space="0" w:color="auto"/>
                <w:right w:val="none" w:sz="0" w:space="0" w:color="auto"/>
              </w:divBdr>
            </w:div>
            <w:div w:id="1278875993">
              <w:marLeft w:val="0"/>
              <w:marRight w:val="0"/>
              <w:marTop w:val="0"/>
              <w:marBottom w:val="0"/>
              <w:divBdr>
                <w:top w:val="none" w:sz="0" w:space="0" w:color="auto"/>
                <w:left w:val="none" w:sz="0" w:space="0" w:color="auto"/>
                <w:bottom w:val="none" w:sz="0" w:space="0" w:color="auto"/>
                <w:right w:val="none" w:sz="0" w:space="0" w:color="auto"/>
              </w:divBdr>
            </w:div>
            <w:div w:id="1297417648">
              <w:marLeft w:val="0"/>
              <w:marRight w:val="0"/>
              <w:marTop w:val="0"/>
              <w:marBottom w:val="0"/>
              <w:divBdr>
                <w:top w:val="none" w:sz="0" w:space="0" w:color="auto"/>
                <w:left w:val="none" w:sz="0" w:space="0" w:color="auto"/>
                <w:bottom w:val="none" w:sz="0" w:space="0" w:color="auto"/>
                <w:right w:val="none" w:sz="0" w:space="0" w:color="auto"/>
              </w:divBdr>
            </w:div>
            <w:div w:id="1299802530">
              <w:marLeft w:val="0"/>
              <w:marRight w:val="0"/>
              <w:marTop w:val="0"/>
              <w:marBottom w:val="0"/>
              <w:divBdr>
                <w:top w:val="none" w:sz="0" w:space="0" w:color="auto"/>
                <w:left w:val="none" w:sz="0" w:space="0" w:color="auto"/>
                <w:bottom w:val="none" w:sz="0" w:space="0" w:color="auto"/>
                <w:right w:val="none" w:sz="0" w:space="0" w:color="auto"/>
              </w:divBdr>
            </w:div>
            <w:div w:id="1382364366">
              <w:marLeft w:val="0"/>
              <w:marRight w:val="0"/>
              <w:marTop w:val="0"/>
              <w:marBottom w:val="0"/>
              <w:divBdr>
                <w:top w:val="none" w:sz="0" w:space="0" w:color="auto"/>
                <w:left w:val="none" w:sz="0" w:space="0" w:color="auto"/>
                <w:bottom w:val="none" w:sz="0" w:space="0" w:color="auto"/>
                <w:right w:val="none" w:sz="0" w:space="0" w:color="auto"/>
              </w:divBdr>
            </w:div>
            <w:div w:id="1408845666">
              <w:marLeft w:val="0"/>
              <w:marRight w:val="0"/>
              <w:marTop w:val="0"/>
              <w:marBottom w:val="0"/>
              <w:divBdr>
                <w:top w:val="none" w:sz="0" w:space="0" w:color="auto"/>
                <w:left w:val="none" w:sz="0" w:space="0" w:color="auto"/>
                <w:bottom w:val="none" w:sz="0" w:space="0" w:color="auto"/>
                <w:right w:val="none" w:sz="0" w:space="0" w:color="auto"/>
              </w:divBdr>
            </w:div>
            <w:div w:id="1524632088">
              <w:marLeft w:val="0"/>
              <w:marRight w:val="0"/>
              <w:marTop w:val="0"/>
              <w:marBottom w:val="0"/>
              <w:divBdr>
                <w:top w:val="none" w:sz="0" w:space="0" w:color="auto"/>
                <w:left w:val="none" w:sz="0" w:space="0" w:color="auto"/>
                <w:bottom w:val="none" w:sz="0" w:space="0" w:color="auto"/>
                <w:right w:val="none" w:sz="0" w:space="0" w:color="auto"/>
              </w:divBdr>
            </w:div>
            <w:div w:id="1597904309">
              <w:marLeft w:val="0"/>
              <w:marRight w:val="0"/>
              <w:marTop w:val="0"/>
              <w:marBottom w:val="0"/>
              <w:divBdr>
                <w:top w:val="none" w:sz="0" w:space="0" w:color="auto"/>
                <w:left w:val="none" w:sz="0" w:space="0" w:color="auto"/>
                <w:bottom w:val="none" w:sz="0" w:space="0" w:color="auto"/>
                <w:right w:val="none" w:sz="0" w:space="0" w:color="auto"/>
              </w:divBdr>
            </w:div>
            <w:div w:id="1881353704">
              <w:marLeft w:val="0"/>
              <w:marRight w:val="0"/>
              <w:marTop w:val="0"/>
              <w:marBottom w:val="0"/>
              <w:divBdr>
                <w:top w:val="none" w:sz="0" w:space="0" w:color="auto"/>
                <w:left w:val="none" w:sz="0" w:space="0" w:color="auto"/>
                <w:bottom w:val="none" w:sz="0" w:space="0" w:color="auto"/>
                <w:right w:val="none" w:sz="0" w:space="0" w:color="auto"/>
              </w:divBdr>
            </w:div>
            <w:div w:id="1991518739">
              <w:marLeft w:val="0"/>
              <w:marRight w:val="0"/>
              <w:marTop w:val="0"/>
              <w:marBottom w:val="0"/>
              <w:divBdr>
                <w:top w:val="none" w:sz="0" w:space="0" w:color="auto"/>
                <w:left w:val="none" w:sz="0" w:space="0" w:color="auto"/>
                <w:bottom w:val="none" w:sz="0" w:space="0" w:color="auto"/>
                <w:right w:val="none" w:sz="0" w:space="0" w:color="auto"/>
              </w:divBdr>
            </w:div>
          </w:divsChild>
        </w:div>
        <w:div w:id="676075845">
          <w:marLeft w:val="0"/>
          <w:marRight w:val="0"/>
          <w:marTop w:val="0"/>
          <w:marBottom w:val="0"/>
          <w:divBdr>
            <w:top w:val="none" w:sz="0" w:space="0" w:color="auto"/>
            <w:left w:val="none" w:sz="0" w:space="0" w:color="auto"/>
            <w:bottom w:val="none" w:sz="0" w:space="0" w:color="auto"/>
            <w:right w:val="none" w:sz="0" w:space="0" w:color="auto"/>
          </w:divBdr>
          <w:divsChild>
            <w:div w:id="44456563">
              <w:marLeft w:val="0"/>
              <w:marRight w:val="0"/>
              <w:marTop w:val="0"/>
              <w:marBottom w:val="0"/>
              <w:divBdr>
                <w:top w:val="none" w:sz="0" w:space="0" w:color="auto"/>
                <w:left w:val="none" w:sz="0" w:space="0" w:color="auto"/>
                <w:bottom w:val="none" w:sz="0" w:space="0" w:color="auto"/>
                <w:right w:val="none" w:sz="0" w:space="0" w:color="auto"/>
              </w:divBdr>
            </w:div>
            <w:div w:id="53624551">
              <w:marLeft w:val="0"/>
              <w:marRight w:val="0"/>
              <w:marTop w:val="0"/>
              <w:marBottom w:val="0"/>
              <w:divBdr>
                <w:top w:val="none" w:sz="0" w:space="0" w:color="auto"/>
                <w:left w:val="none" w:sz="0" w:space="0" w:color="auto"/>
                <w:bottom w:val="none" w:sz="0" w:space="0" w:color="auto"/>
                <w:right w:val="none" w:sz="0" w:space="0" w:color="auto"/>
              </w:divBdr>
            </w:div>
            <w:div w:id="65229793">
              <w:marLeft w:val="0"/>
              <w:marRight w:val="0"/>
              <w:marTop w:val="0"/>
              <w:marBottom w:val="0"/>
              <w:divBdr>
                <w:top w:val="none" w:sz="0" w:space="0" w:color="auto"/>
                <w:left w:val="none" w:sz="0" w:space="0" w:color="auto"/>
                <w:bottom w:val="none" w:sz="0" w:space="0" w:color="auto"/>
                <w:right w:val="none" w:sz="0" w:space="0" w:color="auto"/>
              </w:divBdr>
            </w:div>
            <w:div w:id="126433846">
              <w:marLeft w:val="0"/>
              <w:marRight w:val="0"/>
              <w:marTop w:val="0"/>
              <w:marBottom w:val="0"/>
              <w:divBdr>
                <w:top w:val="none" w:sz="0" w:space="0" w:color="auto"/>
                <w:left w:val="none" w:sz="0" w:space="0" w:color="auto"/>
                <w:bottom w:val="none" w:sz="0" w:space="0" w:color="auto"/>
                <w:right w:val="none" w:sz="0" w:space="0" w:color="auto"/>
              </w:divBdr>
            </w:div>
            <w:div w:id="211969235">
              <w:marLeft w:val="0"/>
              <w:marRight w:val="0"/>
              <w:marTop w:val="0"/>
              <w:marBottom w:val="0"/>
              <w:divBdr>
                <w:top w:val="none" w:sz="0" w:space="0" w:color="auto"/>
                <w:left w:val="none" w:sz="0" w:space="0" w:color="auto"/>
                <w:bottom w:val="none" w:sz="0" w:space="0" w:color="auto"/>
                <w:right w:val="none" w:sz="0" w:space="0" w:color="auto"/>
              </w:divBdr>
            </w:div>
            <w:div w:id="359623817">
              <w:marLeft w:val="0"/>
              <w:marRight w:val="0"/>
              <w:marTop w:val="0"/>
              <w:marBottom w:val="0"/>
              <w:divBdr>
                <w:top w:val="none" w:sz="0" w:space="0" w:color="auto"/>
                <w:left w:val="none" w:sz="0" w:space="0" w:color="auto"/>
                <w:bottom w:val="none" w:sz="0" w:space="0" w:color="auto"/>
                <w:right w:val="none" w:sz="0" w:space="0" w:color="auto"/>
              </w:divBdr>
            </w:div>
            <w:div w:id="444426467">
              <w:marLeft w:val="0"/>
              <w:marRight w:val="0"/>
              <w:marTop w:val="0"/>
              <w:marBottom w:val="0"/>
              <w:divBdr>
                <w:top w:val="none" w:sz="0" w:space="0" w:color="auto"/>
                <w:left w:val="none" w:sz="0" w:space="0" w:color="auto"/>
                <w:bottom w:val="none" w:sz="0" w:space="0" w:color="auto"/>
                <w:right w:val="none" w:sz="0" w:space="0" w:color="auto"/>
              </w:divBdr>
            </w:div>
            <w:div w:id="565802147">
              <w:marLeft w:val="0"/>
              <w:marRight w:val="0"/>
              <w:marTop w:val="0"/>
              <w:marBottom w:val="0"/>
              <w:divBdr>
                <w:top w:val="none" w:sz="0" w:space="0" w:color="auto"/>
                <w:left w:val="none" w:sz="0" w:space="0" w:color="auto"/>
                <w:bottom w:val="none" w:sz="0" w:space="0" w:color="auto"/>
                <w:right w:val="none" w:sz="0" w:space="0" w:color="auto"/>
              </w:divBdr>
            </w:div>
            <w:div w:id="885948222">
              <w:marLeft w:val="0"/>
              <w:marRight w:val="0"/>
              <w:marTop w:val="0"/>
              <w:marBottom w:val="0"/>
              <w:divBdr>
                <w:top w:val="none" w:sz="0" w:space="0" w:color="auto"/>
                <w:left w:val="none" w:sz="0" w:space="0" w:color="auto"/>
                <w:bottom w:val="none" w:sz="0" w:space="0" w:color="auto"/>
                <w:right w:val="none" w:sz="0" w:space="0" w:color="auto"/>
              </w:divBdr>
            </w:div>
            <w:div w:id="897280849">
              <w:marLeft w:val="0"/>
              <w:marRight w:val="0"/>
              <w:marTop w:val="0"/>
              <w:marBottom w:val="0"/>
              <w:divBdr>
                <w:top w:val="none" w:sz="0" w:space="0" w:color="auto"/>
                <w:left w:val="none" w:sz="0" w:space="0" w:color="auto"/>
                <w:bottom w:val="none" w:sz="0" w:space="0" w:color="auto"/>
                <w:right w:val="none" w:sz="0" w:space="0" w:color="auto"/>
              </w:divBdr>
            </w:div>
            <w:div w:id="952901060">
              <w:marLeft w:val="0"/>
              <w:marRight w:val="0"/>
              <w:marTop w:val="0"/>
              <w:marBottom w:val="0"/>
              <w:divBdr>
                <w:top w:val="none" w:sz="0" w:space="0" w:color="auto"/>
                <w:left w:val="none" w:sz="0" w:space="0" w:color="auto"/>
                <w:bottom w:val="none" w:sz="0" w:space="0" w:color="auto"/>
                <w:right w:val="none" w:sz="0" w:space="0" w:color="auto"/>
              </w:divBdr>
            </w:div>
            <w:div w:id="979387093">
              <w:marLeft w:val="0"/>
              <w:marRight w:val="0"/>
              <w:marTop w:val="0"/>
              <w:marBottom w:val="0"/>
              <w:divBdr>
                <w:top w:val="none" w:sz="0" w:space="0" w:color="auto"/>
                <w:left w:val="none" w:sz="0" w:space="0" w:color="auto"/>
                <w:bottom w:val="none" w:sz="0" w:space="0" w:color="auto"/>
                <w:right w:val="none" w:sz="0" w:space="0" w:color="auto"/>
              </w:divBdr>
            </w:div>
            <w:div w:id="1144540627">
              <w:marLeft w:val="0"/>
              <w:marRight w:val="0"/>
              <w:marTop w:val="0"/>
              <w:marBottom w:val="0"/>
              <w:divBdr>
                <w:top w:val="none" w:sz="0" w:space="0" w:color="auto"/>
                <w:left w:val="none" w:sz="0" w:space="0" w:color="auto"/>
                <w:bottom w:val="none" w:sz="0" w:space="0" w:color="auto"/>
                <w:right w:val="none" w:sz="0" w:space="0" w:color="auto"/>
              </w:divBdr>
            </w:div>
            <w:div w:id="1153377780">
              <w:marLeft w:val="0"/>
              <w:marRight w:val="0"/>
              <w:marTop w:val="0"/>
              <w:marBottom w:val="0"/>
              <w:divBdr>
                <w:top w:val="none" w:sz="0" w:space="0" w:color="auto"/>
                <w:left w:val="none" w:sz="0" w:space="0" w:color="auto"/>
                <w:bottom w:val="none" w:sz="0" w:space="0" w:color="auto"/>
                <w:right w:val="none" w:sz="0" w:space="0" w:color="auto"/>
              </w:divBdr>
            </w:div>
            <w:div w:id="1178931004">
              <w:marLeft w:val="0"/>
              <w:marRight w:val="0"/>
              <w:marTop w:val="0"/>
              <w:marBottom w:val="0"/>
              <w:divBdr>
                <w:top w:val="none" w:sz="0" w:space="0" w:color="auto"/>
                <w:left w:val="none" w:sz="0" w:space="0" w:color="auto"/>
                <w:bottom w:val="none" w:sz="0" w:space="0" w:color="auto"/>
                <w:right w:val="none" w:sz="0" w:space="0" w:color="auto"/>
              </w:divBdr>
            </w:div>
            <w:div w:id="1330255347">
              <w:marLeft w:val="0"/>
              <w:marRight w:val="0"/>
              <w:marTop w:val="0"/>
              <w:marBottom w:val="0"/>
              <w:divBdr>
                <w:top w:val="none" w:sz="0" w:space="0" w:color="auto"/>
                <w:left w:val="none" w:sz="0" w:space="0" w:color="auto"/>
                <w:bottom w:val="none" w:sz="0" w:space="0" w:color="auto"/>
                <w:right w:val="none" w:sz="0" w:space="0" w:color="auto"/>
              </w:divBdr>
            </w:div>
            <w:div w:id="1923686487">
              <w:marLeft w:val="0"/>
              <w:marRight w:val="0"/>
              <w:marTop w:val="0"/>
              <w:marBottom w:val="0"/>
              <w:divBdr>
                <w:top w:val="none" w:sz="0" w:space="0" w:color="auto"/>
                <w:left w:val="none" w:sz="0" w:space="0" w:color="auto"/>
                <w:bottom w:val="none" w:sz="0" w:space="0" w:color="auto"/>
                <w:right w:val="none" w:sz="0" w:space="0" w:color="auto"/>
              </w:divBdr>
            </w:div>
            <w:div w:id="2085250188">
              <w:marLeft w:val="0"/>
              <w:marRight w:val="0"/>
              <w:marTop w:val="0"/>
              <w:marBottom w:val="0"/>
              <w:divBdr>
                <w:top w:val="none" w:sz="0" w:space="0" w:color="auto"/>
                <w:left w:val="none" w:sz="0" w:space="0" w:color="auto"/>
                <w:bottom w:val="none" w:sz="0" w:space="0" w:color="auto"/>
                <w:right w:val="none" w:sz="0" w:space="0" w:color="auto"/>
              </w:divBdr>
            </w:div>
            <w:div w:id="2091923538">
              <w:marLeft w:val="0"/>
              <w:marRight w:val="0"/>
              <w:marTop w:val="0"/>
              <w:marBottom w:val="0"/>
              <w:divBdr>
                <w:top w:val="none" w:sz="0" w:space="0" w:color="auto"/>
                <w:left w:val="none" w:sz="0" w:space="0" w:color="auto"/>
                <w:bottom w:val="none" w:sz="0" w:space="0" w:color="auto"/>
                <w:right w:val="none" w:sz="0" w:space="0" w:color="auto"/>
              </w:divBdr>
            </w:div>
            <w:div w:id="2147038739">
              <w:marLeft w:val="0"/>
              <w:marRight w:val="0"/>
              <w:marTop w:val="0"/>
              <w:marBottom w:val="0"/>
              <w:divBdr>
                <w:top w:val="none" w:sz="0" w:space="0" w:color="auto"/>
                <w:left w:val="none" w:sz="0" w:space="0" w:color="auto"/>
                <w:bottom w:val="none" w:sz="0" w:space="0" w:color="auto"/>
                <w:right w:val="none" w:sz="0" w:space="0" w:color="auto"/>
              </w:divBdr>
            </w:div>
          </w:divsChild>
        </w:div>
        <w:div w:id="684675494">
          <w:marLeft w:val="0"/>
          <w:marRight w:val="0"/>
          <w:marTop w:val="0"/>
          <w:marBottom w:val="0"/>
          <w:divBdr>
            <w:top w:val="none" w:sz="0" w:space="0" w:color="auto"/>
            <w:left w:val="none" w:sz="0" w:space="0" w:color="auto"/>
            <w:bottom w:val="none" w:sz="0" w:space="0" w:color="auto"/>
            <w:right w:val="none" w:sz="0" w:space="0" w:color="auto"/>
          </w:divBdr>
          <w:divsChild>
            <w:div w:id="45492394">
              <w:marLeft w:val="0"/>
              <w:marRight w:val="0"/>
              <w:marTop w:val="0"/>
              <w:marBottom w:val="0"/>
              <w:divBdr>
                <w:top w:val="none" w:sz="0" w:space="0" w:color="auto"/>
                <w:left w:val="none" w:sz="0" w:space="0" w:color="auto"/>
                <w:bottom w:val="none" w:sz="0" w:space="0" w:color="auto"/>
                <w:right w:val="none" w:sz="0" w:space="0" w:color="auto"/>
              </w:divBdr>
            </w:div>
            <w:div w:id="342755086">
              <w:marLeft w:val="0"/>
              <w:marRight w:val="0"/>
              <w:marTop w:val="0"/>
              <w:marBottom w:val="0"/>
              <w:divBdr>
                <w:top w:val="none" w:sz="0" w:space="0" w:color="auto"/>
                <w:left w:val="none" w:sz="0" w:space="0" w:color="auto"/>
                <w:bottom w:val="none" w:sz="0" w:space="0" w:color="auto"/>
                <w:right w:val="none" w:sz="0" w:space="0" w:color="auto"/>
              </w:divBdr>
            </w:div>
            <w:div w:id="561528640">
              <w:marLeft w:val="0"/>
              <w:marRight w:val="0"/>
              <w:marTop w:val="0"/>
              <w:marBottom w:val="0"/>
              <w:divBdr>
                <w:top w:val="none" w:sz="0" w:space="0" w:color="auto"/>
                <w:left w:val="none" w:sz="0" w:space="0" w:color="auto"/>
                <w:bottom w:val="none" w:sz="0" w:space="0" w:color="auto"/>
                <w:right w:val="none" w:sz="0" w:space="0" w:color="auto"/>
              </w:divBdr>
            </w:div>
            <w:div w:id="1173641176">
              <w:marLeft w:val="0"/>
              <w:marRight w:val="0"/>
              <w:marTop w:val="0"/>
              <w:marBottom w:val="0"/>
              <w:divBdr>
                <w:top w:val="none" w:sz="0" w:space="0" w:color="auto"/>
                <w:left w:val="none" w:sz="0" w:space="0" w:color="auto"/>
                <w:bottom w:val="none" w:sz="0" w:space="0" w:color="auto"/>
                <w:right w:val="none" w:sz="0" w:space="0" w:color="auto"/>
              </w:divBdr>
            </w:div>
            <w:div w:id="1246766099">
              <w:marLeft w:val="0"/>
              <w:marRight w:val="0"/>
              <w:marTop w:val="0"/>
              <w:marBottom w:val="0"/>
              <w:divBdr>
                <w:top w:val="none" w:sz="0" w:space="0" w:color="auto"/>
                <w:left w:val="none" w:sz="0" w:space="0" w:color="auto"/>
                <w:bottom w:val="none" w:sz="0" w:space="0" w:color="auto"/>
                <w:right w:val="none" w:sz="0" w:space="0" w:color="auto"/>
              </w:divBdr>
            </w:div>
            <w:div w:id="1539392908">
              <w:marLeft w:val="0"/>
              <w:marRight w:val="0"/>
              <w:marTop w:val="0"/>
              <w:marBottom w:val="0"/>
              <w:divBdr>
                <w:top w:val="none" w:sz="0" w:space="0" w:color="auto"/>
                <w:left w:val="none" w:sz="0" w:space="0" w:color="auto"/>
                <w:bottom w:val="none" w:sz="0" w:space="0" w:color="auto"/>
                <w:right w:val="none" w:sz="0" w:space="0" w:color="auto"/>
              </w:divBdr>
            </w:div>
            <w:div w:id="1683892463">
              <w:marLeft w:val="0"/>
              <w:marRight w:val="0"/>
              <w:marTop w:val="0"/>
              <w:marBottom w:val="0"/>
              <w:divBdr>
                <w:top w:val="none" w:sz="0" w:space="0" w:color="auto"/>
                <w:left w:val="none" w:sz="0" w:space="0" w:color="auto"/>
                <w:bottom w:val="none" w:sz="0" w:space="0" w:color="auto"/>
                <w:right w:val="none" w:sz="0" w:space="0" w:color="auto"/>
              </w:divBdr>
            </w:div>
            <w:div w:id="2053916086">
              <w:marLeft w:val="0"/>
              <w:marRight w:val="0"/>
              <w:marTop w:val="0"/>
              <w:marBottom w:val="0"/>
              <w:divBdr>
                <w:top w:val="none" w:sz="0" w:space="0" w:color="auto"/>
                <w:left w:val="none" w:sz="0" w:space="0" w:color="auto"/>
                <w:bottom w:val="none" w:sz="0" w:space="0" w:color="auto"/>
                <w:right w:val="none" w:sz="0" w:space="0" w:color="auto"/>
              </w:divBdr>
            </w:div>
            <w:div w:id="2055499817">
              <w:marLeft w:val="0"/>
              <w:marRight w:val="0"/>
              <w:marTop w:val="0"/>
              <w:marBottom w:val="0"/>
              <w:divBdr>
                <w:top w:val="none" w:sz="0" w:space="0" w:color="auto"/>
                <w:left w:val="none" w:sz="0" w:space="0" w:color="auto"/>
                <w:bottom w:val="none" w:sz="0" w:space="0" w:color="auto"/>
                <w:right w:val="none" w:sz="0" w:space="0" w:color="auto"/>
              </w:divBdr>
            </w:div>
          </w:divsChild>
        </w:div>
        <w:div w:id="1566841329">
          <w:marLeft w:val="0"/>
          <w:marRight w:val="0"/>
          <w:marTop w:val="0"/>
          <w:marBottom w:val="0"/>
          <w:divBdr>
            <w:top w:val="none" w:sz="0" w:space="0" w:color="auto"/>
            <w:left w:val="none" w:sz="0" w:space="0" w:color="auto"/>
            <w:bottom w:val="none" w:sz="0" w:space="0" w:color="auto"/>
            <w:right w:val="none" w:sz="0" w:space="0" w:color="auto"/>
          </w:divBdr>
          <w:divsChild>
            <w:div w:id="254558305">
              <w:marLeft w:val="0"/>
              <w:marRight w:val="0"/>
              <w:marTop w:val="0"/>
              <w:marBottom w:val="0"/>
              <w:divBdr>
                <w:top w:val="none" w:sz="0" w:space="0" w:color="auto"/>
                <w:left w:val="none" w:sz="0" w:space="0" w:color="auto"/>
                <w:bottom w:val="none" w:sz="0" w:space="0" w:color="auto"/>
                <w:right w:val="none" w:sz="0" w:space="0" w:color="auto"/>
              </w:divBdr>
            </w:div>
            <w:div w:id="352148662">
              <w:marLeft w:val="0"/>
              <w:marRight w:val="0"/>
              <w:marTop w:val="0"/>
              <w:marBottom w:val="0"/>
              <w:divBdr>
                <w:top w:val="none" w:sz="0" w:space="0" w:color="auto"/>
                <w:left w:val="none" w:sz="0" w:space="0" w:color="auto"/>
                <w:bottom w:val="none" w:sz="0" w:space="0" w:color="auto"/>
                <w:right w:val="none" w:sz="0" w:space="0" w:color="auto"/>
              </w:divBdr>
            </w:div>
            <w:div w:id="360319846">
              <w:marLeft w:val="0"/>
              <w:marRight w:val="0"/>
              <w:marTop w:val="0"/>
              <w:marBottom w:val="0"/>
              <w:divBdr>
                <w:top w:val="none" w:sz="0" w:space="0" w:color="auto"/>
                <w:left w:val="none" w:sz="0" w:space="0" w:color="auto"/>
                <w:bottom w:val="none" w:sz="0" w:space="0" w:color="auto"/>
                <w:right w:val="none" w:sz="0" w:space="0" w:color="auto"/>
              </w:divBdr>
            </w:div>
            <w:div w:id="397367730">
              <w:marLeft w:val="0"/>
              <w:marRight w:val="0"/>
              <w:marTop w:val="0"/>
              <w:marBottom w:val="0"/>
              <w:divBdr>
                <w:top w:val="none" w:sz="0" w:space="0" w:color="auto"/>
                <w:left w:val="none" w:sz="0" w:space="0" w:color="auto"/>
                <w:bottom w:val="none" w:sz="0" w:space="0" w:color="auto"/>
                <w:right w:val="none" w:sz="0" w:space="0" w:color="auto"/>
              </w:divBdr>
            </w:div>
            <w:div w:id="790168891">
              <w:marLeft w:val="0"/>
              <w:marRight w:val="0"/>
              <w:marTop w:val="0"/>
              <w:marBottom w:val="0"/>
              <w:divBdr>
                <w:top w:val="none" w:sz="0" w:space="0" w:color="auto"/>
                <w:left w:val="none" w:sz="0" w:space="0" w:color="auto"/>
                <w:bottom w:val="none" w:sz="0" w:space="0" w:color="auto"/>
                <w:right w:val="none" w:sz="0" w:space="0" w:color="auto"/>
              </w:divBdr>
            </w:div>
            <w:div w:id="833644505">
              <w:marLeft w:val="0"/>
              <w:marRight w:val="0"/>
              <w:marTop w:val="0"/>
              <w:marBottom w:val="0"/>
              <w:divBdr>
                <w:top w:val="none" w:sz="0" w:space="0" w:color="auto"/>
                <w:left w:val="none" w:sz="0" w:space="0" w:color="auto"/>
                <w:bottom w:val="none" w:sz="0" w:space="0" w:color="auto"/>
                <w:right w:val="none" w:sz="0" w:space="0" w:color="auto"/>
              </w:divBdr>
            </w:div>
            <w:div w:id="943077939">
              <w:marLeft w:val="0"/>
              <w:marRight w:val="0"/>
              <w:marTop w:val="0"/>
              <w:marBottom w:val="0"/>
              <w:divBdr>
                <w:top w:val="none" w:sz="0" w:space="0" w:color="auto"/>
                <w:left w:val="none" w:sz="0" w:space="0" w:color="auto"/>
                <w:bottom w:val="none" w:sz="0" w:space="0" w:color="auto"/>
                <w:right w:val="none" w:sz="0" w:space="0" w:color="auto"/>
              </w:divBdr>
            </w:div>
            <w:div w:id="960838684">
              <w:marLeft w:val="0"/>
              <w:marRight w:val="0"/>
              <w:marTop w:val="0"/>
              <w:marBottom w:val="0"/>
              <w:divBdr>
                <w:top w:val="none" w:sz="0" w:space="0" w:color="auto"/>
                <w:left w:val="none" w:sz="0" w:space="0" w:color="auto"/>
                <w:bottom w:val="none" w:sz="0" w:space="0" w:color="auto"/>
                <w:right w:val="none" w:sz="0" w:space="0" w:color="auto"/>
              </w:divBdr>
            </w:div>
            <w:div w:id="1000700299">
              <w:marLeft w:val="0"/>
              <w:marRight w:val="0"/>
              <w:marTop w:val="0"/>
              <w:marBottom w:val="0"/>
              <w:divBdr>
                <w:top w:val="none" w:sz="0" w:space="0" w:color="auto"/>
                <w:left w:val="none" w:sz="0" w:space="0" w:color="auto"/>
                <w:bottom w:val="none" w:sz="0" w:space="0" w:color="auto"/>
                <w:right w:val="none" w:sz="0" w:space="0" w:color="auto"/>
              </w:divBdr>
            </w:div>
            <w:div w:id="1054892158">
              <w:marLeft w:val="0"/>
              <w:marRight w:val="0"/>
              <w:marTop w:val="0"/>
              <w:marBottom w:val="0"/>
              <w:divBdr>
                <w:top w:val="none" w:sz="0" w:space="0" w:color="auto"/>
                <w:left w:val="none" w:sz="0" w:space="0" w:color="auto"/>
                <w:bottom w:val="none" w:sz="0" w:space="0" w:color="auto"/>
                <w:right w:val="none" w:sz="0" w:space="0" w:color="auto"/>
              </w:divBdr>
            </w:div>
            <w:div w:id="1268535696">
              <w:marLeft w:val="0"/>
              <w:marRight w:val="0"/>
              <w:marTop w:val="0"/>
              <w:marBottom w:val="0"/>
              <w:divBdr>
                <w:top w:val="none" w:sz="0" w:space="0" w:color="auto"/>
                <w:left w:val="none" w:sz="0" w:space="0" w:color="auto"/>
                <w:bottom w:val="none" w:sz="0" w:space="0" w:color="auto"/>
                <w:right w:val="none" w:sz="0" w:space="0" w:color="auto"/>
              </w:divBdr>
            </w:div>
            <w:div w:id="1338464503">
              <w:marLeft w:val="0"/>
              <w:marRight w:val="0"/>
              <w:marTop w:val="0"/>
              <w:marBottom w:val="0"/>
              <w:divBdr>
                <w:top w:val="none" w:sz="0" w:space="0" w:color="auto"/>
                <w:left w:val="none" w:sz="0" w:space="0" w:color="auto"/>
                <w:bottom w:val="none" w:sz="0" w:space="0" w:color="auto"/>
                <w:right w:val="none" w:sz="0" w:space="0" w:color="auto"/>
              </w:divBdr>
            </w:div>
            <w:div w:id="1434013585">
              <w:marLeft w:val="0"/>
              <w:marRight w:val="0"/>
              <w:marTop w:val="0"/>
              <w:marBottom w:val="0"/>
              <w:divBdr>
                <w:top w:val="none" w:sz="0" w:space="0" w:color="auto"/>
                <w:left w:val="none" w:sz="0" w:space="0" w:color="auto"/>
                <w:bottom w:val="none" w:sz="0" w:space="0" w:color="auto"/>
                <w:right w:val="none" w:sz="0" w:space="0" w:color="auto"/>
              </w:divBdr>
            </w:div>
            <w:div w:id="1497453136">
              <w:marLeft w:val="0"/>
              <w:marRight w:val="0"/>
              <w:marTop w:val="0"/>
              <w:marBottom w:val="0"/>
              <w:divBdr>
                <w:top w:val="none" w:sz="0" w:space="0" w:color="auto"/>
                <w:left w:val="none" w:sz="0" w:space="0" w:color="auto"/>
                <w:bottom w:val="none" w:sz="0" w:space="0" w:color="auto"/>
                <w:right w:val="none" w:sz="0" w:space="0" w:color="auto"/>
              </w:divBdr>
            </w:div>
            <w:div w:id="1505053173">
              <w:marLeft w:val="0"/>
              <w:marRight w:val="0"/>
              <w:marTop w:val="0"/>
              <w:marBottom w:val="0"/>
              <w:divBdr>
                <w:top w:val="none" w:sz="0" w:space="0" w:color="auto"/>
                <w:left w:val="none" w:sz="0" w:space="0" w:color="auto"/>
                <w:bottom w:val="none" w:sz="0" w:space="0" w:color="auto"/>
                <w:right w:val="none" w:sz="0" w:space="0" w:color="auto"/>
              </w:divBdr>
            </w:div>
            <w:div w:id="1702822916">
              <w:marLeft w:val="0"/>
              <w:marRight w:val="0"/>
              <w:marTop w:val="0"/>
              <w:marBottom w:val="0"/>
              <w:divBdr>
                <w:top w:val="none" w:sz="0" w:space="0" w:color="auto"/>
                <w:left w:val="none" w:sz="0" w:space="0" w:color="auto"/>
                <w:bottom w:val="none" w:sz="0" w:space="0" w:color="auto"/>
                <w:right w:val="none" w:sz="0" w:space="0" w:color="auto"/>
              </w:divBdr>
            </w:div>
            <w:div w:id="1875271776">
              <w:marLeft w:val="0"/>
              <w:marRight w:val="0"/>
              <w:marTop w:val="0"/>
              <w:marBottom w:val="0"/>
              <w:divBdr>
                <w:top w:val="none" w:sz="0" w:space="0" w:color="auto"/>
                <w:left w:val="none" w:sz="0" w:space="0" w:color="auto"/>
                <w:bottom w:val="none" w:sz="0" w:space="0" w:color="auto"/>
                <w:right w:val="none" w:sz="0" w:space="0" w:color="auto"/>
              </w:divBdr>
            </w:div>
            <w:div w:id="1879315608">
              <w:marLeft w:val="0"/>
              <w:marRight w:val="0"/>
              <w:marTop w:val="0"/>
              <w:marBottom w:val="0"/>
              <w:divBdr>
                <w:top w:val="none" w:sz="0" w:space="0" w:color="auto"/>
                <w:left w:val="none" w:sz="0" w:space="0" w:color="auto"/>
                <w:bottom w:val="none" w:sz="0" w:space="0" w:color="auto"/>
                <w:right w:val="none" w:sz="0" w:space="0" w:color="auto"/>
              </w:divBdr>
            </w:div>
            <w:div w:id="1973441478">
              <w:marLeft w:val="0"/>
              <w:marRight w:val="0"/>
              <w:marTop w:val="0"/>
              <w:marBottom w:val="0"/>
              <w:divBdr>
                <w:top w:val="none" w:sz="0" w:space="0" w:color="auto"/>
                <w:left w:val="none" w:sz="0" w:space="0" w:color="auto"/>
                <w:bottom w:val="none" w:sz="0" w:space="0" w:color="auto"/>
                <w:right w:val="none" w:sz="0" w:space="0" w:color="auto"/>
              </w:divBdr>
            </w:div>
            <w:div w:id="203188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88809">
      <w:bodyDiv w:val="1"/>
      <w:marLeft w:val="0"/>
      <w:marRight w:val="0"/>
      <w:marTop w:val="0"/>
      <w:marBottom w:val="0"/>
      <w:divBdr>
        <w:top w:val="none" w:sz="0" w:space="0" w:color="auto"/>
        <w:left w:val="none" w:sz="0" w:space="0" w:color="auto"/>
        <w:bottom w:val="none" w:sz="0" w:space="0" w:color="auto"/>
        <w:right w:val="none" w:sz="0" w:space="0" w:color="auto"/>
      </w:divBdr>
    </w:div>
    <w:div w:id="1838500456">
      <w:bodyDiv w:val="1"/>
      <w:marLeft w:val="0"/>
      <w:marRight w:val="0"/>
      <w:marTop w:val="0"/>
      <w:marBottom w:val="0"/>
      <w:divBdr>
        <w:top w:val="none" w:sz="0" w:space="0" w:color="auto"/>
        <w:left w:val="none" w:sz="0" w:space="0" w:color="auto"/>
        <w:bottom w:val="none" w:sz="0" w:space="0" w:color="auto"/>
        <w:right w:val="none" w:sz="0" w:space="0" w:color="auto"/>
      </w:divBdr>
    </w:div>
    <w:div w:id="1860970904">
      <w:bodyDiv w:val="1"/>
      <w:marLeft w:val="0"/>
      <w:marRight w:val="0"/>
      <w:marTop w:val="0"/>
      <w:marBottom w:val="0"/>
      <w:divBdr>
        <w:top w:val="none" w:sz="0" w:space="0" w:color="auto"/>
        <w:left w:val="none" w:sz="0" w:space="0" w:color="auto"/>
        <w:bottom w:val="none" w:sz="0" w:space="0" w:color="auto"/>
        <w:right w:val="none" w:sz="0" w:space="0" w:color="auto"/>
      </w:divBdr>
      <w:divsChild>
        <w:div w:id="459034765">
          <w:marLeft w:val="0"/>
          <w:marRight w:val="0"/>
          <w:marTop w:val="0"/>
          <w:marBottom w:val="0"/>
          <w:divBdr>
            <w:top w:val="none" w:sz="0" w:space="0" w:color="auto"/>
            <w:left w:val="none" w:sz="0" w:space="0" w:color="auto"/>
            <w:bottom w:val="none" w:sz="0" w:space="0" w:color="auto"/>
            <w:right w:val="none" w:sz="0" w:space="0" w:color="auto"/>
          </w:divBdr>
        </w:div>
        <w:div w:id="721488769">
          <w:marLeft w:val="0"/>
          <w:marRight w:val="0"/>
          <w:marTop w:val="0"/>
          <w:marBottom w:val="0"/>
          <w:divBdr>
            <w:top w:val="none" w:sz="0" w:space="0" w:color="auto"/>
            <w:left w:val="none" w:sz="0" w:space="0" w:color="auto"/>
            <w:bottom w:val="none" w:sz="0" w:space="0" w:color="auto"/>
            <w:right w:val="none" w:sz="0" w:space="0" w:color="auto"/>
          </w:divBdr>
        </w:div>
        <w:div w:id="889070879">
          <w:marLeft w:val="0"/>
          <w:marRight w:val="0"/>
          <w:marTop w:val="0"/>
          <w:marBottom w:val="0"/>
          <w:divBdr>
            <w:top w:val="none" w:sz="0" w:space="0" w:color="auto"/>
            <w:left w:val="none" w:sz="0" w:space="0" w:color="auto"/>
            <w:bottom w:val="none" w:sz="0" w:space="0" w:color="auto"/>
            <w:right w:val="none" w:sz="0" w:space="0" w:color="auto"/>
          </w:divBdr>
          <w:divsChild>
            <w:div w:id="1249582537">
              <w:marLeft w:val="0"/>
              <w:marRight w:val="0"/>
              <w:marTop w:val="0"/>
              <w:marBottom w:val="0"/>
              <w:divBdr>
                <w:top w:val="none" w:sz="0" w:space="0" w:color="auto"/>
                <w:left w:val="none" w:sz="0" w:space="0" w:color="auto"/>
                <w:bottom w:val="none" w:sz="0" w:space="0" w:color="auto"/>
                <w:right w:val="none" w:sz="0" w:space="0" w:color="auto"/>
              </w:divBdr>
            </w:div>
          </w:divsChild>
        </w:div>
        <w:div w:id="924456111">
          <w:marLeft w:val="0"/>
          <w:marRight w:val="0"/>
          <w:marTop w:val="0"/>
          <w:marBottom w:val="0"/>
          <w:divBdr>
            <w:top w:val="none" w:sz="0" w:space="0" w:color="auto"/>
            <w:left w:val="none" w:sz="0" w:space="0" w:color="auto"/>
            <w:bottom w:val="none" w:sz="0" w:space="0" w:color="auto"/>
            <w:right w:val="none" w:sz="0" w:space="0" w:color="auto"/>
          </w:divBdr>
        </w:div>
        <w:div w:id="984511868">
          <w:marLeft w:val="0"/>
          <w:marRight w:val="0"/>
          <w:marTop w:val="0"/>
          <w:marBottom w:val="0"/>
          <w:divBdr>
            <w:top w:val="none" w:sz="0" w:space="0" w:color="auto"/>
            <w:left w:val="none" w:sz="0" w:space="0" w:color="auto"/>
            <w:bottom w:val="none" w:sz="0" w:space="0" w:color="auto"/>
            <w:right w:val="none" w:sz="0" w:space="0" w:color="auto"/>
          </w:divBdr>
        </w:div>
        <w:div w:id="1051997164">
          <w:marLeft w:val="0"/>
          <w:marRight w:val="0"/>
          <w:marTop w:val="0"/>
          <w:marBottom w:val="0"/>
          <w:divBdr>
            <w:top w:val="none" w:sz="0" w:space="0" w:color="auto"/>
            <w:left w:val="none" w:sz="0" w:space="0" w:color="auto"/>
            <w:bottom w:val="none" w:sz="0" w:space="0" w:color="auto"/>
            <w:right w:val="none" w:sz="0" w:space="0" w:color="auto"/>
          </w:divBdr>
        </w:div>
        <w:div w:id="1076365316">
          <w:marLeft w:val="0"/>
          <w:marRight w:val="0"/>
          <w:marTop w:val="0"/>
          <w:marBottom w:val="0"/>
          <w:divBdr>
            <w:top w:val="none" w:sz="0" w:space="0" w:color="auto"/>
            <w:left w:val="none" w:sz="0" w:space="0" w:color="auto"/>
            <w:bottom w:val="none" w:sz="0" w:space="0" w:color="auto"/>
            <w:right w:val="none" w:sz="0" w:space="0" w:color="auto"/>
          </w:divBdr>
        </w:div>
        <w:div w:id="2078237352">
          <w:marLeft w:val="0"/>
          <w:marRight w:val="0"/>
          <w:marTop w:val="0"/>
          <w:marBottom w:val="0"/>
          <w:divBdr>
            <w:top w:val="none" w:sz="0" w:space="0" w:color="auto"/>
            <w:left w:val="none" w:sz="0" w:space="0" w:color="auto"/>
            <w:bottom w:val="none" w:sz="0" w:space="0" w:color="auto"/>
            <w:right w:val="none" w:sz="0" w:space="0" w:color="auto"/>
          </w:divBdr>
        </w:div>
        <w:div w:id="2111121982">
          <w:marLeft w:val="0"/>
          <w:marRight w:val="0"/>
          <w:marTop w:val="0"/>
          <w:marBottom w:val="0"/>
          <w:divBdr>
            <w:top w:val="none" w:sz="0" w:space="0" w:color="auto"/>
            <w:left w:val="none" w:sz="0" w:space="0" w:color="auto"/>
            <w:bottom w:val="none" w:sz="0" w:space="0" w:color="auto"/>
            <w:right w:val="none" w:sz="0" w:space="0" w:color="auto"/>
          </w:divBdr>
        </w:div>
        <w:div w:id="2120448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delta-esourcing.com/"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721BB2F3-DDFF-4C81-9559-361266123366}"/>
      </w:docPartPr>
      <w:docPartBody>
        <w:p w:rsidR="00A44EAB" w:rsidRDefault="00A44E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44EAB"/>
    <w:rsid w:val="00045D6C"/>
    <w:rsid w:val="000A4726"/>
    <w:rsid w:val="000F521E"/>
    <w:rsid w:val="00126641"/>
    <w:rsid w:val="00142355"/>
    <w:rsid w:val="00163807"/>
    <w:rsid w:val="001A7426"/>
    <w:rsid w:val="001B054D"/>
    <w:rsid w:val="0022454A"/>
    <w:rsid w:val="002A3E1E"/>
    <w:rsid w:val="002F5632"/>
    <w:rsid w:val="0042075C"/>
    <w:rsid w:val="004709B4"/>
    <w:rsid w:val="0047662B"/>
    <w:rsid w:val="004D2861"/>
    <w:rsid w:val="00517A11"/>
    <w:rsid w:val="00531B93"/>
    <w:rsid w:val="00580CBA"/>
    <w:rsid w:val="005E5620"/>
    <w:rsid w:val="006707CF"/>
    <w:rsid w:val="006D3D6D"/>
    <w:rsid w:val="006F4750"/>
    <w:rsid w:val="007228D0"/>
    <w:rsid w:val="00741CCE"/>
    <w:rsid w:val="00742962"/>
    <w:rsid w:val="007906FE"/>
    <w:rsid w:val="007F7226"/>
    <w:rsid w:val="00807FA4"/>
    <w:rsid w:val="0081732E"/>
    <w:rsid w:val="00891AAF"/>
    <w:rsid w:val="008E1055"/>
    <w:rsid w:val="00922E04"/>
    <w:rsid w:val="00984EB7"/>
    <w:rsid w:val="00A44EAB"/>
    <w:rsid w:val="00AB349C"/>
    <w:rsid w:val="00C24DF9"/>
    <w:rsid w:val="00C372E2"/>
    <w:rsid w:val="00C562C6"/>
    <w:rsid w:val="00C63E07"/>
    <w:rsid w:val="00C7142B"/>
    <w:rsid w:val="00CF0A4C"/>
    <w:rsid w:val="00D11FEB"/>
    <w:rsid w:val="00D30541"/>
    <w:rsid w:val="00D6240A"/>
    <w:rsid w:val="00D66691"/>
    <w:rsid w:val="00DA40C2"/>
    <w:rsid w:val="00DD3273"/>
    <w:rsid w:val="00DD6129"/>
    <w:rsid w:val="00DF7C7F"/>
    <w:rsid w:val="00E02C1C"/>
    <w:rsid w:val="00EA6D59"/>
    <w:rsid w:val="00EF28F2"/>
    <w:rsid w:val="00F06C97"/>
    <w:rsid w:val="00F3633C"/>
    <w:rsid w:val="00F422F8"/>
    <w:rsid w:val="00F47A21"/>
    <w:rsid w:val="00F97A9A"/>
    <w:rsid w:val="00FB04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http://www.imanage.com/work/xmlschema">
  <documentid>CLIENTDMS!749180843.4</documentid>
  <senderid>LSHO</senderid>
  <senderemail>SHAILEE.HOWARD@MILLS-REEVE.COM</senderemail>
  <lastmodified>2025-02-19T10:44:00.0000000+00:00</lastmodified>
  <database>CLIENTDMS</database>
</properties>
</file>

<file path=customXml/item2.xml><?xml version="1.0" encoding="utf-8"?>
<properties xmlns="http://www.imanage.com/work/xmlschema">
  <documentid>CLIENTDMS!749180843.4</documentid>
  <senderid>LSHO</senderid>
  <senderemail>SHAILEE.HOWARD@MILLS-REEVE.COM</senderemail>
  <lastmodified>2025-02-19T10:44:00.0000000+00:00</lastmodified>
  <database>CLIENTDMS</database>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4F8436F23FB343AFEDD3FBADAB00E6" ma:contentTypeVersion="17" ma:contentTypeDescription="Create a new document." ma:contentTypeScope="" ma:versionID="80ba2d8d299f6e19aad6f0cd0cd7f08f">
  <xsd:schema xmlns:xsd="http://www.w3.org/2001/XMLSchema" xmlns:xs="http://www.w3.org/2001/XMLSchema" xmlns:p="http://schemas.microsoft.com/office/2006/metadata/properties" xmlns:ns2="7d5dde59-1fff-49d6-b48f-84e5548736cd" xmlns:ns3="c7c11347-d687-45c9-832b-7b252a0fc4a6" targetNamespace="http://schemas.microsoft.com/office/2006/metadata/properties" ma:root="true" ma:fieldsID="38ebd5f160f055bfc69c7f879125cf61" ns2:_="" ns3:_="">
    <xsd:import namespace="7d5dde59-1fff-49d6-b48f-84e5548736cd"/>
    <xsd:import namespace="c7c11347-d687-45c9-832b-7b252a0fc4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dde59-1fff-49d6-b48f-84e5548736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c11347-d687-45c9-832b-7b252a0fc4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1720768-399c-4037-a37c-65458382dd1f}" ma:internalName="TaxCatchAll" ma:showField="CatchAllData" ma:web="c7c11347-d687-45c9-832b-7b252a0f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SharedWithUsers xmlns="c7c11347-d687-45c9-832b-7b252a0fc4a6">
      <UserInfo>
        <DisplayName>Thelma Stober</DisplayName>
        <AccountId>14</AccountId>
        <AccountType/>
      </UserInfo>
      <UserInfo>
        <DisplayName>Tina Holland</DisplayName>
        <AccountId>15</AccountId>
        <AccountType/>
      </UserInfo>
      <UserInfo>
        <DisplayName>Jafor Islam</DisplayName>
        <AccountId>11</AccountId>
        <AccountType/>
      </UserInfo>
      <UserInfo>
        <DisplayName>Shelagh O'Brien</DisplayName>
        <AccountId>12</AccountId>
        <AccountType/>
      </UserInfo>
    </SharedWithUsers>
    <TaxCatchAll xmlns="c7c11347-d687-45c9-832b-7b252a0fc4a6" xsi:nil="true"/>
    <lcf76f155ced4ddcb4097134ff3c332f xmlns="7d5dde59-1fff-49d6-b48f-84e5548736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D44BF1-104C-4516-932E-2528E79F2A44}">
  <ds:schemaRefs>
    <ds:schemaRef ds:uri="http://www.imanage.com/work/xmlschema"/>
  </ds:schemaRefs>
</ds:datastoreItem>
</file>

<file path=customXml/itemProps2.xml><?xml version="1.0" encoding="utf-8"?>
<ds:datastoreItem xmlns:ds="http://schemas.openxmlformats.org/officeDocument/2006/customXml" ds:itemID="{3B120B70-BB70-4348-8EA2-6E8DF72078B8}">
  <ds:schemaRefs>
    <ds:schemaRef ds:uri="http://www.imanage.com/work/xmlschema"/>
  </ds:schemaRefs>
</ds:datastoreItem>
</file>

<file path=customXml/itemProps3.xml><?xml version="1.0" encoding="utf-8"?>
<ds:datastoreItem xmlns:ds="http://schemas.openxmlformats.org/officeDocument/2006/customXml" ds:itemID="{62B92B1D-C6A4-4966-9848-AC1D84F069FF}">
  <ds:schemaRefs>
    <ds:schemaRef ds:uri="http://schemas.microsoft.com/sharepoint/v3/contenttype/forms"/>
  </ds:schemaRefs>
</ds:datastoreItem>
</file>

<file path=customXml/itemProps4.xml><?xml version="1.0" encoding="utf-8"?>
<ds:datastoreItem xmlns:ds="http://schemas.openxmlformats.org/officeDocument/2006/customXml" ds:itemID="{513CDEFF-1F2B-43F2-B671-B3F1833D6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dde59-1fff-49d6-b48f-84e5548736cd"/>
    <ds:schemaRef ds:uri="c7c11347-d687-45c9-832b-7b252a0fc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82D344-4678-4481-9F22-1E5D73678352}">
  <ds:schemaRefs>
    <ds:schemaRef ds:uri="http://schemas.openxmlformats.org/officeDocument/2006/bibliography"/>
  </ds:schemaRefs>
</ds:datastoreItem>
</file>

<file path=customXml/itemProps6.xml><?xml version="1.0" encoding="utf-8"?>
<ds:datastoreItem xmlns:ds="http://schemas.openxmlformats.org/officeDocument/2006/customXml" ds:itemID="{9C6980D2-7A68-42FB-B637-7AF139E2DB8C}">
  <ds:schemaRefs>
    <ds:schemaRef ds:uri="http://schemas.microsoft.com/office/2006/metadata/properties"/>
    <ds:schemaRef ds:uri="http://schemas.microsoft.com/office/infopath/2007/PartnerControls"/>
    <ds:schemaRef ds:uri="c7c11347-d687-45c9-832b-7b252a0fc4a6"/>
    <ds:schemaRef ds:uri="7d5dde59-1fff-49d6-b48f-84e5548736c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2574</Words>
  <Characters>16389</Characters>
  <Application>Microsoft Office Word</Application>
  <DocSecurity>0</DocSecurity>
  <Lines>136</Lines>
  <Paragraphs>37</Paragraphs>
  <ScaleCrop>false</ScaleCrop>
  <HeadingPairs>
    <vt:vector size="2" baseType="variant">
      <vt:variant>
        <vt:lpstr>Title</vt:lpstr>
      </vt:variant>
      <vt:variant>
        <vt:i4>1</vt:i4>
      </vt:variant>
    </vt:vector>
  </HeadingPairs>
  <TitlesOfParts>
    <vt:vector size="1" baseType="lpstr">
      <vt:lpstr>Sub threshold £20001 - £50K RFQ</vt:lpstr>
    </vt:vector>
  </TitlesOfParts>
  <Company/>
  <LinksUpToDate>false</LinksUpToDate>
  <CharactersWithSpaces>18926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 threshold £20001 - £50K RFQ</dc:title>
  <dc:subject/>
  <dc:creator>Shelagh O'Brien</dc:creator>
  <cp:keywords/>
  <cp:lastModifiedBy>Tanya Khatun</cp:lastModifiedBy>
  <cp:revision>6</cp:revision>
  <cp:lastPrinted>2022-06-16T01:03:00Z</cp:lastPrinted>
  <dcterms:created xsi:type="dcterms:W3CDTF">2025-12-04T13:35:00Z</dcterms:created>
  <dcterms:modified xsi:type="dcterms:W3CDTF">2025-12-10T13:30:00Z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0x010100FD4F8436F23FB343AFEDD3FBADAB00E6</vt:lpwstr>
  </property>
  <property fmtid="{D5CDD505-2E9C-101B-9397-08002B2CF9AE}" pid="3" name="Order">
    <vt:r8>600</vt:r8>
  </property>
  <property fmtid="{D5CDD505-2E9C-101B-9397-08002B2CF9AE}" pid="4" name="UCDocID">
    <vt:lpwstr>749180843_4</vt:lpwstr>
  </property>
  <property fmtid="{D5CDD505-2E9C-101B-9397-08002B2CF9AE}" pid="5" name="DocType">
    <vt:lpwstr>Below Threshold</vt:lpwstr>
  </property>
  <property fmtid="{D5CDD505-2E9C-101B-9397-08002B2CF9AE}" pid="6" name="MediaServiceImageTags">
    <vt:lpwstr/>
  </property>
</Properties>
</file>