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FC740" w14:textId="27431F8C" w:rsidR="0FD5CFE3" w:rsidRDefault="0FD5CFE3" w:rsidP="0FD5CFE3">
      <w:pPr>
        <w:keepNext/>
        <w:spacing w:before="120" w:after="120" w:line="240" w:lineRule="auto"/>
      </w:pPr>
    </w:p>
    <w:p w14:paraId="643E1B4E" w14:textId="798D3E5E" w:rsidR="133664E7" w:rsidRDefault="133664E7" w:rsidP="676231F9">
      <w:pPr>
        <w:keepNext/>
        <w:spacing w:before="120" w:after="120" w:line="240" w:lineRule="auto"/>
        <w:ind w:left="4320" w:firstLine="720"/>
      </w:pPr>
      <w:r>
        <w:rPr>
          <w:noProof/>
        </w:rPr>
        <w:drawing>
          <wp:inline distT="0" distB="0" distL="0" distR="0" wp14:anchorId="37EF87BF" wp14:editId="68DAACAA">
            <wp:extent cx="2517866" cy="536494"/>
            <wp:effectExtent l="0" t="0" r="0" b="0"/>
            <wp:docPr id="1620920232" name="Picture 1620920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2517866" cy="536494"/>
                    </a:xfrm>
                    <a:prstGeom prst="rect">
                      <a:avLst/>
                    </a:prstGeom>
                  </pic:spPr>
                </pic:pic>
              </a:graphicData>
            </a:graphic>
          </wp:inline>
        </w:drawing>
      </w:r>
    </w:p>
    <w:p w14:paraId="070E7B4A" w14:textId="77777777" w:rsidR="008B5436" w:rsidRDefault="008B5436" w:rsidP="174FB4CE">
      <w:pPr>
        <w:keepNext/>
        <w:spacing w:before="120" w:after="120" w:line="240" w:lineRule="auto"/>
        <w:rPr>
          <w:rFonts w:ascii="Tahoma" w:eastAsia="Arial" w:hAnsi="Tahoma" w:cs="Tahoma"/>
          <w:b/>
          <w:bCs/>
          <w:sz w:val="30"/>
          <w:szCs w:val="30"/>
        </w:rPr>
      </w:pPr>
    </w:p>
    <w:p w14:paraId="33F10B19" w14:textId="00EE0EA1" w:rsidR="174FB4CE" w:rsidRPr="005D7872" w:rsidRDefault="3CEE2DA2" w:rsidP="174FB4CE">
      <w:pPr>
        <w:keepNext/>
        <w:spacing w:before="120" w:after="120" w:line="240" w:lineRule="auto"/>
        <w:rPr>
          <w:rFonts w:ascii="Tahoma" w:hAnsi="Tahoma" w:cs="Tahoma"/>
        </w:rPr>
      </w:pPr>
      <w:r w:rsidRPr="005D7872">
        <w:rPr>
          <w:rFonts w:ascii="Tahoma" w:eastAsia="Arial" w:hAnsi="Tahoma" w:cs="Tahoma"/>
          <w:b/>
          <w:bCs/>
          <w:sz w:val="30"/>
          <w:szCs w:val="30"/>
        </w:rPr>
        <w:t>P</w:t>
      </w:r>
      <w:r w:rsidR="6F96F0EF" w:rsidRPr="005D7872">
        <w:rPr>
          <w:rFonts w:ascii="Tahoma" w:eastAsia="Arial" w:hAnsi="Tahoma" w:cs="Tahoma"/>
          <w:b/>
          <w:bCs/>
          <w:sz w:val="30"/>
          <w:szCs w:val="30"/>
        </w:rPr>
        <w:t>r</w:t>
      </w:r>
      <w:r w:rsidR="002D5FD7" w:rsidRPr="005D7872">
        <w:rPr>
          <w:rFonts w:ascii="Tahoma" w:eastAsia="Arial" w:hAnsi="Tahoma" w:cs="Tahoma"/>
          <w:b/>
          <w:bCs/>
          <w:sz w:val="30"/>
          <w:szCs w:val="30"/>
        </w:rPr>
        <w:t>ocure</w:t>
      </w:r>
      <w:r w:rsidR="008842D0" w:rsidRPr="005D7872">
        <w:rPr>
          <w:rFonts w:ascii="Tahoma" w:eastAsia="Arial" w:hAnsi="Tahoma" w:cs="Tahoma"/>
          <w:b/>
          <w:bCs/>
          <w:sz w:val="30"/>
          <w:szCs w:val="30"/>
        </w:rPr>
        <w:t>ment Specific</w:t>
      </w:r>
      <w:r w:rsidR="6F96F0EF" w:rsidRPr="005D7872">
        <w:rPr>
          <w:rFonts w:ascii="Tahoma" w:eastAsia="Arial" w:hAnsi="Tahoma" w:cs="Tahoma"/>
          <w:b/>
          <w:bCs/>
          <w:sz w:val="30"/>
          <w:szCs w:val="30"/>
        </w:rPr>
        <w:t xml:space="preserve"> Questionnaire</w:t>
      </w:r>
      <w:r w:rsidRPr="005D7872">
        <w:rPr>
          <w:rFonts w:ascii="Tahoma" w:hAnsi="Tahoma" w:cs="Tahoma"/>
        </w:rPr>
        <w:tab/>
      </w:r>
      <w:r w:rsidRPr="005D7872">
        <w:rPr>
          <w:rFonts w:ascii="Tahoma" w:hAnsi="Tahoma" w:cs="Tahoma"/>
        </w:rPr>
        <w:tab/>
      </w:r>
      <w:r w:rsidRPr="005D7872">
        <w:rPr>
          <w:rFonts w:ascii="Tahoma" w:hAnsi="Tahoma" w:cs="Tahoma"/>
        </w:rPr>
        <w:tab/>
      </w:r>
      <w:r w:rsidRPr="005D7872">
        <w:rPr>
          <w:rFonts w:ascii="Tahoma" w:hAnsi="Tahoma" w:cs="Tahoma"/>
        </w:rPr>
        <w:tab/>
      </w:r>
      <w:r w:rsidRPr="005D7872">
        <w:rPr>
          <w:rFonts w:ascii="Tahoma" w:hAnsi="Tahoma" w:cs="Tahoma"/>
        </w:rPr>
        <w:tab/>
      </w:r>
      <w:r w:rsidRPr="005D7872">
        <w:rPr>
          <w:rFonts w:ascii="Tahoma" w:hAnsi="Tahoma" w:cs="Tahoma"/>
        </w:rPr>
        <w:tab/>
      </w:r>
      <w:r w:rsidRPr="005D7872">
        <w:rPr>
          <w:rFonts w:ascii="Tahoma" w:hAnsi="Tahoma" w:cs="Tahoma"/>
        </w:rPr>
        <w:tab/>
      </w:r>
    </w:p>
    <w:tbl>
      <w:tblPr>
        <w:tblStyle w:val="TableGrid"/>
        <w:tblW w:w="0" w:type="auto"/>
        <w:tblLook w:val="04A0" w:firstRow="1" w:lastRow="0" w:firstColumn="1" w:lastColumn="0" w:noHBand="0" w:noVBand="1"/>
      </w:tblPr>
      <w:tblGrid>
        <w:gridCol w:w="5011"/>
        <w:gridCol w:w="4277"/>
      </w:tblGrid>
      <w:tr w:rsidR="174FB4CE" w:rsidRPr="005D7872" w14:paraId="1D524A9C" w14:textId="77777777" w:rsidTr="174FB4CE">
        <w:trPr>
          <w:trHeight w:val="300"/>
        </w:trPr>
        <w:tc>
          <w:tcPr>
            <w:tcW w:w="5011" w:type="dxa"/>
          </w:tcPr>
          <w:p w14:paraId="0901A43F" w14:textId="46CFD18C" w:rsidR="174FB4CE" w:rsidRPr="005D7872" w:rsidRDefault="174FB4CE" w:rsidP="174FB4CE">
            <w:pPr>
              <w:keepNext/>
              <w:spacing w:before="120" w:after="120"/>
              <w:rPr>
                <w:rFonts w:ascii="Tahoma" w:eastAsia="Arial" w:hAnsi="Tahoma" w:cs="Tahoma"/>
                <w:b/>
                <w:bCs/>
                <w:sz w:val="20"/>
                <w:szCs w:val="20"/>
              </w:rPr>
            </w:pPr>
            <w:r w:rsidRPr="005D7872">
              <w:rPr>
                <w:rFonts w:ascii="Tahoma" w:eastAsia="Arial" w:hAnsi="Tahoma" w:cs="Tahoma"/>
                <w:b/>
                <w:bCs/>
                <w:sz w:val="24"/>
                <w:szCs w:val="24"/>
              </w:rPr>
              <w:t>P</w:t>
            </w:r>
            <w:r w:rsidR="008842D0" w:rsidRPr="005D7872">
              <w:rPr>
                <w:rFonts w:ascii="Tahoma" w:eastAsia="Arial" w:hAnsi="Tahoma" w:cs="Tahoma"/>
                <w:b/>
                <w:bCs/>
                <w:sz w:val="24"/>
                <w:szCs w:val="24"/>
              </w:rPr>
              <w:t>S</w:t>
            </w:r>
            <w:r w:rsidRPr="005D7872">
              <w:rPr>
                <w:rFonts w:ascii="Tahoma" w:eastAsia="Arial" w:hAnsi="Tahoma" w:cs="Tahoma"/>
                <w:b/>
                <w:bCs/>
                <w:sz w:val="24"/>
                <w:szCs w:val="24"/>
              </w:rPr>
              <w:t>Q RESPONSE FROM</w:t>
            </w:r>
            <w:r w:rsidRPr="005D7872">
              <w:rPr>
                <w:rFonts w:ascii="Tahoma" w:hAnsi="Tahoma" w:cs="Tahoma"/>
              </w:rPr>
              <w:tab/>
            </w:r>
            <w:r w:rsidRPr="005D7872">
              <w:rPr>
                <w:rFonts w:ascii="Tahoma" w:hAnsi="Tahoma" w:cs="Tahoma"/>
              </w:rPr>
              <w:tab/>
            </w:r>
            <w:r w:rsidRPr="005D7872">
              <w:rPr>
                <w:rFonts w:ascii="Tahoma" w:eastAsia="Arial" w:hAnsi="Tahoma" w:cs="Tahoma"/>
                <w:color w:val="0000FF"/>
                <w:sz w:val="24"/>
                <w:szCs w:val="24"/>
              </w:rPr>
              <w:t>     </w:t>
            </w:r>
            <w:r w:rsidRPr="005D7872">
              <w:rPr>
                <w:rFonts w:ascii="Tahoma" w:hAnsi="Tahoma" w:cs="Tahoma"/>
              </w:rPr>
              <w:br/>
            </w:r>
            <w:r w:rsidRPr="005D7872">
              <w:rPr>
                <w:rFonts w:ascii="Tahoma" w:eastAsia="Times New Roman" w:hAnsi="Tahoma" w:cs="Tahoma"/>
                <w:i/>
                <w:iCs/>
                <w:sz w:val="20"/>
                <w:szCs w:val="20"/>
              </w:rPr>
              <w:t>Please enter your organisation’s name</w:t>
            </w:r>
          </w:p>
        </w:tc>
        <w:tc>
          <w:tcPr>
            <w:tcW w:w="4277" w:type="dxa"/>
          </w:tcPr>
          <w:p w14:paraId="27D82C3E" w14:textId="77777777" w:rsidR="174FB4CE" w:rsidRPr="005D7872" w:rsidRDefault="174FB4CE" w:rsidP="174FB4CE">
            <w:pPr>
              <w:keepNext/>
              <w:spacing w:before="120" w:after="120"/>
              <w:rPr>
                <w:rFonts w:ascii="Tahoma" w:eastAsia="Arial" w:hAnsi="Tahoma" w:cs="Tahoma"/>
                <w:b/>
                <w:bCs/>
                <w:sz w:val="24"/>
                <w:szCs w:val="24"/>
              </w:rPr>
            </w:pPr>
          </w:p>
        </w:tc>
      </w:tr>
      <w:tr w:rsidR="174FB4CE" w:rsidRPr="005D7872" w14:paraId="0291BAB2" w14:textId="77777777" w:rsidTr="174FB4CE">
        <w:trPr>
          <w:trHeight w:val="300"/>
        </w:trPr>
        <w:tc>
          <w:tcPr>
            <w:tcW w:w="5011" w:type="dxa"/>
          </w:tcPr>
          <w:p w14:paraId="15D4A091" w14:textId="56C4107E" w:rsidR="174FB4CE" w:rsidRPr="005D7872" w:rsidRDefault="174FB4CE" w:rsidP="174FB4CE">
            <w:pPr>
              <w:rPr>
                <w:rFonts w:ascii="Tahoma" w:eastAsia="Arial" w:hAnsi="Tahoma" w:cs="Tahoma"/>
                <w:b/>
                <w:bCs/>
                <w:sz w:val="24"/>
                <w:szCs w:val="24"/>
              </w:rPr>
            </w:pPr>
            <w:r w:rsidRPr="005D7872">
              <w:rPr>
                <w:rFonts w:ascii="Tahoma" w:eastAsia="Arial" w:hAnsi="Tahoma" w:cs="Tahoma"/>
                <w:b/>
                <w:bCs/>
                <w:sz w:val="24"/>
                <w:szCs w:val="24"/>
              </w:rPr>
              <w:t>P</w:t>
            </w:r>
            <w:r w:rsidR="008842D0" w:rsidRPr="005D7872">
              <w:rPr>
                <w:rFonts w:ascii="Tahoma" w:eastAsia="Arial" w:hAnsi="Tahoma" w:cs="Tahoma"/>
                <w:b/>
                <w:bCs/>
                <w:sz w:val="24"/>
                <w:szCs w:val="24"/>
              </w:rPr>
              <w:t>S</w:t>
            </w:r>
            <w:r w:rsidRPr="005D7872">
              <w:rPr>
                <w:rFonts w:ascii="Tahoma" w:eastAsia="Arial" w:hAnsi="Tahoma" w:cs="Tahoma"/>
                <w:b/>
                <w:bCs/>
                <w:sz w:val="24"/>
                <w:szCs w:val="24"/>
              </w:rPr>
              <w:t>Q SUBMISSION DATE</w:t>
            </w:r>
            <w:r w:rsidRPr="005D7872">
              <w:rPr>
                <w:rFonts w:ascii="Tahoma" w:hAnsi="Tahoma" w:cs="Tahoma"/>
              </w:rPr>
              <w:tab/>
            </w:r>
            <w:r w:rsidRPr="005D7872">
              <w:rPr>
                <w:rFonts w:ascii="Tahoma" w:hAnsi="Tahoma" w:cs="Tahoma"/>
              </w:rPr>
              <w:tab/>
            </w:r>
            <w:r w:rsidRPr="005D7872">
              <w:rPr>
                <w:rFonts w:ascii="Tahoma" w:eastAsia="Arial" w:hAnsi="Tahoma" w:cs="Tahoma"/>
                <w:i/>
                <w:iCs/>
                <w:color w:val="0000FF"/>
                <w:sz w:val="24"/>
                <w:szCs w:val="24"/>
              </w:rPr>
              <w:t>     </w:t>
            </w:r>
            <w:r w:rsidRPr="005D7872">
              <w:rPr>
                <w:rFonts w:ascii="Tahoma" w:hAnsi="Tahoma" w:cs="Tahoma"/>
              </w:rPr>
              <w:br/>
            </w:r>
            <w:r w:rsidRPr="005D7872">
              <w:rPr>
                <w:rFonts w:ascii="Tahoma" w:eastAsia="Times New Roman" w:hAnsi="Tahoma" w:cs="Tahoma"/>
                <w:i/>
                <w:iCs/>
                <w:sz w:val="20"/>
                <w:szCs w:val="20"/>
              </w:rPr>
              <w:t>Please enter the date that you have sent this document back to CHS</w:t>
            </w:r>
          </w:p>
        </w:tc>
        <w:tc>
          <w:tcPr>
            <w:tcW w:w="4277" w:type="dxa"/>
          </w:tcPr>
          <w:p w14:paraId="4BD50E6F" w14:textId="77777777" w:rsidR="174FB4CE" w:rsidRPr="005D7872" w:rsidRDefault="174FB4CE" w:rsidP="174FB4CE">
            <w:pPr>
              <w:keepNext/>
              <w:spacing w:before="120" w:after="120"/>
              <w:rPr>
                <w:rFonts w:ascii="Tahoma" w:eastAsia="Arial" w:hAnsi="Tahoma" w:cs="Tahoma"/>
                <w:b/>
                <w:bCs/>
                <w:sz w:val="24"/>
                <w:szCs w:val="24"/>
              </w:rPr>
            </w:pPr>
          </w:p>
        </w:tc>
      </w:tr>
    </w:tbl>
    <w:p w14:paraId="36A6AD4B" w14:textId="3A8D7DEC" w:rsidR="174FB4CE" w:rsidRPr="005D7872" w:rsidRDefault="174FB4CE" w:rsidP="174FB4CE">
      <w:pPr>
        <w:keepNext/>
        <w:spacing w:before="120" w:after="120" w:line="240" w:lineRule="auto"/>
        <w:rPr>
          <w:rFonts w:ascii="Tahoma" w:eastAsia="Arial" w:hAnsi="Tahoma" w:cs="Tahoma"/>
          <w:b/>
          <w:bCs/>
          <w:sz w:val="24"/>
          <w:szCs w:val="24"/>
        </w:rPr>
      </w:pPr>
    </w:p>
    <w:p w14:paraId="40EEF698" w14:textId="77777777" w:rsidR="00990FCB" w:rsidRPr="005D7872" w:rsidRDefault="004762F9">
      <w:pPr>
        <w:keepNext/>
        <w:tabs>
          <w:tab w:val="left" w:pos="862"/>
          <w:tab w:val="left" w:pos="4502"/>
        </w:tabs>
        <w:spacing w:before="120" w:after="120" w:line="240" w:lineRule="auto"/>
        <w:rPr>
          <w:rFonts w:ascii="Tahoma" w:eastAsia="Arial" w:hAnsi="Tahoma" w:cs="Tahoma"/>
          <w:b/>
          <w:sz w:val="24"/>
        </w:rPr>
      </w:pPr>
      <w:r w:rsidRPr="005D7872">
        <w:rPr>
          <w:rFonts w:ascii="Tahoma" w:eastAsia="Arial" w:hAnsi="Tahoma" w:cs="Tahoma"/>
          <w:b/>
          <w:sz w:val="24"/>
          <w:u w:val="single"/>
        </w:rPr>
        <w:t>Notes for Suppliers</w:t>
      </w:r>
    </w:p>
    <w:p w14:paraId="2A76EF79" w14:textId="3533A2B6" w:rsidR="00990FCB" w:rsidRPr="00BF09D6" w:rsidRDefault="004762F9" w:rsidP="58C78EC9">
      <w:pPr>
        <w:numPr>
          <w:ilvl w:val="0"/>
          <w:numId w:val="5"/>
        </w:numPr>
        <w:tabs>
          <w:tab w:val="left" w:pos="862"/>
          <w:tab w:val="left" w:pos="4502"/>
        </w:tabs>
        <w:spacing w:before="120" w:after="120" w:line="240" w:lineRule="auto"/>
        <w:ind w:left="862" w:hanging="862"/>
        <w:rPr>
          <w:rFonts w:ascii="Tahoma" w:eastAsia="Arial" w:hAnsi="Tahoma" w:cs="Tahoma"/>
          <w:sz w:val="24"/>
          <w:szCs w:val="24"/>
        </w:rPr>
      </w:pPr>
      <w:r w:rsidRPr="00BF09D6">
        <w:rPr>
          <w:rFonts w:ascii="Tahoma" w:eastAsia="Arial" w:hAnsi="Tahoma" w:cs="Tahoma"/>
          <w:sz w:val="24"/>
          <w:szCs w:val="24"/>
        </w:rPr>
        <w:t xml:space="preserve">The purpose of this questionnaire is to assist </w:t>
      </w:r>
      <w:r w:rsidR="00502247" w:rsidRPr="00BF09D6">
        <w:rPr>
          <w:rFonts w:ascii="Tahoma" w:eastAsia="Arial" w:hAnsi="Tahoma" w:cs="Tahoma"/>
          <w:sz w:val="24"/>
          <w:szCs w:val="24"/>
        </w:rPr>
        <w:t>The Cambridge Housing Society Limited</w:t>
      </w:r>
      <w:r w:rsidRPr="00BF09D6">
        <w:rPr>
          <w:rFonts w:ascii="Tahoma" w:eastAsia="Arial" w:hAnsi="Tahoma" w:cs="Tahoma"/>
          <w:sz w:val="24"/>
          <w:szCs w:val="24"/>
        </w:rPr>
        <w:t xml:space="preserve"> </w:t>
      </w:r>
      <w:r w:rsidR="00932847" w:rsidRPr="00BF09D6">
        <w:rPr>
          <w:rFonts w:ascii="Tahoma" w:hAnsi="Tahoma" w:cs="Tahoma"/>
          <w:color w:val="000000"/>
          <w:sz w:val="24"/>
          <w:szCs w:val="24"/>
        </w:rPr>
        <w:t>ensure that suppliers share the right information when participating in a procurement. This is separate from the formal tender submission (on how the supplier proposes to meet the tender requirements).</w:t>
      </w:r>
    </w:p>
    <w:p w14:paraId="63450942" w14:textId="76F47533" w:rsidR="00521F02" w:rsidRPr="00A5051C" w:rsidRDefault="001F4EC1" w:rsidP="58C78EC9">
      <w:pPr>
        <w:numPr>
          <w:ilvl w:val="0"/>
          <w:numId w:val="5"/>
        </w:numPr>
        <w:tabs>
          <w:tab w:val="left" w:pos="862"/>
          <w:tab w:val="left" w:pos="4502"/>
        </w:tabs>
        <w:spacing w:before="120" w:after="120" w:line="240" w:lineRule="auto"/>
        <w:ind w:left="862" w:hanging="862"/>
        <w:rPr>
          <w:rFonts w:ascii="Tahoma" w:eastAsia="Arial" w:hAnsi="Tahoma" w:cs="Tahoma"/>
          <w:sz w:val="24"/>
          <w:szCs w:val="24"/>
        </w:rPr>
      </w:pPr>
      <w:r w:rsidRPr="00BF09D6">
        <w:rPr>
          <w:rFonts w:ascii="Tahoma" w:hAnsi="Tahoma" w:cs="Tahoma"/>
          <w:color w:val="000000"/>
          <w:sz w:val="24"/>
          <w:szCs w:val="24"/>
        </w:rPr>
        <w:t>S</w:t>
      </w:r>
      <w:r w:rsidR="00521F02" w:rsidRPr="00BF09D6">
        <w:rPr>
          <w:rFonts w:ascii="Tahoma" w:hAnsi="Tahoma" w:cs="Tahoma"/>
          <w:color w:val="000000"/>
          <w:sz w:val="24"/>
          <w:szCs w:val="24"/>
        </w:rPr>
        <w:t xml:space="preserve">uppliers participating in procurements will now be </w:t>
      </w:r>
      <w:r w:rsidR="00A5051C" w:rsidRPr="00BF09D6">
        <w:rPr>
          <w:rFonts w:ascii="Tahoma" w:hAnsi="Tahoma" w:cs="Tahoma"/>
          <w:color w:val="000000"/>
          <w:sz w:val="24"/>
          <w:szCs w:val="24"/>
        </w:rPr>
        <w:t xml:space="preserve">required </w:t>
      </w:r>
      <w:r w:rsidR="00521F02" w:rsidRPr="00BF09D6">
        <w:rPr>
          <w:rFonts w:ascii="Tahoma" w:hAnsi="Tahoma" w:cs="Tahoma"/>
          <w:color w:val="000000"/>
          <w:sz w:val="24"/>
          <w:szCs w:val="24"/>
        </w:rPr>
        <w:t xml:space="preserve">to register on </w:t>
      </w:r>
      <w:r w:rsidR="00071455" w:rsidRPr="00BF09D6">
        <w:rPr>
          <w:rFonts w:ascii="Tahoma" w:hAnsi="Tahoma" w:cs="Tahoma"/>
          <w:color w:val="000000"/>
          <w:sz w:val="24"/>
          <w:szCs w:val="24"/>
        </w:rPr>
        <w:t>the</w:t>
      </w:r>
      <w:r w:rsidR="00521F02" w:rsidRPr="00BF09D6">
        <w:rPr>
          <w:rFonts w:ascii="Tahoma" w:hAnsi="Tahoma" w:cs="Tahoma"/>
          <w:color w:val="000000"/>
          <w:sz w:val="24"/>
          <w:szCs w:val="24"/>
        </w:rPr>
        <w:t xml:space="preserve"> </w:t>
      </w:r>
      <w:r w:rsidR="006A6241">
        <w:rPr>
          <w:rFonts w:ascii="Tahoma" w:hAnsi="Tahoma" w:cs="Tahoma"/>
          <w:color w:val="000000"/>
          <w:sz w:val="24"/>
          <w:szCs w:val="24"/>
        </w:rPr>
        <w:t>C</w:t>
      </w:r>
      <w:r w:rsidR="00521F02" w:rsidRPr="00BF09D6">
        <w:rPr>
          <w:rFonts w:ascii="Tahoma" w:hAnsi="Tahoma" w:cs="Tahoma"/>
          <w:color w:val="000000"/>
          <w:sz w:val="24"/>
          <w:szCs w:val="24"/>
        </w:rPr>
        <w:t xml:space="preserve">entral </w:t>
      </w:r>
      <w:r w:rsidR="006A6241">
        <w:rPr>
          <w:rFonts w:ascii="Tahoma" w:hAnsi="Tahoma" w:cs="Tahoma"/>
          <w:color w:val="000000"/>
          <w:sz w:val="24"/>
          <w:szCs w:val="24"/>
        </w:rPr>
        <w:t>D</w:t>
      </w:r>
      <w:r w:rsidR="00521F02" w:rsidRPr="00BF09D6">
        <w:rPr>
          <w:rFonts w:ascii="Tahoma" w:hAnsi="Tahoma" w:cs="Tahoma"/>
          <w:color w:val="000000"/>
          <w:sz w:val="24"/>
          <w:szCs w:val="24"/>
        </w:rPr>
        <w:t>igital platform (CDP). The CDP is available at https://www.gov.uk/find-tender</w:t>
      </w:r>
      <w:r w:rsidR="00521F02" w:rsidRPr="006F576F">
        <w:rPr>
          <w:rFonts w:ascii="Tahoma" w:hAnsi="Tahoma" w:cs="Tahoma"/>
          <w:color w:val="000000"/>
        </w:rPr>
        <w:t>.</w:t>
      </w:r>
    </w:p>
    <w:p w14:paraId="1ACA9632" w14:textId="0542E846" w:rsidR="00990FCB" w:rsidRPr="00BF09D6" w:rsidRDefault="004762F9" w:rsidP="5E8897E7">
      <w:pPr>
        <w:numPr>
          <w:ilvl w:val="0"/>
          <w:numId w:val="5"/>
        </w:numPr>
        <w:tabs>
          <w:tab w:val="left" w:pos="862"/>
          <w:tab w:val="left" w:pos="4502"/>
        </w:tabs>
        <w:spacing w:before="120" w:after="120" w:line="240" w:lineRule="auto"/>
        <w:ind w:left="862" w:hanging="862"/>
        <w:rPr>
          <w:rFonts w:ascii="Tahoma" w:eastAsia="Arial" w:hAnsi="Tahoma" w:cs="Tahoma"/>
          <w:sz w:val="24"/>
          <w:szCs w:val="24"/>
        </w:rPr>
      </w:pPr>
      <w:r w:rsidRPr="00BF09D6">
        <w:rPr>
          <w:rFonts w:ascii="Tahoma" w:eastAsia="Arial" w:hAnsi="Tahoma" w:cs="Tahoma"/>
          <w:sz w:val="24"/>
          <w:szCs w:val="24"/>
        </w:rPr>
        <w:t xml:space="preserve">Guidance is given below each question or section heading as appropriate. </w:t>
      </w:r>
    </w:p>
    <w:p w14:paraId="68F0BD59" w14:textId="332E7F58" w:rsidR="00990FCB" w:rsidRPr="00BF09D6" w:rsidRDefault="00CE701D" w:rsidP="1EC52138">
      <w:pPr>
        <w:numPr>
          <w:ilvl w:val="0"/>
          <w:numId w:val="5"/>
        </w:numPr>
        <w:tabs>
          <w:tab w:val="left" w:pos="862"/>
          <w:tab w:val="left" w:pos="4502"/>
        </w:tabs>
        <w:spacing w:before="120" w:after="120" w:line="240" w:lineRule="auto"/>
        <w:ind w:left="862" w:hanging="862"/>
        <w:rPr>
          <w:rFonts w:ascii="Tahoma" w:eastAsia="Arial" w:hAnsi="Tahoma" w:cs="Tahoma"/>
          <w:sz w:val="24"/>
          <w:szCs w:val="24"/>
        </w:rPr>
      </w:pPr>
      <w:r w:rsidRPr="00BF09D6">
        <w:rPr>
          <w:rFonts w:ascii="Tahoma" w:eastAsia="Arial" w:hAnsi="Tahoma" w:cs="Tahoma"/>
          <w:sz w:val="24"/>
          <w:szCs w:val="24"/>
        </w:rPr>
        <w:t>Suppliers</w:t>
      </w:r>
      <w:r w:rsidR="004762F9" w:rsidRPr="00BF09D6">
        <w:rPr>
          <w:rFonts w:ascii="Tahoma" w:eastAsia="Arial" w:hAnsi="Tahoma" w:cs="Tahoma"/>
          <w:sz w:val="24"/>
          <w:szCs w:val="24"/>
        </w:rPr>
        <w:t xml:space="preserve"> are solely responsible for all</w:t>
      </w:r>
      <w:r w:rsidR="73FA107D" w:rsidRPr="00BF09D6">
        <w:rPr>
          <w:rFonts w:ascii="Tahoma" w:eastAsia="Arial" w:hAnsi="Tahoma" w:cs="Tahoma"/>
          <w:sz w:val="24"/>
          <w:szCs w:val="24"/>
        </w:rPr>
        <w:t xml:space="preserve"> </w:t>
      </w:r>
      <w:r w:rsidR="004762F9" w:rsidRPr="00BF09D6">
        <w:rPr>
          <w:rFonts w:ascii="Tahoma" w:eastAsia="Arial" w:hAnsi="Tahoma" w:cs="Tahoma"/>
          <w:sz w:val="24"/>
          <w:szCs w:val="24"/>
        </w:rPr>
        <w:t>their own costs in connection with preparing and submitting this P</w:t>
      </w:r>
      <w:r w:rsidR="00743436" w:rsidRPr="00BF09D6">
        <w:rPr>
          <w:rFonts w:ascii="Tahoma" w:eastAsia="Arial" w:hAnsi="Tahoma" w:cs="Tahoma"/>
          <w:sz w:val="24"/>
          <w:szCs w:val="24"/>
        </w:rPr>
        <w:t>S</w:t>
      </w:r>
      <w:r w:rsidR="004762F9" w:rsidRPr="00BF09D6">
        <w:rPr>
          <w:rFonts w:ascii="Tahoma" w:eastAsia="Arial" w:hAnsi="Tahoma" w:cs="Tahoma"/>
          <w:sz w:val="24"/>
          <w:szCs w:val="24"/>
        </w:rPr>
        <w:t xml:space="preserve">Q to </w:t>
      </w:r>
      <w:r w:rsidR="00502247" w:rsidRPr="00BF09D6">
        <w:rPr>
          <w:rFonts w:ascii="Tahoma" w:eastAsia="Arial" w:hAnsi="Tahoma" w:cs="Tahoma"/>
          <w:sz w:val="24"/>
          <w:szCs w:val="24"/>
        </w:rPr>
        <w:t>CHS</w:t>
      </w:r>
      <w:r w:rsidR="004762F9" w:rsidRPr="00BF09D6">
        <w:rPr>
          <w:rFonts w:ascii="Tahoma" w:eastAsia="Arial" w:hAnsi="Tahoma" w:cs="Tahoma"/>
          <w:sz w:val="24"/>
          <w:szCs w:val="24"/>
        </w:rPr>
        <w:t xml:space="preserve">. </w:t>
      </w:r>
    </w:p>
    <w:p w14:paraId="769D0095" w14:textId="1875EAF1" w:rsidR="00990FCB" w:rsidRPr="00BF09D6" w:rsidRDefault="00502247">
      <w:pPr>
        <w:numPr>
          <w:ilvl w:val="0"/>
          <w:numId w:val="5"/>
        </w:numPr>
        <w:tabs>
          <w:tab w:val="left" w:pos="862"/>
          <w:tab w:val="left" w:pos="4502"/>
        </w:tabs>
        <w:spacing w:before="120" w:after="120" w:line="240" w:lineRule="auto"/>
        <w:ind w:left="862" w:hanging="862"/>
        <w:rPr>
          <w:rFonts w:ascii="Tahoma" w:eastAsia="Arial" w:hAnsi="Tahoma" w:cs="Tahoma"/>
          <w:sz w:val="24"/>
        </w:rPr>
      </w:pPr>
      <w:r w:rsidRPr="00BF09D6">
        <w:rPr>
          <w:rFonts w:ascii="Tahoma" w:eastAsia="Arial" w:hAnsi="Tahoma" w:cs="Tahoma"/>
          <w:sz w:val="24"/>
          <w:szCs w:val="24"/>
        </w:rPr>
        <w:t>CHS</w:t>
      </w:r>
      <w:r w:rsidR="004762F9" w:rsidRPr="00BF09D6">
        <w:rPr>
          <w:rFonts w:ascii="Tahoma" w:eastAsia="Arial" w:hAnsi="Tahoma" w:cs="Tahoma"/>
          <w:sz w:val="24"/>
          <w:szCs w:val="24"/>
        </w:rPr>
        <w:t xml:space="preserve"> reserves the right to cancel, modify or postpone this P</w:t>
      </w:r>
      <w:r w:rsidR="00743436" w:rsidRPr="00BF09D6">
        <w:rPr>
          <w:rFonts w:ascii="Tahoma" w:eastAsia="Arial" w:hAnsi="Tahoma" w:cs="Tahoma"/>
          <w:sz w:val="24"/>
          <w:szCs w:val="24"/>
        </w:rPr>
        <w:t>S</w:t>
      </w:r>
      <w:r w:rsidR="004762F9" w:rsidRPr="00BF09D6">
        <w:rPr>
          <w:rFonts w:ascii="Tahoma" w:eastAsia="Arial" w:hAnsi="Tahoma" w:cs="Tahoma"/>
          <w:sz w:val="24"/>
          <w:szCs w:val="24"/>
        </w:rPr>
        <w:t>Q process and does not guarantee that a procurement exercise will take place</w:t>
      </w:r>
      <w:r w:rsidR="00BF3AE8" w:rsidRPr="00BF09D6">
        <w:rPr>
          <w:rFonts w:ascii="Tahoma" w:eastAsia="Arial" w:hAnsi="Tahoma" w:cs="Tahoma"/>
          <w:sz w:val="24"/>
          <w:szCs w:val="24"/>
        </w:rPr>
        <w:t>.</w:t>
      </w:r>
      <w:r w:rsidR="004762F9" w:rsidRPr="00BF09D6">
        <w:rPr>
          <w:rFonts w:ascii="Tahoma" w:eastAsia="Arial" w:hAnsi="Tahoma" w:cs="Tahoma"/>
          <w:sz w:val="24"/>
          <w:szCs w:val="24"/>
        </w:rPr>
        <w:t xml:space="preserve"> </w:t>
      </w:r>
    </w:p>
    <w:p w14:paraId="002C3AA3" w14:textId="29BEC707" w:rsidR="00990FCB" w:rsidRPr="00BF09D6" w:rsidRDefault="004762F9">
      <w:pPr>
        <w:numPr>
          <w:ilvl w:val="0"/>
          <w:numId w:val="5"/>
        </w:numPr>
        <w:tabs>
          <w:tab w:val="left" w:pos="862"/>
          <w:tab w:val="left" w:pos="4502"/>
        </w:tabs>
        <w:spacing w:before="120" w:after="120" w:line="240" w:lineRule="auto"/>
        <w:ind w:left="862" w:hanging="862"/>
        <w:rPr>
          <w:rFonts w:ascii="Tahoma" w:eastAsia="Arial" w:hAnsi="Tahoma" w:cs="Tahoma"/>
          <w:sz w:val="24"/>
        </w:rPr>
      </w:pPr>
      <w:r w:rsidRPr="00BF09D6">
        <w:rPr>
          <w:rFonts w:ascii="Tahoma" w:eastAsia="Arial" w:hAnsi="Tahoma" w:cs="Tahoma"/>
          <w:sz w:val="24"/>
          <w:szCs w:val="24"/>
        </w:rPr>
        <w:t>This simplified P</w:t>
      </w:r>
      <w:r w:rsidR="00BF3AE8" w:rsidRPr="00BF09D6">
        <w:rPr>
          <w:rFonts w:ascii="Tahoma" w:eastAsia="Arial" w:hAnsi="Tahoma" w:cs="Tahoma"/>
          <w:sz w:val="24"/>
          <w:szCs w:val="24"/>
        </w:rPr>
        <w:t>S</w:t>
      </w:r>
      <w:r w:rsidRPr="00BF09D6">
        <w:rPr>
          <w:rFonts w:ascii="Tahoma" w:eastAsia="Arial" w:hAnsi="Tahoma" w:cs="Tahoma"/>
          <w:sz w:val="24"/>
          <w:szCs w:val="24"/>
        </w:rPr>
        <w:t xml:space="preserve">Q form is specifically being used to allow the entry of SMEs into </w:t>
      </w:r>
      <w:r w:rsidR="00502247" w:rsidRPr="00BF09D6">
        <w:rPr>
          <w:rFonts w:ascii="Tahoma" w:eastAsia="Arial" w:hAnsi="Tahoma" w:cs="Tahoma"/>
          <w:sz w:val="24"/>
          <w:szCs w:val="24"/>
        </w:rPr>
        <w:t>CHS</w:t>
      </w:r>
      <w:r w:rsidRPr="00BF09D6">
        <w:rPr>
          <w:rFonts w:ascii="Tahoma" w:eastAsia="Arial" w:hAnsi="Tahoma" w:cs="Tahoma"/>
          <w:sz w:val="24"/>
          <w:szCs w:val="24"/>
        </w:rPr>
        <w:t>’s supply base.</w:t>
      </w:r>
    </w:p>
    <w:p w14:paraId="3BD21EE9" w14:textId="77777777" w:rsidR="00990FCB" w:rsidRPr="00BF09D6" w:rsidRDefault="004762F9">
      <w:pPr>
        <w:numPr>
          <w:ilvl w:val="0"/>
          <w:numId w:val="5"/>
        </w:numPr>
        <w:tabs>
          <w:tab w:val="left" w:pos="0"/>
          <w:tab w:val="left" w:pos="862"/>
          <w:tab w:val="left" w:pos="4502"/>
        </w:tabs>
        <w:spacing w:before="120" w:after="120" w:line="240" w:lineRule="auto"/>
        <w:rPr>
          <w:rFonts w:ascii="Tahoma" w:eastAsia="Arial" w:hAnsi="Tahoma" w:cs="Tahoma"/>
          <w:sz w:val="24"/>
        </w:rPr>
      </w:pPr>
      <w:r w:rsidRPr="00BF09D6">
        <w:rPr>
          <w:rFonts w:ascii="Tahoma" w:eastAsia="Arial" w:hAnsi="Tahoma" w:cs="Tahoma"/>
          <w:sz w:val="24"/>
          <w:szCs w:val="24"/>
        </w:rPr>
        <w:t xml:space="preserve">Please answer every question. </w:t>
      </w:r>
    </w:p>
    <w:p w14:paraId="06F8A41F" w14:textId="77777777" w:rsidR="00990FCB" w:rsidRPr="00BF09D6" w:rsidRDefault="004762F9">
      <w:pPr>
        <w:numPr>
          <w:ilvl w:val="0"/>
          <w:numId w:val="5"/>
        </w:numPr>
        <w:tabs>
          <w:tab w:val="left" w:pos="862"/>
          <w:tab w:val="left" w:pos="4502"/>
        </w:tabs>
        <w:spacing w:before="120" w:after="120" w:line="240" w:lineRule="auto"/>
        <w:ind w:left="862" w:hanging="862"/>
        <w:rPr>
          <w:rFonts w:ascii="Tahoma" w:eastAsia="Arial" w:hAnsi="Tahoma" w:cs="Tahoma"/>
          <w:sz w:val="24"/>
        </w:rPr>
      </w:pPr>
      <w:r w:rsidRPr="00BF09D6">
        <w:rPr>
          <w:rFonts w:ascii="Tahoma" w:eastAsia="Arial" w:hAnsi="Tahoma" w:cs="Tahoma"/>
          <w:sz w:val="24"/>
          <w:szCs w:val="24"/>
        </w:rPr>
        <w:t xml:space="preserve">Many procurement exercises generate a great deal of interest from potential suppliers, so please ensure that you complete the questionnaire as requested. Failure to do so may result in your application being disqualified. </w:t>
      </w:r>
    </w:p>
    <w:p w14:paraId="0BBCE21A" w14:textId="4D7196D5" w:rsidR="00990FCB" w:rsidRPr="00BF09D6" w:rsidRDefault="004762F9" w:rsidP="1EC52138">
      <w:pPr>
        <w:numPr>
          <w:ilvl w:val="0"/>
          <w:numId w:val="5"/>
        </w:numPr>
        <w:tabs>
          <w:tab w:val="left" w:pos="862"/>
          <w:tab w:val="left" w:pos="4502"/>
        </w:tabs>
        <w:spacing w:before="120" w:after="120" w:line="240" w:lineRule="auto"/>
        <w:ind w:left="862" w:hanging="862"/>
        <w:rPr>
          <w:rFonts w:ascii="Tahoma" w:eastAsia="Arial" w:hAnsi="Tahoma" w:cs="Tahoma"/>
          <w:sz w:val="24"/>
          <w:szCs w:val="24"/>
        </w:rPr>
      </w:pPr>
      <w:r w:rsidRPr="00BF09D6">
        <w:rPr>
          <w:rFonts w:ascii="Tahoma" w:eastAsia="Arial" w:hAnsi="Tahoma" w:cs="Tahoma"/>
          <w:sz w:val="24"/>
          <w:szCs w:val="24"/>
        </w:rPr>
        <w:t>If the question does not apply to you</w:t>
      </w:r>
      <w:r w:rsidR="1BB6AFD7" w:rsidRPr="00BF09D6">
        <w:rPr>
          <w:rFonts w:ascii="Tahoma" w:eastAsia="Arial" w:hAnsi="Tahoma" w:cs="Tahoma"/>
          <w:sz w:val="24"/>
          <w:szCs w:val="24"/>
        </w:rPr>
        <w:t>,</w:t>
      </w:r>
      <w:r w:rsidRPr="00BF09D6">
        <w:rPr>
          <w:rFonts w:ascii="Tahoma" w:eastAsia="Arial" w:hAnsi="Tahoma" w:cs="Tahoma"/>
          <w:sz w:val="24"/>
          <w:szCs w:val="24"/>
        </w:rPr>
        <w:t xml:space="preserve"> please write N/A.  If you do not know the answer</w:t>
      </w:r>
      <w:r w:rsidR="4C9EE2DB" w:rsidRPr="00BF09D6">
        <w:rPr>
          <w:rFonts w:ascii="Tahoma" w:eastAsia="Arial" w:hAnsi="Tahoma" w:cs="Tahoma"/>
          <w:sz w:val="24"/>
          <w:szCs w:val="24"/>
        </w:rPr>
        <w:t>,</w:t>
      </w:r>
      <w:r w:rsidRPr="00BF09D6">
        <w:rPr>
          <w:rFonts w:ascii="Tahoma" w:eastAsia="Arial" w:hAnsi="Tahoma" w:cs="Tahoma"/>
          <w:sz w:val="24"/>
          <w:szCs w:val="24"/>
        </w:rPr>
        <w:t xml:space="preserve"> please write N/K.</w:t>
      </w:r>
    </w:p>
    <w:p w14:paraId="2EE639CC" w14:textId="77777777" w:rsidR="00990FCB" w:rsidRPr="00BF09D6" w:rsidRDefault="00990FCB">
      <w:pPr>
        <w:tabs>
          <w:tab w:val="left" w:pos="862"/>
          <w:tab w:val="left" w:pos="4502"/>
        </w:tabs>
        <w:spacing w:before="120" w:after="120" w:line="240" w:lineRule="auto"/>
        <w:rPr>
          <w:rFonts w:ascii="Tahoma" w:eastAsia="Arial" w:hAnsi="Tahoma" w:cs="Tahoma"/>
          <w:sz w:val="24"/>
        </w:rPr>
      </w:pPr>
    </w:p>
    <w:p w14:paraId="5144067F" w14:textId="42AC016C" w:rsidR="00990FCB" w:rsidRPr="00BF09D6" w:rsidRDefault="004762F9" w:rsidP="58C78EC9">
      <w:pPr>
        <w:tabs>
          <w:tab w:val="left" w:pos="862"/>
          <w:tab w:val="left" w:pos="4502"/>
        </w:tabs>
        <w:spacing w:before="120" w:after="120" w:line="240" w:lineRule="auto"/>
        <w:rPr>
          <w:rFonts w:ascii="Tahoma" w:eastAsia="Arial" w:hAnsi="Tahoma" w:cs="Tahoma"/>
          <w:sz w:val="24"/>
          <w:szCs w:val="24"/>
        </w:rPr>
      </w:pPr>
      <w:r w:rsidRPr="00BF09D6">
        <w:rPr>
          <w:rFonts w:ascii="Tahoma" w:eastAsia="Arial" w:hAnsi="Tahoma" w:cs="Tahoma"/>
          <w:sz w:val="24"/>
          <w:szCs w:val="24"/>
        </w:rPr>
        <w:t xml:space="preserve">Please return this form </w:t>
      </w:r>
      <w:r w:rsidRPr="00BF09D6">
        <w:rPr>
          <w:rFonts w:ascii="Tahoma" w:eastAsia="Arial" w:hAnsi="Tahoma" w:cs="Tahoma"/>
          <w:b/>
          <w:bCs/>
          <w:i/>
          <w:iCs/>
          <w:sz w:val="24"/>
          <w:szCs w:val="24"/>
        </w:rPr>
        <w:t xml:space="preserve">not later than 12:00 on </w:t>
      </w:r>
      <w:r w:rsidR="003623BD">
        <w:rPr>
          <w:rFonts w:ascii="Tahoma" w:eastAsia="Arial" w:hAnsi="Tahoma" w:cs="Tahoma"/>
          <w:b/>
          <w:bCs/>
          <w:i/>
          <w:iCs/>
          <w:sz w:val="24"/>
          <w:szCs w:val="24"/>
        </w:rPr>
        <w:t>8</w:t>
      </w:r>
      <w:r w:rsidR="49AFC196" w:rsidRPr="00BF09D6">
        <w:rPr>
          <w:rFonts w:ascii="Tahoma" w:eastAsia="Arial" w:hAnsi="Tahoma" w:cs="Tahoma"/>
          <w:b/>
          <w:bCs/>
          <w:i/>
          <w:iCs/>
          <w:sz w:val="24"/>
          <w:szCs w:val="24"/>
          <w:vertAlign w:val="superscript"/>
        </w:rPr>
        <w:t>th</w:t>
      </w:r>
      <w:r w:rsidR="003623BD">
        <w:rPr>
          <w:rFonts w:ascii="Tahoma" w:eastAsia="Arial" w:hAnsi="Tahoma" w:cs="Tahoma"/>
          <w:b/>
          <w:bCs/>
          <w:i/>
          <w:iCs/>
          <w:sz w:val="24"/>
          <w:szCs w:val="24"/>
        </w:rPr>
        <w:t xml:space="preserve">December </w:t>
      </w:r>
      <w:r w:rsidR="49AFC196" w:rsidRPr="00BF09D6">
        <w:rPr>
          <w:rFonts w:ascii="Tahoma" w:eastAsia="Arial" w:hAnsi="Tahoma" w:cs="Tahoma"/>
          <w:b/>
          <w:bCs/>
          <w:i/>
          <w:iCs/>
          <w:sz w:val="24"/>
          <w:szCs w:val="24"/>
        </w:rPr>
        <w:t>20</w:t>
      </w:r>
      <w:r w:rsidR="003623BD">
        <w:rPr>
          <w:rFonts w:ascii="Tahoma" w:eastAsia="Arial" w:hAnsi="Tahoma" w:cs="Tahoma"/>
          <w:b/>
          <w:bCs/>
          <w:i/>
          <w:iCs/>
          <w:sz w:val="24"/>
          <w:szCs w:val="24"/>
        </w:rPr>
        <w:t>25</w:t>
      </w:r>
      <w:r w:rsidR="009B000B" w:rsidRPr="00BF09D6">
        <w:rPr>
          <w:rFonts w:ascii="Tahoma" w:eastAsia="Arial" w:hAnsi="Tahoma" w:cs="Tahoma"/>
          <w:b/>
          <w:bCs/>
          <w:i/>
          <w:iCs/>
          <w:sz w:val="24"/>
          <w:szCs w:val="24"/>
        </w:rPr>
        <w:t xml:space="preserve"> </w:t>
      </w:r>
      <w:r w:rsidRPr="00BF09D6">
        <w:rPr>
          <w:rFonts w:ascii="Tahoma" w:eastAsia="Arial" w:hAnsi="Tahoma" w:cs="Tahoma"/>
          <w:sz w:val="24"/>
          <w:szCs w:val="24"/>
        </w:rPr>
        <w:t>to:</w:t>
      </w:r>
    </w:p>
    <w:p w14:paraId="39BA299A" w14:textId="77777777" w:rsidR="00990FCB" w:rsidRPr="00BF09D6" w:rsidRDefault="00990FCB" w:rsidP="58C78EC9">
      <w:pPr>
        <w:tabs>
          <w:tab w:val="left" w:pos="862"/>
          <w:tab w:val="left" w:pos="4502"/>
        </w:tabs>
        <w:spacing w:before="120" w:after="120" w:line="240" w:lineRule="auto"/>
        <w:ind w:left="862"/>
        <w:rPr>
          <w:rFonts w:ascii="Tahoma" w:eastAsia="Arial" w:hAnsi="Tahoma" w:cs="Tahoma"/>
          <w:sz w:val="24"/>
          <w:szCs w:val="24"/>
        </w:rPr>
      </w:pPr>
    </w:p>
    <w:p w14:paraId="030ED8A7" w14:textId="65204F43" w:rsidR="497B8E0A" w:rsidRPr="00BF09D6" w:rsidRDefault="497B8E0A" w:rsidP="5E8897E7">
      <w:pPr>
        <w:tabs>
          <w:tab w:val="left" w:pos="862"/>
          <w:tab w:val="left" w:pos="4502"/>
        </w:tabs>
        <w:spacing w:before="120" w:after="120" w:line="240" w:lineRule="auto"/>
        <w:jc w:val="center"/>
        <w:rPr>
          <w:rFonts w:ascii="Tahoma" w:eastAsia="Arial" w:hAnsi="Tahoma" w:cs="Tahoma"/>
          <w:b/>
          <w:bCs/>
          <w:sz w:val="24"/>
          <w:szCs w:val="24"/>
          <w:u w:val="single"/>
        </w:rPr>
      </w:pPr>
      <w:r w:rsidRPr="00BF09D6">
        <w:rPr>
          <w:rFonts w:ascii="Tahoma" w:eastAsia="Arial" w:hAnsi="Tahoma" w:cs="Tahoma"/>
          <w:b/>
          <w:bCs/>
          <w:sz w:val="24"/>
          <w:szCs w:val="24"/>
          <w:u w:val="single"/>
        </w:rPr>
        <w:t>Tenders@chsgroup.org.uk</w:t>
      </w:r>
    </w:p>
    <w:p w14:paraId="264E20C6" w14:textId="77777777" w:rsidR="00990FCB" w:rsidRPr="00BF09D6" w:rsidRDefault="00990FCB" w:rsidP="58C78EC9">
      <w:pPr>
        <w:tabs>
          <w:tab w:val="left" w:pos="862"/>
          <w:tab w:val="left" w:pos="4502"/>
        </w:tabs>
        <w:spacing w:after="0" w:line="240" w:lineRule="auto"/>
        <w:rPr>
          <w:rFonts w:ascii="Tahoma" w:eastAsia="Times New Roman" w:hAnsi="Tahoma" w:cs="Tahoma"/>
          <w:sz w:val="24"/>
          <w:szCs w:val="24"/>
        </w:rPr>
      </w:pPr>
    </w:p>
    <w:p w14:paraId="4F12A69E" w14:textId="4E23C0FC" w:rsidR="00990FCB" w:rsidRPr="00E01EAD" w:rsidRDefault="004762F9" w:rsidP="3C68F4F0">
      <w:pPr>
        <w:tabs>
          <w:tab w:val="left" w:pos="862"/>
          <w:tab w:val="left" w:pos="4502"/>
        </w:tabs>
        <w:spacing w:before="120" w:after="120" w:line="240" w:lineRule="auto"/>
        <w:rPr>
          <w:rFonts w:ascii="Tahoma" w:eastAsia="Arial" w:hAnsi="Tahoma" w:cs="Tahoma"/>
          <w:b/>
          <w:bCs/>
          <w:i/>
          <w:iCs/>
          <w:sz w:val="24"/>
          <w:szCs w:val="24"/>
        </w:rPr>
      </w:pPr>
      <w:r w:rsidRPr="00E01EAD">
        <w:rPr>
          <w:rFonts w:ascii="Tahoma" w:eastAsia="Arial" w:hAnsi="Tahoma" w:cs="Tahoma"/>
          <w:b/>
          <w:bCs/>
          <w:i/>
          <w:iCs/>
          <w:sz w:val="24"/>
          <w:szCs w:val="24"/>
        </w:rPr>
        <w:t>Please address any queries to</w:t>
      </w:r>
      <w:r w:rsidR="009B000B" w:rsidRPr="00E01EAD">
        <w:rPr>
          <w:rFonts w:ascii="Tahoma" w:eastAsia="Arial" w:hAnsi="Tahoma" w:cs="Tahoma"/>
          <w:b/>
          <w:bCs/>
          <w:i/>
          <w:iCs/>
          <w:sz w:val="24"/>
          <w:szCs w:val="24"/>
        </w:rPr>
        <w:t xml:space="preserve"> </w:t>
      </w:r>
      <w:r w:rsidR="00C264CA" w:rsidRPr="00C264CA">
        <w:rPr>
          <w:rFonts w:ascii="Tahoma" w:eastAsia="Arial" w:hAnsi="Tahoma" w:cs="Tahoma"/>
          <w:b/>
          <w:bCs/>
          <w:i/>
          <w:iCs/>
          <w:sz w:val="24"/>
          <w:szCs w:val="24"/>
        </w:rPr>
        <w:t>Claire Hughes-Thomas</w:t>
      </w:r>
      <w:r w:rsidR="00502247" w:rsidRPr="00E01EAD">
        <w:rPr>
          <w:rFonts w:ascii="Tahoma" w:eastAsia="Arial" w:hAnsi="Tahoma" w:cs="Tahoma"/>
          <w:b/>
          <w:bCs/>
          <w:i/>
          <w:iCs/>
          <w:sz w:val="24"/>
          <w:szCs w:val="24"/>
        </w:rPr>
        <w:t xml:space="preserve"> </w:t>
      </w:r>
      <w:r w:rsidRPr="00E01EAD">
        <w:rPr>
          <w:rFonts w:ascii="Tahoma" w:eastAsia="Arial" w:hAnsi="Tahoma" w:cs="Tahoma"/>
          <w:b/>
          <w:bCs/>
          <w:i/>
          <w:iCs/>
          <w:sz w:val="24"/>
          <w:szCs w:val="24"/>
        </w:rPr>
        <w:t>at the email address above.</w:t>
      </w:r>
    </w:p>
    <w:p w14:paraId="11569405" w14:textId="77777777" w:rsidR="00A07241" w:rsidRDefault="00A07241">
      <w:pPr>
        <w:rPr>
          <w:ins w:id="0" w:author="Jonathan Birkert" w:date="2025-11-19T14:15:00Z" w16du:dateUtc="2025-11-19T14:15:00Z"/>
          <w:rFonts w:ascii="Tahoma" w:eastAsia="Arial" w:hAnsi="Tahoma" w:cs="Tahoma"/>
          <w:sz w:val="24"/>
        </w:rPr>
      </w:pPr>
      <w:ins w:id="1" w:author="Jonathan Birkert" w:date="2025-11-19T14:15:00Z" w16du:dateUtc="2025-11-19T14:15:00Z">
        <w:r>
          <w:rPr>
            <w:rFonts w:ascii="Tahoma" w:eastAsia="Arial" w:hAnsi="Tahoma" w:cs="Tahoma"/>
            <w:sz w:val="24"/>
          </w:rPr>
          <w:br w:type="page"/>
        </w:r>
      </w:ins>
    </w:p>
    <w:p w14:paraId="198ECB0D" w14:textId="586F4723" w:rsidR="00990FCB" w:rsidRPr="00A07241" w:rsidRDefault="004762F9" w:rsidP="00BF3AE8">
      <w:pPr>
        <w:rPr>
          <w:rFonts w:ascii="Tahoma" w:eastAsia="Times New Roman" w:hAnsi="Tahoma" w:cs="Tahoma"/>
          <w:sz w:val="24"/>
        </w:rPr>
      </w:pPr>
      <w:r w:rsidRPr="00A07241">
        <w:rPr>
          <w:rFonts w:ascii="Tahoma" w:eastAsia="Arial" w:hAnsi="Tahoma" w:cs="Tahoma"/>
          <w:sz w:val="24"/>
        </w:rPr>
        <w:lastRenderedPageBreak/>
        <w:t>1.</w:t>
      </w:r>
      <w:r w:rsidRPr="00A07241">
        <w:rPr>
          <w:rFonts w:ascii="Tahoma" w:eastAsia="Arial" w:hAnsi="Tahoma" w:cs="Tahoma"/>
          <w:sz w:val="24"/>
        </w:rPr>
        <w:tab/>
      </w:r>
      <w:r w:rsidR="00CF4D6D" w:rsidRPr="00A07241">
        <w:rPr>
          <w:rFonts w:ascii="Tahoma" w:eastAsia="Arial" w:hAnsi="Tahoma" w:cs="Tahoma"/>
          <w:b/>
          <w:sz w:val="24"/>
        </w:rPr>
        <w:t xml:space="preserve">CORE </w:t>
      </w:r>
      <w:r w:rsidRPr="00A07241">
        <w:rPr>
          <w:rFonts w:ascii="Tahoma" w:eastAsia="Arial" w:hAnsi="Tahoma" w:cs="Tahoma"/>
          <w:b/>
          <w:sz w:val="24"/>
        </w:rPr>
        <w:t>DETAILS OF YOUR ORGANISATION</w:t>
      </w:r>
    </w:p>
    <w:p w14:paraId="1610686C" w14:textId="77777777" w:rsidR="00990FCB" w:rsidRPr="00A07241" w:rsidRDefault="00990FCB">
      <w:pPr>
        <w:tabs>
          <w:tab w:val="left" w:pos="862"/>
          <w:tab w:val="left" w:pos="4502"/>
        </w:tabs>
        <w:spacing w:after="0" w:line="240" w:lineRule="auto"/>
        <w:rPr>
          <w:rFonts w:ascii="Tahoma" w:eastAsia="Times New Roman" w:hAnsi="Tahoma" w:cs="Tahoma"/>
          <w:sz w:val="24"/>
        </w:rPr>
      </w:pPr>
    </w:p>
    <w:tbl>
      <w:tblPr>
        <w:tblStyle w:val="TableGrid"/>
        <w:tblW w:w="9351" w:type="dxa"/>
        <w:tblLook w:val="04A0" w:firstRow="1" w:lastRow="0" w:firstColumn="1" w:lastColumn="0" w:noHBand="0" w:noVBand="1"/>
      </w:tblPr>
      <w:tblGrid>
        <w:gridCol w:w="5899"/>
        <w:gridCol w:w="3452"/>
      </w:tblGrid>
      <w:tr w:rsidR="005E280A" w:rsidRPr="00A07241" w14:paraId="2C3EBA58" w14:textId="77777777" w:rsidTr="005877CD">
        <w:tc>
          <w:tcPr>
            <w:tcW w:w="5899" w:type="dxa"/>
            <w:shd w:val="clear" w:color="auto" w:fill="9CC2E5" w:themeFill="accent5" w:themeFillTint="99"/>
          </w:tcPr>
          <w:p w14:paraId="0F743D3E" w14:textId="2260EC1B" w:rsidR="005E280A" w:rsidRPr="00A07241" w:rsidRDefault="005E280A" w:rsidP="007F557F">
            <w:pPr>
              <w:tabs>
                <w:tab w:val="left" w:pos="720"/>
                <w:tab w:val="left" w:pos="862"/>
                <w:tab w:val="left" w:pos="4502"/>
              </w:tabs>
              <w:rPr>
                <w:rFonts w:ascii="Tahoma" w:eastAsia="Arial" w:hAnsi="Tahoma" w:cs="Tahoma"/>
                <w:b/>
                <w:bCs/>
                <w:sz w:val="24"/>
              </w:rPr>
            </w:pPr>
            <w:r w:rsidRPr="00A07241">
              <w:rPr>
                <w:rFonts w:ascii="Tahoma" w:eastAsia="Arial" w:hAnsi="Tahoma" w:cs="Tahoma"/>
                <w:b/>
                <w:bCs/>
                <w:sz w:val="24"/>
              </w:rPr>
              <w:t>Question</w:t>
            </w:r>
          </w:p>
        </w:tc>
        <w:tc>
          <w:tcPr>
            <w:tcW w:w="3452" w:type="dxa"/>
            <w:shd w:val="clear" w:color="auto" w:fill="9CC2E5" w:themeFill="accent5" w:themeFillTint="99"/>
          </w:tcPr>
          <w:p w14:paraId="795E2858" w14:textId="50B7E30E" w:rsidR="005E280A" w:rsidRPr="00A07241" w:rsidRDefault="005E280A" w:rsidP="007F557F">
            <w:pPr>
              <w:tabs>
                <w:tab w:val="left" w:pos="720"/>
                <w:tab w:val="left" w:pos="862"/>
                <w:tab w:val="left" w:pos="4502"/>
              </w:tabs>
              <w:rPr>
                <w:rFonts w:ascii="Tahoma" w:eastAsia="Arial" w:hAnsi="Tahoma" w:cs="Tahoma"/>
                <w:b/>
                <w:bCs/>
                <w:sz w:val="24"/>
              </w:rPr>
            </w:pPr>
            <w:r w:rsidRPr="00A07241">
              <w:rPr>
                <w:rFonts w:ascii="Tahoma" w:eastAsia="Arial" w:hAnsi="Tahoma" w:cs="Tahoma"/>
                <w:b/>
                <w:bCs/>
                <w:sz w:val="24"/>
              </w:rPr>
              <w:t>Response</w:t>
            </w:r>
          </w:p>
        </w:tc>
      </w:tr>
      <w:tr w:rsidR="009B000B" w:rsidRPr="00A07241" w14:paraId="3ED883A2" w14:textId="1B0599C1" w:rsidTr="00A07241">
        <w:tc>
          <w:tcPr>
            <w:tcW w:w="5899" w:type="dxa"/>
          </w:tcPr>
          <w:p w14:paraId="212C62D7" w14:textId="77777777" w:rsidR="009B000B" w:rsidRPr="00A07241" w:rsidRDefault="009B000B" w:rsidP="007F557F">
            <w:pPr>
              <w:tabs>
                <w:tab w:val="left" w:pos="720"/>
                <w:tab w:val="left" w:pos="862"/>
                <w:tab w:val="left" w:pos="4502"/>
              </w:tabs>
              <w:rPr>
                <w:rFonts w:ascii="Tahoma" w:eastAsia="Arial" w:hAnsi="Tahoma" w:cs="Tahoma"/>
                <w:sz w:val="24"/>
              </w:rPr>
            </w:pPr>
            <w:r w:rsidRPr="00A07241">
              <w:rPr>
                <w:rFonts w:ascii="Tahoma" w:eastAsia="Arial" w:hAnsi="Tahoma" w:cs="Tahoma"/>
                <w:sz w:val="24"/>
              </w:rPr>
              <w:t>1.1</w:t>
            </w:r>
            <w:r w:rsidRPr="00A07241">
              <w:rPr>
                <w:rFonts w:ascii="Tahoma" w:eastAsia="Arial" w:hAnsi="Tahoma" w:cs="Tahoma"/>
                <w:sz w:val="24"/>
              </w:rPr>
              <w:tab/>
            </w:r>
            <w:r w:rsidRPr="00A07241">
              <w:rPr>
                <w:rFonts w:ascii="Tahoma" w:eastAsia="Arial" w:hAnsi="Tahoma" w:cs="Tahoma"/>
                <w:sz w:val="24"/>
              </w:rPr>
              <w:tab/>
              <w:t>Name of the organisation:</w:t>
            </w:r>
            <w:r w:rsidRPr="00A07241">
              <w:rPr>
                <w:rFonts w:ascii="Tahoma" w:eastAsia="Arial" w:hAnsi="Tahoma" w:cs="Tahoma"/>
                <w:sz w:val="24"/>
              </w:rPr>
              <w:tab/>
            </w:r>
            <w:r w:rsidRPr="00A07241">
              <w:rPr>
                <w:rFonts w:ascii="Tahoma" w:eastAsia="Arial" w:hAnsi="Tahoma" w:cs="Tahoma"/>
                <w:i/>
                <w:color w:val="0000FF"/>
                <w:sz w:val="24"/>
              </w:rPr>
              <w:t>     </w:t>
            </w:r>
          </w:p>
        </w:tc>
        <w:tc>
          <w:tcPr>
            <w:tcW w:w="3452" w:type="dxa"/>
          </w:tcPr>
          <w:p w14:paraId="40E850D6" w14:textId="77777777" w:rsidR="005877CD" w:rsidRPr="00A07241" w:rsidRDefault="005877CD" w:rsidP="007F557F">
            <w:pPr>
              <w:tabs>
                <w:tab w:val="left" w:pos="720"/>
                <w:tab w:val="left" w:pos="862"/>
                <w:tab w:val="left" w:pos="4502"/>
              </w:tabs>
              <w:rPr>
                <w:rFonts w:ascii="Tahoma" w:eastAsia="Arial" w:hAnsi="Tahoma" w:cs="Tahoma"/>
                <w:sz w:val="24"/>
              </w:rPr>
            </w:pPr>
          </w:p>
        </w:tc>
      </w:tr>
      <w:tr w:rsidR="009B000B" w:rsidRPr="00A07241" w14:paraId="55A270BF" w14:textId="4BA356FE" w:rsidTr="00A07241">
        <w:tc>
          <w:tcPr>
            <w:tcW w:w="5899" w:type="dxa"/>
          </w:tcPr>
          <w:p w14:paraId="78D31A3C" w14:textId="77777777" w:rsidR="009B000B" w:rsidRPr="00A07241" w:rsidRDefault="009B000B" w:rsidP="007F557F">
            <w:pPr>
              <w:tabs>
                <w:tab w:val="left" w:pos="862"/>
                <w:tab w:val="left" w:pos="4502"/>
              </w:tabs>
              <w:rPr>
                <w:rFonts w:ascii="Tahoma" w:eastAsia="Arial" w:hAnsi="Tahoma" w:cs="Tahoma"/>
                <w:sz w:val="24"/>
              </w:rPr>
            </w:pPr>
            <w:r w:rsidRPr="00A07241">
              <w:rPr>
                <w:rFonts w:ascii="Tahoma" w:eastAsia="Arial" w:hAnsi="Tahoma" w:cs="Tahoma"/>
                <w:sz w:val="24"/>
              </w:rPr>
              <w:t>1.2</w:t>
            </w:r>
            <w:r w:rsidRPr="00A07241">
              <w:rPr>
                <w:rFonts w:ascii="Tahoma" w:eastAsia="Arial" w:hAnsi="Tahoma" w:cs="Tahoma"/>
                <w:sz w:val="24"/>
              </w:rPr>
              <w:tab/>
              <w:t>Contact name:</w:t>
            </w:r>
            <w:r w:rsidRPr="00A07241">
              <w:rPr>
                <w:rFonts w:ascii="Tahoma" w:eastAsia="Arial" w:hAnsi="Tahoma" w:cs="Tahoma"/>
                <w:sz w:val="24"/>
              </w:rPr>
              <w:tab/>
            </w:r>
            <w:r w:rsidRPr="00A07241">
              <w:rPr>
                <w:rFonts w:ascii="Tahoma" w:eastAsia="Arial" w:hAnsi="Tahoma" w:cs="Tahoma"/>
                <w:i/>
                <w:color w:val="0000FF"/>
                <w:sz w:val="24"/>
              </w:rPr>
              <w:t>     </w:t>
            </w:r>
          </w:p>
        </w:tc>
        <w:tc>
          <w:tcPr>
            <w:tcW w:w="3452" w:type="dxa"/>
          </w:tcPr>
          <w:p w14:paraId="544D2916" w14:textId="77777777" w:rsidR="009B000B" w:rsidRPr="00A07241" w:rsidRDefault="009B000B" w:rsidP="007F557F">
            <w:pPr>
              <w:tabs>
                <w:tab w:val="left" w:pos="862"/>
                <w:tab w:val="left" w:pos="4502"/>
              </w:tabs>
              <w:rPr>
                <w:rFonts w:ascii="Tahoma" w:eastAsia="Arial" w:hAnsi="Tahoma" w:cs="Tahoma"/>
                <w:sz w:val="24"/>
              </w:rPr>
            </w:pPr>
          </w:p>
        </w:tc>
      </w:tr>
      <w:tr w:rsidR="009B000B" w:rsidRPr="00A07241" w14:paraId="2A967898" w14:textId="59CCBECD" w:rsidTr="00A07241">
        <w:tc>
          <w:tcPr>
            <w:tcW w:w="5899" w:type="dxa"/>
          </w:tcPr>
          <w:p w14:paraId="491AF785" w14:textId="77777777" w:rsidR="009B000B" w:rsidRPr="00A07241" w:rsidRDefault="009B000B" w:rsidP="007F557F">
            <w:pPr>
              <w:tabs>
                <w:tab w:val="left" w:pos="862"/>
                <w:tab w:val="left" w:pos="4502"/>
              </w:tabs>
              <w:rPr>
                <w:rFonts w:ascii="Tahoma" w:eastAsia="Arial" w:hAnsi="Tahoma" w:cs="Tahoma"/>
                <w:sz w:val="24"/>
              </w:rPr>
            </w:pPr>
            <w:r w:rsidRPr="00A07241">
              <w:rPr>
                <w:rFonts w:ascii="Tahoma" w:eastAsia="Arial" w:hAnsi="Tahoma" w:cs="Tahoma"/>
                <w:sz w:val="24"/>
              </w:rPr>
              <w:t>1.3</w:t>
            </w:r>
            <w:r w:rsidRPr="00A07241">
              <w:rPr>
                <w:rFonts w:ascii="Tahoma" w:eastAsia="Arial" w:hAnsi="Tahoma" w:cs="Tahoma"/>
                <w:sz w:val="24"/>
              </w:rPr>
              <w:tab/>
              <w:t>Job title:</w:t>
            </w:r>
            <w:r w:rsidRPr="00A07241">
              <w:rPr>
                <w:rFonts w:ascii="Tahoma" w:eastAsia="Arial" w:hAnsi="Tahoma" w:cs="Tahoma"/>
                <w:sz w:val="24"/>
              </w:rPr>
              <w:tab/>
            </w:r>
            <w:r w:rsidRPr="00A07241">
              <w:rPr>
                <w:rFonts w:ascii="Tahoma" w:eastAsia="Arial" w:hAnsi="Tahoma" w:cs="Tahoma"/>
                <w:i/>
                <w:color w:val="0000FF"/>
                <w:sz w:val="24"/>
              </w:rPr>
              <w:t>     </w:t>
            </w:r>
          </w:p>
        </w:tc>
        <w:tc>
          <w:tcPr>
            <w:tcW w:w="3452" w:type="dxa"/>
          </w:tcPr>
          <w:p w14:paraId="1EC0A92C" w14:textId="77777777" w:rsidR="009B000B" w:rsidRPr="00A07241" w:rsidRDefault="009B000B" w:rsidP="007F557F">
            <w:pPr>
              <w:tabs>
                <w:tab w:val="left" w:pos="862"/>
                <w:tab w:val="left" w:pos="4502"/>
              </w:tabs>
              <w:rPr>
                <w:rFonts w:ascii="Tahoma" w:eastAsia="Arial" w:hAnsi="Tahoma" w:cs="Tahoma"/>
                <w:sz w:val="24"/>
              </w:rPr>
            </w:pPr>
          </w:p>
        </w:tc>
      </w:tr>
      <w:tr w:rsidR="009B000B" w:rsidRPr="00A07241" w14:paraId="0663DB54" w14:textId="16F132CA" w:rsidTr="00A07241">
        <w:tc>
          <w:tcPr>
            <w:tcW w:w="5899" w:type="dxa"/>
          </w:tcPr>
          <w:p w14:paraId="6A84DECA" w14:textId="77777777" w:rsidR="009B000B" w:rsidRPr="00A07241" w:rsidRDefault="009B000B" w:rsidP="007F557F">
            <w:pPr>
              <w:tabs>
                <w:tab w:val="left" w:pos="862"/>
                <w:tab w:val="left" w:pos="4502"/>
              </w:tabs>
              <w:rPr>
                <w:rFonts w:ascii="Tahoma" w:eastAsia="Arial" w:hAnsi="Tahoma" w:cs="Tahoma"/>
                <w:sz w:val="24"/>
              </w:rPr>
            </w:pPr>
            <w:r w:rsidRPr="00A07241">
              <w:rPr>
                <w:rFonts w:ascii="Tahoma" w:eastAsia="Arial" w:hAnsi="Tahoma" w:cs="Tahoma"/>
                <w:sz w:val="24"/>
              </w:rPr>
              <w:t>1.4</w:t>
            </w:r>
            <w:r w:rsidRPr="00A07241">
              <w:rPr>
                <w:rFonts w:ascii="Tahoma" w:eastAsia="Arial" w:hAnsi="Tahoma" w:cs="Tahoma"/>
                <w:sz w:val="24"/>
              </w:rPr>
              <w:tab/>
              <w:t>Company address:</w:t>
            </w:r>
            <w:r w:rsidRPr="00A07241">
              <w:rPr>
                <w:rFonts w:ascii="Tahoma" w:eastAsia="Arial" w:hAnsi="Tahoma" w:cs="Tahoma"/>
                <w:sz w:val="24"/>
              </w:rPr>
              <w:tab/>
            </w:r>
            <w:r w:rsidRPr="00A07241">
              <w:rPr>
                <w:rFonts w:ascii="Tahoma" w:eastAsia="Arial" w:hAnsi="Tahoma" w:cs="Tahoma"/>
                <w:i/>
                <w:color w:val="0000FF"/>
                <w:sz w:val="24"/>
              </w:rPr>
              <w:t>     </w:t>
            </w:r>
          </w:p>
        </w:tc>
        <w:tc>
          <w:tcPr>
            <w:tcW w:w="3452" w:type="dxa"/>
          </w:tcPr>
          <w:p w14:paraId="3E362209" w14:textId="77777777" w:rsidR="009B000B" w:rsidRPr="00A07241" w:rsidRDefault="009B000B" w:rsidP="007F557F">
            <w:pPr>
              <w:tabs>
                <w:tab w:val="left" w:pos="862"/>
                <w:tab w:val="left" w:pos="4502"/>
              </w:tabs>
              <w:rPr>
                <w:rFonts w:ascii="Tahoma" w:eastAsia="Arial" w:hAnsi="Tahoma" w:cs="Tahoma"/>
                <w:sz w:val="24"/>
              </w:rPr>
            </w:pPr>
          </w:p>
        </w:tc>
      </w:tr>
      <w:tr w:rsidR="009B000B" w:rsidRPr="00A07241" w14:paraId="3B1A6F16" w14:textId="3F8457AB" w:rsidTr="00A07241">
        <w:tc>
          <w:tcPr>
            <w:tcW w:w="5899" w:type="dxa"/>
          </w:tcPr>
          <w:p w14:paraId="6F200987" w14:textId="77777777" w:rsidR="009B000B" w:rsidRPr="00A07241" w:rsidRDefault="009B000B" w:rsidP="007F557F">
            <w:pPr>
              <w:tabs>
                <w:tab w:val="left" w:pos="862"/>
                <w:tab w:val="left" w:pos="4502"/>
              </w:tabs>
              <w:rPr>
                <w:rFonts w:ascii="Tahoma" w:eastAsia="Arial" w:hAnsi="Tahoma" w:cs="Tahoma"/>
                <w:sz w:val="24"/>
              </w:rPr>
            </w:pPr>
            <w:r w:rsidRPr="00A07241">
              <w:rPr>
                <w:rFonts w:ascii="Tahoma" w:eastAsia="Arial" w:hAnsi="Tahoma" w:cs="Tahoma"/>
                <w:sz w:val="24"/>
              </w:rPr>
              <w:t>1.5</w:t>
            </w:r>
            <w:r w:rsidRPr="00A07241">
              <w:rPr>
                <w:rFonts w:ascii="Tahoma" w:eastAsia="Arial" w:hAnsi="Tahoma" w:cs="Tahoma"/>
                <w:sz w:val="24"/>
              </w:rPr>
              <w:tab/>
              <w:t>Post code:</w:t>
            </w:r>
            <w:r w:rsidRPr="00A07241">
              <w:rPr>
                <w:rFonts w:ascii="Tahoma" w:eastAsia="Arial" w:hAnsi="Tahoma" w:cs="Tahoma"/>
                <w:sz w:val="24"/>
              </w:rPr>
              <w:tab/>
            </w:r>
            <w:r w:rsidRPr="00A07241">
              <w:rPr>
                <w:rFonts w:ascii="Tahoma" w:eastAsia="Arial" w:hAnsi="Tahoma" w:cs="Tahoma"/>
                <w:i/>
                <w:color w:val="0000FF"/>
                <w:sz w:val="24"/>
              </w:rPr>
              <w:t>     </w:t>
            </w:r>
          </w:p>
        </w:tc>
        <w:tc>
          <w:tcPr>
            <w:tcW w:w="3452" w:type="dxa"/>
          </w:tcPr>
          <w:p w14:paraId="5324073F" w14:textId="77777777" w:rsidR="009B000B" w:rsidRPr="00A07241" w:rsidRDefault="009B000B" w:rsidP="007F557F">
            <w:pPr>
              <w:tabs>
                <w:tab w:val="left" w:pos="862"/>
                <w:tab w:val="left" w:pos="4502"/>
              </w:tabs>
              <w:rPr>
                <w:rFonts w:ascii="Tahoma" w:eastAsia="Arial" w:hAnsi="Tahoma" w:cs="Tahoma"/>
                <w:sz w:val="24"/>
              </w:rPr>
            </w:pPr>
          </w:p>
        </w:tc>
      </w:tr>
      <w:tr w:rsidR="009B000B" w:rsidRPr="00A07241" w14:paraId="32A86268" w14:textId="19767F4D" w:rsidTr="00A07241">
        <w:tc>
          <w:tcPr>
            <w:tcW w:w="5899" w:type="dxa"/>
          </w:tcPr>
          <w:p w14:paraId="43190A2E" w14:textId="77777777" w:rsidR="009B000B" w:rsidRPr="00A07241" w:rsidRDefault="009B000B" w:rsidP="007F557F">
            <w:pPr>
              <w:tabs>
                <w:tab w:val="left" w:pos="862"/>
                <w:tab w:val="left" w:pos="4502"/>
              </w:tabs>
              <w:rPr>
                <w:rFonts w:ascii="Tahoma" w:eastAsia="Arial" w:hAnsi="Tahoma" w:cs="Tahoma"/>
                <w:sz w:val="24"/>
              </w:rPr>
            </w:pPr>
            <w:r w:rsidRPr="00A07241">
              <w:rPr>
                <w:rFonts w:ascii="Tahoma" w:eastAsia="Arial" w:hAnsi="Tahoma" w:cs="Tahoma"/>
                <w:sz w:val="24"/>
              </w:rPr>
              <w:t>1.6</w:t>
            </w:r>
            <w:r w:rsidRPr="00A07241">
              <w:rPr>
                <w:rFonts w:ascii="Tahoma" w:eastAsia="Arial" w:hAnsi="Tahoma" w:cs="Tahoma"/>
                <w:sz w:val="24"/>
              </w:rPr>
              <w:tab/>
              <w:t>Telephone number:</w:t>
            </w:r>
            <w:r w:rsidRPr="00A07241">
              <w:rPr>
                <w:rFonts w:ascii="Tahoma" w:eastAsia="Arial" w:hAnsi="Tahoma" w:cs="Tahoma"/>
                <w:sz w:val="24"/>
              </w:rPr>
              <w:tab/>
            </w:r>
            <w:r w:rsidRPr="00A07241">
              <w:rPr>
                <w:rFonts w:ascii="Tahoma" w:eastAsia="Arial" w:hAnsi="Tahoma" w:cs="Tahoma"/>
                <w:i/>
                <w:color w:val="0000FF"/>
                <w:sz w:val="24"/>
              </w:rPr>
              <w:t>     </w:t>
            </w:r>
          </w:p>
        </w:tc>
        <w:tc>
          <w:tcPr>
            <w:tcW w:w="3452" w:type="dxa"/>
          </w:tcPr>
          <w:p w14:paraId="71FE7101" w14:textId="77777777" w:rsidR="009B000B" w:rsidRPr="00A07241" w:rsidRDefault="009B000B" w:rsidP="007F557F">
            <w:pPr>
              <w:tabs>
                <w:tab w:val="left" w:pos="862"/>
                <w:tab w:val="left" w:pos="4502"/>
              </w:tabs>
              <w:rPr>
                <w:rFonts w:ascii="Tahoma" w:eastAsia="Arial" w:hAnsi="Tahoma" w:cs="Tahoma"/>
                <w:sz w:val="24"/>
              </w:rPr>
            </w:pPr>
          </w:p>
        </w:tc>
      </w:tr>
      <w:tr w:rsidR="009B000B" w:rsidRPr="00A07241" w14:paraId="034B4F4A" w14:textId="6D001ED3" w:rsidTr="00A07241">
        <w:tc>
          <w:tcPr>
            <w:tcW w:w="5899" w:type="dxa"/>
          </w:tcPr>
          <w:p w14:paraId="4C30B2E1" w14:textId="44DB8BB9" w:rsidR="009B000B" w:rsidRPr="00A07241" w:rsidRDefault="009B000B" w:rsidP="007F557F">
            <w:pPr>
              <w:tabs>
                <w:tab w:val="left" w:pos="862"/>
                <w:tab w:val="left" w:pos="4502"/>
              </w:tabs>
              <w:rPr>
                <w:rFonts w:ascii="Tahoma" w:eastAsia="Arial" w:hAnsi="Tahoma" w:cs="Tahoma"/>
                <w:sz w:val="24"/>
              </w:rPr>
            </w:pPr>
            <w:r w:rsidRPr="00A07241">
              <w:rPr>
                <w:rFonts w:ascii="Tahoma" w:eastAsia="Arial" w:hAnsi="Tahoma" w:cs="Tahoma"/>
                <w:sz w:val="24"/>
              </w:rPr>
              <w:t>1.</w:t>
            </w:r>
            <w:r w:rsidR="005877CD" w:rsidRPr="00A07241">
              <w:rPr>
                <w:rFonts w:ascii="Tahoma" w:eastAsia="Arial" w:hAnsi="Tahoma" w:cs="Tahoma"/>
                <w:sz w:val="24"/>
              </w:rPr>
              <w:t>7</w:t>
            </w:r>
            <w:r w:rsidRPr="00A07241">
              <w:rPr>
                <w:rFonts w:ascii="Tahoma" w:eastAsia="Arial" w:hAnsi="Tahoma" w:cs="Tahoma"/>
                <w:sz w:val="24"/>
              </w:rPr>
              <w:tab/>
              <w:t>E-mail address:</w:t>
            </w:r>
            <w:r w:rsidRPr="00A07241">
              <w:rPr>
                <w:rFonts w:ascii="Tahoma" w:eastAsia="Arial" w:hAnsi="Tahoma" w:cs="Tahoma"/>
                <w:sz w:val="24"/>
              </w:rPr>
              <w:tab/>
            </w:r>
            <w:r w:rsidRPr="00A07241">
              <w:rPr>
                <w:rFonts w:ascii="Tahoma" w:eastAsia="Arial" w:hAnsi="Tahoma" w:cs="Tahoma"/>
                <w:i/>
                <w:color w:val="0000FF"/>
                <w:sz w:val="24"/>
              </w:rPr>
              <w:t>     </w:t>
            </w:r>
          </w:p>
        </w:tc>
        <w:tc>
          <w:tcPr>
            <w:tcW w:w="3452" w:type="dxa"/>
          </w:tcPr>
          <w:p w14:paraId="38AB7619" w14:textId="77777777" w:rsidR="009B000B" w:rsidRPr="00A07241" w:rsidRDefault="009B000B" w:rsidP="007F557F">
            <w:pPr>
              <w:tabs>
                <w:tab w:val="left" w:pos="862"/>
                <w:tab w:val="left" w:pos="4502"/>
              </w:tabs>
              <w:rPr>
                <w:rFonts w:ascii="Tahoma" w:eastAsia="Arial" w:hAnsi="Tahoma" w:cs="Tahoma"/>
                <w:sz w:val="24"/>
              </w:rPr>
            </w:pPr>
          </w:p>
        </w:tc>
      </w:tr>
      <w:tr w:rsidR="009B000B" w:rsidRPr="00A07241" w14:paraId="04EB18BE" w14:textId="58D09A41" w:rsidTr="00A07241">
        <w:tc>
          <w:tcPr>
            <w:tcW w:w="5899" w:type="dxa"/>
          </w:tcPr>
          <w:p w14:paraId="1B9381E6" w14:textId="47BAEBDE" w:rsidR="009B000B" w:rsidRPr="00A07241" w:rsidRDefault="009B000B" w:rsidP="007F557F">
            <w:pPr>
              <w:tabs>
                <w:tab w:val="left" w:pos="862"/>
                <w:tab w:val="left" w:pos="4502"/>
              </w:tabs>
              <w:rPr>
                <w:rFonts w:ascii="Tahoma" w:eastAsia="Arial" w:hAnsi="Tahoma" w:cs="Tahoma"/>
                <w:sz w:val="24"/>
              </w:rPr>
            </w:pPr>
            <w:r w:rsidRPr="00A07241">
              <w:rPr>
                <w:rFonts w:ascii="Tahoma" w:eastAsia="Arial" w:hAnsi="Tahoma" w:cs="Tahoma"/>
                <w:sz w:val="24"/>
              </w:rPr>
              <w:t>1.</w:t>
            </w:r>
            <w:r w:rsidR="005877CD" w:rsidRPr="00A07241">
              <w:rPr>
                <w:rFonts w:ascii="Tahoma" w:eastAsia="Arial" w:hAnsi="Tahoma" w:cs="Tahoma"/>
                <w:sz w:val="24"/>
              </w:rPr>
              <w:t>8</w:t>
            </w:r>
            <w:r w:rsidRPr="00A07241">
              <w:rPr>
                <w:rFonts w:ascii="Tahoma" w:eastAsia="Arial" w:hAnsi="Tahoma" w:cs="Tahoma"/>
                <w:sz w:val="24"/>
              </w:rPr>
              <w:tab/>
              <w:t>Website address:</w:t>
            </w:r>
            <w:r w:rsidRPr="00A07241">
              <w:rPr>
                <w:rFonts w:ascii="Tahoma" w:eastAsia="Arial" w:hAnsi="Tahoma" w:cs="Tahoma"/>
                <w:sz w:val="24"/>
              </w:rPr>
              <w:tab/>
            </w:r>
            <w:r w:rsidRPr="00A07241">
              <w:rPr>
                <w:rFonts w:ascii="Tahoma" w:eastAsia="Arial" w:hAnsi="Tahoma" w:cs="Tahoma"/>
                <w:i/>
                <w:color w:val="0000FF"/>
                <w:sz w:val="24"/>
              </w:rPr>
              <w:t>     </w:t>
            </w:r>
          </w:p>
        </w:tc>
        <w:tc>
          <w:tcPr>
            <w:tcW w:w="3452" w:type="dxa"/>
          </w:tcPr>
          <w:p w14:paraId="55BAA541" w14:textId="77777777" w:rsidR="009B000B" w:rsidRPr="00A07241" w:rsidRDefault="009B000B" w:rsidP="007F557F">
            <w:pPr>
              <w:tabs>
                <w:tab w:val="left" w:pos="862"/>
                <w:tab w:val="left" w:pos="4502"/>
              </w:tabs>
              <w:rPr>
                <w:rFonts w:ascii="Tahoma" w:eastAsia="Arial" w:hAnsi="Tahoma" w:cs="Tahoma"/>
                <w:sz w:val="24"/>
              </w:rPr>
            </w:pPr>
          </w:p>
        </w:tc>
      </w:tr>
      <w:tr w:rsidR="009B000B" w:rsidRPr="00A07241" w14:paraId="3F8CB097" w14:textId="7ED9C299" w:rsidTr="00A07241">
        <w:tc>
          <w:tcPr>
            <w:tcW w:w="5899" w:type="dxa"/>
          </w:tcPr>
          <w:p w14:paraId="6B1C80F9" w14:textId="7F2494CA" w:rsidR="009B000B" w:rsidRPr="00A07241" w:rsidRDefault="009B000B" w:rsidP="007F557F">
            <w:pPr>
              <w:tabs>
                <w:tab w:val="left" w:pos="851"/>
                <w:tab w:val="left" w:pos="8306"/>
                <w:tab w:val="left" w:pos="862"/>
                <w:tab w:val="left" w:pos="4502"/>
              </w:tabs>
              <w:rPr>
                <w:rFonts w:ascii="Tahoma" w:eastAsia="Arial" w:hAnsi="Tahoma" w:cs="Tahoma"/>
                <w:sz w:val="24"/>
              </w:rPr>
            </w:pPr>
            <w:r w:rsidRPr="00A07241">
              <w:rPr>
                <w:rFonts w:ascii="Tahoma" w:eastAsia="Arial" w:hAnsi="Tahoma" w:cs="Tahoma"/>
                <w:sz w:val="24"/>
              </w:rPr>
              <w:t>1.</w:t>
            </w:r>
            <w:r w:rsidR="005877CD" w:rsidRPr="00A07241">
              <w:rPr>
                <w:rFonts w:ascii="Tahoma" w:eastAsia="Arial" w:hAnsi="Tahoma" w:cs="Tahoma"/>
                <w:sz w:val="24"/>
              </w:rPr>
              <w:t>9</w:t>
            </w:r>
            <w:r w:rsidRPr="00A07241">
              <w:rPr>
                <w:rFonts w:ascii="Tahoma" w:eastAsia="Arial" w:hAnsi="Tahoma" w:cs="Tahoma"/>
                <w:sz w:val="24"/>
              </w:rPr>
              <w:tab/>
              <w:t>Company Registration Number (</w:t>
            </w:r>
            <w:r w:rsidRPr="00A07241">
              <w:rPr>
                <w:rFonts w:ascii="Tahoma" w:eastAsia="Arial" w:hAnsi="Tahoma" w:cs="Tahoma"/>
                <w:sz w:val="20"/>
              </w:rPr>
              <w:t>if this applies</w:t>
            </w:r>
            <w:r w:rsidRPr="00A07241">
              <w:rPr>
                <w:rFonts w:ascii="Tahoma" w:eastAsia="Arial" w:hAnsi="Tahoma" w:cs="Tahoma"/>
                <w:sz w:val="24"/>
              </w:rPr>
              <w:t>):</w:t>
            </w:r>
          </w:p>
        </w:tc>
        <w:tc>
          <w:tcPr>
            <w:tcW w:w="3452" w:type="dxa"/>
          </w:tcPr>
          <w:p w14:paraId="030B5E6D" w14:textId="77777777" w:rsidR="009B000B" w:rsidRPr="00A07241" w:rsidRDefault="009B000B" w:rsidP="007F557F">
            <w:pPr>
              <w:tabs>
                <w:tab w:val="left" w:pos="851"/>
                <w:tab w:val="left" w:pos="8306"/>
                <w:tab w:val="left" w:pos="862"/>
                <w:tab w:val="left" w:pos="4502"/>
              </w:tabs>
              <w:rPr>
                <w:rFonts w:ascii="Tahoma" w:eastAsia="Arial" w:hAnsi="Tahoma" w:cs="Tahoma"/>
                <w:sz w:val="24"/>
              </w:rPr>
            </w:pPr>
          </w:p>
        </w:tc>
      </w:tr>
      <w:tr w:rsidR="009B000B" w:rsidRPr="00A07241" w14:paraId="5A42E5F1" w14:textId="559A9E82" w:rsidTr="00A07241">
        <w:tc>
          <w:tcPr>
            <w:tcW w:w="5899" w:type="dxa"/>
          </w:tcPr>
          <w:p w14:paraId="68ECAA01" w14:textId="5C4123BF" w:rsidR="009B000B" w:rsidRPr="00A07241" w:rsidRDefault="5CC27F65" w:rsidP="79C87E0B">
            <w:pPr>
              <w:tabs>
                <w:tab w:val="left" w:pos="851"/>
                <w:tab w:val="left" w:pos="8306"/>
                <w:tab w:val="left" w:pos="862"/>
                <w:tab w:val="left" w:pos="4502"/>
              </w:tabs>
              <w:rPr>
                <w:rFonts w:ascii="Tahoma" w:eastAsia="Arial" w:hAnsi="Tahoma" w:cs="Tahoma"/>
                <w:sz w:val="24"/>
                <w:szCs w:val="24"/>
              </w:rPr>
            </w:pPr>
            <w:r w:rsidRPr="00A07241">
              <w:rPr>
                <w:rFonts w:ascii="Tahoma" w:eastAsia="Arial" w:hAnsi="Tahoma" w:cs="Tahoma"/>
                <w:sz w:val="24"/>
                <w:szCs w:val="24"/>
              </w:rPr>
              <w:t>1.1</w:t>
            </w:r>
            <w:r w:rsidR="005877CD" w:rsidRPr="00A07241">
              <w:rPr>
                <w:rFonts w:ascii="Tahoma" w:eastAsia="Arial" w:hAnsi="Tahoma" w:cs="Tahoma"/>
                <w:sz w:val="24"/>
                <w:szCs w:val="24"/>
              </w:rPr>
              <w:t>0</w:t>
            </w:r>
            <w:r w:rsidR="009B000B" w:rsidRPr="00A07241">
              <w:rPr>
                <w:rFonts w:ascii="Tahoma" w:hAnsi="Tahoma" w:cs="Tahoma"/>
              </w:rPr>
              <w:tab/>
            </w:r>
            <w:r w:rsidR="00365D8F" w:rsidRPr="00A07241">
              <w:rPr>
                <w:rFonts w:ascii="Tahoma" w:eastAsia="Arial" w:hAnsi="Tahoma" w:cs="Tahoma"/>
                <w:sz w:val="24"/>
                <w:szCs w:val="24"/>
              </w:rPr>
              <w:t>O</w:t>
            </w:r>
            <w:r w:rsidRPr="00A07241">
              <w:rPr>
                <w:rFonts w:ascii="Tahoma" w:eastAsia="Arial" w:hAnsi="Tahoma" w:cs="Tahoma"/>
                <w:sz w:val="24"/>
                <w:szCs w:val="24"/>
              </w:rPr>
              <w:t>ther</w:t>
            </w:r>
            <w:r w:rsidR="770C37A4" w:rsidRPr="00A07241">
              <w:rPr>
                <w:rFonts w:ascii="Tahoma" w:eastAsia="Arial" w:hAnsi="Tahoma" w:cs="Tahoma"/>
                <w:sz w:val="24"/>
                <w:szCs w:val="24"/>
              </w:rPr>
              <w:t xml:space="preserve"> </w:t>
            </w:r>
            <w:r w:rsidRPr="00A07241">
              <w:rPr>
                <w:rFonts w:ascii="Tahoma" w:eastAsia="Arial" w:hAnsi="Tahoma" w:cs="Tahoma"/>
                <w:sz w:val="24"/>
                <w:szCs w:val="24"/>
              </w:rPr>
              <w:t xml:space="preserve">Registration number </w:t>
            </w:r>
            <w:r w:rsidRPr="00A07241">
              <w:rPr>
                <w:rFonts w:ascii="Tahoma" w:eastAsia="Arial" w:hAnsi="Tahoma" w:cs="Tahoma"/>
                <w:sz w:val="20"/>
                <w:szCs w:val="20"/>
              </w:rPr>
              <w:t>(if this applies)</w:t>
            </w:r>
            <w:r w:rsidRPr="00A07241">
              <w:rPr>
                <w:rFonts w:ascii="Tahoma" w:eastAsia="Arial" w:hAnsi="Tahoma" w:cs="Tahoma"/>
                <w:sz w:val="24"/>
                <w:szCs w:val="24"/>
              </w:rPr>
              <w:t>:</w:t>
            </w:r>
            <w:r w:rsidR="009B000B" w:rsidRPr="00A07241">
              <w:rPr>
                <w:rFonts w:ascii="Tahoma" w:hAnsi="Tahoma" w:cs="Tahoma"/>
              </w:rPr>
              <w:tab/>
            </w:r>
          </w:p>
        </w:tc>
        <w:tc>
          <w:tcPr>
            <w:tcW w:w="3452" w:type="dxa"/>
          </w:tcPr>
          <w:p w14:paraId="27BFB66C" w14:textId="77777777" w:rsidR="009B000B" w:rsidRPr="00A07241" w:rsidRDefault="009B000B" w:rsidP="007F557F">
            <w:pPr>
              <w:tabs>
                <w:tab w:val="left" w:pos="851"/>
                <w:tab w:val="left" w:pos="8306"/>
                <w:tab w:val="left" w:pos="862"/>
                <w:tab w:val="left" w:pos="4502"/>
              </w:tabs>
              <w:rPr>
                <w:rFonts w:ascii="Tahoma" w:eastAsia="Arial" w:hAnsi="Tahoma" w:cs="Tahoma"/>
                <w:sz w:val="24"/>
              </w:rPr>
            </w:pPr>
          </w:p>
        </w:tc>
      </w:tr>
      <w:tr w:rsidR="009B000B" w:rsidRPr="00A07241" w14:paraId="5F9EB98C" w14:textId="00C614DF" w:rsidTr="00A07241">
        <w:tc>
          <w:tcPr>
            <w:tcW w:w="5899" w:type="dxa"/>
          </w:tcPr>
          <w:p w14:paraId="537C38E0" w14:textId="7F8CF060" w:rsidR="009B000B" w:rsidRPr="00A07241" w:rsidRDefault="009B000B" w:rsidP="007F557F">
            <w:pPr>
              <w:tabs>
                <w:tab w:val="left" w:pos="4153"/>
                <w:tab w:val="left" w:pos="8306"/>
                <w:tab w:val="left" w:pos="862"/>
                <w:tab w:val="left" w:pos="4502"/>
              </w:tabs>
              <w:rPr>
                <w:rFonts w:ascii="Tahoma" w:eastAsia="Arial" w:hAnsi="Tahoma" w:cs="Tahoma"/>
                <w:sz w:val="24"/>
              </w:rPr>
            </w:pPr>
            <w:r w:rsidRPr="00A07241">
              <w:rPr>
                <w:rFonts w:ascii="Tahoma" w:eastAsia="Arial" w:hAnsi="Tahoma" w:cs="Tahoma"/>
                <w:i/>
                <w:sz w:val="24"/>
              </w:rPr>
              <w:t>If 1.1</w:t>
            </w:r>
            <w:r w:rsidR="005877CD" w:rsidRPr="00A07241">
              <w:rPr>
                <w:rFonts w:ascii="Tahoma" w:eastAsia="Arial" w:hAnsi="Tahoma" w:cs="Tahoma"/>
                <w:i/>
                <w:sz w:val="24"/>
              </w:rPr>
              <w:t>0</w:t>
            </w:r>
            <w:r w:rsidRPr="00A07241">
              <w:rPr>
                <w:rFonts w:ascii="Tahoma" w:eastAsia="Arial" w:hAnsi="Tahoma" w:cs="Tahoma"/>
                <w:i/>
                <w:sz w:val="24"/>
              </w:rPr>
              <w:t xml:space="preserve"> above applies, please specify registering body</w:t>
            </w:r>
          </w:p>
        </w:tc>
        <w:tc>
          <w:tcPr>
            <w:tcW w:w="3452" w:type="dxa"/>
          </w:tcPr>
          <w:p w14:paraId="4A1B5500" w14:textId="77777777" w:rsidR="009B000B" w:rsidRPr="00A07241" w:rsidRDefault="009B000B" w:rsidP="007F557F">
            <w:pPr>
              <w:tabs>
                <w:tab w:val="left" w:pos="4153"/>
                <w:tab w:val="left" w:pos="8306"/>
                <w:tab w:val="left" w:pos="862"/>
                <w:tab w:val="left" w:pos="4502"/>
              </w:tabs>
              <w:rPr>
                <w:rFonts w:ascii="Tahoma" w:eastAsia="Arial" w:hAnsi="Tahoma" w:cs="Tahoma"/>
                <w:i/>
                <w:sz w:val="24"/>
              </w:rPr>
            </w:pPr>
          </w:p>
        </w:tc>
      </w:tr>
      <w:tr w:rsidR="009B000B" w:rsidRPr="00A07241" w14:paraId="45E92618" w14:textId="232C3B30" w:rsidTr="00A07241">
        <w:tc>
          <w:tcPr>
            <w:tcW w:w="5899" w:type="dxa"/>
          </w:tcPr>
          <w:p w14:paraId="47CE06D6" w14:textId="5E9745A5" w:rsidR="009B000B" w:rsidRPr="00A07241" w:rsidRDefault="009B000B" w:rsidP="007F557F">
            <w:pPr>
              <w:tabs>
                <w:tab w:val="left" w:pos="862"/>
                <w:tab w:val="left" w:pos="4502"/>
              </w:tabs>
              <w:rPr>
                <w:rFonts w:ascii="Tahoma" w:eastAsia="Arial" w:hAnsi="Tahoma" w:cs="Tahoma"/>
                <w:sz w:val="24"/>
              </w:rPr>
            </w:pPr>
            <w:r w:rsidRPr="00A07241">
              <w:rPr>
                <w:rFonts w:ascii="Tahoma" w:eastAsia="Arial" w:hAnsi="Tahoma" w:cs="Tahoma"/>
                <w:sz w:val="24"/>
              </w:rPr>
              <w:t>1.1</w:t>
            </w:r>
            <w:r w:rsidR="005877CD" w:rsidRPr="00A07241">
              <w:rPr>
                <w:rFonts w:ascii="Tahoma" w:eastAsia="Arial" w:hAnsi="Tahoma" w:cs="Tahoma"/>
                <w:sz w:val="24"/>
              </w:rPr>
              <w:t>0</w:t>
            </w:r>
            <w:r w:rsidRPr="00A07241">
              <w:rPr>
                <w:rFonts w:ascii="Tahoma" w:eastAsia="Arial" w:hAnsi="Tahoma" w:cs="Tahoma"/>
                <w:sz w:val="24"/>
              </w:rPr>
              <w:t>.1</w:t>
            </w:r>
            <w:r w:rsidRPr="00A07241">
              <w:rPr>
                <w:rFonts w:ascii="Tahoma" w:eastAsia="Arial" w:hAnsi="Tahoma" w:cs="Tahoma"/>
                <w:sz w:val="24"/>
              </w:rPr>
              <w:tab/>
              <w:t xml:space="preserve">Date of registration: </w:t>
            </w:r>
            <w:r w:rsidRPr="00A07241">
              <w:rPr>
                <w:rFonts w:ascii="Tahoma" w:eastAsia="Arial" w:hAnsi="Tahoma" w:cs="Tahoma"/>
                <w:sz w:val="24"/>
              </w:rPr>
              <w:tab/>
            </w:r>
            <w:r w:rsidRPr="00A07241">
              <w:rPr>
                <w:rFonts w:ascii="Tahoma" w:eastAsia="Arial" w:hAnsi="Tahoma" w:cs="Tahoma"/>
                <w:i/>
                <w:color w:val="0000FF"/>
                <w:sz w:val="24"/>
              </w:rPr>
              <w:t>     </w:t>
            </w:r>
          </w:p>
        </w:tc>
        <w:tc>
          <w:tcPr>
            <w:tcW w:w="3452" w:type="dxa"/>
          </w:tcPr>
          <w:p w14:paraId="72E7710F" w14:textId="77777777" w:rsidR="009B000B" w:rsidRPr="00A07241" w:rsidRDefault="009B000B" w:rsidP="007F557F">
            <w:pPr>
              <w:tabs>
                <w:tab w:val="left" w:pos="862"/>
                <w:tab w:val="left" w:pos="4502"/>
              </w:tabs>
              <w:rPr>
                <w:rFonts w:ascii="Tahoma" w:eastAsia="Arial" w:hAnsi="Tahoma" w:cs="Tahoma"/>
                <w:sz w:val="24"/>
              </w:rPr>
            </w:pPr>
          </w:p>
        </w:tc>
      </w:tr>
      <w:tr w:rsidR="009B000B" w:rsidRPr="00A07241" w14:paraId="44F9A2F7" w14:textId="73176DEA" w:rsidTr="00A07241">
        <w:tc>
          <w:tcPr>
            <w:tcW w:w="5899" w:type="dxa"/>
          </w:tcPr>
          <w:p w14:paraId="084E7560" w14:textId="4047751B" w:rsidR="009B000B" w:rsidRPr="00A07241" w:rsidRDefault="009B000B" w:rsidP="007F557F">
            <w:pPr>
              <w:tabs>
                <w:tab w:val="left" w:pos="862"/>
                <w:tab w:val="left" w:pos="4502"/>
              </w:tabs>
              <w:rPr>
                <w:rFonts w:ascii="Tahoma" w:eastAsia="Arial" w:hAnsi="Tahoma" w:cs="Tahoma"/>
                <w:sz w:val="24"/>
              </w:rPr>
            </w:pPr>
            <w:r w:rsidRPr="00A07241">
              <w:rPr>
                <w:rFonts w:ascii="Tahoma" w:eastAsia="Arial" w:hAnsi="Tahoma" w:cs="Tahoma"/>
                <w:sz w:val="24"/>
              </w:rPr>
              <w:t>1.1</w:t>
            </w:r>
            <w:r w:rsidR="005877CD" w:rsidRPr="00A07241">
              <w:rPr>
                <w:rFonts w:ascii="Tahoma" w:eastAsia="Arial" w:hAnsi="Tahoma" w:cs="Tahoma"/>
                <w:sz w:val="24"/>
              </w:rPr>
              <w:t>0</w:t>
            </w:r>
            <w:r w:rsidRPr="00A07241">
              <w:rPr>
                <w:rFonts w:ascii="Tahoma" w:eastAsia="Arial" w:hAnsi="Tahoma" w:cs="Tahoma"/>
                <w:sz w:val="24"/>
              </w:rPr>
              <w:t>.2</w:t>
            </w:r>
            <w:r w:rsidRPr="00A07241">
              <w:rPr>
                <w:rFonts w:ascii="Tahoma" w:eastAsia="Arial" w:hAnsi="Tahoma" w:cs="Tahoma"/>
                <w:sz w:val="24"/>
              </w:rPr>
              <w:tab/>
              <w:t>Registered address:</w:t>
            </w:r>
            <w:r w:rsidRPr="00A07241">
              <w:rPr>
                <w:rFonts w:ascii="Tahoma" w:eastAsia="Arial" w:hAnsi="Tahoma" w:cs="Tahoma"/>
                <w:sz w:val="24"/>
              </w:rPr>
              <w:tab/>
            </w:r>
            <w:r w:rsidRPr="00A07241">
              <w:rPr>
                <w:rFonts w:ascii="Tahoma" w:eastAsia="Arial" w:hAnsi="Tahoma" w:cs="Tahoma"/>
                <w:i/>
                <w:color w:val="0000FF"/>
                <w:sz w:val="24"/>
              </w:rPr>
              <w:t>     </w:t>
            </w:r>
          </w:p>
        </w:tc>
        <w:tc>
          <w:tcPr>
            <w:tcW w:w="3452" w:type="dxa"/>
          </w:tcPr>
          <w:p w14:paraId="64E0A32A" w14:textId="77777777" w:rsidR="009B000B" w:rsidRPr="00A07241" w:rsidRDefault="009B000B" w:rsidP="007F557F">
            <w:pPr>
              <w:tabs>
                <w:tab w:val="left" w:pos="862"/>
                <w:tab w:val="left" w:pos="4502"/>
              </w:tabs>
              <w:rPr>
                <w:rFonts w:ascii="Tahoma" w:eastAsia="Arial" w:hAnsi="Tahoma" w:cs="Tahoma"/>
                <w:sz w:val="24"/>
              </w:rPr>
            </w:pPr>
          </w:p>
        </w:tc>
      </w:tr>
      <w:tr w:rsidR="009B000B" w:rsidRPr="00A07241" w14:paraId="67A07B5E" w14:textId="5E4DB57C" w:rsidTr="00A07241">
        <w:tc>
          <w:tcPr>
            <w:tcW w:w="5899" w:type="dxa"/>
          </w:tcPr>
          <w:p w14:paraId="23AE0FCA" w14:textId="5FE0D24A" w:rsidR="009B000B" w:rsidRPr="00A07241" w:rsidRDefault="009B000B" w:rsidP="007F557F">
            <w:pPr>
              <w:tabs>
                <w:tab w:val="left" w:pos="862"/>
                <w:tab w:val="left" w:pos="4502"/>
              </w:tabs>
              <w:rPr>
                <w:rFonts w:ascii="Tahoma" w:eastAsia="Arial" w:hAnsi="Tahoma" w:cs="Tahoma"/>
                <w:sz w:val="24"/>
              </w:rPr>
            </w:pPr>
            <w:r w:rsidRPr="00A07241">
              <w:rPr>
                <w:rFonts w:ascii="Tahoma" w:eastAsia="Arial" w:hAnsi="Tahoma" w:cs="Tahoma"/>
                <w:sz w:val="24"/>
              </w:rPr>
              <w:t>1.1</w:t>
            </w:r>
            <w:r w:rsidR="005877CD" w:rsidRPr="00A07241">
              <w:rPr>
                <w:rFonts w:ascii="Tahoma" w:eastAsia="Arial" w:hAnsi="Tahoma" w:cs="Tahoma"/>
                <w:sz w:val="24"/>
              </w:rPr>
              <w:t>0</w:t>
            </w:r>
            <w:r w:rsidRPr="00A07241">
              <w:rPr>
                <w:rFonts w:ascii="Tahoma" w:eastAsia="Arial" w:hAnsi="Tahoma" w:cs="Tahoma"/>
                <w:sz w:val="24"/>
              </w:rPr>
              <w:t xml:space="preserve">.3 </w:t>
            </w:r>
            <w:r w:rsidRPr="00A07241">
              <w:rPr>
                <w:rFonts w:ascii="Tahoma" w:eastAsia="Arial" w:hAnsi="Tahoma" w:cs="Tahoma"/>
                <w:sz w:val="24"/>
              </w:rPr>
              <w:tab/>
              <w:t>Post code:</w:t>
            </w:r>
            <w:r w:rsidRPr="00A07241">
              <w:rPr>
                <w:rFonts w:ascii="Tahoma" w:eastAsia="Arial" w:hAnsi="Tahoma" w:cs="Tahoma"/>
                <w:sz w:val="24"/>
              </w:rPr>
              <w:tab/>
            </w:r>
            <w:r w:rsidRPr="00A07241">
              <w:rPr>
                <w:rFonts w:ascii="Tahoma" w:eastAsia="Arial" w:hAnsi="Tahoma" w:cs="Tahoma"/>
                <w:i/>
                <w:color w:val="0000FF"/>
                <w:sz w:val="24"/>
              </w:rPr>
              <w:t>     </w:t>
            </w:r>
          </w:p>
        </w:tc>
        <w:tc>
          <w:tcPr>
            <w:tcW w:w="3452" w:type="dxa"/>
          </w:tcPr>
          <w:p w14:paraId="66383A60" w14:textId="77777777" w:rsidR="009B000B" w:rsidRPr="00A07241" w:rsidRDefault="009B000B" w:rsidP="007F557F">
            <w:pPr>
              <w:tabs>
                <w:tab w:val="left" w:pos="862"/>
                <w:tab w:val="left" w:pos="4502"/>
              </w:tabs>
              <w:rPr>
                <w:rFonts w:ascii="Tahoma" w:eastAsia="Arial" w:hAnsi="Tahoma" w:cs="Tahoma"/>
                <w:sz w:val="24"/>
              </w:rPr>
            </w:pPr>
          </w:p>
        </w:tc>
      </w:tr>
      <w:tr w:rsidR="009B000B" w:rsidRPr="00A07241" w14:paraId="2B4006B1" w14:textId="24845F6C" w:rsidTr="00A07241">
        <w:tc>
          <w:tcPr>
            <w:tcW w:w="5899" w:type="dxa"/>
          </w:tcPr>
          <w:p w14:paraId="119C10DF" w14:textId="5B6F0836" w:rsidR="009B000B" w:rsidRPr="00A07241" w:rsidRDefault="009B000B" w:rsidP="007F557F">
            <w:pPr>
              <w:tabs>
                <w:tab w:val="left" w:pos="862"/>
                <w:tab w:val="left" w:pos="4502"/>
              </w:tabs>
              <w:rPr>
                <w:rFonts w:ascii="Tahoma" w:eastAsia="Arial" w:hAnsi="Tahoma" w:cs="Tahoma"/>
                <w:sz w:val="24"/>
              </w:rPr>
            </w:pPr>
            <w:r w:rsidRPr="00A07241">
              <w:rPr>
                <w:rFonts w:ascii="Tahoma" w:eastAsia="Arial" w:hAnsi="Tahoma" w:cs="Tahoma"/>
                <w:sz w:val="24"/>
              </w:rPr>
              <w:t>1.1</w:t>
            </w:r>
            <w:r w:rsidR="004306F4" w:rsidRPr="00A07241">
              <w:rPr>
                <w:rFonts w:ascii="Tahoma" w:eastAsia="Arial" w:hAnsi="Tahoma" w:cs="Tahoma"/>
                <w:sz w:val="24"/>
              </w:rPr>
              <w:t>1</w:t>
            </w:r>
            <w:r w:rsidRPr="00A07241">
              <w:rPr>
                <w:rFonts w:ascii="Tahoma" w:eastAsia="Arial" w:hAnsi="Tahoma" w:cs="Tahoma"/>
                <w:sz w:val="24"/>
              </w:rPr>
              <w:tab/>
              <w:t>Are you registered for VAT?</w:t>
            </w:r>
            <w:r w:rsidRPr="00A07241">
              <w:rPr>
                <w:rFonts w:ascii="Tahoma" w:eastAsia="Arial" w:hAnsi="Tahoma" w:cs="Tahoma"/>
                <w:sz w:val="24"/>
              </w:rPr>
              <w:tab/>
            </w:r>
            <w:r w:rsidRPr="00A07241">
              <w:rPr>
                <w:rFonts w:ascii="Tahoma" w:eastAsia="Arial" w:hAnsi="Tahoma" w:cs="Tahoma"/>
                <w:i/>
                <w:color w:val="0000FF"/>
                <w:sz w:val="24"/>
              </w:rPr>
              <w:t>     </w:t>
            </w:r>
          </w:p>
        </w:tc>
        <w:tc>
          <w:tcPr>
            <w:tcW w:w="3452" w:type="dxa"/>
          </w:tcPr>
          <w:p w14:paraId="054D83AF" w14:textId="77777777" w:rsidR="009B000B" w:rsidRPr="00A07241" w:rsidRDefault="009B000B" w:rsidP="007F557F">
            <w:pPr>
              <w:tabs>
                <w:tab w:val="left" w:pos="862"/>
                <w:tab w:val="left" w:pos="4502"/>
              </w:tabs>
              <w:rPr>
                <w:rFonts w:ascii="Tahoma" w:eastAsia="Arial" w:hAnsi="Tahoma" w:cs="Tahoma"/>
                <w:sz w:val="24"/>
              </w:rPr>
            </w:pPr>
          </w:p>
        </w:tc>
      </w:tr>
      <w:tr w:rsidR="009B000B" w:rsidRPr="00A07241" w14:paraId="4B8A09EF" w14:textId="6C65B942" w:rsidTr="009B4411">
        <w:tc>
          <w:tcPr>
            <w:tcW w:w="5899" w:type="dxa"/>
          </w:tcPr>
          <w:p w14:paraId="370EBD89" w14:textId="645563C1" w:rsidR="009B000B" w:rsidRPr="00A07241" w:rsidRDefault="009B000B" w:rsidP="007F557F">
            <w:pPr>
              <w:tabs>
                <w:tab w:val="left" w:pos="862"/>
                <w:tab w:val="left" w:pos="4502"/>
              </w:tabs>
              <w:rPr>
                <w:rFonts w:ascii="Tahoma" w:eastAsia="Arial" w:hAnsi="Tahoma" w:cs="Tahoma"/>
                <w:sz w:val="24"/>
              </w:rPr>
            </w:pPr>
            <w:r w:rsidRPr="00A07241">
              <w:rPr>
                <w:rFonts w:ascii="Tahoma" w:eastAsia="Arial" w:hAnsi="Tahoma" w:cs="Tahoma"/>
                <w:sz w:val="24"/>
              </w:rPr>
              <w:t>1.1</w:t>
            </w:r>
            <w:r w:rsidR="004306F4" w:rsidRPr="00A07241">
              <w:rPr>
                <w:rFonts w:ascii="Tahoma" w:eastAsia="Arial" w:hAnsi="Tahoma" w:cs="Tahoma"/>
                <w:sz w:val="24"/>
              </w:rPr>
              <w:t>1</w:t>
            </w:r>
            <w:r w:rsidRPr="00A07241">
              <w:rPr>
                <w:rFonts w:ascii="Tahoma" w:eastAsia="Arial" w:hAnsi="Tahoma" w:cs="Tahoma"/>
                <w:sz w:val="24"/>
              </w:rPr>
              <w:t>.1</w:t>
            </w:r>
            <w:r w:rsidRPr="00A07241">
              <w:rPr>
                <w:rFonts w:ascii="Tahoma" w:eastAsia="Arial" w:hAnsi="Tahoma" w:cs="Tahoma"/>
                <w:sz w:val="24"/>
              </w:rPr>
              <w:tab/>
              <w:t>VAT registration number</w:t>
            </w:r>
            <w:r w:rsidR="002922D6" w:rsidRPr="00A07241">
              <w:rPr>
                <w:rFonts w:ascii="Tahoma" w:eastAsia="Arial" w:hAnsi="Tahoma" w:cs="Tahoma"/>
                <w:sz w:val="24"/>
              </w:rPr>
              <w:t xml:space="preserve"> </w:t>
            </w:r>
            <w:r w:rsidR="002922D6" w:rsidRPr="00A07241">
              <w:rPr>
                <w:rFonts w:ascii="Tahoma" w:eastAsia="Arial" w:hAnsi="Tahoma" w:cs="Tahoma"/>
                <w:sz w:val="20"/>
                <w:szCs w:val="20"/>
              </w:rPr>
              <w:t>(if this applies)</w:t>
            </w:r>
            <w:r w:rsidR="009B4411" w:rsidRPr="00A07241">
              <w:rPr>
                <w:rFonts w:ascii="Tahoma" w:eastAsia="Arial" w:hAnsi="Tahoma" w:cs="Tahoma"/>
                <w:sz w:val="20"/>
                <w:szCs w:val="20"/>
              </w:rPr>
              <w:t>:</w:t>
            </w:r>
            <w:r w:rsidRPr="00A07241">
              <w:rPr>
                <w:rFonts w:ascii="Tahoma" w:eastAsia="Arial" w:hAnsi="Tahoma" w:cs="Tahoma"/>
                <w:i/>
                <w:color w:val="0000FF"/>
                <w:sz w:val="20"/>
                <w:szCs w:val="20"/>
              </w:rPr>
              <w:t>  </w:t>
            </w:r>
          </w:p>
        </w:tc>
        <w:tc>
          <w:tcPr>
            <w:tcW w:w="3452" w:type="dxa"/>
          </w:tcPr>
          <w:p w14:paraId="158115E3" w14:textId="77777777" w:rsidR="009B000B" w:rsidRPr="00A07241" w:rsidRDefault="009B000B" w:rsidP="007F557F">
            <w:pPr>
              <w:tabs>
                <w:tab w:val="left" w:pos="862"/>
                <w:tab w:val="left" w:pos="4502"/>
              </w:tabs>
              <w:rPr>
                <w:rFonts w:ascii="Tahoma" w:eastAsia="Arial" w:hAnsi="Tahoma" w:cs="Tahoma"/>
                <w:sz w:val="24"/>
              </w:rPr>
            </w:pPr>
          </w:p>
        </w:tc>
      </w:tr>
      <w:tr w:rsidR="009B000B" w:rsidRPr="00A07241" w14:paraId="54C018C2" w14:textId="63714A77" w:rsidTr="00893107">
        <w:trPr>
          <w:trHeight w:val="345"/>
        </w:trPr>
        <w:tc>
          <w:tcPr>
            <w:tcW w:w="9351" w:type="dxa"/>
            <w:gridSpan w:val="2"/>
          </w:tcPr>
          <w:p w14:paraId="0123C819" w14:textId="38C6F9AC" w:rsidR="009B000B" w:rsidRPr="00A07241" w:rsidRDefault="009B000B" w:rsidP="007F557F">
            <w:pPr>
              <w:tabs>
                <w:tab w:val="left" w:pos="862"/>
                <w:tab w:val="left" w:pos="4502"/>
              </w:tabs>
              <w:rPr>
                <w:rFonts w:ascii="Tahoma" w:eastAsia="Arial" w:hAnsi="Tahoma" w:cs="Tahoma"/>
                <w:sz w:val="24"/>
              </w:rPr>
            </w:pPr>
            <w:r w:rsidRPr="00A07241">
              <w:rPr>
                <w:rFonts w:ascii="Tahoma" w:eastAsia="Arial" w:hAnsi="Tahoma" w:cs="Tahoma"/>
                <w:sz w:val="24"/>
              </w:rPr>
              <w:t>1.1</w:t>
            </w:r>
            <w:r w:rsidR="004306F4" w:rsidRPr="00A07241">
              <w:rPr>
                <w:rFonts w:ascii="Tahoma" w:eastAsia="Arial" w:hAnsi="Tahoma" w:cs="Tahoma"/>
                <w:sz w:val="24"/>
              </w:rPr>
              <w:t>2</w:t>
            </w:r>
            <w:r w:rsidRPr="00A07241">
              <w:rPr>
                <w:rFonts w:ascii="Tahoma" w:eastAsia="Arial" w:hAnsi="Tahoma" w:cs="Tahoma"/>
                <w:sz w:val="24"/>
              </w:rPr>
              <w:tab/>
              <w:t xml:space="preserve">Is your organisation: </w:t>
            </w:r>
            <w:r w:rsidRPr="00A07241">
              <w:rPr>
                <w:rFonts w:ascii="Tahoma" w:eastAsia="Arial" w:hAnsi="Tahoma" w:cs="Tahoma"/>
                <w:i/>
                <w:sz w:val="20"/>
              </w:rPr>
              <w:t>(Please select only one box below with “Yes”)</w:t>
            </w:r>
            <w:r w:rsidRPr="00A07241">
              <w:rPr>
                <w:rFonts w:ascii="Tahoma" w:eastAsia="Arial" w:hAnsi="Tahoma" w:cs="Tahoma"/>
                <w:sz w:val="24"/>
              </w:rPr>
              <w:t xml:space="preserve"> </w:t>
            </w:r>
          </w:p>
        </w:tc>
      </w:tr>
      <w:tr w:rsidR="009B000B" w:rsidRPr="00A07241" w14:paraId="663A9EEF" w14:textId="7DAF77DD" w:rsidTr="00893107">
        <w:tc>
          <w:tcPr>
            <w:tcW w:w="5899" w:type="dxa"/>
          </w:tcPr>
          <w:p w14:paraId="5D1ABFBD" w14:textId="141CED1D" w:rsidR="009B000B" w:rsidRPr="00A07241" w:rsidRDefault="009B000B" w:rsidP="007F557F">
            <w:pPr>
              <w:tabs>
                <w:tab w:val="left" w:pos="862"/>
                <w:tab w:val="left" w:pos="4502"/>
              </w:tabs>
              <w:rPr>
                <w:rFonts w:ascii="Tahoma" w:eastAsia="Arial" w:hAnsi="Tahoma" w:cs="Tahoma"/>
                <w:sz w:val="24"/>
              </w:rPr>
            </w:pPr>
            <w:r w:rsidRPr="00A07241">
              <w:rPr>
                <w:rFonts w:ascii="Tahoma" w:eastAsia="Arial" w:hAnsi="Tahoma" w:cs="Tahoma"/>
                <w:sz w:val="24"/>
              </w:rPr>
              <w:t>1.1</w:t>
            </w:r>
            <w:r w:rsidR="004306F4" w:rsidRPr="00A07241">
              <w:rPr>
                <w:rFonts w:ascii="Tahoma" w:eastAsia="Arial" w:hAnsi="Tahoma" w:cs="Tahoma"/>
                <w:sz w:val="24"/>
              </w:rPr>
              <w:t>2</w:t>
            </w:r>
            <w:r w:rsidRPr="00A07241">
              <w:rPr>
                <w:rFonts w:ascii="Tahoma" w:eastAsia="Arial" w:hAnsi="Tahoma" w:cs="Tahoma"/>
                <w:sz w:val="24"/>
              </w:rPr>
              <w:t>.1</w:t>
            </w:r>
            <w:r w:rsidRPr="00A07241">
              <w:rPr>
                <w:rFonts w:ascii="Tahoma" w:eastAsia="Arial" w:hAnsi="Tahoma" w:cs="Tahoma"/>
                <w:sz w:val="24"/>
              </w:rPr>
              <w:tab/>
              <w:t>A public limited company?</w:t>
            </w:r>
            <w:r w:rsidRPr="00A07241">
              <w:rPr>
                <w:rFonts w:ascii="Tahoma" w:eastAsia="Arial" w:hAnsi="Tahoma" w:cs="Tahoma"/>
                <w:sz w:val="24"/>
              </w:rPr>
              <w:tab/>
            </w:r>
            <w:r w:rsidRPr="00A07241">
              <w:rPr>
                <w:rFonts w:ascii="Tahoma" w:eastAsia="Arial" w:hAnsi="Tahoma" w:cs="Tahoma"/>
                <w:i/>
                <w:color w:val="0000FF"/>
                <w:sz w:val="24"/>
              </w:rPr>
              <w:t>     </w:t>
            </w:r>
          </w:p>
        </w:tc>
        <w:tc>
          <w:tcPr>
            <w:tcW w:w="3452" w:type="dxa"/>
          </w:tcPr>
          <w:p w14:paraId="4F9657EA" w14:textId="77777777" w:rsidR="009B000B" w:rsidRPr="00A07241" w:rsidRDefault="009B000B" w:rsidP="007F557F">
            <w:pPr>
              <w:tabs>
                <w:tab w:val="left" w:pos="862"/>
                <w:tab w:val="left" w:pos="4502"/>
              </w:tabs>
              <w:rPr>
                <w:rFonts w:ascii="Tahoma" w:eastAsia="Arial" w:hAnsi="Tahoma" w:cs="Tahoma"/>
                <w:sz w:val="24"/>
              </w:rPr>
            </w:pPr>
          </w:p>
        </w:tc>
      </w:tr>
      <w:tr w:rsidR="009B000B" w:rsidRPr="00A07241" w14:paraId="2B502415" w14:textId="0F57E291" w:rsidTr="00893107">
        <w:tc>
          <w:tcPr>
            <w:tcW w:w="5899" w:type="dxa"/>
          </w:tcPr>
          <w:p w14:paraId="035692F3" w14:textId="7B237303" w:rsidR="009B000B" w:rsidRPr="00A07241" w:rsidRDefault="009B000B" w:rsidP="007F557F">
            <w:pPr>
              <w:tabs>
                <w:tab w:val="left" w:pos="862"/>
                <w:tab w:val="left" w:pos="4502"/>
              </w:tabs>
              <w:rPr>
                <w:rFonts w:ascii="Tahoma" w:eastAsia="Arial" w:hAnsi="Tahoma" w:cs="Tahoma"/>
                <w:sz w:val="24"/>
              </w:rPr>
            </w:pPr>
            <w:r w:rsidRPr="00A07241">
              <w:rPr>
                <w:rFonts w:ascii="Tahoma" w:eastAsia="Arial" w:hAnsi="Tahoma" w:cs="Tahoma"/>
                <w:sz w:val="24"/>
              </w:rPr>
              <w:t>1.1</w:t>
            </w:r>
            <w:r w:rsidR="004306F4" w:rsidRPr="00A07241">
              <w:rPr>
                <w:rFonts w:ascii="Tahoma" w:eastAsia="Arial" w:hAnsi="Tahoma" w:cs="Tahoma"/>
                <w:sz w:val="24"/>
              </w:rPr>
              <w:t>2</w:t>
            </w:r>
            <w:r w:rsidRPr="00A07241">
              <w:rPr>
                <w:rFonts w:ascii="Tahoma" w:eastAsia="Arial" w:hAnsi="Tahoma" w:cs="Tahoma"/>
                <w:sz w:val="24"/>
              </w:rPr>
              <w:t>.2</w:t>
            </w:r>
            <w:r w:rsidRPr="00A07241">
              <w:rPr>
                <w:rFonts w:ascii="Tahoma" w:eastAsia="Arial" w:hAnsi="Tahoma" w:cs="Tahoma"/>
                <w:sz w:val="24"/>
              </w:rPr>
              <w:tab/>
              <w:t>A limited company?</w:t>
            </w:r>
            <w:r w:rsidRPr="00A07241">
              <w:rPr>
                <w:rFonts w:ascii="Tahoma" w:eastAsia="Arial" w:hAnsi="Tahoma" w:cs="Tahoma"/>
                <w:sz w:val="24"/>
              </w:rPr>
              <w:tab/>
            </w:r>
            <w:r w:rsidRPr="00A07241">
              <w:rPr>
                <w:rFonts w:ascii="Tahoma" w:eastAsia="Arial" w:hAnsi="Tahoma" w:cs="Tahoma"/>
                <w:i/>
                <w:color w:val="0000FF"/>
                <w:sz w:val="24"/>
              </w:rPr>
              <w:t>     </w:t>
            </w:r>
          </w:p>
        </w:tc>
        <w:tc>
          <w:tcPr>
            <w:tcW w:w="3452" w:type="dxa"/>
          </w:tcPr>
          <w:p w14:paraId="399B9E7B" w14:textId="77777777" w:rsidR="009B000B" w:rsidRPr="00A07241" w:rsidRDefault="009B000B" w:rsidP="007F557F">
            <w:pPr>
              <w:tabs>
                <w:tab w:val="left" w:pos="862"/>
                <w:tab w:val="left" w:pos="4502"/>
              </w:tabs>
              <w:rPr>
                <w:rFonts w:ascii="Tahoma" w:eastAsia="Arial" w:hAnsi="Tahoma" w:cs="Tahoma"/>
                <w:sz w:val="24"/>
              </w:rPr>
            </w:pPr>
          </w:p>
        </w:tc>
      </w:tr>
      <w:tr w:rsidR="009B000B" w:rsidRPr="00A07241" w14:paraId="689A312E" w14:textId="5B8FB8C9" w:rsidTr="00893107">
        <w:tc>
          <w:tcPr>
            <w:tcW w:w="5899" w:type="dxa"/>
          </w:tcPr>
          <w:p w14:paraId="7C44706E" w14:textId="11886DE7" w:rsidR="009B000B" w:rsidRPr="00A07241" w:rsidRDefault="009B000B" w:rsidP="007F557F">
            <w:pPr>
              <w:tabs>
                <w:tab w:val="left" w:pos="862"/>
                <w:tab w:val="left" w:pos="4502"/>
              </w:tabs>
              <w:rPr>
                <w:rFonts w:ascii="Tahoma" w:eastAsia="Arial" w:hAnsi="Tahoma" w:cs="Tahoma"/>
                <w:sz w:val="24"/>
              </w:rPr>
            </w:pPr>
            <w:r w:rsidRPr="00A07241">
              <w:rPr>
                <w:rFonts w:ascii="Tahoma" w:eastAsia="Arial" w:hAnsi="Tahoma" w:cs="Tahoma"/>
                <w:sz w:val="24"/>
              </w:rPr>
              <w:t>1.1</w:t>
            </w:r>
            <w:r w:rsidR="004306F4" w:rsidRPr="00A07241">
              <w:rPr>
                <w:rFonts w:ascii="Tahoma" w:eastAsia="Arial" w:hAnsi="Tahoma" w:cs="Tahoma"/>
                <w:sz w:val="24"/>
              </w:rPr>
              <w:t>2</w:t>
            </w:r>
            <w:r w:rsidRPr="00A07241">
              <w:rPr>
                <w:rFonts w:ascii="Tahoma" w:eastAsia="Arial" w:hAnsi="Tahoma" w:cs="Tahoma"/>
                <w:sz w:val="24"/>
              </w:rPr>
              <w:t>.3</w:t>
            </w:r>
            <w:r w:rsidRPr="00A07241">
              <w:rPr>
                <w:rFonts w:ascii="Tahoma" w:eastAsia="Arial" w:hAnsi="Tahoma" w:cs="Tahoma"/>
                <w:sz w:val="24"/>
              </w:rPr>
              <w:tab/>
              <w:t>A partnership?</w:t>
            </w:r>
            <w:r w:rsidRPr="00A07241">
              <w:rPr>
                <w:rFonts w:ascii="Tahoma" w:eastAsia="Arial" w:hAnsi="Tahoma" w:cs="Tahoma"/>
                <w:sz w:val="24"/>
              </w:rPr>
              <w:tab/>
            </w:r>
            <w:r w:rsidRPr="00A07241">
              <w:rPr>
                <w:rFonts w:ascii="Tahoma" w:eastAsia="Arial" w:hAnsi="Tahoma" w:cs="Tahoma"/>
                <w:i/>
                <w:color w:val="0000FF"/>
                <w:sz w:val="24"/>
              </w:rPr>
              <w:t>     </w:t>
            </w:r>
          </w:p>
        </w:tc>
        <w:tc>
          <w:tcPr>
            <w:tcW w:w="3452" w:type="dxa"/>
          </w:tcPr>
          <w:p w14:paraId="33B0DB80" w14:textId="77777777" w:rsidR="009B000B" w:rsidRPr="00A07241" w:rsidRDefault="009B000B" w:rsidP="007F557F">
            <w:pPr>
              <w:tabs>
                <w:tab w:val="left" w:pos="862"/>
                <w:tab w:val="left" w:pos="4502"/>
              </w:tabs>
              <w:rPr>
                <w:rFonts w:ascii="Tahoma" w:eastAsia="Arial" w:hAnsi="Tahoma" w:cs="Tahoma"/>
                <w:sz w:val="24"/>
              </w:rPr>
            </w:pPr>
          </w:p>
        </w:tc>
      </w:tr>
      <w:tr w:rsidR="009B000B" w:rsidRPr="00A07241" w14:paraId="5AEE00EE" w14:textId="4575ACB1" w:rsidTr="00893107">
        <w:tc>
          <w:tcPr>
            <w:tcW w:w="5899" w:type="dxa"/>
          </w:tcPr>
          <w:p w14:paraId="6BD4B9EF" w14:textId="0A14936D" w:rsidR="009B000B" w:rsidRPr="00A07241" w:rsidRDefault="009B000B" w:rsidP="007F557F">
            <w:pPr>
              <w:tabs>
                <w:tab w:val="left" w:pos="862"/>
                <w:tab w:val="left" w:pos="4502"/>
              </w:tabs>
              <w:rPr>
                <w:rFonts w:ascii="Tahoma" w:eastAsia="Arial" w:hAnsi="Tahoma" w:cs="Tahoma"/>
                <w:sz w:val="24"/>
              </w:rPr>
            </w:pPr>
            <w:r w:rsidRPr="00A07241">
              <w:rPr>
                <w:rFonts w:ascii="Tahoma" w:eastAsia="Arial" w:hAnsi="Tahoma" w:cs="Tahoma"/>
                <w:sz w:val="24"/>
              </w:rPr>
              <w:t>1.1</w:t>
            </w:r>
            <w:r w:rsidR="004306F4" w:rsidRPr="00A07241">
              <w:rPr>
                <w:rFonts w:ascii="Tahoma" w:eastAsia="Arial" w:hAnsi="Tahoma" w:cs="Tahoma"/>
                <w:sz w:val="24"/>
              </w:rPr>
              <w:t>2</w:t>
            </w:r>
            <w:r w:rsidRPr="00A07241">
              <w:rPr>
                <w:rFonts w:ascii="Tahoma" w:eastAsia="Arial" w:hAnsi="Tahoma" w:cs="Tahoma"/>
                <w:sz w:val="24"/>
              </w:rPr>
              <w:t>.4</w:t>
            </w:r>
            <w:r w:rsidRPr="00A07241">
              <w:rPr>
                <w:rFonts w:ascii="Tahoma" w:eastAsia="Arial" w:hAnsi="Tahoma" w:cs="Tahoma"/>
                <w:sz w:val="24"/>
              </w:rPr>
              <w:tab/>
              <w:t xml:space="preserve">Other </w:t>
            </w:r>
            <w:r w:rsidRPr="00A07241">
              <w:rPr>
                <w:rFonts w:ascii="Tahoma" w:eastAsia="Arial" w:hAnsi="Tahoma" w:cs="Tahoma"/>
                <w:i/>
                <w:sz w:val="20"/>
              </w:rPr>
              <w:t>(please specify)</w:t>
            </w:r>
            <w:r w:rsidRPr="00A07241">
              <w:rPr>
                <w:rFonts w:ascii="Tahoma" w:eastAsia="Arial" w:hAnsi="Tahoma" w:cs="Tahoma"/>
                <w:sz w:val="24"/>
              </w:rPr>
              <w:tab/>
            </w:r>
            <w:r w:rsidRPr="00A07241">
              <w:rPr>
                <w:rFonts w:ascii="Tahoma" w:eastAsia="Arial" w:hAnsi="Tahoma" w:cs="Tahoma"/>
                <w:i/>
                <w:color w:val="0000FF"/>
                <w:sz w:val="24"/>
              </w:rPr>
              <w:t>     </w:t>
            </w:r>
          </w:p>
        </w:tc>
        <w:tc>
          <w:tcPr>
            <w:tcW w:w="3452" w:type="dxa"/>
          </w:tcPr>
          <w:p w14:paraId="4E6ECCB4" w14:textId="77777777" w:rsidR="009B000B" w:rsidRPr="00A07241" w:rsidRDefault="009B000B" w:rsidP="007F557F">
            <w:pPr>
              <w:tabs>
                <w:tab w:val="left" w:pos="862"/>
                <w:tab w:val="left" w:pos="4502"/>
              </w:tabs>
              <w:rPr>
                <w:rFonts w:ascii="Tahoma" w:eastAsia="Arial" w:hAnsi="Tahoma" w:cs="Tahoma"/>
                <w:sz w:val="24"/>
              </w:rPr>
            </w:pPr>
          </w:p>
        </w:tc>
      </w:tr>
      <w:tr w:rsidR="009B000B" w:rsidRPr="00A07241" w14:paraId="4E093FB7" w14:textId="63393C7E" w:rsidTr="00893107">
        <w:tc>
          <w:tcPr>
            <w:tcW w:w="5899" w:type="dxa"/>
          </w:tcPr>
          <w:p w14:paraId="5A8C28E2" w14:textId="0AD2A95F" w:rsidR="009B000B" w:rsidRPr="00A07241" w:rsidRDefault="009B000B" w:rsidP="007F557F">
            <w:pPr>
              <w:tabs>
                <w:tab w:val="left" w:pos="862"/>
                <w:tab w:val="left" w:pos="4502"/>
              </w:tabs>
              <w:rPr>
                <w:rFonts w:ascii="Tahoma" w:eastAsia="Arial" w:hAnsi="Tahoma" w:cs="Tahoma"/>
                <w:sz w:val="24"/>
                <w:highlight w:val="yellow"/>
              </w:rPr>
            </w:pPr>
          </w:p>
        </w:tc>
        <w:tc>
          <w:tcPr>
            <w:tcW w:w="3452" w:type="dxa"/>
          </w:tcPr>
          <w:p w14:paraId="25D2ABA8" w14:textId="77777777" w:rsidR="009B000B" w:rsidRPr="00A07241" w:rsidRDefault="009B000B" w:rsidP="007F557F">
            <w:pPr>
              <w:tabs>
                <w:tab w:val="left" w:pos="862"/>
                <w:tab w:val="left" w:pos="4502"/>
              </w:tabs>
              <w:rPr>
                <w:rFonts w:ascii="Tahoma" w:eastAsia="Arial" w:hAnsi="Tahoma" w:cs="Tahoma"/>
                <w:sz w:val="24"/>
              </w:rPr>
            </w:pPr>
          </w:p>
        </w:tc>
      </w:tr>
      <w:tr w:rsidR="009B000B" w:rsidRPr="00A07241" w14:paraId="0958F359" w14:textId="62063B32" w:rsidTr="00893107">
        <w:tc>
          <w:tcPr>
            <w:tcW w:w="5899" w:type="dxa"/>
          </w:tcPr>
          <w:p w14:paraId="636E2EC5" w14:textId="36500152" w:rsidR="00893107" w:rsidRDefault="009B000B" w:rsidP="007F557F">
            <w:pPr>
              <w:tabs>
                <w:tab w:val="left" w:pos="862"/>
                <w:tab w:val="left" w:pos="4502"/>
              </w:tabs>
              <w:rPr>
                <w:rFonts w:ascii="Tahoma" w:eastAsia="Arial" w:hAnsi="Tahoma" w:cs="Tahoma"/>
                <w:sz w:val="24"/>
              </w:rPr>
            </w:pPr>
            <w:r w:rsidRPr="00A07241">
              <w:rPr>
                <w:rFonts w:ascii="Tahoma" w:eastAsia="Arial" w:hAnsi="Tahoma" w:cs="Tahoma"/>
                <w:sz w:val="24"/>
              </w:rPr>
              <w:t>1.1</w:t>
            </w:r>
            <w:r w:rsidR="005D283F">
              <w:rPr>
                <w:rFonts w:ascii="Tahoma" w:eastAsia="Arial" w:hAnsi="Tahoma" w:cs="Tahoma"/>
                <w:sz w:val="24"/>
              </w:rPr>
              <w:t>3</w:t>
            </w:r>
            <w:r w:rsidRPr="00A07241">
              <w:rPr>
                <w:rFonts w:ascii="Tahoma" w:eastAsia="Arial" w:hAnsi="Tahoma" w:cs="Tahoma"/>
                <w:sz w:val="24"/>
              </w:rPr>
              <w:tab/>
              <w:t xml:space="preserve">Name of (ultimate) parent company </w:t>
            </w:r>
          </w:p>
          <w:p w14:paraId="0C0DD2B4" w14:textId="0BE2155D" w:rsidR="009B000B" w:rsidRPr="00A07241" w:rsidRDefault="00893107" w:rsidP="007F557F">
            <w:pPr>
              <w:tabs>
                <w:tab w:val="left" w:pos="862"/>
                <w:tab w:val="left" w:pos="4502"/>
              </w:tabs>
              <w:rPr>
                <w:rFonts w:ascii="Tahoma" w:eastAsia="Arial" w:hAnsi="Tahoma" w:cs="Tahoma"/>
                <w:sz w:val="24"/>
              </w:rPr>
            </w:pPr>
            <w:r>
              <w:rPr>
                <w:rFonts w:ascii="Tahoma" w:eastAsia="Arial" w:hAnsi="Tahoma" w:cs="Tahoma"/>
                <w:i/>
                <w:sz w:val="20"/>
              </w:rPr>
              <w:tab/>
            </w:r>
            <w:r w:rsidR="009B000B" w:rsidRPr="00A07241">
              <w:rPr>
                <w:rFonts w:ascii="Tahoma" w:eastAsia="Arial" w:hAnsi="Tahoma" w:cs="Tahoma"/>
                <w:i/>
                <w:sz w:val="20"/>
              </w:rPr>
              <w:t>(if this applies)</w:t>
            </w:r>
            <w:r w:rsidR="009B000B" w:rsidRPr="00A07241">
              <w:rPr>
                <w:rFonts w:ascii="Tahoma" w:eastAsia="Arial" w:hAnsi="Tahoma" w:cs="Tahoma"/>
                <w:sz w:val="24"/>
              </w:rPr>
              <w:t xml:space="preserve">: </w:t>
            </w:r>
          </w:p>
        </w:tc>
        <w:tc>
          <w:tcPr>
            <w:tcW w:w="3452" w:type="dxa"/>
          </w:tcPr>
          <w:p w14:paraId="2419D95D" w14:textId="77777777" w:rsidR="009B000B" w:rsidRPr="00A07241" w:rsidRDefault="009B000B" w:rsidP="007F557F">
            <w:pPr>
              <w:tabs>
                <w:tab w:val="left" w:pos="862"/>
                <w:tab w:val="left" w:pos="4502"/>
              </w:tabs>
              <w:rPr>
                <w:rFonts w:ascii="Tahoma" w:eastAsia="Arial" w:hAnsi="Tahoma" w:cs="Tahoma"/>
                <w:sz w:val="24"/>
              </w:rPr>
            </w:pPr>
          </w:p>
        </w:tc>
      </w:tr>
      <w:tr w:rsidR="009B000B" w:rsidRPr="00A07241" w14:paraId="7081A198" w14:textId="6802A84C" w:rsidTr="00893107">
        <w:tc>
          <w:tcPr>
            <w:tcW w:w="5899" w:type="dxa"/>
          </w:tcPr>
          <w:p w14:paraId="4BBEC468" w14:textId="65C7C1A8" w:rsidR="009B000B" w:rsidRPr="00A07241" w:rsidRDefault="009B000B" w:rsidP="007F557F">
            <w:pPr>
              <w:tabs>
                <w:tab w:val="left" w:pos="862"/>
                <w:tab w:val="left" w:pos="4502"/>
              </w:tabs>
              <w:rPr>
                <w:rFonts w:ascii="Tahoma" w:eastAsia="Arial" w:hAnsi="Tahoma" w:cs="Tahoma"/>
                <w:sz w:val="24"/>
              </w:rPr>
            </w:pPr>
            <w:r w:rsidRPr="00A07241">
              <w:rPr>
                <w:rFonts w:ascii="Tahoma" w:eastAsia="Arial" w:hAnsi="Tahoma" w:cs="Tahoma"/>
                <w:sz w:val="24"/>
              </w:rPr>
              <w:t>1.1</w:t>
            </w:r>
            <w:r w:rsidR="005D283F">
              <w:rPr>
                <w:rFonts w:ascii="Tahoma" w:eastAsia="Arial" w:hAnsi="Tahoma" w:cs="Tahoma"/>
                <w:sz w:val="24"/>
              </w:rPr>
              <w:t>4</w:t>
            </w:r>
            <w:r w:rsidRPr="00A07241">
              <w:rPr>
                <w:rFonts w:ascii="Tahoma" w:eastAsia="Arial" w:hAnsi="Tahoma" w:cs="Tahoma"/>
                <w:sz w:val="24"/>
              </w:rPr>
              <w:tab/>
              <w:t xml:space="preserve">Companies House Registration Number of </w:t>
            </w:r>
            <w:r w:rsidR="00893107">
              <w:rPr>
                <w:rFonts w:ascii="Tahoma" w:eastAsia="Arial" w:hAnsi="Tahoma" w:cs="Tahoma"/>
                <w:sz w:val="24"/>
              </w:rPr>
              <w:tab/>
            </w:r>
            <w:r w:rsidRPr="00A07241">
              <w:rPr>
                <w:rFonts w:ascii="Tahoma" w:eastAsia="Arial" w:hAnsi="Tahoma" w:cs="Tahoma"/>
                <w:sz w:val="24"/>
              </w:rPr>
              <w:t xml:space="preserve">parent company </w:t>
            </w:r>
            <w:r w:rsidRPr="00893107">
              <w:rPr>
                <w:rFonts w:ascii="Tahoma" w:eastAsia="Arial" w:hAnsi="Tahoma" w:cs="Tahoma"/>
                <w:i/>
                <w:iCs/>
                <w:sz w:val="20"/>
                <w:szCs w:val="20"/>
              </w:rPr>
              <w:t>(if this applies):</w:t>
            </w:r>
          </w:p>
        </w:tc>
        <w:tc>
          <w:tcPr>
            <w:tcW w:w="3452" w:type="dxa"/>
          </w:tcPr>
          <w:p w14:paraId="48FF4AEB" w14:textId="77777777" w:rsidR="009B000B" w:rsidRPr="00A07241" w:rsidRDefault="009B000B" w:rsidP="007F557F">
            <w:pPr>
              <w:tabs>
                <w:tab w:val="left" w:pos="862"/>
                <w:tab w:val="left" w:pos="4502"/>
              </w:tabs>
              <w:rPr>
                <w:rFonts w:ascii="Tahoma" w:eastAsia="Arial" w:hAnsi="Tahoma" w:cs="Tahoma"/>
                <w:sz w:val="24"/>
              </w:rPr>
            </w:pPr>
          </w:p>
        </w:tc>
      </w:tr>
      <w:tr w:rsidR="00FE2D84" w:rsidRPr="00A07241" w14:paraId="4FF900A2" w14:textId="77777777" w:rsidTr="005877CD">
        <w:tc>
          <w:tcPr>
            <w:tcW w:w="5899" w:type="dxa"/>
          </w:tcPr>
          <w:p w14:paraId="1A408FB3" w14:textId="005C7598" w:rsidR="00FE2D84" w:rsidRPr="00A07241" w:rsidRDefault="00FE2D84" w:rsidP="007F557F">
            <w:pPr>
              <w:tabs>
                <w:tab w:val="left" w:pos="862"/>
                <w:tab w:val="left" w:pos="4502"/>
              </w:tabs>
              <w:rPr>
                <w:rFonts w:ascii="Tahoma" w:eastAsia="Arial" w:hAnsi="Tahoma" w:cs="Tahoma"/>
                <w:sz w:val="24"/>
              </w:rPr>
            </w:pPr>
            <w:r w:rsidRPr="00A07241">
              <w:rPr>
                <w:rFonts w:ascii="Tahoma" w:eastAsia="Arial" w:hAnsi="Tahoma" w:cs="Tahoma"/>
                <w:sz w:val="24"/>
              </w:rPr>
              <w:t>1.1</w:t>
            </w:r>
            <w:r w:rsidR="005D283F">
              <w:rPr>
                <w:rFonts w:ascii="Tahoma" w:eastAsia="Arial" w:hAnsi="Tahoma" w:cs="Tahoma"/>
                <w:sz w:val="24"/>
              </w:rPr>
              <w:t>5</w:t>
            </w:r>
            <w:r w:rsidR="009E7314" w:rsidRPr="00A07241">
              <w:rPr>
                <w:rFonts w:ascii="Tahoma" w:eastAsia="Arial" w:hAnsi="Tahoma" w:cs="Tahoma"/>
                <w:sz w:val="24"/>
              </w:rPr>
              <w:tab/>
              <w:t>Central Digital Platform Unique Identifier</w:t>
            </w:r>
          </w:p>
        </w:tc>
        <w:tc>
          <w:tcPr>
            <w:tcW w:w="3452" w:type="dxa"/>
          </w:tcPr>
          <w:p w14:paraId="39D58917" w14:textId="77777777" w:rsidR="00FE2D84" w:rsidRPr="00A07241" w:rsidRDefault="00FE2D84" w:rsidP="007F557F">
            <w:pPr>
              <w:tabs>
                <w:tab w:val="left" w:pos="862"/>
                <w:tab w:val="left" w:pos="4502"/>
              </w:tabs>
              <w:rPr>
                <w:rFonts w:ascii="Tahoma" w:eastAsia="Arial" w:hAnsi="Tahoma" w:cs="Tahoma"/>
                <w:sz w:val="24"/>
              </w:rPr>
            </w:pPr>
          </w:p>
        </w:tc>
      </w:tr>
      <w:tr w:rsidR="00F429EE" w:rsidRPr="00A07241" w14:paraId="34A8D385" w14:textId="77777777" w:rsidTr="005877CD">
        <w:tc>
          <w:tcPr>
            <w:tcW w:w="5899" w:type="dxa"/>
          </w:tcPr>
          <w:p w14:paraId="198A4B95" w14:textId="07320E27" w:rsidR="00A970DF" w:rsidRDefault="00F429EE" w:rsidP="007F557F">
            <w:pPr>
              <w:tabs>
                <w:tab w:val="left" w:pos="862"/>
                <w:tab w:val="left" w:pos="4502"/>
              </w:tabs>
              <w:rPr>
                <w:rFonts w:ascii="Tahoma" w:eastAsia="Arial" w:hAnsi="Tahoma" w:cs="Tahoma"/>
                <w:sz w:val="24"/>
              </w:rPr>
            </w:pPr>
            <w:r w:rsidRPr="00A07241">
              <w:rPr>
                <w:rFonts w:ascii="Tahoma" w:eastAsia="Arial" w:hAnsi="Tahoma" w:cs="Tahoma"/>
                <w:sz w:val="24"/>
              </w:rPr>
              <w:t>1.1</w:t>
            </w:r>
            <w:r w:rsidR="005D283F">
              <w:rPr>
                <w:rFonts w:ascii="Tahoma" w:eastAsia="Arial" w:hAnsi="Tahoma" w:cs="Tahoma"/>
                <w:sz w:val="24"/>
              </w:rPr>
              <w:t>6</w:t>
            </w:r>
            <w:r w:rsidR="00386285" w:rsidRPr="00A07241">
              <w:rPr>
                <w:rFonts w:ascii="Tahoma" w:eastAsia="Arial" w:hAnsi="Tahoma" w:cs="Tahoma"/>
                <w:sz w:val="24"/>
              </w:rPr>
              <w:tab/>
              <w:t xml:space="preserve">Are you on the debarment list? </w:t>
            </w:r>
          </w:p>
          <w:p w14:paraId="55EFF0BA" w14:textId="44CE667A" w:rsidR="00F429EE" w:rsidRPr="00A07241" w:rsidRDefault="00A970DF" w:rsidP="007F557F">
            <w:pPr>
              <w:tabs>
                <w:tab w:val="left" w:pos="862"/>
                <w:tab w:val="left" w:pos="4502"/>
              </w:tabs>
              <w:rPr>
                <w:rFonts w:ascii="Tahoma" w:eastAsia="Arial" w:hAnsi="Tahoma" w:cs="Tahoma"/>
                <w:sz w:val="20"/>
                <w:szCs w:val="20"/>
              </w:rPr>
            </w:pPr>
            <w:r>
              <w:rPr>
                <w:rFonts w:ascii="Tahoma" w:eastAsia="Arial" w:hAnsi="Tahoma" w:cs="Tahoma"/>
                <w:sz w:val="24"/>
              </w:rPr>
              <w:tab/>
            </w:r>
            <w:r w:rsidR="00386285" w:rsidRPr="00A07241">
              <w:rPr>
                <w:rFonts w:ascii="Tahoma" w:eastAsia="Arial" w:hAnsi="Tahoma" w:cs="Tahoma"/>
                <w:sz w:val="20"/>
                <w:szCs w:val="20"/>
              </w:rPr>
              <w:t>(</w:t>
            </w:r>
            <w:r w:rsidR="005F1716">
              <w:rPr>
                <w:rFonts w:ascii="Tahoma" w:eastAsia="Arial" w:hAnsi="Tahoma" w:cs="Tahoma"/>
                <w:sz w:val="20"/>
                <w:szCs w:val="20"/>
              </w:rPr>
              <w:t>if yes</w:t>
            </w:r>
            <w:r w:rsidR="00C21C13">
              <w:rPr>
                <w:rFonts w:ascii="Tahoma" w:eastAsia="Arial" w:hAnsi="Tahoma" w:cs="Tahoma"/>
                <w:sz w:val="20"/>
                <w:szCs w:val="20"/>
              </w:rPr>
              <w:t>,</w:t>
            </w:r>
            <w:r w:rsidR="005F1716">
              <w:rPr>
                <w:rFonts w:ascii="Tahoma" w:eastAsia="Arial" w:hAnsi="Tahoma" w:cs="Tahoma"/>
                <w:sz w:val="20"/>
                <w:szCs w:val="20"/>
              </w:rPr>
              <w:t xml:space="preserve"> please provide details</w:t>
            </w:r>
            <w:r w:rsidR="00386285" w:rsidRPr="00A07241">
              <w:rPr>
                <w:rFonts w:ascii="Tahoma" w:eastAsia="Arial" w:hAnsi="Tahoma" w:cs="Tahoma"/>
                <w:sz w:val="20"/>
                <w:szCs w:val="20"/>
              </w:rPr>
              <w:t>)</w:t>
            </w:r>
          </w:p>
        </w:tc>
        <w:tc>
          <w:tcPr>
            <w:tcW w:w="3452" w:type="dxa"/>
          </w:tcPr>
          <w:p w14:paraId="70F2FB8A" w14:textId="77777777" w:rsidR="00F429EE" w:rsidRPr="00A07241" w:rsidRDefault="00F429EE" w:rsidP="007F557F">
            <w:pPr>
              <w:tabs>
                <w:tab w:val="left" w:pos="862"/>
                <w:tab w:val="left" w:pos="4502"/>
              </w:tabs>
              <w:rPr>
                <w:rFonts w:ascii="Tahoma" w:eastAsia="Arial" w:hAnsi="Tahoma" w:cs="Tahoma"/>
                <w:sz w:val="24"/>
              </w:rPr>
            </w:pPr>
          </w:p>
        </w:tc>
      </w:tr>
    </w:tbl>
    <w:p w14:paraId="411024B1" w14:textId="77777777" w:rsidR="00990FCB" w:rsidRPr="00A07241" w:rsidRDefault="004762F9">
      <w:pPr>
        <w:tabs>
          <w:tab w:val="left" w:pos="862"/>
          <w:tab w:val="left" w:pos="4502"/>
        </w:tabs>
        <w:spacing w:after="0" w:line="240" w:lineRule="auto"/>
        <w:ind w:left="3600" w:firstLine="720"/>
        <w:rPr>
          <w:rFonts w:ascii="Tahoma" w:eastAsia="Arial" w:hAnsi="Tahoma" w:cs="Tahoma"/>
          <w:b/>
          <w:bCs/>
          <w:iCs/>
          <w:color w:val="0000FF"/>
          <w:sz w:val="24"/>
        </w:rPr>
      </w:pPr>
      <w:r w:rsidRPr="00A07241">
        <w:rPr>
          <w:rFonts w:ascii="Tahoma" w:eastAsia="Arial" w:hAnsi="Tahoma" w:cs="Tahoma"/>
          <w:b/>
          <w:bCs/>
          <w:iCs/>
          <w:color w:val="0000FF"/>
          <w:sz w:val="24"/>
        </w:rPr>
        <w:tab/>
        <w:t>     </w:t>
      </w:r>
    </w:p>
    <w:p w14:paraId="1BD74EBC" w14:textId="77777777" w:rsidR="00A749ED" w:rsidRPr="00046478" w:rsidRDefault="00A749ED">
      <w:pPr>
        <w:rPr>
          <w:rFonts w:ascii="Tahoma" w:eastAsia="Arial" w:hAnsi="Tahoma" w:cs="Tahoma"/>
          <w:sz w:val="24"/>
        </w:rPr>
      </w:pPr>
    </w:p>
    <w:p w14:paraId="30529094" w14:textId="6EF43404" w:rsidR="00EB5D68" w:rsidRPr="006F576F" w:rsidRDefault="00EB5D68" w:rsidP="00EB5D68">
      <w:pPr>
        <w:rPr>
          <w:rFonts w:ascii="Tahoma" w:hAnsi="Tahoma" w:cs="Tahoma"/>
          <w:bCs/>
          <w:sz w:val="24"/>
          <w:szCs w:val="24"/>
        </w:rPr>
      </w:pPr>
    </w:p>
    <w:p w14:paraId="566486E6" w14:textId="77777777" w:rsidR="00A83533" w:rsidRPr="00046478" w:rsidRDefault="00A83533" w:rsidP="00EB5D68">
      <w:pPr>
        <w:rPr>
          <w:rFonts w:ascii="Tahoma" w:eastAsia="Arial" w:hAnsi="Tahoma" w:cs="Tahoma"/>
          <w:bCs/>
          <w:sz w:val="24"/>
        </w:rPr>
      </w:pPr>
    </w:p>
    <w:p w14:paraId="2176A94E" w14:textId="77777777" w:rsidR="00AE5381" w:rsidRPr="00046478" w:rsidRDefault="00AE5381">
      <w:pPr>
        <w:rPr>
          <w:rFonts w:ascii="Tahoma" w:eastAsia="Arial" w:hAnsi="Tahoma" w:cs="Tahoma"/>
          <w:sz w:val="24"/>
        </w:rPr>
      </w:pPr>
    </w:p>
    <w:p w14:paraId="43F74DA6" w14:textId="5DEBA6EA" w:rsidR="009B000B" w:rsidRPr="00046478" w:rsidRDefault="009B000B" w:rsidP="00293DA0">
      <w:pPr>
        <w:rPr>
          <w:rFonts w:ascii="Tahoma" w:eastAsia="Arial" w:hAnsi="Tahoma" w:cs="Tahoma"/>
          <w:b/>
          <w:bCs/>
          <w:sz w:val="24"/>
        </w:rPr>
      </w:pPr>
      <w:r w:rsidRPr="00046478">
        <w:rPr>
          <w:rFonts w:ascii="Tahoma" w:eastAsia="Arial" w:hAnsi="Tahoma" w:cs="Tahoma"/>
          <w:b/>
          <w:bCs/>
          <w:sz w:val="24"/>
        </w:rPr>
        <w:br w:type="page"/>
      </w:r>
    </w:p>
    <w:p w14:paraId="2AE95162" w14:textId="1E692D30" w:rsidR="00990FCB" w:rsidRPr="00A07241" w:rsidRDefault="004762F9">
      <w:pPr>
        <w:tabs>
          <w:tab w:val="left" w:pos="862"/>
          <w:tab w:val="left" w:pos="4502"/>
        </w:tabs>
        <w:spacing w:before="120" w:after="120" w:line="240" w:lineRule="auto"/>
        <w:rPr>
          <w:rFonts w:ascii="Tahoma" w:eastAsia="Arial" w:hAnsi="Tahoma" w:cs="Tahoma"/>
          <w:sz w:val="24"/>
        </w:rPr>
      </w:pPr>
      <w:r w:rsidRPr="00A07241">
        <w:rPr>
          <w:rFonts w:ascii="Tahoma" w:eastAsia="Arial" w:hAnsi="Tahoma" w:cs="Tahoma"/>
          <w:sz w:val="24"/>
        </w:rPr>
        <w:lastRenderedPageBreak/>
        <w:t>2.</w:t>
      </w:r>
      <w:r w:rsidRPr="00A07241">
        <w:rPr>
          <w:rFonts w:ascii="Tahoma" w:eastAsia="Arial" w:hAnsi="Tahoma" w:cs="Tahoma"/>
          <w:sz w:val="24"/>
        </w:rPr>
        <w:tab/>
      </w:r>
      <w:r w:rsidRPr="00A07241">
        <w:rPr>
          <w:rFonts w:ascii="Tahoma" w:eastAsia="Arial" w:hAnsi="Tahoma" w:cs="Tahoma"/>
          <w:b/>
          <w:sz w:val="24"/>
        </w:rPr>
        <w:t>ABOUT YOUR APPLICATION</w:t>
      </w:r>
    </w:p>
    <w:p w14:paraId="53E3EE46" w14:textId="77777777" w:rsidR="00990FCB" w:rsidRPr="00A07241" w:rsidRDefault="004762F9">
      <w:pPr>
        <w:tabs>
          <w:tab w:val="left" w:pos="862"/>
          <w:tab w:val="left" w:pos="4502"/>
        </w:tabs>
        <w:spacing w:before="120" w:after="120" w:line="240" w:lineRule="auto"/>
        <w:rPr>
          <w:rFonts w:ascii="Tahoma" w:eastAsia="Arial" w:hAnsi="Tahoma" w:cs="Tahoma"/>
          <w:sz w:val="24"/>
        </w:rPr>
      </w:pPr>
      <w:r w:rsidRPr="00A07241">
        <w:rPr>
          <w:rFonts w:ascii="Tahoma" w:eastAsia="Arial" w:hAnsi="Tahoma" w:cs="Tahoma"/>
          <w:sz w:val="24"/>
        </w:rPr>
        <w:t>2.1</w:t>
      </w:r>
      <w:r w:rsidRPr="00A07241">
        <w:rPr>
          <w:rFonts w:ascii="Tahoma" w:eastAsia="Arial" w:hAnsi="Tahoma" w:cs="Tahoma"/>
          <w:sz w:val="24"/>
        </w:rPr>
        <w:tab/>
      </w:r>
      <w:r w:rsidRPr="00A07241">
        <w:rPr>
          <w:rFonts w:ascii="Tahoma" w:eastAsia="Arial" w:hAnsi="Tahoma" w:cs="Tahoma"/>
          <w:b/>
          <w:sz w:val="24"/>
        </w:rPr>
        <w:t>There is one lot in this contract.</w:t>
      </w:r>
    </w:p>
    <w:p w14:paraId="22B6C87E" w14:textId="6283BF21" w:rsidR="003277E3" w:rsidRPr="00A07241" w:rsidRDefault="35C0B6FB" w:rsidP="58C78EC9">
      <w:pPr>
        <w:tabs>
          <w:tab w:val="left" w:pos="862"/>
          <w:tab w:val="left" w:pos="4502"/>
        </w:tabs>
        <w:spacing w:before="120" w:after="120" w:line="240" w:lineRule="auto"/>
        <w:ind w:left="862" w:hanging="862"/>
        <w:rPr>
          <w:rFonts w:ascii="Tahoma" w:eastAsia="Arial" w:hAnsi="Tahoma" w:cs="Tahoma"/>
          <w:sz w:val="24"/>
          <w:szCs w:val="24"/>
        </w:rPr>
      </w:pPr>
      <w:r w:rsidRPr="00A07241">
        <w:rPr>
          <w:rFonts w:ascii="Tahoma" w:eastAsia="Arial" w:hAnsi="Tahoma" w:cs="Tahoma"/>
          <w:sz w:val="24"/>
          <w:szCs w:val="24"/>
        </w:rPr>
        <w:t>2.2</w:t>
      </w:r>
      <w:r w:rsidRPr="00A07241">
        <w:rPr>
          <w:rFonts w:ascii="Tahoma" w:hAnsi="Tahoma" w:cs="Tahoma"/>
        </w:rPr>
        <w:tab/>
      </w:r>
      <w:r w:rsidR="45E8C5B2" w:rsidRPr="00A07241">
        <w:rPr>
          <w:rFonts w:ascii="Tahoma" w:eastAsia="Arial" w:hAnsi="Tahoma" w:cs="Tahoma"/>
          <w:sz w:val="24"/>
          <w:szCs w:val="24"/>
        </w:rPr>
        <w:t>CHS</w:t>
      </w:r>
      <w:r w:rsidRPr="00A07241">
        <w:rPr>
          <w:rFonts w:ascii="Tahoma" w:eastAsia="Arial" w:hAnsi="Tahoma" w:cs="Tahoma"/>
          <w:sz w:val="24"/>
          <w:szCs w:val="24"/>
        </w:rPr>
        <w:t xml:space="preserve"> wishes to appoint one provider of </w:t>
      </w:r>
      <w:r w:rsidR="00C846A3">
        <w:rPr>
          <w:rFonts w:ascii="Tahoma" w:eastAsia="Arial" w:hAnsi="Tahoma" w:cs="Tahoma"/>
          <w:b/>
          <w:bCs/>
          <w:sz w:val="24"/>
          <w:szCs w:val="24"/>
        </w:rPr>
        <w:t>Housing with Care Data</w:t>
      </w:r>
      <w:r w:rsidR="00DA03EC">
        <w:rPr>
          <w:rFonts w:ascii="Tahoma" w:eastAsia="Arial" w:hAnsi="Tahoma" w:cs="Tahoma"/>
          <w:b/>
          <w:bCs/>
          <w:sz w:val="24"/>
          <w:szCs w:val="24"/>
        </w:rPr>
        <w:t xml:space="preserve"> Systems </w:t>
      </w:r>
      <w:r w:rsidRPr="00A07241">
        <w:rPr>
          <w:rFonts w:ascii="Tahoma" w:eastAsia="Arial" w:hAnsi="Tahoma" w:cs="Tahoma"/>
          <w:sz w:val="24"/>
          <w:szCs w:val="24"/>
        </w:rPr>
        <w:t xml:space="preserve">to cover </w:t>
      </w:r>
      <w:r w:rsidR="4B698070" w:rsidRPr="00A07241">
        <w:rPr>
          <w:rFonts w:ascii="Tahoma" w:eastAsia="Arial" w:hAnsi="Tahoma" w:cs="Tahoma"/>
          <w:sz w:val="24"/>
          <w:szCs w:val="24"/>
        </w:rPr>
        <w:t>all</w:t>
      </w:r>
      <w:r w:rsidRPr="00A07241">
        <w:rPr>
          <w:rFonts w:ascii="Tahoma" w:eastAsia="Arial" w:hAnsi="Tahoma" w:cs="Tahoma"/>
          <w:sz w:val="24"/>
          <w:szCs w:val="24"/>
        </w:rPr>
        <w:t xml:space="preserve"> its requirements. </w:t>
      </w:r>
    </w:p>
    <w:tbl>
      <w:tblPr>
        <w:tblStyle w:val="TableGrid"/>
        <w:tblW w:w="0" w:type="auto"/>
        <w:tblInd w:w="862" w:type="dxa"/>
        <w:tblLook w:val="04A0" w:firstRow="1" w:lastRow="0" w:firstColumn="1" w:lastColumn="0" w:noHBand="0" w:noVBand="1"/>
      </w:tblPr>
      <w:tblGrid>
        <w:gridCol w:w="4604"/>
        <w:gridCol w:w="3822"/>
      </w:tblGrid>
      <w:tr w:rsidR="003277E3" w:rsidRPr="00A07241" w14:paraId="3626F271" w14:textId="77777777" w:rsidTr="79C87E0B">
        <w:tc>
          <w:tcPr>
            <w:tcW w:w="4604" w:type="dxa"/>
            <w:shd w:val="clear" w:color="auto" w:fill="BDD6EE" w:themeFill="accent5" w:themeFillTint="66"/>
          </w:tcPr>
          <w:p w14:paraId="604D76C9" w14:textId="352B5259" w:rsidR="003277E3" w:rsidRPr="00A07241" w:rsidRDefault="003277E3" w:rsidP="003277E3">
            <w:pPr>
              <w:tabs>
                <w:tab w:val="left" w:pos="862"/>
                <w:tab w:val="left" w:pos="4502"/>
              </w:tabs>
              <w:rPr>
                <w:rFonts w:ascii="Tahoma" w:eastAsia="Arial" w:hAnsi="Tahoma" w:cs="Tahoma"/>
                <w:sz w:val="24"/>
              </w:rPr>
            </w:pPr>
            <w:r w:rsidRPr="00A07241">
              <w:rPr>
                <w:rFonts w:ascii="Tahoma" w:eastAsia="Arial" w:hAnsi="Tahoma" w:cs="Tahoma"/>
                <w:b/>
                <w:bCs/>
                <w:sz w:val="24"/>
              </w:rPr>
              <w:t>Question</w:t>
            </w:r>
          </w:p>
        </w:tc>
        <w:tc>
          <w:tcPr>
            <w:tcW w:w="3822" w:type="dxa"/>
            <w:shd w:val="clear" w:color="auto" w:fill="BDD6EE" w:themeFill="accent5" w:themeFillTint="66"/>
          </w:tcPr>
          <w:p w14:paraId="16D2F5A8" w14:textId="5A02F932" w:rsidR="003277E3" w:rsidRPr="00A07241" w:rsidRDefault="003277E3" w:rsidP="003277E3">
            <w:pPr>
              <w:tabs>
                <w:tab w:val="left" w:pos="862"/>
                <w:tab w:val="left" w:pos="4502"/>
              </w:tabs>
              <w:rPr>
                <w:rFonts w:ascii="Tahoma" w:eastAsia="Arial" w:hAnsi="Tahoma" w:cs="Tahoma"/>
                <w:sz w:val="24"/>
              </w:rPr>
            </w:pPr>
            <w:r w:rsidRPr="00A07241">
              <w:rPr>
                <w:rFonts w:ascii="Tahoma" w:eastAsia="Arial" w:hAnsi="Tahoma" w:cs="Tahoma"/>
                <w:b/>
                <w:bCs/>
                <w:sz w:val="24"/>
              </w:rPr>
              <w:t>Response</w:t>
            </w:r>
          </w:p>
        </w:tc>
      </w:tr>
      <w:tr w:rsidR="003277E3" w:rsidRPr="00A07241" w14:paraId="76B346BE" w14:textId="3DCF7EB9" w:rsidTr="79C87E0B">
        <w:tc>
          <w:tcPr>
            <w:tcW w:w="4604" w:type="dxa"/>
          </w:tcPr>
          <w:p w14:paraId="4CC68398" w14:textId="55132AFD" w:rsidR="003277E3" w:rsidRPr="00A07241" w:rsidRDefault="12F54CF1" w:rsidP="79C87E0B">
            <w:pPr>
              <w:tabs>
                <w:tab w:val="left" w:pos="862"/>
                <w:tab w:val="left" w:pos="4502"/>
              </w:tabs>
              <w:spacing w:before="120" w:after="120"/>
              <w:rPr>
                <w:rFonts w:ascii="Tahoma" w:eastAsia="Arial" w:hAnsi="Tahoma" w:cs="Tahoma"/>
                <w:sz w:val="24"/>
                <w:szCs w:val="24"/>
              </w:rPr>
            </w:pPr>
            <w:r w:rsidRPr="005E560A">
              <w:rPr>
                <w:rFonts w:ascii="Tahoma" w:eastAsia="Arial" w:hAnsi="Tahoma" w:cs="Tahoma"/>
                <w:sz w:val="24"/>
                <w:szCs w:val="24"/>
              </w:rPr>
              <w:t xml:space="preserve">Please confirm that your organisation can deliver against </w:t>
            </w:r>
            <w:r w:rsidR="3569FEF3" w:rsidRPr="005E560A">
              <w:rPr>
                <w:rFonts w:ascii="Tahoma" w:eastAsia="Arial" w:hAnsi="Tahoma" w:cs="Tahoma"/>
                <w:sz w:val="24"/>
                <w:szCs w:val="24"/>
              </w:rPr>
              <w:t>all</w:t>
            </w:r>
            <w:r w:rsidRPr="005E560A">
              <w:rPr>
                <w:rFonts w:ascii="Tahoma" w:eastAsia="Arial" w:hAnsi="Tahoma" w:cs="Tahoma"/>
                <w:sz w:val="24"/>
                <w:szCs w:val="24"/>
              </w:rPr>
              <w:t xml:space="preserve"> CHS’s requirements </w:t>
            </w:r>
            <w:r w:rsidRPr="005D56AD">
              <w:rPr>
                <w:rFonts w:ascii="Tahoma" w:eastAsia="Arial" w:hAnsi="Tahoma" w:cs="Tahoma"/>
                <w:i/>
                <w:iCs/>
                <w:sz w:val="24"/>
                <w:szCs w:val="24"/>
              </w:rPr>
              <w:t>(yes/no)</w:t>
            </w:r>
          </w:p>
        </w:tc>
        <w:tc>
          <w:tcPr>
            <w:tcW w:w="3822" w:type="dxa"/>
          </w:tcPr>
          <w:p w14:paraId="5C3D5260" w14:textId="77777777" w:rsidR="003277E3" w:rsidRPr="00A07241" w:rsidRDefault="003277E3" w:rsidP="003277E3">
            <w:pPr>
              <w:tabs>
                <w:tab w:val="left" w:pos="862"/>
                <w:tab w:val="left" w:pos="4502"/>
              </w:tabs>
              <w:spacing w:before="120" w:after="120"/>
              <w:rPr>
                <w:rFonts w:ascii="Tahoma" w:eastAsia="Arial" w:hAnsi="Tahoma" w:cs="Tahoma"/>
                <w:sz w:val="24"/>
              </w:rPr>
            </w:pPr>
          </w:p>
        </w:tc>
      </w:tr>
    </w:tbl>
    <w:p w14:paraId="6A38CCD1" w14:textId="4CBE7ECA" w:rsidR="00990FCB" w:rsidRPr="00A07241" w:rsidRDefault="003277E3" w:rsidP="79C87E0B">
      <w:pPr>
        <w:tabs>
          <w:tab w:val="left" w:pos="862"/>
          <w:tab w:val="left" w:pos="4502"/>
        </w:tabs>
        <w:spacing w:before="120" w:after="120" w:line="240" w:lineRule="auto"/>
        <w:ind w:left="862" w:hanging="142"/>
        <w:rPr>
          <w:rFonts w:ascii="Tahoma" w:eastAsia="Arial" w:hAnsi="Tahoma" w:cs="Tahoma"/>
          <w:sz w:val="24"/>
          <w:szCs w:val="24"/>
        </w:rPr>
      </w:pPr>
      <w:r w:rsidRPr="00A07241">
        <w:rPr>
          <w:rFonts w:ascii="Tahoma" w:eastAsia="Times New Roman" w:hAnsi="Tahoma" w:cs="Tahoma"/>
          <w:i/>
          <w:sz w:val="20"/>
        </w:rPr>
        <w:tab/>
      </w:r>
      <w:r w:rsidR="0A38B8F4" w:rsidRPr="00A07241">
        <w:rPr>
          <w:rFonts w:ascii="Tahoma" w:eastAsia="Times New Roman" w:hAnsi="Tahoma" w:cs="Tahoma"/>
          <w:i/>
          <w:iCs/>
          <w:sz w:val="20"/>
          <w:szCs w:val="20"/>
        </w:rPr>
        <w:t>CHS needs</w:t>
      </w:r>
      <w:r w:rsidR="35C0B6FB" w:rsidRPr="00A07241">
        <w:rPr>
          <w:rFonts w:ascii="Tahoma" w:eastAsia="Times New Roman" w:hAnsi="Tahoma" w:cs="Tahoma"/>
          <w:i/>
          <w:iCs/>
          <w:sz w:val="20"/>
          <w:szCs w:val="20"/>
        </w:rPr>
        <w:t xml:space="preserve"> confirmation that your organisation can manage our entire service requirement.</w:t>
      </w:r>
      <w:r w:rsidR="004762F9" w:rsidRPr="00A07241">
        <w:rPr>
          <w:rFonts w:ascii="Tahoma" w:eastAsia="Times New Roman" w:hAnsi="Tahoma" w:cs="Tahoma"/>
          <w:i/>
          <w:sz w:val="20"/>
        </w:rPr>
        <w:br/>
      </w:r>
      <w:r w:rsidR="35C0B6FB" w:rsidRPr="00A07241">
        <w:rPr>
          <w:rFonts w:ascii="Tahoma" w:eastAsia="Times New Roman" w:hAnsi="Tahoma" w:cs="Tahoma"/>
          <w:b/>
          <w:bCs/>
          <w:i/>
          <w:iCs/>
          <w:sz w:val="20"/>
          <w:szCs w:val="20"/>
        </w:rPr>
        <w:t>Important:</w:t>
      </w:r>
      <w:r w:rsidR="35C0B6FB" w:rsidRPr="00A07241">
        <w:rPr>
          <w:rFonts w:ascii="Tahoma" w:eastAsia="Times New Roman" w:hAnsi="Tahoma" w:cs="Tahoma"/>
          <w:i/>
          <w:iCs/>
          <w:sz w:val="20"/>
          <w:szCs w:val="20"/>
        </w:rPr>
        <w:t xml:space="preserve"> Please note failure to provide a capability for our entire service provision will disqualify your bid submission in its entirety.</w:t>
      </w:r>
      <w:r w:rsidR="004762F9" w:rsidRPr="00A07241">
        <w:rPr>
          <w:rFonts w:ascii="Tahoma" w:eastAsia="Arial" w:hAnsi="Tahoma" w:cs="Tahoma"/>
          <w:sz w:val="24"/>
        </w:rPr>
        <w:br/>
      </w:r>
      <w:r w:rsidR="35C0B6FB" w:rsidRPr="00A07241">
        <w:rPr>
          <w:rFonts w:ascii="Tahoma" w:eastAsia="Arial" w:hAnsi="Tahoma" w:cs="Tahoma"/>
          <w:i/>
          <w:iCs/>
          <w:color w:val="0000FF"/>
          <w:sz w:val="24"/>
          <w:szCs w:val="24"/>
        </w:rPr>
        <w:t>     </w:t>
      </w:r>
    </w:p>
    <w:p w14:paraId="20166284" w14:textId="63810D7E" w:rsidR="00990FCB" w:rsidRPr="00A07241" w:rsidRDefault="35C0B6FB" w:rsidP="79C87E0B">
      <w:pPr>
        <w:tabs>
          <w:tab w:val="left" w:pos="862"/>
          <w:tab w:val="left" w:pos="4502"/>
        </w:tabs>
        <w:spacing w:before="120" w:after="120" w:line="240" w:lineRule="auto"/>
        <w:ind w:left="862" w:hanging="862"/>
        <w:rPr>
          <w:rFonts w:ascii="Tahoma" w:eastAsia="Arial" w:hAnsi="Tahoma" w:cs="Tahoma"/>
          <w:sz w:val="24"/>
          <w:szCs w:val="24"/>
        </w:rPr>
      </w:pPr>
      <w:r w:rsidRPr="00A07241">
        <w:rPr>
          <w:rFonts w:ascii="Tahoma" w:eastAsia="Arial" w:hAnsi="Tahoma" w:cs="Tahoma"/>
          <w:sz w:val="24"/>
          <w:szCs w:val="24"/>
        </w:rPr>
        <w:t>2.3</w:t>
      </w:r>
      <w:r w:rsidR="004762F9" w:rsidRPr="00A07241">
        <w:rPr>
          <w:rFonts w:ascii="Tahoma" w:hAnsi="Tahoma" w:cs="Tahoma"/>
        </w:rPr>
        <w:tab/>
      </w:r>
      <w:r w:rsidRPr="00A07241">
        <w:rPr>
          <w:rFonts w:ascii="Tahoma" w:eastAsia="Arial" w:hAnsi="Tahoma" w:cs="Tahoma"/>
          <w:sz w:val="24"/>
          <w:szCs w:val="24"/>
        </w:rPr>
        <w:t xml:space="preserve">Bidders must be able to provide </w:t>
      </w:r>
      <w:r w:rsidR="1FA0AB5A" w:rsidRPr="00A07241">
        <w:rPr>
          <w:rFonts w:ascii="Tahoma" w:eastAsia="Arial" w:hAnsi="Tahoma" w:cs="Tahoma"/>
          <w:sz w:val="24"/>
          <w:szCs w:val="24"/>
        </w:rPr>
        <w:t>all</w:t>
      </w:r>
      <w:r w:rsidRPr="00A07241">
        <w:rPr>
          <w:rFonts w:ascii="Tahoma" w:eastAsia="Arial" w:hAnsi="Tahoma" w:cs="Tahoma"/>
          <w:sz w:val="24"/>
          <w:szCs w:val="24"/>
        </w:rPr>
        <w:t xml:space="preserve"> </w:t>
      </w:r>
      <w:r w:rsidR="45E8C5B2" w:rsidRPr="00A07241">
        <w:rPr>
          <w:rFonts w:ascii="Tahoma" w:eastAsia="Arial" w:hAnsi="Tahoma" w:cs="Tahoma"/>
          <w:sz w:val="24"/>
          <w:szCs w:val="24"/>
        </w:rPr>
        <w:t>CHS</w:t>
      </w:r>
      <w:r w:rsidRPr="00A07241">
        <w:rPr>
          <w:rFonts w:ascii="Tahoma" w:eastAsia="Arial" w:hAnsi="Tahoma" w:cs="Tahoma"/>
          <w:sz w:val="24"/>
          <w:szCs w:val="24"/>
        </w:rPr>
        <w:t>’s requirements</w:t>
      </w:r>
    </w:p>
    <w:p w14:paraId="15CE2DB5" w14:textId="14F602B0" w:rsidR="00990FCB" w:rsidRPr="00A07241" w:rsidRDefault="004762F9">
      <w:pPr>
        <w:tabs>
          <w:tab w:val="left" w:pos="862"/>
          <w:tab w:val="left" w:pos="4502"/>
        </w:tabs>
        <w:spacing w:before="120" w:after="120" w:line="240" w:lineRule="auto"/>
        <w:rPr>
          <w:rFonts w:ascii="Tahoma" w:eastAsia="Arial" w:hAnsi="Tahoma" w:cs="Tahoma"/>
          <w:sz w:val="24"/>
        </w:rPr>
      </w:pPr>
      <w:r w:rsidRPr="00A07241">
        <w:rPr>
          <w:rFonts w:ascii="Tahoma" w:eastAsia="Arial" w:hAnsi="Tahoma" w:cs="Tahoma"/>
          <w:sz w:val="24"/>
        </w:rPr>
        <w:t>2.4</w:t>
      </w:r>
      <w:r w:rsidRPr="00A07241">
        <w:rPr>
          <w:rFonts w:ascii="Tahoma" w:eastAsia="Arial" w:hAnsi="Tahoma" w:cs="Tahoma"/>
          <w:sz w:val="24"/>
        </w:rPr>
        <w:tab/>
        <w:t>Our requirements consist of:</w:t>
      </w:r>
    </w:p>
    <w:p w14:paraId="14D7A87E" w14:textId="7C6195D8" w:rsidR="004762F9" w:rsidRPr="0065627B" w:rsidRDefault="00DA03EC" w:rsidP="0065627B">
      <w:pPr>
        <w:pStyle w:val="ListParagraph"/>
        <w:numPr>
          <w:ilvl w:val="2"/>
          <w:numId w:val="23"/>
        </w:numPr>
        <w:spacing w:before="240" w:after="240" w:line="240" w:lineRule="auto"/>
        <w:jc w:val="both"/>
        <w:rPr>
          <w:rFonts w:ascii="Tahoma" w:eastAsia="Arial" w:hAnsi="Tahoma" w:cs="Tahoma"/>
          <w:b/>
          <w:bCs/>
          <w:i/>
          <w:iCs/>
          <w:color w:val="000000" w:themeColor="text1"/>
          <w:sz w:val="24"/>
          <w:szCs w:val="24"/>
        </w:rPr>
      </w:pPr>
      <w:r w:rsidRPr="0065627B">
        <w:rPr>
          <w:rFonts w:ascii="Tahoma" w:eastAsia="Arial" w:hAnsi="Tahoma" w:cs="Tahoma"/>
          <w:b/>
          <w:bCs/>
          <w:sz w:val="24"/>
          <w:szCs w:val="24"/>
        </w:rPr>
        <w:t>Housing with Care Data Systems</w:t>
      </w:r>
    </w:p>
    <w:p w14:paraId="1D66924E" w14:textId="77777777" w:rsidR="0065627B" w:rsidRDefault="00034CC3" w:rsidP="00D8100E">
      <w:pPr>
        <w:pStyle w:val="NoSpacing"/>
        <w:rPr>
          <w:rFonts w:ascii="Tahoma" w:hAnsi="Tahoma" w:cs="Tahoma"/>
          <w:sz w:val="24"/>
          <w:szCs w:val="24"/>
        </w:rPr>
      </w:pPr>
      <w:r w:rsidRPr="00CC64D2">
        <w:rPr>
          <w:rFonts w:ascii="Tahoma" w:hAnsi="Tahoma" w:cs="Tahoma"/>
          <w:sz w:val="24"/>
          <w:szCs w:val="24"/>
        </w:rPr>
        <w:t>Database system to securely record residents' care information and allow sharing of up-to-date information with authorised staff and organisations.</w:t>
      </w:r>
    </w:p>
    <w:p w14:paraId="38CADFEA" w14:textId="77777777" w:rsidR="0056720C" w:rsidRPr="00CC64D2" w:rsidRDefault="0056720C" w:rsidP="00D8100E">
      <w:pPr>
        <w:pStyle w:val="NoSpacing"/>
        <w:rPr>
          <w:rFonts w:ascii="Tahoma" w:hAnsi="Tahoma" w:cs="Tahoma"/>
          <w:sz w:val="24"/>
          <w:szCs w:val="24"/>
        </w:rPr>
      </w:pPr>
    </w:p>
    <w:p w14:paraId="7426A36F" w14:textId="07889270" w:rsidR="00FA0071" w:rsidRPr="00141753" w:rsidRDefault="007D5FFC" w:rsidP="00CC64D2">
      <w:pPr>
        <w:pStyle w:val="NoSpacing"/>
        <w:numPr>
          <w:ilvl w:val="0"/>
          <w:numId w:val="24"/>
        </w:numPr>
        <w:rPr>
          <w:rFonts w:ascii="Tahoma" w:hAnsi="Tahoma" w:cs="Tahoma"/>
        </w:rPr>
      </w:pPr>
      <w:r w:rsidRPr="00141753">
        <w:rPr>
          <w:rFonts w:ascii="Tahoma" w:hAnsi="Tahoma" w:cs="Tahoma"/>
        </w:rPr>
        <w:t>Receive care requirements from Cambridgeshire County Council, either as an initial request or as an amendment in agreed format (see appendix A)</w:t>
      </w:r>
    </w:p>
    <w:p w14:paraId="0065B299" w14:textId="77777777" w:rsidR="00DF4765" w:rsidRPr="00141753" w:rsidRDefault="007D5FFC" w:rsidP="00CC64D2">
      <w:pPr>
        <w:pStyle w:val="NoSpacing"/>
        <w:numPr>
          <w:ilvl w:val="0"/>
          <w:numId w:val="24"/>
        </w:numPr>
        <w:rPr>
          <w:rFonts w:ascii="Tahoma" w:hAnsi="Tahoma" w:cs="Tahoma"/>
        </w:rPr>
      </w:pPr>
      <w:r w:rsidRPr="00141753">
        <w:rPr>
          <w:rFonts w:ascii="Tahoma" w:hAnsi="Tahoma" w:cs="Tahoma"/>
        </w:rPr>
        <w:t xml:space="preserve">Hold care plan information (see appendix B) and allow access by authorised staff on either mobile devices or desktop computer. Allow staff to amend details as agreed. </w:t>
      </w:r>
    </w:p>
    <w:p w14:paraId="5BD87533" w14:textId="77777777" w:rsidR="00DF4765" w:rsidRPr="00141753" w:rsidRDefault="007D5FFC" w:rsidP="00D8100E">
      <w:pPr>
        <w:pStyle w:val="NoSpacing"/>
        <w:numPr>
          <w:ilvl w:val="0"/>
          <w:numId w:val="22"/>
        </w:numPr>
        <w:rPr>
          <w:rFonts w:ascii="Tahoma" w:eastAsia="Arial" w:hAnsi="Tahoma" w:cs="Tahoma"/>
          <w:color w:val="000000" w:themeColor="text1"/>
        </w:rPr>
      </w:pPr>
      <w:r w:rsidRPr="00141753">
        <w:rPr>
          <w:rFonts w:ascii="Tahoma" w:hAnsi="Tahoma" w:cs="Tahoma"/>
        </w:rPr>
        <w:t xml:space="preserve">Hold risk assessments (see appendix </w:t>
      </w:r>
      <w:proofErr w:type="gramStart"/>
      <w:r w:rsidRPr="00141753">
        <w:rPr>
          <w:rFonts w:ascii="Tahoma" w:hAnsi="Tahoma" w:cs="Tahoma"/>
        </w:rPr>
        <w:t>C,E</w:t>
      </w:r>
      <w:proofErr w:type="gramEnd"/>
      <w:r w:rsidRPr="00141753">
        <w:rPr>
          <w:rFonts w:ascii="Tahoma" w:hAnsi="Tahoma" w:cs="Tahoma"/>
        </w:rPr>
        <w:t xml:space="preserve"> and F) and allow access by authorised staff on either mobile devices or desktop computer. Allow staff to amend details as agreed. </w:t>
      </w:r>
    </w:p>
    <w:p w14:paraId="1D576088" w14:textId="286D0C52" w:rsidR="005301D2" w:rsidRPr="00141753" w:rsidRDefault="007D5FFC" w:rsidP="00D8100E">
      <w:pPr>
        <w:pStyle w:val="NoSpacing"/>
        <w:numPr>
          <w:ilvl w:val="0"/>
          <w:numId w:val="22"/>
        </w:numPr>
        <w:rPr>
          <w:rFonts w:ascii="Tahoma" w:hAnsi="Tahoma" w:cs="Tahoma"/>
        </w:rPr>
      </w:pPr>
      <w:r w:rsidRPr="00141753">
        <w:rPr>
          <w:rFonts w:ascii="Tahoma" w:hAnsi="Tahoma" w:cs="Tahoma"/>
        </w:rPr>
        <w:t>Allow generation of daily care cards (see appendix G) – a schedule of appointments to be followed by each member of care staff and filled in as appointments are completed. Care cards to be accessed on secure mobile devices.</w:t>
      </w:r>
    </w:p>
    <w:p w14:paraId="506AB849" w14:textId="77777777" w:rsidR="005301D2" w:rsidRPr="00141753" w:rsidRDefault="007D5FFC" w:rsidP="00D8100E">
      <w:pPr>
        <w:pStyle w:val="NoSpacing"/>
        <w:numPr>
          <w:ilvl w:val="0"/>
          <w:numId w:val="22"/>
        </w:numPr>
        <w:rPr>
          <w:rFonts w:ascii="Tahoma" w:hAnsi="Tahoma" w:cs="Tahoma"/>
        </w:rPr>
      </w:pPr>
      <w:r w:rsidRPr="00141753">
        <w:rPr>
          <w:rFonts w:ascii="Tahoma" w:hAnsi="Tahoma" w:cs="Tahoma"/>
        </w:rPr>
        <w:t xml:space="preserve">Hold electronic MAR charts, with details of medicines held, to be filled in as </w:t>
      </w:r>
      <w:r w:rsidR="00EA77EC" w:rsidRPr="00141753">
        <w:rPr>
          <w:rFonts w:ascii="Tahoma" w:hAnsi="Tahoma" w:cs="Tahoma"/>
        </w:rPr>
        <w:t>a</w:t>
      </w:r>
      <w:r w:rsidRPr="00141753">
        <w:rPr>
          <w:rFonts w:ascii="Tahoma" w:hAnsi="Tahoma" w:cs="Tahoma"/>
        </w:rPr>
        <w:t xml:space="preserve">ppointments are completed. MAR charts to be accessed on secure mobile devices. (See medicines cycle – Appendix I) </w:t>
      </w:r>
    </w:p>
    <w:p w14:paraId="0DA533BC" w14:textId="77777777" w:rsidR="005301D2" w:rsidRPr="00141753" w:rsidRDefault="007D5FFC" w:rsidP="00D8100E">
      <w:pPr>
        <w:pStyle w:val="NoSpacing"/>
        <w:numPr>
          <w:ilvl w:val="0"/>
          <w:numId w:val="22"/>
        </w:numPr>
        <w:rPr>
          <w:rFonts w:ascii="Tahoma" w:hAnsi="Tahoma" w:cs="Tahoma"/>
        </w:rPr>
      </w:pPr>
      <w:r w:rsidRPr="00141753">
        <w:rPr>
          <w:rFonts w:ascii="Tahoma" w:hAnsi="Tahoma" w:cs="Tahoma"/>
        </w:rPr>
        <w:t xml:space="preserve">Have a method of staff being able to log their arrival at a resident’s flat and departure to show attendance times. </w:t>
      </w:r>
    </w:p>
    <w:p w14:paraId="77BC96A0" w14:textId="77777777" w:rsidR="005301D2" w:rsidRPr="00141753" w:rsidRDefault="007D5FFC" w:rsidP="00D8100E">
      <w:pPr>
        <w:pStyle w:val="NoSpacing"/>
        <w:numPr>
          <w:ilvl w:val="0"/>
          <w:numId w:val="22"/>
        </w:numPr>
        <w:rPr>
          <w:rFonts w:ascii="Tahoma" w:hAnsi="Tahoma" w:cs="Tahoma"/>
        </w:rPr>
      </w:pPr>
      <w:r w:rsidRPr="00141753">
        <w:rPr>
          <w:rFonts w:ascii="Tahoma" w:hAnsi="Tahoma" w:cs="Tahoma"/>
        </w:rPr>
        <w:t xml:space="preserve">Interface with pharmacy to allow medicines received to be entered at start of 4-weekly medicine cycle, and medications to be ordered at the end of the cycle. (See medicines cycle – Appendix I) </w:t>
      </w:r>
    </w:p>
    <w:p w14:paraId="7E58C31A" w14:textId="77777777" w:rsidR="005301D2" w:rsidRPr="00141753" w:rsidRDefault="007D5FFC" w:rsidP="00D8100E">
      <w:pPr>
        <w:pStyle w:val="NoSpacing"/>
        <w:numPr>
          <w:ilvl w:val="0"/>
          <w:numId w:val="22"/>
        </w:numPr>
        <w:rPr>
          <w:rFonts w:ascii="Tahoma" w:hAnsi="Tahoma" w:cs="Tahoma"/>
        </w:rPr>
      </w:pPr>
      <w:r w:rsidRPr="00141753">
        <w:rPr>
          <w:rFonts w:ascii="Tahoma" w:hAnsi="Tahoma" w:cs="Tahoma"/>
        </w:rPr>
        <w:t xml:space="preserve">Hold power of attorney documents, where held, linked to the care plan </w:t>
      </w:r>
    </w:p>
    <w:p w14:paraId="0C8D84DE" w14:textId="77777777" w:rsidR="005301D2" w:rsidRPr="00141753" w:rsidRDefault="007D5FFC" w:rsidP="00D8100E">
      <w:pPr>
        <w:pStyle w:val="NoSpacing"/>
        <w:numPr>
          <w:ilvl w:val="0"/>
          <w:numId w:val="22"/>
        </w:numPr>
        <w:rPr>
          <w:rFonts w:ascii="Tahoma" w:hAnsi="Tahoma" w:cs="Tahoma"/>
        </w:rPr>
      </w:pPr>
      <w:r w:rsidRPr="00141753">
        <w:rPr>
          <w:rFonts w:ascii="Tahoma" w:hAnsi="Tahoma" w:cs="Tahoma"/>
        </w:rPr>
        <w:t xml:space="preserve">Hold consent in line with GDPR requirements – replacing authorisation documents (see appendix D) linked to care plan </w:t>
      </w:r>
    </w:p>
    <w:p w14:paraId="6F2EE4C6" w14:textId="77777777" w:rsidR="005301D2" w:rsidRPr="00141753" w:rsidRDefault="007D5FFC" w:rsidP="00D8100E">
      <w:pPr>
        <w:pStyle w:val="NoSpacing"/>
        <w:numPr>
          <w:ilvl w:val="0"/>
          <w:numId w:val="22"/>
        </w:numPr>
        <w:rPr>
          <w:rFonts w:ascii="Tahoma" w:hAnsi="Tahoma" w:cs="Tahoma"/>
        </w:rPr>
      </w:pPr>
      <w:r w:rsidRPr="00141753">
        <w:rPr>
          <w:rFonts w:ascii="Tahoma" w:hAnsi="Tahoma" w:cs="Tahoma"/>
        </w:rPr>
        <w:t xml:space="preserve">Hold restriction record /best interests where recorded </w:t>
      </w:r>
    </w:p>
    <w:p w14:paraId="74E82A8E" w14:textId="77777777" w:rsidR="006C727C" w:rsidRPr="00141753" w:rsidRDefault="007D5FFC" w:rsidP="00D8100E">
      <w:pPr>
        <w:pStyle w:val="NoSpacing"/>
        <w:numPr>
          <w:ilvl w:val="0"/>
          <w:numId w:val="22"/>
        </w:numPr>
        <w:rPr>
          <w:rFonts w:ascii="Tahoma" w:hAnsi="Tahoma" w:cs="Tahoma"/>
        </w:rPr>
      </w:pPr>
      <w:r w:rsidRPr="00141753">
        <w:rPr>
          <w:rFonts w:ascii="Tahoma" w:hAnsi="Tahoma" w:cs="Tahoma"/>
        </w:rPr>
        <w:t>Hold staff availability and allow for the creation of rotas, taking into consideration resident preferences. Allow rotas to be amended reactively</w:t>
      </w:r>
      <w:r w:rsidR="00EA77EC" w:rsidRPr="00141753">
        <w:rPr>
          <w:rFonts w:ascii="Tahoma" w:hAnsi="Tahoma" w:cs="Tahoma"/>
        </w:rPr>
        <w:t xml:space="preserve"> </w:t>
      </w:r>
      <w:r w:rsidRPr="00141753">
        <w:rPr>
          <w:rFonts w:ascii="Tahoma" w:hAnsi="Tahoma" w:cs="Tahoma"/>
        </w:rPr>
        <w:t xml:space="preserve">– for example when a staff member calls in sick. </w:t>
      </w:r>
    </w:p>
    <w:p w14:paraId="23AAC947" w14:textId="77777777" w:rsidR="003F3CCE" w:rsidRPr="00141753" w:rsidRDefault="007D5FFC" w:rsidP="00D8100E">
      <w:pPr>
        <w:pStyle w:val="NoSpacing"/>
        <w:numPr>
          <w:ilvl w:val="0"/>
          <w:numId w:val="22"/>
        </w:numPr>
        <w:rPr>
          <w:rFonts w:ascii="Tahoma" w:hAnsi="Tahoma" w:cs="Tahoma"/>
        </w:rPr>
      </w:pPr>
      <w:r w:rsidRPr="00141753">
        <w:rPr>
          <w:rFonts w:ascii="Tahoma" w:hAnsi="Tahoma" w:cs="Tahoma"/>
        </w:rPr>
        <w:t xml:space="preserve">Allow agreed resident information to be displayed on a secure portal to be </w:t>
      </w:r>
      <w:r w:rsidR="006C727C" w:rsidRPr="00141753">
        <w:rPr>
          <w:rFonts w:ascii="Tahoma" w:hAnsi="Tahoma" w:cs="Tahoma"/>
        </w:rPr>
        <w:t>v</w:t>
      </w:r>
      <w:r w:rsidRPr="00141753">
        <w:rPr>
          <w:rFonts w:ascii="Tahoma" w:hAnsi="Tahoma" w:cs="Tahoma"/>
        </w:rPr>
        <w:t xml:space="preserve">iewed by families </w:t>
      </w:r>
    </w:p>
    <w:p w14:paraId="35FC7708" w14:textId="77777777" w:rsidR="003F3CCE" w:rsidRPr="00141753" w:rsidRDefault="007D5FFC" w:rsidP="00D8100E">
      <w:pPr>
        <w:pStyle w:val="NoSpacing"/>
        <w:numPr>
          <w:ilvl w:val="0"/>
          <w:numId w:val="22"/>
        </w:numPr>
        <w:rPr>
          <w:rFonts w:ascii="Tahoma" w:hAnsi="Tahoma" w:cs="Tahoma"/>
        </w:rPr>
      </w:pPr>
      <w:r w:rsidRPr="00141753">
        <w:rPr>
          <w:rFonts w:ascii="Tahoma" w:hAnsi="Tahoma" w:cs="Tahoma"/>
        </w:rPr>
        <w:t xml:space="preserve">Allow residents to access their own records on the secure portal </w:t>
      </w:r>
    </w:p>
    <w:p w14:paraId="42C7FE83" w14:textId="77777777" w:rsidR="003F3CCE" w:rsidRPr="00141753" w:rsidRDefault="007D5FFC" w:rsidP="00D8100E">
      <w:pPr>
        <w:pStyle w:val="NoSpacing"/>
        <w:numPr>
          <w:ilvl w:val="0"/>
          <w:numId w:val="22"/>
        </w:numPr>
        <w:rPr>
          <w:rFonts w:ascii="Tahoma" w:hAnsi="Tahoma" w:cs="Tahoma"/>
        </w:rPr>
      </w:pPr>
      <w:r w:rsidRPr="00141753">
        <w:rPr>
          <w:rFonts w:ascii="Tahoma" w:hAnsi="Tahoma" w:cs="Tahoma"/>
        </w:rPr>
        <w:t xml:space="preserve">Allow for creation of reports </w:t>
      </w:r>
    </w:p>
    <w:p w14:paraId="63B2F1D2" w14:textId="77777777" w:rsidR="003F3CCE" w:rsidRPr="00141753" w:rsidRDefault="007D5FFC" w:rsidP="00D8100E">
      <w:pPr>
        <w:pStyle w:val="NoSpacing"/>
        <w:numPr>
          <w:ilvl w:val="0"/>
          <w:numId w:val="22"/>
        </w:numPr>
        <w:rPr>
          <w:rFonts w:ascii="Tahoma" w:hAnsi="Tahoma" w:cs="Tahoma"/>
        </w:rPr>
      </w:pPr>
      <w:r w:rsidRPr="00141753">
        <w:rPr>
          <w:rFonts w:ascii="Tahoma" w:hAnsi="Tahoma" w:cs="Tahoma"/>
        </w:rPr>
        <w:t>Allow for easy export of data set in accordance with a subject access request.</w:t>
      </w:r>
    </w:p>
    <w:p w14:paraId="71873F60" w14:textId="6BBA4340" w:rsidR="7BDB7EBE" w:rsidRPr="00141753" w:rsidRDefault="007D5FFC" w:rsidP="00D8100E">
      <w:pPr>
        <w:pStyle w:val="NoSpacing"/>
        <w:numPr>
          <w:ilvl w:val="0"/>
          <w:numId w:val="22"/>
        </w:numPr>
        <w:ind w:left="700"/>
        <w:rPr>
          <w:rFonts w:ascii="Tahoma" w:hAnsi="Tahoma" w:cs="Tahoma"/>
        </w:rPr>
      </w:pPr>
      <w:r w:rsidRPr="00141753">
        <w:rPr>
          <w:rFonts w:ascii="Tahoma" w:hAnsi="Tahoma" w:cs="Tahoma"/>
        </w:rPr>
        <w:t>Allow for automatic import of tenant data when added on Aareon QL Housing system</w:t>
      </w:r>
    </w:p>
    <w:p w14:paraId="14D630C6" w14:textId="7E2297F4" w:rsidR="58C78EC9" w:rsidRPr="00141753" w:rsidRDefault="58C78EC9" w:rsidP="00D8100E">
      <w:pPr>
        <w:pStyle w:val="NoSpacing"/>
        <w:rPr>
          <w:rFonts w:ascii="Tahoma" w:hAnsi="Tahoma" w:cs="Tahoma"/>
        </w:rPr>
      </w:pPr>
    </w:p>
    <w:p w14:paraId="53A66E75" w14:textId="5FD30D6B" w:rsidR="00990FCB" w:rsidRPr="00A07241" w:rsidRDefault="004762F9" w:rsidP="3C68F4F0">
      <w:pPr>
        <w:spacing w:before="120" w:after="120" w:line="240" w:lineRule="auto"/>
        <w:rPr>
          <w:rFonts w:ascii="Tahoma" w:eastAsia="Arial" w:hAnsi="Tahoma" w:cs="Tahoma"/>
          <w:sz w:val="24"/>
          <w:szCs w:val="24"/>
        </w:rPr>
      </w:pPr>
      <w:r w:rsidRPr="00141753">
        <w:rPr>
          <w:rFonts w:ascii="Tahoma" w:eastAsia="Arial" w:hAnsi="Tahoma" w:cs="Tahoma"/>
        </w:rPr>
        <w:br w:type="page"/>
      </w:r>
      <w:r w:rsidR="5DEDBA27" w:rsidRPr="00A07241">
        <w:rPr>
          <w:rFonts w:ascii="Tahoma" w:eastAsia="Arial" w:hAnsi="Tahoma" w:cs="Tahoma"/>
          <w:b/>
          <w:bCs/>
          <w:sz w:val="24"/>
          <w:szCs w:val="24"/>
        </w:rPr>
        <w:lastRenderedPageBreak/>
        <w:t>3.</w:t>
      </w:r>
      <w:r w:rsidRPr="00A07241">
        <w:rPr>
          <w:rFonts w:ascii="Tahoma" w:hAnsi="Tahoma" w:cs="Tahoma"/>
        </w:rPr>
        <w:tab/>
      </w:r>
      <w:r w:rsidR="35C0B6FB" w:rsidRPr="00A07241">
        <w:rPr>
          <w:rFonts w:ascii="Tahoma" w:eastAsia="Arial" w:hAnsi="Tahoma" w:cs="Tahoma"/>
          <w:b/>
          <w:bCs/>
          <w:sz w:val="24"/>
          <w:szCs w:val="24"/>
        </w:rPr>
        <w:t>SUPPLIER PROFILE AND BUSINESS ACTIVITIES</w:t>
      </w:r>
    </w:p>
    <w:tbl>
      <w:tblPr>
        <w:tblStyle w:val="TableGrid"/>
        <w:tblW w:w="0" w:type="auto"/>
        <w:tblInd w:w="-5" w:type="dxa"/>
        <w:tblLook w:val="04A0" w:firstRow="1" w:lastRow="0" w:firstColumn="1" w:lastColumn="0" w:noHBand="0" w:noVBand="1"/>
      </w:tblPr>
      <w:tblGrid>
        <w:gridCol w:w="5366"/>
        <w:gridCol w:w="3655"/>
      </w:tblGrid>
      <w:tr w:rsidR="005E280A" w:rsidRPr="00A07241" w14:paraId="7A839CCE" w14:textId="77777777" w:rsidTr="59B700FA">
        <w:tc>
          <w:tcPr>
            <w:tcW w:w="5366" w:type="dxa"/>
            <w:shd w:val="clear" w:color="auto" w:fill="9CC2E5" w:themeFill="accent5" w:themeFillTint="99"/>
          </w:tcPr>
          <w:p w14:paraId="0B570E02" w14:textId="0B655444" w:rsidR="005E280A" w:rsidRPr="00A07241" w:rsidRDefault="005E280A" w:rsidP="005E280A">
            <w:pPr>
              <w:tabs>
                <w:tab w:val="left" w:pos="862"/>
                <w:tab w:val="left" w:pos="4502"/>
              </w:tabs>
              <w:rPr>
                <w:rFonts w:ascii="Tahoma" w:eastAsia="Arial" w:hAnsi="Tahoma" w:cs="Tahoma"/>
                <w:sz w:val="24"/>
              </w:rPr>
            </w:pPr>
            <w:r w:rsidRPr="00A07241">
              <w:rPr>
                <w:rFonts w:ascii="Tahoma" w:eastAsia="Arial" w:hAnsi="Tahoma" w:cs="Tahoma"/>
                <w:b/>
                <w:bCs/>
                <w:sz w:val="24"/>
              </w:rPr>
              <w:t>Question</w:t>
            </w:r>
          </w:p>
        </w:tc>
        <w:tc>
          <w:tcPr>
            <w:tcW w:w="3655" w:type="dxa"/>
            <w:shd w:val="clear" w:color="auto" w:fill="9CC2E5" w:themeFill="accent5" w:themeFillTint="99"/>
          </w:tcPr>
          <w:p w14:paraId="25C10FB0" w14:textId="495E7823" w:rsidR="005E280A" w:rsidRPr="00A07241" w:rsidRDefault="005E280A" w:rsidP="005E280A">
            <w:pPr>
              <w:tabs>
                <w:tab w:val="left" w:pos="862"/>
                <w:tab w:val="left" w:pos="4502"/>
              </w:tabs>
              <w:rPr>
                <w:rFonts w:ascii="Tahoma" w:eastAsia="Arial" w:hAnsi="Tahoma" w:cs="Tahoma"/>
                <w:sz w:val="24"/>
              </w:rPr>
            </w:pPr>
            <w:r w:rsidRPr="00A07241">
              <w:rPr>
                <w:rFonts w:ascii="Tahoma" w:eastAsia="Arial" w:hAnsi="Tahoma" w:cs="Tahoma"/>
                <w:b/>
                <w:bCs/>
                <w:sz w:val="24"/>
              </w:rPr>
              <w:t>Response</w:t>
            </w:r>
          </w:p>
        </w:tc>
      </w:tr>
      <w:tr w:rsidR="005E280A" w:rsidRPr="00A07241" w14:paraId="6168725A" w14:textId="3769F66B" w:rsidTr="59B700FA">
        <w:tc>
          <w:tcPr>
            <w:tcW w:w="5366" w:type="dxa"/>
          </w:tcPr>
          <w:p w14:paraId="398FEC49" w14:textId="78DD0323" w:rsidR="005E280A" w:rsidRPr="00A07241" w:rsidRDefault="2CB4500C" w:rsidP="005F615A">
            <w:pPr>
              <w:tabs>
                <w:tab w:val="left" w:pos="601"/>
                <w:tab w:val="left" w:pos="4502"/>
              </w:tabs>
              <w:spacing w:before="120" w:after="120"/>
              <w:rPr>
                <w:rFonts w:ascii="Tahoma" w:eastAsia="Arial" w:hAnsi="Tahoma" w:cs="Tahoma"/>
                <w:sz w:val="24"/>
                <w:szCs w:val="24"/>
              </w:rPr>
            </w:pPr>
            <w:r w:rsidRPr="00A07241">
              <w:rPr>
                <w:rFonts w:ascii="Tahoma" w:eastAsia="Arial" w:hAnsi="Tahoma" w:cs="Tahoma"/>
                <w:sz w:val="24"/>
                <w:szCs w:val="24"/>
              </w:rPr>
              <w:t xml:space="preserve">3.1 </w:t>
            </w:r>
            <w:r w:rsidR="005F615A">
              <w:rPr>
                <w:rFonts w:ascii="Tahoma" w:eastAsia="Arial" w:hAnsi="Tahoma" w:cs="Tahoma"/>
                <w:sz w:val="24"/>
                <w:szCs w:val="24"/>
              </w:rPr>
              <w:tab/>
            </w:r>
            <w:r w:rsidRPr="00A07241">
              <w:rPr>
                <w:rFonts w:ascii="Tahoma" w:eastAsia="Arial" w:hAnsi="Tahoma" w:cs="Tahoma"/>
                <w:sz w:val="24"/>
                <w:szCs w:val="24"/>
              </w:rPr>
              <w:t xml:space="preserve">What are the main business activities of </w:t>
            </w:r>
            <w:r w:rsidR="005E280A" w:rsidRPr="00A07241">
              <w:rPr>
                <w:rFonts w:ascii="Tahoma" w:hAnsi="Tahoma" w:cs="Tahoma"/>
              </w:rPr>
              <w:tab/>
            </w:r>
            <w:r w:rsidRPr="00A07241">
              <w:rPr>
                <w:rFonts w:ascii="Tahoma" w:eastAsia="Arial" w:hAnsi="Tahoma" w:cs="Tahoma"/>
                <w:sz w:val="24"/>
                <w:szCs w:val="24"/>
              </w:rPr>
              <w:t>your organisation?</w:t>
            </w:r>
            <w:r w:rsidR="005E280A" w:rsidRPr="00A07241">
              <w:rPr>
                <w:rFonts w:ascii="Tahoma" w:hAnsi="Tahoma" w:cs="Tahoma"/>
              </w:rPr>
              <w:br/>
            </w:r>
            <w:r w:rsidRPr="00A07241">
              <w:rPr>
                <w:rFonts w:ascii="Tahoma" w:eastAsia="Times New Roman" w:hAnsi="Tahoma" w:cs="Tahoma"/>
                <w:i/>
                <w:iCs/>
                <w:sz w:val="20"/>
                <w:szCs w:val="20"/>
              </w:rPr>
              <w:t>CHS needs to understand the core business of each bidder’s organisation.</w:t>
            </w:r>
          </w:p>
        </w:tc>
        <w:tc>
          <w:tcPr>
            <w:tcW w:w="3655" w:type="dxa"/>
          </w:tcPr>
          <w:p w14:paraId="771F3E4F" w14:textId="77777777" w:rsidR="005E280A" w:rsidRPr="00A07241" w:rsidRDefault="005E280A" w:rsidP="005E280A">
            <w:pPr>
              <w:tabs>
                <w:tab w:val="left" w:pos="862"/>
                <w:tab w:val="left" w:pos="4502"/>
              </w:tabs>
              <w:spacing w:before="120" w:after="120"/>
              <w:rPr>
                <w:rFonts w:ascii="Tahoma" w:eastAsia="Arial" w:hAnsi="Tahoma" w:cs="Tahoma"/>
                <w:sz w:val="24"/>
              </w:rPr>
            </w:pPr>
          </w:p>
        </w:tc>
      </w:tr>
      <w:tr w:rsidR="005E280A" w:rsidRPr="00B354EE" w14:paraId="034B864E" w14:textId="04A65BEE" w:rsidTr="59B700FA">
        <w:tc>
          <w:tcPr>
            <w:tcW w:w="5366" w:type="dxa"/>
          </w:tcPr>
          <w:p w14:paraId="46AB4E14" w14:textId="7B938FF5" w:rsidR="006F576F" w:rsidRDefault="2CB4500C" w:rsidP="005F615A">
            <w:pPr>
              <w:widowControl w:val="0"/>
              <w:tabs>
                <w:tab w:val="left" w:pos="576"/>
              </w:tabs>
              <w:spacing w:after="120"/>
              <w:rPr>
                <w:rFonts w:ascii="Tahoma" w:hAnsi="Tahoma" w:cs="Tahoma"/>
                <w:sz w:val="24"/>
                <w:szCs w:val="24"/>
              </w:rPr>
            </w:pPr>
            <w:r w:rsidRPr="00B354EE">
              <w:rPr>
                <w:rFonts w:ascii="Tahoma" w:eastAsia="Arial" w:hAnsi="Tahoma" w:cs="Tahoma"/>
                <w:sz w:val="24"/>
                <w:szCs w:val="24"/>
              </w:rPr>
              <w:t>3.2</w:t>
            </w:r>
            <w:r w:rsidR="005E280A" w:rsidRPr="00B354EE">
              <w:rPr>
                <w:rFonts w:ascii="Tahoma" w:hAnsi="Tahoma" w:cs="Tahoma"/>
              </w:rPr>
              <w:tab/>
            </w:r>
            <w:r w:rsidR="006F576F" w:rsidRPr="005F615A">
              <w:rPr>
                <w:rFonts w:ascii="Tahoma" w:hAnsi="Tahoma" w:cs="Tahoma"/>
                <w:sz w:val="24"/>
                <w:szCs w:val="24"/>
              </w:rPr>
              <w:t xml:space="preserve">Are you relying on any associated persons </w:t>
            </w:r>
            <w:r w:rsidR="005F615A">
              <w:rPr>
                <w:rFonts w:ascii="Tahoma" w:hAnsi="Tahoma" w:cs="Tahoma"/>
                <w:sz w:val="24"/>
                <w:szCs w:val="24"/>
              </w:rPr>
              <w:tab/>
            </w:r>
            <w:r w:rsidR="006F576F" w:rsidRPr="005F615A">
              <w:rPr>
                <w:rFonts w:ascii="Tahoma" w:hAnsi="Tahoma" w:cs="Tahoma"/>
                <w:sz w:val="24"/>
                <w:szCs w:val="24"/>
              </w:rPr>
              <w:t xml:space="preserve">to satisfy the conditions of participation? </w:t>
            </w:r>
            <w:r w:rsidR="005F615A">
              <w:rPr>
                <w:rFonts w:ascii="Tahoma" w:hAnsi="Tahoma" w:cs="Tahoma"/>
                <w:sz w:val="24"/>
                <w:szCs w:val="24"/>
              </w:rPr>
              <w:tab/>
            </w:r>
            <w:r w:rsidR="006F576F" w:rsidRPr="005F615A">
              <w:rPr>
                <w:rFonts w:ascii="Tahoma" w:hAnsi="Tahoma" w:cs="Tahoma"/>
                <w:sz w:val="24"/>
                <w:szCs w:val="24"/>
              </w:rPr>
              <w:t xml:space="preserve">(these are other suppliers who might be </w:t>
            </w:r>
            <w:r w:rsidR="005F615A">
              <w:rPr>
                <w:rFonts w:ascii="Tahoma" w:hAnsi="Tahoma" w:cs="Tahoma"/>
                <w:sz w:val="24"/>
                <w:szCs w:val="24"/>
              </w:rPr>
              <w:tab/>
            </w:r>
            <w:r w:rsidR="006F576F" w:rsidRPr="005F615A">
              <w:rPr>
                <w:rFonts w:ascii="Tahoma" w:hAnsi="Tahoma" w:cs="Tahoma"/>
                <w:sz w:val="24"/>
                <w:szCs w:val="24"/>
              </w:rPr>
              <w:t xml:space="preserve">sub-contractors or consortium members </w:t>
            </w:r>
            <w:r w:rsidR="005F615A">
              <w:rPr>
                <w:rFonts w:ascii="Tahoma" w:hAnsi="Tahoma" w:cs="Tahoma"/>
                <w:sz w:val="24"/>
                <w:szCs w:val="24"/>
              </w:rPr>
              <w:tab/>
            </w:r>
            <w:r w:rsidR="006F576F" w:rsidRPr="005F615A">
              <w:rPr>
                <w:rFonts w:ascii="Tahoma" w:hAnsi="Tahoma" w:cs="Tahoma"/>
                <w:sz w:val="24"/>
                <w:szCs w:val="24"/>
              </w:rPr>
              <w:t>but not a guarantor).</w:t>
            </w:r>
          </w:p>
          <w:p w14:paraId="7EF7CB9F" w14:textId="2616A26F" w:rsidR="005E280A" w:rsidRPr="00B354EE" w:rsidRDefault="005F615A" w:rsidP="005F615A">
            <w:pPr>
              <w:tabs>
                <w:tab w:val="left" w:pos="601"/>
                <w:tab w:val="left" w:pos="4502"/>
              </w:tabs>
              <w:spacing w:before="120" w:after="120"/>
              <w:rPr>
                <w:rFonts w:ascii="Tahoma" w:eastAsia="Arial" w:hAnsi="Tahoma" w:cs="Tahoma"/>
                <w:sz w:val="24"/>
                <w:szCs w:val="24"/>
              </w:rPr>
            </w:pPr>
            <w:r>
              <w:rPr>
                <w:rFonts w:ascii="Tahoma" w:hAnsi="Tahoma" w:cs="Tahoma"/>
              </w:rPr>
              <w:tab/>
            </w:r>
            <w:r w:rsidR="00970868" w:rsidRPr="006F576F">
              <w:rPr>
                <w:rFonts w:ascii="Tahoma" w:hAnsi="Tahoma" w:cs="Tahoma"/>
              </w:rPr>
              <w:t xml:space="preserve">For each associated person, you must </w:t>
            </w:r>
            <w:r>
              <w:rPr>
                <w:rFonts w:ascii="Tahoma" w:hAnsi="Tahoma" w:cs="Tahoma"/>
              </w:rPr>
              <w:tab/>
            </w:r>
            <w:r w:rsidR="00970868" w:rsidRPr="006F576F">
              <w:rPr>
                <w:rFonts w:ascii="Tahoma" w:hAnsi="Tahoma" w:cs="Tahoma"/>
              </w:rPr>
              <w:t xml:space="preserve">confirm they are registered on the CDP and </w:t>
            </w:r>
            <w:r>
              <w:rPr>
                <w:rFonts w:ascii="Tahoma" w:hAnsi="Tahoma" w:cs="Tahoma"/>
              </w:rPr>
              <w:tab/>
            </w:r>
            <w:r w:rsidR="00970868" w:rsidRPr="006F576F">
              <w:rPr>
                <w:rFonts w:ascii="Tahoma" w:hAnsi="Tahoma" w:cs="Tahoma"/>
              </w:rPr>
              <w:t xml:space="preserve">have shared with us their information (either </w:t>
            </w:r>
            <w:r>
              <w:rPr>
                <w:rFonts w:ascii="Tahoma" w:hAnsi="Tahoma" w:cs="Tahoma"/>
              </w:rPr>
              <w:tab/>
            </w:r>
            <w:r w:rsidR="00970868" w:rsidRPr="006F576F">
              <w:rPr>
                <w:rFonts w:ascii="Tahoma" w:hAnsi="Tahoma" w:cs="Tahoma"/>
              </w:rPr>
              <w:t>a share code or PDF download):</w:t>
            </w:r>
          </w:p>
        </w:tc>
        <w:tc>
          <w:tcPr>
            <w:tcW w:w="3655" w:type="dxa"/>
          </w:tcPr>
          <w:p w14:paraId="7D217D6B" w14:textId="77777777" w:rsidR="005E280A" w:rsidRPr="00B354EE" w:rsidRDefault="005E280A" w:rsidP="005E280A">
            <w:pPr>
              <w:tabs>
                <w:tab w:val="left" w:pos="862"/>
                <w:tab w:val="left" w:pos="4502"/>
              </w:tabs>
              <w:spacing w:before="120" w:after="120"/>
              <w:rPr>
                <w:rFonts w:ascii="Tahoma" w:eastAsia="Arial" w:hAnsi="Tahoma" w:cs="Tahoma"/>
                <w:sz w:val="24"/>
              </w:rPr>
            </w:pPr>
          </w:p>
        </w:tc>
      </w:tr>
      <w:tr w:rsidR="005E280A" w:rsidRPr="00B354EE" w14:paraId="647E2407" w14:textId="08D56869" w:rsidTr="59B700FA">
        <w:tc>
          <w:tcPr>
            <w:tcW w:w="5366" w:type="dxa"/>
          </w:tcPr>
          <w:p w14:paraId="32D28572" w14:textId="79A39D03" w:rsidR="005E280A" w:rsidRPr="00B354EE" w:rsidRDefault="005E280A" w:rsidP="005F615A">
            <w:pPr>
              <w:tabs>
                <w:tab w:val="left" w:pos="601"/>
                <w:tab w:val="left" w:pos="4502"/>
              </w:tabs>
              <w:spacing w:before="120" w:after="120"/>
              <w:rPr>
                <w:rFonts w:ascii="Tahoma" w:eastAsia="Arial" w:hAnsi="Tahoma" w:cs="Tahoma"/>
                <w:sz w:val="24"/>
                <w:szCs w:val="24"/>
              </w:rPr>
            </w:pPr>
            <w:r w:rsidRPr="00B354EE">
              <w:rPr>
                <w:rFonts w:ascii="Tahoma" w:eastAsia="Arial" w:hAnsi="Tahoma" w:cs="Tahoma"/>
                <w:sz w:val="24"/>
                <w:szCs w:val="24"/>
              </w:rPr>
              <w:t>3.3</w:t>
            </w:r>
            <w:r w:rsidRPr="00B354EE">
              <w:rPr>
                <w:rFonts w:ascii="Tahoma" w:hAnsi="Tahoma" w:cs="Tahoma"/>
              </w:rPr>
              <w:tab/>
            </w:r>
            <w:r w:rsidRPr="00B354EE">
              <w:rPr>
                <w:rFonts w:ascii="Tahoma" w:eastAsia="Arial" w:hAnsi="Tahoma" w:cs="Tahoma"/>
                <w:sz w:val="24"/>
                <w:szCs w:val="24"/>
              </w:rPr>
              <w:t xml:space="preserve">CHS </w:t>
            </w:r>
            <w:r w:rsidR="00437548">
              <w:rPr>
                <w:rFonts w:ascii="Tahoma" w:eastAsia="Arial" w:hAnsi="Tahoma" w:cs="Tahoma"/>
                <w:sz w:val="24"/>
                <w:szCs w:val="24"/>
              </w:rPr>
              <w:t>would ideally like this</w:t>
            </w:r>
            <w:r w:rsidRPr="00B354EE">
              <w:rPr>
                <w:rFonts w:ascii="Tahoma" w:eastAsia="Arial" w:hAnsi="Tahoma" w:cs="Tahoma"/>
                <w:sz w:val="24"/>
                <w:szCs w:val="24"/>
              </w:rPr>
              <w:t xml:space="preserve"> service in </w:t>
            </w:r>
            <w:r w:rsidRPr="00B354EE">
              <w:rPr>
                <w:rFonts w:ascii="Tahoma" w:hAnsi="Tahoma" w:cs="Tahoma"/>
              </w:rPr>
              <w:tab/>
            </w:r>
            <w:r w:rsidRPr="00B354EE">
              <w:rPr>
                <w:rFonts w:ascii="Tahoma" w:eastAsia="Arial" w:hAnsi="Tahoma" w:cs="Tahoma"/>
                <w:sz w:val="24"/>
                <w:szCs w:val="24"/>
              </w:rPr>
              <w:t xml:space="preserve">place by </w:t>
            </w:r>
            <w:r w:rsidR="005332A0">
              <w:rPr>
                <w:rFonts w:ascii="Tahoma" w:eastAsia="Arial" w:hAnsi="Tahoma" w:cs="Tahoma"/>
                <w:sz w:val="24"/>
                <w:szCs w:val="24"/>
              </w:rPr>
              <w:t xml:space="preserve">the </w:t>
            </w:r>
            <w:r w:rsidR="00520E50">
              <w:rPr>
                <w:rFonts w:ascii="Tahoma" w:eastAsia="Arial" w:hAnsi="Tahoma" w:cs="Tahoma"/>
                <w:sz w:val="24"/>
                <w:szCs w:val="24"/>
              </w:rPr>
              <w:t>first quarter of</w:t>
            </w:r>
            <w:r w:rsidR="68FA792D" w:rsidRPr="00B354EE">
              <w:rPr>
                <w:rFonts w:ascii="Tahoma" w:eastAsia="Arial" w:hAnsi="Tahoma" w:cs="Tahoma"/>
                <w:sz w:val="24"/>
                <w:szCs w:val="24"/>
              </w:rPr>
              <w:t xml:space="preserve"> 20</w:t>
            </w:r>
            <w:r w:rsidR="00754173">
              <w:rPr>
                <w:rFonts w:ascii="Tahoma" w:eastAsia="Arial" w:hAnsi="Tahoma" w:cs="Tahoma"/>
                <w:sz w:val="24"/>
                <w:szCs w:val="24"/>
              </w:rPr>
              <w:t>26</w:t>
            </w:r>
            <w:r w:rsidRPr="00B354EE">
              <w:rPr>
                <w:rFonts w:ascii="Tahoma" w:eastAsia="Arial" w:hAnsi="Tahoma" w:cs="Tahoma"/>
                <w:sz w:val="24"/>
                <w:szCs w:val="24"/>
              </w:rPr>
              <w:t xml:space="preserve">. </w:t>
            </w:r>
          </w:p>
          <w:p w14:paraId="036C156A" w14:textId="49EB3F83" w:rsidR="005E280A" w:rsidRPr="00B354EE" w:rsidRDefault="005F615A" w:rsidP="005F615A">
            <w:pPr>
              <w:tabs>
                <w:tab w:val="left" w:pos="601"/>
                <w:tab w:val="left" w:pos="4502"/>
              </w:tabs>
              <w:spacing w:before="120" w:after="120"/>
              <w:rPr>
                <w:rFonts w:ascii="Tahoma" w:eastAsia="Arial" w:hAnsi="Tahoma" w:cs="Tahoma"/>
                <w:sz w:val="24"/>
                <w:szCs w:val="24"/>
              </w:rPr>
            </w:pPr>
            <w:r>
              <w:rPr>
                <w:rFonts w:ascii="Tahoma" w:eastAsia="Arial" w:hAnsi="Tahoma" w:cs="Tahoma"/>
                <w:sz w:val="24"/>
                <w:szCs w:val="24"/>
              </w:rPr>
              <w:tab/>
            </w:r>
            <w:r w:rsidR="2CB4500C" w:rsidRPr="00B354EE">
              <w:rPr>
                <w:rFonts w:ascii="Tahoma" w:eastAsia="Arial" w:hAnsi="Tahoma" w:cs="Tahoma"/>
                <w:sz w:val="24"/>
                <w:szCs w:val="24"/>
              </w:rPr>
              <w:t xml:space="preserve">Please confirm that your organisation </w:t>
            </w:r>
            <w:r w:rsidRPr="00B354EE">
              <w:rPr>
                <w:rFonts w:ascii="Tahoma" w:eastAsia="Arial" w:hAnsi="Tahoma" w:cs="Tahoma"/>
                <w:sz w:val="24"/>
                <w:szCs w:val="24"/>
              </w:rPr>
              <w:t xml:space="preserve">can </w:t>
            </w:r>
            <w:r>
              <w:rPr>
                <w:rFonts w:ascii="Tahoma" w:eastAsia="Arial" w:hAnsi="Tahoma" w:cs="Tahoma"/>
                <w:sz w:val="24"/>
                <w:szCs w:val="24"/>
              </w:rPr>
              <w:tab/>
            </w:r>
            <w:r w:rsidRPr="00B354EE">
              <w:rPr>
                <w:rFonts w:ascii="Tahoma" w:eastAsia="Arial" w:hAnsi="Tahoma" w:cs="Tahoma"/>
                <w:sz w:val="24"/>
                <w:szCs w:val="24"/>
              </w:rPr>
              <w:t>deliver</w:t>
            </w:r>
            <w:r w:rsidR="2CB4500C" w:rsidRPr="00B354EE">
              <w:rPr>
                <w:rFonts w:ascii="Tahoma" w:eastAsia="Arial" w:hAnsi="Tahoma" w:cs="Tahoma"/>
                <w:sz w:val="24"/>
                <w:szCs w:val="24"/>
              </w:rPr>
              <w:t xml:space="preserve"> against this requirement, </w:t>
            </w:r>
            <w:r>
              <w:rPr>
                <w:rFonts w:ascii="Tahoma" w:eastAsia="Arial" w:hAnsi="Tahoma" w:cs="Tahoma"/>
                <w:sz w:val="24"/>
                <w:szCs w:val="24"/>
              </w:rPr>
              <w:tab/>
            </w:r>
            <w:r w:rsidR="2CB4500C" w:rsidRPr="00B354EE">
              <w:rPr>
                <w:rFonts w:ascii="Tahoma" w:eastAsia="Arial" w:hAnsi="Tahoma" w:cs="Tahoma"/>
                <w:sz w:val="24"/>
                <w:szCs w:val="24"/>
              </w:rPr>
              <w:t>highlighting how you would perform the</w:t>
            </w:r>
            <w:r w:rsidR="002B1F49">
              <w:rPr>
                <w:rFonts w:ascii="Tahoma" w:eastAsia="Arial" w:hAnsi="Tahoma" w:cs="Tahoma"/>
                <w:sz w:val="24"/>
                <w:szCs w:val="24"/>
              </w:rPr>
              <w:t xml:space="preserve"> </w:t>
            </w:r>
            <w:r>
              <w:rPr>
                <w:rFonts w:ascii="Tahoma" w:eastAsia="Arial" w:hAnsi="Tahoma" w:cs="Tahoma"/>
                <w:sz w:val="24"/>
                <w:szCs w:val="24"/>
              </w:rPr>
              <w:tab/>
            </w:r>
            <w:r w:rsidR="2CB4500C" w:rsidRPr="00B354EE">
              <w:rPr>
                <w:rFonts w:ascii="Tahoma" w:eastAsia="Arial" w:hAnsi="Tahoma" w:cs="Tahoma"/>
                <w:sz w:val="24"/>
                <w:szCs w:val="24"/>
              </w:rPr>
              <w:t>necessary activities.</w:t>
            </w:r>
          </w:p>
        </w:tc>
        <w:tc>
          <w:tcPr>
            <w:tcW w:w="3655" w:type="dxa"/>
          </w:tcPr>
          <w:p w14:paraId="7E134567" w14:textId="23584BDC" w:rsidR="005E280A" w:rsidRPr="00B354EE" w:rsidRDefault="00371AF2" w:rsidP="005E280A">
            <w:pPr>
              <w:tabs>
                <w:tab w:val="left" w:pos="862"/>
                <w:tab w:val="left" w:pos="4502"/>
              </w:tabs>
              <w:spacing w:before="120" w:after="120"/>
              <w:rPr>
                <w:rFonts w:ascii="Tahoma" w:eastAsia="Arial" w:hAnsi="Tahoma" w:cs="Tahoma"/>
                <w:sz w:val="24"/>
              </w:rPr>
            </w:pPr>
            <w:r>
              <w:rPr>
                <w:rFonts w:ascii="Tahoma" w:eastAsia="Arial" w:hAnsi="Tahoma" w:cs="Tahoma"/>
                <w:sz w:val="24"/>
              </w:rPr>
              <w:tab/>
            </w:r>
          </w:p>
        </w:tc>
      </w:tr>
      <w:tr w:rsidR="005E280A" w:rsidRPr="00B354EE" w14:paraId="65653AAE" w14:textId="445A88A3" w:rsidTr="59B700FA">
        <w:tc>
          <w:tcPr>
            <w:tcW w:w="5366" w:type="dxa"/>
          </w:tcPr>
          <w:p w14:paraId="56390AEE" w14:textId="5D2127D2" w:rsidR="005E280A" w:rsidRPr="00B354EE" w:rsidRDefault="2CB4500C" w:rsidP="00CC3A99">
            <w:pPr>
              <w:tabs>
                <w:tab w:val="left" w:pos="601"/>
                <w:tab w:val="left" w:pos="4502"/>
              </w:tabs>
              <w:spacing w:before="120" w:after="120"/>
              <w:rPr>
                <w:rFonts w:ascii="Tahoma" w:eastAsia="Arial" w:hAnsi="Tahoma" w:cs="Tahoma"/>
                <w:sz w:val="24"/>
                <w:szCs w:val="24"/>
              </w:rPr>
            </w:pPr>
            <w:r w:rsidRPr="00B354EE">
              <w:rPr>
                <w:rFonts w:ascii="Tahoma" w:eastAsia="Arial" w:hAnsi="Tahoma" w:cs="Tahoma"/>
                <w:sz w:val="24"/>
                <w:szCs w:val="24"/>
              </w:rPr>
              <w:t>3.4</w:t>
            </w:r>
            <w:r w:rsidRPr="00B354EE">
              <w:rPr>
                <w:rFonts w:ascii="Tahoma" w:hAnsi="Tahoma" w:cs="Tahoma"/>
              </w:rPr>
              <w:tab/>
            </w:r>
            <w:r w:rsidRPr="00B354EE">
              <w:rPr>
                <w:rFonts w:ascii="Tahoma" w:eastAsia="Arial" w:hAnsi="Tahoma" w:cs="Tahoma"/>
                <w:sz w:val="24"/>
                <w:szCs w:val="24"/>
              </w:rPr>
              <w:t xml:space="preserve">What available staff resources do you </w:t>
            </w:r>
            <w:r w:rsidRPr="00B354EE">
              <w:rPr>
                <w:rFonts w:ascii="Tahoma" w:hAnsi="Tahoma" w:cs="Tahoma"/>
              </w:rPr>
              <w:tab/>
            </w:r>
            <w:r w:rsidRPr="00B354EE">
              <w:rPr>
                <w:rFonts w:ascii="Tahoma" w:eastAsia="Arial" w:hAnsi="Tahoma" w:cs="Tahoma"/>
                <w:sz w:val="24"/>
                <w:szCs w:val="24"/>
              </w:rPr>
              <w:t xml:space="preserve">currently have to perform against any </w:t>
            </w:r>
            <w:r w:rsidRPr="00B354EE">
              <w:rPr>
                <w:rFonts w:ascii="Tahoma" w:hAnsi="Tahoma" w:cs="Tahoma"/>
              </w:rPr>
              <w:tab/>
            </w:r>
            <w:r w:rsidRPr="00B354EE">
              <w:rPr>
                <w:rFonts w:ascii="Tahoma" w:eastAsia="Arial" w:hAnsi="Tahoma" w:cs="Tahoma"/>
                <w:sz w:val="24"/>
                <w:szCs w:val="24"/>
              </w:rPr>
              <w:t xml:space="preserve">new contract starting </w:t>
            </w:r>
            <w:r w:rsidR="00520E50" w:rsidRPr="00B354EE">
              <w:rPr>
                <w:rFonts w:ascii="Tahoma" w:eastAsia="Arial" w:hAnsi="Tahoma" w:cs="Tahoma"/>
                <w:sz w:val="24"/>
                <w:szCs w:val="24"/>
              </w:rPr>
              <w:t xml:space="preserve">by </w:t>
            </w:r>
            <w:r w:rsidR="00520E50">
              <w:rPr>
                <w:rFonts w:ascii="Tahoma" w:eastAsia="Arial" w:hAnsi="Tahoma" w:cs="Tahoma"/>
                <w:sz w:val="24"/>
                <w:szCs w:val="24"/>
              </w:rPr>
              <w:t>the first quarter</w:t>
            </w:r>
            <w:r w:rsidR="00CC3A99">
              <w:rPr>
                <w:rFonts w:ascii="Tahoma" w:eastAsia="Arial" w:hAnsi="Tahoma" w:cs="Tahoma"/>
                <w:sz w:val="24"/>
                <w:szCs w:val="24"/>
              </w:rPr>
              <w:t xml:space="preserve">    </w:t>
            </w:r>
            <w:r w:rsidR="00442DD0">
              <w:rPr>
                <w:rFonts w:ascii="Tahoma" w:eastAsia="Arial" w:hAnsi="Tahoma" w:cs="Tahoma"/>
                <w:sz w:val="24"/>
                <w:szCs w:val="24"/>
              </w:rPr>
              <w:t xml:space="preserve">   </w:t>
            </w:r>
            <w:r w:rsidR="008A5169">
              <w:rPr>
                <w:rFonts w:ascii="Tahoma" w:eastAsia="Arial" w:hAnsi="Tahoma" w:cs="Tahoma"/>
                <w:sz w:val="24"/>
                <w:szCs w:val="24"/>
              </w:rPr>
              <w:tab/>
            </w:r>
            <w:r w:rsidR="00442DD0">
              <w:rPr>
                <w:rFonts w:ascii="Tahoma" w:eastAsia="Arial" w:hAnsi="Tahoma" w:cs="Tahoma"/>
                <w:sz w:val="24"/>
                <w:szCs w:val="24"/>
              </w:rPr>
              <w:t>o</w:t>
            </w:r>
            <w:r w:rsidR="00CC3A99">
              <w:rPr>
                <w:rFonts w:ascii="Tahoma" w:eastAsia="Arial" w:hAnsi="Tahoma" w:cs="Tahoma"/>
                <w:sz w:val="24"/>
                <w:szCs w:val="24"/>
              </w:rPr>
              <w:t>f 2026</w:t>
            </w:r>
            <w:r w:rsidR="00442DD0">
              <w:rPr>
                <w:rFonts w:ascii="Tahoma" w:eastAsia="Arial" w:hAnsi="Tahoma" w:cs="Tahoma"/>
                <w:sz w:val="24"/>
                <w:szCs w:val="24"/>
              </w:rPr>
              <w:t>.</w:t>
            </w:r>
            <w:r w:rsidRPr="00B354EE">
              <w:rPr>
                <w:rFonts w:ascii="Tahoma" w:hAnsi="Tahoma" w:cs="Tahoma"/>
              </w:rPr>
              <w:br/>
            </w:r>
            <w:r w:rsidR="005F615A">
              <w:rPr>
                <w:rFonts w:ascii="Tahoma" w:eastAsia="Times New Roman" w:hAnsi="Tahoma" w:cs="Tahoma"/>
                <w:i/>
                <w:iCs/>
                <w:sz w:val="20"/>
                <w:szCs w:val="20"/>
              </w:rPr>
              <w:tab/>
            </w:r>
            <w:r w:rsidRPr="00B354EE">
              <w:rPr>
                <w:rFonts w:ascii="Tahoma" w:eastAsia="Times New Roman" w:hAnsi="Tahoma" w:cs="Tahoma"/>
                <w:i/>
                <w:iCs/>
                <w:sz w:val="20"/>
                <w:szCs w:val="20"/>
              </w:rPr>
              <w:t xml:space="preserve">CHS needs assurance that the bidder has the </w:t>
            </w:r>
            <w:r w:rsidR="005F615A">
              <w:rPr>
                <w:rFonts w:ascii="Tahoma" w:eastAsia="Times New Roman" w:hAnsi="Tahoma" w:cs="Tahoma"/>
                <w:i/>
                <w:iCs/>
                <w:sz w:val="20"/>
                <w:szCs w:val="20"/>
              </w:rPr>
              <w:tab/>
            </w:r>
            <w:r w:rsidRPr="00B354EE">
              <w:rPr>
                <w:rFonts w:ascii="Tahoma" w:eastAsia="Times New Roman" w:hAnsi="Tahoma" w:cs="Tahoma"/>
                <w:i/>
                <w:iCs/>
                <w:sz w:val="20"/>
                <w:szCs w:val="20"/>
              </w:rPr>
              <w:t xml:space="preserve">human resource capacity to perform against our </w:t>
            </w:r>
            <w:r w:rsidRPr="00B354EE">
              <w:rPr>
                <w:rFonts w:ascii="Tahoma" w:hAnsi="Tahoma" w:cs="Tahoma"/>
              </w:rPr>
              <w:tab/>
            </w:r>
            <w:r w:rsidRPr="00B354EE">
              <w:rPr>
                <w:rFonts w:ascii="Tahoma" w:eastAsia="Times New Roman" w:hAnsi="Tahoma" w:cs="Tahoma"/>
                <w:i/>
                <w:iCs/>
                <w:sz w:val="20"/>
                <w:szCs w:val="20"/>
              </w:rPr>
              <w:t>requirements to our timescales.</w:t>
            </w:r>
          </w:p>
        </w:tc>
        <w:tc>
          <w:tcPr>
            <w:tcW w:w="3655" w:type="dxa"/>
          </w:tcPr>
          <w:p w14:paraId="6038B7BE" w14:textId="77777777" w:rsidR="005E280A" w:rsidRPr="00B354EE" w:rsidRDefault="005E280A" w:rsidP="005E280A">
            <w:pPr>
              <w:tabs>
                <w:tab w:val="left" w:pos="862"/>
                <w:tab w:val="left" w:pos="4502"/>
              </w:tabs>
              <w:spacing w:before="120" w:after="120"/>
              <w:rPr>
                <w:rFonts w:ascii="Tahoma" w:eastAsia="Arial" w:hAnsi="Tahoma" w:cs="Tahoma"/>
                <w:sz w:val="24"/>
              </w:rPr>
            </w:pPr>
          </w:p>
        </w:tc>
      </w:tr>
      <w:tr w:rsidR="005E280A" w:rsidRPr="00B354EE" w14:paraId="5EC9FA97" w14:textId="7AEDEEC1" w:rsidTr="59B700FA">
        <w:tc>
          <w:tcPr>
            <w:tcW w:w="5366" w:type="dxa"/>
          </w:tcPr>
          <w:p w14:paraId="77890677" w14:textId="261A8BDB" w:rsidR="005E280A" w:rsidRPr="00B354EE" w:rsidRDefault="2CB4500C" w:rsidP="005F615A">
            <w:pPr>
              <w:tabs>
                <w:tab w:val="left" w:pos="601"/>
                <w:tab w:val="left" w:pos="4502"/>
              </w:tabs>
              <w:spacing w:before="120" w:after="120"/>
              <w:rPr>
                <w:rFonts w:ascii="Tahoma" w:eastAsia="Arial" w:hAnsi="Tahoma" w:cs="Tahoma"/>
                <w:sz w:val="24"/>
                <w:szCs w:val="24"/>
              </w:rPr>
            </w:pPr>
            <w:r w:rsidRPr="00B354EE">
              <w:rPr>
                <w:rFonts w:ascii="Tahoma" w:eastAsia="Arial" w:hAnsi="Tahoma" w:cs="Tahoma"/>
                <w:sz w:val="24"/>
                <w:szCs w:val="24"/>
              </w:rPr>
              <w:t>3.5</w:t>
            </w:r>
            <w:r w:rsidR="005E280A" w:rsidRPr="00B354EE">
              <w:rPr>
                <w:rFonts w:ascii="Tahoma" w:hAnsi="Tahoma" w:cs="Tahoma"/>
              </w:rPr>
              <w:tab/>
            </w:r>
            <w:r w:rsidRPr="00B354EE">
              <w:rPr>
                <w:rFonts w:ascii="Tahoma" w:eastAsia="Arial" w:hAnsi="Tahoma" w:cs="Tahoma"/>
                <w:sz w:val="24"/>
                <w:szCs w:val="24"/>
              </w:rPr>
              <w:t xml:space="preserve">How many years has your company </w:t>
            </w:r>
            <w:r w:rsidR="005E280A" w:rsidRPr="00B354EE">
              <w:rPr>
                <w:rFonts w:ascii="Tahoma" w:hAnsi="Tahoma" w:cs="Tahoma"/>
              </w:rPr>
              <w:tab/>
            </w:r>
            <w:r w:rsidRPr="00B354EE">
              <w:rPr>
                <w:rFonts w:ascii="Tahoma" w:eastAsia="Arial" w:hAnsi="Tahoma" w:cs="Tahoma"/>
                <w:sz w:val="24"/>
                <w:szCs w:val="24"/>
              </w:rPr>
              <w:t xml:space="preserve">been </w:t>
            </w:r>
            <w:r w:rsidR="005F615A">
              <w:rPr>
                <w:rFonts w:ascii="Tahoma" w:eastAsia="Arial" w:hAnsi="Tahoma" w:cs="Tahoma"/>
                <w:sz w:val="24"/>
                <w:szCs w:val="24"/>
              </w:rPr>
              <w:tab/>
            </w:r>
            <w:r w:rsidRPr="00B354EE">
              <w:rPr>
                <w:rFonts w:ascii="Tahoma" w:eastAsia="Arial" w:hAnsi="Tahoma" w:cs="Tahoma"/>
                <w:sz w:val="24"/>
                <w:szCs w:val="24"/>
              </w:rPr>
              <w:t xml:space="preserve">in existence offering the services being </w:t>
            </w:r>
            <w:r w:rsidR="005F615A">
              <w:rPr>
                <w:rFonts w:ascii="Tahoma" w:eastAsia="Arial" w:hAnsi="Tahoma" w:cs="Tahoma"/>
                <w:sz w:val="24"/>
                <w:szCs w:val="24"/>
              </w:rPr>
              <w:tab/>
            </w:r>
            <w:r w:rsidRPr="00B354EE">
              <w:rPr>
                <w:rFonts w:ascii="Tahoma" w:eastAsia="Arial" w:hAnsi="Tahoma" w:cs="Tahoma"/>
                <w:sz w:val="24"/>
                <w:szCs w:val="24"/>
              </w:rPr>
              <w:t>tendered for?</w:t>
            </w:r>
            <w:r w:rsidR="005E280A" w:rsidRPr="00B354EE">
              <w:rPr>
                <w:rFonts w:ascii="Tahoma" w:hAnsi="Tahoma" w:cs="Tahoma"/>
              </w:rPr>
              <w:br/>
            </w:r>
            <w:r w:rsidR="005F615A">
              <w:rPr>
                <w:rFonts w:ascii="Tahoma" w:eastAsia="Times New Roman" w:hAnsi="Tahoma" w:cs="Tahoma"/>
                <w:i/>
                <w:iCs/>
                <w:sz w:val="20"/>
                <w:szCs w:val="20"/>
              </w:rPr>
              <w:tab/>
            </w:r>
            <w:r w:rsidRPr="00B354EE">
              <w:rPr>
                <w:rFonts w:ascii="Tahoma" w:eastAsia="Times New Roman" w:hAnsi="Tahoma" w:cs="Tahoma"/>
                <w:i/>
                <w:iCs/>
                <w:sz w:val="20"/>
                <w:szCs w:val="20"/>
              </w:rPr>
              <w:t xml:space="preserve">CHS needs to understand the experience base that </w:t>
            </w:r>
            <w:r w:rsidR="005F615A">
              <w:rPr>
                <w:rFonts w:ascii="Tahoma" w:eastAsia="Times New Roman" w:hAnsi="Tahoma" w:cs="Tahoma"/>
                <w:i/>
                <w:iCs/>
                <w:sz w:val="20"/>
                <w:szCs w:val="20"/>
              </w:rPr>
              <w:tab/>
            </w:r>
            <w:r w:rsidRPr="00B354EE">
              <w:rPr>
                <w:rFonts w:ascii="Tahoma" w:eastAsia="Times New Roman" w:hAnsi="Tahoma" w:cs="Tahoma"/>
                <w:i/>
                <w:iCs/>
                <w:sz w:val="20"/>
                <w:szCs w:val="20"/>
              </w:rPr>
              <w:t xml:space="preserve">your organisation will bring to manage our </w:t>
            </w:r>
            <w:r w:rsidR="005F615A">
              <w:rPr>
                <w:rFonts w:ascii="Tahoma" w:eastAsia="Times New Roman" w:hAnsi="Tahoma" w:cs="Tahoma"/>
                <w:i/>
                <w:iCs/>
                <w:sz w:val="20"/>
                <w:szCs w:val="20"/>
              </w:rPr>
              <w:tab/>
            </w:r>
            <w:r w:rsidRPr="00B354EE">
              <w:rPr>
                <w:rFonts w:ascii="Tahoma" w:eastAsia="Times New Roman" w:hAnsi="Tahoma" w:cs="Tahoma"/>
                <w:i/>
                <w:iCs/>
                <w:sz w:val="20"/>
                <w:szCs w:val="20"/>
              </w:rPr>
              <w:t>services.</w:t>
            </w:r>
          </w:p>
        </w:tc>
        <w:tc>
          <w:tcPr>
            <w:tcW w:w="3655" w:type="dxa"/>
          </w:tcPr>
          <w:p w14:paraId="14ED5030" w14:textId="77777777" w:rsidR="005E280A" w:rsidRPr="00B354EE" w:rsidRDefault="005E280A" w:rsidP="005E280A">
            <w:pPr>
              <w:tabs>
                <w:tab w:val="left" w:pos="862"/>
                <w:tab w:val="left" w:pos="4502"/>
              </w:tabs>
              <w:spacing w:before="120" w:after="120"/>
              <w:rPr>
                <w:rFonts w:ascii="Tahoma" w:eastAsia="Arial" w:hAnsi="Tahoma" w:cs="Tahoma"/>
                <w:sz w:val="24"/>
              </w:rPr>
            </w:pPr>
          </w:p>
        </w:tc>
      </w:tr>
      <w:tr w:rsidR="005E280A" w:rsidRPr="00B354EE" w14:paraId="4D5942CC" w14:textId="6F29EE78" w:rsidTr="59B700FA">
        <w:tc>
          <w:tcPr>
            <w:tcW w:w="5366" w:type="dxa"/>
          </w:tcPr>
          <w:p w14:paraId="059F5A56" w14:textId="3BEB6AC3" w:rsidR="005E280A" w:rsidRPr="00B354EE" w:rsidRDefault="2CB4500C" w:rsidP="005F615A">
            <w:pPr>
              <w:tabs>
                <w:tab w:val="left" w:pos="601"/>
                <w:tab w:val="left" w:pos="4502"/>
              </w:tabs>
              <w:spacing w:before="120" w:after="120"/>
              <w:rPr>
                <w:rFonts w:ascii="Tahoma" w:eastAsia="Arial" w:hAnsi="Tahoma" w:cs="Tahoma"/>
                <w:sz w:val="24"/>
                <w:szCs w:val="24"/>
              </w:rPr>
            </w:pPr>
            <w:r w:rsidRPr="00B354EE">
              <w:rPr>
                <w:rFonts w:ascii="Tahoma" w:eastAsia="Arial" w:hAnsi="Tahoma" w:cs="Tahoma"/>
                <w:sz w:val="24"/>
                <w:szCs w:val="24"/>
              </w:rPr>
              <w:t>3.6</w:t>
            </w:r>
            <w:r w:rsidR="005E280A" w:rsidRPr="00B354EE">
              <w:rPr>
                <w:rFonts w:ascii="Tahoma" w:hAnsi="Tahoma" w:cs="Tahoma"/>
              </w:rPr>
              <w:tab/>
            </w:r>
            <w:r w:rsidRPr="00B354EE">
              <w:rPr>
                <w:rFonts w:ascii="Tahoma" w:eastAsia="Arial" w:hAnsi="Tahoma" w:cs="Tahoma"/>
                <w:sz w:val="24"/>
                <w:szCs w:val="24"/>
              </w:rPr>
              <w:t xml:space="preserve">Please describe your organisational </w:t>
            </w:r>
            <w:r w:rsidR="005E280A" w:rsidRPr="00B354EE">
              <w:rPr>
                <w:rFonts w:ascii="Tahoma" w:hAnsi="Tahoma" w:cs="Tahoma"/>
              </w:rPr>
              <w:tab/>
            </w:r>
            <w:r w:rsidRPr="00B354EE">
              <w:rPr>
                <w:rFonts w:ascii="Tahoma" w:eastAsia="Arial" w:hAnsi="Tahoma" w:cs="Tahoma"/>
                <w:sz w:val="24"/>
                <w:szCs w:val="24"/>
              </w:rPr>
              <w:t xml:space="preserve">approach to operating a formalised </w:t>
            </w:r>
            <w:r w:rsidR="005E280A" w:rsidRPr="00B354EE">
              <w:rPr>
                <w:rFonts w:ascii="Tahoma" w:hAnsi="Tahoma" w:cs="Tahoma"/>
              </w:rPr>
              <w:tab/>
            </w:r>
            <w:r w:rsidRPr="00B354EE">
              <w:rPr>
                <w:rFonts w:ascii="Tahoma" w:eastAsia="Arial" w:hAnsi="Tahoma" w:cs="Tahoma"/>
                <w:sz w:val="24"/>
                <w:szCs w:val="24"/>
              </w:rPr>
              <w:t>quality management system</w:t>
            </w:r>
            <w:r w:rsidR="1AC750AC" w:rsidRPr="00B354EE">
              <w:rPr>
                <w:rFonts w:ascii="Tahoma" w:eastAsia="Arial" w:hAnsi="Tahoma" w:cs="Tahoma"/>
                <w:sz w:val="24"/>
                <w:szCs w:val="24"/>
              </w:rPr>
              <w:t>.</w:t>
            </w:r>
            <w:r w:rsidR="005E280A" w:rsidRPr="00B354EE">
              <w:rPr>
                <w:rFonts w:ascii="Tahoma" w:hAnsi="Tahoma" w:cs="Tahoma"/>
              </w:rPr>
              <w:br/>
            </w:r>
            <w:r w:rsidR="005F615A">
              <w:rPr>
                <w:rFonts w:ascii="Tahoma" w:eastAsia="Times New Roman" w:hAnsi="Tahoma" w:cs="Tahoma"/>
                <w:i/>
                <w:iCs/>
                <w:sz w:val="20"/>
                <w:szCs w:val="20"/>
              </w:rPr>
              <w:tab/>
            </w:r>
            <w:r w:rsidRPr="00B354EE">
              <w:rPr>
                <w:rFonts w:ascii="Tahoma" w:eastAsia="Times New Roman" w:hAnsi="Tahoma" w:cs="Tahoma"/>
                <w:i/>
                <w:iCs/>
                <w:sz w:val="20"/>
                <w:szCs w:val="20"/>
              </w:rPr>
              <w:t xml:space="preserve">CHS needs to understand if your organisation has </w:t>
            </w:r>
            <w:r w:rsidR="005F615A">
              <w:rPr>
                <w:rFonts w:ascii="Tahoma" w:eastAsia="Times New Roman" w:hAnsi="Tahoma" w:cs="Tahoma"/>
                <w:i/>
                <w:iCs/>
                <w:sz w:val="20"/>
                <w:szCs w:val="20"/>
              </w:rPr>
              <w:tab/>
            </w:r>
            <w:r w:rsidRPr="00B354EE">
              <w:rPr>
                <w:rFonts w:ascii="Tahoma" w:eastAsia="Times New Roman" w:hAnsi="Tahoma" w:cs="Tahoma"/>
                <w:i/>
                <w:iCs/>
                <w:sz w:val="20"/>
                <w:szCs w:val="20"/>
              </w:rPr>
              <w:t xml:space="preserve">an organised approach to the management of our </w:t>
            </w:r>
            <w:r w:rsidR="005F615A">
              <w:rPr>
                <w:rFonts w:ascii="Tahoma" w:eastAsia="Times New Roman" w:hAnsi="Tahoma" w:cs="Tahoma"/>
                <w:i/>
                <w:iCs/>
                <w:sz w:val="20"/>
                <w:szCs w:val="20"/>
              </w:rPr>
              <w:tab/>
            </w:r>
            <w:r w:rsidRPr="00B354EE">
              <w:rPr>
                <w:rFonts w:ascii="Tahoma" w:eastAsia="Times New Roman" w:hAnsi="Tahoma" w:cs="Tahoma"/>
                <w:i/>
                <w:iCs/>
                <w:sz w:val="20"/>
                <w:szCs w:val="20"/>
              </w:rPr>
              <w:t>service delivery.</w:t>
            </w:r>
          </w:p>
        </w:tc>
        <w:tc>
          <w:tcPr>
            <w:tcW w:w="3655" w:type="dxa"/>
          </w:tcPr>
          <w:p w14:paraId="36AE51CD" w14:textId="77777777" w:rsidR="005E280A" w:rsidRPr="00B354EE" w:rsidRDefault="005E280A" w:rsidP="005E280A">
            <w:pPr>
              <w:tabs>
                <w:tab w:val="left" w:pos="862"/>
                <w:tab w:val="left" w:pos="4502"/>
              </w:tabs>
              <w:spacing w:before="120" w:after="120"/>
              <w:rPr>
                <w:rFonts w:ascii="Tahoma" w:eastAsia="Arial" w:hAnsi="Tahoma" w:cs="Tahoma"/>
                <w:sz w:val="24"/>
              </w:rPr>
            </w:pPr>
          </w:p>
        </w:tc>
      </w:tr>
    </w:tbl>
    <w:p w14:paraId="1A96A4A2" w14:textId="77777777" w:rsidR="00990FCB" w:rsidRPr="00B354EE" w:rsidRDefault="004762F9">
      <w:pPr>
        <w:keepLines/>
        <w:tabs>
          <w:tab w:val="left" w:pos="862"/>
          <w:tab w:val="left" w:pos="4502"/>
        </w:tabs>
        <w:spacing w:before="120" w:after="120" w:line="240" w:lineRule="auto"/>
        <w:rPr>
          <w:rFonts w:ascii="Tahoma" w:eastAsia="Arial" w:hAnsi="Tahoma" w:cs="Tahoma"/>
          <w:sz w:val="24"/>
        </w:rPr>
      </w:pPr>
      <w:r w:rsidRPr="00B354EE">
        <w:rPr>
          <w:rFonts w:ascii="Tahoma" w:eastAsia="Arial" w:hAnsi="Tahoma" w:cs="Tahoma"/>
          <w:sz w:val="24"/>
          <w:szCs w:val="24"/>
        </w:rPr>
        <w:t xml:space="preserve"> </w:t>
      </w:r>
    </w:p>
    <w:p w14:paraId="7FC3B1F3" w14:textId="77777777" w:rsidR="005E280A" w:rsidRPr="00B354EE" w:rsidRDefault="005E280A">
      <w:pPr>
        <w:rPr>
          <w:rFonts w:ascii="Tahoma" w:eastAsia="Arial" w:hAnsi="Tahoma" w:cs="Tahoma"/>
          <w:sz w:val="24"/>
        </w:rPr>
      </w:pPr>
      <w:r w:rsidRPr="00B354EE">
        <w:rPr>
          <w:rFonts w:ascii="Tahoma" w:eastAsia="Arial" w:hAnsi="Tahoma" w:cs="Tahoma"/>
          <w:sz w:val="24"/>
        </w:rPr>
        <w:br w:type="page"/>
      </w:r>
    </w:p>
    <w:p w14:paraId="204F3B32" w14:textId="618328DE" w:rsidR="005E280A" w:rsidRPr="00B354EE" w:rsidRDefault="004762F9">
      <w:pPr>
        <w:tabs>
          <w:tab w:val="left" w:pos="862"/>
          <w:tab w:val="left" w:pos="4502"/>
        </w:tabs>
        <w:spacing w:after="0" w:line="240" w:lineRule="auto"/>
        <w:ind w:left="862" w:hanging="862"/>
        <w:rPr>
          <w:rFonts w:ascii="Tahoma" w:eastAsia="Arial" w:hAnsi="Tahoma" w:cs="Tahoma"/>
          <w:b/>
          <w:sz w:val="24"/>
        </w:rPr>
      </w:pPr>
      <w:r w:rsidRPr="00B354EE">
        <w:rPr>
          <w:rFonts w:ascii="Tahoma" w:eastAsia="Arial" w:hAnsi="Tahoma" w:cs="Tahoma"/>
          <w:sz w:val="24"/>
        </w:rPr>
        <w:lastRenderedPageBreak/>
        <w:t>4</w:t>
      </w:r>
      <w:r w:rsidRPr="00B354EE">
        <w:rPr>
          <w:rFonts w:ascii="Tahoma" w:eastAsia="Arial" w:hAnsi="Tahoma" w:cs="Tahoma"/>
          <w:b/>
          <w:sz w:val="24"/>
        </w:rPr>
        <w:t>.</w:t>
      </w:r>
      <w:r w:rsidRPr="00B354EE">
        <w:rPr>
          <w:rFonts w:ascii="Tahoma" w:eastAsia="Arial" w:hAnsi="Tahoma" w:cs="Tahoma"/>
          <w:b/>
          <w:sz w:val="24"/>
        </w:rPr>
        <w:tab/>
      </w:r>
      <w:r w:rsidR="005E280A" w:rsidRPr="00B354EE">
        <w:rPr>
          <w:rFonts w:ascii="Tahoma" w:eastAsia="Arial" w:hAnsi="Tahoma" w:cs="Tahoma"/>
          <w:b/>
          <w:sz w:val="24"/>
        </w:rPr>
        <w:t>FINANCIAL STANDING</w:t>
      </w:r>
    </w:p>
    <w:p w14:paraId="4646DC50" w14:textId="124F5C06" w:rsidR="005E280A" w:rsidRPr="00B354EE" w:rsidRDefault="005E280A" w:rsidP="005E280A">
      <w:pPr>
        <w:tabs>
          <w:tab w:val="left" w:pos="862"/>
          <w:tab w:val="left" w:pos="4502"/>
        </w:tabs>
        <w:spacing w:after="0" w:line="240" w:lineRule="auto"/>
        <w:ind w:left="862" w:hanging="862"/>
        <w:rPr>
          <w:rFonts w:ascii="Tahoma" w:eastAsia="Arial" w:hAnsi="Tahoma" w:cs="Tahoma"/>
          <w:bCs/>
          <w:sz w:val="24"/>
        </w:rPr>
      </w:pPr>
      <w:r w:rsidRPr="00B354EE">
        <w:rPr>
          <w:rFonts w:ascii="Tahoma" w:eastAsia="Arial" w:hAnsi="Tahoma" w:cs="Tahoma"/>
          <w:b/>
          <w:sz w:val="24"/>
        </w:rPr>
        <w:tab/>
      </w:r>
      <w:r w:rsidRPr="00B354EE">
        <w:rPr>
          <w:rFonts w:ascii="Tahoma" w:eastAsia="Arial" w:hAnsi="Tahoma" w:cs="Tahoma"/>
          <w:bCs/>
          <w:sz w:val="24"/>
        </w:rPr>
        <w:t>CHS needs assurance on the financial viability of its suppliers. This section is intended to give CHS the necessary details to make a professional judgement on each bidder’s financial standing.</w:t>
      </w:r>
    </w:p>
    <w:p w14:paraId="089745CC" w14:textId="77777777" w:rsidR="005E280A" w:rsidRPr="00B354EE" w:rsidRDefault="005E280A" w:rsidP="005E280A">
      <w:pPr>
        <w:tabs>
          <w:tab w:val="left" w:pos="862"/>
          <w:tab w:val="left" w:pos="4502"/>
        </w:tabs>
        <w:spacing w:after="0" w:line="240" w:lineRule="auto"/>
        <w:ind w:left="862" w:hanging="862"/>
        <w:rPr>
          <w:rFonts w:ascii="Tahoma" w:eastAsia="Arial" w:hAnsi="Tahoma" w:cs="Tahoma"/>
          <w:bCs/>
          <w:sz w:val="24"/>
        </w:rPr>
      </w:pPr>
      <w:r w:rsidRPr="00B354EE">
        <w:rPr>
          <w:rFonts w:ascii="Tahoma" w:eastAsia="Arial" w:hAnsi="Tahoma" w:cs="Tahoma"/>
          <w:bCs/>
          <w:sz w:val="24"/>
        </w:rPr>
        <w:tab/>
      </w:r>
    </w:p>
    <w:p w14:paraId="277EC5C0" w14:textId="3C618F27" w:rsidR="005E280A" w:rsidRPr="00B354EE" w:rsidRDefault="005E280A" w:rsidP="79C87E0B">
      <w:pPr>
        <w:tabs>
          <w:tab w:val="left" w:pos="862"/>
          <w:tab w:val="left" w:pos="4502"/>
        </w:tabs>
        <w:spacing w:after="0" w:line="240" w:lineRule="auto"/>
        <w:ind w:left="862" w:hanging="862"/>
        <w:rPr>
          <w:rFonts w:ascii="Tahoma" w:eastAsia="Arial" w:hAnsi="Tahoma" w:cs="Tahoma"/>
          <w:sz w:val="24"/>
          <w:szCs w:val="24"/>
        </w:rPr>
      </w:pPr>
      <w:r w:rsidRPr="00B354EE">
        <w:rPr>
          <w:rFonts w:ascii="Tahoma" w:eastAsia="Arial" w:hAnsi="Tahoma" w:cs="Tahoma"/>
          <w:bCs/>
          <w:sz w:val="24"/>
        </w:rPr>
        <w:tab/>
      </w:r>
      <w:r w:rsidR="2CB4500C" w:rsidRPr="00B354EE">
        <w:rPr>
          <w:rFonts w:ascii="Tahoma" w:eastAsia="Arial" w:hAnsi="Tahoma" w:cs="Tahoma"/>
          <w:sz w:val="24"/>
          <w:szCs w:val="24"/>
        </w:rPr>
        <w:t>Important: Please note failure to demonstrate financial viability will disqualify your bid</w:t>
      </w:r>
      <w:r w:rsidR="3363D1DA" w:rsidRPr="00B354EE">
        <w:rPr>
          <w:rFonts w:ascii="Tahoma" w:eastAsia="Arial" w:hAnsi="Tahoma" w:cs="Tahoma"/>
          <w:sz w:val="24"/>
          <w:szCs w:val="24"/>
        </w:rPr>
        <w:t xml:space="preserve"> </w:t>
      </w:r>
      <w:r w:rsidR="2CB4500C" w:rsidRPr="00B354EE">
        <w:rPr>
          <w:rFonts w:ascii="Tahoma" w:eastAsia="Arial" w:hAnsi="Tahoma" w:cs="Tahoma"/>
          <w:sz w:val="24"/>
          <w:szCs w:val="24"/>
        </w:rPr>
        <w:t>submission in its entirety.</w:t>
      </w:r>
    </w:p>
    <w:p w14:paraId="53229B69" w14:textId="77777777" w:rsidR="005E280A" w:rsidRPr="00B354EE" w:rsidRDefault="005E280A">
      <w:pPr>
        <w:tabs>
          <w:tab w:val="left" w:pos="862"/>
          <w:tab w:val="left" w:pos="4502"/>
        </w:tabs>
        <w:spacing w:after="0" w:line="240" w:lineRule="auto"/>
        <w:ind w:left="862" w:hanging="862"/>
        <w:rPr>
          <w:rFonts w:ascii="Tahoma" w:eastAsia="Arial" w:hAnsi="Tahoma" w:cs="Tahoma"/>
          <w:b/>
          <w:sz w:val="24"/>
        </w:rPr>
      </w:pPr>
    </w:p>
    <w:tbl>
      <w:tblPr>
        <w:tblStyle w:val="TableGrid"/>
        <w:tblW w:w="0" w:type="auto"/>
        <w:tblInd w:w="-5" w:type="dxa"/>
        <w:tblLook w:val="04A0" w:firstRow="1" w:lastRow="0" w:firstColumn="1" w:lastColumn="0" w:noHBand="0" w:noVBand="1"/>
      </w:tblPr>
      <w:tblGrid>
        <w:gridCol w:w="5977"/>
        <w:gridCol w:w="3044"/>
      </w:tblGrid>
      <w:tr w:rsidR="005E280A" w:rsidRPr="00B354EE" w14:paraId="34D55064" w14:textId="29D60402" w:rsidTr="3A4D77EC">
        <w:tc>
          <w:tcPr>
            <w:tcW w:w="5977" w:type="dxa"/>
            <w:shd w:val="clear" w:color="auto" w:fill="9CC2E5" w:themeFill="accent5" w:themeFillTint="99"/>
          </w:tcPr>
          <w:p w14:paraId="22ABD349" w14:textId="1A760DF7" w:rsidR="005E280A" w:rsidRPr="00B354EE" w:rsidRDefault="005E280A" w:rsidP="005E280A">
            <w:pPr>
              <w:tabs>
                <w:tab w:val="left" w:pos="862"/>
                <w:tab w:val="left" w:pos="4502"/>
              </w:tabs>
              <w:rPr>
                <w:rFonts w:ascii="Tahoma" w:eastAsia="Arial" w:hAnsi="Tahoma" w:cs="Tahoma"/>
                <w:b/>
                <w:sz w:val="24"/>
              </w:rPr>
            </w:pPr>
            <w:bookmarkStart w:id="2" w:name="_Hlk159506709"/>
            <w:r w:rsidRPr="00B354EE">
              <w:rPr>
                <w:rFonts w:ascii="Tahoma" w:eastAsia="Arial" w:hAnsi="Tahoma" w:cs="Tahoma"/>
                <w:b/>
                <w:bCs/>
                <w:sz w:val="24"/>
              </w:rPr>
              <w:t>Question</w:t>
            </w:r>
          </w:p>
        </w:tc>
        <w:tc>
          <w:tcPr>
            <w:tcW w:w="3044" w:type="dxa"/>
            <w:shd w:val="clear" w:color="auto" w:fill="9CC2E5" w:themeFill="accent5" w:themeFillTint="99"/>
          </w:tcPr>
          <w:p w14:paraId="12647927" w14:textId="3E02875C" w:rsidR="005E280A" w:rsidRPr="00B354EE" w:rsidRDefault="005E280A" w:rsidP="005E280A">
            <w:pPr>
              <w:tabs>
                <w:tab w:val="left" w:pos="862"/>
                <w:tab w:val="left" w:pos="4502"/>
              </w:tabs>
              <w:rPr>
                <w:rFonts w:ascii="Tahoma" w:eastAsia="Arial" w:hAnsi="Tahoma" w:cs="Tahoma"/>
                <w:b/>
                <w:sz w:val="24"/>
              </w:rPr>
            </w:pPr>
            <w:r w:rsidRPr="00B354EE">
              <w:rPr>
                <w:rFonts w:ascii="Tahoma" w:eastAsia="Arial" w:hAnsi="Tahoma" w:cs="Tahoma"/>
                <w:b/>
                <w:bCs/>
                <w:sz w:val="24"/>
              </w:rPr>
              <w:t>Response</w:t>
            </w:r>
          </w:p>
        </w:tc>
      </w:tr>
      <w:bookmarkEnd w:id="2"/>
      <w:tr w:rsidR="005E280A" w:rsidRPr="00B354EE" w14:paraId="3CB97A38" w14:textId="33887807" w:rsidTr="3A4D77EC">
        <w:tc>
          <w:tcPr>
            <w:tcW w:w="5977" w:type="dxa"/>
          </w:tcPr>
          <w:p w14:paraId="7679E0FE" w14:textId="3398BE04" w:rsidR="005E280A" w:rsidRPr="00B354EE" w:rsidRDefault="005E280A" w:rsidP="005E280A">
            <w:pPr>
              <w:tabs>
                <w:tab w:val="left" w:pos="862"/>
                <w:tab w:val="left" w:pos="4502"/>
              </w:tabs>
              <w:rPr>
                <w:rFonts w:ascii="Tahoma" w:eastAsia="Arial" w:hAnsi="Tahoma" w:cs="Tahoma"/>
                <w:sz w:val="24"/>
              </w:rPr>
            </w:pPr>
            <w:r w:rsidRPr="00B354EE">
              <w:rPr>
                <w:rFonts w:ascii="Tahoma" w:eastAsia="Arial" w:hAnsi="Tahoma" w:cs="Tahoma"/>
                <w:sz w:val="24"/>
              </w:rPr>
              <w:t>4.1</w:t>
            </w:r>
            <w:r w:rsidRPr="00B354EE">
              <w:rPr>
                <w:rFonts w:ascii="Tahoma" w:eastAsia="Arial" w:hAnsi="Tahoma" w:cs="Tahoma"/>
                <w:sz w:val="24"/>
              </w:rPr>
              <w:tab/>
              <w:t xml:space="preserve">What was your turnover in each of the last </w:t>
            </w:r>
            <w:r w:rsidR="0039651F" w:rsidRPr="00B354EE">
              <w:rPr>
                <w:rFonts w:ascii="Tahoma" w:eastAsia="Arial" w:hAnsi="Tahoma" w:cs="Tahoma"/>
                <w:sz w:val="24"/>
              </w:rPr>
              <w:tab/>
            </w:r>
            <w:r w:rsidRPr="00B354EE">
              <w:rPr>
                <w:rFonts w:ascii="Tahoma" w:eastAsia="Arial" w:hAnsi="Tahoma" w:cs="Tahoma"/>
                <w:sz w:val="24"/>
              </w:rPr>
              <w:t xml:space="preserve">two financial years (if you are bidding as a </w:t>
            </w:r>
            <w:r w:rsidR="0039651F" w:rsidRPr="00B354EE">
              <w:rPr>
                <w:rFonts w:ascii="Tahoma" w:eastAsia="Arial" w:hAnsi="Tahoma" w:cs="Tahoma"/>
                <w:sz w:val="24"/>
              </w:rPr>
              <w:tab/>
            </w:r>
            <w:r w:rsidR="00732A91" w:rsidRPr="00B354EE">
              <w:rPr>
                <w:rFonts w:ascii="Tahoma" w:eastAsia="Arial" w:hAnsi="Tahoma" w:cs="Tahoma"/>
                <w:sz w:val="24"/>
              </w:rPr>
              <w:t>consortium,</w:t>
            </w:r>
            <w:r w:rsidRPr="00B354EE">
              <w:rPr>
                <w:rFonts w:ascii="Tahoma" w:eastAsia="Arial" w:hAnsi="Tahoma" w:cs="Tahoma"/>
                <w:sz w:val="24"/>
              </w:rPr>
              <w:t xml:space="preserve"> please state aggregated </w:t>
            </w:r>
            <w:r w:rsidR="0039651F" w:rsidRPr="00B354EE">
              <w:rPr>
                <w:rFonts w:ascii="Tahoma" w:eastAsia="Arial" w:hAnsi="Tahoma" w:cs="Tahoma"/>
                <w:sz w:val="24"/>
              </w:rPr>
              <w:tab/>
            </w:r>
            <w:r w:rsidRPr="00B354EE">
              <w:rPr>
                <w:rFonts w:ascii="Tahoma" w:eastAsia="Arial" w:hAnsi="Tahoma" w:cs="Tahoma"/>
                <w:sz w:val="24"/>
              </w:rPr>
              <w:t>turnover)?</w:t>
            </w:r>
          </w:p>
        </w:tc>
        <w:tc>
          <w:tcPr>
            <w:tcW w:w="3044" w:type="dxa"/>
          </w:tcPr>
          <w:p w14:paraId="15717A7D" w14:textId="77777777" w:rsidR="005E280A" w:rsidRPr="00B354EE" w:rsidRDefault="005E280A" w:rsidP="005E280A">
            <w:pPr>
              <w:tabs>
                <w:tab w:val="left" w:pos="862"/>
                <w:tab w:val="left" w:pos="4502"/>
              </w:tabs>
              <w:rPr>
                <w:rFonts w:ascii="Tahoma" w:eastAsia="Arial" w:hAnsi="Tahoma" w:cs="Tahoma"/>
                <w:sz w:val="24"/>
              </w:rPr>
            </w:pPr>
          </w:p>
        </w:tc>
      </w:tr>
      <w:tr w:rsidR="005E280A" w:rsidRPr="00B354EE" w14:paraId="38429452" w14:textId="3D74CE00" w:rsidTr="3A4D77EC">
        <w:tc>
          <w:tcPr>
            <w:tcW w:w="5977" w:type="dxa"/>
          </w:tcPr>
          <w:p w14:paraId="32927942" w14:textId="762A1F32" w:rsidR="005E280A" w:rsidRPr="00C167C5" w:rsidRDefault="005E280A" w:rsidP="022B9B62">
            <w:pPr>
              <w:tabs>
                <w:tab w:val="left" w:pos="862"/>
                <w:tab w:val="left" w:pos="4502"/>
              </w:tabs>
              <w:spacing w:before="120" w:after="120"/>
              <w:rPr>
                <w:rFonts w:ascii="Tahoma" w:eastAsia="Arial" w:hAnsi="Tahoma" w:cs="Tahoma"/>
                <w:sz w:val="24"/>
                <w:szCs w:val="24"/>
              </w:rPr>
            </w:pPr>
            <w:r w:rsidRPr="00C167C5">
              <w:rPr>
                <w:rFonts w:ascii="Tahoma" w:eastAsia="Arial" w:hAnsi="Tahoma" w:cs="Tahoma"/>
                <w:sz w:val="24"/>
                <w:szCs w:val="24"/>
              </w:rPr>
              <w:t>4.1.1</w:t>
            </w:r>
            <w:r w:rsidRPr="00C167C5">
              <w:rPr>
                <w:rFonts w:ascii="Tahoma" w:hAnsi="Tahoma" w:cs="Tahoma"/>
              </w:rPr>
              <w:tab/>
            </w:r>
            <w:r w:rsidRPr="00C167C5">
              <w:rPr>
                <w:rFonts w:ascii="Tahoma" w:eastAsia="Arial" w:hAnsi="Tahoma" w:cs="Tahoma"/>
                <w:sz w:val="24"/>
                <w:szCs w:val="24"/>
              </w:rPr>
              <w:t>For FY 202</w:t>
            </w:r>
            <w:r w:rsidR="00EE6185" w:rsidRPr="00C167C5">
              <w:rPr>
                <w:rFonts w:ascii="Tahoma" w:eastAsia="Arial" w:hAnsi="Tahoma" w:cs="Tahoma"/>
                <w:sz w:val="24"/>
                <w:szCs w:val="24"/>
              </w:rPr>
              <w:t>3</w:t>
            </w:r>
            <w:r w:rsidRPr="00C167C5">
              <w:rPr>
                <w:rFonts w:ascii="Tahoma" w:eastAsia="Arial" w:hAnsi="Tahoma" w:cs="Tahoma"/>
                <w:sz w:val="24"/>
                <w:szCs w:val="24"/>
              </w:rPr>
              <w:t xml:space="preserve"> to 202</w:t>
            </w:r>
            <w:r w:rsidR="00EE6185" w:rsidRPr="00C167C5">
              <w:rPr>
                <w:rFonts w:ascii="Tahoma" w:eastAsia="Arial" w:hAnsi="Tahoma" w:cs="Tahoma"/>
                <w:sz w:val="24"/>
                <w:szCs w:val="24"/>
              </w:rPr>
              <w:t>4</w:t>
            </w:r>
            <w:r w:rsidRPr="00C167C5">
              <w:rPr>
                <w:rFonts w:ascii="Tahoma" w:hAnsi="Tahoma" w:cs="Tahoma"/>
              </w:rPr>
              <w:tab/>
            </w:r>
            <w:r w:rsidRPr="00C167C5">
              <w:rPr>
                <w:rFonts w:ascii="Tahoma" w:eastAsia="Arial" w:hAnsi="Tahoma" w:cs="Tahoma"/>
                <w:sz w:val="24"/>
                <w:szCs w:val="24"/>
              </w:rPr>
              <w:t>£</w:t>
            </w:r>
            <w:r w:rsidRPr="00C167C5">
              <w:rPr>
                <w:rFonts w:ascii="Tahoma" w:eastAsia="Arial" w:hAnsi="Tahoma" w:cs="Tahoma"/>
                <w:i/>
                <w:iCs/>
                <w:color w:val="0000FF"/>
                <w:sz w:val="24"/>
                <w:szCs w:val="24"/>
              </w:rPr>
              <w:t>     </w:t>
            </w:r>
          </w:p>
        </w:tc>
        <w:tc>
          <w:tcPr>
            <w:tcW w:w="3044" w:type="dxa"/>
          </w:tcPr>
          <w:p w14:paraId="450F9F81" w14:textId="77777777" w:rsidR="005E280A" w:rsidRPr="00B354EE" w:rsidRDefault="005E280A" w:rsidP="005E280A">
            <w:pPr>
              <w:tabs>
                <w:tab w:val="left" w:pos="862"/>
                <w:tab w:val="left" w:pos="4502"/>
              </w:tabs>
              <w:spacing w:before="120" w:after="120"/>
              <w:rPr>
                <w:rFonts w:ascii="Tahoma" w:eastAsia="Arial" w:hAnsi="Tahoma" w:cs="Tahoma"/>
                <w:sz w:val="24"/>
              </w:rPr>
            </w:pPr>
          </w:p>
        </w:tc>
      </w:tr>
      <w:tr w:rsidR="005E280A" w:rsidRPr="00B354EE" w14:paraId="6D33E678" w14:textId="0366F8F9" w:rsidTr="3A4D77EC">
        <w:tc>
          <w:tcPr>
            <w:tcW w:w="5977" w:type="dxa"/>
          </w:tcPr>
          <w:p w14:paraId="6D40E23B" w14:textId="5F4651C0" w:rsidR="005E280A" w:rsidRPr="00C167C5" w:rsidRDefault="005E280A" w:rsidP="022B9B62">
            <w:pPr>
              <w:tabs>
                <w:tab w:val="left" w:pos="862"/>
                <w:tab w:val="left" w:pos="4502"/>
              </w:tabs>
              <w:spacing w:before="120" w:after="120"/>
              <w:rPr>
                <w:rFonts w:ascii="Tahoma" w:eastAsia="Arial" w:hAnsi="Tahoma" w:cs="Tahoma"/>
                <w:sz w:val="24"/>
                <w:szCs w:val="24"/>
              </w:rPr>
            </w:pPr>
            <w:r w:rsidRPr="00C167C5">
              <w:rPr>
                <w:rFonts w:ascii="Tahoma" w:eastAsia="Arial" w:hAnsi="Tahoma" w:cs="Tahoma"/>
                <w:sz w:val="24"/>
                <w:szCs w:val="24"/>
              </w:rPr>
              <w:t>4.1.2</w:t>
            </w:r>
            <w:r w:rsidRPr="00C167C5">
              <w:rPr>
                <w:rFonts w:ascii="Tahoma" w:hAnsi="Tahoma" w:cs="Tahoma"/>
              </w:rPr>
              <w:tab/>
            </w:r>
            <w:r w:rsidRPr="00C167C5">
              <w:rPr>
                <w:rFonts w:ascii="Tahoma" w:eastAsia="Arial" w:hAnsi="Tahoma" w:cs="Tahoma"/>
                <w:sz w:val="24"/>
                <w:szCs w:val="24"/>
              </w:rPr>
              <w:t>For FY 20</w:t>
            </w:r>
            <w:r w:rsidR="00896930" w:rsidRPr="00C167C5">
              <w:rPr>
                <w:rFonts w:ascii="Tahoma" w:eastAsia="Arial" w:hAnsi="Tahoma" w:cs="Tahoma"/>
                <w:sz w:val="24"/>
                <w:szCs w:val="24"/>
              </w:rPr>
              <w:t>2</w:t>
            </w:r>
            <w:r w:rsidR="00C167C5" w:rsidRPr="00C167C5">
              <w:rPr>
                <w:rFonts w:ascii="Tahoma" w:eastAsia="Arial" w:hAnsi="Tahoma" w:cs="Tahoma"/>
                <w:sz w:val="24"/>
                <w:szCs w:val="24"/>
              </w:rPr>
              <w:t>4</w:t>
            </w:r>
            <w:r w:rsidRPr="00C167C5">
              <w:rPr>
                <w:rFonts w:ascii="Tahoma" w:eastAsia="Arial" w:hAnsi="Tahoma" w:cs="Tahoma"/>
                <w:sz w:val="24"/>
                <w:szCs w:val="24"/>
              </w:rPr>
              <w:t xml:space="preserve"> to 202</w:t>
            </w:r>
            <w:r w:rsidR="00C167C5" w:rsidRPr="00C167C5">
              <w:rPr>
                <w:rFonts w:ascii="Tahoma" w:eastAsia="Arial" w:hAnsi="Tahoma" w:cs="Tahoma"/>
                <w:sz w:val="24"/>
                <w:szCs w:val="24"/>
              </w:rPr>
              <w:t>5</w:t>
            </w:r>
            <w:r w:rsidRPr="00C167C5">
              <w:rPr>
                <w:rFonts w:ascii="Tahoma" w:hAnsi="Tahoma" w:cs="Tahoma"/>
              </w:rPr>
              <w:tab/>
            </w:r>
            <w:r w:rsidRPr="00C167C5">
              <w:rPr>
                <w:rFonts w:ascii="Tahoma" w:eastAsia="Arial" w:hAnsi="Tahoma" w:cs="Tahoma"/>
                <w:sz w:val="24"/>
                <w:szCs w:val="24"/>
              </w:rPr>
              <w:t>£</w:t>
            </w:r>
            <w:r w:rsidRPr="00C167C5">
              <w:rPr>
                <w:rFonts w:ascii="Tahoma" w:eastAsia="Arial" w:hAnsi="Tahoma" w:cs="Tahoma"/>
                <w:i/>
                <w:iCs/>
                <w:color w:val="0000FF"/>
                <w:sz w:val="24"/>
                <w:szCs w:val="24"/>
              </w:rPr>
              <w:t>     </w:t>
            </w:r>
          </w:p>
        </w:tc>
        <w:tc>
          <w:tcPr>
            <w:tcW w:w="3044" w:type="dxa"/>
          </w:tcPr>
          <w:p w14:paraId="206A2B85" w14:textId="77777777" w:rsidR="005E280A" w:rsidRPr="00B354EE" w:rsidRDefault="005E280A" w:rsidP="005E280A">
            <w:pPr>
              <w:tabs>
                <w:tab w:val="left" w:pos="862"/>
                <w:tab w:val="left" w:pos="4502"/>
              </w:tabs>
              <w:spacing w:before="120" w:after="120"/>
              <w:rPr>
                <w:rFonts w:ascii="Tahoma" w:eastAsia="Arial" w:hAnsi="Tahoma" w:cs="Tahoma"/>
                <w:sz w:val="24"/>
              </w:rPr>
            </w:pPr>
          </w:p>
        </w:tc>
      </w:tr>
      <w:tr w:rsidR="005E280A" w:rsidRPr="00B354EE" w14:paraId="35A9BAF6" w14:textId="24145699" w:rsidTr="3A4D77EC">
        <w:tc>
          <w:tcPr>
            <w:tcW w:w="5977" w:type="dxa"/>
          </w:tcPr>
          <w:p w14:paraId="7B1D7F4E" w14:textId="54D01938" w:rsidR="005E280A" w:rsidRPr="00B354EE" w:rsidRDefault="2CB4500C" w:rsidP="79C87E0B">
            <w:pPr>
              <w:tabs>
                <w:tab w:val="left" w:pos="862"/>
                <w:tab w:val="left" w:pos="4502"/>
              </w:tabs>
              <w:spacing w:before="120" w:after="120"/>
              <w:rPr>
                <w:rFonts w:ascii="Tahoma" w:eastAsia="Arial" w:hAnsi="Tahoma" w:cs="Tahoma"/>
                <w:sz w:val="24"/>
                <w:szCs w:val="24"/>
              </w:rPr>
            </w:pPr>
            <w:r w:rsidRPr="00B354EE">
              <w:rPr>
                <w:rFonts w:ascii="Tahoma" w:eastAsia="Arial" w:hAnsi="Tahoma" w:cs="Tahoma"/>
                <w:sz w:val="24"/>
                <w:szCs w:val="24"/>
              </w:rPr>
              <w:t>4.2</w:t>
            </w:r>
            <w:r w:rsidRPr="00B354EE">
              <w:rPr>
                <w:rFonts w:ascii="Tahoma" w:hAnsi="Tahoma" w:cs="Tahoma"/>
              </w:rPr>
              <w:tab/>
            </w:r>
            <w:r w:rsidRPr="00B354EE">
              <w:rPr>
                <w:rFonts w:ascii="Tahoma" w:eastAsia="Arial" w:hAnsi="Tahoma" w:cs="Tahoma"/>
                <w:sz w:val="24"/>
                <w:szCs w:val="24"/>
              </w:rPr>
              <w:t xml:space="preserve">Please attach a copy of one of the following </w:t>
            </w:r>
            <w:r w:rsidRPr="00B354EE">
              <w:rPr>
                <w:rFonts w:ascii="Tahoma" w:hAnsi="Tahoma" w:cs="Tahoma"/>
              </w:rPr>
              <w:tab/>
            </w:r>
            <w:r w:rsidRPr="00B354EE">
              <w:rPr>
                <w:rFonts w:ascii="Tahoma" w:eastAsia="Arial" w:hAnsi="Tahoma" w:cs="Tahoma"/>
                <w:sz w:val="24"/>
                <w:szCs w:val="24"/>
              </w:rPr>
              <w:t>financial statements to your completed P</w:t>
            </w:r>
            <w:r w:rsidR="007F1837">
              <w:rPr>
                <w:rFonts w:ascii="Tahoma" w:eastAsia="Arial" w:hAnsi="Tahoma" w:cs="Tahoma"/>
                <w:sz w:val="24"/>
                <w:szCs w:val="24"/>
              </w:rPr>
              <w:t>S</w:t>
            </w:r>
            <w:r w:rsidRPr="00B354EE">
              <w:rPr>
                <w:rFonts w:ascii="Tahoma" w:eastAsia="Arial" w:hAnsi="Tahoma" w:cs="Tahoma"/>
                <w:sz w:val="24"/>
                <w:szCs w:val="24"/>
              </w:rPr>
              <w:t>Q</w:t>
            </w:r>
            <w:r w:rsidR="42612116" w:rsidRPr="00B354EE">
              <w:rPr>
                <w:rFonts w:ascii="Tahoma" w:eastAsia="Arial" w:hAnsi="Tahoma" w:cs="Tahoma"/>
                <w:sz w:val="24"/>
                <w:szCs w:val="24"/>
              </w:rPr>
              <w:t xml:space="preserve"> </w:t>
            </w:r>
            <w:r w:rsidR="005F615A">
              <w:rPr>
                <w:rFonts w:ascii="Tahoma" w:eastAsia="Arial" w:hAnsi="Tahoma" w:cs="Tahoma"/>
                <w:sz w:val="24"/>
                <w:szCs w:val="24"/>
              </w:rPr>
              <w:tab/>
            </w:r>
            <w:r w:rsidR="00020506" w:rsidRPr="005F615A">
              <w:rPr>
                <w:rFonts w:ascii="Tahoma" w:eastAsia="Arial" w:hAnsi="Tahoma" w:cs="Tahoma"/>
                <w:i/>
                <w:iCs/>
              </w:rPr>
              <w:t>(</w:t>
            </w:r>
            <w:r w:rsidRPr="005F615A">
              <w:rPr>
                <w:rFonts w:ascii="Tahoma" w:eastAsia="Arial" w:hAnsi="Tahoma" w:cs="Tahoma"/>
                <w:i/>
                <w:iCs/>
              </w:rPr>
              <w:t xml:space="preserve">please only answer </w:t>
            </w:r>
            <w:r w:rsidRPr="005F615A">
              <w:rPr>
                <w:rFonts w:ascii="Tahoma" w:eastAsia="Arial" w:hAnsi="Tahoma" w:cs="Tahoma"/>
                <w:b/>
                <w:bCs/>
                <w:i/>
                <w:iCs/>
              </w:rPr>
              <w:t>yes</w:t>
            </w:r>
            <w:r w:rsidRPr="005F615A">
              <w:rPr>
                <w:rFonts w:ascii="Tahoma" w:eastAsia="Arial" w:hAnsi="Tahoma" w:cs="Tahoma"/>
                <w:i/>
                <w:iCs/>
              </w:rPr>
              <w:t xml:space="preserve"> or </w:t>
            </w:r>
            <w:r w:rsidRPr="005F615A">
              <w:rPr>
                <w:rFonts w:ascii="Tahoma" w:eastAsia="Arial" w:hAnsi="Tahoma" w:cs="Tahoma"/>
                <w:b/>
                <w:bCs/>
                <w:i/>
                <w:iCs/>
              </w:rPr>
              <w:t>no</w:t>
            </w:r>
            <w:r w:rsidRPr="005F615A">
              <w:rPr>
                <w:rFonts w:ascii="Tahoma" w:eastAsia="Arial" w:hAnsi="Tahoma" w:cs="Tahoma"/>
                <w:i/>
                <w:iCs/>
              </w:rPr>
              <w:t xml:space="preserve"> to </w:t>
            </w:r>
            <w:r w:rsidR="47CB05ED" w:rsidRPr="005F615A">
              <w:rPr>
                <w:rFonts w:ascii="Tahoma" w:eastAsia="Arial" w:hAnsi="Tahoma" w:cs="Tahoma"/>
                <w:i/>
                <w:iCs/>
              </w:rPr>
              <w:t xml:space="preserve">which of the </w:t>
            </w:r>
            <w:r w:rsidR="005F615A">
              <w:rPr>
                <w:rFonts w:ascii="Tahoma" w:eastAsia="Arial" w:hAnsi="Tahoma" w:cs="Tahoma"/>
                <w:i/>
                <w:iCs/>
              </w:rPr>
              <w:tab/>
            </w:r>
            <w:r w:rsidR="47CB05ED" w:rsidRPr="005F615A">
              <w:rPr>
                <w:rFonts w:ascii="Tahoma" w:eastAsia="Arial" w:hAnsi="Tahoma" w:cs="Tahoma"/>
                <w:i/>
                <w:iCs/>
              </w:rPr>
              <w:t xml:space="preserve">following documents you are </w:t>
            </w:r>
            <w:r w:rsidRPr="005F615A">
              <w:rPr>
                <w:rFonts w:ascii="Tahoma" w:eastAsia="Arial" w:hAnsi="Tahoma" w:cs="Tahoma"/>
                <w:i/>
                <w:iCs/>
              </w:rPr>
              <w:t>attaching):</w:t>
            </w:r>
          </w:p>
        </w:tc>
        <w:tc>
          <w:tcPr>
            <w:tcW w:w="3044" w:type="dxa"/>
          </w:tcPr>
          <w:p w14:paraId="3B4AF7C9" w14:textId="77777777" w:rsidR="005E280A" w:rsidRPr="00B354EE" w:rsidRDefault="005E280A" w:rsidP="005E280A">
            <w:pPr>
              <w:tabs>
                <w:tab w:val="left" w:pos="862"/>
                <w:tab w:val="left" w:pos="4502"/>
              </w:tabs>
              <w:spacing w:before="120" w:after="120"/>
              <w:rPr>
                <w:rFonts w:ascii="Tahoma" w:eastAsia="Arial" w:hAnsi="Tahoma" w:cs="Tahoma"/>
                <w:sz w:val="24"/>
              </w:rPr>
            </w:pPr>
          </w:p>
        </w:tc>
      </w:tr>
      <w:tr w:rsidR="005E280A" w:rsidRPr="00B354EE" w14:paraId="1519B9F6" w14:textId="4610A972" w:rsidTr="3A4D77EC">
        <w:tc>
          <w:tcPr>
            <w:tcW w:w="5977" w:type="dxa"/>
          </w:tcPr>
          <w:p w14:paraId="4B76514C" w14:textId="02DC16EE" w:rsidR="005E280A" w:rsidRPr="00B354EE" w:rsidRDefault="005E280A" w:rsidP="005E280A">
            <w:pPr>
              <w:tabs>
                <w:tab w:val="left" w:pos="862"/>
                <w:tab w:val="left" w:pos="4502"/>
              </w:tabs>
              <w:spacing w:before="120" w:after="120"/>
              <w:rPr>
                <w:rFonts w:ascii="Tahoma" w:eastAsia="Arial" w:hAnsi="Tahoma" w:cs="Tahoma"/>
                <w:i/>
                <w:sz w:val="24"/>
              </w:rPr>
            </w:pPr>
            <w:r w:rsidRPr="00B354EE">
              <w:rPr>
                <w:rFonts w:ascii="Tahoma" w:eastAsia="Arial" w:hAnsi="Tahoma" w:cs="Tahoma"/>
                <w:iCs/>
                <w:sz w:val="24"/>
              </w:rPr>
              <w:t>4.2.1</w:t>
            </w:r>
            <w:r w:rsidRPr="00B354EE">
              <w:rPr>
                <w:rFonts w:ascii="Tahoma" w:eastAsia="Arial" w:hAnsi="Tahoma" w:cs="Tahoma"/>
                <w:i/>
                <w:sz w:val="24"/>
              </w:rPr>
              <w:tab/>
              <w:t>A copy of your audited accounts for the</w:t>
            </w:r>
            <w:r w:rsidR="0039651F" w:rsidRPr="00B354EE">
              <w:rPr>
                <w:rFonts w:ascii="Tahoma" w:eastAsia="Arial" w:hAnsi="Tahoma" w:cs="Tahoma"/>
                <w:i/>
                <w:sz w:val="24"/>
              </w:rPr>
              <w:t xml:space="preserve"> </w:t>
            </w:r>
            <w:r w:rsidR="0039651F" w:rsidRPr="00B354EE">
              <w:rPr>
                <w:rFonts w:ascii="Tahoma" w:eastAsia="Arial" w:hAnsi="Tahoma" w:cs="Tahoma"/>
                <w:i/>
                <w:sz w:val="24"/>
              </w:rPr>
              <w:tab/>
            </w:r>
            <w:r w:rsidRPr="00B354EE">
              <w:rPr>
                <w:rFonts w:ascii="Tahoma" w:eastAsia="Arial" w:hAnsi="Tahoma" w:cs="Tahoma"/>
                <w:i/>
                <w:sz w:val="24"/>
              </w:rPr>
              <w:t>most recent two years</w:t>
            </w:r>
            <w:r w:rsidRPr="00B354EE">
              <w:rPr>
                <w:rFonts w:ascii="Tahoma" w:eastAsia="Arial" w:hAnsi="Tahoma" w:cs="Tahoma"/>
                <w:i/>
                <w:sz w:val="24"/>
              </w:rPr>
              <w:br/>
            </w:r>
            <w:r w:rsidR="00896930" w:rsidRPr="00B354EE">
              <w:rPr>
                <w:rFonts w:ascii="Tahoma" w:eastAsia="Arial" w:hAnsi="Tahoma" w:cs="Tahoma"/>
                <w:i/>
                <w:sz w:val="20"/>
              </w:rPr>
              <w:tab/>
            </w:r>
            <w:r w:rsidRPr="00B354EE">
              <w:rPr>
                <w:rFonts w:ascii="Tahoma" w:eastAsia="Arial" w:hAnsi="Tahoma" w:cs="Tahoma"/>
                <w:i/>
                <w:sz w:val="20"/>
              </w:rPr>
              <w:t>(if this applies)</w:t>
            </w:r>
            <w:r w:rsidRPr="00B354EE">
              <w:rPr>
                <w:rFonts w:ascii="Tahoma" w:eastAsia="Arial" w:hAnsi="Tahoma" w:cs="Tahoma"/>
                <w:i/>
                <w:sz w:val="24"/>
              </w:rPr>
              <w:tab/>
            </w:r>
            <w:r w:rsidRPr="00B354EE">
              <w:rPr>
                <w:rFonts w:ascii="Tahoma" w:eastAsia="Arial" w:hAnsi="Tahoma" w:cs="Tahoma"/>
                <w:i/>
                <w:color w:val="0000FF"/>
                <w:sz w:val="24"/>
              </w:rPr>
              <w:t>     </w:t>
            </w:r>
          </w:p>
        </w:tc>
        <w:tc>
          <w:tcPr>
            <w:tcW w:w="3044" w:type="dxa"/>
          </w:tcPr>
          <w:p w14:paraId="08414293" w14:textId="77777777" w:rsidR="005E280A" w:rsidRPr="00B354EE" w:rsidRDefault="005E280A" w:rsidP="005E280A">
            <w:pPr>
              <w:tabs>
                <w:tab w:val="left" w:pos="862"/>
                <w:tab w:val="left" w:pos="4502"/>
              </w:tabs>
              <w:spacing w:before="120" w:after="120"/>
              <w:rPr>
                <w:rFonts w:ascii="Tahoma" w:eastAsia="Arial" w:hAnsi="Tahoma" w:cs="Tahoma"/>
                <w:iCs/>
                <w:sz w:val="24"/>
              </w:rPr>
            </w:pPr>
          </w:p>
        </w:tc>
      </w:tr>
      <w:tr w:rsidR="005E280A" w:rsidRPr="00B354EE" w14:paraId="6F8EE788" w14:textId="4AA3B1CE" w:rsidTr="3A4D77EC">
        <w:tc>
          <w:tcPr>
            <w:tcW w:w="5977" w:type="dxa"/>
          </w:tcPr>
          <w:p w14:paraId="16FFD4AE" w14:textId="4B827B8E" w:rsidR="005E280A" w:rsidRPr="00B354EE" w:rsidRDefault="005E280A" w:rsidP="005E280A">
            <w:pPr>
              <w:tabs>
                <w:tab w:val="left" w:pos="862"/>
                <w:tab w:val="left" w:pos="4502"/>
              </w:tabs>
              <w:spacing w:before="120" w:after="120"/>
              <w:rPr>
                <w:rFonts w:ascii="Tahoma" w:eastAsia="Arial" w:hAnsi="Tahoma" w:cs="Tahoma"/>
                <w:iCs/>
                <w:sz w:val="24"/>
              </w:rPr>
            </w:pPr>
            <w:r w:rsidRPr="00B354EE">
              <w:rPr>
                <w:rFonts w:ascii="Tahoma" w:eastAsia="Arial" w:hAnsi="Tahoma" w:cs="Tahoma"/>
                <w:iCs/>
                <w:sz w:val="24"/>
              </w:rPr>
              <w:t>4.2.2</w:t>
            </w:r>
            <w:r w:rsidRPr="00B354EE">
              <w:rPr>
                <w:rFonts w:ascii="Tahoma" w:eastAsia="Arial" w:hAnsi="Tahoma" w:cs="Tahoma"/>
                <w:iCs/>
                <w:sz w:val="24"/>
              </w:rPr>
              <w:tab/>
              <w:t xml:space="preserve">A statement of your turnover, P&amp;L </w:t>
            </w:r>
            <w:r w:rsidR="00896930" w:rsidRPr="00B354EE">
              <w:rPr>
                <w:rFonts w:ascii="Tahoma" w:eastAsia="Arial" w:hAnsi="Tahoma" w:cs="Tahoma"/>
                <w:iCs/>
                <w:sz w:val="24"/>
              </w:rPr>
              <w:tab/>
            </w:r>
            <w:r w:rsidRPr="00B354EE">
              <w:rPr>
                <w:rFonts w:ascii="Tahoma" w:eastAsia="Arial" w:hAnsi="Tahoma" w:cs="Tahoma"/>
                <w:iCs/>
                <w:sz w:val="24"/>
              </w:rPr>
              <w:t xml:space="preserve">account and cash flow for the most recent </w:t>
            </w:r>
            <w:r w:rsidR="0039651F" w:rsidRPr="00B354EE">
              <w:rPr>
                <w:rFonts w:ascii="Tahoma" w:eastAsia="Arial" w:hAnsi="Tahoma" w:cs="Tahoma"/>
                <w:iCs/>
                <w:sz w:val="24"/>
              </w:rPr>
              <w:tab/>
            </w:r>
            <w:r w:rsidRPr="00B354EE">
              <w:rPr>
                <w:rFonts w:ascii="Tahoma" w:eastAsia="Arial" w:hAnsi="Tahoma" w:cs="Tahoma"/>
                <w:iCs/>
                <w:sz w:val="24"/>
              </w:rPr>
              <w:t>year of trading</w:t>
            </w:r>
            <w:r w:rsidRPr="00B354EE">
              <w:rPr>
                <w:rFonts w:ascii="Tahoma" w:eastAsia="Arial" w:hAnsi="Tahoma" w:cs="Tahoma"/>
                <w:iCs/>
                <w:sz w:val="24"/>
              </w:rPr>
              <w:tab/>
            </w:r>
            <w:r w:rsidRPr="00B354EE">
              <w:rPr>
                <w:rFonts w:ascii="Tahoma" w:eastAsia="Arial" w:hAnsi="Tahoma" w:cs="Tahoma"/>
                <w:iCs/>
                <w:color w:val="0000FF"/>
                <w:sz w:val="24"/>
              </w:rPr>
              <w:t>     </w:t>
            </w:r>
          </w:p>
        </w:tc>
        <w:tc>
          <w:tcPr>
            <w:tcW w:w="3044" w:type="dxa"/>
          </w:tcPr>
          <w:p w14:paraId="04E912B7" w14:textId="77777777" w:rsidR="005E280A" w:rsidRPr="00B354EE" w:rsidRDefault="005E280A" w:rsidP="005E280A">
            <w:pPr>
              <w:tabs>
                <w:tab w:val="left" w:pos="862"/>
                <w:tab w:val="left" w:pos="4502"/>
              </w:tabs>
              <w:spacing w:before="120" w:after="120"/>
              <w:rPr>
                <w:rFonts w:ascii="Tahoma" w:eastAsia="Arial" w:hAnsi="Tahoma" w:cs="Tahoma"/>
                <w:iCs/>
                <w:sz w:val="24"/>
              </w:rPr>
            </w:pPr>
          </w:p>
        </w:tc>
      </w:tr>
      <w:tr w:rsidR="005E280A" w:rsidRPr="00B354EE" w14:paraId="59CAE10A" w14:textId="7C7FB903" w:rsidTr="3A4D77EC">
        <w:tc>
          <w:tcPr>
            <w:tcW w:w="5977" w:type="dxa"/>
          </w:tcPr>
          <w:p w14:paraId="585541D1" w14:textId="14EFDE14" w:rsidR="005E280A" w:rsidRPr="00B354EE" w:rsidRDefault="005E280A" w:rsidP="005E280A">
            <w:pPr>
              <w:tabs>
                <w:tab w:val="left" w:pos="862"/>
                <w:tab w:val="left" w:pos="4502"/>
              </w:tabs>
              <w:spacing w:before="120" w:after="120"/>
              <w:rPr>
                <w:rFonts w:ascii="Tahoma" w:eastAsia="Arial" w:hAnsi="Tahoma" w:cs="Tahoma"/>
                <w:i/>
                <w:sz w:val="24"/>
              </w:rPr>
            </w:pPr>
            <w:r w:rsidRPr="00B354EE">
              <w:rPr>
                <w:rFonts w:ascii="Tahoma" w:eastAsia="Arial" w:hAnsi="Tahoma" w:cs="Tahoma"/>
                <w:iCs/>
                <w:sz w:val="24"/>
              </w:rPr>
              <w:t>4.2.3</w:t>
            </w:r>
            <w:r w:rsidRPr="00B354EE">
              <w:rPr>
                <w:rFonts w:ascii="Tahoma" w:eastAsia="Arial" w:hAnsi="Tahoma" w:cs="Tahoma"/>
                <w:iCs/>
                <w:sz w:val="24"/>
              </w:rPr>
              <w:tab/>
              <w:t xml:space="preserve">A statement of your cash flow forecast for the </w:t>
            </w:r>
            <w:r w:rsidR="0039651F" w:rsidRPr="00B354EE">
              <w:rPr>
                <w:rFonts w:ascii="Tahoma" w:eastAsia="Arial" w:hAnsi="Tahoma" w:cs="Tahoma"/>
                <w:iCs/>
                <w:sz w:val="24"/>
              </w:rPr>
              <w:tab/>
            </w:r>
            <w:r w:rsidRPr="00B354EE">
              <w:rPr>
                <w:rFonts w:ascii="Tahoma" w:eastAsia="Arial" w:hAnsi="Tahoma" w:cs="Tahoma"/>
                <w:iCs/>
                <w:sz w:val="24"/>
              </w:rPr>
              <w:t xml:space="preserve">current year and a bank letter outlining the </w:t>
            </w:r>
            <w:r w:rsidR="0039651F" w:rsidRPr="00B354EE">
              <w:rPr>
                <w:rFonts w:ascii="Tahoma" w:eastAsia="Arial" w:hAnsi="Tahoma" w:cs="Tahoma"/>
                <w:iCs/>
                <w:sz w:val="24"/>
              </w:rPr>
              <w:tab/>
            </w:r>
            <w:r w:rsidRPr="00B354EE">
              <w:rPr>
                <w:rFonts w:ascii="Tahoma" w:eastAsia="Arial" w:hAnsi="Tahoma" w:cs="Tahoma"/>
                <w:iCs/>
                <w:sz w:val="24"/>
              </w:rPr>
              <w:t>current cash and credit positio</w:t>
            </w:r>
            <w:r w:rsidR="00896930" w:rsidRPr="00B354EE">
              <w:rPr>
                <w:rFonts w:ascii="Tahoma" w:eastAsia="Arial" w:hAnsi="Tahoma" w:cs="Tahoma"/>
                <w:iCs/>
                <w:sz w:val="24"/>
              </w:rPr>
              <w:t>n</w:t>
            </w:r>
            <w:r w:rsidRPr="00B354EE">
              <w:rPr>
                <w:rFonts w:ascii="Tahoma" w:eastAsia="Arial" w:hAnsi="Tahoma" w:cs="Tahoma"/>
                <w:i/>
                <w:color w:val="0000FF"/>
                <w:sz w:val="24"/>
              </w:rPr>
              <w:t>     </w:t>
            </w:r>
          </w:p>
        </w:tc>
        <w:tc>
          <w:tcPr>
            <w:tcW w:w="3044" w:type="dxa"/>
          </w:tcPr>
          <w:p w14:paraId="4AE9B3AE" w14:textId="77777777" w:rsidR="005E280A" w:rsidRPr="00B354EE" w:rsidRDefault="005E280A" w:rsidP="005E280A">
            <w:pPr>
              <w:tabs>
                <w:tab w:val="left" w:pos="862"/>
                <w:tab w:val="left" w:pos="4502"/>
              </w:tabs>
              <w:spacing w:before="120" w:after="120"/>
              <w:rPr>
                <w:rFonts w:ascii="Tahoma" w:eastAsia="Arial" w:hAnsi="Tahoma" w:cs="Tahoma"/>
                <w:iCs/>
                <w:sz w:val="24"/>
              </w:rPr>
            </w:pPr>
          </w:p>
        </w:tc>
      </w:tr>
      <w:tr w:rsidR="005E280A" w:rsidRPr="00B354EE" w14:paraId="3B9EE757" w14:textId="029F0357" w:rsidTr="3A4D77EC">
        <w:tc>
          <w:tcPr>
            <w:tcW w:w="5977" w:type="dxa"/>
          </w:tcPr>
          <w:p w14:paraId="57282EF9" w14:textId="28C7F1A0" w:rsidR="005E280A" w:rsidRPr="00B354EE" w:rsidRDefault="005E280A" w:rsidP="005E280A">
            <w:pPr>
              <w:tabs>
                <w:tab w:val="left" w:pos="862"/>
                <w:tab w:val="left" w:pos="4502"/>
              </w:tabs>
              <w:spacing w:before="120" w:after="120"/>
              <w:rPr>
                <w:rFonts w:ascii="Tahoma" w:eastAsia="Arial" w:hAnsi="Tahoma" w:cs="Tahoma"/>
                <w:i/>
                <w:sz w:val="24"/>
              </w:rPr>
            </w:pPr>
            <w:r w:rsidRPr="00B354EE">
              <w:rPr>
                <w:rFonts w:ascii="Tahoma" w:eastAsia="Arial" w:hAnsi="Tahoma" w:cs="Tahoma"/>
                <w:iCs/>
                <w:sz w:val="24"/>
              </w:rPr>
              <w:t>4.2.4</w:t>
            </w:r>
            <w:r w:rsidRPr="00B354EE">
              <w:rPr>
                <w:rFonts w:ascii="Tahoma" w:eastAsia="Arial" w:hAnsi="Tahoma" w:cs="Tahoma"/>
                <w:iCs/>
                <w:sz w:val="24"/>
              </w:rPr>
              <w:tab/>
              <w:t xml:space="preserve">Alternative means of demonstrating </w:t>
            </w:r>
            <w:r w:rsidR="00896930" w:rsidRPr="00B354EE">
              <w:rPr>
                <w:rFonts w:ascii="Tahoma" w:eastAsia="Arial" w:hAnsi="Tahoma" w:cs="Tahoma"/>
                <w:iCs/>
                <w:sz w:val="24"/>
              </w:rPr>
              <w:tab/>
            </w:r>
            <w:r w:rsidRPr="00B354EE">
              <w:rPr>
                <w:rFonts w:ascii="Tahoma" w:eastAsia="Arial" w:hAnsi="Tahoma" w:cs="Tahoma"/>
                <w:iCs/>
                <w:sz w:val="24"/>
              </w:rPr>
              <w:t>financial status if trading for less than a year</w:t>
            </w:r>
          </w:p>
        </w:tc>
        <w:tc>
          <w:tcPr>
            <w:tcW w:w="3044" w:type="dxa"/>
          </w:tcPr>
          <w:p w14:paraId="294FCE04" w14:textId="77777777" w:rsidR="005E280A" w:rsidRPr="00B354EE" w:rsidRDefault="005E280A" w:rsidP="005E280A">
            <w:pPr>
              <w:tabs>
                <w:tab w:val="left" w:pos="862"/>
                <w:tab w:val="left" w:pos="4502"/>
              </w:tabs>
              <w:spacing w:before="120" w:after="120"/>
              <w:rPr>
                <w:rFonts w:ascii="Tahoma" w:eastAsia="Arial" w:hAnsi="Tahoma" w:cs="Tahoma"/>
                <w:iCs/>
                <w:sz w:val="24"/>
              </w:rPr>
            </w:pPr>
          </w:p>
        </w:tc>
      </w:tr>
    </w:tbl>
    <w:p w14:paraId="37B3A30F" w14:textId="6FAD6DF0" w:rsidR="00990FCB" w:rsidRPr="00B354EE" w:rsidRDefault="004762F9" w:rsidP="00896930">
      <w:pPr>
        <w:tabs>
          <w:tab w:val="left" w:pos="862"/>
          <w:tab w:val="left" w:pos="4502"/>
        </w:tabs>
        <w:spacing w:before="120" w:after="120" w:line="240" w:lineRule="auto"/>
        <w:ind w:left="851" w:hanging="851"/>
        <w:rPr>
          <w:rFonts w:ascii="Tahoma" w:eastAsia="Arial" w:hAnsi="Tahoma" w:cs="Tahoma"/>
          <w:i/>
          <w:sz w:val="24"/>
        </w:rPr>
      </w:pPr>
      <w:r w:rsidRPr="00B354EE">
        <w:rPr>
          <w:rFonts w:ascii="Tahoma" w:eastAsia="Arial" w:hAnsi="Tahoma" w:cs="Tahoma"/>
          <w:i/>
          <w:color w:val="0000FF"/>
          <w:sz w:val="24"/>
        </w:rPr>
        <w:t>   </w:t>
      </w:r>
      <w:r w:rsidRPr="00B354EE">
        <w:rPr>
          <w:rFonts w:ascii="Tahoma" w:eastAsia="Arial" w:hAnsi="Tahoma" w:cs="Tahoma"/>
          <w:sz w:val="24"/>
        </w:rPr>
        <w:tab/>
      </w:r>
      <w:r w:rsidRPr="00B354EE">
        <w:rPr>
          <w:rFonts w:ascii="Tahoma" w:eastAsia="Arial" w:hAnsi="Tahoma" w:cs="Tahoma"/>
          <w:sz w:val="24"/>
        </w:rPr>
        <w:tab/>
      </w:r>
      <w:r w:rsidRPr="00B354EE">
        <w:rPr>
          <w:rFonts w:ascii="Tahoma" w:eastAsia="Arial" w:hAnsi="Tahoma" w:cs="Tahoma"/>
          <w:sz w:val="24"/>
        </w:rPr>
        <w:tab/>
      </w:r>
      <w:r w:rsidRPr="00B354EE">
        <w:rPr>
          <w:rFonts w:ascii="Tahoma" w:eastAsia="Arial" w:hAnsi="Tahoma" w:cs="Tahoma"/>
          <w:i/>
          <w:color w:val="0000FF"/>
          <w:sz w:val="24"/>
        </w:rPr>
        <w:t>     </w:t>
      </w:r>
    </w:p>
    <w:p w14:paraId="24DC459D" w14:textId="046112AA" w:rsidR="00896930" w:rsidRPr="00B354EE" w:rsidRDefault="6290BD07" w:rsidP="79C87E0B">
      <w:pPr>
        <w:tabs>
          <w:tab w:val="left" w:pos="862"/>
          <w:tab w:val="left" w:pos="4502"/>
        </w:tabs>
        <w:spacing w:before="120" w:after="120" w:line="240" w:lineRule="auto"/>
        <w:rPr>
          <w:rFonts w:ascii="Tahoma" w:eastAsia="Arial" w:hAnsi="Tahoma" w:cs="Tahoma"/>
          <w:b/>
          <w:bCs/>
          <w:i/>
          <w:iCs/>
          <w:sz w:val="24"/>
          <w:szCs w:val="24"/>
        </w:rPr>
      </w:pPr>
      <w:r w:rsidRPr="00B354EE">
        <w:rPr>
          <w:rFonts w:ascii="Tahoma" w:eastAsia="Arial" w:hAnsi="Tahoma" w:cs="Tahoma"/>
          <w:b/>
          <w:bCs/>
          <w:sz w:val="24"/>
          <w:szCs w:val="24"/>
        </w:rPr>
        <w:t>5.</w:t>
      </w:r>
      <w:r w:rsidR="00896930" w:rsidRPr="00B354EE">
        <w:rPr>
          <w:rFonts w:ascii="Tahoma" w:hAnsi="Tahoma" w:cs="Tahoma"/>
        </w:rPr>
        <w:tab/>
      </w:r>
      <w:r w:rsidRPr="00B354EE">
        <w:rPr>
          <w:rFonts w:ascii="Tahoma" w:eastAsia="Arial" w:hAnsi="Tahoma" w:cs="Tahoma"/>
          <w:b/>
          <w:bCs/>
          <w:sz w:val="24"/>
          <w:szCs w:val="24"/>
        </w:rPr>
        <w:t>EQUALITY AND DIVERSITY DECLARATION</w:t>
      </w:r>
    </w:p>
    <w:tbl>
      <w:tblPr>
        <w:tblStyle w:val="TableGrid"/>
        <w:tblW w:w="0" w:type="auto"/>
        <w:tblLook w:val="04A0" w:firstRow="1" w:lastRow="0" w:firstColumn="1" w:lastColumn="0" w:noHBand="0" w:noVBand="1"/>
      </w:tblPr>
      <w:tblGrid>
        <w:gridCol w:w="5949"/>
        <w:gridCol w:w="3067"/>
      </w:tblGrid>
      <w:tr w:rsidR="00896930" w:rsidRPr="00B354EE" w14:paraId="364F7DE9" w14:textId="77777777" w:rsidTr="3A4D77EC">
        <w:tc>
          <w:tcPr>
            <w:tcW w:w="5949" w:type="dxa"/>
            <w:shd w:val="clear" w:color="auto" w:fill="9CC2E5" w:themeFill="accent5" w:themeFillTint="99"/>
          </w:tcPr>
          <w:p w14:paraId="693A990E" w14:textId="532484D8" w:rsidR="00896930" w:rsidRPr="00B354EE" w:rsidRDefault="00896930" w:rsidP="00896930">
            <w:pPr>
              <w:tabs>
                <w:tab w:val="left" w:pos="862"/>
                <w:tab w:val="left" w:pos="4502"/>
              </w:tabs>
              <w:rPr>
                <w:rFonts w:ascii="Tahoma" w:eastAsia="Arial" w:hAnsi="Tahoma" w:cs="Tahoma"/>
                <w:b/>
                <w:sz w:val="24"/>
              </w:rPr>
            </w:pPr>
            <w:r w:rsidRPr="00B354EE">
              <w:rPr>
                <w:rFonts w:ascii="Tahoma" w:eastAsia="Arial" w:hAnsi="Tahoma" w:cs="Tahoma"/>
                <w:b/>
                <w:bCs/>
                <w:sz w:val="24"/>
              </w:rPr>
              <w:t>Question</w:t>
            </w:r>
          </w:p>
        </w:tc>
        <w:tc>
          <w:tcPr>
            <w:tcW w:w="3067" w:type="dxa"/>
            <w:shd w:val="clear" w:color="auto" w:fill="9CC2E5" w:themeFill="accent5" w:themeFillTint="99"/>
          </w:tcPr>
          <w:p w14:paraId="080EAEAB" w14:textId="3B093D3E" w:rsidR="00896930" w:rsidRPr="00B354EE" w:rsidRDefault="00896930" w:rsidP="00896930">
            <w:pPr>
              <w:tabs>
                <w:tab w:val="left" w:pos="862"/>
                <w:tab w:val="left" w:pos="4502"/>
              </w:tabs>
              <w:spacing w:before="100" w:beforeAutospacing="1"/>
              <w:rPr>
                <w:rFonts w:ascii="Tahoma" w:eastAsia="Arial" w:hAnsi="Tahoma" w:cs="Tahoma"/>
                <w:b/>
                <w:sz w:val="24"/>
              </w:rPr>
            </w:pPr>
            <w:r w:rsidRPr="00B354EE">
              <w:rPr>
                <w:rFonts w:ascii="Tahoma" w:eastAsia="Arial" w:hAnsi="Tahoma" w:cs="Tahoma"/>
                <w:b/>
                <w:bCs/>
                <w:sz w:val="24"/>
              </w:rPr>
              <w:t>Response</w:t>
            </w:r>
          </w:p>
        </w:tc>
      </w:tr>
      <w:tr w:rsidR="00896930" w:rsidRPr="00B354EE" w14:paraId="242B745E" w14:textId="1390C5F1" w:rsidTr="3A4D77EC">
        <w:tc>
          <w:tcPr>
            <w:tcW w:w="5949" w:type="dxa"/>
          </w:tcPr>
          <w:p w14:paraId="57BA6116" w14:textId="628D80AE" w:rsidR="00896930" w:rsidRPr="00B354EE" w:rsidRDefault="00896930" w:rsidP="00896930">
            <w:pPr>
              <w:tabs>
                <w:tab w:val="left" w:pos="862"/>
                <w:tab w:val="left" w:pos="4502"/>
              </w:tabs>
              <w:spacing w:before="120" w:after="120"/>
              <w:rPr>
                <w:rFonts w:ascii="Tahoma" w:eastAsia="Arial" w:hAnsi="Tahoma" w:cs="Tahoma"/>
                <w:sz w:val="24"/>
              </w:rPr>
            </w:pPr>
            <w:r w:rsidRPr="00B354EE">
              <w:rPr>
                <w:rFonts w:ascii="Tahoma" w:eastAsia="Arial" w:hAnsi="Tahoma" w:cs="Tahoma"/>
                <w:sz w:val="24"/>
              </w:rPr>
              <w:t>5.1</w:t>
            </w:r>
            <w:r w:rsidRPr="00B354EE">
              <w:rPr>
                <w:rFonts w:ascii="Tahoma" w:eastAsia="Arial" w:hAnsi="Tahoma" w:cs="Tahoma"/>
                <w:sz w:val="24"/>
              </w:rPr>
              <w:tab/>
              <w:t xml:space="preserve">Do you have a written equalities policy? </w:t>
            </w:r>
          </w:p>
        </w:tc>
        <w:tc>
          <w:tcPr>
            <w:tcW w:w="3067" w:type="dxa"/>
          </w:tcPr>
          <w:p w14:paraId="34067176" w14:textId="77777777" w:rsidR="00896930" w:rsidRPr="00B354EE" w:rsidRDefault="00896930" w:rsidP="00896930">
            <w:pPr>
              <w:tabs>
                <w:tab w:val="left" w:pos="862"/>
                <w:tab w:val="left" w:pos="4502"/>
              </w:tabs>
              <w:spacing w:before="120" w:after="120"/>
              <w:rPr>
                <w:rFonts w:ascii="Tahoma" w:eastAsia="Arial" w:hAnsi="Tahoma" w:cs="Tahoma"/>
                <w:sz w:val="24"/>
              </w:rPr>
            </w:pPr>
          </w:p>
        </w:tc>
      </w:tr>
      <w:tr w:rsidR="00896930" w:rsidRPr="00B354EE" w14:paraId="76243186" w14:textId="763B9D92" w:rsidTr="3A4D77EC">
        <w:tc>
          <w:tcPr>
            <w:tcW w:w="5949" w:type="dxa"/>
          </w:tcPr>
          <w:p w14:paraId="321BF8CA" w14:textId="4E2814DB" w:rsidR="00896930" w:rsidRPr="00B354EE" w:rsidRDefault="00BD40E5" w:rsidP="00896930">
            <w:pPr>
              <w:tabs>
                <w:tab w:val="left" w:pos="862"/>
                <w:tab w:val="left" w:pos="4502"/>
              </w:tabs>
              <w:spacing w:before="120" w:after="120"/>
              <w:rPr>
                <w:rFonts w:ascii="Tahoma" w:eastAsia="Arial" w:hAnsi="Tahoma" w:cs="Tahoma"/>
                <w:sz w:val="24"/>
              </w:rPr>
            </w:pPr>
            <w:r w:rsidRPr="00B354EE">
              <w:rPr>
                <w:rFonts w:ascii="Tahoma" w:eastAsia="Arial" w:hAnsi="Tahoma" w:cs="Tahoma"/>
                <w:sz w:val="24"/>
              </w:rPr>
              <w:t>5.2</w:t>
            </w:r>
            <w:r w:rsidR="00896930" w:rsidRPr="00B354EE">
              <w:rPr>
                <w:rFonts w:ascii="Tahoma" w:eastAsia="Arial" w:hAnsi="Tahoma" w:cs="Tahoma"/>
                <w:sz w:val="24"/>
              </w:rPr>
              <w:tab/>
              <w:t xml:space="preserve">If yes, please send a copy and summarise </w:t>
            </w:r>
            <w:r w:rsidR="007A1262" w:rsidRPr="00B354EE">
              <w:rPr>
                <w:rFonts w:ascii="Tahoma" w:eastAsia="Arial" w:hAnsi="Tahoma" w:cs="Tahoma"/>
                <w:sz w:val="24"/>
              </w:rPr>
              <w:tab/>
            </w:r>
            <w:r w:rsidR="00896930" w:rsidRPr="00B354EE">
              <w:rPr>
                <w:rFonts w:ascii="Tahoma" w:eastAsia="Arial" w:hAnsi="Tahoma" w:cs="Tahoma"/>
                <w:sz w:val="24"/>
              </w:rPr>
              <w:t>the areas your policy covers.</w:t>
            </w:r>
          </w:p>
        </w:tc>
        <w:tc>
          <w:tcPr>
            <w:tcW w:w="3067" w:type="dxa"/>
          </w:tcPr>
          <w:p w14:paraId="6818E4D8" w14:textId="77777777" w:rsidR="00896930" w:rsidRPr="00B354EE" w:rsidRDefault="00896930" w:rsidP="00896930">
            <w:pPr>
              <w:tabs>
                <w:tab w:val="left" w:pos="862"/>
                <w:tab w:val="left" w:pos="4502"/>
              </w:tabs>
              <w:spacing w:before="120" w:after="120"/>
              <w:rPr>
                <w:rFonts w:ascii="Tahoma" w:eastAsia="Arial" w:hAnsi="Tahoma" w:cs="Tahoma"/>
                <w:sz w:val="24"/>
              </w:rPr>
            </w:pPr>
          </w:p>
        </w:tc>
      </w:tr>
      <w:tr w:rsidR="00896930" w:rsidRPr="00B354EE" w14:paraId="68A88E16" w14:textId="1E102796" w:rsidTr="3A4D77EC">
        <w:tc>
          <w:tcPr>
            <w:tcW w:w="5949" w:type="dxa"/>
          </w:tcPr>
          <w:p w14:paraId="658CE135" w14:textId="57A42EC8" w:rsidR="00896930" w:rsidRPr="00B354EE" w:rsidRDefault="27576C06" w:rsidP="5FE153A7">
            <w:pPr>
              <w:tabs>
                <w:tab w:val="left" w:pos="862"/>
                <w:tab w:val="left" w:pos="4502"/>
              </w:tabs>
              <w:spacing w:before="120" w:after="120"/>
              <w:rPr>
                <w:rFonts w:ascii="Tahoma" w:eastAsia="Arial" w:hAnsi="Tahoma" w:cs="Tahoma"/>
                <w:sz w:val="24"/>
                <w:szCs w:val="24"/>
              </w:rPr>
            </w:pPr>
            <w:r w:rsidRPr="00B354EE">
              <w:rPr>
                <w:rFonts w:ascii="Tahoma" w:eastAsia="Arial" w:hAnsi="Tahoma" w:cs="Tahoma"/>
                <w:sz w:val="24"/>
                <w:szCs w:val="24"/>
              </w:rPr>
              <w:t>5.3</w:t>
            </w:r>
            <w:r w:rsidR="00BD40E5" w:rsidRPr="00B354EE">
              <w:rPr>
                <w:rFonts w:ascii="Tahoma" w:hAnsi="Tahoma" w:cs="Tahoma"/>
              </w:rPr>
              <w:tab/>
            </w:r>
            <w:r w:rsidR="00896930" w:rsidRPr="00B354EE">
              <w:rPr>
                <w:rFonts w:ascii="Tahoma" w:eastAsia="Arial" w:hAnsi="Tahoma" w:cs="Tahoma"/>
                <w:sz w:val="24"/>
                <w:szCs w:val="24"/>
              </w:rPr>
              <w:t xml:space="preserve">If no, </w:t>
            </w:r>
            <w:r w:rsidR="3CA38A8A" w:rsidRPr="00B354EE">
              <w:rPr>
                <w:rFonts w:ascii="Tahoma" w:eastAsia="Arial" w:hAnsi="Tahoma" w:cs="Tahoma"/>
                <w:sz w:val="24"/>
                <w:szCs w:val="24"/>
              </w:rPr>
              <w:t xml:space="preserve">please </w:t>
            </w:r>
            <w:r w:rsidR="00896930" w:rsidRPr="00B354EE">
              <w:rPr>
                <w:rFonts w:ascii="Tahoma" w:eastAsia="Arial" w:hAnsi="Tahoma" w:cs="Tahoma"/>
                <w:sz w:val="24"/>
                <w:szCs w:val="24"/>
              </w:rPr>
              <w:t>explain why.</w:t>
            </w:r>
          </w:p>
        </w:tc>
        <w:tc>
          <w:tcPr>
            <w:tcW w:w="3067" w:type="dxa"/>
          </w:tcPr>
          <w:p w14:paraId="6CCB554B" w14:textId="77777777" w:rsidR="00896930" w:rsidRPr="00B354EE" w:rsidRDefault="00896930" w:rsidP="00896930">
            <w:pPr>
              <w:tabs>
                <w:tab w:val="left" w:pos="862"/>
                <w:tab w:val="left" w:pos="4502"/>
              </w:tabs>
              <w:spacing w:before="120" w:after="120"/>
              <w:rPr>
                <w:rFonts w:ascii="Tahoma" w:eastAsia="Arial" w:hAnsi="Tahoma" w:cs="Tahoma"/>
                <w:sz w:val="24"/>
              </w:rPr>
            </w:pPr>
          </w:p>
        </w:tc>
      </w:tr>
      <w:tr w:rsidR="00896930" w:rsidRPr="00B354EE" w14:paraId="668A36F8" w14:textId="4F941A1A" w:rsidTr="3A4D77EC">
        <w:tc>
          <w:tcPr>
            <w:tcW w:w="5949" w:type="dxa"/>
          </w:tcPr>
          <w:p w14:paraId="255FC80C" w14:textId="61AC2B9E" w:rsidR="00896930" w:rsidRPr="00B354EE" w:rsidRDefault="1AC750AC" w:rsidP="79C87E0B">
            <w:pPr>
              <w:tabs>
                <w:tab w:val="left" w:pos="862"/>
                <w:tab w:val="left" w:pos="4502"/>
              </w:tabs>
              <w:spacing w:before="120" w:after="120"/>
              <w:rPr>
                <w:rFonts w:ascii="Tahoma" w:eastAsia="Arial" w:hAnsi="Tahoma" w:cs="Tahoma"/>
                <w:sz w:val="24"/>
                <w:szCs w:val="24"/>
              </w:rPr>
            </w:pPr>
            <w:r w:rsidRPr="00B354EE">
              <w:rPr>
                <w:rFonts w:ascii="Tahoma" w:eastAsia="Arial" w:hAnsi="Tahoma" w:cs="Tahoma"/>
                <w:sz w:val="24"/>
                <w:szCs w:val="24"/>
              </w:rPr>
              <w:t>5.4</w:t>
            </w:r>
            <w:r w:rsidRPr="00B354EE">
              <w:rPr>
                <w:rFonts w:ascii="Tahoma" w:hAnsi="Tahoma" w:cs="Tahoma"/>
              </w:rPr>
              <w:tab/>
            </w:r>
            <w:r w:rsidR="6290BD07" w:rsidRPr="00B354EE">
              <w:rPr>
                <w:rFonts w:ascii="Tahoma" w:eastAsia="Arial" w:hAnsi="Tahoma" w:cs="Tahoma"/>
                <w:sz w:val="24"/>
                <w:szCs w:val="24"/>
              </w:rPr>
              <w:t>List any documents you have attach</w:t>
            </w:r>
            <w:r w:rsidR="54764075" w:rsidRPr="00B354EE">
              <w:rPr>
                <w:rFonts w:ascii="Tahoma" w:eastAsia="Arial" w:hAnsi="Tahoma" w:cs="Tahoma"/>
                <w:sz w:val="24"/>
                <w:szCs w:val="24"/>
              </w:rPr>
              <w:t>ed</w:t>
            </w:r>
            <w:r w:rsidR="6290BD07" w:rsidRPr="00B354EE">
              <w:rPr>
                <w:rFonts w:ascii="Tahoma" w:eastAsia="Arial" w:hAnsi="Tahoma" w:cs="Tahoma"/>
                <w:sz w:val="24"/>
                <w:szCs w:val="24"/>
              </w:rPr>
              <w:t xml:space="preserve"> as </w:t>
            </w:r>
            <w:r w:rsidRPr="00B354EE">
              <w:rPr>
                <w:rFonts w:ascii="Tahoma" w:hAnsi="Tahoma" w:cs="Tahoma"/>
              </w:rPr>
              <w:tab/>
            </w:r>
            <w:r w:rsidR="45A33766" w:rsidRPr="00B354EE">
              <w:rPr>
                <w:rFonts w:ascii="Tahoma" w:eastAsia="Arial" w:hAnsi="Tahoma" w:cs="Tahoma"/>
                <w:sz w:val="24"/>
                <w:szCs w:val="24"/>
              </w:rPr>
              <w:t xml:space="preserve">evidence. </w:t>
            </w:r>
          </w:p>
        </w:tc>
        <w:tc>
          <w:tcPr>
            <w:tcW w:w="3067" w:type="dxa"/>
          </w:tcPr>
          <w:p w14:paraId="7FBA3B05" w14:textId="77777777" w:rsidR="00896930" w:rsidRPr="00B354EE" w:rsidRDefault="00896930" w:rsidP="00896930">
            <w:pPr>
              <w:tabs>
                <w:tab w:val="left" w:pos="862"/>
                <w:tab w:val="left" w:pos="4502"/>
              </w:tabs>
              <w:spacing w:before="120" w:after="120"/>
              <w:rPr>
                <w:rFonts w:ascii="Tahoma" w:eastAsia="Arial" w:hAnsi="Tahoma" w:cs="Tahoma"/>
                <w:sz w:val="24"/>
              </w:rPr>
            </w:pPr>
          </w:p>
        </w:tc>
      </w:tr>
    </w:tbl>
    <w:p w14:paraId="1FBF7CE5" w14:textId="77777777" w:rsidR="00896930" w:rsidRPr="00B354EE" w:rsidRDefault="00896930">
      <w:pPr>
        <w:tabs>
          <w:tab w:val="left" w:pos="862"/>
          <w:tab w:val="left" w:pos="4502"/>
        </w:tabs>
        <w:spacing w:before="120" w:after="120" w:line="240" w:lineRule="auto"/>
        <w:rPr>
          <w:rFonts w:ascii="Tahoma" w:eastAsia="Arial" w:hAnsi="Tahoma" w:cs="Tahoma"/>
          <w:sz w:val="24"/>
        </w:rPr>
      </w:pPr>
    </w:p>
    <w:p w14:paraId="6DB2329F" w14:textId="77777777" w:rsidR="00E40C42" w:rsidRDefault="00E40C42">
      <w:pPr>
        <w:rPr>
          <w:rFonts w:ascii="Tahoma" w:eastAsia="Arial" w:hAnsi="Tahoma" w:cs="Tahoma"/>
          <w:b/>
          <w:bCs/>
          <w:sz w:val="24"/>
          <w:szCs w:val="24"/>
        </w:rPr>
      </w:pPr>
      <w:r>
        <w:rPr>
          <w:rFonts w:ascii="Tahoma" w:eastAsia="Arial" w:hAnsi="Tahoma" w:cs="Tahoma"/>
          <w:b/>
          <w:bCs/>
          <w:sz w:val="24"/>
          <w:szCs w:val="24"/>
        </w:rPr>
        <w:br w:type="page"/>
      </w:r>
    </w:p>
    <w:p w14:paraId="47A90B7A" w14:textId="6569F8AD" w:rsidR="00896930" w:rsidRPr="00B354EE" w:rsidRDefault="6290BD07" w:rsidP="79C87E0B">
      <w:pPr>
        <w:tabs>
          <w:tab w:val="left" w:pos="862"/>
          <w:tab w:val="left" w:pos="4502"/>
        </w:tabs>
        <w:spacing w:before="120" w:after="120" w:line="240" w:lineRule="auto"/>
        <w:rPr>
          <w:rFonts w:ascii="Tahoma" w:eastAsia="Arial" w:hAnsi="Tahoma" w:cs="Tahoma"/>
          <w:b/>
          <w:bCs/>
          <w:sz w:val="24"/>
          <w:szCs w:val="24"/>
        </w:rPr>
      </w:pPr>
      <w:r w:rsidRPr="00B354EE">
        <w:rPr>
          <w:rFonts w:ascii="Tahoma" w:eastAsia="Arial" w:hAnsi="Tahoma" w:cs="Tahoma"/>
          <w:b/>
          <w:bCs/>
          <w:sz w:val="24"/>
          <w:szCs w:val="24"/>
        </w:rPr>
        <w:lastRenderedPageBreak/>
        <w:t>6.</w:t>
      </w:r>
      <w:r w:rsidR="00896930" w:rsidRPr="00B354EE">
        <w:rPr>
          <w:rFonts w:ascii="Tahoma" w:hAnsi="Tahoma" w:cs="Tahoma"/>
        </w:rPr>
        <w:tab/>
      </w:r>
      <w:r w:rsidRPr="00B354EE">
        <w:rPr>
          <w:rFonts w:ascii="Tahoma" w:eastAsia="Arial" w:hAnsi="Tahoma" w:cs="Tahoma"/>
          <w:b/>
          <w:bCs/>
          <w:sz w:val="24"/>
          <w:szCs w:val="24"/>
        </w:rPr>
        <w:t>ZERO CARBON DECLARATION</w:t>
      </w:r>
    </w:p>
    <w:tbl>
      <w:tblPr>
        <w:tblStyle w:val="TableGrid"/>
        <w:tblW w:w="0" w:type="auto"/>
        <w:tblLook w:val="04A0" w:firstRow="1" w:lastRow="0" w:firstColumn="1" w:lastColumn="0" w:noHBand="0" w:noVBand="1"/>
      </w:tblPr>
      <w:tblGrid>
        <w:gridCol w:w="5114"/>
        <w:gridCol w:w="3902"/>
      </w:tblGrid>
      <w:tr w:rsidR="0039651F" w:rsidRPr="00B354EE" w14:paraId="6B5CD0C5" w14:textId="77777777" w:rsidTr="5FE153A7">
        <w:tc>
          <w:tcPr>
            <w:tcW w:w="5114" w:type="dxa"/>
            <w:shd w:val="clear" w:color="auto" w:fill="BDD6EE" w:themeFill="accent5" w:themeFillTint="66"/>
          </w:tcPr>
          <w:p w14:paraId="3994899C" w14:textId="5F3D85C3" w:rsidR="0039651F" w:rsidRPr="00B354EE" w:rsidRDefault="0039651F" w:rsidP="0039651F">
            <w:pPr>
              <w:tabs>
                <w:tab w:val="left" w:pos="862"/>
                <w:tab w:val="left" w:pos="4502"/>
              </w:tabs>
              <w:rPr>
                <w:rFonts w:ascii="Tahoma" w:eastAsia="Arial" w:hAnsi="Tahoma" w:cs="Tahoma"/>
                <w:b/>
                <w:bCs/>
                <w:sz w:val="24"/>
              </w:rPr>
            </w:pPr>
            <w:r w:rsidRPr="00B354EE">
              <w:rPr>
                <w:rFonts w:ascii="Tahoma" w:eastAsia="Arial" w:hAnsi="Tahoma" w:cs="Tahoma"/>
                <w:b/>
                <w:bCs/>
                <w:sz w:val="24"/>
              </w:rPr>
              <w:t>Question</w:t>
            </w:r>
          </w:p>
        </w:tc>
        <w:tc>
          <w:tcPr>
            <w:tcW w:w="3902" w:type="dxa"/>
            <w:shd w:val="clear" w:color="auto" w:fill="BDD6EE" w:themeFill="accent5" w:themeFillTint="66"/>
          </w:tcPr>
          <w:p w14:paraId="126FF027" w14:textId="5641762F" w:rsidR="0039651F" w:rsidRPr="00B354EE" w:rsidRDefault="0039651F" w:rsidP="0039651F">
            <w:pPr>
              <w:tabs>
                <w:tab w:val="left" w:pos="862"/>
                <w:tab w:val="left" w:pos="4502"/>
              </w:tabs>
              <w:rPr>
                <w:rFonts w:ascii="Tahoma" w:eastAsia="Arial" w:hAnsi="Tahoma" w:cs="Tahoma"/>
                <w:sz w:val="24"/>
              </w:rPr>
            </w:pPr>
            <w:r w:rsidRPr="00B354EE">
              <w:rPr>
                <w:rFonts w:ascii="Tahoma" w:eastAsia="Arial" w:hAnsi="Tahoma" w:cs="Tahoma"/>
                <w:b/>
                <w:bCs/>
                <w:sz w:val="24"/>
              </w:rPr>
              <w:t>Response</w:t>
            </w:r>
          </w:p>
        </w:tc>
      </w:tr>
      <w:tr w:rsidR="00896930" w:rsidRPr="00B354EE" w14:paraId="68A52700" w14:textId="77777777" w:rsidTr="5FE153A7">
        <w:tc>
          <w:tcPr>
            <w:tcW w:w="5114" w:type="dxa"/>
          </w:tcPr>
          <w:p w14:paraId="62C21624" w14:textId="6B58F697" w:rsidR="00896930" w:rsidRPr="00E40C42" w:rsidRDefault="00896930" w:rsidP="007F557F">
            <w:pPr>
              <w:tabs>
                <w:tab w:val="left" w:pos="862"/>
                <w:tab w:val="left" w:pos="4502"/>
              </w:tabs>
              <w:spacing w:before="120" w:after="120"/>
              <w:rPr>
                <w:rFonts w:ascii="Tahoma" w:eastAsia="Arial" w:hAnsi="Tahoma" w:cs="Tahoma"/>
                <w:sz w:val="24"/>
              </w:rPr>
            </w:pPr>
            <w:r w:rsidRPr="00E40C42">
              <w:rPr>
                <w:rFonts w:ascii="Tahoma" w:eastAsia="Arial" w:hAnsi="Tahoma" w:cs="Tahoma"/>
                <w:sz w:val="24"/>
              </w:rPr>
              <w:t>6.1</w:t>
            </w:r>
            <w:r w:rsidRPr="00E40C42">
              <w:rPr>
                <w:rFonts w:ascii="Tahoma" w:eastAsia="Arial" w:hAnsi="Tahoma" w:cs="Tahoma"/>
                <w:sz w:val="24"/>
              </w:rPr>
              <w:tab/>
              <w:t xml:space="preserve">Do you have a Zero Carbon Plan? </w:t>
            </w:r>
            <w:r w:rsidR="002F4034" w:rsidRPr="002F4034">
              <w:rPr>
                <w:rFonts w:ascii="Tahoma" w:eastAsia="Arial" w:hAnsi="Tahoma" w:cs="Tahoma"/>
                <w:i/>
                <w:iCs/>
                <w:sz w:val="24"/>
              </w:rPr>
              <w:t>(yes/no)</w:t>
            </w:r>
          </w:p>
        </w:tc>
        <w:tc>
          <w:tcPr>
            <w:tcW w:w="3902" w:type="dxa"/>
          </w:tcPr>
          <w:p w14:paraId="4AD85797" w14:textId="77777777" w:rsidR="00896930" w:rsidRPr="00B354EE" w:rsidRDefault="00896930" w:rsidP="007F557F">
            <w:pPr>
              <w:tabs>
                <w:tab w:val="left" w:pos="862"/>
                <w:tab w:val="left" w:pos="4502"/>
              </w:tabs>
              <w:spacing w:before="120" w:after="120"/>
              <w:rPr>
                <w:rFonts w:ascii="Tahoma" w:eastAsia="Arial" w:hAnsi="Tahoma" w:cs="Tahoma"/>
                <w:sz w:val="24"/>
              </w:rPr>
            </w:pPr>
          </w:p>
        </w:tc>
      </w:tr>
      <w:tr w:rsidR="00896930" w:rsidRPr="00B354EE" w14:paraId="0DEC16EB" w14:textId="77777777" w:rsidTr="5FE153A7">
        <w:tc>
          <w:tcPr>
            <w:tcW w:w="5114" w:type="dxa"/>
          </w:tcPr>
          <w:p w14:paraId="22D62177" w14:textId="1540977C" w:rsidR="00896930" w:rsidRPr="00E40C42" w:rsidRDefault="00BD40E5" w:rsidP="007F557F">
            <w:pPr>
              <w:tabs>
                <w:tab w:val="left" w:pos="862"/>
                <w:tab w:val="left" w:pos="4502"/>
              </w:tabs>
              <w:spacing w:before="120" w:after="120"/>
              <w:rPr>
                <w:rFonts w:ascii="Tahoma" w:eastAsia="Arial" w:hAnsi="Tahoma" w:cs="Tahoma"/>
                <w:sz w:val="24"/>
              </w:rPr>
            </w:pPr>
            <w:r w:rsidRPr="00E40C42">
              <w:rPr>
                <w:rFonts w:ascii="Tahoma" w:eastAsia="Arial" w:hAnsi="Tahoma" w:cs="Tahoma"/>
                <w:sz w:val="24"/>
              </w:rPr>
              <w:t>6.2</w:t>
            </w:r>
            <w:r w:rsidR="00896930" w:rsidRPr="00E40C42">
              <w:rPr>
                <w:rFonts w:ascii="Tahoma" w:eastAsia="Arial" w:hAnsi="Tahoma" w:cs="Tahoma"/>
                <w:sz w:val="24"/>
              </w:rPr>
              <w:tab/>
              <w:t xml:space="preserve">If yes, please send a copy and </w:t>
            </w:r>
            <w:r w:rsidR="00896930" w:rsidRPr="00E40C42">
              <w:rPr>
                <w:rFonts w:ascii="Tahoma" w:eastAsia="Arial" w:hAnsi="Tahoma" w:cs="Tahoma"/>
                <w:sz w:val="24"/>
              </w:rPr>
              <w:tab/>
              <w:t xml:space="preserve">summarise the areas your plan </w:t>
            </w:r>
            <w:r w:rsidR="00896930" w:rsidRPr="00E40C42">
              <w:rPr>
                <w:rFonts w:ascii="Tahoma" w:eastAsia="Arial" w:hAnsi="Tahoma" w:cs="Tahoma"/>
                <w:sz w:val="24"/>
              </w:rPr>
              <w:tab/>
              <w:t>covers.</w:t>
            </w:r>
          </w:p>
        </w:tc>
        <w:tc>
          <w:tcPr>
            <w:tcW w:w="3902" w:type="dxa"/>
          </w:tcPr>
          <w:p w14:paraId="0BCE8C61" w14:textId="77777777" w:rsidR="00896930" w:rsidRPr="00B354EE" w:rsidRDefault="00896930" w:rsidP="007F557F">
            <w:pPr>
              <w:tabs>
                <w:tab w:val="left" w:pos="862"/>
                <w:tab w:val="left" w:pos="4502"/>
              </w:tabs>
              <w:spacing w:before="120" w:after="120"/>
              <w:rPr>
                <w:rFonts w:ascii="Tahoma" w:eastAsia="Arial" w:hAnsi="Tahoma" w:cs="Tahoma"/>
                <w:sz w:val="24"/>
              </w:rPr>
            </w:pPr>
          </w:p>
        </w:tc>
      </w:tr>
      <w:tr w:rsidR="00896930" w:rsidRPr="00B354EE" w14:paraId="32C62A4F" w14:textId="77777777" w:rsidTr="00E4356D">
        <w:tc>
          <w:tcPr>
            <w:tcW w:w="5114" w:type="dxa"/>
          </w:tcPr>
          <w:p w14:paraId="3537F942" w14:textId="397F5476" w:rsidR="00896930" w:rsidRPr="00E40C42" w:rsidRDefault="27576C06" w:rsidP="5FE153A7">
            <w:pPr>
              <w:tabs>
                <w:tab w:val="left" w:pos="862"/>
                <w:tab w:val="left" w:pos="4502"/>
              </w:tabs>
              <w:spacing w:before="120" w:after="120"/>
              <w:rPr>
                <w:rFonts w:ascii="Tahoma" w:eastAsia="Arial" w:hAnsi="Tahoma" w:cs="Tahoma"/>
                <w:sz w:val="24"/>
                <w:szCs w:val="24"/>
              </w:rPr>
            </w:pPr>
            <w:r w:rsidRPr="00E40C42">
              <w:rPr>
                <w:rFonts w:ascii="Tahoma" w:eastAsia="Arial" w:hAnsi="Tahoma" w:cs="Tahoma"/>
                <w:sz w:val="24"/>
                <w:szCs w:val="24"/>
              </w:rPr>
              <w:t>6.3</w:t>
            </w:r>
            <w:r w:rsidR="00BD40E5" w:rsidRPr="00E40C42">
              <w:rPr>
                <w:rFonts w:ascii="Tahoma" w:hAnsi="Tahoma" w:cs="Tahoma"/>
              </w:rPr>
              <w:tab/>
            </w:r>
            <w:r w:rsidR="00896930" w:rsidRPr="00E40C42">
              <w:rPr>
                <w:rFonts w:ascii="Tahoma" w:eastAsia="Arial" w:hAnsi="Tahoma" w:cs="Tahoma"/>
                <w:sz w:val="24"/>
                <w:szCs w:val="24"/>
              </w:rPr>
              <w:t xml:space="preserve">If no, </w:t>
            </w:r>
            <w:r w:rsidR="398CE555" w:rsidRPr="00E40C42">
              <w:rPr>
                <w:rFonts w:ascii="Tahoma" w:eastAsia="Arial" w:hAnsi="Tahoma" w:cs="Tahoma"/>
                <w:sz w:val="24"/>
                <w:szCs w:val="24"/>
              </w:rPr>
              <w:t xml:space="preserve">please </w:t>
            </w:r>
            <w:r w:rsidR="00896930" w:rsidRPr="00E40C42">
              <w:rPr>
                <w:rFonts w:ascii="Tahoma" w:eastAsia="Arial" w:hAnsi="Tahoma" w:cs="Tahoma"/>
                <w:sz w:val="24"/>
                <w:szCs w:val="24"/>
              </w:rPr>
              <w:t>explain why.</w:t>
            </w:r>
          </w:p>
        </w:tc>
        <w:tc>
          <w:tcPr>
            <w:tcW w:w="3902" w:type="dxa"/>
          </w:tcPr>
          <w:p w14:paraId="3F62222F" w14:textId="77777777" w:rsidR="00896930" w:rsidRPr="00B354EE" w:rsidRDefault="00896930" w:rsidP="007F557F">
            <w:pPr>
              <w:tabs>
                <w:tab w:val="left" w:pos="862"/>
                <w:tab w:val="left" w:pos="4502"/>
              </w:tabs>
              <w:spacing w:before="120" w:after="120"/>
              <w:rPr>
                <w:rFonts w:ascii="Tahoma" w:eastAsia="Arial" w:hAnsi="Tahoma" w:cs="Tahoma"/>
                <w:sz w:val="24"/>
              </w:rPr>
            </w:pPr>
          </w:p>
        </w:tc>
      </w:tr>
      <w:tr w:rsidR="00896930" w:rsidRPr="00B354EE" w14:paraId="7D171E8E" w14:textId="77777777" w:rsidTr="5FE153A7">
        <w:tc>
          <w:tcPr>
            <w:tcW w:w="5114" w:type="dxa"/>
          </w:tcPr>
          <w:p w14:paraId="7751EC3E" w14:textId="1D4ACABB" w:rsidR="00896930" w:rsidRPr="00E40C42" w:rsidRDefault="00BD40E5" w:rsidP="007F557F">
            <w:pPr>
              <w:tabs>
                <w:tab w:val="left" w:pos="862"/>
                <w:tab w:val="left" w:pos="4502"/>
              </w:tabs>
              <w:spacing w:before="120" w:after="120"/>
              <w:rPr>
                <w:rFonts w:ascii="Tahoma" w:eastAsia="Arial" w:hAnsi="Tahoma" w:cs="Tahoma"/>
                <w:sz w:val="24"/>
              </w:rPr>
            </w:pPr>
            <w:r w:rsidRPr="00E40C42">
              <w:rPr>
                <w:rFonts w:ascii="Tahoma" w:eastAsia="Arial" w:hAnsi="Tahoma" w:cs="Tahoma"/>
                <w:sz w:val="24"/>
              </w:rPr>
              <w:t>6.4</w:t>
            </w:r>
            <w:r w:rsidR="00896930" w:rsidRPr="00E40C42">
              <w:rPr>
                <w:rFonts w:ascii="Tahoma" w:eastAsia="Arial" w:hAnsi="Tahoma" w:cs="Tahoma"/>
                <w:sz w:val="24"/>
              </w:rPr>
              <w:tab/>
              <w:t xml:space="preserve">List any documents you have </w:t>
            </w:r>
            <w:r w:rsidR="00896930" w:rsidRPr="00E40C42">
              <w:rPr>
                <w:rFonts w:ascii="Tahoma" w:eastAsia="Arial" w:hAnsi="Tahoma" w:cs="Tahoma"/>
                <w:sz w:val="24"/>
              </w:rPr>
              <w:tab/>
              <w:t>attaching as evidence.</w:t>
            </w:r>
          </w:p>
        </w:tc>
        <w:tc>
          <w:tcPr>
            <w:tcW w:w="3902" w:type="dxa"/>
          </w:tcPr>
          <w:p w14:paraId="1CE0F4AC" w14:textId="1F609554" w:rsidR="00896930" w:rsidRPr="00B354EE" w:rsidRDefault="00896930" w:rsidP="79C87E0B">
            <w:pPr>
              <w:tabs>
                <w:tab w:val="left" w:pos="862"/>
                <w:tab w:val="left" w:pos="4502"/>
              </w:tabs>
              <w:spacing w:before="120" w:after="120"/>
              <w:rPr>
                <w:rFonts w:ascii="Tahoma" w:eastAsia="Arial" w:hAnsi="Tahoma" w:cs="Tahoma"/>
                <w:sz w:val="24"/>
                <w:szCs w:val="24"/>
              </w:rPr>
            </w:pPr>
          </w:p>
        </w:tc>
      </w:tr>
    </w:tbl>
    <w:p w14:paraId="4745481C" w14:textId="63BBD69E" w:rsidR="0039651F" w:rsidRPr="00B354EE" w:rsidRDefault="0039651F" w:rsidP="79C87E0B">
      <w:pPr>
        <w:tabs>
          <w:tab w:val="left" w:pos="862"/>
          <w:tab w:val="left" w:pos="4502"/>
        </w:tabs>
        <w:spacing w:before="120" w:after="120" w:line="240" w:lineRule="auto"/>
        <w:rPr>
          <w:rFonts w:ascii="Tahoma" w:eastAsia="Arial" w:hAnsi="Tahoma" w:cs="Tahoma"/>
          <w:b/>
          <w:bCs/>
          <w:sz w:val="24"/>
          <w:szCs w:val="24"/>
        </w:rPr>
      </w:pPr>
    </w:p>
    <w:p w14:paraId="266BABCE" w14:textId="057CDBA7" w:rsidR="0039651F" w:rsidRPr="008B5436" w:rsidRDefault="5CF7E580" w:rsidP="007F3469">
      <w:pPr>
        <w:pStyle w:val="NormalWeb"/>
        <w:spacing w:before="0" w:beforeAutospacing="0" w:after="120" w:afterAutospacing="0"/>
        <w:rPr>
          <w:rFonts w:ascii="Tahoma" w:hAnsi="Tahoma" w:cs="Tahoma"/>
        </w:rPr>
      </w:pPr>
      <w:r w:rsidRPr="00B354EE">
        <w:rPr>
          <w:rFonts w:ascii="Tahoma" w:eastAsia="Arial" w:hAnsi="Tahoma" w:cs="Tahoma"/>
          <w:b/>
          <w:bCs/>
        </w:rPr>
        <w:t>7.</w:t>
      </w:r>
      <w:r w:rsidR="0039651F" w:rsidRPr="00B354EE">
        <w:rPr>
          <w:rFonts w:ascii="Tahoma" w:hAnsi="Tahoma" w:cs="Tahoma"/>
        </w:rPr>
        <w:tab/>
      </w:r>
      <w:r w:rsidR="1519EC12" w:rsidRPr="00E736B6">
        <w:rPr>
          <w:rFonts w:ascii="Tahoma" w:eastAsia="Arial" w:hAnsi="Tahoma" w:cs="Tahoma"/>
          <w:b/>
          <w:bCs/>
        </w:rPr>
        <w:t>MODERN SLAVERY</w:t>
      </w:r>
      <w:r w:rsidR="00CF042B" w:rsidRPr="00E736B6">
        <w:rPr>
          <w:rFonts w:ascii="Tahoma" w:eastAsia="Arial" w:hAnsi="Tahoma" w:cs="Tahoma"/>
          <w:b/>
          <w:bCs/>
        </w:rPr>
        <w:t xml:space="preserve"> STATEMENT</w:t>
      </w:r>
    </w:p>
    <w:p w14:paraId="30808A4A" w14:textId="5950BB2A" w:rsidR="5DAB030F" w:rsidRPr="00A61715" w:rsidRDefault="5DAB030F" w:rsidP="5FE153A7">
      <w:pPr>
        <w:tabs>
          <w:tab w:val="left" w:pos="862"/>
          <w:tab w:val="left" w:pos="4502"/>
        </w:tabs>
        <w:spacing w:before="120" w:after="120" w:line="240" w:lineRule="auto"/>
        <w:rPr>
          <w:rFonts w:ascii="Tahoma" w:eastAsia="Arial" w:hAnsi="Tahoma" w:cs="Tahoma"/>
          <w:sz w:val="24"/>
          <w:szCs w:val="24"/>
        </w:rPr>
      </w:pPr>
      <w:r w:rsidRPr="00A61715">
        <w:rPr>
          <w:rFonts w:ascii="Tahoma" w:eastAsia="Arial" w:hAnsi="Tahoma" w:cs="Tahoma"/>
          <w:sz w:val="24"/>
          <w:szCs w:val="24"/>
        </w:rPr>
        <w:t>This is only a requirement for organisation</w:t>
      </w:r>
      <w:r w:rsidR="308D0D87" w:rsidRPr="00A61715">
        <w:rPr>
          <w:rFonts w:ascii="Tahoma" w:eastAsia="Arial" w:hAnsi="Tahoma" w:cs="Tahoma"/>
          <w:sz w:val="24"/>
          <w:szCs w:val="24"/>
        </w:rPr>
        <w:t>s with a</w:t>
      </w:r>
      <w:r w:rsidRPr="00A61715">
        <w:rPr>
          <w:rFonts w:ascii="Tahoma" w:eastAsia="Arial" w:hAnsi="Tahoma" w:cs="Tahoma"/>
          <w:sz w:val="24"/>
          <w:szCs w:val="24"/>
        </w:rPr>
        <w:t xml:space="preserve"> turnover over £36M, however, some</w:t>
      </w:r>
      <w:r w:rsidR="060541B5" w:rsidRPr="00A61715">
        <w:rPr>
          <w:rFonts w:ascii="Tahoma" w:eastAsia="Arial" w:hAnsi="Tahoma" w:cs="Tahoma"/>
          <w:sz w:val="24"/>
          <w:szCs w:val="24"/>
        </w:rPr>
        <w:t xml:space="preserve"> organisations</w:t>
      </w:r>
      <w:r w:rsidRPr="00A61715">
        <w:rPr>
          <w:rFonts w:ascii="Tahoma" w:eastAsia="Arial" w:hAnsi="Tahoma" w:cs="Tahoma"/>
          <w:sz w:val="24"/>
          <w:szCs w:val="24"/>
        </w:rPr>
        <w:t xml:space="preserve"> are </w:t>
      </w:r>
      <w:r w:rsidR="5C0CBFC6" w:rsidRPr="00A61715">
        <w:rPr>
          <w:rFonts w:ascii="Tahoma" w:eastAsia="Arial" w:hAnsi="Tahoma" w:cs="Tahoma"/>
          <w:sz w:val="24"/>
          <w:szCs w:val="24"/>
        </w:rPr>
        <w:t>happy to voluntar</w:t>
      </w:r>
      <w:r w:rsidR="375A2D42" w:rsidRPr="00A61715">
        <w:rPr>
          <w:rFonts w:ascii="Tahoma" w:eastAsia="Arial" w:hAnsi="Tahoma" w:cs="Tahoma"/>
          <w:sz w:val="24"/>
          <w:szCs w:val="24"/>
        </w:rPr>
        <w:t>il</w:t>
      </w:r>
      <w:r w:rsidR="5C0CBFC6" w:rsidRPr="00A61715">
        <w:rPr>
          <w:rFonts w:ascii="Tahoma" w:eastAsia="Arial" w:hAnsi="Tahoma" w:cs="Tahoma"/>
          <w:sz w:val="24"/>
          <w:szCs w:val="24"/>
        </w:rPr>
        <w:t xml:space="preserve">y </w:t>
      </w:r>
      <w:r w:rsidR="3536302B" w:rsidRPr="00A61715">
        <w:rPr>
          <w:rFonts w:ascii="Tahoma" w:eastAsia="Arial" w:hAnsi="Tahoma" w:cs="Tahoma"/>
          <w:sz w:val="24"/>
          <w:szCs w:val="24"/>
        </w:rPr>
        <w:t>issue</w:t>
      </w:r>
      <w:r w:rsidR="5C0CBFC6" w:rsidRPr="00A61715">
        <w:rPr>
          <w:rFonts w:ascii="Tahoma" w:eastAsia="Arial" w:hAnsi="Tahoma" w:cs="Tahoma"/>
          <w:sz w:val="24"/>
          <w:szCs w:val="24"/>
        </w:rPr>
        <w:t xml:space="preserve"> a Modern Slavery statement</w:t>
      </w:r>
      <w:r w:rsidR="3262F388" w:rsidRPr="00A61715">
        <w:rPr>
          <w:rFonts w:ascii="Tahoma" w:eastAsia="Arial" w:hAnsi="Tahoma" w:cs="Tahoma"/>
          <w:sz w:val="24"/>
          <w:szCs w:val="24"/>
        </w:rPr>
        <w:t>.</w:t>
      </w:r>
    </w:p>
    <w:tbl>
      <w:tblPr>
        <w:tblStyle w:val="TableGrid"/>
        <w:tblW w:w="0" w:type="auto"/>
        <w:tblLook w:val="04A0" w:firstRow="1" w:lastRow="0" w:firstColumn="1" w:lastColumn="0" w:noHBand="0" w:noVBand="1"/>
      </w:tblPr>
      <w:tblGrid>
        <w:gridCol w:w="5114"/>
        <w:gridCol w:w="3902"/>
      </w:tblGrid>
      <w:tr w:rsidR="79C87E0B" w:rsidRPr="00A61715" w14:paraId="603C6918" w14:textId="77777777" w:rsidTr="275005F1">
        <w:trPr>
          <w:trHeight w:val="300"/>
        </w:trPr>
        <w:tc>
          <w:tcPr>
            <w:tcW w:w="5114" w:type="dxa"/>
            <w:shd w:val="clear" w:color="auto" w:fill="BDD6EE" w:themeFill="accent5" w:themeFillTint="66"/>
          </w:tcPr>
          <w:p w14:paraId="52C59617" w14:textId="5F3D85C3" w:rsidR="79C87E0B" w:rsidRPr="00A61715" w:rsidRDefault="79C87E0B" w:rsidP="79C87E0B">
            <w:pPr>
              <w:tabs>
                <w:tab w:val="left" w:pos="862"/>
                <w:tab w:val="left" w:pos="4502"/>
              </w:tabs>
              <w:rPr>
                <w:rFonts w:ascii="Tahoma" w:eastAsia="Arial" w:hAnsi="Tahoma" w:cs="Tahoma"/>
                <w:b/>
                <w:bCs/>
                <w:sz w:val="24"/>
                <w:szCs w:val="24"/>
              </w:rPr>
            </w:pPr>
            <w:r w:rsidRPr="00A61715">
              <w:rPr>
                <w:rFonts w:ascii="Tahoma" w:eastAsia="Arial" w:hAnsi="Tahoma" w:cs="Tahoma"/>
                <w:b/>
                <w:bCs/>
                <w:sz w:val="24"/>
                <w:szCs w:val="24"/>
              </w:rPr>
              <w:t>Question</w:t>
            </w:r>
          </w:p>
        </w:tc>
        <w:tc>
          <w:tcPr>
            <w:tcW w:w="3902" w:type="dxa"/>
            <w:shd w:val="clear" w:color="auto" w:fill="BDD6EE" w:themeFill="accent5" w:themeFillTint="66"/>
          </w:tcPr>
          <w:p w14:paraId="4DEE5BA0" w14:textId="5641762F" w:rsidR="79C87E0B" w:rsidRPr="00A61715" w:rsidRDefault="79C87E0B" w:rsidP="79C87E0B">
            <w:pPr>
              <w:tabs>
                <w:tab w:val="left" w:pos="862"/>
                <w:tab w:val="left" w:pos="4502"/>
              </w:tabs>
              <w:rPr>
                <w:rFonts w:ascii="Tahoma" w:eastAsia="Arial" w:hAnsi="Tahoma" w:cs="Tahoma"/>
                <w:sz w:val="24"/>
                <w:szCs w:val="24"/>
              </w:rPr>
            </w:pPr>
            <w:r w:rsidRPr="00A61715">
              <w:rPr>
                <w:rFonts w:ascii="Tahoma" w:eastAsia="Arial" w:hAnsi="Tahoma" w:cs="Tahoma"/>
                <w:b/>
                <w:bCs/>
                <w:sz w:val="24"/>
                <w:szCs w:val="24"/>
              </w:rPr>
              <w:t>Response</w:t>
            </w:r>
          </w:p>
        </w:tc>
      </w:tr>
      <w:tr w:rsidR="79C87E0B" w:rsidRPr="00A61715" w14:paraId="645C2DAE" w14:textId="77777777" w:rsidTr="275005F1">
        <w:trPr>
          <w:trHeight w:val="300"/>
        </w:trPr>
        <w:tc>
          <w:tcPr>
            <w:tcW w:w="5114" w:type="dxa"/>
          </w:tcPr>
          <w:p w14:paraId="103FCE57" w14:textId="3871062C" w:rsidR="29381AAD" w:rsidRPr="00A07F66" w:rsidRDefault="29381AAD" w:rsidP="00DE5126">
            <w:pPr>
              <w:pStyle w:val="NormalWeb"/>
              <w:spacing w:before="0" w:beforeAutospacing="0" w:after="120" w:afterAutospacing="0"/>
              <w:rPr>
                <w:rFonts w:ascii="Tahoma" w:hAnsi="Tahoma" w:cs="Tahoma"/>
                <w:color w:val="222222"/>
              </w:rPr>
            </w:pPr>
            <w:r w:rsidRPr="00BB576A">
              <w:rPr>
                <w:rFonts w:ascii="Tahoma" w:eastAsia="Arial" w:hAnsi="Tahoma" w:cs="Tahoma"/>
              </w:rPr>
              <w:t>7</w:t>
            </w:r>
            <w:r w:rsidR="79C87E0B" w:rsidRPr="00BB576A">
              <w:rPr>
                <w:rFonts w:ascii="Tahoma" w:eastAsia="Arial" w:hAnsi="Tahoma" w:cs="Tahoma"/>
              </w:rPr>
              <w:t>.1</w:t>
            </w:r>
            <w:r w:rsidRPr="00BB576A">
              <w:rPr>
                <w:rFonts w:ascii="Tahoma" w:hAnsi="Tahoma" w:cs="Tahoma"/>
              </w:rPr>
              <w:tab/>
            </w:r>
            <w:r w:rsidR="00087B6A" w:rsidRPr="006F576F">
              <w:rPr>
                <w:rFonts w:ascii="Tahoma" w:hAnsi="Tahoma" w:cs="Tahoma"/>
                <w:color w:val="222222"/>
              </w:rPr>
              <w:t>Supplier is a relevant commercial organisation and is compliant with the requirements contained within section 54 of the Modern Slavery Act 2015 and associated guidance</w:t>
            </w:r>
            <w:r w:rsidR="008E1C91">
              <w:rPr>
                <w:rFonts w:ascii="Tahoma" w:hAnsi="Tahoma" w:cs="Tahoma"/>
                <w:color w:val="222222"/>
              </w:rPr>
              <w:t>.</w:t>
            </w:r>
            <w:r w:rsidR="00A07F66">
              <w:rPr>
                <w:rFonts w:ascii="Tahoma" w:hAnsi="Tahoma" w:cs="Tahoma"/>
                <w:color w:val="222222"/>
              </w:rPr>
              <w:t xml:space="preserve">  </w:t>
            </w:r>
            <w:r w:rsidR="00A07F66" w:rsidRPr="00E442D9">
              <w:rPr>
                <w:rFonts w:ascii="Tahoma" w:hAnsi="Tahoma" w:cs="Tahoma"/>
                <w:bCs/>
                <w:i/>
                <w:iCs/>
              </w:rPr>
              <w:t>[Please provide a copy]</w:t>
            </w:r>
          </w:p>
        </w:tc>
        <w:tc>
          <w:tcPr>
            <w:tcW w:w="3902" w:type="dxa"/>
          </w:tcPr>
          <w:p w14:paraId="06135173" w14:textId="77777777" w:rsidR="79C87E0B" w:rsidRPr="00A61715" w:rsidRDefault="79C87E0B" w:rsidP="79C87E0B">
            <w:pPr>
              <w:tabs>
                <w:tab w:val="left" w:pos="862"/>
                <w:tab w:val="left" w:pos="4502"/>
              </w:tabs>
              <w:spacing w:before="120" w:after="120"/>
              <w:rPr>
                <w:rFonts w:ascii="Tahoma" w:eastAsia="Arial" w:hAnsi="Tahoma" w:cs="Tahoma"/>
                <w:sz w:val="24"/>
                <w:szCs w:val="24"/>
              </w:rPr>
            </w:pPr>
          </w:p>
        </w:tc>
      </w:tr>
    </w:tbl>
    <w:p w14:paraId="354CB254" w14:textId="0929A8EB" w:rsidR="0039651F" w:rsidRPr="00BB576A" w:rsidRDefault="0039651F" w:rsidP="275005F1">
      <w:pPr>
        <w:spacing w:before="120" w:after="120" w:line="240" w:lineRule="auto"/>
        <w:rPr>
          <w:rFonts w:ascii="Tahoma" w:hAnsi="Tahoma" w:cs="Tahoma"/>
        </w:rPr>
      </w:pPr>
    </w:p>
    <w:p w14:paraId="5D91BC80" w14:textId="4C5AD6D5" w:rsidR="004F60ED" w:rsidRPr="00BB576A" w:rsidRDefault="70EB3B71" w:rsidP="3B4F1E13">
      <w:pPr>
        <w:tabs>
          <w:tab w:val="left" w:pos="862"/>
          <w:tab w:val="left" w:pos="4502"/>
        </w:tabs>
        <w:spacing w:before="120" w:after="120" w:line="240" w:lineRule="auto"/>
        <w:rPr>
          <w:rFonts w:ascii="Tahoma" w:eastAsia="Arial" w:hAnsi="Tahoma" w:cs="Tahoma"/>
          <w:b/>
          <w:bCs/>
          <w:sz w:val="24"/>
          <w:szCs w:val="24"/>
        </w:rPr>
      </w:pPr>
      <w:r w:rsidRPr="00BB576A">
        <w:rPr>
          <w:rFonts w:ascii="Tahoma" w:eastAsia="Arial" w:hAnsi="Tahoma" w:cs="Tahoma"/>
          <w:b/>
          <w:bCs/>
          <w:sz w:val="24"/>
          <w:szCs w:val="24"/>
        </w:rPr>
        <w:t>8</w:t>
      </w:r>
      <w:r w:rsidR="35FCB649" w:rsidRPr="00BB576A">
        <w:rPr>
          <w:rFonts w:ascii="Tahoma" w:eastAsia="Arial" w:hAnsi="Tahoma" w:cs="Tahoma"/>
          <w:b/>
          <w:bCs/>
          <w:sz w:val="24"/>
          <w:szCs w:val="24"/>
        </w:rPr>
        <w:t>.</w:t>
      </w:r>
      <w:r w:rsidRPr="00BB576A">
        <w:rPr>
          <w:rFonts w:ascii="Tahoma" w:hAnsi="Tahoma" w:cs="Tahoma"/>
        </w:rPr>
        <w:tab/>
      </w:r>
      <w:r w:rsidR="35FCB649" w:rsidRPr="00BB576A">
        <w:rPr>
          <w:rFonts w:ascii="Tahoma" w:eastAsia="Arial" w:hAnsi="Tahoma" w:cs="Tahoma"/>
          <w:b/>
          <w:bCs/>
          <w:sz w:val="24"/>
          <w:szCs w:val="24"/>
        </w:rPr>
        <w:t>COMPLIANCE</w:t>
      </w:r>
    </w:p>
    <w:tbl>
      <w:tblPr>
        <w:tblStyle w:val="TableGrid"/>
        <w:tblW w:w="0" w:type="auto"/>
        <w:tblLook w:val="04A0" w:firstRow="1" w:lastRow="0" w:firstColumn="1" w:lastColumn="0" w:noHBand="0" w:noVBand="1"/>
      </w:tblPr>
      <w:tblGrid>
        <w:gridCol w:w="5114"/>
        <w:gridCol w:w="3902"/>
      </w:tblGrid>
      <w:tr w:rsidR="004F60ED" w:rsidRPr="00BB576A" w14:paraId="1799551C" w14:textId="77777777" w:rsidTr="275005F1">
        <w:tc>
          <w:tcPr>
            <w:tcW w:w="5114" w:type="dxa"/>
            <w:shd w:val="clear" w:color="auto" w:fill="BDD6EE" w:themeFill="accent5" w:themeFillTint="66"/>
          </w:tcPr>
          <w:p w14:paraId="3AF95A8F" w14:textId="77777777" w:rsidR="004F60ED" w:rsidRPr="00BB576A" w:rsidRDefault="004F60ED" w:rsidP="007F557F">
            <w:pPr>
              <w:tabs>
                <w:tab w:val="left" w:pos="862"/>
                <w:tab w:val="left" w:pos="4502"/>
              </w:tabs>
              <w:rPr>
                <w:rFonts w:ascii="Tahoma" w:eastAsia="Arial" w:hAnsi="Tahoma" w:cs="Tahoma"/>
                <w:b/>
                <w:sz w:val="24"/>
              </w:rPr>
            </w:pPr>
            <w:r w:rsidRPr="00BB576A">
              <w:rPr>
                <w:rFonts w:ascii="Tahoma" w:eastAsia="Arial" w:hAnsi="Tahoma" w:cs="Tahoma"/>
                <w:b/>
                <w:bCs/>
                <w:sz w:val="24"/>
              </w:rPr>
              <w:t>Question</w:t>
            </w:r>
          </w:p>
        </w:tc>
        <w:tc>
          <w:tcPr>
            <w:tcW w:w="3902" w:type="dxa"/>
            <w:shd w:val="clear" w:color="auto" w:fill="BDD6EE" w:themeFill="accent5" w:themeFillTint="66"/>
          </w:tcPr>
          <w:p w14:paraId="0B13F48C" w14:textId="77777777" w:rsidR="004F60ED" w:rsidRPr="00BB576A" w:rsidRDefault="004F60ED" w:rsidP="007F557F">
            <w:pPr>
              <w:tabs>
                <w:tab w:val="left" w:pos="862"/>
                <w:tab w:val="left" w:pos="4502"/>
              </w:tabs>
              <w:rPr>
                <w:rFonts w:ascii="Tahoma" w:eastAsia="Arial" w:hAnsi="Tahoma" w:cs="Tahoma"/>
                <w:b/>
                <w:sz w:val="24"/>
              </w:rPr>
            </w:pPr>
            <w:r w:rsidRPr="00BB576A">
              <w:rPr>
                <w:rFonts w:ascii="Tahoma" w:eastAsia="Arial" w:hAnsi="Tahoma" w:cs="Tahoma"/>
                <w:b/>
                <w:bCs/>
                <w:sz w:val="24"/>
              </w:rPr>
              <w:t>Response</w:t>
            </w:r>
          </w:p>
        </w:tc>
      </w:tr>
      <w:tr w:rsidR="004F60ED" w:rsidRPr="00BB576A" w14:paraId="73689EEE" w14:textId="77777777" w:rsidTr="275005F1">
        <w:tc>
          <w:tcPr>
            <w:tcW w:w="5114" w:type="dxa"/>
          </w:tcPr>
          <w:p w14:paraId="4664EB60" w14:textId="4ACCFDE9" w:rsidR="00834EF7" w:rsidRPr="00BB576A" w:rsidRDefault="5139DB0B" w:rsidP="00A86A3A">
            <w:pPr>
              <w:tabs>
                <w:tab w:val="left" w:pos="886"/>
                <w:tab w:val="left" w:pos="4502"/>
              </w:tabs>
              <w:rPr>
                <w:rStyle w:val="normaltextrun"/>
                <w:rFonts w:ascii="Tahoma" w:hAnsi="Tahoma" w:cs="Tahoma"/>
                <w:color w:val="000000"/>
                <w:sz w:val="24"/>
                <w:szCs w:val="24"/>
                <w:shd w:val="clear" w:color="auto" w:fill="FFFFFF"/>
              </w:rPr>
            </w:pPr>
            <w:r w:rsidRPr="00BB576A">
              <w:rPr>
                <w:rFonts w:ascii="Tahoma" w:eastAsia="Arial" w:hAnsi="Tahoma" w:cs="Tahoma"/>
                <w:sz w:val="24"/>
                <w:szCs w:val="24"/>
              </w:rPr>
              <w:t>8</w:t>
            </w:r>
            <w:r w:rsidR="35FCB649" w:rsidRPr="00BB576A">
              <w:rPr>
                <w:rFonts w:ascii="Tahoma" w:eastAsia="Arial" w:hAnsi="Tahoma" w:cs="Tahoma"/>
                <w:sz w:val="24"/>
                <w:szCs w:val="24"/>
              </w:rPr>
              <w:t>.1</w:t>
            </w:r>
            <w:r w:rsidR="7470A07F" w:rsidRPr="00BB576A">
              <w:rPr>
                <w:rFonts w:ascii="Tahoma" w:eastAsia="Arial" w:hAnsi="Tahoma" w:cs="Tahoma"/>
                <w:sz w:val="24"/>
                <w:szCs w:val="24"/>
              </w:rPr>
              <w:t xml:space="preserve"> </w:t>
            </w:r>
            <w:r w:rsidR="648474A6" w:rsidRPr="00BB576A">
              <w:rPr>
                <w:rFonts w:ascii="Tahoma" w:eastAsia="Arial" w:hAnsi="Tahoma" w:cs="Tahoma"/>
                <w:sz w:val="24"/>
                <w:szCs w:val="24"/>
              </w:rPr>
              <w:t xml:space="preserve">   </w:t>
            </w:r>
            <w:r w:rsidR="53B5C4D7" w:rsidRPr="00BB576A">
              <w:rPr>
                <w:rStyle w:val="normaltextrun"/>
                <w:rFonts w:ascii="Tahoma" w:hAnsi="Tahoma" w:cs="Tahoma"/>
                <w:color w:val="000000"/>
                <w:sz w:val="24"/>
                <w:szCs w:val="24"/>
                <w:shd w:val="clear" w:color="auto" w:fill="FFFFFF"/>
              </w:rPr>
              <w:t>Do you have</w:t>
            </w:r>
            <w:r w:rsidR="53B5C4D7" w:rsidRPr="00BB576A">
              <w:rPr>
                <w:rStyle w:val="normaltextrun"/>
                <w:rFonts w:ascii="Tahoma" w:hAnsi="Tahoma" w:cs="Tahoma"/>
                <w:b/>
                <w:bCs/>
                <w:color w:val="000000"/>
                <w:sz w:val="24"/>
                <w:szCs w:val="24"/>
                <w:shd w:val="clear" w:color="auto" w:fill="FFFFFF"/>
              </w:rPr>
              <w:t xml:space="preserve"> ISO9001 Quality </w:t>
            </w:r>
            <w:r w:rsidR="648474A6" w:rsidRPr="00BB576A">
              <w:rPr>
                <w:rStyle w:val="normaltextrun"/>
                <w:rFonts w:ascii="Tahoma" w:hAnsi="Tahoma" w:cs="Tahoma"/>
                <w:b/>
                <w:bCs/>
                <w:color w:val="000000"/>
                <w:sz w:val="24"/>
                <w:szCs w:val="24"/>
                <w:shd w:val="clear" w:color="auto" w:fill="FFFFFF"/>
              </w:rPr>
              <w:t xml:space="preserve"> </w:t>
            </w:r>
            <w:r w:rsidR="648474A6" w:rsidRPr="00BB576A">
              <w:rPr>
                <w:rStyle w:val="normaltextrun"/>
                <w:rFonts w:ascii="Tahoma" w:hAnsi="Tahoma" w:cs="Tahoma"/>
                <w:b/>
                <w:bCs/>
                <w:color w:val="000000"/>
                <w:shd w:val="clear" w:color="auto" w:fill="FFFFFF"/>
              </w:rPr>
              <w:t xml:space="preserve">  </w:t>
            </w:r>
            <w:r w:rsidR="53B5C4D7" w:rsidRPr="00BB576A">
              <w:rPr>
                <w:rStyle w:val="normaltextrun"/>
                <w:rFonts w:ascii="Tahoma" w:hAnsi="Tahoma" w:cs="Tahoma"/>
                <w:b/>
                <w:bCs/>
                <w:color w:val="000000"/>
                <w:sz w:val="24"/>
                <w:szCs w:val="24"/>
                <w:shd w:val="clear" w:color="auto" w:fill="FFFFFF"/>
              </w:rPr>
              <w:t>Management Systems Certification</w:t>
            </w:r>
            <w:r w:rsidR="53B5C4D7" w:rsidRPr="00BB576A">
              <w:rPr>
                <w:rStyle w:val="normaltextrun"/>
                <w:rFonts w:ascii="Tahoma" w:hAnsi="Tahoma" w:cs="Tahoma"/>
                <w:color w:val="000000"/>
                <w:sz w:val="24"/>
                <w:szCs w:val="24"/>
                <w:shd w:val="clear" w:color="auto" w:fill="FFFFFF"/>
              </w:rPr>
              <w:t xml:space="preserve"> Y/N </w:t>
            </w:r>
          </w:p>
          <w:p w14:paraId="7062DA20" w14:textId="40BF1CE9" w:rsidR="004F60ED" w:rsidRPr="00BB576A" w:rsidRDefault="2C5FADD6" w:rsidP="00A86A3A">
            <w:pPr>
              <w:tabs>
                <w:tab w:val="left" w:pos="886"/>
                <w:tab w:val="left" w:pos="4502"/>
              </w:tabs>
              <w:rPr>
                <w:rFonts w:ascii="Tahoma" w:hAnsi="Tahoma" w:cs="Tahoma"/>
                <w:color w:val="000000"/>
                <w:sz w:val="24"/>
                <w:szCs w:val="24"/>
                <w:shd w:val="clear" w:color="auto" w:fill="FFFFFF"/>
              </w:rPr>
            </w:pPr>
            <w:r w:rsidRPr="00BB576A">
              <w:rPr>
                <w:rStyle w:val="normaltextrun"/>
                <w:rFonts w:ascii="Tahoma" w:hAnsi="Tahoma" w:cs="Tahoma"/>
                <w:i/>
                <w:iCs/>
                <w:color w:val="000000"/>
                <w:sz w:val="24"/>
                <w:szCs w:val="24"/>
                <w:shd w:val="clear" w:color="auto" w:fill="FFFFFF"/>
              </w:rPr>
              <w:t>I</w:t>
            </w:r>
            <w:r w:rsidR="5E1730B8" w:rsidRPr="00BB576A">
              <w:rPr>
                <w:rStyle w:val="normaltextrun"/>
                <w:rFonts w:ascii="Tahoma" w:hAnsi="Tahoma" w:cs="Tahoma"/>
                <w:i/>
                <w:iCs/>
                <w:color w:val="000000"/>
                <w:sz w:val="24"/>
                <w:szCs w:val="24"/>
                <w:shd w:val="clear" w:color="auto" w:fill="FFFFFF"/>
              </w:rPr>
              <w:t>f y</w:t>
            </w:r>
            <w:r w:rsidR="302C1F6D" w:rsidRPr="00BB576A">
              <w:rPr>
                <w:rStyle w:val="normaltextrun"/>
                <w:rFonts w:ascii="Tahoma" w:hAnsi="Tahoma" w:cs="Tahoma"/>
                <w:i/>
                <w:iCs/>
                <w:color w:val="000000"/>
                <w:sz w:val="24"/>
                <w:szCs w:val="24"/>
                <w:shd w:val="clear" w:color="auto" w:fill="FFFFFF"/>
              </w:rPr>
              <w:t>es</w:t>
            </w:r>
            <w:r w:rsidR="5E1730B8" w:rsidRPr="00BB576A">
              <w:rPr>
                <w:rStyle w:val="normaltextrun"/>
                <w:rFonts w:ascii="Tahoma" w:hAnsi="Tahoma" w:cs="Tahoma"/>
                <w:i/>
                <w:iCs/>
                <w:color w:val="000000"/>
                <w:sz w:val="24"/>
                <w:szCs w:val="24"/>
                <w:shd w:val="clear" w:color="auto" w:fill="FFFFFF"/>
              </w:rPr>
              <w:t>, please provide a copy of your current certificate</w:t>
            </w:r>
            <w:r w:rsidR="5E1730B8" w:rsidRPr="00BB576A">
              <w:rPr>
                <w:rStyle w:val="eop"/>
                <w:rFonts w:ascii="Tahoma" w:hAnsi="Tahoma" w:cs="Tahoma"/>
                <w:i/>
                <w:iCs/>
                <w:color w:val="000000"/>
                <w:sz w:val="24"/>
                <w:szCs w:val="24"/>
                <w:shd w:val="clear" w:color="auto" w:fill="FFFFFF"/>
              </w:rPr>
              <w:t> </w:t>
            </w:r>
            <w:r w:rsidR="004F60ED" w:rsidRPr="00BB576A">
              <w:rPr>
                <w:rFonts w:ascii="Tahoma" w:eastAsia="Arial" w:hAnsi="Tahoma" w:cs="Tahoma"/>
                <w:sz w:val="24"/>
                <w:szCs w:val="24"/>
              </w:rPr>
              <w:tab/>
            </w:r>
          </w:p>
        </w:tc>
        <w:tc>
          <w:tcPr>
            <w:tcW w:w="3902" w:type="dxa"/>
          </w:tcPr>
          <w:p w14:paraId="368C7CED" w14:textId="77777777" w:rsidR="004F60ED" w:rsidRPr="00BB576A" w:rsidRDefault="004F60ED" w:rsidP="007F557F">
            <w:pPr>
              <w:tabs>
                <w:tab w:val="left" w:pos="851"/>
                <w:tab w:val="left" w:pos="4502"/>
              </w:tabs>
              <w:rPr>
                <w:rFonts w:ascii="Tahoma" w:eastAsia="Arial" w:hAnsi="Tahoma" w:cs="Tahoma"/>
                <w:sz w:val="24"/>
              </w:rPr>
            </w:pPr>
          </w:p>
          <w:p w14:paraId="36FA29ED" w14:textId="77777777" w:rsidR="005F3DE3" w:rsidRPr="00BB576A" w:rsidRDefault="005F3DE3" w:rsidP="007F557F">
            <w:pPr>
              <w:tabs>
                <w:tab w:val="left" w:pos="851"/>
                <w:tab w:val="left" w:pos="4502"/>
              </w:tabs>
              <w:rPr>
                <w:rFonts w:ascii="Tahoma" w:eastAsia="Arial" w:hAnsi="Tahoma" w:cs="Tahoma"/>
                <w:sz w:val="24"/>
              </w:rPr>
            </w:pPr>
          </w:p>
          <w:p w14:paraId="1B56FE5B" w14:textId="77777777" w:rsidR="005F3DE3" w:rsidRPr="00BB576A" w:rsidRDefault="005F3DE3" w:rsidP="007F557F">
            <w:pPr>
              <w:tabs>
                <w:tab w:val="left" w:pos="851"/>
                <w:tab w:val="left" w:pos="4502"/>
              </w:tabs>
              <w:rPr>
                <w:rFonts w:ascii="Tahoma" w:eastAsia="Arial" w:hAnsi="Tahoma" w:cs="Tahoma"/>
                <w:sz w:val="24"/>
              </w:rPr>
            </w:pPr>
          </w:p>
        </w:tc>
      </w:tr>
      <w:tr w:rsidR="005F3DE3" w:rsidRPr="00BB576A" w14:paraId="2CC27F2B" w14:textId="77777777" w:rsidTr="275005F1">
        <w:tc>
          <w:tcPr>
            <w:tcW w:w="5114" w:type="dxa"/>
          </w:tcPr>
          <w:p w14:paraId="21AA318B" w14:textId="4C8EDF0F" w:rsidR="00834EF7" w:rsidRPr="00BB576A" w:rsidRDefault="4D0485B2" w:rsidP="00B3324B">
            <w:pPr>
              <w:tabs>
                <w:tab w:val="left" w:pos="886"/>
                <w:tab w:val="left" w:pos="4502"/>
              </w:tabs>
              <w:rPr>
                <w:rStyle w:val="normaltextrun"/>
                <w:rFonts w:ascii="Tahoma" w:hAnsi="Tahoma" w:cs="Tahoma"/>
                <w:color w:val="000000"/>
                <w:sz w:val="24"/>
                <w:szCs w:val="24"/>
                <w:shd w:val="clear" w:color="auto" w:fill="FFFFFF"/>
              </w:rPr>
            </w:pPr>
            <w:r w:rsidRPr="00BB576A">
              <w:rPr>
                <w:rFonts w:ascii="Tahoma" w:eastAsia="Arial" w:hAnsi="Tahoma" w:cs="Tahoma"/>
                <w:sz w:val="24"/>
                <w:szCs w:val="24"/>
              </w:rPr>
              <w:t>8</w:t>
            </w:r>
            <w:r w:rsidR="53B5C4D7" w:rsidRPr="00BB576A">
              <w:rPr>
                <w:rFonts w:ascii="Tahoma" w:eastAsia="Arial" w:hAnsi="Tahoma" w:cs="Tahoma"/>
                <w:sz w:val="24"/>
                <w:szCs w:val="24"/>
              </w:rPr>
              <w:t>.2</w:t>
            </w:r>
            <w:r w:rsidR="648474A6" w:rsidRPr="00BB576A">
              <w:rPr>
                <w:rFonts w:ascii="Tahoma" w:eastAsia="Arial" w:hAnsi="Tahoma" w:cs="Tahoma"/>
                <w:sz w:val="24"/>
                <w:szCs w:val="24"/>
              </w:rPr>
              <w:t xml:space="preserve">   </w:t>
            </w:r>
            <w:r w:rsidR="53B5C4D7" w:rsidRPr="00BB576A">
              <w:rPr>
                <w:rFonts w:ascii="Tahoma" w:eastAsia="Arial" w:hAnsi="Tahoma" w:cs="Tahoma"/>
                <w:sz w:val="24"/>
                <w:szCs w:val="24"/>
              </w:rPr>
              <w:t xml:space="preserve"> </w:t>
            </w:r>
            <w:r w:rsidR="7470A07F" w:rsidRPr="00BB576A">
              <w:rPr>
                <w:rStyle w:val="normaltextrun"/>
                <w:rFonts w:ascii="Tahoma" w:hAnsi="Tahoma" w:cs="Tahoma"/>
                <w:color w:val="000000"/>
                <w:sz w:val="24"/>
                <w:szCs w:val="24"/>
                <w:shd w:val="clear" w:color="auto" w:fill="FFFFFF"/>
              </w:rPr>
              <w:t xml:space="preserve">Do you have </w:t>
            </w:r>
            <w:r w:rsidR="7470A07F" w:rsidRPr="00BB576A">
              <w:rPr>
                <w:rStyle w:val="normaltextrun"/>
                <w:rFonts w:ascii="Tahoma" w:hAnsi="Tahoma" w:cs="Tahoma"/>
                <w:b/>
                <w:bCs/>
                <w:color w:val="000000"/>
                <w:sz w:val="24"/>
                <w:szCs w:val="24"/>
                <w:shd w:val="clear" w:color="auto" w:fill="FFFFFF"/>
              </w:rPr>
              <w:t>ISO14001</w:t>
            </w:r>
            <w:r w:rsidR="7470A07F" w:rsidRPr="00BB576A">
              <w:rPr>
                <w:rStyle w:val="normaltextrun"/>
                <w:rFonts w:ascii="Tahoma" w:hAnsi="Tahoma" w:cs="Tahoma"/>
                <w:color w:val="000000"/>
                <w:sz w:val="24"/>
                <w:szCs w:val="24"/>
                <w:shd w:val="clear" w:color="auto" w:fill="FFFFFF"/>
              </w:rPr>
              <w:t xml:space="preserve"> </w:t>
            </w:r>
            <w:r w:rsidR="7470A07F" w:rsidRPr="00BB576A">
              <w:rPr>
                <w:rStyle w:val="normaltextrun"/>
                <w:rFonts w:ascii="Tahoma" w:hAnsi="Tahoma" w:cs="Tahoma"/>
                <w:b/>
                <w:bCs/>
                <w:color w:val="000000"/>
                <w:sz w:val="24"/>
                <w:szCs w:val="24"/>
                <w:shd w:val="clear" w:color="auto" w:fill="FFFFFF"/>
              </w:rPr>
              <w:t>Environmental Management Systems Certification</w:t>
            </w:r>
            <w:r w:rsidR="7470A07F" w:rsidRPr="00BB576A">
              <w:rPr>
                <w:rStyle w:val="normaltextrun"/>
                <w:rFonts w:ascii="Tahoma" w:hAnsi="Tahoma" w:cs="Tahoma"/>
                <w:color w:val="000000"/>
                <w:sz w:val="24"/>
                <w:szCs w:val="24"/>
                <w:shd w:val="clear" w:color="auto" w:fill="FFFFFF"/>
              </w:rPr>
              <w:t xml:space="preserve"> Y/N </w:t>
            </w:r>
          </w:p>
          <w:p w14:paraId="5364CC90" w14:textId="070FDADE" w:rsidR="005F3DE3" w:rsidRPr="00BB576A" w:rsidRDefault="2DD05305" w:rsidP="275005F1">
            <w:pPr>
              <w:tabs>
                <w:tab w:val="left" w:pos="886"/>
                <w:tab w:val="left" w:pos="4502"/>
              </w:tabs>
              <w:rPr>
                <w:rFonts w:ascii="Tahoma" w:eastAsia="Arial" w:hAnsi="Tahoma" w:cs="Tahoma"/>
                <w:i/>
                <w:iCs/>
                <w:sz w:val="24"/>
                <w:szCs w:val="24"/>
              </w:rPr>
            </w:pPr>
            <w:r w:rsidRPr="00BB576A">
              <w:rPr>
                <w:rStyle w:val="normaltextrun"/>
                <w:rFonts w:ascii="Tahoma" w:hAnsi="Tahoma" w:cs="Tahoma"/>
                <w:i/>
                <w:iCs/>
                <w:color w:val="000000"/>
                <w:sz w:val="24"/>
                <w:szCs w:val="24"/>
                <w:shd w:val="clear" w:color="auto" w:fill="FFFFFF"/>
              </w:rPr>
              <w:t>I</w:t>
            </w:r>
            <w:r w:rsidR="00AA32BB" w:rsidRPr="00BB576A">
              <w:rPr>
                <w:rStyle w:val="normaltextrun"/>
                <w:rFonts w:ascii="Tahoma" w:hAnsi="Tahoma" w:cs="Tahoma"/>
                <w:i/>
                <w:iCs/>
                <w:color w:val="000000"/>
                <w:sz w:val="24"/>
                <w:szCs w:val="24"/>
                <w:shd w:val="clear" w:color="auto" w:fill="FFFFFF"/>
              </w:rPr>
              <w:t>f y</w:t>
            </w:r>
            <w:r w:rsidR="39797F1D" w:rsidRPr="00BB576A">
              <w:rPr>
                <w:rStyle w:val="normaltextrun"/>
                <w:rFonts w:ascii="Tahoma" w:hAnsi="Tahoma" w:cs="Tahoma"/>
                <w:i/>
                <w:iCs/>
                <w:color w:val="000000"/>
                <w:sz w:val="24"/>
                <w:szCs w:val="24"/>
                <w:shd w:val="clear" w:color="auto" w:fill="FFFFFF"/>
              </w:rPr>
              <w:t>es</w:t>
            </w:r>
            <w:r w:rsidR="00AA32BB" w:rsidRPr="00BB576A">
              <w:rPr>
                <w:rStyle w:val="normaltextrun"/>
                <w:rFonts w:ascii="Tahoma" w:hAnsi="Tahoma" w:cs="Tahoma"/>
                <w:i/>
                <w:iCs/>
                <w:color w:val="000000"/>
                <w:sz w:val="24"/>
                <w:szCs w:val="24"/>
                <w:shd w:val="clear" w:color="auto" w:fill="FFFFFF"/>
              </w:rPr>
              <w:t>, please provide a copy of your current certificate</w:t>
            </w:r>
            <w:r w:rsidR="00AA32BB" w:rsidRPr="00BB576A">
              <w:rPr>
                <w:rStyle w:val="eop"/>
                <w:rFonts w:ascii="Tahoma" w:hAnsi="Tahoma" w:cs="Tahoma"/>
                <w:i/>
                <w:iCs/>
                <w:color w:val="000000"/>
                <w:sz w:val="24"/>
                <w:szCs w:val="24"/>
                <w:shd w:val="clear" w:color="auto" w:fill="FFFFFF"/>
              </w:rPr>
              <w:t> </w:t>
            </w:r>
          </w:p>
        </w:tc>
        <w:tc>
          <w:tcPr>
            <w:tcW w:w="3902" w:type="dxa"/>
          </w:tcPr>
          <w:p w14:paraId="5D08917E" w14:textId="77777777" w:rsidR="005F3DE3" w:rsidRPr="00BB576A" w:rsidRDefault="005F3DE3" w:rsidP="007F557F">
            <w:pPr>
              <w:tabs>
                <w:tab w:val="left" w:pos="851"/>
                <w:tab w:val="left" w:pos="4502"/>
              </w:tabs>
              <w:rPr>
                <w:rFonts w:ascii="Tahoma" w:eastAsia="Arial" w:hAnsi="Tahoma" w:cs="Tahoma"/>
                <w:sz w:val="24"/>
              </w:rPr>
            </w:pPr>
          </w:p>
        </w:tc>
      </w:tr>
      <w:tr w:rsidR="008E3D45" w:rsidRPr="00BB576A" w14:paraId="31B41057" w14:textId="77777777" w:rsidTr="275005F1">
        <w:tc>
          <w:tcPr>
            <w:tcW w:w="5114" w:type="dxa"/>
          </w:tcPr>
          <w:p w14:paraId="68F52BB9" w14:textId="4F1D1008" w:rsidR="00834EF7" w:rsidRPr="00BB576A" w:rsidRDefault="46C6EFB8" w:rsidP="007F557F">
            <w:pPr>
              <w:tabs>
                <w:tab w:val="left" w:pos="851"/>
                <w:tab w:val="left" w:pos="4502"/>
              </w:tabs>
              <w:rPr>
                <w:rStyle w:val="normaltextrun"/>
                <w:rFonts w:ascii="Tahoma" w:hAnsi="Tahoma" w:cs="Tahoma"/>
                <w:color w:val="000000"/>
                <w:sz w:val="24"/>
                <w:szCs w:val="24"/>
                <w:shd w:val="clear" w:color="auto" w:fill="FFFFFF"/>
              </w:rPr>
            </w:pPr>
            <w:r w:rsidRPr="00BB576A">
              <w:rPr>
                <w:rFonts w:ascii="Tahoma" w:eastAsia="Arial" w:hAnsi="Tahoma" w:cs="Tahoma"/>
                <w:sz w:val="24"/>
                <w:szCs w:val="24"/>
              </w:rPr>
              <w:t>8</w:t>
            </w:r>
            <w:r w:rsidR="4A893235" w:rsidRPr="00BB576A">
              <w:rPr>
                <w:rFonts w:ascii="Tahoma" w:eastAsia="Arial" w:hAnsi="Tahoma" w:cs="Tahoma"/>
                <w:sz w:val="24"/>
                <w:szCs w:val="24"/>
              </w:rPr>
              <w:t xml:space="preserve">.3 </w:t>
            </w:r>
            <w:r w:rsidR="648474A6" w:rsidRPr="00BB576A">
              <w:rPr>
                <w:rFonts w:ascii="Tahoma" w:eastAsia="Arial" w:hAnsi="Tahoma" w:cs="Tahoma"/>
                <w:sz w:val="24"/>
                <w:szCs w:val="24"/>
              </w:rPr>
              <w:t xml:space="preserve">   </w:t>
            </w:r>
            <w:r w:rsidR="44E40626" w:rsidRPr="00BB576A">
              <w:rPr>
                <w:rStyle w:val="normaltextrun"/>
                <w:rFonts w:ascii="Tahoma" w:hAnsi="Tahoma" w:cs="Tahoma"/>
                <w:color w:val="000000"/>
                <w:sz w:val="24"/>
                <w:szCs w:val="24"/>
                <w:shd w:val="clear" w:color="auto" w:fill="FFFFFF"/>
              </w:rPr>
              <w:t>Do you have</w:t>
            </w:r>
            <w:r w:rsidR="44E40626" w:rsidRPr="00BB576A">
              <w:rPr>
                <w:rStyle w:val="normaltextrun"/>
                <w:rFonts w:ascii="Tahoma" w:hAnsi="Tahoma" w:cs="Tahoma"/>
                <w:b/>
                <w:bCs/>
                <w:color w:val="000000"/>
                <w:sz w:val="24"/>
                <w:szCs w:val="24"/>
                <w:shd w:val="clear" w:color="auto" w:fill="FFFFFF"/>
              </w:rPr>
              <w:t xml:space="preserve"> ISO45001</w:t>
            </w:r>
            <w:r w:rsidR="44E40626" w:rsidRPr="00BB576A">
              <w:rPr>
                <w:rStyle w:val="normaltextrun"/>
                <w:rFonts w:ascii="Tahoma" w:hAnsi="Tahoma" w:cs="Tahoma"/>
                <w:color w:val="000000"/>
                <w:sz w:val="24"/>
                <w:szCs w:val="24"/>
                <w:shd w:val="clear" w:color="auto" w:fill="FFFFFF"/>
              </w:rPr>
              <w:t xml:space="preserve"> </w:t>
            </w:r>
            <w:r w:rsidR="017188A4" w:rsidRPr="00BB576A">
              <w:rPr>
                <w:rStyle w:val="normaltextrun"/>
                <w:rFonts w:ascii="Tahoma" w:hAnsi="Tahoma" w:cs="Tahoma"/>
                <w:b/>
                <w:bCs/>
                <w:color w:val="000000"/>
                <w:sz w:val="24"/>
                <w:szCs w:val="24"/>
                <w:shd w:val="clear" w:color="auto" w:fill="FFFFFF"/>
              </w:rPr>
              <w:t>Occupational Health &amp; Safety</w:t>
            </w:r>
            <w:r w:rsidR="44E40626" w:rsidRPr="00BB576A">
              <w:rPr>
                <w:rStyle w:val="normaltextrun"/>
                <w:rFonts w:ascii="Tahoma" w:hAnsi="Tahoma" w:cs="Tahoma"/>
                <w:b/>
                <w:bCs/>
                <w:color w:val="000000"/>
                <w:sz w:val="24"/>
                <w:szCs w:val="24"/>
                <w:shd w:val="clear" w:color="auto" w:fill="FFFFFF"/>
              </w:rPr>
              <w:t xml:space="preserve"> Certification</w:t>
            </w:r>
            <w:r w:rsidR="44E40626" w:rsidRPr="00BB576A">
              <w:rPr>
                <w:rStyle w:val="normaltextrun"/>
                <w:rFonts w:ascii="Tahoma" w:hAnsi="Tahoma" w:cs="Tahoma"/>
                <w:color w:val="000000"/>
                <w:sz w:val="24"/>
                <w:szCs w:val="24"/>
                <w:shd w:val="clear" w:color="auto" w:fill="FFFFFF"/>
              </w:rPr>
              <w:t xml:space="preserve"> Y/N </w:t>
            </w:r>
          </w:p>
          <w:p w14:paraId="58FBD38C" w14:textId="28D7877C" w:rsidR="008E3D45" w:rsidRPr="00BB576A" w:rsidRDefault="2DD05305" w:rsidP="275005F1">
            <w:pPr>
              <w:tabs>
                <w:tab w:val="left" w:pos="851"/>
                <w:tab w:val="left" w:pos="4502"/>
              </w:tabs>
              <w:rPr>
                <w:rFonts w:ascii="Tahoma" w:eastAsia="Arial" w:hAnsi="Tahoma" w:cs="Tahoma"/>
                <w:i/>
                <w:iCs/>
                <w:sz w:val="24"/>
                <w:szCs w:val="24"/>
              </w:rPr>
            </w:pPr>
            <w:r w:rsidRPr="00BB576A">
              <w:rPr>
                <w:rStyle w:val="normaltextrun"/>
                <w:rFonts w:ascii="Tahoma" w:hAnsi="Tahoma" w:cs="Tahoma"/>
                <w:i/>
                <w:iCs/>
                <w:color w:val="000000"/>
                <w:sz w:val="24"/>
                <w:szCs w:val="24"/>
                <w:shd w:val="clear" w:color="auto" w:fill="FFFFFF"/>
              </w:rPr>
              <w:t>I</w:t>
            </w:r>
            <w:r w:rsidR="665DB487" w:rsidRPr="00BB576A">
              <w:rPr>
                <w:rStyle w:val="normaltextrun"/>
                <w:rFonts w:ascii="Tahoma" w:hAnsi="Tahoma" w:cs="Tahoma"/>
                <w:i/>
                <w:iCs/>
                <w:color w:val="000000"/>
                <w:sz w:val="24"/>
                <w:szCs w:val="24"/>
                <w:shd w:val="clear" w:color="auto" w:fill="FFFFFF"/>
              </w:rPr>
              <w:t>f y</w:t>
            </w:r>
            <w:r w:rsidR="45C07D61" w:rsidRPr="00BB576A">
              <w:rPr>
                <w:rStyle w:val="normaltextrun"/>
                <w:rFonts w:ascii="Tahoma" w:hAnsi="Tahoma" w:cs="Tahoma"/>
                <w:i/>
                <w:iCs/>
                <w:color w:val="000000"/>
                <w:sz w:val="24"/>
                <w:szCs w:val="24"/>
                <w:shd w:val="clear" w:color="auto" w:fill="FFFFFF"/>
              </w:rPr>
              <w:t>es</w:t>
            </w:r>
            <w:r w:rsidR="665DB487" w:rsidRPr="00BB576A">
              <w:rPr>
                <w:rStyle w:val="normaltextrun"/>
                <w:rFonts w:ascii="Tahoma" w:hAnsi="Tahoma" w:cs="Tahoma"/>
                <w:i/>
                <w:iCs/>
                <w:color w:val="000000"/>
                <w:sz w:val="24"/>
                <w:szCs w:val="24"/>
                <w:shd w:val="clear" w:color="auto" w:fill="FFFFFF"/>
              </w:rPr>
              <w:t>, please provide a copy of your current certificate</w:t>
            </w:r>
            <w:r w:rsidR="665DB487" w:rsidRPr="00BB576A">
              <w:rPr>
                <w:rStyle w:val="eop"/>
                <w:rFonts w:ascii="Tahoma" w:hAnsi="Tahoma" w:cs="Tahoma"/>
                <w:i/>
                <w:iCs/>
                <w:color w:val="000000"/>
                <w:sz w:val="24"/>
                <w:szCs w:val="24"/>
                <w:shd w:val="clear" w:color="auto" w:fill="FFFFFF"/>
              </w:rPr>
              <w:t> </w:t>
            </w:r>
          </w:p>
        </w:tc>
        <w:tc>
          <w:tcPr>
            <w:tcW w:w="3902" w:type="dxa"/>
          </w:tcPr>
          <w:p w14:paraId="4FEF7DA5" w14:textId="77777777" w:rsidR="008E3D45" w:rsidRPr="00BB576A" w:rsidRDefault="008E3D45" w:rsidP="007F557F">
            <w:pPr>
              <w:tabs>
                <w:tab w:val="left" w:pos="851"/>
                <w:tab w:val="left" w:pos="4502"/>
              </w:tabs>
              <w:rPr>
                <w:rFonts w:ascii="Tahoma" w:eastAsia="Arial" w:hAnsi="Tahoma" w:cs="Tahoma"/>
                <w:sz w:val="24"/>
              </w:rPr>
            </w:pPr>
          </w:p>
        </w:tc>
      </w:tr>
      <w:tr w:rsidR="008E3D45" w:rsidRPr="00BB576A" w14:paraId="76D210BE" w14:textId="77777777" w:rsidTr="275005F1">
        <w:tc>
          <w:tcPr>
            <w:tcW w:w="5114" w:type="dxa"/>
          </w:tcPr>
          <w:p w14:paraId="3ED674F3" w14:textId="52FC8683" w:rsidR="00834EF7" w:rsidRPr="00BB576A" w:rsidRDefault="175D68BD" w:rsidP="007F557F">
            <w:pPr>
              <w:tabs>
                <w:tab w:val="left" w:pos="851"/>
                <w:tab w:val="left" w:pos="4502"/>
              </w:tabs>
              <w:rPr>
                <w:rStyle w:val="normaltextrun"/>
                <w:rFonts w:ascii="Tahoma" w:hAnsi="Tahoma" w:cs="Tahoma"/>
                <w:color w:val="000000"/>
                <w:sz w:val="24"/>
                <w:szCs w:val="24"/>
                <w:shd w:val="clear" w:color="auto" w:fill="FFFFFF"/>
              </w:rPr>
            </w:pPr>
            <w:r w:rsidRPr="00BB576A">
              <w:rPr>
                <w:rFonts w:ascii="Tahoma" w:eastAsia="Arial" w:hAnsi="Tahoma" w:cs="Tahoma"/>
                <w:sz w:val="24"/>
                <w:szCs w:val="24"/>
              </w:rPr>
              <w:t>8</w:t>
            </w:r>
            <w:r w:rsidR="44E40626" w:rsidRPr="00BB576A">
              <w:rPr>
                <w:rFonts w:ascii="Tahoma" w:eastAsia="Arial" w:hAnsi="Tahoma" w:cs="Tahoma"/>
                <w:sz w:val="24"/>
                <w:szCs w:val="24"/>
              </w:rPr>
              <w:t xml:space="preserve">.4 </w:t>
            </w:r>
            <w:r w:rsidR="648474A6" w:rsidRPr="00BB576A">
              <w:rPr>
                <w:rFonts w:ascii="Tahoma" w:eastAsia="Arial" w:hAnsi="Tahoma" w:cs="Tahoma"/>
                <w:sz w:val="24"/>
                <w:szCs w:val="24"/>
              </w:rPr>
              <w:t xml:space="preserve">   </w:t>
            </w:r>
            <w:r w:rsidR="44E40626" w:rsidRPr="00BB576A">
              <w:rPr>
                <w:rStyle w:val="normaltextrun"/>
                <w:rFonts w:ascii="Tahoma" w:hAnsi="Tahoma" w:cs="Tahoma"/>
                <w:color w:val="000000"/>
                <w:sz w:val="24"/>
                <w:szCs w:val="24"/>
                <w:shd w:val="clear" w:color="auto" w:fill="FFFFFF"/>
              </w:rPr>
              <w:t xml:space="preserve">Do you have </w:t>
            </w:r>
            <w:r w:rsidR="44E40626" w:rsidRPr="00BB576A">
              <w:rPr>
                <w:rStyle w:val="normaltextrun"/>
                <w:rFonts w:ascii="Tahoma" w:hAnsi="Tahoma" w:cs="Tahoma"/>
                <w:b/>
                <w:bCs/>
                <w:color w:val="000000"/>
                <w:sz w:val="24"/>
                <w:szCs w:val="24"/>
                <w:shd w:val="clear" w:color="auto" w:fill="FFFFFF"/>
              </w:rPr>
              <w:t>20400</w:t>
            </w:r>
            <w:r w:rsidR="44E40626" w:rsidRPr="00BB576A">
              <w:rPr>
                <w:rStyle w:val="normaltextrun"/>
                <w:rFonts w:ascii="Tahoma" w:hAnsi="Tahoma" w:cs="Tahoma"/>
                <w:color w:val="000000"/>
                <w:sz w:val="24"/>
                <w:szCs w:val="24"/>
                <w:shd w:val="clear" w:color="auto" w:fill="FFFFFF"/>
              </w:rPr>
              <w:t xml:space="preserve"> </w:t>
            </w:r>
            <w:r w:rsidR="44E40626" w:rsidRPr="00BB576A">
              <w:rPr>
                <w:rStyle w:val="normaltextrun"/>
                <w:rFonts w:ascii="Tahoma" w:hAnsi="Tahoma" w:cs="Tahoma"/>
                <w:b/>
                <w:bCs/>
                <w:color w:val="000000"/>
                <w:sz w:val="24"/>
                <w:szCs w:val="24"/>
                <w:shd w:val="clear" w:color="auto" w:fill="FFFFFF"/>
              </w:rPr>
              <w:t>Sustainable Procurement Certification</w:t>
            </w:r>
            <w:r w:rsidR="44E40626" w:rsidRPr="00BB576A">
              <w:rPr>
                <w:rStyle w:val="normaltextrun"/>
                <w:rFonts w:ascii="Tahoma" w:hAnsi="Tahoma" w:cs="Tahoma"/>
                <w:color w:val="000000"/>
                <w:sz w:val="24"/>
                <w:szCs w:val="24"/>
                <w:shd w:val="clear" w:color="auto" w:fill="FFFFFF"/>
              </w:rPr>
              <w:t xml:space="preserve"> </w:t>
            </w:r>
            <w:r w:rsidR="00DE5A86" w:rsidRPr="00746E47">
              <w:rPr>
                <w:rStyle w:val="normaltextrun"/>
                <w:rFonts w:ascii="Tahoma" w:hAnsi="Tahoma" w:cs="Tahoma"/>
                <w:i/>
                <w:iCs/>
                <w:color w:val="000000"/>
                <w:sz w:val="24"/>
                <w:szCs w:val="24"/>
                <w:shd w:val="clear" w:color="auto" w:fill="FFFFFF"/>
              </w:rPr>
              <w:t>(</w:t>
            </w:r>
            <w:r w:rsidR="44E40626" w:rsidRPr="00746E47">
              <w:rPr>
                <w:rStyle w:val="normaltextrun"/>
                <w:rFonts w:ascii="Tahoma" w:hAnsi="Tahoma" w:cs="Tahoma"/>
                <w:i/>
                <w:iCs/>
                <w:color w:val="000000"/>
                <w:sz w:val="24"/>
                <w:szCs w:val="24"/>
                <w:shd w:val="clear" w:color="auto" w:fill="FFFFFF"/>
              </w:rPr>
              <w:t>Y/N</w:t>
            </w:r>
            <w:r w:rsidR="00DE5A86" w:rsidRPr="00746E47">
              <w:rPr>
                <w:rStyle w:val="normaltextrun"/>
                <w:rFonts w:ascii="Tahoma" w:hAnsi="Tahoma" w:cs="Tahoma"/>
                <w:i/>
                <w:iCs/>
                <w:color w:val="000000"/>
                <w:sz w:val="24"/>
                <w:szCs w:val="24"/>
                <w:shd w:val="clear" w:color="auto" w:fill="FFFFFF"/>
              </w:rPr>
              <w:t>)</w:t>
            </w:r>
            <w:r w:rsidR="44E40626" w:rsidRPr="00BB576A">
              <w:rPr>
                <w:rStyle w:val="normaltextrun"/>
                <w:rFonts w:ascii="Tahoma" w:hAnsi="Tahoma" w:cs="Tahoma"/>
                <w:color w:val="000000"/>
                <w:sz w:val="24"/>
                <w:szCs w:val="24"/>
                <w:shd w:val="clear" w:color="auto" w:fill="FFFFFF"/>
              </w:rPr>
              <w:t xml:space="preserve"> </w:t>
            </w:r>
          </w:p>
          <w:p w14:paraId="01D3306F" w14:textId="7E095A61" w:rsidR="008E3D45" w:rsidRPr="00BB576A" w:rsidRDefault="2DD05305" w:rsidP="275005F1">
            <w:pPr>
              <w:tabs>
                <w:tab w:val="left" w:pos="851"/>
                <w:tab w:val="left" w:pos="4502"/>
              </w:tabs>
              <w:rPr>
                <w:rFonts w:ascii="Tahoma" w:eastAsia="Arial" w:hAnsi="Tahoma" w:cs="Tahoma"/>
                <w:i/>
                <w:iCs/>
                <w:sz w:val="24"/>
                <w:szCs w:val="24"/>
              </w:rPr>
            </w:pPr>
            <w:r w:rsidRPr="00BB576A">
              <w:rPr>
                <w:rStyle w:val="normaltextrun"/>
                <w:rFonts w:ascii="Tahoma" w:hAnsi="Tahoma" w:cs="Tahoma"/>
                <w:i/>
                <w:iCs/>
                <w:color w:val="000000"/>
                <w:sz w:val="24"/>
                <w:szCs w:val="24"/>
                <w:shd w:val="clear" w:color="auto" w:fill="FFFFFF"/>
              </w:rPr>
              <w:t>I</w:t>
            </w:r>
            <w:r w:rsidR="665DB487" w:rsidRPr="00BB576A">
              <w:rPr>
                <w:rStyle w:val="normaltextrun"/>
                <w:rFonts w:ascii="Tahoma" w:hAnsi="Tahoma" w:cs="Tahoma"/>
                <w:i/>
                <w:iCs/>
                <w:color w:val="000000"/>
                <w:sz w:val="24"/>
                <w:szCs w:val="24"/>
                <w:shd w:val="clear" w:color="auto" w:fill="FFFFFF"/>
              </w:rPr>
              <w:t>f y</w:t>
            </w:r>
            <w:r w:rsidR="7FE25900" w:rsidRPr="00BB576A">
              <w:rPr>
                <w:rStyle w:val="normaltextrun"/>
                <w:rFonts w:ascii="Tahoma" w:hAnsi="Tahoma" w:cs="Tahoma"/>
                <w:i/>
                <w:iCs/>
                <w:color w:val="000000"/>
                <w:sz w:val="24"/>
                <w:szCs w:val="24"/>
                <w:shd w:val="clear" w:color="auto" w:fill="FFFFFF"/>
              </w:rPr>
              <w:t>es</w:t>
            </w:r>
            <w:r w:rsidR="665DB487" w:rsidRPr="00BB576A">
              <w:rPr>
                <w:rStyle w:val="normaltextrun"/>
                <w:rFonts w:ascii="Tahoma" w:hAnsi="Tahoma" w:cs="Tahoma"/>
                <w:i/>
                <w:iCs/>
                <w:color w:val="000000"/>
                <w:sz w:val="24"/>
                <w:szCs w:val="24"/>
                <w:shd w:val="clear" w:color="auto" w:fill="FFFFFF"/>
              </w:rPr>
              <w:t>, please provide a copy of your current certificate</w:t>
            </w:r>
            <w:r w:rsidR="665DB487" w:rsidRPr="00BB576A">
              <w:rPr>
                <w:rStyle w:val="eop"/>
                <w:rFonts w:ascii="Tahoma" w:hAnsi="Tahoma" w:cs="Tahoma"/>
                <w:i/>
                <w:iCs/>
                <w:color w:val="000000"/>
                <w:sz w:val="24"/>
                <w:szCs w:val="24"/>
                <w:shd w:val="clear" w:color="auto" w:fill="FFFFFF"/>
              </w:rPr>
              <w:t> </w:t>
            </w:r>
          </w:p>
        </w:tc>
        <w:tc>
          <w:tcPr>
            <w:tcW w:w="3902" w:type="dxa"/>
          </w:tcPr>
          <w:p w14:paraId="1DF5B94A" w14:textId="77777777" w:rsidR="008E3D45" w:rsidRPr="00BB576A" w:rsidRDefault="008E3D45" w:rsidP="007F557F">
            <w:pPr>
              <w:tabs>
                <w:tab w:val="left" w:pos="851"/>
                <w:tab w:val="left" w:pos="4502"/>
              </w:tabs>
              <w:rPr>
                <w:rFonts w:ascii="Tahoma" w:eastAsia="Arial" w:hAnsi="Tahoma" w:cs="Tahoma"/>
                <w:sz w:val="24"/>
              </w:rPr>
            </w:pPr>
          </w:p>
        </w:tc>
      </w:tr>
      <w:tr w:rsidR="008E3D45" w:rsidRPr="00BB576A" w14:paraId="0C95C671" w14:textId="77777777" w:rsidTr="275005F1">
        <w:tc>
          <w:tcPr>
            <w:tcW w:w="5114" w:type="dxa"/>
          </w:tcPr>
          <w:p w14:paraId="0745A5A1" w14:textId="672FD499" w:rsidR="00834EF7" w:rsidRPr="00BB576A" w:rsidRDefault="22622ABC" w:rsidP="007F557F">
            <w:pPr>
              <w:tabs>
                <w:tab w:val="left" w:pos="851"/>
                <w:tab w:val="left" w:pos="4502"/>
              </w:tabs>
              <w:rPr>
                <w:rStyle w:val="normaltextrun"/>
                <w:rFonts w:ascii="Tahoma" w:hAnsi="Tahoma" w:cs="Tahoma"/>
                <w:color w:val="000000"/>
                <w:sz w:val="24"/>
                <w:szCs w:val="24"/>
                <w:shd w:val="clear" w:color="auto" w:fill="FFFFFF"/>
              </w:rPr>
            </w:pPr>
            <w:r w:rsidRPr="00BB576A">
              <w:rPr>
                <w:rFonts w:ascii="Tahoma" w:eastAsia="Arial" w:hAnsi="Tahoma" w:cs="Tahoma"/>
                <w:sz w:val="24"/>
                <w:szCs w:val="24"/>
              </w:rPr>
              <w:t>8</w:t>
            </w:r>
            <w:r w:rsidR="44E40626" w:rsidRPr="00BB576A">
              <w:rPr>
                <w:rFonts w:ascii="Tahoma" w:eastAsia="Arial" w:hAnsi="Tahoma" w:cs="Tahoma"/>
                <w:sz w:val="24"/>
                <w:szCs w:val="24"/>
              </w:rPr>
              <w:t xml:space="preserve">.5 </w:t>
            </w:r>
            <w:r w:rsidR="648474A6" w:rsidRPr="00BB576A">
              <w:rPr>
                <w:rFonts w:ascii="Tahoma" w:eastAsia="Arial" w:hAnsi="Tahoma" w:cs="Tahoma"/>
                <w:sz w:val="24"/>
                <w:szCs w:val="24"/>
              </w:rPr>
              <w:t xml:space="preserve">    </w:t>
            </w:r>
            <w:r w:rsidR="648474A6" w:rsidRPr="00BB576A">
              <w:rPr>
                <w:rStyle w:val="normaltextrun"/>
                <w:rFonts w:ascii="Tahoma" w:hAnsi="Tahoma" w:cs="Tahoma"/>
                <w:color w:val="000000"/>
                <w:sz w:val="24"/>
                <w:szCs w:val="24"/>
                <w:shd w:val="clear" w:color="auto" w:fill="FFFFFF"/>
              </w:rPr>
              <w:t xml:space="preserve">Do you have </w:t>
            </w:r>
            <w:r w:rsidR="648474A6" w:rsidRPr="00BB576A">
              <w:rPr>
                <w:rStyle w:val="normaltextrun"/>
                <w:rFonts w:ascii="Tahoma" w:hAnsi="Tahoma" w:cs="Tahoma"/>
                <w:b/>
                <w:bCs/>
                <w:color w:val="000000"/>
                <w:sz w:val="24"/>
                <w:szCs w:val="24"/>
                <w:shd w:val="clear" w:color="auto" w:fill="FFFFFF"/>
              </w:rPr>
              <w:t>Cyber Essentials or Cyber Essentials Plus</w:t>
            </w:r>
            <w:r w:rsidR="648474A6" w:rsidRPr="00BB576A">
              <w:rPr>
                <w:rStyle w:val="normaltextrun"/>
                <w:rFonts w:ascii="Tahoma" w:hAnsi="Tahoma" w:cs="Tahoma"/>
                <w:color w:val="000000"/>
                <w:sz w:val="24"/>
                <w:szCs w:val="24"/>
                <w:shd w:val="clear" w:color="auto" w:fill="FFFFFF"/>
              </w:rPr>
              <w:t xml:space="preserve"> Certification Y/N </w:t>
            </w:r>
          </w:p>
          <w:p w14:paraId="7EF6CB95" w14:textId="0C587C06" w:rsidR="008E3D45" w:rsidRPr="00BB576A" w:rsidRDefault="2DD05305" w:rsidP="275005F1">
            <w:pPr>
              <w:tabs>
                <w:tab w:val="left" w:pos="851"/>
                <w:tab w:val="left" w:pos="4502"/>
              </w:tabs>
              <w:rPr>
                <w:rFonts w:ascii="Tahoma" w:eastAsia="Arial" w:hAnsi="Tahoma" w:cs="Tahoma"/>
                <w:i/>
                <w:iCs/>
                <w:sz w:val="24"/>
                <w:szCs w:val="24"/>
              </w:rPr>
            </w:pPr>
            <w:r w:rsidRPr="00BB576A">
              <w:rPr>
                <w:rStyle w:val="normaltextrun"/>
                <w:rFonts w:ascii="Tahoma" w:hAnsi="Tahoma" w:cs="Tahoma"/>
                <w:i/>
                <w:iCs/>
                <w:color w:val="000000"/>
                <w:sz w:val="24"/>
                <w:szCs w:val="24"/>
                <w:shd w:val="clear" w:color="auto" w:fill="FFFFFF"/>
              </w:rPr>
              <w:t>I</w:t>
            </w:r>
            <w:r w:rsidR="13C8315F" w:rsidRPr="00BB576A">
              <w:rPr>
                <w:rStyle w:val="normaltextrun"/>
                <w:rFonts w:ascii="Tahoma" w:hAnsi="Tahoma" w:cs="Tahoma"/>
                <w:i/>
                <w:iCs/>
                <w:color w:val="000000"/>
                <w:sz w:val="24"/>
                <w:szCs w:val="24"/>
                <w:shd w:val="clear" w:color="auto" w:fill="FFFFFF"/>
              </w:rPr>
              <w:t>f y</w:t>
            </w:r>
            <w:r w:rsidR="0B309687" w:rsidRPr="00BB576A">
              <w:rPr>
                <w:rStyle w:val="normaltextrun"/>
                <w:rFonts w:ascii="Tahoma" w:hAnsi="Tahoma" w:cs="Tahoma"/>
                <w:i/>
                <w:iCs/>
                <w:color w:val="000000"/>
                <w:sz w:val="24"/>
                <w:szCs w:val="24"/>
                <w:shd w:val="clear" w:color="auto" w:fill="FFFFFF"/>
              </w:rPr>
              <w:t>es</w:t>
            </w:r>
            <w:r w:rsidR="13C8315F" w:rsidRPr="00BB576A">
              <w:rPr>
                <w:rStyle w:val="normaltextrun"/>
                <w:rFonts w:ascii="Tahoma" w:hAnsi="Tahoma" w:cs="Tahoma"/>
                <w:i/>
                <w:iCs/>
                <w:color w:val="000000"/>
                <w:sz w:val="24"/>
                <w:szCs w:val="24"/>
                <w:shd w:val="clear" w:color="auto" w:fill="FFFFFF"/>
              </w:rPr>
              <w:t>, please provide a copy of your current certificate</w:t>
            </w:r>
            <w:r w:rsidR="13C8315F" w:rsidRPr="00BB576A">
              <w:rPr>
                <w:rStyle w:val="eop"/>
                <w:rFonts w:ascii="Tahoma" w:hAnsi="Tahoma" w:cs="Tahoma"/>
                <w:i/>
                <w:iCs/>
                <w:color w:val="000000"/>
                <w:sz w:val="24"/>
                <w:szCs w:val="24"/>
                <w:shd w:val="clear" w:color="auto" w:fill="FFFFFF"/>
              </w:rPr>
              <w:t> </w:t>
            </w:r>
          </w:p>
        </w:tc>
        <w:tc>
          <w:tcPr>
            <w:tcW w:w="3902" w:type="dxa"/>
          </w:tcPr>
          <w:p w14:paraId="5CED0997" w14:textId="77777777" w:rsidR="008E3D45" w:rsidRPr="00BB576A" w:rsidRDefault="008E3D45" w:rsidP="007F557F">
            <w:pPr>
              <w:tabs>
                <w:tab w:val="left" w:pos="851"/>
                <w:tab w:val="left" w:pos="4502"/>
              </w:tabs>
              <w:rPr>
                <w:rFonts w:ascii="Tahoma" w:eastAsia="Arial" w:hAnsi="Tahoma" w:cs="Tahoma"/>
                <w:sz w:val="24"/>
              </w:rPr>
            </w:pPr>
          </w:p>
        </w:tc>
      </w:tr>
    </w:tbl>
    <w:p w14:paraId="10D6F3EE" w14:textId="617C2767" w:rsidR="0039651F" w:rsidRPr="00BB576A" w:rsidRDefault="252A9561" w:rsidP="00DE5126">
      <w:pPr>
        <w:rPr>
          <w:rFonts w:ascii="Tahoma" w:eastAsia="Arial" w:hAnsi="Tahoma" w:cs="Tahoma"/>
          <w:b/>
          <w:bCs/>
          <w:sz w:val="24"/>
          <w:szCs w:val="24"/>
        </w:rPr>
      </w:pPr>
      <w:r w:rsidRPr="00BB576A">
        <w:rPr>
          <w:rFonts w:ascii="Tahoma" w:eastAsia="Arial" w:hAnsi="Tahoma" w:cs="Tahoma"/>
          <w:b/>
          <w:bCs/>
          <w:sz w:val="24"/>
          <w:szCs w:val="24"/>
        </w:rPr>
        <w:lastRenderedPageBreak/>
        <w:t>9</w:t>
      </w:r>
      <w:r w:rsidR="54764075" w:rsidRPr="00BB576A">
        <w:rPr>
          <w:rFonts w:ascii="Tahoma" w:eastAsia="Arial" w:hAnsi="Tahoma" w:cs="Tahoma"/>
          <w:b/>
          <w:bCs/>
          <w:sz w:val="24"/>
          <w:szCs w:val="24"/>
        </w:rPr>
        <w:t>.</w:t>
      </w:r>
      <w:r w:rsidR="00AA32BB" w:rsidRPr="00BB576A">
        <w:rPr>
          <w:rFonts w:ascii="Tahoma" w:hAnsi="Tahoma" w:cs="Tahoma"/>
        </w:rPr>
        <w:tab/>
      </w:r>
      <w:r w:rsidR="54764075" w:rsidRPr="00BB576A">
        <w:rPr>
          <w:rFonts w:ascii="Tahoma" w:eastAsia="Arial" w:hAnsi="Tahoma" w:cs="Tahoma"/>
          <w:b/>
          <w:bCs/>
          <w:sz w:val="24"/>
          <w:szCs w:val="24"/>
        </w:rPr>
        <w:t>INSURANCE</w:t>
      </w:r>
    </w:p>
    <w:tbl>
      <w:tblPr>
        <w:tblStyle w:val="TableGrid"/>
        <w:tblW w:w="0" w:type="auto"/>
        <w:tblLook w:val="04A0" w:firstRow="1" w:lastRow="0" w:firstColumn="1" w:lastColumn="0" w:noHBand="0" w:noVBand="1"/>
      </w:tblPr>
      <w:tblGrid>
        <w:gridCol w:w="5114"/>
        <w:gridCol w:w="3902"/>
      </w:tblGrid>
      <w:tr w:rsidR="0039651F" w:rsidRPr="00BB576A" w14:paraId="735D9EC3" w14:textId="77777777" w:rsidTr="79C87E0B">
        <w:tc>
          <w:tcPr>
            <w:tcW w:w="5114" w:type="dxa"/>
            <w:shd w:val="clear" w:color="auto" w:fill="BDD6EE" w:themeFill="accent5" w:themeFillTint="66"/>
          </w:tcPr>
          <w:p w14:paraId="04EF4BCE" w14:textId="2319C775" w:rsidR="0039651F" w:rsidRPr="00BB576A" w:rsidRDefault="0039651F" w:rsidP="0039651F">
            <w:pPr>
              <w:tabs>
                <w:tab w:val="left" w:pos="862"/>
                <w:tab w:val="left" w:pos="4502"/>
              </w:tabs>
              <w:rPr>
                <w:rFonts w:ascii="Tahoma" w:eastAsia="Arial" w:hAnsi="Tahoma" w:cs="Tahoma"/>
                <w:b/>
                <w:sz w:val="24"/>
              </w:rPr>
            </w:pPr>
            <w:r w:rsidRPr="00BB576A">
              <w:rPr>
                <w:rFonts w:ascii="Tahoma" w:eastAsia="Arial" w:hAnsi="Tahoma" w:cs="Tahoma"/>
                <w:b/>
                <w:bCs/>
                <w:sz w:val="24"/>
              </w:rPr>
              <w:t>Question</w:t>
            </w:r>
          </w:p>
        </w:tc>
        <w:tc>
          <w:tcPr>
            <w:tcW w:w="3902" w:type="dxa"/>
            <w:shd w:val="clear" w:color="auto" w:fill="BDD6EE" w:themeFill="accent5" w:themeFillTint="66"/>
          </w:tcPr>
          <w:p w14:paraId="6B3BE218" w14:textId="2F05A015" w:rsidR="0039651F" w:rsidRPr="00BB576A" w:rsidRDefault="0039651F" w:rsidP="0039651F">
            <w:pPr>
              <w:tabs>
                <w:tab w:val="left" w:pos="862"/>
                <w:tab w:val="left" w:pos="4502"/>
              </w:tabs>
              <w:rPr>
                <w:rFonts w:ascii="Tahoma" w:eastAsia="Arial" w:hAnsi="Tahoma" w:cs="Tahoma"/>
                <w:b/>
                <w:sz w:val="24"/>
              </w:rPr>
            </w:pPr>
            <w:r w:rsidRPr="00BB576A">
              <w:rPr>
                <w:rFonts w:ascii="Tahoma" w:eastAsia="Arial" w:hAnsi="Tahoma" w:cs="Tahoma"/>
                <w:b/>
                <w:bCs/>
                <w:sz w:val="24"/>
              </w:rPr>
              <w:t>Response</w:t>
            </w:r>
          </w:p>
        </w:tc>
      </w:tr>
      <w:tr w:rsidR="0039651F" w:rsidRPr="00725F4A" w14:paraId="38AD8751" w14:textId="77777777" w:rsidTr="79C87E0B">
        <w:tc>
          <w:tcPr>
            <w:tcW w:w="5114" w:type="dxa"/>
          </w:tcPr>
          <w:p w14:paraId="20C967CA" w14:textId="39DFA4A5" w:rsidR="0043476A" w:rsidRPr="00DD4AC0" w:rsidRDefault="44393DE8" w:rsidP="79C87E0B">
            <w:pPr>
              <w:tabs>
                <w:tab w:val="left" w:pos="851"/>
                <w:tab w:val="left" w:pos="4502"/>
              </w:tabs>
              <w:rPr>
                <w:rStyle w:val="CommentReference"/>
                <w:rFonts w:ascii="Tahoma" w:hAnsi="Tahoma" w:cs="Tahoma"/>
              </w:rPr>
            </w:pPr>
            <w:r w:rsidRPr="00725F4A">
              <w:rPr>
                <w:rFonts w:ascii="Tahoma" w:eastAsia="Arial" w:hAnsi="Tahoma" w:cs="Tahoma"/>
                <w:sz w:val="24"/>
                <w:szCs w:val="24"/>
              </w:rPr>
              <w:t>9</w:t>
            </w:r>
            <w:r w:rsidR="54764075" w:rsidRPr="00725F4A">
              <w:rPr>
                <w:rFonts w:ascii="Tahoma" w:eastAsia="Arial" w:hAnsi="Tahoma" w:cs="Tahoma"/>
                <w:sz w:val="24"/>
                <w:szCs w:val="24"/>
              </w:rPr>
              <w:t>.1</w:t>
            </w:r>
            <w:r w:rsidR="00AA32BB" w:rsidRPr="00725F4A">
              <w:rPr>
                <w:rFonts w:ascii="Tahoma" w:hAnsi="Tahoma" w:cs="Tahoma"/>
              </w:rPr>
              <w:tab/>
            </w:r>
          </w:p>
          <w:p w14:paraId="570C69BD" w14:textId="37DA541B" w:rsidR="0043476A" w:rsidRPr="00AF1AB5" w:rsidRDefault="0043476A" w:rsidP="0043476A">
            <w:pPr>
              <w:widowControl w:val="0"/>
              <w:spacing w:after="120"/>
              <w:rPr>
                <w:rFonts w:ascii="Tahoma" w:hAnsi="Tahoma" w:cs="Tahoma"/>
              </w:rPr>
            </w:pPr>
            <w:r w:rsidRPr="00AF1AB5">
              <w:rPr>
                <w:rFonts w:ascii="Tahoma" w:hAnsi="Tahoma" w:cs="Tahoma"/>
              </w:rPr>
              <w:t xml:space="preserve">Please confirm whether you already have, or can commit to obtain, prior to the award of the contract, the </w:t>
            </w:r>
            <w:r w:rsidR="00DD4AC0">
              <w:rPr>
                <w:rFonts w:ascii="Tahoma" w:hAnsi="Tahoma" w:cs="Tahoma"/>
              </w:rPr>
              <w:t xml:space="preserve">minimum </w:t>
            </w:r>
            <w:r w:rsidRPr="00AF1AB5">
              <w:rPr>
                <w:rFonts w:ascii="Tahoma" w:hAnsi="Tahoma" w:cs="Tahoma"/>
              </w:rPr>
              <w:t>levels of insurance cover indicated below:</w:t>
            </w:r>
          </w:p>
          <w:p w14:paraId="12416BBA" w14:textId="5315BC3F" w:rsidR="0043476A" w:rsidRPr="006F576F" w:rsidRDefault="0043476A" w:rsidP="0043476A">
            <w:pPr>
              <w:widowControl w:val="0"/>
              <w:numPr>
                <w:ilvl w:val="0"/>
                <w:numId w:val="18"/>
              </w:numPr>
              <w:spacing w:after="120"/>
              <w:rPr>
                <w:rFonts w:ascii="Tahoma" w:hAnsi="Tahoma" w:cs="Tahoma"/>
              </w:rPr>
            </w:pPr>
            <w:r w:rsidRPr="006F576F">
              <w:rPr>
                <w:rFonts w:ascii="Tahoma" w:hAnsi="Tahoma" w:cs="Tahoma"/>
              </w:rPr>
              <w:t>Employer’s (Compulsory) Liability Insurance = £</w:t>
            </w:r>
            <w:r w:rsidR="00AF1AB5">
              <w:rPr>
                <w:rFonts w:ascii="Tahoma" w:hAnsi="Tahoma" w:cs="Tahoma"/>
              </w:rPr>
              <w:t>10,000,000</w:t>
            </w:r>
          </w:p>
          <w:p w14:paraId="72CE7FE8" w14:textId="564A6B17" w:rsidR="0043476A" w:rsidRPr="006F576F" w:rsidRDefault="0043476A" w:rsidP="0043476A">
            <w:pPr>
              <w:widowControl w:val="0"/>
              <w:numPr>
                <w:ilvl w:val="0"/>
                <w:numId w:val="18"/>
              </w:numPr>
              <w:spacing w:after="120"/>
              <w:rPr>
                <w:rFonts w:ascii="Tahoma" w:hAnsi="Tahoma" w:cs="Tahoma"/>
              </w:rPr>
            </w:pPr>
            <w:r w:rsidRPr="006F576F">
              <w:rPr>
                <w:rFonts w:ascii="Tahoma" w:hAnsi="Tahoma" w:cs="Tahoma"/>
              </w:rPr>
              <w:t>Public Liability Insurance = £</w:t>
            </w:r>
            <w:r w:rsidR="00AF1AB5">
              <w:rPr>
                <w:rFonts w:ascii="Tahoma" w:hAnsi="Tahoma" w:cs="Tahoma"/>
              </w:rPr>
              <w:t>10,000,000</w:t>
            </w:r>
          </w:p>
          <w:p w14:paraId="69A09C58" w14:textId="310C001C" w:rsidR="00426DDE" w:rsidRPr="003C23A9" w:rsidRDefault="0043476A" w:rsidP="00BA06F5">
            <w:pPr>
              <w:widowControl w:val="0"/>
              <w:numPr>
                <w:ilvl w:val="0"/>
                <w:numId w:val="18"/>
              </w:numPr>
              <w:spacing w:after="120"/>
              <w:rPr>
                <w:rFonts w:ascii="Tahoma" w:eastAsia="Times New Roman" w:hAnsi="Tahoma" w:cs="Tahoma"/>
                <w:sz w:val="24"/>
                <w:szCs w:val="24"/>
              </w:rPr>
            </w:pPr>
            <w:r w:rsidRPr="006F576F">
              <w:rPr>
                <w:rFonts w:ascii="Tahoma" w:hAnsi="Tahoma" w:cs="Tahoma"/>
              </w:rPr>
              <w:t>Professional Indemnity Insurance = £</w:t>
            </w:r>
            <w:r w:rsidR="00DD4AC0">
              <w:rPr>
                <w:rFonts w:ascii="Tahoma" w:hAnsi="Tahoma" w:cs="Tahoma"/>
              </w:rPr>
              <w:t>2,000,000</w:t>
            </w:r>
          </w:p>
        </w:tc>
        <w:tc>
          <w:tcPr>
            <w:tcW w:w="3902" w:type="dxa"/>
          </w:tcPr>
          <w:p w14:paraId="519ABF66" w14:textId="77777777" w:rsidR="0039651F" w:rsidRPr="00725F4A" w:rsidRDefault="0039651F" w:rsidP="007F557F">
            <w:pPr>
              <w:tabs>
                <w:tab w:val="left" w:pos="851"/>
                <w:tab w:val="left" w:pos="4502"/>
              </w:tabs>
              <w:rPr>
                <w:rFonts w:ascii="Tahoma" w:eastAsia="Arial" w:hAnsi="Tahoma" w:cs="Tahoma"/>
                <w:sz w:val="24"/>
              </w:rPr>
            </w:pPr>
          </w:p>
        </w:tc>
      </w:tr>
      <w:tr w:rsidR="008A7E92" w:rsidRPr="00725F4A" w14:paraId="5894B4ED" w14:textId="77777777">
        <w:tc>
          <w:tcPr>
            <w:tcW w:w="9016" w:type="dxa"/>
            <w:gridSpan w:val="2"/>
          </w:tcPr>
          <w:p w14:paraId="00019A9A" w14:textId="1E64EC6F" w:rsidR="008A7E92" w:rsidRPr="00725F4A" w:rsidRDefault="008A7E92" w:rsidP="007F557F">
            <w:pPr>
              <w:tabs>
                <w:tab w:val="left" w:pos="862"/>
                <w:tab w:val="left" w:pos="4502"/>
              </w:tabs>
              <w:rPr>
                <w:rFonts w:ascii="Tahoma" w:eastAsia="Times New Roman" w:hAnsi="Tahoma" w:cs="Tahoma"/>
                <w:i/>
                <w:sz w:val="20"/>
              </w:rPr>
            </w:pPr>
            <w:r w:rsidRPr="00725F4A">
              <w:rPr>
                <w:rFonts w:ascii="Tahoma" w:eastAsia="Times New Roman" w:hAnsi="Tahoma" w:cs="Tahoma"/>
                <w:i/>
                <w:sz w:val="20"/>
              </w:rPr>
              <w:t>Maintaining mandatory levels of insurance throughout the life of any trading relationship is an absolute requirement of CHS.</w:t>
            </w:r>
          </w:p>
        </w:tc>
      </w:tr>
      <w:tr w:rsidR="0039651F" w:rsidRPr="00C10A86" w14:paraId="6226369E" w14:textId="77777777" w:rsidTr="79C87E0B">
        <w:tc>
          <w:tcPr>
            <w:tcW w:w="5114" w:type="dxa"/>
          </w:tcPr>
          <w:p w14:paraId="5BEDBDAA" w14:textId="11BE7748" w:rsidR="0039651F" w:rsidRPr="00C10A86" w:rsidRDefault="6D5F1D6E" w:rsidP="79C87E0B">
            <w:pPr>
              <w:tabs>
                <w:tab w:val="left" w:pos="862"/>
                <w:tab w:val="left" w:pos="4502"/>
              </w:tabs>
              <w:spacing w:before="120" w:after="120"/>
              <w:rPr>
                <w:rFonts w:ascii="Tahoma" w:eastAsia="Arial" w:hAnsi="Tahoma" w:cs="Tahoma"/>
                <w:sz w:val="24"/>
                <w:szCs w:val="24"/>
              </w:rPr>
            </w:pPr>
            <w:r w:rsidRPr="00C10A86">
              <w:rPr>
                <w:rFonts w:ascii="Tahoma" w:eastAsia="Arial" w:hAnsi="Tahoma" w:cs="Tahoma"/>
                <w:sz w:val="24"/>
                <w:szCs w:val="24"/>
              </w:rPr>
              <w:t>9</w:t>
            </w:r>
            <w:r w:rsidR="54764075" w:rsidRPr="00C10A86">
              <w:rPr>
                <w:rFonts w:ascii="Tahoma" w:eastAsia="Arial" w:hAnsi="Tahoma" w:cs="Tahoma"/>
                <w:sz w:val="24"/>
                <w:szCs w:val="24"/>
              </w:rPr>
              <w:t xml:space="preserve">.1.1 </w:t>
            </w:r>
            <w:r w:rsidR="00AA32BB" w:rsidRPr="00C10A86">
              <w:rPr>
                <w:rFonts w:ascii="Tahoma" w:hAnsi="Tahoma" w:cs="Tahoma"/>
              </w:rPr>
              <w:tab/>
            </w:r>
            <w:r w:rsidR="54764075" w:rsidRPr="00C10A86">
              <w:rPr>
                <w:rFonts w:ascii="Tahoma" w:eastAsia="Arial" w:hAnsi="Tahoma" w:cs="Tahoma"/>
                <w:sz w:val="24"/>
                <w:szCs w:val="24"/>
              </w:rPr>
              <w:t xml:space="preserve">I can confirm that I provide the </w:t>
            </w:r>
            <w:r w:rsidR="00AA32BB" w:rsidRPr="00C10A86">
              <w:rPr>
                <w:rFonts w:ascii="Tahoma" w:hAnsi="Tahoma" w:cs="Tahoma"/>
              </w:rPr>
              <w:tab/>
            </w:r>
            <w:r w:rsidR="54764075" w:rsidRPr="00C10A86">
              <w:rPr>
                <w:rFonts w:ascii="Tahoma" w:eastAsia="Arial" w:hAnsi="Tahoma" w:cs="Tahoma"/>
                <w:sz w:val="24"/>
                <w:szCs w:val="24"/>
              </w:rPr>
              <w:t>required level of insurance cover</w:t>
            </w:r>
          </w:p>
        </w:tc>
        <w:tc>
          <w:tcPr>
            <w:tcW w:w="3902" w:type="dxa"/>
          </w:tcPr>
          <w:p w14:paraId="4A921B18" w14:textId="77777777" w:rsidR="0039651F" w:rsidRPr="00C10A86" w:rsidRDefault="0039651F" w:rsidP="007F557F">
            <w:pPr>
              <w:tabs>
                <w:tab w:val="left" w:pos="862"/>
                <w:tab w:val="left" w:pos="4502"/>
              </w:tabs>
              <w:spacing w:before="120" w:after="120"/>
              <w:rPr>
                <w:rFonts w:ascii="Tahoma" w:eastAsia="Arial" w:hAnsi="Tahoma" w:cs="Tahoma"/>
                <w:sz w:val="24"/>
              </w:rPr>
            </w:pPr>
          </w:p>
        </w:tc>
      </w:tr>
      <w:tr w:rsidR="0039651F" w:rsidRPr="00C10A86" w14:paraId="19DEA2A0" w14:textId="77777777" w:rsidTr="79C87E0B">
        <w:tc>
          <w:tcPr>
            <w:tcW w:w="5114" w:type="dxa"/>
          </w:tcPr>
          <w:p w14:paraId="3F986984" w14:textId="7B6F5641" w:rsidR="0039651F" w:rsidRPr="00C10A86" w:rsidRDefault="75ABE8E3" w:rsidP="79C87E0B">
            <w:pPr>
              <w:tabs>
                <w:tab w:val="left" w:pos="862"/>
                <w:tab w:val="left" w:pos="4502"/>
              </w:tabs>
              <w:spacing w:before="120" w:after="120"/>
              <w:rPr>
                <w:rFonts w:ascii="Tahoma" w:eastAsia="Arial" w:hAnsi="Tahoma" w:cs="Tahoma"/>
                <w:sz w:val="24"/>
                <w:szCs w:val="24"/>
              </w:rPr>
            </w:pPr>
            <w:r w:rsidRPr="00C10A86">
              <w:rPr>
                <w:rFonts w:ascii="Tahoma" w:eastAsia="Arial" w:hAnsi="Tahoma" w:cs="Tahoma"/>
                <w:sz w:val="24"/>
                <w:szCs w:val="24"/>
              </w:rPr>
              <w:t>9</w:t>
            </w:r>
            <w:r w:rsidR="54764075" w:rsidRPr="00C10A86">
              <w:rPr>
                <w:rFonts w:ascii="Tahoma" w:eastAsia="Arial" w:hAnsi="Tahoma" w:cs="Tahoma"/>
                <w:sz w:val="24"/>
                <w:szCs w:val="24"/>
              </w:rPr>
              <w:t>.1.</w:t>
            </w:r>
            <w:r w:rsidR="00E31D54">
              <w:rPr>
                <w:rFonts w:ascii="Tahoma" w:eastAsia="Arial" w:hAnsi="Tahoma" w:cs="Tahoma"/>
                <w:sz w:val="24"/>
                <w:szCs w:val="24"/>
              </w:rPr>
              <w:t>2</w:t>
            </w:r>
            <w:r w:rsidR="00AA32BB" w:rsidRPr="00C10A86">
              <w:rPr>
                <w:rFonts w:ascii="Tahoma" w:hAnsi="Tahoma" w:cs="Tahoma"/>
              </w:rPr>
              <w:tab/>
            </w:r>
            <w:r w:rsidR="54764075" w:rsidRPr="00C10A86">
              <w:rPr>
                <w:rFonts w:ascii="Tahoma" w:eastAsia="Arial" w:hAnsi="Tahoma" w:cs="Tahoma"/>
                <w:sz w:val="24"/>
                <w:szCs w:val="24"/>
              </w:rPr>
              <w:t xml:space="preserve">I undertake to provide valid </w:t>
            </w:r>
            <w:r w:rsidR="00AA32BB" w:rsidRPr="00C10A86">
              <w:rPr>
                <w:rFonts w:ascii="Tahoma" w:hAnsi="Tahoma" w:cs="Tahoma"/>
              </w:rPr>
              <w:tab/>
            </w:r>
            <w:r w:rsidR="54764075" w:rsidRPr="00C10A86">
              <w:rPr>
                <w:rFonts w:ascii="Tahoma" w:eastAsia="Arial" w:hAnsi="Tahoma" w:cs="Tahoma"/>
                <w:sz w:val="24"/>
                <w:szCs w:val="24"/>
              </w:rPr>
              <w:t>insurances for the life of the contract</w:t>
            </w:r>
          </w:p>
        </w:tc>
        <w:tc>
          <w:tcPr>
            <w:tcW w:w="3902" w:type="dxa"/>
          </w:tcPr>
          <w:p w14:paraId="5514CBE3" w14:textId="77777777" w:rsidR="0039651F" w:rsidRPr="00C10A86" w:rsidRDefault="0039651F" w:rsidP="007F557F">
            <w:pPr>
              <w:tabs>
                <w:tab w:val="left" w:pos="862"/>
                <w:tab w:val="left" w:pos="4502"/>
              </w:tabs>
              <w:spacing w:before="120" w:after="120"/>
              <w:rPr>
                <w:rFonts w:ascii="Tahoma" w:eastAsia="Arial" w:hAnsi="Tahoma" w:cs="Tahoma"/>
                <w:sz w:val="24"/>
              </w:rPr>
            </w:pPr>
          </w:p>
        </w:tc>
      </w:tr>
      <w:tr w:rsidR="005C6B55" w:rsidRPr="00C10A86" w14:paraId="21F84FB5" w14:textId="77777777" w:rsidTr="79C87E0B">
        <w:tc>
          <w:tcPr>
            <w:tcW w:w="5114" w:type="dxa"/>
            <w:shd w:val="clear" w:color="auto" w:fill="D9D9D9" w:themeFill="background1" w:themeFillShade="D9"/>
          </w:tcPr>
          <w:p w14:paraId="4A42307D" w14:textId="77777777" w:rsidR="005C6B55" w:rsidRPr="00E442D9" w:rsidRDefault="005C6B55" w:rsidP="007F557F">
            <w:pPr>
              <w:tabs>
                <w:tab w:val="left" w:pos="862"/>
                <w:tab w:val="left" w:pos="4502"/>
              </w:tabs>
              <w:spacing w:before="120" w:after="120"/>
              <w:rPr>
                <w:rFonts w:ascii="Tahoma" w:eastAsia="Arial" w:hAnsi="Tahoma" w:cs="Tahoma"/>
                <w:sz w:val="20"/>
                <w:szCs w:val="20"/>
              </w:rPr>
            </w:pPr>
          </w:p>
        </w:tc>
        <w:tc>
          <w:tcPr>
            <w:tcW w:w="3902" w:type="dxa"/>
            <w:shd w:val="clear" w:color="auto" w:fill="D9D9D9" w:themeFill="background1" w:themeFillShade="D9"/>
          </w:tcPr>
          <w:p w14:paraId="684B0B2B" w14:textId="77777777" w:rsidR="005C6B55" w:rsidRPr="00C10A86" w:rsidRDefault="005C6B55" w:rsidP="007F557F">
            <w:pPr>
              <w:tabs>
                <w:tab w:val="left" w:pos="862"/>
                <w:tab w:val="left" w:pos="4502"/>
              </w:tabs>
              <w:spacing w:before="120" w:after="120"/>
              <w:rPr>
                <w:rFonts w:ascii="Tahoma" w:eastAsia="Arial" w:hAnsi="Tahoma" w:cs="Tahoma"/>
                <w:sz w:val="24"/>
              </w:rPr>
            </w:pPr>
          </w:p>
        </w:tc>
      </w:tr>
      <w:tr w:rsidR="005C6B55" w:rsidRPr="00792FCC" w14:paraId="0511D7B4" w14:textId="77777777" w:rsidTr="79C87E0B">
        <w:tc>
          <w:tcPr>
            <w:tcW w:w="5114" w:type="dxa"/>
          </w:tcPr>
          <w:p w14:paraId="4852CE19" w14:textId="411E0064" w:rsidR="005C6B55" w:rsidRPr="00792FCC" w:rsidRDefault="2D767302" w:rsidP="79C87E0B">
            <w:pPr>
              <w:tabs>
                <w:tab w:val="left" w:pos="862"/>
                <w:tab w:val="left" w:pos="4502"/>
              </w:tabs>
              <w:spacing w:before="120" w:after="120"/>
              <w:rPr>
                <w:rFonts w:ascii="Tahoma" w:eastAsia="Arial" w:hAnsi="Tahoma" w:cs="Tahoma"/>
                <w:sz w:val="24"/>
                <w:szCs w:val="24"/>
              </w:rPr>
            </w:pPr>
            <w:r w:rsidRPr="00792FCC">
              <w:rPr>
                <w:rFonts w:ascii="Tahoma" w:eastAsia="Arial" w:hAnsi="Tahoma" w:cs="Tahoma"/>
                <w:sz w:val="24"/>
                <w:szCs w:val="24"/>
              </w:rPr>
              <w:t>9</w:t>
            </w:r>
            <w:r w:rsidR="3A59D83A" w:rsidRPr="00792FCC">
              <w:rPr>
                <w:rFonts w:ascii="Tahoma" w:eastAsia="Arial" w:hAnsi="Tahoma" w:cs="Tahoma"/>
                <w:sz w:val="24"/>
                <w:szCs w:val="24"/>
              </w:rPr>
              <w:t>.2</w:t>
            </w:r>
            <w:r w:rsidR="00AA32BB" w:rsidRPr="00792FCC">
              <w:rPr>
                <w:rFonts w:ascii="Tahoma" w:hAnsi="Tahoma" w:cs="Tahoma"/>
              </w:rPr>
              <w:tab/>
            </w:r>
            <w:r w:rsidR="3A59D83A" w:rsidRPr="00C10A86">
              <w:rPr>
                <w:rFonts w:ascii="Tahoma" w:eastAsia="Arial" w:hAnsi="Tahoma" w:cs="Tahoma"/>
                <w:sz w:val="24"/>
                <w:szCs w:val="24"/>
              </w:rPr>
              <w:t xml:space="preserve">Please confirm that you have </w:t>
            </w:r>
            <w:r w:rsidR="6B4F3F09" w:rsidRPr="00C10A86">
              <w:rPr>
                <w:rFonts w:ascii="Tahoma" w:eastAsia="Arial" w:hAnsi="Tahoma" w:cs="Tahoma"/>
                <w:sz w:val="24"/>
                <w:szCs w:val="24"/>
              </w:rPr>
              <w:t xml:space="preserve">Data </w:t>
            </w:r>
            <w:r w:rsidR="00AA32BB" w:rsidRPr="00C10A86">
              <w:rPr>
                <w:rFonts w:ascii="Tahoma" w:hAnsi="Tahoma" w:cs="Tahoma"/>
              </w:rPr>
              <w:tab/>
            </w:r>
            <w:r w:rsidR="6B4F3F09" w:rsidRPr="00C10A86">
              <w:rPr>
                <w:rFonts w:ascii="Tahoma" w:eastAsia="Arial" w:hAnsi="Tahoma" w:cs="Tahoma"/>
                <w:sz w:val="24"/>
                <w:szCs w:val="24"/>
              </w:rPr>
              <w:t>Protection Indemnity Insurance cover</w:t>
            </w:r>
          </w:p>
        </w:tc>
        <w:tc>
          <w:tcPr>
            <w:tcW w:w="3902" w:type="dxa"/>
          </w:tcPr>
          <w:p w14:paraId="2BB976DD" w14:textId="77777777" w:rsidR="005C6B55" w:rsidRPr="00792FCC" w:rsidRDefault="005C6B55" w:rsidP="007F557F">
            <w:pPr>
              <w:tabs>
                <w:tab w:val="left" w:pos="862"/>
                <w:tab w:val="left" w:pos="4502"/>
              </w:tabs>
              <w:spacing w:before="120" w:after="120"/>
              <w:rPr>
                <w:rFonts w:ascii="Tahoma" w:eastAsia="Arial" w:hAnsi="Tahoma" w:cs="Tahoma"/>
                <w:sz w:val="24"/>
              </w:rPr>
            </w:pPr>
          </w:p>
        </w:tc>
      </w:tr>
    </w:tbl>
    <w:p w14:paraId="067521ED" w14:textId="77777777" w:rsidR="0039651F" w:rsidRPr="00792FCC" w:rsidRDefault="0039651F">
      <w:pPr>
        <w:tabs>
          <w:tab w:val="left" w:pos="862"/>
          <w:tab w:val="left" w:pos="4502"/>
        </w:tabs>
        <w:spacing w:before="120" w:after="120" w:line="240" w:lineRule="auto"/>
        <w:rPr>
          <w:rFonts w:ascii="Tahoma" w:eastAsia="Arial" w:hAnsi="Tahoma" w:cs="Tahoma"/>
          <w:sz w:val="24"/>
        </w:rPr>
      </w:pPr>
    </w:p>
    <w:p w14:paraId="3883C492" w14:textId="77777777" w:rsidR="00F9439D" w:rsidRDefault="00F9439D" w:rsidP="002F4034">
      <w:pPr>
        <w:rPr>
          <w:rFonts w:ascii="Tahoma" w:eastAsia="Arial" w:hAnsi="Tahoma" w:cs="Tahoma"/>
          <w:sz w:val="24"/>
        </w:rPr>
      </w:pPr>
    </w:p>
    <w:p w14:paraId="0057AD83" w14:textId="77777777" w:rsidR="00F9439D" w:rsidRDefault="00F9439D" w:rsidP="002F4034">
      <w:pPr>
        <w:rPr>
          <w:rFonts w:ascii="Tahoma" w:eastAsia="Arial" w:hAnsi="Tahoma" w:cs="Tahoma"/>
          <w:sz w:val="24"/>
        </w:rPr>
      </w:pPr>
    </w:p>
    <w:p w14:paraId="533E87E5" w14:textId="77777777" w:rsidR="00F9439D" w:rsidRDefault="00F9439D" w:rsidP="002F4034">
      <w:pPr>
        <w:rPr>
          <w:rFonts w:ascii="Tahoma" w:eastAsia="Arial" w:hAnsi="Tahoma" w:cs="Tahoma"/>
          <w:sz w:val="24"/>
        </w:rPr>
      </w:pPr>
    </w:p>
    <w:p w14:paraId="3A69C1AC" w14:textId="77777777" w:rsidR="00F9439D" w:rsidRDefault="00F9439D" w:rsidP="002F4034">
      <w:pPr>
        <w:rPr>
          <w:rFonts w:ascii="Tahoma" w:eastAsia="Arial" w:hAnsi="Tahoma" w:cs="Tahoma"/>
          <w:sz w:val="24"/>
        </w:rPr>
      </w:pPr>
    </w:p>
    <w:p w14:paraId="24C2BB2E" w14:textId="77777777" w:rsidR="00F9439D" w:rsidRDefault="00F9439D" w:rsidP="002F4034">
      <w:pPr>
        <w:rPr>
          <w:rFonts w:ascii="Tahoma" w:eastAsia="Arial" w:hAnsi="Tahoma" w:cs="Tahoma"/>
          <w:sz w:val="24"/>
        </w:rPr>
      </w:pPr>
    </w:p>
    <w:p w14:paraId="7FA7AEC1" w14:textId="77777777" w:rsidR="00F9439D" w:rsidRDefault="00F9439D" w:rsidP="002F4034">
      <w:pPr>
        <w:rPr>
          <w:rFonts w:ascii="Tahoma" w:eastAsia="Arial" w:hAnsi="Tahoma" w:cs="Tahoma"/>
          <w:sz w:val="24"/>
        </w:rPr>
      </w:pPr>
    </w:p>
    <w:p w14:paraId="41B275FA" w14:textId="77777777" w:rsidR="005712DB" w:rsidRDefault="005712DB" w:rsidP="002F4034">
      <w:pPr>
        <w:rPr>
          <w:rFonts w:ascii="Tahoma" w:eastAsia="Arial" w:hAnsi="Tahoma" w:cs="Tahoma"/>
          <w:sz w:val="24"/>
        </w:rPr>
      </w:pPr>
    </w:p>
    <w:p w14:paraId="174195BF" w14:textId="77777777" w:rsidR="005712DB" w:rsidRDefault="005712DB" w:rsidP="002F4034">
      <w:pPr>
        <w:rPr>
          <w:rFonts w:ascii="Tahoma" w:eastAsia="Arial" w:hAnsi="Tahoma" w:cs="Tahoma"/>
          <w:sz w:val="24"/>
        </w:rPr>
      </w:pPr>
    </w:p>
    <w:p w14:paraId="7687D82D" w14:textId="77777777" w:rsidR="005712DB" w:rsidRDefault="005712DB" w:rsidP="002F4034">
      <w:pPr>
        <w:rPr>
          <w:rFonts w:ascii="Tahoma" w:eastAsia="Arial" w:hAnsi="Tahoma" w:cs="Tahoma"/>
          <w:sz w:val="24"/>
        </w:rPr>
      </w:pPr>
    </w:p>
    <w:p w14:paraId="5F4FB740" w14:textId="77777777" w:rsidR="005712DB" w:rsidRDefault="005712DB" w:rsidP="002F4034">
      <w:pPr>
        <w:rPr>
          <w:rFonts w:ascii="Tahoma" w:eastAsia="Arial" w:hAnsi="Tahoma" w:cs="Tahoma"/>
          <w:sz w:val="24"/>
        </w:rPr>
      </w:pPr>
    </w:p>
    <w:p w14:paraId="7F7E2239" w14:textId="77777777" w:rsidR="005712DB" w:rsidRDefault="005712DB" w:rsidP="002F4034">
      <w:pPr>
        <w:rPr>
          <w:rFonts w:ascii="Tahoma" w:eastAsia="Arial" w:hAnsi="Tahoma" w:cs="Tahoma"/>
          <w:sz w:val="24"/>
        </w:rPr>
      </w:pPr>
    </w:p>
    <w:p w14:paraId="3A907C9A" w14:textId="77777777" w:rsidR="005712DB" w:rsidRDefault="005712DB" w:rsidP="002F4034">
      <w:pPr>
        <w:rPr>
          <w:rFonts w:ascii="Tahoma" w:eastAsia="Arial" w:hAnsi="Tahoma" w:cs="Tahoma"/>
          <w:sz w:val="24"/>
        </w:rPr>
      </w:pPr>
    </w:p>
    <w:p w14:paraId="787FF8E3" w14:textId="77777777" w:rsidR="005712DB" w:rsidRDefault="005712DB" w:rsidP="002F4034">
      <w:pPr>
        <w:rPr>
          <w:rFonts w:ascii="Tahoma" w:eastAsia="Arial" w:hAnsi="Tahoma" w:cs="Tahoma"/>
          <w:sz w:val="24"/>
        </w:rPr>
      </w:pPr>
    </w:p>
    <w:p w14:paraId="07BECE87" w14:textId="77777777" w:rsidR="00F9439D" w:rsidRDefault="00F9439D" w:rsidP="002F4034">
      <w:pPr>
        <w:rPr>
          <w:rFonts w:ascii="Tahoma" w:eastAsia="Arial" w:hAnsi="Tahoma" w:cs="Tahoma"/>
          <w:sz w:val="24"/>
        </w:rPr>
      </w:pPr>
    </w:p>
    <w:p w14:paraId="7ED80DE8" w14:textId="77777777" w:rsidR="00F9439D" w:rsidRDefault="00F9439D" w:rsidP="002F4034">
      <w:pPr>
        <w:rPr>
          <w:rFonts w:ascii="Tahoma" w:eastAsia="Arial" w:hAnsi="Tahoma" w:cs="Tahoma"/>
          <w:sz w:val="24"/>
        </w:rPr>
      </w:pPr>
    </w:p>
    <w:p w14:paraId="394F79C5" w14:textId="3E05C80A" w:rsidR="00990FCB" w:rsidRPr="00792FCC" w:rsidRDefault="71B9E48F" w:rsidP="002F4034">
      <w:pPr>
        <w:rPr>
          <w:rFonts w:ascii="Tahoma" w:eastAsia="Arial" w:hAnsi="Tahoma" w:cs="Tahoma"/>
          <w:sz w:val="24"/>
          <w:szCs w:val="24"/>
        </w:rPr>
      </w:pPr>
      <w:r w:rsidRPr="00792FCC">
        <w:rPr>
          <w:rFonts w:ascii="Tahoma" w:eastAsia="Arial" w:hAnsi="Tahoma" w:cs="Tahoma"/>
          <w:sz w:val="24"/>
          <w:szCs w:val="24"/>
        </w:rPr>
        <w:lastRenderedPageBreak/>
        <w:t>10</w:t>
      </w:r>
      <w:r w:rsidR="35C0B6FB" w:rsidRPr="00792FCC">
        <w:rPr>
          <w:rFonts w:ascii="Tahoma" w:eastAsia="Arial" w:hAnsi="Tahoma" w:cs="Tahoma"/>
          <w:sz w:val="24"/>
          <w:szCs w:val="24"/>
        </w:rPr>
        <w:t>.</w:t>
      </w:r>
      <w:r w:rsidR="00F67638" w:rsidRPr="00792FCC">
        <w:rPr>
          <w:rFonts w:ascii="Tahoma" w:hAnsi="Tahoma" w:cs="Tahoma"/>
        </w:rPr>
        <w:tab/>
      </w:r>
      <w:r w:rsidR="00F34DFC" w:rsidRPr="002F4034">
        <w:rPr>
          <w:rFonts w:ascii="Tahoma" w:hAnsi="Tahoma" w:cs="Tahoma"/>
          <w:b/>
          <w:bCs/>
        </w:rPr>
        <w:t xml:space="preserve">RELEVANT </w:t>
      </w:r>
      <w:r w:rsidR="35C0B6FB" w:rsidRPr="00792FCC">
        <w:rPr>
          <w:rFonts w:ascii="Tahoma" w:eastAsia="Arial" w:hAnsi="Tahoma" w:cs="Tahoma"/>
          <w:b/>
          <w:bCs/>
          <w:sz w:val="24"/>
          <w:szCs w:val="24"/>
        </w:rPr>
        <w:t>EXPERIENCE AND REFERENCES</w:t>
      </w:r>
    </w:p>
    <w:p w14:paraId="38FF5FCC" w14:textId="21F78733" w:rsidR="00990FCB" w:rsidRPr="00792FCC" w:rsidRDefault="71D4FF25" w:rsidP="79C87E0B">
      <w:pPr>
        <w:tabs>
          <w:tab w:val="left" w:pos="862"/>
          <w:tab w:val="left" w:pos="4502"/>
        </w:tabs>
        <w:spacing w:before="120" w:after="120" w:line="240" w:lineRule="auto"/>
        <w:ind w:left="862" w:hanging="862"/>
        <w:rPr>
          <w:rFonts w:ascii="Tahoma" w:eastAsia="Arial" w:hAnsi="Tahoma" w:cs="Tahoma"/>
          <w:sz w:val="24"/>
          <w:szCs w:val="24"/>
        </w:rPr>
      </w:pPr>
      <w:r w:rsidRPr="00792FCC">
        <w:rPr>
          <w:rFonts w:ascii="Tahoma" w:eastAsia="Arial" w:hAnsi="Tahoma" w:cs="Tahoma"/>
          <w:sz w:val="24"/>
          <w:szCs w:val="24"/>
        </w:rPr>
        <w:t>10</w:t>
      </w:r>
      <w:r w:rsidR="35C0B6FB" w:rsidRPr="00792FCC">
        <w:rPr>
          <w:rFonts w:ascii="Tahoma" w:eastAsia="Arial" w:hAnsi="Tahoma" w:cs="Tahoma"/>
          <w:sz w:val="24"/>
          <w:szCs w:val="24"/>
        </w:rPr>
        <w:t>.1</w:t>
      </w:r>
      <w:r w:rsidR="00AA32BB" w:rsidRPr="00792FCC">
        <w:rPr>
          <w:rFonts w:ascii="Tahoma" w:hAnsi="Tahoma" w:cs="Tahoma"/>
        </w:rPr>
        <w:tab/>
      </w:r>
      <w:r w:rsidR="35C0B6FB" w:rsidRPr="00792FCC">
        <w:rPr>
          <w:rFonts w:ascii="Tahoma" w:eastAsia="Arial" w:hAnsi="Tahoma" w:cs="Tahoma"/>
          <w:sz w:val="24"/>
          <w:szCs w:val="24"/>
        </w:rPr>
        <w:t xml:space="preserve">Please provide details of three reference contracts from either the public sector, third sector (i.e. Charities, etc) or the private sector, in the last three years that are relevant to </w:t>
      </w:r>
      <w:r w:rsidR="45E8C5B2" w:rsidRPr="00792FCC">
        <w:rPr>
          <w:rFonts w:ascii="Tahoma" w:eastAsia="Arial" w:hAnsi="Tahoma" w:cs="Tahoma"/>
          <w:sz w:val="24"/>
          <w:szCs w:val="24"/>
        </w:rPr>
        <w:t>CHS</w:t>
      </w:r>
      <w:r w:rsidR="35C0B6FB" w:rsidRPr="00792FCC">
        <w:rPr>
          <w:rFonts w:ascii="Tahoma" w:eastAsia="Arial" w:hAnsi="Tahoma" w:cs="Tahoma"/>
          <w:sz w:val="24"/>
          <w:szCs w:val="24"/>
        </w:rPr>
        <w:t>’s requirement</w:t>
      </w:r>
      <w:r w:rsidR="2B67CD25" w:rsidRPr="00792FCC">
        <w:rPr>
          <w:rFonts w:ascii="Tahoma" w:eastAsia="Arial" w:hAnsi="Tahoma" w:cs="Tahoma"/>
          <w:sz w:val="24"/>
          <w:szCs w:val="24"/>
        </w:rPr>
        <w:t xml:space="preserve">. </w:t>
      </w:r>
      <w:r w:rsidR="35C0B6FB" w:rsidRPr="00792FCC">
        <w:rPr>
          <w:rFonts w:ascii="Tahoma" w:eastAsia="Arial" w:hAnsi="Tahoma" w:cs="Tahoma"/>
          <w:sz w:val="24"/>
          <w:szCs w:val="24"/>
        </w:rPr>
        <w:t xml:space="preserve">The reference contact must be prepared to speak to </w:t>
      </w:r>
      <w:r w:rsidR="45E8C5B2" w:rsidRPr="00792FCC">
        <w:rPr>
          <w:rFonts w:ascii="Tahoma" w:eastAsia="Arial" w:hAnsi="Tahoma" w:cs="Tahoma"/>
          <w:sz w:val="24"/>
          <w:szCs w:val="24"/>
        </w:rPr>
        <w:t>CHS</w:t>
      </w:r>
      <w:r w:rsidR="35C0B6FB" w:rsidRPr="00792FCC">
        <w:rPr>
          <w:rFonts w:ascii="Tahoma" w:eastAsia="Arial" w:hAnsi="Tahoma" w:cs="Tahoma"/>
          <w:sz w:val="24"/>
          <w:szCs w:val="24"/>
        </w:rPr>
        <w:t xml:space="preserve"> should we wish to contact them.</w:t>
      </w:r>
      <w:r w:rsidR="00AA32BB" w:rsidRPr="00792FCC">
        <w:rPr>
          <w:rFonts w:ascii="Tahoma" w:hAnsi="Tahoma" w:cs="Tahoma"/>
        </w:rPr>
        <w:br/>
      </w:r>
      <w:r w:rsidR="45E8C5B2" w:rsidRPr="00792FCC">
        <w:rPr>
          <w:rFonts w:ascii="Tahoma" w:eastAsia="Times New Roman" w:hAnsi="Tahoma" w:cs="Tahoma"/>
          <w:i/>
          <w:iCs/>
          <w:sz w:val="20"/>
          <w:szCs w:val="20"/>
        </w:rPr>
        <w:t>CHS</w:t>
      </w:r>
      <w:r w:rsidR="35C0B6FB" w:rsidRPr="00792FCC">
        <w:rPr>
          <w:rFonts w:ascii="Tahoma" w:eastAsia="Times New Roman" w:hAnsi="Tahoma" w:cs="Tahoma"/>
          <w:i/>
          <w:iCs/>
          <w:sz w:val="20"/>
          <w:szCs w:val="20"/>
        </w:rPr>
        <w:t xml:space="preserve"> needs to ensure that your organisation has the technical ability and customer service credentials to adequately deliver our services. </w:t>
      </w:r>
      <w:r w:rsidR="00AA32BB" w:rsidRPr="00792FCC">
        <w:rPr>
          <w:rFonts w:ascii="Tahoma" w:hAnsi="Tahoma" w:cs="Tahoma"/>
        </w:rPr>
        <w:br/>
      </w:r>
      <w:r w:rsidR="35C0B6FB" w:rsidRPr="00792FCC">
        <w:rPr>
          <w:rFonts w:ascii="Tahoma" w:eastAsia="Times New Roman" w:hAnsi="Tahoma" w:cs="Tahoma"/>
          <w:b/>
          <w:bCs/>
          <w:i/>
          <w:iCs/>
          <w:sz w:val="20"/>
          <w:szCs w:val="20"/>
        </w:rPr>
        <w:t>Important:</w:t>
      </w:r>
      <w:r w:rsidR="35C0B6FB" w:rsidRPr="00792FCC">
        <w:rPr>
          <w:rFonts w:ascii="Tahoma" w:eastAsia="Times New Roman" w:hAnsi="Tahoma" w:cs="Tahoma"/>
          <w:i/>
          <w:iCs/>
          <w:sz w:val="20"/>
          <w:szCs w:val="20"/>
        </w:rPr>
        <w:t xml:space="preserve"> Please note that any negative references will disqualify your bid submission in entirety.</w:t>
      </w:r>
    </w:p>
    <w:tbl>
      <w:tblPr>
        <w:tblStyle w:val="TableGrid"/>
        <w:tblW w:w="0" w:type="auto"/>
        <w:tblLook w:val="04A0" w:firstRow="1" w:lastRow="0" w:firstColumn="1" w:lastColumn="0" w:noHBand="0" w:noVBand="1"/>
      </w:tblPr>
      <w:tblGrid>
        <w:gridCol w:w="5235"/>
        <w:gridCol w:w="4053"/>
      </w:tblGrid>
      <w:tr w:rsidR="007A1262" w:rsidRPr="00792FCC" w14:paraId="452330AB" w14:textId="40BE52E0" w:rsidTr="007A1262">
        <w:tc>
          <w:tcPr>
            <w:tcW w:w="5235" w:type="dxa"/>
            <w:shd w:val="clear" w:color="auto" w:fill="BDD6EE" w:themeFill="accent5" w:themeFillTint="66"/>
          </w:tcPr>
          <w:p w14:paraId="7655657C" w14:textId="77777777" w:rsidR="007A1262" w:rsidRPr="00792FCC" w:rsidRDefault="007A1262" w:rsidP="007A1262">
            <w:pPr>
              <w:tabs>
                <w:tab w:val="left" w:pos="862"/>
                <w:tab w:val="left" w:pos="4502"/>
              </w:tabs>
              <w:rPr>
                <w:rFonts w:ascii="Tahoma" w:eastAsia="Arial" w:hAnsi="Tahoma" w:cs="Tahoma"/>
                <w:b/>
                <w:bCs/>
                <w:sz w:val="24"/>
              </w:rPr>
            </w:pPr>
            <w:r w:rsidRPr="00792FCC">
              <w:rPr>
                <w:rFonts w:ascii="Tahoma" w:eastAsia="Arial" w:hAnsi="Tahoma" w:cs="Tahoma"/>
                <w:b/>
                <w:bCs/>
                <w:sz w:val="24"/>
              </w:rPr>
              <w:t>Reference Contract 1</w:t>
            </w:r>
          </w:p>
        </w:tc>
        <w:tc>
          <w:tcPr>
            <w:tcW w:w="4053" w:type="dxa"/>
            <w:shd w:val="clear" w:color="auto" w:fill="BDD6EE" w:themeFill="accent5" w:themeFillTint="66"/>
          </w:tcPr>
          <w:p w14:paraId="607E3F07" w14:textId="77777777" w:rsidR="007A1262" w:rsidRPr="00792FCC" w:rsidRDefault="007A1262" w:rsidP="007A1262">
            <w:pPr>
              <w:tabs>
                <w:tab w:val="left" w:pos="862"/>
                <w:tab w:val="left" w:pos="4502"/>
              </w:tabs>
              <w:rPr>
                <w:rFonts w:ascii="Tahoma" w:eastAsia="Arial" w:hAnsi="Tahoma" w:cs="Tahoma"/>
                <w:b/>
                <w:bCs/>
                <w:sz w:val="24"/>
              </w:rPr>
            </w:pPr>
          </w:p>
        </w:tc>
      </w:tr>
      <w:tr w:rsidR="007A1262" w:rsidRPr="001A6C13" w14:paraId="43EFB47C" w14:textId="6644DFB5" w:rsidTr="007A1262">
        <w:tc>
          <w:tcPr>
            <w:tcW w:w="5235" w:type="dxa"/>
          </w:tcPr>
          <w:p w14:paraId="720EFC3D" w14:textId="32744883" w:rsidR="007A1262" w:rsidRPr="001A6C13" w:rsidRDefault="007A1262" w:rsidP="007F557F">
            <w:pPr>
              <w:tabs>
                <w:tab w:val="left" w:pos="862"/>
                <w:tab w:val="left" w:pos="4502"/>
              </w:tabs>
              <w:spacing w:before="120" w:after="120"/>
              <w:rPr>
                <w:rFonts w:ascii="Tahoma" w:eastAsia="Arial" w:hAnsi="Tahoma" w:cs="Tahoma"/>
                <w:sz w:val="24"/>
              </w:rPr>
            </w:pPr>
            <w:r w:rsidRPr="001A6C13">
              <w:rPr>
                <w:rFonts w:ascii="Tahoma" w:eastAsia="Arial" w:hAnsi="Tahoma" w:cs="Tahoma"/>
                <w:sz w:val="24"/>
              </w:rPr>
              <w:t>Customer organisation (name):</w:t>
            </w:r>
            <w:r w:rsidRPr="001A6C13">
              <w:rPr>
                <w:rFonts w:ascii="Tahoma" w:eastAsia="Arial" w:hAnsi="Tahoma" w:cs="Tahoma"/>
                <w:sz w:val="24"/>
              </w:rPr>
              <w:tab/>
            </w:r>
            <w:r w:rsidRPr="001A6C13">
              <w:rPr>
                <w:rFonts w:ascii="Tahoma" w:eastAsia="Arial" w:hAnsi="Tahoma" w:cs="Tahoma"/>
                <w:i/>
                <w:color w:val="0000FF"/>
                <w:sz w:val="24"/>
              </w:rPr>
              <w:t>     </w:t>
            </w:r>
          </w:p>
        </w:tc>
        <w:tc>
          <w:tcPr>
            <w:tcW w:w="4053" w:type="dxa"/>
          </w:tcPr>
          <w:p w14:paraId="7B471FBB" w14:textId="77777777" w:rsidR="007A1262" w:rsidRPr="001A6C13" w:rsidRDefault="007A1262" w:rsidP="007F557F">
            <w:pPr>
              <w:tabs>
                <w:tab w:val="left" w:pos="862"/>
                <w:tab w:val="left" w:pos="4502"/>
              </w:tabs>
              <w:spacing w:before="120" w:after="120"/>
              <w:rPr>
                <w:rFonts w:ascii="Tahoma" w:eastAsia="Arial" w:hAnsi="Tahoma" w:cs="Tahoma"/>
                <w:sz w:val="24"/>
              </w:rPr>
            </w:pPr>
          </w:p>
        </w:tc>
      </w:tr>
      <w:tr w:rsidR="007A1262" w:rsidRPr="001A6C13" w14:paraId="39C42E9F" w14:textId="7299483C" w:rsidTr="007A1262">
        <w:tc>
          <w:tcPr>
            <w:tcW w:w="5235" w:type="dxa"/>
          </w:tcPr>
          <w:p w14:paraId="5DEBCA7E" w14:textId="57B8518D" w:rsidR="007A1262" w:rsidRPr="001A6C13" w:rsidRDefault="007A1262" w:rsidP="007F557F">
            <w:pPr>
              <w:tabs>
                <w:tab w:val="left" w:pos="862"/>
                <w:tab w:val="left" w:pos="4502"/>
              </w:tabs>
              <w:spacing w:before="120" w:after="120"/>
              <w:rPr>
                <w:rFonts w:ascii="Tahoma" w:eastAsia="Arial" w:hAnsi="Tahoma" w:cs="Tahoma"/>
                <w:sz w:val="24"/>
              </w:rPr>
            </w:pPr>
            <w:r w:rsidRPr="001A6C13">
              <w:rPr>
                <w:rFonts w:ascii="Tahoma" w:eastAsia="Arial" w:hAnsi="Tahoma" w:cs="Tahoma"/>
                <w:sz w:val="24"/>
              </w:rPr>
              <w:t>Website (if available):</w:t>
            </w:r>
            <w:r w:rsidRPr="001A6C13">
              <w:rPr>
                <w:rFonts w:ascii="Tahoma" w:eastAsia="Arial" w:hAnsi="Tahoma" w:cs="Tahoma"/>
                <w:sz w:val="24"/>
              </w:rPr>
              <w:tab/>
            </w:r>
            <w:r w:rsidRPr="001A6C13">
              <w:rPr>
                <w:rFonts w:ascii="Tahoma" w:eastAsia="Arial" w:hAnsi="Tahoma" w:cs="Tahoma"/>
                <w:i/>
                <w:color w:val="0000FF"/>
                <w:sz w:val="24"/>
              </w:rPr>
              <w:t>     </w:t>
            </w:r>
          </w:p>
        </w:tc>
        <w:tc>
          <w:tcPr>
            <w:tcW w:w="4053" w:type="dxa"/>
          </w:tcPr>
          <w:p w14:paraId="7D751703" w14:textId="77777777" w:rsidR="007A1262" w:rsidRPr="001A6C13" w:rsidRDefault="007A1262" w:rsidP="007F557F">
            <w:pPr>
              <w:tabs>
                <w:tab w:val="left" w:pos="862"/>
                <w:tab w:val="left" w:pos="4502"/>
              </w:tabs>
              <w:spacing w:before="120" w:after="120"/>
              <w:rPr>
                <w:rFonts w:ascii="Tahoma" w:eastAsia="Arial" w:hAnsi="Tahoma" w:cs="Tahoma"/>
                <w:sz w:val="24"/>
              </w:rPr>
            </w:pPr>
          </w:p>
        </w:tc>
      </w:tr>
      <w:tr w:rsidR="007A1262" w:rsidRPr="001A6C13" w14:paraId="6C3F9B52" w14:textId="1000B99D" w:rsidTr="007A1262">
        <w:tc>
          <w:tcPr>
            <w:tcW w:w="5235" w:type="dxa"/>
          </w:tcPr>
          <w:p w14:paraId="363D645A" w14:textId="577AF67B" w:rsidR="007A1262" w:rsidRPr="001A6C13" w:rsidRDefault="007A1262" w:rsidP="007F557F">
            <w:pPr>
              <w:tabs>
                <w:tab w:val="left" w:pos="862"/>
                <w:tab w:val="left" w:pos="4502"/>
              </w:tabs>
              <w:spacing w:before="120" w:after="120"/>
              <w:rPr>
                <w:rFonts w:ascii="Tahoma" w:eastAsia="Arial" w:hAnsi="Tahoma" w:cs="Tahoma"/>
                <w:sz w:val="24"/>
              </w:rPr>
            </w:pPr>
            <w:r w:rsidRPr="001A6C13">
              <w:rPr>
                <w:rFonts w:ascii="Tahoma" w:eastAsia="Arial" w:hAnsi="Tahoma" w:cs="Tahoma"/>
                <w:sz w:val="24"/>
              </w:rPr>
              <w:t>Customer contact name:</w:t>
            </w:r>
            <w:r w:rsidRPr="001A6C13">
              <w:rPr>
                <w:rFonts w:ascii="Tahoma" w:eastAsia="Arial" w:hAnsi="Tahoma" w:cs="Tahoma"/>
                <w:sz w:val="24"/>
              </w:rPr>
              <w:tab/>
            </w:r>
            <w:r w:rsidRPr="001A6C13">
              <w:rPr>
                <w:rFonts w:ascii="Tahoma" w:eastAsia="Arial" w:hAnsi="Tahoma" w:cs="Tahoma"/>
                <w:i/>
                <w:color w:val="0000FF"/>
                <w:sz w:val="24"/>
              </w:rPr>
              <w:t>     </w:t>
            </w:r>
          </w:p>
        </w:tc>
        <w:tc>
          <w:tcPr>
            <w:tcW w:w="4053" w:type="dxa"/>
          </w:tcPr>
          <w:p w14:paraId="06DD88B1" w14:textId="77777777" w:rsidR="007A1262" w:rsidRPr="001A6C13" w:rsidRDefault="007A1262" w:rsidP="007F557F">
            <w:pPr>
              <w:tabs>
                <w:tab w:val="left" w:pos="862"/>
                <w:tab w:val="left" w:pos="4502"/>
              </w:tabs>
              <w:spacing w:before="120" w:after="120"/>
              <w:rPr>
                <w:rFonts w:ascii="Tahoma" w:eastAsia="Arial" w:hAnsi="Tahoma" w:cs="Tahoma"/>
                <w:sz w:val="24"/>
              </w:rPr>
            </w:pPr>
          </w:p>
        </w:tc>
      </w:tr>
      <w:tr w:rsidR="007A1262" w:rsidRPr="001A6C13" w14:paraId="4C199FB6" w14:textId="7BD19ACE" w:rsidTr="007A1262">
        <w:tc>
          <w:tcPr>
            <w:tcW w:w="5235" w:type="dxa"/>
          </w:tcPr>
          <w:p w14:paraId="5F3695B1" w14:textId="4A1CA402" w:rsidR="007A1262" w:rsidRPr="001A6C13" w:rsidRDefault="007A1262" w:rsidP="007F557F">
            <w:pPr>
              <w:tabs>
                <w:tab w:val="left" w:pos="862"/>
                <w:tab w:val="left" w:pos="4502"/>
              </w:tabs>
              <w:spacing w:before="120" w:after="120"/>
              <w:rPr>
                <w:rFonts w:ascii="Tahoma" w:eastAsia="Arial" w:hAnsi="Tahoma" w:cs="Tahoma"/>
                <w:sz w:val="24"/>
              </w:rPr>
            </w:pPr>
            <w:r w:rsidRPr="001A6C13">
              <w:rPr>
                <w:rFonts w:ascii="Tahoma" w:eastAsia="Arial" w:hAnsi="Tahoma" w:cs="Tahoma"/>
                <w:sz w:val="24"/>
              </w:rPr>
              <w:t>Phone number:</w:t>
            </w:r>
            <w:r w:rsidRPr="001A6C13">
              <w:rPr>
                <w:rFonts w:ascii="Tahoma" w:eastAsia="Arial" w:hAnsi="Tahoma" w:cs="Tahoma"/>
                <w:sz w:val="24"/>
              </w:rPr>
              <w:tab/>
            </w:r>
            <w:r w:rsidRPr="001A6C13">
              <w:rPr>
                <w:rFonts w:ascii="Tahoma" w:eastAsia="Arial" w:hAnsi="Tahoma" w:cs="Tahoma"/>
                <w:i/>
                <w:color w:val="0000FF"/>
                <w:sz w:val="24"/>
              </w:rPr>
              <w:t>     </w:t>
            </w:r>
          </w:p>
        </w:tc>
        <w:tc>
          <w:tcPr>
            <w:tcW w:w="4053" w:type="dxa"/>
          </w:tcPr>
          <w:p w14:paraId="332CCCFE" w14:textId="77777777" w:rsidR="007A1262" w:rsidRPr="001A6C13" w:rsidRDefault="007A1262" w:rsidP="007F557F">
            <w:pPr>
              <w:tabs>
                <w:tab w:val="left" w:pos="862"/>
                <w:tab w:val="left" w:pos="4502"/>
              </w:tabs>
              <w:spacing w:before="120" w:after="120"/>
              <w:rPr>
                <w:rFonts w:ascii="Tahoma" w:eastAsia="Arial" w:hAnsi="Tahoma" w:cs="Tahoma"/>
                <w:sz w:val="24"/>
              </w:rPr>
            </w:pPr>
          </w:p>
        </w:tc>
      </w:tr>
      <w:tr w:rsidR="007A1262" w:rsidRPr="001A6C13" w14:paraId="38474988" w14:textId="58C1055D" w:rsidTr="007A1262">
        <w:tc>
          <w:tcPr>
            <w:tcW w:w="5235" w:type="dxa"/>
          </w:tcPr>
          <w:p w14:paraId="0E10DEFD" w14:textId="49B51DDA" w:rsidR="007A1262" w:rsidRPr="001A6C13" w:rsidRDefault="007A1262" w:rsidP="007F557F">
            <w:pPr>
              <w:tabs>
                <w:tab w:val="left" w:pos="862"/>
                <w:tab w:val="left" w:pos="4502"/>
              </w:tabs>
              <w:spacing w:before="120" w:after="120"/>
              <w:rPr>
                <w:rFonts w:ascii="Tahoma" w:eastAsia="Arial" w:hAnsi="Tahoma" w:cs="Tahoma"/>
                <w:sz w:val="24"/>
              </w:rPr>
            </w:pPr>
            <w:r w:rsidRPr="001A6C13">
              <w:rPr>
                <w:rFonts w:ascii="Tahoma" w:eastAsia="Arial" w:hAnsi="Tahoma" w:cs="Tahoma"/>
                <w:sz w:val="24"/>
              </w:rPr>
              <w:t>Email address:</w:t>
            </w:r>
            <w:r w:rsidRPr="001A6C13">
              <w:rPr>
                <w:rFonts w:ascii="Tahoma" w:eastAsia="Arial" w:hAnsi="Tahoma" w:cs="Tahoma"/>
                <w:sz w:val="24"/>
              </w:rPr>
              <w:tab/>
            </w:r>
            <w:r w:rsidRPr="001A6C13">
              <w:rPr>
                <w:rFonts w:ascii="Tahoma" w:eastAsia="Arial" w:hAnsi="Tahoma" w:cs="Tahoma"/>
                <w:i/>
                <w:color w:val="0000FF"/>
                <w:sz w:val="24"/>
              </w:rPr>
              <w:t>     </w:t>
            </w:r>
          </w:p>
        </w:tc>
        <w:tc>
          <w:tcPr>
            <w:tcW w:w="4053" w:type="dxa"/>
          </w:tcPr>
          <w:p w14:paraId="7FF7997F" w14:textId="77777777" w:rsidR="007A1262" w:rsidRPr="001A6C13" w:rsidRDefault="007A1262" w:rsidP="007F557F">
            <w:pPr>
              <w:tabs>
                <w:tab w:val="left" w:pos="862"/>
                <w:tab w:val="left" w:pos="4502"/>
              </w:tabs>
              <w:spacing w:before="120" w:after="120"/>
              <w:rPr>
                <w:rFonts w:ascii="Tahoma" w:eastAsia="Arial" w:hAnsi="Tahoma" w:cs="Tahoma"/>
                <w:sz w:val="24"/>
              </w:rPr>
            </w:pPr>
          </w:p>
        </w:tc>
      </w:tr>
      <w:tr w:rsidR="007A1262" w:rsidRPr="001A6C13" w14:paraId="2AF377A4" w14:textId="58C89FBC" w:rsidTr="007A1262">
        <w:tc>
          <w:tcPr>
            <w:tcW w:w="5235" w:type="dxa"/>
          </w:tcPr>
          <w:p w14:paraId="21DCB409" w14:textId="648633D2" w:rsidR="007A1262" w:rsidRPr="001A6C13" w:rsidRDefault="007A1262" w:rsidP="007F557F">
            <w:pPr>
              <w:tabs>
                <w:tab w:val="left" w:pos="862"/>
                <w:tab w:val="left" w:pos="4502"/>
              </w:tabs>
              <w:spacing w:before="120" w:after="120"/>
              <w:rPr>
                <w:rFonts w:ascii="Tahoma" w:eastAsia="Arial" w:hAnsi="Tahoma" w:cs="Tahoma"/>
                <w:sz w:val="24"/>
              </w:rPr>
            </w:pPr>
            <w:r w:rsidRPr="001A6C13">
              <w:rPr>
                <w:rFonts w:ascii="Tahoma" w:eastAsia="Arial" w:hAnsi="Tahoma" w:cs="Tahoma"/>
                <w:sz w:val="24"/>
              </w:rPr>
              <w:t>Date contract awarded:</w:t>
            </w:r>
            <w:r w:rsidRPr="001A6C13">
              <w:rPr>
                <w:rFonts w:ascii="Tahoma" w:eastAsia="Arial" w:hAnsi="Tahoma" w:cs="Tahoma"/>
                <w:sz w:val="24"/>
              </w:rPr>
              <w:tab/>
            </w:r>
            <w:r w:rsidRPr="001A6C13">
              <w:rPr>
                <w:rFonts w:ascii="Tahoma" w:eastAsia="Arial" w:hAnsi="Tahoma" w:cs="Tahoma"/>
                <w:i/>
                <w:color w:val="0000FF"/>
                <w:sz w:val="24"/>
              </w:rPr>
              <w:t>     </w:t>
            </w:r>
          </w:p>
        </w:tc>
        <w:tc>
          <w:tcPr>
            <w:tcW w:w="4053" w:type="dxa"/>
          </w:tcPr>
          <w:p w14:paraId="23A4E037" w14:textId="77777777" w:rsidR="007A1262" w:rsidRPr="001A6C13" w:rsidRDefault="007A1262" w:rsidP="007F557F">
            <w:pPr>
              <w:tabs>
                <w:tab w:val="left" w:pos="862"/>
                <w:tab w:val="left" w:pos="4502"/>
              </w:tabs>
              <w:spacing w:before="120" w:after="120"/>
              <w:rPr>
                <w:rFonts w:ascii="Tahoma" w:eastAsia="Arial" w:hAnsi="Tahoma" w:cs="Tahoma"/>
                <w:sz w:val="24"/>
              </w:rPr>
            </w:pPr>
          </w:p>
        </w:tc>
      </w:tr>
      <w:tr w:rsidR="007A1262" w:rsidRPr="001A6C13" w14:paraId="440423C8" w14:textId="073A6D8F" w:rsidTr="007A1262">
        <w:tc>
          <w:tcPr>
            <w:tcW w:w="5235" w:type="dxa"/>
          </w:tcPr>
          <w:p w14:paraId="59419529" w14:textId="0C844E1C" w:rsidR="007A1262" w:rsidRPr="001A6C13" w:rsidRDefault="007A1262" w:rsidP="007F557F">
            <w:pPr>
              <w:tabs>
                <w:tab w:val="left" w:pos="862"/>
                <w:tab w:val="left" w:pos="4502"/>
              </w:tabs>
              <w:spacing w:before="120" w:after="120"/>
              <w:rPr>
                <w:rFonts w:ascii="Tahoma" w:eastAsia="Arial" w:hAnsi="Tahoma" w:cs="Tahoma"/>
                <w:sz w:val="24"/>
              </w:rPr>
            </w:pPr>
            <w:r w:rsidRPr="001A6C13">
              <w:rPr>
                <w:rFonts w:ascii="Tahoma" w:eastAsia="Arial" w:hAnsi="Tahoma" w:cs="Tahoma"/>
                <w:sz w:val="24"/>
              </w:rPr>
              <w:t>Date contract completed:</w:t>
            </w:r>
            <w:r w:rsidRPr="001A6C13">
              <w:rPr>
                <w:rFonts w:ascii="Tahoma" w:eastAsia="Arial" w:hAnsi="Tahoma" w:cs="Tahoma"/>
                <w:sz w:val="24"/>
              </w:rPr>
              <w:tab/>
            </w:r>
            <w:r w:rsidRPr="001A6C13">
              <w:rPr>
                <w:rFonts w:ascii="Tahoma" w:eastAsia="Arial" w:hAnsi="Tahoma" w:cs="Tahoma"/>
                <w:i/>
                <w:color w:val="0000FF"/>
                <w:sz w:val="24"/>
              </w:rPr>
              <w:t>     </w:t>
            </w:r>
          </w:p>
        </w:tc>
        <w:tc>
          <w:tcPr>
            <w:tcW w:w="4053" w:type="dxa"/>
          </w:tcPr>
          <w:p w14:paraId="6789B6AD" w14:textId="77777777" w:rsidR="007A1262" w:rsidRPr="001A6C13" w:rsidRDefault="007A1262" w:rsidP="007F557F">
            <w:pPr>
              <w:tabs>
                <w:tab w:val="left" w:pos="862"/>
                <w:tab w:val="left" w:pos="4502"/>
              </w:tabs>
              <w:spacing w:before="120" w:after="120"/>
              <w:rPr>
                <w:rFonts w:ascii="Tahoma" w:eastAsia="Arial" w:hAnsi="Tahoma" w:cs="Tahoma"/>
                <w:sz w:val="24"/>
              </w:rPr>
            </w:pPr>
          </w:p>
        </w:tc>
      </w:tr>
      <w:tr w:rsidR="007A1262" w:rsidRPr="001A6C13" w14:paraId="649D9994" w14:textId="2931FFBD" w:rsidTr="007A1262">
        <w:tc>
          <w:tcPr>
            <w:tcW w:w="5235" w:type="dxa"/>
          </w:tcPr>
          <w:p w14:paraId="6DDD79FC" w14:textId="062FCFEF" w:rsidR="007A1262" w:rsidRPr="001A6C13" w:rsidRDefault="007A1262" w:rsidP="007F557F">
            <w:pPr>
              <w:tabs>
                <w:tab w:val="left" w:pos="862"/>
                <w:tab w:val="left" w:pos="4502"/>
              </w:tabs>
              <w:spacing w:before="120" w:after="120"/>
              <w:rPr>
                <w:rFonts w:ascii="Tahoma" w:eastAsia="Arial" w:hAnsi="Tahoma" w:cs="Tahoma"/>
                <w:sz w:val="24"/>
              </w:rPr>
            </w:pPr>
            <w:r w:rsidRPr="001A6C13">
              <w:rPr>
                <w:rFonts w:ascii="Tahoma" w:eastAsia="Arial" w:hAnsi="Tahoma" w:cs="Tahoma"/>
                <w:sz w:val="24"/>
              </w:rPr>
              <w:t>Contract value:</w:t>
            </w:r>
            <w:r w:rsidRPr="001A6C13">
              <w:rPr>
                <w:rFonts w:ascii="Tahoma" w:eastAsia="Arial" w:hAnsi="Tahoma" w:cs="Tahoma"/>
                <w:sz w:val="24"/>
              </w:rPr>
              <w:tab/>
            </w:r>
            <w:r w:rsidRPr="001A6C13">
              <w:rPr>
                <w:rFonts w:ascii="Tahoma" w:eastAsia="Arial" w:hAnsi="Tahoma" w:cs="Tahoma"/>
                <w:i/>
                <w:color w:val="0000FF"/>
                <w:sz w:val="24"/>
              </w:rPr>
              <w:t>     </w:t>
            </w:r>
          </w:p>
        </w:tc>
        <w:tc>
          <w:tcPr>
            <w:tcW w:w="4053" w:type="dxa"/>
          </w:tcPr>
          <w:p w14:paraId="7E2CB6EB" w14:textId="77777777" w:rsidR="007A1262" w:rsidRPr="001A6C13" w:rsidRDefault="007A1262" w:rsidP="007F557F">
            <w:pPr>
              <w:tabs>
                <w:tab w:val="left" w:pos="862"/>
                <w:tab w:val="left" w:pos="4502"/>
              </w:tabs>
              <w:spacing w:before="120" w:after="120"/>
              <w:rPr>
                <w:rFonts w:ascii="Tahoma" w:eastAsia="Arial" w:hAnsi="Tahoma" w:cs="Tahoma"/>
                <w:sz w:val="24"/>
              </w:rPr>
            </w:pPr>
          </w:p>
        </w:tc>
      </w:tr>
      <w:tr w:rsidR="007A1262" w:rsidRPr="001A6C13" w14:paraId="2BE728FB" w14:textId="14725D98" w:rsidTr="007A1262">
        <w:tc>
          <w:tcPr>
            <w:tcW w:w="5235" w:type="dxa"/>
          </w:tcPr>
          <w:p w14:paraId="0D19A54D" w14:textId="0F01E46A" w:rsidR="007A1262" w:rsidRPr="001A6C13" w:rsidRDefault="007A1262" w:rsidP="007F557F">
            <w:pPr>
              <w:tabs>
                <w:tab w:val="left" w:pos="862"/>
                <w:tab w:val="left" w:pos="4502"/>
              </w:tabs>
              <w:spacing w:before="120" w:after="120"/>
              <w:rPr>
                <w:rFonts w:ascii="Tahoma" w:eastAsia="Arial" w:hAnsi="Tahoma" w:cs="Tahoma"/>
                <w:sz w:val="24"/>
              </w:rPr>
            </w:pPr>
            <w:r w:rsidRPr="001A6C13">
              <w:rPr>
                <w:rFonts w:ascii="Tahoma" w:eastAsia="Arial" w:hAnsi="Tahoma" w:cs="Tahoma"/>
                <w:sz w:val="24"/>
              </w:rPr>
              <w:t>Brief description of contract</w:t>
            </w:r>
            <w:r w:rsidRPr="001A6C13">
              <w:rPr>
                <w:rFonts w:ascii="Tahoma" w:eastAsia="Arial" w:hAnsi="Tahoma" w:cs="Tahoma"/>
                <w:sz w:val="24"/>
              </w:rPr>
              <w:tab/>
            </w:r>
            <w:r w:rsidRPr="001A6C13">
              <w:rPr>
                <w:rFonts w:ascii="Tahoma" w:eastAsia="Arial" w:hAnsi="Tahoma" w:cs="Tahoma"/>
                <w:i/>
                <w:color w:val="0000FF"/>
                <w:sz w:val="24"/>
              </w:rPr>
              <w:t>     </w:t>
            </w:r>
          </w:p>
        </w:tc>
        <w:tc>
          <w:tcPr>
            <w:tcW w:w="4053" w:type="dxa"/>
          </w:tcPr>
          <w:p w14:paraId="027D4C64" w14:textId="77777777" w:rsidR="007A1262" w:rsidRPr="001A6C13" w:rsidRDefault="007A1262" w:rsidP="007F557F">
            <w:pPr>
              <w:tabs>
                <w:tab w:val="left" w:pos="862"/>
                <w:tab w:val="left" w:pos="4502"/>
              </w:tabs>
              <w:spacing w:before="120" w:after="120"/>
              <w:rPr>
                <w:rFonts w:ascii="Tahoma" w:eastAsia="Arial" w:hAnsi="Tahoma" w:cs="Tahoma"/>
                <w:sz w:val="24"/>
              </w:rPr>
            </w:pPr>
          </w:p>
        </w:tc>
      </w:tr>
      <w:tr w:rsidR="007A1262" w:rsidRPr="001A6C13" w14:paraId="705BBA25" w14:textId="1BE84656" w:rsidTr="007A1262">
        <w:tc>
          <w:tcPr>
            <w:tcW w:w="5235" w:type="dxa"/>
          </w:tcPr>
          <w:p w14:paraId="5E1BECE3" w14:textId="2993BD1E" w:rsidR="007A1262" w:rsidRPr="001A6C13" w:rsidRDefault="007A1262" w:rsidP="007F557F">
            <w:pPr>
              <w:tabs>
                <w:tab w:val="left" w:pos="862"/>
                <w:tab w:val="left" w:pos="900"/>
                <w:tab w:val="left" w:pos="4502"/>
              </w:tabs>
              <w:spacing w:before="120" w:after="120"/>
              <w:rPr>
                <w:rFonts w:ascii="Tahoma" w:eastAsia="Arial" w:hAnsi="Tahoma" w:cs="Tahoma"/>
                <w:sz w:val="24"/>
              </w:rPr>
            </w:pPr>
            <w:r w:rsidRPr="001A6C13">
              <w:rPr>
                <w:rFonts w:ascii="Tahoma" w:eastAsia="Arial" w:hAnsi="Tahoma" w:cs="Tahoma"/>
                <w:sz w:val="24"/>
              </w:rPr>
              <w:t>Brief description of why you feel this reference is relevant to CHS’s requirement</w:t>
            </w:r>
          </w:p>
        </w:tc>
        <w:tc>
          <w:tcPr>
            <w:tcW w:w="4053" w:type="dxa"/>
          </w:tcPr>
          <w:p w14:paraId="38DF18F4" w14:textId="77777777" w:rsidR="007A1262" w:rsidRPr="001A6C13" w:rsidRDefault="007A1262" w:rsidP="007F557F">
            <w:pPr>
              <w:tabs>
                <w:tab w:val="left" w:pos="862"/>
                <w:tab w:val="left" w:pos="900"/>
                <w:tab w:val="left" w:pos="4502"/>
              </w:tabs>
              <w:spacing w:before="120" w:after="120"/>
              <w:rPr>
                <w:rFonts w:ascii="Tahoma" w:eastAsia="Arial" w:hAnsi="Tahoma" w:cs="Tahoma"/>
                <w:sz w:val="24"/>
              </w:rPr>
            </w:pPr>
          </w:p>
        </w:tc>
      </w:tr>
    </w:tbl>
    <w:p w14:paraId="611AEB19" w14:textId="05452546" w:rsidR="007A1262" w:rsidRPr="00D5720F" w:rsidRDefault="004762F9" w:rsidP="007A1262">
      <w:pPr>
        <w:tabs>
          <w:tab w:val="left" w:pos="862"/>
          <w:tab w:val="left" w:pos="900"/>
          <w:tab w:val="left" w:pos="4502"/>
        </w:tabs>
        <w:spacing w:before="120" w:after="120" w:line="240" w:lineRule="auto"/>
        <w:rPr>
          <w:rFonts w:ascii="Tahoma" w:eastAsia="Arial" w:hAnsi="Tahoma" w:cs="Tahoma"/>
          <w:sz w:val="16"/>
          <w:szCs w:val="16"/>
        </w:rPr>
      </w:pPr>
      <w:r w:rsidRPr="00D5720F">
        <w:rPr>
          <w:rFonts w:ascii="Tahoma" w:eastAsia="Arial" w:hAnsi="Tahoma" w:cs="Tahoma"/>
          <w:color w:val="0000FF"/>
          <w:sz w:val="24"/>
        </w:rPr>
        <w:t> </w:t>
      </w:r>
    </w:p>
    <w:tbl>
      <w:tblPr>
        <w:tblStyle w:val="TableGrid"/>
        <w:tblW w:w="0" w:type="auto"/>
        <w:tblLook w:val="04A0" w:firstRow="1" w:lastRow="0" w:firstColumn="1" w:lastColumn="0" w:noHBand="0" w:noVBand="1"/>
      </w:tblPr>
      <w:tblGrid>
        <w:gridCol w:w="5235"/>
        <w:gridCol w:w="4053"/>
      </w:tblGrid>
      <w:tr w:rsidR="007A1262" w:rsidRPr="00D5720F" w14:paraId="281BA56D" w14:textId="77777777" w:rsidTr="007F557F">
        <w:tc>
          <w:tcPr>
            <w:tcW w:w="5235" w:type="dxa"/>
            <w:shd w:val="clear" w:color="auto" w:fill="BDD6EE" w:themeFill="accent5" w:themeFillTint="66"/>
          </w:tcPr>
          <w:p w14:paraId="60BA1A03" w14:textId="48B3A234" w:rsidR="007A1262" w:rsidRPr="00D5720F" w:rsidRDefault="007A1262" w:rsidP="007A1262">
            <w:pPr>
              <w:tabs>
                <w:tab w:val="left" w:pos="862"/>
                <w:tab w:val="left" w:pos="4502"/>
              </w:tabs>
              <w:rPr>
                <w:rFonts w:ascii="Tahoma" w:eastAsia="Arial" w:hAnsi="Tahoma" w:cs="Tahoma"/>
                <w:b/>
                <w:bCs/>
                <w:sz w:val="24"/>
              </w:rPr>
            </w:pPr>
            <w:r w:rsidRPr="00D5720F">
              <w:rPr>
                <w:rFonts w:ascii="Tahoma" w:eastAsia="Arial" w:hAnsi="Tahoma" w:cs="Tahoma"/>
                <w:b/>
                <w:bCs/>
                <w:sz w:val="24"/>
              </w:rPr>
              <w:t>Reference Contract 2</w:t>
            </w:r>
          </w:p>
        </w:tc>
        <w:tc>
          <w:tcPr>
            <w:tcW w:w="4053" w:type="dxa"/>
            <w:shd w:val="clear" w:color="auto" w:fill="BDD6EE" w:themeFill="accent5" w:themeFillTint="66"/>
          </w:tcPr>
          <w:p w14:paraId="5E84CF90" w14:textId="77777777" w:rsidR="007A1262" w:rsidRPr="00D5720F" w:rsidRDefault="007A1262" w:rsidP="007A1262">
            <w:pPr>
              <w:tabs>
                <w:tab w:val="left" w:pos="862"/>
                <w:tab w:val="left" w:pos="4502"/>
              </w:tabs>
              <w:rPr>
                <w:rFonts w:ascii="Tahoma" w:eastAsia="Arial" w:hAnsi="Tahoma" w:cs="Tahoma"/>
                <w:b/>
                <w:bCs/>
                <w:sz w:val="24"/>
              </w:rPr>
            </w:pPr>
          </w:p>
        </w:tc>
      </w:tr>
      <w:tr w:rsidR="007A1262" w:rsidRPr="00D5720F" w14:paraId="17C0B4EC" w14:textId="77777777" w:rsidTr="007F557F">
        <w:tc>
          <w:tcPr>
            <w:tcW w:w="5235" w:type="dxa"/>
          </w:tcPr>
          <w:p w14:paraId="47A5FF78" w14:textId="77777777" w:rsidR="007A1262" w:rsidRPr="00D5720F" w:rsidRDefault="007A1262" w:rsidP="007F557F">
            <w:pPr>
              <w:tabs>
                <w:tab w:val="left" w:pos="862"/>
                <w:tab w:val="left" w:pos="4502"/>
              </w:tabs>
              <w:spacing w:before="120" w:after="120"/>
              <w:rPr>
                <w:rFonts w:ascii="Tahoma" w:eastAsia="Arial" w:hAnsi="Tahoma" w:cs="Tahoma"/>
                <w:sz w:val="24"/>
              </w:rPr>
            </w:pPr>
            <w:r w:rsidRPr="00D5720F">
              <w:rPr>
                <w:rFonts w:ascii="Tahoma" w:eastAsia="Arial" w:hAnsi="Tahoma" w:cs="Tahoma"/>
                <w:sz w:val="24"/>
              </w:rPr>
              <w:t>Customer organisation (name):</w:t>
            </w:r>
            <w:r w:rsidRPr="00D5720F">
              <w:rPr>
                <w:rFonts w:ascii="Tahoma" w:eastAsia="Arial" w:hAnsi="Tahoma" w:cs="Tahoma"/>
                <w:sz w:val="24"/>
              </w:rPr>
              <w:tab/>
            </w:r>
            <w:r w:rsidRPr="00D5720F">
              <w:rPr>
                <w:rFonts w:ascii="Tahoma" w:eastAsia="Arial" w:hAnsi="Tahoma" w:cs="Tahoma"/>
                <w:i/>
                <w:color w:val="0000FF"/>
                <w:sz w:val="24"/>
              </w:rPr>
              <w:t>     </w:t>
            </w:r>
          </w:p>
        </w:tc>
        <w:tc>
          <w:tcPr>
            <w:tcW w:w="4053" w:type="dxa"/>
          </w:tcPr>
          <w:p w14:paraId="46467343" w14:textId="77777777" w:rsidR="007A1262" w:rsidRPr="00D5720F" w:rsidRDefault="007A1262" w:rsidP="007F557F">
            <w:pPr>
              <w:tabs>
                <w:tab w:val="left" w:pos="862"/>
                <w:tab w:val="left" w:pos="4502"/>
              </w:tabs>
              <w:spacing w:before="120" w:after="120"/>
              <w:rPr>
                <w:rFonts w:ascii="Tahoma" w:eastAsia="Arial" w:hAnsi="Tahoma" w:cs="Tahoma"/>
                <w:sz w:val="24"/>
              </w:rPr>
            </w:pPr>
          </w:p>
        </w:tc>
      </w:tr>
      <w:tr w:rsidR="007A1262" w:rsidRPr="00D5720F" w14:paraId="3E573DDC" w14:textId="77777777" w:rsidTr="007F557F">
        <w:tc>
          <w:tcPr>
            <w:tcW w:w="5235" w:type="dxa"/>
          </w:tcPr>
          <w:p w14:paraId="56E98492" w14:textId="77777777" w:rsidR="007A1262" w:rsidRPr="00D5720F" w:rsidRDefault="007A1262" w:rsidP="007F557F">
            <w:pPr>
              <w:tabs>
                <w:tab w:val="left" w:pos="862"/>
                <w:tab w:val="left" w:pos="4502"/>
              </w:tabs>
              <w:spacing w:before="120" w:after="120"/>
              <w:rPr>
                <w:rFonts w:ascii="Tahoma" w:eastAsia="Arial" w:hAnsi="Tahoma" w:cs="Tahoma"/>
                <w:sz w:val="24"/>
              </w:rPr>
            </w:pPr>
            <w:r w:rsidRPr="00D5720F">
              <w:rPr>
                <w:rFonts w:ascii="Tahoma" w:eastAsia="Arial" w:hAnsi="Tahoma" w:cs="Tahoma"/>
                <w:sz w:val="24"/>
              </w:rPr>
              <w:t>Website (if available):</w:t>
            </w:r>
            <w:r w:rsidRPr="00D5720F">
              <w:rPr>
                <w:rFonts w:ascii="Tahoma" w:eastAsia="Arial" w:hAnsi="Tahoma" w:cs="Tahoma"/>
                <w:sz w:val="24"/>
              </w:rPr>
              <w:tab/>
            </w:r>
            <w:r w:rsidRPr="00D5720F">
              <w:rPr>
                <w:rFonts w:ascii="Tahoma" w:eastAsia="Arial" w:hAnsi="Tahoma" w:cs="Tahoma"/>
                <w:i/>
                <w:color w:val="0000FF"/>
                <w:sz w:val="24"/>
              </w:rPr>
              <w:t>     </w:t>
            </w:r>
          </w:p>
        </w:tc>
        <w:tc>
          <w:tcPr>
            <w:tcW w:w="4053" w:type="dxa"/>
          </w:tcPr>
          <w:p w14:paraId="578FAFC7" w14:textId="77777777" w:rsidR="007A1262" w:rsidRPr="00D5720F" w:rsidRDefault="007A1262" w:rsidP="007F557F">
            <w:pPr>
              <w:tabs>
                <w:tab w:val="left" w:pos="862"/>
                <w:tab w:val="left" w:pos="4502"/>
              </w:tabs>
              <w:spacing w:before="120" w:after="120"/>
              <w:rPr>
                <w:rFonts w:ascii="Tahoma" w:eastAsia="Arial" w:hAnsi="Tahoma" w:cs="Tahoma"/>
                <w:sz w:val="24"/>
              </w:rPr>
            </w:pPr>
          </w:p>
        </w:tc>
      </w:tr>
      <w:tr w:rsidR="007A1262" w:rsidRPr="00D5720F" w14:paraId="2028B3D2" w14:textId="77777777" w:rsidTr="007F557F">
        <w:tc>
          <w:tcPr>
            <w:tcW w:w="5235" w:type="dxa"/>
          </w:tcPr>
          <w:p w14:paraId="33ECEF39" w14:textId="77777777" w:rsidR="007A1262" w:rsidRPr="00D5720F" w:rsidRDefault="007A1262" w:rsidP="007F557F">
            <w:pPr>
              <w:tabs>
                <w:tab w:val="left" w:pos="862"/>
                <w:tab w:val="left" w:pos="4502"/>
              </w:tabs>
              <w:spacing w:before="120" w:after="120"/>
              <w:rPr>
                <w:rFonts w:ascii="Tahoma" w:eastAsia="Arial" w:hAnsi="Tahoma" w:cs="Tahoma"/>
                <w:sz w:val="24"/>
              </w:rPr>
            </w:pPr>
            <w:r w:rsidRPr="00D5720F">
              <w:rPr>
                <w:rFonts w:ascii="Tahoma" w:eastAsia="Arial" w:hAnsi="Tahoma" w:cs="Tahoma"/>
                <w:sz w:val="24"/>
              </w:rPr>
              <w:t>Customer contact name:</w:t>
            </w:r>
            <w:r w:rsidRPr="00D5720F">
              <w:rPr>
                <w:rFonts w:ascii="Tahoma" w:eastAsia="Arial" w:hAnsi="Tahoma" w:cs="Tahoma"/>
                <w:sz w:val="24"/>
              </w:rPr>
              <w:tab/>
            </w:r>
            <w:r w:rsidRPr="00D5720F">
              <w:rPr>
                <w:rFonts w:ascii="Tahoma" w:eastAsia="Arial" w:hAnsi="Tahoma" w:cs="Tahoma"/>
                <w:i/>
                <w:color w:val="0000FF"/>
                <w:sz w:val="24"/>
              </w:rPr>
              <w:t>     </w:t>
            </w:r>
          </w:p>
        </w:tc>
        <w:tc>
          <w:tcPr>
            <w:tcW w:w="4053" w:type="dxa"/>
          </w:tcPr>
          <w:p w14:paraId="23A2306E" w14:textId="77777777" w:rsidR="007A1262" w:rsidRPr="00D5720F" w:rsidRDefault="007A1262" w:rsidP="007F557F">
            <w:pPr>
              <w:tabs>
                <w:tab w:val="left" w:pos="862"/>
                <w:tab w:val="left" w:pos="4502"/>
              </w:tabs>
              <w:spacing w:before="120" w:after="120"/>
              <w:rPr>
                <w:rFonts w:ascii="Tahoma" w:eastAsia="Arial" w:hAnsi="Tahoma" w:cs="Tahoma"/>
                <w:sz w:val="24"/>
              </w:rPr>
            </w:pPr>
          </w:p>
        </w:tc>
      </w:tr>
      <w:tr w:rsidR="007A1262" w:rsidRPr="00D5720F" w14:paraId="5DED0FF0" w14:textId="77777777" w:rsidTr="007F557F">
        <w:tc>
          <w:tcPr>
            <w:tcW w:w="5235" w:type="dxa"/>
          </w:tcPr>
          <w:p w14:paraId="54873A2F" w14:textId="77777777" w:rsidR="007A1262" w:rsidRPr="00D5720F" w:rsidRDefault="007A1262" w:rsidP="007F557F">
            <w:pPr>
              <w:tabs>
                <w:tab w:val="left" w:pos="862"/>
                <w:tab w:val="left" w:pos="4502"/>
              </w:tabs>
              <w:spacing w:before="120" w:after="120"/>
              <w:rPr>
                <w:rFonts w:ascii="Tahoma" w:eastAsia="Arial" w:hAnsi="Tahoma" w:cs="Tahoma"/>
                <w:sz w:val="24"/>
              </w:rPr>
            </w:pPr>
            <w:r w:rsidRPr="00D5720F">
              <w:rPr>
                <w:rFonts w:ascii="Tahoma" w:eastAsia="Arial" w:hAnsi="Tahoma" w:cs="Tahoma"/>
                <w:sz w:val="24"/>
              </w:rPr>
              <w:t>Phone number:</w:t>
            </w:r>
            <w:r w:rsidRPr="00D5720F">
              <w:rPr>
                <w:rFonts w:ascii="Tahoma" w:eastAsia="Arial" w:hAnsi="Tahoma" w:cs="Tahoma"/>
                <w:sz w:val="24"/>
              </w:rPr>
              <w:tab/>
            </w:r>
            <w:r w:rsidRPr="00D5720F">
              <w:rPr>
                <w:rFonts w:ascii="Tahoma" w:eastAsia="Arial" w:hAnsi="Tahoma" w:cs="Tahoma"/>
                <w:i/>
                <w:color w:val="0000FF"/>
                <w:sz w:val="24"/>
              </w:rPr>
              <w:t>     </w:t>
            </w:r>
          </w:p>
        </w:tc>
        <w:tc>
          <w:tcPr>
            <w:tcW w:w="4053" w:type="dxa"/>
          </w:tcPr>
          <w:p w14:paraId="62CFEE12" w14:textId="77777777" w:rsidR="007A1262" w:rsidRPr="00D5720F" w:rsidRDefault="007A1262" w:rsidP="007F557F">
            <w:pPr>
              <w:tabs>
                <w:tab w:val="left" w:pos="862"/>
                <w:tab w:val="left" w:pos="4502"/>
              </w:tabs>
              <w:spacing w:before="120" w:after="120"/>
              <w:rPr>
                <w:rFonts w:ascii="Tahoma" w:eastAsia="Arial" w:hAnsi="Tahoma" w:cs="Tahoma"/>
                <w:sz w:val="24"/>
              </w:rPr>
            </w:pPr>
          </w:p>
        </w:tc>
      </w:tr>
      <w:tr w:rsidR="007A1262" w:rsidRPr="00D5720F" w14:paraId="2C91C432" w14:textId="77777777" w:rsidTr="007F557F">
        <w:tc>
          <w:tcPr>
            <w:tcW w:w="5235" w:type="dxa"/>
          </w:tcPr>
          <w:p w14:paraId="6A895D80" w14:textId="77777777" w:rsidR="007A1262" w:rsidRPr="00D5720F" w:rsidRDefault="007A1262" w:rsidP="007F557F">
            <w:pPr>
              <w:tabs>
                <w:tab w:val="left" w:pos="862"/>
                <w:tab w:val="left" w:pos="4502"/>
              </w:tabs>
              <w:spacing w:before="120" w:after="120"/>
              <w:rPr>
                <w:rFonts w:ascii="Tahoma" w:eastAsia="Arial" w:hAnsi="Tahoma" w:cs="Tahoma"/>
                <w:sz w:val="24"/>
              </w:rPr>
            </w:pPr>
            <w:r w:rsidRPr="00D5720F">
              <w:rPr>
                <w:rFonts w:ascii="Tahoma" w:eastAsia="Arial" w:hAnsi="Tahoma" w:cs="Tahoma"/>
                <w:sz w:val="24"/>
              </w:rPr>
              <w:t>Email address:</w:t>
            </w:r>
            <w:r w:rsidRPr="00D5720F">
              <w:rPr>
                <w:rFonts w:ascii="Tahoma" w:eastAsia="Arial" w:hAnsi="Tahoma" w:cs="Tahoma"/>
                <w:sz w:val="24"/>
              </w:rPr>
              <w:tab/>
            </w:r>
            <w:r w:rsidRPr="00D5720F">
              <w:rPr>
                <w:rFonts w:ascii="Tahoma" w:eastAsia="Arial" w:hAnsi="Tahoma" w:cs="Tahoma"/>
                <w:i/>
                <w:color w:val="0000FF"/>
                <w:sz w:val="24"/>
              </w:rPr>
              <w:t>     </w:t>
            </w:r>
          </w:p>
        </w:tc>
        <w:tc>
          <w:tcPr>
            <w:tcW w:w="4053" w:type="dxa"/>
          </w:tcPr>
          <w:p w14:paraId="32D4E63F" w14:textId="77777777" w:rsidR="007A1262" w:rsidRPr="00D5720F" w:rsidRDefault="007A1262" w:rsidP="007F557F">
            <w:pPr>
              <w:tabs>
                <w:tab w:val="left" w:pos="862"/>
                <w:tab w:val="left" w:pos="4502"/>
              </w:tabs>
              <w:spacing w:before="120" w:after="120"/>
              <w:rPr>
                <w:rFonts w:ascii="Tahoma" w:eastAsia="Arial" w:hAnsi="Tahoma" w:cs="Tahoma"/>
                <w:sz w:val="24"/>
              </w:rPr>
            </w:pPr>
          </w:p>
        </w:tc>
      </w:tr>
      <w:tr w:rsidR="007A1262" w:rsidRPr="00D5720F" w14:paraId="77F7EFBF" w14:textId="77777777" w:rsidTr="007F557F">
        <w:tc>
          <w:tcPr>
            <w:tcW w:w="5235" w:type="dxa"/>
          </w:tcPr>
          <w:p w14:paraId="6F208CAD" w14:textId="77777777" w:rsidR="007A1262" w:rsidRPr="00D5720F" w:rsidRDefault="007A1262" w:rsidP="007F557F">
            <w:pPr>
              <w:tabs>
                <w:tab w:val="left" w:pos="862"/>
                <w:tab w:val="left" w:pos="4502"/>
              </w:tabs>
              <w:spacing w:before="120" w:after="120"/>
              <w:rPr>
                <w:rFonts w:ascii="Tahoma" w:eastAsia="Arial" w:hAnsi="Tahoma" w:cs="Tahoma"/>
                <w:sz w:val="24"/>
              </w:rPr>
            </w:pPr>
            <w:r w:rsidRPr="00D5720F">
              <w:rPr>
                <w:rFonts w:ascii="Tahoma" w:eastAsia="Arial" w:hAnsi="Tahoma" w:cs="Tahoma"/>
                <w:sz w:val="24"/>
              </w:rPr>
              <w:t>Date contract awarded:</w:t>
            </w:r>
            <w:r w:rsidRPr="00D5720F">
              <w:rPr>
                <w:rFonts w:ascii="Tahoma" w:eastAsia="Arial" w:hAnsi="Tahoma" w:cs="Tahoma"/>
                <w:sz w:val="24"/>
              </w:rPr>
              <w:tab/>
            </w:r>
            <w:r w:rsidRPr="00D5720F">
              <w:rPr>
                <w:rFonts w:ascii="Tahoma" w:eastAsia="Arial" w:hAnsi="Tahoma" w:cs="Tahoma"/>
                <w:i/>
                <w:color w:val="0000FF"/>
                <w:sz w:val="24"/>
              </w:rPr>
              <w:t>     </w:t>
            </w:r>
          </w:p>
        </w:tc>
        <w:tc>
          <w:tcPr>
            <w:tcW w:w="4053" w:type="dxa"/>
          </w:tcPr>
          <w:p w14:paraId="4EC1B2DF" w14:textId="77777777" w:rsidR="007A1262" w:rsidRPr="00D5720F" w:rsidRDefault="007A1262" w:rsidP="007F557F">
            <w:pPr>
              <w:tabs>
                <w:tab w:val="left" w:pos="862"/>
                <w:tab w:val="left" w:pos="4502"/>
              </w:tabs>
              <w:spacing w:before="120" w:after="120"/>
              <w:rPr>
                <w:rFonts w:ascii="Tahoma" w:eastAsia="Arial" w:hAnsi="Tahoma" w:cs="Tahoma"/>
                <w:sz w:val="24"/>
              </w:rPr>
            </w:pPr>
          </w:p>
        </w:tc>
      </w:tr>
      <w:tr w:rsidR="007A1262" w:rsidRPr="00D5720F" w14:paraId="1DE6B81C" w14:textId="77777777" w:rsidTr="007F557F">
        <w:tc>
          <w:tcPr>
            <w:tcW w:w="5235" w:type="dxa"/>
          </w:tcPr>
          <w:p w14:paraId="7DB57150" w14:textId="77777777" w:rsidR="007A1262" w:rsidRPr="00D5720F" w:rsidRDefault="007A1262" w:rsidP="007F557F">
            <w:pPr>
              <w:tabs>
                <w:tab w:val="left" w:pos="862"/>
                <w:tab w:val="left" w:pos="4502"/>
              </w:tabs>
              <w:spacing w:before="120" w:after="120"/>
              <w:rPr>
                <w:rFonts w:ascii="Tahoma" w:eastAsia="Arial" w:hAnsi="Tahoma" w:cs="Tahoma"/>
                <w:sz w:val="24"/>
              </w:rPr>
            </w:pPr>
            <w:r w:rsidRPr="00D5720F">
              <w:rPr>
                <w:rFonts w:ascii="Tahoma" w:eastAsia="Arial" w:hAnsi="Tahoma" w:cs="Tahoma"/>
                <w:sz w:val="24"/>
              </w:rPr>
              <w:t>Date contract completed:</w:t>
            </w:r>
            <w:r w:rsidRPr="00D5720F">
              <w:rPr>
                <w:rFonts w:ascii="Tahoma" w:eastAsia="Arial" w:hAnsi="Tahoma" w:cs="Tahoma"/>
                <w:sz w:val="24"/>
              </w:rPr>
              <w:tab/>
            </w:r>
            <w:r w:rsidRPr="00D5720F">
              <w:rPr>
                <w:rFonts w:ascii="Tahoma" w:eastAsia="Arial" w:hAnsi="Tahoma" w:cs="Tahoma"/>
                <w:i/>
                <w:color w:val="0000FF"/>
                <w:sz w:val="24"/>
              </w:rPr>
              <w:t>     </w:t>
            </w:r>
          </w:p>
        </w:tc>
        <w:tc>
          <w:tcPr>
            <w:tcW w:w="4053" w:type="dxa"/>
          </w:tcPr>
          <w:p w14:paraId="34C8FEE0" w14:textId="77777777" w:rsidR="007A1262" w:rsidRPr="00D5720F" w:rsidRDefault="007A1262" w:rsidP="007F557F">
            <w:pPr>
              <w:tabs>
                <w:tab w:val="left" w:pos="862"/>
                <w:tab w:val="left" w:pos="4502"/>
              </w:tabs>
              <w:spacing w:before="120" w:after="120"/>
              <w:rPr>
                <w:rFonts w:ascii="Tahoma" w:eastAsia="Arial" w:hAnsi="Tahoma" w:cs="Tahoma"/>
                <w:sz w:val="24"/>
              </w:rPr>
            </w:pPr>
          </w:p>
        </w:tc>
      </w:tr>
      <w:tr w:rsidR="007A1262" w:rsidRPr="00D5720F" w14:paraId="79E37C53" w14:textId="77777777" w:rsidTr="007F557F">
        <w:tc>
          <w:tcPr>
            <w:tcW w:w="5235" w:type="dxa"/>
          </w:tcPr>
          <w:p w14:paraId="3731D0C1" w14:textId="77777777" w:rsidR="007A1262" w:rsidRPr="00D5720F" w:rsidRDefault="007A1262" w:rsidP="007F557F">
            <w:pPr>
              <w:tabs>
                <w:tab w:val="left" w:pos="862"/>
                <w:tab w:val="left" w:pos="4502"/>
              </w:tabs>
              <w:spacing w:before="120" w:after="120"/>
              <w:rPr>
                <w:rFonts w:ascii="Tahoma" w:eastAsia="Arial" w:hAnsi="Tahoma" w:cs="Tahoma"/>
                <w:sz w:val="24"/>
              </w:rPr>
            </w:pPr>
            <w:r w:rsidRPr="00D5720F">
              <w:rPr>
                <w:rFonts w:ascii="Tahoma" w:eastAsia="Arial" w:hAnsi="Tahoma" w:cs="Tahoma"/>
                <w:sz w:val="24"/>
              </w:rPr>
              <w:t>Contract value:</w:t>
            </w:r>
            <w:r w:rsidRPr="00D5720F">
              <w:rPr>
                <w:rFonts w:ascii="Tahoma" w:eastAsia="Arial" w:hAnsi="Tahoma" w:cs="Tahoma"/>
                <w:sz w:val="24"/>
              </w:rPr>
              <w:tab/>
            </w:r>
            <w:r w:rsidRPr="00D5720F">
              <w:rPr>
                <w:rFonts w:ascii="Tahoma" w:eastAsia="Arial" w:hAnsi="Tahoma" w:cs="Tahoma"/>
                <w:i/>
                <w:color w:val="0000FF"/>
                <w:sz w:val="24"/>
              </w:rPr>
              <w:t>     </w:t>
            </w:r>
          </w:p>
        </w:tc>
        <w:tc>
          <w:tcPr>
            <w:tcW w:w="4053" w:type="dxa"/>
          </w:tcPr>
          <w:p w14:paraId="0D225A00" w14:textId="77777777" w:rsidR="007A1262" w:rsidRPr="00D5720F" w:rsidRDefault="007A1262" w:rsidP="007F557F">
            <w:pPr>
              <w:tabs>
                <w:tab w:val="left" w:pos="862"/>
                <w:tab w:val="left" w:pos="4502"/>
              </w:tabs>
              <w:spacing w:before="120" w:after="120"/>
              <w:rPr>
                <w:rFonts w:ascii="Tahoma" w:eastAsia="Arial" w:hAnsi="Tahoma" w:cs="Tahoma"/>
                <w:sz w:val="24"/>
              </w:rPr>
            </w:pPr>
          </w:p>
        </w:tc>
      </w:tr>
      <w:tr w:rsidR="007A1262" w:rsidRPr="00D5720F" w14:paraId="2861F4B3" w14:textId="77777777" w:rsidTr="007F557F">
        <w:tc>
          <w:tcPr>
            <w:tcW w:w="5235" w:type="dxa"/>
          </w:tcPr>
          <w:p w14:paraId="2725838D" w14:textId="7E85EAD5" w:rsidR="007A1262" w:rsidRPr="00D5720F" w:rsidRDefault="007A1262" w:rsidP="007F557F">
            <w:pPr>
              <w:tabs>
                <w:tab w:val="left" w:pos="862"/>
                <w:tab w:val="left" w:pos="4502"/>
              </w:tabs>
              <w:spacing w:before="120" w:after="120"/>
              <w:rPr>
                <w:rFonts w:ascii="Tahoma" w:eastAsia="Arial" w:hAnsi="Tahoma" w:cs="Tahoma"/>
                <w:sz w:val="24"/>
              </w:rPr>
            </w:pPr>
            <w:r w:rsidRPr="00D5720F">
              <w:rPr>
                <w:rFonts w:ascii="Tahoma" w:eastAsia="Arial" w:hAnsi="Tahoma" w:cs="Tahoma"/>
                <w:sz w:val="24"/>
              </w:rPr>
              <w:t>Brief description of contract</w:t>
            </w:r>
            <w:r w:rsidRPr="00D5720F">
              <w:rPr>
                <w:rFonts w:ascii="Tahoma" w:eastAsia="Arial" w:hAnsi="Tahoma" w:cs="Tahoma"/>
                <w:sz w:val="24"/>
              </w:rPr>
              <w:tab/>
            </w:r>
            <w:r w:rsidRPr="00D5720F">
              <w:rPr>
                <w:rFonts w:ascii="Tahoma" w:eastAsia="Arial" w:hAnsi="Tahoma" w:cs="Tahoma"/>
                <w:i/>
                <w:color w:val="0000FF"/>
                <w:sz w:val="24"/>
              </w:rPr>
              <w:t>     </w:t>
            </w:r>
          </w:p>
        </w:tc>
        <w:tc>
          <w:tcPr>
            <w:tcW w:w="4053" w:type="dxa"/>
          </w:tcPr>
          <w:p w14:paraId="65347463" w14:textId="77777777" w:rsidR="007A1262" w:rsidRPr="00D5720F" w:rsidRDefault="007A1262" w:rsidP="007F557F">
            <w:pPr>
              <w:tabs>
                <w:tab w:val="left" w:pos="862"/>
                <w:tab w:val="left" w:pos="4502"/>
              </w:tabs>
              <w:spacing w:before="120" w:after="120"/>
              <w:rPr>
                <w:rFonts w:ascii="Tahoma" w:eastAsia="Arial" w:hAnsi="Tahoma" w:cs="Tahoma"/>
                <w:sz w:val="24"/>
              </w:rPr>
            </w:pPr>
          </w:p>
        </w:tc>
      </w:tr>
      <w:tr w:rsidR="007A1262" w:rsidRPr="00D5720F" w14:paraId="7036D7A3" w14:textId="77777777" w:rsidTr="007F557F">
        <w:tc>
          <w:tcPr>
            <w:tcW w:w="5235" w:type="dxa"/>
          </w:tcPr>
          <w:p w14:paraId="50F53EBC" w14:textId="38857960" w:rsidR="007A1262" w:rsidRPr="00D5720F" w:rsidRDefault="007A1262" w:rsidP="007F557F">
            <w:pPr>
              <w:tabs>
                <w:tab w:val="left" w:pos="862"/>
                <w:tab w:val="left" w:pos="900"/>
                <w:tab w:val="left" w:pos="4502"/>
              </w:tabs>
              <w:spacing w:before="120" w:after="120"/>
              <w:rPr>
                <w:rFonts w:ascii="Tahoma" w:eastAsia="Arial" w:hAnsi="Tahoma" w:cs="Tahoma"/>
                <w:sz w:val="24"/>
              </w:rPr>
            </w:pPr>
            <w:r w:rsidRPr="00D5720F">
              <w:rPr>
                <w:rFonts w:ascii="Tahoma" w:eastAsia="Arial" w:hAnsi="Tahoma" w:cs="Tahoma"/>
                <w:sz w:val="24"/>
              </w:rPr>
              <w:t>Brief description of why you feel this reference is relevant to CHS’s requirement</w:t>
            </w:r>
          </w:p>
        </w:tc>
        <w:tc>
          <w:tcPr>
            <w:tcW w:w="4053" w:type="dxa"/>
          </w:tcPr>
          <w:p w14:paraId="6B74859D" w14:textId="77777777" w:rsidR="007A1262" w:rsidRPr="00D5720F" w:rsidRDefault="007A1262" w:rsidP="007F557F">
            <w:pPr>
              <w:tabs>
                <w:tab w:val="left" w:pos="862"/>
                <w:tab w:val="left" w:pos="900"/>
                <w:tab w:val="left" w:pos="4502"/>
              </w:tabs>
              <w:spacing w:before="120" w:after="120"/>
              <w:rPr>
                <w:rFonts w:ascii="Tahoma" w:eastAsia="Arial" w:hAnsi="Tahoma" w:cs="Tahoma"/>
                <w:sz w:val="24"/>
              </w:rPr>
            </w:pPr>
          </w:p>
        </w:tc>
      </w:tr>
    </w:tbl>
    <w:p w14:paraId="0E0B50C7" w14:textId="518FF73E" w:rsidR="00990FCB" w:rsidRPr="00D5720F" w:rsidRDefault="00990FCB">
      <w:pPr>
        <w:spacing w:before="120" w:after="120" w:line="240" w:lineRule="auto"/>
        <w:ind w:left="862" w:right="862" w:hanging="862"/>
        <w:rPr>
          <w:rFonts w:ascii="Tahoma" w:eastAsia="Arial" w:hAnsi="Tahoma" w:cs="Tahoma"/>
          <w:b/>
          <w:sz w:val="24"/>
        </w:rPr>
      </w:pPr>
    </w:p>
    <w:tbl>
      <w:tblPr>
        <w:tblStyle w:val="TableGrid"/>
        <w:tblW w:w="0" w:type="auto"/>
        <w:tblLook w:val="04A0" w:firstRow="1" w:lastRow="0" w:firstColumn="1" w:lastColumn="0" w:noHBand="0" w:noVBand="1"/>
      </w:tblPr>
      <w:tblGrid>
        <w:gridCol w:w="5235"/>
        <w:gridCol w:w="4053"/>
      </w:tblGrid>
      <w:tr w:rsidR="007A1262" w:rsidRPr="00D5720F" w14:paraId="6543E168" w14:textId="77777777" w:rsidTr="007F557F">
        <w:tc>
          <w:tcPr>
            <w:tcW w:w="5235" w:type="dxa"/>
            <w:shd w:val="clear" w:color="auto" w:fill="BDD6EE" w:themeFill="accent5" w:themeFillTint="66"/>
          </w:tcPr>
          <w:p w14:paraId="4B22190B" w14:textId="77777777" w:rsidR="007A1262" w:rsidRPr="00D5720F" w:rsidRDefault="007A1262" w:rsidP="007F557F">
            <w:pPr>
              <w:tabs>
                <w:tab w:val="left" w:pos="862"/>
                <w:tab w:val="left" w:pos="4502"/>
              </w:tabs>
              <w:rPr>
                <w:rFonts w:ascii="Tahoma" w:eastAsia="Arial" w:hAnsi="Tahoma" w:cs="Tahoma"/>
                <w:b/>
                <w:bCs/>
                <w:sz w:val="24"/>
              </w:rPr>
            </w:pPr>
            <w:r w:rsidRPr="00D5720F">
              <w:rPr>
                <w:rFonts w:ascii="Tahoma" w:eastAsia="Arial" w:hAnsi="Tahoma" w:cs="Tahoma"/>
                <w:b/>
                <w:bCs/>
                <w:sz w:val="24"/>
              </w:rPr>
              <w:t>Reference Contract 3</w:t>
            </w:r>
          </w:p>
        </w:tc>
        <w:tc>
          <w:tcPr>
            <w:tcW w:w="4053" w:type="dxa"/>
            <w:shd w:val="clear" w:color="auto" w:fill="BDD6EE" w:themeFill="accent5" w:themeFillTint="66"/>
          </w:tcPr>
          <w:p w14:paraId="762785C6" w14:textId="77777777" w:rsidR="007A1262" w:rsidRPr="00D5720F" w:rsidRDefault="007A1262" w:rsidP="007F557F">
            <w:pPr>
              <w:tabs>
                <w:tab w:val="left" w:pos="862"/>
                <w:tab w:val="left" w:pos="4502"/>
              </w:tabs>
              <w:rPr>
                <w:rFonts w:ascii="Tahoma" w:eastAsia="Arial" w:hAnsi="Tahoma" w:cs="Tahoma"/>
                <w:b/>
                <w:bCs/>
                <w:sz w:val="24"/>
              </w:rPr>
            </w:pPr>
          </w:p>
        </w:tc>
      </w:tr>
      <w:tr w:rsidR="007A1262" w:rsidRPr="00D5720F" w14:paraId="53443C21" w14:textId="77777777" w:rsidTr="007F557F">
        <w:tc>
          <w:tcPr>
            <w:tcW w:w="5235" w:type="dxa"/>
          </w:tcPr>
          <w:p w14:paraId="782B42F2" w14:textId="77777777" w:rsidR="007A1262" w:rsidRPr="00D5720F" w:rsidRDefault="007A1262" w:rsidP="007F557F">
            <w:pPr>
              <w:tabs>
                <w:tab w:val="left" w:pos="862"/>
                <w:tab w:val="left" w:pos="4502"/>
              </w:tabs>
              <w:spacing w:before="120" w:after="120"/>
              <w:rPr>
                <w:rFonts w:ascii="Tahoma" w:eastAsia="Arial" w:hAnsi="Tahoma" w:cs="Tahoma"/>
                <w:sz w:val="24"/>
              </w:rPr>
            </w:pPr>
            <w:r w:rsidRPr="00D5720F">
              <w:rPr>
                <w:rFonts w:ascii="Tahoma" w:eastAsia="Arial" w:hAnsi="Tahoma" w:cs="Tahoma"/>
                <w:sz w:val="24"/>
              </w:rPr>
              <w:t>Customer organisation (name):</w:t>
            </w:r>
            <w:r w:rsidRPr="00D5720F">
              <w:rPr>
                <w:rFonts w:ascii="Tahoma" w:eastAsia="Arial" w:hAnsi="Tahoma" w:cs="Tahoma"/>
                <w:sz w:val="24"/>
              </w:rPr>
              <w:tab/>
            </w:r>
            <w:r w:rsidRPr="00D5720F">
              <w:rPr>
                <w:rFonts w:ascii="Tahoma" w:eastAsia="Arial" w:hAnsi="Tahoma" w:cs="Tahoma"/>
                <w:i/>
                <w:color w:val="0000FF"/>
                <w:sz w:val="24"/>
              </w:rPr>
              <w:t>     </w:t>
            </w:r>
          </w:p>
        </w:tc>
        <w:tc>
          <w:tcPr>
            <w:tcW w:w="4053" w:type="dxa"/>
          </w:tcPr>
          <w:p w14:paraId="2EB43AE5" w14:textId="77777777" w:rsidR="007A1262" w:rsidRPr="00D5720F" w:rsidRDefault="007A1262" w:rsidP="007F557F">
            <w:pPr>
              <w:tabs>
                <w:tab w:val="left" w:pos="862"/>
                <w:tab w:val="left" w:pos="4502"/>
              </w:tabs>
              <w:spacing w:before="120" w:after="120"/>
              <w:rPr>
                <w:rFonts w:ascii="Tahoma" w:eastAsia="Arial" w:hAnsi="Tahoma" w:cs="Tahoma"/>
                <w:sz w:val="24"/>
              </w:rPr>
            </w:pPr>
          </w:p>
        </w:tc>
      </w:tr>
      <w:tr w:rsidR="007A1262" w:rsidRPr="00D5720F" w14:paraId="4C34EA66" w14:textId="77777777" w:rsidTr="007F557F">
        <w:tc>
          <w:tcPr>
            <w:tcW w:w="5235" w:type="dxa"/>
          </w:tcPr>
          <w:p w14:paraId="7BC3AF20" w14:textId="77777777" w:rsidR="007A1262" w:rsidRPr="00D5720F" w:rsidRDefault="007A1262" w:rsidP="007F557F">
            <w:pPr>
              <w:tabs>
                <w:tab w:val="left" w:pos="862"/>
                <w:tab w:val="left" w:pos="4502"/>
              </w:tabs>
              <w:spacing w:before="120" w:after="120"/>
              <w:rPr>
                <w:rFonts w:ascii="Tahoma" w:eastAsia="Arial" w:hAnsi="Tahoma" w:cs="Tahoma"/>
                <w:sz w:val="24"/>
              </w:rPr>
            </w:pPr>
            <w:r w:rsidRPr="00D5720F">
              <w:rPr>
                <w:rFonts w:ascii="Tahoma" w:eastAsia="Arial" w:hAnsi="Tahoma" w:cs="Tahoma"/>
                <w:sz w:val="24"/>
              </w:rPr>
              <w:t>Website (if available):</w:t>
            </w:r>
            <w:r w:rsidRPr="00D5720F">
              <w:rPr>
                <w:rFonts w:ascii="Tahoma" w:eastAsia="Arial" w:hAnsi="Tahoma" w:cs="Tahoma"/>
                <w:sz w:val="24"/>
              </w:rPr>
              <w:tab/>
            </w:r>
            <w:r w:rsidRPr="00D5720F">
              <w:rPr>
                <w:rFonts w:ascii="Tahoma" w:eastAsia="Arial" w:hAnsi="Tahoma" w:cs="Tahoma"/>
                <w:i/>
                <w:color w:val="0000FF"/>
                <w:sz w:val="24"/>
              </w:rPr>
              <w:t>     </w:t>
            </w:r>
          </w:p>
        </w:tc>
        <w:tc>
          <w:tcPr>
            <w:tcW w:w="4053" w:type="dxa"/>
          </w:tcPr>
          <w:p w14:paraId="1D226978" w14:textId="77777777" w:rsidR="007A1262" w:rsidRPr="00D5720F" w:rsidRDefault="007A1262" w:rsidP="007F557F">
            <w:pPr>
              <w:tabs>
                <w:tab w:val="left" w:pos="862"/>
                <w:tab w:val="left" w:pos="4502"/>
              </w:tabs>
              <w:spacing w:before="120" w:after="120"/>
              <w:rPr>
                <w:rFonts w:ascii="Tahoma" w:eastAsia="Arial" w:hAnsi="Tahoma" w:cs="Tahoma"/>
                <w:sz w:val="24"/>
              </w:rPr>
            </w:pPr>
          </w:p>
        </w:tc>
      </w:tr>
      <w:tr w:rsidR="007A1262" w:rsidRPr="00D5720F" w14:paraId="128ECC61" w14:textId="77777777" w:rsidTr="007F557F">
        <w:tc>
          <w:tcPr>
            <w:tcW w:w="5235" w:type="dxa"/>
          </w:tcPr>
          <w:p w14:paraId="251121AC" w14:textId="77777777" w:rsidR="007A1262" w:rsidRPr="00D5720F" w:rsidRDefault="007A1262" w:rsidP="007F557F">
            <w:pPr>
              <w:tabs>
                <w:tab w:val="left" w:pos="862"/>
                <w:tab w:val="left" w:pos="4502"/>
              </w:tabs>
              <w:spacing w:before="120" w:after="120"/>
              <w:rPr>
                <w:rFonts w:ascii="Tahoma" w:eastAsia="Arial" w:hAnsi="Tahoma" w:cs="Tahoma"/>
                <w:sz w:val="24"/>
              </w:rPr>
            </w:pPr>
            <w:r w:rsidRPr="00D5720F">
              <w:rPr>
                <w:rFonts w:ascii="Tahoma" w:eastAsia="Arial" w:hAnsi="Tahoma" w:cs="Tahoma"/>
                <w:sz w:val="24"/>
              </w:rPr>
              <w:t>Customer contact name:</w:t>
            </w:r>
            <w:r w:rsidRPr="00D5720F">
              <w:rPr>
                <w:rFonts w:ascii="Tahoma" w:eastAsia="Arial" w:hAnsi="Tahoma" w:cs="Tahoma"/>
                <w:sz w:val="24"/>
              </w:rPr>
              <w:tab/>
            </w:r>
            <w:r w:rsidRPr="00D5720F">
              <w:rPr>
                <w:rFonts w:ascii="Tahoma" w:eastAsia="Arial" w:hAnsi="Tahoma" w:cs="Tahoma"/>
                <w:i/>
                <w:color w:val="0000FF"/>
                <w:sz w:val="24"/>
              </w:rPr>
              <w:t>     </w:t>
            </w:r>
          </w:p>
        </w:tc>
        <w:tc>
          <w:tcPr>
            <w:tcW w:w="4053" w:type="dxa"/>
          </w:tcPr>
          <w:p w14:paraId="1D459C6D" w14:textId="77777777" w:rsidR="007A1262" w:rsidRPr="00D5720F" w:rsidRDefault="007A1262" w:rsidP="007F557F">
            <w:pPr>
              <w:tabs>
                <w:tab w:val="left" w:pos="862"/>
                <w:tab w:val="left" w:pos="4502"/>
              </w:tabs>
              <w:spacing w:before="120" w:after="120"/>
              <w:rPr>
                <w:rFonts w:ascii="Tahoma" w:eastAsia="Arial" w:hAnsi="Tahoma" w:cs="Tahoma"/>
                <w:sz w:val="24"/>
              </w:rPr>
            </w:pPr>
          </w:p>
        </w:tc>
      </w:tr>
      <w:tr w:rsidR="007A1262" w:rsidRPr="00D5720F" w14:paraId="54CC0C08" w14:textId="77777777" w:rsidTr="007F557F">
        <w:tc>
          <w:tcPr>
            <w:tcW w:w="5235" w:type="dxa"/>
          </w:tcPr>
          <w:p w14:paraId="0B43635B" w14:textId="77777777" w:rsidR="007A1262" w:rsidRPr="00D5720F" w:rsidRDefault="007A1262" w:rsidP="007F557F">
            <w:pPr>
              <w:tabs>
                <w:tab w:val="left" w:pos="862"/>
                <w:tab w:val="left" w:pos="4502"/>
              </w:tabs>
              <w:spacing w:before="120" w:after="120"/>
              <w:rPr>
                <w:rFonts w:ascii="Tahoma" w:eastAsia="Arial" w:hAnsi="Tahoma" w:cs="Tahoma"/>
                <w:sz w:val="24"/>
              </w:rPr>
            </w:pPr>
            <w:r w:rsidRPr="00D5720F">
              <w:rPr>
                <w:rFonts w:ascii="Tahoma" w:eastAsia="Arial" w:hAnsi="Tahoma" w:cs="Tahoma"/>
                <w:sz w:val="24"/>
              </w:rPr>
              <w:t>Phone number:</w:t>
            </w:r>
            <w:r w:rsidRPr="00D5720F">
              <w:rPr>
                <w:rFonts w:ascii="Tahoma" w:eastAsia="Arial" w:hAnsi="Tahoma" w:cs="Tahoma"/>
                <w:sz w:val="24"/>
              </w:rPr>
              <w:tab/>
            </w:r>
            <w:r w:rsidRPr="00D5720F">
              <w:rPr>
                <w:rFonts w:ascii="Tahoma" w:eastAsia="Arial" w:hAnsi="Tahoma" w:cs="Tahoma"/>
                <w:i/>
                <w:color w:val="0000FF"/>
                <w:sz w:val="24"/>
              </w:rPr>
              <w:t>     </w:t>
            </w:r>
          </w:p>
        </w:tc>
        <w:tc>
          <w:tcPr>
            <w:tcW w:w="4053" w:type="dxa"/>
          </w:tcPr>
          <w:p w14:paraId="334763CA" w14:textId="77777777" w:rsidR="007A1262" w:rsidRPr="00D5720F" w:rsidRDefault="007A1262" w:rsidP="007F557F">
            <w:pPr>
              <w:tabs>
                <w:tab w:val="left" w:pos="862"/>
                <w:tab w:val="left" w:pos="4502"/>
              </w:tabs>
              <w:spacing w:before="120" w:after="120"/>
              <w:rPr>
                <w:rFonts w:ascii="Tahoma" w:eastAsia="Arial" w:hAnsi="Tahoma" w:cs="Tahoma"/>
                <w:sz w:val="24"/>
              </w:rPr>
            </w:pPr>
          </w:p>
        </w:tc>
      </w:tr>
      <w:tr w:rsidR="007A1262" w:rsidRPr="00D5720F" w14:paraId="2BF69724" w14:textId="77777777" w:rsidTr="007F557F">
        <w:tc>
          <w:tcPr>
            <w:tcW w:w="5235" w:type="dxa"/>
          </w:tcPr>
          <w:p w14:paraId="32F66BF8" w14:textId="77777777" w:rsidR="007A1262" w:rsidRPr="00D5720F" w:rsidRDefault="007A1262" w:rsidP="007F557F">
            <w:pPr>
              <w:tabs>
                <w:tab w:val="left" w:pos="862"/>
                <w:tab w:val="left" w:pos="4502"/>
              </w:tabs>
              <w:spacing w:before="120" w:after="120"/>
              <w:rPr>
                <w:rFonts w:ascii="Tahoma" w:eastAsia="Arial" w:hAnsi="Tahoma" w:cs="Tahoma"/>
                <w:sz w:val="24"/>
              </w:rPr>
            </w:pPr>
            <w:r w:rsidRPr="00D5720F">
              <w:rPr>
                <w:rFonts w:ascii="Tahoma" w:eastAsia="Arial" w:hAnsi="Tahoma" w:cs="Tahoma"/>
                <w:sz w:val="24"/>
              </w:rPr>
              <w:t>Email address:</w:t>
            </w:r>
            <w:r w:rsidRPr="00D5720F">
              <w:rPr>
                <w:rFonts w:ascii="Tahoma" w:eastAsia="Arial" w:hAnsi="Tahoma" w:cs="Tahoma"/>
                <w:sz w:val="24"/>
              </w:rPr>
              <w:tab/>
            </w:r>
            <w:r w:rsidRPr="00D5720F">
              <w:rPr>
                <w:rFonts w:ascii="Tahoma" w:eastAsia="Arial" w:hAnsi="Tahoma" w:cs="Tahoma"/>
                <w:i/>
                <w:color w:val="0000FF"/>
                <w:sz w:val="24"/>
              </w:rPr>
              <w:t>     </w:t>
            </w:r>
          </w:p>
        </w:tc>
        <w:tc>
          <w:tcPr>
            <w:tcW w:w="4053" w:type="dxa"/>
          </w:tcPr>
          <w:p w14:paraId="3298D380" w14:textId="77777777" w:rsidR="007A1262" w:rsidRPr="00D5720F" w:rsidRDefault="007A1262" w:rsidP="007F557F">
            <w:pPr>
              <w:tabs>
                <w:tab w:val="left" w:pos="862"/>
                <w:tab w:val="left" w:pos="4502"/>
              </w:tabs>
              <w:spacing w:before="120" w:after="120"/>
              <w:rPr>
                <w:rFonts w:ascii="Tahoma" w:eastAsia="Arial" w:hAnsi="Tahoma" w:cs="Tahoma"/>
                <w:sz w:val="24"/>
              </w:rPr>
            </w:pPr>
          </w:p>
        </w:tc>
      </w:tr>
      <w:tr w:rsidR="007A1262" w:rsidRPr="00D5720F" w14:paraId="5A666ECE" w14:textId="77777777" w:rsidTr="007F557F">
        <w:tc>
          <w:tcPr>
            <w:tcW w:w="5235" w:type="dxa"/>
          </w:tcPr>
          <w:p w14:paraId="2E10F80D" w14:textId="77777777" w:rsidR="007A1262" w:rsidRPr="00D5720F" w:rsidRDefault="007A1262" w:rsidP="007F557F">
            <w:pPr>
              <w:tabs>
                <w:tab w:val="left" w:pos="862"/>
                <w:tab w:val="left" w:pos="4502"/>
              </w:tabs>
              <w:spacing w:before="120" w:after="120"/>
              <w:rPr>
                <w:rFonts w:ascii="Tahoma" w:eastAsia="Arial" w:hAnsi="Tahoma" w:cs="Tahoma"/>
                <w:sz w:val="24"/>
              </w:rPr>
            </w:pPr>
            <w:r w:rsidRPr="00D5720F">
              <w:rPr>
                <w:rFonts w:ascii="Tahoma" w:eastAsia="Arial" w:hAnsi="Tahoma" w:cs="Tahoma"/>
                <w:sz w:val="24"/>
              </w:rPr>
              <w:t>Date contract awarded:</w:t>
            </w:r>
            <w:r w:rsidRPr="00D5720F">
              <w:rPr>
                <w:rFonts w:ascii="Tahoma" w:eastAsia="Arial" w:hAnsi="Tahoma" w:cs="Tahoma"/>
                <w:sz w:val="24"/>
              </w:rPr>
              <w:tab/>
            </w:r>
            <w:r w:rsidRPr="00D5720F">
              <w:rPr>
                <w:rFonts w:ascii="Tahoma" w:eastAsia="Arial" w:hAnsi="Tahoma" w:cs="Tahoma"/>
                <w:i/>
                <w:color w:val="0000FF"/>
                <w:sz w:val="24"/>
              </w:rPr>
              <w:t>     </w:t>
            </w:r>
          </w:p>
        </w:tc>
        <w:tc>
          <w:tcPr>
            <w:tcW w:w="4053" w:type="dxa"/>
          </w:tcPr>
          <w:p w14:paraId="5C08D87F" w14:textId="77777777" w:rsidR="007A1262" w:rsidRPr="00D5720F" w:rsidRDefault="007A1262" w:rsidP="007F557F">
            <w:pPr>
              <w:tabs>
                <w:tab w:val="left" w:pos="862"/>
                <w:tab w:val="left" w:pos="4502"/>
              </w:tabs>
              <w:spacing w:before="120" w:after="120"/>
              <w:rPr>
                <w:rFonts w:ascii="Tahoma" w:eastAsia="Arial" w:hAnsi="Tahoma" w:cs="Tahoma"/>
                <w:sz w:val="24"/>
              </w:rPr>
            </w:pPr>
          </w:p>
        </w:tc>
      </w:tr>
      <w:tr w:rsidR="007A1262" w:rsidRPr="00D5720F" w14:paraId="066565DB" w14:textId="77777777" w:rsidTr="007F557F">
        <w:tc>
          <w:tcPr>
            <w:tcW w:w="5235" w:type="dxa"/>
          </w:tcPr>
          <w:p w14:paraId="26B5B98B" w14:textId="77777777" w:rsidR="007A1262" w:rsidRPr="00D5720F" w:rsidRDefault="007A1262" w:rsidP="007F557F">
            <w:pPr>
              <w:tabs>
                <w:tab w:val="left" w:pos="862"/>
                <w:tab w:val="left" w:pos="4502"/>
              </w:tabs>
              <w:spacing w:before="120" w:after="120"/>
              <w:rPr>
                <w:rFonts w:ascii="Tahoma" w:eastAsia="Arial" w:hAnsi="Tahoma" w:cs="Tahoma"/>
                <w:sz w:val="24"/>
              </w:rPr>
            </w:pPr>
            <w:r w:rsidRPr="00D5720F">
              <w:rPr>
                <w:rFonts w:ascii="Tahoma" w:eastAsia="Arial" w:hAnsi="Tahoma" w:cs="Tahoma"/>
                <w:sz w:val="24"/>
              </w:rPr>
              <w:t>Date contract completed:</w:t>
            </w:r>
            <w:r w:rsidRPr="00D5720F">
              <w:rPr>
                <w:rFonts w:ascii="Tahoma" w:eastAsia="Arial" w:hAnsi="Tahoma" w:cs="Tahoma"/>
                <w:sz w:val="24"/>
              </w:rPr>
              <w:tab/>
            </w:r>
            <w:r w:rsidRPr="00D5720F">
              <w:rPr>
                <w:rFonts w:ascii="Tahoma" w:eastAsia="Arial" w:hAnsi="Tahoma" w:cs="Tahoma"/>
                <w:i/>
                <w:color w:val="0000FF"/>
                <w:sz w:val="24"/>
              </w:rPr>
              <w:t>     </w:t>
            </w:r>
          </w:p>
        </w:tc>
        <w:tc>
          <w:tcPr>
            <w:tcW w:w="4053" w:type="dxa"/>
          </w:tcPr>
          <w:p w14:paraId="249BC1C5" w14:textId="77777777" w:rsidR="007A1262" w:rsidRPr="00D5720F" w:rsidRDefault="007A1262" w:rsidP="007F557F">
            <w:pPr>
              <w:tabs>
                <w:tab w:val="left" w:pos="862"/>
                <w:tab w:val="left" w:pos="4502"/>
              </w:tabs>
              <w:spacing w:before="120" w:after="120"/>
              <w:rPr>
                <w:rFonts w:ascii="Tahoma" w:eastAsia="Arial" w:hAnsi="Tahoma" w:cs="Tahoma"/>
                <w:sz w:val="24"/>
              </w:rPr>
            </w:pPr>
          </w:p>
        </w:tc>
      </w:tr>
      <w:tr w:rsidR="007A1262" w:rsidRPr="00D5720F" w14:paraId="48579C99" w14:textId="77777777" w:rsidTr="007F557F">
        <w:tc>
          <w:tcPr>
            <w:tcW w:w="5235" w:type="dxa"/>
          </w:tcPr>
          <w:p w14:paraId="7B013A60" w14:textId="77777777" w:rsidR="007A1262" w:rsidRPr="00D5720F" w:rsidRDefault="007A1262" w:rsidP="007F557F">
            <w:pPr>
              <w:tabs>
                <w:tab w:val="left" w:pos="862"/>
                <w:tab w:val="left" w:pos="4502"/>
              </w:tabs>
              <w:spacing w:before="120" w:after="120"/>
              <w:rPr>
                <w:rFonts w:ascii="Tahoma" w:eastAsia="Arial" w:hAnsi="Tahoma" w:cs="Tahoma"/>
                <w:sz w:val="24"/>
              </w:rPr>
            </w:pPr>
            <w:r w:rsidRPr="00D5720F">
              <w:rPr>
                <w:rFonts w:ascii="Tahoma" w:eastAsia="Arial" w:hAnsi="Tahoma" w:cs="Tahoma"/>
                <w:sz w:val="24"/>
              </w:rPr>
              <w:t>Contract value:</w:t>
            </w:r>
            <w:r w:rsidRPr="00D5720F">
              <w:rPr>
                <w:rFonts w:ascii="Tahoma" w:eastAsia="Arial" w:hAnsi="Tahoma" w:cs="Tahoma"/>
                <w:sz w:val="24"/>
              </w:rPr>
              <w:tab/>
            </w:r>
            <w:r w:rsidRPr="00D5720F">
              <w:rPr>
                <w:rFonts w:ascii="Tahoma" w:eastAsia="Arial" w:hAnsi="Tahoma" w:cs="Tahoma"/>
                <w:i/>
                <w:color w:val="0000FF"/>
                <w:sz w:val="24"/>
              </w:rPr>
              <w:t>     </w:t>
            </w:r>
          </w:p>
        </w:tc>
        <w:tc>
          <w:tcPr>
            <w:tcW w:w="4053" w:type="dxa"/>
          </w:tcPr>
          <w:p w14:paraId="79298170" w14:textId="77777777" w:rsidR="007A1262" w:rsidRPr="00D5720F" w:rsidRDefault="007A1262" w:rsidP="007F557F">
            <w:pPr>
              <w:tabs>
                <w:tab w:val="left" w:pos="862"/>
                <w:tab w:val="left" w:pos="4502"/>
              </w:tabs>
              <w:spacing w:before="120" w:after="120"/>
              <w:rPr>
                <w:rFonts w:ascii="Tahoma" w:eastAsia="Arial" w:hAnsi="Tahoma" w:cs="Tahoma"/>
                <w:sz w:val="24"/>
              </w:rPr>
            </w:pPr>
          </w:p>
        </w:tc>
      </w:tr>
      <w:tr w:rsidR="007A1262" w:rsidRPr="00D5720F" w14:paraId="79B929CC" w14:textId="77777777" w:rsidTr="007F557F">
        <w:tc>
          <w:tcPr>
            <w:tcW w:w="5235" w:type="dxa"/>
          </w:tcPr>
          <w:p w14:paraId="641F7D9C" w14:textId="2DDF2103" w:rsidR="007A1262" w:rsidRPr="00D5720F" w:rsidRDefault="007A1262" w:rsidP="007F557F">
            <w:pPr>
              <w:tabs>
                <w:tab w:val="left" w:pos="862"/>
                <w:tab w:val="left" w:pos="4502"/>
              </w:tabs>
              <w:spacing w:before="120" w:after="120"/>
              <w:rPr>
                <w:rFonts w:ascii="Tahoma" w:eastAsia="Arial" w:hAnsi="Tahoma" w:cs="Tahoma"/>
                <w:sz w:val="24"/>
              </w:rPr>
            </w:pPr>
            <w:r w:rsidRPr="00D5720F">
              <w:rPr>
                <w:rFonts w:ascii="Tahoma" w:eastAsia="Arial" w:hAnsi="Tahoma" w:cs="Tahoma"/>
                <w:sz w:val="24"/>
              </w:rPr>
              <w:t>Brief description of contract</w:t>
            </w:r>
            <w:r w:rsidRPr="00D5720F">
              <w:rPr>
                <w:rFonts w:ascii="Tahoma" w:eastAsia="Arial" w:hAnsi="Tahoma" w:cs="Tahoma"/>
                <w:sz w:val="24"/>
              </w:rPr>
              <w:tab/>
            </w:r>
            <w:r w:rsidRPr="00D5720F">
              <w:rPr>
                <w:rFonts w:ascii="Tahoma" w:eastAsia="Arial" w:hAnsi="Tahoma" w:cs="Tahoma"/>
                <w:i/>
                <w:color w:val="0000FF"/>
                <w:sz w:val="24"/>
              </w:rPr>
              <w:t>     </w:t>
            </w:r>
          </w:p>
        </w:tc>
        <w:tc>
          <w:tcPr>
            <w:tcW w:w="4053" w:type="dxa"/>
          </w:tcPr>
          <w:p w14:paraId="2722B652" w14:textId="77777777" w:rsidR="007A1262" w:rsidRPr="00D5720F" w:rsidRDefault="007A1262" w:rsidP="007F557F">
            <w:pPr>
              <w:tabs>
                <w:tab w:val="left" w:pos="862"/>
                <w:tab w:val="left" w:pos="4502"/>
              </w:tabs>
              <w:spacing w:before="120" w:after="120"/>
              <w:rPr>
                <w:rFonts w:ascii="Tahoma" w:eastAsia="Arial" w:hAnsi="Tahoma" w:cs="Tahoma"/>
                <w:sz w:val="24"/>
              </w:rPr>
            </w:pPr>
          </w:p>
        </w:tc>
      </w:tr>
      <w:tr w:rsidR="007A1262" w:rsidRPr="00D5720F" w14:paraId="7CF8AB43" w14:textId="77777777" w:rsidTr="007F557F">
        <w:tc>
          <w:tcPr>
            <w:tcW w:w="5235" w:type="dxa"/>
          </w:tcPr>
          <w:p w14:paraId="4F857849" w14:textId="04BF6E2A" w:rsidR="007A1262" w:rsidRPr="00D5720F" w:rsidRDefault="007A1262" w:rsidP="007F557F">
            <w:pPr>
              <w:tabs>
                <w:tab w:val="left" w:pos="862"/>
                <w:tab w:val="left" w:pos="900"/>
                <w:tab w:val="left" w:pos="4502"/>
              </w:tabs>
              <w:spacing w:before="120" w:after="120"/>
              <w:rPr>
                <w:rFonts w:ascii="Tahoma" w:eastAsia="Arial" w:hAnsi="Tahoma" w:cs="Tahoma"/>
                <w:sz w:val="24"/>
              </w:rPr>
            </w:pPr>
            <w:r w:rsidRPr="00D5720F">
              <w:rPr>
                <w:rFonts w:ascii="Tahoma" w:eastAsia="Arial" w:hAnsi="Tahoma" w:cs="Tahoma"/>
                <w:sz w:val="24"/>
              </w:rPr>
              <w:t>Brief description of why you feel this reference is relevant to CHS’s requirement</w:t>
            </w:r>
          </w:p>
        </w:tc>
        <w:tc>
          <w:tcPr>
            <w:tcW w:w="4053" w:type="dxa"/>
          </w:tcPr>
          <w:p w14:paraId="4E64680D" w14:textId="77777777" w:rsidR="007A1262" w:rsidRPr="00D5720F" w:rsidRDefault="007A1262" w:rsidP="007F557F">
            <w:pPr>
              <w:tabs>
                <w:tab w:val="left" w:pos="862"/>
                <w:tab w:val="left" w:pos="900"/>
                <w:tab w:val="left" w:pos="4502"/>
              </w:tabs>
              <w:spacing w:before="120" w:after="120"/>
              <w:rPr>
                <w:rFonts w:ascii="Tahoma" w:eastAsia="Arial" w:hAnsi="Tahoma" w:cs="Tahoma"/>
                <w:sz w:val="24"/>
              </w:rPr>
            </w:pPr>
          </w:p>
        </w:tc>
      </w:tr>
    </w:tbl>
    <w:p w14:paraId="2186CAE3" w14:textId="77777777" w:rsidR="007A1262" w:rsidRPr="00D5720F" w:rsidRDefault="007A1262">
      <w:pPr>
        <w:spacing w:before="120" w:after="120" w:line="240" w:lineRule="auto"/>
        <w:ind w:left="862" w:right="862" w:hanging="862"/>
        <w:rPr>
          <w:rFonts w:ascii="Tahoma" w:eastAsia="Arial" w:hAnsi="Tahoma" w:cs="Tahoma"/>
          <w:b/>
          <w:sz w:val="24"/>
        </w:rPr>
      </w:pPr>
    </w:p>
    <w:p w14:paraId="36C749F9" w14:textId="49D84BF7" w:rsidR="00BD40E5" w:rsidRPr="00D5720F" w:rsidRDefault="7470A07F" w:rsidP="79C87E0B">
      <w:pPr>
        <w:rPr>
          <w:rFonts w:ascii="Tahoma" w:eastAsia="Arial" w:hAnsi="Tahoma" w:cs="Tahoma"/>
          <w:b/>
          <w:bCs/>
          <w:sz w:val="24"/>
          <w:szCs w:val="24"/>
        </w:rPr>
      </w:pPr>
      <w:r w:rsidRPr="00D5720F">
        <w:rPr>
          <w:rFonts w:ascii="Tahoma" w:eastAsia="Arial" w:hAnsi="Tahoma" w:cs="Tahoma"/>
          <w:b/>
          <w:bCs/>
          <w:sz w:val="24"/>
          <w:szCs w:val="24"/>
        </w:rPr>
        <w:t>1</w:t>
      </w:r>
      <w:r w:rsidR="35234D88" w:rsidRPr="00D5720F">
        <w:rPr>
          <w:rFonts w:ascii="Tahoma" w:eastAsia="Arial" w:hAnsi="Tahoma" w:cs="Tahoma"/>
          <w:b/>
          <w:bCs/>
          <w:sz w:val="24"/>
          <w:szCs w:val="24"/>
        </w:rPr>
        <w:t>1</w:t>
      </w:r>
      <w:r w:rsidR="1AC750AC" w:rsidRPr="00D5720F">
        <w:rPr>
          <w:rFonts w:ascii="Tahoma" w:eastAsia="Arial" w:hAnsi="Tahoma" w:cs="Tahoma"/>
          <w:b/>
          <w:bCs/>
          <w:sz w:val="24"/>
          <w:szCs w:val="24"/>
        </w:rPr>
        <w:t>.</w:t>
      </w:r>
      <w:r w:rsidR="00AA32BB" w:rsidRPr="00D5720F">
        <w:rPr>
          <w:rFonts w:ascii="Tahoma" w:hAnsi="Tahoma" w:cs="Tahoma"/>
        </w:rPr>
        <w:tab/>
      </w:r>
      <w:r w:rsidR="1AC750AC" w:rsidRPr="00D5720F">
        <w:rPr>
          <w:rFonts w:ascii="Tahoma" w:eastAsia="Arial" w:hAnsi="Tahoma" w:cs="Tahoma"/>
          <w:b/>
          <w:bCs/>
          <w:sz w:val="24"/>
          <w:szCs w:val="24"/>
        </w:rPr>
        <w:t>CHS TERMS AND CONDITIONS</w:t>
      </w:r>
    </w:p>
    <w:p w14:paraId="3154EF45" w14:textId="685A711B" w:rsidR="00D17D00" w:rsidRPr="00D5720F" w:rsidRDefault="7470A07F" w:rsidP="79C87E0B">
      <w:pPr>
        <w:ind w:left="720" w:hanging="720"/>
        <w:rPr>
          <w:rFonts w:ascii="Tahoma" w:eastAsia="Arial" w:hAnsi="Tahoma" w:cs="Tahoma"/>
          <w:b/>
          <w:bCs/>
          <w:sz w:val="24"/>
          <w:szCs w:val="24"/>
        </w:rPr>
      </w:pPr>
      <w:r w:rsidRPr="00D5720F">
        <w:rPr>
          <w:rFonts w:ascii="Tahoma" w:eastAsia="Arial" w:hAnsi="Tahoma" w:cs="Tahoma"/>
          <w:sz w:val="24"/>
          <w:szCs w:val="24"/>
        </w:rPr>
        <w:t>1</w:t>
      </w:r>
      <w:r w:rsidR="3F9EBF56" w:rsidRPr="00D5720F">
        <w:rPr>
          <w:rFonts w:ascii="Tahoma" w:eastAsia="Arial" w:hAnsi="Tahoma" w:cs="Tahoma"/>
          <w:sz w:val="24"/>
          <w:szCs w:val="24"/>
        </w:rPr>
        <w:t>1</w:t>
      </w:r>
      <w:r w:rsidR="1AC750AC" w:rsidRPr="00D5720F">
        <w:rPr>
          <w:rFonts w:ascii="Tahoma" w:eastAsia="Arial" w:hAnsi="Tahoma" w:cs="Tahoma"/>
          <w:sz w:val="24"/>
          <w:szCs w:val="24"/>
        </w:rPr>
        <w:t>.1</w:t>
      </w:r>
      <w:r w:rsidR="00AA32BB" w:rsidRPr="00D5720F">
        <w:rPr>
          <w:rFonts w:ascii="Tahoma" w:hAnsi="Tahoma" w:cs="Tahoma"/>
        </w:rPr>
        <w:tab/>
      </w:r>
      <w:r w:rsidR="1AC750AC" w:rsidRPr="00D5720F">
        <w:rPr>
          <w:rFonts w:ascii="Tahoma" w:eastAsia="Arial" w:hAnsi="Tahoma" w:cs="Tahoma"/>
          <w:sz w:val="24"/>
          <w:szCs w:val="24"/>
        </w:rPr>
        <w:t xml:space="preserve">CHS has some standard terms and conditions, set out below, please confirm that you </w:t>
      </w:r>
      <w:r w:rsidR="3A59D83A" w:rsidRPr="00D5720F">
        <w:rPr>
          <w:rFonts w:ascii="Tahoma" w:eastAsia="Arial" w:hAnsi="Tahoma" w:cs="Tahoma"/>
          <w:sz w:val="24"/>
          <w:szCs w:val="24"/>
        </w:rPr>
        <w:t>agree to conducting business on these terms.</w:t>
      </w:r>
    </w:p>
    <w:p w14:paraId="23F40655" w14:textId="4932979A" w:rsidR="005C6B55" w:rsidRPr="00D5720F" w:rsidRDefault="005C6B55" w:rsidP="005C6B55">
      <w:pPr>
        <w:pStyle w:val="ListParagraph"/>
        <w:numPr>
          <w:ilvl w:val="0"/>
          <w:numId w:val="12"/>
        </w:numPr>
        <w:rPr>
          <w:rFonts w:ascii="Tahoma" w:eastAsia="Arial" w:hAnsi="Tahoma" w:cs="Tahoma"/>
          <w:b/>
          <w:bCs/>
          <w:sz w:val="24"/>
        </w:rPr>
      </w:pPr>
      <w:r w:rsidRPr="00D5720F">
        <w:rPr>
          <w:rFonts w:ascii="Tahoma" w:eastAsia="Arial" w:hAnsi="Tahoma" w:cs="Tahoma"/>
          <w:sz w:val="24"/>
        </w:rPr>
        <w:t>Invoices and correspondence addressed to The Cambridge Housing Society Limited</w:t>
      </w:r>
    </w:p>
    <w:p w14:paraId="4971037B" w14:textId="4C08AFB3" w:rsidR="005C6B55" w:rsidRPr="00D5720F" w:rsidRDefault="005C6B55" w:rsidP="273839FD">
      <w:pPr>
        <w:pStyle w:val="ListParagraph"/>
        <w:numPr>
          <w:ilvl w:val="0"/>
          <w:numId w:val="12"/>
        </w:numPr>
        <w:rPr>
          <w:rFonts w:ascii="Tahoma" w:eastAsia="Arial" w:hAnsi="Tahoma" w:cs="Tahoma"/>
          <w:b/>
          <w:bCs/>
          <w:sz w:val="24"/>
          <w:szCs w:val="24"/>
        </w:rPr>
      </w:pPr>
      <w:r w:rsidRPr="00D5720F">
        <w:rPr>
          <w:rFonts w:ascii="Tahoma" w:eastAsia="Arial" w:hAnsi="Tahoma" w:cs="Tahoma"/>
          <w:sz w:val="24"/>
          <w:szCs w:val="24"/>
        </w:rPr>
        <w:t xml:space="preserve">Payment terms of </w:t>
      </w:r>
      <w:r w:rsidR="575362EF" w:rsidRPr="00D5720F">
        <w:rPr>
          <w:rFonts w:ascii="Tahoma" w:eastAsia="Arial" w:hAnsi="Tahoma" w:cs="Tahoma"/>
          <w:sz w:val="24"/>
          <w:szCs w:val="24"/>
        </w:rPr>
        <w:t>30</w:t>
      </w:r>
      <w:r w:rsidRPr="00D5720F">
        <w:rPr>
          <w:rFonts w:ascii="Tahoma" w:eastAsia="Arial" w:hAnsi="Tahoma" w:cs="Tahoma"/>
          <w:sz w:val="24"/>
          <w:szCs w:val="24"/>
        </w:rPr>
        <w:t xml:space="preserve"> days from date of a correct and accurate invoice</w:t>
      </w:r>
    </w:p>
    <w:p w14:paraId="7900C1AE" w14:textId="1E4D3D1A" w:rsidR="005C6B55" w:rsidRPr="00D5720F" w:rsidRDefault="005C6B55" w:rsidP="005C6B55">
      <w:pPr>
        <w:pStyle w:val="ListParagraph"/>
        <w:numPr>
          <w:ilvl w:val="0"/>
          <w:numId w:val="12"/>
        </w:numPr>
        <w:rPr>
          <w:rFonts w:ascii="Tahoma" w:eastAsia="Arial" w:hAnsi="Tahoma" w:cs="Tahoma"/>
          <w:b/>
          <w:bCs/>
          <w:sz w:val="24"/>
        </w:rPr>
      </w:pPr>
      <w:r w:rsidRPr="00D5720F">
        <w:rPr>
          <w:rFonts w:ascii="Tahoma" w:eastAsia="Arial" w:hAnsi="Tahoma" w:cs="Tahoma"/>
          <w:sz w:val="24"/>
        </w:rPr>
        <w:t>Invoices to quote the CHS purchase order number</w:t>
      </w:r>
    </w:p>
    <w:p w14:paraId="02C9C9F4" w14:textId="474039A4" w:rsidR="005C6B55" w:rsidRPr="00D5720F" w:rsidRDefault="005C6B55" w:rsidP="005C6B55">
      <w:pPr>
        <w:pStyle w:val="ListParagraph"/>
        <w:numPr>
          <w:ilvl w:val="0"/>
          <w:numId w:val="12"/>
        </w:numPr>
        <w:rPr>
          <w:rFonts w:ascii="Tahoma" w:eastAsia="Arial" w:hAnsi="Tahoma" w:cs="Tahoma"/>
          <w:b/>
          <w:bCs/>
          <w:sz w:val="24"/>
        </w:rPr>
      </w:pPr>
      <w:r w:rsidRPr="00D5720F">
        <w:rPr>
          <w:rFonts w:ascii="Tahoma" w:eastAsia="Arial" w:hAnsi="Tahoma" w:cs="Tahoma"/>
          <w:sz w:val="24"/>
        </w:rPr>
        <w:t>Payments will be made by BACS</w:t>
      </w:r>
    </w:p>
    <w:p w14:paraId="347F2FE9" w14:textId="77777777" w:rsidR="005C6B55" w:rsidRPr="00D5720F" w:rsidRDefault="005C6B55" w:rsidP="005C6B55">
      <w:pPr>
        <w:pStyle w:val="ListParagraph"/>
        <w:ind w:left="1080"/>
        <w:rPr>
          <w:rFonts w:ascii="Tahoma" w:eastAsia="Arial" w:hAnsi="Tahoma" w:cs="Tahoma"/>
          <w:b/>
          <w:bCs/>
          <w:sz w:val="24"/>
        </w:rPr>
      </w:pPr>
    </w:p>
    <w:tbl>
      <w:tblPr>
        <w:tblStyle w:val="TableGrid"/>
        <w:tblW w:w="7374" w:type="dxa"/>
        <w:jc w:val="center"/>
        <w:tblLook w:val="04A0" w:firstRow="1" w:lastRow="0" w:firstColumn="1" w:lastColumn="0" w:noHBand="0" w:noVBand="1"/>
      </w:tblPr>
      <w:tblGrid>
        <w:gridCol w:w="4980"/>
        <w:gridCol w:w="2394"/>
      </w:tblGrid>
      <w:tr w:rsidR="005C6B55" w:rsidRPr="00D5720F" w14:paraId="23BCF91E" w14:textId="77777777" w:rsidTr="79C87E0B">
        <w:trPr>
          <w:jc w:val="center"/>
        </w:trPr>
        <w:tc>
          <w:tcPr>
            <w:tcW w:w="4980" w:type="dxa"/>
            <w:shd w:val="clear" w:color="auto" w:fill="BDD6EE" w:themeFill="accent5" w:themeFillTint="66"/>
          </w:tcPr>
          <w:p w14:paraId="599AD779" w14:textId="640F8F1E" w:rsidR="005C6B55" w:rsidRPr="00D5720F" w:rsidRDefault="005C6B55" w:rsidP="005C6B55">
            <w:pPr>
              <w:rPr>
                <w:rFonts w:ascii="Tahoma" w:eastAsia="Arial" w:hAnsi="Tahoma" w:cs="Tahoma"/>
                <w:b/>
                <w:bCs/>
                <w:sz w:val="24"/>
              </w:rPr>
            </w:pPr>
            <w:r w:rsidRPr="00D5720F">
              <w:rPr>
                <w:rFonts w:ascii="Tahoma" w:eastAsia="Arial" w:hAnsi="Tahoma" w:cs="Tahoma"/>
                <w:b/>
                <w:bCs/>
                <w:sz w:val="24"/>
              </w:rPr>
              <w:t>Question</w:t>
            </w:r>
          </w:p>
        </w:tc>
        <w:tc>
          <w:tcPr>
            <w:tcW w:w="2394" w:type="dxa"/>
            <w:shd w:val="clear" w:color="auto" w:fill="BDD6EE" w:themeFill="accent5" w:themeFillTint="66"/>
          </w:tcPr>
          <w:p w14:paraId="24491BD1" w14:textId="43F270AD" w:rsidR="005C6B55" w:rsidRPr="00D5720F" w:rsidRDefault="005C6B55" w:rsidP="005C6B55">
            <w:pPr>
              <w:rPr>
                <w:rFonts w:ascii="Tahoma" w:eastAsia="Arial" w:hAnsi="Tahoma" w:cs="Tahoma"/>
                <w:b/>
                <w:bCs/>
                <w:sz w:val="24"/>
              </w:rPr>
            </w:pPr>
            <w:r w:rsidRPr="00D5720F">
              <w:rPr>
                <w:rFonts w:ascii="Tahoma" w:eastAsia="Arial" w:hAnsi="Tahoma" w:cs="Tahoma"/>
                <w:b/>
                <w:bCs/>
                <w:sz w:val="24"/>
              </w:rPr>
              <w:t>Response</w:t>
            </w:r>
          </w:p>
        </w:tc>
      </w:tr>
      <w:tr w:rsidR="005C6B55" w:rsidRPr="00D5720F" w14:paraId="43C45CF8" w14:textId="77777777" w:rsidTr="79C87E0B">
        <w:trPr>
          <w:jc w:val="center"/>
        </w:trPr>
        <w:tc>
          <w:tcPr>
            <w:tcW w:w="4980" w:type="dxa"/>
          </w:tcPr>
          <w:p w14:paraId="23ADC5B9" w14:textId="57C702FA" w:rsidR="005C6B55" w:rsidRPr="00D5720F" w:rsidRDefault="3A59D83A" w:rsidP="79C87E0B">
            <w:pPr>
              <w:rPr>
                <w:rFonts w:ascii="Tahoma" w:eastAsia="Arial" w:hAnsi="Tahoma" w:cs="Tahoma"/>
                <w:sz w:val="24"/>
                <w:szCs w:val="24"/>
              </w:rPr>
            </w:pPr>
            <w:r w:rsidRPr="00D5720F">
              <w:rPr>
                <w:rFonts w:ascii="Tahoma" w:eastAsia="Arial" w:hAnsi="Tahoma" w:cs="Tahoma"/>
                <w:sz w:val="24"/>
                <w:szCs w:val="24"/>
              </w:rPr>
              <w:t>Please confirm that you agree to conducting business on these terms</w:t>
            </w:r>
            <w:r w:rsidR="35EFDDAD" w:rsidRPr="00D5720F">
              <w:rPr>
                <w:rFonts w:ascii="Tahoma" w:eastAsia="Arial" w:hAnsi="Tahoma" w:cs="Tahoma"/>
                <w:sz w:val="24"/>
                <w:szCs w:val="24"/>
              </w:rPr>
              <w:t xml:space="preserve"> </w:t>
            </w:r>
            <w:r w:rsidRPr="00D5720F">
              <w:rPr>
                <w:rFonts w:ascii="Tahoma" w:eastAsia="Arial" w:hAnsi="Tahoma" w:cs="Tahoma"/>
                <w:sz w:val="24"/>
                <w:szCs w:val="24"/>
              </w:rPr>
              <w:t>(yes/no)</w:t>
            </w:r>
          </w:p>
        </w:tc>
        <w:tc>
          <w:tcPr>
            <w:tcW w:w="2394" w:type="dxa"/>
          </w:tcPr>
          <w:p w14:paraId="5C870B2B" w14:textId="77777777" w:rsidR="005C6B55" w:rsidRPr="00D5720F" w:rsidRDefault="005C6B55" w:rsidP="005C6B55">
            <w:pPr>
              <w:rPr>
                <w:rFonts w:ascii="Tahoma" w:eastAsia="Arial" w:hAnsi="Tahoma" w:cs="Tahoma"/>
                <w:b/>
                <w:bCs/>
                <w:sz w:val="24"/>
              </w:rPr>
            </w:pPr>
          </w:p>
        </w:tc>
      </w:tr>
    </w:tbl>
    <w:p w14:paraId="1AD5EE81" w14:textId="77777777" w:rsidR="005C6B55" w:rsidRPr="00D5720F" w:rsidRDefault="005C6B55" w:rsidP="005C6B55">
      <w:pPr>
        <w:ind w:left="720" w:hanging="720"/>
        <w:rPr>
          <w:rFonts w:ascii="Tahoma" w:eastAsia="Arial" w:hAnsi="Tahoma" w:cs="Tahoma"/>
          <w:b/>
          <w:bCs/>
          <w:sz w:val="24"/>
        </w:rPr>
      </w:pPr>
    </w:p>
    <w:p w14:paraId="1F939B70" w14:textId="77777777" w:rsidR="005C6B55" w:rsidRPr="00D5720F" w:rsidRDefault="005C6B55">
      <w:pPr>
        <w:rPr>
          <w:rFonts w:ascii="Tahoma" w:eastAsia="Arial" w:hAnsi="Tahoma" w:cs="Tahoma"/>
          <w:sz w:val="24"/>
        </w:rPr>
      </w:pPr>
      <w:r w:rsidRPr="00D5720F">
        <w:rPr>
          <w:rFonts w:ascii="Tahoma" w:eastAsia="Arial" w:hAnsi="Tahoma" w:cs="Tahoma"/>
          <w:sz w:val="24"/>
        </w:rPr>
        <w:br w:type="page"/>
      </w:r>
    </w:p>
    <w:p w14:paraId="6326A0EE" w14:textId="7D86D156" w:rsidR="00990FCB" w:rsidRPr="00D5720F" w:rsidRDefault="3A59D83A" w:rsidP="79C87E0B">
      <w:pPr>
        <w:spacing w:before="120" w:after="120" w:line="240" w:lineRule="auto"/>
        <w:ind w:left="862" w:right="862" w:hanging="862"/>
        <w:rPr>
          <w:rFonts w:ascii="Tahoma" w:eastAsia="Times New Roman" w:hAnsi="Tahoma" w:cs="Tahoma"/>
          <w:i/>
          <w:iCs/>
          <w:sz w:val="20"/>
          <w:szCs w:val="20"/>
        </w:rPr>
      </w:pPr>
      <w:r w:rsidRPr="00D5720F">
        <w:rPr>
          <w:rFonts w:ascii="Tahoma" w:eastAsia="Arial" w:hAnsi="Tahoma" w:cs="Tahoma"/>
          <w:sz w:val="24"/>
          <w:szCs w:val="24"/>
        </w:rPr>
        <w:lastRenderedPageBreak/>
        <w:t>1</w:t>
      </w:r>
      <w:r w:rsidR="168F9AC7" w:rsidRPr="00D5720F">
        <w:rPr>
          <w:rFonts w:ascii="Tahoma" w:eastAsia="Arial" w:hAnsi="Tahoma" w:cs="Tahoma"/>
          <w:sz w:val="24"/>
          <w:szCs w:val="24"/>
        </w:rPr>
        <w:t>2</w:t>
      </w:r>
      <w:r w:rsidR="5D327D3F" w:rsidRPr="00D5720F">
        <w:rPr>
          <w:rFonts w:ascii="Tahoma" w:eastAsia="Arial" w:hAnsi="Tahoma" w:cs="Tahoma"/>
          <w:sz w:val="24"/>
          <w:szCs w:val="24"/>
        </w:rPr>
        <w:t>.</w:t>
      </w:r>
      <w:r w:rsidR="005C6B55" w:rsidRPr="00D5720F">
        <w:rPr>
          <w:rFonts w:ascii="Tahoma" w:hAnsi="Tahoma" w:cs="Tahoma"/>
        </w:rPr>
        <w:tab/>
      </w:r>
      <w:r w:rsidR="35C0B6FB" w:rsidRPr="00D5720F">
        <w:rPr>
          <w:rFonts w:ascii="Tahoma" w:eastAsia="Arial" w:hAnsi="Tahoma" w:cs="Tahoma"/>
          <w:b/>
          <w:bCs/>
          <w:sz w:val="24"/>
          <w:szCs w:val="24"/>
        </w:rPr>
        <w:t>PROFESSIONAL AND BUSINESS STANDING</w:t>
      </w:r>
      <w:r w:rsidR="005C6B55" w:rsidRPr="00D5720F">
        <w:rPr>
          <w:rFonts w:ascii="Tahoma" w:hAnsi="Tahoma" w:cs="Tahoma"/>
        </w:rPr>
        <w:br/>
      </w:r>
      <w:r w:rsidR="45E8C5B2" w:rsidRPr="00D5720F">
        <w:rPr>
          <w:rFonts w:ascii="Tahoma" w:eastAsia="Times New Roman" w:hAnsi="Tahoma" w:cs="Tahoma"/>
          <w:i/>
          <w:iCs/>
          <w:sz w:val="20"/>
          <w:szCs w:val="20"/>
        </w:rPr>
        <w:t>CHS</w:t>
      </w:r>
      <w:r w:rsidR="35C0B6FB" w:rsidRPr="00D5720F">
        <w:rPr>
          <w:rFonts w:ascii="Tahoma" w:eastAsia="Times New Roman" w:hAnsi="Tahoma" w:cs="Tahoma"/>
          <w:i/>
          <w:iCs/>
          <w:sz w:val="20"/>
          <w:szCs w:val="20"/>
        </w:rPr>
        <w:t xml:space="preserve"> maintains the highest professional business standards. As such, </w:t>
      </w:r>
      <w:r w:rsidR="45E8C5B2" w:rsidRPr="00D5720F">
        <w:rPr>
          <w:rFonts w:ascii="Tahoma" w:eastAsia="Times New Roman" w:hAnsi="Tahoma" w:cs="Tahoma"/>
          <w:i/>
          <w:iCs/>
          <w:sz w:val="20"/>
          <w:szCs w:val="20"/>
        </w:rPr>
        <w:t>CHS</w:t>
      </w:r>
      <w:r w:rsidR="35C0B6FB" w:rsidRPr="00D5720F">
        <w:rPr>
          <w:rFonts w:ascii="Tahoma" w:eastAsia="Times New Roman" w:hAnsi="Tahoma" w:cs="Tahoma"/>
          <w:i/>
          <w:iCs/>
          <w:sz w:val="20"/>
          <w:szCs w:val="20"/>
        </w:rPr>
        <w:t xml:space="preserve"> has assurance that your organisation abides by the requirements of </w:t>
      </w:r>
      <w:r w:rsidR="00D402AA">
        <w:rPr>
          <w:rFonts w:ascii="Tahoma" w:eastAsia="Times New Roman" w:hAnsi="Tahoma" w:cs="Tahoma"/>
          <w:i/>
          <w:iCs/>
          <w:sz w:val="20"/>
          <w:szCs w:val="20"/>
        </w:rPr>
        <w:t>the Procurement Act 2023</w:t>
      </w:r>
      <w:r w:rsidR="009F0169">
        <w:rPr>
          <w:rFonts w:ascii="Tahoma" w:eastAsia="Times New Roman" w:hAnsi="Tahoma" w:cs="Tahoma"/>
          <w:i/>
          <w:iCs/>
          <w:sz w:val="20"/>
          <w:szCs w:val="20"/>
        </w:rPr>
        <w:t xml:space="preserve">. Please </w:t>
      </w:r>
      <w:r w:rsidR="00015D8B">
        <w:rPr>
          <w:rFonts w:ascii="Tahoma" w:eastAsia="Times New Roman" w:hAnsi="Tahoma" w:cs="Tahoma"/>
          <w:i/>
          <w:iCs/>
          <w:sz w:val="20"/>
          <w:szCs w:val="20"/>
        </w:rPr>
        <w:t>refer</w:t>
      </w:r>
      <w:r w:rsidR="009F0169">
        <w:rPr>
          <w:rFonts w:ascii="Tahoma" w:eastAsia="Times New Roman" w:hAnsi="Tahoma" w:cs="Tahoma"/>
          <w:i/>
          <w:iCs/>
          <w:sz w:val="20"/>
          <w:szCs w:val="20"/>
        </w:rPr>
        <w:t xml:space="preserve"> to: </w:t>
      </w:r>
      <w:r w:rsidR="00015D8B" w:rsidRPr="00746E47">
        <w:rPr>
          <w:rFonts w:ascii="Tahoma" w:eastAsia="Times New Roman" w:hAnsi="Tahoma" w:cs="Tahoma"/>
          <w:i/>
          <w:iCs/>
          <w:color w:val="7030A0"/>
          <w:sz w:val="20"/>
          <w:szCs w:val="20"/>
        </w:rPr>
        <w:t>https://www.legislation.gov.uk/ukpga/2023/54/contents</w:t>
      </w:r>
      <w:r w:rsidR="005C6B55" w:rsidRPr="00D5720F">
        <w:rPr>
          <w:rFonts w:ascii="Tahoma" w:hAnsi="Tahoma" w:cs="Tahoma"/>
        </w:rPr>
        <w:br/>
      </w:r>
      <w:r w:rsidR="35C0B6FB" w:rsidRPr="00D5720F">
        <w:rPr>
          <w:rFonts w:ascii="Tahoma" w:eastAsia="Times New Roman" w:hAnsi="Tahoma" w:cs="Tahoma"/>
          <w:b/>
          <w:bCs/>
          <w:i/>
          <w:iCs/>
          <w:sz w:val="20"/>
          <w:szCs w:val="20"/>
        </w:rPr>
        <w:t>Important:</w:t>
      </w:r>
      <w:r w:rsidR="35C0B6FB" w:rsidRPr="00D5720F">
        <w:rPr>
          <w:rFonts w:ascii="Tahoma" w:eastAsia="Times New Roman" w:hAnsi="Tahoma" w:cs="Tahoma"/>
          <w:i/>
          <w:iCs/>
          <w:sz w:val="20"/>
          <w:szCs w:val="20"/>
        </w:rPr>
        <w:t xml:space="preserve"> Please note that any negative responses will disqualify your bid submission in its entirety.</w:t>
      </w:r>
    </w:p>
    <w:tbl>
      <w:tblPr>
        <w:tblStyle w:val="TableGrid"/>
        <w:tblW w:w="0" w:type="auto"/>
        <w:tblInd w:w="-5" w:type="dxa"/>
        <w:tblLook w:val="04A0" w:firstRow="1" w:lastRow="0" w:firstColumn="1" w:lastColumn="0" w:noHBand="0" w:noVBand="1"/>
      </w:tblPr>
      <w:tblGrid>
        <w:gridCol w:w="5772"/>
        <w:gridCol w:w="3521"/>
      </w:tblGrid>
      <w:tr w:rsidR="007A1262" w:rsidRPr="00D5720F" w14:paraId="68CF81AD" w14:textId="77777777" w:rsidTr="79C87E0B">
        <w:tc>
          <w:tcPr>
            <w:tcW w:w="5772" w:type="dxa"/>
            <w:shd w:val="clear" w:color="auto" w:fill="BDD6EE" w:themeFill="accent5" w:themeFillTint="66"/>
          </w:tcPr>
          <w:p w14:paraId="377F3A50" w14:textId="6F2947E5" w:rsidR="007A1262" w:rsidRPr="00D5720F" w:rsidRDefault="007A1262" w:rsidP="007A1262">
            <w:pPr>
              <w:rPr>
                <w:rFonts w:ascii="Tahoma" w:eastAsia="Arial" w:hAnsi="Tahoma" w:cs="Tahoma"/>
                <w:sz w:val="24"/>
              </w:rPr>
            </w:pPr>
            <w:r w:rsidRPr="00D5720F">
              <w:rPr>
                <w:rFonts w:ascii="Tahoma" w:eastAsia="Arial" w:hAnsi="Tahoma" w:cs="Tahoma"/>
                <w:b/>
                <w:bCs/>
                <w:sz w:val="24"/>
              </w:rPr>
              <w:t>Question</w:t>
            </w:r>
          </w:p>
        </w:tc>
        <w:tc>
          <w:tcPr>
            <w:tcW w:w="3521" w:type="dxa"/>
            <w:shd w:val="clear" w:color="auto" w:fill="BDD6EE" w:themeFill="accent5" w:themeFillTint="66"/>
          </w:tcPr>
          <w:p w14:paraId="26ECE30F" w14:textId="1DB81401" w:rsidR="007A1262" w:rsidRPr="00D5720F" w:rsidRDefault="007A1262" w:rsidP="007A1262">
            <w:pPr>
              <w:rPr>
                <w:rFonts w:ascii="Tahoma" w:eastAsia="Arial" w:hAnsi="Tahoma" w:cs="Tahoma"/>
                <w:sz w:val="24"/>
              </w:rPr>
            </w:pPr>
            <w:r w:rsidRPr="00D5720F">
              <w:rPr>
                <w:rFonts w:ascii="Tahoma" w:eastAsia="Arial" w:hAnsi="Tahoma" w:cs="Tahoma"/>
                <w:b/>
                <w:bCs/>
                <w:sz w:val="24"/>
              </w:rPr>
              <w:t>Response</w:t>
            </w:r>
          </w:p>
        </w:tc>
      </w:tr>
      <w:tr w:rsidR="007A1262" w:rsidRPr="00D5720F" w14:paraId="7772CE6E" w14:textId="42F1EB35" w:rsidTr="79C87E0B">
        <w:tc>
          <w:tcPr>
            <w:tcW w:w="5772" w:type="dxa"/>
          </w:tcPr>
          <w:p w14:paraId="1B8C7BB7" w14:textId="24DB7F50" w:rsidR="007A1262" w:rsidRPr="00D5720F" w:rsidRDefault="3A59D83A" w:rsidP="0007674A">
            <w:pPr>
              <w:tabs>
                <w:tab w:val="left" w:pos="840"/>
              </w:tabs>
              <w:spacing w:before="120" w:after="120"/>
              <w:rPr>
                <w:rFonts w:ascii="Tahoma" w:eastAsia="Arial" w:hAnsi="Tahoma" w:cs="Tahoma"/>
                <w:sz w:val="24"/>
                <w:szCs w:val="24"/>
              </w:rPr>
            </w:pPr>
            <w:r w:rsidRPr="00D5720F">
              <w:rPr>
                <w:rFonts w:ascii="Tahoma" w:eastAsia="Arial" w:hAnsi="Tahoma" w:cs="Tahoma"/>
                <w:sz w:val="24"/>
                <w:szCs w:val="24"/>
              </w:rPr>
              <w:t>1</w:t>
            </w:r>
            <w:r w:rsidR="0F5BA278" w:rsidRPr="00D5720F">
              <w:rPr>
                <w:rFonts w:ascii="Tahoma" w:eastAsia="Arial" w:hAnsi="Tahoma" w:cs="Tahoma"/>
                <w:sz w:val="24"/>
                <w:szCs w:val="24"/>
              </w:rPr>
              <w:t>2</w:t>
            </w:r>
            <w:r w:rsidR="2B67CD25" w:rsidRPr="00D5720F">
              <w:rPr>
                <w:rFonts w:ascii="Tahoma" w:eastAsia="Arial" w:hAnsi="Tahoma" w:cs="Tahoma"/>
                <w:sz w:val="24"/>
                <w:szCs w:val="24"/>
              </w:rPr>
              <w:t>.1</w:t>
            </w:r>
            <w:r w:rsidR="005C6B55" w:rsidRPr="00D5720F">
              <w:rPr>
                <w:rFonts w:ascii="Tahoma" w:hAnsi="Tahoma" w:cs="Tahoma"/>
              </w:rPr>
              <w:tab/>
            </w:r>
            <w:r w:rsidR="2B67CD25" w:rsidRPr="00D5720F">
              <w:rPr>
                <w:rFonts w:ascii="Tahoma" w:eastAsia="Arial" w:hAnsi="Tahoma" w:cs="Tahoma"/>
                <w:sz w:val="24"/>
                <w:szCs w:val="24"/>
              </w:rPr>
              <w:t xml:space="preserve">Do any of the following apply to your </w:t>
            </w:r>
            <w:r w:rsidR="005C6B55" w:rsidRPr="00D5720F">
              <w:rPr>
                <w:rFonts w:ascii="Tahoma" w:hAnsi="Tahoma" w:cs="Tahoma"/>
              </w:rPr>
              <w:tab/>
            </w:r>
            <w:r w:rsidR="2B67CD25" w:rsidRPr="00D5720F">
              <w:rPr>
                <w:rFonts w:ascii="Tahoma" w:eastAsia="Arial" w:hAnsi="Tahoma" w:cs="Tahoma"/>
                <w:sz w:val="24"/>
                <w:szCs w:val="24"/>
              </w:rPr>
              <w:t xml:space="preserve">organisation, or to (any of) the director(s) / </w:t>
            </w:r>
            <w:r w:rsidR="005C6B55" w:rsidRPr="00D5720F">
              <w:rPr>
                <w:rFonts w:ascii="Tahoma" w:hAnsi="Tahoma" w:cs="Tahoma"/>
              </w:rPr>
              <w:tab/>
            </w:r>
            <w:r w:rsidR="2B67CD25" w:rsidRPr="00D5720F">
              <w:rPr>
                <w:rFonts w:ascii="Tahoma" w:eastAsia="Arial" w:hAnsi="Tahoma" w:cs="Tahoma"/>
                <w:sz w:val="24"/>
                <w:szCs w:val="24"/>
              </w:rPr>
              <w:t xml:space="preserve">partners / proprietor(s)? </w:t>
            </w:r>
            <w:r w:rsidR="005C6B55" w:rsidRPr="00D5720F">
              <w:rPr>
                <w:rFonts w:ascii="Tahoma" w:hAnsi="Tahoma" w:cs="Tahoma"/>
              </w:rPr>
              <w:br/>
            </w:r>
            <w:r w:rsidR="00C10A86">
              <w:rPr>
                <w:rFonts w:ascii="Tahoma" w:eastAsia="Arial" w:hAnsi="Tahoma" w:cs="Tahoma"/>
                <w:i/>
                <w:iCs/>
              </w:rPr>
              <w:tab/>
            </w:r>
            <w:r w:rsidR="2B67CD25" w:rsidRPr="0007674A">
              <w:rPr>
                <w:rFonts w:ascii="Tahoma" w:eastAsia="Arial" w:hAnsi="Tahoma" w:cs="Tahoma"/>
                <w:i/>
                <w:iCs/>
              </w:rPr>
              <w:t xml:space="preserve">(Please only answer </w:t>
            </w:r>
            <w:r w:rsidR="2B67CD25" w:rsidRPr="0007674A">
              <w:rPr>
                <w:rFonts w:ascii="Tahoma" w:eastAsia="Arial" w:hAnsi="Tahoma" w:cs="Tahoma"/>
                <w:b/>
                <w:bCs/>
                <w:i/>
                <w:iCs/>
              </w:rPr>
              <w:t>yes</w:t>
            </w:r>
            <w:r w:rsidR="2B67CD25" w:rsidRPr="0007674A">
              <w:rPr>
                <w:rFonts w:ascii="Tahoma" w:eastAsia="Arial" w:hAnsi="Tahoma" w:cs="Tahoma"/>
                <w:i/>
                <w:iCs/>
              </w:rPr>
              <w:t xml:space="preserve"> or </w:t>
            </w:r>
            <w:r w:rsidR="2B67CD25" w:rsidRPr="0007674A">
              <w:rPr>
                <w:rFonts w:ascii="Tahoma" w:eastAsia="Arial" w:hAnsi="Tahoma" w:cs="Tahoma"/>
                <w:b/>
                <w:bCs/>
                <w:i/>
                <w:iCs/>
              </w:rPr>
              <w:t>no</w:t>
            </w:r>
            <w:r w:rsidR="2B67CD25" w:rsidRPr="0007674A">
              <w:rPr>
                <w:rFonts w:ascii="Tahoma" w:eastAsia="Arial" w:hAnsi="Tahoma" w:cs="Tahoma"/>
                <w:i/>
                <w:iCs/>
              </w:rPr>
              <w:t xml:space="preserve"> to the following)</w:t>
            </w:r>
          </w:p>
        </w:tc>
        <w:tc>
          <w:tcPr>
            <w:tcW w:w="3521" w:type="dxa"/>
          </w:tcPr>
          <w:p w14:paraId="55D923F3" w14:textId="77777777" w:rsidR="007A1262" w:rsidRPr="00D5720F" w:rsidRDefault="007A1262" w:rsidP="007A1262">
            <w:pPr>
              <w:spacing w:before="120" w:after="120"/>
              <w:rPr>
                <w:rFonts w:ascii="Tahoma" w:eastAsia="Arial" w:hAnsi="Tahoma" w:cs="Tahoma"/>
                <w:sz w:val="24"/>
              </w:rPr>
            </w:pPr>
          </w:p>
        </w:tc>
      </w:tr>
      <w:tr w:rsidR="007A1262" w:rsidRPr="00D5720F" w14:paraId="0FA20715" w14:textId="0644F700" w:rsidTr="79C87E0B">
        <w:tc>
          <w:tcPr>
            <w:tcW w:w="5772" w:type="dxa"/>
          </w:tcPr>
          <w:p w14:paraId="0A663F96" w14:textId="0D91E18E" w:rsidR="007A1262" w:rsidRPr="00D5720F" w:rsidRDefault="3A59D83A" w:rsidP="0007674A">
            <w:pPr>
              <w:tabs>
                <w:tab w:val="left" w:pos="852"/>
              </w:tabs>
              <w:spacing w:before="120" w:after="120"/>
              <w:rPr>
                <w:rFonts w:ascii="Tahoma" w:eastAsia="Arial" w:hAnsi="Tahoma" w:cs="Tahoma"/>
                <w:sz w:val="24"/>
                <w:szCs w:val="24"/>
              </w:rPr>
            </w:pPr>
            <w:r w:rsidRPr="00D5720F">
              <w:rPr>
                <w:rFonts w:ascii="Tahoma" w:eastAsia="Arial" w:hAnsi="Tahoma" w:cs="Tahoma"/>
                <w:sz w:val="24"/>
                <w:szCs w:val="24"/>
              </w:rPr>
              <w:t>1</w:t>
            </w:r>
            <w:r w:rsidR="3072792F" w:rsidRPr="00D5720F">
              <w:rPr>
                <w:rFonts w:ascii="Tahoma" w:eastAsia="Arial" w:hAnsi="Tahoma" w:cs="Tahoma"/>
                <w:sz w:val="24"/>
                <w:szCs w:val="24"/>
              </w:rPr>
              <w:t>2</w:t>
            </w:r>
            <w:r w:rsidR="2B67CD25" w:rsidRPr="00D5720F">
              <w:rPr>
                <w:rFonts w:ascii="Tahoma" w:eastAsia="Arial" w:hAnsi="Tahoma" w:cs="Tahoma"/>
                <w:sz w:val="24"/>
                <w:szCs w:val="24"/>
              </w:rPr>
              <w:t>.1.1</w:t>
            </w:r>
            <w:r w:rsidR="005C6B55" w:rsidRPr="00D5720F">
              <w:rPr>
                <w:rFonts w:ascii="Tahoma" w:hAnsi="Tahoma" w:cs="Tahoma"/>
              </w:rPr>
              <w:tab/>
            </w:r>
            <w:r w:rsidR="2B67CD25" w:rsidRPr="00D5720F">
              <w:rPr>
                <w:rFonts w:ascii="Tahoma" w:eastAsia="Arial" w:hAnsi="Tahoma" w:cs="Tahoma"/>
                <w:sz w:val="24"/>
                <w:szCs w:val="24"/>
              </w:rPr>
              <w:t xml:space="preserve">Bankruptcy, insolvency, compulsory winding </w:t>
            </w:r>
            <w:r w:rsidR="005C6B55" w:rsidRPr="00D5720F">
              <w:rPr>
                <w:rFonts w:ascii="Tahoma" w:hAnsi="Tahoma" w:cs="Tahoma"/>
              </w:rPr>
              <w:tab/>
            </w:r>
            <w:r w:rsidR="2B67CD25" w:rsidRPr="00D5720F">
              <w:rPr>
                <w:rFonts w:ascii="Tahoma" w:eastAsia="Arial" w:hAnsi="Tahoma" w:cs="Tahoma"/>
                <w:sz w:val="24"/>
                <w:szCs w:val="24"/>
              </w:rPr>
              <w:t xml:space="preserve">up, receivership, composition with creditors, </w:t>
            </w:r>
            <w:r w:rsidR="003E4E7E">
              <w:rPr>
                <w:rFonts w:ascii="Tahoma" w:eastAsia="Arial" w:hAnsi="Tahoma" w:cs="Tahoma"/>
                <w:sz w:val="24"/>
                <w:szCs w:val="24"/>
              </w:rPr>
              <w:tab/>
            </w:r>
            <w:r w:rsidR="2B67CD25" w:rsidRPr="00D5720F">
              <w:rPr>
                <w:rFonts w:ascii="Tahoma" w:eastAsia="Arial" w:hAnsi="Tahoma" w:cs="Tahoma"/>
                <w:sz w:val="24"/>
                <w:szCs w:val="24"/>
              </w:rPr>
              <w:t>or subject to relevant proceedings.</w:t>
            </w:r>
          </w:p>
        </w:tc>
        <w:tc>
          <w:tcPr>
            <w:tcW w:w="3521" w:type="dxa"/>
          </w:tcPr>
          <w:p w14:paraId="1EC466B0" w14:textId="77777777" w:rsidR="007A1262" w:rsidRPr="00D5720F" w:rsidRDefault="007A1262" w:rsidP="007A1262">
            <w:pPr>
              <w:spacing w:before="120" w:after="120"/>
              <w:rPr>
                <w:rFonts w:ascii="Tahoma" w:eastAsia="Arial" w:hAnsi="Tahoma" w:cs="Tahoma"/>
                <w:sz w:val="24"/>
              </w:rPr>
            </w:pPr>
          </w:p>
        </w:tc>
      </w:tr>
      <w:tr w:rsidR="007A1262" w:rsidRPr="00D5720F" w14:paraId="67545E06" w14:textId="6FA41D71" w:rsidTr="79C87E0B">
        <w:tc>
          <w:tcPr>
            <w:tcW w:w="5772" w:type="dxa"/>
          </w:tcPr>
          <w:p w14:paraId="55F65CD6" w14:textId="5B92AAD3" w:rsidR="007A1262" w:rsidRPr="00D5720F" w:rsidRDefault="3A59D83A" w:rsidP="0007674A">
            <w:pPr>
              <w:tabs>
                <w:tab w:val="left" w:pos="876"/>
              </w:tabs>
              <w:spacing w:before="120" w:after="120"/>
              <w:rPr>
                <w:rFonts w:ascii="Tahoma" w:eastAsia="Arial" w:hAnsi="Tahoma" w:cs="Tahoma"/>
                <w:sz w:val="24"/>
                <w:szCs w:val="24"/>
              </w:rPr>
            </w:pPr>
            <w:r w:rsidRPr="00D5720F">
              <w:rPr>
                <w:rFonts w:ascii="Tahoma" w:eastAsia="Arial" w:hAnsi="Tahoma" w:cs="Tahoma"/>
                <w:sz w:val="24"/>
                <w:szCs w:val="24"/>
              </w:rPr>
              <w:t>1</w:t>
            </w:r>
            <w:r w:rsidR="3F57F768" w:rsidRPr="00D5720F">
              <w:rPr>
                <w:rFonts w:ascii="Tahoma" w:eastAsia="Arial" w:hAnsi="Tahoma" w:cs="Tahoma"/>
                <w:sz w:val="24"/>
                <w:szCs w:val="24"/>
              </w:rPr>
              <w:t>2</w:t>
            </w:r>
            <w:r w:rsidR="2B67CD25" w:rsidRPr="00D5720F">
              <w:rPr>
                <w:rFonts w:ascii="Tahoma" w:eastAsia="Arial" w:hAnsi="Tahoma" w:cs="Tahoma"/>
                <w:sz w:val="24"/>
                <w:szCs w:val="24"/>
              </w:rPr>
              <w:t>.1.2</w:t>
            </w:r>
            <w:r w:rsidR="005C6B55" w:rsidRPr="00D5720F">
              <w:rPr>
                <w:rFonts w:ascii="Tahoma" w:hAnsi="Tahoma" w:cs="Tahoma"/>
              </w:rPr>
              <w:tab/>
            </w:r>
            <w:r w:rsidR="2B67CD25" w:rsidRPr="00D5720F">
              <w:rPr>
                <w:rFonts w:ascii="Tahoma" w:eastAsia="Arial" w:hAnsi="Tahoma" w:cs="Tahoma"/>
                <w:sz w:val="24"/>
                <w:szCs w:val="24"/>
              </w:rPr>
              <w:t xml:space="preserve">A conviction (or convictions) for a criminal </w:t>
            </w:r>
            <w:r w:rsidR="005C6B55" w:rsidRPr="00D5720F">
              <w:rPr>
                <w:rFonts w:ascii="Tahoma" w:hAnsi="Tahoma" w:cs="Tahoma"/>
              </w:rPr>
              <w:tab/>
            </w:r>
            <w:r w:rsidR="2B67CD25" w:rsidRPr="00D5720F">
              <w:rPr>
                <w:rFonts w:ascii="Tahoma" w:eastAsia="Arial" w:hAnsi="Tahoma" w:cs="Tahoma"/>
                <w:sz w:val="24"/>
                <w:szCs w:val="24"/>
              </w:rPr>
              <w:t xml:space="preserve">offence related to business or professional </w:t>
            </w:r>
            <w:r w:rsidR="005C6B55" w:rsidRPr="00D5720F">
              <w:rPr>
                <w:rFonts w:ascii="Tahoma" w:hAnsi="Tahoma" w:cs="Tahoma"/>
              </w:rPr>
              <w:tab/>
            </w:r>
            <w:r w:rsidR="2B67CD25" w:rsidRPr="00D5720F">
              <w:rPr>
                <w:rFonts w:ascii="Tahoma" w:eastAsia="Arial" w:hAnsi="Tahoma" w:cs="Tahoma"/>
                <w:sz w:val="24"/>
                <w:szCs w:val="24"/>
              </w:rPr>
              <w:t>conduct.</w:t>
            </w:r>
          </w:p>
        </w:tc>
        <w:tc>
          <w:tcPr>
            <w:tcW w:w="3521" w:type="dxa"/>
          </w:tcPr>
          <w:p w14:paraId="060A580A" w14:textId="77777777" w:rsidR="007A1262" w:rsidRPr="00D5720F" w:rsidRDefault="007A1262" w:rsidP="007A1262">
            <w:pPr>
              <w:spacing w:before="120" w:after="120"/>
              <w:rPr>
                <w:rFonts w:ascii="Tahoma" w:eastAsia="Arial" w:hAnsi="Tahoma" w:cs="Tahoma"/>
                <w:sz w:val="24"/>
              </w:rPr>
            </w:pPr>
          </w:p>
        </w:tc>
      </w:tr>
      <w:tr w:rsidR="007A1262" w:rsidRPr="00D5720F" w14:paraId="0888E476" w14:textId="55E01EF8" w:rsidTr="79C87E0B">
        <w:tc>
          <w:tcPr>
            <w:tcW w:w="5772" w:type="dxa"/>
          </w:tcPr>
          <w:p w14:paraId="2AA7F5AE" w14:textId="6F2AED93" w:rsidR="007A1262" w:rsidRPr="00D5720F" w:rsidRDefault="3A59D83A" w:rsidP="0007674A">
            <w:pPr>
              <w:tabs>
                <w:tab w:val="left" w:pos="876"/>
              </w:tabs>
              <w:spacing w:before="120" w:after="120"/>
              <w:rPr>
                <w:rFonts w:ascii="Tahoma" w:eastAsia="Arial" w:hAnsi="Tahoma" w:cs="Tahoma"/>
                <w:sz w:val="24"/>
                <w:szCs w:val="24"/>
              </w:rPr>
            </w:pPr>
            <w:r w:rsidRPr="00D5720F">
              <w:rPr>
                <w:rFonts w:ascii="Tahoma" w:eastAsia="Arial" w:hAnsi="Tahoma" w:cs="Tahoma"/>
                <w:sz w:val="24"/>
                <w:szCs w:val="24"/>
              </w:rPr>
              <w:t>1</w:t>
            </w:r>
            <w:r w:rsidR="59111739" w:rsidRPr="00D5720F">
              <w:rPr>
                <w:rFonts w:ascii="Tahoma" w:eastAsia="Arial" w:hAnsi="Tahoma" w:cs="Tahoma"/>
                <w:sz w:val="24"/>
                <w:szCs w:val="24"/>
              </w:rPr>
              <w:t>2</w:t>
            </w:r>
            <w:r w:rsidR="2B67CD25" w:rsidRPr="00D5720F">
              <w:rPr>
                <w:rFonts w:ascii="Tahoma" w:eastAsia="Arial" w:hAnsi="Tahoma" w:cs="Tahoma"/>
                <w:sz w:val="24"/>
                <w:szCs w:val="24"/>
              </w:rPr>
              <w:t>.1.3</w:t>
            </w:r>
            <w:r w:rsidR="005C6B55" w:rsidRPr="00D5720F">
              <w:rPr>
                <w:rFonts w:ascii="Tahoma" w:hAnsi="Tahoma" w:cs="Tahoma"/>
              </w:rPr>
              <w:tab/>
            </w:r>
            <w:r w:rsidR="2B67CD25" w:rsidRPr="00D5720F">
              <w:rPr>
                <w:rFonts w:ascii="Tahoma" w:eastAsia="Arial" w:hAnsi="Tahoma" w:cs="Tahoma"/>
                <w:sz w:val="24"/>
                <w:szCs w:val="24"/>
              </w:rPr>
              <w:t xml:space="preserve">Legal or administrative finding of </w:t>
            </w:r>
            <w:r w:rsidR="0007674A">
              <w:rPr>
                <w:rFonts w:ascii="Tahoma" w:eastAsia="Arial" w:hAnsi="Tahoma" w:cs="Tahoma"/>
                <w:sz w:val="24"/>
                <w:szCs w:val="24"/>
              </w:rPr>
              <w:tab/>
            </w:r>
            <w:r w:rsidR="2B67CD25" w:rsidRPr="00D5720F">
              <w:rPr>
                <w:rFonts w:ascii="Tahoma" w:eastAsia="Arial" w:hAnsi="Tahoma" w:cs="Tahoma"/>
                <w:sz w:val="24"/>
                <w:szCs w:val="24"/>
              </w:rPr>
              <w:t>commission</w:t>
            </w:r>
            <w:r w:rsidR="0007674A">
              <w:rPr>
                <w:rFonts w:ascii="Tahoma" w:eastAsia="Arial" w:hAnsi="Tahoma" w:cs="Tahoma"/>
                <w:sz w:val="24"/>
                <w:szCs w:val="24"/>
              </w:rPr>
              <w:t xml:space="preserve"> </w:t>
            </w:r>
            <w:r w:rsidR="2B67CD25" w:rsidRPr="00D5720F">
              <w:rPr>
                <w:rFonts w:ascii="Tahoma" w:eastAsia="Arial" w:hAnsi="Tahoma" w:cs="Tahoma"/>
                <w:sz w:val="24"/>
                <w:szCs w:val="24"/>
              </w:rPr>
              <w:t xml:space="preserve">of an act of grave misconduct </w:t>
            </w:r>
            <w:r w:rsidR="0007674A">
              <w:rPr>
                <w:rFonts w:ascii="Tahoma" w:eastAsia="Arial" w:hAnsi="Tahoma" w:cs="Tahoma"/>
                <w:sz w:val="24"/>
                <w:szCs w:val="24"/>
              </w:rPr>
              <w:tab/>
            </w:r>
            <w:proofErr w:type="gramStart"/>
            <w:r w:rsidR="2B67CD25" w:rsidRPr="00D5720F">
              <w:rPr>
                <w:rFonts w:ascii="Tahoma" w:eastAsia="Arial" w:hAnsi="Tahoma" w:cs="Tahoma"/>
                <w:sz w:val="24"/>
                <w:szCs w:val="24"/>
              </w:rPr>
              <w:t>in the course of</w:t>
            </w:r>
            <w:proofErr w:type="gramEnd"/>
            <w:r w:rsidR="2B67CD25" w:rsidRPr="00D5720F">
              <w:rPr>
                <w:rFonts w:ascii="Tahoma" w:eastAsia="Arial" w:hAnsi="Tahoma" w:cs="Tahoma"/>
                <w:sz w:val="24"/>
                <w:szCs w:val="24"/>
              </w:rPr>
              <w:t xml:space="preserve"> business.</w:t>
            </w:r>
          </w:p>
        </w:tc>
        <w:tc>
          <w:tcPr>
            <w:tcW w:w="3521" w:type="dxa"/>
          </w:tcPr>
          <w:p w14:paraId="1210F7CC" w14:textId="77777777" w:rsidR="007A1262" w:rsidRPr="00D5720F" w:rsidRDefault="007A1262" w:rsidP="007A1262">
            <w:pPr>
              <w:spacing w:before="120" w:after="120"/>
              <w:rPr>
                <w:rFonts w:ascii="Tahoma" w:eastAsia="Arial" w:hAnsi="Tahoma" w:cs="Tahoma"/>
                <w:sz w:val="24"/>
              </w:rPr>
            </w:pPr>
          </w:p>
        </w:tc>
      </w:tr>
      <w:tr w:rsidR="007A1262" w:rsidRPr="00D5720F" w14:paraId="5A951C13" w14:textId="2FFF0F92" w:rsidTr="79C87E0B">
        <w:tc>
          <w:tcPr>
            <w:tcW w:w="5772" w:type="dxa"/>
          </w:tcPr>
          <w:p w14:paraId="06B14AF4" w14:textId="434B746C" w:rsidR="007A1262" w:rsidRPr="00D5720F" w:rsidRDefault="3A59D83A" w:rsidP="002D7DA7">
            <w:pPr>
              <w:tabs>
                <w:tab w:val="left" w:pos="864"/>
              </w:tabs>
              <w:spacing w:before="120" w:after="120"/>
              <w:rPr>
                <w:rFonts w:ascii="Tahoma" w:eastAsia="Arial" w:hAnsi="Tahoma" w:cs="Tahoma"/>
                <w:sz w:val="24"/>
                <w:szCs w:val="24"/>
              </w:rPr>
            </w:pPr>
            <w:r w:rsidRPr="00D5720F">
              <w:rPr>
                <w:rFonts w:ascii="Tahoma" w:eastAsia="Arial" w:hAnsi="Tahoma" w:cs="Tahoma"/>
                <w:sz w:val="24"/>
                <w:szCs w:val="24"/>
              </w:rPr>
              <w:t>1</w:t>
            </w:r>
            <w:r w:rsidR="605FCA76" w:rsidRPr="00D5720F">
              <w:rPr>
                <w:rFonts w:ascii="Tahoma" w:eastAsia="Arial" w:hAnsi="Tahoma" w:cs="Tahoma"/>
                <w:sz w:val="24"/>
                <w:szCs w:val="24"/>
              </w:rPr>
              <w:t>2</w:t>
            </w:r>
            <w:r w:rsidR="2B67CD25" w:rsidRPr="00D5720F">
              <w:rPr>
                <w:rFonts w:ascii="Tahoma" w:eastAsia="Arial" w:hAnsi="Tahoma" w:cs="Tahoma"/>
                <w:sz w:val="24"/>
                <w:szCs w:val="24"/>
              </w:rPr>
              <w:t>.1.4</w:t>
            </w:r>
            <w:r w:rsidR="005C6B55" w:rsidRPr="00D5720F">
              <w:rPr>
                <w:rFonts w:ascii="Tahoma" w:hAnsi="Tahoma" w:cs="Tahoma"/>
              </w:rPr>
              <w:tab/>
            </w:r>
            <w:r w:rsidR="2B67CD25" w:rsidRPr="00D5720F">
              <w:rPr>
                <w:rFonts w:ascii="Tahoma" w:eastAsia="Arial" w:hAnsi="Tahoma" w:cs="Tahoma"/>
                <w:sz w:val="24"/>
                <w:szCs w:val="24"/>
              </w:rPr>
              <w:t xml:space="preserve">Failure to fulfil obligations related to </w:t>
            </w:r>
            <w:r w:rsidR="0007674A">
              <w:rPr>
                <w:rFonts w:ascii="Tahoma" w:eastAsia="Arial" w:hAnsi="Tahoma" w:cs="Tahoma"/>
                <w:sz w:val="24"/>
                <w:szCs w:val="24"/>
              </w:rPr>
              <w:tab/>
            </w:r>
            <w:r w:rsidR="2B67CD25" w:rsidRPr="00D5720F">
              <w:rPr>
                <w:rFonts w:ascii="Tahoma" w:eastAsia="Arial" w:hAnsi="Tahoma" w:cs="Tahoma"/>
                <w:sz w:val="24"/>
                <w:szCs w:val="24"/>
              </w:rPr>
              <w:t>payment</w:t>
            </w:r>
            <w:r w:rsidR="002D7DA7">
              <w:rPr>
                <w:rFonts w:ascii="Tahoma" w:eastAsia="Arial" w:hAnsi="Tahoma" w:cs="Tahoma"/>
                <w:sz w:val="24"/>
                <w:szCs w:val="24"/>
              </w:rPr>
              <w:t xml:space="preserve"> </w:t>
            </w:r>
            <w:r w:rsidR="2B67CD25" w:rsidRPr="00D5720F">
              <w:rPr>
                <w:rFonts w:ascii="Tahoma" w:eastAsia="Arial" w:hAnsi="Tahoma" w:cs="Tahoma"/>
                <w:sz w:val="24"/>
                <w:szCs w:val="24"/>
              </w:rPr>
              <w:t>of social security contributions.</w:t>
            </w:r>
          </w:p>
        </w:tc>
        <w:tc>
          <w:tcPr>
            <w:tcW w:w="3521" w:type="dxa"/>
          </w:tcPr>
          <w:p w14:paraId="6705324C" w14:textId="77777777" w:rsidR="007A1262" w:rsidRPr="00D5720F" w:rsidRDefault="007A1262" w:rsidP="007A1262">
            <w:pPr>
              <w:spacing w:before="120" w:after="120"/>
              <w:rPr>
                <w:rFonts w:ascii="Tahoma" w:eastAsia="Arial" w:hAnsi="Tahoma" w:cs="Tahoma"/>
                <w:sz w:val="24"/>
              </w:rPr>
            </w:pPr>
          </w:p>
        </w:tc>
      </w:tr>
      <w:tr w:rsidR="007A1262" w:rsidRPr="00D5720F" w14:paraId="5F9A3314" w14:textId="4D677AC8" w:rsidTr="79C87E0B">
        <w:tc>
          <w:tcPr>
            <w:tcW w:w="5772" w:type="dxa"/>
          </w:tcPr>
          <w:p w14:paraId="2562EFE7" w14:textId="2D3BE1DC" w:rsidR="007A1262" w:rsidRPr="00D5720F" w:rsidRDefault="3A59D83A" w:rsidP="0007674A">
            <w:pPr>
              <w:tabs>
                <w:tab w:val="left" w:pos="828"/>
              </w:tabs>
              <w:spacing w:before="120" w:after="120"/>
              <w:rPr>
                <w:rFonts w:ascii="Tahoma" w:eastAsia="Arial" w:hAnsi="Tahoma" w:cs="Tahoma"/>
                <w:sz w:val="24"/>
                <w:szCs w:val="24"/>
              </w:rPr>
            </w:pPr>
            <w:r w:rsidRPr="00D5720F">
              <w:rPr>
                <w:rFonts w:ascii="Tahoma" w:eastAsia="Arial" w:hAnsi="Tahoma" w:cs="Tahoma"/>
                <w:sz w:val="24"/>
                <w:szCs w:val="24"/>
              </w:rPr>
              <w:t>1</w:t>
            </w:r>
            <w:r w:rsidR="192E303F" w:rsidRPr="00D5720F">
              <w:rPr>
                <w:rFonts w:ascii="Tahoma" w:eastAsia="Arial" w:hAnsi="Tahoma" w:cs="Tahoma"/>
                <w:sz w:val="24"/>
                <w:szCs w:val="24"/>
              </w:rPr>
              <w:t>2</w:t>
            </w:r>
            <w:r w:rsidR="2B67CD25" w:rsidRPr="00D5720F">
              <w:rPr>
                <w:rFonts w:ascii="Tahoma" w:eastAsia="Arial" w:hAnsi="Tahoma" w:cs="Tahoma"/>
                <w:sz w:val="24"/>
                <w:szCs w:val="24"/>
              </w:rPr>
              <w:t>.1.5</w:t>
            </w:r>
            <w:r w:rsidR="005C6B55" w:rsidRPr="00D5720F">
              <w:rPr>
                <w:rFonts w:ascii="Tahoma" w:hAnsi="Tahoma" w:cs="Tahoma"/>
              </w:rPr>
              <w:tab/>
            </w:r>
            <w:r w:rsidR="2B67CD25" w:rsidRPr="00D5720F">
              <w:rPr>
                <w:rFonts w:ascii="Tahoma" w:eastAsia="Arial" w:hAnsi="Tahoma" w:cs="Tahoma"/>
                <w:sz w:val="24"/>
                <w:szCs w:val="24"/>
              </w:rPr>
              <w:t xml:space="preserve">Failure to fulfil obligations related to the </w:t>
            </w:r>
            <w:r w:rsidR="005C6B55" w:rsidRPr="00D5720F">
              <w:rPr>
                <w:rFonts w:ascii="Tahoma" w:hAnsi="Tahoma" w:cs="Tahoma"/>
              </w:rPr>
              <w:tab/>
            </w:r>
            <w:r w:rsidR="2B67CD25" w:rsidRPr="00D5720F">
              <w:rPr>
                <w:rFonts w:ascii="Tahoma" w:eastAsia="Arial" w:hAnsi="Tahoma" w:cs="Tahoma"/>
                <w:sz w:val="24"/>
                <w:szCs w:val="24"/>
              </w:rPr>
              <w:t>payment of taxes.</w:t>
            </w:r>
            <w:r w:rsidR="2B67CD25" w:rsidRPr="00D5720F">
              <w:rPr>
                <w:rFonts w:ascii="Tahoma" w:eastAsia="Arial" w:hAnsi="Tahoma" w:cs="Tahoma"/>
                <w:i/>
                <w:iCs/>
                <w:color w:val="0000FF"/>
                <w:sz w:val="24"/>
                <w:szCs w:val="24"/>
              </w:rPr>
              <w:t>    </w:t>
            </w:r>
          </w:p>
        </w:tc>
        <w:tc>
          <w:tcPr>
            <w:tcW w:w="3521" w:type="dxa"/>
          </w:tcPr>
          <w:p w14:paraId="15DE1716" w14:textId="77777777" w:rsidR="007A1262" w:rsidRPr="00D5720F" w:rsidRDefault="007A1262" w:rsidP="007A1262">
            <w:pPr>
              <w:spacing w:before="120" w:after="120"/>
              <w:rPr>
                <w:rFonts w:ascii="Tahoma" w:eastAsia="Arial" w:hAnsi="Tahoma" w:cs="Tahoma"/>
                <w:sz w:val="24"/>
              </w:rPr>
            </w:pPr>
          </w:p>
        </w:tc>
      </w:tr>
      <w:tr w:rsidR="007A1262" w:rsidRPr="00D5720F" w14:paraId="40FDC3BF" w14:textId="042864F6" w:rsidTr="79C87E0B">
        <w:tc>
          <w:tcPr>
            <w:tcW w:w="5772" w:type="dxa"/>
          </w:tcPr>
          <w:p w14:paraId="39A66F04" w14:textId="58EA6971" w:rsidR="007A1262" w:rsidRPr="00D5720F" w:rsidRDefault="3A59D83A" w:rsidP="0007674A">
            <w:pPr>
              <w:tabs>
                <w:tab w:val="left" w:pos="828"/>
              </w:tabs>
              <w:spacing w:before="120" w:after="120"/>
              <w:rPr>
                <w:rFonts w:ascii="Tahoma" w:eastAsia="Arial" w:hAnsi="Tahoma" w:cs="Tahoma"/>
                <w:sz w:val="24"/>
                <w:szCs w:val="24"/>
              </w:rPr>
            </w:pPr>
            <w:r w:rsidRPr="00D5720F">
              <w:rPr>
                <w:rFonts w:ascii="Tahoma" w:eastAsia="Arial" w:hAnsi="Tahoma" w:cs="Tahoma"/>
                <w:sz w:val="24"/>
                <w:szCs w:val="24"/>
              </w:rPr>
              <w:t>1</w:t>
            </w:r>
            <w:r w:rsidR="4655CEDB" w:rsidRPr="00D5720F">
              <w:rPr>
                <w:rFonts w:ascii="Tahoma" w:eastAsia="Arial" w:hAnsi="Tahoma" w:cs="Tahoma"/>
                <w:sz w:val="24"/>
                <w:szCs w:val="24"/>
              </w:rPr>
              <w:t>2</w:t>
            </w:r>
            <w:r w:rsidR="368908F6" w:rsidRPr="00D5720F">
              <w:rPr>
                <w:rFonts w:ascii="Tahoma" w:eastAsia="Arial" w:hAnsi="Tahoma" w:cs="Tahoma"/>
                <w:sz w:val="24"/>
                <w:szCs w:val="24"/>
              </w:rPr>
              <w:t>.</w:t>
            </w:r>
            <w:r w:rsidR="2B67CD25" w:rsidRPr="00D5720F">
              <w:rPr>
                <w:rFonts w:ascii="Tahoma" w:eastAsia="Arial" w:hAnsi="Tahoma" w:cs="Tahoma"/>
                <w:sz w:val="24"/>
                <w:szCs w:val="24"/>
              </w:rPr>
              <w:t>1.6</w:t>
            </w:r>
            <w:r w:rsidR="005C6B55" w:rsidRPr="00D5720F">
              <w:rPr>
                <w:rFonts w:ascii="Tahoma" w:hAnsi="Tahoma" w:cs="Tahoma"/>
              </w:rPr>
              <w:tab/>
            </w:r>
            <w:r w:rsidR="2B67CD25" w:rsidRPr="00D5720F">
              <w:rPr>
                <w:rFonts w:ascii="Tahoma" w:eastAsia="Arial" w:hAnsi="Tahoma" w:cs="Tahoma"/>
                <w:sz w:val="24"/>
                <w:szCs w:val="24"/>
              </w:rPr>
              <w:t xml:space="preserve">Failure to provide information required or </w:t>
            </w:r>
            <w:r w:rsidR="005C6B55" w:rsidRPr="00D5720F">
              <w:rPr>
                <w:rFonts w:ascii="Tahoma" w:hAnsi="Tahoma" w:cs="Tahoma"/>
              </w:rPr>
              <w:tab/>
            </w:r>
            <w:r w:rsidR="2B67CD25" w:rsidRPr="00D5720F">
              <w:rPr>
                <w:rFonts w:ascii="Tahoma" w:eastAsia="Arial" w:hAnsi="Tahoma" w:cs="Tahoma"/>
                <w:sz w:val="24"/>
                <w:szCs w:val="24"/>
              </w:rPr>
              <w:t>providing inaccurate/misleading information</w:t>
            </w:r>
            <w:r w:rsidR="74A741E8" w:rsidRPr="00D5720F">
              <w:rPr>
                <w:rFonts w:ascii="Tahoma" w:eastAsia="Arial" w:hAnsi="Tahoma" w:cs="Tahoma"/>
                <w:sz w:val="24"/>
                <w:szCs w:val="24"/>
              </w:rPr>
              <w:t xml:space="preserve"> </w:t>
            </w:r>
            <w:r w:rsidR="009C1A92">
              <w:rPr>
                <w:rFonts w:ascii="Tahoma" w:eastAsia="Arial" w:hAnsi="Tahoma" w:cs="Tahoma"/>
                <w:sz w:val="24"/>
                <w:szCs w:val="24"/>
              </w:rPr>
              <w:tab/>
            </w:r>
            <w:r w:rsidR="2B67CD25" w:rsidRPr="00D5720F">
              <w:rPr>
                <w:rFonts w:ascii="Tahoma" w:eastAsia="Arial" w:hAnsi="Tahoma" w:cs="Tahoma"/>
                <w:sz w:val="24"/>
                <w:szCs w:val="24"/>
              </w:rPr>
              <w:t xml:space="preserve">when participating in a procurement </w:t>
            </w:r>
            <w:r w:rsidR="009C1A92">
              <w:rPr>
                <w:rFonts w:ascii="Tahoma" w:eastAsia="Arial" w:hAnsi="Tahoma" w:cs="Tahoma"/>
                <w:sz w:val="24"/>
                <w:szCs w:val="24"/>
              </w:rPr>
              <w:tab/>
            </w:r>
            <w:r w:rsidR="2B67CD25" w:rsidRPr="00D5720F">
              <w:rPr>
                <w:rFonts w:ascii="Tahoma" w:eastAsia="Arial" w:hAnsi="Tahoma" w:cs="Tahoma"/>
                <w:sz w:val="24"/>
                <w:szCs w:val="24"/>
              </w:rPr>
              <w:t>exercise.</w:t>
            </w:r>
          </w:p>
        </w:tc>
        <w:tc>
          <w:tcPr>
            <w:tcW w:w="3521" w:type="dxa"/>
          </w:tcPr>
          <w:p w14:paraId="1CB5ED2A" w14:textId="77777777" w:rsidR="007A1262" w:rsidRPr="00D5720F" w:rsidRDefault="007A1262" w:rsidP="007A1262">
            <w:pPr>
              <w:spacing w:before="120" w:after="120"/>
              <w:rPr>
                <w:rFonts w:ascii="Tahoma" w:eastAsia="Arial" w:hAnsi="Tahoma" w:cs="Tahoma"/>
                <w:sz w:val="24"/>
              </w:rPr>
            </w:pPr>
          </w:p>
        </w:tc>
      </w:tr>
      <w:tr w:rsidR="007A1262" w:rsidRPr="00D5720F" w14:paraId="7C158C7A" w14:textId="0A5815CA" w:rsidTr="79C87E0B">
        <w:tc>
          <w:tcPr>
            <w:tcW w:w="5772" w:type="dxa"/>
          </w:tcPr>
          <w:p w14:paraId="624B4150" w14:textId="60F6F95F" w:rsidR="007A1262" w:rsidRPr="00D5720F" w:rsidRDefault="3A59D83A" w:rsidP="00BB576A">
            <w:pPr>
              <w:tabs>
                <w:tab w:val="left" w:pos="828"/>
              </w:tabs>
              <w:spacing w:before="120" w:after="120"/>
              <w:rPr>
                <w:rFonts w:ascii="Tahoma" w:eastAsia="Arial" w:hAnsi="Tahoma" w:cs="Tahoma"/>
                <w:sz w:val="24"/>
                <w:szCs w:val="24"/>
              </w:rPr>
            </w:pPr>
            <w:r w:rsidRPr="00D5720F">
              <w:rPr>
                <w:rFonts w:ascii="Tahoma" w:eastAsia="Arial" w:hAnsi="Tahoma" w:cs="Tahoma"/>
                <w:sz w:val="24"/>
                <w:szCs w:val="24"/>
              </w:rPr>
              <w:t>1</w:t>
            </w:r>
            <w:r w:rsidR="5C78112C" w:rsidRPr="00D5720F">
              <w:rPr>
                <w:rFonts w:ascii="Tahoma" w:eastAsia="Arial" w:hAnsi="Tahoma" w:cs="Tahoma"/>
                <w:sz w:val="24"/>
                <w:szCs w:val="24"/>
              </w:rPr>
              <w:t>2</w:t>
            </w:r>
            <w:r w:rsidR="2B67CD25" w:rsidRPr="00D5720F">
              <w:rPr>
                <w:rFonts w:ascii="Tahoma" w:eastAsia="Arial" w:hAnsi="Tahoma" w:cs="Tahoma"/>
                <w:sz w:val="24"/>
                <w:szCs w:val="24"/>
              </w:rPr>
              <w:t>.1.7</w:t>
            </w:r>
            <w:r w:rsidR="005C6B55" w:rsidRPr="00D5720F">
              <w:rPr>
                <w:rFonts w:ascii="Tahoma" w:hAnsi="Tahoma" w:cs="Tahoma"/>
              </w:rPr>
              <w:tab/>
            </w:r>
            <w:r w:rsidR="2B67CD25" w:rsidRPr="00D5720F">
              <w:rPr>
                <w:rFonts w:ascii="Tahoma" w:eastAsia="Arial" w:hAnsi="Tahoma" w:cs="Tahoma"/>
                <w:sz w:val="24"/>
                <w:szCs w:val="24"/>
              </w:rPr>
              <w:t xml:space="preserve">Failure to obtain and maintain relevant </w:t>
            </w:r>
            <w:r w:rsidR="005C6B55" w:rsidRPr="00D5720F">
              <w:rPr>
                <w:rFonts w:ascii="Tahoma" w:hAnsi="Tahoma" w:cs="Tahoma"/>
              </w:rPr>
              <w:tab/>
            </w:r>
            <w:r w:rsidR="2B67CD25" w:rsidRPr="00D5720F">
              <w:rPr>
                <w:rFonts w:ascii="Tahoma" w:eastAsia="Arial" w:hAnsi="Tahoma" w:cs="Tahoma"/>
                <w:sz w:val="24"/>
                <w:szCs w:val="24"/>
              </w:rPr>
              <w:t xml:space="preserve">licences or membership of an appropriate </w:t>
            </w:r>
            <w:r w:rsidR="009C1A92">
              <w:rPr>
                <w:rFonts w:ascii="Tahoma" w:eastAsia="Arial" w:hAnsi="Tahoma" w:cs="Tahoma"/>
                <w:sz w:val="24"/>
                <w:szCs w:val="24"/>
              </w:rPr>
              <w:tab/>
            </w:r>
            <w:r w:rsidR="2B67CD25" w:rsidRPr="00D5720F">
              <w:rPr>
                <w:rFonts w:ascii="Tahoma" w:eastAsia="Arial" w:hAnsi="Tahoma" w:cs="Tahoma"/>
                <w:sz w:val="24"/>
                <w:szCs w:val="24"/>
              </w:rPr>
              <w:t xml:space="preserve">trading or professional organisation where </w:t>
            </w:r>
            <w:r w:rsidR="009C1A92">
              <w:rPr>
                <w:rFonts w:ascii="Tahoma" w:eastAsia="Arial" w:hAnsi="Tahoma" w:cs="Tahoma"/>
                <w:sz w:val="24"/>
                <w:szCs w:val="24"/>
              </w:rPr>
              <w:tab/>
            </w:r>
            <w:r w:rsidR="2B67CD25" w:rsidRPr="00D5720F">
              <w:rPr>
                <w:rFonts w:ascii="Tahoma" w:eastAsia="Arial" w:hAnsi="Tahoma" w:cs="Tahoma"/>
                <w:sz w:val="24"/>
                <w:szCs w:val="24"/>
              </w:rPr>
              <w:t>required by law.</w:t>
            </w:r>
          </w:p>
        </w:tc>
        <w:tc>
          <w:tcPr>
            <w:tcW w:w="3521" w:type="dxa"/>
          </w:tcPr>
          <w:p w14:paraId="70489C54" w14:textId="77777777" w:rsidR="007A1262" w:rsidRPr="00D5720F" w:rsidRDefault="007A1262" w:rsidP="007A1262">
            <w:pPr>
              <w:spacing w:before="120" w:after="120"/>
              <w:rPr>
                <w:rFonts w:ascii="Tahoma" w:eastAsia="Arial" w:hAnsi="Tahoma" w:cs="Tahoma"/>
                <w:sz w:val="24"/>
              </w:rPr>
            </w:pPr>
          </w:p>
        </w:tc>
      </w:tr>
    </w:tbl>
    <w:p w14:paraId="22384B7A" w14:textId="37435367" w:rsidR="00D17D00" w:rsidRPr="00D5720F" w:rsidRDefault="00D17D00">
      <w:pPr>
        <w:rPr>
          <w:rFonts w:ascii="Tahoma" w:eastAsia="Arial" w:hAnsi="Tahoma" w:cs="Tahoma"/>
          <w:b/>
          <w:sz w:val="24"/>
        </w:rPr>
      </w:pPr>
    </w:p>
    <w:p w14:paraId="2D89F7D0" w14:textId="451325C2" w:rsidR="00716960" w:rsidRPr="00D5720F" w:rsidRDefault="6B4F3F09" w:rsidP="79C87E0B">
      <w:pPr>
        <w:rPr>
          <w:rFonts w:ascii="Tahoma" w:eastAsia="Arial" w:hAnsi="Tahoma" w:cs="Tahoma"/>
          <w:b/>
          <w:bCs/>
          <w:sz w:val="24"/>
          <w:szCs w:val="24"/>
        </w:rPr>
      </w:pPr>
      <w:r w:rsidRPr="00D5720F">
        <w:rPr>
          <w:rFonts w:ascii="Tahoma" w:eastAsia="Arial" w:hAnsi="Tahoma" w:cs="Tahoma"/>
          <w:b/>
          <w:bCs/>
          <w:sz w:val="24"/>
          <w:szCs w:val="24"/>
        </w:rPr>
        <w:t>1</w:t>
      </w:r>
      <w:r w:rsidR="4F9B29D0" w:rsidRPr="00D5720F">
        <w:rPr>
          <w:rFonts w:ascii="Tahoma" w:eastAsia="Arial" w:hAnsi="Tahoma" w:cs="Tahoma"/>
          <w:b/>
          <w:bCs/>
          <w:sz w:val="24"/>
          <w:szCs w:val="24"/>
        </w:rPr>
        <w:t>3</w:t>
      </w:r>
      <w:r w:rsidRPr="00D5720F">
        <w:rPr>
          <w:rFonts w:ascii="Tahoma" w:eastAsia="Arial" w:hAnsi="Tahoma" w:cs="Tahoma"/>
          <w:b/>
          <w:bCs/>
          <w:sz w:val="24"/>
          <w:szCs w:val="24"/>
        </w:rPr>
        <w:t>.</w:t>
      </w:r>
      <w:r w:rsidR="57A4C27D" w:rsidRPr="00D5720F">
        <w:rPr>
          <w:rFonts w:ascii="Tahoma" w:eastAsia="Arial" w:hAnsi="Tahoma" w:cs="Tahoma"/>
          <w:b/>
          <w:bCs/>
          <w:sz w:val="24"/>
          <w:szCs w:val="24"/>
        </w:rPr>
        <w:t xml:space="preserve">  </w:t>
      </w:r>
      <w:r w:rsidR="00716960" w:rsidRPr="00D5720F">
        <w:rPr>
          <w:rFonts w:ascii="Tahoma" w:hAnsi="Tahoma" w:cs="Tahoma"/>
        </w:rPr>
        <w:tab/>
      </w:r>
      <w:r w:rsidRPr="00D5720F">
        <w:rPr>
          <w:rFonts w:ascii="Tahoma" w:eastAsia="Arial" w:hAnsi="Tahoma" w:cs="Tahoma"/>
          <w:b/>
          <w:bCs/>
          <w:sz w:val="24"/>
          <w:szCs w:val="24"/>
        </w:rPr>
        <w:t>DISCLOSURE OF INTERESTS</w:t>
      </w:r>
    </w:p>
    <w:p w14:paraId="200C0A34" w14:textId="7DD4F0CA" w:rsidR="00716960" w:rsidRPr="00D5720F" w:rsidRDefault="6B4F3F09" w:rsidP="00716960">
      <w:pPr>
        <w:pStyle w:val="BodyText3"/>
        <w:ind w:left="720" w:hanging="720"/>
        <w:rPr>
          <w:rFonts w:ascii="Tahoma" w:hAnsi="Tahoma" w:cs="Tahoma"/>
        </w:rPr>
      </w:pPr>
      <w:r w:rsidRPr="00D5720F">
        <w:rPr>
          <w:rFonts w:ascii="Tahoma" w:eastAsia="Arial" w:hAnsi="Tahoma" w:cs="Tahoma"/>
          <w:sz w:val="24"/>
          <w:szCs w:val="24"/>
        </w:rPr>
        <w:t>1</w:t>
      </w:r>
      <w:r w:rsidR="65638EC4" w:rsidRPr="00D5720F">
        <w:rPr>
          <w:rFonts w:ascii="Tahoma" w:eastAsia="Arial" w:hAnsi="Tahoma" w:cs="Tahoma"/>
          <w:sz w:val="24"/>
          <w:szCs w:val="24"/>
        </w:rPr>
        <w:t>3</w:t>
      </w:r>
      <w:r w:rsidRPr="00D5720F">
        <w:rPr>
          <w:rFonts w:ascii="Tahoma" w:eastAsia="Arial" w:hAnsi="Tahoma" w:cs="Tahoma"/>
          <w:sz w:val="24"/>
          <w:szCs w:val="24"/>
        </w:rPr>
        <w:t>.1</w:t>
      </w:r>
      <w:r w:rsidR="00716960" w:rsidRPr="00D5720F">
        <w:rPr>
          <w:rFonts w:ascii="Tahoma" w:hAnsi="Tahoma" w:cs="Tahoma"/>
        </w:rPr>
        <w:tab/>
      </w:r>
      <w:r w:rsidRPr="00D5720F">
        <w:rPr>
          <w:rFonts w:ascii="Tahoma" w:hAnsi="Tahoma" w:cs="Tahoma"/>
          <w:sz w:val="24"/>
          <w:szCs w:val="24"/>
        </w:rPr>
        <w:t>The principles defined under Schedule 1 of the Housing Act 1996, whereby The Cambridge Housing Society Limited (CHS) and its subsidiaries (CHS Group) are prohibited from engaging contractors or consultants if any director, partner, principal proprietor or person directly involved in the management of the firm, is an employee or Management Board Member (or a close relative of such persons) of any member organisation of the CHS Group shall apply to all tenders undertaken by CHS.</w:t>
      </w:r>
    </w:p>
    <w:p w14:paraId="49E3A4E0" w14:textId="46F17E7F" w:rsidR="00716960" w:rsidRPr="00D5720F" w:rsidRDefault="6B4F3F09" w:rsidP="79C87E0B">
      <w:pPr>
        <w:ind w:left="720" w:hanging="720"/>
        <w:rPr>
          <w:rFonts w:ascii="Tahoma" w:eastAsia="Arial" w:hAnsi="Tahoma" w:cs="Tahoma"/>
          <w:sz w:val="24"/>
          <w:szCs w:val="24"/>
        </w:rPr>
      </w:pPr>
      <w:r w:rsidRPr="00D5720F">
        <w:rPr>
          <w:rFonts w:ascii="Tahoma" w:eastAsia="Arial" w:hAnsi="Tahoma" w:cs="Tahoma"/>
          <w:sz w:val="24"/>
          <w:szCs w:val="24"/>
        </w:rPr>
        <w:t>1</w:t>
      </w:r>
      <w:r w:rsidR="678CDFBE" w:rsidRPr="00D5720F">
        <w:rPr>
          <w:rFonts w:ascii="Tahoma" w:eastAsia="Arial" w:hAnsi="Tahoma" w:cs="Tahoma"/>
          <w:sz w:val="24"/>
          <w:szCs w:val="24"/>
        </w:rPr>
        <w:t>3</w:t>
      </w:r>
      <w:r w:rsidRPr="00D5720F">
        <w:rPr>
          <w:rFonts w:ascii="Tahoma" w:eastAsia="Arial" w:hAnsi="Tahoma" w:cs="Tahoma"/>
          <w:sz w:val="24"/>
          <w:szCs w:val="24"/>
        </w:rPr>
        <w:t>.2</w:t>
      </w:r>
      <w:r w:rsidR="00716960" w:rsidRPr="00D5720F">
        <w:rPr>
          <w:rFonts w:ascii="Tahoma" w:hAnsi="Tahoma" w:cs="Tahoma"/>
        </w:rPr>
        <w:tab/>
      </w:r>
      <w:r w:rsidRPr="00D5720F">
        <w:rPr>
          <w:rFonts w:ascii="Tahoma" w:eastAsia="Arial" w:hAnsi="Tahoma" w:cs="Tahoma"/>
          <w:sz w:val="24"/>
          <w:szCs w:val="24"/>
        </w:rPr>
        <w:t xml:space="preserve">The </w:t>
      </w:r>
      <w:r w:rsidR="709D2882" w:rsidRPr="00D5720F">
        <w:rPr>
          <w:rFonts w:ascii="Tahoma" w:eastAsia="Arial" w:hAnsi="Tahoma" w:cs="Tahoma"/>
          <w:sz w:val="24"/>
          <w:szCs w:val="24"/>
        </w:rPr>
        <w:t>‘Disclosure of Interest’ form is provided for you to complete and return with the P</w:t>
      </w:r>
      <w:r w:rsidR="00A909BC">
        <w:rPr>
          <w:rFonts w:ascii="Tahoma" w:eastAsia="Arial" w:hAnsi="Tahoma" w:cs="Tahoma"/>
          <w:sz w:val="24"/>
          <w:szCs w:val="24"/>
        </w:rPr>
        <w:t>S</w:t>
      </w:r>
      <w:r w:rsidR="709D2882" w:rsidRPr="00D5720F">
        <w:rPr>
          <w:rFonts w:ascii="Tahoma" w:eastAsia="Arial" w:hAnsi="Tahoma" w:cs="Tahoma"/>
          <w:sz w:val="24"/>
          <w:szCs w:val="24"/>
        </w:rPr>
        <w:t>Q.</w:t>
      </w:r>
    </w:p>
    <w:p w14:paraId="4F9323F0" w14:textId="77777777" w:rsidR="007223BC" w:rsidRPr="006F576F" w:rsidRDefault="004762F9" w:rsidP="007223BC">
      <w:pPr>
        <w:widowControl w:val="0"/>
        <w:rPr>
          <w:rFonts w:ascii="Tahoma" w:hAnsi="Tahoma" w:cs="Tahoma"/>
        </w:rPr>
      </w:pPr>
      <w:r w:rsidRPr="00D5720F">
        <w:rPr>
          <w:rFonts w:ascii="Tahoma" w:eastAsia="Arial" w:hAnsi="Tahoma" w:cs="Tahoma"/>
          <w:b/>
          <w:sz w:val="24"/>
        </w:rPr>
        <w:lastRenderedPageBreak/>
        <w:t>UNDERTAKING</w:t>
      </w:r>
      <w:r w:rsidRPr="00D5720F">
        <w:rPr>
          <w:rFonts w:ascii="Tahoma" w:eastAsia="Arial" w:hAnsi="Tahoma" w:cs="Tahoma"/>
          <w:b/>
          <w:sz w:val="24"/>
        </w:rPr>
        <w:br/>
      </w:r>
      <w:r w:rsidR="007223BC" w:rsidRPr="006F576F">
        <w:rPr>
          <w:rFonts w:ascii="Tahoma" w:hAnsi="Tahoma" w:cs="Tahoma"/>
        </w:rPr>
        <w:t>I confirm that:</w:t>
      </w:r>
    </w:p>
    <w:p w14:paraId="5C38BE2F" w14:textId="23448587" w:rsidR="00A804D5" w:rsidRPr="004A0D75" w:rsidRDefault="004A0D75" w:rsidP="00BB576A">
      <w:pPr>
        <w:pStyle w:val="ListParagraph"/>
        <w:widowControl w:val="0"/>
        <w:numPr>
          <w:ilvl w:val="0"/>
          <w:numId w:val="20"/>
        </w:numPr>
        <w:spacing w:after="0" w:line="240" w:lineRule="auto"/>
        <w:rPr>
          <w:rFonts w:ascii="Tahoma" w:hAnsi="Tahoma" w:cs="Tahoma"/>
          <w:bCs/>
        </w:rPr>
      </w:pPr>
      <w:r w:rsidRPr="00AC05F8">
        <w:rPr>
          <w:rFonts w:ascii="Tahoma" w:eastAsia="Arial" w:hAnsi="Tahoma" w:cs="Tahoma"/>
          <w:bCs/>
          <w:sz w:val="24"/>
        </w:rPr>
        <w:t>I am authorised to complete this questionnaire on behalf of my organisation</w:t>
      </w:r>
    </w:p>
    <w:p w14:paraId="4ECA3601" w14:textId="1A3B0EF7" w:rsidR="004A0D75" w:rsidRPr="001F6D55" w:rsidRDefault="004A0D75" w:rsidP="004A0D75">
      <w:pPr>
        <w:pStyle w:val="ListParagraph"/>
        <w:widowControl w:val="0"/>
        <w:numPr>
          <w:ilvl w:val="0"/>
          <w:numId w:val="20"/>
        </w:numPr>
        <w:spacing w:after="0" w:line="240" w:lineRule="auto"/>
        <w:rPr>
          <w:rFonts w:ascii="Tahoma" w:hAnsi="Tahoma" w:cs="Tahoma"/>
          <w:sz w:val="24"/>
          <w:szCs w:val="24"/>
        </w:rPr>
      </w:pPr>
      <w:r w:rsidRPr="001F6D55">
        <w:rPr>
          <w:rFonts w:ascii="Tahoma" w:hAnsi="Tahoma" w:cs="Tahoma"/>
          <w:sz w:val="24"/>
          <w:szCs w:val="24"/>
        </w:rPr>
        <w:t xml:space="preserve">to the best of my knowledge the answers </w:t>
      </w:r>
      <w:r w:rsidR="00AC05F8" w:rsidRPr="001F6D55">
        <w:rPr>
          <w:rFonts w:ascii="Tahoma" w:hAnsi="Tahoma" w:cs="Tahoma"/>
          <w:sz w:val="24"/>
          <w:szCs w:val="24"/>
        </w:rPr>
        <w:t>submitted,</w:t>
      </w:r>
      <w:r w:rsidRPr="001F6D55">
        <w:rPr>
          <w:rFonts w:ascii="Tahoma" w:hAnsi="Tahoma" w:cs="Tahoma"/>
          <w:sz w:val="24"/>
          <w:szCs w:val="24"/>
        </w:rPr>
        <w:t xml:space="preserve"> and information contained in this document are complete, accurate and not misleading</w:t>
      </w:r>
    </w:p>
    <w:p w14:paraId="07E4F269" w14:textId="77777777" w:rsidR="00A804D5" w:rsidRPr="001F6D55" w:rsidRDefault="00A804D5" w:rsidP="00A804D5">
      <w:pPr>
        <w:pStyle w:val="ListParagraph"/>
        <w:widowControl w:val="0"/>
        <w:numPr>
          <w:ilvl w:val="0"/>
          <w:numId w:val="20"/>
        </w:numPr>
        <w:spacing w:after="0" w:line="240" w:lineRule="auto"/>
        <w:rPr>
          <w:rFonts w:ascii="Tahoma" w:hAnsi="Tahoma" w:cs="Tahoma"/>
          <w:sz w:val="24"/>
          <w:szCs w:val="24"/>
        </w:rPr>
      </w:pPr>
      <w:r w:rsidRPr="001F6D55">
        <w:rPr>
          <w:rFonts w:ascii="Tahoma" w:hAnsi="Tahoma" w:cs="Tahoma"/>
          <w:sz w:val="24"/>
          <w:szCs w:val="24"/>
        </w:rPr>
        <w:t>upon request and without delay I will provide any additional information requested of us</w:t>
      </w:r>
    </w:p>
    <w:p w14:paraId="03773521" w14:textId="77777777" w:rsidR="00A804D5" w:rsidRPr="001F6D55" w:rsidRDefault="00A804D5" w:rsidP="00A804D5">
      <w:pPr>
        <w:pStyle w:val="ListParagraph"/>
        <w:widowControl w:val="0"/>
        <w:numPr>
          <w:ilvl w:val="0"/>
          <w:numId w:val="20"/>
        </w:numPr>
        <w:spacing w:after="0" w:line="240" w:lineRule="auto"/>
        <w:rPr>
          <w:rFonts w:ascii="Tahoma" w:hAnsi="Tahoma" w:cs="Tahoma"/>
          <w:sz w:val="24"/>
          <w:szCs w:val="24"/>
        </w:rPr>
      </w:pPr>
      <w:r w:rsidRPr="001F6D55">
        <w:rPr>
          <w:rFonts w:ascii="Tahoma" w:hAnsi="Tahoma" w:cs="Tahoma"/>
          <w:sz w:val="24"/>
          <w:szCs w:val="24"/>
        </w:rPr>
        <w:t>I understand that the response to this questionnaire will be used to assess whether our organisation is entitled to participate in, or continue to participate in, this procurement</w:t>
      </w:r>
    </w:p>
    <w:p w14:paraId="653876DE" w14:textId="434EC665" w:rsidR="00990FCB" w:rsidRPr="001F6D55" w:rsidRDefault="00A804D5" w:rsidP="004A0D75">
      <w:pPr>
        <w:spacing w:before="120" w:after="120" w:line="240" w:lineRule="auto"/>
        <w:rPr>
          <w:rFonts w:ascii="Tahoma" w:eastAsia="Arial" w:hAnsi="Tahoma" w:cs="Tahoma"/>
          <w:sz w:val="24"/>
          <w:szCs w:val="24"/>
        </w:rPr>
      </w:pPr>
      <w:r w:rsidRPr="001F6D55">
        <w:rPr>
          <w:rFonts w:ascii="Tahoma" w:hAnsi="Tahoma" w:cs="Tahoma"/>
          <w:sz w:val="24"/>
          <w:szCs w:val="24"/>
        </w:rPr>
        <w:t xml:space="preserve">I understand that our organisation may be excluded from the procurement if requested information has not been provided, if any of this response or any follow up responses are incomplete, inaccurate or misleading, if confidential information has been accessed or if we have unduly influenced your decision-making in this </w:t>
      </w:r>
      <w:r w:rsidR="004A0D75" w:rsidRPr="001F6D55">
        <w:rPr>
          <w:rFonts w:ascii="Tahoma" w:hAnsi="Tahoma" w:cs="Tahoma"/>
          <w:sz w:val="24"/>
          <w:szCs w:val="24"/>
        </w:rPr>
        <w:t>procurement</w:t>
      </w:r>
    </w:p>
    <w:p w14:paraId="4235209A" w14:textId="77777777" w:rsidR="00990FCB" w:rsidRPr="00BF09D6" w:rsidRDefault="00990FCB">
      <w:pPr>
        <w:spacing w:before="120" w:after="120" w:line="240" w:lineRule="auto"/>
        <w:rPr>
          <w:rFonts w:ascii="Tahoma" w:eastAsia="Arial" w:hAnsi="Tahoma" w:cs="Tahoma"/>
          <w:sz w:val="24"/>
        </w:rPr>
      </w:pPr>
    </w:p>
    <w:tbl>
      <w:tblPr>
        <w:tblStyle w:val="TableGrid"/>
        <w:tblW w:w="0" w:type="auto"/>
        <w:tblLook w:val="04A0" w:firstRow="1" w:lastRow="0" w:firstColumn="1" w:lastColumn="0" w:noHBand="0" w:noVBand="1"/>
      </w:tblPr>
      <w:tblGrid>
        <w:gridCol w:w="4983"/>
        <w:gridCol w:w="4305"/>
      </w:tblGrid>
      <w:tr w:rsidR="00D17D00" w:rsidRPr="00BF09D6" w14:paraId="22E00ABA" w14:textId="7791F7E5" w:rsidTr="00D17D00">
        <w:tc>
          <w:tcPr>
            <w:tcW w:w="4983" w:type="dxa"/>
          </w:tcPr>
          <w:p w14:paraId="49F3A3CF" w14:textId="3152EA90" w:rsidR="00D17D00" w:rsidRPr="00BF09D6" w:rsidRDefault="00D17D00" w:rsidP="007F557F">
            <w:pPr>
              <w:spacing w:before="120" w:after="120"/>
              <w:rPr>
                <w:rFonts w:ascii="Tahoma" w:eastAsia="Arial" w:hAnsi="Tahoma" w:cs="Tahoma"/>
                <w:i/>
                <w:sz w:val="20"/>
              </w:rPr>
            </w:pPr>
            <w:r w:rsidRPr="00BF09D6">
              <w:rPr>
                <w:rFonts w:ascii="Tahoma" w:eastAsia="Arial" w:hAnsi="Tahoma" w:cs="Tahoma"/>
                <w:sz w:val="24"/>
              </w:rPr>
              <w:t>Name:</w:t>
            </w:r>
            <w:r w:rsidRPr="00BF09D6">
              <w:rPr>
                <w:rFonts w:ascii="Tahoma" w:eastAsia="Arial" w:hAnsi="Tahoma" w:cs="Tahoma"/>
                <w:sz w:val="24"/>
              </w:rPr>
              <w:tab/>
            </w:r>
            <w:r w:rsidRPr="00BF09D6">
              <w:rPr>
                <w:rFonts w:ascii="Tahoma" w:eastAsia="Arial" w:hAnsi="Tahoma" w:cs="Tahoma"/>
                <w:sz w:val="24"/>
              </w:rPr>
              <w:tab/>
            </w:r>
            <w:r w:rsidRPr="00BF09D6">
              <w:rPr>
                <w:rFonts w:ascii="Tahoma" w:eastAsia="Arial" w:hAnsi="Tahoma" w:cs="Tahoma"/>
                <w:sz w:val="24"/>
              </w:rPr>
              <w:tab/>
            </w:r>
            <w:r w:rsidRPr="00BF09D6">
              <w:rPr>
                <w:rFonts w:ascii="Tahoma" w:eastAsia="Arial" w:hAnsi="Tahoma" w:cs="Tahoma"/>
                <w:sz w:val="24"/>
              </w:rPr>
              <w:tab/>
            </w:r>
            <w:r w:rsidRPr="00BF09D6">
              <w:rPr>
                <w:rFonts w:ascii="Tahoma" w:eastAsia="Arial" w:hAnsi="Tahoma" w:cs="Tahoma"/>
                <w:i/>
                <w:color w:val="0000FF"/>
                <w:sz w:val="24"/>
              </w:rPr>
              <w:t>     </w:t>
            </w:r>
            <w:r w:rsidRPr="00BF09D6">
              <w:rPr>
                <w:rFonts w:ascii="Tahoma" w:eastAsia="Arial" w:hAnsi="Tahoma" w:cs="Tahoma"/>
                <w:sz w:val="24"/>
              </w:rPr>
              <w:tab/>
            </w:r>
            <w:r w:rsidRPr="00BF09D6">
              <w:rPr>
                <w:rFonts w:ascii="Tahoma" w:eastAsia="Arial" w:hAnsi="Tahoma" w:cs="Tahoma"/>
                <w:sz w:val="24"/>
              </w:rPr>
              <w:tab/>
            </w:r>
            <w:r w:rsidRPr="00BF09D6">
              <w:rPr>
                <w:rFonts w:ascii="Tahoma" w:eastAsia="Arial" w:hAnsi="Tahoma" w:cs="Tahoma"/>
                <w:i/>
                <w:color w:val="0000FF"/>
                <w:sz w:val="24"/>
              </w:rPr>
              <w:t>     </w:t>
            </w:r>
          </w:p>
        </w:tc>
        <w:tc>
          <w:tcPr>
            <w:tcW w:w="4305" w:type="dxa"/>
          </w:tcPr>
          <w:p w14:paraId="35E012D7" w14:textId="77777777" w:rsidR="00D17D00" w:rsidRPr="00BF09D6" w:rsidRDefault="00D17D00" w:rsidP="007F557F">
            <w:pPr>
              <w:spacing w:before="120" w:after="120"/>
              <w:rPr>
                <w:rFonts w:ascii="Tahoma" w:eastAsia="Arial" w:hAnsi="Tahoma" w:cs="Tahoma"/>
                <w:sz w:val="24"/>
              </w:rPr>
            </w:pPr>
          </w:p>
        </w:tc>
      </w:tr>
      <w:tr w:rsidR="00D17D00" w:rsidRPr="00BF09D6" w14:paraId="3182EBD5" w14:textId="77777777" w:rsidTr="00D17D00">
        <w:tc>
          <w:tcPr>
            <w:tcW w:w="4983" w:type="dxa"/>
          </w:tcPr>
          <w:p w14:paraId="6A64BCE6" w14:textId="7331352D" w:rsidR="00D17D00" w:rsidRPr="00BF09D6" w:rsidRDefault="00D17D00" w:rsidP="007F557F">
            <w:pPr>
              <w:spacing w:before="120" w:after="120"/>
              <w:rPr>
                <w:rFonts w:ascii="Tahoma" w:eastAsia="Arial" w:hAnsi="Tahoma" w:cs="Tahoma"/>
                <w:sz w:val="24"/>
              </w:rPr>
            </w:pPr>
            <w:r w:rsidRPr="00BF09D6">
              <w:rPr>
                <w:rFonts w:ascii="Tahoma" w:eastAsia="Arial" w:hAnsi="Tahoma" w:cs="Tahoma"/>
                <w:sz w:val="24"/>
              </w:rPr>
              <w:t>Position/job title:</w:t>
            </w:r>
          </w:p>
        </w:tc>
        <w:tc>
          <w:tcPr>
            <w:tcW w:w="4305" w:type="dxa"/>
          </w:tcPr>
          <w:p w14:paraId="35AFBA18" w14:textId="77777777" w:rsidR="00D17D00" w:rsidRPr="00BF09D6" w:rsidRDefault="00D17D00" w:rsidP="007F557F">
            <w:pPr>
              <w:spacing w:before="120" w:after="120"/>
              <w:rPr>
                <w:rFonts w:ascii="Tahoma" w:eastAsia="Arial" w:hAnsi="Tahoma" w:cs="Tahoma"/>
                <w:sz w:val="24"/>
              </w:rPr>
            </w:pPr>
          </w:p>
        </w:tc>
      </w:tr>
      <w:tr w:rsidR="00D17D00" w:rsidRPr="00BF09D6" w14:paraId="2FD161F6" w14:textId="77777777" w:rsidTr="00D17D00">
        <w:tc>
          <w:tcPr>
            <w:tcW w:w="4983" w:type="dxa"/>
          </w:tcPr>
          <w:p w14:paraId="19E53965" w14:textId="068D3610" w:rsidR="00D17D00" w:rsidRPr="00BF09D6" w:rsidRDefault="00D17D00" w:rsidP="007F557F">
            <w:pPr>
              <w:spacing w:before="120" w:after="120"/>
              <w:rPr>
                <w:rFonts w:ascii="Tahoma" w:eastAsia="Arial" w:hAnsi="Tahoma" w:cs="Tahoma"/>
                <w:sz w:val="24"/>
              </w:rPr>
            </w:pPr>
            <w:r w:rsidRPr="00BF09D6">
              <w:rPr>
                <w:rFonts w:ascii="Tahoma" w:eastAsia="Arial" w:hAnsi="Tahoma" w:cs="Tahoma"/>
                <w:sz w:val="24"/>
              </w:rPr>
              <w:t>Date:</w:t>
            </w:r>
          </w:p>
        </w:tc>
        <w:tc>
          <w:tcPr>
            <w:tcW w:w="4305" w:type="dxa"/>
          </w:tcPr>
          <w:p w14:paraId="09D79DE7" w14:textId="77777777" w:rsidR="00D17D00" w:rsidRPr="00BF09D6" w:rsidRDefault="00D17D00" w:rsidP="007F557F">
            <w:pPr>
              <w:spacing w:before="120" w:after="120"/>
              <w:rPr>
                <w:rFonts w:ascii="Tahoma" w:eastAsia="Arial" w:hAnsi="Tahoma" w:cs="Tahoma"/>
                <w:sz w:val="24"/>
              </w:rPr>
            </w:pPr>
          </w:p>
        </w:tc>
      </w:tr>
      <w:tr w:rsidR="00D17D00" w:rsidRPr="00BF09D6" w14:paraId="6BB70608" w14:textId="77777777" w:rsidTr="00D17D00">
        <w:tc>
          <w:tcPr>
            <w:tcW w:w="4983" w:type="dxa"/>
          </w:tcPr>
          <w:p w14:paraId="5803E990" w14:textId="4078EAA1" w:rsidR="00D17D00" w:rsidRPr="00BF09D6" w:rsidRDefault="00D17D00" w:rsidP="007F557F">
            <w:pPr>
              <w:spacing w:before="120" w:after="120"/>
              <w:rPr>
                <w:rFonts w:ascii="Tahoma" w:eastAsia="Arial" w:hAnsi="Tahoma" w:cs="Tahoma"/>
                <w:sz w:val="24"/>
              </w:rPr>
            </w:pPr>
            <w:r w:rsidRPr="00BF09D6">
              <w:rPr>
                <w:rFonts w:ascii="Tahoma" w:eastAsia="Arial" w:hAnsi="Tahoma" w:cs="Tahoma"/>
                <w:sz w:val="24"/>
              </w:rPr>
              <w:t>Telephone number:</w:t>
            </w:r>
          </w:p>
        </w:tc>
        <w:tc>
          <w:tcPr>
            <w:tcW w:w="4305" w:type="dxa"/>
          </w:tcPr>
          <w:p w14:paraId="29242BF4" w14:textId="77777777" w:rsidR="00D17D00" w:rsidRPr="00BF09D6" w:rsidRDefault="00D17D00" w:rsidP="007F557F">
            <w:pPr>
              <w:spacing w:before="120" w:after="120"/>
              <w:rPr>
                <w:rFonts w:ascii="Tahoma" w:eastAsia="Arial" w:hAnsi="Tahoma" w:cs="Tahoma"/>
                <w:sz w:val="24"/>
              </w:rPr>
            </w:pPr>
          </w:p>
        </w:tc>
      </w:tr>
      <w:tr w:rsidR="00084436" w:rsidRPr="00BF09D6" w14:paraId="7F93A4FD" w14:textId="77777777" w:rsidTr="00D17D00">
        <w:tc>
          <w:tcPr>
            <w:tcW w:w="4983" w:type="dxa"/>
          </w:tcPr>
          <w:p w14:paraId="57522CCD" w14:textId="0445A86F" w:rsidR="00084436" w:rsidRPr="00BF09D6" w:rsidRDefault="00084436" w:rsidP="007F557F">
            <w:pPr>
              <w:spacing w:before="120" w:after="120"/>
              <w:rPr>
                <w:rFonts w:ascii="Tahoma" w:eastAsia="Arial" w:hAnsi="Tahoma" w:cs="Tahoma"/>
                <w:sz w:val="24"/>
              </w:rPr>
            </w:pPr>
            <w:r w:rsidRPr="00BF09D6">
              <w:rPr>
                <w:rFonts w:ascii="Tahoma" w:eastAsia="Arial" w:hAnsi="Tahoma" w:cs="Tahoma"/>
                <w:sz w:val="24"/>
              </w:rPr>
              <w:t>Email</w:t>
            </w:r>
          </w:p>
        </w:tc>
        <w:tc>
          <w:tcPr>
            <w:tcW w:w="4305" w:type="dxa"/>
          </w:tcPr>
          <w:p w14:paraId="068D8E2A" w14:textId="77777777" w:rsidR="00084436" w:rsidRPr="00BF09D6" w:rsidRDefault="00084436" w:rsidP="007F557F">
            <w:pPr>
              <w:spacing w:before="120" w:after="120"/>
              <w:rPr>
                <w:rFonts w:ascii="Tahoma" w:eastAsia="Arial" w:hAnsi="Tahoma" w:cs="Tahoma"/>
                <w:sz w:val="24"/>
              </w:rPr>
            </w:pPr>
          </w:p>
        </w:tc>
      </w:tr>
      <w:tr w:rsidR="00D17D00" w:rsidRPr="00BF09D6" w14:paraId="3ECD2746" w14:textId="77777777" w:rsidTr="00D17D00">
        <w:tc>
          <w:tcPr>
            <w:tcW w:w="4983" w:type="dxa"/>
          </w:tcPr>
          <w:p w14:paraId="0E5D4ACB" w14:textId="56E32415" w:rsidR="00D17D00" w:rsidRPr="00BF09D6" w:rsidRDefault="00D17D00" w:rsidP="007F557F">
            <w:pPr>
              <w:spacing w:before="120" w:after="120"/>
              <w:rPr>
                <w:rFonts w:ascii="Tahoma" w:eastAsia="Arial" w:hAnsi="Tahoma" w:cs="Tahoma"/>
                <w:sz w:val="24"/>
              </w:rPr>
            </w:pPr>
            <w:r w:rsidRPr="00BF09D6">
              <w:rPr>
                <w:rFonts w:ascii="Tahoma" w:eastAsia="Arial" w:hAnsi="Tahoma" w:cs="Tahoma"/>
                <w:sz w:val="24"/>
              </w:rPr>
              <w:t>Signature:</w:t>
            </w:r>
          </w:p>
        </w:tc>
        <w:tc>
          <w:tcPr>
            <w:tcW w:w="4305" w:type="dxa"/>
          </w:tcPr>
          <w:p w14:paraId="2C0B0BB7" w14:textId="77777777" w:rsidR="00D17D00" w:rsidRPr="00BF09D6" w:rsidRDefault="00D17D00" w:rsidP="007F557F">
            <w:pPr>
              <w:spacing w:before="120" w:after="120"/>
              <w:rPr>
                <w:rFonts w:ascii="Tahoma" w:eastAsia="Arial" w:hAnsi="Tahoma" w:cs="Tahoma"/>
                <w:sz w:val="24"/>
              </w:rPr>
            </w:pPr>
          </w:p>
        </w:tc>
      </w:tr>
      <w:tr w:rsidR="00D17D00" w:rsidRPr="00BF09D6" w14:paraId="47B82504" w14:textId="77777777" w:rsidTr="007F557F">
        <w:tc>
          <w:tcPr>
            <w:tcW w:w="9288" w:type="dxa"/>
            <w:gridSpan w:val="2"/>
          </w:tcPr>
          <w:p w14:paraId="52F62361" w14:textId="09295C78" w:rsidR="00D17D00" w:rsidRPr="00BF09D6" w:rsidRDefault="00D17D00" w:rsidP="007F557F">
            <w:pPr>
              <w:spacing w:before="120" w:after="120"/>
              <w:rPr>
                <w:rFonts w:ascii="Tahoma" w:eastAsia="Arial" w:hAnsi="Tahoma" w:cs="Tahoma"/>
                <w:sz w:val="24"/>
              </w:rPr>
            </w:pPr>
            <w:r w:rsidRPr="00BF09D6">
              <w:rPr>
                <w:rFonts w:ascii="Tahoma" w:eastAsia="Arial" w:hAnsi="Tahoma" w:cs="Tahoma"/>
                <w:i/>
                <w:sz w:val="20"/>
              </w:rPr>
              <w:t xml:space="preserve">(for electronic submissions, please type name and state “By email” in the signature box)  </w:t>
            </w:r>
          </w:p>
        </w:tc>
      </w:tr>
    </w:tbl>
    <w:p w14:paraId="332DD3C7" w14:textId="33E9B7AA" w:rsidR="00990FCB" w:rsidRPr="00A475E8" w:rsidRDefault="004762F9">
      <w:pPr>
        <w:spacing w:before="120" w:after="120" w:line="240" w:lineRule="auto"/>
        <w:rPr>
          <w:rFonts w:ascii="Tahoma" w:eastAsia="Arial" w:hAnsi="Tahoma" w:cs="Tahoma"/>
          <w:sz w:val="24"/>
          <w:u w:val="single"/>
        </w:rPr>
      </w:pPr>
      <w:r w:rsidRPr="00BF09D6">
        <w:rPr>
          <w:rFonts w:ascii="Tahoma" w:eastAsia="Arial" w:hAnsi="Tahoma" w:cs="Tahoma"/>
          <w:sz w:val="24"/>
        </w:rPr>
        <w:br/>
      </w:r>
      <w:r w:rsidRPr="00BF09D6">
        <w:rPr>
          <w:rFonts w:ascii="Tahoma" w:eastAsia="Arial" w:hAnsi="Tahoma" w:cs="Tahoma"/>
          <w:sz w:val="24"/>
          <w:u w:val="single"/>
        </w:rPr>
        <w:t>P</w:t>
      </w:r>
      <w:r w:rsidR="00A475E8">
        <w:rPr>
          <w:rFonts w:ascii="Tahoma" w:eastAsia="Arial" w:hAnsi="Tahoma" w:cs="Tahoma"/>
          <w:sz w:val="24"/>
          <w:u w:val="single"/>
        </w:rPr>
        <w:t>S</w:t>
      </w:r>
      <w:r w:rsidRPr="00A475E8">
        <w:rPr>
          <w:rFonts w:ascii="Tahoma" w:eastAsia="Arial" w:hAnsi="Tahoma" w:cs="Tahoma"/>
          <w:sz w:val="24"/>
          <w:u w:val="single"/>
        </w:rPr>
        <w:t>Q Checklist</w:t>
      </w:r>
    </w:p>
    <w:tbl>
      <w:tblPr>
        <w:tblStyle w:val="TableGrid"/>
        <w:tblW w:w="0" w:type="auto"/>
        <w:tblInd w:w="-5" w:type="dxa"/>
        <w:tblLook w:val="04A0" w:firstRow="1" w:lastRow="0" w:firstColumn="1" w:lastColumn="0" w:noHBand="0" w:noVBand="1"/>
      </w:tblPr>
      <w:tblGrid>
        <w:gridCol w:w="7938"/>
        <w:gridCol w:w="1355"/>
      </w:tblGrid>
      <w:tr w:rsidR="00D17D00" w:rsidRPr="00A475E8" w14:paraId="4102649A" w14:textId="456DBF6D" w:rsidTr="1EC52138">
        <w:tc>
          <w:tcPr>
            <w:tcW w:w="7938" w:type="dxa"/>
          </w:tcPr>
          <w:p w14:paraId="79B8C8F5" w14:textId="6F56B072" w:rsidR="00D17D00" w:rsidRPr="00A475E8" w:rsidRDefault="00D17D00" w:rsidP="004214B2">
            <w:pPr>
              <w:pStyle w:val="ListParagraph"/>
              <w:numPr>
                <w:ilvl w:val="0"/>
                <w:numId w:val="14"/>
              </w:numPr>
              <w:spacing w:before="120" w:after="120"/>
              <w:ind w:hanging="720"/>
              <w:rPr>
                <w:rFonts w:ascii="Tahoma" w:eastAsia="Arial" w:hAnsi="Tahoma" w:cs="Tahoma"/>
                <w:sz w:val="24"/>
              </w:rPr>
            </w:pPr>
            <w:r w:rsidRPr="00A475E8">
              <w:rPr>
                <w:rFonts w:ascii="Tahoma" w:eastAsia="Arial" w:hAnsi="Tahoma" w:cs="Tahoma"/>
                <w:sz w:val="24"/>
              </w:rPr>
              <w:t>Please confirm that you have read and understand the Notes for Suppliers, contained on page one of this document. (yes/</w:t>
            </w:r>
            <w:r w:rsidR="00732A91" w:rsidRPr="00A475E8">
              <w:rPr>
                <w:rFonts w:ascii="Tahoma" w:eastAsia="Arial" w:hAnsi="Tahoma" w:cs="Tahoma"/>
                <w:sz w:val="24"/>
              </w:rPr>
              <w:t>no)</w:t>
            </w:r>
            <w:r w:rsidR="00732A91" w:rsidRPr="00A475E8">
              <w:rPr>
                <w:rFonts w:ascii="Tahoma" w:eastAsia="Arial" w:hAnsi="Tahoma" w:cs="Tahoma"/>
                <w:i/>
                <w:color w:val="0000FF"/>
                <w:sz w:val="24"/>
              </w:rPr>
              <w:t>  </w:t>
            </w:r>
            <w:r w:rsidRPr="00A475E8">
              <w:rPr>
                <w:rFonts w:ascii="Tahoma" w:eastAsia="Arial" w:hAnsi="Tahoma" w:cs="Tahoma"/>
                <w:i/>
                <w:color w:val="0000FF"/>
                <w:sz w:val="24"/>
              </w:rPr>
              <w:t> </w:t>
            </w:r>
            <w:r w:rsidRPr="00A475E8">
              <w:rPr>
                <w:rFonts w:ascii="Tahoma" w:eastAsia="Arial" w:hAnsi="Tahoma" w:cs="Tahoma"/>
                <w:i/>
                <w:color w:val="0000FF"/>
                <w:sz w:val="24"/>
              </w:rPr>
              <w:t> </w:t>
            </w:r>
          </w:p>
        </w:tc>
        <w:tc>
          <w:tcPr>
            <w:tcW w:w="1355" w:type="dxa"/>
          </w:tcPr>
          <w:p w14:paraId="1E5597D5" w14:textId="037E2D3D" w:rsidR="00D17D00" w:rsidRPr="00A475E8" w:rsidRDefault="004214B2" w:rsidP="007F557F">
            <w:pPr>
              <w:spacing w:before="120" w:after="120"/>
              <w:rPr>
                <w:rFonts w:ascii="Tahoma" w:eastAsia="Arial" w:hAnsi="Tahoma" w:cs="Tahoma"/>
                <w:sz w:val="24"/>
              </w:rPr>
            </w:pPr>
            <w:r w:rsidRPr="00A475E8">
              <w:rPr>
                <w:rFonts w:ascii="Tahoma" w:eastAsia="Arial" w:hAnsi="Tahoma" w:cs="Tahoma"/>
                <w:sz w:val="24"/>
              </w:rPr>
              <w:tab/>
            </w:r>
          </w:p>
        </w:tc>
      </w:tr>
      <w:tr w:rsidR="00D17D00" w:rsidRPr="00A475E8" w14:paraId="3657167D" w14:textId="54AE9B0C" w:rsidTr="1EC52138">
        <w:tc>
          <w:tcPr>
            <w:tcW w:w="7938" w:type="dxa"/>
          </w:tcPr>
          <w:p w14:paraId="13DA3CB1" w14:textId="69BA9A6F" w:rsidR="00D17D00" w:rsidRPr="00A475E8" w:rsidRDefault="794378B9" w:rsidP="58C78EC9">
            <w:pPr>
              <w:spacing w:before="120" w:after="120"/>
              <w:rPr>
                <w:rFonts w:ascii="Tahoma" w:eastAsia="Arial" w:hAnsi="Tahoma" w:cs="Tahoma"/>
                <w:sz w:val="24"/>
                <w:szCs w:val="24"/>
              </w:rPr>
            </w:pPr>
            <w:r w:rsidRPr="00A475E8">
              <w:rPr>
                <w:rFonts w:ascii="Tahoma" w:eastAsia="Arial" w:hAnsi="Tahoma" w:cs="Tahoma"/>
                <w:sz w:val="24"/>
                <w:szCs w:val="24"/>
              </w:rPr>
              <w:t>2)</w:t>
            </w:r>
            <w:r w:rsidR="6FA359C5" w:rsidRPr="00A475E8">
              <w:rPr>
                <w:rFonts w:ascii="Tahoma" w:hAnsi="Tahoma" w:cs="Tahoma"/>
              </w:rPr>
              <w:tab/>
            </w:r>
            <w:r w:rsidRPr="00A475E8">
              <w:rPr>
                <w:rFonts w:ascii="Tahoma" w:eastAsia="Arial" w:hAnsi="Tahoma" w:cs="Tahoma"/>
                <w:sz w:val="24"/>
                <w:szCs w:val="24"/>
              </w:rPr>
              <w:t xml:space="preserve">Please confirm that you understand the deadline for submission </w:t>
            </w:r>
            <w:r w:rsidR="6FA359C5" w:rsidRPr="00A475E8">
              <w:rPr>
                <w:rFonts w:ascii="Tahoma" w:hAnsi="Tahoma" w:cs="Tahoma"/>
              </w:rPr>
              <w:tab/>
            </w:r>
            <w:r w:rsidRPr="00A475E8">
              <w:rPr>
                <w:rFonts w:ascii="Tahoma" w:eastAsia="Arial" w:hAnsi="Tahoma" w:cs="Tahoma"/>
                <w:sz w:val="24"/>
                <w:szCs w:val="24"/>
              </w:rPr>
              <w:t>of this P</w:t>
            </w:r>
            <w:r w:rsidR="00932749">
              <w:rPr>
                <w:rFonts w:ascii="Tahoma" w:eastAsia="Arial" w:hAnsi="Tahoma" w:cs="Tahoma"/>
                <w:sz w:val="24"/>
                <w:szCs w:val="24"/>
              </w:rPr>
              <w:t>S</w:t>
            </w:r>
            <w:r w:rsidRPr="00A475E8">
              <w:rPr>
                <w:rFonts w:ascii="Tahoma" w:eastAsia="Arial" w:hAnsi="Tahoma" w:cs="Tahoma"/>
                <w:sz w:val="24"/>
                <w:szCs w:val="24"/>
              </w:rPr>
              <w:t>Q is 12:00</w:t>
            </w:r>
            <w:r w:rsidR="30D37144" w:rsidRPr="00A475E8">
              <w:rPr>
                <w:rFonts w:ascii="Tahoma" w:eastAsia="Arial" w:hAnsi="Tahoma" w:cs="Tahoma"/>
                <w:sz w:val="24"/>
                <w:szCs w:val="24"/>
              </w:rPr>
              <w:t xml:space="preserve"> </w:t>
            </w:r>
            <w:r w:rsidR="001D03B7">
              <w:rPr>
                <w:rFonts w:ascii="Tahoma" w:eastAsia="Arial" w:hAnsi="Tahoma" w:cs="Tahoma"/>
                <w:sz w:val="24"/>
                <w:szCs w:val="24"/>
              </w:rPr>
              <w:t>8</w:t>
            </w:r>
            <w:r w:rsidR="234DC252" w:rsidRPr="00A475E8">
              <w:rPr>
                <w:rFonts w:ascii="Tahoma" w:eastAsia="Arial" w:hAnsi="Tahoma" w:cs="Tahoma"/>
                <w:sz w:val="24"/>
                <w:szCs w:val="24"/>
                <w:vertAlign w:val="superscript"/>
              </w:rPr>
              <w:t>th</w:t>
            </w:r>
            <w:r w:rsidR="234DC252" w:rsidRPr="00A475E8">
              <w:rPr>
                <w:rFonts w:ascii="Tahoma" w:eastAsia="Arial" w:hAnsi="Tahoma" w:cs="Tahoma"/>
                <w:sz w:val="24"/>
                <w:szCs w:val="24"/>
              </w:rPr>
              <w:t xml:space="preserve"> </w:t>
            </w:r>
            <w:r w:rsidR="001D03B7">
              <w:rPr>
                <w:rFonts w:ascii="Tahoma" w:eastAsia="Arial" w:hAnsi="Tahoma" w:cs="Tahoma"/>
                <w:sz w:val="24"/>
                <w:szCs w:val="24"/>
              </w:rPr>
              <w:t>December</w:t>
            </w:r>
            <w:r w:rsidR="234DC252" w:rsidRPr="00A475E8">
              <w:rPr>
                <w:rFonts w:ascii="Tahoma" w:eastAsia="Arial" w:hAnsi="Tahoma" w:cs="Tahoma"/>
                <w:sz w:val="24"/>
                <w:szCs w:val="24"/>
              </w:rPr>
              <w:t xml:space="preserve"> 20</w:t>
            </w:r>
            <w:r w:rsidR="001D03B7">
              <w:rPr>
                <w:rFonts w:ascii="Tahoma" w:eastAsia="Arial" w:hAnsi="Tahoma" w:cs="Tahoma"/>
                <w:sz w:val="24"/>
                <w:szCs w:val="24"/>
              </w:rPr>
              <w:t>2</w:t>
            </w:r>
            <w:r w:rsidR="008A2323">
              <w:rPr>
                <w:rFonts w:ascii="Tahoma" w:eastAsia="Arial" w:hAnsi="Tahoma" w:cs="Tahoma"/>
                <w:sz w:val="24"/>
                <w:szCs w:val="24"/>
              </w:rPr>
              <w:t>5</w:t>
            </w:r>
            <w:r w:rsidR="234DC252" w:rsidRPr="00A475E8">
              <w:rPr>
                <w:rFonts w:ascii="Tahoma" w:eastAsia="Arial" w:hAnsi="Tahoma" w:cs="Tahoma"/>
                <w:sz w:val="24"/>
                <w:szCs w:val="24"/>
              </w:rPr>
              <w:t xml:space="preserve"> </w:t>
            </w:r>
            <w:r w:rsidRPr="00A475E8">
              <w:rPr>
                <w:rFonts w:ascii="Tahoma" w:eastAsia="Arial" w:hAnsi="Tahoma" w:cs="Tahoma"/>
                <w:sz w:val="24"/>
                <w:szCs w:val="24"/>
              </w:rPr>
              <w:t>(yes/no)</w:t>
            </w:r>
            <w:r w:rsidR="6FA359C5" w:rsidRPr="00A475E8">
              <w:rPr>
                <w:rFonts w:ascii="Tahoma" w:hAnsi="Tahoma" w:cs="Tahoma"/>
              </w:rPr>
              <w:tab/>
            </w:r>
            <w:r w:rsidR="6FA359C5" w:rsidRPr="00A475E8">
              <w:rPr>
                <w:rFonts w:ascii="Tahoma" w:hAnsi="Tahoma" w:cs="Tahoma"/>
              </w:rPr>
              <w:tab/>
            </w:r>
          </w:p>
        </w:tc>
        <w:tc>
          <w:tcPr>
            <w:tcW w:w="1355" w:type="dxa"/>
          </w:tcPr>
          <w:p w14:paraId="497EFEF0" w14:textId="77777777" w:rsidR="00D17D00" w:rsidRPr="00A475E8" w:rsidRDefault="00D17D00" w:rsidP="007F557F">
            <w:pPr>
              <w:spacing w:before="120" w:after="120"/>
              <w:rPr>
                <w:rFonts w:ascii="Tahoma" w:eastAsia="Arial" w:hAnsi="Tahoma" w:cs="Tahoma"/>
                <w:sz w:val="24"/>
              </w:rPr>
            </w:pPr>
          </w:p>
        </w:tc>
      </w:tr>
      <w:tr w:rsidR="00D17D00" w:rsidRPr="00A475E8" w14:paraId="013B3EBE" w14:textId="28072663" w:rsidTr="1EC52138">
        <w:tc>
          <w:tcPr>
            <w:tcW w:w="7938" w:type="dxa"/>
          </w:tcPr>
          <w:p w14:paraId="46067820" w14:textId="4752E2D9" w:rsidR="00D17D00" w:rsidRPr="00A475E8" w:rsidRDefault="00D17D00" w:rsidP="004214B2">
            <w:pPr>
              <w:spacing w:before="120" w:after="120"/>
              <w:rPr>
                <w:rFonts w:ascii="Tahoma" w:eastAsia="Arial" w:hAnsi="Tahoma" w:cs="Tahoma"/>
                <w:sz w:val="24"/>
              </w:rPr>
            </w:pPr>
            <w:r w:rsidRPr="00A475E8">
              <w:rPr>
                <w:rFonts w:ascii="Tahoma" w:eastAsia="Arial" w:hAnsi="Tahoma" w:cs="Tahoma"/>
                <w:sz w:val="24"/>
              </w:rPr>
              <w:t>3)</w:t>
            </w:r>
            <w:r w:rsidR="004214B2" w:rsidRPr="00A475E8">
              <w:rPr>
                <w:rFonts w:ascii="Tahoma" w:eastAsia="Arial" w:hAnsi="Tahoma" w:cs="Tahoma"/>
                <w:sz w:val="24"/>
              </w:rPr>
              <w:tab/>
            </w:r>
            <w:r w:rsidRPr="00A475E8">
              <w:rPr>
                <w:rFonts w:ascii="Tahoma" w:eastAsia="Arial" w:hAnsi="Tahoma" w:cs="Tahoma"/>
                <w:sz w:val="24"/>
              </w:rPr>
              <w:t xml:space="preserve">Please confirm which document you are attaching to satisfy </w:t>
            </w:r>
            <w:r w:rsidRPr="00A475E8">
              <w:rPr>
                <w:rFonts w:ascii="Tahoma" w:eastAsia="Arial" w:hAnsi="Tahoma" w:cs="Tahoma"/>
                <w:sz w:val="24"/>
              </w:rPr>
              <w:tab/>
              <w:t xml:space="preserve">the </w:t>
            </w:r>
            <w:r w:rsidR="004214B2" w:rsidRPr="00A475E8">
              <w:rPr>
                <w:rFonts w:ascii="Tahoma" w:eastAsia="Arial" w:hAnsi="Tahoma" w:cs="Tahoma"/>
                <w:sz w:val="24"/>
              </w:rPr>
              <w:tab/>
            </w:r>
            <w:r w:rsidRPr="00A475E8">
              <w:rPr>
                <w:rFonts w:ascii="Tahoma" w:eastAsia="Arial" w:hAnsi="Tahoma" w:cs="Tahoma"/>
                <w:sz w:val="24"/>
              </w:rPr>
              <w:t xml:space="preserve">requirements of Chapter 4, Financial Standing, clause 4.2. </w:t>
            </w:r>
            <w:r w:rsidRPr="00A475E8">
              <w:rPr>
                <w:rFonts w:ascii="Tahoma" w:eastAsia="Arial" w:hAnsi="Tahoma" w:cs="Tahoma"/>
                <w:sz w:val="24"/>
              </w:rPr>
              <w:tab/>
            </w:r>
            <w:r w:rsidRPr="00746E47">
              <w:rPr>
                <w:rFonts w:ascii="Tahoma" w:eastAsia="Arial" w:hAnsi="Tahoma" w:cs="Tahoma"/>
                <w:i/>
                <w:iCs/>
                <w:sz w:val="24"/>
              </w:rPr>
              <w:t>(yes/no)</w:t>
            </w:r>
          </w:p>
        </w:tc>
        <w:tc>
          <w:tcPr>
            <w:tcW w:w="1355" w:type="dxa"/>
          </w:tcPr>
          <w:p w14:paraId="35587EB4" w14:textId="77777777" w:rsidR="00D17D00" w:rsidRPr="00A475E8" w:rsidRDefault="00D17D00" w:rsidP="007F557F">
            <w:pPr>
              <w:tabs>
                <w:tab w:val="left" w:pos="862"/>
              </w:tabs>
              <w:spacing w:before="120" w:after="120"/>
              <w:rPr>
                <w:rFonts w:ascii="Tahoma" w:eastAsia="Arial" w:hAnsi="Tahoma" w:cs="Tahoma"/>
                <w:sz w:val="24"/>
              </w:rPr>
            </w:pPr>
          </w:p>
        </w:tc>
      </w:tr>
      <w:tr w:rsidR="00D17D00" w:rsidRPr="00A475E8" w14:paraId="0B2EB274" w14:textId="1F0197F5" w:rsidTr="1EC52138">
        <w:tc>
          <w:tcPr>
            <w:tcW w:w="7938" w:type="dxa"/>
          </w:tcPr>
          <w:p w14:paraId="58E2ADB4" w14:textId="44CF4C05" w:rsidR="00D17D00" w:rsidRPr="00A475E8" w:rsidRDefault="00D17D00" w:rsidP="00D17D00">
            <w:pPr>
              <w:pStyle w:val="ListParagraph"/>
              <w:numPr>
                <w:ilvl w:val="0"/>
                <w:numId w:val="11"/>
              </w:numPr>
              <w:tabs>
                <w:tab w:val="left" w:pos="1440"/>
              </w:tabs>
              <w:spacing w:before="120" w:after="120"/>
              <w:rPr>
                <w:rFonts w:ascii="Tahoma" w:eastAsia="Arial" w:hAnsi="Tahoma" w:cs="Tahoma"/>
                <w:sz w:val="24"/>
              </w:rPr>
            </w:pPr>
            <w:r w:rsidRPr="00A475E8">
              <w:rPr>
                <w:rFonts w:ascii="Tahoma" w:eastAsia="Arial" w:hAnsi="Tahoma" w:cs="Tahoma"/>
                <w:sz w:val="24"/>
              </w:rPr>
              <w:t>4.2.1</w:t>
            </w:r>
            <w:r w:rsidRPr="00A475E8">
              <w:rPr>
                <w:rFonts w:ascii="Tahoma" w:eastAsia="Arial" w:hAnsi="Tahoma" w:cs="Tahoma"/>
                <w:sz w:val="24"/>
              </w:rPr>
              <w:tab/>
            </w:r>
            <w:r w:rsidRPr="00A475E8">
              <w:rPr>
                <w:rFonts w:ascii="Tahoma" w:eastAsia="Arial" w:hAnsi="Tahoma" w:cs="Tahoma"/>
                <w:i/>
                <w:color w:val="0000FF"/>
                <w:sz w:val="24"/>
              </w:rPr>
              <w:t>     </w:t>
            </w:r>
          </w:p>
        </w:tc>
        <w:tc>
          <w:tcPr>
            <w:tcW w:w="1355" w:type="dxa"/>
          </w:tcPr>
          <w:p w14:paraId="1B2F604E" w14:textId="77777777" w:rsidR="00D17D00" w:rsidRPr="00A475E8" w:rsidRDefault="00D17D00" w:rsidP="007F557F">
            <w:pPr>
              <w:tabs>
                <w:tab w:val="left" w:pos="1440"/>
              </w:tabs>
              <w:spacing w:before="120" w:after="120"/>
              <w:rPr>
                <w:rFonts w:ascii="Tahoma" w:eastAsia="Arial" w:hAnsi="Tahoma" w:cs="Tahoma"/>
                <w:sz w:val="24"/>
              </w:rPr>
            </w:pPr>
          </w:p>
        </w:tc>
      </w:tr>
      <w:tr w:rsidR="00D17D00" w:rsidRPr="00A475E8" w14:paraId="7C327755" w14:textId="038E6310" w:rsidTr="1EC52138">
        <w:tc>
          <w:tcPr>
            <w:tcW w:w="7938" w:type="dxa"/>
          </w:tcPr>
          <w:p w14:paraId="1980C5D7" w14:textId="2652A62D" w:rsidR="00D17D00" w:rsidRPr="00A475E8" w:rsidRDefault="00D17D00" w:rsidP="00D17D00">
            <w:pPr>
              <w:pStyle w:val="ListParagraph"/>
              <w:numPr>
                <w:ilvl w:val="0"/>
                <w:numId w:val="11"/>
              </w:numPr>
              <w:tabs>
                <w:tab w:val="left" w:pos="1440"/>
              </w:tabs>
              <w:spacing w:before="120" w:after="120"/>
              <w:rPr>
                <w:rFonts w:ascii="Tahoma" w:eastAsia="Arial" w:hAnsi="Tahoma" w:cs="Tahoma"/>
                <w:sz w:val="24"/>
              </w:rPr>
            </w:pPr>
            <w:r w:rsidRPr="00A475E8">
              <w:rPr>
                <w:rFonts w:ascii="Tahoma" w:eastAsia="Arial" w:hAnsi="Tahoma" w:cs="Tahoma"/>
                <w:sz w:val="24"/>
              </w:rPr>
              <w:t>4.2.2</w:t>
            </w:r>
            <w:r w:rsidRPr="00A475E8">
              <w:rPr>
                <w:rFonts w:ascii="Tahoma" w:eastAsia="Arial" w:hAnsi="Tahoma" w:cs="Tahoma"/>
                <w:sz w:val="24"/>
              </w:rPr>
              <w:tab/>
            </w:r>
            <w:r w:rsidRPr="00A475E8">
              <w:rPr>
                <w:rFonts w:ascii="Tahoma" w:eastAsia="Arial" w:hAnsi="Tahoma" w:cs="Tahoma"/>
                <w:color w:val="0000FF"/>
                <w:sz w:val="24"/>
              </w:rPr>
              <w:t>     </w:t>
            </w:r>
          </w:p>
        </w:tc>
        <w:tc>
          <w:tcPr>
            <w:tcW w:w="1355" w:type="dxa"/>
          </w:tcPr>
          <w:p w14:paraId="087AFE4F" w14:textId="77777777" w:rsidR="00D17D00" w:rsidRPr="00A475E8" w:rsidRDefault="00D17D00" w:rsidP="007F557F">
            <w:pPr>
              <w:tabs>
                <w:tab w:val="left" w:pos="1440"/>
              </w:tabs>
              <w:spacing w:before="120" w:after="120"/>
              <w:rPr>
                <w:rFonts w:ascii="Tahoma" w:eastAsia="Arial" w:hAnsi="Tahoma" w:cs="Tahoma"/>
                <w:sz w:val="24"/>
              </w:rPr>
            </w:pPr>
          </w:p>
        </w:tc>
      </w:tr>
      <w:tr w:rsidR="00D17D00" w:rsidRPr="00A475E8" w14:paraId="545C6A84" w14:textId="717AD797" w:rsidTr="1EC52138">
        <w:tc>
          <w:tcPr>
            <w:tcW w:w="7938" w:type="dxa"/>
          </w:tcPr>
          <w:p w14:paraId="3718FADB" w14:textId="77BF0BAC" w:rsidR="00D17D00" w:rsidRPr="00A475E8" w:rsidRDefault="00D17D00" w:rsidP="00D17D00">
            <w:pPr>
              <w:pStyle w:val="ListParagraph"/>
              <w:numPr>
                <w:ilvl w:val="0"/>
                <w:numId w:val="11"/>
              </w:numPr>
              <w:tabs>
                <w:tab w:val="left" w:pos="1440"/>
              </w:tabs>
              <w:spacing w:before="120" w:after="120"/>
              <w:rPr>
                <w:rFonts w:ascii="Tahoma" w:eastAsia="Arial" w:hAnsi="Tahoma" w:cs="Tahoma"/>
                <w:sz w:val="24"/>
              </w:rPr>
            </w:pPr>
            <w:r w:rsidRPr="00A475E8">
              <w:rPr>
                <w:rFonts w:ascii="Tahoma" w:eastAsia="Arial" w:hAnsi="Tahoma" w:cs="Tahoma"/>
                <w:sz w:val="24"/>
              </w:rPr>
              <w:t>4.2.3</w:t>
            </w:r>
            <w:r w:rsidRPr="00A475E8">
              <w:rPr>
                <w:rFonts w:ascii="Tahoma" w:eastAsia="Arial" w:hAnsi="Tahoma" w:cs="Tahoma"/>
                <w:sz w:val="24"/>
              </w:rPr>
              <w:tab/>
            </w:r>
            <w:r w:rsidRPr="00A475E8">
              <w:rPr>
                <w:rFonts w:ascii="Tahoma" w:eastAsia="Arial" w:hAnsi="Tahoma" w:cs="Tahoma"/>
                <w:color w:val="0000FF"/>
                <w:sz w:val="24"/>
              </w:rPr>
              <w:t>     </w:t>
            </w:r>
          </w:p>
        </w:tc>
        <w:tc>
          <w:tcPr>
            <w:tcW w:w="1355" w:type="dxa"/>
          </w:tcPr>
          <w:p w14:paraId="10ADB338" w14:textId="77777777" w:rsidR="00D17D00" w:rsidRPr="00A475E8" w:rsidRDefault="00D17D00" w:rsidP="007F557F">
            <w:pPr>
              <w:tabs>
                <w:tab w:val="left" w:pos="1440"/>
              </w:tabs>
              <w:spacing w:before="120" w:after="120"/>
              <w:rPr>
                <w:rFonts w:ascii="Tahoma" w:eastAsia="Arial" w:hAnsi="Tahoma" w:cs="Tahoma"/>
                <w:sz w:val="24"/>
              </w:rPr>
            </w:pPr>
          </w:p>
        </w:tc>
      </w:tr>
      <w:tr w:rsidR="00D17D00" w:rsidRPr="00A475E8" w14:paraId="5AD11383" w14:textId="72C12C74" w:rsidTr="1EC52138">
        <w:tc>
          <w:tcPr>
            <w:tcW w:w="7938" w:type="dxa"/>
          </w:tcPr>
          <w:p w14:paraId="786F2450" w14:textId="65B267B9" w:rsidR="00D17D00" w:rsidRPr="00A475E8" w:rsidRDefault="00D17D00" w:rsidP="00D17D00">
            <w:pPr>
              <w:pStyle w:val="ListParagraph"/>
              <w:numPr>
                <w:ilvl w:val="0"/>
                <w:numId w:val="11"/>
              </w:numPr>
              <w:tabs>
                <w:tab w:val="left" w:pos="1440"/>
              </w:tabs>
              <w:spacing w:before="120" w:after="120"/>
              <w:rPr>
                <w:rFonts w:ascii="Tahoma" w:eastAsia="Arial" w:hAnsi="Tahoma" w:cs="Tahoma"/>
                <w:sz w:val="24"/>
              </w:rPr>
            </w:pPr>
            <w:r w:rsidRPr="00A475E8">
              <w:rPr>
                <w:rFonts w:ascii="Tahoma" w:eastAsia="Arial" w:hAnsi="Tahoma" w:cs="Tahoma"/>
                <w:sz w:val="24"/>
              </w:rPr>
              <w:t>4.2.4</w:t>
            </w:r>
          </w:p>
        </w:tc>
        <w:tc>
          <w:tcPr>
            <w:tcW w:w="1355" w:type="dxa"/>
          </w:tcPr>
          <w:p w14:paraId="77D3586C" w14:textId="77777777" w:rsidR="00D17D00" w:rsidRPr="00A475E8" w:rsidRDefault="00D17D00" w:rsidP="007F557F">
            <w:pPr>
              <w:tabs>
                <w:tab w:val="left" w:pos="1440"/>
              </w:tabs>
              <w:spacing w:before="120" w:after="120"/>
              <w:rPr>
                <w:rFonts w:ascii="Tahoma" w:eastAsia="Arial" w:hAnsi="Tahoma" w:cs="Tahoma"/>
                <w:sz w:val="24"/>
              </w:rPr>
            </w:pPr>
          </w:p>
        </w:tc>
      </w:tr>
      <w:tr w:rsidR="004214B2" w:rsidRPr="00A475E8" w14:paraId="77EAF99E" w14:textId="77777777" w:rsidTr="1EC52138">
        <w:tc>
          <w:tcPr>
            <w:tcW w:w="7938" w:type="dxa"/>
          </w:tcPr>
          <w:p w14:paraId="79229366" w14:textId="4E6B4B97" w:rsidR="004214B2" w:rsidRPr="00A475E8" w:rsidRDefault="004214B2" w:rsidP="004214B2">
            <w:pPr>
              <w:spacing w:before="120" w:after="120"/>
              <w:rPr>
                <w:rFonts w:ascii="Tahoma" w:eastAsia="Arial" w:hAnsi="Tahoma" w:cs="Tahoma"/>
                <w:sz w:val="24"/>
              </w:rPr>
            </w:pPr>
            <w:r w:rsidRPr="00A475E8">
              <w:rPr>
                <w:rFonts w:ascii="Tahoma" w:eastAsia="Arial" w:hAnsi="Tahoma" w:cs="Tahoma"/>
                <w:sz w:val="24"/>
              </w:rPr>
              <w:t>4)</w:t>
            </w:r>
            <w:r w:rsidRPr="00A475E8">
              <w:rPr>
                <w:rFonts w:ascii="Tahoma" w:eastAsia="Arial" w:hAnsi="Tahoma" w:cs="Tahoma"/>
                <w:sz w:val="24"/>
              </w:rPr>
              <w:tab/>
              <w:t xml:space="preserve">Please confirm the Disclosure of Interest form has been </w:t>
            </w:r>
            <w:r w:rsidRPr="00A475E8">
              <w:rPr>
                <w:rFonts w:ascii="Tahoma" w:eastAsia="Arial" w:hAnsi="Tahoma" w:cs="Tahoma"/>
                <w:sz w:val="24"/>
              </w:rPr>
              <w:tab/>
              <w:t xml:space="preserve">completed </w:t>
            </w:r>
            <w:r w:rsidRPr="00746E47">
              <w:rPr>
                <w:rFonts w:ascii="Tahoma" w:eastAsia="Arial" w:hAnsi="Tahoma" w:cs="Tahoma"/>
                <w:i/>
                <w:iCs/>
                <w:sz w:val="24"/>
              </w:rPr>
              <w:t>(yes/no)</w:t>
            </w:r>
          </w:p>
        </w:tc>
        <w:tc>
          <w:tcPr>
            <w:tcW w:w="1355" w:type="dxa"/>
          </w:tcPr>
          <w:p w14:paraId="3E7DB73A" w14:textId="77777777" w:rsidR="004214B2" w:rsidRPr="00A475E8" w:rsidRDefault="004214B2" w:rsidP="007F557F">
            <w:pPr>
              <w:tabs>
                <w:tab w:val="left" w:pos="1440"/>
              </w:tabs>
              <w:spacing w:before="120" w:after="120"/>
              <w:rPr>
                <w:rFonts w:ascii="Tahoma" w:eastAsia="Arial" w:hAnsi="Tahoma" w:cs="Tahoma"/>
                <w:sz w:val="24"/>
              </w:rPr>
            </w:pPr>
          </w:p>
        </w:tc>
      </w:tr>
    </w:tbl>
    <w:p w14:paraId="5ECFEA30" w14:textId="10A6D43F" w:rsidR="00990FCB" w:rsidRPr="00A475E8" w:rsidRDefault="00990FCB" w:rsidP="0044069F">
      <w:pPr>
        <w:tabs>
          <w:tab w:val="left" w:pos="1440"/>
        </w:tabs>
        <w:spacing w:before="120" w:after="120" w:line="240" w:lineRule="auto"/>
        <w:rPr>
          <w:rFonts w:ascii="Tahoma" w:eastAsia="Arial" w:hAnsi="Tahoma" w:cs="Tahoma"/>
          <w:sz w:val="24"/>
        </w:rPr>
      </w:pPr>
    </w:p>
    <w:sectPr w:rsidR="00990FCB" w:rsidRPr="00A475E8" w:rsidSect="006C727C">
      <w:pgSz w:w="11906" w:h="16838"/>
      <w:pgMar w:top="1021" w:right="1247" w:bottom="567"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5D879"/>
    <w:multiLevelType w:val="hybridMultilevel"/>
    <w:tmpl w:val="B6624540"/>
    <w:lvl w:ilvl="0" w:tplc="FD8CA4D6">
      <w:start w:val="1"/>
      <w:numFmt w:val="bullet"/>
      <w:lvlText w:val=""/>
      <w:lvlJc w:val="left"/>
      <w:pPr>
        <w:ind w:left="720" w:hanging="360"/>
      </w:pPr>
      <w:rPr>
        <w:rFonts w:ascii="Symbol" w:hAnsi="Symbol" w:hint="default"/>
      </w:rPr>
    </w:lvl>
    <w:lvl w:ilvl="1" w:tplc="39028298">
      <w:start w:val="1"/>
      <w:numFmt w:val="bullet"/>
      <w:lvlText w:val="o"/>
      <w:lvlJc w:val="left"/>
      <w:pPr>
        <w:ind w:left="1440" w:hanging="360"/>
      </w:pPr>
      <w:rPr>
        <w:rFonts w:ascii="Courier New" w:hAnsi="Courier New" w:hint="default"/>
      </w:rPr>
    </w:lvl>
    <w:lvl w:ilvl="2" w:tplc="6C02E748">
      <w:start w:val="1"/>
      <w:numFmt w:val="bullet"/>
      <w:lvlText w:val=""/>
      <w:lvlJc w:val="left"/>
      <w:pPr>
        <w:ind w:left="2160" w:hanging="360"/>
      </w:pPr>
      <w:rPr>
        <w:rFonts w:ascii="Wingdings" w:hAnsi="Wingdings" w:hint="default"/>
      </w:rPr>
    </w:lvl>
    <w:lvl w:ilvl="3" w:tplc="65422E02">
      <w:start w:val="1"/>
      <w:numFmt w:val="bullet"/>
      <w:lvlText w:val=""/>
      <w:lvlJc w:val="left"/>
      <w:pPr>
        <w:ind w:left="2880" w:hanging="360"/>
      </w:pPr>
      <w:rPr>
        <w:rFonts w:ascii="Symbol" w:hAnsi="Symbol" w:hint="default"/>
      </w:rPr>
    </w:lvl>
    <w:lvl w:ilvl="4" w:tplc="85242EBA">
      <w:start w:val="1"/>
      <w:numFmt w:val="bullet"/>
      <w:lvlText w:val="o"/>
      <w:lvlJc w:val="left"/>
      <w:pPr>
        <w:ind w:left="3600" w:hanging="360"/>
      </w:pPr>
      <w:rPr>
        <w:rFonts w:ascii="Courier New" w:hAnsi="Courier New" w:hint="default"/>
      </w:rPr>
    </w:lvl>
    <w:lvl w:ilvl="5" w:tplc="EF9CF208">
      <w:start w:val="1"/>
      <w:numFmt w:val="bullet"/>
      <w:lvlText w:val=""/>
      <w:lvlJc w:val="left"/>
      <w:pPr>
        <w:ind w:left="4320" w:hanging="360"/>
      </w:pPr>
      <w:rPr>
        <w:rFonts w:ascii="Wingdings" w:hAnsi="Wingdings" w:hint="default"/>
      </w:rPr>
    </w:lvl>
    <w:lvl w:ilvl="6" w:tplc="CD4C87EA">
      <w:start w:val="1"/>
      <w:numFmt w:val="bullet"/>
      <w:lvlText w:val=""/>
      <w:lvlJc w:val="left"/>
      <w:pPr>
        <w:ind w:left="5040" w:hanging="360"/>
      </w:pPr>
      <w:rPr>
        <w:rFonts w:ascii="Symbol" w:hAnsi="Symbol" w:hint="default"/>
      </w:rPr>
    </w:lvl>
    <w:lvl w:ilvl="7" w:tplc="AFD86A80">
      <w:start w:val="1"/>
      <w:numFmt w:val="bullet"/>
      <w:lvlText w:val="o"/>
      <w:lvlJc w:val="left"/>
      <w:pPr>
        <w:ind w:left="5760" w:hanging="360"/>
      </w:pPr>
      <w:rPr>
        <w:rFonts w:ascii="Courier New" w:hAnsi="Courier New" w:hint="default"/>
      </w:rPr>
    </w:lvl>
    <w:lvl w:ilvl="8" w:tplc="3294CB60">
      <w:start w:val="1"/>
      <w:numFmt w:val="bullet"/>
      <w:lvlText w:val=""/>
      <w:lvlJc w:val="left"/>
      <w:pPr>
        <w:ind w:left="6480" w:hanging="360"/>
      </w:pPr>
      <w:rPr>
        <w:rFonts w:ascii="Wingdings" w:hAnsi="Wingdings" w:hint="default"/>
      </w:rPr>
    </w:lvl>
  </w:abstractNum>
  <w:abstractNum w:abstractNumId="1" w15:restartNumberingAfterBreak="0">
    <w:nsid w:val="11A8100E"/>
    <w:multiLevelType w:val="multilevel"/>
    <w:tmpl w:val="27729FD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3CD58EF"/>
    <w:multiLevelType w:val="hybridMultilevel"/>
    <w:tmpl w:val="0FF8E594"/>
    <w:lvl w:ilvl="0" w:tplc="3A205554">
      <w:start w:val="1"/>
      <w:numFmt w:val="bullet"/>
      <w:lvlText w:val="•"/>
      <w:lvlJc w:val="left"/>
      <w:rPr>
        <w:rFonts w:ascii="Symbol" w:hAnsi="Symbol" w:hint="default"/>
      </w:rPr>
    </w:lvl>
    <w:lvl w:ilvl="1" w:tplc="07744C3A">
      <w:numFmt w:val="decimal"/>
      <w:lvlText w:val=""/>
      <w:lvlJc w:val="left"/>
    </w:lvl>
    <w:lvl w:ilvl="2" w:tplc="BA74AA90">
      <w:numFmt w:val="decimal"/>
      <w:lvlText w:val=""/>
      <w:lvlJc w:val="left"/>
    </w:lvl>
    <w:lvl w:ilvl="3" w:tplc="05E2E7AC">
      <w:numFmt w:val="decimal"/>
      <w:lvlText w:val=""/>
      <w:lvlJc w:val="left"/>
    </w:lvl>
    <w:lvl w:ilvl="4" w:tplc="5D1EC54A">
      <w:numFmt w:val="decimal"/>
      <w:lvlText w:val=""/>
      <w:lvlJc w:val="left"/>
    </w:lvl>
    <w:lvl w:ilvl="5" w:tplc="625A80CC">
      <w:numFmt w:val="decimal"/>
      <w:lvlText w:val=""/>
      <w:lvlJc w:val="left"/>
    </w:lvl>
    <w:lvl w:ilvl="6" w:tplc="AA5CF5B0">
      <w:numFmt w:val="decimal"/>
      <w:lvlText w:val=""/>
      <w:lvlJc w:val="left"/>
    </w:lvl>
    <w:lvl w:ilvl="7" w:tplc="27A8E57E">
      <w:numFmt w:val="decimal"/>
      <w:lvlText w:val=""/>
      <w:lvlJc w:val="left"/>
    </w:lvl>
    <w:lvl w:ilvl="8" w:tplc="C5669506">
      <w:numFmt w:val="decimal"/>
      <w:lvlText w:val=""/>
      <w:lvlJc w:val="left"/>
    </w:lvl>
  </w:abstractNum>
  <w:abstractNum w:abstractNumId="3" w15:restartNumberingAfterBreak="0">
    <w:nsid w:val="16C130C0"/>
    <w:multiLevelType w:val="hybridMultilevel"/>
    <w:tmpl w:val="04DCB338"/>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4" w15:restartNumberingAfterBreak="0">
    <w:nsid w:val="1DE47C00"/>
    <w:multiLevelType w:val="multilevel"/>
    <w:tmpl w:val="BC582962"/>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00B7879"/>
    <w:multiLevelType w:val="multilevel"/>
    <w:tmpl w:val="0FAE01E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2AA16F5"/>
    <w:multiLevelType w:val="multilevel"/>
    <w:tmpl w:val="CF1022A6"/>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586F015"/>
    <w:multiLevelType w:val="hybridMultilevel"/>
    <w:tmpl w:val="0462812C"/>
    <w:lvl w:ilvl="0" w:tplc="1278D362">
      <w:start w:val="1"/>
      <w:numFmt w:val="bullet"/>
      <w:lvlText w:val=""/>
      <w:lvlJc w:val="left"/>
      <w:pPr>
        <w:ind w:left="720" w:hanging="360"/>
      </w:pPr>
      <w:rPr>
        <w:rFonts w:ascii="Symbol" w:hAnsi="Symbol" w:hint="default"/>
      </w:rPr>
    </w:lvl>
    <w:lvl w:ilvl="1" w:tplc="FBD811D0">
      <w:start w:val="1"/>
      <w:numFmt w:val="bullet"/>
      <w:lvlText w:val="o"/>
      <w:lvlJc w:val="left"/>
      <w:pPr>
        <w:ind w:left="1440" w:hanging="360"/>
      </w:pPr>
      <w:rPr>
        <w:rFonts w:ascii="Courier New" w:hAnsi="Courier New" w:hint="default"/>
      </w:rPr>
    </w:lvl>
    <w:lvl w:ilvl="2" w:tplc="95D24136">
      <w:start w:val="1"/>
      <w:numFmt w:val="bullet"/>
      <w:lvlText w:val=""/>
      <w:lvlJc w:val="left"/>
      <w:pPr>
        <w:ind w:left="2160" w:hanging="360"/>
      </w:pPr>
      <w:rPr>
        <w:rFonts w:ascii="Wingdings" w:hAnsi="Wingdings" w:hint="default"/>
      </w:rPr>
    </w:lvl>
    <w:lvl w:ilvl="3" w:tplc="3A8EAF9C">
      <w:start w:val="1"/>
      <w:numFmt w:val="bullet"/>
      <w:lvlText w:val=""/>
      <w:lvlJc w:val="left"/>
      <w:pPr>
        <w:ind w:left="2880" w:hanging="360"/>
      </w:pPr>
      <w:rPr>
        <w:rFonts w:ascii="Symbol" w:hAnsi="Symbol" w:hint="default"/>
      </w:rPr>
    </w:lvl>
    <w:lvl w:ilvl="4" w:tplc="5F5CEB46">
      <w:start w:val="1"/>
      <w:numFmt w:val="bullet"/>
      <w:lvlText w:val="o"/>
      <w:lvlJc w:val="left"/>
      <w:pPr>
        <w:ind w:left="3600" w:hanging="360"/>
      </w:pPr>
      <w:rPr>
        <w:rFonts w:ascii="Courier New" w:hAnsi="Courier New" w:hint="default"/>
      </w:rPr>
    </w:lvl>
    <w:lvl w:ilvl="5" w:tplc="6B1A2898">
      <w:start w:val="1"/>
      <w:numFmt w:val="bullet"/>
      <w:lvlText w:val=""/>
      <w:lvlJc w:val="left"/>
      <w:pPr>
        <w:ind w:left="4320" w:hanging="360"/>
      </w:pPr>
      <w:rPr>
        <w:rFonts w:ascii="Wingdings" w:hAnsi="Wingdings" w:hint="default"/>
      </w:rPr>
    </w:lvl>
    <w:lvl w:ilvl="6" w:tplc="9612B106">
      <w:start w:val="1"/>
      <w:numFmt w:val="bullet"/>
      <w:lvlText w:val=""/>
      <w:lvlJc w:val="left"/>
      <w:pPr>
        <w:ind w:left="5040" w:hanging="360"/>
      </w:pPr>
      <w:rPr>
        <w:rFonts w:ascii="Symbol" w:hAnsi="Symbol" w:hint="default"/>
      </w:rPr>
    </w:lvl>
    <w:lvl w:ilvl="7" w:tplc="A5289DA6">
      <w:start w:val="1"/>
      <w:numFmt w:val="bullet"/>
      <w:lvlText w:val="o"/>
      <w:lvlJc w:val="left"/>
      <w:pPr>
        <w:ind w:left="5760" w:hanging="360"/>
      </w:pPr>
      <w:rPr>
        <w:rFonts w:ascii="Courier New" w:hAnsi="Courier New" w:hint="default"/>
      </w:rPr>
    </w:lvl>
    <w:lvl w:ilvl="8" w:tplc="6CE06D58">
      <w:start w:val="1"/>
      <w:numFmt w:val="bullet"/>
      <w:lvlText w:val=""/>
      <w:lvlJc w:val="left"/>
      <w:pPr>
        <w:ind w:left="6480" w:hanging="360"/>
      </w:pPr>
      <w:rPr>
        <w:rFonts w:ascii="Wingdings" w:hAnsi="Wingdings" w:hint="default"/>
      </w:rPr>
    </w:lvl>
  </w:abstractNum>
  <w:abstractNum w:abstractNumId="8" w15:restartNumberingAfterBreak="0">
    <w:nsid w:val="281E55F1"/>
    <w:multiLevelType w:val="hybridMultilevel"/>
    <w:tmpl w:val="274A9E6C"/>
    <w:lvl w:ilvl="0" w:tplc="097E85BA">
      <w:start w:val="1"/>
      <w:numFmt w:val="bullet"/>
      <w:lvlText w:val=""/>
      <w:lvlJc w:val="left"/>
      <w:pPr>
        <w:ind w:left="720" w:hanging="360"/>
      </w:pPr>
      <w:rPr>
        <w:rFonts w:ascii="Symbol" w:hAnsi="Symbol" w:hint="default"/>
      </w:rPr>
    </w:lvl>
    <w:lvl w:ilvl="1" w:tplc="90DE38C4">
      <w:start w:val="1"/>
      <w:numFmt w:val="bullet"/>
      <w:lvlText w:val="o"/>
      <w:lvlJc w:val="left"/>
      <w:pPr>
        <w:ind w:left="1440" w:hanging="360"/>
      </w:pPr>
      <w:rPr>
        <w:rFonts w:ascii="Courier New" w:hAnsi="Courier New" w:hint="default"/>
      </w:rPr>
    </w:lvl>
    <w:lvl w:ilvl="2" w:tplc="201C421C">
      <w:start w:val="1"/>
      <w:numFmt w:val="bullet"/>
      <w:lvlText w:val=""/>
      <w:lvlJc w:val="left"/>
      <w:pPr>
        <w:ind w:left="2160" w:hanging="360"/>
      </w:pPr>
      <w:rPr>
        <w:rFonts w:ascii="Wingdings" w:hAnsi="Wingdings" w:hint="default"/>
      </w:rPr>
    </w:lvl>
    <w:lvl w:ilvl="3" w:tplc="8BA479B2">
      <w:start w:val="1"/>
      <w:numFmt w:val="bullet"/>
      <w:lvlText w:val=""/>
      <w:lvlJc w:val="left"/>
      <w:pPr>
        <w:ind w:left="2880" w:hanging="360"/>
      </w:pPr>
      <w:rPr>
        <w:rFonts w:ascii="Symbol" w:hAnsi="Symbol" w:hint="default"/>
      </w:rPr>
    </w:lvl>
    <w:lvl w:ilvl="4" w:tplc="FD5AF1EA">
      <w:start w:val="1"/>
      <w:numFmt w:val="bullet"/>
      <w:lvlText w:val="o"/>
      <w:lvlJc w:val="left"/>
      <w:pPr>
        <w:ind w:left="3600" w:hanging="360"/>
      </w:pPr>
      <w:rPr>
        <w:rFonts w:ascii="Courier New" w:hAnsi="Courier New" w:hint="default"/>
      </w:rPr>
    </w:lvl>
    <w:lvl w:ilvl="5" w:tplc="5D340DB6">
      <w:start w:val="1"/>
      <w:numFmt w:val="bullet"/>
      <w:lvlText w:val=""/>
      <w:lvlJc w:val="left"/>
      <w:pPr>
        <w:ind w:left="4320" w:hanging="360"/>
      </w:pPr>
      <w:rPr>
        <w:rFonts w:ascii="Wingdings" w:hAnsi="Wingdings" w:hint="default"/>
      </w:rPr>
    </w:lvl>
    <w:lvl w:ilvl="6" w:tplc="746CEA44">
      <w:start w:val="1"/>
      <w:numFmt w:val="bullet"/>
      <w:lvlText w:val=""/>
      <w:lvlJc w:val="left"/>
      <w:pPr>
        <w:ind w:left="5040" w:hanging="360"/>
      </w:pPr>
      <w:rPr>
        <w:rFonts w:ascii="Symbol" w:hAnsi="Symbol" w:hint="default"/>
      </w:rPr>
    </w:lvl>
    <w:lvl w:ilvl="7" w:tplc="EF72B10C">
      <w:start w:val="1"/>
      <w:numFmt w:val="bullet"/>
      <w:lvlText w:val="o"/>
      <w:lvlJc w:val="left"/>
      <w:pPr>
        <w:ind w:left="5760" w:hanging="360"/>
      </w:pPr>
      <w:rPr>
        <w:rFonts w:ascii="Courier New" w:hAnsi="Courier New" w:hint="default"/>
      </w:rPr>
    </w:lvl>
    <w:lvl w:ilvl="8" w:tplc="939AEF58">
      <w:start w:val="1"/>
      <w:numFmt w:val="bullet"/>
      <w:lvlText w:val=""/>
      <w:lvlJc w:val="left"/>
      <w:pPr>
        <w:ind w:left="6480" w:hanging="360"/>
      </w:pPr>
      <w:rPr>
        <w:rFonts w:ascii="Wingdings" w:hAnsi="Wingdings" w:hint="default"/>
      </w:rPr>
    </w:lvl>
  </w:abstractNum>
  <w:abstractNum w:abstractNumId="9" w15:restartNumberingAfterBreak="0">
    <w:nsid w:val="2FB744D5"/>
    <w:multiLevelType w:val="hybridMultilevel"/>
    <w:tmpl w:val="29A06CC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7F60917"/>
    <w:multiLevelType w:val="multilevel"/>
    <w:tmpl w:val="B77CAF4E"/>
    <w:lvl w:ilvl="0">
      <w:start w:val="2"/>
      <w:numFmt w:val="decimal"/>
      <w:lvlText w:val="%1"/>
      <w:lvlJc w:val="left"/>
      <w:pPr>
        <w:ind w:left="540" w:hanging="540"/>
      </w:pPr>
      <w:rPr>
        <w:rFonts w:hint="default"/>
        <w:b w:val="0"/>
        <w:i w:val="0"/>
        <w:color w:val="auto"/>
      </w:rPr>
    </w:lvl>
    <w:lvl w:ilvl="1">
      <w:start w:val="4"/>
      <w:numFmt w:val="decimal"/>
      <w:lvlText w:val="%1.%2"/>
      <w:lvlJc w:val="left"/>
      <w:pPr>
        <w:ind w:left="720" w:hanging="720"/>
      </w:pPr>
      <w:rPr>
        <w:rFonts w:hint="default"/>
        <w:b w:val="0"/>
        <w:i w:val="0"/>
        <w:color w:val="auto"/>
      </w:rPr>
    </w:lvl>
    <w:lvl w:ilvl="2">
      <w:start w:val="1"/>
      <w:numFmt w:val="decimal"/>
      <w:lvlText w:val="%1.%2.%3"/>
      <w:lvlJc w:val="left"/>
      <w:pPr>
        <w:ind w:left="720" w:hanging="720"/>
      </w:pPr>
      <w:rPr>
        <w:rFonts w:hint="default"/>
        <w:b w:val="0"/>
        <w:i w:val="0"/>
        <w:color w:val="auto"/>
      </w:rPr>
    </w:lvl>
    <w:lvl w:ilvl="3">
      <w:start w:val="1"/>
      <w:numFmt w:val="decimal"/>
      <w:lvlText w:val="%1.%2.%3.%4"/>
      <w:lvlJc w:val="left"/>
      <w:pPr>
        <w:ind w:left="1080" w:hanging="1080"/>
      </w:pPr>
      <w:rPr>
        <w:rFonts w:hint="default"/>
        <w:b w:val="0"/>
        <w:i w:val="0"/>
        <w:color w:val="auto"/>
      </w:rPr>
    </w:lvl>
    <w:lvl w:ilvl="4">
      <w:start w:val="1"/>
      <w:numFmt w:val="decimal"/>
      <w:lvlText w:val="%1.%2.%3.%4.%5"/>
      <w:lvlJc w:val="left"/>
      <w:pPr>
        <w:ind w:left="1440" w:hanging="1440"/>
      </w:pPr>
      <w:rPr>
        <w:rFonts w:hint="default"/>
        <w:b w:val="0"/>
        <w:i w:val="0"/>
        <w:color w:val="auto"/>
      </w:rPr>
    </w:lvl>
    <w:lvl w:ilvl="5">
      <w:start w:val="1"/>
      <w:numFmt w:val="decimal"/>
      <w:lvlText w:val="%1.%2.%3.%4.%5.%6"/>
      <w:lvlJc w:val="left"/>
      <w:pPr>
        <w:ind w:left="1440" w:hanging="1440"/>
      </w:pPr>
      <w:rPr>
        <w:rFonts w:hint="default"/>
        <w:b w:val="0"/>
        <w:i w:val="0"/>
        <w:color w:val="auto"/>
      </w:rPr>
    </w:lvl>
    <w:lvl w:ilvl="6">
      <w:start w:val="1"/>
      <w:numFmt w:val="decimal"/>
      <w:lvlText w:val="%1.%2.%3.%4.%5.%6.%7"/>
      <w:lvlJc w:val="left"/>
      <w:pPr>
        <w:ind w:left="1800" w:hanging="1800"/>
      </w:pPr>
      <w:rPr>
        <w:rFonts w:hint="default"/>
        <w:b w:val="0"/>
        <w:i w:val="0"/>
        <w:color w:val="auto"/>
      </w:rPr>
    </w:lvl>
    <w:lvl w:ilvl="7">
      <w:start w:val="1"/>
      <w:numFmt w:val="decimal"/>
      <w:lvlText w:val="%1.%2.%3.%4.%5.%6.%7.%8"/>
      <w:lvlJc w:val="left"/>
      <w:pPr>
        <w:ind w:left="2160" w:hanging="2160"/>
      </w:pPr>
      <w:rPr>
        <w:rFonts w:hint="default"/>
        <w:b w:val="0"/>
        <w:i w:val="0"/>
        <w:color w:val="auto"/>
      </w:rPr>
    </w:lvl>
    <w:lvl w:ilvl="8">
      <w:start w:val="1"/>
      <w:numFmt w:val="decimal"/>
      <w:lvlText w:val="%1.%2.%3.%4.%5.%6.%7.%8.%9"/>
      <w:lvlJc w:val="left"/>
      <w:pPr>
        <w:ind w:left="2160" w:hanging="2160"/>
      </w:pPr>
      <w:rPr>
        <w:rFonts w:hint="default"/>
        <w:b w:val="0"/>
        <w:i w:val="0"/>
        <w:color w:val="auto"/>
      </w:rPr>
    </w:lvl>
  </w:abstractNum>
  <w:abstractNum w:abstractNumId="11" w15:restartNumberingAfterBreak="0">
    <w:nsid w:val="3FC3692B"/>
    <w:multiLevelType w:val="hybridMultilevel"/>
    <w:tmpl w:val="9D789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63700D"/>
    <w:multiLevelType w:val="hybridMultilevel"/>
    <w:tmpl w:val="C5BA174C"/>
    <w:lvl w:ilvl="0" w:tplc="24F2BA74">
      <w:start w:val="1"/>
      <w:numFmt w:val="decimal"/>
      <w:lvlText w:val="%1."/>
      <w:lvlJc w:val="left"/>
      <w:pPr>
        <w:ind w:left="1440" w:hanging="360"/>
      </w:pPr>
    </w:lvl>
    <w:lvl w:ilvl="1" w:tplc="72967C54">
      <w:start w:val="1"/>
      <w:numFmt w:val="decimal"/>
      <w:lvlText w:val="%2."/>
      <w:lvlJc w:val="left"/>
      <w:pPr>
        <w:ind w:left="1440" w:hanging="360"/>
      </w:pPr>
    </w:lvl>
    <w:lvl w:ilvl="2" w:tplc="2AE64102">
      <w:start w:val="1"/>
      <w:numFmt w:val="decimal"/>
      <w:lvlText w:val="%3."/>
      <w:lvlJc w:val="left"/>
      <w:pPr>
        <w:ind w:left="1440" w:hanging="360"/>
      </w:pPr>
    </w:lvl>
    <w:lvl w:ilvl="3" w:tplc="57747252">
      <w:start w:val="1"/>
      <w:numFmt w:val="decimal"/>
      <w:lvlText w:val="%4."/>
      <w:lvlJc w:val="left"/>
      <w:pPr>
        <w:ind w:left="1440" w:hanging="360"/>
      </w:pPr>
    </w:lvl>
    <w:lvl w:ilvl="4" w:tplc="353ED362">
      <w:start w:val="1"/>
      <w:numFmt w:val="decimal"/>
      <w:lvlText w:val="%5."/>
      <w:lvlJc w:val="left"/>
      <w:pPr>
        <w:ind w:left="1440" w:hanging="360"/>
      </w:pPr>
    </w:lvl>
    <w:lvl w:ilvl="5" w:tplc="087CD122">
      <w:start w:val="1"/>
      <w:numFmt w:val="decimal"/>
      <w:lvlText w:val="%6."/>
      <w:lvlJc w:val="left"/>
      <w:pPr>
        <w:ind w:left="1440" w:hanging="360"/>
      </w:pPr>
    </w:lvl>
    <w:lvl w:ilvl="6" w:tplc="B988120E">
      <w:start w:val="1"/>
      <w:numFmt w:val="decimal"/>
      <w:lvlText w:val="%7."/>
      <w:lvlJc w:val="left"/>
      <w:pPr>
        <w:ind w:left="1440" w:hanging="360"/>
      </w:pPr>
    </w:lvl>
    <w:lvl w:ilvl="7" w:tplc="2A94B6DC">
      <w:start w:val="1"/>
      <w:numFmt w:val="decimal"/>
      <w:lvlText w:val="%8."/>
      <w:lvlJc w:val="left"/>
      <w:pPr>
        <w:ind w:left="1440" w:hanging="360"/>
      </w:pPr>
    </w:lvl>
    <w:lvl w:ilvl="8" w:tplc="CD62DE46">
      <w:start w:val="1"/>
      <w:numFmt w:val="decimal"/>
      <w:lvlText w:val="%9."/>
      <w:lvlJc w:val="left"/>
      <w:pPr>
        <w:ind w:left="1440" w:hanging="360"/>
      </w:pPr>
    </w:lvl>
  </w:abstractNum>
  <w:abstractNum w:abstractNumId="13" w15:restartNumberingAfterBreak="0">
    <w:nsid w:val="449969A1"/>
    <w:multiLevelType w:val="multilevel"/>
    <w:tmpl w:val="552A8282"/>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51D0EE8"/>
    <w:multiLevelType w:val="multilevel"/>
    <w:tmpl w:val="08505778"/>
    <w:lvl w:ilvl="0">
      <w:start w:val="1"/>
      <w:numFmt w:val="bullet"/>
      <w:lvlText w:val=""/>
      <w:lvlJc w:val="left"/>
      <w:pPr>
        <w:ind w:left="360" w:hanging="360"/>
      </w:pPr>
      <w:rPr>
        <w:rFonts w:ascii="Symbol" w:hAnsi="Symbol"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5" w15:restartNumberingAfterBreak="0">
    <w:nsid w:val="631B3F96"/>
    <w:multiLevelType w:val="multilevel"/>
    <w:tmpl w:val="3B8E185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5845185"/>
    <w:multiLevelType w:val="multilevel"/>
    <w:tmpl w:val="379CCB3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7B844F5"/>
    <w:multiLevelType w:val="hybridMultilevel"/>
    <w:tmpl w:val="B8CCE8A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8473BF3"/>
    <w:multiLevelType w:val="hybridMultilevel"/>
    <w:tmpl w:val="0F8A9CF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8D71635"/>
    <w:multiLevelType w:val="hybridMultilevel"/>
    <w:tmpl w:val="5EC2CE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7A0449E1"/>
    <w:multiLevelType w:val="multilevel"/>
    <w:tmpl w:val="7C10DE98"/>
    <w:lvl w:ilvl="0">
      <w:start w:val="1"/>
      <w:numFmt w:val="decimal"/>
      <w:lvlText w:val="%1."/>
      <w:lvlJc w:val="left"/>
      <w:pPr>
        <w:ind w:left="720" w:hanging="720"/>
      </w:pPr>
      <w:rPr>
        <w:u w:val="none"/>
      </w:rPr>
    </w:lvl>
    <w:lvl w:ilvl="1">
      <w:start w:val="1"/>
      <w:numFmt w:val="lowerLetter"/>
      <w:lvlText w:val="%2."/>
      <w:lvlJc w:val="left"/>
      <w:pPr>
        <w:ind w:left="1440" w:hanging="360"/>
      </w:pPr>
      <w:rPr>
        <w:rFonts w:ascii="Arial" w:hAnsi="Arial" w:cs="Arial" w:hint="default"/>
        <w:sz w:val="22"/>
        <w:szCs w:val="22"/>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7C0C2CA6"/>
    <w:multiLevelType w:val="hybridMultilevel"/>
    <w:tmpl w:val="BADAA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D364AB3"/>
    <w:multiLevelType w:val="hybridMultilevel"/>
    <w:tmpl w:val="AE300DE6"/>
    <w:lvl w:ilvl="0" w:tplc="6DAAA430">
      <w:start w:val="1"/>
      <w:numFmt w:val="bullet"/>
      <w:lvlText w:val=""/>
      <w:lvlJc w:val="left"/>
      <w:pPr>
        <w:ind w:left="720" w:hanging="360"/>
      </w:pPr>
      <w:rPr>
        <w:rFonts w:ascii="Symbol" w:hAnsi="Symbol" w:hint="default"/>
      </w:rPr>
    </w:lvl>
    <w:lvl w:ilvl="1" w:tplc="459CE602">
      <w:start w:val="1"/>
      <w:numFmt w:val="bullet"/>
      <w:lvlText w:val="o"/>
      <w:lvlJc w:val="left"/>
      <w:pPr>
        <w:ind w:left="1440" w:hanging="360"/>
      </w:pPr>
      <w:rPr>
        <w:rFonts w:ascii="Courier New" w:hAnsi="Courier New" w:hint="default"/>
      </w:rPr>
    </w:lvl>
    <w:lvl w:ilvl="2" w:tplc="7E3C633A">
      <w:start w:val="1"/>
      <w:numFmt w:val="bullet"/>
      <w:lvlText w:val=""/>
      <w:lvlJc w:val="left"/>
      <w:pPr>
        <w:ind w:left="2160" w:hanging="360"/>
      </w:pPr>
      <w:rPr>
        <w:rFonts w:ascii="Wingdings" w:hAnsi="Wingdings" w:hint="default"/>
      </w:rPr>
    </w:lvl>
    <w:lvl w:ilvl="3" w:tplc="06E03506">
      <w:start w:val="1"/>
      <w:numFmt w:val="bullet"/>
      <w:lvlText w:val=""/>
      <w:lvlJc w:val="left"/>
      <w:pPr>
        <w:ind w:left="2880" w:hanging="360"/>
      </w:pPr>
      <w:rPr>
        <w:rFonts w:ascii="Symbol" w:hAnsi="Symbol" w:hint="default"/>
      </w:rPr>
    </w:lvl>
    <w:lvl w:ilvl="4" w:tplc="79DEE0D0">
      <w:start w:val="1"/>
      <w:numFmt w:val="bullet"/>
      <w:lvlText w:val="o"/>
      <w:lvlJc w:val="left"/>
      <w:pPr>
        <w:ind w:left="3600" w:hanging="360"/>
      </w:pPr>
      <w:rPr>
        <w:rFonts w:ascii="Courier New" w:hAnsi="Courier New" w:hint="default"/>
      </w:rPr>
    </w:lvl>
    <w:lvl w:ilvl="5" w:tplc="107E204A">
      <w:start w:val="1"/>
      <w:numFmt w:val="bullet"/>
      <w:lvlText w:val=""/>
      <w:lvlJc w:val="left"/>
      <w:pPr>
        <w:ind w:left="4320" w:hanging="360"/>
      </w:pPr>
      <w:rPr>
        <w:rFonts w:ascii="Wingdings" w:hAnsi="Wingdings" w:hint="default"/>
      </w:rPr>
    </w:lvl>
    <w:lvl w:ilvl="6" w:tplc="FA86AE3C">
      <w:start w:val="1"/>
      <w:numFmt w:val="bullet"/>
      <w:lvlText w:val=""/>
      <w:lvlJc w:val="left"/>
      <w:pPr>
        <w:ind w:left="5040" w:hanging="360"/>
      </w:pPr>
      <w:rPr>
        <w:rFonts w:ascii="Symbol" w:hAnsi="Symbol" w:hint="default"/>
      </w:rPr>
    </w:lvl>
    <w:lvl w:ilvl="7" w:tplc="A87C3C96">
      <w:start w:val="1"/>
      <w:numFmt w:val="bullet"/>
      <w:lvlText w:val="o"/>
      <w:lvlJc w:val="left"/>
      <w:pPr>
        <w:ind w:left="5760" w:hanging="360"/>
      </w:pPr>
      <w:rPr>
        <w:rFonts w:ascii="Courier New" w:hAnsi="Courier New" w:hint="default"/>
      </w:rPr>
    </w:lvl>
    <w:lvl w:ilvl="8" w:tplc="A634C384">
      <w:start w:val="1"/>
      <w:numFmt w:val="bullet"/>
      <w:lvlText w:val=""/>
      <w:lvlJc w:val="left"/>
      <w:pPr>
        <w:ind w:left="6480" w:hanging="360"/>
      </w:pPr>
      <w:rPr>
        <w:rFonts w:ascii="Wingdings" w:hAnsi="Wingdings" w:hint="default"/>
      </w:rPr>
    </w:lvl>
  </w:abstractNum>
  <w:abstractNum w:abstractNumId="23" w15:restartNumberingAfterBreak="0">
    <w:nsid w:val="7E282839"/>
    <w:multiLevelType w:val="multilevel"/>
    <w:tmpl w:val="7D58081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72073439">
    <w:abstractNumId w:val="22"/>
  </w:num>
  <w:num w:numId="2" w16cid:durableId="43071052">
    <w:abstractNumId w:val="8"/>
  </w:num>
  <w:num w:numId="3" w16cid:durableId="1530297283">
    <w:abstractNumId w:val="0"/>
  </w:num>
  <w:num w:numId="4" w16cid:durableId="1100444713">
    <w:abstractNumId w:val="7"/>
  </w:num>
  <w:num w:numId="5" w16cid:durableId="644161716">
    <w:abstractNumId w:val="23"/>
  </w:num>
  <w:num w:numId="6" w16cid:durableId="1056777043">
    <w:abstractNumId w:val="2"/>
  </w:num>
  <w:num w:numId="7" w16cid:durableId="1941253367">
    <w:abstractNumId w:val="1"/>
  </w:num>
  <w:num w:numId="8" w16cid:durableId="1850293583">
    <w:abstractNumId w:val="16"/>
  </w:num>
  <w:num w:numId="9" w16cid:durableId="835537304">
    <w:abstractNumId w:val="5"/>
  </w:num>
  <w:num w:numId="10" w16cid:durableId="1659075039">
    <w:abstractNumId w:val="15"/>
  </w:num>
  <w:num w:numId="11" w16cid:durableId="524708471">
    <w:abstractNumId w:val="9"/>
  </w:num>
  <w:num w:numId="12" w16cid:durableId="947081817">
    <w:abstractNumId w:val="19"/>
  </w:num>
  <w:num w:numId="13" w16cid:durableId="1817136792">
    <w:abstractNumId w:val="17"/>
  </w:num>
  <w:num w:numId="14" w16cid:durableId="1646666407">
    <w:abstractNumId w:val="18"/>
  </w:num>
  <w:num w:numId="15" w16cid:durableId="1611816594">
    <w:abstractNumId w:val="12"/>
  </w:num>
  <w:num w:numId="16" w16cid:durableId="1942447816">
    <w:abstractNumId w:val="4"/>
  </w:num>
  <w:num w:numId="17" w16cid:durableId="1202089488">
    <w:abstractNumId w:val="6"/>
  </w:num>
  <w:num w:numId="18" w16cid:durableId="281310010">
    <w:abstractNumId w:val="13"/>
  </w:num>
  <w:num w:numId="19" w16cid:durableId="286205347">
    <w:abstractNumId w:val="20"/>
  </w:num>
  <w:num w:numId="20" w16cid:durableId="803502983">
    <w:abstractNumId w:val="14"/>
  </w:num>
  <w:num w:numId="21" w16cid:durableId="237638206">
    <w:abstractNumId w:val="3"/>
  </w:num>
  <w:num w:numId="22" w16cid:durableId="1838571807">
    <w:abstractNumId w:val="11"/>
  </w:num>
  <w:num w:numId="23" w16cid:durableId="1497111352">
    <w:abstractNumId w:val="10"/>
  </w:num>
  <w:num w:numId="24" w16cid:durableId="1032265696">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nathan Birkert">
    <w15:presenceInfo w15:providerId="AD" w15:userId="S::Jonathan.Birkert@chsgroup.org.uk::ea4e60a0-d259-4251-ae13-06fb4f88b9e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FCB"/>
    <w:rsid w:val="00003C24"/>
    <w:rsid w:val="00012B85"/>
    <w:rsid w:val="00015D8B"/>
    <w:rsid w:val="00020506"/>
    <w:rsid w:val="00022AE3"/>
    <w:rsid w:val="00034CC3"/>
    <w:rsid w:val="00046478"/>
    <w:rsid w:val="0006510E"/>
    <w:rsid w:val="00065124"/>
    <w:rsid w:val="00071455"/>
    <w:rsid w:val="00072714"/>
    <w:rsid w:val="0007674A"/>
    <w:rsid w:val="00084436"/>
    <w:rsid w:val="000868F9"/>
    <w:rsid w:val="00087B6A"/>
    <w:rsid w:val="000A79C1"/>
    <w:rsid w:val="000B31DD"/>
    <w:rsid w:val="000F28B4"/>
    <w:rsid w:val="001328FA"/>
    <w:rsid w:val="00141753"/>
    <w:rsid w:val="00142802"/>
    <w:rsid w:val="00150195"/>
    <w:rsid w:val="00151C79"/>
    <w:rsid w:val="00172785"/>
    <w:rsid w:val="001A6C13"/>
    <w:rsid w:val="001A77F3"/>
    <w:rsid w:val="001B1B7E"/>
    <w:rsid w:val="001D03B7"/>
    <w:rsid w:val="001D2933"/>
    <w:rsid w:val="001D5423"/>
    <w:rsid w:val="001E48BF"/>
    <w:rsid w:val="001F49BA"/>
    <w:rsid w:val="001F4EC1"/>
    <w:rsid w:val="001F6D55"/>
    <w:rsid w:val="001F7F7F"/>
    <w:rsid w:val="00204284"/>
    <w:rsid w:val="0022139F"/>
    <w:rsid w:val="00222B3C"/>
    <w:rsid w:val="002269A8"/>
    <w:rsid w:val="002551D3"/>
    <w:rsid w:val="00255509"/>
    <w:rsid w:val="00260A8B"/>
    <w:rsid w:val="00262769"/>
    <w:rsid w:val="002922D6"/>
    <w:rsid w:val="00293DA0"/>
    <w:rsid w:val="002945E3"/>
    <w:rsid w:val="002B1F49"/>
    <w:rsid w:val="002C7500"/>
    <w:rsid w:val="002D5FD7"/>
    <w:rsid w:val="002D679D"/>
    <w:rsid w:val="002D7DA7"/>
    <w:rsid w:val="002F4034"/>
    <w:rsid w:val="0031256B"/>
    <w:rsid w:val="00317634"/>
    <w:rsid w:val="003277E3"/>
    <w:rsid w:val="003448AD"/>
    <w:rsid w:val="00344ACB"/>
    <w:rsid w:val="00351FBB"/>
    <w:rsid w:val="0035207E"/>
    <w:rsid w:val="00354E4D"/>
    <w:rsid w:val="00360348"/>
    <w:rsid w:val="003623BD"/>
    <w:rsid w:val="00365D8F"/>
    <w:rsid w:val="00371AF2"/>
    <w:rsid w:val="00385627"/>
    <w:rsid w:val="00386285"/>
    <w:rsid w:val="00391709"/>
    <w:rsid w:val="0039651F"/>
    <w:rsid w:val="003C18FA"/>
    <w:rsid w:val="003C23A9"/>
    <w:rsid w:val="003C5A84"/>
    <w:rsid w:val="003D5E08"/>
    <w:rsid w:val="003E2E30"/>
    <w:rsid w:val="003E4E7E"/>
    <w:rsid w:val="003F3CCE"/>
    <w:rsid w:val="003F4F9E"/>
    <w:rsid w:val="003F5A4B"/>
    <w:rsid w:val="004132D7"/>
    <w:rsid w:val="004214B2"/>
    <w:rsid w:val="00426DDE"/>
    <w:rsid w:val="004306F4"/>
    <w:rsid w:val="0043476A"/>
    <w:rsid w:val="00437548"/>
    <w:rsid w:val="0044069F"/>
    <w:rsid w:val="00442DD0"/>
    <w:rsid w:val="00446AC3"/>
    <w:rsid w:val="00455496"/>
    <w:rsid w:val="00461A9C"/>
    <w:rsid w:val="00466A69"/>
    <w:rsid w:val="0047549F"/>
    <w:rsid w:val="004762F9"/>
    <w:rsid w:val="004A0D75"/>
    <w:rsid w:val="004C14D6"/>
    <w:rsid w:val="004D7838"/>
    <w:rsid w:val="004F60ED"/>
    <w:rsid w:val="004F76AD"/>
    <w:rsid w:val="00502247"/>
    <w:rsid w:val="0050756E"/>
    <w:rsid w:val="00513D3D"/>
    <w:rsid w:val="00520E50"/>
    <w:rsid w:val="00521F02"/>
    <w:rsid w:val="005241C3"/>
    <w:rsid w:val="00524513"/>
    <w:rsid w:val="005301D2"/>
    <w:rsid w:val="005332A0"/>
    <w:rsid w:val="0054229F"/>
    <w:rsid w:val="00543FD5"/>
    <w:rsid w:val="00550994"/>
    <w:rsid w:val="00554A96"/>
    <w:rsid w:val="00558E50"/>
    <w:rsid w:val="0056720C"/>
    <w:rsid w:val="00567C64"/>
    <w:rsid w:val="005712DB"/>
    <w:rsid w:val="005877CD"/>
    <w:rsid w:val="0059009E"/>
    <w:rsid w:val="00592CAF"/>
    <w:rsid w:val="005A0F35"/>
    <w:rsid w:val="005B2153"/>
    <w:rsid w:val="005B2F88"/>
    <w:rsid w:val="005C6B55"/>
    <w:rsid w:val="005D283F"/>
    <w:rsid w:val="005D56AD"/>
    <w:rsid w:val="005D7872"/>
    <w:rsid w:val="005E280A"/>
    <w:rsid w:val="005E560A"/>
    <w:rsid w:val="005F1716"/>
    <w:rsid w:val="005F3DE3"/>
    <w:rsid w:val="005F506B"/>
    <w:rsid w:val="005F615A"/>
    <w:rsid w:val="00603D58"/>
    <w:rsid w:val="00604631"/>
    <w:rsid w:val="00604C5B"/>
    <w:rsid w:val="006324EE"/>
    <w:rsid w:val="0064205D"/>
    <w:rsid w:val="0065627B"/>
    <w:rsid w:val="00682061"/>
    <w:rsid w:val="00696455"/>
    <w:rsid w:val="006A45FB"/>
    <w:rsid w:val="006A6241"/>
    <w:rsid w:val="006C6F02"/>
    <w:rsid w:val="006C727C"/>
    <w:rsid w:val="006F576F"/>
    <w:rsid w:val="006F6812"/>
    <w:rsid w:val="007015BA"/>
    <w:rsid w:val="007069CB"/>
    <w:rsid w:val="007110E8"/>
    <w:rsid w:val="00714183"/>
    <w:rsid w:val="00715729"/>
    <w:rsid w:val="00716960"/>
    <w:rsid w:val="00717107"/>
    <w:rsid w:val="007223BC"/>
    <w:rsid w:val="00725F4A"/>
    <w:rsid w:val="00732A91"/>
    <w:rsid w:val="00743436"/>
    <w:rsid w:val="00746E47"/>
    <w:rsid w:val="00751F69"/>
    <w:rsid w:val="00754173"/>
    <w:rsid w:val="007659BA"/>
    <w:rsid w:val="00773FC6"/>
    <w:rsid w:val="00784ED7"/>
    <w:rsid w:val="00792FCC"/>
    <w:rsid w:val="007938C0"/>
    <w:rsid w:val="007A1262"/>
    <w:rsid w:val="007B5427"/>
    <w:rsid w:val="007D5FFC"/>
    <w:rsid w:val="007F1837"/>
    <w:rsid w:val="007F263D"/>
    <w:rsid w:val="007F3469"/>
    <w:rsid w:val="007F557F"/>
    <w:rsid w:val="0081478E"/>
    <w:rsid w:val="0082181C"/>
    <w:rsid w:val="00830001"/>
    <w:rsid w:val="00834EF7"/>
    <w:rsid w:val="0084710D"/>
    <w:rsid w:val="008607AC"/>
    <w:rsid w:val="008621D4"/>
    <w:rsid w:val="008737EC"/>
    <w:rsid w:val="008816C4"/>
    <w:rsid w:val="0088192C"/>
    <w:rsid w:val="008842D0"/>
    <w:rsid w:val="0088639E"/>
    <w:rsid w:val="00893107"/>
    <w:rsid w:val="00895FF5"/>
    <w:rsid w:val="00896930"/>
    <w:rsid w:val="008A2323"/>
    <w:rsid w:val="008A5169"/>
    <w:rsid w:val="008A7E92"/>
    <w:rsid w:val="008B5436"/>
    <w:rsid w:val="008D30BA"/>
    <w:rsid w:val="008E1AA1"/>
    <w:rsid w:val="008E1C91"/>
    <w:rsid w:val="008E3D45"/>
    <w:rsid w:val="00915AA1"/>
    <w:rsid w:val="009212F6"/>
    <w:rsid w:val="009263B6"/>
    <w:rsid w:val="00931F87"/>
    <w:rsid w:val="00932749"/>
    <w:rsid w:val="00932847"/>
    <w:rsid w:val="00936DBF"/>
    <w:rsid w:val="0094030B"/>
    <w:rsid w:val="00942598"/>
    <w:rsid w:val="0094297C"/>
    <w:rsid w:val="00944ED1"/>
    <w:rsid w:val="00960028"/>
    <w:rsid w:val="00970868"/>
    <w:rsid w:val="00990FCB"/>
    <w:rsid w:val="009A1651"/>
    <w:rsid w:val="009B000B"/>
    <w:rsid w:val="009B4411"/>
    <w:rsid w:val="009C1A92"/>
    <w:rsid w:val="009D5859"/>
    <w:rsid w:val="009D5EA3"/>
    <w:rsid w:val="009E7314"/>
    <w:rsid w:val="009F0169"/>
    <w:rsid w:val="00A07241"/>
    <w:rsid w:val="00A07F66"/>
    <w:rsid w:val="00A144E6"/>
    <w:rsid w:val="00A23400"/>
    <w:rsid w:val="00A3368E"/>
    <w:rsid w:val="00A475E8"/>
    <w:rsid w:val="00A5051C"/>
    <w:rsid w:val="00A61715"/>
    <w:rsid w:val="00A749ED"/>
    <w:rsid w:val="00A804D5"/>
    <w:rsid w:val="00A83533"/>
    <w:rsid w:val="00A86A3A"/>
    <w:rsid w:val="00A909BC"/>
    <w:rsid w:val="00A9222B"/>
    <w:rsid w:val="00A93D36"/>
    <w:rsid w:val="00A946E1"/>
    <w:rsid w:val="00A970DF"/>
    <w:rsid w:val="00AA32BB"/>
    <w:rsid w:val="00AC05F8"/>
    <w:rsid w:val="00AC2427"/>
    <w:rsid w:val="00AD02E6"/>
    <w:rsid w:val="00AD53C1"/>
    <w:rsid w:val="00AD6D20"/>
    <w:rsid w:val="00AD7FB3"/>
    <w:rsid w:val="00AE4133"/>
    <w:rsid w:val="00AE5381"/>
    <w:rsid w:val="00AF1AB5"/>
    <w:rsid w:val="00B12E47"/>
    <w:rsid w:val="00B3324B"/>
    <w:rsid w:val="00B354EE"/>
    <w:rsid w:val="00B441A3"/>
    <w:rsid w:val="00B71092"/>
    <w:rsid w:val="00B76613"/>
    <w:rsid w:val="00B76E91"/>
    <w:rsid w:val="00B861B1"/>
    <w:rsid w:val="00BA06F5"/>
    <w:rsid w:val="00BB576A"/>
    <w:rsid w:val="00BC2279"/>
    <w:rsid w:val="00BC3CF5"/>
    <w:rsid w:val="00BD021E"/>
    <w:rsid w:val="00BD40E5"/>
    <w:rsid w:val="00BE5772"/>
    <w:rsid w:val="00BF09D6"/>
    <w:rsid w:val="00BF3AE8"/>
    <w:rsid w:val="00C10A86"/>
    <w:rsid w:val="00C167C5"/>
    <w:rsid w:val="00C21C13"/>
    <w:rsid w:val="00C264CA"/>
    <w:rsid w:val="00C50682"/>
    <w:rsid w:val="00C52ECB"/>
    <w:rsid w:val="00C65194"/>
    <w:rsid w:val="00C846A3"/>
    <w:rsid w:val="00CA4A1B"/>
    <w:rsid w:val="00CA5444"/>
    <w:rsid w:val="00CB3DA3"/>
    <w:rsid w:val="00CB47AF"/>
    <w:rsid w:val="00CC3A99"/>
    <w:rsid w:val="00CC64D2"/>
    <w:rsid w:val="00CC7BA4"/>
    <w:rsid w:val="00CD0839"/>
    <w:rsid w:val="00CE701D"/>
    <w:rsid w:val="00CF042B"/>
    <w:rsid w:val="00CF23A4"/>
    <w:rsid w:val="00CF4D6D"/>
    <w:rsid w:val="00D0289D"/>
    <w:rsid w:val="00D07296"/>
    <w:rsid w:val="00D17D00"/>
    <w:rsid w:val="00D215E7"/>
    <w:rsid w:val="00D23A94"/>
    <w:rsid w:val="00D402AA"/>
    <w:rsid w:val="00D40D72"/>
    <w:rsid w:val="00D441A6"/>
    <w:rsid w:val="00D54F7F"/>
    <w:rsid w:val="00D5720F"/>
    <w:rsid w:val="00D57A72"/>
    <w:rsid w:val="00D723AB"/>
    <w:rsid w:val="00D8100E"/>
    <w:rsid w:val="00D9257F"/>
    <w:rsid w:val="00DA03EC"/>
    <w:rsid w:val="00DC6049"/>
    <w:rsid w:val="00DD4AC0"/>
    <w:rsid w:val="00DE4A84"/>
    <w:rsid w:val="00DE5126"/>
    <w:rsid w:val="00DE5918"/>
    <w:rsid w:val="00DE5A86"/>
    <w:rsid w:val="00DF4765"/>
    <w:rsid w:val="00E01EAD"/>
    <w:rsid w:val="00E1226D"/>
    <w:rsid w:val="00E125B4"/>
    <w:rsid w:val="00E2707C"/>
    <w:rsid w:val="00E31D54"/>
    <w:rsid w:val="00E40C42"/>
    <w:rsid w:val="00E42CFA"/>
    <w:rsid w:val="00E4356D"/>
    <w:rsid w:val="00E442D9"/>
    <w:rsid w:val="00E45B28"/>
    <w:rsid w:val="00E736B6"/>
    <w:rsid w:val="00E76FF6"/>
    <w:rsid w:val="00E822A4"/>
    <w:rsid w:val="00E929DD"/>
    <w:rsid w:val="00E97BA5"/>
    <w:rsid w:val="00EA5A3A"/>
    <w:rsid w:val="00EA77EC"/>
    <w:rsid w:val="00EB5D68"/>
    <w:rsid w:val="00EC11B6"/>
    <w:rsid w:val="00EE1A95"/>
    <w:rsid w:val="00EE40D7"/>
    <w:rsid w:val="00EE6185"/>
    <w:rsid w:val="00EF4EFE"/>
    <w:rsid w:val="00EF58C4"/>
    <w:rsid w:val="00F34DFC"/>
    <w:rsid w:val="00F429EE"/>
    <w:rsid w:val="00F53441"/>
    <w:rsid w:val="00F53DD8"/>
    <w:rsid w:val="00F54091"/>
    <w:rsid w:val="00F55847"/>
    <w:rsid w:val="00F67638"/>
    <w:rsid w:val="00F75123"/>
    <w:rsid w:val="00F76F5E"/>
    <w:rsid w:val="00F9439D"/>
    <w:rsid w:val="00FA0071"/>
    <w:rsid w:val="00FA7C10"/>
    <w:rsid w:val="00FB0B92"/>
    <w:rsid w:val="00FC2749"/>
    <w:rsid w:val="00FC6437"/>
    <w:rsid w:val="00FE2D84"/>
    <w:rsid w:val="00FF53D5"/>
    <w:rsid w:val="012A92E4"/>
    <w:rsid w:val="017188A4"/>
    <w:rsid w:val="022B9B62"/>
    <w:rsid w:val="040F0F41"/>
    <w:rsid w:val="052B8E9B"/>
    <w:rsid w:val="053D228C"/>
    <w:rsid w:val="060541B5"/>
    <w:rsid w:val="09CECDE6"/>
    <w:rsid w:val="0A38B8F4"/>
    <w:rsid w:val="0AEAB9BA"/>
    <w:rsid w:val="0B0B418C"/>
    <w:rsid w:val="0B309687"/>
    <w:rsid w:val="0BB9B061"/>
    <w:rsid w:val="0C124938"/>
    <w:rsid w:val="0C6BF29C"/>
    <w:rsid w:val="0C8A9458"/>
    <w:rsid w:val="0EF4DBBC"/>
    <w:rsid w:val="0F24F452"/>
    <w:rsid w:val="0F5BA278"/>
    <w:rsid w:val="0F76C934"/>
    <w:rsid w:val="0F90389E"/>
    <w:rsid w:val="0FB2876A"/>
    <w:rsid w:val="0FBB3852"/>
    <w:rsid w:val="0FD5CFE3"/>
    <w:rsid w:val="10429B6B"/>
    <w:rsid w:val="113D4D1F"/>
    <w:rsid w:val="114E57CB"/>
    <w:rsid w:val="12F54CF1"/>
    <w:rsid w:val="133664E7"/>
    <w:rsid w:val="13C8315F"/>
    <w:rsid w:val="1519EC12"/>
    <w:rsid w:val="15964DCD"/>
    <w:rsid w:val="16746A39"/>
    <w:rsid w:val="168F9AC7"/>
    <w:rsid w:val="1698F25F"/>
    <w:rsid w:val="174FB4CE"/>
    <w:rsid w:val="175D68BD"/>
    <w:rsid w:val="187B5835"/>
    <w:rsid w:val="192E303F"/>
    <w:rsid w:val="19D2D689"/>
    <w:rsid w:val="19E96E6C"/>
    <w:rsid w:val="1A8005B0"/>
    <w:rsid w:val="1AC750AC"/>
    <w:rsid w:val="1ADFA3FF"/>
    <w:rsid w:val="1B98ADED"/>
    <w:rsid w:val="1BB6AFD7"/>
    <w:rsid w:val="1CE7E1C5"/>
    <w:rsid w:val="1EC52138"/>
    <w:rsid w:val="1FA0AB5A"/>
    <w:rsid w:val="21A44298"/>
    <w:rsid w:val="2214A485"/>
    <w:rsid w:val="22622ABC"/>
    <w:rsid w:val="22A32E91"/>
    <w:rsid w:val="234DC252"/>
    <w:rsid w:val="2452A1BA"/>
    <w:rsid w:val="249F5DF2"/>
    <w:rsid w:val="24C92828"/>
    <w:rsid w:val="24EA6EFB"/>
    <w:rsid w:val="252A9561"/>
    <w:rsid w:val="2672775D"/>
    <w:rsid w:val="273839FD"/>
    <w:rsid w:val="275005F1"/>
    <w:rsid w:val="27576C06"/>
    <w:rsid w:val="2892524B"/>
    <w:rsid w:val="28F7193C"/>
    <w:rsid w:val="29381AAD"/>
    <w:rsid w:val="2B67CD25"/>
    <w:rsid w:val="2C3C13C0"/>
    <w:rsid w:val="2C5FADD6"/>
    <w:rsid w:val="2CB4500C"/>
    <w:rsid w:val="2D767302"/>
    <w:rsid w:val="2DD05305"/>
    <w:rsid w:val="2EE30354"/>
    <w:rsid w:val="302C1F6D"/>
    <w:rsid w:val="3072792F"/>
    <w:rsid w:val="308D0D87"/>
    <w:rsid w:val="30D37144"/>
    <w:rsid w:val="3262F388"/>
    <w:rsid w:val="334F55DC"/>
    <w:rsid w:val="3357E6BC"/>
    <w:rsid w:val="3363D1DA"/>
    <w:rsid w:val="33780FB8"/>
    <w:rsid w:val="35234D88"/>
    <w:rsid w:val="3535CAD8"/>
    <w:rsid w:val="3536302B"/>
    <w:rsid w:val="3569FEF3"/>
    <w:rsid w:val="35C0B6FB"/>
    <w:rsid w:val="35EFDDAD"/>
    <w:rsid w:val="35FCB649"/>
    <w:rsid w:val="368908F6"/>
    <w:rsid w:val="36ACCCE4"/>
    <w:rsid w:val="3717A312"/>
    <w:rsid w:val="375A2D42"/>
    <w:rsid w:val="37845336"/>
    <w:rsid w:val="38814584"/>
    <w:rsid w:val="3931542E"/>
    <w:rsid w:val="39328218"/>
    <w:rsid w:val="39797F1D"/>
    <w:rsid w:val="398CE555"/>
    <w:rsid w:val="3A4D77EC"/>
    <w:rsid w:val="3A59D83A"/>
    <w:rsid w:val="3AD58DEF"/>
    <w:rsid w:val="3B4C78CB"/>
    <w:rsid w:val="3B4F1E13"/>
    <w:rsid w:val="3C68F4F0"/>
    <w:rsid w:val="3CA38A8A"/>
    <w:rsid w:val="3CEE2DA2"/>
    <w:rsid w:val="3D7C3B93"/>
    <w:rsid w:val="3E888A63"/>
    <w:rsid w:val="3F57F768"/>
    <w:rsid w:val="3F9EBF56"/>
    <w:rsid w:val="3FF8E8FC"/>
    <w:rsid w:val="40F11A9F"/>
    <w:rsid w:val="417B0BDA"/>
    <w:rsid w:val="42481110"/>
    <w:rsid w:val="42612116"/>
    <w:rsid w:val="43A4EDD3"/>
    <w:rsid w:val="43E721D1"/>
    <w:rsid w:val="441DE9CF"/>
    <w:rsid w:val="44393DE8"/>
    <w:rsid w:val="445D95B7"/>
    <w:rsid w:val="44E40626"/>
    <w:rsid w:val="4522A83D"/>
    <w:rsid w:val="452F1C0C"/>
    <w:rsid w:val="45A33766"/>
    <w:rsid w:val="45ACB8FB"/>
    <w:rsid w:val="45C07D61"/>
    <w:rsid w:val="45DBE49D"/>
    <w:rsid w:val="45E8C5B2"/>
    <w:rsid w:val="4655CEDB"/>
    <w:rsid w:val="46C6EFB8"/>
    <w:rsid w:val="47CB05ED"/>
    <w:rsid w:val="482D00DD"/>
    <w:rsid w:val="4873D96F"/>
    <w:rsid w:val="48F36E5D"/>
    <w:rsid w:val="4919D0A2"/>
    <w:rsid w:val="497B8E0A"/>
    <w:rsid w:val="49896C8D"/>
    <w:rsid w:val="49AFC196"/>
    <w:rsid w:val="49D25E45"/>
    <w:rsid w:val="4A594B77"/>
    <w:rsid w:val="4A893235"/>
    <w:rsid w:val="4AAF55C0"/>
    <w:rsid w:val="4B698070"/>
    <w:rsid w:val="4C9EE2DB"/>
    <w:rsid w:val="4CEB0217"/>
    <w:rsid w:val="4D0485B2"/>
    <w:rsid w:val="4D11006E"/>
    <w:rsid w:val="4F9B29D0"/>
    <w:rsid w:val="50F47DE1"/>
    <w:rsid w:val="50FE4CA5"/>
    <w:rsid w:val="5139DB0B"/>
    <w:rsid w:val="518CF334"/>
    <w:rsid w:val="51A0D9D2"/>
    <w:rsid w:val="52B3CD1C"/>
    <w:rsid w:val="53B5C4D7"/>
    <w:rsid w:val="53C8F4D4"/>
    <w:rsid w:val="53F4DC07"/>
    <w:rsid w:val="53FA5F72"/>
    <w:rsid w:val="546CD629"/>
    <w:rsid w:val="54764075"/>
    <w:rsid w:val="55189880"/>
    <w:rsid w:val="55566DDE"/>
    <w:rsid w:val="559FDADC"/>
    <w:rsid w:val="55C90BDD"/>
    <w:rsid w:val="55ED44C6"/>
    <w:rsid w:val="56BAD460"/>
    <w:rsid w:val="57419ACC"/>
    <w:rsid w:val="575362EF"/>
    <w:rsid w:val="57A4C27D"/>
    <w:rsid w:val="58C78EC9"/>
    <w:rsid w:val="59111739"/>
    <w:rsid w:val="5914ED5C"/>
    <w:rsid w:val="59B700FA"/>
    <w:rsid w:val="5A82F468"/>
    <w:rsid w:val="5B5AE4ED"/>
    <w:rsid w:val="5B8E0FCA"/>
    <w:rsid w:val="5B8E9D65"/>
    <w:rsid w:val="5B8EEC7A"/>
    <w:rsid w:val="5BBADE5C"/>
    <w:rsid w:val="5BF6E511"/>
    <w:rsid w:val="5C05472D"/>
    <w:rsid w:val="5C0CBFC6"/>
    <w:rsid w:val="5C78112C"/>
    <w:rsid w:val="5CC27F65"/>
    <w:rsid w:val="5CEDB7C4"/>
    <w:rsid w:val="5CF7E580"/>
    <w:rsid w:val="5D327D3F"/>
    <w:rsid w:val="5D805EE0"/>
    <w:rsid w:val="5DAB030F"/>
    <w:rsid w:val="5DEDBA27"/>
    <w:rsid w:val="5E1730B8"/>
    <w:rsid w:val="5E8897E7"/>
    <w:rsid w:val="5EAFDE1A"/>
    <w:rsid w:val="5F262B7E"/>
    <w:rsid w:val="5FE153A7"/>
    <w:rsid w:val="605FCA76"/>
    <w:rsid w:val="621918FC"/>
    <w:rsid w:val="6290BD07"/>
    <w:rsid w:val="63558465"/>
    <w:rsid w:val="63C64FCA"/>
    <w:rsid w:val="648474A6"/>
    <w:rsid w:val="65638EC4"/>
    <w:rsid w:val="665DB487"/>
    <w:rsid w:val="676231F9"/>
    <w:rsid w:val="678CDFBE"/>
    <w:rsid w:val="6824C9D0"/>
    <w:rsid w:val="68519AA1"/>
    <w:rsid w:val="68FA792D"/>
    <w:rsid w:val="6A1B15D1"/>
    <w:rsid w:val="6A1FE80F"/>
    <w:rsid w:val="6B4F3F09"/>
    <w:rsid w:val="6BD74DCD"/>
    <w:rsid w:val="6C282D0C"/>
    <w:rsid w:val="6C4BC7F7"/>
    <w:rsid w:val="6D3B5827"/>
    <w:rsid w:val="6D5F1D6E"/>
    <w:rsid w:val="6DCE63E6"/>
    <w:rsid w:val="6E2A52BB"/>
    <w:rsid w:val="6F96F0EF"/>
    <w:rsid w:val="6FA028D3"/>
    <w:rsid w:val="6FA359C5"/>
    <w:rsid w:val="709D2882"/>
    <w:rsid w:val="70EB3B71"/>
    <w:rsid w:val="71AA2F81"/>
    <w:rsid w:val="71B9E48F"/>
    <w:rsid w:val="71D4FF25"/>
    <w:rsid w:val="734C7F4D"/>
    <w:rsid w:val="735CA484"/>
    <w:rsid w:val="73E99186"/>
    <w:rsid w:val="73FA107D"/>
    <w:rsid w:val="74349AA2"/>
    <w:rsid w:val="74634869"/>
    <w:rsid w:val="7470A07F"/>
    <w:rsid w:val="74A741E8"/>
    <w:rsid w:val="756507B6"/>
    <w:rsid w:val="75ABE8E3"/>
    <w:rsid w:val="76C547FA"/>
    <w:rsid w:val="770C37A4"/>
    <w:rsid w:val="79253495"/>
    <w:rsid w:val="794378B9"/>
    <w:rsid w:val="79BC39FD"/>
    <w:rsid w:val="79BD50A6"/>
    <w:rsid w:val="79C87E0B"/>
    <w:rsid w:val="79CC827C"/>
    <w:rsid w:val="7A88A941"/>
    <w:rsid w:val="7AEB2085"/>
    <w:rsid w:val="7B042FB9"/>
    <w:rsid w:val="7BDB7EBE"/>
    <w:rsid w:val="7C5B4E6A"/>
    <w:rsid w:val="7C60A05E"/>
    <w:rsid w:val="7D7F1EF3"/>
    <w:rsid w:val="7E387A23"/>
    <w:rsid w:val="7FE2590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A6CA7"/>
  <w15:docId w15:val="{5E3EC6AB-9E62-49D2-9270-9F58FB139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02247"/>
    <w:rPr>
      <w:color w:val="0563C1" w:themeColor="hyperlink"/>
      <w:u w:val="single"/>
    </w:rPr>
  </w:style>
  <w:style w:type="character" w:styleId="UnresolvedMention">
    <w:name w:val="Unresolved Mention"/>
    <w:basedOn w:val="DefaultParagraphFont"/>
    <w:uiPriority w:val="99"/>
    <w:semiHidden/>
    <w:unhideWhenUsed/>
    <w:rsid w:val="00502247"/>
    <w:rPr>
      <w:color w:val="605E5C"/>
      <w:shd w:val="clear" w:color="auto" w:fill="E1DFDD"/>
    </w:rPr>
  </w:style>
  <w:style w:type="table" w:styleId="TableGrid">
    <w:name w:val="Table Grid"/>
    <w:basedOn w:val="TableNormal"/>
    <w:uiPriority w:val="39"/>
    <w:rsid w:val="009B00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17D00"/>
    <w:pPr>
      <w:ind w:left="720"/>
      <w:contextualSpacing/>
    </w:pPr>
  </w:style>
  <w:style w:type="paragraph" w:styleId="BodyText3">
    <w:name w:val="Body Text 3"/>
    <w:basedOn w:val="Normal"/>
    <w:link w:val="BodyText3Char"/>
    <w:semiHidden/>
    <w:rsid w:val="00716960"/>
    <w:pPr>
      <w:spacing w:after="200" w:line="276" w:lineRule="auto"/>
      <w:jc w:val="both"/>
    </w:pPr>
    <w:rPr>
      <w:rFonts w:ascii="Arial" w:eastAsia="Calibri" w:hAnsi="Arial" w:cs="Arial"/>
      <w:sz w:val="20"/>
      <w:szCs w:val="21"/>
      <w:lang w:eastAsia="en-US"/>
    </w:rPr>
  </w:style>
  <w:style w:type="character" w:customStyle="1" w:styleId="BodyText3Char">
    <w:name w:val="Body Text 3 Char"/>
    <w:basedOn w:val="DefaultParagraphFont"/>
    <w:link w:val="BodyText3"/>
    <w:semiHidden/>
    <w:rsid w:val="00716960"/>
    <w:rPr>
      <w:rFonts w:ascii="Arial" w:eastAsia="Calibri" w:hAnsi="Arial" w:cs="Arial"/>
      <w:sz w:val="20"/>
      <w:szCs w:val="21"/>
      <w:lang w:eastAsia="en-US"/>
    </w:rPr>
  </w:style>
  <w:style w:type="paragraph" w:styleId="Revision">
    <w:name w:val="Revision"/>
    <w:hidden/>
    <w:uiPriority w:val="99"/>
    <w:semiHidden/>
    <w:rsid w:val="00262769"/>
    <w:pPr>
      <w:spacing w:after="0" w:line="240" w:lineRule="auto"/>
    </w:pPr>
  </w:style>
  <w:style w:type="character" w:customStyle="1" w:styleId="normaltextrun">
    <w:name w:val="normaltextrun"/>
    <w:basedOn w:val="DefaultParagraphFont"/>
    <w:rsid w:val="005F3DE3"/>
  </w:style>
  <w:style w:type="character" w:customStyle="1" w:styleId="eop">
    <w:name w:val="eop"/>
    <w:basedOn w:val="DefaultParagraphFont"/>
    <w:rsid w:val="005F3DE3"/>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59009E"/>
    <w:rPr>
      <w:b/>
      <w:bCs/>
    </w:rPr>
  </w:style>
  <w:style w:type="character" w:customStyle="1" w:styleId="CommentSubjectChar">
    <w:name w:val="Comment Subject Char"/>
    <w:basedOn w:val="CommentTextChar"/>
    <w:link w:val="CommentSubject"/>
    <w:uiPriority w:val="99"/>
    <w:semiHidden/>
    <w:rsid w:val="0059009E"/>
    <w:rPr>
      <w:b/>
      <w:bCs/>
      <w:sz w:val="20"/>
      <w:szCs w:val="20"/>
    </w:rPr>
  </w:style>
  <w:style w:type="character" w:styleId="Mention">
    <w:name w:val="Mention"/>
    <w:basedOn w:val="DefaultParagraphFont"/>
    <w:uiPriority w:val="99"/>
    <w:unhideWhenUsed/>
    <w:rsid w:val="0059009E"/>
    <w:rPr>
      <w:color w:val="2B579A"/>
      <w:shd w:val="clear" w:color="auto" w:fill="E1DFDD"/>
    </w:rPr>
  </w:style>
  <w:style w:type="paragraph" w:styleId="NormalWeb">
    <w:name w:val="Normal (Web)"/>
    <w:basedOn w:val="Normal"/>
    <w:uiPriority w:val="99"/>
    <w:unhideWhenUsed/>
    <w:rsid w:val="00CF042B"/>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D40D72"/>
    <w:rPr>
      <w:color w:val="954F72" w:themeColor="followedHyperlink"/>
      <w:u w:val="single"/>
    </w:rPr>
  </w:style>
  <w:style w:type="paragraph" w:styleId="NoSpacing">
    <w:name w:val="No Spacing"/>
    <w:uiPriority w:val="1"/>
    <w:qFormat/>
    <w:rsid w:val="002945E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microsoft.com/office/2011/relationships/people" Target="people.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BDDA684AC31AD41AF77C636768E297A" ma:contentTypeVersion="8" ma:contentTypeDescription="Create a new document." ma:contentTypeScope="" ma:versionID="84299d0f34c1df77791ff9ee6c0cd38b">
  <xsd:schema xmlns:xsd="http://www.w3.org/2001/XMLSchema" xmlns:xs="http://www.w3.org/2001/XMLSchema" xmlns:p="http://schemas.microsoft.com/office/2006/metadata/properties" xmlns:ns1="http://schemas.microsoft.com/sharepoint/v3" xmlns:ns2="d52bc0e7-5694-4bf8-8970-e09c2e97081d" xmlns:ns3="60fa3b97-47d6-4ae9-8953-87b6e6b280a3" targetNamespace="http://schemas.microsoft.com/office/2006/metadata/properties" ma:root="true" ma:fieldsID="595ab6d041965e560a589cd1bb70c4f5" ns1:_="" ns2:_="" ns3:_="">
    <xsd:import namespace="http://schemas.microsoft.com/sharepoint/v3"/>
    <xsd:import namespace="d52bc0e7-5694-4bf8-8970-e09c2e97081d"/>
    <xsd:import namespace="60fa3b97-47d6-4ae9-8953-87b6e6b280a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ote" minOccurs="0"/>
                <xsd:element ref="ns2:Date"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1:PublishingStartDate" minOccurs="0"/>
                <xsd:element ref="ns1:PublishingExpirationDate"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22"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23"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2bc0e7-5694-4bf8-8970-e09c2e9708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ote" ma:index="12" nillable="true" ma:displayName="Note" ma:format="Dropdown" ma:internalName="Note">
      <xsd:simpleType>
        <xsd:restriction base="dms:Text">
          <xsd:maxLength value="255"/>
        </xsd:restriction>
      </xsd:simpleType>
    </xsd:element>
    <xsd:element name="Date" ma:index="13" nillable="true" ma:displayName="Date" ma:description="Date of project or document" ma:format="DateTime" ma:internalName="Date">
      <xsd:simpleType>
        <xsd:restriction base="dms:DateTime"/>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28281209-626a-4aea-a7dc-dc170e014303" ma:termSetId="09814cd3-568e-fe90-9814-8d621ff8fb84" ma:anchorId="fba54fb3-c3e1-fe81-a776-ca4b69148c4d" ma:open="true" ma:isKeyword="false">
      <xsd:complexType>
        <xsd:sequence>
          <xsd:element ref="pc:Terms" minOccurs="0" maxOccurs="1"/>
        </xsd:sequence>
      </xsd:complexType>
    </xsd:element>
    <xsd:element name="MediaLengthInSeconds" ma:index="27" nillable="true" ma:displayName="MediaLengthInSeconds" ma:hidden="true" ma:internalName="MediaLengthInSeconds" ma:readOnly="true">
      <xsd:simpleType>
        <xsd:restriction base="dms:Unknown"/>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fa3b97-47d6-4ae9-8953-87b6e6b280a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description="" ma:hidden="true" ma:list="{3383f2ff-c72b-4deb-9caf-1a758b58efa2}" ma:internalName="TaxCatchAll" ma:showField="CatchAllData" ma:web="60fa3b97-47d6-4ae9-8953-87b6e6b280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0fa3b97-47d6-4ae9-8953-87b6e6b280a3" xsi:nil="true"/>
    <lcf76f155ced4ddcb4097134ff3c332f xmlns="d52bc0e7-5694-4bf8-8970-e09c2e97081d">
      <Terms xmlns="http://schemas.microsoft.com/office/infopath/2007/PartnerControls"/>
    </lcf76f155ced4ddcb4097134ff3c332f>
    <Note xmlns="d52bc0e7-5694-4bf8-8970-e09c2e97081d" xsi:nil="true"/>
    <Date xmlns="d52bc0e7-5694-4bf8-8970-e09c2e97081d"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EF5159F-B9F1-425E-A698-FA0FB600A0A3}">
  <ds:schemaRefs>
    <ds:schemaRef ds:uri="http://schemas.microsoft.com/sharepoint/v3/contenttype/forms"/>
  </ds:schemaRefs>
</ds:datastoreItem>
</file>

<file path=customXml/itemProps2.xml><?xml version="1.0" encoding="utf-8"?>
<ds:datastoreItem xmlns:ds="http://schemas.openxmlformats.org/officeDocument/2006/customXml" ds:itemID="{41039DBA-7A49-4FCF-8A24-825A02FC9B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52bc0e7-5694-4bf8-8970-e09c2e97081d"/>
    <ds:schemaRef ds:uri="60fa3b97-47d6-4ae9-8953-87b6e6b280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D2961B-4F10-4718-B654-D5D6C62DF3E1}">
  <ds:schemaRefs>
    <ds:schemaRef ds:uri="http://schemas.microsoft.com/office/2006/metadata/properties"/>
    <ds:schemaRef ds:uri="http://schemas.microsoft.com/office/infopath/2007/PartnerControls"/>
    <ds:schemaRef ds:uri="60fa3b97-47d6-4ae9-8953-87b6e6b280a3"/>
    <ds:schemaRef ds:uri="d52bc0e7-5694-4bf8-8970-e09c2e97081d"/>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305</TotalTime>
  <Pages>12</Pages>
  <Words>2540</Words>
  <Characters>13920</Characters>
  <Application>Microsoft Office Word</Application>
  <DocSecurity>0</DocSecurity>
  <Lines>605</Lines>
  <Paragraphs>269</Paragraphs>
  <ScaleCrop>false</ScaleCrop>
  <Company/>
  <LinksUpToDate>false</LinksUpToDate>
  <CharactersWithSpaces>16191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Bentley</dc:creator>
  <cp:keywords/>
  <cp:lastModifiedBy>Jonathan Birkert</cp:lastModifiedBy>
  <cp:revision>47</cp:revision>
  <dcterms:created xsi:type="dcterms:W3CDTF">2025-11-21T12:21:00Z</dcterms:created>
  <dcterms:modified xsi:type="dcterms:W3CDTF">2025-11-24T15:04:00Z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0x0101008BDDA684AC31AD41AF77C636768E297A</vt:lpwstr>
  </property>
  <property fmtid="{D5CDD505-2E9C-101B-9397-08002B2CF9AE}" pid="3" name="MediaServiceImageTags">
    <vt:lpwstr/>
  </property>
</Properties>
</file>