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250B" w14:textId="7D19D201" w:rsidR="009B4ACD" w:rsidRDefault="00000000" w:rsidP="00DA18C0">
      <w:pPr>
        <w:tabs>
          <w:tab w:val="left" w:pos="990"/>
          <w:tab w:val="center" w:pos="3780"/>
        </w:tabs>
        <w:rPr>
          <w:rFonts w:ascii="Arial" w:hAnsi="Arial" w:cs="Arial"/>
          <w:b/>
          <w:color w:val="95B3D7"/>
        </w:rPr>
      </w:pPr>
      <w:r>
        <w:rPr>
          <w:noProof/>
        </w:rPr>
        <w:pict w14:anchorId="35526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51" type="#_x0000_t75" alt="A logo with text and blue and red text&#10;&#10;AI-generated content may be incorrect." style="position:absolute;margin-left:364.8pt;margin-top:-27.6pt;width:113.1pt;height:115.15pt;z-index:-1;visibility:visible;mso-wrap-style:square;mso-position-horizontal-relative:text;mso-position-vertical-relative:text" wrapcoords="8775 0 7290 265 3915 1723 3780 2253 1755 4240 540 6361 -135 8481 -135 12721 405 14842 1485 16962 3510 19347 7155 21202 8505 21467 8775 21467 12690 21467 14445 21202 17955 19347 19980 16962 21060 14842 21600 12721 21600 8481 20925 6361 19710 4240 17550 1855 13905 133 12690 0 8775 0">
            <v:imagedata r:id="rId12" o:title="A logo with text and blue and red text&#10;&#10;AI-generated content may be incorrect"/>
            <w10:wrap type="tight"/>
          </v:shape>
        </w:pict>
      </w:r>
      <w:r>
        <w:rPr>
          <w:noProof/>
        </w:rPr>
        <w:pict w14:anchorId="266B7E28">
          <v:shape id="Picture 1" o:spid="_x0000_s2050" type="#_x0000_t75" alt="A logo for a company&#10;&#10;AI-generated content may be incorrect." style="position:absolute;margin-left:-30.8pt;margin-top:-27.6pt;width:84pt;height:115.15pt;z-index:-2;visibility:visible" wrapcoords="-193 -140 -193 21600 21793 21600 21793 -140 -193 -140" stroked="t" strokeweight=".25pt">
            <v:imagedata r:id="rId13" o:title="A logo for a company&#10;&#10;AI-generated content may be incorrect"/>
            <w10:wrap type="tight"/>
          </v:shape>
        </w:pict>
      </w:r>
      <w:r w:rsidR="00DA18C0">
        <w:rPr>
          <w:noProof/>
        </w:rPr>
        <w:tab/>
        <w:t xml:space="preserve">  </w:t>
      </w:r>
      <w:r w:rsidR="00DA18C0">
        <w:rPr>
          <w:noProof/>
        </w:rPr>
        <w:tab/>
      </w:r>
    </w:p>
    <w:p w14:paraId="24F8EB98" w14:textId="77777777" w:rsidR="009B4ACD" w:rsidRDefault="009B4ACD" w:rsidP="00B31BF8">
      <w:pPr>
        <w:jc w:val="center"/>
        <w:rPr>
          <w:rFonts w:ascii="Arial" w:hAnsi="Arial" w:cs="Arial"/>
          <w:b/>
          <w:color w:val="95B3D7"/>
        </w:rPr>
      </w:pPr>
    </w:p>
    <w:p w14:paraId="7C72DC77" w14:textId="77777777" w:rsidR="009B4ACD" w:rsidRDefault="009B4ACD" w:rsidP="00B31BF8">
      <w:pPr>
        <w:jc w:val="center"/>
        <w:rPr>
          <w:rFonts w:ascii="Arial" w:hAnsi="Arial" w:cs="Arial"/>
          <w:b/>
          <w:color w:val="95B3D7"/>
        </w:rPr>
      </w:pPr>
    </w:p>
    <w:p w14:paraId="5D80AE8D" w14:textId="77777777" w:rsidR="009B4ACD" w:rsidRDefault="009B4ACD" w:rsidP="00B31BF8">
      <w:pPr>
        <w:jc w:val="center"/>
        <w:rPr>
          <w:rFonts w:ascii="Arial" w:hAnsi="Arial" w:cs="Arial"/>
          <w:b/>
          <w:color w:val="95B3D7"/>
        </w:rPr>
      </w:pPr>
    </w:p>
    <w:p w14:paraId="2CB531AA" w14:textId="77777777" w:rsidR="00B31BF8" w:rsidRDefault="00B31BF8" w:rsidP="00B31BF8">
      <w:pPr>
        <w:jc w:val="center"/>
        <w:rPr>
          <w:rFonts w:ascii="Arial" w:hAnsi="Arial" w:cs="Arial"/>
          <w:b/>
          <w:color w:val="95B3D7"/>
        </w:rPr>
      </w:pPr>
    </w:p>
    <w:p w14:paraId="3E3F0373" w14:textId="77777777" w:rsidR="009B4ACD" w:rsidRDefault="009B4ACD" w:rsidP="00B31BF8">
      <w:pPr>
        <w:jc w:val="center"/>
        <w:rPr>
          <w:rFonts w:ascii="Arial" w:hAnsi="Arial" w:cs="Arial"/>
          <w:b/>
          <w:color w:val="95B3D7"/>
        </w:rPr>
      </w:pPr>
    </w:p>
    <w:p w14:paraId="12743191" w14:textId="77777777" w:rsidR="009B4ACD" w:rsidRDefault="009B4ACD" w:rsidP="00B31BF8">
      <w:pPr>
        <w:jc w:val="center"/>
        <w:rPr>
          <w:rFonts w:ascii="Arial" w:hAnsi="Arial" w:cs="Arial"/>
          <w:b/>
          <w:color w:val="95B3D7"/>
        </w:rPr>
      </w:pPr>
    </w:p>
    <w:p w14:paraId="0E9E328A" w14:textId="77777777" w:rsidR="009B4ACD" w:rsidRDefault="009B4ACD" w:rsidP="00B31BF8">
      <w:pPr>
        <w:jc w:val="center"/>
        <w:rPr>
          <w:rFonts w:ascii="Arial" w:hAnsi="Arial" w:cs="Arial"/>
          <w:b/>
          <w:color w:val="95B3D7"/>
        </w:rPr>
      </w:pPr>
    </w:p>
    <w:p w14:paraId="660587B6" w14:textId="77777777" w:rsidR="009B4ACD" w:rsidRDefault="009B4ACD" w:rsidP="00B31BF8">
      <w:pPr>
        <w:jc w:val="center"/>
        <w:rPr>
          <w:rFonts w:ascii="Arial" w:hAnsi="Arial" w:cs="Arial"/>
          <w:b/>
          <w:color w:val="95B3D7"/>
        </w:rPr>
      </w:pPr>
    </w:p>
    <w:p w14:paraId="7D343811" w14:textId="77777777" w:rsidR="009B4ACD" w:rsidRDefault="009B4ACD" w:rsidP="00B31BF8">
      <w:pPr>
        <w:jc w:val="center"/>
        <w:rPr>
          <w:rFonts w:ascii="Arial" w:hAnsi="Arial" w:cs="Arial"/>
          <w:b/>
          <w:color w:val="95B3D7"/>
        </w:rPr>
      </w:pPr>
    </w:p>
    <w:p w14:paraId="5757D40B" w14:textId="77777777" w:rsidR="009B4ACD" w:rsidRPr="00B308E4" w:rsidRDefault="009B4ACD" w:rsidP="00B31BF8">
      <w:pPr>
        <w:jc w:val="center"/>
        <w:rPr>
          <w:rFonts w:ascii="Arial" w:hAnsi="Arial" w:cs="Arial"/>
          <w:b/>
          <w:color w:val="95B3D7"/>
        </w:rPr>
      </w:pPr>
    </w:p>
    <w:tbl>
      <w:tblPr>
        <w:tblpPr w:leftFromText="180" w:rightFromText="180" w:vertAnchor="text" w:horzAnchor="margin" w:tblpXSpec="center" w:tblpY="9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670"/>
      </w:tblGrid>
      <w:tr w:rsidR="00104683" w:rsidRPr="00B308E4" w14:paraId="1C8D972F" w14:textId="77777777" w:rsidTr="008A1B51">
        <w:tc>
          <w:tcPr>
            <w:tcW w:w="3510" w:type="dxa"/>
            <w:tcBorders>
              <w:top w:val="single" w:sz="4" w:space="0" w:color="auto"/>
              <w:left w:val="single" w:sz="4" w:space="0" w:color="auto"/>
              <w:bottom w:val="single" w:sz="4" w:space="0" w:color="auto"/>
              <w:right w:val="single" w:sz="4" w:space="0" w:color="auto"/>
            </w:tcBorders>
            <w:hideMark/>
          </w:tcPr>
          <w:p w14:paraId="5F6E8B2D" w14:textId="77777777" w:rsidR="00104683" w:rsidRPr="00B721C0" w:rsidRDefault="00104683" w:rsidP="008A1B51">
            <w:pPr>
              <w:pStyle w:val="ListParagraph"/>
              <w:spacing w:before="120" w:after="120"/>
              <w:ind w:left="0"/>
              <w:jc w:val="center"/>
              <w:rPr>
                <w:rFonts w:ascii="Arial" w:hAnsi="Arial" w:cs="Arial"/>
                <w:b/>
                <w:sz w:val="36"/>
                <w:szCs w:val="36"/>
                <w:lang w:val="en-GB"/>
              </w:rPr>
            </w:pPr>
            <w:r w:rsidRPr="00B721C0">
              <w:rPr>
                <w:rFonts w:ascii="Arial" w:hAnsi="Arial" w:cs="Arial"/>
                <w:b/>
                <w:sz w:val="36"/>
                <w:szCs w:val="36"/>
                <w:lang w:val="en-GB"/>
              </w:rPr>
              <w:t>Company Name</w:t>
            </w:r>
          </w:p>
        </w:tc>
        <w:tc>
          <w:tcPr>
            <w:tcW w:w="5670" w:type="dxa"/>
            <w:tcBorders>
              <w:top w:val="single" w:sz="4" w:space="0" w:color="auto"/>
              <w:left w:val="single" w:sz="4" w:space="0" w:color="auto"/>
              <w:bottom w:val="single" w:sz="4" w:space="0" w:color="auto"/>
              <w:right w:val="single" w:sz="4" w:space="0" w:color="auto"/>
            </w:tcBorders>
          </w:tcPr>
          <w:p w14:paraId="2EDE2DBE" w14:textId="77777777" w:rsidR="00104683" w:rsidRPr="00B308E4" w:rsidRDefault="00104683" w:rsidP="008A1B51">
            <w:pPr>
              <w:pStyle w:val="ListParagraph"/>
              <w:spacing w:before="120" w:after="120"/>
              <w:ind w:left="0"/>
              <w:jc w:val="center"/>
              <w:rPr>
                <w:rFonts w:ascii="Arial" w:hAnsi="Arial" w:cs="Arial"/>
                <w:b/>
                <w:color w:val="95B3D7"/>
                <w:sz w:val="24"/>
                <w:lang w:val="en-GB"/>
              </w:rPr>
            </w:pPr>
          </w:p>
        </w:tc>
      </w:tr>
    </w:tbl>
    <w:p w14:paraId="7EEDB2A6" w14:textId="77777777" w:rsidR="00C16CAA" w:rsidRDefault="00C16CAA" w:rsidP="00C16CAA">
      <w:pPr>
        <w:pStyle w:val="NormalWeb"/>
        <w:spacing w:before="0" w:beforeAutospacing="0" w:after="0" w:afterAutospacing="0"/>
        <w:jc w:val="center"/>
        <w:rPr>
          <w:rFonts w:ascii="Arial" w:hAnsi="Arial" w:cs="Arial"/>
          <w:b/>
          <w:bCs/>
          <w:color w:val="B2D2E2"/>
          <w:sz w:val="56"/>
          <w:szCs w:val="56"/>
        </w:rPr>
      </w:pPr>
    </w:p>
    <w:p w14:paraId="7FEB7C91" w14:textId="77777777" w:rsidR="00C16CAA" w:rsidRPr="009B4ACD" w:rsidRDefault="009B4ACD" w:rsidP="00C16CAA">
      <w:pPr>
        <w:pStyle w:val="NormalWeb"/>
        <w:spacing w:before="0" w:beforeAutospacing="0" w:after="0" w:afterAutospacing="0"/>
        <w:jc w:val="center"/>
        <w:rPr>
          <w:rFonts w:ascii="Arial" w:hAnsi="Arial" w:cs="Arial"/>
          <w:b/>
          <w:bCs/>
          <w:sz w:val="56"/>
          <w:szCs w:val="56"/>
          <w:u w:val="single"/>
        </w:rPr>
      </w:pPr>
      <w:r w:rsidRPr="009B4ACD">
        <w:rPr>
          <w:rFonts w:ascii="Arial" w:hAnsi="Arial" w:cs="Arial"/>
          <w:b/>
          <w:bCs/>
          <w:sz w:val="56"/>
          <w:szCs w:val="56"/>
          <w:u w:val="single"/>
        </w:rPr>
        <w:t>Walmer Beach Outdoor Gym &amp; Safety Surface</w:t>
      </w:r>
    </w:p>
    <w:p w14:paraId="0816C708" w14:textId="77777777" w:rsidR="00C16CAA" w:rsidRPr="009B4ACD" w:rsidRDefault="00C16CAA" w:rsidP="00C16CAA">
      <w:pPr>
        <w:pStyle w:val="NormalWeb"/>
        <w:spacing w:before="0" w:beforeAutospacing="0" w:after="0" w:afterAutospacing="0"/>
        <w:jc w:val="center"/>
        <w:rPr>
          <w:rFonts w:ascii="Arial" w:hAnsi="Arial" w:cs="Arial"/>
          <w:b/>
          <w:bCs/>
          <w:sz w:val="56"/>
          <w:szCs w:val="56"/>
        </w:rPr>
      </w:pPr>
    </w:p>
    <w:p w14:paraId="6CDE3739" w14:textId="77777777" w:rsidR="00B31BF8" w:rsidRPr="009B4ACD" w:rsidRDefault="00B31BF8" w:rsidP="00B31BF8">
      <w:pPr>
        <w:spacing w:before="0" w:after="0" w:line="240" w:lineRule="auto"/>
        <w:jc w:val="center"/>
        <w:rPr>
          <w:rFonts w:ascii="Arial" w:hAnsi="Arial" w:cs="Arial"/>
          <w:b/>
          <w:bCs/>
          <w:sz w:val="56"/>
          <w:szCs w:val="56"/>
          <w:lang w:val="en-GB" w:eastAsia="en-GB"/>
        </w:rPr>
      </w:pPr>
      <w:r w:rsidRPr="009B4ACD">
        <w:rPr>
          <w:rFonts w:ascii="Arial" w:hAnsi="Arial" w:cs="Arial"/>
          <w:b/>
          <w:bCs/>
          <w:sz w:val="56"/>
          <w:szCs w:val="56"/>
          <w:lang w:val="en-GB" w:eastAsia="en-GB"/>
        </w:rPr>
        <w:t xml:space="preserve">Invitation to Quote (ITQ) </w:t>
      </w:r>
      <w:r w:rsidRPr="009B4ACD">
        <w:rPr>
          <w:rFonts w:ascii="Arial" w:hAnsi="Arial" w:cs="Arial"/>
          <w:b/>
          <w:sz w:val="56"/>
          <w:szCs w:val="56"/>
          <w:lang w:val="en-GB" w:eastAsia="en-GB"/>
        </w:rPr>
        <w:t xml:space="preserve">                    </w:t>
      </w:r>
      <w:r w:rsidRPr="009B4ACD">
        <w:rPr>
          <w:rFonts w:ascii="Arial" w:hAnsi="Arial" w:cs="Arial"/>
          <w:b/>
          <w:bCs/>
          <w:sz w:val="56"/>
          <w:szCs w:val="56"/>
          <w:lang w:val="en-GB" w:eastAsia="en-GB"/>
        </w:rPr>
        <w:t xml:space="preserve">Response Document </w:t>
      </w:r>
    </w:p>
    <w:p w14:paraId="23F98430" w14:textId="77777777" w:rsidR="00C16CAA" w:rsidRPr="009B4ACD" w:rsidRDefault="00C16CAA" w:rsidP="00B31BF8">
      <w:pPr>
        <w:spacing w:before="0" w:after="0" w:line="240" w:lineRule="auto"/>
        <w:jc w:val="center"/>
        <w:rPr>
          <w:rFonts w:ascii="Arial" w:hAnsi="Arial" w:cs="Arial"/>
          <w:b/>
          <w:bCs/>
          <w:sz w:val="56"/>
          <w:szCs w:val="56"/>
          <w:lang w:val="en-GB" w:eastAsia="en-GB"/>
        </w:rPr>
      </w:pPr>
    </w:p>
    <w:p w14:paraId="3650F04B" w14:textId="0776DCEA" w:rsidR="00C16CAA" w:rsidRPr="009B4ACD" w:rsidRDefault="00DA18C0" w:rsidP="00B31BF8">
      <w:pPr>
        <w:spacing w:before="0" w:after="0" w:line="240" w:lineRule="auto"/>
        <w:jc w:val="center"/>
        <w:rPr>
          <w:rFonts w:ascii="Arial" w:hAnsi="Arial" w:cs="Arial"/>
          <w:b/>
          <w:bCs/>
          <w:sz w:val="56"/>
          <w:szCs w:val="56"/>
          <w:lang w:val="en-GB" w:eastAsia="en-GB"/>
        </w:rPr>
      </w:pPr>
      <w:r>
        <w:rPr>
          <w:rFonts w:ascii="Arial" w:hAnsi="Arial" w:cs="Arial"/>
          <w:b/>
          <w:bCs/>
          <w:sz w:val="56"/>
          <w:szCs w:val="56"/>
          <w:lang w:val="en-GB" w:eastAsia="en-GB"/>
        </w:rPr>
        <w:t>20</w:t>
      </w:r>
      <w:r w:rsidRPr="00DA18C0">
        <w:rPr>
          <w:rFonts w:ascii="Arial" w:hAnsi="Arial" w:cs="Arial"/>
          <w:b/>
          <w:bCs/>
          <w:sz w:val="56"/>
          <w:szCs w:val="56"/>
          <w:vertAlign w:val="superscript"/>
          <w:lang w:val="en-GB" w:eastAsia="en-GB"/>
        </w:rPr>
        <w:t>th</w:t>
      </w:r>
      <w:r>
        <w:rPr>
          <w:rFonts w:ascii="Arial" w:hAnsi="Arial" w:cs="Arial"/>
          <w:b/>
          <w:bCs/>
          <w:sz w:val="56"/>
          <w:szCs w:val="56"/>
          <w:lang w:val="en-GB" w:eastAsia="en-GB"/>
        </w:rPr>
        <w:t xml:space="preserve"> November</w:t>
      </w:r>
      <w:r w:rsidR="00C16CAA" w:rsidRPr="009B4ACD">
        <w:rPr>
          <w:rFonts w:ascii="Arial" w:hAnsi="Arial" w:cs="Arial"/>
          <w:b/>
          <w:bCs/>
          <w:sz w:val="56"/>
          <w:szCs w:val="56"/>
          <w:lang w:val="en-GB" w:eastAsia="en-GB"/>
        </w:rPr>
        <w:t xml:space="preserve"> 202</w:t>
      </w:r>
      <w:r w:rsidR="009B4ACD" w:rsidRPr="009B4ACD">
        <w:rPr>
          <w:rFonts w:ascii="Arial" w:hAnsi="Arial" w:cs="Arial"/>
          <w:b/>
          <w:bCs/>
          <w:sz w:val="56"/>
          <w:szCs w:val="56"/>
          <w:lang w:val="en-GB" w:eastAsia="en-GB"/>
        </w:rPr>
        <w:t>5</w:t>
      </w:r>
    </w:p>
    <w:p w14:paraId="5A1F3254" w14:textId="77777777" w:rsidR="009B4ACD" w:rsidRPr="009B4ACD" w:rsidRDefault="009B4ACD" w:rsidP="00B31BF8">
      <w:pPr>
        <w:spacing w:before="0" w:after="0" w:line="240" w:lineRule="auto"/>
        <w:jc w:val="center"/>
        <w:rPr>
          <w:rFonts w:ascii="Arial" w:hAnsi="Arial" w:cs="Arial"/>
          <w:b/>
          <w:bCs/>
          <w:sz w:val="56"/>
          <w:szCs w:val="56"/>
          <w:lang w:val="en-GB" w:eastAsia="en-GB"/>
        </w:rPr>
      </w:pPr>
    </w:p>
    <w:p w14:paraId="79DAAC7C" w14:textId="77777777" w:rsidR="00B31BF8" w:rsidRPr="00B31BF8" w:rsidRDefault="00B31BF8" w:rsidP="00B31BF8">
      <w:pPr>
        <w:spacing w:before="0" w:after="0" w:line="240" w:lineRule="auto"/>
        <w:jc w:val="center"/>
        <w:rPr>
          <w:rFonts w:ascii="Arial" w:hAnsi="Arial" w:cs="Arial"/>
          <w:b/>
          <w:sz w:val="56"/>
          <w:szCs w:val="56"/>
          <w:lang w:val="en-GB" w:eastAsia="en-GB"/>
        </w:rPr>
      </w:pPr>
    </w:p>
    <w:p w14:paraId="5518076F" w14:textId="77777777" w:rsidR="00E9233D" w:rsidRPr="008A0CED" w:rsidRDefault="00E9233D" w:rsidP="00356DA6">
      <w:pPr>
        <w:jc w:val="center"/>
        <w:rPr>
          <w:rFonts w:ascii="Arial" w:hAnsi="Arial" w:cs="Arial"/>
          <w:sz w:val="28"/>
          <w:szCs w:val="28"/>
        </w:rPr>
      </w:pPr>
    </w:p>
    <w:p w14:paraId="15E206DE" w14:textId="77777777" w:rsidR="003F5BCC" w:rsidRDefault="003F5BCC" w:rsidP="00356DA6">
      <w:pPr>
        <w:jc w:val="center"/>
        <w:rPr>
          <w:rFonts w:ascii="Arial" w:hAnsi="Arial" w:cs="Arial"/>
          <w:sz w:val="28"/>
          <w:szCs w:val="28"/>
        </w:rPr>
      </w:pPr>
    </w:p>
    <w:p w14:paraId="1B2E2873" w14:textId="77777777" w:rsidR="003F5BCC" w:rsidRPr="008A0CED" w:rsidRDefault="003F5BCC" w:rsidP="00820A26">
      <w:pPr>
        <w:rPr>
          <w:rFonts w:ascii="Arial" w:hAnsi="Arial" w:cs="Arial"/>
          <w:sz w:val="28"/>
          <w:szCs w:val="28"/>
        </w:rPr>
      </w:pPr>
    </w:p>
    <w:p w14:paraId="54D28749" w14:textId="77777777" w:rsidR="00307D40" w:rsidRPr="008A0CED" w:rsidRDefault="00307D40" w:rsidP="00307D40">
      <w:pPr>
        <w:pStyle w:val="Heading2"/>
        <w:pBdr>
          <w:top w:val="single" w:sz="24" w:space="0" w:color="95B3D7"/>
          <w:left w:val="single" w:sz="24" w:space="0" w:color="95B3D7"/>
          <w:bottom w:val="single" w:sz="24" w:space="0" w:color="95B3D7"/>
          <w:right w:val="single" w:sz="24" w:space="0" w:color="95B3D7"/>
        </w:pBdr>
        <w:shd w:val="clear" w:color="auto" w:fill="95B3D7"/>
        <w:rPr>
          <w:rFonts w:ascii="Arial" w:hAnsi="Arial" w:cs="Arial"/>
          <w:b/>
          <w:bCs/>
          <w:kern w:val="24"/>
          <w:lang w:val="en-GB"/>
        </w:rPr>
      </w:pPr>
      <w:r w:rsidRPr="008A0CED">
        <w:rPr>
          <w:rFonts w:ascii="Arial" w:hAnsi="Arial" w:cs="Arial"/>
          <w:b/>
          <w:bCs/>
          <w:kern w:val="24"/>
          <w:lang w:val="en-GB"/>
        </w:rPr>
        <w:t>CONTENTS</w:t>
      </w:r>
    </w:p>
    <w:p w14:paraId="2B9CEE9C" w14:textId="77777777" w:rsidR="009E3667" w:rsidRPr="008A0CED" w:rsidRDefault="00307D40" w:rsidP="00307D40">
      <w:pPr>
        <w:pStyle w:val="Heading1"/>
        <w:keepNext/>
        <w:keepLines/>
        <w:numPr>
          <w:ilvl w:val="0"/>
          <w:numId w:val="7"/>
        </w:numPr>
        <w:pBdr>
          <w:top w:val="none" w:sz="0" w:space="0" w:color="auto"/>
          <w:left w:val="none" w:sz="0" w:space="0" w:color="auto"/>
          <w:bottom w:val="none" w:sz="0" w:space="0" w:color="auto"/>
          <w:right w:val="none" w:sz="0" w:space="0" w:color="auto"/>
        </w:pBdr>
        <w:shd w:val="clear" w:color="auto" w:fill="auto"/>
        <w:spacing w:before="0" w:line="240" w:lineRule="auto"/>
        <w:rPr>
          <w:rFonts w:ascii="Arial" w:hAnsi="Arial" w:cs="Arial"/>
          <w:b w:val="0"/>
        </w:rPr>
      </w:pPr>
      <w:r w:rsidRPr="008A0CED">
        <w:rPr>
          <w:rFonts w:ascii="Arial" w:hAnsi="Arial" w:cs="Arial"/>
          <w:b w:val="0"/>
        </w:rPr>
        <w:t>Supporting Information</w:t>
      </w:r>
    </w:p>
    <w:p w14:paraId="3E7AB083" w14:textId="77777777" w:rsidR="006B0C35" w:rsidRPr="008A0CED" w:rsidRDefault="006B0C35" w:rsidP="00B83435">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Arial" w:hAnsi="Arial" w:cs="Arial"/>
          <w:b/>
          <w:bCs/>
          <w:caps/>
          <w:color w:val="FFFFFF"/>
          <w:spacing w:val="15"/>
          <w:kern w:val="24"/>
          <w:sz w:val="22"/>
          <w:szCs w:val="22"/>
          <w:lang w:val="en-GB" w:eastAsia="en-GB"/>
        </w:rPr>
      </w:pPr>
      <w:r w:rsidRPr="008A0CED">
        <w:rPr>
          <w:rFonts w:ascii="Arial" w:hAnsi="Arial" w:cs="Arial"/>
          <w:b/>
          <w:bCs/>
          <w:caps/>
          <w:color w:val="FFFFFF"/>
          <w:spacing w:val="15"/>
          <w:kern w:val="24"/>
          <w:sz w:val="22"/>
          <w:szCs w:val="22"/>
          <w:lang w:val="en-GB" w:eastAsia="en-GB"/>
        </w:rPr>
        <w:t xml:space="preserve">sECTION 1 – </w:t>
      </w:r>
      <w:r w:rsidR="00951E08">
        <w:rPr>
          <w:rFonts w:ascii="Arial" w:hAnsi="Arial" w:cs="Arial"/>
          <w:b/>
          <w:bCs/>
          <w:caps/>
          <w:color w:val="FFFFFF"/>
          <w:spacing w:val="15"/>
          <w:kern w:val="24"/>
          <w:sz w:val="22"/>
          <w:szCs w:val="22"/>
          <w:lang w:val="en-GB" w:eastAsia="en-GB"/>
        </w:rPr>
        <w:t>SUITABILITY</w:t>
      </w:r>
      <w:r w:rsidR="00655834" w:rsidRPr="008A0CED">
        <w:rPr>
          <w:rFonts w:ascii="Arial" w:hAnsi="Arial" w:cs="Arial"/>
          <w:b/>
          <w:bCs/>
          <w:caps/>
          <w:color w:val="FFFFFF"/>
          <w:spacing w:val="15"/>
          <w:kern w:val="24"/>
          <w:sz w:val="22"/>
          <w:szCs w:val="22"/>
          <w:lang w:val="en-GB" w:eastAsia="en-GB"/>
        </w:rPr>
        <w:t xml:space="preserve"> QUESTIONNAIRE</w:t>
      </w:r>
      <w:r w:rsidRPr="008A0CED">
        <w:rPr>
          <w:rFonts w:ascii="Arial" w:hAnsi="Arial" w:cs="Arial"/>
          <w:b/>
          <w:bCs/>
          <w:caps/>
          <w:color w:val="FFFFFF"/>
          <w:spacing w:val="15"/>
          <w:kern w:val="24"/>
          <w:sz w:val="22"/>
          <w:szCs w:val="22"/>
          <w:lang w:val="en-GB" w:eastAsia="en-GB"/>
        </w:rPr>
        <w:tab/>
      </w:r>
      <w:r w:rsidR="00824DC0">
        <w:rPr>
          <w:rFonts w:ascii="Arial" w:hAnsi="Arial" w:cs="Arial"/>
          <w:b/>
          <w:bCs/>
          <w:caps/>
          <w:color w:val="FFFFFF"/>
          <w:spacing w:val="15"/>
          <w:kern w:val="24"/>
          <w:sz w:val="22"/>
          <w:szCs w:val="22"/>
          <w:lang w:val="en-GB" w:eastAsia="en-GB"/>
        </w:rPr>
        <w:tab/>
      </w:r>
      <w:r w:rsidRPr="008A0CED">
        <w:rPr>
          <w:rFonts w:ascii="Arial" w:hAnsi="Arial" w:cs="Arial"/>
          <w:b/>
          <w:bCs/>
          <w:caps/>
          <w:color w:val="FFFFFF"/>
          <w:spacing w:val="15"/>
          <w:kern w:val="24"/>
          <w:sz w:val="22"/>
          <w:szCs w:val="22"/>
          <w:lang w:val="en-GB" w:eastAsia="en-GB"/>
        </w:rPr>
        <w:tab/>
        <w:t xml:space="preserve">PAGE </w:t>
      </w:r>
      <w:r w:rsidR="00943146">
        <w:rPr>
          <w:rFonts w:ascii="Arial" w:hAnsi="Arial" w:cs="Arial"/>
          <w:b/>
          <w:bCs/>
          <w:caps/>
          <w:color w:val="FFFFFF"/>
          <w:spacing w:val="15"/>
          <w:kern w:val="24"/>
          <w:sz w:val="22"/>
          <w:szCs w:val="22"/>
          <w:lang w:val="en-GB" w:eastAsia="en-GB"/>
        </w:rPr>
        <w:t>4</w:t>
      </w:r>
    </w:p>
    <w:p w14:paraId="03D26344" w14:textId="77777777" w:rsidR="006B0C35" w:rsidRPr="008A0CED" w:rsidRDefault="006B0C35" w:rsidP="006B0C35">
      <w:pPr>
        <w:rPr>
          <w:rFonts w:ascii="Arial" w:hAnsi="Arial" w:cs="Arial"/>
          <w:sz w:val="22"/>
          <w:szCs w:val="22"/>
          <w:lang w:val="en-GB" w:eastAsia="en-GB"/>
        </w:rPr>
      </w:pPr>
    </w:p>
    <w:p w14:paraId="3936DABB" w14:textId="77777777" w:rsidR="006B0C35" w:rsidRPr="008A0CED" w:rsidRDefault="006B0C35" w:rsidP="00B83435">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Arial" w:hAnsi="Arial" w:cs="Arial"/>
          <w:b/>
          <w:bCs/>
          <w:caps/>
          <w:color w:val="FFFFFF"/>
          <w:spacing w:val="15"/>
          <w:kern w:val="24"/>
          <w:sz w:val="22"/>
          <w:szCs w:val="22"/>
          <w:lang w:val="en-GB" w:eastAsia="en-GB"/>
        </w:rPr>
      </w:pPr>
      <w:r w:rsidRPr="008A0CED">
        <w:rPr>
          <w:rFonts w:ascii="Arial" w:hAnsi="Arial" w:cs="Arial"/>
          <w:b/>
          <w:bCs/>
          <w:caps/>
          <w:color w:val="FFFFFF"/>
          <w:spacing w:val="15"/>
          <w:kern w:val="24"/>
          <w:sz w:val="22"/>
          <w:szCs w:val="22"/>
          <w:lang w:val="en-GB" w:eastAsia="en-GB"/>
        </w:rPr>
        <w:t xml:space="preserve">sECTION 2 – </w:t>
      </w:r>
      <w:r w:rsidR="0027759C" w:rsidRPr="008A0CED">
        <w:rPr>
          <w:rFonts w:ascii="Arial" w:hAnsi="Arial" w:cs="Arial"/>
          <w:b/>
          <w:bCs/>
          <w:caps/>
          <w:color w:val="FFFFFF"/>
          <w:spacing w:val="15"/>
          <w:kern w:val="24"/>
          <w:sz w:val="22"/>
          <w:szCs w:val="22"/>
          <w:lang w:val="en-GB" w:eastAsia="en-GB"/>
        </w:rPr>
        <w:t>QUALITY/TECHNICAL QUESTIONS</w:t>
      </w:r>
      <w:r w:rsidR="008B0FA1" w:rsidRPr="008A0CED">
        <w:rPr>
          <w:rFonts w:ascii="Arial" w:hAnsi="Arial" w:cs="Arial"/>
          <w:b/>
          <w:bCs/>
          <w:caps/>
          <w:color w:val="FFFFFF"/>
          <w:spacing w:val="15"/>
          <w:kern w:val="24"/>
          <w:sz w:val="22"/>
          <w:szCs w:val="22"/>
          <w:lang w:val="en-GB" w:eastAsia="en-GB"/>
        </w:rPr>
        <w:tab/>
      </w:r>
      <w:r w:rsidR="0027759C" w:rsidRPr="008A0CED">
        <w:rPr>
          <w:rFonts w:ascii="Arial" w:hAnsi="Arial" w:cs="Arial"/>
          <w:b/>
          <w:bCs/>
          <w:caps/>
          <w:color w:val="FFFFFF"/>
          <w:spacing w:val="15"/>
          <w:kern w:val="24"/>
          <w:sz w:val="22"/>
          <w:szCs w:val="22"/>
          <w:lang w:val="en-GB" w:eastAsia="en-GB"/>
        </w:rPr>
        <w:tab/>
      </w:r>
      <w:r w:rsidR="0027759C" w:rsidRPr="008A0CED">
        <w:rPr>
          <w:rFonts w:ascii="Arial" w:hAnsi="Arial" w:cs="Arial"/>
          <w:b/>
          <w:bCs/>
          <w:caps/>
          <w:color w:val="FFFFFF"/>
          <w:spacing w:val="15"/>
          <w:kern w:val="24"/>
          <w:sz w:val="22"/>
          <w:szCs w:val="22"/>
          <w:lang w:val="en-GB" w:eastAsia="en-GB"/>
        </w:rPr>
        <w:tab/>
      </w:r>
      <w:r w:rsidRPr="008A0CED">
        <w:rPr>
          <w:rFonts w:ascii="Arial" w:hAnsi="Arial" w:cs="Arial"/>
          <w:b/>
          <w:bCs/>
          <w:caps/>
          <w:color w:val="FFFFFF"/>
          <w:spacing w:val="15"/>
          <w:kern w:val="24"/>
          <w:sz w:val="22"/>
          <w:szCs w:val="22"/>
          <w:lang w:val="en-GB" w:eastAsia="en-GB"/>
        </w:rPr>
        <w:t xml:space="preserve">PAGE </w:t>
      </w:r>
      <w:r w:rsidR="00C75702">
        <w:rPr>
          <w:rFonts w:ascii="Arial" w:hAnsi="Arial" w:cs="Arial"/>
          <w:b/>
          <w:bCs/>
          <w:caps/>
          <w:color w:val="FFFFFF"/>
          <w:spacing w:val="15"/>
          <w:kern w:val="24"/>
          <w:sz w:val="22"/>
          <w:szCs w:val="22"/>
          <w:lang w:val="en-GB" w:eastAsia="en-GB"/>
        </w:rPr>
        <w:t>13</w:t>
      </w:r>
    </w:p>
    <w:p w14:paraId="0872062A" w14:textId="77777777" w:rsidR="006B0C35" w:rsidRPr="008A0CED" w:rsidRDefault="006B0C35" w:rsidP="006B0C35">
      <w:pPr>
        <w:rPr>
          <w:rFonts w:ascii="Arial" w:hAnsi="Arial" w:cs="Arial"/>
          <w:sz w:val="22"/>
          <w:szCs w:val="22"/>
          <w:lang w:val="en-GB" w:eastAsia="en-GB"/>
        </w:rPr>
      </w:pPr>
    </w:p>
    <w:p w14:paraId="19631EA6" w14:textId="77777777" w:rsidR="006B0C35" w:rsidRPr="008A0CED" w:rsidRDefault="006B0C35" w:rsidP="00B83435">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Arial" w:hAnsi="Arial" w:cs="Arial"/>
          <w:b/>
          <w:bCs/>
          <w:caps/>
          <w:color w:val="FFFFFF"/>
          <w:spacing w:val="15"/>
          <w:kern w:val="24"/>
          <w:sz w:val="22"/>
          <w:szCs w:val="22"/>
          <w:lang w:val="en-GB" w:eastAsia="en-GB"/>
        </w:rPr>
      </w:pPr>
      <w:r w:rsidRPr="008A0CED">
        <w:rPr>
          <w:rFonts w:ascii="Arial" w:hAnsi="Arial" w:cs="Arial"/>
          <w:b/>
          <w:bCs/>
          <w:caps/>
          <w:color w:val="FFFFFF"/>
          <w:spacing w:val="15"/>
          <w:kern w:val="24"/>
          <w:sz w:val="22"/>
          <w:szCs w:val="22"/>
          <w:lang w:val="en-GB" w:eastAsia="en-GB"/>
        </w:rPr>
        <w:t xml:space="preserve">SeCTION 3 </w:t>
      </w:r>
      <w:r w:rsidR="00B80EE0" w:rsidRPr="008A0CED">
        <w:rPr>
          <w:rFonts w:ascii="Arial" w:hAnsi="Arial" w:cs="Arial"/>
          <w:b/>
          <w:bCs/>
          <w:caps/>
          <w:color w:val="FFFFFF"/>
          <w:spacing w:val="15"/>
          <w:kern w:val="24"/>
          <w:sz w:val="22"/>
          <w:szCs w:val="22"/>
          <w:lang w:val="en-GB" w:eastAsia="en-GB"/>
        </w:rPr>
        <w:t>–</w:t>
      </w:r>
      <w:r w:rsidRPr="008A0CED">
        <w:rPr>
          <w:rFonts w:ascii="Arial" w:hAnsi="Arial" w:cs="Arial"/>
          <w:b/>
          <w:bCs/>
          <w:caps/>
          <w:color w:val="FFFFFF"/>
          <w:spacing w:val="15"/>
          <w:kern w:val="24"/>
          <w:sz w:val="22"/>
          <w:szCs w:val="22"/>
          <w:lang w:val="en-GB" w:eastAsia="en-GB"/>
        </w:rPr>
        <w:t xml:space="preserve"> </w:t>
      </w:r>
      <w:r w:rsidR="0027759C" w:rsidRPr="008A0CED">
        <w:rPr>
          <w:rFonts w:ascii="Arial" w:hAnsi="Arial" w:cs="Arial"/>
          <w:b/>
          <w:bCs/>
          <w:caps/>
          <w:color w:val="FFFFFF"/>
          <w:spacing w:val="15"/>
          <w:kern w:val="24"/>
          <w:sz w:val="22"/>
          <w:szCs w:val="22"/>
          <w:lang w:val="en-GB" w:eastAsia="en-GB"/>
        </w:rPr>
        <w:t>PRICE SCHEDULE</w:t>
      </w:r>
      <w:r w:rsidR="00B80EE0" w:rsidRPr="008A0CED">
        <w:rPr>
          <w:rFonts w:ascii="Arial" w:hAnsi="Arial" w:cs="Arial"/>
          <w:b/>
          <w:bCs/>
          <w:caps/>
          <w:color w:val="FFFFFF"/>
          <w:spacing w:val="15"/>
          <w:kern w:val="24"/>
          <w:sz w:val="22"/>
          <w:szCs w:val="22"/>
          <w:lang w:val="en-GB" w:eastAsia="en-GB"/>
        </w:rPr>
        <w:tab/>
      </w:r>
      <w:r w:rsidRPr="008A0CED">
        <w:rPr>
          <w:rFonts w:ascii="Arial" w:hAnsi="Arial" w:cs="Arial"/>
          <w:b/>
          <w:bCs/>
          <w:caps/>
          <w:color w:val="FFFFFF"/>
          <w:spacing w:val="15"/>
          <w:kern w:val="24"/>
          <w:sz w:val="22"/>
          <w:szCs w:val="22"/>
          <w:lang w:val="en-GB" w:eastAsia="en-GB"/>
        </w:rPr>
        <w:t xml:space="preserve"> </w:t>
      </w:r>
      <w:r w:rsidRPr="008A0CED">
        <w:rPr>
          <w:rFonts w:ascii="Arial" w:hAnsi="Arial" w:cs="Arial"/>
          <w:b/>
          <w:bCs/>
          <w:caps/>
          <w:color w:val="FFFFFF"/>
          <w:spacing w:val="15"/>
          <w:kern w:val="24"/>
          <w:sz w:val="22"/>
          <w:szCs w:val="22"/>
          <w:lang w:val="en-GB" w:eastAsia="en-GB"/>
        </w:rPr>
        <w:tab/>
      </w:r>
      <w:r w:rsidRPr="008A0CED">
        <w:rPr>
          <w:rFonts w:ascii="Arial" w:hAnsi="Arial" w:cs="Arial"/>
          <w:b/>
          <w:bCs/>
          <w:caps/>
          <w:color w:val="FFFFFF"/>
          <w:spacing w:val="15"/>
          <w:kern w:val="24"/>
          <w:sz w:val="22"/>
          <w:szCs w:val="22"/>
          <w:lang w:val="en-GB" w:eastAsia="en-GB"/>
        </w:rPr>
        <w:tab/>
      </w:r>
      <w:r w:rsidRPr="008A0CED">
        <w:rPr>
          <w:rFonts w:ascii="Arial" w:hAnsi="Arial" w:cs="Arial"/>
          <w:b/>
          <w:bCs/>
          <w:caps/>
          <w:color w:val="FFFFFF"/>
          <w:spacing w:val="15"/>
          <w:kern w:val="24"/>
          <w:sz w:val="22"/>
          <w:szCs w:val="22"/>
          <w:lang w:val="en-GB" w:eastAsia="en-GB"/>
        </w:rPr>
        <w:tab/>
      </w:r>
      <w:r w:rsidRPr="008A0CED">
        <w:rPr>
          <w:rFonts w:ascii="Arial" w:hAnsi="Arial" w:cs="Arial"/>
          <w:b/>
          <w:bCs/>
          <w:caps/>
          <w:color w:val="FFFFFF"/>
          <w:spacing w:val="15"/>
          <w:kern w:val="24"/>
          <w:sz w:val="22"/>
          <w:szCs w:val="22"/>
          <w:lang w:val="en-GB" w:eastAsia="en-GB"/>
        </w:rPr>
        <w:tab/>
        <w:t xml:space="preserve">pAGE </w:t>
      </w:r>
      <w:r w:rsidR="00C75702">
        <w:rPr>
          <w:rFonts w:ascii="Arial" w:hAnsi="Arial" w:cs="Arial"/>
          <w:b/>
          <w:bCs/>
          <w:caps/>
          <w:color w:val="FFFFFF"/>
          <w:spacing w:val="15"/>
          <w:kern w:val="24"/>
          <w:sz w:val="22"/>
          <w:szCs w:val="22"/>
          <w:lang w:val="en-GB" w:eastAsia="en-GB"/>
        </w:rPr>
        <w:t>16</w:t>
      </w:r>
    </w:p>
    <w:p w14:paraId="0A9B9249" w14:textId="77777777" w:rsidR="006B0C35" w:rsidRDefault="006B0C35" w:rsidP="006B0C35">
      <w:pPr>
        <w:rPr>
          <w:rFonts w:ascii="Arial" w:hAnsi="Arial" w:cs="Arial"/>
          <w:sz w:val="22"/>
          <w:szCs w:val="22"/>
          <w:lang w:val="en-GB" w:eastAsia="en-GB"/>
        </w:rPr>
      </w:pPr>
    </w:p>
    <w:p w14:paraId="0D47B50B" w14:textId="77777777" w:rsidR="002D2B6B" w:rsidRDefault="002D2B6B" w:rsidP="002D2B6B">
      <w:pPr>
        <w:pBdr>
          <w:top w:val="single" w:sz="24" w:space="0" w:color="0070C0"/>
          <w:left w:val="single" w:sz="24" w:space="0" w:color="0070C0"/>
          <w:bottom w:val="single" w:sz="24" w:space="1" w:color="0070C0"/>
          <w:right w:val="single" w:sz="24" w:space="0" w:color="0070C0"/>
        </w:pBdr>
        <w:shd w:val="clear" w:color="auto" w:fill="0070C0"/>
        <w:spacing w:after="0"/>
        <w:outlineLvl w:val="0"/>
        <w:rPr>
          <w:rFonts w:ascii="Arial" w:hAnsi="Arial" w:cs="Arial"/>
          <w:b/>
          <w:bCs/>
          <w:caps/>
          <w:color w:val="FFFFFF"/>
          <w:spacing w:val="15"/>
          <w:kern w:val="24"/>
          <w:sz w:val="22"/>
          <w:szCs w:val="22"/>
          <w:lang w:val="en-GB" w:eastAsia="en-GB"/>
        </w:rPr>
      </w:pPr>
      <w:r w:rsidRPr="008A0CED">
        <w:rPr>
          <w:rFonts w:ascii="Arial" w:hAnsi="Arial" w:cs="Arial"/>
          <w:b/>
          <w:bCs/>
          <w:caps/>
          <w:color w:val="FFFFFF"/>
          <w:spacing w:val="15"/>
          <w:kern w:val="24"/>
          <w:sz w:val="22"/>
          <w:szCs w:val="22"/>
          <w:lang w:val="en-GB" w:eastAsia="en-GB"/>
        </w:rPr>
        <w:t>SECTION 4 – FORM OF QUOTATION</w:t>
      </w:r>
      <w:r w:rsidRPr="008A0CED">
        <w:rPr>
          <w:rFonts w:ascii="Arial" w:hAnsi="Arial" w:cs="Arial"/>
          <w:b/>
          <w:bCs/>
          <w:caps/>
          <w:color w:val="FFFFFF"/>
          <w:spacing w:val="15"/>
          <w:kern w:val="24"/>
          <w:sz w:val="22"/>
          <w:szCs w:val="22"/>
          <w:lang w:val="en-GB" w:eastAsia="en-GB"/>
        </w:rPr>
        <w:tab/>
      </w:r>
      <w:r w:rsidRPr="008A0CED">
        <w:rPr>
          <w:rFonts w:ascii="Arial" w:hAnsi="Arial" w:cs="Arial"/>
          <w:b/>
          <w:bCs/>
          <w:caps/>
          <w:color w:val="FFFFFF"/>
          <w:spacing w:val="15"/>
          <w:kern w:val="24"/>
          <w:sz w:val="22"/>
          <w:szCs w:val="22"/>
          <w:lang w:val="en-GB" w:eastAsia="en-GB"/>
        </w:rPr>
        <w:tab/>
      </w:r>
      <w:r w:rsidRPr="008A0CED">
        <w:rPr>
          <w:rFonts w:ascii="Arial" w:hAnsi="Arial" w:cs="Arial"/>
          <w:b/>
          <w:bCs/>
          <w:caps/>
          <w:color w:val="FFFFFF"/>
          <w:spacing w:val="15"/>
          <w:kern w:val="24"/>
          <w:sz w:val="22"/>
          <w:szCs w:val="22"/>
          <w:lang w:val="en-GB" w:eastAsia="en-GB"/>
        </w:rPr>
        <w:tab/>
      </w:r>
      <w:r w:rsidRPr="008A0CED">
        <w:rPr>
          <w:rFonts w:ascii="Arial" w:hAnsi="Arial" w:cs="Arial"/>
          <w:b/>
          <w:bCs/>
          <w:caps/>
          <w:color w:val="FFFFFF"/>
          <w:spacing w:val="15"/>
          <w:kern w:val="24"/>
          <w:sz w:val="22"/>
          <w:szCs w:val="22"/>
          <w:lang w:val="en-GB" w:eastAsia="en-GB"/>
        </w:rPr>
        <w:tab/>
      </w:r>
      <w:r w:rsidRPr="008A0CED">
        <w:rPr>
          <w:rFonts w:ascii="Arial" w:hAnsi="Arial" w:cs="Arial"/>
          <w:b/>
          <w:bCs/>
          <w:caps/>
          <w:color w:val="FFFFFF"/>
          <w:spacing w:val="15"/>
          <w:kern w:val="24"/>
          <w:sz w:val="22"/>
          <w:szCs w:val="22"/>
          <w:lang w:val="en-GB" w:eastAsia="en-GB"/>
        </w:rPr>
        <w:tab/>
        <w:t xml:space="preserve">PAGE </w:t>
      </w:r>
      <w:r w:rsidR="00C75702">
        <w:rPr>
          <w:rFonts w:ascii="Arial" w:hAnsi="Arial" w:cs="Arial"/>
          <w:b/>
          <w:bCs/>
          <w:caps/>
          <w:color w:val="FFFFFF"/>
          <w:spacing w:val="15"/>
          <w:kern w:val="24"/>
          <w:sz w:val="22"/>
          <w:szCs w:val="22"/>
          <w:lang w:val="en-GB" w:eastAsia="en-GB"/>
        </w:rPr>
        <w:t>17</w:t>
      </w:r>
    </w:p>
    <w:p w14:paraId="12F91528" w14:textId="77777777" w:rsidR="00424C94" w:rsidRDefault="00424C94" w:rsidP="00650980">
      <w:pPr>
        <w:rPr>
          <w:rFonts w:ascii="Arial" w:hAnsi="Arial" w:cs="Arial"/>
          <w:sz w:val="22"/>
          <w:szCs w:val="22"/>
          <w:highlight w:val="yellow"/>
        </w:rPr>
      </w:pPr>
    </w:p>
    <w:p w14:paraId="78AD4ECF" w14:textId="77777777" w:rsidR="006460EF" w:rsidRDefault="006460EF" w:rsidP="006460EF">
      <w:pPr>
        <w:rPr>
          <w:rFonts w:ascii="Arial" w:hAnsi="Arial" w:cs="Arial"/>
          <w:sz w:val="22"/>
          <w:szCs w:val="22"/>
        </w:rPr>
      </w:pPr>
    </w:p>
    <w:p w14:paraId="2BB54CA4" w14:textId="77777777" w:rsidR="00BA1EF1" w:rsidRDefault="00BA1EF1" w:rsidP="006460EF">
      <w:pPr>
        <w:rPr>
          <w:rFonts w:ascii="Arial" w:hAnsi="Arial" w:cs="Arial"/>
          <w:sz w:val="22"/>
          <w:szCs w:val="22"/>
        </w:rPr>
      </w:pPr>
    </w:p>
    <w:p w14:paraId="654A09B7" w14:textId="77777777" w:rsidR="00BA1EF1" w:rsidRDefault="00BA1EF1" w:rsidP="006460EF">
      <w:pPr>
        <w:rPr>
          <w:rFonts w:ascii="Arial" w:hAnsi="Arial" w:cs="Arial"/>
          <w:sz w:val="22"/>
          <w:szCs w:val="22"/>
        </w:rPr>
      </w:pPr>
    </w:p>
    <w:p w14:paraId="64639F06" w14:textId="77777777" w:rsidR="00BA1EF1" w:rsidRDefault="00BA1EF1" w:rsidP="006460EF">
      <w:pPr>
        <w:rPr>
          <w:rFonts w:ascii="Arial" w:hAnsi="Arial" w:cs="Arial"/>
          <w:sz w:val="22"/>
          <w:szCs w:val="22"/>
        </w:rPr>
      </w:pPr>
    </w:p>
    <w:p w14:paraId="5CD89872" w14:textId="77777777" w:rsidR="00BA1EF1" w:rsidRDefault="00BA1EF1" w:rsidP="006460EF">
      <w:pPr>
        <w:rPr>
          <w:rFonts w:ascii="Arial" w:hAnsi="Arial" w:cs="Arial"/>
          <w:sz w:val="22"/>
          <w:szCs w:val="22"/>
        </w:rPr>
      </w:pPr>
    </w:p>
    <w:p w14:paraId="7C5D437F" w14:textId="77777777" w:rsidR="00BA1EF1" w:rsidRDefault="00BA1EF1" w:rsidP="006460EF">
      <w:pPr>
        <w:rPr>
          <w:rFonts w:ascii="Arial" w:hAnsi="Arial" w:cs="Arial"/>
          <w:sz w:val="22"/>
          <w:szCs w:val="22"/>
        </w:rPr>
      </w:pPr>
    </w:p>
    <w:p w14:paraId="20F36988" w14:textId="77777777" w:rsidR="00BA1EF1" w:rsidRDefault="00BA1EF1" w:rsidP="006460EF">
      <w:pPr>
        <w:rPr>
          <w:rFonts w:ascii="Arial" w:hAnsi="Arial" w:cs="Arial"/>
          <w:sz w:val="22"/>
          <w:szCs w:val="22"/>
        </w:rPr>
      </w:pPr>
    </w:p>
    <w:p w14:paraId="35244CC4" w14:textId="77777777" w:rsidR="00BA1EF1" w:rsidRDefault="00BA1EF1" w:rsidP="006460EF">
      <w:pPr>
        <w:rPr>
          <w:rFonts w:ascii="Arial" w:hAnsi="Arial" w:cs="Arial"/>
          <w:sz w:val="22"/>
          <w:szCs w:val="22"/>
        </w:rPr>
      </w:pPr>
    </w:p>
    <w:p w14:paraId="4CA1C42F" w14:textId="77777777" w:rsidR="00BA1EF1" w:rsidRDefault="00BA1EF1" w:rsidP="006460EF">
      <w:pPr>
        <w:rPr>
          <w:rFonts w:ascii="Arial" w:hAnsi="Arial" w:cs="Arial"/>
          <w:sz w:val="22"/>
          <w:szCs w:val="22"/>
        </w:rPr>
      </w:pPr>
    </w:p>
    <w:p w14:paraId="74F015C3" w14:textId="77777777" w:rsidR="00BA1EF1" w:rsidRDefault="00BA1EF1" w:rsidP="006460EF">
      <w:pPr>
        <w:rPr>
          <w:rFonts w:ascii="Arial" w:hAnsi="Arial" w:cs="Arial"/>
          <w:sz w:val="22"/>
          <w:szCs w:val="22"/>
        </w:rPr>
      </w:pPr>
    </w:p>
    <w:p w14:paraId="397FE01D" w14:textId="77777777" w:rsidR="00BA1EF1" w:rsidRDefault="00BA1EF1" w:rsidP="006460EF">
      <w:pPr>
        <w:rPr>
          <w:rFonts w:ascii="Arial" w:hAnsi="Arial" w:cs="Arial"/>
          <w:sz w:val="22"/>
          <w:szCs w:val="22"/>
        </w:rPr>
      </w:pPr>
    </w:p>
    <w:p w14:paraId="79C57F30" w14:textId="77777777" w:rsidR="00BA1EF1" w:rsidRDefault="00BA1EF1" w:rsidP="006460EF">
      <w:pPr>
        <w:rPr>
          <w:rFonts w:ascii="Arial" w:hAnsi="Arial" w:cs="Arial"/>
          <w:sz w:val="22"/>
          <w:szCs w:val="22"/>
        </w:rPr>
      </w:pPr>
    </w:p>
    <w:p w14:paraId="28AD5FA8" w14:textId="77777777" w:rsidR="00BA1EF1" w:rsidRDefault="00BA1EF1" w:rsidP="006460EF">
      <w:pPr>
        <w:rPr>
          <w:rFonts w:ascii="Arial" w:hAnsi="Arial" w:cs="Arial"/>
          <w:sz w:val="22"/>
          <w:szCs w:val="22"/>
        </w:rPr>
      </w:pPr>
    </w:p>
    <w:p w14:paraId="1E3B7664" w14:textId="77777777" w:rsidR="00BA1EF1" w:rsidRDefault="00BA1EF1" w:rsidP="006460EF">
      <w:pPr>
        <w:rPr>
          <w:rFonts w:ascii="Arial" w:hAnsi="Arial" w:cs="Arial"/>
          <w:sz w:val="22"/>
          <w:szCs w:val="22"/>
        </w:rPr>
      </w:pPr>
    </w:p>
    <w:p w14:paraId="6A39A34E" w14:textId="77777777" w:rsidR="005F7C9B" w:rsidRDefault="009B4ACD" w:rsidP="006460EF">
      <w:pPr>
        <w:rPr>
          <w:rFonts w:ascii="Arial" w:hAnsi="Arial" w:cs="Arial"/>
          <w:sz w:val="22"/>
          <w:szCs w:val="22"/>
        </w:rPr>
      </w:pPr>
      <w:r>
        <w:rPr>
          <w:rFonts w:ascii="Arial" w:hAnsi="Arial" w:cs="Arial"/>
          <w:sz w:val="22"/>
          <w:szCs w:val="22"/>
        </w:rPr>
        <w:tab/>
      </w:r>
      <w:r>
        <w:rPr>
          <w:rFonts w:ascii="Arial" w:hAnsi="Arial" w:cs="Arial"/>
          <w:sz w:val="22"/>
          <w:szCs w:val="22"/>
        </w:rPr>
        <w:tab/>
      </w:r>
    </w:p>
    <w:p w14:paraId="403AE464" w14:textId="77777777" w:rsidR="009B4ACD" w:rsidRDefault="009B4ACD" w:rsidP="006460EF">
      <w:pPr>
        <w:rPr>
          <w:rFonts w:ascii="Arial" w:hAnsi="Arial" w:cs="Arial"/>
          <w:sz w:val="22"/>
          <w:szCs w:val="22"/>
        </w:rPr>
      </w:pPr>
    </w:p>
    <w:p w14:paraId="2E58B03D" w14:textId="77777777" w:rsidR="005F7C9B" w:rsidRDefault="005F7C9B" w:rsidP="006460EF">
      <w:pPr>
        <w:rPr>
          <w:rFonts w:ascii="Arial" w:hAnsi="Arial" w:cs="Arial"/>
          <w:sz w:val="22"/>
          <w:szCs w:val="22"/>
        </w:rPr>
      </w:pPr>
    </w:p>
    <w:p w14:paraId="607068C7" w14:textId="23F6FADF" w:rsidR="00B2452D" w:rsidRPr="00634D3C" w:rsidRDefault="00BC3589" w:rsidP="00B2452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lastRenderedPageBreak/>
        <w:t>Y</w:t>
      </w:r>
      <w:r w:rsidR="00B2452D" w:rsidRPr="00634D3C">
        <w:rPr>
          <w:rFonts w:ascii="Arial" w:hAnsi="Arial" w:cs="Arial"/>
          <w:sz w:val="22"/>
          <w:szCs w:val="22"/>
        </w:rPr>
        <w:t xml:space="preserve">our response to </w:t>
      </w:r>
      <w:r w:rsidR="00B2452D" w:rsidRPr="00634D3C">
        <w:rPr>
          <w:rFonts w:ascii="Arial" w:hAnsi="Arial" w:cs="Arial"/>
          <w:b/>
          <w:sz w:val="22"/>
          <w:szCs w:val="22"/>
        </w:rPr>
        <w:t>SECTION 1 – SUITABILITY QUESTIONNAIRE</w:t>
      </w:r>
      <w:r w:rsidR="00B2452D" w:rsidRPr="00634D3C">
        <w:rPr>
          <w:rFonts w:ascii="Arial" w:hAnsi="Arial" w:cs="Arial"/>
          <w:sz w:val="22"/>
          <w:szCs w:val="22"/>
        </w:rPr>
        <w:t xml:space="preserve"> will be used by the Council to understand the nature of the bidding organisation and to undertake a financial assessment of bidders.</w:t>
      </w:r>
    </w:p>
    <w:p w14:paraId="537086DD" w14:textId="77777777" w:rsidR="00B2452D" w:rsidRPr="00634D3C" w:rsidRDefault="00B2452D" w:rsidP="00B2452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634D3C">
        <w:rPr>
          <w:rFonts w:ascii="Arial" w:hAnsi="Arial" w:cs="Arial"/>
          <w:sz w:val="22"/>
          <w:szCs w:val="22"/>
        </w:rPr>
        <w:t>Please do not send any supporting documents with your response. However, the Council may ask to see these documents at a later stage, so it is advisable you ensure they can be made available upon request. You may also be asked to clarify your answers or provide more details about certain issues.</w:t>
      </w:r>
    </w:p>
    <w:p w14:paraId="1EF2ADB2" w14:textId="77777777" w:rsidR="00B2452D" w:rsidRPr="00634D3C" w:rsidRDefault="00B2452D" w:rsidP="00B2452D">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634D3C">
        <w:rPr>
          <w:rFonts w:ascii="Arial" w:hAnsi="Arial" w:cs="Arial"/>
          <w:b/>
          <w:sz w:val="22"/>
          <w:szCs w:val="22"/>
        </w:rPr>
        <w:t>Sole Bidding Organisation</w:t>
      </w:r>
    </w:p>
    <w:p w14:paraId="5EFE3E3C" w14:textId="77777777" w:rsidR="00B2452D" w:rsidRPr="00634D3C" w:rsidRDefault="00B2452D" w:rsidP="00B2452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634D3C">
        <w:rPr>
          <w:rFonts w:ascii="Arial" w:hAnsi="Arial" w:cs="Arial"/>
          <w:sz w:val="22"/>
          <w:szCs w:val="22"/>
        </w:rPr>
        <w:t xml:space="preserve">You are </w:t>
      </w:r>
      <w:r>
        <w:rPr>
          <w:rFonts w:ascii="Arial" w:hAnsi="Arial" w:cs="Arial"/>
          <w:sz w:val="22"/>
          <w:szCs w:val="22"/>
        </w:rPr>
        <w:t>a</w:t>
      </w:r>
      <w:r w:rsidRPr="00634D3C">
        <w:rPr>
          <w:rFonts w:ascii="Arial" w:hAnsi="Arial" w:cs="Arial"/>
          <w:sz w:val="22"/>
          <w:szCs w:val="22"/>
        </w:rPr>
        <w:t xml:space="preserve"> sole bidding organisation if you are the only organisation bidding for this contract as part of your submission.  You may intend to use subcontractors, consultants, or other partner organisations to deliver against the requirements of the contract, but you do not need to identify them in your response*.  Your organisation will be entirely liable to the Council for the delivery of the requirements of the contract.</w:t>
      </w:r>
    </w:p>
    <w:p w14:paraId="5AA662F4" w14:textId="77777777" w:rsidR="00B2452D" w:rsidRPr="00634D3C" w:rsidRDefault="00B2452D" w:rsidP="00B2452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634D3C">
        <w:rPr>
          <w:rFonts w:ascii="Arial" w:hAnsi="Arial" w:cs="Arial"/>
          <w:sz w:val="22"/>
          <w:szCs w:val="22"/>
        </w:rPr>
        <w:t xml:space="preserve">*Exception: where subcontractors will play a significant role in the delivery of the services (e.g., more than 50%) please refer to Section 1.1, Section 1.2, and </w:t>
      </w:r>
      <w:r>
        <w:rPr>
          <w:rFonts w:ascii="Arial" w:hAnsi="Arial" w:cs="Arial"/>
          <w:sz w:val="22"/>
          <w:szCs w:val="22"/>
        </w:rPr>
        <w:t>S</w:t>
      </w:r>
      <w:r w:rsidRPr="00634D3C">
        <w:rPr>
          <w:rFonts w:ascii="Arial" w:hAnsi="Arial" w:cs="Arial"/>
          <w:sz w:val="22"/>
          <w:szCs w:val="22"/>
        </w:rPr>
        <w:t>ection 1.3.</w:t>
      </w:r>
    </w:p>
    <w:p w14:paraId="3C2F1EB5" w14:textId="77777777" w:rsidR="00B2452D" w:rsidRPr="00634D3C" w:rsidRDefault="00B2452D" w:rsidP="00B2452D">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634D3C">
        <w:rPr>
          <w:rFonts w:ascii="Arial" w:hAnsi="Arial" w:cs="Arial"/>
          <w:b/>
          <w:sz w:val="22"/>
          <w:szCs w:val="22"/>
        </w:rPr>
        <w:t>Consortia, Partnerships and Joint Venture</w:t>
      </w:r>
    </w:p>
    <w:p w14:paraId="76B9C717" w14:textId="77777777" w:rsidR="00B2452D" w:rsidRPr="00634D3C" w:rsidRDefault="00B2452D" w:rsidP="00B2452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634D3C">
        <w:rPr>
          <w:rFonts w:ascii="Arial" w:hAnsi="Arial" w:cs="Arial"/>
          <w:sz w:val="22"/>
          <w:szCs w:val="22"/>
        </w:rPr>
        <w:t>If you are quoting for this contract on behalf of a consortium, partnership or joint venture, the following information must be provided:</w:t>
      </w:r>
    </w:p>
    <w:p w14:paraId="5017A62E" w14:textId="77777777" w:rsidR="00B2452D" w:rsidRPr="00634D3C" w:rsidRDefault="00B2452D" w:rsidP="00B2452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634D3C">
        <w:rPr>
          <w:rFonts w:ascii="Arial" w:hAnsi="Arial" w:cs="Arial"/>
          <w:sz w:val="22"/>
          <w:szCs w:val="22"/>
        </w:rPr>
        <w:t>Full details of the consortium partnership or joint venture, and</w:t>
      </w:r>
      <w:r w:rsidR="009B4ACD">
        <w:rPr>
          <w:rFonts w:ascii="Arial" w:hAnsi="Arial" w:cs="Arial"/>
          <w:sz w:val="22"/>
          <w:szCs w:val="22"/>
        </w:rPr>
        <w:t xml:space="preserve"> i</w:t>
      </w:r>
      <w:r w:rsidRPr="00634D3C">
        <w:rPr>
          <w:rFonts w:ascii="Arial" w:hAnsi="Arial" w:cs="Arial"/>
          <w:sz w:val="22"/>
          <w:szCs w:val="22"/>
        </w:rPr>
        <w:t>nformation sought in this SAQ in respect of each of the consortia, partnership, or joint venture constituent members as part of a single response</w:t>
      </w:r>
      <w:r>
        <w:rPr>
          <w:rFonts w:ascii="Arial" w:hAnsi="Arial" w:cs="Arial"/>
          <w:sz w:val="22"/>
          <w:szCs w:val="22"/>
        </w:rPr>
        <w:t>.</w:t>
      </w:r>
    </w:p>
    <w:p w14:paraId="364F110C" w14:textId="249B643E" w:rsidR="00B2452D" w:rsidRPr="00634D3C" w:rsidRDefault="00B2452D" w:rsidP="00B2452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634D3C">
        <w:rPr>
          <w:rFonts w:ascii="Arial" w:hAnsi="Arial" w:cs="Arial"/>
          <w:sz w:val="22"/>
          <w:szCs w:val="22"/>
        </w:rPr>
        <w:t xml:space="preserve">Where </w:t>
      </w:r>
      <w:r w:rsidR="00F4638B">
        <w:rPr>
          <w:rFonts w:ascii="Arial" w:hAnsi="Arial" w:cs="Arial"/>
          <w:sz w:val="22"/>
          <w:szCs w:val="22"/>
        </w:rPr>
        <w:t>c</w:t>
      </w:r>
      <w:r w:rsidRPr="00634D3C">
        <w:rPr>
          <w:rFonts w:ascii="Arial" w:hAnsi="Arial" w:cs="Arial"/>
          <w:sz w:val="22"/>
          <w:szCs w:val="22"/>
        </w:rPr>
        <w:t xml:space="preserve">onsultants are proposing to create a separate corporate entity, they should provide details of the actual or proposed percentage shareholding of the constituent members within the consortium in a separate </w:t>
      </w:r>
      <w:r w:rsidRPr="00634D3C">
        <w:rPr>
          <w:rFonts w:ascii="Arial" w:hAnsi="Arial" w:cs="Arial"/>
          <w:b/>
          <w:sz w:val="22"/>
          <w:szCs w:val="22"/>
        </w:rPr>
        <w:t xml:space="preserve">Schedule.  </w:t>
      </w:r>
      <w:r w:rsidRPr="00634D3C">
        <w:rPr>
          <w:rFonts w:ascii="Arial" w:hAnsi="Arial" w:cs="Arial"/>
          <w:sz w:val="22"/>
          <w:szCs w:val="22"/>
        </w:rPr>
        <w:t xml:space="preserve">If a consortium is not proposing to form a corporate entity, full details of alternative proposed arrangements should be provided in the </w:t>
      </w:r>
      <w:r w:rsidRPr="00634D3C">
        <w:rPr>
          <w:rFonts w:ascii="Arial" w:hAnsi="Arial" w:cs="Arial"/>
          <w:b/>
          <w:sz w:val="22"/>
          <w:szCs w:val="22"/>
        </w:rPr>
        <w:t xml:space="preserve">Schedule.  </w:t>
      </w:r>
      <w:r w:rsidRPr="00634D3C">
        <w:rPr>
          <w:rFonts w:ascii="Arial" w:hAnsi="Arial" w:cs="Arial"/>
          <w:sz w:val="22"/>
          <w:szCs w:val="22"/>
        </w:rPr>
        <w:t xml:space="preserve">However, please note the </w:t>
      </w:r>
      <w:r w:rsidR="001031AD">
        <w:rPr>
          <w:rFonts w:ascii="Arial" w:hAnsi="Arial" w:cs="Arial"/>
          <w:sz w:val="22"/>
          <w:szCs w:val="22"/>
        </w:rPr>
        <w:t>Council</w:t>
      </w:r>
      <w:r w:rsidRPr="00634D3C">
        <w:rPr>
          <w:rFonts w:ascii="Arial" w:hAnsi="Arial" w:cs="Arial"/>
          <w:sz w:val="22"/>
          <w:szCs w:val="22"/>
        </w:rPr>
        <w:t xml:space="preserve"> reserves the right to require a successful consortium to form a single legal entity in accordance with Regulation 63 of the Public Contracts Regulations 2015.</w:t>
      </w:r>
    </w:p>
    <w:p w14:paraId="124DC723" w14:textId="6E781FA2" w:rsidR="00B2452D" w:rsidRPr="00634D3C" w:rsidRDefault="00B2452D" w:rsidP="00B2452D">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634D3C">
        <w:rPr>
          <w:rFonts w:ascii="Arial" w:hAnsi="Arial" w:cs="Arial"/>
          <w:bCs/>
          <w:sz w:val="22"/>
          <w:szCs w:val="22"/>
        </w:rPr>
        <w:t xml:space="preserve">If there is a subsequent change in the consortium partnership or joint venture, you must inform the </w:t>
      </w:r>
      <w:r w:rsidR="00AC7C90">
        <w:rPr>
          <w:rFonts w:ascii="Arial" w:hAnsi="Arial" w:cs="Arial"/>
          <w:bCs/>
          <w:sz w:val="22"/>
          <w:szCs w:val="22"/>
        </w:rPr>
        <w:t xml:space="preserve">Council </w:t>
      </w:r>
      <w:r w:rsidRPr="00634D3C">
        <w:rPr>
          <w:rFonts w:ascii="Arial" w:hAnsi="Arial" w:cs="Arial"/>
          <w:bCs/>
          <w:sz w:val="22"/>
          <w:szCs w:val="22"/>
        </w:rPr>
        <w:t>immediately.</w:t>
      </w:r>
    </w:p>
    <w:p w14:paraId="4CDD5205" w14:textId="77777777" w:rsidR="00B2452D" w:rsidRPr="00634D3C" w:rsidRDefault="00B2452D" w:rsidP="00B2452D">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634D3C">
        <w:rPr>
          <w:rFonts w:ascii="Arial" w:hAnsi="Arial" w:cs="Arial"/>
          <w:b/>
          <w:sz w:val="22"/>
          <w:szCs w:val="22"/>
        </w:rPr>
        <w:t>Special Purpose Vehicles</w:t>
      </w:r>
    </w:p>
    <w:p w14:paraId="62BCC2F3" w14:textId="1C12DB1A" w:rsidR="00B721C0" w:rsidRPr="008A0CED" w:rsidRDefault="00B2452D" w:rsidP="007C512C">
      <w:pPr>
        <w:pBdr>
          <w:top w:val="single" w:sz="4" w:space="1" w:color="auto"/>
          <w:left w:val="single" w:sz="4" w:space="4" w:color="auto"/>
          <w:bottom w:val="single" w:sz="4" w:space="1" w:color="auto"/>
          <w:right w:val="single" w:sz="4" w:space="4" w:color="auto"/>
        </w:pBdr>
        <w:jc w:val="both"/>
        <w:rPr>
          <w:rFonts w:ascii="Arial" w:hAnsi="Arial" w:cs="Arial"/>
        </w:rPr>
      </w:pPr>
      <w:r w:rsidRPr="00634D3C">
        <w:rPr>
          <w:rFonts w:ascii="Arial" w:hAnsi="Arial" w:cs="Arial"/>
          <w:sz w:val="22"/>
          <w:szCs w:val="22"/>
        </w:rPr>
        <w:t xml:space="preserve">You are a special purpose vehicle (“SPV”) if you have formed (or will form) a new legal entity for the purpose of bidding for this contract, with the intention that this organisation will be awarded the contract. In addition, the member organisations of the special purpose vehicle will be required to be jointly and severally liable to </w:t>
      </w:r>
      <w:r w:rsidR="00917DA7">
        <w:rPr>
          <w:rFonts w:ascii="Arial" w:hAnsi="Arial" w:cs="Arial"/>
          <w:sz w:val="22"/>
          <w:szCs w:val="22"/>
        </w:rPr>
        <w:t xml:space="preserve">the </w:t>
      </w:r>
      <w:r w:rsidRPr="00634D3C">
        <w:rPr>
          <w:rFonts w:ascii="Arial" w:hAnsi="Arial" w:cs="Arial"/>
          <w:sz w:val="22"/>
          <w:szCs w:val="22"/>
        </w:rPr>
        <w:t>Council for the delivery of the requirements of the contract, regardless of (i) the value of their contributions in respect of the contract sum, time, volume, quality or any other considerations, or (ii) the future organisational or legal standing of the special purpose vehicle.  You must inform the Council of any withdrawal of members of the SPV during or subsequent to the ITQ so that the implications of such a withdrawal may be assessed.</w:t>
      </w:r>
    </w:p>
    <w:p w14:paraId="7E8FCDEC" w14:textId="77777777" w:rsidR="00B2452D" w:rsidRPr="008A0CED" w:rsidRDefault="00B2452D" w:rsidP="00B2452D">
      <w:pPr>
        <w:pBdr>
          <w:top w:val="single" w:sz="24" w:space="0" w:color="0070C0"/>
          <w:left w:val="single" w:sz="24" w:space="0" w:color="0070C0"/>
          <w:bottom w:val="single" w:sz="24" w:space="0" w:color="0070C0"/>
          <w:right w:val="single" w:sz="24" w:space="0" w:color="0070C0"/>
        </w:pBdr>
        <w:shd w:val="clear" w:color="auto" w:fill="0070C0"/>
        <w:outlineLvl w:val="0"/>
        <w:rPr>
          <w:rFonts w:ascii="Arial" w:hAnsi="Arial" w:cs="Arial"/>
          <w:b/>
          <w:bCs/>
          <w:caps/>
          <w:color w:val="FFFFFF"/>
          <w:spacing w:val="15"/>
          <w:kern w:val="24"/>
          <w:sz w:val="22"/>
          <w:szCs w:val="22"/>
          <w:lang w:val="en-GB" w:eastAsia="en-GB"/>
        </w:rPr>
      </w:pPr>
      <w:r w:rsidRPr="008A0CED">
        <w:rPr>
          <w:rFonts w:ascii="Arial" w:hAnsi="Arial" w:cs="Arial"/>
          <w:b/>
          <w:bCs/>
          <w:caps/>
          <w:color w:val="FFFFFF"/>
          <w:spacing w:val="15"/>
          <w:kern w:val="24"/>
          <w:sz w:val="22"/>
          <w:szCs w:val="22"/>
          <w:lang w:val="en-GB" w:eastAsia="en-GB"/>
        </w:rPr>
        <w:lastRenderedPageBreak/>
        <w:t xml:space="preserve">SECTION 1 – SUITABILITY QUESTIONNAIRE </w:t>
      </w:r>
    </w:p>
    <w:p w14:paraId="6DDBDB48" w14:textId="77777777" w:rsidR="00B2452D" w:rsidRPr="008A0CED" w:rsidRDefault="00B2452D" w:rsidP="00B2452D">
      <w:pPr>
        <w:pStyle w:val="Heading2"/>
        <w:pBdr>
          <w:top w:val="single" w:sz="24" w:space="0" w:color="95B3D7"/>
          <w:left w:val="single" w:sz="24" w:space="0" w:color="95B3D7"/>
          <w:bottom w:val="single" w:sz="24" w:space="0" w:color="95B3D7"/>
          <w:right w:val="single" w:sz="24" w:space="0" w:color="95B3D7"/>
        </w:pBdr>
        <w:shd w:val="clear" w:color="auto" w:fill="95B3D7"/>
        <w:spacing w:after="200"/>
        <w:rPr>
          <w:rStyle w:val="Heading3Char"/>
          <w:rFonts w:ascii="Arial" w:hAnsi="Arial" w:cs="Arial"/>
          <w:b/>
          <w:bCs/>
          <w:caps/>
          <w:color w:val="auto"/>
          <w:kern w:val="24"/>
          <w:lang w:val="en-GB"/>
        </w:rPr>
      </w:pPr>
      <w:r w:rsidRPr="008A0CED">
        <w:rPr>
          <w:rFonts w:ascii="Arial" w:hAnsi="Arial" w:cs="Arial"/>
          <w:b/>
          <w:bCs/>
          <w:kern w:val="24"/>
          <w:lang w:val="en-GB"/>
        </w:rPr>
        <w:t>1.1</w:t>
      </w:r>
      <w:r w:rsidRPr="008A0CED">
        <w:rPr>
          <w:rFonts w:ascii="Arial" w:hAnsi="Arial" w:cs="Arial"/>
          <w:b/>
          <w:bCs/>
          <w:kern w:val="24"/>
          <w:lang w:val="en-GB"/>
        </w:rPr>
        <w:tab/>
        <w:t>ORGANISATION DETAILS</w:t>
      </w:r>
    </w:p>
    <w:p w14:paraId="26783F6F" w14:textId="77777777" w:rsidR="00B2452D" w:rsidRPr="003971BD" w:rsidRDefault="00B2452D" w:rsidP="00B2452D">
      <w:pPr>
        <w:rPr>
          <w:rFonts w:ascii="Arial" w:hAnsi="Arial" w:cs="Arial"/>
          <w:sz w:val="22"/>
          <w:szCs w:val="22"/>
        </w:rPr>
      </w:pPr>
      <w:r w:rsidRPr="008A0CED">
        <w:rPr>
          <w:rFonts w:ascii="Arial" w:hAnsi="Arial" w:cs="Arial"/>
          <w:sz w:val="22"/>
          <w:szCs w:val="22"/>
        </w:rPr>
        <w:t>1</w:t>
      </w:r>
      <w:r w:rsidRPr="003971BD">
        <w:rPr>
          <w:rFonts w:ascii="Arial" w:hAnsi="Arial" w:cs="Arial"/>
          <w:sz w:val="22"/>
          <w:szCs w:val="22"/>
        </w:rPr>
        <w:t xml:space="preserve">.1.1 </w:t>
      </w:r>
      <w:r w:rsidRPr="003971BD">
        <w:rPr>
          <w:rFonts w:ascii="Arial" w:hAnsi="Arial" w:cs="Arial"/>
          <w:sz w:val="22"/>
          <w:szCs w:val="22"/>
        </w:rPr>
        <w:tab/>
        <w:t xml:space="preserve">This Section is </w:t>
      </w:r>
      <w:r w:rsidRPr="003971BD">
        <w:rPr>
          <w:rFonts w:ascii="Arial" w:hAnsi="Arial" w:cs="Arial"/>
          <w:b/>
          <w:sz w:val="22"/>
          <w:szCs w:val="22"/>
        </w:rPr>
        <w:t>for INFORMATION ONLY</w:t>
      </w:r>
      <w:r w:rsidRPr="003971BD">
        <w:rPr>
          <w:rFonts w:ascii="Arial" w:hAnsi="Arial" w:cs="Arial"/>
          <w:sz w:val="22"/>
          <w:szCs w:val="22"/>
        </w:rPr>
        <w:t>. It must however be completed in full.</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6"/>
        <w:gridCol w:w="2290"/>
        <w:gridCol w:w="1708"/>
      </w:tblGrid>
      <w:tr w:rsidR="00B2452D" w:rsidRPr="003971BD" w14:paraId="0C4CDE22" w14:textId="77777777" w:rsidTr="00E327CA">
        <w:tc>
          <w:tcPr>
            <w:tcW w:w="5216" w:type="dxa"/>
          </w:tcPr>
          <w:p w14:paraId="6E265CEA" w14:textId="77777777" w:rsidR="00B2452D" w:rsidRPr="003971BD" w:rsidRDefault="00B2452D" w:rsidP="00E327CA">
            <w:pPr>
              <w:spacing w:before="60" w:after="0" w:line="240" w:lineRule="auto"/>
              <w:rPr>
                <w:rFonts w:ascii="Arial" w:hAnsi="Arial" w:cs="Arial"/>
                <w:sz w:val="22"/>
                <w:szCs w:val="22"/>
                <w:lang w:bidi="en-US"/>
              </w:rPr>
            </w:pPr>
            <w:r w:rsidRPr="003971BD">
              <w:rPr>
                <w:rFonts w:ascii="Arial" w:hAnsi="Arial" w:cs="Arial"/>
                <w:sz w:val="22"/>
                <w:szCs w:val="22"/>
                <w:lang w:bidi="en-US"/>
              </w:rPr>
              <w:t>Full name of organisation bidding (or of organisation acting as lead contact where a consortium bid is being submitted)</w:t>
            </w:r>
          </w:p>
        </w:tc>
        <w:tc>
          <w:tcPr>
            <w:tcW w:w="3998" w:type="dxa"/>
            <w:gridSpan w:val="2"/>
          </w:tcPr>
          <w:p w14:paraId="50C763CF" w14:textId="77777777" w:rsidR="00B2452D" w:rsidRPr="003971BD" w:rsidRDefault="00B2452D" w:rsidP="00E327CA">
            <w:pPr>
              <w:spacing w:after="0" w:line="240" w:lineRule="auto"/>
              <w:jc w:val="center"/>
              <w:rPr>
                <w:rFonts w:ascii="Arial" w:hAnsi="Arial" w:cs="Arial"/>
                <w:sz w:val="22"/>
                <w:szCs w:val="22"/>
                <w:lang w:bidi="en-US"/>
              </w:rPr>
            </w:pPr>
            <w:r w:rsidRPr="003971BD">
              <w:rPr>
                <w:rFonts w:ascii="Arial" w:hAnsi="Arial" w:cs="Arial"/>
                <w:sz w:val="22"/>
                <w:szCs w:val="22"/>
                <w:lang w:val="en-GB" w:eastAsia="en-GB"/>
              </w:rPr>
              <w:fldChar w:fldCharType="begin">
                <w:ffData>
                  <w:name w:val="Text1"/>
                  <w:enabled/>
                  <w:calcOnExit w:val="0"/>
                  <w:textInput/>
                </w:ffData>
              </w:fldChar>
            </w:r>
            <w:r w:rsidRPr="003971BD">
              <w:rPr>
                <w:rFonts w:ascii="Arial" w:hAnsi="Arial" w:cs="Arial"/>
                <w:sz w:val="22"/>
                <w:szCs w:val="22"/>
                <w:lang w:val="en-GB" w:eastAsia="en-GB"/>
              </w:rPr>
              <w:instrText xml:space="preserve"> FORMTEXT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hAnsi="Arial" w:cs="Arial"/>
                <w:sz w:val="22"/>
                <w:szCs w:val="22"/>
                <w:lang w:val="en-GB" w:eastAsia="en-GB"/>
              </w:rPr>
              <w:fldChar w:fldCharType="end"/>
            </w:r>
          </w:p>
        </w:tc>
      </w:tr>
      <w:tr w:rsidR="00B2452D" w:rsidRPr="003971BD" w14:paraId="62889D4A" w14:textId="77777777" w:rsidTr="00E327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6" w:type="dxa"/>
          </w:tcPr>
          <w:p w14:paraId="7BF28156"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bidi="en-US"/>
              </w:rPr>
              <w:t>Registered office address:</w:t>
            </w:r>
          </w:p>
          <w:p w14:paraId="2158A8EB" w14:textId="77777777" w:rsidR="00B2452D" w:rsidRPr="003971BD" w:rsidRDefault="00B2452D" w:rsidP="00E327CA">
            <w:pPr>
              <w:spacing w:before="0" w:after="0" w:line="240" w:lineRule="auto"/>
              <w:rPr>
                <w:rFonts w:ascii="Arial" w:hAnsi="Arial" w:cs="Arial"/>
                <w:sz w:val="22"/>
                <w:szCs w:val="22"/>
                <w:lang w:val="en-GB" w:eastAsia="en-GB"/>
              </w:rPr>
            </w:pPr>
          </w:p>
          <w:p w14:paraId="61550FC4"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val="en-GB" w:eastAsia="en-GB"/>
              </w:rPr>
              <w:fldChar w:fldCharType="begin">
                <w:ffData>
                  <w:name w:val="Text1"/>
                  <w:enabled/>
                  <w:calcOnExit w:val="0"/>
                  <w:textInput/>
                </w:ffData>
              </w:fldChar>
            </w:r>
            <w:r w:rsidRPr="003971BD">
              <w:rPr>
                <w:rFonts w:ascii="Arial" w:hAnsi="Arial" w:cs="Arial"/>
                <w:sz w:val="22"/>
                <w:szCs w:val="22"/>
                <w:lang w:val="en-GB" w:eastAsia="en-GB"/>
              </w:rPr>
              <w:instrText xml:space="preserve"> FORMTEXT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hAnsi="Arial" w:cs="Arial"/>
                <w:sz w:val="22"/>
                <w:szCs w:val="22"/>
                <w:lang w:val="en-GB" w:eastAsia="en-GB"/>
              </w:rPr>
              <w:fldChar w:fldCharType="end"/>
            </w:r>
          </w:p>
        </w:tc>
        <w:tc>
          <w:tcPr>
            <w:tcW w:w="2290" w:type="dxa"/>
          </w:tcPr>
          <w:p w14:paraId="174ACE96"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bidi="en-US"/>
              </w:rPr>
              <w:t>Company or charity registration number</w:t>
            </w:r>
            <w:r w:rsidRPr="003971BD" w:rsidDel="001B0A5C">
              <w:rPr>
                <w:rFonts w:ascii="Arial" w:hAnsi="Arial" w:cs="Arial"/>
                <w:sz w:val="22"/>
                <w:szCs w:val="22"/>
                <w:lang w:bidi="en-US"/>
              </w:rPr>
              <w:t xml:space="preserve"> </w:t>
            </w:r>
          </w:p>
        </w:tc>
        <w:tc>
          <w:tcPr>
            <w:tcW w:w="1708" w:type="dxa"/>
            <w:vAlign w:val="center"/>
          </w:tcPr>
          <w:p w14:paraId="2BE4180D" w14:textId="77777777" w:rsidR="00B2452D" w:rsidRPr="003971BD" w:rsidRDefault="00B2452D" w:rsidP="00E327CA">
            <w:pPr>
              <w:spacing w:before="0" w:after="0" w:line="240" w:lineRule="auto"/>
              <w:jc w:val="center"/>
              <w:rPr>
                <w:rFonts w:ascii="Arial" w:hAnsi="Arial" w:cs="Arial"/>
                <w:sz w:val="22"/>
                <w:szCs w:val="22"/>
                <w:lang w:val="en-GB" w:eastAsia="en-GB"/>
              </w:rPr>
            </w:pPr>
          </w:p>
          <w:p w14:paraId="687B701B" w14:textId="77777777" w:rsidR="00B2452D" w:rsidRPr="003971BD" w:rsidRDefault="00B2452D" w:rsidP="00E327CA">
            <w:pPr>
              <w:spacing w:before="0" w:after="0" w:line="240" w:lineRule="auto"/>
              <w:jc w:val="center"/>
              <w:rPr>
                <w:rFonts w:ascii="Arial" w:hAnsi="Arial" w:cs="Arial"/>
                <w:sz w:val="22"/>
                <w:szCs w:val="22"/>
                <w:lang w:bidi="en-US"/>
              </w:rPr>
            </w:pPr>
            <w:r w:rsidRPr="003971BD">
              <w:rPr>
                <w:rFonts w:ascii="Arial" w:hAnsi="Arial" w:cs="Arial"/>
                <w:sz w:val="22"/>
                <w:szCs w:val="22"/>
                <w:lang w:val="en-GB" w:eastAsia="en-GB"/>
              </w:rPr>
              <w:fldChar w:fldCharType="begin">
                <w:ffData>
                  <w:name w:val="Text1"/>
                  <w:enabled/>
                  <w:calcOnExit w:val="0"/>
                  <w:textInput/>
                </w:ffData>
              </w:fldChar>
            </w:r>
            <w:r w:rsidRPr="003971BD">
              <w:rPr>
                <w:rFonts w:ascii="Arial" w:hAnsi="Arial" w:cs="Arial"/>
                <w:sz w:val="22"/>
                <w:szCs w:val="22"/>
                <w:lang w:val="en-GB" w:eastAsia="en-GB"/>
              </w:rPr>
              <w:instrText xml:space="preserve"> FORMTEXT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hAnsi="Arial" w:cs="Arial"/>
                <w:sz w:val="22"/>
                <w:szCs w:val="22"/>
                <w:lang w:val="en-GB" w:eastAsia="en-GB"/>
              </w:rPr>
              <w:fldChar w:fldCharType="end"/>
            </w:r>
          </w:p>
        </w:tc>
      </w:tr>
      <w:tr w:rsidR="00B2452D" w:rsidRPr="003971BD" w14:paraId="19471025" w14:textId="77777777" w:rsidTr="00E327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6" w:type="dxa"/>
          </w:tcPr>
          <w:p w14:paraId="2E0705C9" w14:textId="77777777" w:rsidR="00B2452D" w:rsidRPr="003971BD" w:rsidRDefault="00B2452D" w:rsidP="00E327CA">
            <w:pPr>
              <w:spacing w:before="0" w:after="0" w:line="240" w:lineRule="auto"/>
              <w:rPr>
                <w:rFonts w:ascii="Arial" w:hAnsi="Arial" w:cs="Arial"/>
                <w:sz w:val="22"/>
                <w:szCs w:val="22"/>
                <w:lang w:bidi="en-US"/>
              </w:rPr>
            </w:pPr>
          </w:p>
          <w:p w14:paraId="5E75CB0E"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val="en-GB" w:bidi="en-US"/>
              </w:rPr>
              <w:fldChar w:fldCharType="begin">
                <w:ffData>
                  <w:name w:val="Text1"/>
                  <w:enabled/>
                  <w:calcOnExit w:val="0"/>
                  <w:textInput/>
                </w:ffData>
              </w:fldChar>
            </w:r>
            <w:r w:rsidRPr="003971BD">
              <w:rPr>
                <w:rFonts w:ascii="Arial" w:hAnsi="Arial" w:cs="Arial"/>
                <w:sz w:val="22"/>
                <w:szCs w:val="22"/>
                <w:lang w:val="en-GB" w:bidi="en-US"/>
              </w:rPr>
              <w:instrText xml:space="preserve"> FORMTEXT </w:instrText>
            </w:r>
            <w:r w:rsidRPr="003971BD">
              <w:rPr>
                <w:rFonts w:ascii="Arial" w:hAnsi="Arial" w:cs="Arial"/>
                <w:sz w:val="22"/>
                <w:szCs w:val="22"/>
                <w:lang w:val="en-GB" w:bidi="en-US"/>
              </w:rPr>
            </w:r>
            <w:r w:rsidRPr="003971BD">
              <w:rPr>
                <w:rFonts w:ascii="Arial" w:hAnsi="Arial" w:cs="Arial"/>
                <w:sz w:val="22"/>
                <w:szCs w:val="22"/>
                <w:lang w:val="en-GB" w:bidi="en-US"/>
              </w:rPr>
              <w:fldChar w:fldCharType="separate"/>
            </w:r>
            <w:r w:rsidRPr="003971BD">
              <w:rPr>
                <w:rFonts w:ascii="Arial" w:hAnsi="Arial" w:cs="Arial"/>
                <w:sz w:val="22"/>
                <w:szCs w:val="22"/>
                <w:lang w:val="en-GB" w:bidi="en-US"/>
              </w:rPr>
              <w:t> </w:t>
            </w:r>
            <w:r w:rsidRPr="003971BD">
              <w:rPr>
                <w:rFonts w:ascii="Arial" w:hAnsi="Arial" w:cs="Arial"/>
                <w:sz w:val="22"/>
                <w:szCs w:val="22"/>
                <w:lang w:val="en-GB" w:bidi="en-US"/>
              </w:rPr>
              <w:t> </w:t>
            </w:r>
            <w:r w:rsidRPr="003971BD">
              <w:rPr>
                <w:rFonts w:ascii="Arial" w:hAnsi="Arial" w:cs="Arial"/>
                <w:sz w:val="22"/>
                <w:szCs w:val="22"/>
                <w:lang w:val="en-GB" w:bidi="en-US"/>
              </w:rPr>
              <w:t> </w:t>
            </w:r>
            <w:r w:rsidRPr="003971BD">
              <w:rPr>
                <w:rFonts w:ascii="Arial" w:hAnsi="Arial" w:cs="Arial"/>
                <w:sz w:val="22"/>
                <w:szCs w:val="22"/>
                <w:lang w:val="en-GB" w:bidi="en-US"/>
              </w:rPr>
              <w:t> </w:t>
            </w:r>
            <w:r w:rsidRPr="003971BD">
              <w:rPr>
                <w:rFonts w:ascii="Arial" w:hAnsi="Arial" w:cs="Arial"/>
                <w:sz w:val="22"/>
                <w:szCs w:val="22"/>
                <w:lang w:val="en-GB" w:bidi="en-US"/>
              </w:rPr>
              <w:t> </w:t>
            </w:r>
            <w:r w:rsidRPr="003971BD">
              <w:rPr>
                <w:rFonts w:ascii="Arial" w:hAnsi="Arial" w:cs="Arial"/>
                <w:sz w:val="22"/>
                <w:szCs w:val="22"/>
                <w:lang w:bidi="en-US"/>
              </w:rPr>
              <w:fldChar w:fldCharType="end"/>
            </w:r>
          </w:p>
        </w:tc>
        <w:tc>
          <w:tcPr>
            <w:tcW w:w="2290" w:type="dxa"/>
          </w:tcPr>
          <w:p w14:paraId="67FBCC86"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bidi="en-US"/>
              </w:rPr>
              <w:t>VAT registration number</w:t>
            </w:r>
          </w:p>
        </w:tc>
        <w:tc>
          <w:tcPr>
            <w:tcW w:w="1708" w:type="dxa"/>
            <w:vAlign w:val="center"/>
          </w:tcPr>
          <w:p w14:paraId="41E214DC" w14:textId="77777777" w:rsidR="00B2452D" w:rsidRPr="003971BD" w:rsidRDefault="00B2452D" w:rsidP="00E327CA">
            <w:pPr>
              <w:spacing w:before="0" w:after="0" w:line="240" w:lineRule="auto"/>
              <w:jc w:val="center"/>
              <w:rPr>
                <w:rFonts w:ascii="Arial" w:hAnsi="Arial" w:cs="Arial"/>
                <w:sz w:val="22"/>
                <w:szCs w:val="22"/>
                <w:lang w:bidi="en-US"/>
              </w:rPr>
            </w:pPr>
            <w:r w:rsidRPr="003971BD">
              <w:rPr>
                <w:rFonts w:ascii="Arial" w:hAnsi="Arial" w:cs="Arial"/>
                <w:sz w:val="22"/>
                <w:szCs w:val="22"/>
                <w:lang w:val="en-GB" w:eastAsia="en-GB"/>
              </w:rPr>
              <w:fldChar w:fldCharType="begin">
                <w:ffData>
                  <w:name w:val="Text1"/>
                  <w:enabled/>
                  <w:calcOnExit w:val="0"/>
                  <w:textInput/>
                </w:ffData>
              </w:fldChar>
            </w:r>
            <w:r w:rsidRPr="003971BD">
              <w:rPr>
                <w:rFonts w:ascii="Arial" w:hAnsi="Arial" w:cs="Arial"/>
                <w:sz w:val="22"/>
                <w:szCs w:val="22"/>
                <w:lang w:val="en-GB" w:eastAsia="en-GB"/>
              </w:rPr>
              <w:instrText xml:space="preserve"> FORMTEXT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hAnsi="Arial" w:cs="Arial"/>
                <w:sz w:val="22"/>
                <w:szCs w:val="22"/>
                <w:lang w:val="en-GB" w:eastAsia="en-GB"/>
              </w:rPr>
              <w:fldChar w:fldCharType="end"/>
            </w:r>
          </w:p>
        </w:tc>
      </w:tr>
      <w:tr w:rsidR="00B2452D" w:rsidRPr="003971BD" w14:paraId="0FBAB48D" w14:textId="77777777" w:rsidTr="00E327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6" w:type="dxa"/>
          </w:tcPr>
          <w:p w14:paraId="56431536" w14:textId="77777777" w:rsidR="00B2452D" w:rsidRPr="003971BD" w:rsidRDefault="00B2452D" w:rsidP="00E327CA">
            <w:pPr>
              <w:spacing w:before="0" w:after="0" w:line="240" w:lineRule="auto"/>
              <w:rPr>
                <w:rFonts w:ascii="Arial" w:hAnsi="Arial" w:cs="Arial"/>
                <w:sz w:val="22"/>
                <w:szCs w:val="22"/>
                <w:lang w:val="en-GB" w:eastAsia="en-GB"/>
              </w:rPr>
            </w:pPr>
          </w:p>
          <w:p w14:paraId="6691942D"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val="en-GB" w:eastAsia="en-GB"/>
              </w:rPr>
              <w:fldChar w:fldCharType="begin">
                <w:ffData>
                  <w:name w:val="Text1"/>
                  <w:enabled/>
                  <w:calcOnExit w:val="0"/>
                  <w:textInput/>
                </w:ffData>
              </w:fldChar>
            </w:r>
            <w:r w:rsidRPr="003971BD">
              <w:rPr>
                <w:rFonts w:ascii="Arial" w:hAnsi="Arial" w:cs="Arial"/>
                <w:sz w:val="22"/>
                <w:szCs w:val="22"/>
                <w:lang w:val="en-GB" w:eastAsia="en-GB"/>
              </w:rPr>
              <w:instrText xml:space="preserve"> FORMTEXT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hAnsi="Arial" w:cs="Arial"/>
                <w:sz w:val="22"/>
                <w:szCs w:val="22"/>
                <w:lang w:val="en-GB" w:eastAsia="en-GB"/>
              </w:rPr>
              <w:fldChar w:fldCharType="end"/>
            </w:r>
          </w:p>
        </w:tc>
        <w:tc>
          <w:tcPr>
            <w:tcW w:w="2290" w:type="dxa"/>
          </w:tcPr>
          <w:p w14:paraId="79EE8133"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bidi="en-US"/>
              </w:rPr>
              <w:t>Name of immediate parent company</w:t>
            </w:r>
          </w:p>
        </w:tc>
        <w:tc>
          <w:tcPr>
            <w:tcW w:w="1708" w:type="dxa"/>
            <w:vAlign w:val="center"/>
          </w:tcPr>
          <w:p w14:paraId="4DDF6F39" w14:textId="77777777" w:rsidR="00B2452D" w:rsidRPr="003971BD" w:rsidRDefault="00B2452D" w:rsidP="00E327CA">
            <w:pPr>
              <w:spacing w:before="0" w:after="0" w:line="240" w:lineRule="auto"/>
              <w:jc w:val="center"/>
              <w:rPr>
                <w:rFonts w:ascii="Arial" w:hAnsi="Arial" w:cs="Arial"/>
                <w:sz w:val="22"/>
                <w:szCs w:val="22"/>
                <w:lang w:bidi="en-US"/>
              </w:rPr>
            </w:pPr>
            <w:r w:rsidRPr="003971BD">
              <w:rPr>
                <w:rFonts w:ascii="Arial" w:hAnsi="Arial" w:cs="Arial"/>
                <w:sz w:val="22"/>
                <w:szCs w:val="22"/>
                <w:lang w:val="en-GB" w:eastAsia="en-GB"/>
              </w:rPr>
              <w:fldChar w:fldCharType="begin">
                <w:ffData>
                  <w:name w:val="Text1"/>
                  <w:enabled/>
                  <w:calcOnExit w:val="0"/>
                  <w:textInput/>
                </w:ffData>
              </w:fldChar>
            </w:r>
            <w:r w:rsidRPr="003971BD">
              <w:rPr>
                <w:rFonts w:ascii="Arial" w:hAnsi="Arial" w:cs="Arial"/>
                <w:sz w:val="22"/>
                <w:szCs w:val="22"/>
                <w:lang w:val="en-GB" w:eastAsia="en-GB"/>
              </w:rPr>
              <w:instrText xml:space="preserve"> FORMTEXT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hAnsi="Arial" w:cs="Arial"/>
                <w:sz w:val="22"/>
                <w:szCs w:val="22"/>
                <w:lang w:val="en-GB" w:eastAsia="en-GB"/>
              </w:rPr>
              <w:fldChar w:fldCharType="end"/>
            </w:r>
          </w:p>
        </w:tc>
      </w:tr>
      <w:tr w:rsidR="00B2452D" w:rsidRPr="003971BD" w14:paraId="09303D5C" w14:textId="77777777" w:rsidTr="00E327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6" w:type="dxa"/>
          </w:tcPr>
          <w:p w14:paraId="08AD4CB5" w14:textId="77777777" w:rsidR="00B2452D" w:rsidRPr="003971BD" w:rsidRDefault="00B2452D" w:rsidP="00E327CA">
            <w:pPr>
              <w:spacing w:before="0" w:after="0" w:line="240" w:lineRule="auto"/>
              <w:rPr>
                <w:rFonts w:ascii="Arial" w:hAnsi="Arial" w:cs="Arial"/>
                <w:sz w:val="22"/>
                <w:szCs w:val="22"/>
                <w:lang w:val="en-GB" w:eastAsia="en-GB"/>
              </w:rPr>
            </w:pPr>
          </w:p>
          <w:p w14:paraId="7B647A2A"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val="en-GB" w:eastAsia="en-GB"/>
              </w:rPr>
              <w:fldChar w:fldCharType="begin">
                <w:ffData>
                  <w:name w:val="Text1"/>
                  <w:enabled/>
                  <w:calcOnExit w:val="0"/>
                  <w:textInput/>
                </w:ffData>
              </w:fldChar>
            </w:r>
            <w:r w:rsidRPr="003971BD">
              <w:rPr>
                <w:rFonts w:ascii="Arial" w:hAnsi="Arial" w:cs="Arial"/>
                <w:sz w:val="22"/>
                <w:szCs w:val="22"/>
                <w:lang w:val="en-GB" w:eastAsia="en-GB"/>
              </w:rPr>
              <w:instrText xml:space="preserve"> FORMTEXT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hAnsi="Arial" w:cs="Arial"/>
                <w:sz w:val="22"/>
                <w:szCs w:val="22"/>
                <w:lang w:val="en-GB" w:eastAsia="en-GB"/>
              </w:rPr>
              <w:fldChar w:fldCharType="end"/>
            </w:r>
          </w:p>
        </w:tc>
        <w:tc>
          <w:tcPr>
            <w:tcW w:w="2290" w:type="dxa"/>
          </w:tcPr>
          <w:p w14:paraId="58AFA939"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bidi="en-US"/>
              </w:rPr>
              <w:t>Name of ultimate parent company</w:t>
            </w:r>
          </w:p>
        </w:tc>
        <w:tc>
          <w:tcPr>
            <w:tcW w:w="1708" w:type="dxa"/>
            <w:vAlign w:val="center"/>
          </w:tcPr>
          <w:p w14:paraId="65FBD53C" w14:textId="77777777" w:rsidR="00B2452D" w:rsidRPr="003971BD" w:rsidRDefault="00B2452D" w:rsidP="00E327CA">
            <w:pPr>
              <w:spacing w:before="0" w:after="0" w:line="240" w:lineRule="auto"/>
              <w:jc w:val="center"/>
              <w:rPr>
                <w:rFonts w:ascii="Arial" w:hAnsi="Arial" w:cs="Arial"/>
                <w:sz w:val="22"/>
                <w:szCs w:val="22"/>
                <w:lang w:bidi="en-US"/>
              </w:rPr>
            </w:pPr>
            <w:r w:rsidRPr="003971BD">
              <w:rPr>
                <w:rFonts w:ascii="Arial" w:hAnsi="Arial" w:cs="Arial"/>
                <w:sz w:val="22"/>
                <w:szCs w:val="22"/>
                <w:lang w:val="en-GB" w:eastAsia="en-GB"/>
              </w:rPr>
              <w:fldChar w:fldCharType="begin">
                <w:ffData>
                  <w:name w:val="Text1"/>
                  <w:enabled/>
                  <w:calcOnExit w:val="0"/>
                  <w:textInput/>
                </w:ffData>
              </w:fldChar>
            </w:r>
            <w:r w:rsidRPr="003971BD">
              <w:rPr>
                <w:rFonts w:ascii="Arial" w:hAnsi="Arial" w:cs="Arial"/>
                <w:sz w:val="22"/>
                <w:szCs w:val="22"/>
                <w:lang w:val="en-GB" w:eastAsia="en-GB"/>
              </w:rPr>
              <w:instrText xml:space="preserve"> FORMTEXT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hAnsi="Arial" w:cs="Arial"/>
                <w:sz w:val="22"/>
                <w:szCs w:val="22"/>
                <w:lang w:val="en-GB" w:eastAsia="en-GB"/>
              </w:rPr>
              <w:fldChar w:fldCharType="end"/>
            </w:r>
          </w:p>
        </w:tc>
      </w:tr>
      <w:tr w:rsidR="00B2452D" w:rsidRPr="003971BD" w14:paraId="1A6F59F3" w14:textId="77777777" w:rsidTr="00E327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5216" w:type="dxa"/>
            <w:vMerge w:val="restart"/>
          </w:tcPr>
          <w:p w14:paraId="1AAEAEBE" w14:textId="77777777" w:rsidR="00B2452D" w:rsidRPr="003971BD" w:rsidRDefault="00B2452D" w:rsidP="00E327CA">
            <w:pPr>
              <w:spacing w:before="0" w:after="0" w:line="240" w:lineRule="auto"/>
              <w:rPr>
                <w:rFonts w:ascii="Arial" w:hAnsi="Arial" w:cs="Arial"/>
                <w:sz w:val="22"/>
                <w:szCs w:val="22"/>
                <w:lang w:bidi="en-US"/>
              </w:rPr>
            </w:pPr>
          </w:p>
          <w:p w14:paraId="3A726AF7" w14:textId="77777777" w:rsidR="00B2452D" w:rsidRPr="003971BD" w:rsidRDefault="00B2452D" w:rsidP="00E327CA">
            <w:pPr>
              <w:spacing w:before="0" w:after="0" w:line="240" w:lineRule="auto"/>
              <w:rPr>
                <w:rFonts w:ascii="Arial" w:hAnsi="Arial" w:cs="Arial"/>
                <w:sz w:val="22"/>
                <w:szCs w:val="22"/>
                <w:lang w:bidi="en-US"/>
              </w:rPr>
            </w:pPr>
          </w:p>
          <w:p w14:paraId="527E6B8F" w14:textId="77777777" w:rsidR="00B2452D" w:rsidRPr="003971BD" w:rsidRDefault="00B2452D" w:rsidP="00E327CA">
            <w:pPr>
              <w:spacing w:before="0" w:after="0" w:line="240" w:lineRule="auto"/>
              <w:rPr>
                <w:rFonts w:ascii="Arial" w:hAnsi="Arial" w:cs="Arial"/>
                <w:sz w:val="22"/>
                <w:szCs w:val="22"/>
                <w:lang w:bidi="en-US"/>
              </w:rPr>
            </w:pPr>
          </w:p>
          <w:p w14:paraId="56F12105" w14:textId="77777777" w:rsidR="00B2452D" w:rsidRPr="003971BD" w:rsidRDefault="00B2452D" w:rsidP="00E327CA">
            <w:pPr>
              <w:spacing w:before="0" w:after="0" w:line="240" w:lineRule="auto"/>
              <w:rPr>
                <w:rFonts w:ascii="Arial" w:hAnsi="Arial" w:cs="Arial"/>
                <w:sz w:val="22"/>
                <w:szCs w:val="22"/>
                <w:lang w:bidi="en-US"/>
              </w:rPr>
            </w:pPr>
          </w:p>
          <w:p w14:paraId="7B8C8F02" w14:textId="77777777" w:rsidR="00B2452D" w:rsidRPr="003971BD" w:rsidRDefault="00B2452D" w:rsidP="00E327CA">
            <w:pPr>
              <w:spacing w:before="0" w:after="0" w:line="240" w:lineRule="auto"/>
              <w:rPr>
                <w:rFonts w:ascii="Arial" w:hAnsi="Arial" w:cs="Arial"/>
                <w:sz w:val="22"/>
                <w:szCs w:val="22"/>
                <w:lang w:bidi="en-US"/>
              </w:rPr>
            </w:pPr>
          </w:p>
          <w:p w14:paraId="5A5749E5"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bidi="en-US"/>
              </w:rPr>
              <w:t>Type of organisation (please tick):</w:t>
            </w:r>
          </w:p>
          <w:p w14:paraId="61BAADEE" w14:textId="77777777" w:rsidR="00B2452D" w:rsidRPr="003971BD" w:rsidRDefault="00B2452D" w:rsidP="00E327CA">
            <w:pPr>
              <w:spacing w:before="0" w:after="0" w:line="240" w:lineRule="auto"/>
              <w:jc w:val="center"/>
              <w:rPr>
                <w:rFonts w:ascii="Arial" w:hAnsi="Arial" w:cs="Arial"/>
                <w:sz w:val="22"/>
                <w:szCs w:val="22"/>
                <w:lang w:bidi="en-US"/>
              </w:rPr>
            </w:pPr>
          </w:p>
          <w:p w14:paraId="51AF7833" w14:textId="77777777" w:rsidR="00B2452D" w:rsidRPr="003971BD" w:rsidRDefault="00B2452D" w:rsidP="00E327CA">
            <w:pPr>
              <w:spacing w:before="0" w:after="0" w:line="240" w:lineRule="auto"/>
              <w:rPr>
                <w:rFonts w:ascii="Arial" w:hAnsi="Arial" w:cs="Arial"/>
                <w:sz w:val="22"/>
                <w:szCs w:val="22"/>
                <w:lang w:bidi="en-US"/>
              </w:rPr>
            </w:pPr>
          </w:p>
        </w:tc>
        <w:tc>
          <w:tcPr>
            <w:tcW w:w="2290" w:type="dxa"/>
            <w:vMerge w:val="restart"/>
          </w:tcPr>
          <w:p w14:paraId="53A31637" w14:textId="77777777" w:rsidR="00B2452D" w:rsidRPr="003971BD" w:rsidRDefault="00B2452D" w:rsidP="00E327CA">
            <w:pPr>
              <w:spacing w:before="120" w:after="180" w:line="240" w:lineRule="auto"/>
              <w:rPr>
                <w:rFonts w:ascii="Arial" w:hAnsi="Arial" w:cs="Arial"/>
                <w:color w:val="0D0D0D"/>
                <w:sz w:val="22"/>
                <w:szCs w:val="22"/>
                <w:lang w:bidi="en-US"/>
              </w:rPr>
            </w:pPr>
            <w:r w:rsidRPr="003971BD">
              <w:rPr>
                <w:rFonts w:ascii="Arial" w:hAnsi="Arial" w:cs="Arial"/>
                <w:color w:val="0D0D0D"/>
                <w:sz w:val="22"/>
                <w:szCs w:val="22"/>
                <w:lang w:bidi="en-US"/>
              </w:rPr>
              <w:t>i) a public limited co.</w:t>
            </w:r>
          </w:p>
          <w:p w14:paraId="32982614" w14:textId="77777777" w:rsidR="00B2452D" w:rsidRPr="003971BD" w:rsidRDefault="00B2452D" w:rsidP="00E327CA">
            <w:pPr>
              <w:spacing w:before="120" w:line="240" w:lineRule="auto"/>
              <w:rPr>
                <w:rFonts w:ascii="Arial" w:hAnsi="Arial" w:cs="Arial"/>
                <w:color w:val="0D0D0D"/>
                <w:sz w:val="22"/>
                <w:szCs w:val="22"/>
                <w:lang w:bidi="en-US"/>
              </w:rPr>
            </w:pPr>
            <w:r w:rsidRPr="003971BD">
              <w:rPr>
                <w:rFonts w:ascii="Arial" w:hAnsi="Arial" w:cs="Arial"/>
                <w:color w:val="0D0D0D"/>
                <w:sz w:val="22"/>
                <w:szCs w:val="22"/>
                <w:lang w:bidi="en-US"/>
              </w:rPr>
              <w:t>ii) a private limited company</w:t>
            </w:r>
          </w:p>
          <w:p w14:paraId="11F9AEE6" w14:textId="77777777" w:rsidR="00B2452D" w:rsidRPr="003971BD" w:rsidRDefault="00B2452D" w:rsidP="00E327CA">
            <w:pPr>
              <w:spacing w:before="120" w:after="180" w:line="240" w:lineRule="auto"/>
              <w:rPr>
                <w:rFonts w:ascii="Arial" w:hAnsi="Arial" w:cs="Arial"/>
                <w:color w:val="0D0D0D"/>
                <w:sz w:val="22"/>
                <w:szCs w:val="22"/>
                <w:lang w:bidi="en-US"/>
              </w:rPr>
            </w:pPr>
            <w:r w:rsidRPr="003971BD">
              <w:rPr>
                <w:rFonts w:ascii="Arial" w:hAnsi="Arial" w:cs="Arial"/>
                <w:color w:val="0D0D0D"/>
                <w:sz w:val="22"/>
                <w:szCs w:val="22"/>
                <w:lang w:bidi="en-US"/>
              </w:rPr>
              <w:t>iii) a limited liability partnership</w:t>
            </w:r>
          </w:p>
          <w:p w14:paraId="32B77B08" w14:textId="77777777" w:rsidR="00B2452D" w:rsidRPr="003971BD" w:rsidRDefault="00B2452D" w:rsidP="00E327CA">
            <w:pPr>
              <w:spacing w:before="120" w:after="240" w:line="240" w:lineRule="auto"/>
              <w:rPr>
                <w:rFonts w:ascii="Arial" w:hAnsi="Arial" w:cs="Arial"/>
                <w:color w:val="0D0D0D"/>
                <w:sz w:val="22"/>
                <w:szCs w:val="22"/>
                <w:lang w:bidi="en-US"/>
              </w:rPr>
            </w:pPr>
            <w:r w:rsidRPr="003971BD">
              <w:rPr>
                <w:rFonts w:ascii="Arial" w:hAnsi="Arial" w:cs="Arial"/>
                <w:color w:val="0D0D0D"/>
                <w:sz w:val="22"/>
                <w:szCs w:val="22"/>
                <w:lang w:bidi="en-US"/>
              </w:rPr>
              <w:t>iii) other partnership</w:t>
            </w:r>
          </w:p>
          <w:p w14:paraId="43F7B4B4" w14:textId="77777777" w:rsidR="00B2452D" w:rsidRPr="003971BD" w:rsidRDefault="00B2452D" w:rsidP="00E327CA">
            <w:pPr>
              <w:spacing w:before="0" w:after="0" w:line="240" w:lineRule="auto"/>
              <w:rPr>
                <w:rFonts w:ascii="Arial" w:hAnsi="Arial" w:cs="Arial"/>
                <w:color w:val="0D0D0D"/>
                <w:sz w:val="22"/>
                <w:szCs w:val="22"/>
                <w:lang w:bidi="en-US"/>
              </w:rPr>
            </w:pPr>
            <w:r w:rsidRPr="003971BD">
              <w:rPr>
                <w:rFonts w:ascii="Arial" w:hAnsi="Arial" w:cs="Arial"/>
                <w:color w:val="0D0D0D"/>
                <w:sz w:val="22"/>
                <w:szCs w:val="22"/>
                <w:lang w:bidi="en-US"/>
              </w:rPr>
              <w:t>iv) sole trader</w:t>
            </w:r>
          </w:p>
          <w:p w14:paraId="10DC2C38" w14:textId="77777777" w:rsidR="00B2452D" w:rsidRPr="003971BD" w:rsidRDefault="00B2452D" w:rsidP="00E327CA">
            <w:pPr>
              <w:spacing w:before="0" w:after="0" w:line="240" w:lineRule="auto"/>
              <w:rPr>
                <w:rFonts w:ascii="Arial" w:hAnsi="Arial" w:cs="Arial"/>
                <w:color w:val="0D0D0D"/>
                <w:sz w:val="22"/>
                <w:szCs w:val="22"/>
                <w:lang w:bidi="en-US"/>
              </w:rPr>
            </w:pPr>
          </w:p>
          <w:p w14:paraId="6999171D" w14:textId="77777777" w:rsidR="00B2452D" w:rsidRPr="003971BD" w:rsidRDefault="00B2452D" w:rsidP="00E327CA">
            <w:pPr>
              <w:spacing w:before="0" w:after="0" w:line="240" w:lineRule="auto"/>
              <w:rPr>
                <w:rFonts w:ascii="Arial" w:hAnsi="Arial" w:cs="Arial"/>
                <w:color w:val="0D0D0D"/>
                <w:sz w:val="22"/>
                <w:szCs w:val="22"/>
                <w:lang w:bidi="en-US"/>
              </w:rPr>
            </w:pPr>
            <w:r w:rsidRPr="003971BD">
              <w:rPr>
                <w:rFonts w:ascii="Arial" w:hAnsi="Arial" w:cs="Arial"/>
                <w:color w:val="0D0D0D"/>
                <w:sz w:val="22"/>
                <w:szCs w:val="22"/>
                <w:lang w:bidi="en-US"/>
              </w:rPr>
              <w:t>v) other (please specify)</w:t>
            </w:r>
          </w:p>
        </w:tc>
        <w:tc>
          <w:tcPr>
            <w:tcW w:w="1708" w:type="dxa"/>
            <w:vAlign w:val="center"/>
          </w:tcPr>
          <w:p w14:paraId="3118AB46" w14:textId="77777777" w:rsidR="00B2452D" w:rsidRPr="003971BD" w:rsidRDefault="00B2452D" w:rsidP="00E327CA">
            <w:pPr>
              <w:spacing w:before="0" w:after="0" w:line="240" w:lineRule="auto"/>
              <w:jc w:val="center"/>
              <w:rPr>
                <w:rFonts w:ascii="Arial" w:hAnsi="Arial" w:cs="Arial"/>
                <w:sz w:val="22"/>
                <w:szCs w:val="22"/>
                <w:lang w:bidi="en-US"/>
              </w:rPr>
            </w:pP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BD" w14:paraId="278B9E8D" w14:textId="77777777" w:rsidTr="00E327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5216" w:type="dxa"/>
            <w:vMerge/>
          </w:tcPr>
          <w:p w14:paraId="3CDA77A0" w14:textId="77777777" w:rsidR="00B2452D" w:rsidRPr="003971BD" w:rsidRDefault="00B2452D" w:rsidP="00E327CA">
            <w:pPr>
              <w:spacing w:before="0" w:after="0" w:line="240" w:lineRule="auto"/>
              <w:rPr>
                <w:rFonts w:ascii="Arial" w:hAnsi="Arial" w:cs="Arial"/>
                <w:sz w:val="22"/>
                <w:szCs w:val="22"/>
                <w:lang w:bidi="en-US"/>
              </w:rPr>
            </w:pPr>
          </w:p>
        </w:tc>
        <w:tc>
          <w:tcPr>
            <w:tcW w:w="2290" w:type="dxa"/>
            <w:vMerge/>
          </w:tcPr>
          <w:p w14:paraId="242BFF62" w14:textId="77777777" w:rsidR="00B2452D" w:rsidRPr="003971BD" w:rsidRDefault="00B2452D" w:rsidP="00E327CA">
            <w:pPr>
              <w:spacing w:before="0" w:after="0" w:line="240" w:lineRule="auto"/>
              <w:rPr>
                <w:rFonts w:ascii="Arial" w:hAnsi="Arial" w:cs="Arial"/>
                <w:sz w:val="22"/>
                <w:szCs w:val="22"/>
                <w:lang w:bidi="en-US"/>
              </w:rPr>
            </w:pPr>
          </w:p>
        </w:tc>
        <w:tc>
          <w:tcPr>
            <w:tcW w:w="1708" w:type="dxa"/>
            <w:vAlign w:val="center"/>
          </w:tcPr>
          <w:p w14:paraId="46F1064D" w14:textId="77777777" w:rsidR="00B2452D" w:rsidRPr="003971BD" w:rsidRDefault="00B2452D" w:rsidP="00E327CA">
            <w:pPr>
              <w:spacing w:before="0" w:after="0" w:line="240" w:lineRule="auto"/>
              <w:jc w:val="center"/>
              <w:rPr>
                <w:rFonts w:ascii="Arial" w:hAnsi="Arial" w:cs="Arial"/>
                <w:sz w:val="22"/>
                <w:szCs w:val="22"/>
                <w:lang w:bidi="en-US"/>
              </w:rPr>
            </w:pP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BD" w14:paraId="77EF37A9" w14:textId="77777777" w:rsidTr="00E327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5216" w:type="dxa"/>
            <w:vMerge/>
          </w:tcPr>
          <w:p w14:paraId="324E5440" w14:textId="77777777" w:rsidR="00B2452D" w:rsidRPr="003971BD" w:rsidRDefault="00B2452D" w:rsidP="00E327CA">
            <w:pPr>
              <w:spacing w:before="0" w:after="0" w:line="240" w:lineRule="auto"/>
              <w:rPr>
                <w:rFonts w:ascii="Arial" w:hAnsi="Arial" w:cs="Arial"/>
                <w:sz w:val="22"/>
                <w:szCs w:val="22"/>
                <w:lang w:bidi="en-US"/>
              </w:rPr>
            </w:pPr>
          </w:p>
        </w:tc>
        <w:tc>
          <w:tcPr>
            <w:tcW w:w="2290" w:type="dxa"/>
            <w:vMerge/>
          </w:tcPr>
          <w:p w14:paraId="0202EA9A" w14:textId="77777777" w:rsidR="00B2452D" w:rsidRPr="003971BD" w:rsidRDefault="00B2452D" w:rsidP="00E327CA">
            <w:pPr>
              <w:spacing w:before="0" w:after="0" w:line="240" w:lineRule="auto"/>
              <w:rPr>
                <w:rFonts w:ascii="Arial" w:hAnsi="Arial" w:cs="Arial"/>
                <w:sz w:val="22"/>
                <w:szCs w:val="22"/>
                <w:lang w:bidi="en-US"/>
              </w:rPr>
            </w:pPr>
          </w:p>
        </w:tc>
        <w:tc>
          <w:tcPr>
            <w:tcW w:w="1708" w:type="dxa"/>
            <w:vAlign w:val="center"/>
          </w:tcPr>
          <w:p w14:paraId="44EED722" w14:textId="77777777" w:rsidR="00B2452D" w:rsidRPr="003971BD" w:rsidRDefault="00B2452D" w:rsidP="00E327CA">
            <w:pPr>
              <w:spacing w:before="0" w:after="0" w:line="240" w:lineRule="auto"/>
              <w:jc w:val="center"/>
              <w:rPr>
                <w:rFonts w:ascii="Arial" w:hAnsi="Arial" w:cs="Arial"/>
                <w:sz w:val="22"/>
                <w:szCs w:val="22"/>
                <w:lang w:bidi="en-US"/>
              </w:rPr>
            </w:pPr>
          </w:p>
          <w:p w14:paraId="19C00E3F" w14:textId="77777777" w:rsidR="00B2452D" w:rsidRPr="003971BD" w:rsidRDefault="00B2452D" w:rsidP="00E327CA">
            <w:pPr>
              <w:spacing w:before="0" w:after="0" w:line="240" w:lineRule="auto"/>
              <w:jc w:val="center"/>
              <w:rPr>
                <w:rFonts w:ascii="Arial" w:hAnsi="Arial" w:cs="Arial"/>
                <w:sz w:val="22"/>
                <w:szCs w:val="22"/>
                <w:lang w:bidi="en-US"/>
              </w:rPr>
            </w:pP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BD" w14:paraId="6B2CEA45" w14:textId="77777777" w:rsidTr="00E327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5216" w:type="dxa"/>
            <w:vMerge/>
          </w:tcPr>
          <w:p w14:paraId="2F37581D" w14:textId="77777777" w:rsidR="00B2452D" w:rsidRPr="003971BD" w:rsidRDefault="00B2452D" w:rsidP="00E327CA">
            <w:pPr>
              <w:spacing w:before="0" w:after="0" w:line="240" w:lineRule="auto"/>
              <w:rPr>
                <w:rFonts w:ascii="Arial" w:hAnsi="Arial" w:cs="Arial"/>
                <w:sz w:val="22"/>
                <w:szCs w:val="22"/>
                <w:lang w:bidi="en-US"/>
              </w:rPr>
            </w:pPr>
          </w:p>
        </w:tc>
        <w:tc>
          <w:tcPr>
            <w:tcW w:w="2290" w:type="dxa"/>
            <w:vMerge/>
          </w:tcPr>
          <w:p w14:paraId="793C24FA" w14:textId="77777777" w:rsidR="00B2452D" w:rsidRPr="003971BD" w:rsidRDefault="00B2452D" w:rsidP="00E327CA">
            <w:pPr>
              <w:spacing w:before="0" w:after="0" w:line="240" w:lineRule="auto"/>
              <w:rPr>
                <w:rFonts w:ascii="Arial" w:hAnsi="Arial" w:cs="Arial"/>
                <w:sz w:val="22"/>
                <w:szCs w:val="22"/>
                <w:lang w:bidi="en-US"/>
              </w:rPr>
            </w:pPr>
          </w:p>
        </w:tc>
        <w:tc>
          <w:tcPr>
            <w:tcW w:w="1708" w:type="dxa"/>
            <w:vAlign w:val="center"/>
          </w:tcPr>
          <w:p w14:paraId="13637FDD" w14:textId="77777777" w:rsidR="00B2452D" w:rsidRPr="003971BD" w:rsidRDefault="00B2452D" w:rsidP="00E327CA">
            <w:pPr>
              <w:spacing w:before="0" w:after="0" w:line="240" w:lineRule="auto"/>
              <w:jc w:val="center"/>
              <w:rPr>
                <w:rFonts w:ascii="Arial" w:hAnsi="Arial" w:cs="Arial"/>
                <w:sz w:val="22"/>
                <w:szCs w:val="22"/>
                <w:lang w:bidi="en-US"/>
              </w:rPr>
            </w:pP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BD" w14:paraId="34F9A305" w14:textId="77777777" w:rsidTr="00E327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5216" w:type="dxa"/>
            <w:vMerge/>
          </w:tcPr>
          <w:p w14:paraId="3524409E" w14:textId="77777777" w:rsidR="00B2452D" w:rsidRPr="003971BD" w:rsidRDefault="00B2452D" w:rsidP="00E327CA">
            <w:pPr>
              <w:spacing w:before="0" w:after="0" w:line="240" w:lineRule="auto"/>
              <w:rPr>
                <w:rFonts w:ascii="Arial" w:hAnsi="Arial" w:cs="Arial"/>
                <w:sz w:val="22"/>
                <w:szCs w:val="22"/>
                <w:lang w:bidi="en-US"/>
              </w:rPr>
            </w:pPr>
          </w:p>
        </w:tc>
        <w:tc>
          <w:tcPr>
            <w:tcW w:w="2290" w:type="dxa"/>
            <w:vMerge/>
          </w:tcPr>
          <w:p w14:paraId="4ACFC870" w14:textId="77777777" w:rsidR="00B2452D" w:rsidRPr="003971BD" w:rsidRDefault="00B2452D" w:rsidP="00E327CA">
            <w:pPr>
              <w:spacing w:before="0" w:after="0" w:line="240" w:lineRule="auto"/>
              <w:rPr>
                <w:rFonts w:ascii="Arial" w:hAnsi="Arial" w:cs="Arial"/>
                <w:sz w:val="22"/>
                <w:szCs w:val="22"/>
                <w:lang w:bidi="en-US"/>
              </w:rPr>
            </w:pPr>
          </w:p>
        </w:tc>
        <w:tc>
          <w:tcPr>
            <w:tcW w:w="1708" w:type="dxa"/>
            <w:vAlign w:val="center"/>
          </w:tcPr>
          <w:p w14:paraId="20493EC4" w14:textId="77777777" w:rsidR="00B2452D" w:rsidRPr="003971BD" w:rsidRDefault="00B2452D" w:rsidP="00E327CA">
            <w:pPr>
              <w:spacing w:before="0" w:after="0" w:line="240" w:lineRule="auto"/>
              <w:jc w:val="center"/>
              <w:rPr>
                <w:rFonts w:ascii="Arial" w:hAnsi="Arial" w:cs="Arial"/>
                <w:sz w:val="22"/>
                <w:szCs w:val="22"/>
                <w:lang w:bidi="en-US"/>
              </w:rPr>
            </w:pP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BD" w14:paraId="1BFC0FD4" w14:textId="77777777" w:rsidTr="00E327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5216" w:type="dxa"/>
            <w:vMerge/>
          </w:tcPr>
          <w:p w14:paraId="67EFCB09" w14:textId="77777777" w:rsidR="00B2452D" w:rsidRPr="003971BD" w:rsidRDefault="00B2452D" w:rsidP="00E327CA">
            <w:pPr>
              <w:spacing w:before="0" w:after="0" w:line="240" w:lineRule="auto"/>
              <w:rPr>
                <w:rFonts w:ascii="Arial" w:hAnsi="Arial" w:cs="Arial"/>
                <w:sz w:val="22"/>
                <w:szCs w:val="22"/>
                <w:lang w:bidi="en-US"/>
              </w:rPr>
            </w:pPr>
          </w:p>
        </w:tc>
        <w:tc>
          <w:tcPr>
            <w:tcW w:w="2290" w:type="dxa"/>
            <w:vMerge/>
          </w:tcPr>
          <w:p w14:paraId="754CF866" w14:textId="77777777" w:rsidR="00B2452D" w:rsidRPr="003971BD" w:rsidRDefault="00B2452D" w:rsidP="00E327CA">
            <w:pPr>
              <w:spacing w:before="0" w:after="0" w:line="240" w:lineRule="auto"/>
              <w:rPr>
                <w:rFonts w:ascii="Arial" w:hAnsi="Arial" w:cs="Arial"/>
                <w:sz w:val="22"/>
                <w:szCs w:val="22"/>
                <w:lang w:bidi="en-US"/>
              </w:rPr>
            </w:pPr>
          </w:p>
        </w:tc>
        <w:tc>
          <w:tcPr>
            <w:tcW w:w="1708" w:type="dxa"/>
            <w:vAlign w:val="center"/>
          </w:tcPr>
          <w:p w14:paraId="24E262FB" w14:textId="77777777" w:rsidR="00B2452D" w:rsidRPr="003971BD" w:rsidRDefault="00B2452D" w:rsidP="00E327CA">
            <w:pPr>
              <w:spacing w:before="0" w:after="0" w:line="240" w:lineRule="auto"/>
              <w:jc w:val="center"/>
              <w:rPr>
                <w:rFonts w:ascii="Arial" w:hAnsi="Arial" w:cs="Arial"/>
                <w:sz w:val="22"/>
                <w:szCs w:val="22"/>
                <w:lang w:bidi="en-US"/>
              </w:rPr>
            </w:pP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bl>
    <w:p w14:paraId="2FF7E6EC" w14:textId="77777777" w:rsidR="00B2452D" w:rsidRPr="003971BD" w:rsidRDefault="00B2452D" w:rsidP="00B2452D">
      <w:pPr>
        <w:spacing w:after="0" w:line="240" w:lineRule="auto"/>
        <w:rPr>
          <w:rFonts w:ascii="Arial" w:hAnsi="Arial" w:cs="Arial"/>
          <w:b/>
          <w:bCs/>
          <w:sz w:val="22"/>
          <w:szCs w:val="22"/>
          <w:u w:val="single"/>
          <w:lang w:bidi="en-US"/>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2"/>
        <w:gridCol w:w="7092"/>
      </w:tblGrid>
      <w:tr w:rsidR="00B2452D" w:rsidRPr="003971BD" w14:paraId="2DAA28B2" w14:textId="77777777" w:rsidTr="00E327CA">
        <w:tc>
          <w:tcPr>
            <w:tcW w:w="9214" w:type="dxa"/>
            <w:gridSpan w:val="2"/>
            <w:shd w:val="clear" w:color="auto" w:fill="8DB3E2"/>
          </w:tcPr>
          <w:p w14:paraId="5462BA55" w14:textId="77777777" w:rsidR="00B2452D" w:rsidRPr="003971BD" w:rsidRDefault="00B2452D" w:rsidP="00E327CA">
            <w:pPr>
              <w:spacing w:before="0" w:after="0" w:line="240" w:lineRule="auto"/>
              <w:jc w:val="center"/>
              <w:rPr>
                <w:rFonts w:ascii="Arial" w:hAnsi="Arial" w:cs="Arial"/>
                <w:b/>
                <w:bCs/>
                <w:caps/>
                <w:spacing w:val="5"/>
                <w:sz w:val="22"/>
                <w:szCs w:val="22"/>
                <w:lang w:bidi="en-US"/>
              </w:rPr>
            </w:pPr>
          </w:p>
          <w:p w14:paraId="6A933D79" w14:textId="77777777" w:rsidR="00B2452D" w:rsidRPr="003971BD" w:rsidRDefault="00B2452D" w:rsidP="00E327CA">
            <w:pPr>
              <w:spacing w:before="0" w:after="0" w:line="240" w:lineRule="auto"/>
              <w:jc w:val="center"/>
              <w:rPr>
                <w:rFonts w:ascii="Arial" w:hAnsi="Arial" w:cs="Arial"/>
                <w:b/>
                <w:bCs/>
                <w:sz w:val="22"/>
                <w:szCs w:val="22"/>
                <w:lang w:bidi="en-US"/>
              </w:rPr>
            </w:pPr>
            <w:r w:rsidRPr="003971BD">
              <w:rPr>
                <w:rFonts w:ascii="Arial" w:hAnsi="Arial" w:cs="Arial"/>
                <w:b/>
                <w:bCs/>
                <w:caps/>
                <w:spacing w:val="5"/>
                <w:sz w:val="22"/>
                <w:szCs w:val="22"/>
                <w:lang w:bidi="en-US"/>
              </w:rPr>
              <w:t>CONTACT DETAILS</w:t>
            </w:r>
            <w:r w:rsidRPr="003971BD" w:rsidDel="001B0A5C">
              <w:rPr>
                <w:rFonts w:ascii="Arial" w:hAnsi="Arial" w:cs="Arial"/>
                <w:b/>
                <w:bCs/>
                <w:caps/>
                <w:spacing w:val="5"/>
                <w:sz w:val="22"/>
                <w:szCs w:val="22"/>
                <w:lang w:bidi="en-US"/>
              </w:rPr>
              <w:t xml:space="preserve"> </w:t>
            </w:r>
            <w:r w:rsidRPr="003971BD">
              <w:rPr>
                <w:rFonts w:ascii="Arial" w:hAnsi="Arial" w:cs="Arial"/>
                <w:b/>
                <w:bCs/>
                <w:caps/>
                <w:spacing w:val="5"/>
                <w:sz w:val="22"/>
                <w:szCs w:val="22"/>
                <w:lang w:bidi="en-US"/>
              </w:rPr>
              <w:t>FOR THIS ITQ</w:t>
            </w:r>
          </w:p>
        </w:tc>
      </w:tr>
      <w:tr w:rsidR="00B2452D" w:rsidRPr="003971BD" w14:paraId="36E39E34" w14:textId="77777777" w:rsidTr="00E327CA">
        <w:trPr>
          <w:trHeight w:val="454"/>
        </w:trPr>
        <w:tc>
          <w:tcPr>
            <w:tcW w:w="2122" w:type="dxa"/>
          </w:tcPr>
          <w:p w14:paraId="73E7F10E" w14:textId="77777777" w:rsidR="00B2452D" w:rsidRPr="003971BD" w:rsidRDefault="00B2452D" w:rsidP="00E327CA">
            <w:pPr>
              <w:spacing w:before="0" w:after="0" w:line="240" w:lineRule="auto"/>
              <w:rPr>
                <w:rFonts w:ascii="Arial" w:hAnsi="Arial" w:cs="Arial"/>
                <w:b/>
                <w:sz w:val="22"/>
                <w:szCs w:val="22"/>
                <w:lang w:bidi="en-US"/>
              </w:rPr>
            </w:pPr>
            <w:r w:rsidRPr="003971BD">
              <w:rPr>
                <w:rFonts w:ascii="Arial" w:hAnsi="Arial" w:cs="Arial"/>
                <w:b/>
                <w:sz w:val="22"/>
                <w:szCs w:val="22"/>
                <w:lang w:bidi="en-US"/>
              </w:rPr>
              <w:t>Name:</w:t>
            </w:r>
          </w:p>
        </w:tc>
        <w:tc>
          <w:tcPr>
            <w:tcW w:w="7092" w:type="dxa"/>
          </w:tcPr>
          <w:p w14:paraId="24178F5D"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val="en-GB" w:eastAsia="en-GB"/>
              </w:rPr>
              <w:fldChar w:fldCharType="begin">
                <w:ffData>
                  <w:name w:val="Text1"/>
                  <w:enabled/>
                  <w:calcOnExit w:val="0"/>
                  <w:textInput/>
                </w:ffData>
              </w:fldChar>
            </w:r>
            <w:r w:rsidRPr="003971BD">
              <w:rPr>
                <w:rFonts w:ascii="Arial" w:hAnsi="Arial" w:cs="Arial"/>
                <w:sz w:val="22"/>
                <w:szCs w:val="22"/>
                <w:lang w:val="en-GB" w:eastAsia="en-GB"/>
              </w:rPr>
              <w:instrText xml:space="preserve"> FORMTEXT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hAnsi="Arial" w:cs="Arial"/>
                <w:sz w:val="22"/>
                <w:szCs w:val="22"/>
                <w:lang w:val="en-GB" w:eastAsia="en-GB"/>
              </w:rPr>
              <w:fldChar w:fldCharType="end"/>
            </w:r>
          </w:p>
        </w:tc>
      </w:tr>
      <w:tr w:rsidR="00B2452D" w:rsidRPr="003971BD" w14:paraId="10D5B868" w14:textId="77777777" w:rsidTr="00E327CA">
        <w:trPr>
          <w:trHeight w:val="1133"/>
        </w:trPr>
        <w:tc>
          <w:tcPr>
            <w:tcW w:w="2122" w:type="dxa"/>
          </w:tcPr>
          <w:p w14:paraId="55390C4D" w14:textId="77777777" w:rsidR="00B2452D" w:rsidRPr="003971BD" w:rsidRDefault="00B2452D" w:rsidP="00E327CA">
            <w:pPr>
              <w:spacing w:before="0" w:after="0" w:line="240" w:lineRule="auto"/>
              <w:rPr>
                <w:rFonts w:ascii="Arial" w:hAnsi="Arial" w:cs="Arial"/>
                <w:b/>
                <w:sz w:val="22"/>
                <w:szCs w:val="22"/>
                <w:lang w:bidi="en-US"/>
              </w:rPr>
            </w:pPr>
            <w:r w:rsidRPr="003971BD">
              <w:rPr>
                <w:rFonts w:ascii="Arial" w:hAnsi="Arial" w:cs="Arial"/>
                <w:b/>
                <w:sz w:val="22"/>
                <w:szCs w:val="22"/>
                <w:lang w:bidi="en-US"/>
              </w:rPr>
              <w:t>Address:</w:t>
            </w:r>
          </w:p>
        </w:tc>
        <w:tc>
          <w:tcPr>
            <w:tcW w:w="7092" w:type="dxa"/>
          </w:tcPr>
          <w:p w14:paraId="0899D6E5"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val="en-GB" w:eastAsia="en-GB"/>
              </w:rPr>
              <w:fldChar w:fldCharType="begin">
                <w:ffData>
                  <w:name w:val="Text1"/>
                  <w:enabled/>
                  <w:calcOnExit w:val="0"/>
                  <w:textInput/>
                </w:ffData>
              </w:fldChar>
            </w:r>
            <w:r w:rsidRPr="003971BD">
              <w:rPr>
                <w:rFonts w:ascii="Arial" w:hAnsi="Arial" w:cs="Arial"/>
                <w:sz w:val="22"/>
                <w:szCs w:val="22"/>
                <w:lang w:val="en-GB" w:eastAsia="en-GB"/>
              </w:rPr>
              <w:instrText xml:space="preserve"> FORMTEXT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hAnsi="Arial" w:cs="Arial"/>
                <w:sz w:val="22"/>
                <w:szCs w:val="22"/>
                <w:lang w:val="en-GB" w:eastAsia="en-GB"/>
              </w:rPr>
              <w:fldChar w:fldCharType="end"/>
            </w:r>
          </w:p>
        </w:tc>
      </w:tr>
      <w:tr w:rsidR="00B2452D" w:rsidRPr="003971BD" w14:paraId="5D89B529" w14:textId="77777777" w:rsidTr="00E327CA">
        <w:trPr>
          <w:trHeight w:val="454"/>
        </w:trPr>
        <w:tc>
          <w:tcPr>
            <w:tcW w:w="2122" w:type="dxa"/>
          </w:tcPr>
          <w:p w14:paraId="72101D82" w14:textId="77777777" w:rsidR="00B2452D" w:rsidRPr="003971BD" w:rsidRDefault="00B2452D" w:rsidP="00E327CA">
            <w:pPr>
              <w:spacing w:before="0" w:after="0" w:line="240" w:lineRule="auto"/>
              <w:rPr>
                <w:rFonts w:ascii="Arial" w:hAnsi="Arial" w:cs="Arial"/>
                <w:b/>
                <w:sz w:val="22"/>
                <w:szCs w:val="22"/>
                <w:lang w:bidi="en-US"/>
              </w:rPr>
            </w:pPr>
            <w:r w:rsidRPr="003971BD">
              <w:rPr>
                <w:rFonts w:ascii="Arial" w:hAnsi="Arial" w:cs="Arial"/>
                <w:b/>
                <w:sz w:val="22"/>
                <w:szCs w:val="22"/>
                <w:lang w:bidi="en-US"/>
              </w:rPr>
              <w:t>Post Code:</w:t>
            </w:r>
          </w:p>
        </w:tc>
        <w:tc>
          <w:tcPr>
            <w:tcW w:w="7092" w:type="dxa"/>
          </w:tcPr>
          <w:p w14:paraId="6F48F91D"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val="en-GB" w:eastAsia="en-GB"/>
              </w:rPr>
              <w:fldChar w:fldCharType="begin">
                <w:ffData>
                  <w:name w:val="Text1"/>
                  <w:enabled/>
                  <w:calcOnExit w:val="0"/>
                  <w:textInput/>
                </w:ffData>
              </w:fldChar>
            </w:r>
            <w:r w:rsidRPr="003971BD">
              <w:rPr>
                <w:rFonts w:ascii="Arial" w:hAnsi="Arial" w:cs="Arial"/>
                <w:sz w:val="22"/>
                <w:szCs w:val="22"/>
                <w:lang w:val="en-GB" w:eastAsia="en-GB"/>
              </w:rPr>
              <w:instrText xml:space="preserve"> FORMTEXT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hAnsi="Arial" w:cs="Arial"/>
                <w:sz w:val="22"/>
                <w:szCs w:val="22"/>
                <w:lang w:val="en-GB" w:eastAsia="en-GB"/>
              </w:rPr>
              <w:fldChar w:fldCharType="end"/>
            </w:r>
          </w:p>
        </w:tc>
      </w:tr>
      <w:tr w:rsidR="00B2452D" w:rsidRPr="003971BD" w14:paraId="75E08FAC" w14:textId="77777777" w:rsidTr="00E327CA">
        <w:trPr>
          <w:trHeight w:val="323"/>
        </w:trPr>
        <w:tc>
          <w:tcPr>
            <w:tcW w:w="2122" w:type="dxa"/>
          </w:tcPr>
          <w:p w14:paraId="06F7C7D4" w14:textId="77777777" w:rsidR="00B2452D" w:rsidRPr="003971BD" w:rsidRDefault="00B2452D" w:rsidP="00E327CA">
            <w:pPr>
              <w:spacing w:before="0" w:after="0" w:line="240" w:lineRule="auto"/>
              <w:rPr>
                <w:rFonts w:ascii="Arial" w:hAnsi="Arial" w:cs="Arial"/>
                <w:b/>
                <w:sz w:val="22"/>
                <w:szCs w:val="22"/>
                <w:lang w:bidi="en-US"/>
              </w:rPr>
            </w:pPr>
            <w:r w:rsidRPr="003971BD">
              <w:rPr>
                <w:rFonts w:ascii="Arial" w:hAnsi="Arial" w:cs="Arial"/>
                <w:b/>
                <w:sz w:val="22"/>
                <w:szCs w:val="22"/>
                <w:lang w:bidi="en-US"/>
              </w:rPr>
              <w:t>Phone:</w:t>
            </w:r>
          </w:p>
        </w:tc>
        <w:tc>
          <w:tcPr>
            <w:tcW w:w="7092" w:type="dxa"/>
          </w:tcPr>
          <w:p w14:paraId="6AB9D300"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val="en-GB" w:eastAsia="en-GB"/>
              </w:rPr>
              <w:fldChar w:fldCharType="begin">
                <w:ffData>
                  <w:name w:val="Text1"/>
                  <w:enabled/>
                  <w:calcOnExit w:val="0"/>
                  <w:textInput/>
                </w:ffData>
              </w:fldChar>
            </w:r>
            <w:r w:rsidRPr="003971BD">
              <w:rPr>
                <w:rFonts w:ascii="Arial" w:hAnsi="Arial" w:cs="Arial"/>
                <w:sz w:val="22"/>
                <w:szCs w:val="22"/>
                <w:lang w:val="en-GB" w:eastAsia="en-GB"/>
              </w:rPr>
              <w:instrText xml:space="preserve"> FORMTEXT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hAnsi="Arial" w:cs="Arial"/>
                <w:sz w:val="22"/>
                <w:szCs w:val="22"/>
                <w:lang w:val="en-GB" w:eastAsia="en-GB"/>
              </w:rPr>
              <w:fldChar w:fldCharType="end"/>
            </w:r>
          </w:p>
        </w:tc>
      </w:tr>
      <w:tr w:rsidR="00B2452D" w:rsidRPr="003971BD" w14:paraId="5A72BFF2" w14:textId="77777777" w:rsidTr="00E327CA">
        <w:trPr>
          <w:trHeight w:val="347"/>
        </w:trPr>
        <w:tc>
          <w:tcPr>
            <w:tcW w:w="2122" w:type="dxa"/>
          </w:tcPr>
          <w:p w14:paraId="42F4B02C" w14:textId="77777777" w:rsidR="00B2452D" w:rsidRPr="003971BD" w:rsidRDefault="00B2452D" w:rsidP="00E327CA">
            <w:pPr>
              <w:spacing w:before="0" w:after="0" w:line="240" w:lineRule="auto"/>
              <w:rPr>
                <w:rFonts w:ascii="Arial" w:hAnsi="Arial" w:cs="Arial"/>
                <w:b/>
                <w:sz w:val="22"/>
                <w:szCs w:val="22"/>
                <w:lang w:bidi="en-US"/>
              </w:rPr>
            </w:pPr>
            <w:r w:rsidRPr="003971BD">
              <w:rPr>
                <w:rFonts w:ascii="Arial" w:hAnsi="Arial" w:cs="Arial"/>
                <w:b/>
                <w:sz w:val="22"/>
                <w:szCs w:val="22"/>
                <w:lang w:bidi="en-US"/>
              </w:rPr>
              <w:t>Mobile:</w:t>
            </w:r>
          </w:p>
        </w:tc>
        <w:tc>
          <w:tcPr>
            <w:tcW w:w="7092" w:type="dxa"/>
          </w:tcPr>
          <w:p w14:paraId="40175709"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val="en-GB" w:eastAsia="en-GB"/>
              </w:rPr>
              <w:fldChar w:fldCharType="begin">
                <w:ffData>
                  <w:name w:val="Text1"/>
                  <w:enabled/>
                  <w:calcOnExit w:val="0"/>
                  <w:textInput/>
                </w:ffData>
              </w:fldChar>
            </w:r>
            <w:r w:rsidRPr="003971BD">
              <w:rPr>
                <w:rFonts w:ascii="Arial" w:hAnsi="Arial" w:cs="Arial"/>
                <w:sz w:val="22"/>
                <w:szCs w:val="22"/>
                <w:lang w:val="en-GB" w:eastAsia="en-GB"/>
              </w:rPr>
              <w:instrText xml:space="preserve"> FORMTEXT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hAnsi="Arial" w:cs="Arial"/>
                <w:sz w:val="22"/>
                <w:szCs w:val="22"/>
                <w:lang w:val="en-GB" w:eastAsia="en-GB"/>
              </w:rPr>
              <w:fldChar w:fldCharType="end"/>
            </w:r>
          </w:p>
        </w:tc>
      </w:tr>
      <w:tr w:rsidR="00B2452D" w:rsidRPr="003971BD" w14:paraId="0D2DEBD4" w14:textId="77777777" w:rsidTr="00E327CA">
        <w:trPr>
          <w:trHeight w:val="343"/>
        </w:trPr>
        <w:tc>
          <w:tcPr>
            <w:tcW w:w="2122" w:type="dxa"/>
          </w:tcPr>
          <w:p w14:paraId="7F3A9248" w14:textId="77777777" w:rsidR="00B2452D" w:rsidRPr="003971BD" w:rsidRDefault="00B2452D" w:rsidP="00E327CA">
            <w:pPr>
              <w:spacing w:before="0" w:after="0" w:line="240" w:lineRule="auto"/>
              <w:rPr>
                <w:rFonts w:ascii="Arial" w:hAnsi="Arial" w:cs="Arial"/>
                <w:b/>
                <w:sz w:val="22"/>
                <w:szCs w:val="22"/>
                <w:lang w:bidi="en-US"/>
              </w:rPr>
            </w:pPr>
            <w:r w:rsidRPr="003971BD">
              <w:rPr>
                <w:rFonts w:ascii="Arial" w:hAnsi="Arial" w:cs="Arial"/>
                <w:b/>
                <w:sz w:val="22"/>
                <w:szCs w:val="22"/>
                <w:lang w:bidi="en-US"/>
              </w:rPr>
              <w:t>Email:</w:t>
            </w:r>
          </w:p>
        </w:tc>
        <w:tc>
          <w:tcPr>
            <w:tcW w:w="7092" w:type="dxa"/>
          </w:tcPr>
          <w:p w14:paraId="050ADF87" w14:textId="77777777" w:rsidR="00B2452D" w:rsidRPr="003971BD" w:rsidRDefault="00B2452D" w:rsidP="00E327CA">
            <w:pPr>
              <w:spacing w:before="0" w:after="0" w:line="240" w:lineRule="auto"/>
              <w:rPr>
                <w:rFonts w:ascii="Arial" w:hAnsi="Arial" w:cs="Arial"/>
                <w:sz w:val="22"/>
                <w:szCs w:val="22"/>
                <w:lang w:bidi="en-US"/>
              </w:rPr>
            </w:pPr>
            <w:r w:rsidRPr="003971BD">
              <w:rPr>
                <w:rFonts w:ascii="Arial" w:hAnsi="Arial" w:cs="Arial"/>
                <w:sz w:val="22"/>
                <w:szCs w:val="22"/>
                <w:lang w:val="en-GB" w:eastAsia="en-GB"/>
              </w:rPr>
              <w:fldChar w:fldCharType="begin">
                <w:ffData>
                  <w:name w:val="Text1"/>
                  <w:enabled/>
                  <w:calcOnExit w:val="0"/>
                  <w:textInput/>
                </w:ffData>
              </w:fldChar>
            </w:r>
            <w:r w:rsidRPr="003971BD">
              <w:rPr>
                <w:rFonts w:ascii="Arial" w:hAnsi="Arial" w:cs="Arial"/>
                <w:sz w:val="22"/>
                <w:szCs w:val="22"/>
                <w:lang w:val="en-GB" w:eastAsia="en-GB"/>
              </w:rPr>
              <w:instrText xml:space="preserve"> FORMTEXT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eastAsia="Arial Unicode MS" w:hAnsi="Arial" w:cs="Arial"/>
                <w:noProof/>
                <w:sz w:val="22"/>
                <w:szCs w:val="22"/>
                <w:lang w:val="en-GB" w:eastAsia="en-GB"/>
              </w:rPr>
              <w:t> </w:t>
            </w:r>
            <w:r w:rsidRPr="003971BD">
              <w:rPr>
                <w:rFonts w:ascii="Arial" w:hAnsi="Arial" w:cs="Arial"/>
                <w:sz w:val="22"/>
                <w:szCs w:val="22"/>
                <w:lang w:val="en-GB" w:eastAsia="en-GB"/>
              </w:rPr>
              <w:fldChar w:fldCharType="end"/>
            </w:r>
          </w:p>
        </w:tc>
      </w:tr>
    </w:tbl>
    <w:p w14:paraId="35BCD6D1" w14:textId="77777777" w:rsidR="00B2452D" w:rsidRDefault="00B2452D" w:rsidP="00B2452D">
      <w:pPr>
        <w:spacing w:after="0" w:line="240" w:lineRule="auto"/>
        <w:rPr>
          <w:rFonts w:ascii="Arial" w:hAnsi="Arial" w:cs="Arial"/>
          <w:sz w:val="22"/>
          <w:szCs w:val="22"/>
          <w:lang w:bidi="en-US"/>
        </w:rPr>
      </w:pPr>
    </w:p>
    <w:p w14:paraId="2889EF9C" w14:textId="77777777" w:rsidR="009B4ACD" w:rsidRDefault="009B4ACD" w:rsidP="00B2452D">
      <w:pPr>
        <w:spacing w:after="0" w:line="240" w:lineRule="auto"/>
        <w:rPr>
          <w:rFonts w:ascii="Arial" w:hAnsi="Arial" w:cs="Arial"/>
          <w:sz w:val="22"/>
          <w:szCs w:val="22"/>
          <w:lang w:bidi="en-US"/>
        </w:rPr>
      </w:pPr>
    </w:p>
    <w:p w14:paraId="4EBA0BC9" w14:textId="77777777" w:rsidR="009B4ACD" w:rsidRDefault="009B4ACD" w:rsidP="00B2452D">
      <w:pPr>
        <w:spacing w:after="0" w:line="240" w:lineRule="auto"/>
        <w:rPr>
          <w:rFonts w:ascii="Arial" w:hAnsi="Arial" w:cs="Arial"/>
          <w:sz w:val="22"/>
          <w:szCs w:val="22"/>
          <w:lang w:bidi="en-US"/>
        </w:rPr>
      </w:pPr>
    </w:p>
    <w:p w14:paraId="52630F3C" w14:textId="77777777" w:rsidR="009B4ACD" w:rsidRPr="003971BD" w:rsidRDefault="009B4ACD" w:rsidP="00B2452D">
      <w:pPr>
        <w:spacing w:after="0" w:line="240" w:lineRule="auto"/>
        <w:rPr>
          <w:rFonts w:ascii="Arial" w:hAnsi="Arial" w:cs="Arial"/>
          <w:sz w:val="22"/>
          <w:szCs w:val="22"/>
          <w:lang w:bidi="en-US"/>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54"/>
        <w:gridCol w:w="3471"/>
        <w:gridCol w:w="1889"/>
      </w:tblGrid>
      <w:tr w:rsidR="00B2452D" w:rsidRPr="003971BD" w14:paraId="571BEB77" w14:textId="77777777" w:rsidTr="00E327CA">
        <w:trPr>
          <w:trHeight w:val="732"/>
        </w:trPr>
        <w:tc>
          <w:tcPr>
            <w:tcW w:w="3854" w:type="dxa"/>
            <w:vMerge w:val="restart"/>
          </w:tcPr>
          <w:p w14:paraId="3D4C5C3F" w14:textId="77777777" w:rsidR="00B2452D" w:rsidRPr="003971BD" w:rsidRDefault="00B2452D" w:rsidP="00E327CA">
            <w:pPr>
              <w:spacing w:before="120" w:line="240" w:lineRule="auto"/>
              <w:rPr>
                <w:rFonts w:ascii="Arial" w:hAnsi="Arial" w:cs="Arial"/>
                <w:color w:val="0D0D0D"/>
                <w:sz w:val="22"/>
                <w:szCs w:val="22"/>
                <w:lang w:bidi="en-US"/>
              </w:rPr>
            </w:pPr>
          </w:p>
          <w:p w14:paraId="357BA27F" w14:textId="77777777" w:rsidR="00B2452D" w:rsidRPr="003971BD" w:rsidRDefault="00B2452D" w:rsidP="00E327CA">
            <w:pPr>
              <w:spacing w:before="120" w:line="240" w:lineRule="auto"/>
              <w:rPr>
                <w:rFonts w:ascii="Arial" w:hAnsi="Arial" w:cs="Arial"/>
                <w:color w:val="0D0D0D"/>
                <w:sz w:val="22"/>
                <w:szCs w:val="22"/>
                <w:lang w:bidi="en-US"/>
              </w:rPr>
            </w:pPr>
          </w:p>
          <w:p w14:paraId="6315B229" w14:textId="77777777" w:rsidR="00B2452D" w:rsidRPr="003971BD" w:rsidRDefault="00B2452D" w:rsidP="00E327CA">
            <w:pPr>
              <w:spacing w:before="120" w:line="240" w:lineRule="auto"/>
              <w:rPr>
                <w:rFonts w:ascii="Arial" w:hAnsi="Arial" w:cs="Arial"/>
                <w:color w:val="0D0D0D"/>
                <w:sz w:val="22"/>
                <w:szCs w:val="22"/>
                <w:lang w:bidi="en-US"/>
              </w:rPr>
            </w:pPr>
            <w:r w:rsidRPr="003971BD">
              <w:rPr>
                <w:rFonts w:ascii="Arial" w:hAnsi="Arial" w:cs="Arial"/>
                <w:color w:val="0D0D0D"/>
                <w:sz w:val="22"/>
                <w:szCs w:val="22"/>
                <w:lang w:bidi="en-US"/>
              </w:rPr>
              <w:t>Consortia and Sub-Contracting (Please tick):</w:t>
            </w:r>
          </w:p>
          <w:p w14:paraId="5260A86F" w14:textId="77777777" w:rsidR="00B2452D" w:rsidRPr="003971BD" w:rsidRDefault="00B2452D" w:rsidP="00E327CA">
            <w:pPr>
              <w:spacing w:before="120" w:line="240" w:lineRule="auto"/>
              <w:rPr>
                <w:rFonts w:ascii="Arial" w:hAnsi="Arial" w:cs="Arial"/>
                <w:color w:val="0D0D0D"/>
                <w:sz w:val="22"/>
                <w:szCs w:val="22"/>
                <w:lang w:bidi="en-US"/>
              </w:rPr>
            </w:pPr>
          </w:p>
        </w:tc>
        <w:tc>
          <w:tcPr>
            <w:tcW w:w="3471" w:type="dxa"/>
            <w:vMerge w:val="restart"/>
          </w:tcPr>
          <w:p w14:paraId="612A867C" w14:textId="77777777" w:rsidR="00B2452D" w:rsidRPr="003971BD" w:rsidRDefault="00B2452D" w:rsidP="00E327CA">
            <w:pPr>
              <w:numPr>
                <w:ilvl w:val="0"/>
                <w:numId w:val="20"/>
              </w:numPr>
              <w:spacing w:before="0" w:after="120" w:line="240" w:lineRule="auto"/>
              <w:ind w:left="357" w:hanging="357"/>
              <w:rPr>
                <w:rFonts w:ascii="Arial" w:hAnsi="Arial" w:cs="Arial"/>
                <w:color w:val="0D0D0D"/>
                <w:sz w:val="22"/>
                <w:szCs w:val="22"/>
                <w:lang w:bidi="en-US"/>
              </w:rPr>
            </w:pPr>
            <w:r w:rsidRPr="003971BD">
              <w:rPr>
                <w:rFonts w:ascii="Arial" w:hAnsi="Arial" w:cs="Arial"/>
                <w:color w:val="0D0D0D"/>
                <w:sz w:val="22"/>
                <w:szCs w:val="22"/>
                <w:lang w:bidi="en-US"/>
              </w:rPr>
              <w:t>Your organisation is bidding to deliver the contract itself</w:t>
            </w:r>
            <w:r>
              <w:rPr>
                <w:rFonts w:ascii="Arial" w:hAnsi="Arial" w:cs="Arial"/>
                <w:color w:val="0D0D0D"/>
                <w:sz w:val="22"/>
                <w:szCs w:val="22"/>
                <w:lang w:bidi="en-US"/>
              </w:rPr>
              <w:t>.</w:t>
            </w:r>
          </w:p>
          <w:p w14:paraId="37762CEC" w14:textId="77777777" w:rsidR="00B2452D" w:rsidRPr="003971BD" w:rsidRDefault="00B2452D" w:rsidP="00E327CA">
            <w:pPr>
              <w:spacing w:before="0" w:after="120" w:line="240" w:lineRule="auto"/>
              <w:ind w:left="357"/>
              <w:rPr>
                <w:rFonts w:ascii="Arial" w:hAnsi="Arial" w:cs="Arial"/>
                <w:color w:val="0D0D0D"/>
                <w:sz w:val="22"/>
                <w:szCs w:val="22"/>
                <w:lang w:bidi="en-US"/>
              </w:rPr>
            </w:pPr>
          </w:p>
          <w:p w14:paraId="4BA62676" w14:textId="77777777" w:rsidR="00B2452D" w:rsidRPr="003971BD" w:rsidRDefault="00B2452D" w:rsidP="00E327CA">
            <w:pPr>
              <w:numPr>
                <w:ilvl w:val="0"/>
                <w:numId w:val="20"/>
              </w:numPr>
              <w:spacing w:before="0" w:after="360" w:line="240" w:lineRule="auto"/>
              <w:ind w:left="357" w:hanging="357"/>
              <w:rPr>
                <w:rFonts w:ascii="Arial" w:hAnsi="Arial" w:cs="Arial"/>
                <w:color w:val="0D0D0D"/>
                <w:sz w:val="22"/>
                <w:szCs w:val="22"/>
                <w:lang w:bidi="en-US"/>
              </w:rPr>
            </w:pPr>
            <w:r w:rsidRPr="003971BD">
              <w:rPr>
                <w:rFonts w:ascii="Arial" w:hAnsi="Arial" w:cs="Arial"/>
                <w:color w:val="0D0D0D"/>
                <w:sz w:val="22"/>
                <w:szCs w:val="22"/>
                <w:lang w:bidi="en-US"/>
              </w:rPr>
              <w:t>Your organisation is bidding in the role of prime contractor and intends to use third parties to deliver some of the contract</w:t>
            </w:r>
            <w:r>
              <w:rPr>
                <w:rFonts w:ascii="Arial" w:hAnsi="Arial" w:cs="Arial"/>
                <w:color w:val="0D0D0D"/>
                <w:sz w:val="22"/>
                <w:szCs w:val="22"/>
                <w:lang w:bidi="en-US"/>
              </w:rPr>
              <w:t>.</w:t>
            </w:r>
          </w:p>
          <w:p w14:paraId="401E56B5" w14:textId="77777777" w:rsidR="00B2452D" w:rsidRPr="003971BD" w:rsidRDefault="00B2452D" w:rsidP="00E327CA">
            <w:pPr>
              <w:numPr>
                <w:ilvl w:val="0"/>
                <w:numId w:val="20"/>
              </w:numPr>
              <w:spacing w:before="0" w:after="0" w:line="240" w:lineRule="auto"/>
              <w:rPr>
                <w:rFonts w:ascii="Arial" w:hAnsi="Arial" w:cs="Arial"/>
                <w:color w:val="0D0D0D"/>
                <w:sz w:val="22"/>
                <w:szCs w:val="22"/>
                <w:lang w:bidi="en-US"/>
              </w:rPr>
            </w:pPr>
            <w:r w:rsidRPr="003971BD">
              <w:rPr>
                <w:rFonts w:ascii="Arial" w:hAnsi="Arial" w:cs="Arial"/>
                <w:color w:val="0D0D0D"/>
                <w:sz w:val="22"/>
                <w:szCs w:val="22"/>
                <w:lang w:bidi="en-US"/>
              </w:rPr>
              <w:t>Bidding organisation is a consortium, joint venture</w:t>
            </w:r>
            <w:r w:rsidR="00FC3687">
              <w:rPr>
                <w:rFonts w:ascii="Arial" w:hAnsi="Arial" w:cs="Arial"/>
                <w:color w:val="0D0D0D"/>
                <w:sz w:val="22"/>
                <w:szCs w:val="22"/>
                <w:lang w:bidi="en-US"/>
              </w:rPr>
              <w:t>,</w:t>
            </w:r>
            <w:r w:rsidRPr="003971BD">
              <w:rPr>
                <w:rFonts w:ascii="Arial" w:hAnsi="Arial" w:cs="Arial"/>
                <w:color w:val="0D0D0D"/>
                <w:sz w:val="22"/>
                <w:szCs w:val="22"/>
                <w:lang w:bidi="en-US"/>
              </w:rPr>
              <w:t xml:space="preserve"> or partnership</w:t>
            </w:r>
            <w:r>
              <w:rPr>
                <w:rFonts w:ascii="Arial" w:hAnsi="Arial" w:cs="Arial"/>
                <w:color w:val="0D0D0D"/>
                <w:sz w:val="22"/>
                <w:szCs w:val="22"/>
                <w:lang w:bidi="en-US"/>
              </w:rPr>
              <w:t>.</w:t>
            </w:r>
          </w:p>
          <w:p w14:paraId="66F12F6C" w14:textId="77777777" w:rsidR="00B2452D" w:rsidRPr="003971BD" w:rsidRDefault="00B2452D" w:rsidP="00E327CA">
            <w:pPr>
              <w:spacing w:before="0" w:after="0" w:line="240" w:lineRule="auto"/>
              <w:ind w:left="360"/>
              <w:rPr>
                <w:rFonts w:ascii="Arial" w:hAnsi="Arial" w:cs="Arial"/>
                <w:color w:val="0D0D0D"/>
                <w:sz w:val="22"/>
                <w:szCs w:val="22"/>
                <w:lang w:bidi="en-US"/>
              </w:rPr>
            </w:pPr>
          </w:p>
          <w:p w14:paraId="4DB541FD" w14:textId="77777777" w:rsidR="00B2452D" w:rsidRPr="003971BD" w:rsidRDefault="00B2452D" w:rsidP="00E327CA">
            <w:pPr>
              <w:numPr>
                <w:ilvl w:val="0"/>
                <w:numId w:val="20"/>
              </w:numPr>
              <w:spacing w:before="0" w:after="0" w:line="240" w:lineRule="auto"/>
              <w:rPr>
                <w:rFonts w:ascii="Arial" w:hAnsi="Arial" w:cs="Arial"/>
                <w:color w:val="0D0D0D"/>
                <w:sz w:val="22"/>
                <w:szCs w:val="22"/>
                <w:lang w:bidi="en-US"/>
              </w:rPr>
            </w:pPr>
            <w:r w:rsidRPr="003971BD">
              <w:rPr>
                <w:rFonts w:ascii="Arial" w:hAnsi="Arial" w:cs="Arial"/>
                <w:color w:val="0D0D0D"/>
                <w:sz w:val="22"/>
                <w:szCs w:val="22"/>
                <w:lang w:bidi="en-US"/>
              </w:rPr>
              <w:t>Bidding organisation is a special purpose vehicle</w:t>
            </w:r>
          </w:p>
        </w:tc>
        <w:tc>
          <w:tcPr>
            <w:tcW w:w="1889" w:type="dxa"/>
            <w:vAlign w:val="center"/>
          </w:tcPr>
          <w:p w14:paraId="3DB15523" w14:textId="77777777" w:rsidR="00B2452D" w:rsidRPr="003971BD" w:rsidRDefault="00B2452D" w:rsidP="00E327CA">
            <w:pPr>
              <w:spacing w:before="0" w:after="120" w:line="240" w:lineRule="auto"/>
              <w:ind w:left="357"/>
              <w:jc w:val="center"/>
              <w:rPr>
                <w:rFonts w:ascii="Arial" w:hAnsi="Arial" w:cs="Arial"/>
                <w:color w:val="0D0D0D"/>
                <w:sz w:val="22"/>
                <w:szCs w:val="22"/>
                <w:lang w:bidi="en-US"/>
              </w:rPr>
            </w:pPr>
            <w:r w:rsidRPr="003971BD">
              <w:rPr>
                <w:rFonts w:ascii="Arial" w:hAnsi="Arial" w:cs="Arial"/>
                <w:sz w:val="22"/>
                <w:szCs w:val="22"/>
                <w:lang w:val="en-GB" w:bidi="en-US"/>
              </w:rPr>
              <w:fldChar w:fldCharType="begin">
                <w:ffData>
                  <w:name w:val="Check1"/>
                  <w:enabled/>
                  <w:calcOnExit w:val="0"/>
                  <w:checkBox>
                    <w:sizeAuto/>
                    <w:default w:val="0"/>
                  </w:checkBox>
                </w:ffData>
              </w:fldChar>
            </w:r>
            <w:r w:rsidRPr="003971BD">
              <w:rPr>
                <w:rFonts w:ascii="Arial" w:hAnsi="Arial" w:cs="Arial"/>
                <w:sz w:val="22"/>
                <w:szCs w:val="22"/>
                <w:lang w:val="en-GB" w:bidi="en-US"/>
              </w:rPr>
              <w:instrText xml:space="preserve"> FORMCHECKBOX </w:instrText>
            </w:r>
            <w:r w:rsidRPr="003971BD">
              <w:rPr>
                <w:rFonts w:ascii="Arial" w:hAnsi="Arial" w:cs="Arial"/>
                <w:sz w:val="22"/>
                <w:szCs w:val="22"/>
                <w:lang w:bidi="en-US"/>
              </w:rPr>
            </w:r>
            <w:r w:rsidRPr="003971BD">
              <w:rPr>
                <w:rFonts w:ascii="Arial" w:hAnsi="Arial" w:cs="Arial"/>
                <w:sz w:val="22"/>
                <w:szCs w:val="22"/>
                <w:lang w:bidi="en-US"/>
              </w:rPr>
              <w:fldChar w:fldCharType="separate"/>
            </w:r>
            <w:r w:rsidRPr="003971BD">
              <w:rPr>
                <w:rFonts w:ascii="Arial" w:hAnsi="Arial" w:cs="Arial"/>
                <w:sz w:val="22"/>
                <w:szCs w:val="22"/>
                <w:lang w:bidi="en-US"/>
              </w:rPr>
              <w:fldChar w:fldCharType="end"/>
            </w:r>
          </w:p>
        </w:tc>
      </w:tr>
      <w:tr w:rsidR="00B2452D" w:rsidRPr="003971BD" w14:paraId="6A350441" w14:textId="77777777" w:rsidTr="00E327CA">
        <w:trPr>
          <w:trHeight w:val="1268"/>
        </w:trPr>
        <w:tc>
          <w:tcPr>
            <w:tcW w:w="3854" w:type="dxa"/>
            <w:vMerge/>
          </w:tcPr>
          <w:p w14:paraId="65252692" w14:textId="77777777" w:rsidR="00B2452D" w:rsidRPr="003971BD" w:rsidRDefault="00B2452D" w:rsidP="00E327CA">
            <w:pPr>
              <w:spacing w:after="0" w:line="240" w:lineRule="auto"/>
              <w:rPr>
                <w:rFonts w:ascii="Arial" w:hAnsi="Arial" w:cs="Arial"/>
                <w:color w:val="0D0D0D"/>
                <w:sz w:val="22"/>
                <w:szCs w:val="22"/>
                <w:lang w:bidi="en-US"/>
              </w:rPr>
            </w:pPr>
          </w:p>
        </w:tc>
        <w:tc>
          <w:tcPr>
            <w:tcW w:w="3471" w:type="dxa"/>
            <w:vMerge/>
          </w:tcPr>
          <w:p w14:paraId="5D458FEB" w14:textId="77777777" w:rsidR="00B2452D" w:rsidRPr="003971BD" w:rsidRDefault="00B2452D" w:rsidP="00E327CA">
            <w:pPr>
              <w:numPr>
                <w:ilvl w:val="0"/>
                <w:numId w:val="20"/>
              </w:numPr>
              <w:spacing w:before="0" w:after="0" w:line="240" w:lineRule="auto"/>
              <w:rPr>
                <w:rFonts w:ascii="Arial" w:hAnsi="Arial" w:cs="Arial"/>
                <w:color w:val="FF0000"/>
                <w:sz w:val="22"/>
                <w:szCs w:val="22"/>
                <w:lang w:bidi="en-US"/>
              </w:rPr>
            </w:pPr>
          </w:p>
        </w:tc>
        <w:tc>
          <w:tcPr>
            <w:tcW w:w="1889" w:type="dxa"/>
            <w:vAlign w:val="center"/>
          </w:tcPr>
          <w:p w14:paraId="50AF2541" w14:textId="77777777" w:rsidR="00B2452D" w:rsidRPr="003971BD" w:rsidRDefault="00B2452D" w:rsidP="00E327CA">
            <w:pPr>
              <w:spacing w:before="0" w:after="0" w:line="240" w:lineRule="auto"/>
              <w:ind w:left="360"/>
              <w:jc w:val="center"/>
              <w:rPr>
                <w:rFonts w:ascii="Arial" w:hAnsi="Arial" w:cs="Arial"/>
                <w:color w:val="FF0000"/>
                <w:sz w:val="22"/>
                <w:szCs w:val="22"/>
                <w:lang w:bidi="en-US"/>
              </w:rPr>
            </w:pPr>
            <w:r w:rsidRPr="003971BD">
              <w:rPr>
                <w:rFonts w:ascii="Arial" w:hAnsi="Arial" w:cs="Arial"/>
                <w:sz w:val="22"/>
                <w:szCs w:val="22"/>
                <w:lang w:val="en-GB" w:bidi="en-US"/>
              </w:rPr>
              <w:fldChar w:fldCharType="begin">
                <w:ffData>
                  <w:name w:val="Check1"/>
                  <w:enabled/>
                  <w:calcOnExit w:val="0"/>
                  <w:checkBox>
                    <w:sizeAuto/>
                    <w:default w:val="0"/>
                  </w:checkBox>
                </w:ffData>
              </w:fldChar>
            </w:r>
            <w:r w:rsidRPr="003971BD">
              <w:rPr>
                <w:rFonts w:ascii="Arial" w:hAnsi="Arial" w:cs="Arial"/>
                <w:sz w:val="22"/>
                <w:szCs w:val="22"/>
                <w:lang w:val="en-GB" w:bidi="en-US"/>
              </w:rPr>
              <w:instrText xml:space="preserve"> FORMCHECKBOX </w:instrText>
            </w:r>
            <w:r w:rsidRPr="003971BD">
              <w:rPr>
                <w:rFonts w:ascii="Arial" w:hAnsi="Arial" w:cs="Arial"/>
                <w:sz w:val="22"/>
                <w:szCs w:val="22"/>
                <w:lang w:bidi="en-US"/>
              </w:rPr>
            </w:r>
            <w:r w:rsidRPr="003971BD">
              <w:rPr>
                <w:rFonts w:ascii="Arial" w:hAnsi="Arial" w:cs="Arial"/>
                <w:sz w:val="22"/>
                <w:szCs w:val="22"/>
                <w:lang w:bidi="en-US"/>
              </w:rPr>
              <w:fldChar w:fldCharType="separate"/>
            </w:r>
            <w:r w:rsidRPr="003971BD">
              <w:rPr>
                <w:rFonts w:ascii="Arial" w:hAnsi="Arial" w:cs="Arial"/>
                <w:sz w:val="22"/>
                <w:szCs w:val="22"/>
                <w:lang w:bidi="en-US"/>
              </w:rPr>
              <w:fldChar w:fldCharType="end"/>
            </w:r>
          </w:p>
        </w:tc>
      </w:tr>
      <w:tr w:rsidR="00B2452D" w:rsidRPr="003971BD" w14:paraId="6157C4BC" w14:textId="77777777" w:rsidTr="00E327CA">
        <w:trPr>
          <w:trHeight w:val="1068"/>
        </w:trPr>
        <w:tc>
          <w:tcPr>
            <w:tcW w:w="3854" w:type="dxa"/>
            <w:vMerge/>
          </w:tcPr>
          <w:p w14:paraId="0EF1230F" w14:textId="77777777" w:rsidR="00B2452D" w:rsidRPr="003971BD" w:rsidRDefault="00B2452D" w:rsidP="00E327CA">
            <w:pPr>
              <w:spacing w:after="0" w:line="240" w:lineRule="auto"/>
              <w:rPr>
                <w:rFonts w:ascii="Arial" w:hAnsi="Arial" w:cs="Arial"/>
                <w:color w:val="0D0D0D"/>
                <w:sz w:val="22"/>
                <w:szCs w:val="22"/>
                <w:lang w:bidi="en-US"/>
              </w:rPr>
            </w:pPr>
          </w:p>
        </w:tc>
        <w:tc>
          <w:tcPr>
            <w:tcW w:w="3471" w:type="dxa"/>
            <w:vMerge/>
          </w:tcPr>
          <w:p w14:paraId="53DAAA13" w14:textId="77777777" w:rsidR="00B2452D" w:rsidRPr="003971BD" w:rsidRDefault="00B2452D" w:rsidP="00E327CA">
            <w:pPr>
              <w:numPr>
                <w:ilvl w:val="0"/>
                <w:numId w:val="20"/>
              </w:numPr>
              <w:spacing w:before="0" w:after="0" w:line="240" w:lineRule="auto"/>
              <w:rPr>
                <w:rFonts w:ascii="Arial" w:hAnsi="Arial" w:cs="Arial"/>
                <w:color w:val="FF0000"/>
                <w:sz w:val="22"/>
                <w:szCs w:val="22"/>
                <w:lang w:bidi="en-US"/>
              </w:rPr>
            </w:pPr>
          </w:p>
        </w:tc>
        <w:tc>
          <w:tcPr>
            <w:tcW w:w="1889" w:type="dxa"/>
            <w:vAlign w:val="center"/>
          </w:tcPr>
          <w:p w14:paraId="06BB7A84" w14:textId="77777777" w:rsidR="00B2452D" w:rsidRPr="003971BD" w:rsidRDefault="00B2452D" w:rsidP="00E327CA">
            <w:pPr>
              <w:spacing w:before="0" w:after="0" w:line="240" w:lineRule="auto"/>
              <w:ind w:left="360"/>
              <w:jc w:val="center"/>
              <w:rPr>
                <w:rFonts w:ascii="Arial" w:hAnsi="Arial" w:cs="Arial"/>
                <w:color w:val="FF0000"/>
                <w:sz w:val="22"/>
                <w:szCs w:val="22"/>
                <w:lang w:bidi="en-US"/>
              </w:rPr>
            </w:pPr>
            <w:r w:rsidRPr="003971BD">
              <w:rPr>
                <w:rFonts w:ascii="Arial" w:hAnsi="Arial" w:cs="Arial"/>
                <w:sz w:val="22"/>
                <w:szCs w:val="22"/>
                <w:lang w:val="en-GB" w:bidi="en-US"/>
              </w:rPr>
              <w:fldChar w:fldCharType="begin">
                <w:ffData>
                  <w:name w:val="Check1"/>
                  <w:enabled/>
                  <w:calcOnExit w:val="0"/>
                  <w:checkBox>
                    <w:sizeAuto/>
                    <w:default w:val="0"/>
                  </w:checkBox>
                </w:ffData>
              </w:fldChar>
            </w:r>
            <w:r w:rsidRPr="003971BD">
              <w:rPr>
                <w:rFonts w:ascii="Arial" w:hAnsi="Arial" w:cs="Arial"/>
                <w:sz w:val="22"/>
                <w:szCs w:val="22"/>
                <w:lang w:val="en-GB" w:bidi="en-US"/>
              </w:rPr>
              <w:instrText xml:space="preserve"> FORMCHECKBOX </w:instrText>
            </w:r>
            <w:r w:rsidRPr="003971BD">
              <w:rPr>
                <w:rFonts w:ascii="Arial" w:hAnsi="Arial" w:cs="Arial"/>
                <w:sz w:val="22"/>
                <w:szCs w:val="22"/>
                <w:lang w:bidi="en-US"/>
              </w:rPr>
            </w:r>
            <w:r w:rsidRPr="003971BD">
              <w:rPr>
                <w:rFonts w:ascii="Arial" w:hAnsi="Arial" w:cs="Arial"/>
                <w:sz w:val="22"/>
                <w:szCs w:val="22"/>
                <w:lang w:bidi="en-US"/>
              </w:rPr>
              <w:fldChar w:fldCharType="separate"/>
            </w:r>
            <w:r w:rsidRPr="003971BD">
              <w:rPr>
                <w:rFonts w:ascii="Arial" w:hAnsi="Arial" w:cs="Arial"/>
                <w:sz w:val="22"/>
                <w:szCs w:val="22"/>
                <w:lang w:bidi="en-US"/>
              </w:rPr>
              <w:fldChar w:fldCharType="end"/>
            </w:r>
          </w:p>
        </w:tc>
      </w:tr>
      <w:tr w:rsidR="00B2452D" w:rsidRPr="003971BD" w14:paraId="208B9092" w14:textId="77777777" w:rsidTr="00E327CA">
        <w:trPr>
          <w:trHeight w:val="1068"/>
        </w:trPr>
        <w:tc>
          <w:tcPr>
            <w:tcW w:w="3854" w:type="dxa"/>
            <w:vMerge/>
          </w:tcPr>
          <w:p w14:paraId="7F2355A2" w14:textId="77777777" w:rsidR="00B2452D" w:rsidRPr="003971BD" w:rsidRDefault="00B2452D" w:rsidP="00E327CA">
            <w:pPr>
              <w:spacing w:after="0" w:line="240" w:lineRule="auto"/>
              <w:rPr>
                <w:rFonts w:ascii="Arial" w:hAnsi="Arial" w:cs="Arial"/>
                <w:color w:val="0D0D0D"/>
                <w:sz w:val="22"/>
                <w:szCs w:val="22"/>
                <w:lang w:bidi="en-US"/>
              </w:rPr>
            </w:pPr>
          </w:p>
        </w:tc>
        <w:tc>
          <w:tcPr>
            <w:tcW w:w="3471" w:type="dxa"/>
            <w:vMerge/>
          </w:tcPr>
          <w:p w14:paraId="099912EE" w14:textId="77777777" w:rsidR="00B2452D" w:rsidRPr="003971BD" w:rsidRDefault="00B2452D" w:rsidP="00E327CA">
            <w:pPr>
              <w:numPr>
                <w:ilvl w:val="0"/>
                <w:numId w:val="20"/>
              </w:numPr>
              <w:spacing w:before="0" w:after="0" w:line="240" w:lineRule="auto"/>
              <w:rPr>
                <w:rFonts w:ascii="Arial" w:hAnsi="Arial" w:cs="Arial"/>
                <w:color w:val="FF0000"/>
                <w:sz w:val="22"/>
                <w:szCs w:val="22"/>
                <w:lang w:bidi="en-US"/>
              </w:rPr>
            </w:pPr>
          </w:p>
        </w:tc>
        <w:tc>
          <w:tcPr>
            <w:tcW w:w="1889" w:type="dxa"/>
            <w:vAlign w:val="center"/>
          </w:tcPr>
          <w:p w14:paraId="5077D74D" w14:textId="77777777" w:rsidR="00B2452D" w:rsidRPr="003971BD" w:rsidRDefault="00B2452D" w:rsidP="00E327CA">
            <w:pPr>
              <w:spacing w:before="0" w:after="0" w:line="240" w:lineRule="auto"/>
              <w:ind w:left="360"/>
              <w:jc w:val="center"/>
              <w:rPr>
                <w:rFonts w:ascii="Arial" w:hAnsi="Arial" w:cs="Arial"/>
                <w:color w:val="FF0000"/>
                <w:sz w:val="22"/>
                <w:szCs w:val="22"/>
                <w:lang w:bidi="en-US"/>
              </w:rPr>
            </w:pPr>
            <w:r w:rsidRPr="003971BD">
              <w:rPr>
                <w:rFonts w:ascii="Arial" w:hAnsi="Arial" w:cs="Arial"/>
                <w:sz w:val="22"/>
                <w:szCs w:val="22"/>
                <w:lang w:val="en-GB" w:bidi="en-US"/>
              </w:rPr>
              <w:fldChar w:fldCharType="begin">
                <w:ffData>
                  <w:name w:val="Check1"/>
                  <w:enabled/>
                  <w:calcOnExit w:val="0"/>
                  <w:checkBox>
                    <w:sizeAuto/>
                    <w:default w:val="0"/>
                  </w:checkBox>
                </w:ffData>
              </w:fldChar>
            </w:r>
            <w:r w:rsidRPr="003971BD">
              <w:rPr>
                <w:rFonts w:ascii="Arial" w:hAnsi="Arial" w:cs="Arial"/>
                <w:sz w:val="22"/>
                <w:szCs w:val="22"/>
                <w:lang w:val="en-GB" w:bidi="en-US"/>
              </w:rPr>
              <w:instrText xml:space="preserve"> FORMCHECKBOX </w:instrText>
            </w:r>
            <w:r w:rsidRPr="003971BD">
              <w:rPr>
                <w:rFonts w:ascii="Arial" w:hAnsi="Arial" w:cs="Arial"/>
                <w:sz w:val="22"/>
                <w:szCs w:val="22"/>
                <w:lang w:bidi="en-US"/>
              </w:rPr>
            </w:r>
            <w:r w:rsidRPr="003971BD">
              <w:rPr>
                <w:rFonts w:ascii="Arial" w:hAnsi="Arial" w:cs="Arial"/>
                <w:sz w:val="22"/>
                <w:szCs w:val="22"/>
                <w:lang w:bidi="en-US"/>
              </w:rPr>
              <w:fldChar w:fldCharType="separate"/>
            </w:r>
            <w:r w:rsidRPr="003971BD">
              <w:rPr>
                <w:rFonts w:ascii="Arial" w:hAnsi="Arial" w:cs="Arial"/>
                <w:sz w:val="22"/>
                <w:szCs w:val="22"/>
                <w:lang w:bidi="en-US"/>
              </w:rPr>
              <w:fldChar w:fldCharType="end"/>
            </w:r>
          </w:p>
        </w:tc>
      </w:tr>
    </w:tbl>
    <w:p w14:paraId="25360496" w14:textId="77777777" w:rsidR="00B2452D" w:rsidRPr="003971BD" w:rsidRDefault="00B2452D" w:rsidP="00B2452D">
      <w:pPr>
        <w:tabs>
          <w:tab w:val="left" w:pos="680"/>
        </w:tabs>
        <w:spacing w:after="0" w:line="240" w:lineRule="auto"/>
        <w:jc w:val="both"/>
        <w:rPr>
          <w:rFonts w:ascii="Arial" w:hAnsi="Arial" w:cs="Arial"/>
          <w:caps/>
          <w:color w:val="595959"/>
          <w:spacing w:val="10"/>
          <w:sz w:val="22"/>
          <w:szCs w:val="22"/>
          <w:lang w:bidi="en-US"/>
        </w:rPr>
      </w:pPr>
      <w:r w:rsidRPr="003971BD">
        <w:rPr>
          <w:rFonts w:ascii="Arial" w:hAnsi="Arial" w:cs="Arial"/>
          <w:caps/>
          <w:color w:val="595959"/>
          <w:spacing w:val="10"/>
          <w:sz w:val="22"/>
          <w:szCs w:val="22"/>
          <w:lang w:bidi="en-US"/>
        </w:rPr>
        <w:tab/>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7"/>
      </w:tblGrid>
      <w:tr w:rsidR="00B2452D" w:rsidRPr="003971BD" w14:paraId="470F75B8" w14:textId="77777777" w:rsidTr="00E327CA">
        <w:tc>
          <w:tcPr>
            <w:tcW w:w="9277" w:type="dxa"/>
          </w:tcPr>
          <w:p w14:paraId="245AB647" w14:textId="77777777" w:rsidR="00B2452D" w:rsidRPr="003971BD" w:rsidRDefault="00B2452D" w:rsidP="00E327CA">
            <w:pPr>
              <w:tabs>
                <w:tab w:val="left" w:pos="680"/>
              </w:tabs>
              <w:spacing w:after="0" w:line="240" w:lineRule="auto"/>
              <w:jc w:val="both"/>
              <w:rPr>
                <w:rFonts w:ascii="Arial" w:hAnsi="Arial" w:cs="Arial"/>
                <w:caps/>
                <w:spacing w:val="10"/>
                <w:sz w:val="22"/>
                <w:szCs w:val="22"/>
                <w:lang w:bidi="en-US"/>
              </w:rPr>
            </w:pPr>
            <w:r w:rsidRPr="003971BD">
              <w:rPr>
                <w:rFonts w:ascii="Arial" w:hAnsi="Arial" w:cs="Arial"/>
                <w:caps/>
                <w:spacing w:val="10"/>
                <w:sz w:val="22"/>
                <w:szCs w:val="22"/>
                <w:lang w:bidi="en-US"/>
              </w:rPr>
              <w:t>If your answer is (b) (c) or (D) please indicate in a separate Schedule (by inserting the relevant company/organisation name) the composition of the supply chain, indicating which member of the supply chain (which may include the Consultants solely or together with other providers) will be responsible for the elements of the requirement.</w:t>
            </w:r>
          </w:p>
        </w:tc>
      </w:tr>
    </w:tbl>
    <w:p w14:paraId="3723E8F7" w14:textId="77777777" w:rsidR="00B2452D" w:rsidRPr="008A0CED" w:rsidRDefault="00B2452D" w:rsidP="00B2452D">
      <w:pPr>
        <w:tabs>
          <w:tab w:val="center" w:pos="4513"/>
          <w:tab w:val="right" w:pos="9026"/>
        </w:tabs>
        <w:spacing w:before="0" w:after="0" w:line="240" w:lineRule="auto"/>
        <w:rPr>
          <w:rFonts w:ascii="Arial" w:hAnsi="Arial" w:cs="Arial"/>
          <w:sz w:val="22"/>
          <w:szCs w:val="22"/>
          <w:lang w:bidi="en-US"/>
        </w:rPr>
      </w:pPr>
    </w:p>
    <w:p w14:paraId="77AD0C64" w14:textId="77777777" w:rsidR="00B2452D" w:rsidRPr="008A0CED" w:rsidRDefault="00B2452D" w:rsidP="00B2452D">
      <w:pPr>
        <w:pStyle w:val="Heading2"/>
        <w:pBdr>
          <w:top w:val="single" w:sz="24" w:space="0" w:color="95B3D7"/>
          <w:left w:val="single" w:sz="24" w:space="0" w:color="95B3D7"/>
          <w:bottom w:val="single" w:sz="24" w:space="0" w:color="95B3D7"/>
          <w:right w:val="single" w:sz="24" w:space="0" w:color="95B3D7"/>
        </w:pBdr>
        <w:shd w:val="clear" w:color="auto" w:fill="95B3D7"/>
        <w:spacing w:after="200"/>
        <w:rPr>
          <w:rStyle w:val="Heading3Char"/>
          <w:rFonts w:ascii="Arial" w:hAnsi="Arial" w:cs="Arial"/>
          <w:b/>
          <w:bCs/>
          <w:caps/>
          <w:color w:val="auto"/>
          <w:kern w:val="24"/>
          <w:lang w:val="en-GB"/>
        </w:rPr>
      </w:pPr>
      <w:r w:rsidRPr="008A0CED">
        <w:rPr>
          <w:rFonts w:ascii="Arial" w:hAnsi="Arial" w:cs="Arial"/>
          <w:b/>
          <w:bCs/>
          <w:kern w:val="24"/>
          <w:lang w:val="en-GB"/>
        </w:rPr>
        <w:t>1.2</w:t>
      </w:r>
      <w:r w:rsidRPr="008A0CED">
        <w:rPr>
          <w:rFonts w:ascii="Arial" w:hAnsi="Arial" w:cs="Arial"/>
          <w:b/>
          <w:bCs/>
          <w:kern w:val="24"/>
          <w:lang w:val="en-GB"/>
        </w:rPr>
        <w:tab/>
        <w:t>GROUNDS FOR MANDATORY REJECTION</w:t>
      </w:r>
    </w:p>
    <w:p w14:paraId="44C14F2A" w14:textId="77777777" w:rsidR="00B2452D" w:rsidRDefault="00B2452D" w:rsidP="00B2452D">
      <w:pPr>
        <w:ind w:left="720" w:hanging="720"/>
        <w:jc w:val="both"/>
        <w:rPr>
          <w:rFonts w:ascii="Arial" w:eastAsia="Arial" w:hAnsi="Arial" w:cs="Arial"/>
          <w:color w:val="000000"/>
          <w:sz w:val="22"/>
          <w:szCs w:val="22"/>
        </w:rPr>
      </w:pPr>
      <w:r w:rsidRPr="008A0CED">
        <w:rPr>
          <w:rFonts w:ascii="Arial" w:hAnsi="Arial" w:cs="Arial"/>
          <w:bCs/>
          <w:color w:val="000000"/>
          <w:sz w:val="22"/>
          <w:szCs w:val="22"/>
          <w:lang w:bidi="en-US"/>
        </w:rPr>
        <w:t>1.2.</w:t>
      </w:r>
      <w:r w:rsidRPr="00983821">
        <w:rPr>
          <w:rFonts w:ascii="Arial" w:hAnsi="Arial" w:cs="Arial"/>
          <w:bCs/>
          <w:color w:val="000000"/>
          <w:sz w:val="22"/>
          <w:szCs w:val="22"/>
          <w:lang w:bidi="en-US"/>
        </w:rPr>
        <w:t>1</w:t>
      </w:r>
      <w:r w:rsidRPr="00983821">
        <w:rPr>
          <w:rFonts w:ascii="Arial" w:hAnsi="Arial" w:cs="Arial"/>
          <w:bCs/>
          <w:color w:val="000000"/>
          <w:sz w:val="22"/>
          <w:szCs w:val="22"/>
          <w:lang w:bidi="en-US"/>
        </w:rPr>
        <w:tab/>
      </w:r>
      <w:r w:rsidRPr="00983821">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sidRPr="00983821">
        <w:rPr>
          <w:rFonts w:ascii="Arial" w:eastAsia="Arial" w:hAnsi="Arial" w:cs="Arial"/>
          <w:sz w:val="22"/>
          <w:szCs w:val="22"/>
        </w:rPr>
        <w:t>p</w:t>
      </w:r>
      <w:r w:rsidRPr="00983821">
        <w:rPr>
          <w:rFonts w:ascii="Arial" w:eastAsia="Arial" w:hAnsi="Arial" w:cs="Arial"/>
          <w:color w:val="000000"/>
          <w:sz w:val="22"/>
          <w:szCs w:val="22"/>
        </w:rPr>
        <w:t>art 1.2</w:t>
      </w:r>
      <w:r w:rsidRPr="0005044B">
        <w:rPr>
          <w:rFonts w:ascii="Arial" w:eastAsia="Arial" w:hAnsi="Arial" w:cs="Arial"/>
          <w:color w:val="000000"/>
          <w:sz w:val="22"/>
          <w:szCs w:val="22"/>
        </w:rPr>
        <w:t xml:space="preserve"> </w:t>
      </w:r>
      <w:r>
        <w:rPr>
          <w:rFonts w:ascii="Arial" w:eastAsia="Arial" w:hAnsi="Arial" w:cs="Arial"/>
          <w:color w:val="000000"/>
          <w:sz w:val="22"/>
          <w:szCs w:val="22"/>
        </w:rPr>
        <w:t>and part 1.3.</w:t>
      </w:r>
      <w:r w:rsidRPr="0005044B">
        <w:rPr>
          <w:rFonts w:ascii="Arial" w:eastAsia="Arial" w:hAnsi="Arial" w:cs="Arial"/>
          <w:color w:val="000000"/>
          <w:sz w:val="22"/>
          <w:szCs w:val="22"/>
        </w:rPr>
        <w:t xml:space="preserve">       </w:t>
      </w:r>
    </w:p>
    <w:tbl>
      <w:tblPr>
        <w:tblW w:w="9214" w:type="dxa"/>
        <w:tblInd w:w="113" w:type="dxa"/>
        <w:tblLayout w:type="fixed"/>
        <w:tblCellMar>
          <w:left w:w="10" w:type="dxa"/>
          <w:right w:w="10" w:type="dxa"/>
        </w:tblCellMar>
        <w:tblLook w:val="0000" w:firstRow="0" w:lastRow="0" w:firstColumn="0" w:lastColumn="0" w:noHBand="0" w:noVBand="0"/>
      </w:tblPr>
      <w:tblGrid>
        <w:gridCol w:w="1225"/>
        <w:gridCol w:w="5012"/>
        <w:gridCol w:w="2977"/>
      </w:tblGrid>
      <w:tr w:rsidR="00B2452D" w:rsidRPr="00397102" w14:paraId="537FE0B1" w14:textId="77777777" w:rsidTr="00E327CA">
        <w:tc>
          <w:tcPr>
            <w:tcW w:w="122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06DB65"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b/>
                <w:color w:val="000000"/>
                <w:sz w:val="22"/>
                <w:szCs w:val="22"/>
                <w:lang w:val="en-GB" w:eastAsia="zh-CN" w:bidi="hi-IN"/>
              </w:rPr>
              <w:t>Question number</w:t>
            </w:r>
          </w:p>
        </w:tc>
        <w:tc>
          <w:tcPr>
            <w:tcW w:w="798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1B8310"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b/>
                <w:color w:val="000000"/>
                <w:sz w:val="22"/>
                <w:szCs w:val="22"/>
                <w:lang w:val="en-GB" w:eastAsia="zh-CN" w:bidi="hi-IN"/>
              </w:rPr>
              <w:t>Question</w:t>
            </w:r>
          </w:p>
        </w:tc>
      </w:tr>
      <w:tr w:rsidR="00B2452D" w:rsidRPr="00397102" w14:paraId="7E7395F4" w14:textId="77777777" w:rsidTr="00E40CCA">
        <w:tc>
          <w:tcPr>
            <w:tcW w:w="1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DBC515"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2.1 (a)</w:t>
            </w:r>
          </w:p>
        </w:tc>
        <w:tc>
          <w:tcPr>
            <w:tcW w:w="50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24AE36" w14:textId="77777777" w:rsidR="00B2452D" w:rsidRPr="00397102" w:rsidRDefault="00B2452D" w:rsidP="00E327CA">
            <w:pPr>
              <w:tabs>
                <w:tab w:val="left" w:pos="743"/>
              </w:tabs>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Within the past five years, anywhere in the world, have you or any person who:</w:t>
            </w:r>
          </w:p>
          <w:p w14:paraId="3F3C49EC" w14:textId="77777777" w:rsidR="00B2452D" w:rsidRPr="00397102" w:rsidRDefault="00B2452D" w:rsidP="00E327CA">
            <w:pPr>
              <w:numPr>
                <w:ilvl w:val="0"/>
                <w:numId w:val="37"/>
              </w:numPr>
              <w:tabs>
                <w:tab w:val="left" w:pos="1026"/>
              </w:tabs>
              <w:suppressAutoHyphens/>
              <w:autoSpaceDN w:val="0"/>
              <w:spacing w:before="100" w:after="120" w:line="240" w:lineRule="auto"/>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is a member of the supplier’s administrative, management or supervisory body or</w:t>
            </w:r>
          </w:p>
          <w:p w14:paraId="06ECC9B1" w14:textId="77777777" w:rsidR="00B2452D" w:rsidRPr="00397102" w:rsidRDefault="00B2452D" w:rsidP="00E327CA">
            <w:pPr>
              <w:numPr>
                <w:ilvl w:val="0"/>
                <w:numId w:val="37"/>
              </w:numPr>
              <w:tabs>
                <w:tab w:val="left" w:pos="1026"/>
              </w:tabs>
              <w:suppressAutoHyphens/>
              <w:autoSpaceDN w:val="0"/>
              <w:spacing w:before="100" w:after="120" w:line="240" w:lineRule="auto"/>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 xml:space="preserve">has powers of representation, </w:t>
            </w:r>
            <w:r w:rsidR="00FC3687" w:rsidRPr="00397102">
              <w:rPr>
                <w:rFonts w:ascii="Arial" w:eastAsia="Arial" w:hAnsi="Arial" w:cs="Arial"/>
                <w:color w:val="000000"/>
                <w:sz w:val="22"/>
                <w:szCs w:val="22"/>
                <w:lang w:val="en-GB" w:eastAsia="zh-CN" w:bidi="hi-IN"/>
              </w:rPr>
              <w:t>decision,</w:t>
            </w:r>
            <w:r w:rsidRPr="00397102">
              <w:rPr>
                <w:rFonts w:ascii="Arial" w:eastAsia="Arial" w:hAnsi="Arial" w:cs="Arial"/>
                <w:color w:val="000000"/>
                <w:sz w:val="22"/>
                <w:szCs w:val="22"/>
                <w:lang w:val="en-GB" w:eastAsia="zh-CN" w:bidi="hi-IN"/>
              </w:rPr>
              <w:t xml:space="preserve"> or control in the supplier,</w:t>
            </w:r>
          </w:p>
          <w:p w14:paraId="45022E71" w14:textId="2B7F51D8"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been convicted of any of the offences within the summary below and listed in full on th</w:t>
            </w:r>
            <w:r w:rsidR="008C0182">
              <w:rPr>
                <w:rFonts w:ascii="Arial" w:eastAsia="Arial" w:hAnsi="Arial" w:cs="Arial"/>
                <w:color w:val="000000"/>
                <w:sz w:val="22"/>
                <w:szCs w:val="22"/>
                <w:lang w:val="en-GB" w:eastAsia="zh-CN" w:bidi="hi-IN"/>
              </w:rPr>
              <w:t>is</w:t>
            </w:r>
            <w:hyperlink r:id="rId14" w:history="1">
              <w:r w:rsidRPr="00397102">
                <w:rPr>
                  <w:rFonts w:ascii="Arial" w:eastAsia="Arial" w:hAnsi="Arial" w:cs="Arial"/>
                  <w:color w:val="000000"/>
                  <w:sz w:val="22"/>
                  <w:szCs w:val="22"/>
                  <w:lang w:val="en-GB" w:eastAsia="zh-CN" w:bidi="hi-IN"/>
                </w:rPr>
                <w:t xml:space="preserve"> </w:t>
              </w:r>
            </w:hyperlink>
            <w:hyperlink r:id="rId15" w:history="1">
              <w:r w:rsidRPr="00397102">
                <w:rPr>
                  <w:rFonts w:ascii="Arial" w:eastAsia="Arial" w:hAnsi="Arial" w:cs="Arial"/>
                  <w:color w:val="0000FF"/>
                  <w:sz w:val="22"/>
                  <w:szCs w:val="22"/>
                  <w:u w:val="single"/>
                  <w:lang w:val="en-GB" w:eastAsia="zh-CN" w:bidi="hi-IN"/>
                </w:rPr>
                <w:t>webpage</w:t>
              </w:r>
            </w:hyperlink>
            <w:r w:rsidR="00AA144B">
              <w:t>,</w:t>
            </w:r>
            <w:r w:rsidR="005F36B0">
              <w:rPr>
                <w:rFonts w:ascii="Walbaum Display SemiBold" w:hAnsi="Walbaum Display SemiBold"/>
              </w:rPr>
              <w:t>¹</w:t>
            </w:r>
          </w:p>
        </w:tc>
        <w:tc>
          <w:tcPr>
            <w:tcW w:w="297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BC8627"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b/>
                <w:color w:val="000000"/>
                <w:sz w:val="22"/>
                <w:szCs w:val="22"/>
                <w:lang w:val="en-GB" w:eastAsia="zh-CN" w:bidi="hi-IN"/>
              </w:rPr>
              <w:t>Declaration</w:t>
            </w:r>
          </w:p>
        </w:tc>
      </w:tr>
      <w:tr w:rsidR="00B2452D" w:rsidRPr="00397102" w14:paraId="0F56F21B" w14:textId="77777777" w:rsidTr="00E40CCA">
        <w:tc>
          <w:tcPr>
            <w:tcW w:w="1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4CA15C" w14:textId="77777777" w:rsidR="00B2452D" w:rsidRPr="00397102" w:rsidRDefault="00B2452D" w:rsidP="00E327CA">
            <w:pPr>
              <w:suppressAutoHyphens/>
              <w:autoSpaceDN w:val="0"/>
              <w:spacing w:before="100" w:after="120" w:line="240" w:lineRule="auto"/>
              <w:jc w:val="both"/>
              <w:textAlignment w:val="baseline"/>
              <w:rPr>
                <w:rFonts w:ascii="Arial" w:eastAsia="Arial" w:hAnsi="Arial" w:cs="Arial"/>
                <w:b/>
                <w:color w:val="000000"/>
                <w:sz w:val="22"/>
                <w:szCs w:val="22"/>
                <w:lang w:val="en-GB" w:eastAsia="zh-CN" w:bidi="hi-IN"/>
              </w:rPr>
            </w:pPr>
          </w:p>
        </w:tc>
        <w:tc>
          <w:tcPr>
            <w:tcW w:w="50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D719AB" w14:textId="77777777" w:rsidR="00B2452D" w:rsidRPr="00397102" w:rsidRDefault="00B2452D" w:rsidP="00E327CA">
            <w:pPr>
              <w:suppressAutoHyphens/>
              <w:autoSpaceDN w:val="0"/>
              <w:spacing w:before="100" w:after="120" w:line="240" w:lineRule="auto"/>
              <w:jc w:val="both"/>
              <w:textAlignment w:val="baseline"/>
              <w:rPr>
                <w:rFonts w:ascii="Arial" w:eastAsia="Arial" w:hAnsi="Arial" w:cs="Arial"/>
                <w:color w:val="000000"/>
                <w:sz w:val="22"/>
                <w:szCs w:val="22"/>
                <w:lang w:val="en-GB" w:eastAsia="zh-CN" w:bidi="hi-IN"/>
              </w:rPr>
            </w:pPr>
            <w:r w:rsidRPr="00397102">
              <w:rPr>
                <w:rFonts w:ascii="Arial" w:eastAsia="Arial" w:hAnsi="Arial" w:cs="Arial"/>
                <w:color w:val="000000"/>
                <w:sz w:val="22"/>
                <w:szCs w:val="22"/>
                <w:lang w:val="en-GB" w:eastAsia="zh-CN" w:bidi="hi-IN"/>
              </w:rPr>
              <w:t>Participation in a criminal organisation</w:t>
            </w:r>
            <w:r>
              <w:rPr>
                <w:rFonts w:ascii="Arial" w:eastAsia="Arial" w:hAnsi="Arial" w:cs="Arial"/>
                <w:color w:val="000000"/>
                <w:sz w:val="22"/>
                <w:szCs w:val="22"/>
                <w:lang w:val="en-GB" w:eastAsia="zh-CN" w:bidi="hi-IN"/>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008764" w14:textId="77777777" w:rsidR="00B2452D" w:rsidRPr="003971BD" w:rsidRDefault="00B2452D" w:rsidP="00E327CA">
            <w:pPr>
              <w:suppressAutoHyphens/>
              <w:autoSpaceDN w:val="0"/>
              <w:spacing w:before="0" w:after="0" w:line="240" w:lineRule="auto"/>
              <w:ind w:left="705"/>
              <w:jc w:val="both"/>
              <w:textAlignment w:val="baseline"/>
              <w:rPr>
                <w:rFonts w:ascii="Arial" w:hAnsi="Arial" w:cs="Arial"/>
                <w:sz w:val="22"/>
                <w:szCs w:val="22"/>
                <w:lang w:val="en-GB" w:eastAsia="en-GB"/>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37B89132" w14:textId="77777777" w:rsidTr="00E40CCA">
        <w:tc>
          <w:tcPr>
            <w:tcW w:w="1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92A311" w14:textId="77777777" w:rsidR="00B2452D" w:rsidRPr="00397102" w:rsidRDefault="00B2452D" w:rsidP="00E327CA">
            <w:pPr>
              <w:suppressAutoHyphens/>
              <w:autoSpaceDN w:val="0"/>
              <w:spacing w:before="100" w:after="120" w:line="240" w:lineRule="auto"/>
              <w:jc w:val="both"/>
              <w:textAlignment w:val="baseline"/>
              <w:rPr>
                <w:rFonts w:ascii="Arial" w:eastAsia="Arial" w:hAnsi="Arial" w:cs="Arial"/>
                <w:b/>
                <w:color w:val="000000"/>
                <w:sz w:val="22"/>
                <w:szCs w:val="22"/>
                <w:lang w:val="en-GB" w:eastAsia="zh-CN" w:bidi="hi-IN"/>
              </w:rPr>
            </w:pPr>
          </w:p>
        </w:tc>
        <w:tc>
          <w:tcPr>
            <w:tcW w:w="50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8691ED"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 xml:space="preserve">Corruption.  </w:t>
            </w:r>
          </w:p>
        </w:tc>
        <w:tc>
          <w:tcPr>
            <w:tcW w:w="29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90745" w14:textId="77777777" w:rsidR="00B2452D" w:rsidRPr="00983821" w:rsidRDefault="00B2452D" w:rsidP="00E327CA">
            <w:pPr>
              <w:suppressAutoHyphens/>
              <w:autoSpaceDN w:val="0"/>
              <w:spacing w:before="0" w:after="0" w:line="240" w:lineRule="auto"/>
              <w:ind w:left="705"/>
              <w:jc w:val="both"/>
              <w:textAlignment w:val="baseline"/>
              <w:rPr>
                <w:rFonts w:ascii="Arial" w:hAnsi="Arial" w:cs="Arial"/>
                <w:sz w:val="22"/>
                <w:szCs w:val="22"/>
                <w:lang w:bidi="en-US"/>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60A086C6" w14:textId="77777777" w:rsidTr="00E40CCA">
        <w:tc>
          <w:tcPr>
            <w:tcW w:w="1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A70EAB" w14:textId="77777777" w:rsidR="00B2452D" w:rsidRPr="00397102" w:rsidRDefault="00B2452D" w:rsidP="00E327CA">
            <w:pPr>
              <w:suppressAutoHyphens/>
              <w:autoSpaceDN w:val="0"/>
              <w:spacing w:before="100" w:after="120" w:line="240" w:lineRule="auto"/>
              <w:jc w:val="both"/>
              <w:textAlignment w:val="baseline"/>
              <w:rPr>
                <w:rFonts w:ascii="Arial" w:eastAsia="Arial" w:hAnsi="Arial" w:cs="Arial"/>
                <w:b/>
                <w:color w:val="000000"/>
                <w:sz w:val="22"/>
                <w:szCs w:val="22"/>
                <w:lang w:val="en-GB" w:eastAsia="zh-CN" w:bidi="hi-IN"/>
              </w:rPr>
            </w:pPr>
          </w:p>
        </w:tc>
        <w:tc>
          <w:tcPr>
            <w:tcW w:w="50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EA985B"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Terrorist offences or offences linked to terrorist activities.</w:t>
            </w:r>
          </w:p>
        </w:tc>
        <w:tc>
          <w:tcPr>
            <w:tcW w:w="29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E3938E" w14:textId="77777777" w:rsidR="00B2452D" w:rsidRPr="00983821" w:rsidRDefault="00B2452D" w:rsidP="00E327CA">
            <w:pPr>
              <w:suppressAutoHyphens/>
              <w:autoSpaceDN w:val="0"/>
              <w:spacing w:before="0" w:after="0" w:line="240" w:lineRule="auto"/>
              <w:ind w:left="705"/>
              <w:jc w:val="both"/>
              <w:textAlignment w:val="baseline"/>
              <w:rPr>
                <w:rFonts w:ascii="Arial" w:eastAsia="Linux Libertine G" w:hAnsi="Arial" w:cs="Arial"/>
                <w:sz w:val="22"/>
                <w:szCs w:val="22"/>
                <w:lang w:val="en-GB" w:eastAsia="zh-CN" w:bidi="hi-IN"/>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04950892" w14:textId="77777777" w:rsidTr="00E40CCA">
        <w:tc>
          <w:tcPr>
            <w:tcW w:w="1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5F521E" w14:textId="77777777" w:rsidR="00B2452D" w:rsidRPr="00397102" w:rsidRDefault="00B2452D" w:rsidP="00E327CA">
            <w:pPr>
              <w:suppressAutoHyphens/>
              <w:autoSpaceDN w:val="0"/>
              <w:spacing w:before="100" w:after="120" w:line="240" w:lineRule="auto"/>
              <w:jc w:val="both"/>
              <w:textAlignment w:val="baseline"/>
              <w:rPr>
                <w:rFonts w:ascii="Arial" w:eastAsia="Arial" w:hAnsi="Arial" w:cs="Arial"/>
                <w:b/>
                <w:color w:val="000000"/>
                <w:sz w:val="22"/>
                <w:szCs w:val="22"/>
                <w:lang w:val="en-GB" w:eastAsia="zh-CN" w:bidi="hi-IN"/>
              </w:rPr>
            </w:pPr>
          </w:p>
        </w:tc>
        <w:tc>
          <w:tcPr>
            <w:tcW w:w="50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DE09DD"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Money laundering or terrorist financing.</w:t>
            </w:r>
          </w:p>
        </w:tc>
        <w:tc>
          <w:tcPr>
            <w:tcW w:w="29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2D2944" w14:textId="77777777" w:rsidR="00B2452D" w:rsidRPr="00983821" w:rsidRDefault="00B2452D" w:rsidP="00E327CA">
            <w:pPr>
              <w:suppressAutoHyphens/>
              <w:autoSpaceDN w:val="0"/>
              <w:spacing w:before="0" w:after="0" w:line="240" w:lineRule="auto"/>
              <w:ind w:left="705"/>
              <w:jc w:val="both"/>
              <w:textAlignment w:val="baseline"/>
              <w:rPr>
                <w:rFonts w:ascii="Arial" w:eastAsia="Linux Libertine G" w:hAnsi="Arial" w:cs="Arial"/>
                <w:sz w:val="22"/>
                <w:szCs w:val="22"/>
                <w:lang w:val="en-GB" w:eastAsia="zh-CN" w:bidi="hi-IN"/>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2F05C96D" w14:textId="77777777" w:rsidTr="00E40CCA">
        <w:tc>
          <w:tcPr>
            <w:tcW w:w="1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768DF9" w14:textId="77777777" w:rsidR="00B2452D" w:rsidRPr="00397102" w:rsidRDefault="00B2452D" w:rsidP="00E327CA">
            <w:pPr>
              <w:suppressAutoHyphens/>
              <w:autoSpaceDN w:val="0"/>
              <w:spacing w:before="100" w:after="120" w:line="240" w:lineRule="auto"/>
              <w:jc w:val="both"/>
              <w:textAlignment w:val="baseline"/>
              <w:rPr>
                <w:rFonts w:ascii="Arial" w:eastAsia="Arial" w:hAnsi="Arial" w:cs="Arial"/>
                <w:b/>
                <w:color w:val="000000"/>
                <w:sz w:val="22"/>
                <w:szCs w:val="22"/>
                <w:lang w:val="en-GB" w:eastAsia="zh-CN" w:bidi="hi-IN"/>
              </w:rPr>
            </w:pPr>
          </w:p>
        </w:tc>
        <w:tc>
          <w:tcPr>
            <w:tcW w:w="50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31677E"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Child labour and other forms of trafficking in human beings.</w:t>
            </w:r>
          </w:p>
        </w:tc>
        <w:tc>
          <w:tcPr>
            <w:tcW w:w="29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5C250B" w14:textId="77777777" w:rsidR="00B2452D" w:rsidRPr="00983821" w:rsidRDefault="00B2452D" w:rsidP="00E327CA">
            <w:pPr>
              <w:suppressAutoHyphens/>
              <w:autoSpaceDN w:val="0"/>
              <w:spacing w:before="0" w:after="0" w:line="240" w:lineRule="auto"/>
              <w:ind w:left="705"/>
              <w:jc w:val="both"/>
              <w:textAlignment w:val="baseline"/>
              <w:rPr>
                <w:rFonts w:ascii="Arial" w:eastAsia="Linux Libertine G" w:hAnsi="Arial" w:cs="Arial"/>
                <w:sz w:val="22"/>
                <w:szCs w:val="22"/>
                <w:lang w:val="en-GB" w:eastAsia="zh-CN" w:bidi="hi-IN"/>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5F598377" w14:textId="77777777" w:rsidTr="00E40CCA">
        <w:tc>
          <w:tcPr>
            <w:tcW w:w="1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0D1771" w14:textId="77777777" w:rsidR="00B2452D" w:rsidRPr="00397102" w:rsidRDefault="00B2452D" w:rsidP="00E327CA">
            <w:pPr>
              <w:suppressAutoHyphens/>
              <w:autoSpaceDN w:val="0"/>
              <w:spacing w:before="100" w:after="120" w:line="240" w:lineRule="auto"/>
              <w:jc w:val="both"/>
              <w:textAlignment w:val="baseline"/>
              <w:rPr>
                <w:rFonts w:ascii="Arial" w:eastAsia="Arial" w:hAnsi="Arial" w:cs="Arial"/>
                <w:b/>
                <w:color w:val="000000"/>
                <w:sz w:val="22"/>
                <w:szCs w:val="22"/>
                <w:lang w:val="en-GB" w:eastAsia="zh-CN" w:bidi="hi-IN"/>
              </w:rPr>
            </w:pPr>
          </w:p>
        </w:tc>
        <w:tc>
          <w:tcPr>
            <w:tcW w:w="50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91068"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 xml:space="preserve">Any other offence within the meaning of Article 57(1) of the Directive as defined by the law of any jurisdiction </w:t>
            </w:r>
            <w:r w:rsidRPr="00397102">
              <w:rPr>
                <w:rFonts w:ascii="Arial" w:eastAsia="Arial" w:hAnsi="Arial" w:cs="Arial"/>
                <w:color w:val="000000"/>
                <w:sz w:val="22"/>
                <w:szCs w:val="22"/>
                <w:u w:val="single"/>
                <w:lang w:val="en-GB" w:eastAsia="zh-CN" w:bidi="hi-IN"/>
              </w:rPr>
              <w:t>outside</w:t>
            </w:r>
            <w:r w:rsidRPr="00397102">
              <w:rPr>
                <w:rFonts w:ascii="Arial" w:eastAsia="Arial" w:hAnsi="Arial" w:cs="Arial"/>
                <w:color w:val="000000"/>
                <w:sz w:val="22"/>
                <w:szCs w:val="22"/>
                <w:lang w:val="en-GB" w:eastAsia="zh-CN" w:bidi="hi-IN"/>
              </w:rPr>
              <w:t xml:space="preserve"> England, Wales or Northern Ireland.</w:t>
            </w:r>
          </w:p>
        </w:tc>
        <w:tc>
          <w:tcPr>
            <w:tcW w:w="29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075520" w14:textId="77777777" w:rsidR="00B2452D" w:rsidRPr="00983821" w:rsidRDefault="00B2452D" w:rsidP="00E327CA">
            <w:pPr>
              <w:suppressAutoHyphens/>
              <w:autoSpaceDN w:val="0"/>
              <w:spacing w:before="0" w:after="0" w:line="240" w:lineRule="auto"/>
              <w:ind w:left="705"/>
              <w:jc w:val="both"/>
              <w:textAlignment w:val="baseline"/>
              <w:rPr>
                <w:rFonts w:ascii="Arial" w:eastAsia="Linux Libertine G" w:hAnsi="Arial" w:cs="Arial"/>
                <w:sz w:val="22"/>
                <w:szCs w:val="22"/>
                <w:lang w:val="en-GB" w:eastAsia="zh-CN" w:bidi="hi-IN"/>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26C35018" w14:textId="77777777" w:rsidTr="00E40CCA">
        <w:tc>
          <w:tcPr>
            <w:tcW w:w="1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155A14" w14:textId="77777777" w:rsidR="00B2452D" w:rsidRPr="00397102" w:rsidRDefault="00B2452D" w:rsidP="00E327CA">
            <w:pPr>
              <w:suppressAutoHyphens/>
              <w:autoSpaceDN w:val="0"/>
              <w:spacing w:before="100" w:after="120" w:line="240" w:lineRule="auto"/>
              <w:jc w:val="both"/>
              <w:textAlignment w:val="baseline"/>
              <w:rPr>
                <w:rFonts w:ascii="Arial" w:eastAsia="Arial" w:hAnsi="Arial" w:cs="Arial"/>
                <w:b/>
                <w:color w:val="000000"/>
                <w:sz w:val="22"/>
                <w:szCs w:val="22"/>
                <w:lang w:val="en-GB" w:eastAsia="zh-CN" w:bidi="hi-IN"/>
              </w:rPr>
            </w:pPr>
          </w:p>
        </w:tc>
        <w:tc>
          <w:tcPr>
            <w:tcW w:w="50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2D6FAF" w14:textId="77777777" w:rsidR="00B2452D" w:rsidRPr="00184282" w:rsidRDefault="00B2452D" w:rsidP="00E327CA">
            <w:pPr>
              <w:suppressAutoHyphens/>
              <w:autoSpaceDN w:val="0"/>
              <w:spacing w:before="100" w:after="120" w:line="240" w:lineRule="auto"/>
              <w:jc w:val="both"/>
              <w:textAlignment w:val="baseline"/>
              <w:rPr>
                <w:rFonts w:ascii="Arial" w:eastAsia="Arial" w:hAnsi="Arial" w:cs="Arial"/>
                <w:color w:val="000000"/>
                <w:sz w:val="22"/>
                <w:szCs w:val="22"/>
                <w:lang w:val="en-GB" w:eastAsia="zh-CN" w:bidi="hi-IN"/>
              </w:rPr>
            </w:pPr>
            <w:r w:rsidRPr="00397102">
              <w:rPr>
                <w:rFonts w:ascii="Arial" w:eastAsia="Arial" w:hAnsi="Arial" w:cs="Arial"/>
                <w:color w:val="000000"/>
                <w:sz w:val="22"/>
                <w:szCs w:val="22"/>
                <w:lang w:val="en-GB" w:eastAsia="zh-CN" w:bidi="hi-IN"/>
              </w:rPr>
              <w:t>Any other offence within the meaning of Article 57(1) of the Directive created after 26th February 2015 in England, Wales or Northern Ireland.</w:t>
            </w:r>
          </w:p>
        </w:tc>
        <w:tc>
          <w:tcPr>
            <w:tcW w:w="29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24BD1" w14:textId="77777777" w:rsidR="00B2452D" w:rsidRPr="00983821" w:rsidRDefault="00B2452D" w:rsidP="00E327CA">
            <w:pPr>
              <w:suppressAutoHyphens/>
              <w:autoSpaceDN w:val="0"/>
              <w:spacing w:before="0" w:after="120" w:line="240" w:lineRule="auto"/>
              <w:jc w:val="both"/>
              <w:textAlignment w:val="baseline"/>
              <w:rPr>
                <w:rFonts w:ascii="Arial" w:eastAsia="Arial" w:hAnsi="Arial" w:cs="Arial"/>
                <w:color w:val="000000"/>
                <w:sz w:val="22"/>
                <w:szCs w:val="22"/>
                <w:lang w:val="en-GB" w:eastAsia="zh-CN" w:bidi="hi-IN"/>
              </w:rPr>
            </w:pPr>
            <w:r>
              <w:rPr>
                <w:rFonts w:ascii="Arial" w:hAnsi="Arial" w:cs="Arial"/>
                <w:sz w:val="22"/>
                <w:szCs w:val="22"/>
                <w:lang w:val="en-GB" w:eastAsia="en-GB"/>
              </w:rPr>
              <w:t xml:space="preserve">            </w:t>
            </w: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2FDB7F91" w14:textId="77777777" w:rsidTr="00E40CCA">
        <w:tc>
          <w:tcPr>
            <w:tcW w:w="1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460EB" w14:textId="77777777" w:rsidR="00B2452D" w:rsidRPr="00397102" w:rsidRDefault="00B2452D" w:rsidP="00E327CA">
            <w:pPr>
              <w:suppressAutoHyphens/>
              <w:autoSpaceDN w:val="0"/>
              <w:spacing w:before="100" w:after="120" w:line="240" w:lineRule="auto"/>
              <w:jc w:val="both"/>
              <w:textAlignment w:val="baseline"/>
              <w:rPr>
                <w:rFonts w:ascii="Arial" w:eastAsia="Arial" w:hAnsi="Arial" w:cs="Arial"/>
                <w:b/>
                <w:color w:val="000000"/>
                <w:sz w:val="22"/>
                <w:szCs w:val="22"/>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2.1(b)</w:t>
            </w:r>
          </w:p>
        </w:tc>
        <w:tc>
          <w:tcPr>
            <w:tcW w:w="50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66D3B1" w14:textId="77777777" w:rsidR="00B2452D" w:rsidRPr="00397102" w:rsidRDefault="00B2452D" w:rsidP="00E327CA">
            <w:pPr>
              <w:keepLines/>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b/>
                <w:color w:val="000000"/>
                <w:sz w:val="22"/>
                <w:szCs w:val="22"/>
                <w:lang w:val="en-GB" w:eastAsia="zh-CN" w:bidi="hi-IN"/>
              </w:rPr>
              <w:t xml:space="preserve">If you have answered yes to any part of question </w:t>
            </w:r>
            <w:r>
              <w:rPr>
                <w:rFonts w:ascii="Arial" w:eastAsia="Arial" w:hAnsi="Arial" w:cs="Arial"/>
                <w:b/>
                <w:color w:val="000000"/>
                <w:sz w:val="22"/>
                <w:szCs w:val="22"/>
                <w:lang w:val="en-GB" w:eastAsia="zh-CN" w:bidi="hi-IN"/>
              </w:rPr>
              <w:t>1.</w:t>
            </w:r>
            <w:r w:rsidRPr="00397102">
              <w:rPr>
                <w:rFonts w:ascii="Arial" w:eastAsia="Arial" w:hAnsi="Arial" w:cs="Arial"/>
                <w:b/>
                <w:color w:val="000000"/>
                <w:sz w:val="22"/>
                <w:szCs w:val="22"/>
                <w:lang w:val="en-GB" w:eastAsia="zh-CN" w:bidi="hi-IN"/>
              </w:rPr>
              <w:t xml:space="preserve">2.1(a), please provide further details, </w:t>
            </w:r>
            <w:r w:rsidRPr="00397102">
              <w:rPr>
                <w:rFonts w:ascii="Arial" w:eastAsia="Arial" w:hAnsi="Arial" w:cs="Arial"/>
                <w:color w:val="000000"/>
                <w:sz w:val="22"/>
                <w:szCs w:val="22"/>
                <w:lang w:val="en-GB" w:eastAsia="zh-CN" w:bidi="hi-IN"/>
              </w:rPr>
              <w:t>including:</w:t>
            </w:r>
          </w:p>
          <w:p w14:paraId="5CD3E93E" w14:textId="77777777" w:rsidR="00B2452D" w:rsidRPr="00397102" w:rsidRDefault="00B2452D" w:rsidP="00E327CA">
            <w:pPr>
              <w:widowControl w:val="0"/>
              <w:numPr>
                <w:ilvl w:val="0"/>
                <w:numId w:val="38"/>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date of conviction and the jurisdiction,</w:t>
            </w:r>
          </w:p>
          <w:p w14:paraId="48A7D55A" w14:textId="77777777" w:rsidR="00B2452D" w:rsidRPr="00397102" w:rsidRDefault="00B2452D" w:rsidP="00E327CA">
            <w:pPr>
              <w:widowControl w:val="0"/>
              <w:numPr>
                <w:ilvl w:val="0"/>
                <w:numId w:val="38"/>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which of the grounds listed the conviction was for,</w:t>
            </w:r>
          </w:p>
          <w:p w14:paraId="69B0B1C3" w14:textId="77777777" w:rsidR="00B2452D" w:rsidRPr="00397102" w:rsidRDefault="00B2452D" w:rsidP="00E327CA">
            <w:pPr>
              <w:widowControl w:val="0"/>
              <w:numPr>
                <w:ilvl w:val="0"/>
                <w:numId w:val="38"/>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the reasons for conviction,</w:t>
            </w:r>
          </w:p>
          <w:p w14:paraId="3AA07E66" w14:textId="77777777" w:rsidR="00B2452D" w:rsidRPr="00397102" w:rsidRDefault="00B2452D" w:rsidP="00E327CA">
            <w:pPr>
              <w:widowControl w:val="0"/>
              <w:numPr>
                <w:ilvl w:val="0"/>
                <w:numId w:val="38"/>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the identity of who has been convicted.</w:t>
            </w:r>
          </w:p>
          <w:p w14:paraId="3A1DF2DC" w14:textId="77777777" w:rsidR="00B2452D" w:rsidRPr="00397102" w:rsidRDefault="00B2452D" w:rsidP="00E327CA">
            <w:pPr>
              <w:keepLines/>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If the relevant documentation is available electronically, please provide:</w:t>
            </w:r>
          </w:p>
          <w:p w14:paraId="29FAB9AA" w14:textId="77777777" w:rsidR="00B2452D" w:rsidRPr="00397102" w:rsidRDefault="00B2452D" w:rsidP="00E327CA">
            <w:pPr>
              <w:widowControl w:val="0"/>
              <w:numPr>
                <w:ilvl w:val="0"/>
                <w:numId w:val="39"/>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the web address,</w:t>
            </w:r>
          </w:p>
          <w:p w14:paraId="12B17D23" w14:textId="77777777" w:rsidR="00B2452D" w:rsidRPr="00397102" w:rsidRDefault="00B2452D" w:rsidP="00E327CA">
            <w:pPr>
              <w:widowControl w:val="0"/>
              <w:numPr>
                <w:ilvl w:val="0"/>
                <w:numId w:val="39"/>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issuing authority,</w:t>
            </w:r>
          </w:p>
          <w:p w14:paraId="3E1A5B0B"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precise reference of the documents.</w:t>
            </w:r>
          </w:p>
        </w:tc>
        <w:tc>
          <w:tcPr>
            <w:tcW w:w="29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2378BC" w14:textId="77777777" w:rsidR="00B2452D" w:rsidRPr="00983821" w:rsidRDefault="00B2452D" w:rsidP="00E327CA">
            <w:pPr>
              <w:suppressAutoHyphens/>
              <w:autoSpaceDN w:val="0"/>
              <w:spacing w:before="0" w:after="0" w:line="240" w:lineRule="auto"/>
              <w:ind w:left="705"/>
              <w:jc w:val="both"/>
              <w:textAlignment w:val="baseline"/>
              <w:rPr>
                <w:rFonts w:ascii="Arial" w:eastAsia="Linux Libertine G" w:hAnsi="Arial" w:cs="Arial"/>
                <w:sz w:val="22"/>
                <w:szCs w:val="22"/>
                <w:lang w:val="en-GB" w:eastAsia="zh-CN" w:bidi="hi-IN"/>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1CC93FB9" w14:textId="77777777" w:rsidTr="00E40CCA">
        <w:tc>
          <w:tcPr>
            <w:tcW w:w="12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B9AB28"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2.1(c)</w:t>
            </w:r>
          </w:p>
        </w:tc>
        <w:tc>
          <w:tcPr>
            <w:tcW w:w="50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E7C9F6" w14:textId="77777777" w:rsidR="00B2452D" w:rsidRPr="00397102" w:rsidRDefault="00B2452D" w:rsidP="00E327CA">
            <w:pPr>
              <w:keepLines/>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 xml:space="preserve">If you have answered </w:t>
            </w:r>
            <w:r w:rsidRPr="00397102">
              <w:rPr>
                <w:rFonts w:ascii="Arial" w:eastAsia="Arial" w:hAnsi="Arial" w:cs="Arial"/>
                <w:sz w:val="22"/>
                <w:szCs w:val="22"/>
                <w:lang w:val="en-GB" w:eastAsia="zh-CN" w:bidi="hi-IN"/>
              </w:rPr>
              <w:t>y</w:t>
            </w:r>
            <w:r w:rsidRPr="00397102">
              <w:rPr>
                <w:rFonts w:ascii="Arial" w:eastAsia="Arial" w:hAnsi="Arial" w:cs="Arial"/>
                <w:color w:val="000000"/>
                <w:sz w:val="22"/>
                <w:szCs w:val="22"/>
                <w:lang w:val="en-GB" w:eastAsia="zh-CN" w:bidi="hi-IN"/>
              </w:rPr>
              <w:t>es to any part of the question above, please explain what measures have been taken to demonstrate your reliability despite the existence of relevant grounds for exclusion. (Self-cleaning).</w:t>
            </w:r>
          </w:p>
        </w:tc>
        <w:tc>
          <w:tcPr>
            <w:tcW w:w="29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BD78F" w14:textId="77777777" w:rsidR="00B2452D" w:rsidRPr="00397102" w:rsidRDefault="00B2452D" w:rsidP="00E327CA">
            <w:pPr>
              <w:suppressAutoHyphens/>
              <w:autoSpaceDN w:val="0"/>
              <w:spacing w:before="0" w:after="120" w:line="240" w:lineRule="auto"/>
              <w:jc w:val="both"/>
              <w:textAlignment w:val="baseline"/>
              <w:rPr>
                <w:rFonts w:ascii="Arial" w:eastAsia="Arial" w:hAnsi="Arial" w:cs="Arial"/>
                <w:color w:val="000000"/>
                <w:sz w:val="22"/>
                <w:szCs w:val="22"/>
                <w:lang w:val="en-GB" w:eastAsia="zh-CN" w:bidi="hi-IN"/>
              </w:rPr>
            </w:pPr>
          </w:p>
        </w:tc>
      </w:tr>
    </w:tbl>
    <w:p w14:paraId="6F9E6D94" w14:textId="77777777" w:rsidR="00B2452D" w:rsidRDefault="00B2452D" w:rsidP="00B2452D">
      <w:pPr>
        <w:suppressAutoHyphens/>
        <w:autoSpaceDN w:val="0"/>
        <w:spacing w:before="100" w:after="120" w:line="240" w:lineRule="auto"/>
        <w:jc w:val="both"/>
        <w:textAlignment w:val="baseline"/>
        <w:rPr>
          <w:rFonts w:ascii="Arial" w:eastAsia="Arial" w:hAnsi="Arial" w:cs="Arial"/>
          <w:color w:val="000000"/>
          <w:sz w:val="22"/>
          <w:szCs w:val="22"/>
          <w:lang w:val="en-GB" w:eastAsia="zh-CN" w:bidi="hi-IN"/>
        </w:rPr>
      </w:pPr>
    </w:p>
    <w:p w14:paraId="2BDEAAA6" w14:textId="77777777" w:rsidR="00B2452D" w:rsidRPr="00F263D2" w:rsidRDefault="00B2452D" w:rsidP="00B2452D">
      <w:pPr>
        <w:pStyle w:val="Heading2"/>
        <w:pBdr>
          <w:top w:val="single" w:sz="24" w:space="0" w:color="95B3D7"/>
          <w:left w:val="single" w:sz="24" w:space="0" w:color="95B3D7"/>
          <w:bottom w:val="single" w:sz="24" w:space="0" w:color="95B3D7"/>
          <w:right w:val="single" w:sz="24" w:space="0" w:color="95B3D7"/>
        </w:pBdr>
        <w:shd w:val="clear" w:color="auto" w:fill="95B3D7"/>
        <w:spacing w:after="200"/>
        <w:rPr>
          <w:rStyle w:val="Heading3Char"/>
          <w:rFonts w:ascii="Arial" w:eastAsia="Arial" w:hAnsi="Arial" w:cs="Arial"/>
          <w:b/>
          <w:caps/>
          <w:color w:val="000000"/>
          <w:lang w:val="en-GB" w:eastAsia="zh-CN" w:bidi="hi-IN"/>
        </w:rPr>
      </w:pPr>
      <w:r w:rsidRPr="008A0CED">
        <w:rPr>
          <w:rFonts w:ascii="Arial" w:hAnsi="Arial" w:cs="Arial"/>
          <w:b/>
          <w:bCs/>
          <w:kern w:val="24"/>
          <w:lang w:val="en-GB"/>
        </w:rPr>
        <w:t>1.</w:t>
      </w:r>
      <w:r>
        <w:rPr>
          <w:rFonts w:ascii="Arial" w:hAnsi="Arial" w:cs="Arial"/>
          <w:b/>
          <w:bCs/>
          <w:kern w:val="24"/>
          <w:lang w:val="en-GB"/>
        </w:rPr>
        <w:t>3</w:t>
      </w:r>
      <w:r w:rsidRPr="008A0CED">
        <w:rPr>
          <w:rFonts w:ascii="Arial" w:hAnsi="Arial" w:cs="Arial"/>
          <w:b/>
          <w:bCs/>
          <w:kern w:val="24"/>
          <w:lang w:val="en-GB"/>
        </w:rPr>
        <w:tab/>
      </w:r>
      <w:r w:rsidRPr="00F263D2">
        <w:rPr>
          <w:rFonts w:ascii="Arial" w:eastAsia="Arial" w:hAnsi="Arial" w:cs="Arial"/>
          <w:b/>
          <w:color w:val="000000"/>
          <w:lang w:val="en-GB" w:eastAsia="zh-CN" w:bidi="hi-IN"/>
        </w:rPr>
        <w:t>Mandatory and discretionary grounds relating to the payment of taxes and social security contributions</w:t>
      </w:r>
    </w:p>
    <w:p w14:paraId="18455ABA" w14:textId="77777777" w:rsidR="00B2452D" w:rsidRDefault="00B2452D" w:rsidP="00B2452D">
      <w:pPr>
        <w:suppressAutoHyphens/>
        <w:autoSpaceDN w:val="0"/>
        <w:spacing w:before="0" w:after="0" w:line="240" w:lineRule="auto"/>
        <w:jc w:val="both"/>
        <w:textAlignment w:val="baseline"/>
        <w:rPr>
          <w:rFonts w:ascii="Arial" w:eastAsia="Arial" w:hAnsi="Arial" w:cs="Arial"/>
          <w:sz w:val="22"/>
          <w:szCs w:val="22"/>
          <w:lang w:val="en-GB" w:eastAsia="zh-CN" w:bidi="hi-IN"/>
        </w:rPr>
      </w:pPr>
      <w:r w:rsidRPr="00F263D2">
        <w:rPr>
          <w:rFonts w:ascii="Arial" w:eastAsia="Arial" w:hAnsi="Arial" w:cs="Arial"/>
          <w:sz w:val="22"/>
          <w:szCs w:val="22"/>
          <w:lang w:val="en-GB" w:eastAsia="zh-CN" w:bidi="hi-IN"/>
        </w:rPr>
        <w:t>1.</w:t>
      </w:r>
      <w:r>
        <w:rPr>
          <w:rFonts w:ascii="Arial" w:eastAsia="Arial" w:hAnsi="Arial" w:cs="Arial"/>
          <w:sz w:val="22"/>
          <w:szCs w:val="22"/>
          <w:lang w:val="en-GB" w:eastAsia="zh-CN" w:bidi="hi-IN"/>
        </w:rPr>
        <w:t>3</w:t>
      </w:r>
      <w:r w:rsidRPr="00F263D2">
        <w:rPr>
          <w:rFonts w:ascii="Arial" w:eastAsia="Arial" w:hAnsi="Arial" w:cs="Arial"/>
          <w:sz w:val="22"/>
          <w:szCs w:val="22"/>
          <w:lang w:val="en-GB" w:eastAsia="zh-CN" w:bidi="hi-IN"/>
        </w:rPr>
        <w:t>.1</w:t>
      </w:r>
      <w:r w:rsidRPr="00F263D2">
        <w:rPr>
          <w:rFonts w:ascii="Arial" w:eastAsia="Arial" w:hAnsi="Arial" w:cs="Arial"/>
          <w:sz w:val="22"/>
          <w:szCs w:val="22"/>
          <w:lang w:val="en-GB" w:eastAsia="zh-CN" w:bidi="hi-IN"/>
        </w:rPr>
        <w:tab/>
        <w:t xml:space="preserve">The detailed grounds for mandatory and discretionary exclusion of a supplier for non-payment of taxes and social security contributions, are set out on this </w:t>
      </w:r>
      <w:hyperlink r:id="rId16" w:history="1">
        <w:r w:rsidRPr="00F263D2">
          <w:rPr>
            <w:rFonts w:ascii="Arial" w:eastAsia="Arial" w:hAnsi="Arial" w:cs="Arial"/>
            <w:color w:val="0000FF"/>
            <w:sz w:val="22"/>
            <w:szCs w:val="22"/>
            <w:u w:val="single"/>
            <w:lang w:val="en-GB" w:eastAsia="zh-CN" w:bidi="hi-IN"/>
          </w:rPr>
          <w:t>webpage</w:t>
        </w:r>
      </w:hyperlink>
      <w:r w:rsidRPr="00F263D2">
        <w:rPr>
          <w:rFonts w:ascii="Arial" w:eastAsia="Arial" w:hAnsi="Arial" w:cs="Arial"/>
          <w:sz w:val="22"/>
          <w:szCs w:val="22"/>
          <w:lang w:val="en-GB" w:eastAsia="zh-CN" w:bidi="hi-IN"/>
        </w:rPr>
        <w:t>,</w:t>
      </w:r>
      <w:r w:rsidRPr="00F263D2">
        <w:rPr>
          <w:rFonts w:ascii="Arial" w:eastAsia="Arial" w:hAnsi="Arial" w:cs="Arial"/>
          <w:sz w:val="22"/>
          <w:szCs w:val="22"/>
          <w:vertAlign w:val="superscript"/>
          <w:lang w:val="en-GB" w:eastAsia="zh-CN" w:bidi="hi-IN"/>
        </w:rPr>
        <w:footnoteReference w:id="1"/>
      </w:r>
      <w:r w:rsidRPr="00F263D2">
        <w:rPr>
          <w:rFonts w:ascii="Arial" w:eastAsia="Arial" w:hAnsi="Arial" w:cs="Arial"/>
          <w:sz w:val="22"/>
          <w:szCs w:val="22"/>
          <w:lang w:val="en-GB" w:eastAsia="zh-CN" w:bidi="hi-IN"/>
        </w:rPr>
        <w:t xml:space="preserve"> and should be referred to before completing these questions.</w:t>
      </w:r>
    </w:p>
    <w:p w14:paraId="3BEAA953" w14:textId="77777777" w:rsidR="0020293E" w:rsidRDefault="0020293E" w:rsidP="00B2452D">
      <w:pPr>
        <w:suppressAutoHyphens/>
        <w:autoSpaceDN w:val="0"/>
        <w:spacing w:before="0" w:after="0" w:line="240" w:lineRule="auto"/>
        <w:jc w:val="both"/>
        <w:textAlignment w:val="baseline"/>
        <w:rPr>
          <w:rFonts w:ascii="Arial" w:eastAsia="Arial" w:hAnsi="Arial" w:cs="Arial"/>
          <w:sz w:val="22"/>
          <w:szCs w:val="22"/>
          <w:lang w:val="en-GB" w:eastAsia="zh-CN" w:bidi="hi-IN"/>
        </w:rPr>
      </w:pPr>
    </w:p>
    <w:p w14:paraId="37B662CB" w14:textId="77777777" w:rsidR="00B2452D" w:rsidRPr="00397102" w:rsidRDefault="00B2452D" w:rsidP="00B2452D">
      <w:pPr>
        <w:suppressAutoHyphens/>
        <w:autoSpaceDN w:val="0"/>
        <w:spacing w:before="0" w:after="0" w:line="240" w:lineRule="auto"/>
        <w:jc w:val="both"/>
        <w:textAlignment w:val="baseline"/>
        <w:rPr>
          <w:rFonts w:ascii="Arial" w:eastAsia="Arial" w:hAnsi="Arial" w:cs="Arial"/>
          <w:sz w:val="22"/>
          <w:szCs w:val="22"/>
          <w:lang w:val="en-GB" w:eastAsia="zh-CN" w:bidi="hi-IN"/>
        </w:rPr>
      </w:pPr>
    </w:p>
    <w:tbl>
      <w:tblPr>
        <w:tblW w:w="9356" w:type="dxa"/>
        <w:tblInd w:w="113" w:type="dxa"/>
        <w:tblLayout w:type="fixed"/>
        <w:tblCellMar>
          <w:left w:w="10" w:type="dxa"/>
          <w:right w:w="10" w:type="dxa"/>
        </w:tblCellMar>
        <w:tblLook w:val="0000" w:firstRow="0" w:lastRow="0" w:firstColumn="0" w:lastColumn="0" w:noHBand="0" w:noVBand="0"/>
      </w:tblPr>
      <w:tblGrid>
        <w:gridCol w:w="1391"/>
        <w:gridCol w:w="4846"/>
        <w:gridCol w:w="3119"/>
      </w:tblGrid>
      <w:tr w:rsidR="00B2452D" w:rsidRPr="00F263D2" w14:paraId="00DE3EBB" w14:textId="77777777" w:rsidTr="00E327CA">
        <w:tc>
          <w:tcPr>
            <w:tcW w:w="139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F8DBB0" w14:textId="77777777" w:rsidR="00B2452D" w:rsidRPr="00F263D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F263D2">
              <w:rPr>
                <w:rFonts w:ascii="Arial" w:eastAsia="Arial" w:hAnsi="Arial" w:cs="Arial"/>
                <w:b/>
                <w:color w:val="000000"/>
                <w:sz w:val="22"/>
                <w:szCs w:val="22"/>
                <w:lang w:val="en-GB" w:eastAsia="zh-CN" w:bidi="hi-IN"/>
              </w:rPr>
              <w:lastRenderedPageBreak/>
              <w:t>Question number</w:t>
            </w:r>
          </w:p>
        </w:tc>
        <w:tc>
          <w:tcPr>
            <w:tcW w:w="484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810D5E3" w14:textId="77777777" w:rsidR="00B2452D" w:rsidRPr="00F263D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F263D2">
              <w:rPr>
                <w:rFonts w:ascii="Arial" w:eastAsia="Arial" w:hAnsi="Arial" w:cs="Arial"/>
                <w:b/>
                <w:color w:val="000000"/>
                <w:sz w:val="22"/>
                <w:szCs w:val="22"/>
                <w:lang w:val="en-GB" w:eastAsia="zh-CN" w:bidi="hi-IN"/>
              </w:rPr>
              <w:t>Question</w:t>
            </w:r>
          </w:p>
        </w:tc>
        <w:tc>
          <w:tcPr>
            <w:tcW w:w="311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8EA557B" w14:textId="77777777" w:rsidR="00B2452D" w:rsidRPr="00F263D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F263D2">
              <w:rPr>
                <w:rFonts w:ascii="Arial" w:eastAsia="Arial" w:hAnsi="Arial" w:cs="Arial"/>
                <w:b/>
                <w:color w:val="000000"/>
                <w:sz w:val="22"/>
                <w:szCs w:val="22"/>
                <w:lang w:val="en-GB" w:eastAsia="zh-CN" w:bidi="hi-IN"/>
              </w:rPr>
              <w:t>Declaration</w:t>
            </w:r>
          </w:p>
        </w:tc>
      </w:tr>
      <w:tr w:rsidR="00B2452D" w:rsidRPr="00F263D2" w14:paraId="56F254B6" w14:textId="77777777" w:rsidTr="00E327CA">
        <w:tc>
          <w:tcPr>
            <w:tcW w:w="13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1946C0" w14:textId="77777777" w:rsidR="00B2452D" w:rsidRPr="00F263D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F263D2">
              <w:rPr>
                <w:rFonts w:ascii="Arial" w:eastAsia="Arial" w:hAnsi="Arial" w:cs="Arial"/>
                <w:color w:val="000000"/>
                <w:sz w:val="22"/>
                <w:szCs w:val="22"/>
                <w:lang w:val="en-GB" w:eastAsia="zh-CN" w:bidi="hi-IN"/>
              </w:rPr>
              <w:t>3.</w:t>
            </w:r>
            <w:r>
              <w:rPr>
                <w:rFonts w:ascii="Arial" w:eastAsia="Arial" w:hAnsi="Arial" w:cs="Arial"/>
                <w:color w:val="000000"/>
                <w:sz w:val="22"/>
                <w:szCs w:val="22"/>
                <w:lang w:val="en-GB" w:eastAsia="zh-CN" w:bidi="hi-IN"/>
              </w:rPr>
              <w:t>1</w:t>
            </w:r>
            <w:r w:rsidRPr="00F263D2">
              <w:rPr>
                <w:rFonts w:ascii="Arial" w:eastAsia="Arial" w:hAnsi="Arial" w:cs="Arial"/>
                <w:color w:val="000000"/>
                <w:sz w:val="22"/>
                <w:szCs w:val="22"/>
                <w:lang w:val="en-GB" w:eastAsia="zh-CN" w:bidi="hi-IN"/>
              </w:rPr>
              <w:t>(a)</w:t>
            </w:r>
          </w:p>
          <w:p w14:paraId="09BC2426" w14:textId="77777777" w:rsidR="00B2452D" w:rsidRPr="00F263D2" w:rsidRDefault="00B2452D" w:rsidP="00E327CA">
            <w:pPr>
              <w:suppressAutoHyphens/>
              <w:autoSpaceDN w:val="0"/>
              <w:spacing w:before="100" w:after="120" w:line="240" w:lineRule="auto"/>
              <w:jc w:val="both"/>
              <w:textAlignment w:val="baseline"/>
              <w:rPr>
                <w:rFonts w:ascii="Arial" w:eastAsia="Arial" w:hAnsi="Arial" w:cs="Arial"/>
                <w:b/>
                <w:color w:val="000000"/>
                <w:sz w:val="22"/>
                <w:szCs w:val="22"/>
                <w:lang w:val="en-GB" w:eastAsia="zh-CN" w:bidi="hi-IN"/>
              </w:rPr>
            </w:pPr>
          </w:p>
        </w:tc>
        <w:tc>
          <w:tcPr>
            <w:tcW w:w="484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37011" w14:textId="77777777" w:rsidR="00B2452D" w:rsidRPr="00F263D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F263D2">
              <w:rPr>
                <w:rFonts w:ascii="Arial" w:eastAsia="Arial" w:hAnsi="Arial" w:cs="Arial"/>
                <w:color w:val="000000"/>
                <w:sz w:val="22"/>
                <w:szCs w:val="22"/>
                <w:lang w:val="en-GB" w:eastAsia="zh-CN" w:bidi="hi-IN"/>
              </w:rPr>
              <w:t>Please confirm that you have met all your obligations relating to the payment of taxes and social security contributions, both in the country in which you are established and in the UK.</w:t>
            </w:r>
          </w:p>
          <w:p w14:paraId="11AF00BD" w14:textId="77777777" w:rsidR="00B2452D" w:rsidRPr="00F263D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F263D2">
              <w:rPr>
                <w:rFonts w:ascii="Arial" w:eastAsia="Arial" w:hAnsi="Arial" w:cs="Arial"/>
                <w:color w:val="000000"/>
                <w:sz w:val="22"/>
                <w:szCs w:val="22"/>
                <w:lang w:val="en-GB" w:eastAsia="zh-CN" w:bidi="hi-IN"/>
              </w:rPr>
              <w:t>If documentation is available electronically, please provide:</w:t>
            </w:r>
          </w:p>
          <w:p w14:paraId="01BC0DDC" w14:textId="77777777" w:rsidR="00B2452D" w:rsidRPr="00F263D2" w:rsidRDefault="00B2452D" w:rsidP="00E327CA">
            <w:pPr>
              <w:widowControl w:val="0"/>
              <w:numPr>
                <w:ilvl w:val="0"/>
                <w:numId w:val="40"/>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F263D2">
              <w:rPr>
                <w:rFonts w:ascii="Arial" w:eastAsia="Arial" w:hAnsi="Arial" w:cs="Arial"/>
                <w:color w:val="000000"/>
                <w:sz w:val="22"/>
                <w:szCs w:val="22"/>
                <w:lang w:val="en-GB" w:eastAsia="zh-CN" w:bidi="hi-IN"/>
              </w:rPr>
              <w:t>the web address,</w:t>
            </w:r>
          </w:p>
          <w:p w14:paraId="266C5111" w14:textId="77777777" w:rsidR="00B2452D" w:rsidRPr="00F263D2" w:rsidRDefault="00B2452D" w:rsidP="00E327CA">
            <w:pPr>
              <w:widowControl w:val="0"/>
              <w:numPr>
                <w:ilvl w:val="0"/>
                <w:numId w:val="40"/>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F263D2">
              <w:rPr>
                <w:rFonts w:ascii="Arial" w:eastAsia="Arial" w:hAnsi="Arial" w:cs="Arial"/>
                <w:color w:val="000000"/>
                <w:sz w:val="22"/>
                <w:szCs w:val="22"/>
                <w:lang w:val="en-GB" w:eastAsia="zh-CN" w:bidi="hi-IN"/>
              </w:rPr>
              <w:t>issuing authority,</w:t>
            </w:r>
          </w:p>
          <w:p w14:paraId="246ED019" w14:textId="77777777" w:rsidR="00B2452D" w:rsidRPr="00F263D2" w:rsidRDefault="00B2452D" w:rsidP="00E327CA">
            <w:pPr>
              <w:widowControl w:val="0"/>
              <w:numPr>
                <w:ilvl w:val="0"/>
                <w:numId w:val="40"/>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F263D2">
              <w:rPr>
                <w:rFonts w:ascii="Arial" w:eastAsia="Arial" w:hAnsi="Arial" w:cs="Arial"/>
                <w:color w:val="000000"/>
                <w:sz w:val="22"/>
                <w:szCs w:val="22"/>
                <w:lang w:val="en-GB" w:eastAsia="zh-CN" w:bidi="hi-IN"/>
              </w:rPr>
              <w:t>precise reference of the documents</w:t>
            </w:r>
          </w:p>
        </w:tc>
        <w:tc>
          <w:tcPr>
            <w:tcW w:w="31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320E2C" w14:textId="77777777" w:rsidR="00B2452D" w:rsidRDefault="00B2452D" w:rsidP="00E327CA">
            <w:pPr>
              <w:suppressAutoHyphens/>
              <w:autoSpaceDN w:val="0"/>
              <w:spacing w:before="0" w:after="0" w:line="240" w:lineRule="auto"/>
              <w:ind w:left="705"/>
              <w:jc w:val="both"/>
              <w:textAlignment w:val="baseline"/>
              <w:rPr>
                <w:rFonts w:ascii="Arial" w:hAnsi="Arial" w:cs="Arial"/>
                <w:sz w:val="22"/>
                <w:szCs w:val="22"/>
                <w:lang w:val="en-GB" w:eastAsia="en-GB"/>
              </w:rPr>
            </w:pPr>
          </w:p>
          <w:p w14:paraId="7D568592" w14:textId="77777777" w:rsidR="00B2452D" w:rsidRDefault="00B2452D" w:rsidP="00E327CA">
            <w:pPr>
              <w:suppressAutoHyphens/>
              <w:autoSpaceDN w:val="0"/>
              <w:spacing w:before="0" w:after="0" w:line="240" w:lineRule="auto"/>
              <w:ind w:left="705"/>
              <w:jc w:val="both"/>
              <w:textAlignment w:val="baseline"/>
              <w:rPr>
                <w:rFonts w:ascii="Arial" w:hAnsi="Arial" w:cs="Arial"/>
                <w:sz w:val="22"/>
                <w:szCs w:val="22"/>
                <w:lang w:val="en-GB" w:eastAsia="en-GB"/>
              </w:rPr>
            </w:pPr>
          </w:p>
          <w:p w14:paraId="7B4F3F33" w14:textId="77777777" w:rsidR="00B2452D" w:rsidRDefault="00B2452D" w:rsidP="00E327CA">
            <w:pPr>
              <w:suppressAutoHyphens/>
              <w:autoSpaceDN w:val="0"/>
              <w:spacing w:before="0" w:after="0" w:line="240" w:lineRule="auto"/>
              <w:ind w:left="705"/>
              <w:jc w:val="both"/>
              <w:textAlignment w:val="baseline"/>
              <w:rPr>
                <w:rFonts w:ascii="Arial" w:hAnsi="Arial" w:cs="Arial"/>
                <w:sz w:val="22"/>
                <w:szCs w:val="22"/>
                <w:lang w:val="en-GB" w:eastAsia="en-GB"/>
              </w:rPr>
            </w:pPr>
          </w:p>
          <w:p w14:paraId="2A388FD3" w14:textId="77777777" w:rsidR="00B2452D" w:rsidRPr="00F263D2" w:rsidRDefault="00B2452D" w:rsidP="00E327CA">
            <w:pPr>
              <w:suppressAutoHyphens/>
              <w:autoSpaceDN w:val="0"/>
              <w:spacing w:before="0" w:after="0" w:line="240" w:lineRule="auto"/>
              <w:ind w:left="705"/>
              <w:jc w:val="both"/>
              <w:textAlignment w:val="baseline"/>
              <w:rPr>
                <w:rFonts w:eastAsia="Linux Libertine G" w:cs="Linux Libertine G"/>
                <w:sz w:val="24"/>
                <w:szCs w:val="24"/>
                <w:lang w:val="en-GB" w:eastAsia="zh-CN" w:bidi="hi-IN"/>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F263D2" w14:paraId="3CBAFEED" w14:textId="77777777" w:rsidTr="00E327CA">
        <w:tc>
          <w:tcPr>
            <w:tcW w:w="13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8B9C3" w14:textId="77777777" w:rsidR="00B2452D" w:rsidRPr="00F263D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F263D2">
              <w:rPr>
                <w:rFonts w:ascii="Arial" w:eastAsia="Arial" w:hAnsi="Arial" w:cs="Arial"/>
                <w:color w:val="000000"/>
                <w:sz w:val="22"/>
                <w:szCs w:val="22"/>
                <w:lang w:val="en-GB" w:eastAsia="zh-CN" w:bidi="hi-IN"/>
              </w:rPr>
              <w:t>3.</w:t>
            </w:r>
            <w:r>
              <w:rPr>
                <w:rFonts w:ascii="Arial" w:eastAsia="Arial" w:hAnsi="Arial" w:cs="Arial"/>
                <w:color w:val="000000"/>
                <w:sz w:val="22"/>
                <w:szCs w:val="22"/>
                <w:lang w:val="en-GB" w:eastAsia="zh-CN" w:bidi="hi-IN"/>
              </w:rPr>
              <w:t>1</w:t>
            </w:r>
            <w:r w:rsidRPr="00F263D2">
              <w:rPr>
                <w:rFonts w:ascii="Arial" w:eastAsia="Arial" w:hAnsi="Arial" w:cs="Arial"/>
                <w:color w:val="000000"/>
                <w:sz w:val="22"/>
                <w:szCs w:val="22"/>
                <w:lang w:val="en-GB" w:eastAsia="zh-CN" w:bidi="hi-IN"/>
              </w:rPr>
              <w:t>(b)</w:t>
            </w:r>
          </w:p>
        </w:tc>
        <w:tc>
          <w:tcPr>
            <w:tcW w:w="484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EB3A0B" w14:textId="77777777" w:rsidR="00B2452D" w:rsidRPr="00F263D2" w:rsidRDefault="00B2452D" w:rsidP="00E327CA">
            <w:pPr>
              <w:suppressAutoHyphens/>
              <w:autoSpaceDN w:val="0"/>
              <w:spacing w:before="0" w:after="100" w:line="240" w:lineRule="auto"/>
              <w:jc w:val="both"/>
              <w:textAlignment w:val="baseline"/>
              <w:rPr>
                <w:rFonts w:eastAsia="Linux Libertine G" w:cs="Linux Libertine G"/>
                <w:sz w:val="24"/>
                <w:szCs w:val="24"/>
                <w:lang w:val="en-GB" w:eastAsia="zh-CN" w:bidi="hi-IN"/>
              </w:rPr>
            </w:pPr>
            <w:r w:rsidRPr="00F263D2">
              <w:rPr>
                <w:rFonts w:ascii="Arial" w:eastAsia="Arial" w:hAnsi="Arial" w:cs="Arial"/>
                <w:color w:val="000000"/>
                <w:sz w:val="22"/>
                <w:szCs w:val="22"/>
                <w:lang w:val="en-GB" w:eastAsia="zh-CN" w:bidi="hi-IN"/>
              </w:rPr>
              <w:t xml:space="preserve">If you have answered no to </w:t>
            </w:r>
            <w:r>
              <w:rPr>
                <w:rFonts w:ascii="Arial" w:eastAsia="Arial" w:hAnsi="Arial" w:cs="Arial"/>
                <w:color w:val="000000"/>
                <w:sz w:val="22"/>
                <w:szCs w:val="22"/>
                <w:lang w:val="en-GB" w:eastAsia="zh-CN" w:bidi="hi-IN"/>
              </w:rPr>
              <w:t>1.3.1</w:t>
            </w:r>
            <w:r w:rsidRPr="00F263D2">
              <w:rPr>
                <w:rFonts w:ascii="Arial" w:eastAsia="Arial" w:hAnsi="Arial" w:cs="Arial"/>
                <w:color w:val="000000"/>
                <w:sz w:val="22"/>
                <w:szCs w:val="22"/>
                <w:lang w:val="en-GB" w:eastAsia="zh-CN" w:bidi="hi-IN"/>
              </w:rPr>
              <w:t>(a), please provide further details including the following</w:t>
            </w:r>
            <w:r w:rsidRPr="00F263D2">
              <w:rPr>
                <w:rFonts w:ascii="Arial" w:eastAsia="Arial" w:hAnsi="Arial" w:cs="Arial"/>
                <w:sz w:val="22"/>
                <w:szCs w:val="22"/>
                <w:lang w:val="en-GB" w:eastAsia="zh-CN" w:bidi="hi-IN"/>
              </w:rPr>
              <w:t>:</w:t>
            </w:r>
          </w:p>
          <w:p w14:paraId="031E876D" w14:textId="77777777" w:rsidR="00B2452D" w:rsidRPr="00F263D2" w:rsidRDefault="00B2452D" w:rsidP="00E327CA">
            <w:pPr>
              <w:widowControl w:val="0"/>
              <w:numPr>
                <w:ilvl w:val="0"/>
                <w:numId w:val="41"/>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F263D2">
              <w:rPr>
                <w:rFonts w:ascii="Arial" w:eastAsia="Arial" w:hAnsi="Arial" w:cs="Arial"/>
                <w:color w:val="000000"/>
                <w:sz w:val="22"/>
                <w:szCs w:val="22"/>
                <w:lang w:val="en-GB" w:eastAsia="zh-CN" w:bidi="hi-IN"/>
              </w:rPr>
              <w:t>Country concerned,</w:t>
            </w:r>
          </w:p>
          <w:p w14:paraId="453E0264" w14:textId="77777777" w:rsidR="00B2452D" w:rsidRPr="00F263D2" w:rsidRDefault="00B2452D" w:rsidP="00E327CA">
            <w:pPr>
              <w:widowControl w:val="0"/>
              <w:numPr>
                <w:ilvl w:val="0"/>
                <w:numId w:val="41"/>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F263D2">
              <w:rPr>
                <w:rFonts w:ascii="Arial" w:eastAsia="Arial" w:hAnsi="Arial" w:cs="Arial"/>
                <w:color w:val="000000"/>
                <w:sz w:val="22"/>
                <w:szCs w:val="22"/>
                <w:lang w:val="en-GB" w:eastAsia="zh-CN" w:bidi="hi-IN"/>
              </w:rPr>
              <w:t>what is the amount concerned</w:t>
            </w:r>
            <w:r>
              <w:rPr>
                <w:rFonts w:ascii="Arial" w:eastAsia="Arial" w:hAnsi="Arial" w:cs="Arial"/>
                <w:color w:val="000000"/>
                <w:sz w:val="22"/>
                <w:szCs w:val="22"/>
                <w:lang w:val="en-GB" w:eastAsia="zh-CN" w:bidi="hi-IN"/>
              </w:rPr>
              <w:t>,</w:t>
            </w:r>
          </w:p>
          <w:p w14:paraId="76EE8D18" w14:textId="77777777" w:rsidR="00B2452D" w:rsidRPr="00F263D2" w:rsidRDefault="00B2452D" w:rsidP="00E327CA">
            <w:pPr>
              <w:widowControl w:val="0"/>
              <w:numPr>
                <w:ilvl w:val="0"/>
                <w:numId w:val="41"/>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F263D2">
              <w:rPr>
                <w:rFonts w:ascii="Arial" w:eastAsia="Arial" w:hAnsi="Arial" w:cs="Arial"/>
                <w:color w:val="000000"/>
                <w:sz w:val="22"/>
                <w:szCs w:val="22"/>
                <w:lang w:val="en-GB" w:eastAsia="zh-CN" w:bidi="hi-IN"/>
              </w:rPr>
              <w:t>how the breach was established, i.e., through a judicial or administrative decision or by other means.</w:t>
            </w:r>
          </w:p>
          <w:p w14:paraId="38A7CF99" w14:textId="77777777" w:rsidR="00B2452D" w:rsidRPr="00F263D2" w:rsidRDefault="00B2452D" w:rsidP="00E327CA">
            <w:pPr>
              <w:widowControl w:val="0"/>
              <w:numPr>
                <w:ilvl w:val="0"/>
                <w:numId w:val="41"/>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F263D2">
              <w:rPr>
                <w:rFonts w:ascii="Arial" w:eastAsia="Arial" w:hAnsi="Arial" w:cs="Arial"/>
                <w:color w:val="000000"/>
                <w:sz w:val="22"/>
                <w:szCs w:val="22"/>
                <w:lang w:val="en-GB" w:eastAsia="zh-CN" w:bidi="hi-IN"/>
              </w:rPr>
              <w:t>if the breach has been established through a judicial or administrative decision please provide the date of the decision,</w:t>
            </w:r>
          </w:p>
          <w:p w14:paraId="18D4006B" w14:textId="77777777" w:rsidR="00B2452D" w:rsidRPr="00F263D2" w:rsidRDefault="00B2452D" w:rsidP="00E327CA">
            <w:pPr>
              <w:widowControl w:val="0"/>
              <w:numPr>
                <w:ilvl w:val="0"/>
                <w:numId w:val="41"/>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F263D2">
              <w:rPr>
                <w:rFonts w:ascii="Arial" w:eastAsia="Arial" w:hAnsi="Arial" w:cs="Arial"/>
                <w:color w:val="000000"/>
                <w:sz w:val="22"/>
                <w:szCs w:val="22"/>
                <w:lang w:val="en-GB" w:eastAsia="zh-CN" w:bidi="hi-IN"/>
              </w:rPr>
              <w:t>if the breach has been established by other means please specify the means.</w:t>
            </w:r>
          </w:p>
        </w:tc>
        <w:tc>
          <w:tcPr>
            <w:tcW w:w="31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20C890" w14:textId="77777777" w:rsidR="00B2452D" w:rsidRPr="00F263D2" w:rsidRDefault="00B2452D" w:rsidP="00E327CA">
            <w:pPr>
              <w:keepLines/>
              <w:suppressAutoHyphens/>
              <w:autoSpaceDN w:val="0"/>
              <w:spacing w:before="0" w:after="120" w:line="240" w:lineRule="auto"/>
              <w:ind w:left="720"/>
              <w:jc w:val="both"/>
              <w:textAlignment w:val="baseline"/>
              <w:rPr>
                <w:rFonts w:ascii="Arial" w:eastAsia="Arial" w:hAnsi="Arial" w:cs="Arial"/>
                <w:color w:val="000000"/>
                <w:sz w:val="22"/>
                <w:szCs w:val="22"/>
                <w:lang w:val="en-GB" w:eastAsia="zh-CN" w:bidi="hi-IN"/>
              </w:rPr>
            </w:pPr>
          </w:p>
        </w:tc>
      </w:tr>
      <w:tr w:rsidR="00B2452D" w:rsidRPr="00F263D2" w14:paraId="054758B0" w14:textId="77777777" w:rsidTr="00E327CA">
        <w:tc>
          <w:tcPr>
            <w:tcW w:w="139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D28FEE" w14:textId="77777777" w:rsidR="00B2452D" w:rsidRPr="00F263D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F263D2">
              <w:rPr>
                <w:rFonts w:ascii="Arial" w:eastAsia="Arial" w:hAnsi="Arial" w:cs="Arial"/>
                <w:color w:val="000000"/>
                <w:sz w:val="22"/>
                <w:szCs w:val="22"/>
                <w:lang w:val="en-GB" w:eastAsia="zh-CN" w:bidi="hi-IN"/>
              </w:rPr>
              <w:t>3.</w:t>
            </w:r>
            <w:r>
              <w:rPr>
                <w:rFonts w:ascii="Arial" w:eastAsia="Arial" w:hAnsi="Arial" w:cs="Arial"/>
                <w:color w:val="000000"/>
                <w:sz w:val="22"/>
                <w:szCs w:val="22"/>
                <w:lang w:val="en-GB" w:eastAsia="zh-CN" w:bidi="hi-IN"/>
              </w:rPr>
              <w:t>2</w:t>
            </w:r>
          </w:p>
        </w:tc>
        <w:tc>
          <w:tcPr>
            <w:tcW w:w="484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E88263" w14:textId="77777777" w:rsidR="00B2452D" w:rsidRPr="00F263D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F263D2">
              <w:rPr>
                <w:rFonts w:ascii="Arial" w:eastAsia="Arial" w:hAnsi="Arial" w:cs="Arial"/>
                <w:color w:val="000000"/>
                <w:sz w:val="22"/>
                <w:szCs w:val="22"/>
                <w:lang w:val="en-GB" w:eastAsia="zh-CN" w:bidi="hi-IN"/>
              </w:rPr>
              <w:t>Please also confirm whether you have paid or have entered into a binding arrangement with a view to paying,</w:t>
            </w:r>
            <w:r w:rsidRPr="00F263D2">
              <w:rPr>
                <w:rFonts w:ascii="Arial" w:eastAsia="Arial" w:hAnsi="Arial" w:cs="Arial"/>
                <w:sz w:val="22"/>
                <w:szCs w:val="22"/>
                <w:lang w:val="en-GB" w:eastAsia="zh-CN" w:bidi="hi-IN"/>
              </w:rPr>
              <w:t xml:space="preserve"> </w:t>
            </w:r>
            <w:r w:rsidRPr="00F263D2">
              <w:rPr>
                <w:rFonts w:ascii="Arial" w:eastAsia="Arial" w:hAnsi="Arial" w:cs="Arial"/>
                <w:color w:val="000000"/>
                <w:sz w:val="22"/>
                <w:szCs w:val="22"/>
                <w:lang w:val="en-GB" w:eastAsia="zh-CN" w:bidi="hi-IN"/>
              </w:rPr>
              <w:t>the outstanding sum including, where applicable, any accrued interest and/or fines.</w:t>
            </w:r>
          </w:p>
        </w:tc>
        <w:tc>
          <w:tcPr>
            <w:tcW w:w="31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DF0394" w14:textId="77777777" w:rsidR="00B2452D" w:rsidRDefault="00B2452D" w:rsidP="00E327CA">
            <w:pPr>
              <w:suppressAutoHyphens/>
              <w:autoSpaceDN w:val="0"/>
              <w:spacing w:before="0" w:after="0" w:line="240" w:lineRule="auto"/>
              <w:ind w:left="705"/>
              <w:jc w:val="both"/>
              <w:textAlignment w:val="baseline"/>
              <w:rPr>
                <w:rFonts w:ascii="Arial" w:hAnsi="Arial" w:cs="Arial"/>
                <w:sz w:val="22"/>
                <w:szCs w:val="22"/>
                <w:lang w:val="en-GB" w:eastAsia="en-GB"/>
              </w:rPr>
            </w:pPr>
          </w:p>
          <w:p w14:paraId="74992904" w14:textId="77777777" w:rsidR="00B2452D" w:rsidRDefault="00B2452D" w:rsidP="00E327CA">
            <w:pPr>
              <w:suppressAutoHyphens/>
              <w:autoSpaceDN w:val="0"/>
              <w:spacing w:before="0" w:after="0" w:line="240" w:lineRule="auto"/>
              <w:ind w:left="705"/>
              <w:jc w:val="both"/>
              <w:textAlignment w:val="baseline"/>
              <w:rPr>
                <w:rFonts w:ascii="Arial" w:hAnsi="Arial" w:cs="Arial"/>
                <w:sz w:val="22"/>
                <w:szCs w:val="22"/>
                <w:lang w:val="en-GB" w:eastAsia="en-GB"/>
              </w:rPr>
            </w:pPr>
          </w:p>
          <w:p w14:paraId="32C78001" w14:textId="77777777" w:rsidR="00B2452D" w:rsidRDefault="00B2452D" w:rsidP="00E327CA">
            <w:pPr>
              <w:suppressAutoHyphens/>
              <w:autoSpaceDN w:val="0"/>
              <w:spacing w:before="0" w:after="0" w:line="240" w:lineRule="auto"/>
              <w:ind w:left="705"/>
              <w:jc w:val="both"/>
              <w:textAlignment w:val="baseline"/>
              <w:rPr>
                <w:rFonts w:ascii="Arial" w:hAnsi="Arial" w:cs="Arial"/>
                <w:sz w:val="22"/>
                <w:szCs w:val="22"/>
                <w:lang w:val="en-GB" w:eastAsia="en-GB"/>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p w14:paraId="2A868274" w14:textId="77777777" w:rsidR="00B2452D" w:rsidRPr="00F263D2" w:rsidRDefault="00B2452D" w:rsidP="00E327CA">
            <w:pPr>
              <w:suppressAutoHyphens/>
              <w:autoSpaceDN w:val="0"/>
              <w:spacing w:before="0" w:after="0" w:line="240" w:lineRule="auto"/>
              <w:ind w:left="705"/>
              <w:jc w:val="both"/>
              <w:textAlignment w:val="baseline"/>
              <w:rPr>
                <w:rFonts w:eastAsia="Linux Libertine G" w:cs="Linux Libertine G"/>
                <w:sz w:val="24"/>
                <w:szCs w:val="24"/>
                <w:lang w:val="en-GB" w:eastAsia="zh-CN" w:bidi="hi-IN"/>
              </w:rPr>
            </w:pPr>
            <w:r w:rsidRPr="00397102">
              <w:rPr>
                <w:rFonts w:ascii="Arial" w:eastAsia="Arial" w:hAnsi="Arial" w:cs="Arial"/>
                <w:sz w:val="22"/>
                <w:szCs w:val="22"/>
                <w:lang w:val="en-GB" w:eastAsia="zh-CN" w:bidi="hi-IN"/>
              </w:rPr>
              <w:t xml:space="preserve">Not Applicable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F263D2" w14:paraId="3CC3C2B3" w14:textId="77777777" w:rsidTr="00E327CA">
        <w:tc>
          <w:tcPr>
            <w:tcW w:w="9356"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22026D" w14:textId="77777777" w:rsidR="00B2452D" w:rsidRPr="00F263D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F263D2">
              <w:rPr>
                <w:rFonts w:ascii="Arial" w:eastAsia="Arial" w:hAnsi="Arial" w:cs="Arial"/>
                <w:color w:val="000000"/>
                <w:sz w:val="22"/>
                <w:szCs w:val="22"/>
                <w:lang w:val="en-GB" w:eastAsia="zh-CN" w:bidi="hi-IN"/>
              </w:rPr>
              <w:t>Please Note: We reserve our right to use our discretion to exclude your bid where we can demonstrate by any appropriate means that you are in breach of your obligations relating to the payment of taxes or social security contributions</w:t>
            </w:r>
            <w:r>
              <w:rPr>
                <w:rFonts w:ascii="Arial" w:eastAsia="Arial" w:hAnsi="Arial" w:cs="Arial"/>
                <w:color w:val="000000"/>
                <w:sz w:val="22"/>
                <w:szCs w:val="22"/>
                <w:lang w:val="en-GB" w:eastAsia="zh-CN" w:bidi="hi-IN"/>
              </w:rPr>
              <w:t>.</w:t>
            </w:r>
          </w:p>
        </w:tc>
      </w:tr>
    </w:tbl>
    <w:p w14:paraId="3D112239" w14:textId="77777777" w:rsidR="00B2452D" w:rsidRPr="00F263D2" w:rsidRDefault="00B2452D" w:rsidP="00B2452D">
      <w:pPr>
        <w:suppressAutoHyphens/>
        <w:autoSpaceDN w:val="0"/>
        <w:spacing w:before="0" w:after="120" w:line="240" w:lineRule="auto"/>
        <w:jc w:val="both"/>
        <w:textAlignment w:val="baseline"/>
        <w:rPr>
          <w:rFonts w:eastAsia="Linux Libertine G" w:cs="Linux Libertine G"/>
          <w:color w:val="000000"/>
          <w:sz w:val="22"/>
          <w:szCs w:val="22"/>
          <w:lang w:val="en-GB" w:eastAsia="zh-CN" w:bidi="hi-IN"/>
        </w:rPr>
      </w:pPr>
    </w:p>
    <w:p w14:paraId="555AAC56" w14:textId="77777777" w:rsidR="00B2452D" w:rsidRPr="00F263D2" w:rsidRDefault="00B2452D" w:rsidP="00B2452D">
      <w:pPr>
        <w:pStyle w:val="Heading2"/>
        <w:pBdr>
          <w:top w:val="single" w:sz="24" w:space="0" w:color="95B3D7"/>
          <w:left w:val="single" w:sz="24" w:space="0" w:color="95B3D7"/>
          <w:bottom w:val="single" w:sz="24" w:space="0" w:color="95B3D7"/>
          <w:right w:val="single" w:sz="24" w:space="0" w:color="95B3D7"/>
        </w:pBdr>
        <w:shd w:val="clear" w:color="auto" w:fill="95B3D7"/>
        <w:spacing w:after="200"/>
        <w:rPr>
          <w:rFonts w:ascii="Arial" w:hAnsi="Arial" w:cs="Arial"/>
          <w:b/>
          <w:bCs/>
          <w:kern w:val="24"/>
          <w:lang w:val="en-GB"/>
        </w:rPr>
      </w:pPr>
      <w:r w:rsidRPr="008A0CED">
        <w:rPr>
          <w:rFonts w:ascii="Arial" w:hAnsi="Arial" w:cs="Arial"/>
          <w:b/>
          <w:bCs/>
          <w:kern w:val="24"/>
          <w:lang w:val="en-GB"/>
        </w:rPr>
        <w:t>1.</w:t>
      </w:r>
      <w:r>
        <w:rPr>
          <w:rFonts w:ascii="Arial" w:hAnsi="Arial" w:cs="Arial"/>
          <w:b/>
          <w:bCs/>
          <w:kern w:val="24"/>
          <w:lang w:val="en-GB"/>
        </w:rPr>
        <w:t>4</w:t>
      </w:r>
      <w:r w:rsidRPr="008A0CED">
        <w:rPr>
          <w:rFonts w:ascii="Arial" w:hAnsi="Arial" w:cs="Arial"/>
          <w:b/>
          <w:bCs/>
          <w:kern w:val="24"/>
          <w:lang w:val="en-GB"/>
        </w:rPr>
        <w:tab/>
        <w:t xml:space="preserve">GROUNDS FOR </w:t>
      </w:r>
      <w:r>
        <w:rPr>
          <w:rFonts w:ascii="Arial" w:hAnsi="Arial" w:cs="Arial"/>
          <w:b/>
          <w:bCs/>
          <w:kern w:val="24"/>
          <w:lang w:val="en-GB"/>
        </w:rPr>
        <w:t>DISCRETIONARY</w:t>
      </w:r>
      <w:r w:rsidRPr="008A0CED">
        <w:rPr>
          <w:rFonts w:ascii="Arial" w:hAnsi="Arial" w:cs="Arial"/>
          <w:b/>
          <w:bCs/>
          <w:kern w:val="24"/>
          <w:lang w:val="en-GB"/>
        </w:rPr>
        <w:t xml:space="preserve"> REJECTION</w:t>
      </w:r>
    </w:p>
    <w:p w14:paraId="129251F6" w14:textId="77777777" w:rsidR="00B2452D" w:rsidRPr="000E628F" w:rsidRDefault="00B2452D" w:rsidP="00B2452D">
      <w:pPr>
        <w:suppressAutoHyphens/>
        <w:autoSpaceDN w:val="0"/>
        <w:spacing w:before="0" w:after="120" w:line="240" w:lineRule="auto"/>
        <w:jc w:val="both"/>
        <w:textAlignment w:val="baseline"/>
        <w:rPr>
          <w:rFonts w:eastAsia="Linux Libertine G" w:cs="Linux Libertine G"/>
          <w:color w:val="000000"/>
          <w:sz w:val="22"/>
          <w:szCs w:val="22"/>
          <w:lang w:val="en-GB" w:eastAsia="zh-CN" w:bidi="hi-IN"/>
        </w:rPr>
      </w:pPr>
      <w:r w:rsidRPr="00F263D2">
        <w:rPr>
          <w:rFonts w:ascii="Arial" w:eastAsia="Linux Libertine G" w:hAnsi="Arial" w:cs="Arial"/>
          <w:color w:val="000000"/>
          <w:sz w:val="22"/>
          <w:szCs w:val="22"/>
          <w:lang w:val="en-GB" w:eastAsia="zh-CN" w:bidi="hi-IN"/>
        </w:rPr>
        <w:t>1.4.1</w:t>
      </w:r>
      <w:r>
        <w:rPr>
          <w:rFonts w:eastAsia="Linux Libertine G" w:cs="Linux Libertine G"/>
          <w:color w:val="000000"/>
          <w:sz w:val="22"/>
          <w:szCs w:val="22"/>
          <w:lang w:val="en-GB" w:eastAsia="zh-CN" w:bidi="hi-IN"/>
        </w:rPr>
        <w:tab/>
      </w:r>
      <w:r w:rsidRPr="00397102">
        <w:rPr>
          <w:rFonts w:ascii="Arial" w:eastAsia="Arial" w:hAnsi="Arial" w:cs="Arial"/>
          <w:color w:val="000000"/>
          <w:sz w:val="22"/>
          <w:szCs w:val="22"/>
          <w:lang w:val="en-GB" w:eastAsia="zh-CN" w:bidi="hi-IN"/>
        </w:rPr>
        <w:t xml:space="preserve">The detailed grounds for discretionary exclusion of an organisation are set out on this </w:t>
      </w:r>
      <w:hyperlink r:id="rId17" w:history="1">
        <w:r w:rsidRPr="00397102">
          <w:rPr>
            <w:rFonts w:ascii="Arial" w:eastAsia="Arial" w:hAnsi="Arial" w:cs="Arial"/>
            <w:color w:val="1155CC"/>
            <w:sz w:val="22"/>
            <w:szCs w:val="22"/>
            <w:u w:val="single"/>
            <w:lang w:val="en-GB" w:eastAsia="zh-CN" w:bidi="hi-IN"/>
          </w:rPr>
          <w:t>webpage</w:t>
        </w:r>
      </w:hyperlink>
      <w:r w:rsidRPr="00397102">
        <w:rPr>
          <w:rFonts w:ascii="Arial" w:eastAsia="Arial" w:hAnsi="Arial" w:cs="Arial"/>
          <w:color w:val="000000"/>
          <w:sz w:val="22"/>
          <w:szCs w:val="22"/>
          <w:lang w:val="en-GB" w:eastAsia="zh-CN" w:bidi="hi-IN"/>
        </w:rPr>
        <w:t>,</w:t>
      </w:r>
      <w:r w:rsidRPr="00397102">
        <w:rPr>
          <w:rFonts w:ascii="Arial" w:eastAsia="Arial" w:hAnsi="Arial" w:cs="Arial"/>
          <w:color w:val="000000"/>
          <w:sz w:val="22"/>
          <w:szCs w:val="22"/>
          <w:vertAlign w:val="superscript"/>
          <w:lang w:val="en-GB" w:eastAsia="zh-CN" w:bidi="hi-IN"/>
        </w:rPr>
        <w:footnoteReference w:id="2"/>
      </w:r>
      <w:r w:rsidRPr="00397102">
        <w:rPr>
          <w:rFonts w:ascii="Arial" w:eastAsia="Arial" w:hAnsi="Arial" w:cs="Arial"/>
          <w:color w:val="000000"/>
          <w:sz w:val="22"/>
          <w:szCs w:val="22"/>
          <w:lang w:val="en-GB" w:eastAsia="zh-CN" w:bidi="hi-IN"/>
        </w:rPr>
        <w:t xml:space="preserve"> and should be referred to before completing these questions.</w:t>
      </w:r>
    </w:p>
    <w:p w14:paraId="125F015E" w14:textId="77777777" w:rsidR="00B2452D" w:rsidRDefault="00B2452D" w:rsidP="00B2452D">
      <w:pPr>
        <w:suppressAutoHyphens/>
        <w:autoSpaceDN w:val="0"/>
        <w:spacing w:before="0" w:after="120" w:line="240" w:lineRule="auto"/>
        <w:jc w:val="both"/>
        <w:textAlignment w:val="baseline"/>
        <w:rPr>
          <w:rFonts w:eastAsia="Linux Libertine G" w:cs="Linux Libertine G"/>
          <w:sz w:val="22"/>
          <w:szCs w:val="22"/>
          <w:lang w:val="en-GB" w:eastAsia="zh-CN" w:bidi="hi-IN"/>
        </w:rPr>
      </w:pPr>
    </w:p>
    <w:p w14:paraId="31E8B406" w14:textId="77777777" w:rsidR="00D1634B" w:rsidRDefault="00D1634B" w:rsidP="00B2452D">
      <w:pPr>
        <w:suppressAutoHyphens/>
        <w:autoSpaceDN w:val="0"/>
        <w:spacing w:before="0" w:after="120" w:line="240" w:lineRule="auto"/>
        <w:jc w:val="both"/>
        <w:textAlignment w:val="baseline"/>
        <w:rPr>
          <w:rFonts w:eastAsia="Linux Libertine G" w:cs="Linux Libertine G"/>
          <w:sz w:val="22"/>
          <w:szCs w:val="22"/>
          <w:lang w:val="en-GB" w:eastAsia="zh-CN" w:bidi="hi-IN"/>
        </w:rPr>
      </w:pPr>
    </w:p>
    <w:p w14:paraId="42876117" w14:textId="77777777" w:rsidR="00D1634B" w:rsidRPr="00397102" w:rsidRDefault="00D1634B" w:rsidP="00B2452D">
      <w:pPr>
        <w:suppressAutoHyphens/>
        <w:autoSpaceDN w:val="0"/>
        <w:spacing w:before="0" w:after="120" w:line="240" w:lineRule="auto"/>
        <w:jc w:val="both"/>
        <w:textAlignment w:val="baseline"/>
        <w:rPr>
          <w:rFonts w:eastAsia="Linux Libertine G" w:cs="Linux Libertine G"/>
          <w:sz w:val="22"/>
          <w:szCs w:val="22"/>
          <w:lang w:val="en-GB" w:eastAsia="zh-CN" w:bidi="hi-IN"/>
        </w:rPr>
      </w:pPr>
    </w:p>
    <w:tbl>
      <w:tblPr>
        <w:tblW w:w="9356" w:type="dxa"/>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0" w:type="dxa"/>
          <w:right w:w="10" w:type="dxa"/>
        </w:tblCellMar>
        <w:tblLook w:val="0000" w:firstRow="0" w:lastRow="0" w:firstColumn="0" w:lastColumn="0" w:noHBand="0" w:noVBand="0"/>
      </w:tblPr>
      <w:tblGrid>
        <w:gridCol w:w="1560"/>
        <w:gridCol w:w="4677"/>
        <w:gridCol w:w="3119"/>
      </w:tblGrid>
      <w:tr w:rsidR="00B2452D" w:rsidRPr="00397102" w14:paraId="768AFE62" w14:textId="77777777" w:rsidTr="00E327CA">
        <w:tc>
          <w:tcPr>
            <w:tcW w:w="1560" w:type="dxa"/>
            <w:shd w:val="clear" w:color="auto" w:fill="CCCCCC"/>
            <w:tcMar>
              <w:top w:w="0" w:type="dxa"/>
              <w:left w:w="113" w:type="dxa"/>
              <w:bottom w:w="0" w:type="dxa"/>
              <w:right w:w="108" w:type="dxa"/>
            </w:tcMar>
          </w:tcPr>
          <w:p w14:paraId="61C4330F"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b/>
                <w:color w:val="000000"/>
                <w:sz w:val="22"/>
                <w:szCs w:val="22"/>
                <w:lang w:val="en-GB" w:eastAsia="zh-CN" w:bidi="hi-IN"/>
              </w:rPr>
              <w:lastRenderedPageBreak/>
              <w:t>Question number</w:t>
            </w:r>
          </w:p>
        </w:tc>
        <w:tc>
          <w:tcPr>
            <w:tcW w:w="4677" w:type="dxa"/>
            <w:shd w:val="clear" w:color="auto" w:fill="CCCCCC"/>
            <w:tcMar>
              <w:top w:w="0" w:type="dxa"/>
              <w:left w:w="113" w:type="dxa"/>
              <w:bottom w:w="0" w:type="dxa"/>
              <w:right w:w="108" w:type="dxa"/>
            </w:tcMar>
          </w:tcPr>
          <w:p w14:paraId="3EE7C454"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b/>
                <w:color w:val="000000"/>
                <w:sz w:val="22"/>
                <w:szCs w:val="22"/>
                <w:lang w:val="en-GB" w:eastAsia="zh-CN" w:bidi="hi-IN"/>
              </w:rPr>
              <w:t>Question</w:t>
            </w:r>
          </w:p>
        </w:tc>
        <w:tc>
          <w:tcPr>
            <w:tcW w:w="3119" w:type="dxa"/>
            <w:shd w:val="clear" w:color="auto" w:fill="CCCCCC"/>
            <w:tcMar>
              <w:top w:w="0" w:type="dxa"/>
              <w:left w:w="113" w:type="dxa"/>
              <w:bottom w:w="0" w:type="dxa"/>
              <w:right w:w="108" w:type="dxa"/>
            </w:tcMar>
          </w:tcPr>
          <w:p w14:paraId="5C63AA59"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b/>
                <w:color w:val="000000"/>
                <w:sz w:val="22"/>
                <w:szCs w:val="22"/>
                <w:lang w:val="en-GB" w:eastAsia="zh-CN" w:bidi="hi-IN"/>
              </w:rPr>
              <w:t>Declaration</w:t>
            </w:r>
          </w:p>
        </w:tc>
      </w:tr>
      <w:tr w:rsidR="00B2452D" w:rsidRPr="00397102" w14:paraId="716343A7" w14:textId="77777777" w:rsidTr="00E327CA">
        <w:tc>
          <w:tcPr>
            <w:tcW w:w="1560" w:type="dxa"/>
            <w:tcMar>
              <w:top w:w="0" w:type="dxa"/>
              <w:left w:w="113" w:type="dxa"/>
              <w:bottom w:w="0" w:type="dxa"/>
              <w:right w:w="108" w:type="dxa"/>
            </w:tcMar>
          </w:tcPr>
          <w:p w14:paraId="4D4DDE93"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w:t>
            </w:r>
          </w:p>
        </w:tc>
        <w:tc>
          <w:tcPr>
            <w:tcW w:w="4677" w:type="dxa"/>
            <w:tcMar>
              <w:top w:w="0" w:type="dxa"/>
              <w:left w:w="113" w:type="dxa"/>
              <w:bottom w:w="0" w:type="dxa"/>
              <w:right w:w="108" w:type="dxa"/>
            </w:tcMar>
          </w:tcPr>
          <w:p w14:paraId="3F6099AD"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 xml:space="preserve">Within the past three years, anywhere in the world, have any of the situations summarised below and listed in full on the </w:t>
            </w:r>
            <w:hyperlink r:id="rId18" w:history="1">
              <w:r w:rsidRPr="00397102">
                <w:rPr>
                  <w:rFonts w:ascii="Arial" w:eastAsia="Arial" w:hAnsi="Arial" w:cs="Arial"/>
                  <w:color w:val="1155CC"/>
                  <w:sz w:val="22"/>
                  <w:szCs w:val="22"/>
                  <w:u w:val="single"/>
                  <w:lang w:val="en-GB" w:eastAsia="zh-CN" w:bidi="hi-IN"/>
                </w:rPr>
                <w:t>webpage</w:t>
              </w:r>
            </w:hyperlink>
            <w:r w:rsidRPr="00397102">
              <w:rPr>
                <w:rFonts w:ascii="Arial" w:eastAsia="Arial" w:hAnsi="Arial" w:cs="Arial"/>
                <w:color w:val="000000"/>
                <w:sz w:val="22"/>
                <w:szCs w:val="22"/>
                <w:lang w:val="en-GB" w:eastAsia="zh-CN" w:bidi="hi-IN"/>
              </w:rPr>
              <w:t xml:space="preserve"> applied to you?</w:t>
            </w:r>
          </w:p>
        </w:tc>
        <w:tc>
          <w:tcPr>
            <w:tcW w:w="3119" w:type="dxa"/>
            <w:tcMar>
              <w:top w:w="0" w:type="dxa"/>
              <w:left w:w="113" w:type="dxa"/>
              <w:bottom w:w="0" w:type="dxa"/>
              <w:right w:w="108" w:type="dxa"/>
            </w:tcMar>
          </w:tcPr>
          <w:p w14:paraId="77F44761" w14:textId="77777777" w:rsidR="00B2452D" w:rsidRPr="00397102" w:rsidRDefault="00B2452D" w:rsidP="00E327CA">
            <w:pPr>
              <w:tabs>
                <w:tab w:val="left" w:pos="743"/>
              </w:tabs>
              <w:suppressAutoHyphens/>
              <w:autoSpaceDN w:val="0"/>
              <w:spacing w:before="100" w:after="120" w:line="240" w:lineRule="auto"/>
              <w:jc w:val="both"/>
              <w:textAlignment w:val="baseline"/>
              <w:rPr>
                <w:rFonts w:ascii="Arial" w:eastAsia="Arial" w:hAnsi="Arial" w:cs="Arial"/>
                <w:color w:val="000000"/>
                <w:sz w:val="22"/>
                <w:szCs w:val="22"/>
                <w:lang w:val="en-GB" w:eastAsia="zh-CN" w:bidi="hi-IN"/>
              </w:rPr>
            </w:pPr>
          </w:p>
        </w:tc>
      </w:tr>
      <w:tr w:rsidR="00B2452D" w:rsidRPr="00397102" w14:paraId="0E94BA26" w14:textId="77777777" w:rsidTr="00E327CA">
        <w:tc>
          <w:tcPr>
            <w:tcW w:w="1560" w:type="dxa"/>
            <w:tcMar>
              <w:top w:w="0" w:type="dxa"/>
              <w:left w:w="113" w:type="dxa"/>
              <w:bottom w:w="0" w:type="dxa"/>
              <w:right w:w="108" w:type="dxa"/>
            </w:tcMar>
          </w:tcPr>
          <w:p w14:paraId="082761C5"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4.1(a)</w:t>
            </w:r>
          </w:p>
        </w:tc>
        <w:tc>
          <w:tcPr>
            <w:tcW w:w="4677" w:type="dxa"/>
            <w:tcMar>
              <w:top w:w="0" w:type="dxa"/>
              <w:left w:w="113" w:type="dxa"/>
              <w:bottom w:w="0" w:type="dxa"/>
              <w:right w:w="108" w:type="dxa"/>
            </w:tcMar>
          </w:tcPr>
          <w:p w14:paraId="69DE7F08" w14:textId="77777777" w:rsidR="00B2452D" w:rsidRPr="0039710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Breach of environmental obligations?</w:t>
            </w:r>
          </w:p>
          <w:p w14:paraId="17BC4627"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 xml:space="preserve">To note that environmental law obligations include Health and Safety obligations. See </w:t>
            </w:r>
            <w:hyperlink r:id="rId19" w:history="1">
              <w:r w:rsidRPr="00397102">
                <w:rPr>
                  <w:rFonts w:ascii="Arial" w:eastAsia="Arial" w:hAnsi="Arial" w:cs="Arial"/>
                  <w:color w:val="0000FF"/>
                  <w:sz w:val="22"/>
                  <w:szCs w:val="22"/>
                  <w:u w:val="single"/>
                  <w:lang w:val="en-GB" w:eastAsia="zh-CN" w:bidi="hi-IN"/>
                </w:rPr>
                <w:t>webpage</w:t>
              </w:r>
            </w:hyperlink>
            <w:r w:rsidRPr="00397102">
              <w:rPr>
                <w:rFonts w:ascii="Arial" w:eastAsia="Arial" w:hAnsi="Arial" w:cs="Arial"/>
                <w:color w:val="000000"/>
                <w:sz w:val="22"/>
                <w:szCs w:val="22"/>
                <w:lang w:val="en-GB" w:eastAsia="zh-CN" w:bidi="hi-IN"/>
              </w:rPr>
              <w:t>.</w:t>
            </w:r>
          </w:p>
        </w:tc>
        <w:tc>
          <w:tcPr>
            <w:tcW w:w="3119" w:type="dxa"/>
            <w:tcMar>
              <w:top w:w="0" w:type="dxa"/>
              <w:left w:w="113" w:type="dxa"/>
              <w:bottom w:w="0" w:type="dxa"/>
              <w:right w:w="108" w:type="dxa"/>
            </w:tcMar>
          </w:tcPr>
          <w:p w14:paraId="2CDBFD64" w14:textId="77777777" w:rsidR="00B2452D" w:rsidRPr="00397102" w:rsidRDefault="00B2452D" w:rsidP="00E327CA">
            <w:pPr>
              <w:suppressAutoHyphens/>
              <w:autoSpaceDN w:val="0"/>
              <w:spacing w:before="0" w:after="0" w:line="240" w:lineRule="auto"/>
              <w:ind w:left="705"/>
              <w:jc w:val="both"/>
              <w:textAlignment w:val="baseline"/>
              <w:rPr>
                <w:rFonts w:eastAsia="Linux Libertine G" w:cs="Linux Libertine G"/>
                <w:sz w:val="24"/>
                <w:szCs w:val="24"/>
                <w:lang w:val="en-GB" w:eastAsia="zh-CN" w:bidi="hi-IN"/>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277C0FD3" w14:textId="77777777" w:rsidTr="00E327CA">
        <w:tc>
          <w:tcPr>
            <w:tcW w:w="1560" w:type="dxa"/>
            <w:tcMar>
              <w:top w:w="0" w:type="dxa"/>
              <w:left w:w="113" w:type="dxa"/>
              <w:bottom w:w="0" w:type="dxa"/>
              <w:right w:w="108" w:type="dxa"/>
            </w:tcMar>
          </w:tcPr>
          <w:p w14:paraId="7AB60EF4"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4.1(b)</w:t>
            </w:r>
          </w:p>
        </w:tc>
        <w:tc>
          <w:tcPr>
            <w:tcW w:w="4677" w:type="dxa"/>
            <w:tcMar>
              <w:top w:w="0" w:type="dxa"/>
              <w:left w:w="113" w:type="dxa"/>
              <w:bottom w:w="0" w:type="dxa"/>
              <w:right w:w="108" w:type="dxa"/>
            </w:tcMar>
          </w:tcPr>
          <w:p w14:paraId="3568ADF6" w14:textId="77777777" w:rsidR="00B2452D" w:rsidRPr="0039710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 xml:space="preserve">Breach of social law obligations?  </w:t>
            </w:r>
          </w:p>
        </w:tc>
        <w:tc>
          <w:tcPr>
            <w:tcW w:w="3119" w:type="dxa"/>
            <w:tcMar>
              <w:top w:w="0" w:type="dxa"/>
              <w:left w:w="113" w:type="dxa"/>
              <w:bottom w:w="0" w:type="dxa"/>
              <w:right w:w="108" w:type="dxa"/>
            </w:tcMar>
          </w:tcPr>
          <w:p w14:paraId="0BE69202" w14:textId="77777777" w:rsidR="00B2452D" w:rsidRPr="00397102" w:rsidRDefault="00B2452D" w:rsidP="00E327CA">
            <w:pPr>
              <w:suppressAutoHyphens/>
              <w:autoSpaceDN w:val="0"/>
              <w:spacing w:before="0" w:after="0" w:line="240" w:lineRule="auto"/>
              <w:ind w:left="705"/>
              <w:jc w:val="both"/>
              <w:textAlignment w:val="baseline"/>
              <w:rPr>
                <w:rFonts w:eastAsia="Linux Libertine G" w:cs="Linux Libertine G"/>
                <w:sz w:val="24"/>
                <w:szCs w:val="24"/>
                <w:lang w:val="en-GB" w:eastAsia="zh-CN" w:bidi="hi-IN"/>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7652A7D3" w14:textId="77777777" w:rsidTr="00E327CA">
        <w:tc>
          <w:tcPr>
            <w:tcW w:w="1560" w:type="dxa"/>
            <w:tcMar>
              <w:top w:w="0" w:type="dxa"/>
              <w:left w:w="113" w:type="dxa"/>
              <w:bottom w:w="0" w:type="dxa"/>
              <w:right w:w="108" w:type="dxa"/>
            </w:tcMar>
          </w:tcPr>
          <w:p w14:paraId="5D77D4DD"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4.1(c)</w:t>
            </w:r>
          </w:p>
        </w:tc>
        <w:tc>
          <w:tcPr>
            <w:tcW w:w="4677" w:type="dxa"/>
            <w:tcMar>
              <w:top w:w="0" w:type="dxa"/>
              <w:left w:w="113" w:type="dxa"/>
              <w:bottom w:w="0" w:type="dxa"/>
              <w:right w:w="108" w:type="dxa"/>
            </w:tcMar>
          </w:tcPr>
          <w:p w14:paraId="592DF980" w14:textId="77777777" w:rsidR="00B2452D" w:rsidRPr="0039710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Breach of labour law obligations?</w:t>
            </w:r>
          </w:p>
        </w:tc>
        <w:tc>
          <w:tcPr>
            <w:tcW w:w="3119" w:type="dxa"/>
            <w:tcMar>
              <w:top w:w="0" w:type="dxa"/>
              <w:left w:w="113" w:type="dxa"/>
              <w:bottom w:w="0" w:type="dxa"/>
              <w:right w:w="108" w:type="dxa"/>
            </w:tcMar>
          </w:tcPr>
          <w:p w14:paraId="53C98DD3" w14:textId="77777777" w:rsidR="00B2452D" w:rsidRPr="00397102" w:rsidRDefault="00B2452D" w:rsidP="00E327CA">
            <w:pPr>
              <w:suppressAutoHyphens/>
              <w:autoSpaceDN w:val="0"/>
              <w:spacing w:before="0" w:after="0" w:line="240" w:lineRule="auto"/>
              <w:ind w:left="705"/>
              <w:jc w:val="both"/>
              <w:textAlignment w:val="baseline"/>
              <w:rPr>
                <w:rFonts w:eastAsia="Linux Libertine G" w:cs="Linux Libertine G"/>
                <w:sz w:val="24"/>
                <w:szCs w:val="24"/>
                <w:lang w:val="en-GB" w:eastAsia="zh-CN" w:bidi="hi-IN"/>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553ACBDB" w14:textId="77777777" w:rsidTr="00E327CA">
        <w:tc>
          <w:tcPr>
            <w:tcW w:w="1560" w:type="dxa"/>
            <w:tcMar>
              <w:top w:w="0" w:type="dxa"/>
              <w:left w:w="113" w:type="dxa"/>
              <w:bottom w:w="0" w:type="dxa"/>
              <w:right w:w="108" w:type="dxa"/>
            </w:tcMar>
          </w:tcPr>
          <w:p w14:paraId="5BFD3120"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4.1(d)</w:t>
            </w:r>
          </w:p>
        </w:tc>
        <w:tc>
          <w:tcPr>
            <w:tcW w:w="4677" w:type="dxa"/>
            <w:tcMar>
              <w:top w:w="0" w:type="dxa"/>
              <w:left w:w="113" w:type="dxa"/>
              <w:bottom w:w="0" w:type="dxa"/>
              <w:right w:w="108" w:type="dxa"/>
            </w:tcMar>
          </w:tcPr>
          <w:p w14:paraId="1B5292FC" w14:textId="77777777" w:rsidR="00B2452D" w:rsidRPr="0039710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Bankruptcy or subject of insolvency?</w:t>
            </w:r>
          </w:p>
        </w:tc>
        <w:tc>
          <w:tcPr>
            <w:tcW w:w="3119" w:type="dxa"/>
            <w:tcMar>
              <w:top w:w="0" w:type="dxa"/>
              <w:left w:w="113" w:type="dxa"/>
              <w:bottom w:w="0" w:type="dxa"/>
              <w:right w:w="108" w:type="dxa"/>
            </w:tcMar>
          </w:tcPr>
          <w:p w14:paraId="49DD98C6" w14:textId="77777777" w:rsidR="00B2452D" w:rsidRPr="00397102" w:rsidRDefault="00B2452D" w:rsidP="00E327CA">
            <w:pPr>
              <w:suppressAutoHyphens/>
              <w:autoSpaceDN w:val="0"/>
              <w:spacing w:before="0" w:after="0" w:line="240" w:lineRule="auto"/>
              <w:jc w:val="both"/>
              <w:textAlignment w:val="baseline"/>
              <w:rPr>
                <w:rFonts w:eastAsia="Linux Libertine G" w:cs="Linux Libertine G"/>
                <w:sz w:val="24"/>
                <w:szCs w:val="24"/>
                <w:lang w:val="en-GB" w:eastAsia="zh-CN" w:bidi="hi-IN"/>
              </w:rPr>
            </w:pPr>
            <w:r>
              <w:rPr>
                <w:rFonts w:ascii="Arial" w:eastAsia="Arial" w:hAnsi="Arial" w:cs="Arial"/>
                <w:sz w:val="22"/>
                <w:szCs w:val="22"/>
                <w:lang w:val="en-GB" w:eastAsia="zh-CN" w:bidi="hi-IN"/>
              </w:rPr>
              <w:t xml:space="preserve">           </w:t>
            </w:r>
            <w:r w:rsidRPr="00397102">
              <w:rPr>
                <w:rFonts w:ascii="Arial" w:eastAsia="Arial" w:hAnsi="Arial" w:cs="Arial"/>
                <w:sz w:val="22"/>
                <w:szCs w:val="22"/>
                <w:lang w:val="en-GB" w:eastAsia="zh-CN" w:bidi="hi-IN"/>
              </w:rPr>
              <w:t xml:space="preserve"> </w:t>
            </w: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48E1A8E7" w14:textId="77777777" w:rsidTr="00E327CA">
        <w:tc>
          <w:tcPr>
            <w:tcW w:w="1560" w:type="dxa"/>
            <w:tcMar>
              <w:top w:w="0" w:type="dxa"/>
              <w:left w:w="113" w:type="dxa"/>
              <w:bottom w:w="0" w:type="dxa"/>
              <w:right w:w="108" w:type="dxa"/>
            </w:tcMar>
          </w:tcPr>
          <w:p w14:paraId="4BAB67ED"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4.1(e)</w:t>
            </w:r>
          </w:p>
        </w:tc>
        <w:tc>
          <w:tcPr>
            <w:tcW w:w="4677" w:type="dxa"/>
            <w:tcMar>
              <w:top w:w="0" w:type="dxa"/>
              <w:left w:w="113" w:type="dxa"/>
              <w:bottom w:w="0" w:type="dxa"/>
              <w:right w:w="108" w:type="dxa"/>
            </w:tcMar>
          </w:tcPr>
          <w:p w14:paraId="09BEC0FF" w14:textId="77777777" w:rsidR="00B2452D" w:rsidRPr="0039710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Guilty of grave professional misconduct?</w:t>
            </w:r>
          </w:p>
        </w:tc>
        <w:tc>
          <w:tcPr>
            <w:tcW w:w="3119" w:type="dxa"/>
            <w:tcMar>
              <w:top w:w="0" w:type="dxa"/>
              <w:left w:w="113" w:type="dxa"/>
              <w:bottom w:w="0" w:type="dxa"/>
              <w:right w:w="108" w:type="dxa"/>
            </w:tcMar>
          </w:tcPr>
          <w:p w14:paraId="75FEBE91" w14:textId="77777777" w:rsidR="00B2452D" w:rsidRPr="00397102" w:rsidRDefault="00B2452D" w:rsidP="00E327CA">
            <w:pPr>
              <w:suppressAutoHyphens/>
              <w:autoSpaceDN w:val="0"/>
              <w:spacing w:before="0" w:after="0" w:line="240" w:lineRule="auto"/>
              <w:ind w:left="705"/>
              <w:jc w:val="both"/>
              <w:textAlignment w:val="baseline"/>
              <w:rPr>
                <w:rFonts w:eastAsia="Linux Libertine G" w:cs="Linux Libertine G"/>
                <w:sz w:val="24"/>
                <w:szCs w:val="24"/>
                <w:lang w:val="en-GB" w:eastAsia="zh-CN" w:bidi="hi-IN"/>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541C6783" w14:textId="77777777" w:rsidTr="00E327CA">
        <w:tc>
          <w:tcPr>
            <w:tcW w:w="1560" w:type="dxa"/>
            <w:tcMar>
              <w:top w:w="0" w:type="dxa"/>
              <w:left w:w="113" w:type="dxa"/>
              <w:bottom w:w="0" w:type="dxa"/>
              <w:right w:w="108" w:type="dxa"/>
            </w:tcMar>
          </w:tcPr>
          <w:p w14:paraId="141972DF"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4.1(f)</w:t>
            </w:r>
          </w:p>
        </w:tc>
        <w:tc>
          <w:tcPr>
            <w:tcW w:w="4677" w:type="dxa"/>
            <w:tcMar>
              <w:top w:w="0" w:type="dxa"/>
              <w:left w:w="113" w:type="dxa"/>
              <w:bottom w:w="0" w:type="dxa"/>
              <w:right w:w="108" w:type="dxa"/>
            </w:tcMar>
          </w:tcPr>
          <w:p w14:paraId="2F589D65" w14:textId="77777777" w:rsidR="00B2452D" w:rsidRPr="0039710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Distortion of competition?</w:t>
            </w:r>
          </w:p>
        </w:tc>
        <w:tc>
          <w:tcPr>
            <w:tcW w:w="3119" w:type="dxa"/>
            <w:tcMar>
              <w:top w:w="0" w:type="dxa"/>
              <w:left w:w="113" w:type="dxa"/>
              <w:bottom w:w="0" w:type="dxa"/>
              <w:right w:w="108" w:type="dxa"/>
            </w:tcMar>
          </w:tcPr>
          <w:p w14:paraId="759AF0FF" w14:textId="77777777" w:rsidR="00B2452D" w:rsidRPr="00397102" w:rsidRDefault="00B2452D" w:rsidP="00E327CA">
            <w:pPr>
              <w:suppressAutoHyphens/>
              <w:autoSpaceDN w:val="0"/>
              <w:spacing w:before="0" w:after="0" w:line="240" w:lineRule="auto"/>
              <w:ind w:left="705"/>
              <w:jc w:val="both"/>
              <w:textAlignment w:val="baseline"/>
              <w:rPr>
                <w:rFonts w:eastAsia="Linux Libertine G" w:cs="Linux Libertine G"/>
                <w:sz w:val="24"/>
                <w:szCs w:val="24"/>
                <w:lang w:val="en-GB" w:eastAsia="zh-CN" w:bidi="hi-IN"/>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62EC578B" w14:textId="77777777" w:rsidTr="00E327CA">
        <w:tc>
          <w:tcPr>
            <w:tcW w:w="1560" w:type="dxa"/>
            <w:tcMar>
              <w:top w:w="0" w:type="dxa"/>
              <w:left w:w="113" w:type="dxa"/>
              <w:bottom w:w="0" w:type="dxa"/>
              <w:right w:w="108" w:type="dxa"/>
            </w:tcMar>
          </w:tcPr>
          <w:p w14:paraId="60BBF69D"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4.1(g)</w:t>
            </w:r>
          </w:p>
        </w:tc>
        <w:tc>
          <w:tcPr>
            <w:tcW w:w="4677" w:type="dxa"/>
            <w:tcMar>
              <w:top w:w="0" w:type="dxa"/>
              <w:left w:w="113" w:type="dxa"/>
              <w:bottom w:w="0" w:type="dxa"/>
              <w:right w:w="108" w:type="dxa"/>
            </w:tcMar>
          </w:tcPr>
          <w:p w14:paraId="25F0BFB3" w14:textId="77777777" w:rsidR="00B2452D" w:rsidRPr="0039710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Conflict of interest?</w:t>
            </w:r>
          </w:p>
        </w:tc>
        <w:tc>
          <w:tcPr>
            <w:tcW w:w="3119" w:type="dxa"/>
            <w:tcMar>
              <w:top w:w="0" w:type="dxa"/>
              <w:left w:w="113" w:type="dxa"/>
              <w:bottom w:w="0" w:type="dxa"/>
              <w:right w:w="108" w:type="dxa"/>
            </w:tcMar>
          </w:tcPr>
          <w:p w14:paraId="1FF707A0" w14:textId="77777777" w:rsidR="00B2452D" w:rsidRPr="00397102" w:rsidRDefault="00B2452D" w:rsidP="00E327CA">
            <w:pPr>
              <w:suppressAutoHyphens/>
              <w:autoSpaceDN w:val="0"/>
              <w:spacing w:before="0" w:after="0" w:line="240" w:lineRule="auto"/>
              <w:ind w:left="705"/>
              <w:jc w:val="both"/>
              <w:textAlignment w:val="baseline"/>
              <w:rPr>
                <w:rFonts w:eastAsia="Linux Libertine G" w:cs="Linux Libertine G"/>
                <w:sz w:val="24"/>
                <w:szCs w:val="24"/>
                <w:lang w:val="en-GB" w:eastAsia="zh-CN" w:bidi="hi-IN"/>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6FAFEDD1" w14:textId="77777777" w:rsidTr="00E327CA">
        <w:tc>
          <w:tcPr>
            <w:tcW w:w="1560" w:type="dxa"/>
            <w:tcMar>
              <w:top w:w="0" w:type="dxa"/>
              <w:left w:w="113" w:type="dxa"/>
              <w:bottom w:w="0" w:type="dxa"/>
              <w:right w:w="108" w:type="dxa"/>
            </w:tcMar>
          </w:tcPr>
          <w:p w14:paraId="1FE76835"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4.1(h)</w:t>
            </w:r>
          </w:p>
        </w:tc>
        <w:tc>
          <w:tcPr>
            <w:tcW w:w="4677" w:type="dxa"/>
            <w:tcMar>
              <w:top w:w="0" w:type="dxa"/>
              <w:left w:w="113" w:type="dxa"/>
              <w:bottom w:w="0" w:type="dxa"/>
              <w:right w:w="108" w:type="dxa"/>
            </w:tcMar>
          </w:tcPr>
          <w:p w14:paraId="0B9584A3" w14:textId="77777777" w:rsidR="00B2452D" w:rsidRPr="0039710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Been involved in the preparation of the procurement procedure?</w:t>
            </w:r>
          </w:p>
        </w:tc>
        <w:tc>
          <w:tcPr>
            <w:tcW w:w="3119" w:type="dxa"/>
            <w:tcMar>
              <w:top w:w="0" w:type="dxa"/>
              <w:left w:w="113" w:type="dxa"/>
              <w:bottom w:w="0" w:type="dxa"/>
              <w:right w:w="108" w:type="dxa"/>
            </w:tcMar>
          </w:tcPr>
          <w:p w14:paraId="020E0A5B" w14:textId="77777777" w:rsidR="00B2452D" w:rsidRPr="00397102" w:rsidRDefault="00B2452D" w:rsidP="00E327CA">
            <w:pPr>
              <w:suppressAutoHyphens/>
              <w:autoSpaceDN w:val="0"/>
              <w:spacing w:before="0" w:after="0" w:line="240" w:lineRule="auto"/>
              <w:ind w:left="705"/>
              <w:jc w:val="both"/>
              <w:textAlignment w:val="baseline"/>
              <w:rPr>
                <w:rFonts w:eastAsia="Linux Libertine G" w:cs="Linux Libertine G"/>
                <w:sz w:val="24"/>
                <w:szCs w:val="24"/>
                <w:lang w:val="en-GB" w:eastAsia="zh-CN" w:bidi="hi-IN"/>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54360436" w14:textId="77777777" w:rsidTr="00E327CA">
        <w:tc>
          <w:tcPr>
            <w:tcW w:w="1560" w:type="dxa"/>
            <w:tcMar>
              <w:top w:w="0" w:type="dxa"/>
              <w:left w:w="113" w:type="dxa"/>
              <w:bottom w:w="0" w:type="dxa"/>
              <w:right w:w="108" w:type="dxa"/>
            </w:tcMar>
          </w:tcPr>
          <w:p w14:paraId="4B4363F0" w14:textId="77777777" w:rsidR="00B2452D" w:rsidRPr="00397102"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4.1(i)</w:t>
            </w:r>
          </w:p>
        </w:tc>
        <w:tc>
          <w:tcPr>
            <w:tcW w:w="4677" w:type="dxa"/>
            <w:tcMar>
              <w:top w:w="0" w:type="dxa"/>
              <w:left w:w="113" w:type="dxa"/>
              <w:bottom w:w="0" w:type="dxa"/>
              <w:right w:w="108" w:type="dxa"/>
            </w:tcMar>
          </w:tcPr>
          <w:p w14:paraId="735DC613" w14:textId="77777777" w:rsidR="00B2452D" w:rsidRPr="0039710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Prior performance issues?</w:t>
            </w:r>
          </w:p>
        </w:tc>
        <w:tc>
          <w:tcPr>
            <w:tcW w:w="3119" w:type="dxa"/>
            <w:tcMar>
              <w:top w:w="0" w:type="dxa"/>
              <w:left w:w="113" w:type="dxa"/>
              <w:bottom w:w="0" w:type="dxa"/>
              <w:right w:w="108" w:type="dxa"/>
            </w:tcMar>
          </w:tcPr>
          <w:p w14:paraId="6F84C993" w14:textId="77777777" w:rsidR="00B2452D" w:rsidRPr="00397102" w:rsidRDefault="00B2452D" w:rsidP="00E327CA">
            <w:pPr>
              <w:suppressAutoHyphens/>
              <w:autoSpaceDN w:val="0"/>
              <w:spacing w:before="0" w:after="0" w:line="240" w:lineRule="auto"/>
              <w:ind w:left="705"/>
              <w:jc w:val="both"/>
              <w:textAlignment w:val="baseline"/>
              <w:rPr>
                <w:rFonts w:eastAsia="Linux Libertine G" w:cs="Linux Libertine G"/>
                <w:sz w:val="24"/>
                <w:szCs w:val="24"/>
                <w:lang w:val="en-GB" w:eastAsia="zh-CN" w:bidi="hi-IN"/>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7FFEB53A" w14:textId="77777777" w:rsidTr="00E327CA">
        <w:tc>
          <w:tcPr>
            <w:tcW w:w="1560" w:type="dxa"/>
            <w:tcMar>
              <w:top w:w="0" w:type="dxa"/>
              <w:left w:w="113" w:type="dxa"/>
              <w:bottom w:w="0" w:type="dxa"/>
              <w:right w:w="108" w:type="dxa"/>
            </w:tcMar>
          </w:tcPr>
          <w:p w14:paraId="374C768A" w14:textId="77777777" w:rsidR="00B2452D" w:rsidRPr="00397102" w:rsidRDefault="00B2452D" w:rsidP="00E327CA">
            <w:pPr>
              <w:suppressAutoHyphens/>
              <w:autoSpaceDN w:val="0"/>
              <w:spacing w:before="0" w:after="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4.1(j)</w:t>
            </w:r>
          </w:p>
          <w:p w14:paraId="0B6C6DB1"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59B8E5CF"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25550D1E" w14:textId="77777777" w:rsidR="00B2452D" w:rsidRPr="00397102" w:rsidRDefault="00B2452D" w:rsidP="00E327CA">
            <w:pPr>
              <w:suppressAutoHyphens/>
              <w:autoSpaceDN w:val="0"/>
              <w:spacing w:before="0" w:after="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4.1(j) - (i)</w:t>
            </w:r>
          </w:p>
          <w:p w14:paraId="4AE50659"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4F3164FD"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34FC23E3"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47F99D79"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4E1AF4E9"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7B327332"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sz w:val="22"/>
                <w:szCs w:val="22"/>
                <w:lang w:val="en-GB" w:eastAsia="zh-CN" w:bidi="hi-IN"/>
              </w:rPr>
            </w:pPr>
          </w:p>
          <w:p w14:paraId="597A3C39" w14:textId="77777777" w:rsidR="00B2452D" w:rsidRPr="00397102" w:rsidRDefault="00B2452D" w:rsidP="00E327CA">
            <w:pPr>
              <w:suppressAutoHyphens/>
              <w:autoSpaceDN w:val="0"/>
              <w:spacing w:before="0" w:after="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4.1(j) - (ii)</w:t>
            </w:r>
          </w:p>
          <w:p w14:paraId="416548AC"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65A1D2E3"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0C243798" w14:textId="77777777" w:rsidR="00B2452D" w:rsidRPr="00397102" w:rsidRDefault="00B2452D" w:rsidP="00E327CA">
            <w:pPr>
              <w:suppressAutoHyphens/>
              <w:autoSpaceDN w:val="0"/>
              <w:spacing w:before="0" w:after="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4.1(j) –(iii)</w:t>
            </w:r>
          </w:p>
          <w:p w14:paraId="64756FA0"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084829D1"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sz w:val="22"/>
                <w:szCs w:val="22"/>
                <w:lang w:val="en-GB" w:eastAsia="zh-CN" w:bidi="hi-IN"/>
              </w:rPr>
            </w:pPr>
          </w:p>
          <w:p w14:paraId="5378DE7D"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sz w:val="22"/>
                <w:szCs w:val="22"/>
                <w:lang w:val="en-GB" w:eastAsia="zh-CN" w:bidi="hi-IN"/>
              </w:rPr>
            </w:pPr>
          </w:p>
          <w:p w14:paraId="5EFC37A7" w14:textId="77777777" w:rsidR="00B2452D" w:rsidRPr="00397102" w:rsidRDefault="00B2452D" w:rsidP="00E327CA">
            <w:pPr>
              <w:suppressAutoHyphens/>
              <w:autoSpaceDN w:val="0"/>
              <w:spacing w:before="0" w:after="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4.1(j)-(iv)</w:t>
            </w:r>
          </w:p>
          <w:p w14:paraId="0CEFDE22"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6929775F" w14:textId="77777777" w:rsidR="00B2452D" w:rsidRPr="00397102" w:rsidRDefault="00B2452D" w:rsidP="00E327CA">
            <w:pPr>
              <w:suppressAutoHyphens/>
              <w:autoSpaceDN w:val="0"/>
              <w:spacing w:before="0" w:after="120" w:line="240" w:lineRule="auto"/>
              <w:jc w:val="both"/>
              <w:textAlignment w:val="baseline"/>
              <w:rPr>
                <w:rFonts w:ascii="Arial" w:eastAsia="Arial" w:hAnsi="Arial" w:cs="Arial"/>
                <w:color w:val="000000"/>
                <w:sz w:val="22"/>
                <w:szCs w:val="22"/>
                <w:lang w:val="en-GB" w:eastAsia="zh-CN" w:bidi="hi-IN"/>
              </w:rPr>
            </w:pPr>
          </w:p>
        </w:tc>
        <w:tc>
          <w:tcPr>
            <w:tcW w:w="4677" w:type="dxa"/>
            <w:tcMar>
              <w:top w:w="0" w:type="dxa"/>
              <w:left w:w="113" w:type="dxa"/>
              <w:bottom w:w="0" w:type="dxa"/>
              <w:right w:w="108" w:type="dxa"/>
            </w:tcMar>
          </w:tcPr>
          <w:p w14:paraId="76D55A1D" w14:textId="77777777" w:rsidR="00B2452D" w:rsidRPr="00397102" w:rsidRDefault="00B2452D" w:rsidP="00E327CA">
            <w:pPr>
              <w:suppressAutoHyphens/>
              <w:autoSpaceDN w:val="0"/>
              <w:spacing w:before="0" w:after="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Do any of the following statements apply to you?</w:t>
            </w:r>
          </w:p>
          <w:p w14:paraId="71EF0C3C"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7AB543D1" w14:textId="77777777" w:rsidR="00B2452D" w:rsidRPr="00397102" w:rsidRDefault="00B2452D" w:rsidP="00E327CA">
            <w:pPr>
              <w:suppressAutoHyphens/>
              <w:autoSpaceDN w:val="0"/>
              <w:spacing w:before="0" w:after="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You have been guilty of serious misrepresentation in supplying the information required for the verification of the absence of grounds for exclusion or the fulfilment of the selection criteria.</w:t>
            </w:r>
          </w:p>
          <w:p w14:paraId="16F7AA08"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3642A72F"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36148B58" w14:textId="77777777" w:rsidR="00B2452D" w:rsidRPr="00397102" w:rsidRDefault="00B2452D" w:rsidP="00E327CA">
            <w:pPr>
              <w:suppressAutoHyphens/>
              <w:autoSpaceDN w:val="0"/>
              <w:spacing w:before="0" w:after="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You have withheld such information.</w:t>
            </w:r>
          </w:p>
          <w:p w14:paraId="4D327D91"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25081246"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41B1BECD" w14:textId="77777777" w:rsidR="00B2452D" w:rsidRPr="00397102" w:rsidRDefault="00B2452D" w:rsidP="00E327CA">
            <w:pPr>
              <w:suppressAutoHyphens/>
              <w:autoSpaceDN w:val="0"/>
              <w:spacing w:before="0" w:after="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You are not able, without delay, to submit documents if/when required</w:t>
            </w:r>
            <w:r w:rsidR="00200389">
              <w:rPr>
                <w:rFonts w:ascii="Arial" w:eastAsia="Arial" w:hAnsi="Arial" w:cs="Arial"/>
                <w:color w:val="000000"/>
                <w:sz w:val="22"/>
                <w:szCs w:val="22"/>
                <w:lang w:val="en-GB" w:eastAsia="zh-CN" w:bidi="hi-IN"/>
              </w:rPr>
              <w:t xml:space="preserve"> under Regulation 59</w:t>
            </w:r>
            <w:r w:rsidRPr="00397102">
              <w:rPr>
                <w:rFonts w:ascii="Arial" w:eastAsia="Arial" w:hAnsi="Arial" w:cs="Arial"/>
                <w:color w:val="000000"/>
                <w:sz w:val="22"/>
                <w:szCs w:val="22"/>
                <w:lang w:val="en-GB" w:eastAsia="zh-CN" w:bidi="hi-IN"/>
              </w:rPr>
              <w:t>.</w:t>
            </w:r>
          </w:p>
          <w:p w14:paraId="5AF1A13A"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02C31759"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sz w:val="22"/>
                <w:szCs w:val="22"/>
                <w:lang w:val="en-GB" w:eastAsia="zh-CN" w:bidi="hi-IN"/>
              </w:rPr>
            </w:pPr>
          </w:p>
          <w:p w14:paraId="11636CAE" w14:textId="77777777" w:rsidR="00B2452D" w:rsidRPr="00397102" w:rsidRDefault="00B2452D" w:rsidP="00E327CA">
            <w:pPr>
              <w:suppressAutoHyphens/>
              <w:autoSpaceDN w:val="0"/>
              <w:spacing w:before="0" w:after="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You have undertaken to unduly influence the decision-making process of the contracting authority to obtain confidential information that may confer upon you</w:t>
            </w:r>
            <w:r w:rsidR="00FC3687">
              <w:rPr>
                <w:rFonts w:ascii="Arial" w:eastAsia="Arial" w:hAnsi="Arial" w:cs="Arial"/>
                <w:color w:val="000000"/>
                <w:sz w:val="22"/>
                <w:szCs w:val="22"/>
                <w:lang w:val="en-GB" w:eastAsia="zh-CN" w:bidi="hi-IN"/>
              </w:rPr>
              <w:t>r</w:t>
            </w:r>
            <w:r w:rsidRPr="00397102">
              <w:rPr>
                <w:rFonts w:ascii="Arial" w:eastAsia="Arial" w:hAnsi="Arial" w:cs="Arial"/>
                <w:color w:val="000000"/>
                <w:sz w:val="22"/>
                <w:szCs w:val="22"/>
                <w:lang w:val="en-GB" w:eastAsia="zh-CN" w:bidi="hi-IN"/>
              </w:rPr>
              <w:t xml:space="preserve"> undue advantages in the procurement procedure, or to negligently provide misleading information that may have a material influence on decisions concerning exclusion, </w:t>
            </w:r>
            <w:r w:rsidR="00FC3687" w:rsidRPr="00397102">
              <w:rPr>
                <w:rFonts w:ascii="Arial" w:eastAsia="Arial" w:hAnsi="Arial" w:cs="Arial"/>
                <w:color w:val="000000"/>
                <w:sz w:val="22"/>
                <w:szCs w:val="22"/>
                <w:lang w:val="en-GB" w:eastAsia="zh-CN" w:bidi="hi-IN"/>
              </w:rPr>
              <w:t>selection,</w:t>
            </w:r>
            <w:r w:rsidRPr="00397102">
              <w:rPr>
                <w:rFonts w:ascii="Arial" w:eastAsia="Arial" w:hAnsi="Arial" w:cs="Arial"/>
                <w:color w:val="000000"/>
                <w:sz w:val="22"/>
                <w:szCs w:val="22"/>
                <w:lang w:val="en-GB" w:eastAsia="zh-CN" w:bidi="hi-IN"/>
              </w:rPr>
              <w:t xml:space="preserve"> or </w:t>
            </w:r>
            <w:r w:rsidRPr="00397102">
              <w:rPr>
                <w:rFonts w:ascii="Arial" w:eastAsia="Arial" w:hAnsi="Arial" w:cs="Arial"/>
                <w:color w:val="000000"/>
                <w:sz w:val="22"/>
                <w:szCs w:val="22"/>
                <w:lang w:val="en-GB" w:eastAsia="zh-CN" w:bidi="hi-IN"/>
              </w:rPr>
              <w:lastRenderedPageBreak/>
              <w:t>award.</w:t>
            </w:r>
          </w:p>
        </w:tc>
        <w:tc>
          <w:tcPr>
            <w:tcW w:w="3119" w:type="dxa"/>
            <w:tcMar>
              <w:top w:w="0" w:type="dxa"/>
              <w:left w:w="113" w:type="dxa"/>
              <w:bottom w:w="0" w:type="dxa"/>
              <w:right w:w="108" w:type="dxa"/>
            </w:tcMar>
          </w:tcPr>
          <w:p w14:paraId="2E4CFD4C"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5A9E0BEC"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7C3C493A"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2FD236E0" w14:textId="77777777" w:rsidR="00B2452D" w:rsidRPr="00397102" w:rsidRDefault="00B2452D" w:rsidP="00E327CA">
            <w:pPr>
              <w:suppressAutoHyphens/>
              <w:autoSpaceDN w:val="0"/>
              <w:spacing w:before="0" w:after="0" w:line="240" w:lineRule="auto"/>
              <w:jc w:val="both"/>
              <w:textAlignment w:val="baseline"/>
              <w:rPr>
                <w:rFonts w:ascii="Menlo Regular" w:eastAsia="Menlo Regular" w:hAnsi="Menlo Regular" w:cs="Menlo Regular"/>
                <w:color w:val="000000"/>
                <w:sz w:val="22"/>
                <w:szCs w:val="22"/>
                <w:lang w:val="en-GB" w:eastAsia="zh-CN" w:bidi="hi-IN"/>
              </w:rPr>
            </w:pPr>
            <w:r>
              <w:rPr>
                <w:rFonts w:ascii="Arial" w:hAnsi="Arial" w:cs="Arial"/>
                <w:sz w:val="22"/>
                <w:szCs w:val="22"/>
                <w:lang w:val="en-GB" w:eastAsia="en-GB"/>
              </w:rPr>
              <w:t xml:space="preserve">           </w:t>
            </w: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p w14:paraId="2E8FEC25" w14:textId="77777777" w:rsidR="00B2452D" w:rsidRPr="00397102" w:rsidRDefault="00B2452D" w:rsidP="00E327CA">
            <w:pPr>
              <w:suppressAutoHyphens/>
              <w:autoSpaceDN w:val="0"/>
              <w:spacing w:before="0" w:after="0" w:line="240" w:lineRule="auto"/>
              <w:jc w:val="both"/>
              <w:textAlignment w:val="baseline"/>
              <w:rPr>
                <w:rFonts w:ascii="Menlo Regular" w:eastAsia="Menlo Regular" w:hAnsi="Menlo Regular" w:cs="Menlo Regular"/>
                <w:color w:val="000000"/>
                <w:sz w:val="22"/>
                <w:szCs w:val="22"/>
                <w:lang w:val="en-GB" w:eastAsia="zh-CN" w:bidi="hi-IN"/>
              </w:rPr>
            </w:pPr>
          </w:p>
          <w:p w14:paraId="626306D4" w14:textId="77777777" w:rsidR="00B2452D" w:rsidRPr="00397102" w:rsidRDefault="00B2452D" w:rsidP="00E327CA">
            <w:pPr>
              <w:suppressAutoHyphens/>
              <w:autoSpaceDN w:val="0"/>
              <w:spacing w:before="0" w:after="0" w:line="240" w:lineRule="auto"/>
              <w:jc w:val="both"/>
              <w:textAlignment w:val="baseline"/>
              <w:rPr>
                <w:rFonts w:ascii="Menlo Regular" w:eastAsia="Menlo Regular" w:hAnsi="Menlo Regular" w:cs="Menlo Regular"/>
                <w:color w:val="000000"/>
                <w:sz w:val="22"/>
                <w:szCs w:val="22"/>
                <w:lang w:val="en-GB" w:eastAsia="zh-CN" w:bidi="hi-IN"/>
              </w:rPr>
            </w:pPr>
          </w:p>
          <w:p w14:paraId="0C09E67C" w14:textId="77777777" w:rsidR="00B2452D" w:rsidRPr="00397102" w:rsidRDefault="00B2452D" w:rsidP="00E327CA">
            <w:pPr>
              <w:suppressAutoHyphens/>
              <w:autoSpaceDN w:val="0"/>
              <w:spacing w:before="0" w:after="0" w:line="240" w:lineRule="auto"/>
              <w:jc w:val="both"/>
              <w:textAlignment w:val="baseline"/>
              <w:rPr>
                <w:rFonts w:ascii="Menlo Regular" w:eastAsia="Menlo Regular" w:hAnsi="Menlo Regular" w:cs="Menlo Regular"/>
                <w:color w:val="000000"/>
                <w:sz w:val="22"/>
                <w:szCs w:val="22"/>
                <w:lang w:val="en-GB" w:eastAsia="zh-CN" w:bidi="hi-IN"/>
              </w:rPr>
            </w:pPr>
          </w:p>
          <w:p w14:paraId="72DBD300" w14:textId="77777777" w:rsidR="00B2452D" w:rsidRDefault="00B2452D" w:rsidP="00E327CA">
            <w:pPr>
              <w:suppressAutoHyphens/>
              <w:autoSpaceDN w:val="0"/>
              <w:spacing w:before="0" w:after="0" w:line="240" w:lineRule="auto"/>
              <w:jc w:val="both"/>
              <w:textAlignment w:val="baseline"/>
              <w:rPr>
                <w:rFonts w:ascii="Arial" w:hAnsi="Arial" w:cs="Arial"/>
                <w:sz w:val="22"/>
                <w:szCs w:val="22"/>
                <w:lang w:val="en-GB" w:eastAsia="en-GB"/>
              </w:rPr>
            </w:pPr>
          </w:p>
          <w:p w14:paraId="763A8A6D" w14:textId="77777777" w:rsidR="00B2452D" w:rsidRDefault="00B2452D" w:rsidP="00E327CA">
            <w:pPr>
              <w:suppressAutoHyphens/>
              <w:autoSpaceDN w:val="0"/>
              <w:spacing w:before="0" w:after="0" w:line="240" w:lineRule="auto"/>
              <w:jc w:val="both"/>
              <w:textAlignment w:val="baseline"/>
              <w:rPr>
                <w:rFonts w:ascii="Arial" w:hAnsi="Arial" w:cs="Arial"/>
                <w:sz w:val="22"/>
                <w:szCs w:val="22"/>
                <w:lang w:val="en-GB" w:eastAsia="en-GB"/>
              </w:rPr>
            </w:pPr>
          </w:p>
          <w:p w14:paraId="3EDD794D" w14:textId="77777777" w:rsidR="00B2452D" w:rsidRDefault="00B2452D" w:rsidP="00E327CA">
            <w:pPr>
              <w:suppressAutoHyphens/>
              <w:autoSpaceDN w:val="0"/>
              <w:spacing w:before="0" w:after="0" w:line="240" w:lineRule="auto"/>
              <w:jc w:val="both"/>
              <w:textAlignment w:val="baseline"/>
              <w:rPr>
                <w:rFonts w:ascii="Arial" w:hAnsi="Arial" w:cs="Arial"/>
                <w:sz w:val="22"/>
                <w:szCs w:val="22"/>
                <w:lang w:val="en-GB" w:eastAsia="en-GB"/>
              </w:rPr>
            </w:pPr>
          </w:p>
          <w:p w14:paraId="518342A2"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r>
              <w:rPr>
                <w:rFonts w:ascii="Arial" w:hAnsi="Arial" w:cs="Arial"/>
                <w:sz w:val="22"/>
                <w:szCs w:val="22"/>
                <w:lang w:val="en-GB" w:eastAsia="en-GB"/>
              </w:rPr>
              <w:t xml:space="preserve">           </w:t>
            </w: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p w14:paraId="33A01B84" w14:textId="77777777" w:rsidR="00B2452D" w:rsidRDefault="00B2452D" w:rsidP="00E327CA">
            <w:pPr>
              <w:suppressAutoHyphens/>
              <w:autoSpaceDN w:val="0"/>
              <w:spacing w:before="0" w:after="0" w:line="240" w:lineRule="auto"/>
              <w:jc w:val="both"/>
              <w:textAlignment w:val="baseline"/>
              <w:rPr>
                <w:rFonts w:ascii="Arial" w:hAnsi="Arial" w:cs="Arial"/>
                <w:sz w:val="22"/>
                <w:szCs w:val="22"/>
                <w:lang w:val="en-GB" w:eastAsia="en-GB"/>
              </w:rPr>
            </w:pPr>
          </w:p>
          <w:p w14:paraId="204C688D" w14:textId="77777777" w:rsidR="00B2452D" w:rsidRDefault="00B2452D" w:rsidP="00E327CA">
            <w:pPr>
              <w:suppressAutoHyphens/>
              <w:autoSpaceDN w:val="0"/>
              <w:spacing w:before="0" w:after="0" w:line="240" w:lineRule="auto"/>
              <w:jc w:val="both"/>
              <w:textAlignment w:val="baseline"/>
              <w:rPr>
                <w:rFonts w:ascii="Arial" w:hAnsi="Arial" w:cs="Arial"/>
                <w:sz w:val="22"/>
                <w:szCs w:val="22"/>
                <w:lang w:val="en-GB" w:eastAsia="en-GB"/>
              </w:rPr>
            </w:pPr>
          </w:p>
          <w:p w14:paraId="2E53BBA5" w14:textId="77777777" w:rsidR="00B2452D" w:rsidRPr="00397102" w:rsidRDefault="00B2452D" w:rsidP="00E327CA">
            <w:pPr>
              <w:suppressAutoHyphens/>
              <w:autoSpaceDN w:val="0"/>
              <w:spacing w:before="0" w:after="0" w:line="240" w:lineRule="auto"/>
              <w:jc w:val="both"/>
              <w:textAlignment w:val="baseline"/>
              <w:rPr>
                <w:rFonts w:ascii="Menlo Regular" w:eastAsia="Menlo Regular" w:hAnsi="Menlo Regular" w:cs="Menlo Regular"/>
                <w:color w:val="000000"/>
                <w:sz w:val="22"/>
                <w:szCs w:val="22"/>
                <w:lang w:val="en-GB" w:eastAsia="zh-CN" w:bidi="hi-IN"/>
              </w:rPr>
            </w:pPr>
            <w:r>
              <w:rPr>
                <w:rFonts w:ascii="Arial" w:hAnsi="Arial" w:cs="Arial"/>
                <w:sz w:val="22"/>
                <w:szCs w:val="22"/>
                <w:lang w:val="en-GB" w:eastAsia="en-GB"/>
              </w:rPr>
              <w:t xml:space="preserve">           </w:t>
            </w: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p w14:paraId="5D527B49"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sz w:val="22"/>
                <w:szCs w:val="22"/>
                <w:lang w:val="en-GB" w:eastAsia="zh-CN" w:bidi="hi-IN"/>
              </w:rPr>
            </w:pPr>
          </w:p>
          <w:p w14:paraId="40509143" w14:textId="77777777" w:rsidR="00B2452D" w:rsidRDefault="00B2452D" w:rsidP="00E327CA">
            <w:pPr>
              <w:suppressAutoHyphens/>
              <w:autoSpaceDN w:val="0"/>
              <w:spacing w:before="0" w:after="120" w:line="240" w:lineRule="auto"/>
              <w:jc w:val="both"/>
              <w:textAlignment w:val="baseline"/>
              <w:rPr>
                <w:rFonts w:ascii="Arial" w:hAnsi="Arial" w:cs="Arial"/>
                <w:sz w:val="22"/>
                <w:szCs w:val="22"/>
                <w:lang w:val="en-GB" w:eastAsia="en-GB"/>
              </w:rPr>
            </w:pPr>
          </w:p>
          <w:p w14:paraId="6DE186D6" w14:textId="77777777" w:rsidR="00B2452D" w:rsidRPr="00397102" w:rsidRDefault="00B2452D" w:rsidP="00E327CA">
            <w:pPr>
              <w:suppressAutoHyphens/>
              <w:autoSpaceDN w:val="0"/>
              <w:spacing w:before="0" w:after="120" w:line="240" w:lineRule="auto"/>
              <w:jc w:val="both"/>
              <w:textAlignment w:val="baseline"/>
              <w:rPr>
                <w:rFonts w:ascii="Arial" w:eastAsia="Arial" w:hAnsi="Arial" w:cs="Arial"/>
                <w:color w:val="000000"/>
                <w:sz w:val="22"/>
                <w:szCs w:val="22"/>
                <w:lang w:val="en-GB" w:eastAsia="zh-CN" w:bidi="hi-IN"/>
              </w:rPr>
            </w:pPr>
            <w:r>
              <w:rPr>
                <w:rFonts w:ascii="Arial" w:hAnsi="Arial" w:cs="Arial"/>
                <w:sz w:val="22"/>
                <w:szCs w:val="22"/>
                <w:lang w:val="en-GB" w:eastAsia="en-GB"/>
              </w:rPr>
              <w:t xml:space="preserve">           </w:t>
            </w: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tc>
      </w:tr>
      <w:tr w:rsidR="00B2452D" w:rsidRPr="00397102" w14:paraId="4AF9BF73" w14:textId="77777777" w:rsidTr="00E327CA">
        <w:trPr>
          <w:trHeight w:val="4580"/>
        </w:trPr>
        <w:tc>
          <w:tcPr>
            <w:tcW w:w="1560" w:type="dxa"/>
            <w:tcMar>
              <w:top w:w="0" w:type="dxa"/>
              <w:left w:w="113" w:type="dxa"/>
              <w:bottom w:w="0" w:type="dxa"/>
              <w:right w:w="108" w:type="dxa"/>
            </w:tcMar>
          </w:tcPr>
          <w:p w14:paraId="697B6B14" w14:textId="77777777" w:rsidR="00B2452D" w:rsidRPr="0039710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4.2</w:t>
            </w:r>
          </w:p>
        </w:tc>
        <w:tc>
          <w:tcPr>
            <w:tcW w:w="4677" w:type="dxa"/>
            <w:tcMar>
              <w:top w:w="0" w:type="dxa"/>
              <w:left w:w="113" w:type="dxa"/>
              <w:bottom w:w="0" w:type="dxa"/>
              <w:right w:w="108" w:type="dxa"/>
            </w:tcMar>
          </w:tcPr>
          <w:p w14:paraId="3EC7C598" w14:textId="77777777" w:rsidR="00B2452D" w:rsidRPr="00397102" w:rsidRDefault="00B2452D" w:rsidP="00E327CA">
            <w:pPr>
              <w:suppressAutoHyphens/>
              <w:autoSpaceDN w:val="0"/>
              <w:spacing w:before="0" w:after="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222222"/>
                <w:sz w:val="22"/>
                <w:szCs w:val="22"/>
                <w:shd w:val="clear" w:color="auto" w:fill="FFFFFF"/>
                <w:lang w:val="en-GB" w:eastAsia="zh-CN" w:bidi="hi-IN"/>
              </w:rPr>
              <w:t xml:space="preserve">You are a relevant commercial organisation subject to Section 54 of the </w:t>
            </w:r>
            <w:r w:rsidRPr="00397102">
              <w:rPr>
                <w:rFonts w:ascii="Arial" w:eastAsia="Arial" w:hAnsi="Arial" w:cs="Arial"/>
                <w:b/>
                <w:bCs/>
                <w:color w:val="222222"/>
                <w:sz w:val="22"/>
                <w:szCs w:val="22"/>
                <w:shd w:val="clear" w:color="auto" w:fill="FFFFFF"/>
                <w:lang w:val="en-GB" w:eastAsia="zh-CN" w:bidi="hi-IN"/>
              </w:rPr>
              <w:t>Modern Slavery Act 2015</w:t>
            </w:r>
            <w:r w:rsidRPr="00397102">
              <w:rPr>
                <w:rFonts w:ascii="Arial" w:eastAsia="Arial" w:hAnsi="Arial" w:cs="Arial"/>
                <w:color w:val="222222"/>
                <w:sz w:val="22"/>
                <w:szCs w:val="22"/>
                <w:shd w:val="clear" w:color="auto" w:fill="FFFFFF"/>
                <w:lang w:val="en-GB" w:eastAsia="zh-CN" w:bidi="hi-IN"/>
              </w:rPr>
              <w:t xml:space="preserve"> if you carry on your business, or part of your business in the UK, supplying goods or services and you have an annual turnover of at least £36 million.</w:t>
            </w:r>
          </w:p>
          <w:p w14:paraId="10F41E34" w14:textId="77777777" w:rsidR="00B2452D" w:rsidRPr="00397102" w:rsidRDefault="00B2452D" w:rsidP="00E327CA">
            <w:pPr>
              <w:suppressAutoHyphens/>
              <w:autoSpaceDN w:val="0"/>
              <w:spacing w:before="0" w:after="0" w:line="240" w:lineRule="auto"/>
              <w:jc w:val="both"/>
              <w:textAlignment w:val="baseline"/>
              <w:rPr>
                <w:rFonts w:eastAsia="Linux Libertine G" w:cs="Linux Libertine G"/>
                <w:sz w:val="24"/>
                <w:szCs w:val="24"/>
                <w:lang w:val="en-GB" w:eastAsia="zh-CN" w:bidi="hi-IN"/>
              </w:rPr>
            </w:pPr>
          </w:p>
          <w:p w14:paraId="00377D66" w14:textId="77777777" w:rsidR="00B2452D" w:rsidRPr="0039710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222222"/>
                <w:sz w:val="22"/>
                <w:szCs w:val="22"/>
                <w:shd w:val="clear" w:color="auto" w:fill="FFFFFF"/>
                <w:lang w:val="en-GB" w:eastAsia="zh-CN" w:bidi="hi-IN"/>
              </w:rPr>
              <w:t>If you are a relevant commercial or</w:t>
            </w:r>
            <w:r w:rsidRPr="00397102">
              <w:rPr>
                <w:rFonts w:ascii="Arial" w:eastAsia="Arial" w:hAnsi="Arial" w:cs="Arial"/>
                <w:sz w:val="22"/>
                <w:szCs w:val="22"/>
                <w:shd w:val="clear" w:color="auto" w:fill="FFFFFF"/>
                <w:lang w:val="en-GB" w:eastAsia="zh-CN" w:bidi="hi-IN"/>
              </w:rPr>
              <w:t>ganisation, please -</w:t>
            </w:r>
          </w:p>
          <w:p w14:paraId="6BD250A0" w14:textId="77777777" w:rsidR="00B2452D" w:rsidRPr="00397102" w:rsidRDefault="00B2452D" w:rsidP="00E327CA">
            <w:pPr>
              <w:widowControl w:val="0"/>
              <w:numPr>
                <w:ilvl w:val="0"/>
                <w:numId w:val="42"/>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397102">
              <w:rPr>
                <w:rFonts w:ascii="Arial" w:eastAsia="Arial" w:hAnsi="Arial" w:cs="Arial"/>
                <w:sz w:val="22"/>
                <w:szCs w:val="22"/>
                <w:shd w:val="clear" w:color="auto" w:fill="FFFFFF"/>
                <w:lang w:val="en-GB" w:eastAsia="zh-CN" w:bidi="hi-IN"/>
              </w:rPr>
              <w:t>confirm that you have published a statement as required by Section 54 of the Modern Slavery Act.</w:t>
            </w:r>
          </w:p>
          <w:p w14:paraId="7E6BE828" w14:textId="77777777" w:rsidR="00B2452D" w:rsidRPr="00397102" w:rsidRDefault="00B2452D" w:rsidP="00E327CA">
            <w:pPr>
              <w:widowControl w:val="0"/>
              <w:tabs>
                <w:tab w:val="left" w:pos="1026"/>
              </w:tabs>
              <w:suppressAutoHyphens/>
              <w:autoSpaceDN w:val="0"/>
              <w:spacing w:before="0" w:after="0" w:line="240" w:lineRule="auto"/>
              <w:ind w:left="283"/>
              <w:textAlignment w:val="baseline"/>
              <w:rPr>
                <w:rFonts w:eastAsia="Linux Libertine G" w:cs="Linux Libertine G"/>
                <w:sz w:val="24"/>
                <w:szCs w:val="24"/>
                <w:lang w:val="en-GB" w:eastAsia="zh-CN" w:bidi="hi-IN"/>
              </w:rPr>
            </w:pPr>
          </w:p>
          <w:p w14:paraId="0CB653A0" w14:textId="77777777" w:rsidR="00B2452D" w:rsidRPr="00397102" w:rsidRDefault="00B2452D" w:rsidP="00E327CA">
            <w:pPr>
              <w:widowControl w:val="0"/>
              <w:numPr>
                <w:ilvl w:val="0"/>
                <w:numId w:val="42"/>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397102">
              <w:rPr>
                <w:rFonts w:ascii="Arial" w:eastAsia="Arial" w:hAnsi="Arial" w:cs="Arial"/>
                <w:sz w:val="22"/>
                <w:szCs w:val="22"/>
                <w:shd w:val="clear" w:color="auto" w:fill="FFFFFF"/>
                <w:lang w:val="en-GB" w:eastAsia="zh-CN" w:bidi="hi-IN"/>
              </w:rPr>
              <w:t>confirm that the statement complies with the requirements of Section 54</w:t>
            </w:r>
            <w:r w:rsidR="00200389">
              <w:rPr>
                <w:rFonts w:ascii="Arial" w:eastAsia="Arial" w:hAnsi="Arial" w:cs="Arial"/>
                <w:sz w:val="22"/>
                <w:szCs w:val="22"/>
                <w:shd w:val="clear" w:color="auto" w:fill="FFFFFF"/>
                <w:lang w:val="en-GB" w:eastAsia="zh-CN" w:bidi="hi-IN"/>
              </w:rPr>
              <w:t>.</w:t>
            </w:r>
          </w:p>
        </w:tc>
        <w:tc>
          <w:tcPr>
            <w:tcW w:w="3119" w:type="dxa"/>
            <w:tcMar>
              <w:top w:w="0" w:type="dxa"/>
              <w:left w:w="113" w:type="dxa"/>
              <w:bottom w:w="0" w:type="dxa"/>
              <w:right w:w="108" w:type="dxa"/>
            </w:tcMar>
          </w:tcPr>
          <w:p w14:paraId="49B2D5CD" w14:textId="77777777" w:rsidR="00B2452D" w:rsidRPr="0039710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br/>
            </w:r>
          </w:p>
          <w:p w14:paraId="6CC0E78C" w14:textId="77777777" w:rsidR="00B2452D" w:rsidRPr="00397102" w:rsidRDefault="00B2452D" w:rsidP="00E327CA">
            <w:pPr>
              <w:suppressAutoHyphens/>
              <w:autoSpaceDN w:val="0"/>
              <w:spacing w:before="0" w:after="120" w:line="240" w:lineRule="auto"/>
              <w:jc w:val="both"/>
              <w:textAlignment w:val="baseline"/>
              <w:rPr>
                <w:rFonts w:ascii="Arial" w:eastAsia="Arial" w:hAnsi="Arial" w:cs="Arial"/>
                <w:color w:val="000000"/>
                <w:sz w:val="22"/>
                <w:szCs w:val="22"/>
                <w:lang w:val="en-GB" w:eastAsia="zh-CN" w:bidi="hi-IN"/>
              </w:rPr>
            </w:pPr>
          </w:p>
          <w:p w14:paraId="3F7FCA0A"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2476B5EE"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792E2C32"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7B6277F7"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0BA13E0A"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43D5AA1F" w14:textId="77777777" w:rsidR="00B2452D" w:rsidRPr="00397102" w:rsidRDefault="00B2452D" w:rsidP="00E327CA">
            <w:pPr>
              <w:suppressAutoHyphens/>
              <w:autoSpaceDN w:val="0"/>
              <w:spacing w:before="0" w:after="0" w:line="240" w:lineRule="auto"/>
              <w:jc w:val="both"/>
              <w:textAlignment w:val="baseline"/>
              <w:rPr>
                <w:rFonts w:ascii="Arial" w:eastAsia="Arial" w:hAnsi="Arial" w:cs="Arial"/>
                <w:color w:val="000000"/>
                <w:sz w:val="22"/>
                <w:szCs w:val="22"/>
                <w:lang w:val="en-GB" w:eastAsia="zh-CN" w:bidi="hi-IN"/>
              </w:rPr>
            </w:pPr>
          </w:p>
          <w:p w14:paraId="76EC52B5" w14:textId="77777777" w:rsidR="00B2452D" w:rsidRDefault="00B2452D" w:rsidP="00E327CA">
            <w:pPr>
              <w:suppressAutoHyphens/>
              <w:autoSpaceDN w:val="0"/>
              <w:spacing w:before="0" w:after="0" w:line="240" w:lineRule="auto"/>
              <w:ind w:left="705"/>
              <w:jc w:val="both"/>
              <w:textAlignment w:val="baseline"/>
              <w:rPr>
                <w:rFonts w:ascii="Arial" w:hAnsi="Arial" w:cs="Arial"/>
                <w:sz w:val="22"/>
                <w:szCs w:val="22"/>
                <w:lang w:val="en-GB" w:eastAsia="en-GB"/>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p w14:paraId="632DD5B9" w14:textId="77777777" w:rsidR="00B2452D" w:rsidRPr="00397102" w:rsidRDefault="00B2452D" w:rsidP="00E327CA">
            <w:pPr>
              <w:suppressAutoHyphens/>
              <w:autoSpaceDN w:val="0"/>
              <w:spacing w:before="0" w:after="0" w:line="240" w:lineRule="auto"/>
              <w:ind w:left="705"/>
              <w:jc w:val="both"/>
              <w:textAlignment w:val="baseline"/>
              <w:rPr>
                <w:rFonts w:eastAsia="Linux Libertine G" w:cs="Linux Libertine G"/>
                <w:sz w:val="24"/>
                <w:szCs w:val="24"/>
                <w:lang w:val="en-GB" w:eastAsia="zh-CN" w:bidi="hi-IN"/>
              </w:rPr>
            </w:pPr>
            <w:r w:rsidRPr="00397102">
              <w:rPr>
                <w:rFonts w:ascii="Arial" w:eastAsia="Arial" w:hAnsi="Arial" w:cs="Arial"/>
                <w:sz w:val="22"/>
                <w:szCs w:val="22"/>
                <w:lang w:val="en-GB" w:eastAsia="zh-CN" w:bidi="hi-IN"/>
              </w:rPr>
              <w:t xml:space="preserve">Not Applicable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p w14:paraId="706D10AB" w14:textId="77777777" w:rsidR="00B2452D" w:rsidRDefault="00B2452D" w:rsidP="00E327CA">
            <w:pPr>
              <w:suppressAutoHyphens/>
              <w:autoSpaceDN w:val="0"/>
              <w:spacing w:before="0" w:after="0" w:line="240" w:lineRule="auto"/>
              <w:ind w:left="705"/>
              <w:jc w:val="both"/>
              <w:textAlignment w:val="baseline"/>
              <w:rPr>
                <w:rFonts w:ascii="Arial" w:hAnsi="Arial" w:cs="Arial"/>
                <w:sz w:val="22"/>
                <w:szCs w:val="22"/>
                <w:lang w:val="en-GB" w:eastAsia="en-GB"/>
              </w:rPr>
            </w:pPr>
          </w:p>
          <w:p w14:paraId="232550A1" w14:textId="77777777" w:rsidR="00B2452D" w:rsidRDefault="00B2452D" w:rsidP="00E327CA">
            <w:pPr>
              <w:suppressAutoHyphens/>
              <w:autoSpaceDN w:val="0"/>
              <w:spacing w:before="0" w:after="0" w:line="240" w:lineRule="auto"/>
              <w:ind w:left="705"/>
              <w:jc w:val="both"/>
              <w:textAlignment w:val="baseline"/>
              <w:rPr>
                <w:rFonts w:ascii="Arial" w:hAnsi="Arial" w:cs="Arial"/>
                <w:sz w:val="22"/>
                <w:szCs w:val="22"/>
                <w:lang w:val="en-GB" w:eastAsia="en-GB"/>
              </w:rPr>
            </w:pPr>
          </w:p>
          <w:p w14:paraId="69930887" w14:textId="77777777" w:rsidR="00B2452D" w:rsidRDefault="00B2452D" w:rsidP="00E327CA">
            <w:pPr>
              <w:suppressAutoHyphens/>
              <w:autoSpaceDN w:val="0"/>
              <w:spacing w:before="0" w:after="0" w:line="240" w:lineRule="auto"/>
              <w:ind w:left="705"/>
              <w:jc w:val="both"/>
              <w:textAlignment w:val="baseline"/>
              <w:rPr>
                <w:rFonts w:ascii="Arial" w:hAnsi="Arial" w:cs="Arial"/>
                <w:sz w:val="22"/>
                <w:szCs w:val="22"/>
                <w:lang w:val="en-GB" w:eastAsia="en-GB"/>
              </w:rPr>
            </w:pPr>
            <w:r w:rsidRPr="003971BD">
              <w:rPr>
                <w:rFonts w:ascii="Arial" w:hAnsi="Arial" w:cs="Arial"/>
                <w:sz w:val="22"/>
                <w:szCs w:val="22"/>
                <w:lang w:val="en-GB" w:eastAsia="en-GB"/>
              </w:rPr>
              <w:t xml:space="preserve">Yes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r w:rsidRPr="003971BD">
              <w:rPr>
                <w:rFonts w:ascii="Arial" w:hAnsi="Arial" w:cs="Arial"/>
                <w:sz w:val="22"/>
                <w:szCs w:val="22"/>
                <w:lang w:val="en-GB" w:eastAsia="en-GB"/>
              </w:rPr>
              <w:t xml:space="preserve">   / No  </w:t>
            </w:r>
            <w:r w:rsidRPr="003971BD">
              <w:rPr>
                <w:rFonts w:ascii="Arial" w:hAnsi="Arial" w:cs="Arial"/>
                <w:sz w:val="22"/>
                <w:szCs w:val="22"/>
                <w:lang w:val="en-GB" w:eastAsia="en-GB"/>
              </w:rPr>
              <w:fldChar w:fldCharType="begin">
                <w:ffData>
                  <w:name w:val="Check1"/>
                  <w:enabled/>
                  <w:calcOnExit w:val="0"/>
                  <w:checkBox>
                    <w:sizeAuto/>
                    <w:default w:val="0"/>
                  </w:checkBox>
                </w:ffData>
              </w:fldChar>
            </w:r>
            <w:r w:rsidRPr="003971BD">
              <w:rPr>
                <w:rFonts w:ascii="Arial" w:hAnsi="Arial" w:cs="Arial"/>
                <w:sz w:val="22"/>
                <w:szCs w:val="22"/>
                <w:lang w:val="en-GB" w:eastAsia="en-GB"/>
              </w:rPr>
              <w:instrText xml:space="preserve"> FORMCHECKBOX </w:instrText>
            </w:r>
            <w:r w:rsidRPr="003971BD">
              <w:rPr>
                <w:rFonts w:ascii="Arial" w:hAnsi="Arial" w:cs="Arial"/>
                <w:sz w:val="22"/>
                <w:szCs w:val="22"/>
                <w:lang w:val="en-GB" w:eastAsia="en-GB"/>
              </w:rPr>
            </w:r>
            <w:r w:rsidRPr="003971BD">
              <w:rPr>
                <w:rFonts w:ascii="Arial" w:hAnsi="Arial" w:cs="Arial"/>
                <w:sz w:val="22"/>
                <w:szCs w:val="22"/>
                <w:lang w:val="en-GB" w:eastAsia="en-GB"/>
              </w:rPr>
              <w:fldChar w:fldCharType="separate"/>
            </w:r>
            <w:r w:rsidRPr="003971BD">
              <w:rPr>
                <w:rFonts w:ascii="Arial" w:hAnsi="Arial" w:cs="Arial"/>
                <w:sz w:val="22"/>
                <w:szCs w:val="22"/>
                <w:lang w:val="en-GB" w:eastAsia="en-GB"/>
              </w:rPr>
              <w:fldChar w:fldCharType="end"/>
            </w:r>
          </w:p>
          <w:p w14:paraId="48BB0D4B" w14:textId="77777777" w:rsidR="00B2452D" w:rsidRPr="00397102" w:rsidRDefault="00B2452D" w:rsidP="00E327CA">
            <w:pPr>
              <w:suppressAutoHyphens/>
              <w:autoSpaceDN w:val="0"/>
              <w:spacing w:before="0" w:after="0" w:line="240" w:lineRule="auto"/>
              <w:ind w:left="705"/>
              <w:jc w:val="both"/>
              <w:textAlignment w:val="baseline"/>
              <w:rPr>
                <w:rFonts w:eastAsia="Linux Libertine G" w:cs="Linux Libertine G"/>
                <w:sz w:val="24"/>
                <w:szCs w:val="24"/>
                <w:lang w:val="en-GB" w:eastAsia="zh-CN" w:bidi="hi-IN"/>
              </w:rPr>
            </w:pPr>
            <w:r w:rsidRPr="00397102">
              <w:rPr>
                <w:rFonts w:ascii="Arial" w:eastAsia="Arial" w:hAnsi="Arial" w:cs="Arial"/>
                <w:sz w:val="22"/>
                <w:szCs w:val="22"/>
                <w:lang w:val="en-GB" w:eastAsia="zh-CN" w:bidi="hi-IN"/>
              </w:rPr>
              <w:t xml:space="preserve">Not Applicable </w:t>
            </w:r>
          </w:p>
        </w:tc>
      </w:tr>
      <w:tr w:rsidR="00B2452D" w:rsidRPr="00397102" w14:paraId="110D145C" w14:textId="77777777" w:rsidTr="00E327CA">
        <w:tc>
          <w:tcPr>
            <w:tcW w:w="1560" w:type="dxa"/>
            <w:tcMar>
              <w:top w:w="0" w:type="dxa"/>
              <w:left w:w="113" w:type="dxa"/>
              <w:bottom w:w="0" w:type="dxa"/>
              <w:right w:w="108" w:type="dxa"/>
            </w:tcMar>
          </w:tcPr>
          <w:p w14:paraId="6A328A5F" w14:textId="77777777" w:rsidR="00B2452D" w:rsidRPr="0039710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4.3</w:t>
            </w:r>
          </w:p>
        </w:tc>
        <w:tc>
          <w:tcPr>
            <w:tcW w:w="4677" w:type="dxa"/>
            <w:tcMar>
              <w:top w:w="0" w:type="dxa"/>
              <w:left w:w="113" w:type="dxa"/>
              <w:bottom w:w="0" w:type="dxa"/>
              <w:right w:w="108" w:type="dxa"/>
            </w:tcMar>
          </w:tcPr>
          <w:p w14:paraId="2FF3586C" w14:textId="77777777" w:rsidR="00B2452D" w:rsidRPr="00397102" w:rsidRDefault="00B2452D" w:rsidP="00E327CA">
            <w:pPr>
              <w:keepLines/>
              <w:suppressAutoHyphens/>
              <w:autoSpaceDN w:val="0"/>
              <w:spacing w:before="0" w:after="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If your latest published statement is available electronically, please provide:</w:t>
            </w:r>
          </w:p>
          <w:p w14:paraId="2593EF05" w14:textId="77777777" w:rsidR="00B2452D" w:rsidRPr="00397102" w:rsidRDefault="00B2452D" w:rsidP="00E327CA">
            <w:pPr>
              <w:widowControl w:val="0"/>
              <w:numPr>
                <w:ilvl w:val="0"/>
                <w:numId w:val="43"/>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the web address,</w:t>
            </w:r>
          </w:p>
          <w:p w14:paraId="374546BE" w14:textId="77777777" w:rsidR="00B2452D" w:rsidRPr="00397102" w:rsidRDefault="00B2452D" w:rsidP="00E327CA">
            <w:pPr>
              <w:widowControl w:val="0"/>
              <w:numPr>
                <w:ilvl w:val="0"/>
                <w:numId w:val="43"/>
              </w:numPr>
              <w:tabs>
                <w:tab w:val="left" w:pos="1026"/>
              </w:tabs>
              <w:suppressAutoHyphens/>
              <w:autoSpaceDN w:val="0"/>
              <w:spacing w:before="0" w:after="0" w:line="240" w:lineRule="auto"/>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precise reference of the documents.</w:t>
            </w:r>
          </w:p>
          <w:p w14:paraId="77B7BC24" w14:textId="77777777" w:rsidR="00B2452D" w:rsidRPr="00397102" w:rsidRDefault="00B2452D" w:rsidP="00E327CA">
            <w:pPr>
              <w:widowControl w:val="0"/>
              <w:tabs>
                <w:tab w:val="left" w:pos="1026"/>
              </w:tabs>
              <w:suppressAutoHyphens/>
              <w:autoSpaceDN w:val="0"/>
              <w:spacing w:before="0" w:after="0" w:line="240" w:lineRule="auto"/>
              <w:ind w:left="283"/>
              <w:textAlignment w:val="baseline"/>
              <w:rPr>
                <w:rFonts w:eastAsia="Linux Libertine G" w:cs="Linux Libertine G"/>
                <w:sz w:val="24"/>
                <w:szCs w:val="24"/>
                <w:lang w:val="en-GB" w:eastAsia="zh-CN" w:bidi="hi-IN"/>
              </w:rPr>
            </w:pPr>
          </w:p>
        </w:tc>
        <w:tc>
          <w:tcPr>
            <w:tcW w:w="3119" w:type="dxa"/>
            <w:tcMar>
              <w:top w:w="0" w:type="dxa"/>
              <w:left w:w="113" w:type="dxa"/>
              <w:bottom w:w="0" w:type="dxa"/>
              <w:right w:w="108" w:type="dxa"/>
            </w:tcMar>
          </w:tcPr>
          <w:p w14:paraId="5EB9981A" w14:textId="77777777" w:rsidR="00B2452D" w:rsidRPr="00397102" w:rsidRDefault="00B2452D" w:rsidP="00E327CA">
            <w:pPr>
              <w:suppressAutoHyphens/>
              <w:autoSpaceDN w:val="0"/>
              <w:spacing w:before="0" w:after="120" w:line="240" w:lineRule="auto"/>
              <w:jc w:val="both"/>
              <w:textAlignment w:val="baseline"/>
              <w:rPr>
                <w:rFonts w:ascii="Arial" w:eastAsia="Arial" w:hAnsi="Arial" w:cs="Arial"/>
                <w:color w:val="000000"/>
                <w:sz w:val="22"/>
                <w:szCs w:val="22"/>
                <w:lang w:val="en-GB" w:eastAsia="zh-CN" w:bidi="hi-IN"/>
              </w:rPr>
            </w:pPr>
          </w:p>
        </w:tc>
      </w:tr>
      <w:tr w:rsidR="00B2452D" w:rsidRPr="00397102" w14:paraId="34CEFB78" w14:textId="77777777" w:rsidTr="00E327CA">
        <w:tc>
          <w:tcPr>
            <w:tcW w:w="1560" w:type="dxa"/>
            <w:tcMar>
              <w:top w:w="0" w:type="dxa"/>
              <w:left w:w="113" w:type="dxa"/>
              <w:bottom w:w="0" w:type="dxa"/>
              <w:right w:w="108" w:type="dxa"/>
            </w:tcMar>
          </w:tcPr>
          <w:p w14:paraId="3DD2CB03" w14:textId="77777777" w:rsidR="00B2452D" w:rsidRPr="00397102"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4.4</w:t>
            </w:r>
          </w:p>
        </w:tc>
        <w:tc>
          <w:tcPr>
            <w:tcW w:w="4677" w:type="dxa"/>
            <w:tcMar>
              <w:top w:w="0" w:type="dxa"/>
              <w:left w:w="113" w:type="dxa"/>
              <w:bottom w:w="0" w:type="dxa"/>
              <w:right w:w="108" w:type="dxa"/>
            </w:tcMar>
          </w:tcPr>
          <w:p w14:paraId="5AC317C4" w14:textId="77777777" w:rsidR="00B2452D" w:rsidRPr="00397102" w:rsidRDefault="00B2452D" w:rsidP="00E327CA">
            <w:pPr>
              <w:keepLines/>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97102">
              <w:rPr>
                <w:rFonts w:ascii="Arial" w:eastAsia="Arial" w:hAnsi="Arial" w:cs="Arial"/>
                <w:color w:val="000000"/>
                <w:sz w:val="22"/>
                <w:szCs w:val="22"/>
                <w:lang w:val="en-GB" w:eastAsia="zh-CN" w:bidi="hi-IN"/>
              </w:rPr>
              <w:t xml:space="preserve">If you have answered YES to any of the questions in </w:t>
            </w: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 xml:space="preserve">4.1, or NO to question </w:t>
            </w:r>
            <w:r>
              <w:rPr>
                <w:rFonts w:ascii="Arial" w:eastAsia="Arial" w:hAnsi="Arial" w:cs="Arial"/>
                <w:color w:val="000000"/>
                <w:sz w:val="22"/>
                <w:szCs w:val="22"/>
                <w:lang w:val="en-GB" w:eastAsia="zh-CN" w:bidi="hi-IN"/>
              </w:rPr>
              <w:t>1.</w:t>
            </w:r>
            <w:r w:rsidRPr="00397102">
              <w:rPr>
                <w:rFonts w:ascii="Arial" w:eastAsia="Arial" w:hAnsi="Arial" w:cs="Arial"/>
                <w:color w:val="000000"/>
                <w:sz w:val="22"/>
                <w:szCs w:val="22"/>
                <w:lang w:val="en-GB" w:eastAsia="zh-CN" w:bidi="hi-IN"/>
              </w:rPr>
              <w:t>4.2, please explain what measures have been taken to demonstrate your reliability despite the existence of a relevant ground for exclusion. (Self-cleaning)</w:t>
            </w:r>
          </w:p>
        </w:tc>
        <w:tc>
          <w:tcPr>
            <w:tcW w:w="3119" w:type="dxa"/>
            <w:tcMar>
              <w:top w:w="0" w:type="dxa"/>
              <w:left w:w="113" w:type="dxa"/>
              <w:bottom w:w="0" w:type="dxa"/>
              <w:right w:w="108" w:type="dxa"/>
            </w:tcMar>
          </w:tcPr>
          <w:p w14:paraId="0973A6B4" w14:textId="77777777" w:rsidR="00B2452D" w:rsidRPr="00397102" w:rsidRDefault="00B2452D" w:rsidP="00E327CA">
            <w:pPr>
              <w:suppressAutoHyphens/>
              <w:autoSpaceDN w:val="0"/>
              <w:spacing w:before="0" w:after="120" w:line="240" w:lineRule="auto"/>
              <w:jc w:val="both"/>
              <w:textAlignment w:val="baseline"/>
              <w:rPr>
                <w:rFonts w:ascii="Arial" w:eastAsia="Arial" w:hAnsi="Arial" w:cs="Arial"/>
                <w:color w:val="000000"/>
                <w:sz w:val="22"/>
                <w:szCs w:val="22"/>
                <w:lang w:val="en-GB" w:eastAsia="zh-CN" w:bidi="hi-IN"/>
              </w:rPr>
            </w:pPr>
          </w:p>
        </w:tc>
      </w:tr>
    </w:tbl>
    <w:p w14:paraId="0391E74A" w14:textId="77777777" w:rsidR="00B2452D" w:rsidRPr="008A0CED" w:rsidRDefault="00B2452D" w:rsidP="00B2452D">
      <w:pPr>
        <w:rPr>
          <w:rFonts w:ascii="Arial" w:hAnsi="Arial" w:cs="Arial"/>
          <w:b/>
          <w:bCs/>
          <w:u w:val="single"/>
          <w:lang w:bidi="en-US"/>
        </w:rPr>
      </w:pPr>
    </w:p>
    <w:p w14:paraId="0F62BA4F" w14:textId="77777777" w:rsidR="00B2452D" w:rsidRPr="008A0CED" w:rsidRDefault="00B2452D" w:rsidP="00B2452D">
      <w:pPr>
        <w:pStyle w:val="Heading2"/>
        <w:pBdr>
          <w:top w:val="single" w:sz="24" w:space="0" w:color="95B3D7"/>
          <w:left w:val="single" w:sz="24" w:space="0" w:color="95B3D7"/>
          <w:bottom w:val="single" w:sz="24" w:space="0" w:color="95B3D7"/>
          <w:right w:val="single" w:sz="24" w:space="0" w:color="95B3D7"/>
        </w:pBdr>
        <w:shd w:val="clear" w:color="auto" w:fill="95B3D7"/>
        <w:spacing w:after="200"/>
        <w:rPr>
          <w:rStyle w:val="Heading3Char"/>
          <w:rFonts w:ascii="Arial" w:hAnsi="Arial" w:cs="Arial"/>
          <w:b/>
          <w:bCs/>
          <w:caps/>
          <w:color w:val="auto"/>
          <w:kern w:val="24"/>
          <w:lang w:val="en-GB"/>
        </w:rPr>
      </w:pPr>
      <w:r w:rsidRPr="008A0CED">
        <w:rPr>
          <w:rFonts w:ascii="Arial" w:hAnsi="Arial" w:cs="Arial"/>
          <w:b/>
          <w:bCs/>
          <w:kern w:val="24"/>
          <w:lang w:val="en-GB"/>
        </w:rPr>
        <w:t>1.</w:t>
      </w:r>
      <w:r>
        <w:rPr>
          <w:rFonts w:ascii="Arial" w:hAnsi="Arial" w:cs="Arial"/>
          <w:b/>
          <w:bCs/>
          <w:kern w:val="24"/>
          <w:lang w:val="en-GB"/>
        </w:rPr>
        <w:t>5</w:t>
      </w:r>
      <w:r w:rsidRPr="008A0CED">
        <w:rPr>
          <w:rFonts w:ascii="Arial" w:hAnsi="Arial" w:cs="Arial"/>
          <w:b/>
          <w:bCs/>
          <w:kern w:val="24"/>
          <w:lang w:val="en-GB"/>
        </w:rPr>
        <w:tab/>
        <w:t>ECONOMIC &amp; FINANCIAL STANDING</w:t>
      </w:r>
    </w:p>
    <w:p w14:paraId="5992138F" w14:textId="77777777" w:rsidR="00B2452D" w:rsidRPr="008A0CED" w:rsidRDefault="00B2452D" w:rsidP="00B2452D">
      <w:pPr>
        <w:spacing w:before="120" w:line="240" w:lineRule="auto"/>
        <w:ind w:left="720" w:hanging="720"/>
        <w:jc w:val="both"/>
        <w:rPr>
          <w:rFonts w:ascii="Arial" w:hAnsi="Arial" w:cs="Arial"/>
          <w:iCs/>
          <w:color w:val="0D0D0D"/>
          <w:sz w:val="22"/>
          <w:szCs w:val="22"/>
          <w:lang w:bidi="en-US"/>
        </w:rPr>
      </w:pPr>
      <w:r w:rsidRPr="008A0CED">
        <w:rPr>
          <w:rFonts w:ascii="Arial" w:hAnsi="Arial" w:cs="Arial"/>
          <w:iCs/>
          <w:color w:val="0D0D0D"/>
          <w:sz w:val="22"/>
          <w:szCs w:val="22"/>
          <w:lang w:bidi="en-US"/>
        </w:rPr>
        <w:t>1.</w:t>
      </w:r>
      <w:r>
        <w:rPr>
          <w:rFonts w:ascii="Arial" w:hAnsi="Arial" w:cs="Arial"/>
          <w:iCs/>
          <w:color w:val="0D0D0D"/>
          <w:sz w:val="22"/>
          <w:szCs w:val="22"/>
          <w:lang w:bidi="en-US"/>
        </w:rPr>
        <w:t>5</w:t>
      </w:r>
      <w:r w:rsidRPr="008A0CED">
        <w:rPr>
          <w:rFonts w:ascii="Arial" w:hAnsi="Arial" w:cs="Arial"/>
          <w:iCs/>
          <w:color w:val="0D0D0D"/>
          <w:sz w:val="22"/>
          <w:szCs w:val="22"/>
          <w:lang w:bidi="en-US"/>
        </w:rPr>
        <w:t>.</w:t>
      </w:r>
      <w:r>
        <w:rPr>
          <w:rFonts w:ascii="Arial" w:hAnsi="Arial" w:cs="Arial"/>
          <w:iCs/>
          <w:color w:val="0D0D0D"/>
          <w:sz w:val="22"/>
          <w:szCs w:val="22"/>
          <w:lang w:bidi="en-US"/>
        </w:rPr>
        <w:t>1</w:t>
      </w:r>
      <w:r w:rsidRPr="008A0CED">
        <w:rPr>
          <w:rFonts w:ascii="Arial" w:hAnsi="Arial" w:cs="Arial"/>
          <w:iCs/>
          <w:color w:val="0D0D0D"/>
          <w:sz w:val="22"/>
          <w:szCs w:val="22"/>
          <w:lang w:bidi="en-US"/>
        </w:rPr>
        <w:tab/>
      </w:r>
      <w:r>
        <w:rPr>
          <w:rFonts w:ascii="Arial" w:hAnsi="Arial" w:cs="Arial"/>
          <w:iCs/>
          <w:color w:val="0D0D0D"/>
          <w:sz w:val="22"/>
          <w:szCs w:val="22"/>
          <w:lang w:bidi="en-US"/>
        </w:rPr>
        <w:t>The Council</w:t>
      </w:r>
      <w:r w:rsidRPr="008A0CED">
        <w:rPr>
          <w:rFonts w:ascii="Arial" w:hAnsi="Arial" w:cs="Arial"/>
          <w:iCs/>
          <w:color w:val="0D0D0D"/>
          <w:sz w:val="22"/>
          <w:szCs w:val="22"/>
          <w:lang w:bidi="en-US"/>
        </w:rPr>
        <w:t xml:space="preserve"> reserves the right to request further financial information and or request a credit agency report to confirm that the organisation satisfactorily meets </w:t>
      </w:r>
      <w:r>
        <w:rPr>
          <w:rFonts w:ascii="Arial" w:hAnsi="Arial" w:cs="Arial"/>
          <w:iCs/>
          <w:color w:val="0D0D0D"/>
          <w:sz w:val="22"/>
          <w:szCs w:val="22"/>
          <w:lang w:bidi="en-US"/>
        </w:rPr>
        <w:t>the Council</w:t>
      </w:r>
      <w:r w:rsidRPr="008A0CED">
        <w:rPr>
          <w:rFonts w:ascii="Arial" w:hAnsi="Arial" w:cs="Arial"/>
          <w:iCs/>
          <w:color w:val="0D0D0D"/>
          <w:sz w:val="22"/>
          <w:szCs w:val="22"/>
          <w:lang w:bidi="en-US"/>
        </w:rPr>
        <w:t xml:space="preserve">’s minimum financial requirements. </w:t>
      </w:r>
    </w:p>
    <w:p w14:paraId="54052AE4" w14:textId="77777777" w:rsidR="00B2452D" w:rsidRPr="008A0CED" w:rsidRDefault="00B2452D" w:rsidP="00B2452D">
      <w:pPr>
        <w:spacing w:after="0" w:line="240" w:lineRule="auto"/>
        <w:ind w:left="720" w:hanging="720"/>
        <w:rPr>
          <w:rFonts w:ascii="Arial" w:hAnsi="Arial" w:cs="Arial"/>
          <w:bCs/>
          <w:color w:val="0D0D0D"/>
          <w:sz w:val="22"/>
          <w:szCs w:val="22"/>
          <w:lang w:bidi="en-US"/>
        </w:rPr>
      </w:pPr>
      <w:r w:rsidRPr="008A0CED">
        <w:rPr>
          <w:rFonts w:ascii="Arial" w:hAnsi="Arial" w:cs="Arial"/>
          <w:iCs/>
          <w:color w:val="0D0D0D"/>
          <w:sz w:val="22"/>
          <w:szCs w:val="22"/>
          <w:lang w:bidi="en-US"/>
        </w:rPr>
        <w:t>1.</w:t>
      </w:r>
      <w:r>
        <w:rPr>
          <w:rFonts w:ascii="Arial" w:hAnsi="Arial" w:cs="Arial"/>
          <w:iCs/>
          <w:color w:val="0D0D0D"/>
          <w:sz w:val="22"/>
          <w:szCs w:val="22"/>
          <w:lang w:bidi="en-US"/>
        </w:rPr>
        <w:t>5</w:t>
      </w:r>
      <w:r w:rsidRPr="008A0CED">
        <w:rPr>
          <w:rFonts w:ascii="Arial" w:hAnsi="Arial" w:cs="Arial"/>
          <w:iCs/>
          <w:color w:val="0D0D0D"/>
          <w:sz w:val="22"/>
          <w:szCs w:val="22"/>
          <w:lang w:bidi="en-US"/>
        </w:rPr>
        <w:t>.</w:t>
      </w:r>
      <w:r>
        <w:rPr>
          <w:rFonts w:ascii="Arial" w:hAnsi="Arial" w:cs="Arial"/>
          <w:iCs/>
          <w:color w:val="0D0D0D"/>
          <w:sz w:val="22"/>
          <w:szCs w:val="22"/>
          <w:lang w:bidi="en-US"/>
        </w:rPr>
        <w:t>2</w:t>
      </w:r>
      <w:r w:rsidRPr="008A0CED">
        <w:rPr>
          <w:rFonts w:ascii="Arial" w:hAnsi="Arial" w:cs="Arial"/>
          <w:iCs/>
          <w:color w:val="0D0D0D"/>
          <w:sz w:val="22"/>
          <w:szCs w:val="22"/>
          <w:lang w:bidi="en-US"/>
        </w:rPr>
        <w:tab/>
        <w:t xml:space="preserve">If you are bidding as a consortium, partnership, joint </w:t>
      </w:r>
      <w:r w:rsidR="00FC3687" w:rsidRPr="008A0CED">
        <w:rPr>
          <w:rFonts w:ascii="Arial" w:hAnsi="Arial" w:cs="Arial"/>
          <w:iCs/>
          <w:color w:val="0D0D0D"/>
          <w:sz w:val="22"/>
          <w:szCs w:val="22"/>
          <w:lang w:bidi="en-US"/>
        </w:rPr>
        <w:t>venture,</w:t>
      </w:r>
      <w:r w:rsidRPr="008A0CED">
        <w:rPr>
          <w:rFonts w:ascii="Arial" w:hAnsi="Arial" w:cs="Arial"/>
          <w:iCs/>
          <w:color w:val="0D0D0D"/>
          <w:sz w:val="22"/>
          <w:szCs w:val="22"/>
          <w:lang w:bidi="en-US"/>
        </w:rPr>
        <w:t xml:space="preserve"> or special purpose vehicle, we will obtain this information for each member of the bidding entity.  The threshold for turnover can be met in entirety by one or a combination of members; it is not necessary for each member to individually meet the turnover threshold.</w:t>
      </w:r>
    </w:p>
    <w:p w14:paraId="654B53C7" w14:textId="77777777" w:rsidR="00B2452D" w:rsidRPr="008A0CED" w:rsidRDefault="00B2452D" w:rsidP="00B2452D">
      <w:pPr>
        <w:spacing w:after="0" w:line="240" w:lineRule="auto"/>
        <w:rPr>
          <w:rFonts w:ascii="Arial" w:hAnsi="Arial" w:cs="Arial"/>
          <w:b/>
          <w:bCs/>
          <w:color w:val="0D0D0D"/>
          <w:sz w:val="22"/>
          <w:szCs w:val="22"/>
          <w:u w:val="single"/>
          <w:lang w:bidi="en-US"/>
        </w:rPr>
      </w:pPr>
    </w:p>
    <w:tbl>
      <w:tblPr>
        <w:tblW w:w="9356" w:type="dxa"/>
        <w:tblInd w:w="-34" w:type="dxa"/>
        <w:tblCellMar>
          <w:left w:w="0" w:type="dxa"/>
          <w:right w:w="0" w:type="dxa"/>
        </w:tblCellMar>
        <w:tblLook w:val="00A0" w:firstRow="1" w:lastRow="0" w:firstColumn="1" w:lastColumn="0" w:noHBand="0" w:noVBand="0"/>
      </w:tblPr>
      <w:tblGrid>
        <w:gridCol w:w="6442"/>
        <w:gridCol w:w="2914"/>
      </w:tblGrid>
      <w:tr w:rsidR="00B2452D" w:rsidRPr="008A0CED" w14:paraId="5D13B1F0" w14:textId="77777777" w:rsidTr="00E327CA">
        <w:trPr>
          <w:cantSplit/>
          <w:trHeight w:val="277"/>
        </w:trPr>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2A" w14:textId="77777777" w:rsidR="00B2452D" w:rsidRPr="00F805B3" w:rsidRDefault="00B2452D" w:rsidP="00E327CA">
            <w:pPr>
              <w:spacing w:before="120" w:line="240" w:lineRule="auto"/>
              <w:jc w:val="both"/>
              <w:rPr>
                <w:rFonts w:ascii="Arial" w:hAnsi="Arial" w:cs="Arial"/>
                <w:sz w:val="22"/>
                <w:szCs w:val="22"/>
                <w:lang w:val="en-GB" w:eastAsia="en-GB"/>
              </w:rPr>
            </w:pPr>
            <w:r w:rsidRPr="00F805B3">
              <w:rPr>
                <w:rFonts w:ascii="Arial" w:hAnsi="Arial" w:cs="Arial"/>
                <w:iCs/>
                <w:color w:val="0D0D0D"/>
                <w:sz w:val="22"/>
                <w:szCs w:val="22"/>
                <w:lang w:bidi="en-US"/>
              </w:rPr>
              <w:t>Please confirm that your annual turnover (at the date of the last audited accounts) was greater than</w:t>
            </w:r>
            <w:r w:rsidR="00C16CAA">
              <w:rPr>
                <w:rFonts w:ascii="Arial" w:hAnsi="Arial" w:cs="Arial"/>
                <w:sz w:val="22"/>
                <w:szCs w:val="22"/>
                <w:lang w:val="en-GB" w:eastAsia="en-GB"/>
              </w:rPr>
              <w:t xml:space="preserve"> £17</w:t>
            </w:r>
            <w:r w:rsidR="00943146">
              <w:rPr>
                <w:rFonts w:ascii="Arial" w:hAnsi="Arial" w:cs="Arial"/>
                <w:sz w:val="22"/>
                <w:szCs w:val="22"/>
                <w:lang w:val="en-GB" w:eastAsia="en-GB"/>
              </w:rPr>
              <w:t>6.000</w:t>
            </w:r>
            <w:r w:rsidRPr="00F805B3">
              <w:rPr>
                <w:rFonts w:ascii="Arial" w:hAnsi="Arial" w:cs="Arial"/>
                <w:sz w:val="22"/>
                <w:szCs w:val="22"/>
                <w:lang w:val="en-GB" w:eastAsia="en-GB"/>
              </w:rPr>
              <w:t>.</w:t>
            </w:r>
          </w:p>
          <w:p w14:paraId="63D2AB00" w14:textId="77777777" w:rsidR="00B2452D" w:rsidRPr="004C2C08" w:rsidRDefault="00B2452D" w:rsidP="00C16CAA">
            <w:pPr>
              <w:pStyle w:val="ListParagraph"/>
              <w:spacing w:before="120" w:line="240" w:lineRule="auto"/>
              <w:ind w:left="0"/>
              <w:jc w:val="both"/>
              <w:rPr>
                <w:rFonts w:ascii="Arial" w:hAnsi="Arial" w:cs="Arial"/>
                <w:iCs/>
                <w:color w:val="0D0D0D"/>
                <w:lang w:bidi="en-US"/>
              </w:rPr>
            </w:pP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7086D" w14:textId="77777777" w:rsidR="00B2452D" w:rsidRPr="008A0CED" w:rsidRDefault="00B2452D" w:rsidP="00E327CA">
            <w:pPr>
              <w:spacing w:before="120" w:line="240" w:lineRule="auto"/>
              <w:rPr>
                <w:rFonts w:ascii="Arial" w:hAnsi="Arial" w:cs="Arial"/>
                <w:sz w:val="22"/>
                <w:szCs w:val="22"/>
                <w:lang w:val="en-GB" w:eastAsia="en-GB"/>
              </w:rPr>
            </w:pPr>
            <w:r w:rsidRPr="008A0CED">
              <w:rPr>
                <w:rFonts w:ascii="Arial" w:hAnsi="Arial" w:cs="Arial"/>
                <w:sz w:val="22"/>
                <w:szCs w:val="22"/>
                <w:lang w:val="en-GB" w:eastAsia="en-GB"/>
              </w:rPr>
              <w:t xml:space="preserve"> </w:t>
            </w:r>
          </w:p>
          <w:p w14:paraId="570B06E0" w14:textId="77777777" w:rsidR="00B2452D" w:rsidRPr="008A0CED" w:rsidRDefault="00B2452D" w:rsidP="00E327CA">
            <w:pPr>
              <w:spacing w:before="120" w:line="240" w:lineRule="auto"/>
              <w:jc w:val="center"/>
              <w:rPr>
                <w:rFonts w:ascii="Arial" w:hAnsi="Arial" w:cs="Arial"/>
                <w:color w:val="0D0D0D"/>
                <w:sz w:val="22"/>
                <w:szCs w:val="22"/>
                <w:lang w:bidi="en-US"/>
              </w:rPr>
            </w:pPr>
            <w:r w:rsidRPr="008A0CED">
              <w:rPr>
                <w:rFonts w:ascii="Arial" w:hAnsi="Arial" w:cs="Arial"/>
                <w:sz w:val="22"/>
                <w:szCs w:val="22"/>
                <w:lang w:val="en-GB" w:eastAsia="en-GB"/>
              </w:rPr>
              <w:t xml:space="preserve">Yes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 No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p>
        </w:tc>
      </w:tr>
      <w:tr w:rsidR="00B2452D" w:rsidRPr="008A0CED" w14:paraId="75AF2584" w14:textId="77777777" w:rsidTr="00E327CA">
        <w:trPr>
          <w:cantSplit/>
          <w:trHeight w:val="277"/>
        </w:trPr>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39F9" w14:textId="77777777" w:rsidR="00B2452D" w:rsidRPr="008A0CED" w:rsidRDefault="00B2452D" w:rsidP="00E327CA">
            <w:pPr>
              <w:spacing w:before="120" w:line="240" w:lineRule="auto"/>
              <w:jc w:val="both"/>
              <w:rPr>
                <w:rFonts w:ascii="Arial" w:hAnsi="Arial" w:cs="Arial"/>
                <w:iCs/>
                <w:color w:val="0D0D0D"/>
                <w:sz w:val="22"/>
                <w:szCs w:val="22"/>
                <w:lang w:bidi="en-US"/>
              </w:rPr>
            </w:pPr>
            <w:r w:rsidRPr="008A0CED">
              <w:rPr>
                <w:rFonts w:ascii="Arial" w:hAnsi="Arial" w:cs="Arial"/>
                <w:iCs/>
                <w:color w:val="0D0D0D"/>
                <w:sz w:val="22"/>
                <w:szCs w:val="22"/>
                <w:lang w:bidi="en-US"/>
              </w:rPr>
              <w:lastRenderedPageBreak/>
              <w:t>If the response to the question above was based on audited accounts which are dated more than 6 months ago from the date of the quotation, please confirm that there has been no material change in the financial or trading conditions of the Company.</w:t>
            </w:r>
          </w:p>
        </w:tc>
        <w:tc>
          <w:tcPr>
            <w:tcW w:w="2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2F3F9" w14:textId="77777777" w:rsidR="00B2452D" w:rsidRPr="008A0CED" w:rsidRDefault="00B2452D" w:rsidP="00E327CA">
            <w:pPr>
              <w:spacing w:before="120" w:line="240" w:lineRule="auto"/>
              <w:rPr>
                <w:rFonts w:ascii="Arial" w:hAnsi="Arial" w:cs="Arial"/>
                <w:sz w:val="22"/>
                <w:szCs w:val="22"/>
                <w:lang w:val="en-GB" w:eastAsia="en-GB"/>
              </w:rPr>
            </w:pPr>
          </w:p>
          <w:p w14:paraId="13F69497" w14:textId="77777777" w:rsidR="00B2452D" w:rsidRPr="008A0CED" w:rsidRDefault="00B2452D" w:rsidP="00E327CA">
            <w:pPr>
              <w:spacing w:before="120" w:line="240" w:lineRule="auto"/>
              <w:jc w:val="center"/>
              <w:rPr>
                <w:rFonts w:ascii="Arial" w:hAnsi="Arial" w:cs="Arial"/>
                <w:color w:val="0D0D0D"/>
                <w:sz w:val="22"/>
                <w:szCs w:val="22"/>
                <w:lang w:bidi="en-US"/>
              </w:rPr>
            </w:pPr>
            <w:r w:rsidRPr="008A0CED">
              <w:rPr>
                <w:rFonts w:ascii="Arial" w:hAnsi="Arial" w:cs="Arial"/>
                <w:sz w:val="22"/>
                <w:szCs w:val="22"/>
                <w:lang w:val="en-GB" w:eastAsia="en-GB"/>
              </w:rPr>
              <w:t xml:space="preserve">Yes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 No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p>
        </w:tc>
      </w:tr>
      <w:tr w:rsidR="00B2452D" w:rsidRPr="008A0CED" w14:paraId="3C2700B0" w14:textId="77777777" w:rsidTr="00E327CA">
        <w:trPr>
          <w:cantSplit/>
          <w:trHeight w:val="277"/>
        </w:trPr>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F2FCA" w14:textId="77777777" w:rsidR="00B2452D" w:rsidRPr="008A0CED" w:rsidRDefault="00B2452D" w:rsidP="00E327CA">
            <w:pPr>
              <w:spacing w:before="120" w:line="240" w:lineRule="auto"/>
              <w:jc w:val="both"/>
              <w:rPr>
                <w:rFonts w:ascii="Arial" w:hAnsi="Arial" w:cs="Arial"/>
                <w:color w:val="0D0D0D"/>
                <w:sz w:val="22"/>
                <w:szCs w:val="22"/>
                <w:lang w:bidi="en-US"/>
              </w:rPr>
            </w:pPr>
            <w:r w:rsidRPr="008A0CED">
              <w:rPr>
                <w:rFonts w:ascii="Arial" w:hAnsi="Arial" w:cs="Arial"/>
                <w:color w:val="0D0D0D"/>
                <w:sz w:val="22"/>
                <w:szCs w:val="22"/>
                <w:lang w:bidi="en-US"/>
              </w:rPr>
              <w:t>If the organisation has been trading for less than 12 months, please confirm that your projected turnover is greater than</w:t>
            </w:r>
            <w:r w:rsidR="00C16CAA">
              <w:rPr>
                <w:rFonts w:ascii="Arial" w:hAnsi="Arial" w:cs="Arial"/>
                <w:sz w:val="22"/>
                <w:szCs w:val="22"/>
                <w:lang w:val="en-GB" w:eastAsia="en-GB"/>
              </w:rPr>
              <w:t xml:space="preserve"> £175,400</w:t>
            </w:r>
            <w:r w:rsidRPr="008A0CED">
              <w:rPr>
                <w:rFonts w:ascii="Arial" w:hAnsi="Arial" w:cs="Arial"/>
                <w:sz w:val="22"/>
                <w:szCs w:val="22"/>
                <w:lang w:val="en-GB" w:eastAsia="en-GB"/>
              </w:rPr>
              <w:t>.</w:t>
            </w:r>
          </w:p>
        </w:tc>
        <w:tc>
          <w:tcPr>
            <w:tcW w:w="2914" w:type="dxa"/>
            <w:tcBorders>
              <w:top w:val="single" w:sz="4" w:space="0" w:color="auto"/>
              <w:left w:val="single" w:sz="4" w:space="0" w:color="auto"/>
              <w:bottom w:val="single" w:sz="4" w:space="0" w:color="auto"/>
              <w:right w:val="single" w:sz="4" w:space="0" w:color="auto"/>
            </w:tcBorders>
          </w:tcPr>
          <w:p w14:paraId="22193585" w14:textId="77777777" w:rsidR="00B2452D" w:rsidRPr="008A0CED" w:rsidRDefault="00B2452D" w:rsidP="00E327CA">
            <w:pPr>
              <w:spacing w:before="120" w:line="240" w:lineRule="auto"/>
              <w:jc w:val="center"/>
              <w:rPr>
                <w:rFonts w:ascii="Arial" w:hAnsi="Arial" w:cs="Arial"/>
                <w:sz w:val="22"/>
                <w:szCs w:val="22"/>
                <w:lang w:val="en-GB" w:eastAsia="en-GB"/>
              </w:rPr>
            </w:pPr>
            <w:r w:rsidRPr="008A0CED">
              <w:rPr>
                <w:rFonts w:ascii="Arial" w:hAnsi="Arial" w:cs="Arial"/>
                <w:sz w:val="22"/>
                <w:szCs w:val="22"/>
                <w:lang w:val="en-GB" w:eastAsia="en-GB"/>
              </w:rPr>
              <w:t xml:space="preserve">Yes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 No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p>
        </w:tc>
      </w:tr>
      <w:tr w:rsidR="00B2452D" w:rsidRPr="008A0CED" w14:paraId="244546C3" w14:textId="77777777" w:rsidTr="00E327CA">
        <w:trPr>
          <w:cantSplit/>
          <w:trHeight w:val="277"/>
        </w:trPr>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243D1" w14:textId="77777777" w:rsidR="00B2452D" w:rsidRPr="008A0CED" w:rsidRDefault="00B2452D" w:rsidP="00E327CA">
            <w:pPr>
              <w:spacing w:before="120" w:line="240" w:lineRule="auto"/>
              <w:jc w:val="both"/>
              <w:rPr>
                <w:rFonts w:ascii="Arial" w:hAnsi="Arial" w:cs="Arial"/>
                <w:color w:val="0D0D0D"/>
                <w:sz w:val="22"/>
                <w:szCs w:val="22"/>
                <w:lang w:bidi="en-US"/>
              </w:rPr>
            </w:pPr>
            <w:r w:rsidRPr="008A0CED">
              <w:rPr>
                <w:rFonts w:ascii="Arial" w:hAnsi="Arial" w:cs="Arial"/>
                <w:color w:val="0D0D0D"/>
                <w:sz w:val="22"/>
                <w:szCs w:val="22"/>
                <w:lang w:bidi="en-US"/>
              </w:rPr>
              <w:t>If you cannot provide one of the above, please indicate and explain why.</w:t>
            </w:r>
          </w:p>
        </w:tc>
        <w:tc>
          <w:tcPr>
            <w:tcW w:w="2914" w:type="dxa"/>
            <w:tcBorders>
              <w:top w:val="single" w:sz="4" w:space="0" w:color="auto"/>
              <w:left w:val="single" w:sz="4" w:space="0" w:color="auto"/>
              <w:bottom w:val="single" w:sz="4" w:space="0" w:color="auto"/>
              <w:right w:val="single" w:sz="4" w:space="0" w:color="auto"/>
            </w:tcBorders>
          </w:tcPr>
          <w:p w14:paraId="520087A2" w14:textId="77777777" w:rsidR="00B2452D" w:rsidRPr="008A0CED" w:rsidRDefault="00B2452D" w:rsidP="00E327CA">
            <w:pPr>
              <w:tabs>
                <w:tab w:val="center" w:pos="4513"/>
                <w:tab w:val="right" w:pos="9026"/>
              </w:tabs>
              <w:spacing w:before="0" w:after="0" w:line="240" w:lineRule="auto"/>
              <w:jc w:val="center"/>
              <w:rPr>
                <w:rFonts w:ascii="Arial" w:hAnsi="Arial" w:cs="Arial"/>
                <w:sz w:val="22"/>
                <w:szCs w:val="22"/>
                <w:lang w:val="en-GB" w:eastAsia="en-GB"/>
              </w:rPr>
            </w:pPr>
          </w:p>
          <w:p w14:paraId="79604277" w14:textId="77777777" w:rsidR="00B2452D" w:rsidRPr="008A0CED" w:rsidRDefault="00B2452D" w:rsidP="00E327CA">
            <w:pPr>
              <w:tabs>
                <w:tab w:val="center" w:pos="4513"/>
                <w:tab w:val="right" w:pos="9026"/>
              </w:tabs>
              <w:spacing w:before="0" w:after="0" w:line="240" w:lineRule="auto"/>
              <w:jc w:val="center"/>
              <w:rPr>
                <w:rFonts w:ascii="Arial" w:hAnsi="Arial" w:cs="Arial"/>
                <w:sz w:val="22"/>
                <w:szCs w:val="22"/>
                <w:lang w:bidi="en-US"/>
              </w:rPr>
            </w:pPr>
            <w:r w:rsidRPr="008A0CED">
              <w:rPr>
                <w:rFonts w:ascii="Arial" w:hAnsi="Arial" w:cs="Arial"/>
                <w:sz w:val="22"/>
                <w:szCs w:val="22"/>
                <w:lang w:val="en-GB" w:eastAsia="en-GB"/>
              </w:rPr>
              <w:fldChar w:fldCharType="begin">
                <w:ffData>
                  <w:name w:val="Text1"/>
                  <w:enabled/>
                  <w:calcOnExit w:val="0"/>
                  <w:textInput/>
                </w:ffData>
              </w:fldChar>
            </w:r>
            <w:r w:rsidRPr="008A0CED">
              <w:rPr>
                <w:rFonts w:ascii="Arial" w:hAnsi="Arial" w:cs="Arial"/>
                <w:sz w:val="22"/>
                <w:szCs w:val="22"/>
                <w:lang w:val="en-GB" w:eastAsia="en-GB"/>
              </w:rPr>
              <w:instrText xml:space="preserve"> FORMTEXT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hAnsi="Arial" w:cs="Arial"/>
                <w:sz w:val="22"/>
                <w:szCs w:val="22"/>
                <w:lang w:val="en-GB" w:eastAsia="en-GB"/>
              </w:rPr>
              <w:fldChar w:fldCharType="end"/>
            </w:r>
          </w:p>
          <w:p w14:paraId="7CE2CFA7" w14:textId="77777777" w:rsidR="00B2452D" w:rsidRPr="008A0CED" w:rsidRDefault="00B2452D" w:rsidP="00E327CA">
            <w:pPr>
              <w:spacing w:before="120" w:line="240" w:lineRule="auto"/>
              <w:jc w:val="right"/>
              <w:rPr>
                <w:rFonts w:ascii="Arial" w:hAnsi="Arial" w:cs="Arial"/>
                <w:color w:val="0D0D0D"/>
                <w:sz w:val="22"/>
                <w:szCs w:val="22"/>
                <w:lang w:bidi="en-US"/>
              </w:rPr>
            </w:pPr>
          </w:p>
        </w:tc>
      </w:tr>
    </w:tbl>
    <w:p w14:paraId="10B85B85" w14:textId="77777777" w:rsidR="00B2452D" w:rsidRPr="008A0CED" w:rsidRDefault="00B2452D" w:rsidP="00B2452D">
      <w:pPr>
        <w:tabs>
          <w:tab w:val="center" w:pos="4513"/>
          <w:tab w:val="right" w:pos="9026"/>
        </w:tabs>
        <w:spacing w:before="0" w:after="0" w:line="240" w:lineRule="auto"/>
        <w:rPr>
          <w:rFonts w:ascii="Arial" w:hAnsi="Arial" w:cs="Arial"/>
          <w:sz w:val="22"/>
          <w:szCs w:val="22"/>
          <w:lang w:bidi="en-US"/>
        </w:rPr>
      </w:pPr>
    </w:p>
    <w:p w14:paraId="0B9BA508" w14:textId="77777777" w:rsidR="00B2452D" w:rsidRDefault="00B2452D" w:rsidP="00B2452D">
      <w:pPr>
        <w:spacing w:before="120" w:line="240" w:lineRule="auto"/>
        <w:jc w:val="both"/>
        <w:rPr>
          <w:rFonts w:ascii="Arial" w:hAnsi="Arial" w:cs="Arial"/>
          <w:iCs/>
          <w:color w:val="0D0D0D"/>
          <w:sz w:val="22"/>
          <w:szCs w:val="22"/>
          <w:lang w:bidi="en-US"/>
        </w:rPr>
      </w:pPr>
      <w:r w:rsidRPr="00184282">
        <w:rPr>
          <w:rFonts w:ascii="Arial" w:eastAsia="Arial" w:hAnsi="Arial" w:cs="Arial"/>
          <w:color w:val="000000"/>
          <w:sz w:val="22"/>
          <w:szCs w:val="22"/>
          <w:lang w:val="en-GB" w:eastAsia="zh-CN" w:bidi="hi-IN"/>
        </w:rPr>
        <w:t>A potential provider will not be deselected based on turnover size alone however other information may be requested to demonstrate their economic and financial standing.</w:t>
      </w:r>
    </w:p>
    <w:p w14:paraId="6D16E1B8" w14:textId="77777777" w:rsidR="00B2452D" w:rsidRPr="008A0CED" w:rsidRDefault="00B2452D" w:rsidP="00B2452D">
      <w:pPr>
        <w:spacing w:before="120" w:line="240" w:lineRule="auto"/>
        <w:jc w:val="both"/>
        <w:rPr>
          <w:rFonts w:ascii="Arial" w:hAnsi="Arial" w:cs="Arial"/>
          <w:iCs/>
          <w:color w:val="0D0D0D"/>
          <w:sz w:val="22"/>
          <w:szCs w:val="22"/>
          <w:lang w:bidi="en-US"/>
        </w:rPr>
      </w:pPr>
    </w:p>
    <w:p w14:paraId="21DE4A6E" w14:textId="77777777" w:rsidR="00B2452D" w:rsidRPr="008A0CED" w:rsidRDefault="00B2452D" w:rsidP="00B2452D">
      <w:pPr>
        <w:pStyle w:val="Heading2"/>
        <w:pBdr>
          <w:top w:val="single" w:sz="24" w:space="0" w:color="95B3D7"/>
          <w:left w:val="single" w:sz="24" w:space="0" w:color="95B3D7"/>
          <w:bottom w:val="single" w:sz="24" w:space="0" w:color="95B3D7"/>
          <w:right w:val="single" w:sz="24" w:space="0" w:color="95B3D7"/>
        </w:pBdr>
        <w:shd w:val="clear" w:color="auto" w:fill="95B3D7"/>
        <w:spacing w:after="200"/>
        <w:rPr>
          <w:rStyle w:val="Heading3Char"/>
          <w:rFonts w:ascii="Arial" w:hAnsi="Arial" w:cs="Arial"/>
          <w:b/>
          <w:bCs/>
          <w:caps/>
          <w:color w:val="auto"/>
          <w:kern w:val="24"/>
          <w:lang w:val="en-GB"/>
        </w:rPr>
      </w:pPr>
      <w:r w:rsidRPr="008A0CED">
        <w:rPr>
          <w:rFonts w:ascii="Arial" w:hAnsi="Arial" w:cs="Arial"/>
          <w:b/>
          <w:bCs/>
          <w:kern w:val="24"/>
          <w:lang w:val="en-GB"/>
        </w:rPr>
        <w:t>1.</w:t>
      </w:r>
      <w:r>
        <w:rPr>
          <w:rFonts w:ascii="Arial" w:hAnsi="Arial" w:cs="Arial"/>
          <w:b/>
          <w:bCs/>
          <w:kern w:val="24"/>
          <w:lang w:val="en-GB"/>
        </w:rPr>
        <w:t>6</w:t>
      </w:r>
      <w:r w:rsidRPr="008A0CED">
        <w:rPr>
          <w:rFonts w:ascii="Arial" w:hAnsi="Arial" w:cs="Arial"/>
          <w:b/>
          <w:bCs/>
          <w:kern w:val="24"/>
          <w:lang w:val="en-GB"/>
        </w:rPr>
        <w:tab/>
        <w:t>INSURANCE</w:t>
      </w:r>
    </w:p>
    <w:p w14:paraId="67DA17BB" w14:textId="77777777" w:rsidR="00B2452D" w:rsidRPr="008A0CED" w:rsidRDefault="00B2452D" w:rsidP="00B2452D">
      <w:pPr>
        <w:tabs>
          <w:tab w:val="center" w:pos="4513"/>
          <w:tab w:val="right" w:pos="9026"/>
        </w:tabs>
        <w:spacing w:before="0" w:after="0" w:line="240" w:lineRule="auto"/>
        <w:rPr>
          <w:rFonts w:ascii="Arial" w:hAnsi="Arial" w:cs="Arial"/>
          <w:sz w:val="22"/>
          <w:szCs w:val="22"/>
          <w:lang w:bidi="en-US"/>
        </w:rPr>
      </w:pPr>
    </w:p>
    <w:p w14:paraId="34CD3C7F" w14:textId="77777777" w:rsidR="00B2452D" w:rsidRPr="00184282" w:rsidRDefault="00B2452D" w:rsidP="00B2452D">
      <w:pPr>
        <w:tabs>
          <w:tab w:val="center" w:pos="4513"/>
          <w:tab w:val="right" w:pos="9026"/>
        </w:tabs>
        <w:spacing w:before="0" w:after="0" w:line="240" w:lineRule="auto"/>
        <w:ind w:left="709" w:hanging="709"/>
        <w:rPr>
          <w:rFonts w:ascii="Arial" w:hAnsi="Arial" w:cs="Arial"/>
          <w:sz w:val="22"/>
          <w:szCs w:val="22"/>
          <w:lang w:bidi="en-US"/>
        </w:rPr>
      </w:pPr>
      <w:r w:rsidRPr="00184282">
        <w:rPr>
          <w:rFonts w:ascii="Arial" w:hAnsi="Arial" w:cs="Arial"/>
          <w:sz w:val="22"/>
          <w:szCs w:val="22"/>
          <w:lang w:bidi="en-US"/>
        </w:rPr>
        <w:t xml:space="preserve">1.6.1   This Section is </w:t>
      </w:r>
      <w:r w:rsidRPr="00184282">
        <w:rPr>
          <w:rFonts w:ascii="Arial" w:hAnsi="Arial" w:cs="Arial"/>
          <w:b/>
          <w:sz w:val="22"/>
          <w:szCs w:val="22"/>
          <w:lang w:bidi="en-US"/>
        </w:rPr>
        <w:t xml:space="preserve">PASS/FAIL. </w:t>
      </w:r>
      <w:r w:rsidRPr="00184282">
        <w:rPr>
          <w:rFonts w:ascii="Arial" w:hAnsi="Arial" w:cs="Arial"/>
          <w:sz w:val="22"/>
          <w:szCs w:val="22"/>
          <w:lang w:bidi="en-US"/>
        </w:rPr>
        <w:t xml:space="preserve">A bidding organisation will fail if it cannot confirm or is                         unwilling to obtain the specified minimum levels of insurance. </w:t>
      </w:r>
    </w:p>
    <w:p w14:paraId="4096ACA1" w14:textId="77777777" w:rsidR="00B2452D" w:rsidRPr="00184282" w:rsidRDefault="00B2452D" w:rsidP="00B2452D">
      <w:pPr>
        <w:tabs>
          <w:tab w:val="center" w:pos="4513"/>
          <w:tab w:val="right" w:pos="9026"/>
        </w:tabs>
        <w:spacing w:before="0" w:after="0" w:line="240" w:lineRule="auto"/>
        <w:rPr>
          <w:rFonts w:ascii="Arial" w:hAnsi="Arial" w:cs="Arial"/>
          <w:sz w:val="22"/>
          <w:szCs w:val="22"/>
          <w:lang w:bidi="en-US"/>
        </w:rPr>
      </w:pPr>
    </w:p>
    <w:p w14:paraId="6F6963D1" w14:textId="77777777" w:rsidR="00B2452D" w:rsidRPr="008A0CED" w:rsidRDefault="00B2452D" w:rsidP="00B2452D">
      <w:pPr>
        <w:spacing w:before="120" w:line="240" w:lineRule="auto"/>
        <w:ind w:left="720" w:hanging="720"/>
        <w:jc w:val="both"/>
        <w:rPr>
          <w:rFonts w:ascii="Arial" w:hAnsi="Arial" w:cs="Arial"/>
          <w:sz w:val="22"/>
          <w:szCs w:val="22"/>
          <w:lang w:bidi="en-US"/>
        </w:rPr>
      </w:pPr>
      <w:r w:rsidRPr="00184282">
        <w:rPr>
          <w:rFonts w:ascii="Arial" w:hAnsi="Arial" w:cs="Arial"/>
          <w:sz w:val="22"/>
          <w:szCs w:val="22"/>
          <w:lang w:bidi="en-US"/>
        </w:rPr>
        <w:t>1.6.2</w:t>
      </w:r>
      <w:r w:rsidRPr="00184282">
        <w:rPr>
          <w:rFonts w:ascii="Arial" w:hAnsi="Arial" w:cs="Arial"/>
          <w:iCs/>
          <w:color w:val="0D0D0D"/>
          <w:sz w:val="22"/>
          <w:szCs w:val="22"/>
          <w:lang w:bidi="en-US"/>
        </w:rPr>
        <w:t xml:space="preserve"> If you are bidding as a consortium, partnership, joint venture, or special purpose vehicle, you must be adequately covered as a whole and may do so through any combination of policies of member organisations.</w:t>
      </w:r>
    </w:p>
    <w:p w14:paraId="39274622" w14:textId="77777777" w:rsidR="00B2452D" w:rsidRPr="008A0CED" w:rsidRDefault="00B2452D" w:rsidP="00B2452D">
      <w:pPr>
        <w:tabs>
          <w:tab w:val="center" w:pos="4513"/>
          <w:tab w:val="right" w:pos="9026"/>
        </w:tabs>
        <w:spacing w:before="0" w:after="0" w:line="240" w:lineRule="auto"/>
        <w:rPr>
          <w:rFonts w:ascii="Arial" w:hAnsi="Arial" w:cs="Arial"/>
          <w:sz w:val="22"/>
          <w:szCs w:val="22"/>
          <w:lang w:bidi="en-US"/>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442"/>
        <w:gridCol w:w="2914"/>
      </w:tblGrid>
      <w:tr w:rsidR="00B2452D" w:rsidRPr="008A0CED" w14:paraId="61A05306" w14:textId="77777777" w:rsidTr="00E327CA">
        <w:trPr>
          <w:cantSplit/>
          <w:trHeight w:val="277"/>
        </w:trPr>
        <w:tc>
          <w:tcPr>
            <w:tcW w:w="6442" w:type="dxa"/>
            <w:shd w:val="clear" w:color="auto" w:fill="8DB3E2"/>
            <w:tcMar>
              <w:top w:w="0" w:type="dxa"/>
              <w:left w:w="108" w:type="dxa"/>
              <w:bottom w:w="0" w:type="dxa"/>
              <w:right w:w="108" w:type="dxa"/>
            </w:tcMar>
          </w:tcPr>
          <w:p w14:paraId="32BA4DE9" w14:textId="77777777" w:rsidR="00B2452D" w:rsidRPr="008A0CED" w:rsidRDefault="00B2452D" w:rsidP="00E327CA">
            <w:pPr>
              <w:spacing w:line="240" w:lineRule="auto"/>
              <w:jc w:val="center"/>
              <w:rPr>
                <w:rFonts w:ascii="Arial" w:hAnsi="Arial" w:cs="Arial"/>
                <w:b/>
                <w:sz w:val="22"/>
                <w:szCs w:val="22"/>
              </w:rPr>
            </w:pPr>
            <w:r w:rsidRPr="008A0CED">
              <w:rPr>
                <w:rFonts w:ascii="Arial" w:hAnsi="Arial" w:cs="Arial"/>
                <w:b/>
                <w:sz w:val="22"/>
                <w:szCs w:val="22"/>
              </w:rPr>
              <w:t>INSURANCE</w:t>
            </w:r>
          </w:p>
        </w:tc>
        <w:tc>
          <w:tcPr>
            <w:tcW w:w="2914" w:type="dxa"/>
            <w:shd w:val="clear" w:color="auto" w:fill="8DB3E2"/>
            <w:tcMar>
              <w:top w:w="0" w:type="dxa"/>
              <w:left w:w="108" w:type="dxa"/>
              <w:bottom w:w="0" w:type="dxa"/>
              <w:right w:w="108" w:type="dxa"/>
            </w:tcMar>
          </w:tcPr>
          <w:p w14:paraId="304BA908" w14:textId="77777777" w:rsidR="00B2452D" w:rsidRPr="008A0CED" w:rsidRDefault="00B2452D" w:rsidP="00E327CA">
            <w:pPr>
              <w:spacing w:before="120" w:line="240" w:lineRule="auto"/>
              <w:jc w:val="center"/>
              <w:rPr>
                <w:rFonts w:ascii="Arial" w:hAnsi="Arial" w:cs="Arial"/>
                <w:b/>
                <w:color w:val="0D0D0D"/>
                <w:sz w:val="22"/>
                <w:szCs w:val="22"/>
              </w:rPr>
            </w:pPr>
            <w:r w:rsidRPr="008A0CED">
              <w:rPr>
                <w:rFonts w:ascii="Arial" w:hAnsi="Arial" w:cs="Arial"/>
                <w:b/>
                <w:color w:val="0D0D0D"/>
                <w:sz w:val="22"/>
                <w:szCs w:val="22"/>
              </w:rPr>
              <w:t>DELETE AS APPROPRIATE</w:t>
            </w:r>
          </w:p>
        </w:tc>
      </w:tr>
      <w:tr w:rsidR="00B2452D" w:rsidRPr="008A0CED" w14:paraId="43DC177E" w14:textId="77777777" w:rsidTr="00E327CA">
        <w:trPr>
          <w:cantSplit/>
          <w:trHeight w:val="277"/>
        </w:trPr>
        <w:tc>
          <w:tcPr>
            <w:tcW w:w="6442" w:type="dxa"/>
            <w:tcMar>
              <w:top w:w="0" w:type="dxa"/>
              <w:left w:w="108" w:type="dxa"/>
              <w:bottom w:w="0" w:type="dxa"/>
              <w:right w:w="108" w:type="dxa"/>
            </w:tcMar>
          </w:tcPr>
          <w:p w14:paraId="5E9DF315" w14:textId="77777777" w:rsidR="00B2452D" w:rsidRPr="008A0CED" w:rsidRDefault="00B2452D" w:rsidP="00E327CA">
            <w:pPr>
              <w:spacing w:line="240" w:lineRule="auto"/>
              <w:rPr>
                <w:rFonts w:ascii="Arial" w:hAnsi="Arial" w:cs="Arial"/>
                <w:sz w:val="22"/>
                <w:szCs w:val="22"/>
              </w:rPr>
            </w:pPr>
            <w:r w:rsidRPr="008A0CED">
              <w:rPr>
                <w:rFonts w:ascii="Arial" w:hAnsi="Arial" w:cs="Arial"/>
                <w:sz w:val="22"/>
                <w:szCs w:val="22"/>
              </w:rPr>
              <w:t>Public liability – minimum level of indemnity not less than £</w:t>
            </w:r>
            <w:r w:rsidRPr="008A0CED">
              <w:rPr>
                <w:rFonts w:ascii="Arial" w:eastAsia="Calibri" w:hAnsi="Arial" w:cs="Arial"/>
                <w:sz w:val="22"/>
                <w:szCs w:val="22"/>
                <w:lang w:val="en-GB" w:eastAsia="en-GB"/>
              </w:rPr>
              <w:t>5</w:t>
            </w:r>
            <w:r w:rsidRPr="008A0CED">
              <w:rPr>
                <w:rFonts w:ascii="Arial" w:hAnsi="Arial" w:cs="Arial"/>
                <w:sz w:val="22"/>
                <w:szCs w:val="22"/>
              </w:rPr>
              <w:t xml:space="preserve">M GBP per incident (or equivalent in other currency) </w:t>
            </w:r>
          </w:p>
        </w:tc>
        <w:tc>
          <w:tcPr>
            <w:tcW w:w="2914" w:type="dxa"/>
            <w:tcMar>
              <w:top w:w="0" w:type="dxa"/>
              <w:left w:w="108" w:type="dxa"/>
              <w:bottom w:w="0" w:type="dxa"/>
              <w:right w:w="108" w:type="dxa"/>
            </w:tcMar>
          </w:tcPr>
          <w:p w14:paraId="6C8347AA" w14:textId="77777777" w:rsidR="00B2452D" w:rsidRDefault="00B2452D" w:rsidP="00E327CA">
            <w:pPr>
              <w:spacing w:before="120" w:line="240" w:lineRule="auto"/>
              <w:jc w:val="center"/>
              <w:rPr>
                <w:rFonts w:ascii="Arial" w:hAnsi="Arial" w:cs="Arial"/>
                <w:sz w:val="22"/>
                <w:szCs w:val="22"/>
                <w:lang w:val="en-GB" w:eastAsia="en-GB"/>
              </w:rPr>
            </w:pPr>
            <w:r w:rsidRPr="008A0CED">
              <w:rPr>
                <w:rFonts w:ascii="Arial" w:hAnsi="Arial" w:cs="Arial"/>
                <w:sz w:val="22"/>
                <w:szCs w:val="22"/>
                <w:lang w:val="en-GB" w:eastAsia="en-GB"/>
              </w:rPr>
              <w:t xml:space="preserve">Yes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 No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 </w:t>
            </w:r>
          </w:p>
          <w:p w14:paraId="03613933" w14:textId="77777777" w:rsidR="00B2452D" w:rsidRPr="008A0CED" w:rsidRDefault="00B2452D" w:rsidP="00E327CA">
            <w:pPr>
              <w:spacing w:before="120" w:line="240" w:lineRule="auto"/>
              <w:jc w:val="center"/>
              <w:rPr>
                <w:rFonts w:ascii="Arial" w:hAnsi="Arial" w:cs="Arial"/>
                <w:color w:val="0D0D0D"/>
                <w:sz w:val="22"/>
                <w:szCs w:val="22"/>
              </w:rPr>
            </w:pPr>
            <w:r w:rsidRPr="008A0CED">
              <w:rPr>
                <w:rFonts w:ascii="Arial" w:hAnsi="Arial" w:cs="Arial"/>
                <w:sz w:val="22"/>
                <w:szCs w:val="22"/>
                <w:lang w:val="en-GB" w:eastAsia="en-GB"/>
              </w:rPr>
              <w:t xml:space="preserve">Can Obtain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w:t>
            </w:r>
          </w:p>
        </w:tc>
      </w:tr>
      <w:tr w:rsidR="00B2452D" w:rsidRPr="008A0CED" w14:paraId="68CEFB0B" w14:textId="77777777" w:rsidTr="00E327CA">
        <w:trPr>
          <w:cantSplit/>
          <w:trHeight w:val="277"/>
        </w:trPr>
        <w:tc>
          <w:tcPr>
            <w:tcW w:w="6442" w:type="dxa"/>
            <w:tcMar>
              <w:top w:w="0" w:type="dxa"/>
              <w:left w:w="108" w:type="dxa"/>
              <w:bottom w:w="0" w:type="dxa"/>
              <w:right w:w="108" w:type="dxa"/>
            </w:tcMar>
          </w:tcPr>
          <w:p w14:paraId="6D7E1EED" w14:textId="77777777" w:rsidR="00B2452D" w:rsidRPr="008A0CED" w:rsidRDefault="00B2452D" w:rsidP="00E327CA">
            <w:pPr>
              <w:spacing w:line="240" w:lineRule="auto"/>
              <w:rPr>
                <w:rFonts w:ascii="Arial" w:hAnsi="Arial" w:cs="Arial"/>
                <w:sz w:val="22"/>
                <w:szCs w:val="22"/>
              </w:rPr>
            </w:pPr>
            <w:r>
              <w:rPr>
                <w:rFonts w:ascii="Arial" w:hAnsi="Arial" w:cs="Arial"/>
                <w:sz w:val="22"/>
                <w:szCs w:val="22"/>
              </w:rPr>
              <w:t>*Employer’</w:t>
            </w:r>
            <w:r w:rsidRPr="008A0CED">
              <w:rPr>
                <w:rFonts w:ascii="Arial" w:hAnsi="Arial" w:cs="Arial"/>
                <w:sz w:val="22"/>
                <w:szCs w:val="22"/>
              </w:rPr>
              <w:t>s liability - minimum level of indemnity not less than £</w:t>
            </w:r>
            <w:r>
              <w:rPr>
                <w:rFonts w:ascii="Arial" w:hAnsi="Arial" w:cs="Arial"/>
                <w:sz w:val="22"/>
                <w:szCs w:val="22"/>
              </w:rPr>
              <w:t>10</w:t>
            </w:r>
            <w:r w:rsidRPr="008A0CED">
              <w:rPr>
                <w:rFonts w:ascii="Arial" w:hAnsi="Arial" w:cs="Arial"/>
                <w:sz w:val="22"/>
                <w:szCs w:val="22"/>
              </w:rPr>
              <w:t>M GBP per incident (or equivalent in other currency)</w:t>
            </w:r>
          </w:p>
        </w:tc>
        <w:tc>
          <w:tcPr>
            <w:tcW w:w="2914" w:type="dxa"/>
            <w:tcMar>
              <w:top w:w="0" w:type="dxa"/>
              <w:left w:w="108" w:type="dxa"/>
              <w:bottom w:w="0" w:type="dxa"/>
              <w:right w:w="108" w:type="dxa"/>
            </w:tcMar>
          </w:tcPr>
          <w:p w14:paraId="1A75685B" w14:textId="77777777" w:rsidR="00B2452D" w:rsidRDefault="00B2452D" w:rsidP="00E327CA">
            <w:pPr>
              <w:spacing w:before="120" w:line="240" w:lineRule="auto"/>
              <w:jc w:val="center"/>
              <w:rPr>
                <w:rFonts w:ascii="Arial" w:hAnsi="Arial" w:cs="Arial"/>
                <w:sz w:val="22"/>
                <w:szCs w:val="22"/>
                <w:lang w:val="en-GB" w:eastAsia="en-GB"/>
              </w:rPr>
            </w:pPr>
            <w:r w:rsidRPr="008A0CED">
              <w:rPr>
                <w:rFonts w:ascii="Arial" w:hAnsi="Arial" w:cs="Arial"/>
                <w:sz w:val="22"/>
                <w:szCs w:val="22"/>
                <w:lang w:val="en-GB" w:eastAsia="en-GB"/>
              </w:rPr>
              <w:t xml:space="preserve">Yes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 No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 </w:t>
            </w:r>
          </w:p>
          <w:p w14:paraId="25312115" w14:textId="77777777" w:rsidR="00B2452D" w:rsidRPr="008A0CED" w:rsidRDefault="00B2452D" w:rsidP="00E327CA">
            <w:pPr>
              <w:spacing w:before="120" w:line="240" w:lineRule="auto"/>
              <w:jc w:val="center"/>
              <w:rPr>
                <w:rFonts w:ascii="Arial" w:hAnsi="Arial" w:cs="Arial"/>
                <w:color w:val="0D0D0D"/>
                <w:sz w:val="22"/>
                <w:szCs w:val="22"/>
              </w:rPr>
            </w:pPr>
            <w:r w:rsidRPr="008A0CED">
              <w:rPr>
                <w:rFonts w:ascii="Arial" w:hAnsi="Arial" w:cs="Arial"/>
                <w:sz w:val="22"/>
                <w:szCs w:val="22"/>
                <w:lang w:val="en-GB" w:eastAsia="en-GB"/>
              </w:rPr>
              <w:t xml:space="preserve">Can Obtain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w:t>
            </w:r>
          </w:p>
        </w:tc>
      </w:tr>
      <w:tr w:rsidR="00B2452D" w:rsidRPr="008A0CED" w14:paraId="05F4B8BC" w14:textId="77777777" w:rsidTr="00E327CA">
        <w:trPr>
          <w:cantSplit/>
          <w:trHeight w:val="277"/>
        </w:trPr>
        <w:tc>
          <w:tcPr>
            <w:tcW w:w="6442" w:type="dxa"/>
            <w:tcMar>
              <w:top w:w="0" w:type="dxa"/>
              <w:left w:w="108" w:type="dxa"/>
              <w:bottom w:w="0" w:type="dxa"/>
              <w:right w:w="108" w:type="dxa"/>
            </w:tcMar>
          </w:tcPr>
          <w:p w14:paraId="6781BBB8" w14:textId="77777777" w:rsidR="00B2452D" w:rsidRPr="008A0CED" w:rsidRDefault="00B2452D" w:rsidP="00E327CA">
            <w:pPr>
              <w:spacing w:line="240" w:lineRule="auto"/>
              <w:rPr>
                <w:rFonts w:ascii="Arial" w:hAnsi="Arial" w:cs="Arial"/>
                <w:sz w:val="22"/>
                <w:szCs w:val="22"/>
              </w:rPr>
            </w:pPr>
            <w:r w:rsidRPr="008A0CED">
              <w:rPr>
                <w:rFonts w:ascii="Arial" w:hAnsi="Arial" w:cs="Arial"/>
                <w:sz w:val="22"/>
                <w:szCs w:val="22"/>
              </w:rPr>
              <w:t>Professional Indemnity - minimum level of indemnity not less than £</w:t>
            </w:r>
            <w:r w:rsidRPr="008A0CED">
              <w:rPr>
                <w:rFonts w:ascii="Arial" w:eastAsia="Calibri" w:hAnsi="Arial" w:cs="Arial"/>
                <w:sz w:val="22"/>
                <w:szCs w:val="22"/>
                <w:lang w:val="en-GB" w:eastAsia="en-GB"/>
              </w:rPr>
              <w:t>2</w:t>
            </w:r>
            <w:r w:rsidRPr="008A0CED">
              <w:rPr>
                <w:rFonts w:ascii="Arial" w:hAnsi="Arial" w:cs="Arial"/>
                <w:sz w:val="22"/>
                <w:szCs w:val="22"/>
              </w:rPr>
              <w:t xml:space="preserve">M GBP per incident (or equivalent in other currency) </w:t>
            </w:r>
          </w:p>
        </w:tc>
        <w:tc>
          <w:tcPr>
            <w:tcW w:w="2914" w:type="dxa"/>
            <w:tcMar>
              <w:top w:w="0" w:type="dxa"/>
              <w:left w:w="108" w:type="dxa"/>
              <w:bottom w:w="0" w:type="dxa"/>
              <w:right w:w="108" w:type="dxa"/>
            </w:tcMar>
          </w:tcPr>
          <w:p w14:paraId="770B832B" w14:textId="77777777" w:rsidR="00B2452D" w:rsidRDefault="00B2452D" w:rsidP="00E327CA">
            <w:pPr>
              <w:spacing w:before="120" w:line="240" w:lineRule="auto"/>
              <w:jc w:val="center"/>
              <w:rPr>
                <w:rFonts w:ascii="Arial" w:hAnsi="Arial" w:cs="Arial"/>
                <w:sz w:val="22"/>
                <w:szCs w:val="22"/>
                <w:lang w:val="en-GB" w:eastAsia="en-GB"/>
              </w:rPr>
            </w:pPr>
            <w:r w:rsidRPr="008A0CED">
              <w:rPr>
                <w:rFonts w:ascii="Arial" w:hAnsi="Arial" w:cs="Arial"/>
                <w:sz w:val="22"/>
                <w:szCs w:val="22"/>
                <w:lang w:val="en-GB" w:eastAsia="en-GB"/>
              </w:rPr>
              <w:t xml:space="preserve">Yes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 No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 </w:t>
            </w:r>
          </w:p>
          <w:p w14:paraId="0FB3F618" w14:textId="77777777" w:rsidR="00B2452D" w:rsidRPr="008A0CED" w:rsidRDefault="00B2452D" w:rsidP="00E327CA">
            <w:pPr>
              <w:spacing w:before="120" w:line="240" w:lineRule="auto"/>
              <w:jc w:val="center"/>
              <w:rPr>
                <w:rFonts w:ascii="Arial" w:hAnsi="Arial" w:cs="Arial"/>
                <w:color w:val="0D0D0D"/>
                <w:sz w:val="22"/>
                <w:szCs w:val="22"/>
              </w:rPr>
            </w:pPr>
            <w:r w:rsidRPr="008A0CED">
              <w:rPr>
                <w:rFonts w:ascii="Arial" w:hAnsi="Arial" w:cs="Arial"/>
                <w:sz w:val="22"/>
                <w:szCs w:val="22"/>
                <w:lang w:val="en-GB" w:eastAsia="en-GB"/>
              </w:rPr>
              <w:t xml:space="preserve">Can Obtain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w:t>
            </w:r>
          </w:p>
        </w:tc>
      </w:tr>
    </w:tbl>
    <w:p w14:paraId="185FB8C0" w14:textId="77777777" w:rsidR="00B2452D" w:rsidRDefault="00B2452D" w:rsidP="00B2452D">
      <w:pPr>
        <w:pStyle w:val="BodyTextIndent"/>
        <w:tabs>
          <w:tab w:val="left" w:pos="709"/>
        </w:tabs>
        <w:spacing w:before="0" w:after="0" w:line="240" w:lineRule="auto"/>
        <w:ind w:left="709" w:hanging="709"/>
        <w:jc w:val="both"/>
        <w:rPr>
          <w:rFonts w:ascii="Arial" w:hAnsi="Arial" w:cs="Arial"/>
          <w:sz w:val="22"/>
          <w:szCs w:val="22"/>
          <w:lang w:val="en-GB"/>
        </w:rPr>
      </w:pPr>
    </w:p>
    <w:p w14:paraId="2B3F56EC" w14:textId="77777777" w:rsidR="00B2452D" w:rsidRPr="00184282" w:rsidRDefault="00B2452D" w:rsidP="00B2452D">
      <w:pPr>
        <w:suppressAutoHyphens/>
        <w:autoSpaceDN w:val="0"/>
        <w:spacing w:before="0" w:after="0" w:line="240" w:lineRule="auto"/>
        <w:jc w:val="both"/>
        <w:textAlignment w:val="baseline"/>
        <w:rPr>
          <w:rFonts w:eastAsia="Linux Libertine G" w:cs="Linux Libertine G"/>
          <w:sz w:val="24"/>
          <w:szCs w:val="24"/>
          <w:lang w:val="en-GB" w:eastAsia="zh-CN" w:bidi="hi-IN"/>
        </w:rPr>
      </w:pPr>
      <w:r w:rsidRPr="00184282">
        <w:rPr>
          <w:rFonts w:ascii="Arial" w:eastAsia="Arial" w:hAnsi="Arial" w:cs="Arial"/>
          <w:color w:val="000000"/>
          <w:sz w:val="22"/>
          <w:szCs w:val="22"/>
          <w:lang w:val="en-GB" w:eastAsia="zh-CN" w:bidi="hi-IN"/>
        </w:rPr>
        <w:t>*There is a legal requirement for certain employers to hold Employer’s (Compulsory) Liability Insurance of £5 million as a minimum. See the Health and Safety Executive website for more information:</w:t>
      </w:r>
    </w:p>
    <w:p w14:paraId="37F665EA" w14:textId="77777777" w:rsidR="00B2452D" w:rsidRPr="009F64A9" w:rsidRDefault="00B2452D" w:rsidP="00B2452D">
      <w:pPr>
        <w:suppressAutoHyphens/>
        <w:autoSpaceDN w:val="0"/>
        <w:spacing w:before="0" w:after="0" w:line="240" w:lineRule="auto"/>
        <w:jc w:val="both"/>
        <w:textAlignment w:val="baseline"/>
        <w:rPr>
          <w:rFonts w:eastAsia="Linux Libertine G" w:cs="Linux Libertine G"/>
          <w:sz w:val="24"/>
          <w:szCs w:val="24"/>
          <w:lang w:val="en-GB" w:eastAsia="zh-CN" w:bidi="hi-IN"/>
        </w:rPr>
      </w:pPr>
      <w:r w:rsidRPr="00184282">
        <w:rPr>
          <w:rFonts w:ascii="Arial" w:eastAsia="Arial" w:hAnsi="Arial" w:cs="Arial"/>
          <w:color w:val="000000"/>
          <w:sz w:val="22"/>
          <w:szCs w:val="22"/>
          <w:lang w:val="en-GB" w:eastAsia="zh-CN" w:bidi="hi-IN"/>
        </w:rPr>
        <w:t xml:space="preserve"> </w:t>
      </w:r>
      <w:hyperlink r:id="rId20" w:history="1">
        <w:r w:rsidRPr="00184282">
          <w:rPr>
            <w:rFonts w:ascii="Arial" w:eastAsia="Arial" w:hAnsi="Arial" w:cs="Arial"/>
            <w:color w:val="0563C1"/>
            <w:sz w:val="22"/>
            <w:szCs w:val="22"/>
            <w:u w:val="single"/>
            <w:lang w:val="en-GB" w:eastAsia="zh-CN" w:bidi="hi-IN"/>
          </w:rPr>
          <w:t>http://www.hse.gov.uk/pubns/hse39.pdf</w:t>
        </w:r>
      </w:hyperlink>
    </w:p>
    <w:p w14:paraId="02B0951B" w14:textId="77777777" w:rsidR="00B2452D" w:rsidRDefault="00B2452D" w:rsidP="00B2452D">
      <w:pPr>
        <w:pStyle w:val="BodyTextIndent"/>
        <w:tabs>
          <w:tab w:val="left" w:pos="709"/>
        </w:tabs>
        <w:spacing w:before="0" w:after="0" w:line="240" w:lineRule="auto"/>
        <w:ind w:left="709" w:hanging="709"/>
        <w:jc w:val="both"/>
        <w:rPr>
          <w:rFonts w:ascii="Arial" w:hAnsi="Arial" w:cs="Arial"/>
          <w:sz w:val="22"/>
          <w:szCs w:val="22"/>
          <w:lang w:val="en-GB"/>
        </w:rPr>
      </w:pPr>
    </w:p>
    <w:p w14:paraId="4B54F125" w14:textId="77777777" w:rsidR="00B2452D" w:rsidRDefault="00B2452D" w:rsidP="00B2452D">
      <w:pPr>
        <w:pStyle w:val="BodyTextIndent"/>
        <w:tabs>
          <w:tab w:val="left" w:pos="709"/>
        </w:tabs>
        <w:spacing w:after="200" w:line="276" w:lineRule="auto"/>
        <w:ind w:left="709" w:hanging="709"/>
        <w:jc w:val="both"/>
        <w:rPr>
          <w:rFonts w:ascii="Arial" w:hAnsi="Arial" w:cs="Arial"/>
          <w:sz w:val="22"/>
          <w:szCs w:val="22"/>
          <w:lang w:val="en-GB"/>
        </w:rPr>
      </w:pPr>
      <w:r w:rsidRPr="008A0CED">
        <w:rPr>
          <w:rFonts w:ascii="Arial" w:hAnsi="Arial" w:cs="Arial"/>
          <w:sz w:val="22"/>
          <w:szCs w:val="22"/>
          <w:lang w:val="en-GB"/>
        </w:rPr>
        <w:lastRenderedPageBreak/>
        <w:t>1.</w:t>
      </w:r>
      <w:r>
        <w:rPr>
          <w:rFonts w:ascii="Arial" w:hAnsi="Arial" w:cs="Arial"/>
          <w:sz w:val="22"/>
          <w:szCs w:val="22"/>
          <w:lang w:val="en-GB"/>
        </w:rPr>
        <w:t>6</w:t>
      </w:r>
      <w:r w:rsidRPr="008A0CED">
        <w:rPr>
          <w:rFonts w:ascii="Arial" w:hAnsi="Arial" w:cs="Arial"/>
          <w:sz w:val="22"/>
          <w:szCs w:val="22"/>
          <w:lang w:val="en-GB"/>
        </w:rPr>
        <w:t>.3</w:t>
      </w:r>
      <w:r w:rsidRPr="008A0CED">
        <w:rPr>
          <w:rFonts w:ascii="Arial" w:hAnsi="Arial" w:cs="Arial"/>
          <w:sz w:val="22"/>
          <w:szCs w:val="22"/>
          <w:lang w:val="en-GB"/>
        </w:rPr>
        <w:tab/>
      </w:r>
      <w:r w:rsidRPr="008A0CED">
        <w:rPr>
          <w:rFonts w:ascii="Arial" w:hAnsi="Arial" w:cs="Arial"/>
          <w:sz w:val="22"/>
          <w:szCs w:val="22"/>
          <w:lang w:val="en-GB"/>
        </w:rPr>
        <w:tab/>
        <w:t>You will be required to provide evidence in the form of copies of policies, letters of confirmation from insurers (or Brokers) should you be awarded the contract.</w:t>
      </w:r>
    </w:p>
    <w:p w14:paraId="14B3E519" w14:textId="77777777" w:rsidR="008C0182" w:rsidRDefault="008C0182" w:rsidP="00B2452D">
      <w:pPr>
        <w:pStyle w:val="BodyTextIndent"/>
        <w:tabs>
          <w:tab w:val="left" w:pos="709"/>
        </w:tabs>
        <w:spacing w:after="200" w:line="276" w:lineRule="auto"/>
        <w:ind w:left="709" w:hanging="709"/>
        <w:jc w:val="both"/>
        <w:rPr>
          <w:rFonts w:ascii="Arial" w:hAnsi="Arial" w:cs="Arial"/>
          <w:sz w:val="22"/>
          <w:szCs w:val="22"/>
          <w:lang w:val="en-GB"/>
        </w:rPr>
      </w:pPr>
    </w:p>
    <w:p w14:paraId="5E4B0FC0" w14:textId="77777777" w:rsidR="00B2452D" w:rsidRPr="008A0CED" w:rsidRDefault="00B2452D" w:rsidP="00B2452D">
      <w:pPr>
        <w:pStyle w:val="Heading2"/>
        <w:pBdr>
          <w:top w:val="single" w:sz="24" w:space="0" w:color="95B3D7"/>
          <w:left w:val="single" w:sz="24" w:space="0" w:color="95B3D7"/>
          <w:bottom w:val="single" w:sz="24" w:space="0" w:color="95B3D7"/>
          <w:right w:val="single" w:sz="24" w:space="0" w:color="95B3D7"/>
        </w:pBdr>
        <w:shd w:val="clear" w:color="auto" w:fill="95B3D7"/>
        <w:spacing w:after="200"/>
        <w:rPr>
          <w:rStyle w:val="Heading3Char"/>
          <w:rFonts w:ascii="Arial" w:hAnsi="Arial" w:cs="Arial"/>
          <w:b/>
          <w:bCs/>
          <w:caps/>
          <w:color w:val="auto"/>
          <w:kern w:val="24"/>
          <w:lang w:val="en-GB"/>
        </w:rPr>
      </w:pPr>
      <w:r w:rsidRPr="008A0CED">
        <w:rPr>
          <w:rFonts w:ascii="Arial" w:hAnsi="Arial" w:cs="Arial"/>
          <w:b/>
          <w:bCs/>
          <w:kern w:val="24"/>
          <w:lang w:val="en-GB"/>
        </w:rPr>
        <w:t>1.</w:t>
      </w:r>
      <w:r>
        <w:rPr>
          <w:rFonts w:ascii="Arial" w:hAnsi="Arial" w:cs="Arial"/>
          <w:b/>
          <w:bCs/>
          <w:kern w:val="24"/>
          <w:lang w:val="en-GB"/>
        </w:rPr>
        <w:t>7</w:t>
      </w:r>
      <w:r w:rsidRPr="008A0CED">
        <w:rPr>
          <w:rFonts w:ascii="Arial" w:hAnsi="Arial" w:cs="Arial"/>
          <w:b/>
          <w:bCs/>
          <w:kern w:val="24"/>
          <w:lang w:val="en-GB"/>
        </w:rPr>
        <w:tab/>
        <w:t>CAPABILITY</w:t>
      </w:r>
    </w:p>
    <w:tbl>
      <w:tblPr>
        <w:tblW w:w="9356" w:type="dxa"/>
        <w:tblInd w:w="-34" w:type="dxa"/>
        <w:tblCellMar>
          <w:left w:w="0" w:type="dxa"/>
          <w:right w:w="0" w:type="dxa"/>
        </w:tblCellMar>
        <w:tblLook w:val="00A0" w:firstRow="1" w:lastRow="0" w:firstColumn="1" w:lastColumn="0" w:noHBand="0" w:noVBand="0"/>
      </w:tblPr>
      <w:tblGrid>
        <w:gridCol w:w="2835"/>
        <w:gridCol w:w="2268"/>
        <w:gridCol w:w="2127"/>
        <w:gridCol w:w="283"/>
        <w:gridCol w:w="1843"/>
      </w:tblGrid>
      <w:tr w:rsidR="00B2452D" w:rsidRPr="008A0CED" w14:paraId="4F646869" w14:textId="77777777" w:rsidTr="00E327CA">
        <w:trPr>
          <w:cantSplit/>
          <w:trHeight w:val="443"/>
        </w:trPr>
        <w:tc>
          <w:tcPr>
            <w:tcW w:w="9356" w:type="dxa"/>
            <w:gridSpan w:val="5"/>
            <w:tcBorders>
              <w:top w:val="single" w:sz="4" w:space="0" w:color="auto"/>
              <w:left w:val="single" w:sz="4" w:space="0" w:color="auto"/>
              <w:bottom w:val="single" w:sz="4" w:space="0" w:color="auto"/>
              <w:right w:val="single" w:sz="4" w:space="0" w:color="auto"/>
            </w:tcBorders>
            <w:shd w:val="clear" w:color="auto" w:fill="8DB3E2"/>
            <w:tcMar>
              <w:top w:w="0" w:type="dxa"/>
              <w:left w:w="108" w:type="dxa"/>
              <w:bottom w:w="0" w:type="dxa"/>
              <w:right w:w="108" w:type="dxa"/>
            </w:tcMar>
          </w:tcPr>
          <w:p w14:paraId="00A830CA" w14:textId="77777777" w:rsidR="00B2452D" w:rsidRPr="008A0CED" w:rsidRDefault="00B2452D" w:rsidP="00E327CA">
            <w:pPr>
              <w:spacing w:before="120" w:line="240" w:lineRule="auto"/>
              <w:jc w:val="center"/>
              <w:rPr>
                <w:rFonts w:ascii="Arial" w:hAnsi="Arial" w:cs="Arial"/>
                <w:b/>
                <w:bCs/>
                <w:color w:val="000000"/>
                <w:sz w:val="22"/>
                <w:szCs w:val="22"/>
                <w:lang w:bidi="en-US"/>
              </w:rPr>
            </w:pPr>
            <w:r w:rsidRPr="008A0CED">
              <w:rPr>
                <w:rFonts w:ascii="Arial" w:hAnsi="Arial" w:cs="Arial"/>
                <w:b/>
                <w:bCs/>
                <w:color w:val="000000"/>
                <w:sz w:val="22"/>
                <w:szCs w:val="22"/>
                <w:lang w:bidi="en-US"/>
              </w:rPr>
              <w:t>RELEVANT EXPERIENCE AND CONTRACT EXAMPLES</w:t>
            </w:r>
          </w:p>
        </w:tc>
      </w:tr>
      <w:tr w:rsidR="00B2452D" w:rsidRPr="008A0CED" w14:paraId="005112E6" w14:textId="77777777" w:rsidTr="00E327CA">
        <w:trPr>
          <w:cantSplit/>
          <w:trHeight w:val="277"/>
        </w:trPr>
        <w:tc>
          <w:tcPr>
            <w:tcW w:w="935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6525F" w14:textId="77777777" w:rsidR="00B2452D" w:rsidRDefault="00B2452D" w:rsidP="00E327CA">
            <w:pPr>
              <w:rPr>
                <w:rFonts w:ascii="Arial" w:hAnsi="Arial" w:cs="Arial"/>
                <w:color w:val="000000"/>
                <w:sz w:val="22"/>
                <w:szCs w:val="22"/>
                <w:lang w:bidi="en-US"/>
              </w:rPr>
            </w:pPr>
            <w:r>
              <w:rPr>
                <w:rFonts w:ascii="Arial" w:hAnsi="Arial" w:cs="Arial"/>
                <w:color w:val="000000"/>
                <w:sz w:val="22"/>
                <w:szCs w:val="22"/>
                <w:lang w:bidi="en-US"/>
              </w:rPr>
              <w:t xml:space="preserve">1.7.1 </w:t>
            </w:r>
            <w:r w:rsidRPr="008A0CED">
              <w:rPr>
                <w:rFonts w:ascii="Arial" w:hAnsi="Arial" w:cs="Arial"/>
                <w:color w:val="000000"/>
                <w:sz w:val="22"/>
                <w:szCs w:val="22"/>
                <w:lang w:bidi="en-US"/>
              </w:rPr>
              <w:t xml:space="preserve">Please provide details of </w:t>
            </w:r>
            <w:r w:rsidRPr="00184282">
              <w:rPr>
                <w:rFonts w:ascii="Arial" w:hAnsi="Arial" w:cs="Arial"/>
                <w:color w:val="000000"/>
                <w:sz w:val="22"/>
                <w:szCs w:val="22"/>
                <w:lang w:bidi="en-US"/>
              </w:rPr>
              <w:t>up to</w:t>
            </w:r>
            <w:r>
              <w:rPr>
                <w:rFonts w:ascii="Arial" w:hAnsi="Arial" w:cs="Arial"/>
                <w:color w:val="000000"/>
                <w:sz w:val="22"/>
                <w:szCs w:val="22"/>
                <w:lang w:bidi="en-US"/>
              </w:rPr>
              <w:t xml:space="preserve"> </w:t>
            </w:r>
            <w:r w:rsidRPr="008A0CED">
              <w:rPr>
                <w:rFonts w:ascii="Arial" w:hAnsi="Arial" w:cs="Arial"/>
                <w:color w:val="000000"/>
                <w:sz w:val="22"/>
                <w:szCs w:val="22"/>
                <w:lang w:bidi="en-US"/>
              </w:rPr>
              <w:t xml:space="preserve">three contracts from either or both the public and private sector, that are relevant to </w:t>
            </w:r>
            <w:r>
              <w:rPr>
                <w:rFonts w:ascii="Arial" w:hAnsi="Arial" w:cs="Arial"/>
                <w:color w:val="000000"/>
                <w:sz w:val="22"/>
                <w:szCs w:val="22"/>
                <w:lang w:bidi="en-US"/>
              </w:rPr>
              <w:t>the Council</w:t>
            </w:r>
            <w:r w:rsidRPr="008A0CED">
              <w:rPr>
                <w:rFonts w:ascii="Arial" w:hAnsi="Arial" w:cs="Arial"/>
                <w:color w:val="000000"/>
                <w:sz w:val="22"/>
                <w:szCs w:val="22"/>
                <w:lang w:bidi="en-US"/>
              </w:rPr>
              <w:t xml:space="preserve">’s </w:t>
            </w:r>
            <w:r w:rsidR="00FC3687" w:rsidRPr="008A0CED">
              <w:rPr>
                <w:rFonts w:ascii="Arial" w:hAnsi="Arial" w:cs="Arial"/>
                <w:color w:val="000000"/>
                <w:sz w:val="22"/>
                <w:szCs w:val="22"/>
                <w:lang w:bidi="en-US"/>
              </w:rPr>
              <w:t>requirements</w:t>
            </w:r>
            <w:r w:rsidRPr="008A0CED">
              <w:rPr>
                <w:rFonts w:ascii="Arial" w:hAnsi="Arial" w:cs="Arial"/>
                <w:color w:val="000000"/>
                <w:sz w:val="22"/>
                <w:szCs w:val="22"/>
                <w:lang w:bidi="en-US"/>
              </w:rPr>
              <w:t>. Contracts for the supply of goods or services should have been p</w:t>
            </w:r>
            <w:r w:rsidR="008C0182">
              <w:rPr>
                <w:rFonts w:ascii="Arial" w:hAnsi="Arial" w:cs="Arial"/>
                <w:color w:val="000000"/>
                <w:sz w:val="22"/>
                <w:szCs w:val="22"/>
                <w:lang w:bidi="en-US"/>
              </w:rPr>
              <w:t xml:space="preserve">rovided </w:t>
            </w:r>
            <w:r w:rsidRPr="008A0CED">
              <w:rPr>
                <w:rFonts w:ascii="Arial" w:hAnsi="Arial" w:cs="Arial"/>
                <w:color w:val="000000"/>
                <w:sz w:val="22"/>
                <w:szCs w:val="22"/>
                <w:lang w:bidi="en-US"/>
              </w:rPr>
              <w:t xml:space="preserve">during the past </w:t>
            </w:r>
            <w:r w:rsidRPr="008A0CED">
              <w:rPr>
                <w:rFonts w:ascii="Arial" w:hAnsi="Arial" w:cs="Arial"/>
                <w:color w:val="000000"/>
                <w:sz w:val="22"/>
                <w:szCs w:val="22"/>
                <w:u w:val="single"/>
                <w:lang w:bidi="en-US"/>
              </w:rPr>
              <w:t>three</w:t>
            </w:r>
            <w:r w:rsidRPr="008A0CED">
              <w:rPr>
                <w:rFonts w:ascii="Arial" w:hAnsi="Arial" w:cs="Arial"/>
                <w:color w:val="000000"/>
                <w:sz w:val="22"/>
                <w:szCs w:val="22"/>
                <w:lang w:bidi="en-US"/>
              </w:rPr>
              <w:t xml:space="preserve"> years. Works contracts may be from the past </w:t>
            </w:r>
            <w:r w:rsidRPr="008A0CED">
              <w:rPr>
                <w:rFonts w:ascii="Arial" w:hAnsi="Arial" w:cs="Arial"/>
                <w:color w:val="000000"/>
                <w:sz w:val="22"/>
                <w:szCs w:val="22"/>
                <w:u w:val="single"/>
                <w:lang w:bidi="en-US"/>
              </w:rPr>
              <w:t>five</w:t>
            </w:r>
            <w:r w:rsidRPr="008A0CED">
              <w:rPr>
                <w:rFonts w:ascii="Arial" w:hAnsi="Arial" w:cs="Arial"/>
                <w:color w:val="000000"/>
                <w:sz w:val="22"/>
                <w:szCs w:val="22"/>
                <w:lang w:bidi="en-US"/>
              </w:rPr>
              <w:t xml:space="preserve"> years. </w:t>
            </w:r>
          </w:p>
          <w:p w14:paraId="3F92DDBB" w14:textId="77777777" w:rsidR="00B2452D" w:rsidRPr="0072556E" w:rsidRDefault="00B2452D" w:rsidP="00E327CA">
            <w:pPr>
              <w:rPr>
                <w:rFonts w:ascii="Arial" w:hAnsi="Arial" w:cs="Arial"/>
                <w:color w:val="000000"/>
                <w:sz w:val="22"/>
                <w:szCs w:val="22"/>
                <w:lang w:bidi="en-US"/>
              </w:rPr>
            </w:pPr>
            <w:r w:rsidRPr="00184282">
              <w:rPr>
                <w:rFonts w:ascii="Arial" w:hAnsi="Arial" w:cs="Arial"/>
                <w:color w:val="000000"/>
                <w:sz w:val="22"/>
                <w:szCs w:val="22"/>
                <w:lang w:bidi="en-US"/>
              </w:rPr>
              <w:t>The named contact provided should be able to provide written evidence to confirm the accuracy of the information provided below if requested.</w:t>
            </w:r>
          </w:p>
        </w:tc>
      </w:tr>
      <w:tr w:rsidR="00B2452D" w:rsidRPr="008A0CED" w14:paraId="5F2F4DA3" w14:textId="77777777" w:rsidTr="00E327CA">
        <w:trPr>
          <w:cantSplit/>
          <w:trHeight w:val="277"/>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AB5D" w14:textId="77777777" w:rsidR="00B2452D" w:rsidRPr="008A0CED" w:rsidRDefault="00B2452D" w:rsidP="00E327CA">
            <w:pPr>
              <w:spacing w:before="120" w:after="120" w:line="240" w:lineRule="auto"/>
              <w:ind w:left="432"/>
              <w:rPr>
                <w:rFonts w:ascii="Arial" w:hAnsi="Arial" w:cs="Arial"/>
                <w:color w:val="000000"/>
                <w:sz w:val="22"/>
                <w:szCs w:val="22"/>
                <w:lang w:bidi="en-US"/>
              </w:rPr>
            </w:pPr>
          </w:p>
        </w:tc>
        <w:tc>
          <w:tcPr>
            <w:tcW w:w="2268" w:type="dxa"/>
            <w:tcBorders>
              <w:top w:val="single" w:sz="4" w:space="0" w:color="auto"/>
              <w:left w:val="single" w:sz="4" w:space="0" w:color="auto"/>
              <w:bottom w:val="single" w:sz="4" w:space="0" w:color="auto"/>
              <w:right w:val="single" w:sz="4" w:space="0" w:color="auto"/>
            </w:tcBorders>
            <w:shd w:val="clear" w:color="auto" w:fill="8DB3E2"/>
            <w:tcMar>
              <w:top w:w="0" w:type="dxa"/>
              <w:left w:w="108" w:type="dxa"/>
              <w:bottom w:w="0" w:type="dxa"/>
              <w:right w:w="108" w:type="dxa"/>
            </w:tcMar>
          </w:tcPr>
          <w:p w14:paraId="0210F644" w14:textId="77777777" w:rsidR="00B2452D" w:rsidRPr="008A0CED" w:rsidRDefault="00B2452D" w:rsidP="00E327CA">
            <w:pPr>
              <w:spacing w:before="120" w:line="240" w:lineRule="auto"/>
              <w:jc w:val="center"/>
              <w:rPr>
                <w:rFonts w:ascii="Arial" w:hAnsi="Arial" w:cs="Arial"/>
                <w:b/>
                <w:color w:val="0D0D0D"/>
                <w:sz w:val="22"/>
                <w:szCs w:val="22"/>
                <w:lang w:bidi="en-US"/>
              </w:rPr>
            </w:pPr>
            <w:r w:rsidRPr="008A0CED">
              <w:rPr>
                <w:rFonts w:ascii="Arial" w:hAnsi="Arial" w:cs="Arial"/>
                <w:b/>
                <w:color w:val="0D0D0D"/>
                <w:sz w:val="22"/>
                <w:szCs w:val="22"/>
                <w:lang w:bidi="en-US"/>
              </w:rPr>
              <w:t>Contract 1</w:t>
            </w:r>
          </w:p>
        </w:tc>
        <w:tc>
          <w:tcPr>
            <w:tcW w:w="2127" w:type="dxa"/>
            <w:tcBorders>
              <w:top w:val="single" w:sz="4" w:space="0" w:color="auto"/>
              <w:left w:val="single" w:sz="4" w:space="0" w:color="auto"/>
              <w:bottom w:val="single" w:sz="4" w:space="0" w:color="auto"/>
              <w:right w:val="single" w:sz="4" w:space="0" w:color="auto"/>
            </w:tcBorders>
            <w:shd w:val="clear" w:color="auto" w:fill="8DB3E2"/>
            <w:tcMar>
              <w:top w:w="0" w:type="dxa"/>
              <w:left w:w="108" w:type="dxa"/>
              <w:bottom w:w="0" w:type="dxa"/>
              <w:right w:w="108" w:type="dxa"/>
            </w:tcMar>
          </w:tcPr>
          <w:p w14:paraId="5FC44AA5" w14:textId="77777777" w:rsidR="00B2452D" w:rsidRPr="008A0CED" w:rsidRDefault="00B2452D" w:rsidP="00E327CA">
            <w:pPr>
              <w:spacing w:before="120" w:line="240" w:lineRule="auto"/>
              <w:jc w:val="center"/>
              <w:rPr>
                <w:rFonts w:ascii="Arial" w:hAnsi="Arial" w:cs="Arial"/>
                <w:b/>
                <w:color w:val="0D0D0D"/>
                <w:sz w:val="22"/>
                <w:szCs w:val="22"/>
                <w:lang w:bidi="en-US"/>
              </w:rPr>
            </w:pPr>
            <w:r w:rsidRPr="008A0CED">
              <w:rPr>
                <w:rFonts w:ascii="Arial" w:hAnsi="Arial" w:cs="Arial"/>
                <w:b/>
                <w:color w:val="0D0D0D"/>
                <w:sz w:val="22"/>
                <w:szCs w:val="22"/>
                <w:lang w:bidi="en-US"/>
              </w:rPr>
              <w:t>Contract 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8DB3E2"/>
            <w:tcMar>
              <w:top w:w="0" w:type="dxa"/>
              <w:left w:w="108" w:type="dxa"/>
              <w:bottom w:w="0" w:type="dxa"/>
              <w:right w:w="108" w:type="dxa"/>
            </w:tcMar>
          </w:tcPr>
          <w:p w14:paraId="087081C6" w14:textId="77777777" w:rsidR="00B2452D" w:rsidRPr="008A0CED" w:rsidRDefault="00B2452D" w:rsidP="00E327CA">
            <w:pPr>
              <w:spacing w:before="120" w:line="240" w:lineRule="auto"/>
              <w:jc w:val="center"/>
              <w:rPr>
                <w:rFonts w:ascii="Arial" w:hAnsi="Arial" w:cs="Arial"/>
                <w:b/>
                <w:color w:val="0D0D0D"/>
                <w:sz w:val="22"/>
                <w:szCs w:val="22"/>
                <w:lang w:bidi="en-US"/>
              </w:rPr>
            </w:pPr>
            <w:r w:rsidRPr="008A0CED">
              <w:rPr>
                <w:rFonts w:ascii="Arial" w:hAnsi="Arial" w:cs="Arial"/>
                <w:b/>
                <w:color w:val="0D0D0D"/>
                <w:sz w:val="22"/>
                <w:szCs w:val="22"/>
                <w:lang w:bidi="en-US"/>
              </w:rPr>
              <w:t>Contract 3</w:t>
            </w:r>
          </w:p>
        </w:tc>
      </w:tr>
      <w:tr w:rsidR="00B2452D" w:rsidRPr="008A0CED" w14:paraId="2F035DC5" w14:textId="77777777" w:rsidTr="00E327CA">
        <w:trPr>
          <w:cantSplit/>
          <w:trHeight w:val="277"/>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255B6"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hAnsi="Arial" w:cs="Arial"/>
                <w:color w:val="0D0D0D"/>
                <w:sz w:val="22"/>
                <w:szCs w:val="22"/>
                <w:lang w:bidi="en-US"/>
              </w:rPr>
              <w:t>Name of Customer Organisation</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EE563"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2B845"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3F679"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r>
      <w:tr w:rsidR="00B2452D" w:rsidRPr="008A0CED" w14:paraId="2E64556E" w14:textId="77777777" w:rsidTr="00E327CA">
        <w:trPr>
          <w:cantSplit/>
          <w:trHeight w:val="1093"/>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111EE"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hAnsi="Arial" w:cs="Arial"/>
                <w:color w:val="0D0D0D"/>
                <w:sz w:val="22"/>
                <w:szCs w:val="22"/>
                <w:lang w:bidi="en-US"/>
              </w:rPr>
              <w:t>Contact name, telephone number &amp; and email</w:t>
            </w:r>
            <w:r>
              <w:rPr>
                <w:rFonts w:ascii="Arial" w:hAnsi="Arial" w:cs="Arial"/>
                <w:color w:val="0D0D0D"/>
                <w:sz w:val="22"/>
                <w:szCs w:val="22"/>
                <w:lang w:bidi="en-US"/>
              </w:rPr>
              <w:t xml:space="preserve"> address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99641"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p w14:paraId="2155F755" w14:textId="77777777" w:rsidR="00B2452D" w:rsidRPr="008A0CED" w:rsidRDefault="00B2452D" w:rsidP="00E327CA">
            <w:pPr>
              <w:spacing w:before="120" w:line="240" w:lineRule="auto"/>
              <w:rPr>
                <w:rFonts w:ascii="Arial" w:hAnsi="Arial" w:cs="Arial"/>
                <w:color w:val="0D0D0D"/>
                <w:sz w:val="22"/>
                <w:szCs w:val="22"/>
                <w:lang w:bidi="en-US"/>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E48CC"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BC0E8"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r>
      <w:tr w:rsidR="00B2452D" w:rsidRPr="008A0CED" w14:paraId="249D1BDF" w14:textId="77777777" w:rsidTr="00E327CA">
        <w:trPr>
          <w:cantSplit/>
          <w:trHeight w:val="499"/>
        </w:trPr>
        <w:tc>
          <w:tcPr>
            <w:tcW w:w="28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E2BEF"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hAnsi="Arial" w:cs="Arial"/>
                <w:color w:val="0D0D0D"/>
                <w:sz w:val="22"/>
                <w:szCs w:val="22"/>
                <w:lang w:bidi="en-US"/>
              </w:rPr>
              <w:t>Start date</w:t>
            </w:r>
          </w:p>
          <w:p w14:paraId="38585AE6"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hAnsi="Arial" w:cs="Arial"/>
                <w:color w:val="0D0D0D"/>
                <w:sz w:val="22"/>
                <w:szCs w:val="22"/>
                <w:lang w:bidi="en-US"/>
              </w:rPr>
              <w:t>Completion date</w:t>
            </w:r>
          </w:p>
          <w:p w14:paraId="30A3F2B0"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hAnsi="Arial" w:cs="Arial"/>
                <w:color w:val="0D0D0D"/>
                <w:sz w:val="22"/>
                <w:szCs w:val="22"/>
                <w:lang w:bidi="en-US"/>
              </w:rPr>
              <w:t>Contract Value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20835"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18A8F"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D575C"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r>
      <w:tr w:rsidR="00B2452D" w:rsidRPr="008A0CED" w14:paraId="41D7D6FA" w14:textId="77777777" w:rsidTr="00E327CA">
        <w:trPr>
          <w:cantSplit/>
          <w:trHeight w:val="620"/>
        </w:trPr>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2FD5F" w14:textId="77777777" w:rsidR="00B2452D" w:rsidRPr="008A0CED" w:rsidRDefault="00B2452D" w:rsidP="00E327CA">
            <w:pPr>
              <w:spacing w:before="120" w:line="240" w:lineRule="auto"/>
              <w:rPr>
                <w:rFonts w:ascii="Arial" w:hAnsi="Arial" w:cs="Arial"/>
                <w:color w:val="0D0D0D"/>
                <w:sz w:val="22"/>
                <w:szCs w:val="22"/>
                <w:lang w:bidi="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F0AAA"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8FDD6"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F208"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r>
      <w:tr w:rsidR="00B2452D" w:rsidRPr="008A0CED" w14:paraId="36F2D780" w14:textId="77777777" w:rsidTr="00E327CA">
        <w:trPr>
          <w:cantSplit/>
          <w:trHeight w:val="261"/>
        </w:trPr>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F05E5" w14:textId="77777777" w:rsidR="00B2452D" w:rsidRPr="008A0CED" w:rsidRDefault="00B2452D" w:rsidP="00E327CA">
            <w:pPr>
              <w:spacing w:before="120" w:line="240" w:lineRule="auto"/>
              <w:rPr>
                <w:rFonts w:ascii="Arial" w:hAnsi="Arial" w:cs="Arial"/>
                <w:color w:val="0D0D0D"/>
                <w:sz w:val="22"/>
                <w:szCs w:val="22"/>
                <w:lang w:bidi="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1EA33"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26F5C"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6E52D"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r>
      <w:tr w:rsidR="00B2452D" w:rsidRPr="008A0CED" w14:paraId="5B9A98EB" w14:textId="77777777" w:rsidTr="00E327CA">
        <w:trPr>
          <w:cantSplit/>
          <w:trHeight w:val="1345"/>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0F8F" w14:textId="77777777" w:rsidR="00B2452D" w:rsidRPr="008A0CED" w:rsidRDefault="00B2452D" w:rsidP="00E327CA">
            <w:pPr>
              <w:spacing w:before="120" w:line="240" w:lineRule="auto"/>
              <w:rPr>
                <w:rFonts w:ascii="Arial" w:hAnsi="Arial" w:cs="Arial"/>
                <w:sz w:val="22"/>
                <w:szCs w:val="22"/>
                <w:lang w:bidi="en-US"/>
              </w:rPr>
            </w:pPr>
            <w:r w:rsidRPr="008A0CED">
              <w:rPr>
                <w:rFonts w:ascii="Arial" w:hAnsi="Arial" w:cs="Arial"/>
                <w:color w:val="0D0D0D"/>
                <w:sz w:val="22"/>
                <w:szCs w:val="22"/>
                <w:lang w:bidi="en-US"/>
              </w:rPr>
              <w:t>Brief description of contract (max 150 words) including</w:t>
            </w:r>
            <w:r w:rsidRPr="008A0CED">
              <w:rPr>
                <w:rFonts w:ascii="Arial" w:hAnsi="Arial" w:cs="Arial"/>
                <w:sz w:val="22"/>
                <w:szCs w:val="22"/>
                <w:lang w:bidi="en-US"/>
              </w:rPr>
              <w:t xml:space="preserve"> evidence as to your technical capability in this market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BB46C"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p w14:paraId="7B25540B" w14:textId="77777777" w:rsidR="00B2452D" w:rsidRPr="008A0CED" w:rsidRDefault="00B2452D" w:rsidP="00E327CA">
            <w:pPr>
              <w:spacing w:before="120" w:line="240" w:lineRule="auto"/>
              <w:rPr>
                <w:rFonts w:ascii="Arial" w:hAnsi="Arial" w:cs="Arial"/>
                <w:color w:val="0D0D0D"/>
                <w:sz w:val="22"/>
                <w:szCs w:val="22"/>
                <w:lang w:bidi="en-US"/>
              </w:rPr>
            </w:pPr>
          </w:p>
          <w:p w14:paraId="62162EC4" w14:textId="77777777" w:rsidR="00B2452D" w:rsidRPr="008A0CED" w:rsidRDefault="00B2452D" w:rsidP="00E327CA">
            <w:pPr>
              <w:spacing w:before="120" w:line="240" w:lineRule="auto"/>
              <w:rPr>
                <w:rFonts w:ascii="Arial" w:hAnsi="Arial" w:cs="Arial"/>
                <w:color w:val="0D0D0D"/>
                <w:sz w:val="22"/>
                <w:szCs w:val="22"/>
                <w:lang w:bidi="en-US"/>
              </w:rPr>
            </w:pPr>
          </w:p>
          <w:p w14:paraId="080D1050" w14:textId="77777777" w:rsidR="00B2452D" w:rsidRPr="008A0CED" w:rsidRDefault="00B2452D" w:rsidP="00E327CA">
            <w:pPr>
              <w:spacing w:before="120" w:line="240" w:lineRule="auto"/>
              <w:rPr>
                <w:rFonts w:ascii="Arial" w:hAnsi="Arial" w:cs="Arial"/>
                <w:color w:val="0D0D0D"/>
                <w:sz w:val="22"/>
                <w:szCs w:val="22"/>
                <w:lang w:bidi="en-US"/>
              </w:rPr>
            </w:pPr>
          </w:p>
        </w:tc>
        <w:tc>
          <w:tcPr>
            <w:tcW w:w="24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913F"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C02F8" w14:textId="77777777" w:rsidR="00B2452D" w:rsidRPr="008A0CED" w:rsidRDefault="00B2452D" w:rsidP="00E327CA">
            <w:pPr>
              <w:spacing w:before="120" w:line="240" w:lineRule="auto"/>
              <w:rPr>
                <w:rFonts w:ascii="Arial" w:hAnsi="Arial" w:cs="Arial"/>
                <w:color w:val="0D0D0D"/>
                <w:sz w:val="22"/>
                <w:szCs w:val="22"/>
                <w:lang w:bidi="en-US"/>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r>
    </w:tbl>
    <w:p w14:paraId="54E94B62" w14:textId="77777777" w:rsidR="00B2452D" w:rsidRDefault="00B2452D" w:rsidP="00B2452D">
      <w:pPr>
        <w:spacing w:after="0" w:line="240" w:lineRule="auto"/>
        <w:ind w:left="720" w:hanging="720"/>
        <w:rPr>
          <w:rFonts w:ascii="Arial" w:hAnsi="Arial" w:cs="Arial"/>
          <w:sz w:val="22"/>
          <w:szCs w:val="22"/>
          <w:lang w:bidi="en-US"/>
        </w:rPr>
      </w:pPr>
    </w:p>
    <w:tbl>
      <w:tblPr>
        <w:tblW w:w="9356" w:type="dxa"/>
        <w:tblInd w:w="-29" w:type="dxa"/>
        <w:tblLayout w:type="fixed"/>
        <w:tblCellMar>
          <w:left w:w="10" w:type="dxa"/>
          <w:right w:w="10" w:type="dxa"/>
        </w:tblCellMar>
        <w:tblLook w:val="0000" w:firstRow="0" w:lastRow="0" w:firstColumn="0" w:lastColumn="0" w:noHBand="0" w:noVBand="0"/>
      </w:tblPr>
      <w:tblGrid>
        <w:gridCol w:w="993"/>
        <w:gridCol w:w="4701"/>
        <w:gridCol w:w="3662"/>
      </w:tblGrid>
      <w:tr w:rsidR="00B2452D" w:rsidRPr="009F64A9" w14:paraId="6136337C" w14:textId="77777777" w:rsidTr="00E327CA">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DCA8B" w14:textId="77777777" w:rsidR="00B2452D" w:rsidRPr="0038083F" w:rsidRDefault="00B2452D" w:rsidP="00E327CA">
            <w:pPr>
              <w:suppressAutoHyphens/>
              <w:autoSpaceDN w:val="0"/>
              <w:spacing w:before="100" w:after="120" w:line="240" w:lineRule="auto"/>
              <w:jc w:val="both"/>
              <w:textAlignment w:val="baseline"/>
              <w:rPr>
                <w:rFonts w:eastAsia="Linux Libertine G" w:cs="Linux Libertine G"/>
                <w:sz w:val="24"/>
                <w:szCs w:val="24"/>
                <w:lang w:val="en-GB" w:eastAsia="zh-CN" w:bidi="hi-IN"/>
              </w:rPr>
            </w:pPr>
            <w:r w:rsidRPr="0038083F">
              <w:rPr>
                <w:rFonts w:ascii="Arial" w:eastAsia="Arial" w:hAnsi="Arial" w:cs="Arial"/>
                <w:sz w:val="22"/>
                <w:szCs w:val="22"/>
                <w:lang w:val="en-GB" w:eastAsia="zh-CN" w:bidi="hi-IN"/>
              </w:rPr>
              <w:t>1.7</w:t>
            </w:r>
            <w:r w:rsidRPr="0038083F">
              <w:rPr>
                <w:rFonts w:ascii="Arial" w:eastAsia="Arial" w:hAnsi="Arial" w:cs="Arial"/>
                <w:color w:val="000000"/>
                <w:sz w:val="22"/>
                <w:szCs w:val="22"/>
                <w:lang w:val="en-GB" w:eastAsia="zh-CN" w:bidi="hi-IN"/>
              </w:rPr>
              <w:t>.2</w:t>
            </w:r>
          </w:p>
        </w:tc>
        <w:tc>
          <w:tcPr>
            <w:tcW w:w="4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4FE519" w14:textId="77777777" w:rsidR="00B2452D" w:rsidRPr="0038083F" w:rsidRDefault="00B2452D" w:rsidP="00E327CA">
            <w:pPr>
              <w:suppressAutoHyphens/>
              <w:autoSpaceDN w:val="0"/>
              <w:spacing w:before="0" w:after="120" w:line="240" w:lineRule="auto"/>
              <w:jc w:val="both"/>
              <w:textAlignment w:val="baseline"/>
              <w:rPr>
                <w:rFonts w:eastAsia="Linux Libertine G" w:cs="Linux Libertine G"/>
                <w:sz w:val="24"/>
                <w:szCs w:val="24"/>
                <w:lang w:val="en-GB" w:eastAsia="zh-CN" w:bidi="hi-IN"/>
              </w:rPr>
            </w:pPr>
            <w:r w:rsidRPr="0038083F">
              <w:rPr>
                <w:rFonts w:ascii="Arial" w:eastAsia="Arial" w:hAnsi="Arial" w:cs="Arial"/>
                <w:color w:val="000000"/>
                <w:sz w:val="22"/>
                <w:szCs w:val="22"/>
                <w:lang w:val="en-GB" w:eastAsia="zh-CN" w:bidi="hi-IN"/>
              </w:rPr>
              <w:t>If you cannot provide at least one example for question 1.7.1, in no more than 500 words please provide an explanation for this and how you meet the selection criteria relating to technical and professional ability e.g., your organisation is a new start-up, or you have provided services in the past but not under a contract.</w:t>
            </w:r>
          </w:p>
        </w:tc>
        <w:tc>
          <w:tcPr>
            <w:tcW w:w="366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14EF88" w14:textId="77777777" w:rsidR="00B2452D" w:rsidRPr="009F64A9" w:rsidRDefault="00B2452D" w:rsidP="00E327CA">
            <w:pPr>
              <w:suppressAutoHyphens/>
              <w:autoSpaceDN w:val="0"/>
              <w:spacing w:before="0" w:after="120" w:line="240" w:lineRule="auto"/>
              <w:jc w:val="both"/>
              <w:textAlignment w:val="baseline"/>
              <w:rPr>
                <w:rFonts w:ascii="Arial" w:eastAsia="Arial" w:hAnsi="Arial" w:cs="Arial"/>
                <w:color w:val="000000"/>
                <w:sz w:val="22"/>
                <w:szCs w:val="22"/>
                <w:lang w:val="en-GB" w:eastAsia="zh-CN" w:bidi="hi-IN"/>
              </w:rPr>
            </w:pPr>
          </w:p>
        </w:tc>
      </w:tr>
    </w:tbl>
    <w:p w14:paraId="047ED301" w14:textId="77777777" w:rsidR="00B2452D" w:rsidRPr="008A0CED" w:rsidRDefault="00B2452D" w:rsidP="00B2452D">
      <w:pPr>
        <w:pStyle w:val="Heading2"/>
        <w:pBdr>
          <w:top w:val="single" w:sz="24" w:space="0" w:color="95B3D7"/>
          <w:left w:val="single" w:sz="24" w:space="0" w:color="95B3D7"/>
          <w:bottom w:val="single" w:sz="24" w:space="0" w:color="95B3D7"/>
          <w:right w:val="single" w:sz="24" w:space="0" w:color="95B3D7"/>
        </w:pBdr>
        <w:shd w:val="clear" w:color="auto" w:fill="95B3D7"/>
        <w:spacing w:after="200"/>
        <w:rPr>
          <w:rFonts w:ascii="Arial" w:hAnsi="Arial" w:cs="Arial"/>
          <w:b/>
          <w:bCs/>
          <w:kern w:val="24"/>
          <w:lang w:val="en-GB"/>
        </w:rPr>
      </w:pPr>
      <w:r w:rsidRPr="008A0CED">
        <w:rPr>
          <w:rFonts w:ascii="Arial" w:hAnsi="Arial" w:cs="Arial"/>
          <w:b/>
          <w:bCs/>
          <w:kern w:val="24"/>
          <w:lang w:val="en-GB"/>
        </w:rPr>
        <w:lastRenderedPageBreak/>
        <w:t>1.</w:t>
      </w:r>
      <w:r>
        <w:rPr>
          <w:rFonts w:ascii="Arial" w:hAnsi="Arial" w:cs="Arial"/>
          <w:b/>
          <w:bCs/>
          <w:kern w:val="24"/>
          <w:lang w:val="en-GB"/>
        </w:rPr>
        <w:t>8</w:t>
      </w:r>
      <w:r w:rsidRPr="008A0CED">
        <w:rPr>
          <w:rFonts w:ascii="Arial" w:hAnsi="Arial" w:cs="Arial"/>
          <w:b/>
          <w:bCs/>
          <w:kern w:val="24"/>
          <w:lang w:val="en-GB"/>
        </w:rPr>
        <w:tab/>
        <w:t>HEALTH &amp; SAFETY</w:t>
      </w:r>
    </w:p>
    <w:p w14:paraId="10716FC2" w14:textId="77777777" w:rsidR="00B2452D" w:rsidRPr="008A0CED" w:rsidRDefault="00B2452D" w:rsidP="00B2452D">
      <w:pPr>
        <w:spacing w:after="0" w:line="240" w:lineRule="auto"/>
        <w:ind w:left="720" w:hanging="720"/>
        <w:jc w:val="both"/>
        <w:rPr>
          <w:rFonts w:ascii="Arial" w:hAnsi="Arial" w:cs="Arial"/>
          <w:sz w:val="22"/>
          <w:szCs w:val="22"/>
          <w:lang w:bidi="en-US"/>
        </w:rPr>
      </w:pPr>
      <w:r w:rsidRPr="008A0CED">
        <w:rPr>
          <w:rFonts w:ascii="Arial" w:hAnsi="Arial" w:cs="Arial"/>
          <w:sz w:val="22"/>
          <w:szCs w:val="22"/>
          <w:lang w:bidi="en-US"/>
        </w:rPr>
        <w:t>1.</w:t>
      </w:r>
      <w:r>
        <w:rPr>
          <w:rFonts w:ascii="Arial" w:hAnsi="Arial" w:cs="Arial"/>
          <w:sz w:val="22"/>
          <w:szCs w:val="22"/>
          <w:lang w:bidi="en-US"/>
        </w:rPr>
        <w:t>8</w:t>
      </w:r>
      <w:r w:rsidRPr="008A0CED">
        <w:rPr>
          <w:rFonts w:ascii="Arial" w:hAnsi="Arial" w:cs="Arial"/>
          <w:sz w:val="22"/>
          <w:szCs w:val="22"/>
          <w:lang w:bidi="en-US"/>
        </w:rPr>
        <w:t>.1</w:t>
      </w:r>
      <w:r w:rsidRPr="008A0CED">
        <w:rPr>
          <w:rFonts w:ascii="Arial" w:hAnsi="Arial" w:cs="Arial"/>
          <w:sz w:val="22"/>
          <w:szCs w:val="22"/>
          <w:lang w:bidi="en-US"/>
        </w:rPr>
        <w:tab/>
      </w:r>
      <w:r w:rsidRPr="008A0CED">
        <w:rPr>
          <w:rFonts w:ascii="Arial" w:hAnsi="Arial" w:cs="Arial"/>
          <w:bCs/>
          <w:color w:val="000000"/>
          <w:sz w:val="22"/>
          <w:szCs w:val="22"/>
          <w:lang w:bidi="en-US"/>
        </w:rPr>
        <w:t>Where your submission is part of a Consortia, Partnership, Joint Venture or Special Purpose Vehicle, the lead member must ensure that this information is effectively communicated to all members. The lead member must confirm that all members understand and agree their undertakings in this section.</w:t>
      </w:r>
    </w:p>
    <w:p w14:paraId="6AD92743" w14:textId="77777777" w:rsidR="00B2452D" w:rsidRPr="008A0CED" w:rsidRDefault="00B2452D" w:rsidP="00B2452D">
      <w:pPr>
        <w:spacing w:after="0" w:line="240" w:lineRule="auto"/>
        <w:jc w:val="both"/>
        <w:rPr>
          <w:rFonts w:ascii="Arial" w:hAnsi="Arial" w:cs="Arial"/>
          <w:sz w:val="22"/>
          <w:szCs w:val="22"/>
          <w:lang w:bidi="en-US"/>
        </w:rPr>
      </w:pPr>
      <w:r w:rsidRPr="008A0CED">
        <w:rPr>
          <w:rFonts w:ascii="Arial" w:hAnsi="Arial" w:cs="Arial"/>
          <w:sz w:val="22"/>
          <w:szCs w:val="22"/>
          <w:lang w:bidi="en-US"/>
        </w:rPr>
        <w:t>1.</w:t>
      </w:r>
      <w:r>
        <w:rPr>
          <w:rFonts w:ascii="Arial" w:hAnsi="Arial" w:cs="Arial"/>
          <w:sz w:val="22"/>
          <w:szCs w:val="22"/>
          <w:lang w:bidi="en-US"/>
        </w:rPr>
        <w:t>8</w:t>
      </w:r>
      <w:r w:rsidRPr="008A0CED">
        <w:rPr>
          <w:rFonts w:ascii="Arial" w:hAnsi="Arial" w:cs="Arial"/>
          <w:sz w:val="22"/>
          <w:szCs w:val="22"/>
          <w:lang w:bidi="en-US"/>
        </w:rPr>
        <w:t>.2</w:t>
      </w:r>
      <w:r w:rsidRPr="008A0CED">
        <w:rPr>
          <w:rFonts w:ascii="Arial" w:hAnsi="Arial" w:cs="Arial"/>
          <w:sz w:val="22"/>
          <w:szCs w:val="22"/>
          <w:lang w:bidi="en-US"/>
        </w:rPr>
        <w:tab/>
        <w:t>The bidding organisation must:</w:t>
      </w:r>
    </w:p>
    <w:p w14:paraId="27C4219D" w14:textId="77777777" w:rsidR="00B2452D" w:rsidRPr="008A0CED" w:rsidRDefault="00B2452D" w:rsidP="00B2452D">
      <w:pPr>
        <w:spacing w:after="0" w:line="240" w:lineRule="auto"/>
        <w:ind w:left="1440" w:hanging="720"/>
        <w:jc w:val="both"/>
        <w:rPr>
          <w:rFonts w:ascii="Arial" w:hAnsi="Arial" w:cs="Arial"/>
          <w:sz w:val="22"/>
          <w:szCs w:val="22"/>
          <w:lang w:bidi="en-US"/>
        </w:rPr>
      </w:pPr>
      <w:r w:rsidRPr="008A0CED">
        <w:rPr>
          <w:rFonts w:ascii="Arial" w:hAnsi="Arial" w:cs="Arial"/>
          <w:sz w:val="22"/>
          <w:szCs w:val="22"/>
          <w:lang w:bidi="en-US"/>
        </w:rPr>
        <w:t>•</w:t>
      </w:r>
      <w:r w:rsidRPr="008A0CED">
        <w:rPr>
          <w:rFonts w:ascii="Arial" w:hAnsi="Arial" w:cs="Arial"/>
          <w:sz w:val="22"/>
          <w:szCs w:val="22"/>
          <w:lang w:bidi="en-US"/>
        </w:rPr>
        <w:tab/>
        <w:t xml:space="preserve">Ensure that its entire workforce and subcontractors will comply with all relevant health and safety legislation as well as any requirements or instructions from </w:t>
      </w:r>
      <w:r>
        <w:rPr>
          <w:rFonts w:ascii="Arial" w:hAnsi="Arial" w:cs="Arial"/>
          <w:sz w:val="22"/>
          <w:szCs w:val="22"/>
          <w:lang w:bidi="en-US"/>
        </w:rPr>
        <w:t>the Council</w:t>
      </w:r>
      <w:r w:rsidRPr="008A0CED">
        <w:rPr>
          <w:rFonts w:ascii="Arial" w:hAnsi="Arial" w:cs="Arial"/>
          <w:sz w:val="22"/>
          <w:szCs w:val="22"/>
          <w:lang w:bidi="en-US"/>
        </w:rPr>
        <w:t>.</w:t>
      </w:r>
    </w:p>
    <w:p w14:paraId="2A4A49A5" w14:textId="77777777" w:rsidR="00B2452D" w:rsidRPr="008A0CED" w:rsidRDefault="00B2452D" w:rsidP="00B2452D">
      <w:pPr>
        <w:spacing w:after="0" w:line="240" w:lineRule="auto"/>
        <w:ind w:left="1440" w:hanging="720"/>
        <w:jc w:val="both"/>
        <w:rPr>
          <w:rFonts w:ascii="Arial" w:hAnsi="Arial" w:cs="Arial"/>
          <w:sz w:val="22"/>
          <w:szCs w:val="22"/>
          <w:lang w:bidi="en-US"/>
        </w:rPr>
      </w:pPr>
      <w:r w:rsidRPr="008A0CED">
        <w:rPr>
          <w:rFonts w:ascii="Arial" w:hAnsi="Arial" w:cs="Arial"/>
          <w:sz w:val="22"/>
          <w:szCs w:val="22"/>
          <w:lang w:bidi="en-US"/>
        </w:rPr>
        <w:t>•</w:t>
      </w:r>
      <w:r w:rsidRPr="008A0CED">
        <w:rPr>
          <w:rFonts w:ascii="Arial" w:hAnsi="Arial" w:cs="Arial"/>
          <w:sz w:val="22"/>
          <w:szCs w:val="22"/>
          <w:lang w:bidi="en-US"/>
        </w:rPr>
        <w:tab/>
        <w:t>Have appointed a competent person with overall responsibility for health and safety that is duly authorised in the organisation.</w:t>
      </w:r>
    </w:p>
    <w:p w14:paraId="7EF80EF6" w14:textId="77777777" w:rsidR="00B2452D" w:rsidRPr="008A0CED" w:rsidRDefault="00B2452D" w:rsidP="00B2452D">
      <w:pPr>
        <w:spacing w:after="0" w:line="240" w:lineRule="auto"/>
        <w:ind w:left="1440" w:hanging="720"/>
        <w:jc w:val="both"/>
        <w:rPr>
          <w:rFonts w:ascii="Arial" w:hAnsi="Arial" w:cs="Arial"/>
          <w:sz w:val="22"/>
          <w:szCs w:val="22"/>
          <w:lang w:bidi="en-US"/>
        </w:rPr>
      </w:pPr>
      <w:r w:rsidRPr="008A0CED">
        <w:rPr>
          <w:rFonts w:ascii="Arial" w:hAnsi="Arial" w:cs="Arial"/>
          <w:sz w:val="22"/>
          <w:szCs w:val="22"/>
          <w:lang w:bidi="en-US"/>
        </w:rPr>
        <w:t>•</w:t>
      </w:r>
      <w:r w:rsidRPr="008A0CED">
        <w:rPr>
          <w:rFonts w:ascii="Arial" w:hAnsi="Arial" w:cs="Arial"/>
          <w:sz w:val="22"/>
          <w:szCs w:val="22"/>
          <w:lang w:bidi="en-US"/>
        </w:rPr>
        <w:tab/>
        <w:t>Have processes in place for the identification of training needs and delivery of training to its workforce appropriate to the work for which it is bidding.</w:t>
      </w:r>
    </w:p>
    <w:p w14:paraId="0D62F346" w14:textId="77777777" w:rsidR="00B2452D" w:rsidRPr="008A0CED" w:rsidRDefault="00B2452D" w:rsidP="00B2452D">
      <w:pPr>
        <w:spacing w:after="0" w:line="240" w:lineRule="auto"/>
        <w:ind w:left="1440" w:hanging="720"/>
        <w:jc w:val="both"/>
        <w:rPr>
          <w:rFonts w:ascii="Arial" w:hAnsi="Arial" w:cs="Arial"/>
          <w:sz w:val="22"/>
          <w:szCs w:val="22"/>
          <w:lang w:bidi="en-US"/>
        </w:rPr>
      </w:pPr>
      <w:r w:rsidRPr="008A0CED">
        <w:rPr>
          <w:rFonts w:ascii="Arial" w:hAnsi="Arial" w:cs="Arial"/>
          <w:sz w:val="22"/>
          <w:szCs w:val="22"/>
          <w:lang w:bidi="en-US"/>
        </w:rPr>
        <w:t>•</w:t>
      </w:r>
      <w:r w:rsidRPr="008A0CED">
        <w:rPr>
          <w:rFonts w:ascii="Arial" w:hAnsi="Arial" w:cs="Arial"/>
          <w:sz w:val="22"/>
          <w:szCs w:val="22"/>
          <w:lang w:bidi="en-US"/>
        </w:rPr>
        <w:tab/>
        <w:t>Have processes in place for the development of risk assessments and method statements relevant to the nature of the work for which it is bidding that will identify, manage, and mitigate associated risks and hazards.</w:t>
      </w:r>
    </w:p>
    <w:p w14:paraId="281B7A4E" w14:textId="77777777" w:rsidR="00B2452D" w:rsidRPr="008A0CED" w:rsidRDefault="00B2452D" w:rsidP="00B2452D">
      <w:pPr>
        <w:spacing w:after="0" w:line="240" w:lineRule="auto"/>
        <w:ind w:left="1440" w:hanging="720"/>
        <w:jc w:val="both"/>
        <w:rPr>
          <w:rFonts w:ascii="Arial" w:hAnsi="Arial" w:cs="Arial"/>
          <w:sz w:val="22"/>
          <w:szCs w:val="22"/>
          <w:lang w:bidi="en-US"/>
        </w:rPr>
      </w:pPr>
      <w:r w:rsidRPr="008A0CED">
        <w:rPr>
          <w:rFonts w:ascii="Arial" w:hAnsi="Arial" w:cs="Arial"/>
          <w:sz w:val="22"/>
          <w:szCs w:val="22"/>
          <w:lang w:bidi="en-US"/>
        </w:rPr>
        <w:t>•</w:t>
      </w:r>
      <w:r w:rsidRPr="008A0CED">
        <w:rPr>
          <w:rFonts w:ascii="Arial" w:hAnsi="Arial" w:cs="Arial"/>
          <w:sz w:val="22"/>
          <w:szCs w:val="22"/>
          <w:lang w:bidi="en-US"/>
        </w:rPr>
        <w:tab/>
        <w:t xml:space="preserve">(If it is an organisation with five or more employees) have in place a written health and safety policy as required by Section 2(3) of the Health and Safety at Work </w:t>
      </w:r>
      <w:r w:rsidR="00FC3687" w:rsidRPr="008A0CED">
        <w:rPr>
          <w:rFonts w:ascii="Arial" w:hAnsi="Arial" w:cs="Arial"/>
          <w:sz w:val="22"/>
          <w:szCs w:val="22"/>
          <w:lang w:bidi="en-US"/>
        </w:rPr>
        <w:t>etc.</w:t>
      </w:r>
      <w:r w:rsidRPr="008A0CED">
        <w:rPr>
          <w:rFonts w:ascii="Arial" w:hAnsi="Arial" w:cs="Arial"/>
          <w:sz w:val="22"/>
          <w:szCs w:val="22"/>
          <w:lang w:bidi="en-US"/>
        </w:rPr>
        <w:t xml:space="preserve"> Act 1974 and issue any codes of safe working practices to your workforce.  This policy must provide details of the competent person or persons that have been appointed on behalf of the organisation to undertake the measures needed to comply with the requirements and prohibitions of the Management of Health and Safety at Work Regulations 1999.</w:t>
      </w:r>
    </w:p>
    <w:p w14:paraId="412FCCD1" w14:textId="77777777" w:rsidR="00B2452D" w:rsidRPr="008A0CED" w:rsidRDefault="00B2452D" w:rsidP="00B2452D">
      <w:pPr>
        <w:spacing w:after="0" w:line="240" w:lineRule="auto"/>
        <w:ind w:left="720" w:hanging="720"/>
        <w:jc w:val="both"/>
        <w:rPr>
          <w:rFonts w:ascii="Arial" w:hAnsi="Arial" w:cs="Arial"/>
          <w:sz w:val="22"/>
          <w:szCs w:val="22"/>
          <w:lang w:bidi="en-US"/>
        </w:rPr>
      </w:pPr>
      <w:r w:rsidRPr="008A0CED">
        <w:rPr>
          <w:rFonts w:ascii="Arial" w:hAnsi="Arial" w:cs="Arial"/>
          <w:sz w:val="22"/>
          <w:szCs w:val="22"/>
          <w:lang w:bidi="en-US"/>
        </w:rPr>
        <w:t>1.</w:t>
      </w:r>
      <w:r>
        <w:rPr>
          <w:rFonts w:ascii="Arial" w:hAnsi="Arial" w:cs="Arial"/>
          <w:sz w:val="22"/>
          <w:szCs w:val="22"/>
          <w:lang w:bidi="en-US"/>
        </w:rPr>
        <w:t>8</w:t>
      </w:r>
      <w:r w:rsidRPr="008A0CED">
        <w:rPr>
          <w:rFonts w:ascii="Arial" w:hAnsi="Arial" w:cs="Arial"/>
          <w:sz w:val="22"/>
          <w:szCs w:val="22"/>
          <w:lang w:bidi="en-US"/>
        </w:rPr>
        <w:t>.3</w:t>
      </w:r>
      <w:r w:rsidRPr="008A0CED">
        <w:rPr>
          <w:rFonts w:ascii="Arial" w:hAnsi="Arial" w:cs="Arial"/>
          <w:sz w:val="22"/>
          <w:szCs w:val="22"/>
          <w:lang w:bidi="en-US"/>
        </w:rPr>
        <w:tab/>
      </w:r>
      <w:r>
        <w:rPr>
          <w:rFonts w:ascii="Arial" w:hAnsi="Arial" w:cs="Arial"/>
          <w:sz w:val="22"/>
          <w:szCs w:val="22"/>
          <w:lang w:bidi="en-US"/>
        </w:rPr>
        <w:t>The Council</w:t>
      </w:r>
      <w:r w:rsidRPr="008A0CED">
        <w:rPr>
          <w:rFonts w:ascii="Arial" w:hAnsi="Arial" w:cs="Arial"/>
          <w:sz w:val="22"/>
          <w:szCs w:val="22"/>
          <w:lang w:bidi="en-US"/>
        </w:rPr>
        <w:t xml:space="preserve"> may verify your compliance with the above requirements at any stage of the procurement process or during the life of the contract, by means of policy checking, validation of accreditations, site audits or any other method it deems appropriate.</w:t>
      </w:r>
    </w:p>
    <w:p w14:paraId="61D13688" w14:textId="77777777" w:rsidR="00B2452D" w:rsidRPr="008A0CED" w:rsidRDefault="00B2452D" w:rsidP="00B2452D">
      <w:pPr>
        <w:spacing w:after="0" w:line="240" w:lineRule="auto"/>
        <w:ind w:left="720" w:hanging="720"/>
        <w:jc w:val="both"/>
        <w:rPr>
          <w:rFonts w:ascii="Arial" w:hAnsi="Arial" w:cs="Arial"/>
          <w:sz w:val="22"/>
          <w:szCs w:val="22"/>
          <w:lang w:bidi="en-US"/>
        </w:rPr>
      </w:pPr>
      <w:r w:rsidRPr="008A0CED">
        <w:rPr>
          <w:rFonts w:ascii="Arial" w:hAnsi="Arial" w:cs="Arial"/>
          <w:sz w:val="22"/>
          <w:szCs w:val="22"/>
          <w:lang w:bidi="en-US"/>
        </w:rPr>
        <w:t>1.</w:t>
      </w:r>
      <w:r>
        <w:rPr>
          <w:rFonts w:ascii="Arial" w:hAnsi="Arial" w:cs="Arial"/>
          <w:sz w:val="22"/>
          <w:szCs w:val="22"/>
          <w:lang w:bidi="en-US"/>
        </w:rPr>
        <w:t>8</w:t>
      </w:r>
      <w:r w:rsidRPr="008A0CED">
        <w:rPr>
          <w:rFonts w:ascii="Arial" w:hAnsi="Arial" w:cs="Arial"/>
          <w:sz w:val="22"/>
          <w:szCs w:val="22"/>
          <w:lang w:bidi="en-US"/>
        </w:rPr>
        <w:t>.4</w:t>
      </w:r>
      <w:r w:rsidRPr="008A0CED">
        <w:rPr>
          <w:rFonts w:ascii="Arial" w:hAnsi="Arial" w:cs="Arial"/>
          <w:sz w:val="22"/>
          <w:szCs w:val="22"/>
          <w:lang w:bidi="en-US"/>
        </w:rPr>
        <w:tab/>
        <w:t xml:space="preserve">For further information on </w:t>
      </w:r>
      <w:r>
        <w:rPr>
          <w:rFonts w:ascii="Arial" w:hAnsi="Arial" w:cs="Arial"/>
          <w:sz w:val="22"/>
          <w:szCs w:val="22"/>
          <w:lang w:bidi="en-US"/>
        </w:rPr>
        <w:t>Council</w:t>
      </w:r>
      <w:r w:rsidRPr="008A0CED">
        <w:rPr>
          <w:rFonts w:ascii="Arial" w:hAnsi="Arial" w:cs="Arial"/>
          <w:sz w:val="22"/>
          <w:szCs w:val="22"/>
          <w:lang w:bidi="en-US"/>
        </w:rPr>
        <w:t xml:space="preserve">s’ health and safety obligations, please visit the Health and Safety Executive website at </w:t>
      </w:r>
    </w:p>
    <w:p w14:paraId="3225D99F" w14:textId="77777777" w:rsidR="00B2452D" w:rsidRDefault="00B2452D" w:rsidP="00B2452D">
      <w:pPr>
        <w:spacing w:after="0" w:line="240" w:lineRule="auto"/>
        <w:ind w:firstLine="720"/>
        <w:jc w:val="both"/>
        <w:rPr>
          <w:rFonts w:ascii="Arial" w:hAnsi="Arial" w:cs="Arial"/>
          <w:sz w:val="22"/>
          <w:szCs w:val="22"/>
          <w:lang w:bidi="en-US"/>
        </w:rPr>
      </w:pPr>
      <w:hyperlink r:id="rId21" w:history="1">
        <w:r w:rsidRPr="00230E0F">
          <w:rPr>
            <w:rStyle w:val="Hyperlink"/>
            <w:rFonts w:ascii="Arial" w:hAnsi="Arial" w:cs="Arial"/>
            <w:sz w:val="22"/>
            <w:szCs w:val="22"/>
            <w:lang w:bidi="en-US"/>
          </w:rPr>
          <w:t>http://www.hse.gov.uk/simple-health-safety/index.htm</w:t>
        </w:r>
      </w:hyperlink>
      <w:r>
        <w:rPr>
          <w:rFonts w:ascii="Arial" w:hAnsi="Arial" w:cs="Arial"/>
          <w:sz w:val="22"/>
          <w:szCs w:val="22"/>
          <w:lang w:bidi="en-US"/>
        </w:rPr>
        <w:t xml:space="preserve"> </w:t>
      </w:r>
    </w:p>
    <w:p w14:paraId="1F50B3CB" w14:textId="77777777" w:rsidR="00B2452D" w:rsidRDefault="00B2452D" w:rsidP="00B2452D">
      <w:pPr>
        <w:spacing w:after="0" w:line="240" w:lineRule="auto"/>
        <w:ind w:left="720"/>
        <w:jc w:val="both"/>
        <w:rPr>
          <w:rFonts w:ascii="Arial" w:hAnsi="Arial" w:cs="Arial"/>
          <w:sz w:val="22"/>
          <w:szCs w:val="22"/>
          <w:lang w:bidi="en-US"/>
        </w:rPr>
      </w:pPr>
      <w:r w:rsidRPr="008A0CED">
        <w:rPr>
          <w:rFonts w:ascii="Arial" w:hAnsi="Arial" w:cs="Arial"/>
          <w:sz w:val="22"/>
          <w:szCs w:val="22"/>
          <w:lang w:bidi="en-US"/>
        </w:rPr>
        <w:t xml:space="preserve">Specific guidance on how to write a policy and risk assessment is available at </w:t>
      </w:r>
      <w:hyperlink r:id="rId22" w:history="1">
        <w:r w:rsidRPr="00230E0F">
          <w:rPr>
            <w:rStyle w:val="Hyperlink"/>
            <w:rFonts w:ascii="Arial" w:hAnsi="Arial" w:cs="Arial"/>
            <w:sz w:val="22"/>
            <w:szCs w:val="22"/>
            <w:lang w:bidi="en-US"/>
          </w:rPr>
          <w:t>http://www.hse.gov.uk/simple-health-safety/write.htm</w:t>
        </w:r>
      </w:hyperlink>
      <w:r>
        <w:rPr>
          <w:rFonts w:ascii="Arial" w:hAnsi="Arial" w:cs="Arial"/>
          <w:sz w:val="22"/>
          <w:szCs w:val="22"/>
          <w:lang w:bidi="en-US"/>
        </w:rPr>
        <w:t xml:space="preserve"> </w:t>
      </w:r>
    </w:p>
    <w:p w14:paraId="1C2CF8B8" w14:textId="77777777" w:rsidR="00943146" w:rsidRPr="008A0CED" w:rsidRDefault="00943146" w:rsidP="00B2452D">
      <w:pPr>
        <w:spacing w:after="0" w:line="240" w:lineRule="auto"/>
        <w:rPr>
          <w:rFonts w:ascii="Arial" w:hAnsi="Arial" w:cs="Arial"/>
          <w:sz w:val="22"/>
          <w:szCs w:val="22"/>
          <w:lang w:bidi="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4551"/>
      </w:tblGrid>
      <w:tr w:rsidR="00B2452D" w:rsidRPr="008A0CED" w14:paraId="3CB253B6" w14:textId="77777777" w:rsidTr="00E327CA">
        <w:tc>
          <w:tcPr>
            <w:tcW w:w="5102" w:type="dxa"/>
          </w:tcPr>
          <w:p w14:paraId="044E7ACC" w14:textId="77777777" w:rsidR="00B2452D" w:rsidRPr="008A0CED" w:rsidRDefault="00B2452D" w:rsidP="00E327CA">
            <w:pPr>
              <w:spacing w:after="0" w:line="240" w:lineRule="auto"/>
              <w:jc w:val="both"/>
              <w:rPr>
                <w:rFonts w:ascii="Arial" w:hAnsi="Arial" w:cs="Arial"/>
                <w:sz w:val="22"/>
                <w:szCs w:val="22"/>
                <w:lang w:bidi="en-US"/>
              </w:rPr>
            </w:pPr>
            <w:r w:rsidRPr="008A0CED">
              <w:rPr>
                <w:rFonts w:ascii="Arial" w:hAnsi="Arial" w:cs="Arial"/>
                <w:sz w:val="22"/>
                <w:szCs w:val="22"/>
                <w:lang w:bidi="en-US"/>
              </w:rPr>
              <w:t>Please confirm that you understand and agree to your undertakings as described above</w:t>
            </w:r>
          </w:p>
        </w:tc>
        <w:tc>
          <w:tcPr>
            <w:tcW w:w="5211" w:type="dxa"/>
          </w:tcPr>
          <w:p w14:paraId="51C99051" w14:textId="77777777" w:rsidR="00B2452D" w:rsidRPr="008A0CED" w:rsidRDefault="00B2452D" w:rsidP="00E327CA">
            <w:pPr>
              <w:spacing w:after="0" w:line="240" w:lineRule="auto"/>
              <w:jc w:val="center"/>
              <w:rPr>
                <w:rFonts w:ascii="Arial" w:hAnsi="Arial" w:cs="Arial"/>
                <w:sz w:val="22"/>
                <w:szCs w:val="22"/>
                <w:lang w:bidi="en-US"/>
              </w:rPr>
            </w:pPr>
            <w:r w:rsidRPr="008A0CED">
              <w:rPr>
                <w:rFonts w:ascii="Arial" w:hAnsi="Arial" w:cs="Arial"/>
                <w:sz w:val="22"/>
                <w:szCs w:val="22"/>
                <w:lang w:val="en-GB" w:eastAsia="en-GB"/>
              </w:rPr>
              <w:t xml:space="preserve">Yes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 No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p>
        </w:tc>
      </w:tr>
    </w:tbl>
    <w:p w14:paraId="2641FDDD" w14:textId="77777777" w:rsidR="00B2452D" w:rsidRDefault="00B2452D" w:rsidP="00B2452D">
      <w:pPr>
        <w:pStyle w:val="Normal1"/>
      </w:pPr>
    </w:p>
    <w:tbl>
      <w:tblPr>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6045"/>
        <w:gridCol w:w="2018"/>
      </w:tblGrid>
      <w:tr w:rsidR="00B2452D" w:rsidRPr="00FE27C4" w14:paraId="19BDE6EA" w14:textId="77777777" w:rsidTr="00E327CA">
        <w:trPr>
          <w:trHeight w:val="400"/>
        </w:trPr>
        <w:tc>
          <w:tcPr>
            <w:tcW w:w="1274" w:type="dxa"/>
            <w:tcBorders>
              <w:top w:val="single" w:sz="8" w:space="0" w:color="000000"/>
              <w:bottom w:val="single" w:sz="6" w:space="0" w:color="000000"/>
            </w:tcBorders>
            <w:shd w:val="clear" w:color="auto" w:fill="8DB3E2"/>
          </w:tcPr>
          <w:p w14:paraId="4CB4CF5E" w14:textId="77777777" w:rsidR="00B2452D" w:rsidRPr="006F321B" w:rsidRDefault="00B2452D" w:rsidP="00E327CA">
            <w:pPr>
              <w:pStyle w:val="Normal1"/>
              <w:spacing w:before="100"/>
              <w:jc w:val="both"/>
              <w:rPr>
                <w:rFonts w:ascii="Arial" w:eastAsia="Arial" w:hAnsi="Arial" w:cs="Arial"/>
                <w:b/>
              </w:rPr>
            </w:pPr>
            <w:r>
              <w:rPr>
                <w:rFonts w:ascii="Arial" w:eastAsia="Arial" w:hAnsi="Arial" w:cs="Arial"/>
                <w:b/>
              </w:rPr>
              <w:t>1</w:t>
            </w:r>
            <w:r w:rsidRPr="006F321B">
              <w:rPr>
                <w:rFonts w:ascii="Arial" w:eastAsia="Arial" w:hAnsi="Arial" w:cs="Arial"/>
                <w:b/>
              </w:rPr>
              <w:t>.</w:t>
            </w:r>
            <w:r>
              <w:rPr>
                <w:rFonts w:ascii="Arial" w:eastAsia="Arial" w:hAnsi="Arial" w:cs="Arial"/>
                <w:b/>
              </w:rPr>
              <w:t>9</w:t>
            </w:r>
          </w:p>
        </w:tc>
        <w:tc>
          <w:tcPr>
            <w:tcW w:w="8063" w:type="dxa"/>
            <w:gridSpan w:val="2"/>
            <w:tcBorders>
              <w:top w:val="single" w:sz="8" w:space="0" w:color="000000"/>
              <w:bottom w:val="single" w:sz="6" w:space="0" w:color="000000"/>
            </w:tcBorders>
            <w:shd w:val="clear" w:color="auto" w:fill="8DB3E2"/>
          </w:tcPr>
          <w:p w14:paraId="4F8418F2" w14:textId="77777777" w:rsidR="00B2452D" w:rsidRPr="006F321B" w:rsidRDefault="00B2452D" w:rsidP="00E327CA">
            <w:pPr>
              <w:pStyle w:val="Normal1"/>
              <w:spacing w:before="100"/>
              <w:jc w:val="both"/>
              <w:rPr>
                <w:rFonts w:ascii="Arial" w:eastAsia="Arial" w:hAnsi="Arial" w:cs="Arial"/>
                <w:b/>
              </w:rPr>
            </w:pPr>
            <w:r w:rsidRPr="006F321B">
              <w:rPr>
                <w:rFonts w:ascii="Arial" w:eastAsia="Arial" w:hAnsi="Arial" w:cs="Arial"/>
                <w:b/>
                <w:sz w:val="22"/>
                <w:szCs w:val="22"/>
              </w:rPr>
              <w:t>General Data Protection Regulation (GDPR)</w:t>
            </w:r>
          </w:p>
        </w:tc>
      </w:tr>
      <w:tr w:rsidR="00B2452D" w:rsidRPr="00FE27C4" w14:paraId="44FB9A82" w14:textId="77777777" w:rsidTr="00E327CA">
        <w:tblPrEx>
          <w:tblLook w:val="0600" w:firstRow="0" w:lastRow="0" w:firstColumn="0" w:lastColumn="0" w:noHBand="1" w:noVBand="1"/>
        </w:tblPrEx>
        <w:tc>
          <w:tcPr>
            <w:tcW w:w="1274" w:type="dxa"/>
          </w:tcPr>
          <w:p w14:paraId="2550612C" w14:textId="77777777" w:rsidR="00B2452D" w:rsidRPr="00472A50" w:rsidRDefault="00B2452D" w:rsidP="00E327CA">
            <w:pPr>
              <w:pStyle w:val="Normal1"/>
              <w:widowControl w:val="0"/>
              <w:jc w:val="both"/>
              <w:rPr>
                <w:rFonts w:ascii="Arial" w:eastAsia="Arial" w:hAnsi="Arial" w:cs="Arial"/>
                <w:bCs/>
                <w:sz w:val="22"/>
                <w:szCs w:val="22"/>
                <w:highlight w:val="yellow"/>
              </w:rPr>
            </w:pPr>
            <w:r w:rsidRPr="00472A50">
              <w:rPr>
                <w:rFonts w:ascii="Arial" w:eastAsia="Arial" w:hAnsi="Arial" w:cs="Arial"/>
                <w:bCs/>
                <w:sz w:val="22"/>
                <w:szCs w:val="22"/>
              </w:rPr>
              <w:t>1.9.1</w:t>
            </w:r>
            <w:r>
              <w:rPr>
                <w:rFonts w:ascii="Arial" w:eastAsia="Arial" w:hAnsi="Arial" w:cs="Arial"/>
                <w:bCs/>
                <w:sz w:val="22"/>
                <w:szCs w:val="22"/>
              </w:rPr>
              <w:t xml:space="preserve"> </w:t>
            </w:r>
            <w:r w:rsidRPr="00472A50">
              <w:rPr>
                <w:rFonts w:ascii="Arial" w:eastAsia="Arial" w:hAnsi="Arial" w:cs="Arial"/>
                <w:bCs/>
                <w:sz w:val="22"/>
                <w:szCs w:val="22"/>
              </w:rPr>
              <w:t>(a)</w:t>
            </w:r>
          </w:p>
        </w:tc>
        <w:tc>
          <w:tcPr>
            <w:tcW w:w="6045" w:type="dxa"/>
            <w:tcBorders>
              <w:right w:val="single" w:sz="4" w:space="0" w:color="auto"/>
            </w:tcBorders>
          </w:tcPr>
          <w:p w14:paraId="17AC9760" w14:textId="77777777" w:rsidR="00B2452D" w:rsidRPr="00FE27C4" w:rsidRDefault="00B2452D" w:rsidP="00E327CA">
            <w:pPr>
              <w:pStyle w:val="Normal1"/>
              <w:widowControl w:val="0"/>
              <w:jc w:val="both"/>
              <w:rPr>
                <w:highlight w:val="yellow"/>
              </w:rPr>
            </w:pPr>
            <w:r w:rsidRPr="006F321B">
              <w:rPr>
                <w:rFonts w:ascii="Arial" w:eastAsia="Arial" w:hAnsi="Arial" w:cs="Arial"/>
                <w:sz w:val="22"/>
                <w:szCs w:val="22"/>
                <w:highlight w:val="white"/>
              </w:rPr>
              <w:t xml:space="preserve">Please confirm that you have in place, or that you will have in place by contract award, the human and technical resources to perform the contract to ensure compliance with the </w:t>
            </w:r>
            <w:r>
              <w:rPr>
                <w:rFonts w:ascii="Arial" w:eastAsia="Arial" w:hAnsi="Arial" w:cs="Arial"/>
                <w:sz w:val="22"/>
                <w:szCs w:val="22"/>
                <w:highlight w:val="white"/>
              </w:rPr>
              <w:t>GDPR</w:t>
            </w:r>
            <w:r w:rsidRPr="006F321B">
              <w:rPr>
                <w:rFonts w:ascii="Arial" w:eastAsia="Arial" w:hAnsi="Arial" w:cs="Arial"/>
                <w:sz w:val="22"/>
                <w:szCs w:val="22"/>
                <w:highlight w:val="white"/>
              </w:rPr>
              <w:t xml:space="preserve"> and to ensure the protection of the rights of data subjects.</w:t>
            </w:r>
            <w:r>
              <w:rPr>
                <w:rFonts w:ascii="Arial" w:eastAsia="Arial" w:hAnsi="Arial" w:cs="Arial"/>
                <w:i/>
                <w:highlight w:val="white"/>
              </w:rPr>
              <w:t xml:space="preserve"> </w:t>
            </w:r>
          </w:p>
        </w:tc>
        <w:tc>
          <w:tcPr>
            <w:tcW w:w="2018" w:type="dxa"/>
            <w:tcBorders>
              <w:left w:val="single" w:sz="4" w:space="0" w:color="auto"/>
            </w:tcBorders>
          </w:tcPr>
          <w:p w14:paraId="5337EECD" w14:textId="77777777" w:rsidR="00B2452D" w:rsidRPr="006F321B" w:rsidRDefault="00B2452D" w:rsidP="00E327CA">
            <w:pPr>
              <w:spacing w:before="0" w:after="0" w:line="240" w:lineRule="auto"/>
              <w:rPr>
                <w:rFonts w:ascii="Arial" w:hAnsi="Arial" w:cs="Arial"/>
                <w:color w:val="000000"/>
                <w:sz w:val="22"/>
                <w:szCs w:val="22"/>
                <w:lang w:val="en-GB"/>
              </w:rPr>
            </w:pPr>
            <w:r w:rsidRPr="006F321B">
              <w:rPr>
                <w:rFonts w:ascii="Arial" w:hAnsi="Arial" w:cs="Arial"/>
                <w:color w:val="000000"/>
                <w:sz w:val="22"/>
                <w:szCs w:val="22"/>
                <w:lang w:val="en-GB"/>
              </w:rPr>
              <w:t>Delete as appropriate.</w:t>
            </w:r>
          </w:p>
          <w:p w14:paraId="23D11FC4" w14:textId="77777777" w:rsidR="00B2452D" w:rsidRPr="006F321B" w:rsidRDefault="00B2452D" w:rsidP="00E327CA">
            <w:pPr>
              <w:spacing w:before="0" w:after="0" w:line="240" w:lineRule="auto"/>
              <w:rPr>
                <w:rFonts w:ascii="Arial" w:hAnsi="Arial" w:cs="Arial"/>
                <w:color w:val="000000"/>
                <w:sz w:val="22"/>
                <w:szCs w:val="22"/>
                <w:lang w:val="en-GB"/>
              </w:rPr>
            </w:pPr>
          </w:p>
          <w:p w14:paraId="28BC6E42" w14:textId="77777777" w:rsidR="00B2452D" w:rsidRPr="006F321B" w:rsidRDefault="00B2452D" w:rsidP="00E327CA">
            <w:pPr>
              <w:spacing w:before="0" w:after="0" w:line="240" w:lineRule="auto"/>
              <w:rPr>
                <w:rFonts w:ascii="Arial" w:hAnsi="Arial" w:cs="Arial"/>
                <w:color w:val="000000"/>
                <w:sz w:val="22"/>
                <w:szCs w:val="22"/>
                <w:lang w:val="en-GB"/>
              </w:rPr>
            </w:pPr>
            <w:r w:rsidRPr="006F321B">
              <w:rPr>
                <w:rFonts w:ascii="Arial" w:hAnsi="Arial" w:cs="Arial"/>
                <w:color w:val="000000"/>
                <w:sz w:val="22"/>
                <w:szCs w:val="22"/>
                <w:lang w:val="en-GB"/>
              </w:rPr>
              <w:t xml:space="preserve">Yes/No </w:t>
            </w:r>
          </w:p>
          <w:p w14:paraId="79FEF4A0" w14:textId="77777777" w:rsidR="00B2452D" w:rsidRPr="00FE27C4" w:rsidRDefault="00B2452D" w:rsidP="00E327CA">
            <w:pPr>
              <w:pStyle w:val="Normal1"/>
              <w:widowControl w:val="0"/>
              <w:jc w:val="both"/>
              <w:rPr>
                <w:highlight w:val="yellow"/>
              </w:rPr>
            </w:pPr>
          </w:p>
        </w:tc>
      </w:tr>
    </w:tbl>
    <w:p w14:paraId="036334C9" w14:textId="77777777" w:rsidR="0054231E" w:rsidRPr="00D20293" w:rsidRDefault="00A37081" w:rsidP="00775559">
      <w:pPr>
        <w:pStyle w:val="Heading1"/>
        <w:rPr>
          <w:rFonts w:ascii="Arial" w:hAnsi="Arial" w:cs="Arial"/>
          <w:lang w:val="en-GB" w:eastAsia="en-GB"/>
        </w:rPr>
      </w:pPr>
      <w:r w:rsidRPr="00D20293">
        <w:rPr>
          <w:rFonts w:ascii="Arial" w:hAnsi="Arial" w:cs="Arial"/>
          <w:lang w:val="en-GB" w:eastAsia="en-GB"/>
        </w:rPr>
        <w:lastRenderedPageBreak/>
        <w:t>SECTION 2</w:t>
      </w:r>
      <w:r w:rsidR="00110385" w:rsidRPr="00D20293">
        <w:rPr>
          <w:rFonts w:ascii="Arial" w:hAnsi="Arial" w:cs="Arial"/>
          <w:lang w:val="en-GB" w:eastAsia="en-GB"/>
        </w:rPr>
        <w:t xml:space="preserve"> – </w:t>
      </w:r>
      <w:r w:rsidR="008816ED" w:rsidRPr="00D20293">
        <w:rPr>
          <w:rFonts w:ascii="Arial" w:hAnsi="Arial" w:cs="Arial"/>
          <w:lang w:val="en-GB" w:eastAsia="en-GB"/>
        </w:rPr>
        <w:t>QUALITY/TECHNICAL QUESTIONS</w:t>
      </w:r>
    </w:p>
    <w:p w14:paraId="0FECC868" w14:textId="77777777" w:rsidR="006D27BE" w:rsidRPr="008A0CED" w:rsidRDefault="009C2A68" w:rsidP="006D27BE">
      <w:pPr>
        <w:pStyle w:val="Heading2"/>
        <w:pBdr>
          <w:top w:val="single" w:sz="24" w:space="0" w:color="95B3D7"/>
          <w:left w:val="single" w:sz="24" w:space="0" w:color="95B3D7"/>
          <w:bottom w:val="single" w:sz="24" w:space="0" w:color="95B3D7"/>
          <w:right w:val="single" w:sz="24" w:space="0" w:color="95B3D7"/>
        </w:pBdr>
        <w:shd w:val="clear" w:color="auto" w:fill="95B3D7"/>
        <w:spacing w:after="200"/>
        <w:rPr>
          <w:rFonts w:ascii="Arial" w:hAnsi="Arial" w:cs="Arial"/>
          <w:b/>
          <w:bCs/>
          <w:kern w:val="24"/>
          <w:lang w:val="en-GB"/>
        </w:rPr>
      </w:pPr>
      <w:r w:rsidRPr="008A0CED">
        <w:rPr>
          <w:rFonts w:ascii="Arial" w:hAnsi="Arial" w:cs="Arial"/>
          <w:b/>
          <w:bCs/>
          <w:kern w:val="24"/>
          <w:lang w:val="en-GB"/>
        </w:rPr>
        <w:t>2</w:t>
      </w:r>
      <w:r w:rsidR="006D27BE" w:rsidRPr="008A0CED">
        <w:rPr>
          <w:rFonts w:ascii="Arial" w:hAnsi="Arial" w:cs="Arial"/>
          <w:b/>
          <w:bCs/>
          <w:kern w:val="24"/>
          <w:lang w:val="en-GB"/>
        </w:rPr>
        <w:t>.1</w:t>
      </w:r>
      <w:r w:rsidR="006D27BE" w:rsidRPr="008A0CED">
        <w:rPr>
          <w:rFonts w:ascii="Arial" w:hAnsi="Arial" w:cs="Arial"/>
          <w:b/>
          <w:bCs/>
          <w:kern w:val="24"/>
          <w:lang w:val="en-GB"/>
        </w:rPr>
        <w:tab/>
        <w:t>HEADLINE QUESTIONS</w:t>
      </w:r>
    </w:p>
    <w:p w14:paraId="09D0F8E7" w14:textId="77777777" w:rsidR="006D27BE" w:rsidRPr="008A0CED" w:rsidRDefault="009C2A68" w:rsidP="006D27BE">
      <w:pPr>
        <w:pStyle w:val="ListParagraph"/>
        <w:ind w:hanging="720"/>
        <w:jc w:val="both"/>
        <w:rPr>
          <w:rFonts w:ascii="Arial" w:hAnsi="Arial" w:cs="Arial"/>
          <w:sz w:val="22"/>
          <w:szCs w:val="22"/>
          <w:lang w:val="en-GB"/>
        </w:rPr>
      </w:pPr>
      <w:r w:rsidRPr="008A0CED">
        <w:rPr>
          <w:rFonts w:ascii="Arial" w:hAnsi="Arial" w:cs="Arial"/>
          <w:color w:val="000000"/>
          <w:sz w:val="22"/>
          <w:szCs w:val="22"/>
          <w:lang w:val="en-GB"/>
        </w:rPr>
        <w:t>2</w:t>
      </w:r>
      <w:r w:rsidR="0054231E" w:rsidRPr="008A0CED">
        <w:rPr>
          <w:rFonts w:ascii="Arial" w:hAnsi="Arial" w:cs="Arial"/>
          <w:color w:val="000000"/>
          <w:sz w:val="22"/>
          <w:szCs w:val="22"/>
          <w:lang w:val="en-GB"/>
        </w:rPr>
        <w:t>.1</w:t>
      </w:r>
      <w:r w:rsidR="006D27BE" w:rsidRPr="008A0CED">
        <w:rPr>
          <w:rFonts w:ascii="Arial" w:hAnsi="Arial" w:cs="Arial"/>
          <w:color w:val="000000"/>
          <w:sz w:val="22"/>
          <w:szCs w:val="22"/>
          <w:lang w:val="en-GB"/>
        </w:rPr>
        <w:t>.1</w:t>
      </w:r>
      <w:r w:rsidR="0054231E" w:rsidRPr="008A0CED">
        <w:rPr>
          <w:rFonts w:ascii="Arial" w:hAnsi="Arial" w:cs="Arial"/>
          <w:color w:val="000000"/>
          <w:sz w:val="22"/>
          <w:szCs w:val="22"/>
          <w:lang w:val="en-GB"/>
        </w:rPr>
        <w:tab/>
        <w:t xml:space="preserve">Please </w:t>
      </w:r>
      <w:r w:rsidR="006D27BE" w:rsidRPr="008A0CED">
        <w:rPr>
          <w:rFonts w:ascii="Arial" w:hAnsi="Arial" w:cs="Arial"/>
          <w:color w:val="000000"/>
          <w:sz w:val="22"/>
          <w:szCs w:val="22"/>
          <w:lang w:val="en-GB"/>
        </w:rPr>
        <w:t xml:space="preserve">note that these questions are pass/fail </w:t>
      </w:r>
      <w:r w:rsidR="006D27BE" w:rsidRPr="008A0CED">
        <w:rPr>
          <w:rFonts w:ascii="Arial" w:hAnsi="Arial" w:cs="Arial"/>
          <w:sz w:val="22"/>
          <w:szCs w:val="22"/>
          <w:lang w:val="en-GB"/>
        </w:rPr>
        <w:t>(a YES will be a pass, a NO will be a fail)</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2300"/>
      </w:tblGrid>
      <w:tr w:rsidR="006D27BE" w:rsidRPr="008A0CED" w14:paraId="5ECEC772" w14:textId="77777777" w:rsidTr="002D2B6B">
        <w:tc>
          <w:tcPr>
            <w:tcW w:w="6772" w:type="dxa"/>
            <w:shd w:val="clear" w:color="auto" w:fill="FFFFFF"/>
          </w:tcPr>
          <w:p w14:paraId="30E97575" w14:textId="77777777" w:rsidR="00745321" w:rsidRPr="008A0CED" w:rsidRDefault="00745321" w:rsidP="006D27BE">
            <w:pPr>
              <w:spacing w:before="0" w:after="120" w:line="240" w:lineRule="auto"/>
              <w:jc w:val="both"/>
              <w:rPr>
                <w:rFonts w:ascii="Arial" w:eastAsia="Calibri" w:hAnsi="Arial" w:cs="Arial"/>
                <w:sz w:val="22"/>
                <w:szCs w:val="22"/>
                <w:lang w:val="en-GB" w:eastAsia="en-GB"/>
              </w:rPr>
            </w:pPr>
          </w:p>
          <w:p w14:paraId="074BE48C" w14:textId="4079CD0D" w:rsidR="00C7490C" w:rsidRPr="00C16CAA" w:rsidRDefault="00EE165B" w:rsidP="006D27BE">
            <w:pPr>
              <w:spacing w:before="0" w:after="120" w:line="240" w:lineRule="auto"/>
              <w:jc w:val="both"/>
              <w:rPr>
                <w:rFonts w:ascii="Arial" w:eastAsia="Calibri" w:hAnsi="Arial" w:cs="Arial"/>
                <w:sz w:val="22"/>
                <w:szCs w:val="22"/>
                <w:lang w:val="en-GB" w:eastAsia="en-GB"/>
              </w:rPr>
            </w:pPr>
            <w:r w:rsidRPr="00FC3687">
              <w:rPr>
                <w:rFonts w:ascii="Arial" w:eastAsia="Calibri" w:hAnsi="Arial" w:cs="Arial"/>
                <w:sz w:val="22"/>
                <w:szCs w:val="22"/>
                <w:lang w:val="en-GB" w:eastAsia="en-GB"/>
              </w:rPr>
              <w:t>Where the contract value has been stipulated</w:t>
            </w:r>
            <w:r w:rsidR="00B2452D" w:rsidRPr="00FC3687">
              <w:rPr>
                <w:rFonts w:ascii="Arial" w:eastAsia="Calibri" w:hAnsi="Arial" w:cs="Arial"/>
                <w:sz w:val="22"/>
                <w:szCs w:val="22"/>
                <w:lang w:val="en-GB" w:eastAsia="en-GB"/>
              </w:rPr>
              <w:t>,</w:t>
            </w:r>
            <w:r w:rsidRPr="00FC3687">
              <w:rPr>
                <w:rFonts w:ascii="Arial" w:eastAsia="Calibri" w:hAnsi="Arial" w:cs="Arial"/>
                <w:sz w:val="22"/>
                <w:szCs w:val="22"/>
                <w:lang w:val="en-GB" w:eastAsia="en-GB"/>
              </w:rPr>
              <w:t xml:space="preserve"> please confirm that your total price submission does not exceed that stated</w:t>
            </w:r>
            <w:r w:rsidR="00DA22E3">
              <w:rPr>
                <w:rFonts w:ascii="Arial" w:eastAsia="Calibri" w:hAnsi="Arial" w:cs="Arial"/>
                <w:sz w:val="22"/>
                <w:szCs w:val="22"/>
                <w:lang w:val="en-GB" w:eastAsia="en-GB"/>
              </w:rPr>
              <w:t>.</w:t>
            </w:r>
          </w:p>
        </w:tc>
        <w:tc>
          <w:tcPr>
            <w:tcW w:w="2300" w:type="dxa"/>
          </w:tcPr>
          <w:p w14:paraId="058B7693" w14:textId="77777777" w:rsidR="00745321" w:rsidRPr="008A0CED" w:rsidRDefault="00745321" w:rsidP="006D27BE">
            <w:pPr>
              <w:spacing w:before="0" w:after="0" w:line="360" w:lineRule="auto"/>
              <w:jc w:val="center"/>
              <w:rPr>
                <w:rFonts w:ascii="Arial" w:hAnsi="Arial" w:cs="Arial"/>
                <w:sz w:val="22"/>
                <w:szCs w:val="22"/>
                <w:lang w:val="en-GB" w:eastAsia="en-GB"/>
              </w:rPr>
            </w:pPr>
          </w:p>
          <w:p w14:paraId="5250A338" w14:textId="77777777" w:rsidR="006D27BE" w:rsidRPr="008A0CED" w:rsidRDefault="006D27BE" w:rsidP="006D27BE">
            <w:pPr>
              <w:spacing w:before="0" w:after="0" w:line="360" w:lineRule="auto"/>
              <w:jc w:val="center"/>
              <w:rPr>
                <w:rFonts w:ascii="Arial" w:hAnsi="Arial" w:cs="Arial"/>
                <w:sz w:val="22"/>
                <w:szCs w:val="22"/>
                <w:lang w:val="en-GB" w:eastAsia="en-GB"/>
              </w:rPr>
            </w:pPr>
            <w:r w:rsidRPr="008A0CED">
              <w:rPr>
                <w:rFonts w:ascii="Arial" w:hAnsi="Arial" w:cs="Arial"/>
                <w:sz w:val="22"/>
                <w:szCs w:val="22"/>
                <w:lang w:val="en-GB" w:eastAsia="en-GB"/>
              </w:rPr>
              <w:t xml:space="preserve">YES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NO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p>
          <w:p w14:paraId="7A926F8F" w14:textId="77777777" w:rsidR="006D27BE" w:rsidRPr="008A0CED" w:rsidRDefault="006D27BE" w:rsidP="006D27BE">
            <w:pPr>
              <w:spacing w:before="0" w:after="120" w:line="240" w:lineRule="auto"/>
              <w:jc w:val="center"/>
              <w:rPr>
                <w:rFonts w:ascii="Arial" w:hAnsi="Arial" w:cs="Arial"/>
                <w:sz w:val="22"/>
                <w:szCs w:val="22"/>
                <w:lang w:val="en-GB"/>
              </w:rPr>
            </w:pPr>
          </w:p>
        </w:tc>
      </w:tr>
      <w:tr w:rsidR="006D27BE" w:rsidRPr="008A0CED" w14:paraId="6086DC94" w14:textId="77777777" w:rsidTr="002D2B6B">
        <w:tc>
          <w:tcPr>
            <w:tcW w:w="6772" w:type="dxa"/>
            <w:shd w:val="clear" w:color="auto" w:fill="FFFFFF"/>
          </w:tcPr>
          <w:p w14:paraId="3DC63C0D" w14:textId="77777777" w:rsidR="00C94F53" w:rsidRDefault="00C94F53" w:rsidP="006D27BE">
            <w:pPr>
              <w:spacing w:before="0" w:after="120" w:line="240" w:lineRule="auto"/>
              <w:jc w:val="both"/>
              <w:rPr>
                <w:rFonts w:ascii="Arial" w:eastAsia="Calibri" w:hAnsi="Arial" w:cs="Arial"/>
                <w:sz w:val="22"/>
                <w:szCs w:val="22"/>
                <w:lang w:eastAsia="en-GB"/>
              </w:rPr>
            </w:pPr>
          </w:p>
          <w:p w14:paraId="78FA9E2E" w14:textId="733E4E89" w:rsidR="00745321" w:rsidRPr="008A0CED" w:rsidRDefault="00C94F53" w:rsidP="006D27BE">
            <w:pPr>
              <w:spacing w:before="0" w:after="120" w:line="240" w:lineRule="auto"/>
              <w:jc w:val="both"/>
              <w:rPr>
                <w:rFonts w:ascii="Arial" w:eastAsia="Calibri" w:hAnsi="Arial" w:cs="Arial"/>
                <w:sz w:val="22"/>
                <w:szCs w:val="22"/>
                <w:lang w:val="en-GB" w:eastAsia="en-GB"/>
              </w:rPr>
            </w:pPr>
            <w:r>
              <w:rPr>
                <w:rFonts w:ascii="Arial" w:eastAsia="Calibri" w:hAnsi="Arial" w:cs="Arial"/>
                <w:sz w:val="22"/>
                <w:szCs w:val="22"/>
                <w:lang w:eastAsia="en-GB"/>
              </w:rPr>
              <w:t>P</w:t>
            </w:r>
            <w:r w:rsidRPr="00C94F53">
              <w:rPr>
                <w:rFonts w:ascii="Arial" w:eastAsia="Calibri" w:hAnsi="Arial" w:cs="Arial"/>
                <w:sz w:val="22"/>
                <w:szCs w:val="22"/>
                <w:lang w:eastAsia="en-GB"/>
              </w:rPr>
              <w:t xml:space="preserve">lease confirm that your submission including all equipment and safety surfaces conform to </w:t>
            </w:r>
            <w:r>
              <w:rPr>
                <w:rFonts w:ascii="Arial" w:eastAsia="Calibri" w:hAnsi="Arial" w:cs="Arial"/>
                <w:sz w:val="22"/>
                <w:szCs w:val="22"/>
                <w:lang w:eastAsia="en-GB"/>
              </w:rPr>
              <w:t>B</w:t>
            </w:r>
            <w:r w:rsidRPr="00C94F53">
              <w:rPr>
                <w:rFonts w:ascii="Arial" w:eastAsia="Calibri" w:hAnsi="Arial" w:cs="Arial"/>
                <w:sz w:val="22"/>
                <w:szCs w:val="22"/>
                <w:lang w:eastAsia="en-GB"/>
              </w:rPr>
              <w:t xml:space="preserve">ritish </w:t>
            </w:r>
            <w:r w:rsidRPr="00F648ED">
              <w:rPr>
                <w:rFonts w:ascii="Arial" w:eastAsia="Calibri" w:hAnsi="Arial" w:cs="Arial"/>
                <w:sz w:val="22"/>
                <w:szCs w:val="22"/>
                <w:lang w:eastAsia="en-GB"/>
              </w:rPr>
              <w:t xml:space="preserve">standards </w:t>
            </w:r>
            <w:r w:rsidR="00087B93" w:rsidRPr="00F648ED">
              <w:rPr>
                <w:rFonts w:ascii="Arial" w:eastAsia="Calibri" w:hAnsi="Arial" w:cs="Arial"/>
                <w:sz w:val="22"/>
                <w:szCs w:val="22"/>
                <w:lang w:eastAsia="en-GB"/>
              </w:rPr>
              <w:t xml:space="preserve">BS </w:t>
            </w:r>
            <w:r w:rsidRPr="00F648ED">
              <w:rPr>
                <w:rFonts w:ascii="Arial" w:eastAsia="Calibri" w:hAnsi="Arial" w:cs="Arial"/>
                <w:sz w:val="22"/>
                <w:szCs w:val="22"/>
                <w:lang w:eastAsia="en-GB"/>
              </w:rPr>
              <w:t>EN</w:t>
            </w:r>
            <w:r w:rsidR="003462FC" w:rsidRPr="00F648ED">
              <w:rPr>
                <w:rFonts w:ascii="Arial" w:eastAsia="Calibri" w:hAnsi="Arial" w:cs="Arial"/>
                <w:sz w:val="22"/>
                <w:szCs w:val="22"/>
                <w:lang w:eastAsia="en-GB"/>
              </w:rPr>
              <w:t>16630</w:t>
            </w:r>
            <w:r w:rsidR="00C155B2" w:rsidRPr="00F648ED">
              <w:rPr>
                <w:rFonts w:ascii="Arial" w:eastAsia="Calibri" w:hAnsi="Arial" w:cs="Arial"/>
                <w:sz w:val="22"/>
                <w:szCs w:val="22"/>
                <w:lang w:eastAsia="en-GB"/>
              </w:rPr>
              <w:t>:2015.</w:t>
            </w:r>
          </w:p>
          <w:p w14:paraId="41933449" w14:textId="77777777" w:rsidR="00C7490C" w:rsidRPr="00C16CAA" w:rsidRDefault="00C7490C" w:rsidP="00E1701E">
            <w:pPr>
              <w:spacing w:before="0" w:after="120" w:line="240" w:lineRule="auto"/>
              <w:jc w:val="both"/>
              <w:rPr>
                <w:rFonts w:ascii="Arial" w:eastAsia="Calibri" w:hAnsi="Arial" w:cs="Arial"/>
                <w:sz w:val="22"/>
                <w:szCs w:val="22"/>
                <w:lang w:val="en-GB" w:eastAsia="en-GB"/>
              </w:rPr>
            </w:pPr>
          </w:p>
        </w:tc>
        <w:tc>
          <w:tcPr>
            <w:tcW w:w="2300" w:type="dxa"/>
          </w:tcPr>
          <w:p w14:paraId="4749ABD0" w14:textId="77777777" w:rsidR="00745321" w:rsidRPr="008A0CED" w:rsidRDefault="00745321" w:rsidP="006D27BE">
            <w:pPr>
              <w:spacing w:before="0" w:after="0" w:line="360" w:lineRule="auto"/>
              <w:jc w:val="center"/>
              <w:rPr>
                <w:rFonts w:ascii="Arial" w:hAnsi="Arial" w:cs="Arial"/>
                <w:sz w:val="22"/>
                <w:szCs w:val="22"/>
                <w:lang w:val="en-GB" w:eastAsia="en-GB"/>
              </w:rPr>
            </w:pPr>
          </w:p>
          <w:p w14:paraId="7051157D" w14:textId="77777777" w:rsidR="006D27BE" w:rsidRPr="008A0CED" w:rsidRDefault="006D27BE" w:rsidP="006D27BE">
            <w:pPr>
              <w:spacing w:before="0" w:after="0" w:line="360" w:lineRule="auto"/>
              <w:jc w:val="center"/>
              <w:rPr>
                <w:rFonts w:ascii="Arial" w:hAnsi="Arial" w:cs="Arial"/>
                <w:sz w:val="22"/>
                <w:szCs w:val="22"/>
                <w:lang w:val="en-GB" w:eastAsia="en-GB"/>
              </w:rPr>
            </w:pPr>
            <w:r w:rsidRPr="008A0CED">
              <w:rPr>
                <w:rFonts w:ascii="Arial" w:hAnsi="Arial" w:cs="Arial"/>
                <w:sz w:val="22"/>
                <w:szCs w:val="22"/>
                <w:lang w:val="en-GB" w:eastAsia="en-GB"/>
              </w:rPr>
              <w:t xml:space="preserve">YES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r w:rsidRPr="008A0CED">
              <w:rPr>
                <w:rFonts w:ascii="Arial" w:hAnsi="Arial" w:cs="Arial"/>
                <w:sz w:val="22"/>
                <w:szCs w:val="22"/>
                <w:lang w:val="en-GB" w:eastAsia="en-GB"/>
              </w:rPr>
              <w:t xml:space="preserve">    NO    </w:t>
            </w:r>
            <w:r w:rsidRPr="008A0CED">
              <w:rPr>
                <w:rFonts w:ascii="Arial" w:hAnsi="Arial" w:cs="Arial"/>
                <w:sz w:val="22"/>
                <w:szCs w:val="22"/>
                <w:lang w:val="en-GB" w:eastAsia="en-GB"/>
              </w:rPr>
              <w:fldChar w:fldCharType="begin">
                <w:ffData>
                  <w:name w:val="Check1"/>
                  <w:enabled/>
                  <w:calcOnExit w:val="0"/>
                  <w:checkBox>
                    <w:sizeAuto/>
                    <w:default w:val="0"/>
                  </w:checkBox>
                </w:ffData>
              </w:fldChar>
            </w:r>
            <w:r w:rsidRPr="008A0CED">
              <w:rPr>
                <w:rFonts w:ascii="Arial" w:hAnsi="Arial" w:cs="Arial"/>
                <w:sz w:val="22"/>
                <w:szCs w:val="22"/>
                <w:lang w:val="en-GB" w:eastAsia="en-GB"/>
              </w:rPr>
              <w:instrText xml:space="preserve"> FORMCHECKBOX </w:instrText>
            </w:r>
            <w:r w:rsidRPr="008A0CED">
              <w:rPr>
                <w:rFonts w:ascii="Arial" w:hAnsi="Arial" w:cs="Arial"/>
                <w:sz w:val="22"/>
                <w:szCs w:val="22"/>
                <w:lang w:val="en-GB" w:eastAsia="en-GB"/>
              </w:rPr>
            </w:r>
            <w:r w:rsidRPr="008A0CED">
              <w:rPr>
                <w:rFonts w:ascii="Arial" w:hAnsi="Arial" w:cs="Arial"/>
                <w:sz w:val="22"/>
                <w:szCs w:val="22"/>
                <w:lang w:val="en-GB" w:eastAsia="en-GB"/>
              </w:rPr>
              <w:fldChar w:fldCharType="separate"/>
            </w:r>
            <w:r w:rsidRPr="008A0CED">
              <w:rPr>
                <w:rFonts w:ascii="Arial" w:hAnsi="Arial" w:cs="Arial"/>
                <w:sz w:val="22"/>
                <w:szCs w:val="22"/>
                <w:lang w:val="en-GB" w:eastAsia="en-GB"/>
              </w:rPr>
              <w:fldChar w:fldCharType="end"/>
            </w:r>
          </w:p>
          <w:p w14:paraId="71B24ED3" w14:textId="77777777" w:rsidR="006D27BE" w:rsidRPr="008A0CED" w:rsidRDefault="006D27BE" w:rsidP="006D27BE">
            <w:pPr>
              <w:spacing w:before="0" w:after="120" w:line="240" w:lineRule="auto"/>
              <w:jc w:val="center"/>
              <w:rPr>
                <w:rFonts w:ascii="Arial" w:hAnsi="Arial" w:cs="Arial"/>
                <w:sz w:val="22"/>
                <w:szCs w:val="22"/>
                <w:lang w:val="en-GB"/>
              </w:rPr>
            </w:pPr>
          </w:p>
        </w:tc>
      </w:tr>
    </w:tbl>
    <w:p w14:paraId="30C8F135" w14:textId="77777777" w:rsidR="006D27BE" w:rsidRPr="008A0CED" w:rsidRDefault="009C2A68" w:rsidP="006D27BE">
      <w:pPr>
        <w:pStyle w:val="Heading2"/>
        <w:pBdr>
          <w:top w:val="single" w:sz="24" w:space="0" w:color="95B3D7"/>
          <w:left w:val="single" w:sz="24" w:space="0" w:color="95B3D7"/>
          <w:bottom w:val="single" w:sz="24" w:space="0" w:color="95B3D7"/>
          <w:right w:val="single" w:sz="24" w:space="0" w:color="95B3D7"/>
        </w:pBdr>
        <w:shd w:val="clear" w:color="auto" w:fill="95B3D7"/>
        <w:spacing w:after="200"/>
        <w:rPr>
          <w:rFonts w:ascii="Arial" w:hAnsi="Arial" w:cs="Arial"/>
          <w:b/>
          <w:bCs/>
          <w:kern w:val="24"/>
          <w:lang w:val="en-GB"/>
        </w:rPr>
      </w:pPr>
      <w:r w:rsidRPr="008A0CED">
        <w:rPr>
          <w:rFonts w:ascii="Arial" w:hAnsi="Arial" w:cs="Arial"/>
          <w:b/>
          <w:bCs/>
          <w:kern w:val="24"/>
          <w:lang w:val="en-GB"/>
        </w:rPr>
        <w:t>2</w:t>
      </w:r>
      <w:r w:rsidR="006D27BE" w:rsidRPr="008A0CED">
        <w:rPr>
          <w:rFonts w:ascii="Arial" w:hAnsi="Arial" w:cs="Arial"/>
          <w:b/>
          <w:bCs/>
          <w:kern w:val="24"/>
          <w:lang w:val="en-GB"/>
        </w:rPr>
        <w:t>.2</w:t>
      </w:r>
      <w:r w:rsidR="006D27BE" w:rsidRPr="008A0CED">
        <w:rPr>
          <w:rFonts w:ascii="Arial" w:hAnsi="Arial" w:cs="Arial"/>
          <w:b/>
          <w:bCs/>
          <w:kern w:val="24"/>
          <w:lang w:val="en-GB"/>
        </w:rPr>
        <w:tab/>
        <w:t>WEighted QUESTIONS</w:t>
      </w:r>
    </w:p>
    <w:p w14:paraId="27DA571F" w14:textId="77777777" w:rsidR="00B15109" w:rsidRDefault="009C2A68" w:rsidP="00377393">
      <w:pPr>
        <w:rPr>
          <w:rFonts w:ascii="Arial" w:hAnsi="Arial" w:cs="Arial"/>
          <w:sz w:val="22"/>
          <w:szCs w:val="22"/>
          <w:lang w:val="en-GB"/>
        </w:rPr>
      </w:pPr>
      <w:r w:rsidRPr="008A0CED">
        <w:rPr>
          <w:rFonts w:ascii="Arial" w:hAnsi="Arial" w:cs="Arial"/>
          <w:sz w:val="22"/>
          <w:szCs w:val="22"/>
          <w:lang w:val="en-GB"/>
        </w:rPr>
        <w:t>2</w:t>
      </w:r>
      <w:r w:rsidR="00C7490C" w:rsidRPr="008A0CED">
        <w:rPr>
          <w:rFonts w:ascii="Arial" w:hAnsi="Arial" w:cs="Arial"/>
          <w:sz w:val="22"/>
          <w:szCs w:val="22"/>
          <w:lang w:val="en-GB"/>
        </w:rPr>
        <w:t>.2.1</w:t>
      </w:r>
      <w:r w:rsidR="00B15109">
        <w:rPr>
          <w:rFonts w:ascii="Arial" w:hAnsi="Arial" w:cs="Arial"/>
          <w:sz w:val="22"/>
          <w:szCs w:val="22"/>
          <w:lang w:val="en-GB"/>
        </w:rPr>
        <w:t xml:space="preserve"> Please indicate where responses are set out as a separate document or an attachment</w:t>
      </w:r>
    </w:p>
    <w:p w14:paraId="7E4D0411" w14:textId="77777777" w:rsidR="00377393" w:rsidRDefault="00B15109" w:rsidP="00377393">
      <w:pPr>
        <w:rPr>
          <w:rFonts w:ascii="Arial" w:hAnsi="Arial" w:cs="Arial"/>
          <w:sz w:val="22"/>
          <w:szCs w:val="22"/>
          <w:lang w:val="en-GB"/>
        </w:rPr>
      </w:pPr>
      <w:r>
        <w:rPr>
          <w:rFonts w:ascii="Arial" w:hAnsi="Arial" w:cs="Arial"/>
          <w:sz w:val="22"/>
          <w:szCs w:val="22"/>
          <w:lang w:val="en-GB"/>
        </w:rPr>
        <w:t xml:space="preserve">2.2.2 </w:t>
      </w:r>
      <w:r w:rsidR="00377393" w:rsidRPr="008A0CED">
        <w:rPr>
          <w:rFonts w:ascii="Arial" w:hAnsi="Arial" w:cs="Arial"/>
          <w:sz w:val="22"/>
          <w:szCs w:val="22"/>
          <w:lang w:val="en-GB"/>
        </w:rPr>
        <w:t xml:space="preserve">Each question is weighted as follows: </w:t>
      </w:r>
    </w:p>
    <w:p w14:paraId="6BA20F23" w14:textId="457DC892" w:rsidR="00377393" w:rsidRPr="008A0CED" w:rsidRDefault="00377393" w:rsidP="007F78EB">
      <w:pPr>
        <w:pBdr>
          <w:top w:val="single" w:sz="4" w:space="1" w:color="auto"/>
          <w:left w:val="single" w:sz="4" w:space="0" w:color="auto"/>
          <w:bottom w:val="single" w:sz="4" w:space="1" w:color="auto"/>
          <w:right w:val="single" w:sz="4" w:space="4" w:color="auto"/>
        </w:pBdr>
        <w:shd w:val="clear" w:color="auto" w:fill="8DB3E2"/>
        <w:jc w:val="center"/>
        <w:rPr>
          <w:rFonts w:ascii="Arial" w:hAnsi="Arial" w:cs="Arial"/>
          <w:sz w:val="22"/>
          <w:szCs w:val="22"/>
          <w:lang w:val="en-GB"/>
        </w:rPr>
      </w:pPr>
      <w:r w:rsidRPr="00170CAB">
        <w:rPr>
          <w:rFonts w:ascii="Arial" w:hAnsi="Arial" w:cs="Arial"/>
          <w:sz w:val="22"/>
          <w:szCs w:val="22"/>
          <w:lang w:val="en-GB"/>
        </w:rPr>
        <w:t xml:space="preserve">Q1 – </w:t>
      </w:r>
      <w:r w:rsidR="00170CAB" w:rsidRPr="00170CAB">
        <w:rPr>
          <w:rFonts w:ascii="Arial" w:eastAsia="Calibri" w:hAnsi="Arial" w:cs="Arial"/>
          <w:sz w:val="22"/>
          <w:szCs w:val="22"/>
          <w:lang w:val="en-GB" w:eastAsia="en-GB"/>
        </w:rPr>
        <w:t>10</w:t>
      </w:r>
      <w:r w:rsidRPr="00170CAB">
        <w:rPr>
          <w:rFonts w:ascii="Arial" w:hAnsi="Arial" w:cs="Arial"/>
          <w:sz w:val="22"/>
          <w:szCs w:val="22"/>
          <w:lang w:val="en-GB"/>
        </w:rPr>
        <w:t xml:space="preserve">% </w:t>
      </w:r>
      <w:r w:rsidRPr="00170CAB">
        <w:rPr>
          <w:rFonts w:ascii="Arial" w:hAnsi="Arial" w:cs="Arial"/>
          <w:sz w:val="22"/>
          <w:szCs w:val="22"/>
          <w:lang w:val="en-GB"/>
        </w:rPr>
        <w:tab/>
        <w:t xml:space="preserve">Q2 – </w:t>
      </w:r>
      <w:r w:rsidR="0046067B">
        <w:rPr>
          <w:rFonts w:ascii="Arial" w:hAnsi="Arial" w:cs="Arial"/>
          <w:sz w:val="22"/>
          <w:szCs w:val="22"/>
          <w:lang w:val="en-GB"/>
        </w:rPr>
        <w:t>30</w:t>
      </w:r>
      <w:r w:rsidRPr="00170CAB">
        <w:rPr>
          <w:rFonts w:ascii="Arial" w:hAnsi="Arial" w:cs="Arial"/>
          <w:sz w:val="22"/>
          <w:szCs w:val="22"/>
          <w:lang w:val="en-GB"/>
        </w:rPr>
        <w:t>%</w:t>
      </w:r>
      <w:r w:rsidRPr="00170CAB">
        <w:rPr>
          <w:rFonts w:ascii="Arial" w:hAnsi="Arial" w:cs="Arial"/>
          <w:sz w:val="22"/>
          <w:szCs w:val="22"/>
          <w:lang w:val="en-GB"/>
        </w:rPr>
        <w:tab/>
        <w:t xml:space="preserve">Q3 – </w:t>
      </w:r>
      <w:r w:rsidR="00CB07FA">
        <w:rPr>
          <w:rFonts w:ascii="Arial" w:hAnsi="Arial" w:cs="Arial"/>
          <w:sz w:val="22"/>
          <w:szCs w:val="22"/>
          <w:lang w:val="en-GB"/>
        </w:rPr>
        <w:t>3</w:t>
      </w:r>
      <w:r w:rsidR="00B42D51" w:rsidRPr="00170CAB">
        <w:rPr>
          <w:rFonts w:ascii="Arial" w:eastAsia="Calibri" w:hAnsi="Arial" w:cs="Arial"/>
          <w:sz w:val="22"/>
          <w:szCs w:val="22"/>
          <w:lang w:val="en-GB" w:eastAsia="en-GB"/>
        </w:rPr>
        <w:t>0</w:t>
      </w:r>
      <w:r w:rsidRPr="00170CAB">
        <w:rPr>
          <w:rFonts w:ascii="Arial" w:hAnsi="Arial" w:cs="Arial"/>
          <w:sz w:val="22"/>
          <w:szCs w:val="22"/>
          <w:lang w:val="en-GB"/>
        </w:rPr>
        <w:t>%</w:t>
      </w:r>
      <w:r w:rsidRPr="00170CAB">
        <w:rPr>
          <w:rFonts w:ascii="Arial" w:hAnsi="Arial" w:cs="Arial"/>
          <w:sz w:val="22"/>
          <w:szCs w:val="22"/>
          <w:lang w:val="en-GB"/>
        </w:rPr>
        <w:tab/>
        <w:t xml:space="preserve">Q4 – </w:t>
      </w:r>
      <w:r w:rsidR="00CB07FA">
        <w:rPr>
          <w:rFonts w:ascii="Arial" w:hAnsi="Arial" w:cs="Arial"/>
          <w:sz w:val="22"/>
          <w:szCs w:val="22"/>
          <w:lang w:val="en-GB"/>
        </w:rPr>
        <w:t>1</w:t>
      </w:r>
      <w:r w:rsidR="00B42D51" w:rsidRPr="00170CAB">
        <w:rPr>
          <w:rFonts w:ascii="Arial" w:eastAsia="Calibri" w:hAnsi="Arial" w:cs="Arial"/>
          <w:sz w:val="22"/>
          <w:szCs w:val="22"/>
          <w:lang w:val="en-GB" w:eastAsia="en-GB"/>
        </w:rPr>
        <w:t>0</w:t>
      </w:r>
      <w:r w:rsidRPr="00170CAB">
        <w:rPr>
          <w:rFonts w:ascii="Arial" w:hAnsi="Arial" w:cs="Arial"/>
          <w:sz w:val="22"/>
          <w:szCs w:val="22"/>
          <w:lang w:val="en-GB"/>
        </w:rPr>
        <w:t>%</w:t>
      </w:r>
      <w:r w:rsidRPr="00170CAB">
        <w:rPr>
          <w:rFonts w:ascii="Arial" w:hAnsi="Arial" w:cs="Arial"/>
          <w:sz w:val="22"/>
          <w:szCs w:val="22"/>
          <w:lang w:val="en-GB"/>
        </w:rPr>
        <w:tab/>
        <w:t xml:space="preserve">Q5 – </w:t>
      </w:r>
      <w:r w:rsidR="0046067B">
        <w:rPr>
          <w:rFonts w:ascii="Arial" w:hAnsi="Arial" w:cs="Arial"/>
          <w:sz w:val="22"/>
          <w:szCs w:val="22"/>
          <w:lang w:val="en-GB"/>
        </w:rPr>
        <w:t>10</w:t>
      </w:r>
      <w:r w:rsidRPr="00170CAB">
        <w:rPr>
          <w:rFonts w:ascii="Arial" w:hAnsi="Arial" w:cs="Arial"/>
          <w:sz w:val="22"/>
          <w:szCs w:val="22"/>
          <w:lang w:val="en-GB"/>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214"/>
      </w:tblGrid>
      <w:tr w:rsidR="00061169" w:rsidRPr="008A0CED" w14:paraId="0A69CAA0" w14:textId="77777777" w:rsidTr="00CC69AD">
        <w:tc>
          <w:tcPr>
            <w:tcW w:w="9214" w:type="dxa"/>
            <w:shd w:val="clear" w:color="auto" w:fill="8DB3E2"/>
            <w:vAlign w:val="center"/>
          </w:tcPr>
          <w:p w14:paraId="432BA16F" w14:textId="77777777" w:rsidR="00061169" w:rsidRDefault="00061169" w:rsidP="00377393">
            <w:pPr>
              <w:spacing w:before="0" w:after="0" w:line="240" w:lineRule="auto"/>
              <w:jc w:val="center"/>
              <w:rPr>
                <w:rFonts w:ascii="Arial" w:hAnsi="Arial" w:cs="Arial"/>
                <w:b/>
                <w:bCs/>
                <w:sz w:val="22"/>
                <w:szCs w:val="22"/>
                <w:lang w:val="en-GB"/>
              </w:rPr>
            </w:pPr>
          </w:p>
          <w:p w14:paraId="7BDCF291" w14:textId="77777777" w:rsidR="00061169" w:rsidRDefault="00061169" w:rsidP="00061169">
            <w:pPr>
              <w:spacing w:before="0" w:after="0" w:line="240" w:lineRule="auto"/>
              <w:jc w:val="center"/>
              <w:rPr>
                <w:rFonts w:ascii="Arial" w:hAnsi="Arial" w:cs="Arial"/>
                <w:b/>
                <w:bCs/>
                <w:sz w:val="22"/>
                <w:szCs w:val="22"/>
                <w:lang w:val="en-GB"/>
              </w:rPr>
            </w:pPr>
            <w:r w:rsidRPr="008A0CED">
              <w:rPr>
                <w:rFonts w:ascii="Arial" w:hAnsi="Arial" w:cs="Arial"/>
                <w:b/>
                <w:bCs/>
                <w:sz w:val="22"/>
                <w:szCs w:val="22"/>
                <w:lang w:val="en-GB"/>
              </w:rPr>
              <w:t>QUESTION</w:t>
            </w:r>
            <w:r>
              <w:rPr>
                <w:rFonts w:ascii="Arial" w:hAnsi="Arial" w:cs="Arial"/>
                <w:b/>
                <w:bCs/>
                <w:sz w:val="22"/>
                <w:szCs w:val="22"/>
                <w:lang w:val="en-GB"/>
              </w:rPr>
              <w:t>S</w:t>
            </w:r>
          </w:p>
          <w:p w14:paraId="66529D4F" w14:textId="77777777" w:rsidR="00061169" w:rsidRPr="00061169" w:rsidRDefault="00061169" w:rsidP="00061169">
            <w:pPr>
              <w:spacing w:before="0" w:after="0" w:line="240" w:lineRule="auto"/>
              <w:jc w:val="center"/>
              <w:rPr>
                <w:rFonts w:ascii="Arial" w:hAnsi="Arial" w:cs="Arial"/>
                <w:b/>
                <w:bCs/>
                <w:sz w:val="22"/>
                <w:szCs w:val="22"/>
                <w:lang w:val="en-GB"/>
              </w:rPr>
            </w:pPr>
          </w:p>
        </w:tc>
      </w:tr>
      <w:tr w:rsidR="00061169" w:rsidRPr="008A0CED" w14:paraId="121649E3" w14:textId="77777777" w:rsidTr="00CC69AD">
        <w:tc>
          <w:tcPr>
            <w:tcW w:w="9214" w:type="dxa"/>
            <w:shd w:val="clear" w:color="auto" w:fill="FFFFFF"/>
            <w:vAlign w:val="center"/>
          </w:tcPr>
          <w:p w14:paraId="178F1752" w14:textId="77777777" w:rsidR="00170CAB" w:rsidRDefault="00C16CAA" w:rsidP="00170CAB">
            <w:pPr>
              <w:tabs>
                <w:tab w:val="num" w:pos="1418"/>
              </w:tabs>
              <w:spacing w:after="240" w:line="240" w:lineRule="auto"/>
              <w:jc w:val="both"/>
              <w:rPr>
                <w:rFonts w:ascii="Arial" w:hAnsi="Arial" w:cs="Arial"/>
                <w:b/>
                <w:sz w:val="22"/>
                <w:szCs w:val="22"/>
              </w:rPr>
            </w:pPr>
            <w:r w:rsidRPr="008A0CED">
              <w:rPr>
                <w:rFonts w:ascii="Arial" w:hAnsi="Arial" w:cs="Arial"/>
                <w:b/>
                <w:sz w:val="22"/>
                <w:szCs w:val="22"/>
              </w:rPr>
              <w:t xml:space="preserve">Q1. </w:t>
            </w:r>
            <w:r w:rsidR="00170CAB">
              <w:rPr>
                <w:rFonts w:ascii="Arial" w:hAnsi="Arial" w:cs="Arial"/>
                <w:b/>
                <w:sz w:val="22"/>
                <w:szCs w:val="22"/>
              </w:rPr>
              <w:t>Previous Experience</w:t>
            </w:r>
          </w:p>
          <w:p w14:paraId="7D8603A8" w14:textId="6D9F1DE7" w:rsidR="0062269A" w:rsidRDefault="00170CAB" w:rsidP="0062269A">
            <w:pPr>
              <w:tabs>
                <w:tab w:val="num" w:pos="1418"/>
              </w:tabs>
              <w:spacing w:after="240" w:line="240" w:lineRule="auto"/>
              <w:jc w:val="both"/>
              <w:rPr>
                <w:rFonts w:ascii="Arial" w:hAnsi="Arial" w:cs="Arial"/>
                <w:sz w:val="22"/>
                <w:szCs w:val="22"/>
              </w:rPr>
            </w:pPr>
            <w:r w:rsidRPr="00EE0798">
              <w:rPr>
                <w:rFonts w:ascii="Arial" w:hAnsi="Arial" w:cs="Arial"/>
                <w:bCs/>
                <w:sz w:val="22"/>
                <w:szCs w:val="22"/>
              </w:rPr>
              <w:t xml:space="preserve">Please </w:t>
            </w:r>
            <w:r>
              <w:rPr>
                <w:rFonts w:ascii="Arial" w:hAnsi="Arial" w:cs="Arial"/>
                <w:sz w:val="22"/>
                <w:szCs w:val="22"/>
              </w:rPr>
              <w:t xml:space="preserve">detail and provide photographic evidence of previous experience of designing and </w:t>
            </w:r>
            <w:r w:rsidR="008C0182">
              <w:rPr>
                <w:rFonts w:ascii="Arial" w:hAnsi="Arial" w:cs="Arial"/>
                <w:sz w:val="22"/>
                <w:szCs w:val="22"/>
              </w:rPr>
              <w:t>installing outdoor gyms</w:t>
            </w:r>
            <w:r>
              <w:rPr>
                <w:rFonts w:ascii="Arial" w:hAnsi="Arial" w:cs="Arial"/>
                <w:sz w:val="22"/>
                <w:szCs w:val="22"/>
              </w:rPr>
              <w:t xml:space="preserve"> of same or similar scale</w:t>
            </w:r>
            <w:r w:rsidR="00863787">
              <w:rPr>
                <w:rFonts w:ascii="Arial" w:hAnsi="Arial" w:cs="Arial"/>
                <w:sz w:val="22"/>
                <w:szCs w:val="22"/>
              </w:rPr>
              <w:t>, ideally in a similar location ie seafront/beach</w:t>
            </w:r>
            <w:r w:rsidR="009F60C1">
              <w:rPr>
                <w:rFonts w:ascii="Arial" w:hAnsi="Arial" w:cs="Arial"/>
                <w:sz w:val="22"/>
                <w:szCs w:val="22"/>
              </w:rPr>
              <w:t xml:space="preserve"> location.</w:t>
            </w:r>
            <w:r w:rsidR="004B357E">
              <w:rPr>
                <w:rFonts w:ascii="Arial" w:hAnsi="Arial" w:cs="Arial"/>
                <w:sz w:val="22"/>
                <w:szCs w:val="22"/>
              </w:rPr>
              <w:t xml:space="preserve"> </w:t>
            </w:r>
            <w:r w:rsidR="0062269A">
              <w:rPr>
                <w:rFonts w:ascii="Arial" w:hAnsi="Arial" w:cs="Arial"/>
                <w:sz w:val="22"/>
                <w:szCs w:val="22"/>
              </w:rPr>
              <w:t xml:space="preserve">Please provide details of suitable locations as site visits may be carried out. </w:t>
            </w:r>
          </w:p>
          <w:p w14:paraId="07FA9423" w14:textId="77777777" w:rsidR="00061169" w:rsidRDefault="00170CAB" w:rsidP="0062269A">
            <w:pPr>
              <w:tabs>
                <w:tab w:val="num" w:pos="1418"/>
              </w:tabs>
              <w:spacing w:after="240" w:line="240" w:lineRule="auto"/>
              <w:jc w:val="both"/>
              <w:rPr>
                <w:rFonts w:ascii="Arial" w:hAnsi="Arial" w:cs="Arial"/>
                <w:sz w:val="22"/>
                <w:szCs w:val="22"/>
              </w:rPr>
            </w:pPr>
            <w:r w:rsidRPr="0046067B">
              <w:rPr>
                <w:rFonts w:ascii="Arial" w:hAnsi="Arial" w:cs="Arial"/>
                <w:sz w:val="22"/>
                <w:szCs w:val="22"/>
              </w:rPr>
              <w:t xml:space="preserve">Please </w:t>
            </w:r>
            <w:r w:rsidR="009F60C1">
              <w:rPr>
                <w:rFonts w:ascii="Arial" w:hAnsi="Arial" w:cs="Arial"/>
                <w:sz w:val="22"/>
                <w:szCs w:val="22"/>
              </w:rPr>
              <w:t>outline</w:t>
            </w:r>
            <w:r w:rsidRPr="0046067B">
              <w:rPr>
                <w:rFonts w:ascii="Arial" w:hAnsi="Arial" w:cs="Arial"/>
                <w:sz w:val="22"/>
                <w:szCs w:val="22"/>
              </w:rPr>
              <w:t xml:space="preserve"> if and how you have worked </w:t>
            </w:r>
            <w:r w:rsidR="00116F8A">
              <w:rPr>
                <w:rFonts w:ascii="Arial" w:hAnsi="Arial" w:cs="Arial"/>
                <w:sz w:val="22"/>
                <w:szCs w:val="22"/>
              </w:rPr>
              <w:t>positively</w:t>
            </w:r>
            <w:r w:rsidRPr="0046067B">
              <w:rPr>
                <w:rFonts w:ascii="Arial" w:hAnsi="Arial" w:cs="Arial"/>
                <w:sz w:val="22"/>
                <w:szCs w:val="22"/>
              </w:rPr>
              <w:t xml:space="preserve"> with members of the public</w:t>
            </w:r>
            <w:r w:rsidR="004B357E">
              <w:rPr>
                <w:rFonts w:ascii="Arial" w:hAnsi="Arial" w:cs="Arial"/>
                <w:sz w:val="22"/>
                <w:szCs w:val="22"/>
              </w:rPr>
              <w:t xml:space="preserve"> in </w:t>
            </w:r>
            <w:r w:rsidR="004B737B">
              <w:rPr>
                <w:rFonts w:ascii="Arial" w:hAnsi="Arial" w:cs="Arial"/>
                <w:sz w:val="22"/>
                <w:szCs w:val="22"/>
              </w:rPr>
              <w:t xml:space="preserve">any </w:t>
            </w:r>
            <w:r w:rsidR="004B357E">
              <w:rPr>
                <w:rFonts w:ascii="Arial" w:hAnsi="Arial" w:cs="Arial"/>
                <w:sz w:val="22"/>
                <w:szCs w:val="22"/>
              </w:rPr>
              <w:t>challenging circumstances.</w:t>
            </w:r>
          </w:p>
          <w:p w14:paraId="465DA881" w14:textId="7EA8A2F7" w:rsidR="009871EB" w:rsidRPr="008A0CED" w:rsidRDefault="009871EB" w:rsidP="0062269A">
            <w:pPr>
              <w:tabs>
                <w:tab w:val="num" w:pos="1418"/>
              </w:tabs>
              <w:spacing w:after="240" w:line="240" w:lineRule="auto"/>
              <w:jc w:val="both"/>
              <w:rPr>
                <w:rFonts w:ascii="Arial" w:hAnsi="Arial" w:cs="Arial"/>
                <w:i/>
                <w:iCs/>
                <w:sz w:val="22"/>
                <w:szCs w:val="22"/>
                <w:lang w:val="en-GB"/>
              </w:rPr>
            </w:pPr>
          </w:p>
        </w:tc>
      </w:tr>
      <w:tr w:rsidR="00061169" w:rsidRPr="008A0CED" w14:paraId="74F1F9DA" w14:textId="77777777" w:rsidTr="00CC69AD">
        <w:tc>
          <w:tcPr>
            <w:tcW w:w="9214" w:type="dxa"/>
            <w:shd w:val="clear" w:color="auto" w:fill="FFFFFF"/>
            <w:vAlign w:val="center"/>
          </w:tcPr>
          <w:p w14:paraId="7C1D47F4" w14:textId="77777777" w:rsidR="00061169" w:rsidRDefault="00061169" w:rsidP="008816ED">
            <w:pPr>
              <w:tabs>
                <w:tab w:val="num" w:pos="1418"/>
              </w:tabs>
              <w:spacing w:after="240" w:line="240" w:lineRule="auto"/>
              <w:jc w:val="both"/>
              <w:rPr>
                <w:rFonts w:ascii="Arial" w:hAnsi="Arial" w:cs="Arial"/>
                <w:b/>
                <w:sz w:val="22"/>
                <w:szCs w:val="22"/>
              </w:rPr>
            </w:pPr>
            <w:r>
              <w:rPr>
                <w:rFonts w:ascii="Arial" w:hAnsi="Arial" w:cs="Arial"/>
                <w:b/>
                <w:sz w:val="22"/>
                <w:szCs w:val="22"/>
              </w:rPr>
              <w:t>Q1 RESPONSE</w:t>
            </w:r>
          </w:p>
          <w:p w14:paraId="7D175D65" w14:textId="77777777" w:rsidR="00061169" w:rsidRDefault="00061169" w:rsidP="00D74869">
            <w:pPr>
              <w:tabs>
                <w:tab w:val="num" w:pos="1418"/>
              </w:tabs>
              <w:spacing w:after="240" w:line="240" w:lineRule="auto"/>
              <w:jc w:val="both"/>
              <w:rPr>
                <w:rFonts w:ascii="Arial" w:hAnsi="Arial" w:cs="Arial"/>
                <w:sz w:val="22"/>
                <w:szCs w:val="22"/>
                <w:lang w:val="en-GB"/>
              </w:rPr>
            </w:pPr>
          </w:p>
          <w:p w14:paraId="78E51F6C" w14:textId="77777777" w:rsidR="0075061C" w:rsidRDefault="0075061C" w:rsidP="00D74869">
            <w:pPr>
              <w:tabs>
                <w:tab w:val="num" w:pos="1418"/>
              </w:tabs>
              <w:spacing w:after="240" w:line="240" w:lineRule="auto"/>
              <w:jc w:val="both"/>
              <w:rPr>
                <w:rFonts w:ascii="Arial" w:hAnsi="Arial" w:cs="Arial"/>
                <w:sz w:val="22"/>
                <w:szCs w:val="22"/>
                <w:lang w:val="en-GB"/>
              </w:rPr>
            </w:pPr>
          </w:p>
          <w:p w14:paraId="70011791" w14:textId="77777777" w:rsidR="0075061C" w:rsidRPr="00061169" w:rsidRDefault="0075061C" w:rsidP="00D74869">
            <w:pPr>
              <w:tabs>
                <w:tab w:val="num" w:pos="1418"/>
              </w:tabs>
              <w:spacing w:after="240" w:line="240" w:lineRule="auto"/>
              <w:jc w:val="both"/>
              <w:rPr>
                <w:rFonts w:ascii="Arial" w:hAnsi="Arial" w:cs="Arial"/>
                <w:sz w:val="22"/>
                <w:szCs w:val="22"/>
                <w:lang w:val="en-GB"/>
              </w:rPr>
            </w:pPr>
          </w:p>
        </w:tc>
      </w:tr>
      <w:tr w:rsidR="00061169" w:rsidRPr="008A0CED" w14:paraId="713E8EEC" w14:textId="77777777" w:rsidTr="00CC69AD">
        <w:tc>
          <w:tcPr>
            <w:tcW w:w="9214" w:type="dxa"/>
            <w:shd w:val="clear" w:color="auto" w:fill="FFFFFF"/>
            <w:vAlign w:val="center"/>
          </w:tcPr>
          <w:p w14:paraId="020B1ADB" w14:textId="77777777" w:rsidR="00170CAB" w:rsidRPr="00170CAB" w:rsidRDefault="00C16CAA" w:rsidP="00170CAB">
            <w:pPr>
              <w:tabs>
                <w:tab w:val="num" w:pos="1418"/>
              </w:tabs>
              <w:spacing w:after="240" w:line="240" w:lineRule="auto"/>
              <w:jc w:val="both"/>
              <w:rPr>
                <w:ins w:id="0" w:author="Emma Morgan" w:date="2024-06-21T08:52:00Z"/>
                <w:rFonts w:ascii="Arial" w:hAnsi="Arial" w:cs="Arial"/>
                <w:sz w:val="22"/>
                <w:szCs w:val="22"/>
              </w:rPr>
            </w:pPr>
            <w:r>
              <w:rPr>
                <w:rFonts w:ascii="Arial" w:hAnsi="Arial" w:cs="Arial"/>
                <w:b/>
                <w:sz w:val="22"/>
                <w:szCs w:val="22"/>
              </w:rPr>
              <w:lastRenderedPageBreak/>
              <w:t>Q</w:t>
            </w:r>
            <w:r w:rsidRPr="008A0CED">
              <w:rPr>
                <w:rFonts w:ascii="Arial" w:hAnsi="Arial" w:cs="Arial"/>
                <w:b/>
                <w:sz w:val="22"/>
                <w:szCs w:val="22"/>
              </w:rPr>
              <w:t>2.</w:t>
            </w:r>
            <w:r w:rsidRPr="006E7824">
              <w:rPr>
                <w:rFonts w:ascii="Arial" w:hAnsi="Arial" w:cs="Arial"/>
                <w:b/>
                <w:sz w:val="22"/>
                <w:szCs w:val="22"/>
              </w:rPr>
              <w:t xml:space="preserve"> </w:t>
            </w:r>
            <w:r w:rsidR="00170CAB" w:rsidRPr="006E7824">
              <w:rPr>
                <w:rFonts w:ascii="Arial" w:hAnsi="Arial" w:cs="Arial"/>
                <w:b/>
                <w:sz w:val="22"/>
                <w:szCs w:val="22"/>
              </w:rPr>
              <w:t>Overall Design</w:t>
            </w:r>
          </w:p>
          <w:p w14:paraId="7260CB9B" w14:textId="03E6A8D6" w:rsidR="00EE4552" w:rsidRDefault="00170CAB" w:rsidP="008C0182">
            <w:pPr>
              <w:tabs>
                <w:tab w:val="num" w:pos="1418"/>
              </w:tabs>
              <w:spacing w:after="240" w:line="240" w:lineRule="auto"/>
              <w:jc w:val="both"/>
              <w:rPr>
                <w:rFonts w:ascii="Arial" w:hAnsi="Arial" w:cs="Arial"/>
                <w:bCs/>
                <w:sz w:val="22"/>
                <w:szCs w:val="22"/>
              </w:rPr>
            </w:pPr>
            <w:r w:rsidRPr="00126174">
              <w:rPr>
                <w:rFonts w:ascii="Arial" w:hAnsi="Arial" w:cs="Arial"/>
                <w:bCs/>
                <w:sz w:val="22"/>
                <w:szCs w:val="22"/>
              </w:rPr>
              <w:t xml:space="preserve">Please provide details/evidence of how the </w:t>
            </w:r>
            <w:r w:rsidR="008C0182" w:rsidRPr="00126174">
              <w:rPr>
                <w:rFonts w:ascii="Arial" w:hAnsi="Arial" w:cs="Arial"/>
                <w:bCs/>
                <w:sz w:val="22"/>
                <w:szCs w:val="22"/>
              </w:rPr>
              <w:t>eq</w:t>
            </w:r>
            <w:r w:rsidRPr="00126174">
              <w:rPr>
                <w:rFonts w:ascii="Arial" w:hAnsi="Arial" w:cs="Arial"/>
                <w:bCs/>
                <w:sz w:val="22"/>
                <w:szCs w:val="22"/>
              </w:rPr>
              <w:t>uipment you are proposing meets the specification</w:t>
            </w:r>
            <w:r w:rsidR="00121ED6" w:rsidRPr="00126174">
              <w:rPr>
                <w:rFonts w:ascii="Arial" w:hAnsi="Arial" w:cs="Arial"/>
                <w:bCs/>
                <w:sz w:val="22"/>
                <w:szCs w:val="22"/>
              </w:rPr>
              <w:t xml:space="preserve"> set out in Appendix A</w:t>
            </w:r>
            <w:r w:rsidR="00922A7E">
              <w:rPr>
                <w:rFonts w:ascii="Arial" w:hAnsi="Arial" w:cs="Arial"/>
                <w:bCs/>
                <w:sz w:val="22"/>
                <w:szCs w:val="22"/>
              </w:rPr>
              <w:t xml:space="preserve"> </w:t>
            </w:r>
            <w:r w:rsidR="00D93841">
              <w:rPr>
                <w:rFonts w:ascii="Arial" w:hAnsi="Arial" w:cs="Arial"/>
                <w:bCs/>
                <w:sz w:val="22"/>
                <w:szCs w:val="22"/>
              </w:rPr>
              <w:t>of the ITQ Instruction document.</w:t>
            </w:r>
          </w:p>
          <w:p w14:paraId="7F12045E" w14:textId="782BC305" w:rsidR="00061169" w:rsidRPr="00C16CAA" w:rsidRDefault="00EE4552" w:rsidP="008C0182">
            <w:pPr>
              <w:tabs>
                <w:tab w:val="num" w:pos="1418"/>
              </w:tabs>
              <w:spacing w:after="240" w:line="240" w:lineRule="auto"/>
              <w:jc w:val="both"/>
              <w:rPr>
                <w:rFonts w:ascii="Arial" w:eastAsia="Calibri" w:hAnsi="Arial" w:cs="Arial"/>
                <w:sz w:val="22"/>
                <w:szCs w:val="22"/>
                <w:lang w:val="en-GB" w:eastAsia="en-GB"/>
              </w:rPr>
            </w:pPr>
            <w:r>
              <w:rPr>
                <w:rFonts w:ascii="Arial" w:hAnsi="Arial" w:cs="Arial"/>
                <w:bCs/>
                <w:sz w:val="22"/>
                <w:szCs w:val="22"/>
              </w:rPr>
              <w:t xml:space="preserve">Please </w:t>
            </w:r>
            <w:r w:rsidR="00986CB3">
              <w:rPr>
                <w:rFonts w:ascii="Arial" w:hAnsi="Arial" w:cs="Arial"/>
                <w:bCs/>
                <w:sz w:val="22"/>
                <w:szCs w:val="22"/>
              </w:rPr>
              <w:t>provide</w:t>
            </w:r>
            <w:r>
              <w:rPr>
                <w:rFonts w:ascii="Arial" w:hAnsi="Arial" w:cs="Arial"/>
                <w:bCs/>
                <w:sz w:val="22"/>
                <w:szCs w:val="22"/>
              </w:rPr>
              <w:t xml:space="preserve"> </w:t>
            </w:r>
            <w:r w:rsidR="00986CB3">
              <w:rPr>
                <w:rFonts w:ascii="Arial" w:hAnsi="Arial" w:cs="Arial"/>
                <w:bCs/>
                <w:sz w:val="22"/>
                <w:szCs w:val="22"/>
              </w:rPr>
              <w:t>details of the base design and safety surfacing</w:t>
            </w:r>
            <w:r w:rsidR="00F61F86">
              <w:rPr>
                <w:rFonts w:ascii="Arial" w:hAnsi="Arial" w:cs="Arial"/>
                <w:bCs/>
                <w:sz w:val="22"/>
                <w:szCs w:val="22"/>
              </w:rPr>
              <w:t>. Part</w:t>
            </w:r>
            <w:r w:rsidR="007722B3">
              <w:rPr>
                <w:rFonts w:ascii="Arial" w:hAnsi="Arial" w:cs="Arial"/>
                <w:bCs/>
                <w:sz w:val="22"/>
                <w:szCs w:val="22"/>
              </w:rPr>
              <w:t>s</w:t>
            </w:r>
            <w:r w:rsidR="00F61F86">
              <w:rPr>
                <w:rFonts w:ascii="Arial" w:hAnsi="Arial" w:cs="Arial"/>
                <w:bCs/>
                <w:sz w:val="22"/>
                <w:szCs w:val="22"/>
              </w:rPr>
              <w:t xml:space="preserve"> of t</w:t>
            </w:r>
            <w:r w:rsidR="007722B3">
              <w:rPr>
                <w:rFonts w:ascii="Arial" w:hAnsi="Arial" w:cs="Arial"/>
                <w:bCs/>
                <w:sz w:val="22"/>
                <w:szCs w:val="22"/>
              </w:rPr>
              <w:t>he gym are in Flood Zone 3 for flood risk assessment</w:t>
            </w:r>
            <w:r w:rsidR="002971E4">
              <w:rPr>
                <w:rFonts w:ascii="Arial" w:hAnsi="Arial" w:cs="Arial"/>
                <w:bCs/>
                <w:sz w:val="22"/>
                <w:szCs w:val="22"/>
              </w:rPr>
              <w:t>,</w:t>
            </w:r>
            <w:r w:rsidR="00656EF3">
              <w:rPr>
                <w:rFonts w:ascii="Arial" w:hAnsi="Arial" w:cs="Arial"/>
                <w:bCs/>
                <w:sz w:val="22"/>
                <w:szCs w:val="22"/>
              </w:rPr>
              <w:t xml:space="preserve"> so please include details on how the surface and base design deals with surface water drainage.</w:t>
            </w:r>
          </w:p>
        </w:tc>
      </w:tr>
      <w:tr w:rsidR="00061169" w:rsidRPr="008A0CED" w14:paraId="20B7B207" w14:textId="77777777" w:rsidTr="00CC69AD">
        <w:tc>
          <w:tcPr>
            <w:tcW w:w="9214" w:type="dxa"/>
            <w:shd w:val="clear" w:color="auto" w:fill="FFFFFF"/>
            <w:vAlign w:val="center"/>
          </w:tcPr>
          <w:p w14:paraId="07FDDF8F" w14:textId="77777777" w:rsidR="00061169" w:rsidRDefault="00061169" w:rsidP="00352763">
            <w:pPr>
              <w:tabs>
                <w:tab w:val="num" w:pos="1418"/>
              </w:tabs>
              <w:spacing w:after="240" w:line="240" w:lineRule="auto"/>
              <w:jc w:val="both"/>
              <w:rPr>
                <w:rFonts w:ascii="Arial" w:hAnsi="Arial" w:cs="Arial"/>
                <w:b/>
                <w:sz w:val="22"/>
                <w:szCs w:val="22"/>
              </w:rPr>
            </w:pPr>
            <w:r>
              <w:rPr>
                <w:rFonts w:ascii="Arial" w:hAnsi="Arial" w:cs="Arial"/>
                <w:b/>
                <w:sz w:val="22"/>
                <w:szCs w:val="22"/>
              </w:rPr>
              <w:t>Q2 RESPONSE</w:t>
            </w:r>
          </w:p>
          <w:p w14:paraId="6608C2AF" w14:textId="77777777" w:rsidR="00121ED6" w:rsidRDefault="00121ED6" w:rsidP="00352763">
            <w:pPr>
              <w:tabs>
                <w:tab w:val="num" w:pos="1418"/>
              </w:tabs>
              <w:spacing w:after="240" w:line="240" w:lineRule="auto"/>
              <w:jc w:val="both"/>
              <w:rPr>
                <w:rFonts w:ascii="Arial" w:hAnsi="Arial" w:cs="Arial"/>
                <w:b/>
                <w:sz w:val="22"/>
                <w:szCs w:val="22"/>
              </w:rPr>
            </w:pPr>
          </w:p>
          <w:p w14:paraId="3176331D" w14:textId="77777777" w:rsidR="004859B1" w:rsidRDefault="004859B1" w:rsidP="00352763">
            <w:pPr>
              <w:tabs>
                <w:tab w:val="num" w:pos="1418"/>
              </w:tabs>
              <w:spacing w:after="240" w:line="240" w:lineRule="auto"/>
              <w:jc w:val="both"/>
              <w:rPr>
                <w:rFonts w:ascii="Arial" w:hAnsi="Arial" w:cs="Arial"/>
                <w:b/>
                <w:sz w:val="22"/>
                <w:szCs w:val="22"/>
              </w:rPr>
            </w:pPr>
          </w:p>
          <w:p w14:paraId="1E93A1ED" w14:textId="77777777" w:rsidR="00061169" w:rsidRDefault="00061169" w:rsidP="008C0182">
            <w:pPr>
              <w:tabs>
                <w:tab w:val="num" w:pos="1418"/>
              </w:tabs>
              <w:spacing w:after="240" w:line="240" w:lineRule="auto"/>
              <w:jc w:val="both"/>
              <w:rPr>
                <w:rFonts w:ascii="Arial" w:hAnsi="Arial" w:cs="Arial"/>
                <w:b/>
                <w:sz w:val="22"/>
                <w:szCs w:val="22"/>
              </w:rPr>
            </w:pPr>
          </w:p>
        </w:tc>
      </w:tr>
      <w:tr w:rsidR="00061169" w:rsidRPr="008A0CED" w14:paraId="16267A14" w14:textId="77777777" w:rsidTr="00CC69AD">
        <w:tc>
          <w:tcPr>
            <w:tcW w:w="9214" w:type="dxa"/>
            <w:shd w:val="clear" w:color="auto" w:fill="FFFFFF"/>
            <w:vAlign w:val="center"/>
          </w:tcPr>
          <w:p w14:paraId="42358179" w14:textId="77777777" w:rsidR="00C16CAA" w:rsidRDefault="00C16CAA" w:rsidP="00C16CAA">
            <w:pPr>
              <w:tabs>
                <w:tab w:val="num" w:pos="1418"/>
              </w:tabs>
              <w:spacing w:after="240" w:line="240" w:lineRule="auto"/>
              <w:jc w:val="both"/>
              <w:rPr>
                <w:rFonts w:ascii="Arial" w:hAnsi="Arial" w:cs="Arial"/>
                <w:b/>
                <w:sz w:val="22"/>
                <w:szCs w:val="22"/>
              </w:rPr>
            </w:pPr>
            <w:r>
              <w:rPr>
                <w:rFonts w:ascii="Arial" w:hAnsi="Arial" w:cs="Arial"/>
                <w:b/>
                <w:sz w:val="22"/>
                <w:szCs w:val="22"/>
              </w:rPr>
              <w:t>Q</w:t>
            </w:r>
            <w:r w:rsidRPr="008A0CED">
              <w:rPr>
                <w:rFonts w:ascii="Arial" w:hAnsi="Arial" w:cs="Arial"/>
                <w:b/>
                <w:sz w:val="22"/>
                <w:szCs w:val="22"/>
              </w:rPr>
              <w:t xml:space="preserve">3. </w:t>
            </w:r>
            <w:r w:rsidRPr="006E7824">
              <w:rPr>
                <w:rFonts w:ascii="Arial" w:hAnsi="Arial" w:cs="Arial"/>
                <w:b/>
                <w:sz w:val="22"/>
                <w:szCs w:val="22"/>
              </w:rPr>
              <w:t>Product Range</w:t>
            </w:r>
          </w:p>
          <w:p w14:paraId="19B4CB03" w14:textId="157A2471" w:rsidR="00202CB4" w:rsidRPr="00202CB4" w:rsidRDefault="00202CB4" w:rsidP="00C16CAA">
            <w:pPr>
              <w:tabs>
                <w:tab w:val="num" w:pos="1418"/>
              </w:tabs>
              <w:spacing w:after="240" w:line="240" w:lineRule="auto"/>
              <w:jc w:val="both"/>
              <w:rPr>
                <w:rFonts w:ascii="Arial" w:hAnsi="Arial" w:cs="Arial"/>
                <w:bCs/>
                <w:sz w:val="22"/>
                <w:szCs w:val="22"/>
              </w:rPr>
            </w:pPr>
            <w:r w:rsidRPr="00202CB4">
              <w:rPr>
                <w:rFonts w:ascii="Arial" w:hAnsi="Arial" w:cs="Arial"/>
                <w:bCs/>
                <w:sz w:val="22"/>
                <w:szCs w:val="22"/>
              </w:rPr>
              <w:t xml:space="preserve">Please provide a </w:t>
            </w:r>
            <w:r>
              <w:rPr>
                <w:rFonts w:ascii="Arial" w:hAnsi="Arial" w:cs="Arial"/>
                <w:bCs/>
                <w:sz w:val="22"/>
                <w:szCs w:val="22"/>
              </w:rPr>
              <w:t>detailed response</w:t>
            </w:r>
            <w:r w:rsidRPr="00202CB4">
              <w:rPr>
                <w:rFonts w:ascii="Arial" w:hAnsi="Arial" w:cs="Arial"/>
                <w:bCs/>
                <w:sz w:val="22"/>
                <w:szCs w:val="22"/>
              </w:rPr>
              <w:t xml:space="preserve"> that </w:t>
            </w:r>
            <w:r w:rsidR="0065594E">
              <w:rPr>
                <w:rFonts w:ascii="Arial" w:hAnsi="Arial" w:cs="Arial"/>
                <w:bCs/>
                <w:sz w:val="22"/>
                <w:szCs w:val="22"/>
              </w:rPr>
              <w:t xml:space="preserve">meets the specification </w:t>
            </w:r>
            <w:r w:rsidR="00C072E6">
              <w:rPr>
                <w:rFonts w:ascii="Arial" w:hAnsi="Arial" w:cs="Arial"/>
                <w:bCs/>
                <w:sz w:val="22"/>
                <w:szCs w:val="22"/>
              </w:rPr>
              <w:t xml:space="preserve">set out in Appenix A of the ITQ Instruction </w:t>
            </w:r>
            <w:r w:rsidR="00F51B87">
              <w:rPr>
                <w:rFonts w:ascii="Arial" w:hAnsi="Arial" w:cs="Arial"/>
                <w:bCs/>
                <w:sz w:val="22"/>
                <w:szCs w:val="22"/>
              </w:rPr>
              <w:t xml:space="preserve">document and </w:t>
            </w:r>
            <w:r w:rsidR="001C2925">
              <w:rPr>
                <w:rFonts w:ascii="Arial" w:hAnsi="Arial" w:cs="Arial"/>
                <w:bCs/>
                <w:sz w:val="22"/>
                <w:szCs w:val="22"/>
              </w:rPr>
              <w:t>addresses</w:t>
            </w:r>
            <w:r w:rsidRPr="00202CB4">
              <w:rPr>
                <w:rFonts w:ascii="Arial" w:hAnsi="Arial" w:cs="Arial"/>
                <w:bCs/>
                <w:sz w:val="22"/>
                <w:szCs w:val="22"/>
              </w:rPr>
              <w:t xml:space="preserve"> the following</w:t>
            </w:r>
            <w:r w:rsidR="000737F9">
              <w:rPr>
                <w:rFonts w:ascii="Arial" w:hAnsi="Arial" w:cs="Arial"/>
                <w:bCs/>
                <w:sz w:val="22"/>
                <w:szCs w:val="22"/>
              </w:rPr>
              <w:t xml:space="preserve"> aspects:</w:t>
            </w:r>
          </w:p>
          <w:p w14:paraId="47DCF394" w14:textId="5B36C41F" w:rsidR="00C16CAA" w:rsidRPr="00AA73A2" w:rsidRDefault="00C16CAA" w:rsidP="00C16CAA">
            <w:pPr>
              <w:numPr>
                <w:ilvl w:val="0"/>
                <w:numId w:val="47"/>
              </w:numPr>
              <w:spacing w:after="240" w:line="240" w:lineRule="auto"/>
              <w:jc w:val="both"/>
              <w:rPr>
                <w:rFonts w:ascii="Arial" w:hAnsi="Arial" w:cs="Arial"/>
                <w:bCs/>
                <w:sz w:val="22"/>
                <w:szCs w:val="22"/>
              </w:rPr>
            </w:pPr>
            <w:r w:rsidRPr="00AA73A2">
              <w:rPr>
                <w:rFonts w:ascii="Arial" w:hAnsi="Arial" w:cs="Arial"/>
                <w:bCs/>
                <w:sz w:val="22"/>
                <w:szCs w:val="22"/>
              </w:rPr>
              <w:t>Value for money</w:t>
            </w:r>
            <w:r w:rsidR="0050694D">
              <w:rPr>
                <w:rFonts w:ascii="Arial" w:hAnsi="Arial" w:cs="Arial"/>
                <w:bCs/>
                <w:sz w:val="22"/>
                <w:szCs w:val="22"/>
              </w:rPr>
              <w:t>.</w:t>
            </w:r>
          </w:p>
          <w:p w14:paraId="015F3248" w14:textId="15F3B7EE" w:rsidR="00061169" w:rsidRDefault="00C16CAA" w:rsidP="008C0182">
            <w:pPr>
              <w:numPr>
                <w:ilvl w:val="0"/>
                <w:numId w:val="46"/>
              </w:numPr>
              <w:rPr>
                <w:rFonts w:ascii="Arial" w:hAnsi="Arial" w:cs="Arial"/>
                <w:sz w:val="22"/>
                <w:szCs w:val="22"/>
              </w:rPr>
            </w:pPr>
            <w:r w:rsidRPr="00AA73A2">
              <w:rPr>
                <w:rFonts w:ascii="Arial" w:eastAsia="Calibri" w:hAnsi="Arial" w:cs="Arial"/>
                <w:sz w:val="22"/>
                <w:szCs w:val="22"/>
                <w:lang w:val="en-GB" w:eastAsia="en-GB"/>
              </w:rPr>
              <w:t xml:space="preserve">Quality of </w:t>
            </w:r>
            <w:r w:rsidR="00E74F0E">
              <w:rPr>
                <w:rFonts w:ascii="Arial" w:eastAsia="Calibri" w:hAnsi="Arial" w:cs="Arial"/>
                <w:sz w:val="22"/>
                <w:szCs w:val="22"/>
                <w:lang w:val="en-GB" w:eastAsia="en-GB"/>
              </w:rPr>
              <w:t>p</w:t>
            </w:r>
            <w:r w:rsidRPr="00AA73A2">
              <w:rPr>
                <w:rFonts w:ascii="Arial" w:eastAsia="Calibri" w:hAnsi="Arial" w:cs="Arial"/>
                <w:sz w:val="22"/>
                <w:szCs w:val="22"/>
                <w:lang w:val="en-GB" w:eastAsia="en-GB"/>
              </w:rPr>
              <w:t>roducts</w:t>
            </w:r>
            <w:r w:rsidRPr="008A0CED">
              <w:rPr>
                <w:rFonts w:ascii="Arial" w:hAnsi="Arial" w:cs="Arial"/>
                <w:sz w:val="22"/>
                <w:szCs w:val="22"/>
              </w:rPr>
              <w:t xml:space="preserve"> </w:t>
            </w:r>
            <w:r w:rsidR="00E74F0E">
              <w:rPr>
                <w:rFonts w:ascii="Arial" w:hAnsi="Arial" w:cs="Arial"/>
                <w:sz w:val="22"/>
                <w:szCs w:val="22"/>
              </w:rPr>
              <w:t>in the design</w:t>
            </w:r>
            <w:r w:rsidR="00CA62F7">
              <w:rPr>
                <w:rFonts w:ascii="Arial" w:hAnsi="Arial" w:cs="Arial"/>
                <w:sz w:val="22"/>
                <w:szCs w:val="22"/>
              </w:rPr>
              <w:t xml:space="preserve"> and </w:t>
            </w:r>
            <w:r w:rsidR="00E74F0E">
              <w:rPr>
                <w:rFonts w:ascii="Arial" w:hAnsi="Arial" w:cs="Arial"/>
                <w:sz w:val="22"/>
                <w:szCs w:val="22"/>
              </w:rPr>
              <w:t>materials used.</w:t>
            </w:r>
          </w:p>
          <w:p w14:paraId="6130B0E1" w14:textId="0605A7BE" w:rsidR="00CA62F7" w:rsidRDefault="00CA62F7" w:rsidP="008C0182">
            <w:pPr>
              <w:numPr>
                <w:ilvl w:val="0"/>
                <w:numId w:val="46"/>
              </w:numPr>
              <w:rPr>
                <w:rFonts w:ascii="Arial" w:hAnsi="Arial" w:cs="Arial"/>
                <w:sz w:val="22"/>
                <w:szCs w:val="22"/>
              </w:rPr>
            </w:pPr>
            <w:r>
              <w:rPr>
                <w:rFonts w:ascii="Arial" w:hAnsi="Arial" w:cs="Arial"/>
                <w:sz w:val="22"/>
                <w:szCs w:val="22"/>
              </w:rPr>
              <w:t xml:space="preserve">Accessibility and inclusivity of </w:t>
            </w:r>
            <w:r w:rsidR="00EB353B">
              <w:rPr>
                <w:rFonts w:ascii="Arial" w:hAnsi="Arial" w:cs="Arial"/>
                <w:sz w:val="22"/>
                <w:szCs w:val="22"/>
              </w:rPr>
              <w:t>all equipment included in the design.</w:t>
            </w:r>
          </w:p>
          <w:p w14:paraId="2B6013E4" w14:textId="77777777" w:rsidR="00CA62F7" w:rsidRPr="003739F0" w:rsidRDefault="00CA62F7" w:rsidP="00CA62F7">
            <w:pPr>
              <w:numPr>
                <w:ilvl w:val="0"/>
                <w:numId w:val="46"/>
              </w:numPr>
              <w:rPr>
                <w:rFonts w:ascii="Arial" w:hAnsi="Arial" w:cs="Arial"/>
                <w:sz w:val="22"/>
                <w:szCs w:val="22"/>
              </w:rPr>
            </w:pPr>
            <w:r w:rsidRPr="00AA73A2">
              <w:rPr>
                <w:rFonts w:ascii="Arial" w:hAnsi="Arial" w:cs="Arial"/>
                <w:bCs/>
                <w:sz w:val="22"/>
                <w:szCs w:val="22"/>
              </w:rPr>
              <w:t>Evidence of long-term sustainability</w:t>
            </w:r>
            <w:r>
              <w:rPr>
                <w:rFonts w:ascii="Arial" w:hAnsi="Arial" w:cs="Arial"/>
                <w:bCs/>
                <w:sz w:val="22"/>
                <w:szCs w:val="22"/>
              </w:rPr>
              <w:t>.</w:t>
            </w:r>
            <w:r w:rsidRPr="00AA73A2">
              <w:rPr>
                <w:rFonts w:ascii="Arial" w:hAnsi="Arial" w:cs="Arial"/>
                <w:bCs/>
                <w:sz w:val="22"/>
                <w:szCs w:val="22"/>
              </w:rPr>
              <w:t xml:space="preserve"> </w:t>
            </w:r>
          </w:p>
          <w:p w14:paraId="7B565AE5" w14:textId="4C04E0BF" w:rsidR="003739F0" w:rsidRPr="008C0182" w:rsidRDefault="00B83160" w:rsidP="00CA62F7">
            <w:pPr>
              <w:numPr>
                <w:ilvl w:val="0"/>
                <w:numId w:val="46"/>
              </w:numPr>
              <w:rPr>
                <w:rFonts w:ascii="Arial" w:hAnsi="Arial" w:cs="Arial"/>
                <w:sz w:val="22"/>
                <w:szCs w:val="22"/>
              </w:rPr>
            </w:pPr>
            <w:r>
              <w:rPr>
                <w:rFonts w:ascii="Arial" w:hAnsi="Arial" w:cs="Arial"/>
                <w:sz w:val="22"/>
                <w:szCs w:val="22"/>
              </w:rPr>
              <w:t>Measures taken to reduce carbon footprint</w:t>
            </w:r>
            <w:r w:rsidR="00C7233B">
              <w:rPr>
                <w:rFonts w:ascii="Arial" w:hAnsi="Arial" w:cs="Arial"/>
                <w:sz w:val="22"/>
                <w:szCs w:val="22"/>
              </w:rPr>
              <w:t xml:space="preserve"> for all items.</w:t>
            </w:r>
          </w:p>
          <w:p w14:paraId="0447D04B" w14:textId="77777777" w:rsidR="008C0182" w:rsidRDefault="008C0182" w:rsidP="008C0182">
            <w:pPr>
              <w:numPr>
                <w:ilvl w:val="0"/>
                <w:numId w:val="46"/>
              </w:numPr>
              <w:rPr>
                <w:rFonts w:ascii="Arial" w:hAnsi="Arial" w:cs="Arial"/>
                <w:sz w:val="22"/>
                <w:szCs w:val="22"/>
              </w:rPr>
            </w:pPr>
            <w:r>
              <w:rPr>
                <w:rFonts w:ascii="Arial" w:hAnsi="Arial" w:cs="Arial"/>
                <w:sz w:val="22"/>
                <w:szCs w:val="22"/>
              </w:rPr>
              <w:t xml:space="preserve">Resistance to </w:t>
            </w:r>
            <w:r w:rsidR="00E74F0E">
              <w:rPr>
                <w:rFonts w:ascii="Arial" w:hAnsi="Arial" w:cs="Arial"/>
                <w:sz w:val="22"/>
                <w:szCs w:val="22"/>
              </w:rPr>
              <w:t>v</w:t>
            </w:r>
            <w:r>
              <w:rPr>
                <w:rFonts w:ascii="Arial" w:hAnsi="Arial" w:cs="Arial"/>
                <w:sz w:val="22"/>
                <w:szCs w:val="22"/>
              </w:rPr>
              <w:t>andalism</w:t>
            </w:r>
            <w:r w:rsidR="00E74F0E">
              <w:rPr>
                <w:rFonts w:ascii="Arial" w:hAnsi="Arial" w:cs="Arial"/>
                <w:sz w:val="22"/>
                <w:szCs w:val="22"/>
              </w:rPr>
              <w:t xml:space="preserve"> in the design/materials used.</w:t>
            </w:r>
          </w:p>
          <w:p w14:paraId="27974326" w14:textId="6D6E9B1E" w:rsidR="009871EB" w:rsidRDefault="00F77DE3" w:rsidP="008C0182">
            <w:pPr>
              <w:numPr>
                <w:ilvl w:val="0"/>
                <w:numId w:val="46"/>
              </w:numPr>
              <w:rPr>
                <w:rFonts w:ascii="Arial" w:hAnsi="Arial" w:cs="Arial"/>
                <w:sz w:val="22"/>
                <w:szCs w:val="22"/>
              </w:rPr>
            </w:pPr>
            <w:r>
              <w:rPr>
                <w:rFonts w:ascii="Arial" w:hAnsi="Arial" w:cs="Arial"/>
                <w:sz w:val="22"/>
                <w:szCs w:val="22"/>
              </w:rPr>
              <w:t>Any t</w:t>
            </w:r>
            <w:r w:rsidR="00B7338B">
              <w:rPr>
                <w:rFonts w:ascii="Arial" w:hAnsi="Arial" w:cs="Arial"/>
                <w:sz w:val="22"/>
                <w:szCs w:val="22"/>
              </w:rPr>
              <w:t xml:space="preserve">echnology </w:t>
            </w:r>
            <w:r>
              <w:rPr>
                <w:rFonts w:ascii="Arial" w:hAnsi="Arial" w:cs="Arial"/>
                <w:sz w:val="22"/>
                <w:szCs w:val="22"/>
              </w:rPr>
              <w:t xml:space="preserve">which may be </w:t>
            </w:r>
            <w:r w:rsidR="00B7338B">
              <w:rPr>
                <w:rFonts w:ascii="Arial" w:hAnsi="Arial" w:cs="Arial"/>
                <w:sz w:val="22"/>
                <w:szCs w:val="22"/>
              </w:rPr>
              <w:t xml:space="preserve">available to enable </w:t>
            </w:r>
            <w:r>
              <w:rPr>
                <w:rFonts w:ascii="Arial" w:hAnsi="Arial" w:cs="Arial"/>
                <w:sz w:val="22"/>
                <w:szCs w:val="22"/>
              </w:rPr>
              <w:t>usage tracking.</w:t>
            </w:r>
          </w:p>
          <w:p w14:paraId="3C18955A" w14:textId="0883A00C" w:rsidR="00075192" w:rsidRPr="008A0CED" w:rsidRDefault="00075192" w:rsidP="00B25BF2">
            <w:pPr>
              <w:ind w:left="720"/>
              <w:rPr>
                <w:rFonts w:ascii="Arial" w:hAnsi="Arial" w:cs="Arial"/>
                <w:sz w:val="22"/>
                <w:szCs w:val="22"/>
              </w:rPr>
            </w:pPr>
          </w:p>
        </w:tc>
      </w:tr>
      <w:tr w:rsidR="00061169" w:rsidRPr="008A0CED" w14:paraId="7257C4C1" w14:textId="77777777" w:rsidTr="00CC69AD">
        <w:tc>
          <w:tcPr>
            <w:tcW w:w="9214" w:type="dxa"/>
            <w:shd w:val="clear" w:color="auto" w:fill="FFFFFF"/>
            <w:vAlign w:val="center"/>
          </w:tcPr>
          <w:p w14:paraId="44B976BA" w14:textId="0FC94D18" w:rsidR="008C0182" w:rsidRDefault="008C0182" w:rsidP="008C0182">
            <w:pPr>
              <w:tabs>
                <w:tab w:val="num" w:pos="1418"/>
              </w:tabs>
              <w:spacing w:after="240" w:line="240" w:lineRule="auto"/>
              <w:jc w:val="both"/>
              <w:rPr>
                <w:rFonts w:ascii="Arial" w:hAnsi="Arial" w:cs="Arial"/>
                <w:b/>
                <w:sz w:val="22"/>
                <w:szCs w:val="22"/>
              </w:rPr>
            </w:pPr>
            <w:r>
              <w:rPr>
                <w:rFonts w:ascii="Arial" w:hAnsi="Arial" w:cs="Arial"/>
                <w:b/>
                <w:sz w:val="22"/>
                <w:szCs w:val="22"/>
              </w:rPr>
              <w:t>Q3 RESPONSE</w:t>
            </w:r>
          </w:p>
          <w:p w14:paraId="1A0C9BE8" w14:textId="77777777" w:rsidR="008C0182" w:rsidRDefault="008C0182" w:rsidP="008C0182">
            <w:pPr>
              <w:tabs>
                <w:tab w:val="num" w:pos="1418"/>
              </w:tabs>
              <w:spacing w:after="240" w:line="240" w:lineRule="auto"/>
              <w:jc w:val="both"/>
              <w:rPr>
                <w:rFonts w:ascii="Arial" w:hAnsi="Arial" w:cs="Arial"/>
                <w:b/>
                <w:sz w:val="22"/>
                <w:szCs w:val="22"/>
              </w:rPr>
            </w:pPr>
          </w:p>
          <w:p w14:paraId="70C5E10E" w14:textId="77777777" w:rsidR="008C0182" w:rsidRDefault="008C0182" w:rsidP="008C0182">
            <w:pPr>
              <w:tabs>
                <w:tab w:val="num" w:pos="1418"/>
              </w:tabs>
              <w:spacing w:after="240" w:line="240" w:lineRule="auto"/>
              <w:jc w:val="both"/>
              <w:rPr>
                <w:rFonts w:ascii="Arial" w:hAnsi="Arial" w:cs="Arial"/>
                <w:b/>
                <w:sz w:val="22"/>
                <w:szCs w:val="22"/>
              </w:rPr>
            </w:pPr>
          </w:p>
        </w:tc>
      </w:tr>
      <w:tr w:rsidR="00061169" w:rsidRPr="008A0CED" w14:paraId="06CBAEFB" w14:textId="77777777" w:rsidTr="00CC69AD">
        <w:tc>
          <w:tcPr>
            <w:tcW w:w="9214" w:type="dxa"/>
            <w:shd w:val="clear" w:color="auto" w:fill="FFFFFF"/>
            <w:vAlign w:val="center"/>
          </w:tcPr>
          <w:p w14:paraId="2C2404E5" w14:textId="77777777" w:rsidR="004A120C" w:rsidRPr="0090094D" w:rsidRDefault="00C16CAA" w:rsidP="004A120C">
            <w:pPr>
              <w:rPr>
                <w:rFonts w:ascii="Arial" w:hAnsi="Arial" w:cs="Arial"/>
                <w:b/>
                <w:bCs/>
                <w:sz w:val="22"/>
                <w:szCs w:val="22"/>
              </w:rPr>
            </w:pPr>
            <w:r w:rsidRPr="00170CAB">
              <w:rPr>
                <w:rFonts w:ascii="Arial" w:hAnsi="Arial" w:cs="Arial"/>
                <w:b/>
                <w:sz w:val="22"/>
                <w:szCs w:val="22"/>
              </w:rPr>
              <w:t xml:space="preserve">Q4. </w:t>
            </w:r>
            <w:r w:rsidR="004A120C" w:rsidRPr="00170CAB">
              <w:rPr>
                <w:rFonts w:ascii="Arial" w:hAnsi="Arial" w:cs="Arial"/>
                <w:b/>
                <w:bCs/>
                <w:sz w:val="22"/>
                <w:szCs w:val="22"/>
              </w:rPr>
              <w:t>Site</w:t>
            </w:r>
            <w:r w:rsidR="004A120C" w:rsidRPr="0090094D">
              <w:rPr>
                <w:rFonts w:ascii="Arial" w:hAnsi="Arial" w:cs="Arial"/>
                <w:b/>
                <w:bCs/>
                <w:sz w:val="22"/>
                <w:szCs w:val="22"/>
              </w:rPr>
              <w:t xml:space="preserve"> Management &amp; H</w:t>
            </w:r>
            <w:r w:rsidR="003E72C8" w:rsidRPr="0090094D">
              <w:rPr>
                <w:rFonts w:ascii="Arial" w:hAnsi="Arial" w:cs="Arial"/>
                <w:b/>
                <w:bCs/>
                <w:sz w:val="22"/>
                <w:szCs w:val="22"/>
              </w:rPr>
              <w:t>ealth and Safety</w:t>
            </w:r>
          </w:p>
          <w:p w14:paraId="7CDC8481" w14:textId="26D6562A" w:rsidR="00594E42" w:rsidRPr="0090094D" w:rsidRDefault="003E72C8" w:rsidP="003E72C8">
            <w:pPr>
              <w:rPr>
                <w:rFonts w:ascii="Arial" w:eastAsia="Calibri" w:hAnsi="Arial" w:cs="Arial"/>
                <w:sz w:val="22"/>
                <w:szCs w:val="22"/>
                <w:lang w:val="en-GB" w:eastAsia="en-GB"/>
              </w:rPr>
            </w:pPr>
            <w:r w:rsidRPr="0090094D">
              <w:rPr>
                <w:rFonts w:ascii="Arial" w:eastAsia="Calibri" w:hAnsi="Arial" w:cs="Arial"/>
                <w:sz w:val="22"/>
                <w:szCs w:val="22"/>
                <w:lang w:val="en-GB" w:eastAsia="en-GB"/>
              </w:rPr>
              <w:t xml:space="preserve">Please provide a detailed method statement of how you intend to set up the site and discuss the day-to-day operation of running the site within a </w:t>
            </w:r>
            <w:r w:rsidR="00701BB3" w:rsidRPr="0090094D">
              <w:rPr>
                <w:rFonts w:ascii="Arial" w:eastAsia="Calibri" w:hAnsi="Arial" w:cs="Arial"/>
                <w:sz w:val="22"/>
                <w:szCs w:val="22"/>
                <w:lang w:val="en-GB" w:eastAsia="en-GB"/>
              </w:rPr>
              <w:t>popular recreational</w:t>
            </w:r>
            <w:r w:rsidRPr="0090094D">
              <w:rPr>
                <w:rFonts w:ascii="Arial" w:eastAsia="Calibri" w:hAnsi="Arial" w:cs="Arial"/>
                <w:sz w:val="22"/>
                <w:szCs w:val="22"/>
                <w:lang w:val="en-GB" w:eastAsia="en-GB"/>
              </w:rPr>
              <w:t xml:space="preserve"> location whilst maintaining safe pedestrian </w:t>
            </w:r>
            <w:r w:rsidR="000E7FE5">
              <w:rPr>
                <w:rFonts w:ascii="Arial" w:eastAsia="Calibri" w:hAnsi="Arial" w:cs="Arial"/>
                <w:sz w:val="22"/>
                <w:szCs w:val="22"/>
                <w:lang w:val="en-GB" w:eastAsia="en-GB"/>
              </w:rPr>
              <w:t xml:space="preserve">and cyclist </w:t>
            </w:r>
            <w:r w:rsidRPr="0090094D">
              <w:rPr>
                <w:rFonts w:ascii="Arial" w:eastAsia="Calibri" w:hAnsi="Arial" w:cs="Arial"/>
                <w:sz w:val="22"/>
                <w:szCs w:val="22"/>
                <w:lang w:val="en-GB" w:eastAsia="en-GB"/>
              </w:rPr>
              <w:t xml:space="preserve">access for the </w:t>
            </w:r>
            <w:r w:rsidR="00701BB3" w:rsidRPr="0090094D">
              <w:rPr>
                <w:rFonts w:ascii="Arial" w:eastAsia="Calibri" w:hAnsi="Arial" w:cs="Arial"/>
                <w:sz w:val="22"/>
                <w:szCs w:val="22"/>
                <w:lang w:val="en-GB" w:eastAsia="en-GB"/>
              </w:rPr>
              <w:t xml:space="preserve">public and limit the potential </w:t>
            </w:r>
            <w:r w:rsidR="00AA0E58">
              <w:rPr>
                <w:rFonts w:ascii="Arial" w:eastAsia="Calibri" w:hAnsi="Arial" w:cs="Arial"/>
                <w:sz w:val="22"/>
                <w:szCs w:val="22"/>
                <w:lang w:val="en-GB" w:eastAsia="en-GB"/>
              </w:rPr>
              <w:t xml:space="preserve">for </w:t>
            </w:r>
            <w:r w:rsidR="00701BB3" w:rsidRPr="0090094D">
              <w:rPr>
                <w:rFonts w:ascii="Arial" w:eastAsia="Calibri" w:hAnsi="Arial" w:cs="Arial"/>
                <w:sz w:val="22"/>
                <w:szCs w:val="22"/>
                <w:lang w:val="en-GB" w:eastAsia="en-GB"/>
              </w:rPr>
              <w:lastRenderedPageBreak/>
              <w:t>ground damage.</w:t>
            </w:r>
          </w:p>
          <w:p w14:paraId="120FE4DD" w14:textId="06C2EA0E" w:rsidR="00061169" w:rsidRPr="008A0CED" w:rsidRDefault="003E72C8" w:rsidP="00B854C9">
            <w:pPr>
              <w:rPr>
                <w:rFonts w:ascii="Arial" w:hAnsi="Arial" w:cs="Arial"/>
                <w:sz w:val="22"/>
                <w:szCs w:val="22"/>
              </w:rPr>
            </w:pPr>
            <w:r w:rsidRPr="0090094D">
              <w:rPr>
                <w:rFonts w:ascii="Arial" w:eastAsia="Calibri" w:hAnsi="Arial" w:cs="Arial"/>
                <w:sz w:val="22"/>
                <w:szCs w:val="22"/>
                <w:lang w:val="en-GB" w:eastAsia="en-GB"/>
              </w:rPr>
              <w:t>Please also provide details of your onsite Health and Safety procedures</w:t>
            </w:r>
            <w:r w:rsidR="00C4574C">
              <w:rPr>
                <w:rFonts w:ascii="Arial" w:eastAsia="Calibri" w:hAnsi="Arial" w:cs="Arial"/>
                <w:sz w:val="22"/>
                <w:szCs w:val="22"/>
                <w:lang w:val="en-GB" w:eastAsia="en-GB"/>
              </w:rPr>
              <w:t xml:space="preserve"> </w:t>
            </w:r>
            <w:r w:rsidR="00B854C9">
              <w:rPr>
                <w:rFonts w:ascii="Arial" w:eastAsia="Calibri" w:hAnsi="Arial" w:cs="Arial"/>
                <w:sz w:val="22"/>
                <w:szCs w:val="22"/>
                <w:lang w:val="en-GB" w:eastAsia="en-GB"/>
              </w:rPr>
              <w:t xml:space="preserve">and </w:t>
            </w:r>
            <w:r w:rsidR="0062269A">
              <w:rPr>
                <w:rFonts w:ascii="Arial" w:eastAsia="Calibri" w:hAnsi="Arial" w:cs="Arial"/>
                <w:sz w:val="22"/>
                <w:szCs w:val="22"/>
                <w:lang w:val="en-GB" w:eastAsia="en-GB"/>
              </w:rPr>
              <w:t xml:space="preserve">all </w:t>
            </w:r>
            <w:r w:rsidR="00B854C9">
              <w:rPr>
                <w:rFonts w:ascii="Arial" w:eastAsia="Calibri" w:hAnsi="Arial" w:cs="Arial"/>
                <w:sz w:val="22"/>
                <w:szCs w:val="22"/>
                <w:lang w:val="en-GB" w:eastAsia="en-GB"/>
              </w:rPr>
              <w:t>relevant risk assessments.</w:t>
            </w:r>
          </w:p>
        </w:tc>
      </w:tr>
      <w:tr w:rsidR="00061169" w:rsidRPr="008A0CED" w14:paraId="5E7127A2" w14:textId="77777777" w:rsidTr="00CC69AD">
        <w:tc>
          <w:tcPr>
            <w:tcW w:w="9214" w:type="dxa"/>
            <w:shd w:val="clear" w:color="auto" w:fill="FFFFFF"/>
            <w:vAlign w:val="center"/>
          </w:tcPr>
          <w:p w14:paraId="625F76E2" w14:textId="77777777" w:rsidR="008C0182" w:rsidRDefault="00061169" w:rsidP="00C7233B">
            <w:pPr>
              <w:tabs>
                <w:tab w:val="num" w:pos="1418"/>
              </w:tabs>
              <w:spacing w:after="240" w:line="240" w:lineRule="auto"/>
              <w:jc w:val="both"/>
              <w:rPr>
                <w:rFonts w:ascii="Arial" w:hAnsi="Arial" w:cs="Arial"/>
                <w:b/>
                <w:bCs/>
                <w:sz w:val="22"/>
                <w:szCs w:val="22"/>
                <w:lang w:val="en-GB"/>
              </w:rPr>
            </w:pPr>
            <w:r>
              <w:rPr>
                <w:rFonts w:ascii="Arial" w:hAnsi="Arial" w:cs="Arial"/>
                <w:b/>
                <w:bCs/>
                <w:sz w:val="22"/>
                <w:szCs w:val="22"/>
                <w:lang w:val="en-GB"/>
              </w:rPr>
              <w:lastRenderedPageBreak/>
              <w:t>Q4 RESPONSE</w:t>
            </w:r>
          </w:p>
          <w:p w14:paraId="4F45B6D2" w14:textId="77777777" w:rsidR="0062269A" w:rsidRDefault="0062269A" w:rsidP="00C7233B">
            <w:pPr>
              <w:tabs>
                <w:tab w:val="num" w:pos="1418"/>
              </w:tabs>
              <w:spacing w:after="240" w:line="240" w:lineRule="auto"/>
              <w:jc w:val="both"/>
              <w:rPr>
                <w:rFonts w:ascii="Arial" w:hAnsi="Arial" w:cs="Arial"/>
                <w:b/>
                <w:bCs/>
                <w:sz w:val="22"/>
                <w:szCs w:val="22"/>
                <w:lang w:val="en-GB"/>
              </w:rPr>
            </w:pPr>
          </w:p>
          <w:p w14:paraId="0EE1631C" w14:textId="77777777" w:rsidR="0062269A" w:rsidRDefault="0062269A" w:rsidP="00C7233B">
            <w:pPr>
              <w:tabs>
                <w:tab w:val="num" w:pos="1418"/>
              </w:tabs>
              <w:spacing w:after="240" w:line="240" w:lineRule="auto"/>
              <w:jc w:val="both"/>
              <w:rPr>
                <w:rFonts w:ascii="Arial" w:hAnsi="Arial" w:cs="Arial"/>
                <w:b/>
                <w:bCs/>
                <w:sz w:val="22"/>
                <w:szCs w:val="22"/>
                <w:lang w:val="en-GB"/>
              </w:rPr>
            </w:pPr>
          </w:p>
          <w:p w14:paraId="65B34E32" w14:textId="77777777" w:rsidR="0062269A" w:rsidRDefault="0062269A" w:rsidP="00C7233B">
            <w:pPr>
              <w:tabs>
                <w:tab w:val="num" w:pos="1418"/>
              </w:tabs>
              <w:spacing w:after="240" w:line="240" w:lineRule="auto"/>
              <w:jc w:val="both"/>
              <w:rPr>
                <w:rFonts w:ascii="Arial" w:hAnsi="Arial" w:cs="Arial"/>
                <w:b/>
                <w:bCs/>
                <w:sz w:val="22"/>
                <w:szCs w:val="22"/>
                <w:lang w:val="en-GB"/>
              </w:rPr>
            </w:pPr>
          </w:p>
          <w:p w14:paraId="503D65A4" w14:textId="10FBAE63" w:rsidR="004B4578" w:rsidRDefault="004B4578" w:rsidP="00C7233B">
            <w:pPr>
              <w:tabs>
                <w:tab w:val="num" w:pos="1418"/>
              </w:tabs>
              <w:spacing w:after="240" w:line="240" w:lineRule="auto"/>
              <w:jc w:val="both"/>
              <w:rPr>
                <w:rFonts w:ascii="Arial" w:hAnsi="Arial" w:cs="Arial"/>
                <w:b/>
                <w:sz w:val="22"/>
                <w:szCs w:val="22"/>
              </w:rPr>
            </w:pPr>
          </w:p>
        </w:tc>
      </w:tr>
      <w:tr w:rsidR="00C16CAA" w:rsidRPr="008A0CED" w14:paraId="60B39EBA" w14:textId="77777777" w:rsidTr="00CC69AD">
        <w:tc>
          <w:tcPr>
            <w:tcW w:w="9214" w:type="dxa"/>
            <w:shd w:val="clear" w:color="auto" w:fill="FFFFFF"/>
            <w:vAlign w:val="center"/>
          </w:tcPr>
          <w:p w14:paraId="360A50A3" w14:textId="77777777" w:rsidR="004A120C" w:rsidRDefault="00C16CAA" w:rsidP="004A120C">
            <w:pPr>
              <w:tabs>
                <w:tab w:val="num" w:pos="1418"/>
              </w:tabs>
              <w:spacing w:after="240" w:line="240" w:lineRule="auto"/>
              <w:jc w:val="both"/>
              <w:rPr>
                <w:rFonts w:ascii="Arial" w:eastAsia="Calibri" w:hAnsi="Arial" w:cs="Arial"/>
                <w:b/>
                <w:sz w:val="22"/>
                <w:szCs w:val="22"/>
                <w:lang w:val="en-GB" w:eastAsia="en-GB"/>
              </w:rPr>
            </w:pPr>
            <w:r w:rsidRPr="00AA73A2">
              <w:rPr>
                <w:rFonts w:ascii="Arial" w:hAnsi="Arial" w:cs="Arial"/>
                <w:b/>
                <w:sz w:val="22"/>
                <w:szCs w:val="22"/>
              </w:rPr>
              <w:t>Q5</w:t>
            </w:r>
            <w:r w:rsidR="00AA73A2">
              <w:rPr>
                <w:rFonts w:ascii="Arial" w:hAnsi="Arial" w:cs="Arial"/>
                <w:b/>
                <w:sz w:val="22"/>
                <w:szCs w:val="22"/>
              </w:rPr>
              <w:t xml:space="preserve"> </w:t>
            </w:r>
            <w:r w:rsidR="004A120C">
              <w:rPr>
                <w:rFonts w:ascii="Arial" w:eastAsia="Calibri" w:hAnsi="Arial" w:cs="Arial"/>
                <w:b/>
                <w:sz w:val="22"/>
                <w:szCs w:val="22"/>
                <w:lang w:val="en-GB" w:eastAsia="en-GB"/>
              </w:rPr>
              <w:t>Warranty/Guarantee</w:t>
            </w:r>
          </w:p>
          <w:p w14:paraId="44C44E70" w14:textId="59743010" w:rsidR="004A120C" w:rsidRDefault="004A120C" w:rsidP="004A120C">
            <w:pPr>
              <w:tabs>
                <w:tab w:val="num" w:pos="1418"/>
              </w:tabs>
              <w:spacing w:after="240" w:line="240" w:lineRule="auto"/>
              <w:jc w:val="both"/>
              <w:rPr>
                <w:rFonts w:ascii="Arial" w:eastAsia="Calibri" w:hAnsi="Arial" w:cs="Arial"/>
                <w:b/>
                <w:sz w:val="22"/>
                <w:szCs w:val="22"/>
                <w:lang w:val="en-GB" w:eastAsia="en-GB"/>
              </w:rPr>
            </w:pPr>
            <w:r>
              <w:rPr>
                <w:rFonts w:ascii="Arial" w:eastAsia="Calibri" w:hAnsi="Arial" w:cs="Arial"/>
                <w:bCs/>
                <w:sz w:val="22"/>
                <w:szCs w:val="22"/>
                <w:lang w:val="en-GB" w:eastAsia="en-GB"/>
              </w:rPr>
              <w:t>P</w:t>
            </w:r>
            <w:r w:rsidRPr="00202CB4">
              <w:rPr>
                <w:rFonts w:ascii="Arial" w:eastAsia="Calibri" w:hAnsi="Arial" w:cs="Arial"/>
                <w:bCs/>
                <w:sz w:val="22"/>
                <w:szCs w:val="22"/>
                <w:lang w:val="en-GB" w:eastAsia="en-GB"/>
              </w:rPr>
              <w:t xml:space="preserve">lease provide </w:t>
            </w:r>
            <w:r>
              <w:rPr>
                <w:rFonts w:ascii="Arial" w:eastAsia="Calibri" w:hAnsi="Arial" w:cs="Arial"/>
                <w:bCs/>
                <w:sz w:val="22"/>
                <w:szCs w:val="22"/>
                <w:lang w:val="en-GB" w:eastAsia="en-GB"/>
              </w:rPr>
              <w:t>evidence of</w:t>
            </w:r>
            <w:r w:rsidRPr="00202CB4">
              <w:rPr>
                <w:rFonts w:ascii="Arial" w:eastAsia="Calibri" w:hAnsi="Arial" w:cs="Arial"/>
                <w:bCs/>
                <w:sz w:val="22"/>
                <w:szCs w:val="22"/>
                <w:lang w:val="en-GB" w:eastAsia="en-GB"/>
              </w:rPr>
              <w:t xml:space="preserve"> the following</w:t>
            </w:r>
            <w:r w:rsidR="008E2767">
              <w:rPr>
                <w:rFonts w:ascii="Arial" w:eastAsia="Calibri" w:hAnsi="Arial" w:cs="Arial"/>
                <w:bCs/>
                <w:sz w:val="22"/>
                <w:szCs w:val="22"/>
                <w:lang w:val="en-GB" w:eastAsia="en-GB"/>
              </w:rPr>
              <w:t>:</w:t>
            </w:r>
          </w:p>
          <w:p w14:paraId="3A01F4A2" w14:textId="58DF96A3" w:rsidR="004A120C" w:rsidRPr="0090094D" w:rsidRDefault="004A120C" w:rsidP="004A120C">
            <w:pPr>
              <w:pStyle w:val="ListParagraph"/>
              <w:numPr>
                <w:ilvl w:val="0"/>
                <w:numId w:val="48"/>
              </w:numPr>
              <w:rPr>
                <w:rFonts w:ascii="Arial" w:eastAsia="Calibri" w:hAnsi="Arial" w:cs="Arial"/>
                <w:sz w:val="22"/>
                <w:szCs w:val="22"/>
                <w:lang w:val="en-GB" w:eastAsia="en-GB"/>
              </w:rPr>
            </w:pPr>
            <w:r w:rsidRPr="0090094D">
              <w:rPr>
                <w:rFonts w:ascii="Arial" w:eastAsia="Calibri" w:hAnsi="Arial" w:cs="Arial"/>
                <w:sz w:val="22"/>
                <w:szCs w:val="22"/>
                <w:lang w:val="en-GB" w:eastAsia="en-GB"/>
              </w:rPr>
              <w:t xml:space="preserve">Duration </w:t>
            </w:r>
            <w:r w:rsidR="00665C06">
              <w:rPr>
                <w:rFonts w:ascii="Arial" w:eastAsia="Calibri" w:hAnsi="Arial" w:cs="Arial"/>
                <w:sz w:val="22"/>
                <w:szCs w:val="22"/>
                <w:lang w:val="en-GB" w:eastAsia="en-GB"/>
              </w:rPr>
              <w:t xml:space="preserve">and scope </w:t>
            </w:r>
            <w:r w:rsidRPr="0090094D">
              <w:rPr>
                <w:rFonts w:ascii="Arial" w:eastAsia="Calibri" w:hAnsi="Arial" w:cs="Arial"/>
                <w:sz w:val="22"/>
                <w:szCs w:val="22"/>
                <w:lang w:val="en-GB" w:eastAsia="en-GB"/>
              </w:rPr>
              <w:t xml:space="preserve">of equipment </w:t>
            </w:r>
            <w:r w:rsidR="00BC1108">
              <w:rPr>
                <w:rFonts w:ascii="Arial" w:eastAsia="Calibri" w:hAnsi="Arial" w:cs="Arial"/>
                <w:sz w:val="22"/>
                <w:szCs w:val="22"/>
                <w:lang w:val="en-GB" w:eastAsia="en-GB"/>
              </w:rPr>
              <w:t>warranties.</w:t>
            </w:r>
          </w:p>
          <w:p w14:paraId="7812AB70" w14:textId="77F74690" w:rsidR="004A120C" w:rsidRPr="0090094D" w:rsidRDefault="004A120C" w:rsidP="004A120C">
            <w:pPr>
              <w:pStyle w:val="ListParagraph"/>
              <w:numPr>
                <w:ilvl w:val="0"/>
                <w:numId w:val="48"/>
              </w:numPr>
              <w:rPr>
                <w:rFonts w:ascii="Arial" w:eastAsia="Calibri" w:hAnsi="Arial" w:cs="Arial"/>
                <w:sz w:val="22"/>
                <w:szCs w:val="22"/>
                <w:lang w:val="en-GB" w:eastAsia="en-GB"/>
              </w:rPr>
            </w:pPr>
            <w:r w:rsidRPr="0090094D">
              <w:rPr>
                <w:rFonts w:ascii="Arial" w:eastAsia="Calibri" w:hAnsi="Arial" w:cs="Arial"/>
                <w:sz w:val="22"/>
                <w:szCs w:val="22"/>
                <w:lang w:val="en-GB" w:eastAsia="en-GB"/>
              </w:rPr>
              <w:t xml:space="preserve">Duration </w:t>
            </w:r>
            <w:r w:rsidR="00665C06">
              <w:rPr>
                <w:rFonts w:ascii="Arial" w:eastAsia="Calibri" w:hAnsi="Arial" w:cs="Arial"/>
                <w:sz w:val="22"/>
                <w:szCs w:val="22"/>
                <w:lang w:val="en-GB" w:eastAsia="en-GB"/>
              </w:rPr>
              <w:t xml:space="preserve">and scope </w:t>
            </w:r>
            <w:r w:rsidRPr="0090094D">
              <w:rPr>
                <w:rFonts w:ascii="Arial" w:eastAsia="Calibri" w:hAnsi="Arial" w:cs="Arial"/>
                <w:sz w:val="22"/>
                <w:szCs w:val="22"/>
                <w:lang w:val="en-GB" w:eastAsia="en-GB"/>
              </w:rPr>
              <w:t xml:space="preserve">of surface </w:t>
            </w:r>
            <w:r w:rsidR="00E601EB">
              <w:rPr>
                <w:rFonts w:ascii="Arial" w:eastAsia="Calibri" w:hAnsi="Arial" w:cs="Arial"/>
                <w:sz w:val="22"/>
                <w:szCs w:val="22"/>
                <w:lang w:val="en-GB" w:eastAsia="en-GB"/>
              </w:rPr>
              <w:t xml:space="preserve">and base design </w:t>
            </w:r>
            <w:r w:rsidR="00BC1108">
              <w:rPr>
                <w:rFonts w:ascii="Arial" w:eastAsia="Calibri" w:hAnsi="Arial" w:cs="Arial"/>
                <w:sz w:val="22"/>
                <w:szCs w:val="22"/>
                <w:lang w:val="en-GB" w:eastAsia="en-GB"/>
              </w:rPr>
              <w:t>warrantee</w:t>
            </w:r>
            <w:r w:rsidR="003C2981">
              <w:rPr>
                <w:rFonts w:ascii="Arial" w:eastAsia="Calibri" w:hAnsi="Arial" w:cs="Arial"/>
                <w:sz w:val="22"/>
                <w:szCs w:val="22"/>
                <w:lang w:val="en-GB" w:eastAsia="en-GB"/>
              </w:rPr>
              <w:t>s</w:t>
            </w:r>
            <w:r w:rsidR="00E2393C">
              <w:rPr>
                <w:rFonts w:ascii="Arial" w:eastAsia="Calibri" w:hAnsi="Arial" w:cs="Arial"/>
                <w:sz w:val="22"/>
                <w:szCs w:val="22"/>
                <w:lang w:val="en-GB" w:eastAsia="en-GB"/>
              </w:rPr>
              <w:t>.</w:t>
            </w:r>
          </w:p>
          <w:p w14:paraId="7F47D78D" w14:textId="15D88DC4" w:rsidR="004A120C" w:rsidRPr="008C0182" w:rsidRDefault="00701BB3" w:rsidP="004A120C">
            <w:pPr>
              <w:numPr>
                <w:ilvl w:val="0"/>
                <w:numId w:val="48"/>
              </w:numPr>
              <w:spacing w:after="240" w:line="240" w:lineRule="auto"/>
              <w:jc w:val="both"/>
              <w:rPr>
                <w:rFonts w:ascii="Arial" w:hAnsi="Arial" w:cs="Arial"/>
                <w:bCs/>
                <w:sz w:val="22"/>
                <w:szCs w:val="22"/>
                <w:lang w:val="en-GB"/>
              </w:rPr>
            </w:pPr>
            <w:r w:rsidRPr="0090094D">
              <w:rPr>
                <w:rFonts w:ascii="Arial" w:eastAsia="Calibri" w:hAnsi="Arial" w:cs="Arial"/>
                <w:sz w:val="22"/>
                <w:szCs w:val="22"/>
                <w:lang w:val="en-GB" w:eastAsia="en-GB"/>
              </w:rPr>
              <w:t>Product/specification sheets of selected equipment or other e</w:t>
            </w:r>
            <w:r w:rsidR="004A120C" w:rsidRPr="0090094D">
              <w:rPr>
                <w:rFonts w:ascii="Arial" w:eastAsia="Calibri" w:hAnsi="Arial" w:cs="Arial"/>
                <w:sz w:val="22"/>
                <w:szCs w:val="22"/>
                <w:lang w:val="en-GB" w:eastAsia="en-GB"/>
              </w:rPr>
              <w:t>vidence of safety surface depths under applicable equipment</w:t>
            </w:r>
            <w:r w:rsidR="00E2393C">
              <w:rPr>
                <w:rFonts w:ascii="Arial" w:eastAsia="Calibri" w:hAnsi="Arial" w:cs="Arial"/>
                <w:sz w:val="22"/>
                <w:szCs w:val="22"/>
                <w:lang w:val="en-GB" w:eastAsia="en-GB"/>
              </w:rPr>
              <w:t>.</w:t>
            </w:r>
            <w:r w:rsidR="004A120C" w:rsidRPr="0090094D">
              <w:rPr>
                <w:rFonts w:ascii="Arial" w:eastAsia="Calibri" w:hAnsi="Arial" w:cs="Arial"/>
                <w:sz w:val="22"/>
                <w:szCs w:val="22"/>
                <w:lang w:val="en-GB" w:eastAsia="en-GB"/>
              </w:rPr>
              <w:t xml:space="preserve"> </w:t>
            </w:r>
          </w:p>
          <w:p w14:paraId="1A9852F7" w14:textId="645B07FC" w:rsidR="008C0182" w:rsidRPr="00AA73A2" w:rsidRDefault="008C0182" w:rsidP="004B4578">
            <w:pPr>
              <w:numPr>
                <w:ilvl w:val="0"/>
                <w:numId w:val="48"/>
              </w:numPr>
              <w:spacing w:after="240" w:line="240" w:lineRule="auto"/>
              <w:jc w:val="both"/>
              <w:rPr>
                <w:rFonts w:ascii="Arial" w:hAnsi="Arial" w:cs="Arial"/>
                <w:b/>
                <w:sz w:val="22"/>
                <w:szCs w:val="22"/>
              </w:rPr>
            </w:pPr>
            <w:r w:rsidRPr="00AA0E58">
              <w:rPr>
                <w:rFonts w:ascii="Arial" w:eastAsia="Calibri" w:hAnsi="Arial" w:cs="Arial"/>
                <w:sz w:val="22"/>
                <w:szCs w:val="22"/>
                <w:lang w:val="en-GB"/>
              </w:rPr>
              <w:t xml:space="preserve">Weather/erosion </w:t>
            </w:r>
            <w:r w:rsidR="008F7165">
              <w:rPr>
                <w:rFonts w:ascii="Arial" w:eastAsia="Calibri" w:hAnsi="Arial" w:cs="Arial"/>
                <w:sz w:val="22"/>
                <w:szCs w:val="22"/>
                <w:lang w:val="en-GB"/>
              </w:rPr>
              <w:t>coating warranties.</w:t>
            </w:r>
          </w:p>
        </w:tc>
      </w:tr>
      <w:tr w:rsidR="00C16CAA" w:rsidRPr="008A0CED" w14:paraId="3405CAA7" w14:textId="77777777" w:rsidTr="00CC69AD">
        <w:tc>
          <w:tcPr>
            <w:tcW w:w="9214" w:type="dxa"/>
            <w:shd w:val="clear" w:color="auto" w:fill="FFFFFF"/>
            <w:vAlign w:val="center"/>
          </w:tcPr>
          <w:p w14:paraId="128BF762" w14:textId="118A4CBB" w:rsidR="008C0182" w:rsidRDefault="00C16CAA" w:rsidP="0090094D">
            <w:pPr>
              <w:tabs>
                <w:tab w:val="num" w:pos="1418"/>
              </w:tabs>
              <w:spacing w:after="240" w:line="240" w:lineRule="auto"/>
              <w:jc w:val="both"/>
              <w:rPr>
                <w:rFonts w:ascii="Arial" w:hAnsi="Arial" w:cs="Arial"/>
                <w:b/>
                <w:sz w:val="22"/>
                <w:szCs w:val="22"/>
              </w:rPr>
            </w:pPr>
            <w:r>
              <w:rPr>
                <w:rFonts w:ascii="Arial" w:hAnsi="Arial" w:cs="Arial"/>
                <w:b/>
                <w:sz w:val="22"/>
                <w:szCs w:val="22"/>
              </w:rPr>
              <w:t>Q5 RESPONSE</w:t>
            </w:r>
          </w:p>
          <w:p w14:paraId="67F27394" w14:textId="77777777" w:rsidR="0062269A" w:rsidRDefault="0062269A" w:rsidP="0090094D">
            <w:pPr>
              <w:tabs>
                <w:tab w:val="num" w:pos="1418"/>
              </w:tabs>
              <w:spacing w:after="240" w:line="240" w:lineRule="auto"/>
              <w:jc w:val="both"/>
              <w:rPr>
                <w:rFonts w:ascii="Arial" w:hAnsi="Arial" w:cs="Arial"/>
                <w:b/>
                <w:sz w:val="22"/>
                <w:szCs w:val="22"/>
              </w:rPr>
            </w:pPr>
          </w:p>
          <w:p w14:paraId="15A90546" w14:textId="77777777" w:rsidR="0062269A" w:rsidRDefault="0062269A" w:rsidP="0090094D">
            <w:pPr>
              <w:tabs>
                <w:tab w:val="num" w:pos="1418"/>
              </w:tabs>
              <w:spacing w:after="240" w:line="240" w:lineRule="auto"/>
              <w:jc w:val="both"/>
              <w:rPr>
                <w:rFonts w:ascii="Arial" w:hAnsi="Arial" w:cs="Arial"/>
                <w:b/>
                <w:sz w:val="22"/>
                <w:szCs w:val="22"/>
              </w:rPr>
            </w:pPr>
          </w:p>
          <w:p w14:paraId="69F0E9A4" w14:textId="77777777" w:rsidR="0062269A" w:rsidRDefault="0062269A" w:rsidP="0090094D">
            <w:pPr>
              <w:tabs>
                <w:tab w:val="num" w:pos="1418"/>
              </w:tabs>
              <w:spacing w:after="240" w:line="240" w:lineRule="auto"/>
              <w:jc w:val="both"/>
              <w:rPr>
                <w:rFonts w:ascii="Arial" w:hAnsi="Arial" w:cs="Arial"/>
                <w:b/>
                <w:sz w:val="22"/>
                <w:szCs w:val="22"/>
              </w:rPr>
            </w:pPr>
          </w:p>
          <w:p w14:paraId="1E9E2533" w14:textId="77777777" w:rsidR="008C0182" w:rsidRDefault="008C0182" w:rsidP="0090094D">
            <w:pPr>
              <w:tabs>
                <w:tab w:val="num" w:pos="1418"/>
              </w:tabs>
              <w:spacing w:after="240" w:line="240" w:lineRule="auto"/>
              <w:jc w:val="both"/>
              <w:rPr>
                <w:rFonts w:ascii="Arial" w:hAnsi="Arial" w:cs="Arial"/>
                <w:b/>
                <w:sz w:val="22"/>
                <w:szCs w:val="22"/>
              </w:rPr>
            </w:pPr>
          </w:p>
        </w:tc>
      </w:tr>
    </w:tbl>
    <w:p w14:paraId="5D3C3A30" w14:textId="77777777" w:rsidR="00775559" w:rsidRDefault="00775559" w:rsidP="00775559">
      <w:pPr>
        <w:pStyle w:val="Caption"/>
        <w:rPr>
          <w:rStyle w:val="BookTitle"/>
        </w:rPr>
      </w:pPr>
    </w:p>
    <w:p w14:paraId="6A913540" w14:textId="77777777" w:rsidR="00775559" w:rsidRPr="00775559" w:rsidRDefault="00376C90" w:rsidP="00775559">
      <w:pPr>
        <w:pStyle w:val="Caption"/>
        <w:rPr>
          <w:rStyle w:val="BookTitle"/>
          <w:i w:val="0"/>
        </w:rPr>
      </w:pPr>
      <w:r w:rsidRPr="002D2B6B">
        <w:rPr>
          <w:rStyle w:val="BookTitle"/>
        </w:rPr>
        <w:br w:type="page"/>
      </w:r>
    </w:p>
    <w:p w14:paraId="5FB4D514" w14:textId="77777777" w:rsidR="00F010A4" w:rsidRPr="00D20293" w:rsidRDefault="003A0F91" w:rsidP="00775559">
      <w:pPr>
        <w:pStyle w:val="Heading1"/>
        <w:rPr>
          <w:rFonts w:ascii="Arial" w:hAnsi="Arial" w:cs="Arial"/>
          <w:lang w:val="en-GB" w:eastAsia="en-GB"/>
        </w:rPr>
      </w:pPr>
      <w:r w:rsidRPr="00D20293">
        <w:rPr>
          <w:rFonts w:ascii="Arial" w:hAnsi="Arial" w:cs="Arial"/>
          <w:lang w:val="en-GB" w:eastAsia="en-GB"/>
        </w:rPr>
        <w:t xml:space="preserve">SECTION </w:t>
      </w:r>
      <w:r w:rsidR="0027759C" w:rsidRPr="00D20293">
        <w:rPr>
          <w:rFonts w:ascii="Arial" w:hAnsi="Arial" w:cs="Arial"/>
          <w:lang w:val="en-GB" w:eastAsia="en-GB"/>
        </w:rPr>
        <w:t>3</w:t>
      </w:r>
      <w:r w:rsidR="00F010A4" w:rsidRPr="00D20293">
        <w:rPr>
          <w:rFonts w:ascii="Arial" w:hAnsi="Arial" w:cs="Arial"/>
          <w:lang w:val="en-GB" w:eastAsia="en-GB"/>
        </w:rPr>
        <w:t xml:space="preserve"> – 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66AB5" w:rsidRPr="008A0CED" w14:paraId="1643C400" w14:textId="77777777" w:rsidTr="00C547DA">
        <w:tc>
          <w:tcPr>
            <w:tcW w:w="10421" w:type="dxa"/>
          </w:tcPr>
          <w:p w14:paraId="375F51A2" w14:textId="77777777" w:rsidR="00F31CE7" w:rsidRDefault="00F31CE7" w:rsidP="00D572F6">
            <w:pPr>
              <w:autoSpaceDE w:val="0"/>
              <w:autoSpaceDN w:val="0"/>
              <w:adjustRightInd w:val="0"/>
              <w:rPr>
                <w:rFonts w:ascii="Arial" w:hAnsi="Arial" w:cs="Arial"/>
                <w:b/>
                <w:sz w:val="22"/>
                <w:szCs w:val="22"/>
                <w:lang w:val="en-GB"/>
              </w:rPr>
            </w:pPr>
            <w:r>
              <w:rPr>
                <w:rFonts w:ascii="Arial" w:hAnsi="Arial" w:cs="Arial"/>
                <w:b/>
                <w:sz w:val="22"/>
                <w:szCs w:val="22"/>
                <w:lang w:val="en-GB"/>
              </w:rPr>
              <w:t xml:space="preserve">Please enter the </w:t>
            </w:r>
            <w:r w:rsidR="00887D6B">
              <w:rPr>
                <w:rFonts w:ascii="Arial" w:hAnsi="Arial" w:cs="Arial"/>
                <w:b/>
                <w:sz w:val="22"/>
                <w:szCs w:val="22"/>
                <w:lang w:val="en-GB"/>
              </w:rPr>
              <w:t>t</w:t>
            </w:r>
            <w:r>
              <w:rPr>
                <w:rFonts w:ascii="Arial" w:hAnsi="Arial" w:cs="Arial"/>
                <w:b/>
                <w:sz w:val="22"/>
                <w:szCs w:val="22"/>
                <w:lang w:val="en-GB"/>
              </w:rPr>
              <w:t>otal cost in the table below.</w:t>
            </w:r>
            <w:r w:rsidR="008514D4">
              <w:rPr>
                <w:rFonts w:ascii="Arial" w:hAnsi="Arial" w:cs="Arial"/>
                <w:b/>
                <w:sz w:val="22"/>
                <w:szCs w:val="22"/>
                <w:lang w:val="en-GB"/>
              </w:rPr>
              <w:t xml:space="preserve"> </w:t>
            </w:r>
            <w:r>
              <w:rPr>
                <w:rFonts w:ascii="Arial" w:hAnsi="Arial" w:cs="Arial"/>
                <w:b/>
                <w:sz w:val="22"/>
                <w:szCs w:val="22"/>
                <w:lang w:val="en-GB"/>
              </w:rPr>
              <w:t>All costs should be exclusive of VAT</w:t>
            </w:r>
          </w:p>
          <w:p w14:paraId="5ECB86DF" w14:textId="77777777" w:rsidR="00F31CE7" w:rsidRDefault="00F31CE7" w:rsidP="00D572F6">
            <w:pPr>
              <w:autoSpaceDE w:val="0"/>
              <w:autoSpaceDN w:val="0"/>
              <w:adjustRightInd w:val="0"/>
              <w:rPr>
                <w:rFonts w:ascii="Arial" w:hAnsi="Arial"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347"/>
            </w:tblGrid>
            <w:tr w:rsidR="00C735DA" w:rsidRPr="001F6FE2" w14:paraId="1F9BC59C" w14:textId="77777777" w:rsidTr="00C75702">
              <w:tc>
                <w:tcPr>
                  <w:tcW w:w="5665" w:type="dxa"/>
                </w:tcPr>
                <w:p w14:paraId="4101FCBE" w14:textId="77777777" w:rsidR="00C735DA" w:rsidRPr="001F6FE2" w:rsidRDefault="00C75702" w:rsidP="001F6FE2">
                  <w:pPr>
                    <w:autoSpaceDE w:val="0"/>
                    <w:autoSpaceDN w:val="0"/>
                    <w:adjustRightInd w:val="0"/>
                    <w:rPr>
                      <w:rFonts w:ascii="Arial" w:hAnsi="Arial" w:cs="Arial"/>
                      <w:b/>
                      <w:sz w:val="22"/>
                      <w:szCs w:val="22"/>
                      <w:lang w:val="en-GB"/>
                    </w:rPr>
                  </w:pPr>
                  <w:r>
                    <w:rPr>
                      <w:rFonts w:ascii="Arial" w:hAnsi="Arial" w:cs="Arial"/>
                      <w:b/>
                      <w:sz w:val="22"/>
                      <w:szCs w:val="22"/>
                      <w:lang w:val="en-GB"/>
                    </w:rPr>
                    <w:t xml:space="preserve">TOTAL COST </w:t>
                  </w:r>
                  <w:r w:rsidR="00F31CE7" w:rsidRPr="00202CB4">
                    <w:rPr>
                      <w:rFonts w:ascii="Arial" w:hAnsi="Arial" w:cs="Arial"/>
                      <w:bCs/>
                      <w:sz w:val="22"/>
                      <w:szCs w:val="22"/>
                      <w:lang w:val="en-GB"/>
                    </w:rPr>
                    <w:t>(Excluding VAT)</w:t>
                  </w:r>
                </w:p>
              </w:tc>
              <w:tc>
                <w:tcPr>
                  <w:tcW w:w="3347" w:type="dxa"/>
                </w:tcPr>
                <w:p w14:paraId="0449D5CD" w14:textId="77777777" w:rsidR="00C735DA" w:rsidRPr="001F6FE2" w:rsidRDefault="00C735DA" w:rsidP="001F6FE2">
                  <w:pPr>
                    <w:autoSpaceDE w:val="0"/>
                    <w:autoSpaceDN w:val="0"/>
                    <w:adjustRightInd w:val="0"/>
                    <w:rPr>
                      <w:rFonts w:ascii="Arial" w:hAnsi="Arial" w:cs="Arial"/>
                      <w:b/>
                      <w:sz w:val="22"/>
                      <w:szCs w:val="22"/>
                      <w:lang w:val="en-GB"/>
                    </w:rPr>
                  </w:pPr>
                  <w:r w:rsidRPr="001F6FE2">
                    <w:rPr>
                      <w:rFonts w:ascii="Arial" w:hAnsi="Arial" w:cs="Arial"/>
                      <w:b/>
                      <w:sz w:val="22"/>
                      <w:szCs w:val="22"/>
                      <w:lang w:val="en-GB"/>
                    </w:rPr>
                    <w:t>£</w:t>
                  </w:r>
                </w:p>
              </w:tc>
            </w:tr>
          </w:tbl>
          <w:p w14:paraId="35F8A4A0" w14:textId="77777777" w:rsidR="006C1207" w:rsidRPr="00E8558C" w:rsidRDefault="006C1207" w:rsidP="006C1207">
            <w:pPr>
              <w:pStyle w:val="ListParagraph"/>
              <w:ind w:left="0"/>
              <w:rPr>
                <w:rFonts w:ascii="Arial" w:hAnsi="Arial" w:cs="Arial"/>
                <w:sz w:val="22"/>
                <w:szCs w:val="22"/>
              </w:rPr>
            </w:pPr>
            <w:r w:rsidRPr="00E8558C">
              <w:rPr>
                <w:rFonts w:ascii="Arial" w:hAnsi="Arial" w:cs="Arial"/>
                <w:sz w:val="22"/>
                <w:szCs w:val="22"/>
              </w:rPr>
              <w:t>The following documents are required within your quotation return</w:t>
            </w:r>
            <w:r>
              <w:rPr>
                <w:rFonts w:ascii="Arial" w:hAnsi="Arial" w:cs="Arial"/>
                <w:sz w:val="22"/>
                <w:szCs w:val="22"/>
              </w:rPr>
              <w:t>:</w:t>
            </w:r>
          </w:p>
          <w:p w14:paraId="1B281696" w14:textId="3876F9E1" w:rsidR="00D27E1E" w:rsidRPr="00AA73A2" w:rsidRDefault="00BA14BA" w:rsidP="00D27E1E">
            <w:pPr>
              <w:pStyle w:val="ListParagraph"/>
              <w:numPr>
                <w:ilvl w:val="0"/>
                <w:numId w:val="49"/>
              </w:numPr>
              <w:ind w:left="1080"/>
              <w:rPr>
                <w:rFonts w:ascii="Arial" w:hAnsi="Arial" w:cs="Arial"/>
                <w:bCs/>
                <w:sz w:val="22"/>
                <w:szCs w:val="22"/>
                <w:lang w:val="en-GB"/>
              </w:rPr>
            </w:pPr>
            <w:r>
              <w:rPr>
                <w:rFonts w:ascii="Arial" w:hAnsi="Arial" w:cs="Arial"/>
                <w:bCs/>
                <w:sz w:val="22"/>
                <w:szCs w:val="22"/>
                <w:lang w:val="en-GB"/>
              </w:rPr>
              <w:t>A</w:t>
            </w:r>
            <w:r w:rsidR="006C1207" w:rsidRPr="00AA73A2">
              <w:rPr>
                <w:rFonts w:ascii="Arial" w:hAnsi="Arial" w:cs="Arial"/>
                <w:bCs/>
                <w:sz w:val="22"/>
                <w:szCs w:val="22"/>
                <w:lang w:val="en-GB"/>
              </w:rPr>
              <w:t xml:space="preserve"> graphic illustration of the design </w:t>
            </w:r>
            <w:r w:rsidR="00CB61D7">
              <w:rPr>
                <w:rFonts w:ascii="Arial" w:hAnsi="Arial" w:cs="Arial"/>
                <w:bCs/>
                <w:sz w:val="22"/>
                <w:szCs w:val="22"/>
                <w:lang w:val="en-GB"/>
              </w:rPr>
              <w:t xml:space="preserve">and layout </w:t>
            </w:r>
            <w:r w:rsidR="006C1207" w:rsidRPr="00AA73A2">
              <w:rPr>
                <w:rFonts w:ascii="Arial" w:hAnsi="Arial" w:cs="Arial"/>
                <w:bCs/>
                <w:sz w:val="22"/>
                <w:szCs w:val="22"/>
                <w:lang w:val="en-GB"/>
              </w:rPr>
              <w:t>(size A</w:t>
            </w:r>
            <w:r w:rsidR="008C0182">
              <w:rPr>
                <w:rFonts w:ascii="Arial" w:hAnsi="Arial" w:cs="Arial"/>
                <w:bCs/>
                <w:sz w:val="22"/>
                <w:szCs w:val="22"/>
                <w:lang w:val="en-GB"/>
              </w:rPr>
              <w:t>4</w:t>
            </w:r>
            <w:r w:rsidR="006C1207" w:rsidRPr="00AA73A2">
              <w:rPr>
                <w:rFonts w:ascii="Arial" w:hAnsi="Arial" w:cs="Arial"/>
                <w:bCs/>
                <w:sz w:val="22"/>
                <w:szCs w:val="22"/>
                <w:lang w:val="en-GB"/>
              </w:rPr>
              <w:t xml:space="preserve"> preferred), </w:t>
            </w:r>
            <w:r w:rsidR="00CB61D7">
              <w:rPr>
                <w:rFonts w:ascii="Arial" w:hAnsi="Arial" w:cs="Arial"/>
                <w:bCs/>
                <w:sz w:val="22"/>
                <w:szCs w:val="22"/>
                <w:lang w:val="en-GB"/>
              </w:rPr>
              <w:t xml:space="preserve">a 2D technical plan with dimensions included, </w:t>
            </w:r>
            <w:r w:rsidR="00D27E1E" w:rsidRPr="00AA73A2">
              <w:rPr>
                <w:rFonts w:ascii="Arial" w:hAnsi="Arial" w:cs="Arial"/>
                <w:bCs/>
                <w:sz w:val="22"/>
                <w:szCs w:val="22"/>
                <w:lang w:val="en-GB"/>
              </w:rPr>
              <w:t>and specification document(s)</w:t>
            </w:r>
            <w:r w:rsidR="00D27E1E">
              <w:rPr>
                <w:rFonts w:ascii="Arial" w:hAnsi="Arial" w:cs="Arial"/>
                <w:bCs/>
                <w:sz w:val="22"/>
                <w:szCs w:val="22"/>
                <w:lang w:val="en-GB"/>
              </w:rPr>
              <w:t xml:space="preserve"> for all items including the safety surfacing construction and base design.</w:t>
            </w:r>
          </w:p>
          <w:p w14:paraId="3968607A" w14:textId="6BF72BAA" w:rsidR="006C1207" w:rsidRPr="00AA73A2" w:rsidRDefault="006C1207" w:rsidP="006C1207">
            <w:pPr>
              <w:pStyle w:val="ListParagraph"/>
              <w:numPr>
                <w:ilvl w:val="0"/>
                <w:numId w:val="49"/>
              </w:numPr>
              <w:ind w:left="1080"/>
              <w:rPr>
                <w:rFonts w:ascii="Arial" w:hAnsi="Arial" w:cs="Arial"/>
                <w:bCs/>
                <w:sz w:val="22"/>
                <w:szCs w:val="22"/>
                <w:lang w:val="en-GB"/>
              </w:rPr>
            </w:pPr>
            <w:r w:rsidRPr="00AA73A2">
              <w:rPr>
                <w:rFonts w:ascii="Arial" w:hAnsi="Arial" w:cs="Arial"/>
                <w:bCs/>
                <w:sz w:val="22"/>
                <w:szCs w:val="22"/>
                <w:lang w:val="en-GB"/>
              </w:rPr>
              <w:t>A detailed design statement showing evidence that the specification has been addressed.</w:t>
            </w:r>
          </w:p>
          <w:p w14:paraId="7449F3EC" w14:textId="40131E1C" w:rsidR="006C1207" w:rsidRPr="00F05415" w:rsidRDefault="006C1207" w:rsidP="002153DC">
            <w:pPr>
              <w:pStyle w:val="ListParagraph"/>
              <w:numPr>
                <w:ilvl w:val="0"/>
                <w:numId w:val="49"/>
              </w:numPr>
              <w:ind w:left="1080"/>
              <w:rPr>
                <w:rFonts w:ascii="Arial" w:hAnsi="Arial" w:cs="Arial"/>
                <w:bCs/>
                <w:sz w:val="22"/>
                <w:szCs w:val="22"/>
                <w:lang w:val="en-GB"/>
              </w:rPr>
            </w:pPr>
            <w:r w:rsidRPr="00F05415">
              <w:rPr>
                <w:rFonts w:ascii="Arial" w:hAnsi="Arial" w:cs="Arial"/>
                <w:bCs/>
                <w:sz w:val="22"/>
                <w:szCs w:val="22"/>
                <w:lang w:val="en-GB"/>
              </w:rPr>
              <w:t xml:space="preserve">A detailed quotation sheet – </w:t>
            </w:r>
            <w:r w:rsidR="008110BD" w:rsidRPr="00F05415">
              <w:rPr>
                <w:rFonts w:ascii="Arial" w:hAnsi="Arial" w:cs="Arial"/>
                <w:bCs/>
                <w:sz w:val="22"/>
                <w:szCs w:val="22"/>
                <w:lang w:val="en-GB"/>
              </w:rPr>
              <w:t xml:space="preserve">to include an itemised breakdown of each unit cost, installation and surfacing. </w:t>
            </w:r>
            <w:r w:rsidR="00EE691C" w:rsidRPr="00F05415">
              <w:rPr>
                <w:rFonts w:ascii="Arial" w:hAnsi="Arial" w:cs="Arial"/>
                <w:bCs/>
                <w:sz w:val="22"/>
                <w:szCs w:val="22"/>
                <w:lang w:val="en-GB"/>
              </w:rPr>
              <w:t>The total costs should be carried forward to the above Pricing Schedule.</w:t>
            </w:r>
          </w:p>
          <w:p w14:paraId="541F8923" w14:textId="77777777" w:rsidR="006C1207" w:rsidRPr="00AA73A2" w:rsidRDefault="006C1207" w:rsidP="006C1207">
            <w:pPr>
              <w:pStyle w:val="ListParagraph"/>
              <w:numPr>
                <w:ilvl w:val="0"/>
                <w:numId w:val="49"/>
              </w:numPr>
              <w:ind w:left="1080"/>
              <w:rPr>
                <w:rFonts w:ascii="Arial" w:hAnsi="Arial" w:cs="Arial"/>
                <w:bCs/>
                <w:sz w:val="22"/>
                <w:szCs w:val="22"/>
                <w:lang w:val="en-GB"/>
              </w:rPr>
            </w:pPr>
            <w:r w:rsidRPr="00AA73A2">
              <w:rPr>
                <w:rFonts w:ascii="Arial" w:hAnsi="Arial" w:cs="Arial"/>
                <w:bCs/>
                <w:sz w:val="22"/>
                <w:szCs w:val="22"/>
                <w:lang w:val="en-GB"/>
              </w:rPr>
              <w:t>A proposed programme of works/schedule.</w:t>
            </w:r>
          </w:p>
          <w:p w14:paraId="58DCECD7" w14:textId="77777777" w:rsidR="006C1207" w:rsidRPr="00B040B9" w:rsidRDefault="006C1207" w:rsidP="006C1207">
            <w:pPr>
              <w:pStyle w:val="ListParagraph"/>
              <w:numPr>
                <w:ilvl w:val="0"/>
                <w:numId w:val="49"/>
              </w:numPr>
              <w:ind w:left="1080"/>
              <w:jc w:val="both"/>
              <w:rPr>
                <w:rFonts w:ascii="Arial" w:hAnsi="Arial" w:cs="Arial"/>
                <w:sz w:val="22"/>
                <w:szCs w:val="22"/>
              </w:rPr>
            </w:pPr>
            <w:r w:rsidRPr="00DD7C7C">
              <w:rPr>
                <w:rFonts w:ascii="Arial" w:hAnsi="Arial" w:cs="Arial"/>
                <w:bCs/>
                <w:sz w:val="22"/>
                <w:szCs w:val="22"/>
                <w:lang w:val="en-GB"/>
              </w:rPr>
              <w:t xml:space="preserve">A proposed maintenance schedule for equipment incorporated within </w:t>
            </w:r>
            <w:r w:rsidR="00DE708D">
              <w:rPr>
                <w:rFonts w:ascii="Arial" w:hAnsi="Arial" w:cs="Arial"/>
                <w:bCs/>
                <w:sz w:val="22"/>
                <w:szCs w:val="22"/>
                <w:lang w:val="en-GB"/>
              </w:rPr>
              <w:t>the</w:t>
            </w:r>
            <w:r w:rsidRPr="00DD7C7C">
              <w:rPr>
                <w:rFonts w:ascii="Arial" w:hAnsi="Arial" w:cs="Arial"/>
                <w:bCs/>
                <w:sz w:val="22"/>
                <w:szCs w:val="22"/>
                <w:lang w:val="en-GB"/>
              </w:rPr>
              <w:t xml:space="preserve"> design.</w:t>
            </w:r>
          </w:p>
          <w:p w14:paraId="3533D9C8" w14:textId="77777777" w:rsidR="00B040B9" w:rsidRDefault="00B040B9" w:rsidP="00B040B9">
            <w:pPr>
              <w:pStyle w:val="ListParagraph"/>
              <w:ind w:left="1080"/>
              <w:jc w:val="both"/>
              <w:rPr>
                <w:rFonts w:ascii="Arial" w:hAnsi="Arial" w:cs="Arial"/>
                <w:bCs/>
                <w:sz w:val="22"/>
                <w:szCs w:val="22"/>
              </w:rPr>
            </w:pPr>
          </w:p>
          <w:p w14:paraId="46660019" w14:textId="77777777" w:rsidR="00B040B9" w:rsidRDefault="00B040B9" w:rsidP="00B040B9">
            <w:pPr>
              <w:pStyle w:val="ListParagraph"/>
              <w:ind w:left="1080"/>
              <w:jc w:val="both"/>
              <w:rPr>
                <w:rFonts w:ascii="Arial" w:hAnsi="Arial" w:cs="Arial"/>
                <w:bCs/>
                <w:sz w:val="22"/>
                <w:szCs w:val="22"/>
              </w:rPr>
            </w:pPr>
          </w:p>
          <w:p w14:paraId="78E09E4B" w14:textId="77777777" w:rsidR="00B040B9" w:rsidRDefault="00B040B9" w:rsidP="00B040B9">
            <w:pPr>
              <w:pStyle w:val="ListParagraph"/>
              <w:ind w:left="1080"/>
              <w:jc w:val="both"/>
              <w:rPr>
                <w:rFonts w:ascii="Arial" w:hAnsi="Arial" w:cs="Arial"/>
                <w:bCs/>
                <w:sz w:val="22"/>
                <w:szCs w:val="22"/>
              </w:rPr>
            </w:pPr>
          </w:p>
          <w:p w14:paraId="2AFF2452" w14:textId="77777777" w:rsidR="00B040B9" w:rsidRDefault="00B040B9" w:rsidP="00B040B9">
            <w:pPr>
              <w:pStyle w:val="ListParagraph"/>
              <w:ind w:left="1080"/>
              <w:jc w:val="both"/>
              <w:rPr>
                <w:rFonts w:ascii="Arial" w:hAnsi="Arial" w:cs="Arial"/>
                <w:bCs/>
                <w:sz w:val="22"/>
                <w:szCs w:val="22"/>
              </w:rPr>
            </w:pPr>
          </w:p>
          <w:p w14:paraId="29B0950D" w14:textId="77777777" w:rsidR="00B040B9" w:rsidRDefault="00B040B9" w:rsidP="00B040B9">
            <w:pPr>
              <w:pStyle w:val="ListParagraph"/>
              <w:ind w:left="1080"/>
              <w:jc w:val="both"/>
              <w:rPr>
                <w:rFonts w:ascii="Arial" w:hAnsi="Arial" w:cs="Arial"/>
                <w:bCs/>
                <w:sz w:val="22"/>
                <w:szCs w:val="22"/>
              </w:rPr>
            </w:pPr>
          </w:p>
          <w:p w14:paraId="63CCFD60" w14:textId="77777777" w:rsidR="00B040B9" w:rsidRDefault="00B040B9" w:rsidP="00B040B9">
            <w:pPr>
              <w:pStyle w:val="ListParagraph"/>
              <w:ind w:left="1080"/>
              <w:jc w:val="both"/>
              <w:rPr>
                <w:rFonts w:ascii="Arial" w:hAnsi="Arial" w:cs="Arial"/>
                <w:bCs/>
                <w:sz w:val="22"/>
                <w:szCs w:val="22"/>
              </w:rPr>
            </w:pPr>
          </w:p>
          <w:p w14:paraId="76099FA1" w14:textId="77777777" w:rsidR="00B040B9" w:rsidRDefault="00B040B9" w:rsidP="00B040B9">
            <w:pPr>
              <w:pStyle w:val="ListParagraph"/>
              <w:ind w:left="1080"/>
              <w:jc w:val="both"/>
              <w:rPr>
                <w:rFonts w:ascii="Arial" w:hAnsi="Arial" w:cs="Arial"/>
                <w:bCs/>
                <w:sz w:val="22"/>
                <w:szCs w:val="22"/>
              </w:rPr>
            </w:pPr>
          </w:p>
          <w:p w14:paraId="63E48894" w14:textId="77777777" w:rsidR="00B040B9" w:rsidRDefault="00B040B9" w:rsidP="00B040B9">
            <w:pPr>
              <w:pStyle w:val="ListParagraph"/>
              <w:ind w:left="1080"/>
              <w:jc w:val="both"/>
              <w:rPr>
                <w:rFonts w:ascii="Arial" w:hAnsi="Arial" w:cs="Arial"/>
                <w:bCs/>
                <w:sz w:val="22"/>
                <w:szCs w:val="22"/>
              </w:rPr>
            </w:pPr>
          </w:p>
          <w:p w14:paraId="4D560A16" w14:textId="77777777" w:rsidR="00B040B9" w:rsidRDefault="00B040B9" w:rsidP="00B040B9">
            <w:pPr>
              <w:pStyle w:val="ListParagraph"/>
              <w:ind w:left="1080"/>
              <w:jc w:val="both"/>
              <w:rPr>
                <w:rFonts w:ascii="Arial" w:hAnsi="Arial" w:cs="Arial"/>
                <w:bCs/>
                <w:sz w:val="22"/>
                <w:szCs w:val="22"/>
              </w:rPr>
            </w:pPr>
          </w:p>
          <w:p w14:paraId="7FEEE01A" w14:textId="77777777" w:rsidR="00B040B9" w:rsidRDefault="00B040B9" w:rsidP="00B040B9">
            <w:pPr>
              <w:pStyle w:val="ListParagraph"/>
              <w:ind w:left="1080"/>
              <w:jc w:val="both"/>
              <w:rPr>
                <w:rFonts w:ascii="Arial" w:hAnsi="Arial" w:cs="Arial"/>
                <w:bCs/>
                <w:sz w:val="22"/>
                <w:szCs w:val="22"/>
              </w:rPr>
            </w:pPr>
          </w:p>
          <w:p w14:paraId="6079BFF2" w14:textId="77777777" w:rsidR="00B040B9" w:rsidRDefault="00B040B9" w:rsidP="00B040B9">
            <w:pPr>
              <w:pStyle w:val="ListParagraph"/>
              <w:ind w:left="1080"/>
              <w:jc w:val="both"/>
              <w:rPr>
                <w:rFonts w:ascii="Arial" w:hAnsi="Arial" w:cs="Arial"/>
                <w:bCs/>
                <w:sz w:val="22"/>
                <w:szCs w:val="22"/>
              </w:rPr>
            </w:pPr>
          </w:p>
          <w:p w14:paraId="6C503699" w14:textId="77777777" w:rsidR="00B040B9" w:rsidRPr="00D16211" w:rsidRDefault="00B040B9" w:rsidP="00B040B9">
            <w:pPr>
              <w:pStyle w:val="ListParagraph"/>
              <w:ind w:left="1080"/>
              <w:jc w:val="both"/>
              <w:rPr>
                <w:rFonts w:ascii="Arial" w:hAnsi="Arial" w:cs="Arial"/>
                <w:sz w:val="22"/>
                <w:szCs w:val="22"/>
              </w:rPr>
            </w:pPr>
          </w:p>
          <w:p w14:paraId="4E47097C" w14:textId="77777777" w:rsidR="00F1207C" w:rsidRPr="008A0CED" w:rsidRDefault="00F1207C" w:rsidP="00480B76">
            <w:pPr>
              <w:rPr>
                <w:rFonts w:ascii="Arial" w:hAnsi="Arial" w:cs="Arial"/>
                <w:sz w:val="22"/>
                <w:szCs w:val="22"/>
              </w:rPr>
            </w:pPr>
          </w:p>
        </w:tc>
      </w:tr>
    </w:tbl>
    <w:p w14:paraId="40C2E155" w14:textId="77777777" w:rsidR="00C7490C" w:rsidRPr="003D21BC" w:rsidRDefault="00C7490C" w:rsidP="000C6FF4">
      <w:pPr>
        <w:pStyle w:val="Heading1"/>
        <w:rPr>
          <w:rFonts w:ascii="Arial" w:hAnsi="Arial" w:cs="Arial"/>
          <w:lang w:val="en-GB" w:eastAsia="en-GB"/>
        </w:rPr>
      </w:pPr>
      <w:bookmarkStart w:id="1" w:name="_Toc332373284"/>
      <w:bookmarkStart w:id="2" w:name="_Toc340476140"/>
      <w:r w:rsidRPr="003D21BC">
        <w:rPr>
          <w:rFonts w:ascii="Arial" w:hAnsi="Arial" w:cs="Arial"/>
          <w:lang w:val="en-GB" w:eastAsia="en-GB"/>
        </w:rPr>
        <w:lastRenderedPageBreak/>
        <w:t xml:space="preserve">SECTION </w:t>
      </w:r>
      <w:r w:rsidR="0027759C" w:rsidRPr="003D21BC">
        <w:rPr>
          <w:rFonts w:ascii="Arial" w:hAnsi="Arial" w:cs="Arial"/>
          <w:lang w:val="en-GB" w:eastAsia="en-GB"/>
        </w:rPr>
        <w:t>4</w:t>
      </w:r>
      <w:r w:rsidRPr="003D21BC">
        <w:rPr>
          <w:rFonts w:ascii="Arial" w:hAnsi="Arial" w:cs="Arial"/>
          <w:lang w:val="en-GB" w:eastAsia="en-GB"/>
        </w:rPr>
        <w:t xml:space="preserve"> – FORM OF QUOTATION</w:t>
      </w:r>
    </w:p>
    <w:p w14:paraId="0F4B4F9A" w14:textId="77777777" w:rsidR="00E17504" w:rsidRPr="008A0CED" w:rsidRDefault="00E17504" w:rsidP="00E17504">
      <w:pPr>
        <w:jc w:val="both"/>
        <w:rPr>
          <w:rFonts w:ascii="Arial" w:hAnsi="Arial" w:cs="Arial"/>
          <w:color w:val="000000"/>
          <w:sz w:val="22"/>
          <w:szCs w:val="22"/>
        </w:rPr>
      </w:pPr>
      <w:r w:rsidRPr="008A0CED">
        <w:rPr>
          <w:rFonts w:ascii="Arial" w:hAnsi="Arial" w:cs="Arial"/>
          <w:color w:val="000000"/>
          <w:sz w:val="22"/>
          <w:szCs w:val="22"/>
        </w:rPr>
        <w:t xml:space="preserve">TO: </w:t>
      </w:r>
      <w:r w:rsidR="00DE708D">
        <w:rPr>
          <w:rFonts w:ascii="Arial" w:hAnsi="Arial" w:cs="Arial"/>
          <w:color w:val="000000"/>
          <w:sz w:val="22"/>
          <w:szCs w:val="22"/>
        </w:rPr>
        <w:t>WALMER TOWN</w:t>
      </w:r>
      <w:r w:rsidR="00376C90" w:rsidRPr="008A0CED">
        <w:rPr>
          <w:rFonts w:ascii="Arial" w:hAnsi="Arial" w:cs="Arial"/>
          <w:color w:val="000000"/>
          <w:sz w:val="22"/>
          <w:szCs w:val="22"/>
        </w:rPr>
        <w:t xml:space="preserve"> COUNCIL</w:t>
      </w:r>
    </w:p>
    <w:p w14:paraId="51EF605B" w14:textId="11B75685" w:rsidR="00E17504" w:rsidRPr="008A0CED" w:rsidRDefault="00E17504" w:rsidP="00E17504">
      <w:pPr>
        <w:jc w:val="both"/>
        <w:rPr>
          <w:rFonts w:ascii="Arial" w:hAnsi="Arial" w:cs="Arial"/>
          <w:color w:val="000000"/>
          <w:sz w:val="22"/>
          <w:szCs w:val="22"/>
        </w:rPr>
      </w:pPr>
      <w:r w:rsidRPr="008A0CED">
        <w:rPr>
          <w:rFonts w:ascii="Arial" w:hAnsi="Arial" w:cs="Arial"/>
          <w:color w:val="000000"/>
          <w:sz w:val="22"/>
          <w:szCs w:val="22"/>
        </w:rPr>
        <w:t xml:space="preserve">PROVISION OF: </w:t>
      </w:r>
      <w:r w:rsidR="00DE708D">
        <w:rPr>
          <w:rFonts w:ascii="Arial" w:eastAsia="Calibri" w:hAnsi="Arial" w:cs="Arial"/>
          <w:sz w:val="22"/>
          <w:szCs w:val="22"/>
          <w:lang w:val="en-GB" w:eastAsia="en-GB"/>
        </w:rPr>
        <w:t xml:space="preserve">Installation of </w:t>
      </w:r>
      <w:r w:rsidR="00D472B5">
        <w:rPr>
          <w:rFonts w:ascii="Arial" w:eastAsia="Calibri" w:hAnsi="Arial" w:cs="Arial"/>
          <w:sz w:val="22"/>
          <w:szCs w:val="22"/>
          <w:lang w:val="en-GB" w:eastAsia="en-GB"/>
        </w:rPr>
        <w:t>o</w:t>
      </w:r>
      <w:r w:rsidR="00DE708D">
        <w:rPr>
          <w:rFonts w:ascii="Arial" w:eastAsia="Calibri" w:hAnsi="Arial" w:cs="Arial"/>
          <w:sz w:val="22"/>
          <w:szCs w:val="22"/>
          <w:lang w:val="en-GB" w:eastAsia="en-GB"/>
        </w:rPr>
        <w:t xml:space="preserve">utdoor </w:t>
      </w:r>
      <w:r w:rsidR="00D472B5">
        <w:rPr>
          <w:rFonts w:ascii="Arial" w:eastAsia="Calibri" w:hAnsi="Arial" w:cs="Arial"/>
          <w:sz w:val="22"/>
          <w:szCs w:val="22"/>
          <w:lang w:val="en-GB" w:eastAsia="en-GB"/>
        </w:rPr>
        <w:t>g</w:t>
      </w:r>
      <w:r w:rsidR="00DE708D">
        <w:rPr>
          <w:rFonts w:ascii="Arial" w:eastAsia="Calibri" w:hAnsi="Arial" w:cs="Arial"/>
          <w:sz w:val="22"/>
          <w:szCs w:val="22"/>
          <w:lang w:val="en-GB" w:eastAsia="en-GB"/>
        </w:rPr>
        <w:t>ym and safety surface, Walmer Beach, Walmer, Kent.</w:t>
      </w:r>
    </w:p>
    <w:p w14:paraId="6750630A" w14:textId="27B0C112" w:rsidR="00E17504" w:rsidRPr="008A0CED" w:rsidRDefault="00E17504" w:rsidP="00E17504">
      <w:pPr>
        <w:jc w:val="both"/>
        <w:rPr>
          <w:rFonts w:ascii="Arial" w:hAnsi="Arial" w:cs="Arial"/>
          <w:color w:val="000000"/>
          <w:sz w:val="22"/>
          <w:szCs w:val="22"/>
        </w:rPr>
      </w:pPr>
      <w:r w:rsidRPr="008A0CED">
        <w:rPr>
          <w:rFonts w:ascii="Arial" w:hAnsi="Arial" w:cs="Arial"/>
          <w:color w:val="000000"/>
          <w:sz w:val="22"/>
          <w:szCs w:val="22"/>
        </w:rPr>
        <w:t xml:space="preserve">We [INSERT NAME[S]] the undersigned, having examined the </w:t>
      </w:r>
      <w:r w:rsidR="00DA6CD4" w:rsidRPr="008A0CED">
        <w:rPr>
          <w:rFonts w:ascii="Arial" w:hAnsi="Arial" w:cs="Arial"/>
          <w:color w:val="000000"/>
          <w:sz w:val="22"/>
          <w:szCs w:val="22"/>
        </w:rPr>
        <w:t>Invitation to Quote (</w:t>
      </w:r>
      <w:r w:rsidRPr="008A0CED">
        <w:rPr>
          <w:rFonts w:ascii="Arial" w:hAnsi="Arial" w:cs="Arial"/>
          <w:color w:val="000000"/>
          <w:sz w:val="22"/>
          <w:szCs w:val="22"/>
        </w:rPr>
        <w:t>ITQ</w:t>
      </w:r>
      <w:r w:rsidR="00DA6CD4" w:rsidRPr="008A0CED">
        <w:rPr>
          <w:rFonts w:ascii="Arial" w:hAnsi="Arial" w:cs="Arial"/>
          <w:color w:val="000000"/>
          <w:sz w:val="22"/>
          <w:szCs w:val="22"/>
        </w:rPr>
        <w:t>)</w:t>
      </w:r>
      <w:r w:rsidRPr="008A0CED">
        <w:rPr>
          <w:rFonts w:ascii="Arial" w:hAnsi="Arial" w:cs="Arial"/>
          <w:color w:val="000000"/>
          <w:sz w:val="22"/>
          <w:szCs w:val="22"/>
        </w:rPr>
        <w:t xml:space="preserve"> and all other schedules, do hereby offer to provide </w:t>
      </w:r>
      <w:r w:rsidR="00F57F43" w:rsidRPr="008A0CED">
        <w:rPr>
          <w:rFonts w:ascii="Arial" w:hAnsi="Arial" w:cs="Arial"/>
          <w:color w:val="000000"/>
          <w:sz w:val="22"/>
          <w:szCs w:val="22"/>
        </w:rPr>
        <w:t xml:space="preserve">the </w:t>
      </w:r>
      <w:r w:rsidR="00C3329C">
        <w:rPr>
          <w:rFonts w:ascii="Arial" w:hAnsi="Arial" w:cs="Arial"/>
          <w:color w:val="000000"/>
          <w:sz w:val="22"/>
          <w:szCs w:val="22"/>
        </w:rPr>
        <w:t>w</w:t>
      </w:r>
      <w:r w:rsidR="00B2452D">
        <w:rPr>
          <w:rFonts w:ascii="Arial" w:eastAsia="Calibri" w:hAnsi="Arial" w:cs="Arial"/>
          <w:sz w:val="22"/>
          <w:szCs w:val="22"/>
          <w:lang w:val="en-GB" w:eastAsia="en-GB"/>
        </w:rPr>
        <w:t>orks</w:t>
      </w:r>
      <w:r w:rsidRPr="008A0CED">
        <w:rPr>
          <w:rFonts w:ascii="Arial" w:hAnsi="Arial" w:cs="Arial"/>
          <w:color w:val="000000"/>
          <w:sz w:val="22"/>
          <w:szCs w:val="22"/>
        </w:rPr>
        <w:t xml:space="preserve"> as specified in those documents and in accordance with the attached documentation to </w:t>
      </w:r>
      <w:r w:rsidR="008965B1">
        <w:rPr>
          <w:rFonts w:ascii="Arial" w:hAnsi="Arial" w:cs="Arial"/>
          <w:color w:val="000000"/>
          <w:sz w:val="22"/>
          <w:szCs w:val="22"/>
        </w:rPr>
        <w:t xml:space="preserve">the </w:t>
      </w:r>
      <w:r w:rsidR="00B46D86">
        <w:rPr>
          <w:rFonts w:ascii="Arial" w:hAnsi="Arial" w:cs="Arial"/>
          <w:color w:val="000000"/>
          <w:sz w:val="22"/>
          <w:szCs w:val="22"/>
        </w:rPr>
        <w:t>Council</w:t>
      </w:r>
      <w:r w:rsidR="00861EBD">
        <w:rPr>
          <w:rFonts w:ascii="Arial" w:hAnsi="Arial" w:cs="Arial"/>
          <w:color w:val="000000"/>
          <w:sz w:val="22"/>
          <w:szCs w:val="22"/>
        </w:rPr>
        <w:t>,</w:t>
      </w:r>
      <w:r w:rsidRPr="008A0CED">
        <w:rPr>
          <w:rFonts w:ascii="Arial" w:hAnsi="Arial" w:cs="Arial"/>
          <w:color w:val="000000"/>
          <w:sz w:val="22"/>
          <w:szCs w:val="22"/>
        </w:rPr>
        <w:t xml:space="preserve"> </w:t>
      </w:r>
      <w:r w:rsidR="0022280F">
        <w:rPr>
          <w:rFonts w:ascii="Arial" w:hAnsi="Arial" w:cs="Arial"/>
          <w:color w:val="000000"/>
          <w:sz w:val="22"/>
          <w:szCs w:val="22"/>
        </w:rPr>
        <w:t>with an earliest comme</w:t>
      </w:r>
      <w:r w:rsidR="00861EBD">
        <w:rPr>
          <w:rFonts w:ascii="Arial" w:hAnsi="Arial" w:cs="Arial"/>
          <w:color w:val="000000"/>
          <w:sz w:val="22"/>
          <w:szCs w:val="22"/>
        </w:rPr>
        <w:t xml:space="preserve">ncement date of </w:t>
      </w:r>
      <w:r w:rsidR="00133331">
        <w:rPr>
          <w:rFonts w:ascii="Arial" w:hAnsi="Arial" w:cs="Arial"/>
          <w:color w:val="000000"/>
          <w:sz w:val="22"/>
          <w:szCs w:val="22"/>
        </w:rPr>
        <w:t>13</w:t>
      </w:r>
      <w:r w:rsidR="00133331" w:rsidRPr="00133331">
        <w:rPr>
          <w:rFonts w:ascii="Arial" w:hAnsi="Arial" w:cs="Arial"/>
          <w:color w:val="000000"/>
          <w:sz w:val="22"/>
          <w:szCs w:val="22"/>
          <w:vertAlign w:val="superscript"/>
        </w:rPr>
        <w:t>th</w:t>
      </w:r>
      <w:r w:rsidR="00133331">
        <w:rPr>
          <w:rFonts w:ascii="Arial" w:hAnsi="Arial" w:cs="Arial"/>
          <w:color w:val="000000"/>
          <w:sz w:val="22"/>
          <w:szCs w:val="22"/>
        </w:rPr>
        <w:t xml:space="preserve"> April</w:t>
      </w:r>
      <w:r w:rsidR="00C16CAA" w:rsidRPr="0054108D">
        <w:rPr>
          <w:rFonts w:ascii="Arial" w:eastAsia="Calibri" w:hAnsi="Arial" w:cs="Arial"/>
          <w:sz w:val="22"/>
          <w:szCs w:val="22"/>
          <w:lang w:val="en-GB" w:eastAsia="en-GB"/>
        </w:rPr>
        <w:t xml:space="preserve"> 20</w:t>
      </w:r>
      <w:r w:rsidR="00DE708D">
        <w:rPr>
          <w:rFonts w:ascii="Arial" w:eastAsia="Calibri" w:hAnsi="Arial" w:cs="Arial"/>
          <w:sz w:val="22"/>
          <w:szCs w:val="22"/>
          <w:lang w:val="en-GB" w:eastAsia="en-GB"/>
        </w:rPr>
        <w:t>26</w:t>
      </w:r>
      <w:r w:rsidRPr="008A0CED">
        <w:rPr>
          <w:rFonts w:ascii="Arial" w:eastAsia="Calibri" w:hAnsi="Arial" w:cs="Arial"/>
          <w:sz w:val="22"/>
          <w:szCs w:val="22"/>
          <w:lang w:val="en-GB" w:eastAsia="en-GB"/>
        </w:rPr>
        <w:t xml:space="preserve"> </w:t>
      </w:r>
      <w:r w:rsidRPr="008A0CED">
        <w:rPr>
          <w:rFonts w:ascii="Arial" w:hAnsi="Arial" w:cs="Arial"/>
          <w:color w:val="000000"/>
          <w:sz w:val="22"/>
          <w:szCs w:val="22"/>
        </w:rPr>
        <w:t xml:space="preserve">and continuing for the period specified in the </w:t>
      </w:r>
      <w:r w:rsidR="00EE7947" w:rsidRPr="008A0CED">
        <w:rPr>
          <w:rFonts w:ascii="Arial" w:hAnsi="Arial" w:cs="Arial"/>
          <w:color w:val="000000"/>
          <w:sz w:val="22"/>
          <w:szCs w:val="22"/>
        </w:rPr>
        <w:t>ITQ documents (including any option to extend</w:t>
      </w:r>
      <w:r w:rsidR="00C3329C">
        <w:rPr>
          <w:rFonts w:ascii="Arial" w:hAnsi="Arial" w:cs="Arial"/>
          <w:color w:val="000000"/>
          <w:sz w:val="22"/>
          <w:szCs w:val="22"/>
        </w:rPr>
        <w:t>)</w:t>
      </w:r>
      <w:r w:rsidRPr="008A0CED">
        <w:rPr>
          <w:rFonts w:ascii="Arial" w:hAnsi="Arial" w:cs="Arial"/>
          <w:color w:val="000000"/>
          <w:sz w:val="22"/>
          <w:szCs w:val="22"/>
        </w:rPr>
        <w:t>.</w:t>
      </w:r>
    </w:p>
    <w:p w14:paraId="11F46AA0" w14:textId="6A6421CA" w:rsidR="00E17504" w:rsidRPr="008A0CED" w:rsidRDefault="00E17504" w:rsidP="00E17504">
      <w:pPr>
        <w:jc w:val="both"/>
        <w:rPr>
          <w:rFonts w:ascii="Arial" w:hAnsi="Arial" w:cs="Arial"/>
          <w:color w:val="000000"/>
          <w:sz w:val="22"/>
          <w:szCs w:val="22"/>
        </w:rPr>
      </w:pPr>
      <w:r w:rsidRPr="008A0CED">
        <w:rPr>
          <w:rFonts w:ascii="Arial" w:hAnsi="Arial" w:cs="Arial"/>
          <w:color w:val="000000"/>
          <w:sz w:val="22"/>
          <w:szCs w:val="22"/>
        </w:rPr>
        <w:t>If this offer is accepted, we will execute such documents</w:t>
      </w:r>
      <w:r w:rsidR="00EE7947" w:rsidRPr="008A0CED">
        <w:rPr>
          <w:rFonts w:ascii="Arial" w:hAnsi="Arial" w:cs="Arial"/>
          <w:color w:val="000000"/>
          <w:sz w:val="22"/>
          <w:szCs w:val="22"/>
        </w:rPr>
        <w:t xml:space="preserve"> as may</w:t>
      </w:r>
      <w:r w:rsidR="00C3329C">
        <w:rPr>
          <w:rFonts w:ascii="Arial" w:hAnsi="Arial" w:cs="Arial"/>
          <w:color w:val="000000"/>
          <w:sz w:val="22"/>
          <w:szCs w:val="22"/>
        </w:rPr>
        <w:t xml:space="preserve"> </w:t>
      </w:r>
      <w:r w:rsidR="00EE7947" w:rsidRPr="008A0CED">
        <w:rPr>
          <w:rFonts w:ascii="Arial" w:hAnsi="Arial" w:cs="Arial"/>
          <w:color w:val="000000"/>
          <w:sz w:val="22"/>
          <w:szCs w:val="22"/>
        </w:rPr>
        <w:t>be appropriate</w:t>
      </w:r>
      <w:r w:rsidRPr="008A0CED">
        <w:rPr>
          <w:rFonts w:ascii="Arial" w:hAnsi="Arial" w:cs="Arial"/>
          <w:color w:val="000000"/>
          <w:sz w:val="22"/>
          <w:szCs w:val="22"/>
        </w:rPr>
        <w:t xml:space="preserve"> in </w:t>
      </w:r>
      <w:r w:rsidR="00EE7947" w:rsidRPr="008A0CED">
        <w:rPr>
          <w:rFonts w:ascii="Arial" w:hAnsi="Arial" w:cs="Arial"/>
          <w:color w:val="000000"/>
          <w:sz w:val="22"/>
          <w:szCs w:val="22"/>
        </w:rPr>
        <w:t>order to create a binding contract between the parties</w:t>
      </w:r>
      <w:r w:rsidRPr="008A0CED">
        <w:rPr>
          <w:rFonts w:ascii="Arial" w:hAnsi="Arial" w:cs="Arial"/>
          <w:color w:val="000000"/>
          <w:sz w:val="22"/>
          <w:szCs w:val="22"/>
        </w:rPr>
        <w:t>.</w:t>
      </w:r>
    </w:p>
    <w:p w14:paraId="68AB367E" w14:textId="77777777" w:rsidR="00E17504" w:rsidRPr="008A0CED" w:rsidRDefault="00E17504" w:rsidP="00E17504">
      <w:pPr>
        <w:jc w:val="both"/>
        <w:rPr>
          <w:rFonts w:ascii="Arial" w:hAnsi="Arial" w:cs="Arial"/>
          <w:color w:val="000000"/>
          <w:sz w:val="22"/>
          <w:szCs w:val="22"/>
        </w:rPr>
      </w:pPr>
      <w:r w:rsidRPr="008A0CED">
        <w:rPr>
          <w:rFonts w:ascii="Arial" w:hAnsi="Arial" w:cs="Arial"/>
          <w:color w:val="000000"/>
          <w:sz w:val="22"/>
          <w:szCs w:val="22"/>
        </w:rPr>
        <w:t xml:space="preserve">We further agree with </w:t>
      </w:r>
      <w:r w:rsidR="008965B1">
        <w:rPr>
          <w:rFonts w:ascii="Arial" w:hAnsi="Arial" w:cs="Arial"/>
          <w:color w:val="000000"/>
          <w:sz w:val="22"/>
          <w:szCs w:val="22"/>
        </w:rPr>
        <w:t xml:space="preserve">the </w:t>
      </w:r>
      <w:r w:rsidR="00B46D86">
        <w:rPr>
          <w:rFonts w:ascii="Arial" w:hAnsi="Arial" w:cs="Arial"/>
          <w:color w:val="000000"/>
          <w:sz w:val="22"/>
          <w:szCs w:val="22"/>
        </w:rPr>
        <w:t>Council</w:t>
      </w:r>
      <w:r w:rsidRPr="008A0CED">
        <w:rPr>
          <w:rFonts w:ascii="Arial" w:hAnsi="Arial" w:cs="Arial"/>
          <w:color w:val="000000"/>
          <w:sz w:val="22"/>
          <w:szCs w:val="22"/>
        </w:rPr>
        <w:t xml:space="preserve"> </w:t>
      </w:r>
      <w:r w:rsidR="00FC3687" w:rsidRPr="008A0CED">
        <w:rPr>
          <w:rFonts w:ascii="Arial" w:hAnsi="Arial" w:cs="Arial"/>
          <w:color w:val="000000"/>
          <w:sz w:val="22"/>
          <w:szCs w:val="22"/>
        </w:rPr>
        <w:t>on</w:t>
      </w:r>
      <w:r w:rsidRPr="008A0CED">
        <w:rPr>
          <w:rFonts w:ascii="Arial" w:hAnsi="Arial" w:cs="Arial"/>
          <w:color w:val="000000"/>
          <w:sz w:val="22"/>
          <w:szCs w:val="22"/>
        </w:rPr>
        <w:t xml:space="preserve"> legally binding terms to comply with the provisions of confidentiality set out in paragraph </w:t>
      </w:r>
      <w:r w:rsidR="00F03829" w:rsidRPr="005F7C9B">
        <w:rPr>
          <w:rFonts w:ascii="Arial" w:hAnsi="Arial" w:cs="Arial"/>
          <w:color w:val="000000"/>
          <w:sz w:val="22"/>
          <w:szCs w:val="22"/>
        </w:rPr>
        <w:t>1.3.10</w:t>
      </w:r>
      <w:r w:rsidR="00C7490C" w:rsidRPr="005F7C9B">
        <w:rPr>
          <w:rFonts w:ascii="Arial" w:hAnsi="Arial" w:cs="Arial"/>
          <w:color w:val="000000"/>
          <w:sz w:val="22"/>
          <w:szCs w:val="22"/>
        </w:rPr>
        <w:t xml:space="preserve"> of</w:t>
      </w:r>
      <w:r w:rsidR="00C7490C" w:rsidRPr="008A0CED">
        <w:rPr>
          <w:rFonts w:ascii="Arial" w:hAnsi="Arial" w:cs="Arial"/>
          <w:color w:val="000000"/>
          <w:sz w:val="22"/>
          <w:szCs w:val="22"/>
        </w:rPr>
        <w:t xml:space="preserve"> the </w:t>
      </w:r>
      <w:r w:rsidR="00C7490C" w:rsidRPr="008A0CED">
        <w:rPr>
          <w:rFonts w:ascii="Arial" w:hAnsi="Arial" w:cs="Arial"/>
          <w:b/>
          <w:color w:val="000000"/>
          <w:sz w:val="22"/>
          <w:szCs w:val="22"/>
        </w:rPr>
        <w:t>INVITATION TO QUOTE INSTRUCTION DOCUMENT</w:t>
      </w:r>
      <w:r w:rsidRPr="008A0CED">
        <w:rPr>
          <w:rFonts w:ascii="Arial" w:hAnsi="Arial" w:cs="Arial"/>
          <w:color w:val="000000"/>
          <w:sz w:val="22"/>
          <w:szCs w:val="22"/>
        </w:rPr>
        <w:t>.</w:t>
      </w:r>
    </w:p>
    <w:p w14:paraId="0B566CB9" w14:textId="5120D64A" w:rsidR="004338BD" w:rsidRPr="008A0CED" w:rsidRDefault="004338BD" w:rsidP="004338BD">
      <w:pPr>
        <w:jc w:val="both"/>
        <w:rPr>
          <w:rFonts w:ascii="Arial" w:hAnsi="Arial" w:cs="Arial"/>
          <w:color w:val="000000"/>
          <w:sz w:val="22"/>
          <w:szCs w:val="22"/>
        </w:rPr>
      </w:pPr>
      <w:r w:rsidRPr="008A0CED">
        <w:rPr>
          <w:rFonts w:ascii="Arial" w:hAnsi="Arial" w:cs="Arial"/>
          <w:color w:val="000000"/>
          <w:sz w:val="22"/>
          <w:szCs w:val="22"/>
        </w:rPr>
        <w:t xml:space="preserve">We understand </w:t>
      </w:r>
      <w:r w:rsidR="008965B1">
        <w:rPr>
          <w:rFonts w:ascii="Arial" w:hAnsi="Arial" w:cs="Arial"/>
          <w:color w:val="000000"/>
          <w:sz w:val="22"/>
          <w:szCs w:val="22"/>
        </w:rPr>
        <w:t xml:space="preserve">the </w:t>
      </w:r>
      <w:r w:rsidR="00B46D86">
        <w:rPr>
          <w:rFonts w:ascii="Arial" w:hAnsi="Arial" w:cs="Arial"/>
          <w:color w:val="000000"/>
          <w:sz w:val="22"/>
          <w:szCs w:val="22"/>
        </w:rPr>
        <w:t>Council</w:t>
      </w:r>
      <w:r w:rsidRPr="008A0CED">
        <w:rPr>
          <w:rFonts w:ascii="Arial" w:hAnsi="Arial" w:cs="Arial"/>
          <w:color w:val="000000"/>
          <w:sz w:val="22"/>
          <w:szCs w:val="22"/>
        </w:rPr>
        <w:t xml:space="preserve"> is not bound to accept the lowest of any </w:t>
      </w:r>
      <w:r w:rsidR="00D16211">
        <w:rPr>
          <w:rFonts w:ascii="Arial" w:hAnsi="Arial" w:cs="Arial"/>
          <w:color w:val="000000"/>
          <w:sz w:val="22"/>
          <w:szCs w:val="22"/>
        </w:rPr>
        <w:t>q</w:t>
      </w:r>
      <w:r w:rsidRPr="008A0CED">
        <w:rPr>
          <w:rFonts w:ascii="Arial" w:hAnsi="Arial" w:cs="Arial"/>
          <w:color w:val="000000"/>
          <w:sz w:val="22"/>
          <w:szCs w:val="22"/>
        </w:rPr>
        <w:t xml:space="preserve">uotation received, nor assign a reason for the rejection of any </w:t>
      </w:r>
      <w:r w:rsidR="00D16211">
        <w:rPr>
          <w:rFonts w:ascii="Arial" w:hAnsi="Arial" w:cs="Arial"/>
          <w:color w:val="000000"/>
          <w:sz w:val="22"/>
          <w:szCs w:val="22"/>
        </w:rPr>
        <w:t>q</w:t>
      </w:r>
      <w:r w:rsidRPr="008A0CED">
        <w:rPr>
          <w:rFonts w:ascii="Arial" w:hAnsi="Arial" w:cs="Arial"/>
          <w:color w:val="000000"/>
          <w:sz w:val="22"/>
          <w:szCs w:val="22"/>
        </w:rPr>
        <w:t xml:space="preserve">uote. We accept that any costs incurred in </w:t>
      </w:r>
      <w:r w:rsidR="00D16211">
        <w:rPr>
          <w:rFonts w:ascii="Arial" w:hAnsi="Arial" w:cs="Arial"/>
          <w:color w:val="000000"/>
          <w:sz w:val="22"/>
          <w:szCs w:val="22"/>
        </w:rPr>
        <w:t>q</w:t>
      </w:r>
      <w:r w:rsidRPr="008A0CED">
        <w:rPr>
          <w:rFonts w:ascii="Arial" w:hAnsi="Arial" w:cs="Arial"/>
          <w:color w:val="000000"/>
          <w:sz w:val="22"/>
          <w:szCs w:val="22"/>
        </w:rPr>
        <w:t>uotation preparation are for our own account.</w:t>
      </w:r>
    </w:p>
    <w:p w14:paraId="0D95ACBB" w14:textId="1E06C0F0" w:rsidR="00E17504" w:rsidRPr="008A0CED" w:rsidRDefault="00E17504" w:rsidP="00E17504">
      <w:pPr>
        <w:jc w:val="both"/>
        <w:rPr>
          <w:rFonts w:ascii="Arial" w:hAnsi="Arial" w:cs="Arial"/>
          <w:color w:val="000000"/>
          <w:sz w:val="22"/>
          <w:szCs w:val="22"/>
        </w:rPr>
      </w:pPr>
      <w:r w:rsidRPr="008A0CED">
        <w:rPr>
          <w:rFonts w:ascii="Arial" w:hAnsi="Arial" w:cs="Arial"/>
          <w:color w:val="000000"/>
          <w:sz w:val="22"/>
          <w:szCs w:val="22"/>
        </w:rPr>
        <w:t xml:space="preserve">We further undertake and it shall be a condition of any </w:t>
      </w:r>
      <w:r w:rsidR="00D16211">
        <w:rPr>
          <w:rFonts w:ascii="Arial" w:hAnsi="Arial" w:cs="Arial"/>
          <w:color w:val="000000"/>
          <w:sz w:val="22"/>
          <w:szCs w:val="22"/>
        </w:rPr>
        <w:t>c</w:t>
      </w:r>
      <w:r w:rsidRPr="008A0CED">
        <w:rPr>
          <w:rFonts w:ascii="Arial" w:hAnsi="Arial" w:cs="Arial"/>
          <w:color w:val="000000"/>
          <w:sz w:val="22"/>
          <w:szCs w:val="22"/>
        </w:rPr>
        <w:t>ontract, that:</w:t>
      </w:r>
    </w:p>
    <w:p w14:paraId="42104C43" w14:textId="1C215CD9" w:rsidR="00E17504" w:rsidRPr="008A0CED" w:rsidRDefault="00E17504" w:rsidP="00E17504">
      <w:pPr>
        <w:jc w:val="both"/>
        <w:rPr>
          <w:rFonts w:ascii="Arial" w:hAnsi="Arial" w:cs="Arial"/>
          <w:color w:val="000000"/>
          <w:sz w:val="22"/>
          <w:szCs w:val="22"/>
        </w:rPr>
      </w:pPr>
      <w:r w:rsidRPr="008A0CED">
        <w:rPr>
          <w:rFonts w:ascii="Arial" w:hAnsi="Arial" w:cs="Arial"/>
          <w:color w:val="000000"/>
          <w:sz w:val="22"/>
          <w:szCs w:val="22"/>
        </w:rPr>
        <w:t xml:space="preserve">The amount of [my OR our] </w:t>
      </w:r>
      <w:r w:rsidR="00D16211">
        <w:rPr>
          <w:rFonts w:ascii="Arial" w:hAnsi="Arial" w:cs="Arial"/>
          <w:color w:val="000000"/>
          <w:sz w:val="22"/>
          <w:szCs w:val="22"/>
        </w:rPr>
        <w:t>q</w:t>
      </w:r>
      <w:r w:rsidRPr="008A0CED">
        <w:rPr>
          <w:rFonts w:ascii="Arial" w:hAnsi="Arial" w:cs="Arial"/>
          <w:color w:val="000000"/>
          <w:sz w:val="22"/>
          <w:szCs w:val="22"/>
        </w:rPr>
        <w:t>uotation has not been calculated by agreement or arrangement with</w:t>
      </w:r>
      <w:r w:rsidR="000E684E" w:rsidRPr="008A0CED">
        <w:rPr>
          <w:rFonts w:ascii="Arial" w:hAnsi="Arial" w:cs="Arial"/>
          <w:color w:val="000000"/>
          <w:sz w:val="22"/>
          <w:szCs w:val="22"/>
        </w:rPr>
        <w:t xml:space="preserve"> any person other than </w:t>
      </w:r>
      <w:r w:rsidR="008965B1">
        <w:rPr>
          <w:rFonts w:ascii="Arial" w:hAnsi="Arial" w:cs="Arial"/>
          <w:color w:val="000000"/>
          <w:sz w:val="22"/>
          <w:szCs w:val="22"/>
        </w:rPr>
        <w:t xml:space="preserve">the </w:t>
      </w:r>
      <w:r w:rsidR="00B46D86">
        <w:rPr>
          <w:rFonts w:ascii="Arial" w:hAnsi="Arial" w:cs="Arial"/>
          <w:color w:val="000000"/>
          <w:sz w:val="22"/>
          <w:szCs w:val="22"/>
        </w:rPr>
        <w:t>Council</w:t>
      </w:r>
      <w:r w:rsidRPr="008A0CED">
        <w:rPr>
          <w:rFonts w:ascii="Arial" w:hAnsi="Arial" w:cs="Arial"/>
          <w:color w:val="000000"/>
          <w:sz w:val="22"/>
          <w:szCs w:val="22"/>
        </w:rPr>
        <w:t xml:space="preserve"> and that the amount of [my OR our] </w:t>
      </w:r>
      <w:r w:rsidR="00D16211">
        <w:rPr>
          <w:rFonts w:ascii="Arial" w:hAnsi="Arial" w:cs="Arial"/>
          <w:color w:val="000000"/>
          <w:sz w:val="22"/>
          <w:szCs w:val="22"/>
        </w:rPr>
        <w:t>q</w:t>
      </w:r>
      <w:r w:rsidRPr="008A0CED">
        <w:rPr>
          <w:rFonts w:ascii="Arial" w:hAnsi="Arial" w:cs="Arial"/>
          <w:color w:val="000000"/>
          <w:sz w:val="22"/>
          <w:szCs w:val="22"/>
        </w:rPr>
        <w:t xml:space="preserve">uotation has not been communicated to any person until after the closing date for the submission of </w:t>
      </w:r>
      <w:r w:rsidR="00D16211">
        <w:rPr>
          <w:rFonts w:ascii="Arial" w:hAnsi="Arial" w:cs="Arial"/>
          <w:color w:val="000000"/>
          <w:sz w:val="22"/>
          <w:szCs w:val="22"/>
        </w:rPr>
        <w:t>q</w:t>
      </w:r>
      <w:r w:rsidRPr="008A0CED">
        <w:rPr>
          <w:rFonts w:ascii="Arial" w:hAnsi="Arial" w:cs="Arial"/>
          <w:color w:val="000000"/>
          <w:sz w:val="22"/>
          <w:szCs w:val="22"/>
        </w:rPr>
        <w:t>uotation and in any event</w:t>
      </w:r>
      <w:r w:rsidR="00861EBD">
        <w:rPr>
          <w:rFonts w:ascii="Arial" w:hAnsi="Arial" w:cs="Arial"/>
          <w:color w:val="000000"/>
          <w:sz w:val="22"/>
          <w:szCs w:val="22"/>
        </w:rPr>
        <w:t>,</w:t>
      </w:r>
      <w:r w:rsidRPr="008A0CED">
        <w:rPr>
          <w:rFonts w:ascii="Arial" w:hAnsi="Arial" w:cs="Arial"/>
          <w:color w:val="000000"/>
          <w:sz w:val="22"/>
          <w:szCs w:val="22"/>
        </w:rPr>
        <w:t xml:space="preserve"> not without the consent of </w:t>
      </w:r>
      <w:r w:rsidR="008965B1">
        <w:rPr>
          <w:rFonts w:ascii="Arial" w:hAnsi="Arial" w:cs="Arial"/>
          <w:color w:val="000000"/>
          <w:sz w:val="22"/>
          <w:szCs w:val="22"/>
        </w:rPr>
        <w:t xml:space="preserve">the </w:t>
      </w:r>
      <w:r w:rsidR="00B46D86">
        <w:rPr>
          <w:rFonts w:ascii="Arial" w:hAnsi="Arial" w:cs="Arial"/>
          <w:color w:val="000000"/>
          <w:sz w:val="22"/>
          <w:szCs w:val="22"/>
        </w:rPr>
        <w:t>Council</w:t>
      </w:r>
      <w:r w:rsidRPr="008A0CED">
        <w:rPr>
          <w:rFonts w:ascii="Arial" w:hAnsi="Arial" w:cs="Arial"/>
          <w:color w:val="000000"/>
          <w:sz w:val="22"/>
          <w:szCs w:val="22"/>
        </w:rPr>
        <w:t>.</w:t>
      </w:r>
    </w:p>
    <w:p w14:paraId="064A8760" w14:textId="192B735C" w:rsidR="00E17504" w:rsidRPr="008A0CED" w:rsidRDefault="00E17504" w:rsidP="00E17504">
      <w:pPr>
        <w:jc w:val="both"/>
        <w:rPr>
          <w:rFonts w:ascii="Arial" w:hAnsi="Arial" w:cs="Arial"/>
          <w:color w:val="000000"/>
          <w:sz w:val="22"/>
          <w:szCs w:val="22"/>
        </w:rPr>
      </w:pPr>
      <w:r w:rsidRPr="008A0CED">
        <w:rPr>
          <w:rFonts w:ascii="Arial" w:hAnsi="Arial" w:cs="Arial"/>
          <w:color w:val="000000"/>
          <w:sz w:val="22"/>
          <w:szCs w:val="22"/>
        </w:rPr>
        <w:t xml:space="preserve">We have not canvassed and will not, before the evaluation process, canvass or solicit any member or officer, </w:t>
      </w:r>
      <w:r w:rsidR="00FC3687" w:rsidRPr="008A0CED">
        <w:rPr>
          <w:rFonts w:ascii="Arial" w:hAnsi="Arial" w:cs="Arial"/>
          <w:color w:val="000000"/>
          <w:sz w:val="22"/>
          <w:szCs w:val="22"/>
        </w:rPr>
        <w:t>employee,</w:t>
      </w:r>
      <w:r w:rsidRPr="008A0CED">
        <w:rPr>
          <w:rFonts w:ascii="Arial" w:hAnsi="Arial" w:cs="Arial"/>
          <w:color w:val="000000"/>
          <w:sz w:val="22"/>
          <w:szCs w:val="22"/>
        </w:rPr>
        <w:t xml:space="preserve"> or agent of </w:t>
      </w:r>
      <w:r w:rsidR="008965B1">
        <w:rPr>
          <w:rFonts w:ascii="Arial" w:hAnsi="Arial" w:cs="Arial"/>
          <w:color w:val="000000"/>
          <w:sz w:val="22"/>
          <w:szCs w:val="22"/>
        </w:rPr>
        <w:t xml:space="preserve">the </w:t>
      </w:r>
      <w:r w:rsidR="00B46D86">
        <w:rPr>
          <w:rFonts w:ascii="Arial" w:hAnsi="Arial" w:cs="Arial"/>
          <w:color w:val="000000"/>
          <w:sz w:val="22"/>
          <w:szCs w:val="22"/>
        </w:rPr>
        <w:t>Council</w:t>
      </w:r>
      <w:r w:rsidRPr="008A0CED">
        <w:rPr>
          <w:rFonts w:ascii="Arial" w:hAnsi="Arial" w:cs="Arial"/>
          <w:color w:val="000000"/>
          <w:sz w:val="22"/>
          <w:szCs w:val="22"/>
        </w:rPr>
        <w:t xml:space="preserve"> or other contracting authority in connection with the award of the </w:t>
      </w:r>
      <w:r w:rsidR="00D16211">
        <w:rPr>
          <w:rFonts w:ascii="Arial" w:hAnsi="Arial" w:cs="Arial"/>
          <w:color w:val="000000"/>
          <w:sz w:val="22"/>
          <w:szCs w:val="22"/>
        </w:rPr>
        <w:t>c</w:t>
      </w:r>
      <w:r w:rsidRPr="008A0CED">
        <w:rPr>
          <w:rFonts w:ascii="Arial" w:hAnsi="Arial" w:cs="Arial"/>
          <w:color w:val="000000"/>
          <w:sz w:val="22"/>
          <w:szCs w:val="22"/>
        </w:rPr>
        <w:t>ontract and that no person employed by us has done or will do any such act.</w:t>
      </w:r>
    </w:p>
    <w:p w14:paraId="743829F7" w14:textId="08F240EF" w:rsidR="00E17504" w:rsidRPr="008A0CED" w:rsidRDefault="00E17504" w:rsidP="00E17504">
      <w:pPr>
        <w:jc w:val="both"/>
        <w:rPr>
          <w:rFonts w:ascii="Arial" w:hAnsi="Arial" w:cs="Arial"/>
          <w:color w:val="000000"/>
          <w:sz w:val="22"/>
          <w:szCs w:val="22"/>
        </w:rPr>
      </w:pPr>
      <w:r w:rsidRPr="008A0CED">
        <w:rPr>
          <w:rFonts w:ascii="Arial" w:hAnsi="Arial" w:cs="Arial"/>
          <w:color w:val="000000"/>
          <w:sz w:val="22"/>
          <w:szCs w:val="22"/>
        </w:rPr>
        <w:t xml:space="preserve">I warrant that I have all requisite authority to sign this </w:t>
      </w:r>
      <w:r w:rsidR="00D16211">
        <w:rPr>
          <w:rFonts w:ascii="Arial" w:hAnsi="Arial" w:cs="Arial"/>
          <w:color w:val="000000"/>
          <w:sz w:val="22"/>
          <w:szCs w:val="22"/>
        </w:rPr>
        <w:t>q</w:t>
      </w:r>
      <w:r w:rsidRPr="008A0CED">
        <w:rPr>
          <w:rFonts w:ascii="Arial" w:hAnsi="Arial" w:cs="Arial"/>
          <w:color w:val="000000"/>
          <w:sz w:val="22"/>
          <w:szCs w:val="22"/>
        </w:rPr>
        <w:t>uotation and confirm that I have complied with all the requirements of the ITQ.</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5078"/>
      </w:tblGrid>
      <w:tr w:rsidR="00CF5B9E" w:rsidRPr="008A0CED" w14:paraId="25CD198C" w14:textId="77777777" w:rsidTr="00130E44">
        <w:tc>
          <w:tcPr>
            <w:tcW w:w="4641" w:type="dxa"/>
            <w:shd w:val="clear" w:color="auto" w:fill="95B3D7"/>
            <w:hideMark/>
          </w:tcPr>
          <w:p w14:paraId="29AEDC7F" w14:textId="77777777" w:rsidR="00DA7BD5" w:rsidRPr="008A0CED" w:rsidRDefault="00E17504" w:rsidP="00E17504">
            <w:pPr>
              <w:autoSpaceDE w:val="0"/>
              <w:autoSpaceDN w:val="0"/>
              <w:adjustRightInd w:val="0"/>
              <w:jc w:val="both"/>
              <w:rPr>
                <w:rFonts w:ascii="Arial" w:hAnsi="Arial" w:cs="Arial"/>
                <w:sz w:val="22"/>
                <w:szCs w:val="22"/>
              </w:rPr>
            </w:pPr>
            <w:r w:rsidRPr="008A0CED">
              <w:rPr>
                <w:rFonts w:ascii="Arial" w:hAnsi="Arial" w:cs="Arial"/>
                <w:sz w:val="22"/>
                <w:szCs w:val="22"/>
              </w:rPr>
              <w:t>Signature:</w:t>
            </w:r>
          </w:p>
        </w:tc>
        <w:tc>
          <w:tcPr>
            <w:tcW w:w="5707" w:type="dxa"/>
            <w:hideMark/>
          </w:tcPr>
          <w:p w14:paraId="344DC00A" w14:textId="77777777" w:rsidR="00DA7BD5" w:rsidRPr="008A0CED" w:rsidRDefault="00E17504" w:rsidP="00480B76">
            <w:pPr>
              <w:autoSpaceDE w:val="0"/>
              <w:autoSpaceDN w:val="0"/>
              <w:adjustRightInd w:val="0"/>
              <w:jc w:val="both"/>
              <w:rPr>
                <w:rFonts w:ascii="Arial" w:hAnsi="Arial" w:cs="Arial"/>
                <w:sz w:val="22"/>
                <w:szCs w:val="22"/>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r>
      <w:tr w:rsidR="00CF5B9E" w:rsidRPr="008A0CED" w14:paraId="7D1C932A" w14:textId="77777777" w:rsidTr="00130E44">
        <w:tc>
          <w:tcPr>
            <w:tcW w:w="4641" w:type="dxa"/>
            <w:shd w:val="clear" w:color="auto" w:fill="95B3D7"/>
            <w:hideMark/>
          </w:tcPr>
          <w:p w14:paraId="4859E880" w14:textId="77777777" w:rsidR="00DA7BD5" w:rsidRPr="008A0CED" w:rsidRDefault="00E17504" w:rsidP="00E17504">
            <w:pPr>
              <w:autoSpaceDE w:val="0"/>
              <w:autoSpaceDN w:val="0"/>
              <w:adjustRightInd w:val="0"/>
              <w:jc w:val="both"/>
              <w:rPr>
                <w:rFonts w:ascii="Arial" w:hAnsi="Arial" w:cs="Arial"/>
                <w:sz w:val="22"/>
                <w:szCs w:val="22"/>
              </w:rPr>
            </w:pPr>
            <w:r w:rsidRPr="008A0CED">
              <w:rPr>
                <w:rFonts w:ascii="Arial" w:hAnsi="Arial" w:cs="Arial"/>
                <w:sz w:val="22"/>
                <w:szCs w:val="22"/>
              </w:rPr>
              <w:t>Name &amp; status:</w:t>
            </w:r>
          </w:p>
        </w:tc>
        <w:tc>
          <w:tcPr>
            <w:tcW w:w="5707" w:type="dxa"/>
          </w:tcPr>
          <w:p w14:paraId="3C394BC5" w14:textId="77777777" w:rsidR="00DA7BD5" w:rsidRPr="008A0CED" w:rsidRDefault="00E17504" w:rsidP="00480B76">
            <w:pPr>
              <w:autoSpaceDE w:val="0"/>
              <w:autoSpaceDN w:val="0"/>
              <w:adjustRightInd w:val="0"/>
              <w:jc w:val="both"/>
              <w:rPr>
                <w:rFonts w:ascii="Arial" w:hAnsi="Arial" w:cs="Arial"/>
                <w:sz w:val="22"/>
                <w:szCs w:val="22"/>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r>
      <w:tr w:rsidR="00CF5B9E" w:rsidRPr="008A0CED" w14:paraId="247E9538" w14:textId="77777777" w:rsidTr="00130E44">
        <w:tc>
          <w:tcPr>
            <w:tcW w:w="4641" w:type="dxa"/>
            <w:shd w:val="clear" w:color="auto" w:fill="95B3D7"/>
            <w:hideMark/>
          </w:tcPr>
          <w:p w14:paraId="4C46A0DA" w14:textId="77777777" w:rsidR="00DA7BD5" w:rsidRPr="008A0CED" w:rsidRDefault="00DA7BD5" w:rsidP="00480B76">
            <w:pPr>
              <w:autoSpaceDE w:val="0"/>
              <w:autoSpaceDN w:val="0"/>
              <w:adjustRightInd w:val="0"/>
              <w:jc w:val="both"/>
              <w:rPr>
                <w:rFonts w:ascii="Arial" w:hAnsi="Arial" w:cs="Arial"/>
                <w:sz w:val="22"/>
                <w:szCs w:val="22"/>
              </w:rPr>
            </w:pPr>
            <w:r w:rsidRPr="008A0CED">
              <w:rPr>
                <w:rFonts w:ascii="Arial" w:hAnsi="Arial" w:cs="Arial"/>
                <w:sz w:val="22"/>
                <w:szCs w:val="22"/>
              </w:rPr>
              <w:t>Dated</w:t>
            </w:r>
            <w:r w:rsidR="00CF5B9E" w:rsidRPr="008A0CED">
              <w:rPr>
                <w:rFonts w:ascii="Arial" w:hAnsi="Arial" w:cs="Arial"/>
                <w:sz w:val="22"/>
                <w:szCs w:val="22"/>
              </w:rPr>
              <w:t>:</w:t>
            </w:r>
          </w:p>
        </w:tc>
        <w:tc>
          <w:tcPr>
            <w:tcW w:w="5707" w:type="dxa"/>
            <w:hideMark/>
          </w:tcPr>
          <w:p w14:paraId="4C95A8EE" w14:textId="77777777" w:rsidR="00DA7BD5" w:rsidRPr="008A0CED" w:rsidRDefault="00E17504" w:rsidP="00480B76">
            <w:pPr>
              <w:autoSpaceDE w:val="0"/>
              <w:autoSpaceDN w:val="0"/>
              <w:adjustRightInd w:val="0"/>
              <w:jc w:val="both"/>
              <w:rPr>
                <w:rFonts w:ascii="Arial" w:hAnsi="Arial" w:cs="Arial"/>
                <w:sz w:val="22"/>
                <w:szCs w:val="22"/>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r>
      <w:tr w:rsidR="00E17504" w:rsidRPr="008A0CED" w14:paraId="3232693C" w14:textId="77777777" w:rsidTr="00130E44">
        <w:tc>
          <w:tcPr>
            <w:tcW w:w="4641" w:type="dxa"/>
            <w:shd w:val="clear" w:color="auto" w:fill="95B3D7"/>
          </w:tcPr>
          <w:p w14:paraId="272F4842" w14:textId="77777777" w:rsidR="00E17504" w:rsidRPr="008A0CED" w:rsidRDefault="00E17504" w:rsidP="00480B76">
            <w:pPr>
              <w:autoSpaceDE w:val="0"/>
              <w:autoSpaceDN w:val="0"/>
              <w:adjustRightInd w:val="0"/>
              <w:jc w:val="both"/>
              <w:rPr>
                <w:rFonts w:ascii="Arial" w:hAnsi="Arial" w:cs="Arial"/>
                <w:sz w:val="22"/>
                <w:szCs w:val="22"/>
              </w:rPr>
            </w:pPr>
            <w:r w:rsidRPr="008A0CED">
              <w:rPr>
                <w:rFonts w:ascii="Arial" w:hAnsi="Arial" w:cs="Arial"/>
                <w:sz w:val="22"/>
                <w:szCs w:val="22"/>
              </w:rPr>
              <w:t>For and on behalf of:</w:t>
            </w:r>
          </w:p>
        </w:tc>
        <w:tc>
          <w:tcPr>
            <w:tcW w:w="5707" w:type="dxa"/>
          </w:tcPr>
          <w:p w14:paraId="5BF3C752" w14:textId="77777777" w:rsidR="00E17504" w:rsidRPr="008A0CED" w:rsidRDefault="00E17504" w:rsidP="00480B76">
            <w:pPr>
              <w:autoSpaceDE w:val="0"/>
              <w:autoSpaceDN w:val="0"/>
              <w:adjustRightInd w:val="0"/>
              <w:jc w:val="both"/>
              <w:rPr>
                <w:rFonts w:ascii="Arial" w:eastAsia="Calibri" w:hAnsi="Arial" w:cs="Arial"/>
                <w:sz w:val="22"/>
                <w:szCs w:val="22"/>
                <w:lang w:val="en-GB" w:eastAsia="en-GB"/>
              </w:rPr>
            </w:pPr>
            <w:r w:rsidRPr="008A0CED">
              <w:rPr>
                <w:rFonts w:ascii="Arial" w:eastAsia="Calibri" w:hAnsi="Arial" w:cs="Arial"/>
                <w:sz w:val="22"/>
                <w:szCs w:val="22"/>
                <w:lang w:val="en-GB" w:eastAsia="en-GB"/>
              </w:rPr>
              <w:fldChar w:fldCharType="begin">
                <w:ffData>
                  <w:name w:val="Text1"/>
                  <w:enabled/>
                  <w:calcOnExit w:val="0"/>
                  <w:textInput/>
                </w:ffData>
              </w:fldChar>
            </w:r>
            <w:r w:rsidRPr="008A0CED">
              <w:rPr>
                <w:rFonts w:ascii="Arial" w:eastAsia="Calibri" w:hAnsi="Arial" w:cs="Arial"/>
                <w:sz w:val="22"/>
                <w:szCs w:val="22"/>
                <w:lang w:val="en-GB" w:eastAsia="en-GB"/>
              </w:rPr>
              <w:instrText xml:space="preserve"> FORMTEXT </w:instrText>
            </w:r>
            <w:r w:rsidRPr="008A0CED">
              <w:rPr>
                <w:rFonts w:ascii="Arial" w:eastAsia="Calibri" w:hAnsi="Arial" w:cs="Arial"/>
                <w:sz w:val="22"/>
                <w:szCs w:val="22"/>
                <w:lang w:val="en-GB" w:eastAsia="en-GB"/>
              </w:rPr>
            </w:r>
            <w:r w:rsidRPr="008A0CED">
              <w:rPr>
                <w:rFonts w:ascii="Arial" w:eastAsia="Calibri" w:hAnsi="Arial" w:cs="Arial"/>
                <w:sz w:val="22"/>
                <w:szCs w:val="22"/>
                <w:lang w:val="en-GB" w:eastAsia="en-GB"/>
              </w:rPr>
              <w:fldChar w:fldCharType="separate"/>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Arial Unicode MS" w:hAnsi="Arial" w:cs="Arial"/>
                <w:noProof/>
                <w:sz w:val="22"/>
                <w:szCs w:val="22"/>
                <w:lang w:val="en-GB" w:eastAsia="en-GB"/>
              </w:rPr>
              <w:t> </w:t>
            </w:r>
            <w:r w:rsidRPr="008A0CED">
              <w:rPr>
                <w:rFonts w:ascii="Arial" w:eastAsia="Calibri" w:hAnsi="Arial" w:cs="Arial"/>
                <w:sz w:val="22"/>
                <w:szCs w:val="22"/>
                <w:lang w:val="en-GB" w:eastAsia="en-GB"/>
              </w:rPr>
              <w:fldChar w:fldCharType="end"/>
            </w:r>
          </w:p>
        </w:tc>
      </w:tr>
      <w:bookmarkEnd w:id="1"/>
      <w:bookmarkEnd w:id="2"/>
    </w:tbl>
    <w:p w14:paraId="52FBF179" w14:textId="77777777" w:rsidR="00424C94" w:rsidRPr="00454315" w:rsidRDefault="00424C94" w:rsidP="00DC444A">
      <w:pPr>
        <w:rPr>
          <w:rFonts w:ascii="Arial" w:hAnsi="Arial" w:cs="Arial"/>
          <w:lang w:val="en-GB"/>
        </w:rPr>
      </w:pPr>
    </w:p>
    <w:sectPr w:rsidR="00424C94" w:rsidRPr="00454315" w:rsidSect="008A0CED">
      <w:headerReference w:type="even" r:id="rId23"/>
      <w:headerReference w:type="default" r:id="rId24"/>
      <w:footerReference w:type="even" r:id="rId25"/>
      <w:footerReference w:type="default" r:id="rId26"/>
      <w:headerReference w:type="first" r:id="rId27"/>
      <w:footerReference w:type="first" r:id="rId28"/>
      <w:pgSz w:w="11907" w:h="16840"/>
      <w:pgMar w:top="851" w:right="1440" w:bottom="1440" w:left="1440" w:header="709" w:footer="1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D6E28" w14:textId="77777777" w:rsidR="004324BD" w:rsidRDefault="004324BD">
      <w:pPr>
        <w:rPr>
          <w:rFonts w:ascii="Times New Roman" w:hAnsi="Times New Roman"/>
        </w:rPr>
      </w:pPr>
      <w:r>
        <w:rPr>
          <w:rFonts w:ascii="Times New Roman" w:hAnsi="Times New Roman"/>
        </w:rPr>
        <w:separator/>
      </w:r>
    </w:p>
  </w:endnote>
  <w:endnote w:type="continuationSeparator" w:id="0">
    <w:p w14:paraId="3A395963" w14:textId="77777777" w:rsidR="004324BD" w:rsidRDefault="004324BD">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nux Libertine G">
    <w:altName w:val="Cambria"/>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Walbaum Display SemiBold">
    <w:charset w:val="00"/>
    <w:family w:val="roman"/>
    <w:pitch w:val="variable"/>
    <w:sig w:usb0="8000002F" w:usb1="0000000A" w:usb2="00000000" w:usb3="00000000" w:csb0="00000001" w:csb1="00000000"/>
  </w:font>
  <w:font w:name="Menlo Regular">
    <w:altName w:val="Arial"/>
    <w:charset w:val="00"/>
    <w:family w:val="auto"/>
    <w:pitch w:val="variable"/>
    <w:sig w:usb0="00000000" w:usb1="D200F9FB" w:usb2="02000028" w:usb3="00000000" w:csb0="000001D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7C4E" w14:textId="77777777" w:rsidR="0046067B" w:rsidRDefault="00460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ABA4" w14:textId="77777777" w:rsidR="001E1333" w:rsidRDefault="00B55F74" w:rsidP="00B55F74">
    <w:pPr>
      <w:pStyle w:val="Footer"/>
      <w:tabs>
        <w:tab w:val="right" w:pos="10205"/>
      </w:tabs>
    </w:pPr>
    <w:r w:rsidRPr="00C66AA1">
      <w:rPr>
        <w:rFonts w:ascii="Arial" w:hAnsi="Arial" w:cs="Arial"/>
      </w:rPr>
      <w:t>ITQ Response Doc</w:t>
    </w:r>
    <w:r w:rsidR="00C16CAA">
      <w:rPr>
        <w:rFonts w:ascii="Arial" w:hAnsi="Arial" w:cs="Arial"/>
      </w:rPr>
      <w:t xml:space="preserve">ument </w:t>
    </w:r>
    <w:r w:rsidR="009B4ACD">
      <w:rPr>
        <w:rFonts w:ascii="Arial" w:hAnsi="Arial" w:cs="Arial"/>
      </w:rPr>
      <w:t>–</w:t>
    </w:r>
    <w:r w:rsidR="00C16CAA">
      <w:rPr>
        <w:rFonts w:ascii="Arial" w:hAnsi="Arial" w:cs="Arial"/>
      </w:rPr>
      <w:t xml:space="preserve"> </w:t>
    </w:r>
    <w:r w:rsidR="009B4ACD">
      <w:rPr>
        <w:rFonts w:ascii="Arial" w:hAnsi="Arial" w:cs="Arial"/>
      </w:rPr>
      <w:t>Walmer Beach Outdoor Gym &amp; Safety Surface</w:t>
    </w:r>
    <w:r>
      <w:tab/>
    </w:r>
    <w:r w:rsidR="001E1333">
      <w:fldChar w:fldCharType="begin"/>
    </w:r>
    <w:r w:rsidR="001E1333">
      <w:instrText xml:space="preserve"> PAGE   \* MERGEFORMAT </w:instrText>
    </w:r>
    <w:r w:rsidR="001E1333">
      <w:fldChar w:fldCharType="separate"/>
    </w:r>
    <w:r w:rsidR="00BD67CC">
      <w:rPr>
        <w:noProof/>
      </w:rPr>
      <w:t>18</w:t>
    </w:r>
    <w:r w:rsidR="001E1333">
      <w:rPr>
        <w:noProof/>
      </w:rPr>
      <w:fldChar w:fldCharType="end"/>
    </w:r>
  </w:p>
  <w:p w14:paraId="329161C9" w14:textId="77777777" w:rsidR="006B0C35" w:rsidRDefault="006B0C35">
    <w:pPr>
      <w:pStyle w:val="Footer"/>
      <w:tabs>
        <w:tab w:val="clear" w:pos="4153"/>
        <w:tab w:val="clear" w:pos="8306"/>
        <w:tab w:val="right" w:pos="10206"/>
      </w:tabs>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D406" w14:textId="77777777" w:rsidR="0046067B" w:rsidRDefault="00460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16CC" w14:textId="77777777" w:rsidR="004324BD" w:rsidRDefault="004324BD">
      <w:pPr>
        <w:rPr>
          <w:rFonts w:ascii="Times New Roman" w:hAnsi="Times New Roman"/>
        </w:rPr>
      </w:pPr>
      <w:r>
        <w:rPr>
          <w:rFonts w:ascii="Times New Roman" w:hAnsi="Times New Roman"/>
        </w:rPr>
        <w:separator/>
      </w:r>
    </w:p>
  </w:footnote>
  <w:footnote w:type="continuationSeparator" w:id="0">
    <w:p w14:paraId="01475890" w14:textId="77777777" w:rsidR="004324BD" w:rsidRDefault="004324BD">
      <w:pPr>
        <w:rPr>
          <w:rFonts w:ascii="Times New Roman" w:hAnsi="Times New Roman"/>
        </w:rPr>
      </w:pPr>
      <w:r>
        <w:rPr>
          <w:rFonts w:ascii="Times New Roman" w:hAnsi="Times New Roman"/>
        </w:rPr>
        <w:continuationSeparator/>
      </w:r>
    </w:p>
  </w:footnote>
  <w:footnote w:id="1">
    <w:p w14:paraId="7673357B" w14:textId="77777777" w:rsidR="00B2452D" w:rsidRDefault="00B2452D" w:rsidP="00B2452D">
      <w:pPr>
        <w:pStyle w:val="Standard"/>
      </w:pPr>
      <w:r>
        <w:rPr>
          <w:rStyle w:val="FootnoteReference"/>
        </w:rPr>
        <w:footnoteRef/>
      </w:r>
      <w:hyperlink r:id="rId1"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2">
    <w:p w14:paraId="3CD7B91A" w14:textId="77777777" w:rsidR="00B2452D" w:rsidRDefault="00B2452D" w:rsidP="00B2452D">
      <w:pPr>
        <w:pStyle w:val="Standard"/>
      </w:pPr>
      <w:r>
        <w:rPr>
          <w:rStyle w:val="FootnoteReference"/>
        </w:rPr>
        <w:footnoteRef/>
      </w:r>
      <w:hyperlink r:id="rId2"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E8E2" w14:textId="77777777" w:rsidR="0046067B" w:rsidRDefault="00460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EC67" w14:textId="72297CAA" w:rsidR="0046067B" w:rsidRDefault="00460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B5DA" w14:textId="77777777" w:rsidR="0046067B" w:rsidRDefault="00460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9F9"/>
    <w:multiLevelType w:val="hybridMultilevel"/>
    <w:tmpl w:val="DD1034D4"/>
    <w:lvl w:ilvl="0" w:tplc="369A37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start w:val="1"/>
      <w:numFmt w:val="bullet"/>
      <w:lvlText w:val="o"/>
      <w:lvlJc w:val="left"/>
      <w:pPr>
        <w:ind w:left="1473" w:hanging="360"/>
      </w:pPr>
      <w:rPr>
        <w:rFonts w:ascii="Courier New" w:hAnsi="Courier New" w:cs="Courier New" w:hint="default"/>
      </w:rPr>
    </w:lvl>
    <w:lvl w:ilvl="2" w:tplc="08090005">
      <w:start w:val="1"/>
      <w:numFmt w:val="bullet"/>
      <w:lvlText w:val=""/>
      <w:lvlJc w:val="left"/>
      <w:pPr>
        <w:ind w:left="2193" w:hanging="360"/>
      </w:pPr>
      <w:rPr>
        <w:rFonts w:ascii="Wingdings" w:hAnsi="Wingdings" w:hint="default"/>
      </w:rPr>
    </w:lvl>
    <w:lvl w:ilvl="3" w:tplc="08090001">
      <w:start w:val="1"/>
      <w:numFmt w:val="bullet"/>
      <w:lvlText w:val=""/>
      <w:lvlJc w:val="left"/>
      <w:pPr>
        <w:ind w:left="2913" w:hanging="360"/>
      </w:pPr>
      <w:rPr>
        <w:rFonts w:ascii="Symbol" w:hAnsi="Symbol" w:hint="default"/>
      </w:rPr>
    </w:lvl>
    <w:lvl w:ilvl="4" w:tplc="08090003">
      <w:start w:val="1"/>
      <w:numFmt w:val="bullet"/>
      <w:lvlText w:val="o"/>
      <w:lvlJc w:val="left"/>
      <w:pPr>
        <w:ind w:left="3633" w:hanging="360"/>
      </w:pPr>
      <w:rPr>
        <w:rFonts w:ascii="Courier New" w:hAnsi="Courier New" w:cs="Courier New" w:hint="default"/>
      </w:rPr>
    </w:lvl>
    <w:lvl w:ilvl="5" w:tplc="08090005">
      <w:start w:val="1"/>
      <w:numFmt w:val="bullet"/>
      <w:lvlText w:val=""/>
      <w:lvlJc w:val="left"/>
      <w:pPr>
        <w:ind w:left="4353" w:hanging="360"/>
      </w:pPr>
      <w:rPr>
        <w:rFonts w:ascii="Wingdings" w:hAnsi="Wingdings" w:hint="default"/>
      </w:rPr>
    </w:lvl>
    <w:lvl w:ilvl="6" w:tplc="08090001">
      <w:start w:val="1"/>
      <w:numFmt w:val="bullet"/>
      <w:lvlText w:val=""/>
      <w:lvlJc w:val="left"/>
      <w:pPr>
        <w:ind w:left="5073" w:hanging="360"/>
      </w:pPr>
      <w:rPr>
        <w:rFonts w:ascii="Symbol" w:hAnsi="Symbol" w:hint="default"/>
      </w:rPr>
    </w:lvl>
    <w:lvl w:ilvl="7" w:tplc="08090003">
      <w:start w:val="1"/>
      <w:numFmt w:val="bullet"/>
      <w:lvlText w:val="o"/>
      <w:lvlJc w:val="left"/>
      <w:pPr>
        <w:ind w:left="5793" w:hanging="360"/>
      </w:pPr>
      <w:rPr>
        <w:rFonts w:ascii="Courier New" w:hAnsi="Courier New" w:cs="Courier New" w:hint="default"/>
      </w:rPr>
    </w:lvl>
    <w:lvl w:ilvl="8" w:tplc="08090005">
      <w:start w:val="1"/>
      <w:numFmt w:val="bullet"/>
      <w:lvlText w:val=""/>
      <w:lvlJc w:val="left"/>
      <w:pPr>
        <w:ind w:left="6513" w:hanging="360"/>
      </w:pPr>
      <w:rPr>
        <w:rFonts w:ascii="Wingdings" w:hAnsi="Wingdings" w:hint="default"/>
      </w:rPr>
    </w:lvl>
  </w:abstractNum>
  <w:abstractNum w:abstractNumId="2" w15:restartNumberingAfterBreak="0">
    <w:nsid w:val="0E9D43B1"/>
    <w:multiLevelType w:val="hybridMultilevel"/>
    <w:tmpl w:val="4D44B01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10717A32"/>
    <w:multiLevelType w:val="hybridMultilevel"/>
    <w:tmpl w:val="914C9CF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4716754"/>
    <w:multiLevelType w:val="multilevel"/>
    <w:tmpl w:val="7CE4C22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DE2A88"/>
    <w:multiLevelType w:val="multilevel"/>
    <w:tmpl w:val="AF1685BC"/>
    <w:lvl w:ilvl="0">
      <w:start w:val="4"/>
      <w:numFmt w:val="decimal"/>
      <w:lvlText w:val="%1"/>
      <w:lvlJc w:val="left"/>
      <w:pPr>
        <w:ind w:left="525" w:hanging="525"/>
      </w:pPr>
      <w:rPr>
        <w:rFonts w:hint="default"/>
      </w:rPr>
    </w:lvl>
    <w:lvl w:ilvl="1">
      <w:start w:val="3"/>
      <w:numFmt w:val="decimal"/>
      <w:lvlText w:val="%1.%2"/>
      <w:lvlJc w:val="left"/>
      <w:pPr>
        <w:ind w:left="712" w:hanging="525"/>
      </w:pPr>
      <w:rPr>
        <w:rFonts w:hint="default"/>
      </w:rPr>
    </w:lvl>
    <w:lvl w:ilvl="2">
      <w:start w:val="2"/>
      <w:numFmt w:val="decimal"/>
      <w:lvlText w:val="%1.%2.%3"/>
      <w:lvlJc w:val="left"/>
      <w:pPr>
        <w:ind w:left="1094" w:hanging="720"/>
      </w:pPr>
      <w:rPr>
        <w:rFonts w:hint="default"/>
      </w:rPr>
    </w:lvl>
    <w:lvl w:ilvl="3">
      <w:start w:val="1"/>
      <w:numFmt w:val="decimal"/>
      <w:lvlText w:val="%1.%2.%3.%4"/>
      <w:lvlJc w:val="left"/>
      <w:pPr>
        <w:ind w:left="1641" w:hanging="108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375" w:hanging="144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3109" w:hanging="1800"/>
      </w:pPr>
      <w:rPr>
        <w:rFonts w:hint="default"/>
      </w:rPr>
    </w:lvl>
    <w:lvl w:ilvl="8">
      <w:start w:val="1"/>
      <w:numFmt w:val="decimal"/>
      <w:lvlText w:val="%1.%2.%3.%4.%5.%6.%7.%8.%9"/>
      <w:lvlJc w:val="left"/>
      <w:pPr>
        <w:ind w:left="3296" w:hanging="1800"/>
      </w:pPr>
      <w:rPr>
        <w:rFonts w:hint="default"/>
      </w:rPr>
    </w:lvl>
  </w:abstractNum>
  <w:abstractNum w:abstractNumId="6" w15:restartNumberingAfterBreak="0">
    <w:nsid w:val="15F87EE5"/>
    <w:multiLevelType w:val="hybridMultilevel"/>
    <w:tmpl w:val="DD2E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5738A"/>
    <w:multiLevelType w:val="hybridMultilevel"/>
    <w:tmpl w:val="A8900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C62520"/>
    <w:multiLevelType w:val="hybridMultilevel"/>
    <w:tmpl w:val="9BE2A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1E2D5FAF"/>
    <w:multiLevelType w:val="multilevel"/>
    <w:tmpl w:val="1F2A0706"/>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1E17DF9"/>
    <w:multiLevelType w:val="hybridMultilevel"/>
    <w:tmpl w:val="179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21C4912"/>
    <w:multiLevelType w:val="hybridMultilevel"/>
    <w:tmpl w:val="14C2A7B0"/>
    <w:lvl w:ilvl="0" w:tplc="FFFFFFFF">
      <w:start w:val="1"/>
      <w:numFmt w:val="bullet"/>
      <w:lvlText w:val=""/>
      <w:lvlJc w:val="left"/>
      <w:pPr>
        <w:tabs>
          <w:tab w:val="num" w:pos="1519"/>
        </w:tabs>
        <w:ind w:left="1519" w:hanging="567"/>
      </w:pPr>
      <w:rPr>
        <w:rFonts w:ascii="Symbol" w:hAnsi="Symbol" w:hint="default"/>
      </w:rPr>
    </w:lvl>
    <w:lvl w:ilvl="1" w:tplc="08090003" w:tentative="1">
      <w:start w:val="1"/>
      <w:numFmt w:val="bullet"/>
      <w:lvlText w:val="o"/>
      <w:lvlJc w:val="left"/>
      <w:pPr>
        <w:tabs>
          <w:tab w:val="num" w:pos="2392"/>
        </w:tabs>
        <w:ind w:left="2392" w:hanging="360"/>
      </w:pPr>
      <w:rPr>
        <w:rFonts w:ascii="Courier New" w:hAnsi="Courier New" w:cs="Courier New" w:hint="default"/>
      </w:rPr>
    </w:lvl>
    <w:lvl w:ilvl="2" w:tplc="08090005" w:tentative="1">
      <w:start w:val="1"/>
      <w:numFmt w:val="bullet"/>
      <w:lvlText w:val=""/>
      <w:lvlJc w:val="left"/>
      <w:pPr>
        <w:tabs>
          <w:tab w:val="num" w:pos="3112"/>
        </w:tabs>
        <w:ind w:left="3112" w:hanging="360"/>
      </w:pPr>
      <w:rPr>
        <w:rFonts w:ascii="Wingdings" w:hAnsi="Wingdings" w:hint="default"/>
      </w:rPr>
    </w:lvl>
    <w:lvl w:ilvl="3" w:tplc="08090001" w:tentative="1">
      <w:start w:val="1"/>
      <w:numFmt w:val="bullet"/>
      <w:lvlText w:val=""/>
      <w:lvlJc w:val="left"/>
      <w:pPr>
        <w:tabs>
          <w:tab w:val="num" w:pos="3832"/>
        </w:tabs>
        <w:ind w:left="3832" w:hanging="360"/>
      </w:pPr>
      <w:rPr>
        <w:rFonts w:ascii="Symbol" w:hAnsi="Symbol" w:hint="default"/>
      </w:rPr>
    </w:lvl>
    <w:lvl w:ilvl="4" w:tplc="08090003" w:tentative="1">
      <w:start w:val="1"/>
      <w:numFmt w:val="bullet"/>
      <w:lvlText w:val="o"/>
      <w:lvlJc w:val="left"/>
      <w:pPr>
        <w:tabs>
          <w:tab w:val="num" w:pos="4552"/>
        </w:tabs>
        <w:ind w:left="4552" w:hanging="360"/>
      </w:pPr>
      <w:rPr>
        <w:rFonts w:ascii="Courier New" w:hAnsi="Courier New" w:cs="Courier New" w:hint="default"/>
      </w:rPr>
    </w:lvl>
    <w:lvl w:ilvl="5" w:tplc="08090005" w:tentative="1">
      <w:start w:val="1"/>
      <w:numFmt w:val="bullet"/>
      <w:lvlText w:val=""/>
      <w:lvlJc w:val="left"/>
      <w:pPr>
        <w:tabs>
          <w:tab w:val="num" w:pos="5272"/>
        </w:tabs>
        <w:ind w:left="5272" w:hanging="360"/>
      </w:pPr>
      <w:rPr>
        <w:rFonts w:ascii="Wingdings" w:hAnsi="Wingdings" w:hint="default"/>
      </w:rPr>
    </w:lvl>
    <w:lvl w:ilvl="6" w:tplc="08090001" w:tentative="1">
      <w:start w:val="1"/>
      <w:numFmt w:val="bullet"/>
      <w:lvlText w:val=""/>
      <w:lvlJc w:val="left"/>
      <w:pPr>
        <w:tabs>
          <w:tab w:val="num" w:pos="5992"/>
        </w:tabs>
        <w:ind w:left="5992" w:hanging="360"/>
      </w:pPr>
      <w:rPr>
        <w:rFonts w:ascii="Symbol" w:hAnsi="Symbol" w:hint="default"/>
      </w:rPr>
    </w:lvl>
    <w:lvl w:ilvl="7" w:tplc="08090003" w:tentative="1">
      <w:start w:val="1"/>
      <w:numFmt w:val="bullet"/>
      <w:lvlText w:val="o"/>
      <w:lvlJc w:val="left"/>
      <w:pPr>
        <w:tabs>
          <w:tab w:val="num" w:pos="6712"/>
        </w:tabs>
        <w:ind w:left="6712" w:hanging="360"/>
      </w:pPr>
      <w:rPr>
        <w:rFonts w:ascii="Courier New" w:hAnsi="Courier New" w:cs="Courier New" w:hint="default"/>
      </w:rPr>
    </w:lvl>
    <w:lvl w:ilvl="8" w:tplc="08090005" w:tentative="1">
      <w:start w:val="1"/>
      <w:numFmt w:val="bullet"/>
      <w:lvlText w:val=""/>
      <w:lvlJc w:val="left"/>
      <w:pPr>
        <w:tabs>
          <w:tab w:val="num" w:pos="7432"/>
        </w:tabs>
        <w:ind w:left="7432" w:hanging="360"/>
      </w:pPr>
      <w:rPr>
        <w:rFonts w:ascii="Wingdings" w:hAnsi="Wingdings" w:hint="default"/>
      </w:rPr>
    </w:lvl>
  </w:abstractNum>
  <w:abstractNum w:abstractNumId="13" w15:restartNumberingAfterBreak="0">
    <w:nsid w:val="24A20A1B"/>
    <w:multiLevelType w:val="multilevel"/>
    <w:tmpl w:val="B1D61380"/>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B0C26B3"/>
    <w:multiLevelType w:val="hybridMultilevel"/>
    <w:tmpl w:val="1E5CF41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5" w15:restartNumberingAfterBreak="0">
    <w:nsid w:val="2C433C99"/>
    <w:multiLevelType w:val="hybridMultilevel"/>
    <w:tmpl w:val="FF6EAA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713AC1"/>
    <w:multiLevelType w:val="multilevel"/>
    <w:tmpl w:val="0840DB62"/>
    <w:lvl w:ilvl="0">
      <w:start w:val="1"/>
      <w:numFmt w:val="decimal"/>
      <w:pStyle w:val="BodyText"/>
      <w:lvlText w:val="%1."/>
      <w:lvlJc w:val="left"/>
      <w:pPr>
        <w:tabs>
          <w:tab w:val="num" w:pos="567"/>
        </w:tabs>
        <w:ind w:left="567" w:hanging="567"/>
      </w:pPr>
      <w:rPr>
        <w:rFonts w:ascii="Helvetica" w:hAnsi="Helvetica" w:cs="Helvetica" w:hint="default"/>
        <w:b w:val="0"/>
        <w:i w:val="0"/>
        <w:sz w:val="22"/>
      </w:rPr>
    </w:lvl>
    <w:lvl w:ilvl="1">
      <w:start w:val="1"/>
      <w:numFmt w:val="decimal"/>
      <w:lvlText w:val=".%2"/>
      <w:lvlJc w:val="left"/>
      <w:pPr>
        <w:tabs>
          <w:tab w:val="num" w:pos="1134"/>
        </w:tabs>
        <w:ind w:left="1134" w:hanging="567"/>
      </w:pPr>
      <w:rPr>
        <w:rFonts w:ascii="Helvetica" w:hAnsi="Helvetica" w:cs="Helvetica" w:hint="default"/>
        <w:b w:val="0"/>
        <w:i w:val="0"/>
        <w:sz w:val="22"/>
      </w:rPr>
    </w:lvl>
    <w:lvl w:ilvl="2">
      <w:start w:val="1"/>
      <w:numFmt w:val="lowerLetter"/>
      <w:lvlText w:val="(%3)"/>
      <w:lvlJc w:val="left"/>
      <w:pPr>
        <w:tabs>
          <w:tab w:val="num" w:pos="1701"/>
        </w:tabs>
        <w:ind w:left="1701" w:hanging="567"/>
      </w:pPr>
      <w:rPr>
        <w:rFonts w:ascii="Helvetica" w:hAnsi="Helvetica" w:cs="Helvetica" w:hint="default"/>
        <w:b w:val="0"/>
        <w:i w:val="0"/>
        <w:sz w:val="22"/>
      </w:rPr>
    </w:lvl>
    <w:lvl w:ilvl="3">
      <w:start w:val="1"/>
      <w:numFmt w:val="lowerRoman"/>
      <w:lvlText w:val="%4."/>
      <w:lvlJc w:val="left"/>
      <w:pPr>
        <w:tabs>
          <w:tab w:val="num" w:pos="2268"/>
        </w:tabs>
        <w:ind w:left="2268" w:hanging="567"/>
      </w:pPr>
      <w:rPr>
        <w:rFonts w:ascii="Helvetica" w:hAnsi="Helvetica" w:cs="Helvetica" w:hint="default"/>
        <w:b w:val="0"/>
        <w:i w:val="0"/>
        <w:sz w:val="22"/>
      </w:rPr>
    </w:lvl>
    <w:lvl w:ilvl="4">
      <w:start w:val="1"/>
      <w:numFmt w:val="none"/>
      <w:lvlText w:val=""/>
      <w:lvlJc w:val="left"/>
      <w:pPr>
        <w:tabs>
          <w:tab w:val="num" w:pos="360"/>
        </w:tabs>
      </w:pPr>
      <w:rPr>
        <w:rFonts w:ascii="Helvetica" w:hAnsi="Helvetica" w:cs="Helvetica" w:hint="default"/>
        <w:b w:val="0"/>
        <w:i w:val="0"/>
        <w:sz w:val="22"/>
      </w:rPr>
    </w:lvl>
    <w:lvl w:ilvl="5">
      <w:start w:val="1"/>
      <w:numFmt w:val="none"/>
      <w:lvlText w:val=""/>
      <w:lvlJc w:val="left"/>
      <w:pPr>
        <w:tabs>
          <w:tab w:val="num" w:pos="360"/>
        </w:tabs>
      </w:pPr>
      <w:rPr>
        <w:rFonts w:ascii="Helvetica" w:hAnsi="Helvetica" w:cs="Helvetica" w:hint="default"/>
        <w:sz w:val="22"/>
      </w:rPr>
    </w:lvl>
    <w:lvl w:ilvl="6">
      <w:start w:val="1"/>
      <w:numFmt w:val="none"/>
      <w:lvlText w:val=""/>
      <w:lvlJc w:val="left"/>
      <w:pPr>
        <w:tabs>
          <w:tab w:val="num" w:pos="360"/>
        </w:tabs>
      </w:pPr>
      <w:rPr>
        <w:rFonts w:ascii="Times New Roman" w:hAnsi="Times New Roman" w:cs="Times New Roman"/>
      </w:rPr>
    </w:lvl>
    <w:lvl w:ilvl="7">
      <w:start w:val="1"/>
      <w:numFmt w:val="none"/>
      <w:lvlText w:val=""/>
      <w:lvlJc w:val="left"/>
      <w:pPr>
        <w:tabs>
          <w:tab w:val="num" w:pos="360"/>
        </w:tabs>
      </w:pPr>
      <w:rPr>
        <w:rFonts w:ascii="Helvetica" w:hAnsi="Helvetica" w:cs="Helvetica" w:hint="default"/>
        <w:b w:val="0"/>
        <w:i w:val="0"/>
        <w:sz w:val="22"/>
      </w:rPr>
    </w:lvl>
    <w:lvl w:ilvl="8">
      <w:start w:val="1"/>
      <w:numFmt w:val="none"/>
      <w:lvlText w:val=""/>
      <w:lvlJc w:val="left"/>
      <w:pPr>
        <w:tabs>
          <w:tab w:val="num" w:pos="360"/>
        </w:tabs>
      </w:pPr>
      <w:rPr>
        <w:rFonts w:ascii="Helvetica" w:hAnsi="Helvetica" w:cs="Helvetica" w:hint="default"/>
        <w:b w:val="0"/>
        <w:i w:val="0"/>
        <w:sz w:val="22"/>
      </w:rPr>
    </w:lvl>
  </w:abstractNum>
  <w:abstractNum w:abstractNumId="17" w15:restartNumberingAfterBreak="0">
    <w:nsid w:val="30A911CE"/>
    <w:multiLevelType w:val="hybridMultilevel"/>
    <w:tmpl w:val="99524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8F6737"/>
    <w:multiLevelType w:val="hybridMultilevel"/>
    <w:tmpl w:val="32E01B4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391E6145"/>
    <w:multiLevelType w:val="hybridMultilevel"/>
    <w:tmpl w:val="5BA8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9E179D"/>
    <w:multiLevelType w:val="multilevel"/>
    <w:tmpl w:val="0D909386"/>
    <w:lvl w:ilvl="0">
      <w:start w:val="5"/>
      <w:numFmt w:val="decimal"/>
      <w:lvlText w:val="%1"/>
      <w:lvlJc w:val="left"/>
      <w:pPr>
        <w:ind w:left="525" w:hanging="525"/>
      </w:pPr>
      <w:rPr>
        <w:rFonts w:hint="default"/>
      </w:rPr>
    </w:lvl>
    <w:lvl w:ilvl="1">
      <w:start w:val="1"/>
      <w:numFmt w:val="decimal"/>
      <w:lvlText w:val="%1.%2"/>
      <w:lvlJc w:val="left"/>
      <w:pPr>
        <w:ind w:left="787" w:hanging="525"/>
      </w:pPr>
      <w:rPr>
        <w:rFonts w:hint="default"/>
      </w:rPr>
    </w:lvl>
    <w:lvl w:ilvl="2">
      <w:start w:val="2"/>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21" w15:restartNumberingAfterBreak="0">
    <w:nsid w:val="39DE384D"/>
    <w:multiLevelType w:val="hybridMultilevel"/>
    <w:tmpl w:val="DD826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B3378A"/>
    <w:multiLevelType w:val="multilevel"/>
    <w:tmpl w:val="E786A51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C6036F"/>
    <w:multiLevelType w:val="hybridMultilevel"/>
    <w:tmpl w:val="B9CAF9F0"/>
    <w:lvl w:ilvl="0" w:tplc="1F16FD9A">
      <w:start w:val="1"/>
      <w:numFmt w:val="upperRoman"/>
      <w:lvlText w:val="(%1)"/>
      <w:lvlJc w:val="left"/>
      <w:pPr>
        <w:ind w:left="720" w:hanging="72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916C53"/>
    <w:multiLevelType w:val="hybridMultilevel"/>
    <w:tmpl w:val="F9280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267D89"/>
    <w:multiLevelType w:val="hybridMultilevel"/>
    <w:tmpl w:val="04090011"/>
    <w:lvl w:ilvl="0" w:tplc="04090017">
      <w:start w:val="1"/>
      <w:numFmt w:val="decimal"/>
      <w:lvlText w:val="%1)"/>
      <w:lvlJc w:val="left"/>
      <w:pPr>
        <w:tabs>
          <w:tab w:val="num" w:pos="720"/>
        </w:tabs>
        <w:ind w:left="720" w:hanging="360"/>
      </w:pPr>
    </w:lvl>
    <w:lvl w:ilvl="1" w:tplc="459A7F5C">
      <w:start w:val="1"/>
      <w:numFmt w:val="lowerLetter"/>
      <w:lvlText w:val="(%2)"/>
      <w:lvlJc w:val="left"/>
      <w:pPr>
        <w:tabs>
          <w:tab w:val="num" w:pos="2390"/>
        </w:tabs>
        <w:ind w:left="2390" w:hanging="85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6462EAD"/>
    <w:multiLevelType w:val="hybridMultilevel"/>
    <w:tmpl w:val="98300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72C1845"/>
    <w:multiLevelType w:val="multilevel"/>
    <w:tmpl w:val="0A442A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4A2D1A"/>
    <w:multiLevelType w:val="hybridMultilevel"/>
    <w:tmpl w:val="09F44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27525C"/>
    <w:multiLevelType w:val="hybridMultilevel"/>
    <w:tmpl w:val="94341BB4"/>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30" w15:restartNumberingAfterBreak="0">
    <w:nsid w:val="4D063532"/>
    <w:multiLevelType w:val="hybridMultilevel"/>
    <w:tmpl w:val="E6166A0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1" w15:restartNumberingAfterBreak="0">
    <w:nsid w:val="4DB73B45"/>
    <w:multiLevelType w:val="hybridMultilevel"/>
    <w:tmpl w:val="A476CBD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2" w15:restartNumberingAfterBreak="0">
    <w:nsid w:val="4FFB22FF"/>
    <w:multiLevelType w:val="hybridMultilevel"/>
    <w:tmpl w:val="95685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3436A8F"/>
    <w:multiLevelType w:val="multilevel"/>
    <w:tmpl w:val="5AEA5ED0"/>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829721B"/>
    <w:multiLevelType w:val="hybridMultilevel"/>
    <w:tmpl w:val="75C4744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5" w15:restartNumberingAfterBreak="0">
    <w:nsid w:val="5A1A693F"/>
    <w:multiLevelType w:val="hybridMultilevel"/>
    <w:tmpl w:val="C27211C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6" w15:restartNumberingAfterBreak="0">
    <w:nsid w:val="5C1E33B2"/>
    <w:multiLevelType w:val="hybridMultilevel"/>
    <w:tmpl w:val="E71E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26407D"/>
    <w:multiLevelType w:val="hybridMultilevel"/>
    <w:tmpl w:val="5E4030F8"/>
    <w:lvl w:ilvl="0" w:tplc="08090017">
      <w:start w:val="1"/>
      <w:numFmt w:val="low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8" w15:restartNumberingAfterBreak="0">
    <w:nsid w:val="5D6C4BF1"/>
    <w:multiLevelType w:val="hybridMultilevel"/>
    <w:tmpl w:val="70FE1F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28300F"/>
    <w:multiLevelType w:val="multilevel"/>
    <w:tmpl w:val="B234252A"/>
    <w:styleLink w:val="WWNum72"/>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651F29CC"/>
    <w:multiLevelType w:val="hybridMultilevel"/>
    <w:tmpl w:val="41F8579C"/>
    <w:lvl w:ilvl="0" w:tplc="5DCE3B5C">
      <w:start w:val="1"/>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421B50"/>
    <w:multiLevelType w:val="hybridMultilevel"/>
    <w:tmpl w:val="21702FA6"/>
    <w:lvl w:ilvl="0" w:tplc="50FC2B72">
      <w:start w:val="2"/>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7752581C"/>
    <w:multiLevelType w:val="hybridMultilevel"/>
    <w:tmpl w:val="B9986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88E274C"/>
    <w:multiLevelType w:val="hybridMultilevel"/>
    <w:tmpl w:val="0A187FC2"/>
    <w:lvl w:ilvl="0" w:tplc="3F2CDD96">
      <w:start w:val="1"/>
      <w:numFmt w:val="decimal"/>
      <w:lvlText w:val="%1."/>
      <w:lvlJc w:val="left"/>
      <w:pPr>
        <w:ind w:left="360" w:hanging="360"/>
      </w:pPr>
      <w:rPr>
        <w:rFonts w:ascii="Calibri" w:hAnsi="Calibri" w:cs="Times New Roman" w:hint="default"/>
        <w:b w:val="0"/>
        <w:i w:val="0"/>
        <w:color w:val="auto"/>
        <w:sz w:val="20"/>
        <w:szCs w:val="20"/>
      </w:rPr>
    </w:lvl>
    <w:lvl w:ilvl="1" w:tplc="C120678A">
      <w:start w:val="1"/>
      <w:numFmt w:val="lowerRoman"/>
      <w:lvlText w:val="%2."/>
      <w:lvlJc w:val="right"/>
      <w:pPr>
        <w:ind w:left="928" w:hanging="360"/>
      </w:pPr>
      <w:rPr>
        <w:rFonts w:ascii="Calibri" w:hAnsi="Calibri" w:cs="Times New Roman" w:hint="default"/>
        <w:i w:val="0"/>
        <w:color w:val="auto"/>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44" w15:restartNumberingAfterBreak="0">
    <w:nsid w:val="79DA0189"/>
    <w:multiLevelType w:val="hybridMultilevel"/>
    <w:tmpl w:val="150A7900"/>
    <w:lvl w:ilvl="0" w:tplc="3F2CDD96">
      <w:start w:val="1"/>
      <w:numFmt w:val="decimal"/>
      <w:lvlText w:val="%1."/>
      <w:lvlJc w:val="left"/>
      <w:pPr>
        <w:ind w:left="360" w:hanging="360"/>
      </w:pPr>
      <w:rPr>
        <w:rFonts w:ascii="Calibri" w:hAnsi="Calibri" w:cs="Times New Roman" w:hint="default"/>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E45706F"/>
    <w:multiLevelType w:val="hybridMultilevel"/>
    <w:tmpl w:val="78AE31FC"/>
    <w:lvl w:ilvl="0" w:tplc="EC82F43A">
      <w:start w:val="1"/>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vertAlign w:val="baseline"/>
      </w:rPr>
    </w:lvl>
    <w:lvl w:ilvl="1" w:tplc="FFFFFFFF">
      <w:start w:val="1"/>
      <w:numFmt w:val="lowerRoman"/>
      <w:lvlText w:val="(%2)"/>
      <w:lvlJc w:val="left"/>
      <w:pPr>
        <w:tabs>
          <w:tab w:val="num" w:pos="1401"/>
        </w:tabs>
        <w:ind w:left="1401" w:hanging="681"/>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7F5F4603"/>
    <w:multiLevelType w:val="multilevel"/>
    <w:tmpl w:val="931AE480"/>
    <w:name w:val="Quigg Golden"/>
    <w:lvl w:ilvl="0">
      <w:start w:val="1"/>
      <w:numFmt w:val="decimal"/>
      <w:lvlText w:val="%1."/>
      <w:lvlJc w:val="left"/>
      <w:pPr>
        <w:tabs>
          <w:tab w:val="num" w:pos="567"/>
        </w:tabs>
        <w:ind w:left="567" w:hanging="567"/>
      </w:pPr>
      <w:rPr>
        <w:rFonts w:ascii="Helvetica" w:hAnsi="Helvetica" w:cs="Helvetica" w:hint="default"/>
        <w:b w:val="0"/>
        <w:i w:val="0"/>
        <w:sz w:val="20"/>
        <w:szCs w:val="20"/>
      </w:rPr>
    </w:lvl>
    <w:lvl w:ilvl="1">
      <w:start w:val="1"/>
      <w:numFmt w:val="decimal"/>
      <w:lvlText w:val=".%2"/>
      <w:lvlJc w:val="left"/>
      <w:pPr>
        <w:tabs>
          <w:tab w:val="num" w:pos="1134"/>
        </w:tabs>
        <w:ind w:left="1134" w:hanging="567"/>
      </w:pPr>
      <w:rPr>
        <w:rFonts w:ascii="Helvetica" w:hAnsi="Helvetica" w:cs="Helvetica" w:hint="default"/>
        <w:sz w:val="22"/>
        <w:szCs w:val="22"/>
      </w:rPr>
    </w:lvl>
    <w:lvl w:ilvl="2">
      <w:start w:val="1"/>
      <w:numFmt w:val="lowerLetter"/>
      <w:lvlText w:val="(%3)"/>
      <w:lvlJc w:val="left"/>
      <w:pPr>
        <w:tabs>
          <w:tab w:val="num" w:pos="1701"/>
        </w:tabs>
        <w:ind w:left="1701" w:hanging="567"/>
      </w:pPr>
      <w:rPr>
        <w:rFonts w:ascii="Helvetica" w:hAnsi="Helvetica" w:cs="Helvetica" w:hint="default"/>
        <w:sz w:val="22"/>
        <w:szCs w:val="22"/>
      </w:rPr>
    </w:lvl>
    <w:lvl w:ilvl="3">
      <w:start w:val="1"/>
      <w:numFmt w:val="lowerRoman"/>
      <w:lvlText w:val="%4"/>
      <w:lvlJc w:val="left"/>
      <w:pPr>
        <w:tabs>
          <w:tab w:val="num" w:pos="2268"/>
        </w:tabs>
        <w:ind w:left="2268" w:hanging="567"/>
      </w:pPr>
      <w:rPr>
        <w:rFonts w:ascii="H" w:hAnsi="H" w:cs="Times New Roman" w:hint="default"/>
        <w:sz w:val="22"/>
        <w:szCs w:val="22"/>
      </w:rPr>
    </w:lvl>
    <w:lvl w:ilvl="4">
      <w:start w:val="1"/>
      <w:numFmt w:val="none"/>
      <w:lvlText w:val=""/>
      <w:lvlJc w:val="left"/>
      <w:pPr>
        <w:tabs>
          <w:tab w:val="num" w:pos="1800"/>
        </w:tabs>
        <w:ind w:left="1800" w:hanging="360"/>
      </w:pPr>
      <w:rPr>
        <w:rFonts w:ascii="Times New Roman" w:hAnsi="Times New Roman" w:cs="Times New Roman"/>
      </w:rPr>
    </w:lvl>
    <w:lvl w:ilvl="5">
      <w:start w:val="1"/>
      <w:numFmt w:val="none"/>
      <w:lvlText w:val=""/>
      <w:lvlJc w:val="left"/>
      <w:pPr>
        <w:tabs>
          <w:tab w:val="num" w:pos="2160"/>
        </w:tabs>
        <w:ind w:left="2160" w:hanging="360"/>
      </w:pPr>
      <w:rPr>
        <w:rFonts w:ascii="Times New Roman" w:hAnsi="Times New Roman" w:cs="Times New Roman"/>
      </w:rPr>
    </w:lvl>
    <w:lvl w:ilvl="6">
      <w:start w:val="1"/>
      <w:numFmt w:val="none"/>
      <w:lvlText w:val=""/>
      <w:lvlJc w:val="left"/>
      <w:pPr>
        <w:tabs>
          <w:tab w:val="num" w:pos="2520"/>
        </w:tabs>
        <w:ind w:left="2520" w:hanging="360"/>
      </w:pPr>
      <w:rPr>
        <w:rFonts w:ascii="Times New Roman" w:hAnsi="Times New Roman" w:cs="Times New Roman"/>
      </w:rPr>
    </w:lvl>
    <w:lvl w:ilvl="7">
      <w:start w:val="1"/>
      <w:numFmt w:val="none"/>
      <w:lvlText w:val=""/>
      <w:lvlJc w:val="left"/>
      <w:pPr>
        <w:tabs>
          <w:tab w:val="num" w:pos="2880"/>
        </w:tabs>
        <w:ind w:left="2880" w:hanging="360"/>
      </w:pPr>
      <w:rPr>
        <w:rFonts w:ascii="Times New Roman" w:hAnsi="Times New Roman" w:cs="Times New Roman"/>
      </w:rPr>
    </w:lvl>
    <w:lvl w:ilvl="8">
      <w:start w:val="1"/>
      <w:numFmt w:val="none"/>
      <w:lvlText w:val=""/>
      <w:lvlJc w:val="left"/>
      <w:pPr>
        <w:tabs>
          <w:tab w:val="num" w:pos="3240"/>
        </w:tabs>
        <w:ind w:left="3240" w:hanging="360"/>
      </w:pPr>
      <w:rPr>
        <w:rFonts w:ascii="Times New Roman" w:hAnsi="Times New Roman" w:cs="Times New Roman"/>
      </w:rPr>
    </w:lvl>
  </w:abstractNum>
  <w:num w:numId="1" w16cid:durableId="20724615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99283">
    <w:abstractNumId w:val="9"/>
  </w:num>
  <w:num w:numId="3" w16cid:durableId="1342511872">
    <w:abstractNumId w:val="43"/>
  </w:num>
  <w:num w:numId="4" w16cid:durableId="291449623">
    <w:abstractNumId w:val="17"/>
  </w:num>
  <w:num w:numId="5" w16cid:durableId="1395350043">
    <w:abstractNumId w:val="23"/>
  </w:num>
  <w:num w:numId="6" w16cid:durableId="361512494">
    <w:abstractNumId w:val="15"/>
  </w:num>
  <w:num w:numId="7" w16cid:durableId="561672252">
    <w:abstractNumId w:val="4"/>
  </w:num>
  <w:num w:numId="8" w16cid:durableId="2002343853">
    <w:abstractNumId w:val="5"/>
  </w:num>
  <w:num w:numId="9" w16cid:durableId="1497382750">
    <w:abstractNumId w:val="22"/>
  </w:num>
  <w:num w:numId="10" w16cid:durableId="719521821">
    <w:abstractNumId w:val="20"/>
  </w:num>
  <w:num w:numId="11" w16cid:durableId="618767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28886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5617955">
    <w:abstractNumId w:val="28"/>
  </w:num>
  <w:num w:numId="14" w16cid:durableId="1180775721">
    <w:abstractNumId w:val="21"/>
  </w:num>
  <w:num w:numId="15" w16cid:durableId="451441229">
    <w:abstractNumId w:val="12"/>
  </w:num>
  <w:num w:numId="16" w16cid:durableId="1323242559">
    <w:abstractNumId w:val="29"/>
  </w:num>
  <w:num w:numId="17" w16cid:durableId="1947232222">
    <w:abstractNumId w:val="0"/>
  </w:num>
  <w:num w:numId="18" w16cid:durableId="1876503110">
    <w:abstractNumId w:val="38"/>
  </w:num>
  <w:num w:numId="19" w16cid:durableId="2100590514">
    <w:abstractNumId w:val="13"/>
  </w:num>
  <w:num w:numId="20" w16cid:durableId="1272665928">
    <w:abstractNumId w:val="37"/>
  </w:num>
  <w:num w:numId="21" w16cid:durableId="719088304">
    <w:abstractNumId w:val="45"/>
  </w:num>
  <w:num w:numId="22" w16cid:durableId="990643929">
    <w:abstractNumId w:val="41"/>
  </w:num>
  <w:num w:numId="23" w16cid:durableId="15775193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4114293">
    <w:abstractNumId w:val="26"/>
  </w:num>
  <w:num w:numId="25" w16cid:durableId="241843648">
    <w:abstractNumId w:val="14"/>
  </w:num>
  <w:num w:numId="26" w16cid:durableId="496768961">
    <w:abstractNumId w:val="11"/>
  </w:num>
  <w:num w:numId="27" w16cid:durableId="213351534">
    <w:abstractNumId w:val="42"/>
  </w:num>
  <w:num w:numId="28" w16cid:durableId="1778258068">
    <w:abstractNumId w:val="32"/>
  </w:num>
  <w:num w:numId="29" w16cid:durableId="1083070825">
    <w:abstractNumId w:val="1"/>
  </w:num>
  <w:num w:numId="30" w16cid:durableId="1206866445">
    <w:abstractNumId w:val="1"/>
  </w:num>
  <w:num w:numId="31" w16cid:durableId="2098357262">
    <w:abstractNumId w:val="40"/>
  </w:num>
  <w:num w:numId="32" w16cid:durableId="10303777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8547715">
    <w:abstractNumId w:val="33"/>
  </w:num>
  <w:num w:numId="34" w16cid:durableId="1402365364">
    <w:abstractNumId w:val="10"/>
  </w:num>
  <w:num w:numId="35" w16cid:durableId="14233180">
    <w:abstractNumId w:val="10"/>
  </w:num>
  <w:num w:numId="36" w16cid:durableId="1023164057">
    <w:abstractNumId w:val="39"/>
  </w:num>
  <w:num w:numId="37" w16cid:durableId="1026977338">
    <w:abstractNumId w:val="34"/>
  </w:num>
  <w:num w:numId="38" w16cid:durableId="1678649851">
    <w:abstractNumId w:val="31"/>
  </w:num>
  <w:num w:numId="39" w16cid:durableId="1130367387">
    <w:abstractNumId w:val="35"/>
  </w:num>
  <w:num w:numId="40" w16cid:durableId="924532843">
    <w:abstractNumId w:val="30"/>
  </w:num>
  <w:num w:numId="41" w16cid:durableId="2006781345">
    <w:abstractNumId w:val="2"/>
  </w:num>
  <w:num w:numId="42" w16cid:durableId="8147436">
    <w:abstractNumId w:val="3"/>
  </w:num>
  <w:num w:numId="43" w16cid:durableId="362873003">
    <w:abstractNumId w:val="18"/>
  </w:num>
  <w:num w:numId="44" w16cid:durableId="1019433513">
    <w:abstractNumId w:val="19"/>
  </w:num>
  <w:num w:numId="45" w16cid:durableId="807825620">
    <w:abstractNumId w:val="8"/>
  </w:num>
  <w:num w:numId="46" w16cid:durableId="1421608464">
    <w:abstractNumId w:val="36"/>
  </w:num>
  <w:num w:numId="47" w16cid:durableId="914822150">
    <w:abstractNumId w:val="6"/>
  </w:num>
  <w:num w:numId="48" w16cid:durableId="1417901552">
    <w:abstractNumId w:val="24"/>
  </w:num>
  <w:num w:numId="49" w16cid:durableId="1285652438">
    <w:abstractNumId w:val="7"/>
  </w:num>
  <w:num w:numId="50" w16cid:durableId="2223302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oNotHyphenateCaps/>
  <w:drawingGridHorizontalSpacing w:val="100"/>
  <w:displayHorizontalDrawingGridEvery w:val="2"/>
  <w:characterSpacingControl w:val="doNotCompress"/>
  <w:hdrShapeDefaults>
    <o:shapedefaults v:ext="edit" spidmax="205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33C"/>
    <w:rsid w:val="00024188"/>
    <w:rsid w:val="0003286C"/>
    <w:rsid w:val="00040DE3"/>
    <w:rsid w:val="000433F7"/>
    <w:rsid w:val="00044525"/>
    <w:rsid w:val="00045CA1"/>
    <w:rsid w:val="0005036D"/>
    <w:rsid w:val="00056865"/>
    <w:rsid w:val="00056C1B"/>
    <w:rsid w:val="00057F7C"/>
    <w:rsid w:val="00061169"/>
    <w:rsid w:val="00064627"/>
    <w:rsid w:val="0006561A"/>
    <w:rsid w:val="000737F9"/>
    <w:rsid w:val="00075192"/>
    <w:rsid w:val="00083394"/>
    <w:rsid w:val="0008484F"/>
    <w:rsid w:val="0008568D"/>
    <w:rsid w:val="00087B93"/>
    <w:rsid w:val="000938DE"/>
    <w:rsid w:val="000938EB"/>
    <w:rsid w:val="00095B85"/>
    <w:rsid w:val="000B0F19"/>
    <w:rsid w:val="000B1440"/>
    <w:rsid w:val="000B62BF"/>
    <w:rsid w:val="000C24D3"/>
    <w:rsid w:val="000C2F9E"/>
    <w:rsid w:val="000C6FF4"/>
    <w:rsid w:val="000D200B"/>
    <w:rsid w:val="000D7635"/>
    <w:rsid w:val="000E0250"/>
    <w:rsid w:val="000E684E"/>
    <w:rsid w:val="000E7FE5"/>
    <w:rsid w:val="000F533C"/>
    <w:rsid w:val="0010316E"/>
    <w:rsid w:val="001031AD"/>
    <w:rsid w:val="00104683"/>
    <w:rsid w:val="00110385"/>
    <w:rsid w:val="00111493"/>
    <w:rsid w:val="00112191"/>
    <w:rsid w:val="0011497C"/>
    <w:rsid w:val="00116F8A"/>
    <w:rsid w:val="00121ED6"/>
    <w:rsid w:val="001244BA"/>
    <w:rsid w:val="00126174"/>
    <w:rsid w:val="00130E44"/>
    <w:rsid w:val="00133331"/>
    <w:rsid w:val="00133FA3"/>
    <w:rsid w:val="00134A0F"/>
    <w:rsid w:val="0014273B"/>
    <w:rsid w:val="00143CE4"/>
    <w:rsid w:val="0014455F"/>
    <w:rsid w:val="00145CDA"/>
    <w:rsid w:val="00155B3D"/>
    <w:rsid w:val="00170CAB"/>
    <w:rsid w:val="0017243B"/>
    <w:rsid w:val="001743C3"/>
    <w:rsid w:val="00180177"/>
    <w:rsid w:val="001829C5"/>
    <w:rsid w:val="001873ED"/>
    <w:rsid w:val="001902CC"/>
    <w:rsid w:val="001A04AA"/>
    <w:rsid w:val="001A2CEA"/>
    <w:rsid w:val="001A4F55"/>
    <w:rsid w:val="001A6CBA"/>
    <w:rsid w:val="001B15E2"/>
    <w:rsid w:val="001B3686"/>
    <w:rsid w:val="001C1E1E"/>
    <w:rsid w:val="001C2153"/>
    <w:rsid w:val="001C2925"/>
    <w:rsid w:val="001C2B73"/>
    <w:rsid w:val="001D59E6"/>
    <w:rsid w:val="001E1333"/>
    <w:rsid w:val="001E5DBC"/>
    <w:rsid w:val="001F2499"/>
    <w:rsid w:val="001F24FC"/>
    <w:rsid w:val="001F6FE2"/>
    <w:rsid w:val="00200389"/>
    <w:rsid w:val="0020293E"/>
    <w:rsid w:val="00202CB4"/>
    <w:rsid w:val="0021059B"/>
    <w:rsid w:val="00220A48"/>
    <w:rsid w:val="0022280F"/>
    <w:rsid w:val="00261B9B"/>
    <w:rsid w:val="00262350"/>
    <w:rsid w:val="00267CC5"/>
    <w:rsid w:val="00270EC4"/>
    <w:rsid w:val="0027221E"/>
    <w:rsid w:val="0027661D"/>
    <w:rsid w:val="0027759C"/>
    <w:rsid w:val="00290E27"/>
    <w:rsid w:val="00291C52"/>
    <w:rsid w:val="002971E4"/>
    <w:rsid w:val="002A6A1C"/>
    <w:rsid w:val="002B134C"/>
    <w:rsid w:val="002B4094"/>
    <w:rsid w:val="002D2B6B"/>
    <w:rsid w:val="002D2C99"/>
    <w:rsid w:val="002E0712"/>
    <w:rsid w:val="002E6BD0"/>
    <w:rsid w:val="002F0071"/>
    <w:rsid w:val="002F1E7F"/>
    <w:rsid w:val="00307D40"/>
    <w:rsid w:val="00334B9B"/>
    <w:rsid w:val="00344CAE"/>
    <w:rsid w:val="00345700"/>
    <w:rsid w:val="003462FC"/>
    <w:rsid w:val="003517C7"/>
    <w:rsid w:val="00352763"/>
    <w:rsid w:val="00353DCB"/>
    <w:rsid w:val="00356DA6"/>
    <w:rsid w:val="00360B1A"/>
    <w:rsid w:val="003739F0"/>
    <w:rsid w:val="00375F06"/>
    <w:rsid w:val="00376C90"/>
    <w:rsid w:val="00377393"/>
    <w:rsid w:val="00383F10"/>
    <w:rsid w:val="003876A5"/>
    <w:rsid w:val="00390D79"/>
    <w:rsid w:val="003A0F91"/>
    <w:rsid w:val="003A3D20"/>
    <w:rsid w:val="003A4B6F"/>
    <w:rsid w:val="003A4ED2"/>
    <w:rsid w:val="003B331F"/>
    <w:rsid w:val="003B6BC6"/>
    <w:rsid w:val="003C2981"/>
    <w:rsid w:val="003C7E35"/>
    <w:rsid w:val="003D21BC"/>
    <w:rsid w:val="003E686C"/>
    <w:rsid w:val="003E72C8"/>
    <w:rsid w:val="003F5BCC"/>
    <w:rsid w:val="00413087"/>
    <w:rsid w:val="00415926"/>
    <w:rsid w:val="00424C94"/>
    <w:rsid w:val="00431AC1"/>
    <w:rsid w:val="004324BD"/>
    <w:rsid w:val="00433188"/>
    <w:rsid w:val="004338BD"/>
    <w:rsid w:val="0043636E"/>
    <w:rsid w:val="004517F1"/>
    <w:rsid w:val="00454315"/>
    <w:rsid w:val="004605FC"/>
    <w:rsid w:val="0046067B"/>
    <w:rsid w:val="00470C42"/>
    <w:rsid w:val="00480B76"/>
    <w:rsid w:val="004819AA"/>
    <w:rsid w:val="004831A8"/>
    <w:rsid w:val="004859B1"/>
    <w:rsid w:val="00496C04"/>
    <w:rsid w:val="00497729"/>
    <w:rsid w:val="004A120C"/>
    <w:rsid w:val="004A7A03"/>
    <w:rsid w:val="004A7DAC"/>
    <w:rsid w:val="004B0CA9"/>
    <w:rsid w:val="004B357E"/>
    <w:rsid w:val="004B4578"/>
    <w:rsid w:val="004B6248"/>
    <w:rsid w:val="004B737B"/>
    <w:rsid w:val="004C4A4D"/>
    <w:rsid w:val="004C64B9"/>
    <w:rsid w:val="004D0957"/>
    <w:rsid w:val="004D4DA0"/>
    <w:rsid w:val="004D541F"/>
    <w:rsid w:val="004D7A22"/>
    <w:rsid w:val="004F5309"/>
    <w:rsid w:val="0050694D"/>
    <w:rsid w:val="005079AF"/>
    <w:rsid w:val="005257CB"/>
    <w:rsid w:val="0054108D"/>
    <w:rsid w:val="0054231E"/>
    <w:rsid w:val="0055361A"/>
    <w:rsid w:val="00583C22"/>
    <w:rsid w:val="00590D41"/>
    <w:rsid w:val="00594E42"/>
    <w:rsid w:val="00597BD4"/>
    <w:rsid w:val="005B1B0F"/>
    <w:rsid w:val="005B1EFB"/>
    <w:rsid w:val="005C1A1D"/>
    <w:rsid w:val="005C29CB"/>
    <w:rsid w:val="005D36D1"/>
    <w:rsid w:val="005D7CEC"/>
    <w:rsid w:val="005F36B0"/>
    <w:rsid w:val="005F7C9B"/>
    <w:rsid w:val="00600E11"/>
    <w:rsid w:val="00600ECC"/>
    <w:rsid w:val="00604AA7"/>
    <w:rsid w:val="00611EF1"/>
    <w:rsid w:val="00613709"/>
    <w:rsid w:val="00620FBB"/>
    <w:rsid w:val="00622217"/>
    <w:rsid w:val="0062269A"/>
    <w:rsid w:val="006242B0"/>
    <w:rsid w:val="00642C6D"/>
    <w:rsid w:val="00643EF1"/>
    <w:rsid w:val="00643F01"/>
    <w:rsid w:val="00645A94"/>
    <w:rsid w:val="006460EF"/>
    <w:rsid w:val="00646B20"/>
    <w:rsid w:val="00650980"/>
    <w:rsid w:val="00655834"/>
    <w:rsid w:val="0065594E"/>
    <w:rsid w:val="00656EF3"/>
    <w:rsid w:val="00662811"/>
    <w:rsid w:val="00665C06"/>
    <w:rsid w:val="00666C22"/>
    <w:rsid w:val="00676E99"/>
    <w:rsid w:val="006909CF"/>
    <w:rsid w:val="00696D81"/>
    <w:rsid w:val="006A5F35"/>
    <w:rsid w:val="006A62DD"/>
    <w:rsid w:val="006B093F"/>
    <w:rsid w:val="006B0C35"/>
    <w:rsid w:val="006C1207"/>
    <w:rsid w:val="006C7F60"/>
    <w:rsid w:val="006D27BE"/>
    <w:rsid w:val="006D3DD4"/>
    <w:rsid w:val="006D55EF"/>
    <w:rsid w:val="006E20B3"/>
    <w:rsid w:val="006E23C7"/>
    <w:rsid w:val="00701BB3"/>
    <w:rsid w:val="00702C10"/>
    <w:rsid w:val="00704850"/>
    <w:rsid w:val="00710802"/>
    <w:rsid w:val="007125BB"/>
    <w:rsid w:val="00735260"/>
    <w:rsid w:val="00745321"/>
    <w:rsid w:val="0074720B"/>
    <w:rsid w:val="0075061C"/>
    <w:rsid w:val="00753BBF"/>
    <w:rsid w:val="00765CCF"/>
    <w:rsid w:val="007722B3"/>
    <w:rsid w:val="00775559"/>
    <w:rsid w:val="007764E9"/>
    <w:rsid w:val="00791C95"/>
    <w:rsid w:val="0079644A"/>
    <w:rsid w:val="007C512C"/>
    <w:rsid w:val="007E5C7D"/>
    <w:rsid w:val="007F11ED"/>
    <w:rsid w:val="007F12A5"/>
    <w:rsid w:val="007F78EB"/>
    <w:rsid w:val="008012D8"/>
    <w:rsid w:val="008110BD"/>
    <w:rsid w:val="0081407A"/>
    <w:rsid w:val="0081767D"/>
    <w:rsid w:val="00820A26"/>
    <w:rsid w:val="008214DA"/>
    <w:rsid w:val="0082270C"/>
    <w:rsid w:val="00824DC0"/>
    <w:rsid w:val="00845F2E"/>
    <w:rsid w:val="008514D4"/>
    <w:rsid w:val="00856593"/>
    <w:rsid w:val="00861EBD"/>
    <w:rsid w:val="00863787"/>
    <w:rsid w:val="00866BC4"/>
    <w:rsid w:val="00871A3A"/>
    <w:rsid w:val="0087445E"/>
    <w:rsid w:val="008816ED"/>
    <w:rsid w:val="00887D6B"/>
    <w:rsid w:val="00891131"/>
    <w:rsid w:val="008965B1"/>
    <w:rsid w:val="008A0CED"/>
    <w:rsid w:val="008A1B51"/>
    <w:rsid w:val="008B0FA1"/>
    <w:rsid w:val="008C0182"/>
    <w:rsid w:val="008D60E1"/>
    <w:rsid w:val="008E2767"/>
    <w:rsid w:val="008E6247"/>
    <w:rsid w:val="008F027F"/>
    <w:rsid w:val="008F66EF"/>
    <w:rsid w:val="008F7165"/>
    <w:rsid w:val="008F7681"/>
    <w:rsid w:val="0090094D"/>
    <w:rsid w:val="00902768"/>
    <w:rsid w:val="009029D4"/>
    <w:rsid w:val="009164E1"/>
    <w:rsid w:val="00917DA7"/>
    <w:rsid w:val="009214E8"/>
    <w:rsid w:val="009229C1"/>
    <w:rsid w:val="00922A7E"/>
    <w:rsid w:val="00936219"/>
    <w:rsid w:val="009378E3"/>
    <w:rsid w:val="00943146"/>
    <w:rsid w:val="00951E08"/>
    <w:rsid w:val="00954FEE"/>
    <w:rsid w:val="00955EC0"/>
    <w:rsid w:val="009571E3"/>
    <w:rsid w:val="00966AF0"/>
    <w:rsid w:val="00972BA7"/>
    <w:rsid w:val="00981FA9"/>
    <w:rsid w:val="00986CB3"/>
    <w:rsid w:val="009871EB"/>
    <w:rsid w:val="00993BBF"/>
    <w:rsid w:val="00995DC7"/>
    <w:rsid w:val="009A6C50"/>
    <w:rsid w:val="009B1C1B"/>
    <w:rsid w:val="009B4ACD"/>
    <w:rsid w:val="009C1BAD"/>
    <w:rsid w:val="009C2A68"/>
    <w:rsid w:val="009C4534"/>
    <w:rsid w:val="009C59B0"/>
    <w:rsid w:val="009C6F0B"/>
    <w:rsid w:val="009D2F9C"/>
    <w:rsid w:val="009D7969"/>
    <w:rsid w:val="009E3667"/>
    <w:rsid w:val="009E39E0"/>
    <w:rsid w:val="009F60C1"/>
    <w:rsid w:val="009F6F77"/>
    <w:rsid w:val="00A05DE1"/>
    <w:rsid w:val="00A07F98"/>
    <w:rsid w:val="00A12C6E"/>
    <w:rsid w:val="00A216E0"/>
    <w:rsid w:val="00A2658E"/>
    <w:rsid w:val="00A353A2"/>
    <w:rsid w:val="00A35C5B"/>
    <w:rsid w:val="00A361FC"/>
    <w:rsid w:val="00A37081"/>
    <w:rsid w:val="00A433EE"/>
    <w:rsid w:val="00A43B1A"/>
    <w:rsid w:val="00A44F74"/>
    <w:rsid w:val="00A52959"/>
    <w:rsid w:val="00A52DB6"/>
    <w:rsid w:val="00A6174C"/>
    <w:rsid w:val="00A72D3A"/>
    <w:rsid w:val="00A76BB0"/>
    <w:rsid w:val="00A916AC"/>
    <w:rsid w:val="00AA0E58"/>
    <w:rsid w:val="00AA144B"/>
    <w:rsid w:val="00AA5886"/>
    <w:rsid w:val="00AA73A2"/>
    <w:rsid w:val="00AC330E"/>
    <w:rsid w:val="00AC7C90"/>
    <w:rsid w:val="00AD2C59"/>
    <w:rsid w:val="00AD5E56"/>
    <w:rsid w:val="00AE3F67"/>
    <w:rsid w:val="00AF4311"/>
    <w:rsid w:val="00B0151C"/>
    <w:rsid w:val="00B040B9"/>
    <w:rsid w:val="00B05EE9"/>
    <w:rsid w:val="00B06012"/>
    <w:rsid w:val="00B062A3"/>
    <w:rsid w:val="00B15109"/>
    <w:rsid w:val="00B22178"/>
    <w:rsid w:val="00B2452D"/>
    <w:rsid w:val="00B25BF2"/>
    <w:rsid w:val="00B308E4"/>
    <w:rsid w:val="00B31BF8"/>
    <w:rsid w:val="00B427D1"/>
    <w:rsid w:val="00B42D51"/>
    <w:rsid w:val="00B46D86"/>
    <w:rsid w:val="00B508BC"/>
    <w:rsid w:val="00B55F74"/>
    <w:rsid w:val="00B62C4A"/>
    <w:rsid w:val="00B66C5F"/>
    <w:rsid w:val="00B7003F"/>
    <w:rsid w:val="00B721C0"/>
    <w:rsid w:val="00B72F31"/>
    <w:rsid w:val="00B7338B"/>
    <w:rsid w:val="00B74784"/>
    <w:rsid w:val="00B80EE0"/>
    <w:rsid w:val="00B83160"/>
    <w:rsid w:val="00B83435"/>
    <w:rsid w:val="00B84C12"/>
    <w:rsid w:val="00B854C9"/>
    <w:rsid w:val="00B94C3C"/>
    <w:rsid w:val="00B97825"/>
    <w:rsid w:val="00BA05A0"/>
    <w:rsid w:val="00BA14BA"/>
    <w:rsid w:val="00BA1EF1"/>
    <w:rsid w:val="00BB0BD4"/>
    <w:rsid w:val="00BC1108"/>
    <w:rsid w:val="00BC3589"/>
    <w:rsid w:val="00BD61C5"/>
    <w:rsid w:val="00BD67CC"/>
    <w:rsid w:val="00BE30DA"/>
    <w:rsid w:val="00BF1C76"/>
    <w:rsid w:val="00BF2143"/>
    <w:rsid w:val="00C05ADD"/>
    <w:rsid w:val="00C072E6"/>
    <w:rsid w:val="00C077FD"/>
    <w:rsid w:val="00C1521A"/>
    <w:rsid w:val="00C155B2"/>
    <w:rsid w:val="00C16CAA"/>
    <w:rsid w:val="00C3329C"/>
    <w:rsid w:val="00C345B3"/>
    <w:rsid w:val="00C44AB0"/>
    <w:rsid w:val="00C44B71"/>
    <w:rsid w:val="00C454D4"/>
    <w:rsid w:val="00C4574C"/>
    <w:rsid w:val="00C5019B"/>
    <w:rsid w:val="00C51DF2"/>
    <w:rsid w:val="00C547DA"/>
    <w:rsid w:val="00C63B28"/>
    <w:rsid w:val="00C66AA1"/>
    <w:rsid w:val="00C7094C"/>
    <w:rsid w:val="00C7233B"/>
    <w:rsid w:val="00C735DA"/>
    <w:rsid w:val="00C7490C"/>
    <w:rsid w:val="00C75401"/>
    <w:rsid w:val="00C75702"/>
    <w:rsid w:val="00C7644F"/>
    <w:rsid w:val="00C93136"/>
    <w:rsid w:val="00C942BD"/>
    <w:rsid w:val="00C94F53"/>
    <w:rsid w:val="00CA348B"/>
    <w:rsid w:val="00CA5817"/>
    <w:rsid w:val="00CA62F7"/>
    <w:rsid w:val="00CB07FA"/>
    <w:rsid w:val="00CB61D7"/>
    <w:rsid w:val="00CC140F"/>
    <w:rsid w:val="00CC2142"/>
    <w:rsid w:val="00CC69AD"/>
    <w:rsid w:val="00CD0653"/>
    <w:rsid w:val="00CD45B1"/>
    <w:rsid w:val="00CE2594"/>
    <w:rsid w:val="00CF12DD"/>
    <w:rsid w:val="00CF4E7B"/>
    <w:rsid w:val="00CF5B9E"/>
    <w:rsid w:val="00CF6444"/>
    <w:rsid w:val="00CF74F0"/>
    <w:rsid w:val="00D0029B"/>
    <w:rsid w:val="00D01814"/>
    <w:rsid w:val="00D06E53"/>
    <w:rsid w:val="00D16211"/>
    <w:rsid w:val="00D1634B"/>
    <w:rsid w:val="00D16817"/>
    <w:rsid w:val="00D20293"/>
    <w:rsid w:val="00D27E1E"/>
    <w:rsid w:val="00D472B5"/>
    <w:rsid w:val="00D53B19"/>
    <w:rsid w:val="00D549B6"/>
    <w:rsid w:val="00D572F6"/>
    <w:rsid w:val="00D63242"/>
    <w:rsid w:val="00D7032C"/>
    <w:rsid w:val="00D74869"/>
    <w:rsid w:val="00D75FD9"/>
    <w:rsid w:val="00D778D8"/>
    <w:rsid w:val="00D81F3F"/>
    <w:rsid w:val="00D82980"/>
    <w:rsid w:val="00D8562B"/>
    <w:rsid w:val="00D87BD9"/>
    <w:rsid w:val="00D93841"/>
    <w:rsid w:val="00D9685A"/>
    <w:rsid w:val="00D96E35"/>
    <w:rsid w:val="00DA18C0"/>
    <w:rsid w:val="00DA22E3"/>
    <w:rsid w:val="00DA6CD4"/>
    <w:rsid w:val="00DA7BD5"/>
    <w:rsid w:val="00DC33F8"/>
    <w:rsid w:val="00DC444A"/>
    <w:rsid w:val="00DD3E93"/>
    <w:rsid w:val="00DD65A4"/>
    <w:rsid w:val="00DE60EE"/>
    <w:rsid w:val="00DE6FCD"/>
    <w:rsid w:val="00DE708D"/>
    <w:rsid w:val="00DF7604"/>
    <w:rsid w:val="00E1701E"/>
    <w:rsid w:val="00E17504"/>
    <w:rsid w:val="00E21718"/>
    <w:rsid w:val="00E2393C"/>
    <w:rsid w:val="00E23F2A"/>
    <w:rsid w:val="00E25D6F"/>
    <w:rsid w:val="00E31CA0"/>
    <w:rsid w:val="00E327CA"/>
    <w:rsid w:val="00E36C8E"/>
    <w:rsid w:val="00E36DDB"/>
    <w:rsid w:val="00E40CCA"/>
    <w:rsid w:val="00E420BD"/>
    <w:rsid w:val="00E47C33"/>
    <w:rsid w:val="00E601EB"/>
    <w:rsid w:val="00E66AB5"/>
    <w:rsid w:val="00E66E4B"/>
    <w:rsid w:val="00E74F0E"/>
    <w:rsid w:val="00E84317"/>
    <w:rsid w:val="00E903D7"/>
    <w:rsid w:val="00E90786"/>
    <w:rsid w:val="00E9233D"/>
    <w:rsid w:val="00E9607C"/>
    <w:rsid w:val="00E97BBD"/>
    <w:rsid w:val="00EA7ACA"/>
    <w:rsid w:val="00EB353B"/>
    <w:rsid w:val="00EC4745"/>
    <w:rsid w:val="00EC4F72"/>
    <w:rsid w:val="00EC57D0"/>
    <w:rsid w:val="00ED12CD"/>
    <w:rsid w:val="00ED4D76"/>
    <w:rsid w:val="00EE0798"/>
    <w:rsid w:val="00EE165B"/>
    <w:rsid w:val="00EE1C54"/>
    <w:rsid w:val="00EE4552"/>
    <w:rsid w:val="00EE691C"/>
    <w:rsid w:val="00EE7947"/>
    <w:rsid w:val="00EF2B32"/>
    <w:rsid w:val="00F00703"/>
    <w:rsid w:val="00F00DA3"/>
    <w:rsid w:val="00F010A4"/>
    <w:rsid w:val="00F03829"/>
    <w:rsid w:val="00F05167"/>
    <w:rsid w:val="00F05415"/>
    <w:rsid w:val="00F11177"/>
    <w:rsid w:val="00F1207C"/>
    <w:rsid w:val="00F13C6E"/>
    <w:rsid w:val="00F14B88"/>
    <w:rsid w:val="00F31CE7"/>
    <w:rsid w:val="00F42F80"/>
    <w:rsid w:val="00F4638B"/>
    <w:rsid w:val="00F4691D"/>
    <w:rsid w:val="00F51B87"/>
    <w:rsid w:val="00F51F72"/>
    <w:rsid w:val="00F57F43"/>
    <w:rsid w:val="00F61F86"/>
    <w:rsid w:val="00F648ED"/>
    <w:rsid w:val="00F67F4E"/>
    <w:rsid w:val="00F70A29"/>
    <w:rsid w:val="00F75352"/>
    <w:rsid w:val="00F77DE3"/>
    <w:rsid w:val="00F805B3"/>
    <w:rsid w:val="00F950B6"/>
    <w:rsid w:val="00FA6220"/>
    <w:rsid w:val="00FA6747"/>
    <w:rsid w:val="00FB08A8"/>
    <w:rsid w:val="00FB483A"/>
    <w:rsid w:val="00FC3687"/>
    <w:rsid w:val="00FC43CE"/>
    <w:rsid w:val="00FD0D99"/>
    <w:rsid w:val="00FD71EE"/>
    <w:rsid w:val="00FE1595"/>
    <w:rsid w:val="00FF1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61D5FC2"/>
  <w15:chartTrackingRefBased/>
  <w15:docId w15:val="{2DC00C74-C69E-4027-B16B-1DDF38E6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40"/>
    <w:pPr>
      <w:spacing w:before="200" w:after="200" w:line="276" w:lineRule="auto"/>
    </w:pPr>
    <w:rPr>
      <w:rFonts w:ascii="Calibri" w:hAnsi="Calibri"/>
      <w:lang w:val="en-US" w:eastAsia="en-US"/>
    </w:rPr>
  </w:style>
  <w:style w:type="paragraph" w:styleId="Heading1">
    <w:name w:val="heading 1"/>
    <w:aliases w:val="ccc doc. heading 1"/>
    <w:basedOn w:val="Normal"/>
    <w:next w:val="Normal"/>
    <w:qFormat/>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aliases w:val="QG Heading 2"/>
    <w:basedOn w:val="Normal"/>
    <w:next w:val="Normal"/>
    <w:qFormat/>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qFormat/>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qFormat/>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qFormat/>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qFormat/>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qFormat/>
    <w:pPr>
      <w:spacing w:before="300" w:after="0"/>
      <w:outlineLvl w:val="6"/>
    </w:pPr>
    <w:rPr>
      <w:caps/>
      <w:color w:val="365F91"/>
      <w:spacing w:val="10"/>
      <w:sz w:val="22"/>
      <w:szCs w:val="22"/>
    </w:rPr>
  </w:style>
  <w:style w:type="paragraph" w:styleId="Heading8">
    <w:name w:val="heading 8"/>
    <w:basedOn w:val="Normal"/>
    <w:next w:val="Normal"/>
    <w:qFormat/>
    <w:pPr>
      <w:spacing w:before="300" w:after="0"/>
      <w:outlineLvl w:val="7"/>
    </w:pPr>
    <w:rPr>
      <w:caps/>
      <w:spacing w:val="10"/>
      <w:sz w:val="18"/>
      <w:szCs w:val="18"/>
    </w:rPr>
  </w:style>
  <w:style w:type="paragraph" w:styleId="Heading9">
    <w:name w:val="heading 9"/>
    <w:basedOn w:val="Normal"/>
    <w:next w:val="Normal"/>
    <w:qFormat/>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ascii="Times New Roman" w:hAnsi="Times New Roman" w:cs="Times New Roman"/>
      <w:color w:val="0000FF"/>
      <w:u w:val="single"/>
    </w:rPr>
  </w:style>
  <w:style w:type="character" w:styleId="FollowedHyperlink">
    <w:name w:val="FollowedHyperlink"/>
    <w:semiHidden/>
    <w:rPr>
      <w:rFonts w:ascii="Times New Roman" w:hAnsi="Times New Roman" w:cs="Times New Roman"/>
      <w:color w:val="800080"/>
      <w:u w:val="single"/>
    </w:rPr>
  </w:style>
  <w:style w:type="paragraph" w:styleId="TOC1">
    <w:name w:val="toc 1"/>
    <w:basedOn w:val="Normal"/>
    <w:next w:val="Normal"/>
    <w:autoRedefine/>
    <w:semiHidden/>
    <w:pPr>
      <w:tabs>
        <w:tab w:val="left" w:pos="1200"/>
        <w:tab w:val="right" w:leader="dot" w:pos="10195"/>
      </w:tabs>
      <w:spacing w:line="480" w:lineRule="auto"/>
    </w:pPr>
    <w:rPr>
      <w:caps/>
      <w:noProof/>
    </w:rPr>
  </w:style>
  <w:style w:type="paragraph" w:styleId="Header">
    <w:name w:val="header"/>
    <w:basedOn w:val="Normal"/>
    <w:link w:val="HeaderChar"/>
    <w:uiPriority w:val="99"/>
    <w:semiHidden/>
    <w:pPr>
      <w:tabs>
        <w:tab w:val="center" w:pos="4153"/>
        <w:tab w:val="right" w:pos="8306"/>
      </w:tabs>
    </w:pPr>
  </w:style>
  <w:style w:type="paragraph" w:styleId="Footer">
    <w:name w:val="footer"/>
    <w:basedOn w:val="Normal"/>
    <w:uiPriority w:val="99"/>
    <w:pPr>
      <w:tabs>
        <w:tab w:val="center" w:pos="4153"/>
        <w:tab w:val="right" w:pos="8306"/>
      </w:tabs>
    </w:pPr>
  </w:style>
  <w:style w:type="paragraph" w:styleId="BodyText">
    <w:name w:val="Body Text"/>
    <w:basedOn w:val="Normal"/>
    <w:semiHidden/>
    <w:pPr>
      <w:numPr>
        <w:numId w:val="1"/>
      </w:numPr>
      <w:spacing w:after="120"/>
    </w:pPr>
  </w:style>
  <w:style w:type="paragraph" w:styleId="BodyTextIndent">
    <w:name w:val="Body Text Indent"/>
    <w:basedOn w:val="Normal"/>
    <w:semiHidden/>
    <w:pPr>
      <w:spacing w:after="120" w:line="480" w:lineRule="auto"/>
    </w:pPr>
  </w:style>
  <w:style w:type="paragraph" w:styleId="Subtitle">
    <w:name w:val="Subtitle"/>
    <w:basedOn w:val="Normal"/>
    <w:next w:val="Normal"/>
    <w:qFormat/>
    <w:pPr>
      <w:spacing w:after="1000" w:line="240" w:lineRule="auto"/>
    </w:pPr>
    <w:rPr>
      <w:caps/>
      <w:color w:val="595959"/>
      <w:spacing w:val="10"/>
      <w:sz w:val="24"/>
      <w:szCs w:val="24"/>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customStyle="1" w:styleId="QGHeadding1">
    <w:name w:val="QG Headding 1"/>
    <w:basedOn w:val="Normal"/>
    <w:autoRedefine/>
    <w:pPr>
      <w:spacing w:line="360" w:lineRule="auto"/>
      <w:outlineLvl w:val="0"/>
    </w:pPr>
    <w:rPr>
      <w:rFonts w:ascii="Helvetica" w:hAnsi="Helvetica" w:cs="Helvetica"/>
      <w:b/>
      <w:caps/>
      <w:sz w:val="28"/>
      <w:szCs w:val="28"/>
    </w:rPr>
  </w:style>
  <w:style w:type="paragraph" w:customStyle="1" w:styleId="Ttb">
    <w:name w:val="Ttb"/>
    <w:basedOn w:val="Normal"/>
    <w:pPr>
      <w:jc w:val="both"/>
    </w:pPr>
    <w:rPr>
      <w:b/>
      <w:lang w:eastAsia="en-GB"/>
    </w:rPr>
  </w:style>
  <w:style w:type="paragraph" w:customStyle="1" w:styleId="TableText">
    <w:name w:val="Table Text"/>
    <w:autoRedefine/>
    <w:pPr>
      <w:spacing w:before="200" w:after="200" w:line="276" w:lineRule="auto"/>
      <w:jc w:val="both"/>
    </w:pPr>
    <w:rPr>
      <w:rFonts w:ascii="Calibri" w:hAnsi="Calibri"/>
      <w:sz w:val="24"/>
      <w:szCs w:val="22"/>
    </w:rPr>
  </w:style>
  <w:style w:type="character" w:styleId="PageNumber">
    <w:name w:val="page number"/>
    <w:semiHidden/>
    <w:rPr>
      <w:rFonts w:ascii="Times New Roman" w:hAnsi="Times New Roman" w:cs="Times New Roman"/>
    </w:rPr>
  </w:style>
  <w:style w:type="paragraph" w:styleId="TOC2">
    <w:name w:val="toc 2"/>
    <w:basedOn w:val="Normal"/>
    <w:next w:val="Normal"/>
    <w:autoRedefine/>
    <w:semiHidden/>
    <w:pPr>
      <w:tabs>
        <w:tab w:val="left" w:pos="1680"/>
        <w:tab w:val="right" w:leader="dot" w:pos="10195"/>
      </w:tabs>
      <w:spacing w:line="360" w:lineRule="auto"/>
      <w:jc w:val="both"/>
    </w:pPr>
    <w:rPr>
      <w:rFonts w:ascii="Arial" w:hAnsi="Arial" w:cs="Arial"/>
      <w:bCs/>
      <w:noProof/>
    </w:rPr>
  </w:style>
  <w:style w:type="paragraph" w:customStyle="1" w:styleId="Default">
    <w:name w:val="Default"/>
    <w:pPr>
      <w:spacing w:before="200" w:after="200" w:line="276" w:lineRule="auto"/>
    </w:pPr>
    <w:rPr>
      <w:rFonts w:ascii="Arial" w:hAnsi="Arial" w:cs="Arial"/>
      <w:color w:val="000000"/>
      <w:sz w:val="24"/>
      <w:szCs w:val="22"/>
      <w:lang w:eastAsia="en-US"/>
    </w:rPr>
  </w:style>
  <w:style w:type="paragraph" w:styleId="BodyText3">
    <w:name w:val="Body Text 3"/>
    <w:basedOn w:val="Normal"/>
    <w:semiHidden/>
    <w:pPr>
      <w:overflowPunct w:val="0"/>
      <w:autoSpaceDE w:val="0"/>
      <w:autoSpaceDN w:val="0"/>
      <w:adjustRightInd w:val="0"/>
      <w:jc w:val="center"/>
      <w:textAlignment w:val="baseline"/>
    </w:pPr>
    <w:rPr>
      <w:rFonts w:ascii="Times" w:hAnsi="Times" w:cs="Times"/>
      <w:lang w:eastAsia="en-GB"/>
    </w:rPr>
  </w:style>
  <w:style w:type="paragraph" w:styleId="List">
    <w:name w:val="List"/>
    <w:basedOn w:val="Normal"/>
    <w:semiHidden/>
    <w:pPr>
      <w:numPr>
        <w:numId w:val="2"/>
      </w:numPr>
    </w:pPr>
    <w:rPr>
      <w:lang w:eastAsia="en-GB"/>
    </w:rPr>
  </w:style>
  <w:style w:type="paragraph" w:customStyle="1" w:styleId="Rob1">
    <w:name w:val="Rob1"/>
    <w:basedOn w:val="Normal"/>
    <w:pPr>
      <w:ind w:left="720" w:hanging="720"/>
    </w:pPr>
    <w:rPr>
      <w:rFonts w:ascii="Arial" w:hAnsi="Arial" w:cs="Arial"/>
      <w:lang w:eastAsia="en-GB"/>
    </w:rPr>
  </w:style>
  <w:style w:type="paragraph" w:customStyle="1" w:styleId="Body">
    <w:name w:val="Body"/>
    <w:basedOn w:val="Normal"/>
    <w:link w:val="BodyChar"/>
    <w:pPr>
      <w:tabs>
        <w:tab w:val="left" w:pos="851"/>
        <w:tab w:val="left" w:pos="1701"/>
        <w:tab w:val="left" w:pos="2835"/>
        <w:tab w:val="left" w:pos="4253"/>
      </w:tabs>
      <w:spacing w:after="240"/>
      <w:jc w:val="both"/>
    </w:pPr>
    <w:rPr>
      <w:lang w:eastAsia="en-GB"/>
    </w:rPr>
  </w:style>
  <w:style w:type="paragraph" w:styleId="TOC3">
    <w:name w:val="toc 3"/>
    <w:basedOn w:val="Normal"/>
    <w:next w:val="Normal"/>
    <w:autoRedefine/>
    <w:semiHidden/>
    <w:pPr>
      <w:tabs>
        <w:tab w:val="right" w:leader="dot" w:pos="9061"/>
      </w:tabs>
      <w:spacing w:before="60"/>
      <w:ind w:left="403"/>
    </w:pPr>
    <w:rPr>
      <w:rFonts w:ascii="Arial" w:hAnsi="Arial" w:cs="Arial"/>
      <w:noProof/>
      <w:sz w:val="22"/>
      <w:lang w:eastAsia="en-GB"/>
    </w:rPr>
  </w:style>
  <w:style w:type="paragraph" w:customStyle="1" w:styleId="TextEntryBox">
    <w:name w:val="Text Entry Box"/>
    <w:basedOn w:val="BodyTextIndent3"/>
    <w:pPr>
      <w:spacing w:after="0"/>
      <w:ind w:left="567"/>
      <w:jc w:val="both"/>
    </w:pPr>
    <w:rPr>
      <w:rFonts w:ascii="Arial" w:hAnsi="Arial" w:cs="Arial"/>
      <w:b/>
      <w:sz w:val="24"/>
      <w:szCs w:val="20"/>
    </w:rPr>
  </w:style>
  <w:style w:type="character" w:customStyle="1" w:styleId="BodyTextIndent3Char">
    <w:name w:val="Body Text Indent 3 Char"/>
    <w:rPr>
      <w:rFonts w:ascii="Arial" w:hAnsi="Arial" w:cs="Arial"/>
      <w:snapToGrid w:val="0"/>
      <w:sz w:val="24"/>
      <w:lang w:val="en-GB" w:eastAsia="en-US" w:bidi="ar-SA"/>
    </w:rPr>
  </w:style>
  <w:style w:type="character" w:customStyle="1" w:styleId="TextEntryBoxChar">
    <w:name w:val="Text Entry Box Char"/>
    <w:rPr>
      <w:rFonts w:ascii="Arial" w:hAnsi="Arial" w:cs="Arial"/>
      <w:b/>
      <w:snapToGrid w:val="0"/>
      <w:sz w:val="24"/>
      <w:lang w:val="en-GB" w:eastAsia="en-US" w:bidi="ar-SA"/>
    </w:rPr>
  </w:style>
  <w:style w:type="character" w:customStyle="1" w:styleId="Heading3Char">
    <w:name w:val="Heading 3 Char"/>
    <w:rPr>
      <w:rFonts w:ascii="Times New Roman" w:hAnsi="Times New Roman" w:cs="Times New Roman"/>
      <w:caps/>
      <w:color w:val="243F60"/>
      <w:spacing w:val="15"/>
    </w:rPr>
  </w:style>
  <w:style w:type="paragraph" w:customStyle="1" w:styleId="CharChar1Char">
    <w:name w:val="Char Char1 Char"/>
    <w:basedOn w:val="Normal"/>
    <w:pPr>
      <w:spacing w:after="160" w:line="240" w:lineRule="exact"/>
    </w:pPr>
    <w:rPr>
      <w:rFonts w:ascii="Verdana" w:hAnsi="Verdana"/>
    </w:rPr>
  </w:style>
  <w:style w:type="character" w:customStyle="1" w:styleId="NoHeading3Text">
    <w:name w:val="No Heading 3 Text"/>
    <w:rPr>
      <w:rFonts w:ascii="Arial" w:hAnsi="Arial" w:cs="Arial"/>
      <w:color w:val="auto"/>
      <w:sz w:val="21"/>
      <w:szCs w:val="21"/>
      <w:u w:val="none"/>
    </w:rPr>
  </w:style>
  <w:style w:type="paragraph" w:customStyle="1" w:styleId="Level1">
    <w:name w:val="Level 1"/>
    <w:basedOn w:val="Normal"/>
    <w:pPr>
      <w:widowControl w:val="0"/>
    </w:p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link w:val="CommentTextChar"/>
    <w:semiHidden/>
  </w:style>
  <w:style w:type="paragraph" w:customStyle="1" w:styleId="CommentSubject1">
    <w:name w:val="Comment Subject1"/>
    <w:basedOn w:val="CommentText"/>
    <w:next w:val="CommentText"/>
    <w:rPr>
      <w:b/>
      <w:bCs/>
    </w:rPr>
  </w:style>
  <w:style w:type="character" w:customStyle="1" w:styleId="Heading1Char">
    <w:name w:val="Heading 1 Char"/>
    <w:aliases w:val="ccc doc. heading 1 Char"/>
    <w:rPr>
      <w:rFonts w:ascii="Times New Roman" w:hAnsi="Times New Roman" w:cs="Times New Roman"/>
      <w:b/>
      <w:bCs/>
      <w:caps/>
      <w:color w:val="FFFFFF"/>
      <w:spacing w:val="15"/>
      <w:shd w:val="clear" w:color="auto" w:fill="4F81BD"/>
    </w:rPr>
  </w:style>
  <w:style w:type="character" w:customStyle="1" w:styleId="Heading2Char">
    <w:name w:val="Heading 2 Char"/>
    <w:aliases w:val="QG Heading 2 Char"/>
    <w:rPr>
      <w:rFonts w:ascii="Times New Roman" w:hAnsi="Times New Roman" w:cs="Times New Roman"/>
      <w:caps/>
      <w:spacing w:val="15"/>
      <w:shd w:val="clear" w:color="auto" w:fill="DBE5F1"/>
    </w:rPr>
  </w:style>
  <w:style w:type="character" w:customStyle="1" w:styleId="Heading4Char">
    <w:name w:val="Heading 4 Char"/>
    <w:rPr>
      <w:rFonts w:ascii="Times New Roman" w:hAnsi="Times New Roman" w:cs="Times New Roman"/>
      <w:caps/>
      <w:color w:val="365F91"/>
      <w:spacing w:val="10"/>
    </w:rPr>
  </w:style>
  <w:style w:type="character" w:customStyle="1" w:styleId="Heading5Char">
    <w:name w:val="Heading 5 Char"/>
    <w:rPr>
      <w:rFonts w:ascii="Times New Roman" w:hAnsi="Times New Roman" w:cs="Times New Roman"/>
      <w:caps/>
      <w:color w:val="365F91"/>
      <w:spacing w:val="10"/>
    </w:rPr>
  </w:style>
  <w:style w:type="character" w:customStyle="1" w:styleId="Heading6Char">
    <w:name w:val="Heading 6 Char"/>
    <w:rPr>
      <w:rFonts w:ascii="Times New Roman" w:hAnsi="Times New Roman" w:cs="Times New Roman"/>
      <w:caps/>
      <w:color w:val="365F91"/>
      <w:spacing w:val="10"/>
    </w:rPr>
  </w:style>
  <w:style w:type="character" w:customStyle="1" w:styleId="Heading7Char">
    <w:name w:val="Heading 7 Char"/>
    <w:rPr>
      <w:rFonts w:ascii="Times New Roman" w:hAnsi="Times New Roman" w:cs="Times New Roman"/>
      <w:caps/>
      <w:color w:val="365F91"/>
      <w:spacing w:val="10"/>
    </w:rPr>
  </w:style>
  <w:style w:type="character" w:customStyle="1" w:styleId="Heading8Char">
    <w:name w:val="Heading 8 Char"/>
    <w:rPr>
      <w:rFonts w:ascii="Times New Roman" w:hAnsi="Times New Roman" w:cs="Times New Roman"/>
      <w:caps/>
      <w:spacing w:val="10"/>
      <w:sz w:val="18"/>
      <w:szCs w:val="18"/>
    </w:rPr>
  </w:style>
  <w:style w:type="character" w:customStyle="1" w:styleId="Heading9Char">
    <w:name w:val="Heading 9 Char"/>
    <w:rPr>
      <w:rFonts w:ascii="Times New Roman" w:hAnsi="Times New Roman" w:cs="Times New Roman"/>
      <w:i/>
      <w:caps/>
      <w:spacing w:val="10"/>
      <w:sz w:val="18"/>
      <w:szCs w:val="18"/>
    </w:rPr>
  </w:style>
  <w:style w:type="paragraph" w:styleId="Caption">
    <w:name w:val="caption"/>
    <w:basedOn w:val="Normal"/>
    <w:next w:val="Normal"/>
    <w:qFormat/>
    <w:rPr>
      <w:b/>
      <w:bCs/>
      <w:color w:val="365F91"/>
      <w:sz w:val="16"/>
      <w:szCs w:val="16"/>
    </w:rPr>
  </w:style>
  <w:style w:type="paragraph" w:styleId="Title">
    <w:name w:val="Title"/>
    <w:basedOn w:val="Normal"/>
    <w:next w:val="Normal"/>
    <w:qFormat/>
    <w:pPr>
      <w:spacing w:before="720"/>
    </w:pPr>
    <w:rPr>
      <w:caps/>
      <w:color w:val="4F81BD"/>
      <w:spacing w:val="10"/>
      <w:kern w:val="28"/>
      <w:sz w:val="52"/>
      <w:szCs w:val="52"/>
    </w:rPr>
  </w:style>
  <w:style w:type="character" w:customStyle="1" w:styleId="TitleChar">
    <w:name w:val="Title Char"/>
    <w:rPr>
      <w:rFonts w:ascii="Times New Roman" w:hAnsi="Times New Roman" w:cs="Times New Roman"/>
      <w:caps/>
      <w:color w:val="4F81BD"/>
      <w:spacing w:val="10"/>
      <w:kern w:val="28"/>
      <w:sz w:val="52"/>
      <w:szCs w:val="52"/>
    </w:rPr>
  </w:style>
  <w:style w:type="character" w:customStyle="1" w:styleId="SubtitleChar">
    <w:name w:val="Subtitle Char"/>
    <w:rPr>
      <w:rFonts w:ascii="Times New Roman" w:hAnsi="Times New Roman" w:cs="Times New Roman"/>
      <w:caps/>
      <w:color w:val="595959"/>
      <w:spacing w:val="10"/>
      <w:sz w:val="24"/>
      <w:szCs w:val="24"/>
    </w:rPr>
  </w:style>
  <w:style w:type="character" w:styleId="Strong">
    <w:name w:val="Strong"/>
    <w:qFormat/>
    <w:rPr>
      <w:b/>
    </w:rPr>
  </w:style>
  <w:style w:type="character" w:styleId="Emphasis">
    <w:name w:val="Emphasis"/>
    <w:qFormat/>
    <w:rPr>
      <w:caps/>
      <w:color w:val="243F60"/>
      <w:spacing w:val="5"/>
    </w:rPr>
  </w:style>
  <w:style w:type="paragraph" w:styleId="NoSpacing">
    <w:name w:val="No Spacing"/>
    <w:basedOn w:val="Normal"/>
    <w:qFormat/>
    <w:pPr>
      <w:spacing w:before="0" w:after="0" w:line="240" w:lineRule="auto"/>
    </w:pPr>
  </w:style>
  <w:style w:type="character" w:customStyle="1" w:styleId="NoSpacingChar">
    <w:name w:val="No Spacing Char"/>
    <w:rPr>
      <w:rFonts w:ascii="Times New Roman" w:hAnsi="Times New Roman" w:cs="Times New Roman"/>
      <w:sz w:val="20"/>
      <w:szCs w:val="20"/>
    </w:rPr>
  </w:style>
  <w:style w:type="paragraph" w:styleId="ListParagraph">
    <w:name w:val="List Paragraph"/>
    <w:basedOn w:val="Normal"/>
    <w:uiPriority w:val="34"/>
    <w:qFormat/>
    <w:pPr>
      <w:ind w:left="720"/>
    </w:pPr>
  </w:style>
  <w:style w:type="paragraph" w:styleId="Quote">
    <w:name w:val="Quote"/>
    <w:basedOn w:val="Normal"/>
    <w:next w:val="Normal"/>
    <w:qFormat/>
    <w:rPr>
      <w:i/>
      <w:iCs/>
    </w:rPr>
  </w:style>
  <w:style w:type="character" w:customStyle="1" w:styleId="QuoteChar">
    <w:name w:val="Quote Char"/>
    <w:rPr>
      <w:rFonts w:ascii="Times New Roman" w:hAnsi="Times New Roman" w:cs="Times New Roman"/>
      <w:i/>
      <w:iCs/>
      <w:sz w:val="20"/>
      <w:szCs w:val="20"/>
    </w:rPr>
  </w:style>
  <w:style w:type="paragraph" w:styleId="IntenseQuote">
    <w:name w:val="Intense Quote"/>
    <w:basedOn w:val="Normal"/>
    <w:next w:val="Normal"/>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rPr>
      <w:rFonts w:ascii="Times New Roman" w:hAnsi="Times New Roman" w:cs="Times New Roman"/>
      <w:i/>
      <w:iCs/>
      <w:color w:val="4F81BD"/>
      <w:sz w:val="20"/>
      <w:szCs w:val="20"/>
    </w:rPr>
  </w:style>
  <w:style w:type="character" w:styleId="SubtleEmphasis">
    <w:name w:val="Subtle Emphasis"/>
    <w:qFormat/>
    <w:rPr>
      <w:i/>
      <w:color w:val="243F60"/>
    </w:rPr>
  </w:style>
  <w:style w:type="character" w:styleId="IntenseEmphasis">
    <w:name w:val="Intense Emphasis"/>
    <w:qFormat/>
    <w:rPr>
      <w:b/>
      <w:caps/>
      <w:color w:val="243F60"/>
      <w:spacing w:val="10"/>
    </w:rPr>
  </w:style>
  <w:style w:type="character" w:styleId="SubtleReference">
    <w:name w:val="Subtle Reference"/>
    <w:qFormat/>
    <w:rPr>
      <w:b/>
      <w:color w:val="4F81BD"/>
    </w:rPr>
  </w:style>
  <w:style w:type="character" w:styleId="IntenseReference">
    <w:name w:val="Intense Reference"/>
    <w:qFormat/>
    <w:rPr>
      <w:b/>
      <w:i/>
      <w:caps/>
      <w:color w:val="4F81BD"/>
    </w:rPr>
  </w:style>
  <w:style w:type="character" w:styleId="BookTitle">
    <w:name w:val="Book Title"/>
    <w:qFormat/>
    <w:rPr>
      <w:b/>
      <w:i/>
      <w:spacing w:val="9"/>
    </w:rPr>
  </w:style>
  <w:style w:type="paragraph" w:styleId="TOCHeading">
    <w:name w:val="TOC Heading"/>
    <w:basedOn w:val="Heading1"/>
    <w:next w:val="Normal"/>
    <w:qFormat/>
    <w:pPr>
      <w:outlineLvl w:val="9"/>
    </w:pPr>
  </w:style>
  <w:style w:type="character" w:customStyle="1" w:styleId="FooterChar">
    <w:name w:val="Footer Char"/>
    <w:uiPriority w:val="99"/>
    <w:rPr>
      <w:rFonts w:ascii="Times New Roman" w:hAnsi="Times New Roman" w:cs="Times New Roman"/>
      <w:sz w:val="20"/>
      <w:szCs w:val="20"/>
    </w:rPr>
  </w:style>
  <w:style w:type="paragraph" w:styleId="EndnoteText">
    <w:name w:val="endnote text"/>
    <w:basedOn w:val="Normal"/>
    <w:semiHidden/>
    <w:pPr>
      <w:widowControl w:val="0"/>
      <w:spacing w:before="0" w:after="0" w:line="240" w:lineRule="auto"/>
    </w:pPr>
    <w:rPr>
      <w:rFonts w:ascii="Times New Roman" w:hAnsi="Times New Roman"/>
      <w:sz w:val="24"/>
      <w:szCs w:val="24"/>
      <w:lang w:val="en-GB" w:eastAsia="en-GB"/>
    </w:rPr>
  </w:style>
  <w:style w:type="character" w:customStyle="1" w:styleId="EndnoteTextChar">
    <w:name w:val="Endnote Text Char"/>
    <w:rPr>
      <w:rFonts w:ascii="Times New Roman" w:hAnsi="Times New Roman" w:cs="Times New Roman"/>
      <w:sz w:val="24"/>
      <w:szCs w:val="24"/>
      <w:lang w:val="en-GB" w:eastAsia="en-GB" w:bidi="ar-SA"/>
    </w:rPr>
  </w:style>
  <w:style w:type="paragraph" w:customStyle="1" w:styleId="Indent1">
    <w:name w:val="Indent1"/>
    <w:basedOn w:val="Normal"/>
    <w:pPr>
      <w:spacing w:before="0" w:after="240" w:line="240" w:lineRule="auto"/>
      <w:ind w:left="2160"/>
      <w:jc w:val="both"/>
    </w:pPr>
    <w:rPr>
      <w:rFonts w:ascii="Times New Roman" w:hAnsi="Times New Roman"/>
      <w:sz w:val="24"/>
      <w:szCs w:val="24"/>
      <w:lang w:val="en-GB" w:eastAsia="en-GB"/>
    </w:rPr>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lang w:val="en-GB" w:eastAsia="en-GB"/>
    </w:rPr>
  </w:style>
  <w:style w:type="paragraph" w:styleId="BodyText2">
    <w:name w:val="Body Text 2"/>
    <w:basedOn w:val="Normal"/>
    <w:semiHidden/>
    <w:unhideWhenUsed/>
    <w:pPr>
      <w:spacing w:after="120" w:line="480" w:lineRule="auto"/>
    </w:pPr>
  </w:style>
  <w:style w:type="character" w:customStyle="1" w:styleId="BodyText2Char">
    <w:name w:val="Body Text 2 Char"/>
    <w:semiHidden/>
    <w:rPr>
      <w:rFonts w:ascii="Calibri" w:hAnsi="Calibri"/>
      <w:lang w:val="en-US" w:eastAsia="en-US"/>
    </w:rPr>
  </w:style>
  <w:style w:type="paragraph" w:styleId="FootnoteText">
    <w:name w:val="footnote text"/>
    <w:basedOn w:val="Normal"/>
    <w:link w:val="FootnoteTextChar"/>
    <w:uiPriority w:val="99"/>
    <w:semiHidden/>
    <w:pPr>
      <w:spacing w:before="0" w:after="0" w:line="240" w:lineRule="auto"/>
    </w:pPr>
    <w:rPr>
      <w:rFonts w:ascii="Arial" w:hAnsi="Arial"/>
      <w:lang w:val="en-GB"/>
    </w:rPr>
  </w:style>
  <w:style w:type="paragraph" w:styleId="BlockText">
    <w:name w:val="Block Text"/>
    <w:basedOn w:val="Normal"/>
    <w:semiHidden/>
    <w:unhideWhenUsed/>
    <w:rsid w:val="000F533C"/>
    <w:pPr>
      <w:numPr>
        <w:ilvl w:val="12"/>
      </w:numPr>
      <w:spacing w:before="0" w:after="0"/>
      <w:ind w:left="300" w:right="605"/>
      <w:jc w:val="both"/>
    </w:pPr>
    <w:rPr>
      <w:rFonts w:cs="Arial"/>
      <w:color w:val="000000"/>
      <w:kern w:val="24"/>
      <w:lang w:val="en-GB"/>
    </w:rPr>
  </w:style>
  <w:style w:type="character" w:customStyle="1" w:styleId="HeaderChar">
    <w:name w:val="Header Char"/>
    <w:link w:val="Header"/>
    <w:uiPriority w:val="99"/>
    <w:semiHidden/>
    <w:rsid w:val="00D87BD9"/>
    <w:rPr>
      <w:rFonts w:ascii="Calibri" w:hAnsi="Calibri"/>
      <w:lang w:val="en-US" w:eastAsia="en-US"/>
    </w:rPr>
  </w:style>
  <w:style w:type="character" w:customStyle="1" w:styleId="FootnoteTextChar">
    <w:name w:val="Footnote Text Char"/>
    <w:link w:val="FootnoteText"/>
    <w:uiPriority w:val="99"/>
    <w:semiHidden/>
    <w:rsid w:val="00D87BD9"/>
    <w:rPr>
      <w:rFonts w:ascii="Arial" w:hAnsi="Arial"/>
      <w:lang w:eastAsia="en-US"/>
    </w:rPr>
  </w:style>
  <w:style w:type="table" w:customStyle="1" w:styleId="TableGrid1">
    <w:name w:val="Table Grid1"/>
    <w:basedOn w:val="TableNormal"/>
    <w:next w:val="TableGrid"/>
    <w:rsid w:val="00D87BD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semiHidden/>
    <w:rsid w:val="00D87BD9"/>
    <w:rPr>
      <w:rFonts w:ascii="Times New Roman" w:hAnsi="Times New Roman"/>
      <w:b/>
      <w:sz w:val="20"/>
      <w:vertAlign w:val="baseline"/>
    </w:rPr>
  </w:style>
  <w:style w:type="table" w:styleId="TableGrid">
    <w:name w:val="Table Grid"/>
    <w:basedOn w:val="TableNormal"/>
    <w:uiPriority w:val="59"/>
    <w:rsid w:val="00D87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338BD"/>
    <w:rPr>
      <w:b/>
      <w:bCs/>
    </w:rPr>
  </w:style>
  <w:style w:type="character" w:customStyle="1" w:styleId="CommentTextChar">
    <w:name w:val="Comment Text Char"/>
    <w:link w:val="CommentText"/>
    <w:semiHidden/>
    <w:rsid w:val="004338BD"/>
    <w:rPr>
      <w:rFonts w:ascii="Calibri" w:hAnsi="Calibri"/>
      <w:lang w:val="en-US" w:eastAsia="en-US"/>
    </w:rPr>
  </w:style>
  <w:style w:type="character" w:customStyle="1" w:styleId="CommentSubjectChar">
    <w:name w:val="Comment Subject Char"/>
    <w:link w:val="CommentSubject"/>
    <w:uiPriority w:val="99"/>
    <w:semiHidden/>
    <w:rsid w:val="004338BD"/>
    <w:rPr>
      <w:rFonts w:ascii="Calibri" w:hAnsi="Calibri"/>
      <w:b/>
      <w:bCs/>
      <w:lang w:val="en-US" w:eastAsia="en-US"/>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C942BD"/>
    <w:rPr>
      <w:rFonts w:ascii="Calibri" w:hAnsi="Calibri"/>
      <w:lang w:val="en-US"/>
    </w:rPr>
  </w:style>
  <w:style w:type="paragraph" w:styleId="Revision">
    <w:name w:val="Revision"/>
    <w:hidden/>
    <w:uiPriority w:val="99"/>
    <w:semiHidden/>
    <w:rsid w:val="000B62BF"/>
    <w:rPr>
      <w:rFonts w:ascii="Calibri" w:hAnsi="Calibri"/>
      <w:lang w:val="en-US" w:eastAsia="en-US"/>
    </w:rPr>
  </w:style>
  <w:style w:type="paragraph" w:customStyle="1" w:styleId="Normal1">
    <w:name w:val="Normal1"/>
    <w:rsid w:val="00604AA7"/>
    <w:rPr>
      <w:color w:val="000000"/>
      <w:sz w:val="24"/>
      <w:szCs w:val="24"/>
      <w:lang w:eastAsia="en-US"/>
    </w:rPr>
  </w:style>
  <w:style w:type="paragraph" w:customStyle="1" w:styleId="Standard">
    <w:name w:val="Standard"/>
    <w:rsid w:val="00B2452D"/>
    <w:pPr>
      <w:suppressAutoHyphens/>
      <w:autoSpaceDN w:val="0"/>
      <w:textAlignment w:val="baseline"/>
    </w:pPr>
    <w:rPr>
      <w:rFonts w:ascii="Calibri" w:eastAsia="Linux Libertine G" w:hAnsi="Calibri" w:cs="Linux Libertine G"/>
      <w:sz w:val="24"/>
      <w:szCs w:val="24"/>
      <w:lang w:eastAsia="zh-CN" w:bidi="hi-IN"/>
    </w:rPr>
  </w:style>
  <w:style w:type="numbering" w:customStyle="1" w:styleId="WWNum7">
    <w:name w:val="WWNum7"/>
    <w:basedOn w:val="NoList"/>
    <w:rsid w:val="00B2452D"/>
    <w:pPr>
      <w:numPr>
        <w:numId w:val="34"/>
      </w:numPr>
    </w:pPr>
  </w:style>
  <w:style w:type="numbering" w:customStyle="1" w:styleId="WWNum71">
    <w:name w:val="WWNum71"/>
    <w:basedOn w:val="NoList"/>
    <w:rsid w:val="00B2452D"/>
  </w:style>
  <w:style w:type="numbering" w:customStyle="1" w:styleId="WWNum72">
    <w:name w:val="WWNum72"/>
    <w:basedOn w:val="NoList"/>
    <w:rsid w:val="00B2452D"/>
    <w:pPr>
      <w:numPr>
        <w:numId w:val="36"/>
      </w:numPr>
    </w:pPr>
  </w:style>
  <w:style w:type="character" w:styleId="UnresolvedMention">
    <w:name w:val="Unresolved Mention"/>
    <w:uiPriority w:val="99"/>
    <w:semiHidden/>
    <w:unhideWhenUsed/>
    <w:rsid w:val="00B24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6415">
      <w:bodyDiv w:val="1"/>
      <w:marLeft w:val="0"/>
      <w:marRight w:val="0"/>
      <w:marTop w:val="0"/>
      <w:marBottom w:val="0"/>
      <w:divBdr>
        <w:top w:val="none" w:sz="0" w:space="0" w:color="auto"/>
        <w:left w:val="none" w:sz="0" w:space="0" w:color="auto"/>
        <w:bottom w:val="none" w:sz="0" w:space="0" w:color="auto"/>
        <w:right w:val="none" w:sz="0" w:space="0" w:color="auto"/>
      </w:divBdr>
    </w:div>
    <w:div w:id="403141068">
      <w:bodyDiv w:val="1"/>
      <w:marLeft w:val="0"/>
      <w:marRight w:val="0"/>
      <w:marTop w:val="0"/>
      <w:marBottom w:val="0"/>
      <w:divBdr>
        <w:top w:val="none" w:sz="0" w:space="0" w:color="auto"/>
        <w:left w:val="none" w:sz="0" w:space="0" w:color="auto"/>
        <w:bottom w:val="none" w:sz="0" w:space="0" w:color="auto"/>
        <w:right w:val="none" w:sz="0" w:space="0" w:color="auto"/>
      </w:divBdr>
    </w:div>
    <w:div w:id="706680272">
      <w:bodyDiv w:val="1"/>
      <w:marLeft w:val="0"/>
      <w:marRight w:val="0"/>
      <w:marTop w:val="0"/>
      <w:marBottom w:val="0"/>
      <w:divBdr>
        <w:top w:val="none" w:sz="0" w:space="0" w:color="auto"/>
        <w:left w:val="none" w:sz="0" w:space="0" w:color="auto"/>
        <w:bottom w:val="none" w:sz="0" w:space="0" w:color="auto"/>
        <w:right w:val="none" w:sz="0" w:space="0" w:color="auto"/>
      </w:divBdr>
    </w:div>
    <w:div w:id="804855171">
      <w:bodyDiv w:val="1"/>
      <w:marLeft w:val="0"/>
      <w:marRight w:val="0"/>
      <w:marTop w:val="0"/>
      <w:marBottom w:val="0"/>
      <w:divBdr>
        <w:top w:val="none" w:sz="0" w:space="0" w:color="auto"/>
        <w:left w:val="none" w:sz="0" w:space="0" w:color="auto"/>
        <w:bottom w:val="none" w:sz="0" w:space="0" w:color="auto"/>
        <w:right w:val="none" w:sz="0" w:space="0" w:color="auto"/>
      </w:divBdr>
    </w:div>
    <w:div w:id="919826495">
      <w:bodyDiv w:val="1"/>
      <w:marLeft w:val="0"/>
      <w:marRight w:val="0"/>
      <w:marTop w:val="0"/>
      <w:marBottom w:val="0"/>
      <w:divBdr>
        <w:top w:val="none" w:sz="0" w:space="0" w:color="auto"/>
        <w:left w:val="none" w:sz="0" w:space="0" w:color="auto"/>
        <w:bottom w:val="none" w:sz="0" w:space="0" w:color="auto"/>
        <w:right w:val="none" w:sz="0" w:space="0" w:color="auto"/>
      </w:divBdr>
    </w:div>
    <w:div w:id="949971636">
      <w:bodyDiv w:val="1"/>
      <w:marLeft w:val="0"/>
      <w:marRight w:val="0"/>
      <w:marTop w:val="0"/>
      <w:marBottom w:val="0"/>
      <w:divBdr>
        <w:top w:val="none" w:sz="0" w:space="0" w:color="auto"/>
        <w:left w:val="none" w:sz="0" w:space="0" w:color="auto"/>
        <w:bottom w:val="none" w:sz="0" w:space="0" w:color="auto"/>
        <w:right w:val="none" w:sz="0" w:space="0" w:color="auto"/>
      </w:divBdr>
    </w:div>
    <w:div w:id="961959764">
      <w:bodyDiv w:val="1"/>
      <w:marLeft w:val="0"/>
      <w:marRight w:val="0"/>
      <w:marTop w:val="0"/>
      <w:marBottom w:val="0"/>
      <w:divBdr>
        <w:top w:val="none" w:sz="0" w:space="0" w:color="auto"/>
        <w:left w:val="none" w:sz="0" w:space="0" w:color="auto"/>
        <w:bottom w:val="none" w:sz="0" w:space="0" w:color="auto"/>
        <w:right w:val="none" w:sz="0" w:space="0" w:color="auto"/>
      </w:divBdr>
    </w:div>
    <w:div w:id="1322781152">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 w:id="1472138273">
      <w:bodyDiv w:val="1"/>
      <w:marLeft w:val="0"/>
      <w:marRight w:val="0"/>
      <w:marTop w:val="0"/>
      <w:marBottom w:val="0"/>
      <w:divBdr>
        <w:top w:val="none" w:sz="0" w:space="0" w:color="auto"/>
        <w:left w:val="none" w:sz="0" w:space="0" w:color="auto"/>
        <w:bottom w:val="none" w:sz="0" w:space="0" w:color="auto"/>
        <w:right w:val="none" w:sz="0" w:space="0" w:color="auto"/>
      </w:divBdr>
    </w:div>
    <w:div w:id="1528789918">
      <w:bodyDiv w:val="1"/>
      <w:marLeft w:val="0"/>
      <w:marRight w:val="0"/>
      <w:marTop w:val="0"/>
      <w:marBottom w:val="0"/>
      <w:divBdr>
        <w:top w:val="none" w:sz="0" w:space="0" w:color="auto"/>
        <w:left w:val="none" w:sz="0" w:space="0" w:color="auto"/>
        <w:bottom w:val="none" w:sz="0" w:space="0" w:color="auto"/>
        <w:right w:val="none" w:sz="0" w:space="0" w:color="auto"/>
      </w:divBdr>
    </w:div>
    <w:div w:id="2035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hse.gov.uk/simple-health-safety/index.ht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hse.gov.uk/pubns/hse3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www.hse.gov.uk/simple-health-safety/write.htm"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551130/List_of_Mandatory_and_Discretionary_Exclusions.pdf" TargetMode="External"/><Relationship Id="rId1"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5873A7320C644B5E485C27DBDF23E" ma:contentTypeVersion="19" ma:contentTypeDescription="Create a new document." ma:contentTypeScope="" ma:versionID="3b0efcd98f71d35d953253af3c5ec286">
  <xsd:schema xmlns:xsd="http://www.w3.org/2001/XMLSchema" xmlns:xs="http://www.w3.org/2001/XMLSchema" xmlns:p="http://schemas.microsoft.com/office/2006/metadata/properties" xmlns:ns2="e5a47a74-266a-468c-be17-752aa3114912" xmlns:ns3="dc8950ec-eaaa-434f-8032-b94bc895c3c5" targetNamespace="http://schemas.microsoft.com/office/2006/metadata/properties" ma:root="true" ma:fieldsID="24073cda1fa83fd210878aad0ef9610c" ns2:_="" ns3:_="">
    <xsd:import namespace="e5a47a74-266a-468c-be17-752aa3114912"/>
    <xsd:import namespace="dc8950ec-eaaa-434f-8032-b94bc895c3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47a74-266a-468c-be17-752aa3114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63a7df-b1ef-401d-b469-035bb01ae5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950ec-eaaa-434f-8032-b94bc895c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2990e0a-d63c-4579-bf2d-b5dac271fe64}" ma:internalName="TaxCatchAll" ma:showField="CatchAllData" ma:web="dc8950ec-eaaa-434f-8032-b94bc895c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5a47a74-266a-468c-be17-752aa3114912">
      <Terms xmlns="http://schemas.microsoft.com/office/infopath/2007/PartnerControls"/>
    </lcf76f155ced4ddcb4097134ff3c332f>
    <_Flow_SignoffStatus xmlns="e5a47a74-266a-468c-be17-752aa3114912" xsi:nil="true"/>
    <TaxCatchAll xmlns="dc8950ec-eaaa-434f-8032-b94bc895c3c5" xsi:nil="true"/>
  </documentManagement>
</p:properties>
</file>

<file path=customXml/itemProps1.xml><?xml version="1.0" encoding="utf-8"?>
<ds:datastoreItem xmlns:ds="http://schemas.openxmlformats.org/officeDocument/2006/customXml" ds:itemID="{22657249-D7FD-4818-97C4-6ED6F1401895}">
  <ds:schemaRefs>
    <ds:schemaRef ds:uri="http://schemas.microsoft.com/sharepoint/v3/contenttype/forms"/>
  </ds:schemaRefs>
</ds:datastoreItem>
</file>

<file path=customXml/itemProps2.xml><?xml version="1.0" encoding="utf-8"?>
<ds:datastoreItem xmlns:ds="http://schemas.openxmlformats.org/officeDocument/2006/customXml" ds:itemID="{97FB9FF4-22BC-4EAA-83D1-2A4242348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47a74-266a-468c-be17-752aa3114912"/>
    <ds:schemaRef ds:uri="dc8950ec-eaaa-434f-8032-b94bc895c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97EBA-08A4-4276-8856-0DFA4119F221}">
  <ds:schemaRefs>
    <ds:schemaRef ds:uri="http://schemas.openxmlformats.org/officeDocument/2006/bibliography"/>
  </ds:schemaRefs>
</ds:datastoreItem>
</file>

<file path=customXml/itemProps4.xml><?xml version="1.0" encoding="utf-8"?>
<ds:datastoreItem xmlns:ds="http://schemas.openxmlformats.org/officeDocument/2006/customXml" ds:itemID="{F6DCEEF4-C45F-4E22-8EBC-B7856C1CE09B}">
  <ds:schemaRefs>
    <ds:schemaRef ds:uri="http://schemas.microsoft.com/office/2006/metadata/longProperties"/>
  </ds:schemaRefs>
</ds:datastoreItem>
</file>

<file path=customXml/itemProps5.xml><?xml version="1.0" encoding="utf-8"?>
<ds:datastoreItem xmlns:ds="http://schemas.openxmlformats.org/officeDocument/2006/customXml" ds:itemID="{D2CB58F0-4F2D-4CFD-8993-9AB278F69559}">
  <ds:schemaRefs>
    <ds:schemaRef ds:uri="http://schemas.microsoft.com/office/2006/metadata/properties"/>
    <ds:schemaRef ds:uri="http://schemas.microsoft.com/office/infopath/2007/PartnerControls"/>
    <ds:schemaRef ds:uri="e5a47a74-266a-468c-be17-752aa3114912"/>
    <ds:schemaRef ds:uri="dc8950ec-eaaa-434f-8032-b94bc895c3c5"/>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17</Pages>
  <Words>4055</Words>
  <Characters>22831</Characters>
  <Application>Microsoft Office Word</Application>
  <DocSecurity>0</DocSecurity>
  <Lines>585</Lines>
  <Paragraphs>331</Paragraphs>
  <ScaleCrop>false</ScaleCrop>
  <HeadingPairs>
    <vt:vector size="2" baseType="variant">
      <vt:variant>
        <vt:lpstr>Title</vt:lpstr>
      </vt:variant>
      <vt:variant>
        <vt:i4>1</vt:i4>
      </vt:variant>
    </vt:vector>
  </HeadingPairs>
  <TitlesOfParts>
    <vt:vector size="1" baseType="lpstr">
      <vt:lpstr>Form of Agreement for a Simple Contract</vt:lpstr>
    </vt:vector>
  </TitlesOfParts>
  <Company>Medway Council</Company>
  <LinksUpToDate>false</LinksUpToDate>
  <CharactersWithSpaces>26555</CharactersWithSpaces>
  <SharedDoc>false</SharedDoc>
  <HLinks>
    <vt:vector size="66" baseType="variant">
      <vt:variant>
        <vt:i4>4325387</vt:i4>
      </vt:variant>
      <vt:variant>
        <vt:i4>280</vt:i4>
      </vt:variant>
      <vt:variant>
        <vt:i4>0</vt:i4>
      </vt:variant>
      <vt:variant>
        <vt:i4>5</vt:i4>
      </vt:variant>
      <vt:variant>
        <vt:lpwstr>http://www.hse.gov.uk/simple-health-safety/write.htm</vt:lpwstr>
      </vt:variant>
      <vt:variant>
        <vt:lpwstr/>
      </vt:variant>
      <vt:variant>
        <vt:i4>4980742</vt:i4>
      </vt:variant>
      <vt:variant>
        <vt:i4>277</vt:i4>
      </vt:variant>
      <vt:variant>
        <vt:i4>0</vt:i4>
      </vt:variant>
      <vt:variant>
        <vt:i4>5</vt:i4>
      </vt:variant>
      <vt:variant>
        <vt:lpwstr>http://www.hse.gov.uk/simple-health-safety/index.htm</vt:lpwstr>
      </vt:variant>
      <vt:variant>
        <vt:lpwstr/>
      </vt:variant>
      <vt:variant>
        <vt:i4>5439490</vt:i4>
      </vt:variant>
      <vt:variant>
        <vt:i4>220</vt:i4>
      </vt:variant>
      <vt:variant>
        <vt:i4>0</vt:i4>
      </vt:variant>
      <vt:variant>
        <vt:i4>5</vt:i4>
      </vt:variant>
      <vt:variant>
        <vt:lpwstr>http://www.hse.gov.uk/pubns/hse39.pdf</vt:lpwstr>
      </vt:variant>
      <vt:variant>
        <vt:lpwstr/>
      </vt:variant>
      <vt:variant>
        <vt:i4>2490402</vt:i4>
      </vt:variant>
      <vt:variant>
        <vt:i4>122</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119</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116</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103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68</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65</vt:i4>
      </vt:variant>
      <vt:variant>
        <vt:i4>0</vt:i4>
      </vt:variant>
      <vt:variant>
        <vt:i4>5</vt:i4>
      </vt:variant>
      <vt:variant>
        <vt:lpwstr>https://www.gov.uk/government/uploads/system/uploads/attachment_data/file/551130/List_of_Mandatory_and_Discretionary_Exclusions.pdf</vt:lpwstr>
      </vt:variant>
      <vt:variant>
        <vt:lpwstr/>
      </vt:variant>
      <vt:variant>
        <vt:i4>1507331</vt:i4>
      </vt:variant>
      <vt:variant>
        <vt:i4>3</vt:i4>
      </vt:variant>
      <vt:variant>
        <vt:i4>0</vt:i4>
      </vt:variant>
      <vt:variant>
        <vt:i4>5</vt:i4>
      </vt:variant>
      <vt:variant>
        <vt:lpwstr>https://assets.publishing.service.gov.uk/government/uploads/system/uploads/attachment_data/file/551130/List_of_Mandatory_and_Discretionary_Exclusions.pdf</vt:lpwstr>
      </vt:variant>
      <vt:variant>
        <vt:lpwstr/>
      </vt:variant>
      <vt:variant>
        <vt:i4>1507331</vt:i4>
      </vt:variant>
      <vt:variant>
        <vt:i4>0</vt:i4>
      </vt:variant>
      <vt:variant>
        <vt:i4>0</vt:i4>
      </vt:variant>
      <vt:variant>
        <vt:i4>5</vt:i4>
      </vt:variant>
      <vt:variant>
        <vt:lpwstr>https://assets.publishing.service.gov.uk/government/uploads/system/uploads/attachment_data/file/551130/List_of_Mandatory_and_Discretionary_Exclusions.pdf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Agreement for a Simple Contract</dc:title>
  <dc:subject/>
  <dc:creator>James</dc:creator>
  <cp:keywords/>
  <cp:lastModifiedBy>Admin - Walmer Town Council</cp:lastModifiedBy>
  <cp:revision>99</cp:revision>
  <cp:lastPrinted>2025-11-18T12:46:00Z</cp:lastPrinted>
  <dcterms:created xsi:type="dcterms:W3CDTF">2025-09-15T14:51:00Z</dcterms:created>
  <dcterms:modified xsi:type="dcterms:W3CDTF">2025-11-19T15:45:00Z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Emma Morgan</vt:lpwstr>
  </property>
  <property fmtid="{D5CDD505-2E9C-101B-9397-08002B2CF9AE}" pid="4" name="Order">
    <vt:lpwstr>1115400.00000000</vt:lpwstr>
  </property>
  <property fmtid="{D5CDD505-2E9C-101B-9397-08002B2CF9AE}" pid="5" name="display_urn:schemas-microsoft-com:office:office#Author">
    <vt:lpwstr>Emma Morgan</vt:lpwstr>
  </property>
  <property fmtid="{D5CDD505-2E9C-101B-9397-08002B2CF9AE}" pid="6" name="MediaServiceImageTags">
    <vt:lpwstr/>
  </property>
  <property fmtid="{D5CDD505-2E9C-101B-9397-08002B2CF9AE}" pid="7" name="ContentTypeId">
    <vt:lpwstr>0x0101003125873A7320C644B5E485C27DBDF23E</vt:lpwstr>
  </property>
</Properties>
</file>