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391A0" w14:textId="7030D091" w:rsidR="00FB434F" w:rsidRPr="0015542F" w:rsidRDefault="00641F15" w:rsidP="00641F15">
      <w:pPr>
        <w:jc w:val="center"/>
        <w:rPr>
          <w:rFonts w:ascii="Arial" w:hAnsi="Arial" w:cs="Arial"/>
          <w:b/>
          <w:sz w:val="28"/>
          <w:szCs w:val="28"/>
        </w:rPr>
      </w:pPr>
      <w:r>
        <w:rPr>
          <w:rFonts w:ascii="Arial" w:hAnsi="Arial" w:cs="Arial"/>
          <w:b/>
          <w:noProof/>
          <w:sz w:val="28"/>
          <w:szCs w:val="28"/>
        </w:rPr>
        <w:drawing>
          <wp:inline distT="0" distB="0" distL="0" distR="0" wp14:anchorId="1BBE3E5E" wp14:editId="117CCC84">
            <wp:extent cx="2476846" cy="800212"/>
            <wp:effectExtent l="0" t="0" r="0" b="0"/>
            <wp:docPr id="898967323" name="Picture 7" descr="A red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67323" name="Picture 7" descr="A red rectangular sign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76846" cy="800212"/>
                    </a:xfrm>
                    <a:prstGeom prst="rect">
                      <a:avLst/>
                    </a:prstGeom>
                  </pic:spPr>
                </pic:pic>
              </a:graphicData>
            </a:graphic>
          </wp:inline>
        </w:drawing>
      </w:r>
    </w:p>
    <w:p w14:paraId="16CF7FAF" w14:textId="77777777" w:rsidR="00A951A3" w:rsidRDefault="00A951A3" w:rsidP="00A951A3">
      <w:pPr>
        <w:jc w:val="center"/>
        <w:rPr>
          <w:rFonts w:ascii="Arial" w:hAnsi="Arial" w:cs="Arial"/>
          <w:b/>
          <w:bCs/>
          <w:sz w:val="40"/>
          <w:szCs w:val="40"/>
        </w:rPr>
      </w:pPr>
    </w:p>
    <w:p w14:paraId="57C4E2FB" w14:textId="52515FA8" w:rsidR="00A951A3" w:rsidRPr="00562448" w:rsidRDefault="00A951A3" w:rsidP="00A951A3">
      <w:pPr>
        <w:jc w:val="center"/>
        <w:rPr>
          <w:rFonts w:ascii="Arial" w:hAnsi="Arial" w:cs="Arial"/>
          <w:sz w:val="40"/>
          <w:szCs w:val="40"/>
        </w:rPr>
      </w:pPr>
      <w:r w:rsidRPr="00562448">
        <w:rPr>
          <w:rFonts w:ascii="Arial" w:hAnsi="Arial" w:cs="Arial"/>
          <w:b/>
          <w:bCs/>
          <w:sz w:val="40"/>
          <w:szCs w:val="40"/>
        </w:rPr>
        <w:t>INVITATION TO TENDER</w:t>
      </w:r>
    </w:p>
    <w:p w14:paraId="374491D9" w14:textId="77777777" w:rsidR="00A951A3" w:rsidRPr="0015542F" w:rsidRDefault="00A951A3" w:rsidP="00A951A3">
      <w:pPr>
        <w:jc w:val="center"/>
        <w:rPr>
          <w:rFonts w:ascii="Arial" w:hAnsi="Arial" w:cs="Arial"/>
          <w:b/>
          <w:bCs/>
          <w:sz w:val="40"/>
          <w:szCs w:val="40"/>
        </w:rPr>
      </w:pPr>
      <w:r w:rsidRPr="0015542F">
        <w:rPr>
          <w:rFonts w:ascii="Arial" w:hAnsi="Arial" w:cs="Arial"/>
          <w:b/>
          <w:bCs/>
          <w:sz w:val="40"/>
          <w:szCs w:val="40"/>
        </w:rPr>
        <w:t xml:space="preserve">Avon Fire </w:t>
      </w:r>
      <w:r>
        <w:rPr>
          <w:rFonts w:ascii="Arial" w:hAnsi="Arial" w:cs="Arial"/>
          <w:b/>
          <w:bCs/>
          <w:sz w:val="40"/>
          <w:szCs w:val="40"/>
        </w:rPr>
        <w:t>&amp; Rescue (AFRS)</w:t>
      </w:r>
    </w:p>
    <w:p w14:paraId="49B68A41" w14:textId="77777777" w:rsidR="00FB434F" w:rsidRPr="0015542F" w:rsidRDefault="00FB434F" w:rsidP="00FB434F">
      <w:pPr>
        <w:jc w:val="center"/>
        <w:rPr>
          <w:rFonts w:ascii="Arial" w:hAnsi="Arial" w:cs="Arial"/>
          <w:b/>
          <w:sz w:val="36"/>
          <w:szCs w:val="36"/>
        </w:rPr>
      </w:pPr>
    </w:p>
    <w:p w14:paraId="68BA743F" w14:textId="26781045" w:rsidR="00FB434F" w:rsidRPr="0015542F" w:rsidRDefault="00FB434F" w:rsidP="00FB434F">
      <w:pPr>
        <w:jc w:val="center"/>
        <w:rPr>
          <w:rFonts w:ascii="Arial" w:hAnsi="Arial" w:cs="Arial"/>
          <w:b/>
          <w:sz w:val="36"/>
          <w:szCs w:val="36"/>
        </w:rPr>
      </w:pPr>
      <w:r w:rsidRPr="0015542F">
        <w:rPr>
          <w:rFonts w:ascii="Arial" w:hAnsi="Arial" w:cs="Arial"/>
          <w:b/>
          <w:sz w:val="36"/>
          <w:szCs w:val="36"/>
        </w:rPr>
        <w:t xml:space="preserve">SUPPLY OF </w:t>
      </w:r>
      <w:r w:rsidR="0063451D" w:rsidRPr="0015542F">
        <w:rPr>
          <w:rFonts w:ascii="Arial" w:hAnsi="Arial" w:cs="Arial"/>
          <w:b/>
          <w:sz w:val="36"/>
          <w:szCs w:val="36"/>
        </w:rPr>
        <w:t>GAS MONITORS AND ASSO</w:t>
      </w:r>
      <w:r w:rsidR="00790658">
        <w:rPr>
          <w:rFonts w:ascii="Arial" w:hAnsi="Arial" w:cs="Arial"/>
          <w:b/>
          <w:sz w:val="36"/>
          <w:szCs w:val="36"/>
        </w:rPr>
        <w:t>C</w:t>
      </w:r>
      <w:r w:rsidR="0063451D" w:rsidRPr="0015542F">
        <w:rPr>
          <w:rFonts w:ascii="Arial" w:hAnsi="Arial" w:cs="Arial"/>
          <w:b/>
          <w:sz w:val="36"/>
          <w:szCs w:val="36"/>
        </w:rPr>
        <w:t xml:space="preserve">IATED EQUIPMENT </w:t>
      </w:r>
    </w:p>
    <w:p w14:paraId="540A91A4" w14:textId="77777777" w:rsidR="00FB434F" w:rsidRPr="0015542F" w:rsidRDefault="00FB434F" w:rsidP="00FB434F">
      <w:pPr>
        <w:jc w:val="center"/>
        <w:rPr>
          <w:rFonts w:ascii="Arial" w:hAnsi="Arial" w:cs="Arial"/>
          <w:sz w:val="28"/>
          <w:szCs w:val="28"/>
        </w:rPr>
      </w:pPr>
    </w:p>
    <w:p w14:paraId="34822AFA" w14:textId="3EABAF0F" w:rsidR="00FB434F" w:rsidRPr="00470EDA" w:rsidRDefault="00FB434F" w:rsidP="00470EDA">
      <w:pPr>
        <w:jc w:val="center"/>
        <w:rPr>
          <w:rFonts w:ascii="Arial" w:eastAsia="Times New Roman" w:hAnsi="Arial" w:cs="Arial"/>
          <w:color w:val="000000"/>
          <w:sz w:val="24"/>
          <w:szCs w:val="24"/>
          <w:lang w:eastAsia="en-GB"/>
        </w:rPr>
      </w:pPr>
      <w:r w:rsidRPr="005F3410">
        <w:rPr>
          <w:rFonts w:ascii="Arial" w:hAnsi="Arial" w:cs="Arial"/>
          <w:b/>
          <w:bCs/>
          <w:sz w:val="32"/>
          <w:szCs w:val="32"/>
        </w:rPr>
        <w:t xml:space="preserve">Reference: </w:t>
      </w:r>
      <w:r w:rsidR="00470EDA" w:rsidRPr="00470EDA">
        <w:rPr>
          <w:rFonts w:ascii="Arial" w:eastAsia="Times New Roman" w:hAnsi="Arial" w:cs="Arial"/>
          <w:b/>
          <w:bCs/>
          <w:color w:val="000000"/>
          <w:sz w:val="32"/>
          <w:szCs w:val="32"/>
          <w:lang w:eastAsia="en-GB"/>
        </w:rPr>
        <w:t>AFRS05-2024-07</w:t>
      </w:r>
    </w:p>
    <w:p w14:paraId="00B78FF7" w14:textId="77777777" w:rsidR="00FB434F" w:rsidRPr="0015542F" w:rsidRDefault="00FB434F" w:rsidP="00FB434F">
      <w:pPr>
        <w:jc w:val="center"/>
        <w:rPr>
          <w:rFonts w:ascii="Arial" w:hAnsi="Arial" w:cs="Arial"/>
          <w:sz w:val="28"/>
          <w:szCs w:val="28"/>
        </w:rPr>
      </w:pPr>
    </w:p>
    <w:p w14:paraId="5FB7ED0C" w14:textId="77777777" w:rsidR="00FB434F" w:rsidRPr="0015542F" w:rsidRDefault="00FB434F" w:rsidP="00FB434F">
      <w:pPr>
        <w:jc w:val="center"/>
        <w:rPr>
          <w:rFonts w:ascii="Arial" w:hAnsi="Arial" w:cs="Arial"/>
          <w:sz w:val="28"/>
          <w:szCs w:val="28"/>
        </w:rPr>
      </w:pPr>
    </w:p>
    <w:p w14:paraId="2E0DBC51" w14:textId="041D6D25" w:rsidR="00FB434F" w:rsidRPr="0015542F" w:rsidRDefault="00FB434F" w:rsidP="00FB434F">
      <w:pPr>
        <w:jc w:val="center"/>
        <w:rPr>
          <w:rFonts w:ascii="Arial" w:hAnsi="Arial" w:cs="Arial"/>
          <w:sz w:val="28"/>
          <w:szCs w:val="28"/>
        </w:rPr>
      </w:pPr>
      <w:r w:rsidRPr="0015542F">
        <w:rPr>
          <w:rFonts w:ascii="Arial" w:hAnsi="Arial" w:cs="Arial"/>
          <w:sz w:val="28"/>
          <w:szCs w:val="28"/>
        </w:rPr>
        <w:t xml:space="preserve">Issue Date: </w:t>
      </w:r>
      <w:r w:rsidR="006F65A7">
        <w:rPr>
          <w:rFonts w:ascii="Arial" w:hAnsi="Arial" w:cs="Arial"/>
          <w:sz w:val="28"/>
          <w:szCs w:val="28"/>
        </w:rPr>
        <w:t>13</w:t>
      </w:r>
      <w:r w:rsidR="009213D4" w:rsidRPr="0015542F">
        <w:rPr>
          <w:rFonts w:ascii="Arial" w:hAnsi="Arial" w:cs="Arial"/>
          <w:sz w:val="28"/>
          <w:szCs w:val="28"/>
          <w:vertAlign w:val="superscript"/>
        </w:rPr>
        <w:t>th</w:t>
      </w:r>
      <w:r w:rsidR="009213D4" w:rsidRPr="0015542F">
        <w:rPr>
          <w:rFonts w:ascii="Arial" w:hAnsi="Arial" w:cs="Arial"/>
          <w:sz w:val="28"/>
          <w:szCs w:val="28"/>
        </w:rPr>
        <w:t xml:space="preserve"> </w:t>
      </w:r>
      <w:r w:rsidR="00C8101F" w:rsidRPr="0015542F">
        <w:rPr>
          <w:rFonts w:ascii="Arial" w:hAnsi="Arial" w:cs="Arial"/>
          <w:sz w:val="28"/>
          <w:szCs w:val="28"/>
        </w:rPr>
        <w:t>of</w:t>
      </w:r>
      <w:r w:rsidR="00C8101F">
        <w:rPr>
          <w:rFonts w:ascii="Arial" w:hAnsi="Arial" w:cs="Arial"/>
          <w:sz w:val="28"/>
          <w:szCs w:val="28"/>
        </w:rPr>
        <w:t xml:space="preserve"> </w:t>
      </w:r>
      <w:r w:rsidR="00993FEC">
        <w:rPr>
          <w:rFonts w:ascii="Arial" w:hAnsi="Arial" w:cs="Arial"/>
          <w:sz w:val="28"/>
          <w:szCs w:val="28"/>
        </w:rPr>
        <w:t>Novem</w:t>
      </w:r>
      <w:r w:rsidR="00C8101F">
        <w:rPr>
          <w:rFonts w:ascii="Arial" w:hAnsi="Arial" w:cs="Arial"/>
          <w:sz w:val="28"/>
          <w:szCs w:val="28"/>
        </w:rPr>
        <w:t xml:space="preserve">ber </w:t>
      </w:r>
      <w:r w:rsidR="00316EC5">
        <w:rPr>
          <w:rFonts w:ascii="Arial" w:hAnsi="Arial" w:cs="Arial"/>
          <w:sz w:val="28"/>
          <w:szCs w:val="28"/>
        </w:rPr>
        <w:t>2025</w:t>
      </w:r>
    </w:p>
    <w:p w14:paraId="5FFE2E37" w14:textId="7DD59B4B" w:rsidR="00FB434F" w:rsidRPr="0015542F" w:rsidRDefault="00FB434F" w:rsidP="00FB434F">
      <w:pPr>
        <w:jc w:val="center"/>
        <w:rPr>
          <w:rFonts w:ascii="Arial" w:hAnsi="Arial" w:cs="Arial"/>
          <w:sz w:val="28"/>
          <w:szCs w:val="28"/>
        </w:rPr>
      </w:pPr>
      <w:r w:rsidRPr="0015542F">
        <w:rPr>
          <w:rFonts w:ascii="Arial" w:hAnsi="Arial" w:cs="Arial"/>
          <w:sz w:val="28"/>
          <w:szCs w:val="28"/>
        </w:rPr>
        <w:t xml:space="preserve">Closing Date and Time: </w:t>
      </w:r>
      <w:r w:rsidR="006F65A7">
        <w:rPr>
          <w:rFonts w:ascii="Arial" w:hAnsi="Arial" w:cs="Arial"/>
          <w:sz w:val="28"/>
          <w:szCs w:val="28"/>
        </w:rPr>
        <w:t>12</w:t>
      </w:r>
      <w:r w:rsidR="00C8101F" w:rsidRPr="00984363">
        <w:rPr>
          <w:rFonts w:ascii="Arial" w:hAnsi="Arial" w:cs="Arial"/>
          <w:sz w:val="28"/>
          <w:szCs w:val="28"/>
          <w:vertAlign w:val="superscript"/>
        </w:rPr>
        <w:t>th</w:t>
      </w:r>
      <w:r w:rsidR="00984363">
        <w:rPr>
          <w:rFonts w:ascii="Arial" w:hAnsi="Arial" w:cs="Arial"/>
          <w:sz w:val="28"/>
          <w:szCs w:val="28"/>
        </w:rPr>
        <w:t xml:space="preserve"> of </w:t>
      </w:r>
      <w:r w:rsidR="006F65A7">
        <w:rPr>
          <w:rFonts w:ascii="Arial" w:hAnsi="Arial" w:cs="Arial"/>
          <w:sz w:val="28"/>
          <w:szCs w:val="28"/>
        </w:rPr>
        <w:t>Dece</w:t>
      </w:r>
      <w:r w:rsidR="00C8101F">
        <w:rPr>
          <w:rFonts w:ascii="Arial" w:hAnsi="Arial" w:cs="Arial"/>
          <w:sz w:val="28"/>
          <w:szCs w:val="28"/>
        </w:rPr>
        <w:t>m</w:t>
      </w:r>
      <w:r w:rsidR="00C8101F" w:rsidRPr="0015542F">
        <w:rPr>
          <w:rFonts w:ascii="Arial" w:hAnsi="Arial" w:cs="Arial"/>
          <w:sz w:val="28"/>
          <w:szCs w:val="28"/>
        </w:rPr>
        <w:t>ber</w:t>
      </w:r>
      <w:r w:rsidR="00C8101F">
        <w:rPr>
          <w:rFonts w:ascii="Arial" w:hAnsi="Arial" w:cs="Arial"/>
          <w:sz w:val="28"/>
          <w:szCs w:val="28"/>
        </w:rPr>
        <w:t xml:space="preserve"> </w:t>
      </w:r>
      <w:r w:rsidR="00984363">
        <w:rPr>
          <w:rFonts w:ascii="Arial" w:hAnsi="Arial" w:cs="Arial"/>
          <w:sz w:val="28"/>
          <w:szCs w:val="28"/>
        </w:rPr>
        <w:t>2025 12 noon.</w:t>
      </w:r>
    </w:p>
    <w:p w14:paraId="353FD610" w14:textId="77777777" w:rsidR="00FB434F" w:rsidRPr="0015542F" w:rsidRDefault="00FB434F" w:rsidP="00FB434F">
      <w:pPr>
        <w:jc w:val="center"/>
        <w:rPr>
          <w:rFonts w:ascii="Arial" w:hAnsi="Arial" w:cs="Arial"/>
        </w:rPr>
      </w:pPr>
    </w:p>
    <w:p w14:paraId="6D03F4BC" w14:textId="77777777" w:rsidR="00FB434F" w:rsidRPr="0015542F" w:rsidRDefault="00FB434F" w:rsidP="00FB434F">
      <w:pPr>
        <w:jc w:val="center"/>
        <w:rPr>
          <w:rFonts w:ascii="Arial" w:hAnsi="Arial" w:cs="Arial"/>
        </w:rPr>
      </w:pPr>
    </w:p>
    <w:p w14:paraId="4BD0B0BB" w14:textId="77777777" w:rsidR="00FB434F" w:rsidRPr="0015542F" w:rsidRDefault="00FB434F" w:rsidP="00FB434F">
      <w:pPr>
        <w:jc w:val="center"/>
        <w:rPr>
          <w:rFonts w:ascii="Arial" w:hAnsi="Arial" w:cs="Arial"/>
        </w:rPr>
      </w:pPr>
    </w:p>
    <w:p w14:paraId="2018C715" w14:textId="77777777" w:rsidR="00FB434F" w:rsidRPr="0015542F" w:rsidRDefault="00FB434F" w:rsidP="00FB434F">
      <w:pPr>
        <w:jc w:val="center"/>
        <w:rPr>
          <w:rFonts w:ascii="Arial" w:hAnsi="Arial" w:cs="Arial"/>
        </w:rPr>
      </w:pPr>
    </w:p>
    <w:p w14:paraId="719A3F9A" w14:textId="77777777" w:rsidR="00FB434F" w:rsidRPr="0015542F" w:rsidRDefault="00FB434F" w:rsidP="00FB434F">
      <w:pPr>
        <w:jc w:val="center"/>
        <w:rPr>
          <w:rFonts w:ascii="Arial" w:hAnsi="Arial" w:cs="Arial"/>
        </w:rPr>
      </w:pPr>
    </w:p>
    <w:p w14:paraId="4586E205" w14:textId="77777777" w:rsidR="00FB434F" w:rsidRPr="0015542F" w:rsidRDefault="00FB434F" w:rsidP="00FB434F">
      <w:pPr>
        <w:jc w:val="center"/>
        <w:rPr>
          <w:rFonts w:ascii="Arial" w:hAnsi="Arial" w:cs="Arial"/>
        </w:rPr>
      </w:pPr>
    </w:p>
    <w:p w14:paraId="6299A305" w14:textId="77777777" w:rsidR="00FB434F" w:rsidRPr="0015542F" w:rsidRDefault="00FB434F" w:rsidP="00FB434F">
      <w:pPr>
        <w:jc w:val="center"/>
        <w:rPr>
          <w:rFonts w:ascii="Arial" w:hAnsi="Arial" w:cs="Arial"/>
        </w:rPr>
      </w:pPr>
    </w:p>
    <w:p w14:paraId="3B0FE26A" w14:textId="77777777" w:rsidR="00FB434F" w:rsidRPr="0015542F" w:rsidRDefault="00FB434F" w:rsidP="00FB434F">
      <w:pPr>
        <w:jc w:val="center"/>
        <w:rPr>
          <w:rFonts w:ascii="Arial" w:hAnsi="Arial" w:cs="Arial"/>
        </w:rPr>
      </w:pPr>
    </w:p>
    <w:p w14:paraId="6B6DD00D" w14:textId="77777777" w:rsidR="00FB434F" w:rsidRPr="0015542F" w:rsidRDefault="00FB434F" w:rsidP="00FB434F">
      <w:pPr>
        <w:jc w:val="center"/>
        <w:rPr>
          <w:rFonts w:ascii="Arial" w:hAnsi="Arial" w:cs="Arial"/>
        </w:rPr>
      </w:pPr>
    </w:p>
    <w:p w14:paraId="6ED370DD" w14:textId="77777777" w:rsidR="00FB434F" w:rsidRPr="0015542F" w:rsidRDefault="00FB434F" w:rsidP="00FB434F">
      <w:pPr>
        <w:jc w:val="center"/>
        <w:rPr>
          <w:rFonts w:ascii="Arial" w:hAnsi="Arial" w:cs="Arial"/>
        </w:rPr>
      </w:pPr>
    </w:p>
    <w:p w14:paraId="409DCF16" w14:textId="77777777" w:rsidR="00FB434F" w:rsidRDefault="00FB434F" w:rsidP="00FB434F">
      <w:pPr>
        <w:jc w:val="center"/>
        <w:rPr>
          <w:rFonts w:ascii="Arial" w:hAnsi="Arial" w:cs="Arial"/>
        </w:rPr>
      </w:pPr>
    </w:p>
    <w:p w14:paraId="5EE4360C" w14:textId="77777777" w:rsidR="006F65A7" w:rsidRDefault="006F65A7" w:rsidP="00FB434F">
      <w:pPr>
        <w:jc w:val="center"/>
        <w:rPr>
          <w:rFonts w:ascii="Arial" w:hAnsi="Arial" w:cs="Arial"/>
        </w:rPr>
      </w:pPr>
    </w:p>
    <w:p w14:paraId="63452821" w14:textId="77777777" w:rsidR="006F65A7" w:rsidRDefault="006F65A7" w:rsidP="00FB434F">
      <w:pPr>
        <w:jc w:val="center"/>
        <w:rPr>
          <w:rFonts w:ascii="Arial" w:hAnsi="Arial" w:cs="Arial"/>
        </w:rPr>
      </w:pPr>
    </w:p>
    <w:p w14:paraId="6E2C2B94" w14:textId="77777777" w:rsidR="006F65A7" w:rsidRDefault="006F65A7" w:rsidP="00FB434F">
      <w:pPr>
        <w:jc w:val="center"/>
        <w:rPr>
          <w:rFonts w:ascii="Arial" w:hAnsi="Arial" w:cs="Arial"/>
        </w:rPr>
      </w:pPr>
    </w:p>
    <w:p w14:paraId="60CF1AF1" w14:textId="77777777" w:rsidR="006F65A7" w:rsidRDefault="006F65A7" w:rsidP="00FB434F">
      <w:pPr>
        <w:jc w:val="center"/>
        <w:rPr>
          <w:rFonts w:ascii="Arial" w:hAnsi="Arial" w:cs="Arial"/>
        </w:rPr>
      </w:pPr>
    </w:p>
    <w:p w14:paraId="011E6220" w14:textId="77777777" w:rsidR="00FB434F" w:rsidRPr="0015542F" w:rsidRDefault="00FB434F" w:rsidP="00A951A3">
      <w:pPr>
        <w:rPr>
          <w:rFonts w:ascii="Arial" w:hAnsi="Arial" w:cs="Arial"/>
        </w:rPr>
      </w:pPr>
    </w:p>
    <w:p w14:paraId="6E623E26" w14:textId="40632ED8" w:rsidR="005D2801" w:rsidRDefault="005D2801" w:rsidP="00364F9C">
      <w:pPr>
        <w:pStyle w:val="Heading1"/>
        <w:rPr>
          <w:rFonts w:ascii="Arial" w:hAnsi="Arial" w:cs="Arial"/>
        </w:rPr>
      </w:pPr>
      <w:bookmarkStart w:id="0" w:name="_Toc213922712"/>
      <w:r>
        <w:rPr>
          <w:rFonts w:ascii="Arial" w:hAnsi="Arial" w:cs="Arial"/>
        </w:rPr>
        <w:lastRenderedPageBreak/>
        <w:t>Contents</w:t>
      </w:r>
      <w:bookmarkEnd w:id="0"/>
    </w:p>
    <w:p w14:paraId="4EB78B32" w14:textId="5EF96894" w:rsidR="00D272E5" w:rsidRDefault="005D2801">
      <w:pPr>
        <w:pStyle w:val="TOC1"/>
        <w:tabs>
          <w:tab w:val="right" w:leader="dot" w:pos="9016"/>
        </w:tabs>
        <w:rPr>
          <w:noProof/>
          <w:kern w:val="2"/>
          <w:sz w:val="24"/>
          <w:szCs w:val="24"/>
          <w:lang w:eastAsia="en-GB"/>
          <w14:ligatures w14:val="standardContextual"/>
        </w:rPr>
      </w:pPr>
      <w:r>
        <w:rPr>
          <w:rFonts w:ascii="Arial" w:hAnsi="Arial" w:cs="Arial"/>
          <w:i/>
        </w:rPr>
        <w:fldChar w:fldCharType="begin"/>
      </w:r>
      <w:r>
        <w:rPr>
          <w:rFonts w:ascii="Arial" w:hAnsi="Arial" w:cs="Arial"/>
          <w:i/>
        </w:rPr>
        <w:instrText xml:space="preserve"> TOC \o "1-3" \h \z \u </w:instrText>
      </w:r>
      <w:r>
        <w:rPr>
          <w:rFonts w:ascii="Arial" w:hAnsi="Arial" w:cs="Arial"/>
          <w:i/>
        </w:rPr>
        <w:fldChar w:fldCharType="separate"/>
      </w:r>
      <w:hyperlink w:anchor="_Toc213922712" w:history="1">
        <w:r w:rsidR="00D272E5" w:rsidRPr="005D015F">
          <w:rPr>
            <w:rStyle w:val="Hyperlink"/>
            <w:rFonts w:ascii="Arial" w:hAnsi="Arial" w:cs="Arial"/>
            <w:noProof/>
          </w:rPr>
          <w:t>Contents</w:t>
        </w:r>
        <w:r w:rsidR="00D272E5">
          <w:rPr>
            <w:noProof/>
            <w:webHidden/>
          </w:rPr>
          <w:tab/>
        </w:r>
        <w:r w:rsidR="00D272E5">
          <w:rPr>
            <w:noProof/>
            <w:webHidden/>
          </w:rPr>
          <w:fldChar w:fldCharType="begin"/>
        </w:r>
        <w:r w:rsidR="00D272E5">
          <w:rPr>
            <w:noProof/>
            <w:webHidden/>
          </w:rPr>
          <w:instrText xml:space="preserve"> PAGEREF _Toc213922712 \h </w:instrText>
        </w:r>
        <w:r w:rsidR="00D272E5">
          <w:rPr>
            <w:noProof/>
            <w:webHidden/>
          </w:rPr>
        </w:r>
        <w:r w:rsidR="00D272E5">
          <w:rPr>
            <w:noProof/>
            <w:webHidden/>
          </w:rPr>
          <w:fldChar w:fldCharType="separate"/>
        </w:r>
        <w:r w:rsidR="00D272E5">
          <w:rPr>
            <w:noProof/>
            <w:webHidden/>
          </w:rPr>
          <w:t>2</w:t>
        </w:r>
        <w:r w:rsidR="00D272E5">
          <w:rPr>
            <w:noProof/>
            <w:webHidden/>
          </w:rPr>
          <w:fldChar w:fldCharType="end"/>
        </w:r>
      </w:hyperlink>
    </w:p>
    <w:p w14:paraId="7263E46A" w14:textId="753D4215" w:rsidR="00D272E5" w:rsidRDefault="00D272E5">
      <w:pPr>
        <w:pStyle w:val="TOC1"/>
        <w:tabs>
          <w:tab w:val="right" w:leader="dot" w:pos="9016"/>
        </w:tabs>
        <w:rPr>
          <w:noProof/>
          <w:kern w:val="2"/>
          <w:sz w:val="24"/>
          <w:szCs w:val="24"/>
          <w:lang w:eastAsia="en-GB"/>
          <w14:ligatures w14:val="standardContextual"/>
        </w:rPr>
      </w:pPr>
      <w:hyperlink w:anchor="_Toc213922713" w:history="1">
        <w:r w:rsidRPr="005D015F">
          <w:rPr>
            <w:rStyle w:val="Hyperlink"/>
            <w:rFonts w:ascii="Arial" w:hAnsi="Arial" w:cs="Arial"/>
            <w:noProof/>
          </w:rPr>
          <w:t>ITT Appendices</w:t>
        </w:r>
        <w:r>
          <w:rPr>
            <w:noProof/>
            <w:webHidden/>
          </w:rPr>
          <w:tab/>
        </w:r>
        <w:r>
          <w:rPr>
            <w:noProof/>
            <w:webHidden/>
          </w:rPr>
          <w:fldChar w:fldCharType="begin"/>
        </w:r>
        <w:r>
          <w:rPr>
            <w:noProof/>
            <w:webHidden/>
          </w:rPr>
          <w:instrText xml:space="preserve"> PAGEREF _Toc213922713 \h </w:instrText>
        </w:r>
        <w:r>
          <w:rPr>
            <w:noProof/>
            <w:webHidden/>
          </w:rPr>
        </w:r>
        <w:r>
          <w:rPr>
            <w:noProof/>
            <w:webHidden/>
          </w:rPr>
          <w:fldChar w:fldCharType="separate"/>
        </w:r>
        <w:r>
          <w:rPr>
            <w:noProof/>
            <w:webHidden/>
          </w:rPr>
          <w:t>2</w:t>
        </w:r>
        <w:r>
          <w:rPr>
            <w:noProof/>
            <w:webHidden/>
          </w:rPr>
          <w:fldChar w:fldCharType="end"/>
        </w:r>
      </w:hyperlink>
    </w:p>
    <w:p w14:paraId="7D3E9BE2" w14:textId="57DCDCD6" w:rsidR="00D272E5" w:rsidRDefault="00D272E5">
      <w:pPr>
        <w:pStyle w:val="TOC1"/>
        <w:tabs>
          <w:tab w:val="right" w:leader="dot" w:pos="9016"/>
        </w:tabs>
        <w:rPr>
          <w:noProof/>
          <w:kern w:val="2"/>
          <w:sz w:val="24"/>
          <w:szCs w:val="24"/>
          <w:lang w:eastAsia="en-GB"/>
          <w14:ligatures w14:val="standardContextual"/>
        </w:rPr>
      </w:pPr>
      <w:hyperlink w:anchor="_Toc213922714" w:history="1">
        <w:r w:rsidRPr="005D015F">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_Toc213922714 \h </w:instrText>
        </w:r>
        <w:r>
          <w:rPr>
            <w:noProof/>
            <w:webHidden/>
          </w:rPr>
        </w:r>
        <w:r>
          <w:rPr>
            <w:noProof/>
            <w:webHidden/>
          </w:rPr>
          <w:fldChar w:fldCharType="separate"/>
        </w:r>
        <w:r>
          <w:rPr>
            <w:noProof/>
            <w:webHidden/>
          </w:rPr>
          <w:t>3</w:t>
        </w:r>
        <w:r>
          <w:rPr>
            <w:noProof/>
            <w:webHidden/>
          </w:rPr>
          <w:fldChar w:fldCharType="end"/>
        </w:r>
      </w:hyperlink>
    </w:p>
    <w:p w14:paraId="65EF2429" w14:textId="54451FA3" w:rsidR="00D272E5" w:rsidRDefault="00D272E5">
      <w:pPr>
        <w:pStyle w:val="TOC1"/>
        <w:tabs>
          <w:tab w:val="right" w:leader="dot" w:pos="9016"/>
        </w:tabs>
        <w:rPr>
          <w:noProof/>
          <w:kern w:val="2"/>
          <w:sz w:val="24"/>
          <w:szCs w:val="24"/>
          <w:lang w:eastAsia="en-GB"/>
          <w14:ligatures w14:val="standardContextual"/>
        </w:rPr>
      </w:pPr>
      <w:hyperlink w:anchor="_Toc213922715" w:history="1">
        <w:r w:rsidRPr="005D015F">
          <w:rPr>
            <w:rStyle w:val="Hyperlink"/>
            <w:rFonts w:ascii="Arial" w:hAnsi="Arial" w:cs="Arial"/>
            <w:noProof/>
          </w:rPr>
          <w:t>Section One: Introduction</w:t>
        </w:r>
        <w:r>
          <w:rPr>
            <w:noProof/>
            <w:webHidden/>
          </w:rPr>
          <w:tab/>
        </w:r>
        <w:r>
          <w:rPr>
            <w:noProof/>
            <w:webHidden/>
          </w:rPr>
          <w:fldChar w:fldCharType="begin"/>
        </w:r>
        <w:r>
          <w:rPr>
            <w:noProof/>
            <w:webHidden/>
          </w:rPr>
          <w:instrText xml:space="preserve"> PAGEREF _Toc213922715 \h </w:instrText>
        </w:r>
        <w:r>
          <w:rPr>
            <w:noProof/>
            <w:webHidden/>
          </w:rPr>
        </w:r>
        <w:r>
          <w:rPr>
            <w:noProof/>
            <w:webHidden/>
          </w:rPr>
          <w:fldChar w:fldCharType="separate"/>
        </w:r>
        <w:r>
          <w:rPr>
            <w:noProof/>
            <w:webHidden/>
          </w:rPr>
          <w:t>4</w:t>
        </w:r>
        <w:r>
          <w:rPr>
            <w:noProof/>
            <w:webHidden/>
          </w:rPr>
          <w:fldChar w:fldCharType="end"/>
        </w:r>
      </w:hyperlink>
    </w:p>
    <w:p w14:paraId="224B2ADD" w14:textId="536BAB56" w:rsidR="00D272E5" w:rsidRDefault="00D272E5">
      <w:pPr>
        <w:pStyle w:val="TOC2"/>
        <w:tabs>
          <w:tab w:val="right" w:leader="dot" w:pos="9016"/>
        </w:tabs>
        <w:rPr>
          <w:noProof/>
          <w:kern w:val="2"/>
          <w:sz w:val="24"/>
          <w:szCs w:val="24"/>
          <w:lang w:eastAsia="en-GB"/>
          <w14:ligatures w14:val="standardContextual"/>
        </w:rPr>
      </w:pPr>
      <w:hyperlink w:anchor="_Toc213922716" w:history="1">
        <w:r w:rsidRPr="005D015F">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_Toc213922716 \h </w:instrText>
        </w:r>
        <w:r>
          <w:rPr>
            <w:noProof/>
            <w:webHidden/>
          </w:rPr>
        </w:r>
        <w:r>
          <w:rPr>
            <w:noProof/>
            <w:webHidden/>
          </w:rPr>
          <w:fldChar w:fldCharType="separate"/>
        </w:r>
        <w:r>
          <w:rPr>
            <w:noProof/>
            <w:webHidden/>
          </w:rPr>
          <w:t>4</w:t>
        </w:r>
        <w:r>
          <w:rPr>
            <w:noProof/>
            <w:webHidden/>
          </w:rPr>
          <w:fldChar w:fldCharType="end"/>
        </w:r>
      </w:hyperlink>
    </w:p>
    <w:p w14:paraId="38B81E54" w14:textId="56262FF9" w:rsidR="00D272E5" w:rsidRDefault="00D272E5">
      <w:pPr>
        <w:pStyle w:val="TOC1"/>
        <w:tabs>
          <w:tab w:val="right" w:leader="dot" w:pos="9016"/>
        </w:tabs>
        <w:rPr>
          <w:noProof/>
          <w:kern w:val="2"/>
          <w:sz w:val="24"/>
          <w:szCs w:val="24"/>
          <w:lang w:eastAsia="en-GB"/>
          <w14:ligatures w14:val="standardContextual"/>
        </w:rPr>
      </w:pPr>
      <w:hyperlink w:anchor="_Toc213922717" w:history="1">
        <w:r w:rsidRPr="005D015F">
          <w:rPr>
            <w:rStyle w:val="Hyperlink"/>
            <w:rFonts w:ascii="Arial" w:hAnsi="Arial" w:cs="Arial"/>
            <w:noProof/>
          </w:rPr>
          <w:t>Section Two: Instructions</w:t>
        </w:r>
        <w:r>
          <w:rPr>
            <w:noProof/>
            <w:webHidden/>
          </w:rPr>
          <w:tab/>
        </w:r>
        <w:r>
          <w:rPr>
            <w:noProof/>
            <w:webHidden/>
          </w:rPr>
          <w:fldChar w:fldCharType="begin"/>
        </w:r>
        <w:r>
          <w:rPr>
            <w:noProof/>
            <w:webHidden/>
          </w:rPr>
          <w:instrText xml:space="preserve"> PAGEREF _Toc213922717 \h </w:instrText>
        </w:r>
        <w:r>
          <w:rPr>
            <w:noProof/>
            <w:webHidden/>
          </w:rPr>
        </w:r>
        <w:r>
          <w:rPr>
            <w:noProof/>
            <w:webHidden/>
          </w:rPr>
          <w:fldChar w:fldCharType="separate"/>
        </w:r>
        <w:r>
          <w:rPr>
            <w:noProof/>
            <w:webHidden/>
          </w:rPr>
          <w:t>5</w:t>
        </w:r>
        <w:r>
          <w:rPr>
            <w:noProof/>
            <w:webHidden/>
          </w:rPr>
          <w:fldChar w:fldCharType="end"/>
        </w:r>
      </w:hyperlink>
    </w:p>
    <w:p w14:paraId="0A703F48" w14:textId="57323C23" w:rsidR="00D272E5" w:rsidRDefault="00D272E5">
      <w:pPr>
        <w:pStyle w:val="TOC2"/>
        <w:tabs>
          <w:tab w:val="right" w:leader="dot" w:pos="9016"/>
        </w:tabs>
        <w:rPr>
          <w:noProof/>
          <w:kern w:val="2"/>
          <w:sz w:val="24"/>
          <w:szCs w:val="24"/>
          <w:lang w:eastAsia="en-GB"/>
          <w14:ligatures w14:val="standardContextual"/>
        </w:rPr>
      </w:pPr>
      <w:hyperlink w:anchor="_Toc213922718" w:history="1">
        <w:r w:rsidRPr="005D015F">
          <w:rPr>
            <w:rStyle w:val="Hyperlink"/>
            <w:rFonts w:ascii="Arial" w:hAnsi="Arial" w:cs="Arial"/>
            <w:noProof/>
          </w:rPr>
          <w:t>Responding to the ITT:</w:t>
        </w:r>
        <w:r>
          <w:rPr>
            <w:noProof/>
            <w:webHidden/>
          </w:rPr>
          <w:tab/>
        </w:r>
        <w:r>
          <w:rPr>
            <w:noProof/>
            <w:webHidden/>
          </w:rPr>
          <w:fldChar w:fldCharType="begin"/>
        </w:r>
        <w:r>
          <w:rPr>
            <w:noProof/>
            <w:webHidden/>
          </w:rPr>
          <w:instrText xml:space="preserve"> PAGEREF _Toc213922718 \h </w:instrText>
        </w:r>
        <w:r>
          <w:rPr>
            <w:noProof/>
            <w:webHidden/>
          </w:rPr>
        </w:r>
        <w:r>
          <w:rPr>
            <w:noProof/>
            <w:webHidden/>
          </w:rPr>
          <w:fldChar w:fldCharType="separate"/>
        </w:r>
        <w:r>
          <w:rPr>
            <w:noProof/>
            <w:webHidden/>
          </w:rPr>
          <w:t>5</w:t>
        </w:r>
        <w:r>
          <w:rPr>
            <w:noProof/>
            <w:webHidden/>
          </w:rPr>
          <w:fldChar w:fldCharType="end"/>
        </w:r>
      </w:hyperlink>
    </w:p>
    <w:p w14:paraId="0F385A91" w14:textId="749F839D" w:rsidR="00D272E5" w:rsidRDefault="00D272E5">
      <w:pPr>
        <w:pStyle w:val="TOC2"/>
        <w:tabs>
          <w:tab w:val="right" w:leader="dot" w:pos="9016"/>
        </w:tabs>
        <w:rPr>
          <w:noProof/>
          <w:kern w:val="2"/>
          <w:sz w:val="24"/>
          <w:szCs w:val="24"/>
          <w:lang w:eastAsia="en-GB"/>
          <w14:ligatures w14:val="standardContextual"/>
        </w:rPr>
      </w:pPr>
      <w:hyperlink w:anchor="_Toc213922719" w:history="1">
        <w:r w:rsidRPr="005D015F">
          <w:rPr>
            <w:rStyle w:val="Hyperlink"/>
            <w:rFonts w:ascii="Arial" w:eastAsia="Calibri" w:hAnsi="Arial" w:cs="Arial"/>
            <w:noProof/>
          </w:rPr>
          <w:t>Requests for Further Information:</w:t>
        </w:r>
        <w:r>
          <w:rPr>
            <w:noProof/>
            <w:webHidden/>
          </w:rPr>
          <w:tab/>
        </w:r>
        <w:r>
          <w:rPr>
            <w:noProof/>
            <w:webHidden/>
          </w:rPr>
          <w:fldChar w:fldCharType="begin"/>
        </w:r>
        <w:r>
          <w:rPr>
            <w:noProof/>
            <w:webHidden/>
          </w:rPr>
          <w:instrText xml:space="preserve"> PAGEREF _Toc213922719 \h </w:instrText>
        </w:r>
        <w:r>
          <w:rPr>
            <w:noProof/>
            <w:webHidden/>
          </w:rPr>
        </w:r>
        <w:r>
          <w:rPr>
            <w:noProof/>
            <w:webHidden/>
          </w:rPr>
          <w:fldChar w:fldCharType="separate"/>
        </w:r>
        <w:r>
          <w:rPr>
            <w:noProof/>
            <w:webHidden/>
          </w:rPr>
          <w:t>6</w:t>
        </w:r>
        <w:r>
          <w:rPr>
            <w:noProof/>
            <w:webHidden/>
          </w:rPr>
          <w:fldChar w:fldCharType="end"/>
        </w:r>
      </w:hyperlink>
    </w:p>
    <w:p w14:paraId="7FF722FF" w14:textId="71E483BD" w:rsidR="00D272E5" w:rsidRDefault="00D272E5">
      <w:pPr>
        <w:pStyle w:val="TOC2"/>
        <w:tabs>
          <w:tab w:val="right" w:leader="dot" w:pos="9016"/>
        </w:tabs>
        <w:rPr>
          <w:noProof/>
          <w:kern w:val="2"/>
          <w:sz w:val="24"/>
          <w:szCs w:val="24"/>
          <w:lang w:eastAsia="en-GB"/>
          <w14:ligatures w14:val="standardContextual"/>
        </w:rPr>
      </w:pPr>
      <w:hyperlink w:anchor="_Toc213922720" w:history="1">
        <w:r w:rsidRPr="005D015F">
          <w:rPr>
            <w:rStyle w:val="Hyperlink"/>
            <w:rFonts w:ascii="Arial" w:eastAsia="Calibri" w:hAnsi="Arial" w:cs="Arial"/>
            <w:noProof/>
          </w:rPr>
          <w:t>Timescales:</w:t>
        </w:r>
        <w:r>
          <w:rPr>
            <w:noProof/>
            <w:webHidden/>
          </w:rPr>
          <w:tab/>
        </w:r>
        <w:r>
          <w:rPr>
            <w:noProof/>
            <w:webHidden/>
          </w:rPr>
          <w:fldChar w:fldCharType="begin"/>
        </w:r>
        <w:r>
          <w:rPr>
            <w:noProof/>
            <w:webHidden/>
          </w:rPr>
          <w:instrText xml:space="preserve"> PAGEREF _Toc213922720 \h </w:instrText>
        </w:r>
        <w:r>
          <w:rPr>
            <w:noProof/>
            <w:webHidden/>
          </w:rPr>
        </w:r>
        <w:r>
          <w:rPr>
            <w:noProof/>
            <w:webHidden/>
          </w:rPr>
          <w:fldChar w:fldCharType="separate"/>
        </w:r>
        <w:r>
          <w:rPr>
            <w:noProof/>
            <w:webHidden/>
          </w:rPr>
          <w:t>6</w:t>
        </w:r>
        <w:r>
          <w:rPr>
            <w:noProof/>
            <w:webHidden/>
          </w:rPr>
          <w:fldChar w:fldCharType="end"/>
        </w:r>
      </w:hyperlink>
    </w:p>
    <w:p w14:paraId="470684ED" w14:textId="75376661" w:rsidR="00D272E5" w:rsidRDefault="00D272E5">
      <w:pPr>
        <w:pStyle w:val="TOC2"/>
        <w:tabs>
          <w:tab w:val="right" w:leader="dot" w:pos="9016"/>
        </w:tabs>
        <w:rPr>
          <w:noProof/>
          <w:kern w:val="2"/>
          <w:sz w:val="24"/>
          <w:szCs w:val="24"/>
          <w:lang w:eastAsia="en-GB"/>
          <w14:ligatures w14:val="standardContextual"/>
        </w:rPr>
      </w:pPr>
      <w:hyperlink w:anchor="_Toc213922721" w:history="1">
        <w:r w:rsidRPr="005D015F">
          <w:rPr>
            <w:rStyle w:val="Hyperlink"/>
            <w:rFonts w:ascii="Arial" w:hAnsi="Arial" w:cs="Arial"/>
            <w:noProof/>
          </w:rPr>
          <w:t>Evaluation Criteria</w:t>
        </w:r>
        <w:r>
          <w:rPr>
            <w:noProof/>
            <w:webHidden/>
          </w:rPr>
          <w:tab/>
        </w:r>
        <w:r>
          <w:rPr>
            <w:noProof/>
            <w:webHidden/>
          </w:rPr>
          <w:fldChar w:fldCharType="begin"/>
        </w:r>
        <w:r>
          <w:rPr>
            <w:noProof/>
            <w:webHidden/>
          </w:rPr>
          <w:instrText xml:space="preserve"> PAGEREF _Toc213922721 \h </w:instrText>
        </w:r>
        <w:r>
          <w:rPr>
            <w:noProof/>
            <w:webHidden/>
          </w:rPr>
        </w:r>
        <w:r>
          <w:rPr>
            <w:noProof/>
            <w:webHidden/>
          </w:rPr>
          <w:fldChar w:fldCharType="separate"/>
        </w:r>
        <w:r>
          <w:rPr>
            <w:noProof/>
            <w:webHidden/>
          </w:rPr>
          <w:t>6</w:t>
        </w:r>
        <w:r>
          <w:rPr>
            <w:noProof/>
            <w:webHidden/>
          </w:rPr>
          <w:fldChar w:fldCharType="end"/>
        </w:r>
      </w:hyperlink>
    </w:p>
    <w:p w14:paraId="60264E57" w14:textId="0F1CEB99" w:rsidR="00D272E5" w:rsidRDefault="00D272E5">
      <w:pPr>
        <w:pStyle w:val="TOC1"/>
        <w:tabs>
          <w:tab w:val="right" w:leader="dot" w:pos="9016"/>
        </w:tabs>
        <w:rPr>
          <w:noProof/>
          <w:kern w:val="2"/>
          <w:sz w:val="24"/>
          <w:szCs w:val="24"/>
          <w:lang w:eastAsia="en-GB"/>
          <w14:ligatures w14:val="standardContextual"/>
        </w:rPr>
      </w:pPr>
      <w:hyperlink w:anchor="_Toc213922722" w:history="1">
        <w:r w:rsidRPr="005D015F">
          <w:rPr>
            <w:rStyle w:val="Hyperlink"/>
            <w:rFonts w:ascii="Arial" w:hAnsi="Arial" w:cs="Arial"/>
            <w:noProof/>
          </w:rPr>
          <w:t>Section Three: Requirements</w:t>
        </w:r>
        <w:r>
          <w:rPr>
            <w:noProof/>
            <w:webHidden/>
          </w:rPr>
          <w:tab/>
        </w:r>
        <w:r>
          <w:rPr>
            <w:noProof/>
            <w:webHidden/>
          </w:rPr>
          <w:fldChar w:fldCharType="begin"/>
        </w:r>
        <w:r>
          <w:rPr>
            <w:noProof/>
            <w:webHidden/>
          </w:rPr>
          <w:instrText xml:space="preserve"> PAGEREF _Toc213922722 \h </w:instrText>
        </w:r>
        <w:r>
          <w:rPr>
            <w:noProof/>
            <w:webHidden/>
          </w:rPr>
        </w:r>
        <w:r>
          <w:rPr>
            <w:noProof/>
            <w:webHidden/>
          </w:rPr>
          <w:fldChar w:fldCharType="separate"/>
        </w:r>
        <w:r>
          <w:rPr>
            <w:noProof/>
            <w:webHidden/>
          </w:rPr>
          <w:t>7</w:t>
        </w:r>
        <w:r>
          <w:rPr>
            <w:noProof/>
            <w:webHidden/>
          </w:rPr>
          <w:fldChar w:fldCharType="end"/>
        </w:r>
      </w:hyperlink>
    </w:p>
    <w:p w14:paraId="38983C11" w14:textId="4D0BB1C4" w:rsidR="00D272E5" w:rsidRDefault="00D272E5">
      <w:pPr>
        <w:pStyle w:val="TOC1"/>
        <w:tabs>
          <w:tab w:val="right" w:leader="dot" w:pos="9016"/>
        </w:tabs>
        <w:rPr>
          <w:noProof/>
          <w:kern w:val="2"/>
          <w:sz w:val="24"/>
          <w:szCs w:val="24"/>
          <w:lang w:eastAsia="en-GB"/>
          <w14:ligatures w14:val="standardContextual"/>
        </w:rPr>
      </w:pPr>
      <w:hyperlink w:anchor="_Toc213922723" w:history="1">
        <w:r w:rsidRPr="005D015F">
          <w:rPr>
            <w:rStyle w:val="Hyperlink"/>
            <w:rFonts w:ascii="Arial" w:eastAsia="Calibri" w:hAnsi="Arial" w:cs="Arial"/>
            <w:noProof/>
          </w:rPr>
          <w:t>Section Four: Evaluation Questions</w:t>
        </w:r>
        <w:r>
          <w:rPr>
            <w:noProof/>
            <w:webHidden/>
          </w:rPr>
          <w:tab/>
        </w:r>
        <w:r>
          <w:rPr>
            <w:noProof/>
            <w:webHidden/>
          </w:rPr>
          <w:fldChar w:fldCharType="begin"/>
        </w:r>
        <w:r>
          <w:rPr>
            <w:noProof/>
            <w:webHidden/>
          </w:rPr>
          <w:instrText xml:space="preserve"> PAGEREF _Toc213922723 \h </w:instrText>
        </w:r>
        <w:r>
          <w:rPr>
            <w:noProof/>
            <w:webHidden/>
          </w:rPr>
        </w:r>
        <w:r>
          <w:rPr>
            <w:noProof/>
            <w:webHidden/>
          </w:rPr>
          <w:fldChar w:fldCharType="separate"/>
        </w:r>
        <w:r>
          <w:rPr>
            <w:noProof/>
            <w:webHidden/>
          </w:rPr>
          <w:t>8</w:t>
        </w:r>
        <w:r>
          <w:rPr>
            <w:noProof/>
            <w:webHidden/>
          </w:rPr>
          <w:fldChar w:fldCharType="end"/>
        </w:r>
      </w:hyperlink>
    </w:p>
    <w:p w14:paraId="4345378F" w14:textId="6FBB62E0" w:rsidR="00D272E5" w:rsidRDefault="00D272E5">
      <w:pPr>
        <w:pStyle w:val="TOC1"/>
        <w:tabs>
          <w:tab w:val="right" w:leader="dot" w:pos="9016"/>
        </w:tabs>
        <w:rPr>
          <w:noProof/>
          <w:kern w:val="2"/>
          <w:sz w:val="24"/>
          <w:szCs w:val="24"/>
          <w:lang w:eastAsia="en-GB"/>
          <w14:ligatures w14:val="standardContextual"/>
        </w:rPr>
      </w:pPr>
      <w:hyperlink w:anchor="_Toc213922724" w:history="1">
        <w:r w:rsidRPr="005D015F">
          <w:rPr>
            <w:rStyle w:val="Hyperlink"/>
            <w:rFonts w:ascii="Aptos Display" w:eastAsia="Yu Gothic Light" w:hAnsi="Aptos Display" w:cs="Times New Roman"/>
            <w:noProof/>
          </w:rPr>
          <w:t>Scoring and Weighting</w:t>
        </w:r>
        <w:r>
          <w:rPr>
            <w:noProof/>
            <w:webHidden/>
          </w:rPr>
          <w:tab/>
        </w:r>
        <w:r>
          <w:rPr>
            <w:noProof/>
            <w:webHidden/>
          </w:rPr>
          <w:fldChar w:fldCharType="begin"/>
        </w:r>
        <w:r>
          <w:rPr>
            <w:noProof/>
            <w:webHidden/>
          </w:rPr>
          <w:instrText xml:space="preserve"> PAGEREF _Toc213922724 \h </w:instrText>
        </w:r>
        <w:r>
          <w:rPr>
            <w:noProof/>
            <w:webHidden/>
          </w:rPr>
        </w:r>
        <w:r>
          <w:rPr>
            <w:noProof/>
            <w:webHidden/>
          </w:rPr>
          <w:fldChar w:fldCharType="separate"/>
        </w:r>
        <w:r>
          <w:rPr>
            <w:noProof/>
            <w:webHidden/>
          </w:rPr>
          <w:t>8</w:t>
        </w:r>
        <w:r>
          <w:rPr>
            <w:noProof/>
            <w:webHidden/>
          </w:rPr>
          <w:fldChar w:fldCharType="end"/>
        </w:r>
      </w:hyperlink>
    </w:p>
    <w:p w14:paraId="51714B8E" w14:textId="1494B883" w:rsidR="00D272E5" w:rsidRDefault="00D272E5">
      <w:pPr>
        <w:pStyle w:val="TOC2"/>
        <w:tabs>
          <w:tab w:val="right" w:leader="dot" w:pos="9016"/>
        </w:tabs>
        <w:rPr>
          <w:noProof/>
          <w:kern w:val="2"/>
          <w:sz w:val="24"/>
          <w:szCs w:val="24"/>
          <w:lang w:eastAsia="en-GB"/>
          <w14:ligatures w14:val="standardContextual"/>
        </w:rPr>
      </w:pPr>
      <w:hyperlink w:anchor="_Toc213922725" w:history="1">
        <w:r w:rsidRPr="005D015F">
          <w:rPr>
            <w:rStyle w:val="Hyperlink"/>
            <w:rFonts w:ascii="Arial" w:eastAsia="Yu Gothic Light" w:hAnsi="Arial" w:cs="Times New Roman"/>
            <w:noProof/>
            <w:lang w:val="en-US"/>
          </w:rPr>
          <w:t>Your response to tender questions outlined in the technical response document will be assessed in line with the award criteria and the following methodology.</w:t>
        </w:r>
        <w:r>
          <w:rPr>
            <w:noProof/>
            <w:webHidden/>
          </w:rPr>
          <w:tab/>
        </w:r>
        <w:r>
          <w:rPr>
            <w:noProof/>
            <w:webHidden/>
          </w:rPr>
          <w:fldChar w:fldCharType="begin"/>
        </w:r>
        <w:r>
          <w:rPr>
            <w:noProof/>
            <w:webHidden/>
          </w:rPr>
          <w:instrText xml:space="preserve"> PAGEREF _Toc213922725 \h </w:instrText>
        </w:r>
        <w:r>
          <w:rPr>
            <w:noProof/>
            <w:webHidden/>
          </w:rPr>
        </w:r>
        <w:r>
          <w:rPr>
            <w:noProof/>
            <w:webHidden/>
          </w:rPr>
          <w:fldChar w:fldCharType="separate"/>
        </w:r>
        <w:r>
          <w:rPr>
            <w:noProof/>
            <w:webHidden/>
          </w:rPr>
          <w:t>8</w:t>
        </w:r>
        <w:r>
          <w:rPr>
            <w:noProof/>
            <w:webHidden/>
          </w:rPr>
          <w:fldChar w:fldCharType="end"/>
        </w:r>
      </w:hyperlink>
    </w:p>
    <w:p w14:paraId="026C61ED" w14:textId="00C659CF" w:rsidR="00D272E5" w:rsidRDefault="00D272E5">
      <w:pPr>
        <w:pStyle w:val="TOC2"/>
        <w:tabs>
          <w:tab w:val="right" w:leader="dot" w:pos="9016"/>
        </w:tabs>
        <w:rPr>
          <w:noProof/>
          <w:kern w:val="2"/>
          <w:sz w:val="24"/>
          <w:szCs w:val="24"/>
          <w:lang w:eastAsia="en-GB"/>
          <w14:ligatures w14:val="standardContextual"/>
        </w:rPr>
      </w:pPr>
      <w:hyperlink w:anchor="_Toc213922726" w:history="1">
        <w:r w:rsidRPr="005D015F">
          <w:rPr>
            <w:rStyle w:val="Hyperlink"/>
            <w:rFonts w:ascii="Arial" w:eastAsia="Yu Gothic Light" w:hAnsi="Arial" w:cs="Times New Roman"/>
            <w:noProof/>
            <w:lang w:val="en-US"/>
          </w:rPr>
          <w:t>Scoring Matrix/Methodology.</w:t>
        </w:r>
        <w:r>
          <w:rPr>
            <w:noProof/>
            <w:webHidden/>
          </w:rPr>
          <w:tab/>
        </w:r>
        <w:r>
          <w:rPr>
            <w:noProof/>
            <w:webHidden/>
          </w:rPr>
          <w:fldChar w:fldCharType="begin"/>
        </w:r>
        <w:r>
          <w:rPr>
            <w:noProof/>
            <w:webHidden/>
          </w:rPr>
          <w:instrText xml:space="preserve"> PAGEREF _Toc213922726 \h </w:instrText>
        </w:r>
        <w:r>
          <w:rPr>
            <w:noProof/>
            <w:webHidden/>
          </w:rPr>
        </w:r>
        <w:r>
          <w:rPr>
            <w:noProof/>
            <w:webHidden/>
          </w:rPr>
          <w:fldChar w:fldCharType="separate"/>
        </w:r>
        <w:r>
          <w:rPr>
            <w:noProof/>
            <w:webHidden/>
          </w:rPr>
          <w:t>8</w:t>
        </w:r>
        <w:r>
          <w:rPr>
            <w:noProof/>
            <w:webHidden/>
          </w:rPr>
          <w:fldChar w:fldCharType="end"/>
        </w:r>
      </w:hyperlink>
    </w:p>
    <w:p w14:paraId="12F584B0" w14:textId="6A5EF0CB" w:rsidR="00D272E5" w:rsidRDefault="00D272E5">
      <w:pPr>
        <w:pStyle w:val="TOC1"/>
        <w:tabs>
          <w:tab w:val="right" w:leader="dot" w:pos="9016"/>
        </w:tabs>
        <w:rPr>
          <w:noProof/>
          <w:kern w:val="2"/>
          <w:sz w:val="24"/>
          <w:szCs w:val="24"/>
          <w:lang w:eastAsia="en-GB"/>
          <w14:ligatures w14:val="standardContextual"/>
        </w:rPr>
      </w:pPr>
      <w:hyperlink w:anchor="_Toc213922727" w:history="1">
        <w:r w:rsidRPr="005D015F">
          <w:rPr>
            <w:rStyle w:val="Hyperlink"/>
            <w:rFonts w:ascii="Arial" w:eastAsia="Calibri" w:hAnsi="Arial" w:cs="Arial"/>
            <w:noProof/>
          </w:rPr>
          <w:t>Section Five: Pricing</w:t>
        </w:r>
        <w:r>
          <w:rPr>
            <w:noProof/>
            <w:webHidden/>
          </w:rPr>
          <w:tab/>
        </w:r>
        <w:r>
          <w:rPr>
            <w:noProof/>
            <w:webHidden/>
          </w:rPr>
          <w:fldChar w:fldCharType="begin"/>
        </w:r>
        <w:r>
          <w:rPr>
            <w:noProof/>
            <w:webHidden/>
          </w:rPr>
          <w:instrText xml:space="preserve"> PAGEREF _Toc213922727 \h </w:instrText>
        </w:r>
        <w:r>
          <w:rPr>
            <w:noProof/>
            <w:webHidden/>
          </w:rPr>
        </w:r>
        <w:r>
          <w:rPr>
            <w:noProof/>
            <w:webHidden/>
          </w:rPr>
          <w:fldChar w:fldCharType="separate"/>
        </w:r>
        <w:r>
          <w:rPr>
            <w:noProof/>
            <w:webHidden/>
          </w:rPr>
          <w:t>9</w:t>
        </w:r>
        <w:r>
          <w:rPr>
            <w:noProof/>
            <w:webHidden/>
          </w:rPr>
          <w:fldChar w:fldCharType="end"/>
        </w:r>
      </w:hyperlink>
    </w:p>
    <w:p w14:paraId="6FF00145" w14:textId="15DBBEBD" w:rsidR="00D272E5" w:rsidRDefault="00D272E5">
      <w:pPr>
        <w:pStyle w:val="TOC1"/>
        <w:tabs>
          <w:tab w:val="right" w:leader="dot" w:pos="9016"/>
        </w:tabs>
        <w:rPr>
          <w:noProof/>
          <w:kern w:val="2"/>
          <w:sz w:val="24"/>
          <w:szCs w:val="24"/>
          <w:lang w:eastAsia="en-GB"/>
          <w14:ligatures w14:val="standardContextual"/>
        </w:rPr>
      </w:pPr>
      <w:hyperlink w:anchor="_Toc213922728" w:history="1">
        <w:r w:rsidRPr="005D015F">
          <w:rPr>
            <w:rStyle w:val="Hyperlink"/>
            <w:rFonts w:ascii="Arial" w:hAnsi="Arial" w:cs="Arial"/>
            <w:noProof/>
          </w:rPr>
          <w:t>Section Six: Terms and Conditions</w:t>
        </w:r>
        <w:r>
          <w:rPr>
            <w:noProof/>
            <w:webHidden/>
          </w:rPr>
          <w:tab/>
        </w:r>
        <w:r>
          <w:rPr>
            <w:noProof/>
            <w:webHidden/>
          </w:rPr>
          <w:fldChar w:fldCharType="begin"/>
        </w:r>
        <w:r>
          <w:rPr>
            <w:noProof/>
            <w:webHidden/>
          </w:rPr>
          <w:instrText xml:space="preserve"> PAGEREF _Toc213922728 \h </w:instrText>
        </w:r>
        <w:r>
          <w:rPr>
            <w:noProof/>
            <w:webHidden/>
          </w:rPr>
        </w:r>
        <w:r>
          <w:rPr>
            <w:noProof/>
            <w:webHidden/>
          </w:rPr>
          <w:fldChar w:fldCharType="separate"/>
        </w:r>
        <w:r>
          <w:rPr>
            <w:noProof/>
            <w:webHidden/>
          </w:rPr>
          <w:t>10</w:t>
        </w:r>
        <w:r>
          <w:rPr>
            <w:noProof/>
            <w:webHidden/>
          </w:rPr>
          <w:fldChar w:fldCharType="end"/>
        </w:r>
      </w:hyperlink>
    </w:p>
    <w:p w14:paraId="656DA0C9" w14:textId="391B3053" w:rsidR="00D272E5" w:rsidRDefault="00D272E5">
      <w:pPr>
        <w:pStyle w:val="TOC1"/>
        <w:tabs>
          <w:tab w:val="right" w:leader="dot" w:pos="9016"/>
        </w:tabs>
        <w:rPr>
          <w:noProof/>
          <w:kern w:val="2"/>
          <w:sz w:val="24"/>
          <w:szCs w:val="24"/>
          <w:lang w:eastAsia="en-GB"/>
          <w14:ligatures w14:val="standardContextual"/>
        </w:rPr>
      </w:pPr>
      <w:hyperlink w:anchor="_Toc213922729" w:history="1">
        <w:r w:rsidRPr="005D015F">
          <w:rPr>
            <w:rStyle w:val="Hyperlink"/>
            <w:rFonts w:ascii="Arial" w:hAnsi="Arial" w:cs="Arial"/>
            <w:noProof/>
          </w:rPr>
          <w:t>Section Seven: Declarations</w:t>
        </w:r>
        <w:r>
          <w:rPr>
            <w:noProof/>
            <w:webHidden/>
          </w:rPr>
          <w:tab/>
        </w:r>
        <w:r>
          <w:rPr>
            <w:noProof/>
            <w:webHidden/>
          </w:rPr>
          <w:fldChar w:fldCharType="begin"/>
        </w:r>
        <w:r>
          <w:rPr>
            <w:noProof/>
            <w:webHidden/>
          </w:rPr>
          <w:instrText xml:space="preserve"> PAGEREF _Toc213922729 \h </w:instrText>
        </w:r>
        <w:r>
          <w:rPr>
            <w:noProof/>
            <w:webHidden/>
          </w:rPr>
        </w:r>
        <w:r>
          <w:rPr>
            <w:noProof/>
            <w:webHidden/>
          </w:rPr>
          <w:fldChar w:fldCharType="separate"/>
        </w:r>
        <w:r>
          <w:rPr>
            <w:noProof/>
            <w:webHidden/>
          </w:rPr>
          <w:t>11</w:t>
        </w:r>
        <w:r>
          <w:rPr>
            <w:noProof/>
            <w:webHidden/>
          </w:rPr>
          <w:fldChar w:fldCharType="end"/>
        </w:r>
      </w:hyperlink>
    </w:p>
    <w:p w14:paraId="6DCFF789" w14:textId="39BE2E70" w:rsidR="008312D8" w:rsidRPr="0015542F" w:rsidRDefault="005D2801" w:rsidP="008312D8">
      <w:pPr>
        <w:pStyle w:val="Heading1"/>
        <w:rPr>
          <w:rFonts w:ascii="Arial" w:hAnsi="Arial" w:cs="Arial"/>
        </w:rPr>
      </w:pPr>
      <w:r>
        <w:rPr>
          <w:rFonts w:ascii="Arial" w:hAnsi="Arial" w:cs="Arial"/>
          <w:i/>
        </w:rPr>
        <w:fldChar w:fldCharType="end"/>
      </w:r>
      <w:bookmarkStart w:id="1" w:name="_Toc17205793"/>
      <w:r w:rsidR="008312D8" w:rsidRPr="008312D8">
        <w:rPr>
          <w:rFonts w:ascii="Arial" w:hAnsi="Arial" w:cs="Arial"/>
        </w:rPr>
        <w:t xml:space="preserve"> </w:t>
      </w:r>
      <w:bookmarkStart w:id="2" w:name="_Toc213922713"/>
      <w:r w:rsidR="008312D8" w:rsidRPr="0015542F">
        <w:rPr>
          <w:rFonts w:ascii="Arial" w:hAnsi="Arial" w:cs="Arial"/>
        </w:rPr>
        <w:t>ITT Appendices</w:t>
      </w:r>
      <w:bookmarkEnd w:id="1"/>
      <w:bookmarkEnd w:id="2"/>
    </w:p>
    <w:p w14:paraId="5E5835C8" w14:textId="77777777" w:rsidR="008312D8" w:rsidRPr="0015542F" w:rsidRDefault="008312D8" w:rsidP="008312D8">
      <w:pPr>
        <w:rPr>
          <w:rFonts w:ascii="Arial" w:hAnsi="Arial" w:cs="Arial"/>
        </w:rPr>
      </w:pPr>
    </w:p>
    <w:p w14:paraId="791432F6" w14:textId="77777777" w:rsidR="008312D8" w:rsidRDefault="008312D8" w:rsidP="008312D8">
      <w:pPr>
        <w:rPr>
          <w:rFonts w:cs="Arial"/>
          <w:b/>
          <w:bCs/>
          <w:sz w:val="24"/>
          <w:szCs w:val="24"/>
        </w:rPr>
      </w:pPr>
      <w:r w:rsidRPr="00351C71">
        <w:rPr>
          <w:rFonts w:ascii="Arial" w:hAnsi="Arial" w:cs="Arial"/>
          <w:b/>
          <w:bCs/>
        </w:rPr>
        <w:t>Attached documents on our Blue Light portal Sell2UK</w:t>
      </w:r>
      <w:r w:rsidRPr="00351C71">
        <w:rPr>
          <w:rFonts w:ascii="Montserrat" w:hAnsi="Montserrat"/>
          <w:b/>
          <w:bCs/>
          <w:color w:val="FFFFFF" w:themeColor="background1"/>
          <w:sz w:val="42"/>
          <w:szCs w:val="42"/>
        </w:rPr>
        <w:t xml:space="preserve"> </w:t>
      </w:r>
      <w:r w:rsidRPr="00351C71">
        <w:rPr>
          <w:rFonts w:cs="Arial"/>
          <w:b/>
          <w:bCs/>
          <w:sz w:val="24"/>
          <w:szCs w:val="24"/>
        </w:rPr>
        <w:t>(</w:t>
      </w:r>
      <w:hyperlink r:id="rId12">
        <w:r w:rsidRPr="00351C71">
          <w:rPr>
            <w:rStyle w:val="Hyperlink"/>
            <w:b/>
            <w:bCs/>
          </w:rPr>
          <w:t>https://sell2.in-tend.co.uk/blpd/home</w:t>
        </w:r>
      </w:hyperlink>
      <w:r w:rsidRPr="00351C71">
        <w:rPr>
          <w:rFonts w:cs="Arial"/>
          <w:b/>
          <w:bCs/>
          <w:sz w:val="24"/>
          <w:szCs w:val="24"/>
        </w:rPr>
        <w:t>)</w:t>
      </w:r>
    </w:p>
    <w:p w14:paraId="43C05A7A" w14:textId="2903F373" w:rsidR="00351C71" w:rsidRDefault="00351C71" w:rsidP="008312D8">
      <w:pPr>
        <w:rPr>
          <w:rFonts w:ascii="Arial" w:hAnsi="Arial" w:cs="Arial"/>
        </w:rPr>
      </w:pPr>
      <w:r w:rsidRPr="00351C71">
        <w:rPr>
          <w:rFonts w:ascii="Arial" w:hAnsi="Arial" w:cs="Arial"/>
        </w:rPr>
        <w:t>Invitation to tender – this document</w:t>
      </w:r>
    </w:p>
    <w:p w14:paraId="379C1CAF" w14:textId="77777777" w:rsidR="00F56729" w:rsidRPr="00F56729" w:rsidRDefault="00F56729" w:rsidP="00F56729">
      <w:pPr>
        <w:rPr>
          <w:rFonts w:ascii="Arial" w:hAnsi="Arial" w:cs="Arial"/>
        </w:rPr>
      </w:pPr>
      <w:r w:rsidRPr="00F56729">
        <w:rPr>
          <w:rFonts w:ascii="Arial" w:hAnsi="Arial" w:cs="Arial"/>
        </w:rPr>
        <w:t>Appendix 1 - Procurement Specific Questionnaire</w:t>
      </w:r>
    </w:p>
    <w:p w14:paraId="16F40A7F" w14:textId="36D7FDAE" w:rsidR="008312D8" w:rsidRPr="0015542F" w:rsidRDefault="008312D8" w:rsidP="008312D8">
      <w:pPr>
        <w:rPr>
          <w:rFonts w:ascii="Arial" w:hAnsi="Arial" w:cs="Arial"/>
          <w:highlight w:val="yellow"/>
        </w:rPr>
      </w:pPr>
      <w:r w:rsidRPr="0015542F">
        <w:rPr>
          <w:rFonts w:ascii="Arial" w:hAnsi="Arial" w:cs="Arial"/>
        </w:rPr>
        <w:t xml:space="preserve">Appendix </w:t>
      </w:r>
      <w:r w:rsidR="00F56729">
        <w:rPr>
          <w:rFonts w:ascii="Arial" w:hAnsi="Arial" w:cs="Arial"/>
        </w:rPr>
        <w:t>2</w:t>
      </w:r>
      <w:r w:rsidRPr="0015542F">
        <w:rPr>
          <w:rFonts w:ascii="Arial" w:hAnsi="Arial" w:cs="Arial"/>
        </w:rPr>
        <w:t xml:space="preserve"> – Specification </w:t>
      </w:r>
    </w:p>
    <w:p w14:paraId="51B329FC" w14:textId="77777777" w:rsidR="008312D8" w:rsidRPr="0015542F" w:rsidRDefault="008312D8" w:rsidP="008312D8">
      <w:pPr>
        <w:rPr>
          <w:rFonts w:ascii="Arial" w:hAnsi="Arial" w:cs="Arial"/>
        </w:rPr>
      </w:pPr>
      <w:r w:rsidRPr="0015542F">
        <w:rPr>
          <w:rFonts w:ascii="Arial" w:hAnsi="Arial" w:cs="Arial"/>
        </w:rPr>
        <w:t>Appendix 3 – Pricing Schedule (to be completed and returned)</w:t>
      </w:r>
    </w:p>
    <w:p w14:paraId="615E7D24" w14:textId="77777777" w:rsidR="008312D8" w:rsidRDefault="008312D8" w:rsidP="008312D8">
      <w:pPr>
        <w:rPr>
          <w:rFonts w:ascii="Arial" w:hAnsi="Arial" w:cs="Arial"/>
        </w:rPr>
      </w:pPr>
      <w:r w:rsidRPr="0015542F">
        <w:rPr>
          <w:rFonts w:ascii="Arial" w:hAnsi="Arial" w:cs="Arial"/>
        </w:rPr>
        <w:t>Appendix 4 – Declarations (to be completed and returned)</w:t>
      </w:r>
    </w:p>
    <w:p w14:paraId="00F3AAB2" w14:textId="5DA23FB9" w:rsidR="008312D8" w:rsidRDefault="008312D8" w:rsidP="008312D8">
      <w:pPr>
        <w:rPr>
          <w:rFonts w:ascii="Arial" w:hAnsi="Arial" w:cs="Arial"/>
        </w:rPr>
      </w:pPr>
      <w:r w:rsidRPr="00BB3152">
        <w:rPr>
          <w:rFonts w:ascii="Arial" w:hAnsi="Arial" w:cs="Arial"/>
        </w:rPr>
        <w:t xml:space="preserve">Appendix </w:t>
      </w:r>
      <w:r>
        <w:rPr>
          <w:rFonts w:ascii="Arial" w:hAnsi="Arial" w:cs="Arial"/>
        </w:rPr>
        <w:t>5</w:t>
      </w:r>
      <w:r w:rsidRPr="00BB3152">
        <w:rPr>
          <w:rFonts w:ascii="Arial" w:hAnsi="Arial" w:cs="Arial"/>
        </w:rPr>
        <w:t xml:space="preserve"> – </w:t>
      </w:r>
      <w:r w:rsidR="006F65A7">
        <w:rPr>
          <w:rFonts w:ascii="Arial" w:hAnsi="Arial" w:cs="Arial"/>
        </w:rPr>
        <w:t>A</w:t>
      </w:r>
      <w:r w:rsidR="00CD0432">
        <w:rPr>
          <w:rFonts w:ascii="Arial" w:hAnsi="Arial" w:cs="Arial"/>
        </w:rPr>
        <w:t>von Fire Authority – Standard Terms &amp; Conditions</w:t>
      </w:r>
    </w:p>
    <w:p w14:paraId="0E6B2FB1" w14:textId="77777777" w:rsidR="00F56729" w:rsidRPr="0015542F" w:rsidRDefault="00F56729" w:rsidP="00F56729">
      <w:pPr>
        <w:rPr>
          <w:rFonts w:ascii="Arial" w:hAnsi="Arial" w:cs="Arial"/>
        </w:rPr>
      </w:pPr>
      <w:r w:rsidRPr="0015542F">
        <w:rPr>
          <w:rFonts w:ascii="Arial" w:hAnsi="Arial" w:cs="Arial"/>
        </w:rPr>
        <w:t xml:space="preserve">Appendix </w:t>
      </w:r>
      <w:r>
        <w:rPr>
          <w:rFonts w:ascii="Arial" w:hAnsi="Arial" w:cs="Arial"/>
        </w:rPr>
        <w:t>6</w:t>
      </w:r>
      <w:r w:rsidRPr="0015542F">
        <w:rPr>
          <w:rFonts w:ascii="Arial" w:hAnsi="Arial" w:cs="Arial"/>
        </w:rPr>
        <w:t xml:space="preserve"> – Evaluation Questions (to be completed and returned)</w:t>
      </w:r>
    </w:p>
    <w:p w14:paraId="61B22DD5" w14:textId="77777777" w:rsidR="00351C71" w:rsidRPr="00351C71" w:rsidRDefault="00351C71" w:rsidP="008312D8">
      <w:pPr>
        <w:rPr>
          <w:rFonts w:ascii="Arial" w:hAnsi="Arial" w:cs="Arial"/>
          <w:b/>
          <w:bCs/>
        </w:rPr>
      </w:pPr>
    </w:p>
    <w:p w14:paraId="58E31468" w14:textId="11A1D3DE" w:rsidR="00351C71" w:rsidRDefault="00351C71" w:rsidP="00351C71">
      <w:pPr>
        <w:rPr>
          <w:rFonts w:ascii="Arial" w:hAnsi="Arial" w:cs="Arial"/>
          <w:b/>
          <w:bCs/>
        </w:rPr>
      </w:pPr>
      <w:r w:rsidRPr="00351C71">
        <w:rPr>
          <w:rFonts w:ascii="Arial" w:hAnsi="Arial" w:cs="Arial"/>
          <w:b/>
          <w:bCs/>
        </w:rPr>
        <w:t xml:space="preserve">The </w:t>
      </w:r>
      <w:r w:rsidR="00B245E8">
        <w:rPr>
          <w:rFonts w:ascii="Arial" w:hAnsi="Arial" w:cs="Arial"/>
          <w:b/>
          <w:bCs/>
        </w:rPr>
        <w:t>Contractor</w:t>
      </w:r>
      <w:r w:rsidRPr="00351C71">
        <w:rPr>
          <w:rFonts w:ascii="Arial" w:hAnsi="Arial" w:cs="Arial"/>
          <w:b/>
          <w:bCs/>
        </w:rPr>
        <w:t xml:space="preserve"> should ensure that all the following documents are completed in full and are returned as part of the tender submission:</w:t>
      </w:r>
    </w:p>
    <w:p w14:paraId="2C42EBB0" w14:textId="6BD826C9" w:rsidR="00F56729" w:rsidRPr="00F56729" w:rsidRDefault="00F56729" w:rsidP="00351C71">
      <w:pPr>
        <w:rPr>
          <w:rFonts w:ascii="Arial" w:hAnsi="Arial" w:cs="Arial"/>
        </w:rPr>
      </w:pPr>
      <w:r w:rsidRPr="00F56729">
        <w:rPr>
          <w:rFonts w:ascii="Arial" w:hAnsi="Arial" w:cs="Arial"/>
        </w:rPr>
        <w:t>Appendix 1 - Procurement Specific Questionnaire</w:t>
      </w:r>
      <w:r w:rsidR="00A205EE">
        <w:rPr>
          <w:rFonts w:ascii="Arial" w:hAnsi="Arial" w:cs="Arial"/>
        </w:rPr>
        <w:t xml:space="preserve"> </w:t>
      </w:r>
      <w:r w:rsidR="00A205EE" w:rsidRPr="0015542F">
        <w:rPr>
          <w:rFonts w:ascii="Arial" w:hAnsi="Arial" w:cs="Arial"/>
        </w:rPr>
        <w:t>(to be completed and returned)</w:t>
      </w:r>
    </w:p>
    <w:p w14:paraId="0C7C6F10" w14:textId="77777777" w:rsidR="00351C71" w:rsidRPr="0015542F" w:rsidRDefault="00351C71" w:rsidP="00351C71">
      <w:pPr>
        <w:rPr>
          <w:rFonts w:ascii="Arial" w:hAnsi="Arial" w:cs="Arial"/>
        </w:rPr>
      </w:pPr>
      <w:r w:rsidRPr="0015542F">
        <w:rPr>
          <w:rFonts w:ascii="Arial" w:hAnsi="Arial" w:cs="Arial"/>
        </w:rPr>
        <w:t>Appendix 3 – Pricing Schedule (to be completed and returned)</w:t>
      </w:r>
    </w:p>
    <w:p w14:paraId="1CBD6D57" w14:textId="77777777" w:rsidR="00351C71" w:rsidRDefault="00351C71" w:rsidP="00351C71">
      <w:pPr>
        <w:rPr>
          <w:rFonts w:ascii="Arial" w:hAnsi="Arial" w:cs="Arial"/>
        </w:rPr>
      </w:pPr>
      <w:r w:rsidRPr="0015542F">
        <w:rPr>
          <w:rFonts w:ascii="Arial" w:hAnsi="Arial" w:cs="Arial"/>
        </w:rPr>
        <w:t>Appendix 4 – Declarations (to be completed and returned)</w:t>
      </w:r>
    </w:p>
    <w:p w14:paraId="11DA3407" w14:textId="77777777" w:rsidR="00F56729" w:rsidRPr="0015542F" w:rsidRDefault="00F56729" w:rsidP="00F56729">
      <w:pPr>
        <w:rPr>
          <w:rFonts w:ascii="Arial" w:hAnsi="Arial" w:cs="Arial"/>
        </w:rPr>
      </w:pPr>
      <w:r w:rsidRPr="0015542F">
        <w:rPr>
          <w:rFonts w:ascii="Arial" w:hAnsi="Arial" w:cs="Arial"/>
        </w:rPr>
        <w:t xml:space="preserve">Appendix </w:t>
      </w:r>
      <w:r>
        <w:rPr>
          <w:rFonts w:ascii="Arial" w:hAnsi="Arial" w:cs="Arial"/>
        </w:rPr>
        <w:t>6</w:t>
      </w:r>
      <w:r w:rsidRPr="0015542F">
        <w:rPr>
          <w:rFonts w:ascii="Arial" w:hAnsi="Arial" w:cs="Arial"/>
        </w:rPr>
        <w:t xml:space="preserve"> – Evaluation Questions (to be completed and returned)</w:t>
      </w:r>
    </w:p>
    <w:p w14:paraId="44DD828F" w14:textId="77777777" w:rsidR="00103D96" w:rsidRPr="00E46A46" w:rsidRDefault="00103D96" w:rsidP="00103D96">
      <w:pPr>
        <w:pStyle w:val="Heading1"/>
        <w:rPr>
          <w:rFonts w:ascii="Arial" w:hAnsi="Arial" w:cs="Arial"/>
        </w:rPr>
      </w:pPr>
      <w:bookmarkStart w:id="3" w:name="_Toc90450596"/>
      <w:bookmarkStart w:id="4" w:name="_Toc213922714"/>
      <w:r w:rsidRPr="00E46A46">
        <w:rPr>
          <w:rFonts w:ascii="Arial" w:hAnsi="Arial" w:cs="Arial"/>
        </w:rPr>
        <w:lastRenderedPageBreak/>
        <w:t>Definitions</w:t>
      </w:r>
      <w:bookmarkEnd w:id="3"/>
      <w:bookmarkEnd w:id="4"/>
    </w:p>
    <w:p w14:paraId="00E67235" w14:textId="77777777" w:rsidR="00103D96" w:rsidRPr="00103D96" w:rsidRDefault="00103D96" w:rsidP="00103D96">
      <w:pPr>
        <w:rPr>
          <w:rFonts w:ascii="Arial" w:hAnsi="Arial" w:cs="Arial"/>
        </w:rPr>
      </w:pPr>
    </w:p>
    <w:tbl>
      <w:tblPr>
        <w:tblW w:w="0" w:type="auto"/>
        <w:tblLook w:val="04A0" w:firstRow="1" w:lastRow="0" w:firstColumn="1" w:lastColumn="0" w:noHBand="0" w:noVBand="1"/>
      </w:tblPr>
      <w:tblGrid>
        <w:gridCol w:w="2203"/>
        <w:gridCol w:w="6823"/>
      </w:tblGrid>
      <w:tr w:rsidR="00103D96" w:rsidRPr="00103D96" w14:paraId="418CBD8B" w14:textId="77777777" w:rsidTr="00617B8A">
        <w:trPr>
          <w:trHeight w:val="9350"/>
        </w:trPr>
        <w:tc>
          <w:tcPr>
            <w:tcW w:w="9242" w:type="dxa"/>
            <w:gridSpan w:val="2"/>
          </w:tcPr>
          <w:tbl>
            <w:tblPr>
              <w:tblW w:w="0" w:type="auto"/>
              <w:tblLook w:val="0200" w:firstRow="0" w:lastRow="0" w:firstColumn="0" w:lastColumn="0" w:noHBand="1" w:noVBand="0"/>
            </w:tblPr>
            <w:tblGrid>
              <w:gridCol w:w="2507"/>
              <w:gridCol w:w="6303"/>
            </w:tblGrid>
            <w:tr w:rsidR="00103D96" w:rsidRPr="00103D96" w14:paraId="2C44D10C" w14:textId="77777777" w:rsidTr="00617B8A">
              <w:tc>
                <w:tcPr>
                  <w:tcW w:w="2523" w:type="dxa"/>
                </w:tcPr>
                <w:p w14:paraId="23B80EF5" w14:textId="07E38556" w:rsidR="00103D96" w:rsidRPr="00103D96" w:rsidRDefault="00103D96" w:rsidP="00617B8A">
                  <w:pPr>
                    <w:tabs>
                      <w:tab w:val="left" w:pos="3060"/>
                    </w:tabs>
                    <w:rPr>
                      <w:rFonts w:ascii="Arial" w:eastAsiaTheme="minorHAnsi" w:hAnsi="Arial" w:cs="Arial"/>
                      <w:b/>
                    </w:rPr>
                  </w:pPr>
                  <w:r w:rsidRPr="00103D96">
                    <w:rPr>
                      <w:rFonts w:ascii="Arial" w:eastAsiaTheme="minorHAnsi" w:hAnsi="Arial" w:cs="Arial"/>
                      <w:b/>
                    </w:rPr>
                    <w:t xml:space="preserve">The </w:t>
                  </w:r>
                  <w:r>
                    <w:rPr>
                      <w:rFonts w:ascii="Arial" w:eastAsiaTheme="minorHAnsi" w:hAnsi="Arial" w:cs="Arial"/>
                      <w:b/>
                    </w:rPr>
                    <w:t xml:space="preserve">Contracting </w:t>
                  </w:r>
                  <w:r w:rsidRPr="00103D96">
                    <w:rPr>
                      <w:rFonts w:ascii="Arial" w:eastAsiaTheme="minorHAnsi" w:hAnsi="Arial" w:cs="Arial"/>
                      <w:b/>
                    </w:rPr>
                    <w:t>Authority</w:t>
                  </w:r>
                </w:p>
                <w:p w14:paraId="339075DF" w14:textId="50373876" w:rsidR="00103D96" w:rsidRPr="00103D96" w:rsidRDefault="00103D96" w:rsidP="00617B8A">
                  <w:pPr>
                    <w:tabs>
                      <w:tab w:val="left" w:pos="3060"/>
                    </w:tabs>
                    <w:rPr>
                      <w:rFonts w:ascii="Arial" w:eastAsiaTheme="minorHAnsi" w:hAnsi="Arial" w:cs="Arial"/>
                      <w:b/>
                    </w:rPr>
                  </w:pPr>
                  <w:r w:rsidRPr="00103D96">
                    <w:rPr>
                      <w:rFonts w:ascii="Arial" w:eastAsiaTheme="minorHAnsi" w:hAnsi="Arial" w:cs="Arial"/>
                      <w:b/>
                    </w:rPr>
                    <w:t>AFRS</w:t>
                  </w:r>
                </w:p>
              </w:tc>
              <w:tc>
                <w:tcPr>
                  <w:tcW w:w="6503" w:type="dxa"/>
                </w:tcPr>
                <w:p w14:paraId="4806C9F9" w14:textId="77777777" w:rsidR="00103D96" w:rsidRPr="00103D96" w:rsidRDefault="00103D96" w:rsidP="00617B8A">
                  <w:pPr>
                    <w:tabs>
                      <w:tab w:val="left" w:pos="3060"/>
                    </w:tabs>
                    <w:rPr>
                      <w:rFonts w:ascii="Arial" w:eastAsiaTheme="minorHAnsi" w:hAnsi="Arial" w:cs="Arial"/>
                    </w:rPr>
                  </w:pPr>
                  <w:r w:rsidRPr="00103D96">
                    <w:rPr>
                      <w:rFonts w:ascii="Arial" w:eastAsiaTheme="minorHAnsi" w:hAnsi="Arial" w:cs="Arial"/>
                    </w:rPr>
                    <w:t>Shall mean Avon Fire Authority</w:t>
                  </w:r>
                </w:p>
                <w:p w14:paraId="477F26C1" w14:textId="77777777" w:rsidR="00103D96" w:rsidRPr="00103D96" w:rsidRDefault="00103D96" w:rsidP="00617B8A">
                  <w:pPr>
                    <w:tabs>
                      <w:tab w:val="left" w:pos="3060"/>
                    </w:tabs>
                    <w:rPr>
                      <w:rFonts w:ascii="Arial" w:eastAsiaTheme="minorHAnsi" w:hAnsi="Arial" w:cs="Arial"/>
                    </w:rPr>
                  </w:pPr>
                </w:p>
                <w:p w14:paraId="73FE9706" w14:textId="77777777" w:rsidR="00103D96" w:rsidRPr="00103D96" w:rsidRDefault="00103D96" w:rsidP="00617B8A">
                  <w:pPr>
                    <w:tabs>
                      <w:tab w:val="left" w:pos="3060"/>
                    </w:tabs>
                    <w:rPr>
                      <w:rFonts w:ascii="Arial" w:eastAsiaTheme="minorHAnsi" w:hAnsi="Arial" w:cs="Arial"/>
                    </w:rPr>
                  </w:pPr>
                  <w:r w:rsidRPr="00103D96">
                    <w:rPr>
                      <w:rFonts w:ascii="Arial" w:eastAsiaTheme="minorHAnsi" w:hAnsi="Arial" w:cs="Arial"/>
                    </w:rPr>
                    <w:t>Avon Fire &amp; Rescue Service</w:t>
                  </w:r>
                </w:p>
                <w:p w14:paraId="08F4A404" w14:textId="77777777" w:rsidR="00103D96" w:rsidRPr="00103D96" w:rsidRDefault="00103D96" w:rsidP="00617B8A">
                  <w:pPr>
                    <w:tabs>
                      <w:tab w:val="left" w:pos="3060"/>
                    </w:tabs>
                    <w:rPr>
                      <w:rFonts w:ascii="Arial" w:eastAsiaTheme="minorHAnsi" w:hAnsi="Arial" w:cs="Arial"/>
                    </w:rPr>
                  </w:pPr>
                </w:p>
              </w:tc>
            </w:tr>
            <w:tr w:rsidR="00103D96" w:rsidRPr="00103D96" w14:paraId="54372543" w14:textId="77777777" w:rsidTr="00617B8A">
              <w:trPr>
                <w:trHeight w:val="1003"/>
              </w:trPr>
              <w:tc>
                <w:tcPr>
                  <w:tcW w:w="2523" w:type="dxa"/>
                </w:tcPr>
                <w:p w14:paraId="6714778C" w14:textId="77777777" w:rsidR="00103D96" w:rsidRPr="00103D96" w:rsidRDefault="00103D96" w:rsidP="00617B8A">
                  <w:pPr>
                    <w:tabs>
                      <w:tab w:val="left" w:pos="709"/>
                    </w:tabs>
                    <w:rPr>
                      <w:rFonts w:ascii="Arial" w:eastAsiaTheme="minorHAnsi" w:hAnsi="Arial" w:cs="Arial"/>
                      <w:b/>
                    </w:rPr>
                  </w:pPr>
                  <w:r w:rsidRPr="00103D96">
                    <w:rPr>
                      <w:rFonts w:ascii="Arial" w:eastAsiaTheme="minorHAnsi" w:hAnsi="Arial" w:cs="Arial"/>
                      <w:b/>
                    </w:rPr>
                    <w:t>Authorised Representative</w:t>
                  </w:r>
                </w:p>
              </w:tc>
              <w:tc>
                <w:tcPr>
                  <w:tcW w:w="6503" w:type="dxa"/>
                </w:tcPr>
                <w:p w14:paraId="173B2CEC" w14:textId="77777777" w:rsidR="00103D96" w:rsidRPr="00103D96" w:rsidRDefault="00103D96" w:rsidP="00617B8A">
                  <w:pPr>
                    <w:tabs>
                      <w:tab w:val="left" w:pos="709"/>
                    </w:tabs>
                    <w:rPr>
                      <w:rFonts w:ascii="Arial" w:eastAsiaTheme="minorHAnsi" w:hAnsi="Arial" w:cs="Arial"/>
                    </w:rPr>
                  </w:pPr>
                  <w:r w:rsidRPr="00103D96">
                    <w:rPr>
                      <w:rFonts w:ascii="Arial" w:eastAsiaTheme="minorHAnsi" w:hAnsi="Arial" w:cs="Arial"/>
                    </w:rPr>
                    <w:t>Shall mean the person for the time being or from time to time duly appointed by the Authority and notified in writing to the contractor to act as the representative for this contract</w:t>
                  </w:r>
                </w:p>
              </w:tc>
            </w:tr>
            <w:tr w:rsidR="00103D96" w:rsidRPr="00103D96" w14:paraId="2904DF3C" w14:textId="77777777" w:rsidTr="00617B8A">
              <w:tc>
                <w:tcPr>
                  <w:tcW w:w="2523" w:type="dxa"/>
                </w:tcPr>
                <w:p w14:paraId="629D58C6" w14:textId="263E08C5" w:rsidR="00103D96" w:rsidRPr="00103D96" w:rsidRDefault="00103D96" w:rsidP="00617B8A">
                  <w:pPr>
                    <w:tabs>
                      <w:tab w:val="left" w:pos="3060"/>
                    </w:tabs>
                    <w:rPr>
                      <w:rFonts w:ascii="Arial" w:eastAsiaTheme="minorHAnsi" w:hAnsi="Arial" w:cs="Arial"/>
                      <w:b/>
                    </w:rPr>
                  </w:pPr>
                  <w:r w:rsidRPr="00103D96">
                    <w:rPr>
                      <w:rFonts w:ascii="Arial" w:eastAsiaTheme="minorHAnsi" w:hAnsi="Arial" w:cs="Arial"/>
                      <w:b/>
                    </w:rPr>
                    <w:t>Bidder</w:t>
                  </w:r>
                  <w:r w:rsidR="00604E54">
                    <w:rPr>
                      <w:rFonts w:ascii="Arial" w:eastAsiaTheme="minorHAnsi" w:hAnsi="Arial" w:cs="Arial"/>
                      <w:b/>
                    </w:rPr>
                    <w:t xml:space="preserve"> or Contractor</w:t>
                  </w:r>
                </w:p>
              </w:tc>
              <w:tc>
                <w:tcPr>
                  <w:tcW w:w="6503" w:type="dxa"/>
                </w:tcPr>
                <w:p w14:paraId="4963912D" w14:textId="77777777" w:rsidR="00103D96" w:rsidRPr="00103D96" w:rsidRDefault="00103D96" w:rsidP="00617B8A">
                  <w:pPr>
                    <w:tabs>
                      <w:tab w:val="left" w:pos="709"/>
                    </w:tabs>
                    <w:rPr>
                      <w:ins w:id="5" w:author="Alex Mainstone" w:date="2021-03-08T10:37:00Z"/>
                      <w:rFonts w:ascii="Arial" w:eastAsiaTheme="minorHAnsi" w:hAnsi="Arial" w:cs="Arial"/>
                    </w:rPr>
                  </w:pPr>
                  <w:r w:rsidRPr="00103D96">
                    <w:rPr>
                      <w:rFonts w:ascii="Arial" w:eastAsiaTheme="minorHAnsi" w:hAnsi="Arial" w:cs="Arial"/>
                    </w:rPr>
                    <w:t>Shall mean the organisation responding to this Request for offer</w:t>
                  </w:r>
                </w:p>
                <w:p w14:paraId="0BC53EBF" w14:textId="77777777" w:rsidR="00103D96" w:rsidRPr="00103D96" w:rsidRDefault="00103D96" w:rsidP="00617B8A">
                  <w:pPr>
                    <w:tabs>
                      <w:tab w:val="left" w:pos="709"/>
                    </w:tabs>
                    <w:rPr>
                      <w:rFonts w:ascii="Arial" w:eastAsiaTheme="minorHAnsi" w:hAnsi="Arial" w:cs="Arial"/>
                    </w:rPr>
                  </w:pPr>
                </w:p>
              </w:tc>
            </w:tr>
            <w:tr w:rsidR="00103D96" w:rsidRPr="00103D96" w14:paraId="0611C87E" w14:textId="77777777" w:rsidTr="00617B8A">
              <w:tc>
                <w:tcPr>
                  <w:tcW w:w="2523" w:type="dxa"/>
                </w:tcPr>
                <w:p w14:paraId="3AF4BCF7" w14:textId="77777777" w:rsidR="00103D96" w:rsidRPr="00103D96" w:rsidRDefault="00103D96" w:rsidP="00617B8A">
                  <w:pPr>
                    <w:rPr>
                      <w:rFonts w:ascii="Arial" w:hAnsi="Arial" w:cs="Arial"/>
                      <w:b/>
                    </w:rPr>
                  </w:pPr>
                  <w:r w:rsidRPr="00103D96">
                    <w:rPr>
                      <w:rFonts w:ascii="Arial" w:hAnsi="Arial" w:cs="Arial"/>
                      <w:b/>
                    </w:rPr>
                    <w:t>Commencement Date</w:t>
                  </w:r>
                </w:p>
                <w:p w14:paraId="5A022419" w14:textId="77777777" w:rsidR="00103D96" w:rsidRPr="00103D96" w:rsidRDefault="00103D96" w:rsidP="00617B8A">
                  <w:pPr>
                    <w:rPr>
                      <w:rFonts w:ascii="Arial" w:hAnsi="Arial" w:cs="Arial"/>
                      <w:b/>
                    </w:rPr>
                  </w:pPr>
                </w:p>
              </w:tc>
              <w:tc>
                <w:tcPr>
                  <w:tcW w:w="6503" w:type="dxa"/>
                </w:tcPr>
                <w:p w14:paraId="1F2FC127" w14:textId="77777777" w:rsidR="00103D96" w:rsidRPr="00103D96" w:rsidRDefault="00103D96" w:rsidP="00617B8A">
                  <w:pPr>
                    <w:rPr>
                      <w:rFonts w:ascii="Arial" w:eastAsiaTheme="minorHAnsi" w:hAnsi="Arial" w:cs="Arial"/>
                    </w:rPr>
                  </w:pPr>
                  <w:r w:rsidRPr="00103D96">
                    <w:rPr>
                      <w:rFonts w:ascii="Arial" w:eastAsiaTheme="minorHAnsi" w:hAnsi="Arial" w:cs="Arial"/>
                    </w:rPr>
                    <w:t>The date the contract is signed by both parties</w:t>
                  </w:r>
                </w:p>
              </w:tc>
            </w:tr>
            <w:tr w:rsidR="00103D96" w:rsidRPr="00103D96" w14:paraId="0FC4ABF9" w14:textId="77777777" w:rsidTr="00617B8A">
              <w:tc>
                <w:tcPr>
                  <w:tcW w:w="2523" w:type="dxa"/>
                </w:tcPr>
                <w:p w14:paraId="73453CA6" w14:textId="77777777" w:rsidR="00103D96" w:rsidRPr="00103D96" w:rsidRDefault="00103D96" w:rsidP="00617B8A">
                  <w:pPr>
                    <w:tabs>
                      <w:tab w:val="left" w:pos="709"/>
                    </w:tabs>
                    <w:rPr>
                      <w:rFonts w:ascii="Arial" w:eastAsiaTheme="minorHAnsi" w:hAnsi="Arial" w:cs="Arial"/>
                      <w:b/>
                    </w:rPr>
                  </w:pPr>
                  <w:r w:rsidRPr="00103D96">
                    <w:rPr>
                      <w:rFonts w:ascii="Arial" w:eastAsiaTheme="minorHAnsi" w:hAnsi="Arial" w:cs="Arial"/>
                      <w:b/>
                    </w:rPr>
                    <w:t>Contractor/Potential Provider</w:t>
                  </w:r>
                </w:p>
              </w:tc>
              <w:tc>
                <w:tcPr>
                  <w:tcW w:w="6503" w:type="dxa"/>
                </w:tcPr>
                <w:p w14:paraId="423492F5" w14:textId="77777777" w:rsidR="00103D96" w:rsidRPr="00103D96" w:rsidRDefault="00103D96" w:rsidP="00617B8A">
                  <w:pPr>
                    <w:tabs>
                      <w:tab w:val="left" w:pos="709"/>
                    </w:tabs>
                    <w:rPr>
                      <w:rFonts w:ascii="Arial" w:eastAsiaTheme="minorHAnsi" w:hAnsi="Arial" w:cs="Arial"/>
                    </w:rPr>
                  </w:pPr>
                  <w:r w:rsidRPr="00103D96">
                    <w:rPr>
                      <w:rFonts w:ascii="Arial" w:eastAsiaTheme="minorHAnsi" w:hAnsi="Arial" w:cs="Arial"/>
                    </w:rPr>
                    <w:t>Shall mean the person, firm or company named as such in the contract as responsible for carrying out the services and shall include the contractor’s legal personal representatives, successors and permitted assigns</w:t>
                  </w:r>
                </w:p>
                <w:p w14:paraId="75F69525" w14:textId="77777777" w:rsidR="00103D96" w:rsidRPr="00103D96" w:rsidRDefault="00103D96" w:rsidP="00617B8A">
                  <w:pPr>
                    <w:tabs>
                      <w:tab w:val="left" w:pos="709"/>
                    </w:tabs>
                    <w:rPr>
                      <w:rFonts w:ascii="Arial" w:eastAsiaTheme="minorHAnsi" w:hAnsi="Arial" w:cs="Arial"/>
                    </w:rPr>
                  </w:pPr>
                </w:p>
              </w:tc>
            </w:tr>
            <w:tr w:rsidR="00103D96" w:rsidRPr="00103D96" w14:paraId="24084A57" w14:textId="77777777" w:rsidTr="00617B8A">
              <w:tc>
                <w:tcPr>
                  <w:tcW w:w="2523" w:type="dxa"/>
                </w:tcPr>
                <w:p w14:paraId="070628EE" w14:textId="77777777" w:rsidR="00103D96" w:rsidRPr="00103D96" w:rsidRDefault="00103D96" w:rsidP="00617B8A">
                  <w:pPr>
                    <w:tabs>
                      <w:tab w:val="left" w:pos="709"/>
                    </w:tabs>
                    <w:rPr>
                      <w:rFonts w:ascii="Arial" w:eastAsiaTheme="minorHAnsi" w:hAnsi="Arial" w:cs="Arial"/>
                      <w:b/>
                    </w:rPr>
                  </w:pPr>
                  <w:r w:rsidRPr="00103D96">
                    <w:rPr>
                      <w:rFonts w:ascii="Arial" w:eastAsiaTheme="minorHAnsi" w:hAnsi="Arial" w:cs="Arial"/>
                      <w:b/>
                    </w:rPr>
                    <w:t>Contract Manager</w:t>
                  </w:r>
                </w:p>
                <w:p w14:paraId="125CF227" w14:textId="77777777" w:rsidR="00103D96" w:rsidRPr="00103D96" w:rsidRDefault="00103D96" w:rsidP="00617B8A">
                  <w:pPr>
                    <w:tabs>
                      <w:tab w:val="left" w:pos="709"/>
                    </w:tabs>
                    <w:rPr>
                      <w:rFonts w:ascii="Arial" w:eastAsiaTheme="minorHAnsi" w:hAnsi="Arial" w:cs="Arial"/>
                      <w:b/>
                    </w:rPr>
                  </w:pPr>
                </w:p>
              </w:tc>
              <w:tc>
                <w:tcPr>
                  <w:tcW w:w="6503" w:type="dxa"/>
                </w:tcPr>
                <w:p w14:paraId="12C284C8" w14:textId="77777777" w:rsidR="00103D96" w:rsidRPr="00103D96" w:rsidRDefault="00103D96" w:rsidP="00617B8A">
                  <w:pPr>
                    <w:tabs>
                      <w:tab w:val="left" w:pos="709"/>
                    </w:tabs>
                    <w:rPr>
                      <w:rFonts w:ascii="Arial" w:eastAsiaTheme="minorHAnsi" w:hAnsi="Arial" w:cs="Arial"/>
                    </w:rPr>
                  </w:pPr>
                  <w:r w:rsidRPr="00103D96">
                    <w:rPr>
                      <w:rFonts w:ascii="Arial" w:eastAsiaTheme="minorHAnsi" w:hAnsi="Arial" w:cs="Arial"/>
                    </w:rPr>
                    <w:t>Means the Officer from time to time appointed by the Authority to manager this contract on its behalf as notified to the contractor</w:t>
                  </w:r>
                </w:p>
                <w:p w14:paraId="4B6CB27D" w14:textId="77777777" w:rsidR="00103D96" w:rsidRPr="00103D96" w:rsidRDefault="00103D96" w:rsidP="00617B8A">
                  <w:pPr>
                    <w:tabs>
                      <w:tab w:val="left" w:pos="709"/>
                    </w:tabs>
                    <w:rPr>
                      <w:rFonts w:ascii="Arial" w:eastAsiaTheme="minorHAnsi" w:hAnsi="Arial" w:cs="Arial"/>
                    </w:rPr>
                  </w:pPr>
                </w:p>
              </w:tc>
            </w:tr>
            <w:tr w:rsidR="00103D96" w:rsidRPr="00103D96" w14:paraId="3982146E" w14:textId="77777777" w:rsidTr="00617B8A">
              <w:tc>
                <w:tcPr>
                  <w:tcW w:w="2523" w:type="dxa"/>
                </w:tcPr>
                <w:p w14:paraId="6D18B8C7" w14:textId="77777777" w:rsidR="00103D96" w:rsidRPr="00103D96" w:rsidRDefault="00103D96" w:rsidP="00617B8A">
                  <w:pPr>
                    <w:tabs>
                      <w:tab w:val="left" w:pos="709"/>
                    </w:tabs>
                    <w:rPr>
                      <w:rFonts w:ascii="Arial" w:eastAsiaTheme="minorHAnsi" w:hAnsi="Arial" w:cs="Arial"/>
                      <w:b/>
                    </w:rPr>
                  </w:pPr>
                  <w:r w:rsidRPr="00103D96">
                    <w:rPr>
                      <w:rFonts w:ascii="Arial" w:eastAsiaTheme="minorHAnsi" w:hAnsi="Arial" w:cs="Arial"/>
                      <w:b/>
                    </w:rPr>
                    <w:t>Instructing Officer</w:t>
                  </w:r>
                </w:p>
                <w:p w14:paraId="6875ADF1" w14:textId="77777777" w:rsidR="00103D96" w:rsidRPr="00103D96" w:rsidRDefault="00103D96" w:rsidP="00617B8A">
                  <w:pPr>
                    <w:tabs>
                      <w:tab w:val="left" w:pos="709"/>
                    </w:tabs>
                    <w:rPr>
                      <w:rFonts w:ascii="Arial" w:eastAsiaTheme="minorHAnsi" w:hAnsi="Arial" w:cs="Arial"/>
                      <w:b/>
                    </w:rPr>
                  </w:pPr>
                </w:p>
              </w:tc>
              <w:tc>
                <w:tcPr>
                  <w:tcW w:w="6503" w:type="dxa"/>
                </w:tcPr>
                <w:p w14:paraId="059ED5F0" w14:textId="77777777" w:rsidR="00103D96" w:rsidRPr="00103D96" w:rsidRDefault="00103D96" w:rsidP="00617B8A">
                  <w:pPr>
                    <w:tabs>
                      <w:tab w:val="left" w:pos="709"/>
                    </w:tabs>
                    <w:rPr>
                      <w:rFonts w:ascii="Arial" w:eastAsiaTheme="minorHAnsi" w:hAnsi="Arial" w:cs="Arial"/>
                    </w:rPr>
                  </w:pPr>
                  <w:r w:rsidRPr="00103D96">
                    <w:rPr>
                      <w:rFonts w:ascii="Arial" w:eastAsiaTheme="minorHAnsi" w:hAnsi="Arial" w:cs="Arial"/>
                    </w:rPr>
                    <w:t>Means a person nominated by the Contract Manager</w:t>
                  </w:r>
                </w:p>
              </w:tc>
            </w:tr>
            <w:tr w:rsidR="00103D96" w:rsidRPr="00103D96" w14:paraId="25D2EDA5" w14:textId="77777777" w:rsidTr="00617B8A">
              <w:tc>
                <w:tcPr>
                  <w:tcW w:w="2523" w:type="dxa"/>
                </w:tcPr>
                <w:p w14:paraId="4E569B4C" w14:textId="7DF50769" w:rsidR="00103D96" w:rsidRPr="00103D96" w:rsidRDefault="00604E54" w:rsidP="00617B8A">
                  <w:pPr>
                    <w:rPr>
                      <w:rFonts w:ascii="Arial" w:hAnsi="Arial" w:cs="Arial"/>
                      <w:b/>
                    </w:rPr>
                  </w:pPr>
                  <w:r>
                    <w:rPr>
                      <w:rFonts w:ascii="Arial" w:hAnsi="Arial" w:cs="Arial"/>
                      <w:b/>
                    </w:rPr>
                    <w:t>ITT</w:t>
                  </w:r>
                </w:p>
              </w:tc>
              <w:tc>
                <w:tcPr>
                  <w:tcW w:w="6503" w:type="dxa"/>
                </w:tcPr>
                <w:p w14:paraId="6B909C8E" w14:textId="1BAE3680" w:rsidR="00103D96" w:rsidRPr="00103D96" w:rsidRDefault="00604E54" w:rsidP="00617B8A">
                  <w:pPr>
                    <w:rPr>
                      <w:rFonts w:ascii="Arial" w:eastAsiaTheme="minorHAnsi" w:hAnsi="Arial" w:cs="Arial"/>
                    </w:rPr>
                  </w:pPr>
                  <w:r>
                    <w:rPr>
                      <w:rFonts w:ascii="Arial" w:eastAsiaTheme="minorHAnsi" w:hAnsi="Arial" w:cs="Arial"/>
                    </w:rPr>
                    <w:t>Invitation to Tender</w:t>
                  </w:r>
                </w:p>
              </w:tc>
            </w:tr>
            <w:tr w:rsidR="00103D96" w:rsidRPr="00103D96" w14:paraId="3F33AD37" w14:textId="77777777" w:rsidTr="00617B8A">
              <w:tc>
                <w:tcPr>
                  <w:tcW w:w="2523" w:type="dxa"/>
                </w:tcPr>
                <w:p w14:paraId="27F3A8BC" w14:textId="77777777" w:rsidR="00103D96" w:rsidRPr="00103D96" w:rsidRDefault="00103D96" w:rsidP="00617B8A">
                  <w:pPr>
                    <w:rPr>
                      <w:rFonts w:ascii="Arial" w:hAnsi="Arial" w:cs="Arial"/>
                      <w:b/>
                    </w:rPr>
                  </w:pPr>
                </w:p>
                <w:p w14:paraId="499D0D50" w14:textId="056D952F" w:rsidR="00103D96" w:rsidRPr="00103D96" w:rsidRDefault="00103D96" w:rsidP="00617B8A">
                  <w:pPr>
                    <w:rPr>
                      <w:rFonts w:ascii="Arial" w:hAnsi="Arial" w:cs="Arial"/>
                      <w:b/>
                    </w:rPr>
                  </w:pPr>
                  <w:r w:rsidRPr="00103D96">
                    <w:rPr>
                      <w:rFonts w:ascii="Arial" w:hAnsi="Arial" w:cs="Arial"/>
                      <w:b/>
                    </w:rPr>
                    <w:t>MAT</w:t>
                  </w:r>
                </w:p>
              </w:tc>
              <w:tc>
                <w:tcPr>
                  <w:tcW w:w="6503" w:type="dxa"/>
                </w:tcPr>
                <w:p w14:paraId="291487D0" w14:textId="77777777" w:rsidR="00103D96" w:rsidRPr="00103D96" w:rsidRDefault="00103D96" w:rsidP="00617B8A">
                  <w:pPr>
                    <w:jc w:val="both"/>
                    <w:rPr>
                      <w:rFonts w:ascii="Arial" w:hAnsi="Arial" w:cs="Arial"/>
                    </w:rPr>
                  </w:pPr>
                </w:p>
                <w:p w14:paraId="13AAF08F" w14:textId="55B6B4DD" w:rsidR="00103D96" w:rsidRPr="00103D96" w:rsidRDefault="00103D96" w:rsidP="00617B8A">
                  <w:pPr>
                    <w:jc w:val="both"/>
                    <w:rPr>
                      <w:rFonts w:ascii="Arial" w:hAnsi="Arial" w:cs="Arial"/>
                    </w:rPr>
                  </w:pPr>
                  <w:r w:rsidRPr="00103D96">
                    <w:rPr>
                      <w:rFonts w:ascii="Arial" w:hAnsi="Arial" w:cs="Arial"/>
                    </w:rPr>
                    <w:t>Most advantageous tender</w:t>
                  </w:r>
                </w:p>
                <w:p w14:paraId="1FDB680E" w14:textId="77777777" w:rsidR="00103D96" w:rsidRPr="00103D96" w:rsidRDefault="00103D96" w:rsidP="00617B8A">
                  <w:pPr>
                    <w:jc w:val="both"/>
                    <w:rPr>
                      <w:rFonts w:ascii="Arial" w:hAnsi="Arial" w:cs="Arial"/>
                    </w:rPr>
                  </w:pPr>
                </w:p>
              </w:tc>
            </w:tr>
            <w:tr w:rsidR="00103D96" w:rsidRPr="00103D96" w14:paraId="1E2D2767" w14:textId="77777777" w:rsidTr="00617B8A">
              <w:trPr>
                <w:trHeight w:val="80"/>
              </w:trPr>
              <w:tc>
                <w:tcPr>
                  <w:tcW w:w="2523" w:type="dxa"/>
                </w:tcPr>
                <w:p w14:paraId="3C88DF70" w14:textId="77777777" w:rsidR="00103D96" w:rsidRPr="00103D96" w:rsidRDefault="00103D96" w:rsidP="00617B8A">
                  <w:pPr>
                    <w:tabs>
                      <w:tab w:val="left" w:pos="709"/>
                    </w:tabs>
                    <w:rPr>
                      <w:rFonts w:ascii="Arial" w:eastAsiaTheme="minorHAnsi" w:hAnsi="Arial" w:cs="Arial"/>
                      <w:b/>
                    </w:rPr>
                  </w:pPr>
                  <w:r w:rsidRPr="00103D96">
                    <w:rPr>
                      <w:rFonts w:ascii="Arial" w:eastAsiaTheme="minorHAnsi" w:hAnsi="Arial" w:cs="Arial"/>
                      <w:b/>
                    </w:rPr>
                    <w:t>Lead Procurement Representative</w:t>
                  </w:r>
                </w:p>
                <w:p w14:paraId="69F097F6" w14:textId="77777777" w:rsidR="00103D96" w:rsidRPr="00103D96" w:rsidRDefault="00103D96" w:rsidP="00617B8A">
                  <w:pPr>
                    <w:tabs>
                      <w:tab w:val="left" w:pos="709"/>
                    </w:tabs>
                    <w:rPr>
                      <w:rFonts w:ascii="Arial" w:eastAsiaTheme="minorHAnsi" w:hAnsi="Arial" w:cs="Arial"/>
                      <w:b/>
                    </w:rPr>
                  </w:pPr>
                </w:p>
                <w:p w14:paraId="4E02B51F" w14:textId="77777777" w:rsidR="00103D96" w:rsidRPr="00103D96" w:rsidRDefault="00103D96" w:rsidP="00617B8A">
                  <w:pPr>
                    <w:tabs>
                      <w:tab w:val="left" w:pos="709"/>
                    </w:tabs>
                    <w:rPr>
                      <w:rFonts w:ascii="Arial" w:eastAsiaTheme="minorHAnsi" w:hAnsi="Arial" w:cs="Arial"/>
                      <w:b/>
                      <w:bCs/>
                    </w:rPr>
                  </w:pPr>
                  <w:r w:rsidRPr="00103D96">
                    <w:rPr>
                      <w:rFonts w:ascii="Arial" w:eastAsiaTheme="minorHAnsi" w:hAnsi="Arial" w:cs="Arial"/>
                      <w:b/>
                      <w:bCs/>
                    </w:rPr>
                    <w:t>Supplier</w:t>
                  </w:r>
                </w:p>
                <w:p w14:paraId="58EB50A9" w14:textId="77777777" w:rsidR="00103D96" w:rsidRPr="00103D96" w:rsidRDefault="00103D96" w:rsidP="00617B8A">
                  <w:pPr>
                    <w:tabs>
                      <w:tab w:val="left" w:pos="709"/>
                    </w:tabs>
                    <w:rPr>
                      <w:rFonts w:ascii="Arial" w:eastAsiaTheme="minorHAnsi" w:hAnsi="Arial" w:cs="Arial"/>
                      <w:b/>
                    </w:rPr>
                  </w:pPr>
                </w:p>
              </w:tc>
              <w:tc>
                <w:tcPr>
                  <w:tcW w:w="6503" w:type="dxa"/>
                </w:tcPr>
                <w:p w14:paraId="56823A89" w14:textId="77777777" w:rsidR="00103D96" w:rsidRPr="00103D96" w:rsidRDefault="00103D96" w:rsidP="00617B8A">
                  <w:pPr>
                    <w:tabs>
                      <w:tab w:val="left" w:pos="709"/>
                    </w:tabs>
                    <w:rPr>
                      <w:rFonts w:ascii="Arial" w:eastAsiaTheme="minorHAnsi" w:hAnsi="Arial" w:cs="Arial"/>
                    </w:rPr>
                  </w:pPr>
                  <w:r w:rsidRPr="00103D96">
                    <w:rPr>
                      <w:rFonts w:ascii="Arial" w:eastAsiaTheme="minorHAnsi" w:hAnsi="Arial" w:cs="Arial"/>
                    </w:rPr>
                    <w:t>Means the Officer appointed by the Authority to lead this Request for Quote</w:t>
                  </w:r>
                </w:p>
                <w:p w14:paraId="5D0C7D1F" w14:textId="77777777" w:rsidR="00103D96" w:rsidRPr="00103D96" w:rsidRDefault="00103D96" w:rsidP="00617B8A">
                  <w:pPr>
                    <w:tabs>
                      <w:tab w:val="left" w:pos="709"/>
                    </w:tabs>
                    <w:rPr>
                      <w:rFonts w:ascii="Arial" w:eastAsiaTheme="minorHAnsi" w:hAnsi="Arial" w:cs="Arial"/>
                    </w:rPr>
                  </w:pPr>
                </w:p>
                <w:p w14:paraId="432908EB" w14:textId="406E251C" w:rsidR="00103D96" w:rsidRPr="00103D96" w:rsidRDefault="00103D96" w:rsidP="00617B8A">
                  <w:pPr>
                    <w:tabs>
                      <w:tab w:val="left" w:pos="709"/>
                    </w:tabs>
                    <w:rPr>
                      <w:rFonts w:ascii="Arial" w:eastAsiaTheme="minorHAnsi" w:hAnsi="Arial" w:cs="Arial"/>
                    </w:rPr>
                  </w:pPr>
                  <w:r w:rsidRPr="00103D96">
                    <w:rPr>
                      <w:rFonts w:ascii="Arial" w:eastAsiaTheme="minorHAnsi" w:hAnsi="Arial" w:cs="Arial"/>
                    </w:rPr>
                    <w:t xml:space="preserve">Shall mean the organisation responding to this </w:t>
                  </w:r>
                  <w:r w:rsidR="00604E54">
                    <w:rPr>
                      <w:rFonts w:ascii="Arial" w:eastAsiaTheme="minorHAnsi" w:hAnsi="Arial" w:cs="Arial"/>
                    </w:rPr>
                    <w:t>Invitation to tender</w:t>
                  </w:r>
                </w:p>
                <w:p w14:paraId="1848067A" w14:textId="77777777" w:rsidR="00103D96" w:rsidRPr="00103D96" w:rsidRDefault="00103D96" w:rsidP="00617B8A">
                  <w:pPr>
                    <w:tabs>
                      <w:tab w:val="left" w:pos="709"/>
                    </w:tabs>
                    <w:rPr>
                      <w:rFonts w:ascii="Arial" w:eastAsiaTheme="minorHAnsi" w:hAnsi="Arial" w:cs="Arial"/>
                    </w:rPr>
                  </w:pPr>
                </w:p>
              </w:tc>
            </w:tr>
          </w:tbl>
          <w:p w14:paraId="454D4CEB" w14:textId="77777777" w:rsidR="00103D96" w:rsidRPr="00103D96" w:rsidRDefault="00103D96" w:rsidP="00617B8A">
            <w:pPr>
              <w:tabs>
                <w:tab w:val="left" w:pos="971"/>
              </w:tabs>
              <w:rPr>
                <w:rFonts w:ascii="Arial" w:hAnsi="Arial" w:cs="Arial"/>
              </w:rPr>
            </w:pPr>
          </w:p>
        </w:tc>
      </w:tr>
      <w:tr w:rsidR="00103D96" w14:paraId="1FBD19DC" w14:textId="77777777" w:rsidTr="00617B8A">
        <w:trPr>
          <w:trHeight w:val="340"/>
        </w:trPr>
        <w:tc>
          <w:tcPr>
            <w:tcW w:w="2235" w:type="dxa"/>
          </w:tcPr>
          <w:p w14:paraId="4F506618" w14:textId="77777777" w:rsidR="00103D96" w:rsidRPr="00976B02" w:rsidRDefault="00103D96" w:rsidP="00617B8A">
            <w:pPr>
              <w:rPr>
                <w:b/>
              </w:rPr>
            </w:pPr>
          </w:p>
        </w:tc>
        <w:tc>
          <w:tcPr>
            <w:tcW w:w="7007" w:type="dxa"/>
          </w:tcPr>
          <w:p w14:paraId="5A69966F" w14:textId="77777777" w:rsidR="00103D96" w:rsidRDefault="00103D96" w:rsidP="00617B8A">
            <w:pPr>
              <w:ind w:firstLine="720"/>
            </w:pPr>
          </w:p>
        </w:tc>
      </w:tr>
      <w:tr w:rsidR="00103D96" w14:paraId="34057431" w14:textId="77777777" w:rsidTr="00617B8A">
        <w:trPr>
          <w:trHeight w:val="340"/>
        </w:trPr>
        <w:tc>
          <w:tcPr>
            <w:tcW w:w="2235" w:type="dxa"/>
          </w:tcPr>
          <w:p w14:paraId="3495D83A" w14:textId="77777777" w:rsidR="00103D96" w:rsidRDefault="00103D96" w:rsidP="00617B8A"/>
        </w:tc>
        <w:tc>
          <w:tcPr>
            <w:tcW w:w="7007" w:type="dxa"/>
          </w:tcPr>
          <w:p w14:paraId="7394F199" w14:textId="77777777" w:rsidR="00103D96" w:rsidRDefault="00103D96" w:rsidP="00617B8A"/>
        </w:tc>
      </w:tr>
      <w:tr w:rsidR="00103D96" w14:paraId="0DEB8194" w14:textId="77777777" w:rsidTr="00617B8A">
        <w:trPr>
          <w:trHeight w:val="340"/>
        </w:trPr>
        <w:tc>
          <w:tcPr>
            <w:tcW w:w="2235" w:type="dxa"/>
          </w:tcPr>
          <w:p w14:paraId="50474E25" w14:textId="77777777" w:rsidR="00103D96" w:rsidRDefault="00103D96" w:rsidP="00617B8A"/>
        </w:tc>
        <w:tc>
          <w:tcPr>
            <w:tcW w:w="7007" w:type="dxa"/>
          </w:tcPr>
          <w:p w14:paraId="5A8DD32E" w14:textId="77777777" w:rsidR="00103D96" w:rsidRDefault="00103D96" w:rsidP="00617B8A"/>
        </w:tc>
      </w:tr>
    </w:tbl>
    <w:p w14:paraId="362D0813" w14:textId="1EE80F43" w:rsidR="00C77B69" w:rsidRPr="00C77B69" w:rsidRDefault="00FB434F">
      <w:pPr>
        <w:rPr>
          <w:rFonts w:ascii="Arial" w:hAnsi="Arial" w:cs="Arial"/>
          <w:i/>
        </w:rPr>
      </w:pPr>
      <w:r w:rsidRPr="0015542F">
        <w:rPr>
          <w:rFonts w:ascii="Arial" w:hAnsi="Arial" w:cs="Arial"/>
          <w:i/>
        </w:rPr>
        <w:br w:type="page"/>
      </w:r>
    </w:p>
    <w:p w14:paraId="0036FD21" w14:textId="1BCCD276" w:rsidR="00FB434F" w:rsidRPr="0015542F" w:rsidRDefault="00FB434F" w:rsidP="00FB434F">
      <w:pPr>
        <w:pStyle w:val="Heading1"/>
        <w:rPr>
          <w:rFonts w:ascii="Arial" w:hAnsi="Arial" w:cs="Arial"/>
        </w:rPr>
      </w:pPr>
      <w:bookmarkStart w:id="6" w:name="_Toc17205794"/>
      <w:bookmarkStart w:id="7" w:name="_Toc213922715"/>
      <w:r w:rsidRPr="0015542F">
        <w:rPr>
          <w:rFonts w:ascii="Arial" w:hAnsi="Arial" w:cs="Arial"/>
        </w:rPr>
        <w:lastRenderedPageBreak/>
        <w:t>Section One: Introduction</w:t>
      </w:r>
      <w:bookmarkEnd w:id="6"/>
      <w:bookmarkEnd w:id="7"/>
    </w:p>
    <w:p w14:paraId="589995F5" w14:textId="77777777" w:rsidR="00FB434F" w:rsidRPr="0015542F" w:rsidRDefault="00FB434F" w:rsidP="00FB434F">
      <w:pPr>
        <w:rPr>
          <w:rFonts w:ascii="Arial" w:hAnsi="Arial" w:cs="Arial"/>
        </w:rPr>
      </w:pPr>
    </w:p>
    <w:p w14:paraId="171AAFF9" w14:textId="77777777" w:rsidR="00FB434F" w:rsidRPr="0015542F" w:rsidRDefault="00FB434F" w:rsidP="00FB434F">
      <w:pPr>
        <w:pStyle w:val="Heading2"/>
        <w:rPr>
          <w:rFonts w:ascii="Arial" w:hAnsi="Arial" w:cs="Arial"/>
        </w:rPr>
      </w:pPr>
      <w:bookmarkStart w:id="8" w:name="_Toc17205795"/>
      <w:bookmarkStart w:id="9" w:name="_Toc213922716"/>
      <w:r w:rsidRPr="0015542F">
        <w:rPr>
          <w:rFonts w:ascii="Arial" w:hAnsi="Arial" w:cs="Arial"/>
        </w:rPr>
        <w:t>Introduction</w:t>
      </w:r>
      <w:bookmarkEnd w:id="8"/>
      <w:bookmarkEnd w:id="9"/>
    </w:p>
    <w:p w14:paraId="75DDAEC2" w14:textId="77777777" w:rsidR="00FB434F" w:rsidRPr="0015542F" w:rsidRDefault="00FB434F" w:rsidP="00FB434F">
      <w:pPr>
        <w:rPr>
          <w:rFonts w:ascii="Arial" w:hAnsi="Arial" w:cs="Arial"/>
        </w:rPr>
      </w:pPr>
    </w:p>
    <w:p w14:paraId="5486375F" w14:textId="1BC971FF" w:rsidR="00FB434F" w:rsidRPr="0015542F" w:rsidRDefault="00825A0D" w:rsidP="12F114E5">
      <w:pPr>
        <w:rPr>
          <w:rFonts w:ascii="Arial" w:hAnsi="Arial" w:cs="Arial"/>
          <w:color w:val="FF0000"/>
        </w:rPr>
      </w:pPr>
      <w:r w:rsidRPr="0015542F">
        <w:rPr>
          <w:rFonts w:ascii="Arial" w:hAnsi="Arial" w:cs="Arial"/>
        </w:rPr>
        <w:t xml:space="preserve">Avon </w:t>
      </w:r>
      <w:r w:rsidR="005677AC">
        <w:rPr>
          <w:rFonts w:ascii="Arial" w:hAnsi="Arial" w:cs="Arial"/>
        </w:rPr>
        <w:t>&amp; Rescue Service (AFRS)</w:t>
      </w:r>
      <w:r w:rsidR="00FB434F" w:rsidRPr="0015542F">
        <w:rPr>
          <w:rFonts w:ascii="Arial" w:hAnsi="Arial" w:cs="Arial"/>
        </w:rPr>
        <w:t xml:space="preserve"> has identified a need for </w:t>
      </w:r>
      <w:r w:rsidR="00D272E5">
        <w:rPr>
          <w:rFonts w:ascii="Arial" w:hAnsi="Arial" w:cs="Arial"/>
        </w:rPr>
        <w:t xml:space="preserve">new </w:t>
      </w:r>
      <w:r w:rsidR="00822783" w:rsidRPr="0015542F">
        <w:rPr>
          <w:rFonts w:ascii="Arial" w:hAnsi="Arial" w:cs="Arial"/>
        </w:rPr>
        <w:t>Gas Monitors</w:t>
      </w:r>
      <w:r w:rsidR="005677AC">
        <w:rPr>
          <w:rFonts w:ascii="Arial" w:hAnsi="Arial" w:cs="Arial"/>
        </w:rPr>
        <w:t xml:space="preserve">, </w:t>
      </w:r>
      <w:r w:rsidR="00822783" w:rsidRPr="0015542F">
        <w:rPr>
          <w:rFonts w:ascii="Arial" w:hAnsi="Arial" w:cs="Arial"/>
        </w:rPr>
        <w:t>Associated equipment</w:t>
      </w:r>
      <w:r w:rsidR="009B0B9F">
        <w:rPr>
          <w:rFonts w:ascii="Arial" w:hAnsi="Arial" w:cs="Arial"/>
        </w:rPr>
        <w:t>, training</w:t>
      </w:r>
      <w:r w:rsidR="00822783" w:rsidRPr="0015542F">
        <w:rPr>
          <w:rFonts w:ascii="Arial" w:hAnsi="Arial" w:cs="Arial"/>
        </w:rPr>
        <w:t xml:space="preserve"> </w:t>
      </w:r>
      <w:r w:rsidR="005677AC">
        <w:rPr>
          <w:rFonts w:ascii="Arial" w:hAnsi="Arial" w:cs="Arial"/>
        </w:rPr>
        <w:t>&amp; Maintenance.</w:t>
      </w:r>
    </w:p>
    <w:p w14:paraId="3C070AC2" w14:textId="33B42CF6" w:rsidR="00FB434F" w:rsidRPr="0015542F" w:rsidRDefault="00FB434F" w:rsidP="00FB434F">
      <w:pPr>
        <w:rPr>
          <w:rFonts w:ascii="Arial" w:hAnsi="Arial" w:cs="Arial"/>
        </w:rPr>
      </w:pPr>
      <w:r w:rsidRPr="0015542F">
        <w:rPr>
          <w:rFonts w:ascii="Arial" w:hAnsi="Arial" w:cs="Arial"/>
        </w:rPr>
        <w:t xml:space="preserve">In compliance with the </w:t>
      </w:r>
      <w:r w:rsidR="005677AC">
        <w:rPr>
          <w:rFonts w:ascii="Arial" w:hAnsi="Arial" w:cs="Arial"/>
        </w:rPr>
        <w:t>Procurement Act 2023</w:t>
      </w:r>
      <w:r w:rsidRPr="0015542F">
        <w:rPr>
          <w:rFonts w:ascii="Arial" w:hAnsi="Arial" w:cs="Arial"/>
        </w:rPr>
        <w:t>, a</w:t>
      </w:r>
      <w:r w:rsidR="005677AC">
        <w:rPr>
          <w:rFonts w:ascii="Arial" w:hAnsi="Arial" w:cs="Arial"/>
        </w:rPr>
        <w:t xml:space="preserve">n </w:t>
      </w:r>
      <w:r w:rsidR="00D272E5">
        <w:rPr>
          <w:rFonts w:ascii="Arial" w:hAnsi="Arial" w:cs="Arial"/>
        </w:rPr>
        <w:t xml:space="preserve">below threshold </w:t>
      </w:r>
      <w:r w:rsidR="005677AC">
        <w:rPr>
          <w:rFonts w:ascii="Arial" w:hAnsi="Arial" w:cs="Arial"/>
        </w:rPr>
        <w:t xml:space="preserve">Open tender </w:t>
      </w:r>
      <w:r w:rsidR="00806D7B">
        <w:rPr>
          <w:rFonts w:ascii="Arial" w:hAnsi="Arial" w:cs="Arial"/>
        </w:rPr>
        <w:t>exercise</w:t>
      </w:r>
      <w:r w:rsidR="005677AC">
        <w:rPr>
          <w:rFonts w:ascii="Arial" w:hAnsi="Arial" w:cs="Arial"/>
        </w:rPr>
        <w:t xml:space="preserve"> </w:t>
      </w:r>
      <w:r w:rsidRPr="0015542F">
        <w:rPr>
          <w:rFonts w:ascii="Arial" w:hAnsi="Arial" w:cs="Arial"/>
        </w:rPr>
        <w:t xml:space="preserve">is being undertaken </w:t>
      </w:r>
      <w:r w:rsidR="00F33880" w:rsidRPr="0015542F">
        <w:rPr>
          <w:rFonts w:ascii="Arial" w:hAnsi="Arial" w:cs="Arial"/>
        </w:rPr>
        <w:t>for the supply of</w:t>
      </w:r>
      <w:r w:rsidRPr="0015542F">
        <w:rPr>
          <w:rFonts w:ascii="Arial" w:hAnsi="Arial" w:cs="Arial"/>
        </w:rPr>
        <w:t xml:space="preserve"> </w:t>
      </w:r>
      <w:r w:rsidR="00954413" w:rsidRPr="0015542F">
        <w:rPr>
          <w:rFonts w:ascii="Arial" w:hAnsi="Arial" w:cs="Arial"/>
        </w:rPr>
        <w:t>Gas Monitors and Associated Equipment</w:t>
      </w:r>
      <w:r w:rsidRPr="0015542F">
        <w:rPr>
          <w:rFonts w:ascii="Arial" w:hAnsi="Arial" w:cs="Arial"/>
        </w:rPr>
        <w:t xml:space="preserve"> as detailed in Appendix </w:t>
      </w:r>
      <w:r w:rsidR="00F56729">
        <w:rPr>
          <w:rFonts w:ascii="Arial" w:hAnsi="Arial" w:cs="Arial"/>
        </w:rPr>
        <w:t>2</w:t>
      </w:r>
      <w:r w:rsidRPr="0015542F">
        <w:rPr>
          <w:rFonts w:ascii="Arial" w:hAnsi="Arial" w:cs="Arial"/>
        </w:rPr>
        <w:t xml:space="preserve"> Specification</w:t>
      </w:r>
      <w:r w:rsidR="00DA442B" w:rsidRPr="0015542F">
        <w:rPr>
          <w:rFonts w:ascii="Arial" w:hAnsi="Arial" w:cs="Arial"/>
        </w:rPr>
        <w:t xml:space="preserve"> by the following Contracting Authority:</w:t>
      </w:r>
    </w:p>
    <w:p w14:paraId="753486BF" w14:textId="77777777" w:rsidR="00DA442B" w:rsidRPr="0015542F" w:rsidRDefault="00DA442B" w:rsidP="00FB434F">
      <w:pPr>
        <w:rPr>
          <w:rFonts w:ascii="Arial" w:hAnsi="Arial" w:cs="Arial"/>
        </w:rPr>
      </w:pPr>
    </w:p>
    <w:tbl>
      <w:tblPr>
        <w:tblStyle w:val="TableGrid"/>
        <w:tblW w:w="0" w:type="auto"/>
        <w:tblLook w:val="04A0" w:firstRow="1" w:lastRow="0" w:firstColumn="1" w:lastColumn="0" w:noHBand="0" w:noVBand="1"/>
      </w:tblPr>
      <w:tblGrid>
        <w:gridCol w:w="3256"/>
        <w:gridCol w:w="5760"/>
      </w:tblGrid>
      <w:tr w:rsidR="00DA442B" w:rsidRPr="0015542F" w14:paraId="7B0D86A5" w14:textId="77777777" w:rsidTr="00DA442B">
        <w:tc>
          <w:tcPr>
            <w:tcW w:w="3256" w:type="dxa"/>
          </w:tcPr>
          <w:p w14:paraId="7B223828" w14:textId="77777777" w:rsidR="00DA442B" w:rsidRPr="0015542F" w:rsidRDefault="00DA442B" w:rsidP="00FB434F">
            <w:pPr>
              <w:rPr>
                <w:rFonts w:ascii="Arial" w:hAnsi="Arial" w:cs="Arial"/>
                <w:b/>
              </w:rPr>
            </w:pPr>
            <w:r w:rsidRPr="0015542F">
              <w:rPr>
                <w:rFonts w:ascii="Arial" w:hAnsi="Arial" w:cs="Arial"/>
                <w:b/>
              </w:rPr>
              <w:t>Name of Contracting Authority:</w:t>
            </w:r>
          </w:p>
        </w:tc>
        <w:tc>
          <w:tcPr>
            <w:tcW w:w="5760" w:type="dxa"/>
          </w:tcPr>
          <w:p w14:paraId="6AD15096" w14:textId="3FA569B0" w:rsidR="00DA442B" w:rsidRPr="0015542F" w:rsidRDefault="00EB1B46" w:rsidP="00FB434F">
            <w:pPr>
              <w:rPr>
                <w:rFonts w:ascii="Arial" w:hAnsi="Arial" w:cs="Arial"/>
              </w:rPr>
            </w:pPr>
            <w:r>
              <w:rPr>
                <w:rFonts w:ascii="Arial" w:hAnsi="Arial" w:cs="Arial"/>
              </w:rPr>
              <w:t xml:space="preserve">Avon Fire </w:t>
            </w:r>
            <w:r w:rsidR="00806D7B">
              <w:rPr>
                <w:rFonts w:ascii="Arial" w:hAnsi="Arial" w:cs="Arial"/>
              </w:rPr>
              <w:t>&amp; Rescue Service</w:t>
            </w:r>
          </w:p>
        </w:tc>
      </w:tr>
      <w:tr w:rsidR="00DA442B" w:rsidRPr="0015542F" w14:paraId="6FF6C5B6" w14:textId="77777777" w:rsidTr="00DA442B">
        <w:tc>
          <w:tcPr>
            <w:tcW w:w="3256" w:type="dxa"/>
          </w:tcPr>
          <w:p w14:paraId="50F36765" w14:textId="77777777" w:rsidR="00DA442B" w:rsidRPr="0015542F" w:rsidRDefault="00DA442B" w:rsidP="00DA442B">
            <w:pPr>
              <w:rPr>
                <w:rFonts w:ascii="Arial" w:hAnsi="Arial" w:cs="Arial"/>
                <w:b/>
              </w:rPr>
            </w:pPr>
            <w:r w:rsidRPr="0015542F">
              <w:rPr>
                <w:rFonts w:ascii="Arial" w:hAnsi="Arial" w:cs="Arial"/>
                <w:b/>
              </w:rPr>
              <w:t>Address:</w:t>
            </w:r>
          </w:p>
          <w:p w14:paraId="24D2667C" w14:textId="77777777" w:rsidR="00DA442B" w:rsidRPr="0015542F" w:rsidRDefault="00DA442B" w:rsidP="00DA442B">
            <w:pPr>
              <w:rPr>
                <w:rFonts w:ascii="Arial" w:hAnsi="Arial" w:cs="Arial"/>
                <w:b/>
              </w:rPr>
            </w:pPr>
          </w:p>
          <w:p w14:paraId="36B25FE4" w14:textId="77777777" w:rsidR="00DA442B" w:rsidRPr="0015542F" w:rsidRDefault="00DA442B" w:rsidP="00DA442B">
            <w:pPr>
              <w:rPr>
                <w:rFonts w:ascii="Arial" w:hAnsi="Arial" w:cs="Arial"/>
                <w:b/>
              </w:rPr>
            </w:pPr>
          </w:p>
          <w:p w14:paraId="7415742F" w14:textId="77777777" w:rsidR="00DA442B" w:rsidRPr="0015542F" w:rsidRDefault="00DA442B" w:rsidP="00FB434F">
            <w:pPr>
              <w:rPr>
                <w:rFonts w:ascii="Arial" w:hAnsi="Arial" w:cs="Arial"/>
              </w:rPr>
            </w:pPr>
          </w:p>
        </w:tc>
        <w:tc>
          <w:tcPr>
            <w:tcW w:w="5760" w:type="dxa"/>
          </w:tcPr>
          <w:p w14:paraId="2DC1E7D3" w14:textId="77777777" w:rsidR="00DA442B" w:rsidRDefault="00EB1B46" w:rsidP="00FB434F">
            <w:pPr>
              <w:rPr>
                <w:rFonts w:ascii="Arial" w:hAnsi="Arial" w:cs="Arial"/>
              </w:rPr>
            </w:pPr>
            <w:r>
              <w:rPr>
                <w:rFonts w:ascii="Arial" w:hAnsi="Arial" w:cs="Arial"/>
              </w:rPr>
              <w:t>Police &amp; Fire Headquarters</w:t>
            </w:r>
          </w:p>
          <w:p w14:paraId="15A94662" w14:textId="77777777" w:rsidR="00EB1B46" w:rsidRDefault="00EB1B46" w:rsidP="00FB434F">
            <w:pPr>
              <w:rPr>
                <w:rFonts w:ascii="Arial" w:hAnsi="Arial" w:cs="Arial"/>
              </w:rPr>
            </w:pPr>
            <w:r>
              <w:rPr>
                <w:rFonts w:ascii="Arial" w:hAnsi="Arial" w:cs="Arial"/>
              </w:rPr>
              <w:t>Valley Road</w:t>
            </w:r>
          </w:p>
          <w:p w14:paraId="01DDBC94" w14:textId="77777777" w:rsidR="00EB1B46" w:rsidRDefault="00EB1B46" w:rsidP="00FB434F">
            <w:pPr>
              <w:rPr>
                <w:rFonts w:ascii="Arial" w:hAnsi="Arial" w:cs="Arial"/>
              </w:rPr>
            </w:pPr>
            <w:r>
              <w:rPr>
                <w:rFonts w:ascii="Arial" w:hAnsi="Arial" w:cs="Arial"/>
              </w:rPr>
              <w:t>Portishead</w:t>
            </w:r>
          </w:p>
          <w:p w14:paraId="451182FC" w14:textId="77777777" w:rsidR="00EB1B46" w:rsidRDefault="00EB1B46" w:rsidP="00FB434F">
            <w:pPr>
              <w:rPr>
                <w:rFonts w:ascii="Arial" w:hAnsi="Arial" w:cs="Arial"/>
              </w:rPr>
            </w:pPr>
            <w:r>
              <w:rPr>
                <w:rFonts w:ascii="Arial" w:hAnsi="Arial" w:cs="Arial"/>
              </w:rPr>
              <w:t>Bristol</w:t>
            </w:r>
          </w:p>
          <w:p w14:paraId="76171E6A" w14:textId="63B1D0E6" w:rsidR="00EB1B46" w:rsidRPr="0015542F" w:rsidRDefault="00EB1B46" w:rsidP="00FB434F">
            <w:pPr>
              <w:rPr>
                <w:rFonts w:ascii="Arial" w:hAnsi="Arial" w:cs="Arial"/>
              </w:rPr>
            </w:pPr>
            <w:r>
              <w:rPr>
                <w:rFonts w:ascii="Arial" w:hAnsi="Arial" w:cs="Arial"/>
              </w:rPr>
              <w:t>BS20 8JJ</w:t>
            </w:r>
          </w:p>
        </w:tc>
      </w:tr>
      <w:tr w:rsidR="00DA442B" w:rsidRPr="0015542F" w14:paraId="332C18CE" w14:textId="77777777" w:rsidTr="00DA442B">
        <w:tc>
          <w:tcPr>
            <w:tcW w:w="3256" w:type="dxa"/>
          </w:tcPr>
          <w:p w14:paraId="690BC509" w14:textId="77777777" w:rsidR="00DA442B" w:rsidRPr="0015542F" w:rsidRDefault="00DA442B" w:rsidP="00FB434F">
            <w:pPr>
              <w:rPr>
                <w:rFonts w:ascii="Arial" w:hAnsi="Arial" w:cs="Arial"/>
                <w:b/>
              </w:rPr>
            </w:pPr>
            <w:r w:rsidRPr="0015542F">
              <w:rPr>
                <w:rFonts w:ascii="Arial" w:hAnsi="Arial" w:cs="Arial"/>
                <w:b/>
              </w:rPr>
              <w:t>Web Address:</w:t>
            </w:r>
          </w:p>
        </w:tc>
        <w:tc>
          <w:tcPr>
            <w:tcW w:w="5760" w:type="dxa"/>
          </w:tcPr>
          <w:p w14:paraId="0392D618" w14:textId="284DF6FA" w:rsidR="00DA442B" w:rsidRPr="0015542F" w:rsidRDefault="009338DF" w:rsidP="00FB434F">
            <w:pPr>
              <w:rPr>
                <w:rFonts w:ascii="Arial" w:hAnsi="Arial" w:cs="Arial"/>
              </w:rPr>
            </w:pPr>
            <w:r w:rsidRPr="009338DF">
              <w:rPr>
                <w:rFonts w:ascii="Arial" w:hAnsi="Arial" w:cs="Arial"/>
              </w:rPr>
              <w:t>www.avonfire.gov.uk</w:t>
            </w:r>
          </w:p>
        </w:tc>
      </w:tr>
    </w:tbl>
    <w:p w14:paraId="3DC0789E" w14:textId="77777777" w:rsidR="00DA442B" w:rsidRPr="0015542F" w:rsidRDefault="00DA442B" w:rsidP="00FB434F">
      <w:pPr>
        <w:rPr>
          <w:rFonts w:ascii="Arial" w:hAnsi="Arial" w:cs="Arial"/>
        </w:rPr>
      </w:pPr>
    </w:p>
    <w:p w14:paraId="0057961F" w14:textId="77777777" w:rsidR="00DA442B" w:rsidRPr="0015542F" w:rsidRDefault="00DA442B" w:rsidP="00FB434F">
      <w:pPr>
        <w:rPr>
          <w:rFonts w:ascii="Arial" w:hAnsi="Arial" w:cs="Arial"/>
        </w:rPr>
      </w:pPr>
      <w:r w:rsidRPr="0015542F">
        <w:rPr>
          <w:rFonts w:ascii="Arial" w:hAnsi="Arial" w:cs="Arial"/>
        </w:rPr>
        <w:t>Your organisation is invited to submit a response to this Invitation to Tender (ITT).</w:t>
      </w:r>
    </w:p>
    <w:p w14:paraId="3B26CC79" w14:textId="77777777" w:rsidR="00DA442B" w:rsidRDefault="00DA442B" w:rsidP="00FB434F">
      <w:pPr>
        <w:rPr>
          <w:rFonts w:ascii="Arial" w:hAnsi="Arial" w:cs="Arial"/>
        </w:rPr>
      </w:pPr>
      <w:r w:rsidRPr="0015542F">
        <w:rPr>
          <w:rFonts w:ascii="Arial" w:hAnsi="Arial" w:cs="Arial"/>
        </w:rPr>
        <w:t>This ITT contains the information and instructions required to submit a Tender.</w:t>
      </w:r>
    </w:p>
    <w:p w14:paraId="75B35109" w14:textId="77777777" w:rsidR="002F322B" w:rsidRPr="0015542F" w:rsidRDefault="002F322B" w:rsidP="00FB434F">
      <w:pPr>
        <w:rPr>
          <w:rFonts w:ascii="Arial" w:hAnsi="Arial" w:cs="Arial"/>
        </w:rPr>
      </w:pPr>
    </w:p>
    <w:p w14:paraId="5A7F140D" w14:textId="77777777" w:rsidR="00DA442B" w:rsidRPr="0015542F" w:rsidRDefault="00DA442B">
      <w:pPr>
        <w:rPr>
          <w:rFonts w:ascii="Arial" w:hAnsi="Arial" w:cs="Arial"/>
        </w:rPr>
      </w:pPr>
      <w:r w:rsidRPr="0015542F">
        <w:rPr>
          <w:rFonts w:ascii="Arial" w:hAnsi="Arial" w:cs="Arial"/>
        </w:rPr>
        <w:br w:type="page"/>
      </w:r>
    </w:p>
    <w:p w14:paraId="583113A2" w14:textId="77777777" w:rsidR="00DA442B" w:rsidRPr="0015542F" w:rsidRDefault="00DA442B" w:rsidP="00DA442B">
      <w:pPr>
        <w:pStyle w:val="Heading1"/>
        <w:rPr>
          <w:rFonts w:ascii="Arial" w:hAnsi="Arial" w:cs="Arial"/>
        </w:rPr>
      </w:pPr>
      <w:bookmarkStart w:id="10" w:name="_Toc17205796"/>
      <w:bookmarkStart w:id="11" w:name="_Toc213922717"/>
      <w:r w:rsidRPr="0015542F">
        <w:rPr>
          <w:rFonts w:ascii="Arial" w:hAnsi="Arial" w:cs="Arial"/>
        </w:rPr>
        <w:lastRenderedPageBreak/>
        <w:t>Section Two: Instructions</w:t>
      </w:r>
      <w:bookmarkEnd w:id="10"/>
      <w:bookmarkEnd w:id="11"/>
    </w:p>
    <w:p w14:paraId="6DCB10AE" w14:textId="77777777" w:rsidR="00DA442B" w:rsidRPr="0015542F" w:rsidRDefault="00DA442B" w:rsidP="00DA442B">
      <w:pPr>
        <w:rPr>
          <w:rFonts w:ascii="Arial" w:hAnsi="Arial" w:cs="Arial"/>
        </w:rPr>
      </w:pPr>
    </w:p>
    <w:p w14:paraId="224BD375" w14:textId="77777777" w:rsidR="00DA442B" w:rsidRPr="0015542F" w:rsidRDefault="00DA442B" w:rsidP="00DA442B">
      <w:pPr>
        <w:pStyle w:val="Heading2"/>
        <w:rPr>
          <w:rFonts w:ascii="Arial" w:hAnsi="Arial" w:cs="Arial"/>
        </w:rPr>
      </w:pPr>
      <w:bookmarkStart w:id="12" w:name="_Toc17205797"/>
      <w:bookmarkStart w:id="13" w:name="_Toc213922718"/>
      <w:r w:rsidRPr="0015542F">
        <w:rPr>
          <w:rFonts w:ascii="Arial" w:hAnsi="Arial" w:cs="Arial"/>
        </w:rPr>
        <w:t>Responding to the ITT:</w:t>
      </w:r>
      <w:bookmarkEnd w:id="12"/>
      <w:bookmarkEnd w:id="13"/>
    </w:p>
    <w:p w14:paraId="51FBE6E0" w14:textId="77777777" w:rsidR="00DA442B" w:rsidRPr="0015542F" w:rsidRDefault="00DA442B" w:rsidP="00DA442B">
      <w:pPr>
        <w:rPr>
          <w:rFonts w:ascii="Arial" w:hAnsi="Arial" w:cs="Arial"/>
        </w:rPr>
      </w:pPr>
    </w:p>
    <w:p w14:paraId="46499359" w14:textId="691FE820" w:rsidR="000E68EE" w:rsidRDefault="00136E29" w:rsidP="00DA442B">
      <w:pPr>
        <w:rPr>
          <w:rFonts w:ascii="Arial" w:hAnsi="Arial" w:cs="Arial"/>
        </w:rPr>
      </w:pPr>
      <w:r w:rsidRPr="0015542F">
        <w:rPr>
          <w:rFonts w:ascii="Arial" w:hAnsi="Arial" w:cs="Arial"/>
        </w:rPr>
        <w:t>All responses</w:t>
      </w:r>
      <w:r w:rsidR="005D712A">
        <w:rPr>
          <w:rFonts w:ascii="Arial" w:hAnsi="Arial" w:cs="Arial"/>
        </w:rPr>
        <w:t xml:space="preserve"> to this below threshold ITT</w:t>
      </w:r>
      <w:r w:rsidRPr="0015542F">
        <w:rPr>
          <w:rFonts w:ascii="Arial" w:hAnsi="Arial" w:cs="Arial"/>
        </w:rPr>
        <w:t xml:space="preserve"> must be returned via</w:t>
      </w:r>
      <w:r w:rsidR="000E68EE">
        <w:rPr>
          <w:rFonts w:ascii="Arial" w:hAnsi="Arial" w:cs="Arial"/>
        </w:rPr>
        <w:t xml:space="preserve"> our </w:t>
      </w:r>
      <w:r w:rsidR="000E68EE" w:rsidRPr="00840ED0">
        <w:rPr>
          <w:rFonts w:ascii="Arial" w:hAnsi="Arial" w:cs="Arial"/>
        </w:rPr>
        <w:t>Blue Light portal Sell2UK</w:t>
      </w:r>
      <w:r w:rsidR="000E68EE" w:rsidRPr="4B03EFCF">
        <w:rPr>
          <w:rFonts w:ascii="Montserrat" w:hAnsi="Montserrat"/>
          <w:color w:val="FFFFFF" w:themeColor="background1"/>
          <w:sz w:val="42"/>
          <w:szCs w:val="42"/>
        </w:rPr>
        <w:t xml:space="preserve"> </w:t>
      </w:r>
      <w:r w:rsidR="000E68EE" w:rsidRPr="4B03EFCF">
        <w:rPr>
          <w:rFonts w:cs="Arial"/>
          <w:sz w:val="24"/>
          <w:szCs w:val="24"/>
        </w:rPr>
        <w:t>(</w:t>
      </w:r>
      <w:hyperlink r:id="rId13">
        <w:r w:rsidR="000E68EE" w:rsidRPr="4B03EFCF">
          <w:rPr>
            <w:rStyle w:val="Hyperlink"/>
            <w:b/>
            <w:bCs/>
          </w:rPr>
          <w:t>https://sell2.in-tend.co.uk/blpd/home</w:t>
        </w:r>
      </w:hyperlink>
      <w:r w:rsidR="000E68EE" w:rsidRPr="4B03EFCF">
        <w:rPr>
          <w:rFonts w:cs="Arial"/>
          <w:sz w:val="24"/>
          <w:szCs w:val="24"/>
        </w:rPr>
        <w:t>)</w:t>
      </w:r>
      <w:r w:rsidR="000E68EE">
        <w:rPr>
          <w:rFonts w:ascii="Arial" w:hAnsi="Arial" w:cs="Arial"/>
        </w:rPr>
        <w:t xml:space="preserve"> </w:t>
      </w:r>
      <w:r w:rsidRPr="0015542F">
        <w:rPr>
          <w:rFonts w:ascii="Arial" w:hAnsi="Arial" w:cs="Arial"/>
        </w:rPr>
        <w:t>by the Return Date/Time detailed below.</w:t>
      </w:r>
    </w:p>
    <w:p w14:paraId="221EBA5A" w14:textId="5CE50A91" w:rsidR="002801BD" w:rsidRPr="002801BD" w:rsidRDefault="002801BD" w:rsidP="002801BD">
      <w:pPr>
        <w:rPr>
          <w:rFonts w:ascii="Arial" w:hAnsi="Arial" w:cs="Arial"/>
        </w:rPr>
      </w:pPr>
      <w:r w:rsidRPr="002801BD">
        <w:rPr>
          <w:rFonts w:ascii="Arial" w:hAnsi="Arial" w:cs="Arial"/>
        </w:rPr>
        <w:t xml:space="preserve">Prior to submitting a response, Bidders must register on the government Central Digital Platform (CDP - Register your details as a buyer or supplier of procurements - Find a Tender - GOV.UK and complete (or update) their core Supplier Information, including: </w:t>
      </w:r>
    </w:p>
    <w:p w14:paraId="0FDFCAA4" w14:textId="77777777" w:rsidR="002801BD" w:rsidRPr="002801BD" w:rsidRDefault="002801BD" w:rsidP="002801BD">
      <w:pPr>
        <w:rPr>
          <w:rFonts w:ascii="Arial" w:hAnsi="Arial" w:cs="Arial"/>
        </w:rPr>
      </w:pPr>
      <w:r w:rsidRPr="002801BD">
        <w:rPr>
          <w:rFonts w:ascii="Arial" w:hAnsi="Arial" w:cs="Arial"/>
        </w:rPr>
        <w:t>•</w:t>
      </w:r>
      <w:r w:rsidRPr="002801BD">
        <w:rPr>
          <w:rFonts w:ascii="Arial" w:hAnsi="Arial" w:cs="Arial"/>
        </w:rPr>
        <w:tab/>
        <w:t xml:space="preserve">Basic information  </w:t>
      </w:r>
    </w:p>
    <w:p w14:paraId="176DB50C" w14:textId="77777777" w:rsidR="002801BD" w:rsidRPr="002801BD" w:rsidRDefault="002801BD" w:rsidP="002801BD">
      <w:pPr>
        <w:rPr>
          <w:rFonts w:ascii="Arial" w:hAnsi="Arial" w:cs="Arial"/>
        </w:rPr>
      </w:pPr>
      <w:r w:rsidRPr="002801BD">
        <w:rPr>
          <w:rFonts w:ascii="Arial" w:hAnsi="Arial" w:cs="Arial"/>
        </w:rPr>
        <w:t>•</w:t>
      </w:r>
      <w:r w:rsidRPr="002801BD">
        <w:rPr>
          <w:rFonts w:ascii="Arial" w:hAnsi="Arial" w:cs="Arial"/>
        </w:rPr>
        <w:tab/>
        <w:t xml:space="preserve">Economic and financial standing </w:t>
      </w:r>
    </w:p>
    <w:p w14:paraId="66C73B10" w14:textId="77777777" w:rsidR="002801BD" w:rsidRPr="002801BD" w:rsidRDefault="002801BD" w:rsidP="002801BD">
      <w:pPr>
        <w:rPr>
          <w:rFonts w:ascii="Arial" w:hAnsi="Arial" w:cs="Arial"/>
        </w:rPr>
      </w:pPr>
      <w:r w:rsidRPr="002801BD">
        <w:rPr>
          <w:rFonts w:ascii="Arial" w:hAnsi="Arial" w:cs="Arial"/>
        </w:rPr>
        <w:t>•</w:t>
      </w:r>
      <w:r w:rsidRPr="002801BD">
        <w:rPr>
          <w:rFonts w:ascii="Arial" w:hAnsi="Arial" w:cs="Arial"/>
        </w:rPr>
        <w:tab/>
        <w:t xml:space="preserve">Connected person information </w:t>
      </w:r>
    </w:p>
    <w:p w14:paraId="05A09952" w14:textId="257BB679" w:rsidR="002801BD" w:rsidRPr="002801BD" w:rsidRDefault="002801BD" w:rsidP="002801BD">
      <w:pPr>
        <w:rPr>
          <w:rFonts w:ascii="Arial" w:hAnsi="Arial" w:cs="Arial"/>
        </w:rPr>
      </w:pPr>
      <w:r w:rsidRPr="002801BD">
        <w:rPr>
          <w:rFonts w:ascii="Arial" w:hAnsi="Arial" w:cs="Arial"/>
        </w:rPr>
        <w:t>•</w:t>
      </w:r>
      <w:r w:rsidRPr="002801BD">
        <w:rPr>
          <w:rFonts w:ascii="Arial" w:hAnsi="Arial" w:cs="Arial"/>
        </w:rPr>
        <w:tab/>
        <w:t>Exclusion grounds information (including the Bidder and their connected persons)</w:t>
      </w:r>
    </w:p>
    <w:p w14:paraId="4B758FFF" w14:textId="1E68D8ED" w:rsidR="002801BD" w:rsidRPr="002801BD" w:rsidRDefault="002801BD" w:rsidP="002801BD">
      <w:pPr>
        <w:rPr>
          <w:rFonts w:ascii="Arial" w:hAnsi="Arial" w:cs="Arial"/>
        </w:rPr>
      </w:pPr>
      <w:r w:rsidRPr="002801BD">
        <w:rPr>
          <w:rFonts w:ascii="Arial" w:hAnsi="Arial" w:cs="Arial"/>
        </w:rPr>
        <w:t>Bidders will be required to complete their Supplier Information via the Government’s Central Digital Platform. Information provided to the Central Digital Platform (CDP) can then be shared as part of the submission.</w:t>
      </w:r>
    </w:p>
    <w:p w14:paraId="4BEC30FE" w14:textId="4C9CE30B" w:rsidR="002801BD" w:rsidRPr="002801BD" w:rsidRDefault="002801BD" w:rsidP="002801BD">
      <w:pPr>
        <w:rPr>
          <w:rFonts w:ascii="Arial" w:hAnsi="Arial" w:cs="Arial"/>
        </w:rPr>
      </w:pPr>
      <w:r w:rsidRPr="002801BD">
        <w:rPr>
          <w:rFonts w:ascii="Arial" w:hAnsi="Arial" w:cs="Arial"/>
        </w:rPr>
        <w:t>Bidders must share this information (prior to the submission deadline) via the CDP to the e-Tendering Portal by A) Providing a share code or B) Downloading a copy of the Supplier information and attaching it as a PDF document as part of the submission.</w:t>
      </w:r>
    </w:p>
    <w:p w14:paraId="16C248B6" w14:textId="51DA9E78" w:rsidR="002801BD" w:rsidRPr="0015542F" w:rsidRDefault="002801BD" w:rsidP="002801BD">
      <w:pPr>
        <w:rPr>
          <w:rFonts w:ascii="Arial" w:hAnsi="Arial" w:cs="Arial"/>
        </w:rPr>
      </w:pPr>
      <w:r w:rsidRPr="002801BD">
        <w:rPr>
          <w:rFonts w:ascii="Arial" w:hAnsi="Arial" w:cs="Arial"/>
        </w:rPr>
        <w:t>Please return your submission electronically via the Intend Sell2UK portal by the stated date and time.</w:t>
      </w:r>
    </w:p>
    <w:p w14:paraId="3DCE0D0C" w14:textId="61B5B4FE" w:rsidR="0009722E" w:rsidRPr="0015542F" w:rsidRDefault="0009722E" w:rsidP="00DA442B">
      <w:pPr>
        <w:rPr>
          <w:rFonts w:ascii="Arial" w:hAnsi="Arial" w:cs="Arial"/>
        </w:rPr>
      </w:pPr>
      <w:r w:rsidRPr="0015542F">
        <w:rPr>
          <w:rFonts w:ascii="Arial" w:hAnsi="Arial" w:cs="Arial"/>
        </w:rPr>
        <w:t xml:space="preserve">If you do not intend to bid please advise the Contracting Authority at the earliest opportunity, including your reasons for declining to bid. </w:t>
      </w:r>
    </w:p>
    <w:p w14:paraId="24D759CE" w14:textId="12ED6438" w:rsidR="0009722E" w:rsidRPr="0015542F" w:rsidRDefault="0009722E" w:rsidP="0009722E">
      <w:pPr>
        <w:rPr>
          <w:rFonts w:ascii="Arial" w:hAnsi="Arial" w:cs="Arial"/>
        </w:rPr>
      </w:pPr>
      <w:r w:rsidRPr="0015542F">
        <w:rPr>
          <w:rFonts w:ascii="Arial" w:eastAsia="Calibri" w:hAnsi="Arial" w:cs="Arial"/>
          <w:bCs/>
        </w:rPr>
        <w:t>Late submissions will not be ac</w:t>
      </w:r>
      <w:r w:rsidR="00F33880" w:rsidRPr="0015542F">
        <w:rPr>
          <w:rFonts w:ascii="Arial" w:eastAsia="Calibri" w:hAnsi="Arial" w:cs="Arial"/>
          <w:bCs/>
        </w:rPr>
        <w:t>cepted after the stated Return Date/T</w:t>
      </w:r>
      <w:r w:rsidRPr="0015542F">
        <w:rPr>
          <w:rFonts w:ascii="Arial" w:eastAsia="Calibri" w:hAnsi="Arial" w:cs="Arial"/>
          <w:bCs/>
        </w:rPr>
        <w:t xml:space="preserve">ime has passed. The Contracting Authority may in its own absolute discretion extend the time or date for submissions, in such </w:t>
      </w:r>
      <w:r w:rsidRPr="0015542F">
        <w:rPr>
          <w:rFonts w:ascii="Arial" w:hAnsi="Arial" w:cs="Arial"/>
        </w:rPr>
        <w:t xml:space="preserve">circumstances the Contracting Authority will notify all </w:t>
      </w:r>
      <w:r w:rsidR="008312D8">
        <w:rPr>
          <w:rFonts w:ascii="Arial" w:hAnsi="Arial" w:cs="Arial"/>
        </w:rPr>
        <w:t>Contractor</w:t>
      </w:r>
      <w:r w:rsidR="007421D0" w:rsidRPr="0015542F">
        <w:rPr>
          <w:rFonts w:ascii="Arial" w:hAnsi="Arial" w:cs="Arial"/>
        </w:rPr>
        <w:t>s</w:t>
      </w:r>
      <w:r w:rsidRPr="0015542F">
        <w:rPr>
          <w:rFonts w:ascii="Arial" w:hAnsi="Arial" w:cs="Arial"/>
        </w:rPr>
        <w:t xml:space="preserve"> of any change.</w:t>
      </w:r>
    </w:p>
    <w:p w14:paraId="749D0282" w14:textId="24ADD5FC" w:rsidR="0009722E" w:rsidRPr="0015542F" w:rsidRDefault="00712541" w:rsidP="0009722E">
      <w:pPr>
        <w:rPr>
          <w:rFonts w:ascii="Arial" w:eastAsia="Calibri" w:hAnsi="Arial" w:cs="Arial"/>
          <w:bCs/>
        </w:rPr>
      </w:pPr>
      <w:r>
        <w:rPr>
          <w:rFonts w:ascii="Arial" w:hAnsi="Arial" w:cs="Arial"/>
        </w:rPr>
        <w:t>C</w:t>
      </w:r>
      <w:r w:rsidR="008312D8">
        <w:rPr>
          <w:rFonts w:ascii="Arial" w:hAnsi="Arial" w:cs="Arial"/>
        </w:rPr>
        <w:t>ontractor</w:t>
      </w:r>
      <w:r w:rsidR="007421D0" w:rsidRPr="0015542F">
        <w:rPr>
          <w:rFonts w:ascii="Arial" w:hAnsi="Arial" w:cs="Arial"/>
        </w:rPr>
        <w:t xml:space="preserve">s </w:t>
      </w:r>
      <w:r w:rsidR="0009722E" w:rsidRPr="0015542F">
        <w:rPr>
          <w:rFonts w:ascii="Arial" w:hAnsi="Arial" w:cs="Arial"/>
        </w:rPr>
        <w:t>should only submit the information requested; unless specifically requested extraneous presentation materials and marketing material are neither necessary nor desired and will</w:t>
      </w:r>
      <w:r w:rsidR="0009722E" w:rsidRPr="0015542F">
        <w:rPr>
          <w:rFonts w:ascii="Arial" w:eastAsia="Calibri" w:hAnsi="Arial" w:cs="Arial"/>
          <w:bCs/>
        </w:rPr>
        <w:t xml:space="preserve"> not be evaluated. Reponses will be evaluated on the basis of the information submitted on the Return date/time. </w:t>
      </w:r>
    </w:p>
    <w:tbl>
      <w:tblPr>
        <w:tblStyle w:val="TableGrid"/>
        <w:tblW w:w="0" w:type="auto"/>
        <w:tblLook w:val="04A0" w:firstRow="1" w:lastRow="0" w:firstColumn="1" w:lastColumn="0" w:noHBand="0" w:noVBand="1"/>
      </w:tblPr>
      <w:tblGrid>
        <w:gridCol w:w="2547"/>
        <w:gridCol w:w="6469"/>
      </w:tblGrid>
      <w:tr w:rsidR="0009722E" w:rsidRPr="0015542F" w14:paraId="461CD9A3" w14:textId="77777777" w:rsidTr="0009722E">
        <w:tc>
          <w:tcPr>
            <w:tcW w:w="2547" w:type="dxa"/>
          </w:tcPr>
          <w:p w14:paraId="46762ACA" w14:textId="77777777" w:rsidR="0009722E" w:rsidRPr="0015542F" w:rsidRDefault="0009722E" w:rsidP="0009722E">
            <w:pPr>
              <w:rPr>
                <w:rFonts w:ascii="Arial" w:eastAsia="Calibri" w:hAnsi="Arial" w:cs="Arial"/>
                <w:b/>
                <w:bCs/>
              </w:rPr>
            </w:pPr>
            <w:r w:rsidRPr="0015542F">
              <w:rPr>
                <w:rFonts w:ascii="Arial" w:eastAsia="Calibri" w:hAnsi="Arial" w:cs="Arial"/>
                <w:b/>
                <w:bCs/>
              </w:rPr>
              <w:t>Return Date/Time:</w:t>
            </w:r>
          </w:p>
        </w:tc>
        <w:tc>
          <w:tcPr>
            <w:tcW w:w="6469" w:type="dxa"/>
          </w:tcPr>
          <w:p w14:paraId="3E546113" w14:textId="79616DE7" w:rsidR="0009722E" w:rsidRPr="00984363" w:rsidRDefault="00A951A3" w:rsidP="0009722E">
            <w:pPr>
              <w:rPr>
                <w:rFonts w:ascii="Arial" w:eastAsia="Calibri" w:hAnsi="Arial" w:cs="Arial"/>
                <w:b/>
              </w:rPr>
            </w:pPr>
            <w:r>
              <w:rPr>
                <w:rFonts w:ascii="Arial" w:eastAsia="Calibri" w:hAnsi="Arial" w:cs="Arial"/>
                <w:b/>
              </w:rPr>
              <w:t>12</w:t>
            </w:r>
            <w:r w:rsidR="00984363" w:rsidRPr="00984363">
              <w:rPr>
                <w:rFonts w:ascii="Arial" w:eastAsia="Calibri" w:hAnsi="Arial" w:cs="Arial"/>
                <w:b/>
              </w:rPr>
              <w:t>/1</w:t>
            </w:r>
            <w:r>
              <w:rPr>
                <w:rFonts w:ascii="Arial" w:eastAsia="Calibri" w:hAnsi="Arial" w:cs="Arial"/>
                <w:b/>
              </w:rPr>
              <w:t>2</w:t>
            </w:r>
            <w:r w:rsidR="00984363" w:rsidRPr="00984363">
              <w:rPr>
                <w:rFonts w:ascii="Arial" w:eastAsia="Calibri" w:hAnsi="Arial" w:cs="Arial"/>
                <w:b/>
              </w:rPr>
              <w:t>/2025</w:t>
            </w:r>
            <w:r w:rsidR="00EC5DF6">
              <w:rPr>
                <w:rFonts w:ascii="Arial" w:eastAsia="Calibri" w:hAnsi="Arial" w:cs="Arial"/>
                <w:b/>
              </w:rPr>
              <w:t xml:space="preserve"> – 12 noon.</w:t>
            </w:r>
          </w:p>
        </w:tc>
      </w:tr>
    </w:tbl>
    <w:p w14:paraId="5BD623D8" w14:textId="77777777" w:rsidR="0009722E" w:rsidRPr="0015542F" w:rsidRDefault="0009722E" w:rsidP="0009722E">
      <w:pPr>
        <w:rPr>
          <w:rFonts w:ascii="Arial" w:eastAsia="Calibri" w:hAnsi="Arial" w:cs="Arial"/>
          <w:bCs/>
        </w:rPr>
      </w:pPr>
    </w:p>
    <w:p w14:paraId="38132864" w14:textId="286EF498" w:rsidR="0050321E" w:rsidRDefault="008312D8" w:rsidP="0050321E">
      <w:pPr>
        <w:rPr>
          <w:rFonts w:ascii="Arial" w:eastAsia="Calibri" w:hAnsi="Arial" w:cs="Arial"/>
          <w:bCs/>
        </w:rPr>
      </w:pPr>
      <w:r>
        <w:rPr>
          <w:rFonts w:ascii="Arial" w:eastAsia="Calibri" w:hAnsi="Arial" w:cs="Arial"/>
          <w:bCs/>
        </w:rPr>
        <w:t>Contractor</w:t>
      </w:r>
      <w:r w:rsidR="007421D0" w:rsidRPr="0015542F">
        <w:rPr>
          <w:rFonts w:ascii="Arial" w:eastAsia="Calibri" w:hAnsi="Arial" w:cs="Arial"/>
          <w:bCs/>
        </w:rPr>
        <w:t>s</w:t>
      </w:r>
      <w:r w:rsidR="00B42F5E" w:rsidRPr="0015542F">
        <w:rPr>
          <w:rFonts w:ascii="Arial" w:eastAsia="Calibri" w:hAnsi="Arial" w:cs="Arial"/>
          <w:bCs/>
        </w:rPr>
        <w:t xml:space="preserve"> shall fully complete the Tender documents, answer</w:t>
      </w:r>
      <w:r w:rsidR="00F33880" w:rsidRPr="0015542F">
        <w:rPr>
          <w:rFonts w:ascii="Arial" w:eastAsia="Calibri" w:hAnsi="Arial" w:cs="Arial"/>
          <w:bCs/>
        </w:rPr>
        <w:t xml:space="preserve">ing all questions/requirements </w:t>
      </w:r>
      <w:r w:rsidR="00B42F5E" w:rsidRPr="0015542F">
        <w:rPr>
          <w:rFonts w:ascii="Arial" w:eastAsia="Calibri" w:hAnsi="Arial" w:cs="Arial"/>
          <w:bCs/>
        </w:rPr>
        <w:t>in M</w:t>
      </w:r>
      <w:r w:rsidR="000179D8">
        <w:rPr>
          <w:rFonts w:ascii="Arial" w:eastAsia="Calibri" w:hAnsi="Arial" w:cs="Arial"/>
          <w:bCs/>
        </w:rPr>
        <w:t>icro</w:t>
      </w:r>
      <w:r w:rsidR="00FD495A">
        <w:rPr>
          <w:rFonts w:ascii="Arial" w:eastAsia="Calibri" w:hAnsi="Arial" w:cs="Arial"/>
          <w:bCs/>
        </w:rPr>
        <w:t>soft</w:t>
      </w:r>
      <w:r w:rsidR="00B42F5E" w:rsidRPr="0015542F">
        <w:rPr>
          <w:rFonts w:ascii="Arial" w:eastAsia="Calibri" w:hAnsi="Arial" w:cs="Arial"/>
          <w:bCs/>
        </w:rPr>
        <w:t xml:space="preserve"> Word and Excel compatible format and where requested using the documentation provided. </w:t>
      </w:r>
    </w:p>
    <w:p w14:paraId="7DC09C9A" w14:textId="0F100D49" w:rsidR="003D21DC" w:rsidRPr="003D21DC" w:rsidRDefault="003D21DC" w:rsidP="003D21DC">
      <w:pPr>
        <w:rPr>
          <w:rFonts w:ascii="Arial" w:eastAsia="Calibri" w:hAnsi="Arial" w:cs="Arial"/>
          <w:bCs/>
        </w:rPr>
      </w:pPr>
      <w:r w:rsidRPr="003D21DC">
        <w:rPr>
          <w:rFonts w:ascii="Arial" w:eastAsia="Calibri" w:hAnsi="Arial" w:cs="Arial"/>
          <w:bCs/>
        </w:rPr>
        <w:t>In accordance with the Procurement Act 2023 (the “Act”), AFRS must exclude any Bidder from the Tender Process where:</w:t>
      </w:r>
    </w:p>
    <w:p w14:paraId="6144C65D" w14:textId="77777777" w:rsidR="003D21DC" w:rsidRPr="003D21DC" w:rsidRDefault="003D21DC" w:rsidP="003D21DC">
      <w:pPr>
        <w:rPr>
          <w:rFonts w:ascii="Arial" w:eastAsia="Calibri" w:hAnsi="Arial" w:cs="Arial"/>
          <w:bCs/>
        </w:rPr>
      </w:pPr>
      <w:r w:rsidRPr="003D21DC">
        <w:rPr>
          <w:rFonts w:ascii="Arial" w:eastAsia="Calibri" w:hAnsi="Arial" w:cs="Arial"/>
          <w:bCs/>
        </w:rPr>
        <w:t>a)</w:t>
      </w:r>
      <w:r w:rsidRPr="003D21DC">
        <w:rPr>
          <w:rFonts w:ascii="Arial" w:eastAsia="Calibri" w:hAnsi="Arial" w:cs="Arial"/>
          <w:bCs/>
        </w:rPr>
        <w:tab/>
        <w:t xml:space="preserve">Improper behaviour (section 30 of the Act) by the Bidder has taken place, which results in the Bidder having an unfair advantage that cannot otherwise be avoided, e.g. </w:t>
      </w:r>
    </w:p>
    <w:p w14:paraId="267AD8E5" w14:textId="77777777" w:rsidR="003D21DC" w:rsidRPr="003D21DC" w:rsidRDefault="003D21DC" w:rsidP="003D21DC">
      <w:pPr>
        <w:rPr>
          <w:rFonts w:ascii="Arial" w:eastAsia="Calibri" w:hAnsi="Arial" w:cs="Arial"/>
          <w:bCs/>
        </w:rPr>
      </w:pPr>
      <w:r w:rsidRPr="003D21DC">
        <w:rPr>
          <w:rFonts w:ascii="Arial" w:eastAsia="Calibri" w:hAnsi="Arial" w:cs="Arial"/>
          <w:bCs/>
        </w:rPr>
        <w:t>•</w:t>
      </w:r>
      <w:r w:rsidRPr="003D21DC">
        <w:rPr>
          <w:rFonts w:ascii="Arial" w:eastAsia="Calibri" w:hAnsi="Arial" w:cs="Arial"/>
          <w:bCs/>
        </w:rPr>
        <w:tab/>
        <w:t xml:space="preserve">accessing confidential information, </w:t>
      </w:r>
    </w:p>
    <w:p w14:paraId="51DF8D60" w14:textId="77777777" w:rsidR="003D21DC" w:rsidRPr="003D21DC" w:rsidRDefault="003D21DC" w:rsidP="003D21DC">
      <w:pPr>
        <w:rPr>
          <w:rFonts w:ascii="Arial" w:eastAsia="Calibri" w:hAnsi="Arial" w:cs="Arial"/>
          <w:bCs/>
        </w:rPr>
      </w:pPr>
      <w:r w:rsidRPr="003D21DC">
        <w:rPr>
          <w:rFonts w:ascii="Arial" w:eastAsia="Calibri" w:hAnsi="Arial" w:cs="Arial"/>
          <w:bCs/>
        </w:rPr>
        <w:t>•</w:t>
      </w:r>
      <w:r w:rsidRPr="003D21DC">
        <w:rPr>
          <w:rFonts w:ascii="Arial" w:eastAsia="Calibri" w:hAnsi="Arial" w:cs="Arial"/>
          <w:bCs/>
        </w:rPr>
        <w:tab/>
        <w:t xml:space="preserve">unduly influencing the decision-making process, </w:t>
      </w:r>
    </w:p>
    <w:p w14:paraId="083F80F5" w14:textId="77777777" w:rsidR="003D21DC" w:rsidRPr="003D21DC" w:rsidRDefault="003D21DC" w:rsidP="003D21DC">
      <w:pPr>
        <w:rPr>
          <w:rFonts w:ascii="Arial" w:eastAsia="Calibri" w:hAnsi="Arial" w:cs="Arial"/>
          <w:bCs/>
        </w:rPr>
      </w:pPr>
      <w:r w:rsidRPr="003D21DC">
        <w:rPr>
          <w:rFonts w:ascii="Arial" w:eastAsia="Calibri" w:hAnsi="Arial" w:cs="Arial"/>
          <w:bCs/>
        </w:rPr>
        <w:t>•</w:t>
      </w:r>
      <w:r w:rsidRPr="003D21DC">
        <w:rPr>
          <w:rFonts w:ascii="Arial" w:eastAsia="Calibri" w:hAnsi="Arial" w:cs="Arial"/>
          <w:bCs/>
        </w:rPr>
        <w:tab/>
        <w:t xml:space="preserve">failing to provide information or providing information that is incomplete, inaccurate or misleading  </w:t>
      </w:r>
    </w:p>
    <w:p w14:paraId="0742EBC2" w14:textId="77777777" w:rsidR="003D21DC" w:rsidRPr="003D21DC" w:rsidRDefault="003D21DC" w:rsidP="003D21DC">
      <w:pPr>
        <w:rPr>
          <w:rFonts w:ascii="Arial" w:eastAsia="Calibri" w:hAnsi="Arial" w:cs="Arial"/>
          <w:bCs/>
        </w:rPr>
      </w:pPr>
      <w:r w:rsidRPr="003D21DC">
        <w:rPr>
          <w:rFonts w:ascii="Arial" w:eastAsia="Calibri" w:hAnsi="Arial" w:cs="Arial"/>
          <w:bCs/>
        </w:rPr>
        <w:t>b)</w:t>
      </w:r>
      <w:r w:rsidRPr="003D21DC">
        <w:rPr>
          <w:rFonts w:ascii="Arial" w:eastAsia="Calibri" w:hAnsi="Arial" w:cs="Arial"/>
          <w:bCs/>
        </w:rPr>
        <w:tab/>
        <w:t xml:space="preserve">Participation in pre-market engagement has put the Bidder at an unfair advantage that cannot otherwise be avoided (section 16). </w:t>
      </w:r>
    </w:p>
    <w:p w14:paraId="2D5B2029" w14:textId="77777777" w:rsidR="003D21DC" w:rsidRPr="003D21DC" w:rsidRDefault="003D21DC" w:rsidP="003D21DC">
      <w:pPr>
        <w:rPr>
          <w:rFonts w:ascii="Arial" w:eastAsia="Calibri" w:hAnsi="Arial" w:cs="Arial"/>
          <w:bCs/>
        </w:rPr>
      </w:pPr>
      <w:r w:rsidRPr="003D21DC">
        <w:rPr>
          <w:rFonts w:ascii="Arial" w:eastAsia="Calibri" w:hAnsi="Arial" w:cs="Arial"/>
          <w:bCs/>
        </w:rPr>
        <w:lastRenderedPageBreak/>
        <w:t>c)</w:t>
      </w:r>
      <w:r w:rsidRPr="003D21DC">
        <w:rPr>
          <w:rFonts w:ascii="Arial" w:eastAsia="Calibri" w:hAnsi="Arial" w:cs="Arial"/>
          <w:bCs/>
        </w:rPr>
        <w:tab/>
        <w:t>There is a conflict of interest that puts a bidder at an unfair advantage that cannot otherwise be avoided, or the Bidder refuses to take steps to avoid it (section 82).</w:t>
      </w:r>
    </w:p>
    <w:p w14:paraId="349231F6" w14:textId="762FC0CC" w:rsidR="00FD002D" w:rsidRDefault="003D21DC" w:rsidP="003D21DC">
      <w:pPr>
        <w:rPr>
          <w:rFonts w:ascii="Arial" w:eastAsia="Calibri" w:hAnsi="Arial" w:cs="Arial"/>
          <w:bCs/>
        </w:rPr>
      </w:pPr>
      <w:r w:rsidRPr="003D21DC">
        <w:rPr>
          <w:rFonts w:ascii="Arial" w:eastAsia="Calibri" w:hAnsi="Arial" w:cs="Arial"/>
          <w:bCs/>
        </w:rPr>
        <w:t>d)</w:t>
      </w:r>
      <w:r w:rsidRPr="003D21DC">
        <w:rPr>
          <w:rFonts w:ascii="Arial" w:eastAsia="Calibri" w:hAnsi="Arial" w:cs="Arial"/>
          <w:bCs/>
        </w:rPr>
        <w:tab/>
        <w:t>There is evidence of corruption or collusion between Bidders or between Bidders and contracting authorities (section 43(2)).</w:t>
      </w:r>
    </w:p>
    <w:p w14:paraId="21E4AFB0" w14:textId="6EE75FE0" w:rsidR="00FD002D" w:rsidRDefault="00FD002D" w:rsidP="003D21DC">
      <w:pPr>
        <w:rPr>
          <w:rFonts w:ascii="Arial" w:eastAsia="Calibri" w:hAnsi="Arial" w:cs="Arial"/>
          <w:bCs/>
        </w:rPr>
      </w:pPr>
      <w:r>
        <w:rPr>
          <w:rFonts w:ascii="Arial" w:eastAsia="Calibri" w:hAnsi="Arial" w:cs="Arial"/>
          <w:bCs/>
        </w:rPr>
        <w:t>AFRS do not consider Lots to be of any benefit</w:t>
      </w:r>
      <w:r w:rsidR="00B93464">
        <w:rPr>
          <w:rFonts w:ascii="Arial" w:eastAsia="Calibri" w:hAnsi="Arial" w:cs="Arial"/>
          <w:bCs/>
        </w:rPr>
        <w:t xml:space="preserve"> and have chosen not to include Lots in this ITT.</w:t>
      </w:r>
    </w:p>
    <w:p w14:paraId="4F2DE958" w14:textId="77777777" w:rsidR="00BF5DA8" w:rsidRDefault="00BF5DA8" w:rsidP="003D21DC">
      <w:pPr>
        <w:rPr>
          <w:rFonts w:ascii="Arial" w:eastAsia="Calibri" w:hAnsi="Arial" w:cs="Arial"/>
          <w:bCs/>
        </w:rPr>
      </w:pPr>
    </w:p>
    <w:p w14:paraId="080CEF9B" w14:textId="3A634A48" w:rsidR="00D9217F" w:rsidRDefault="00D9217F" w:rsidP="00BF5DA8">
      <w:pPr>
        <w:pStyle w:val="Heading2"/>
        <w:rPr>
          <w:rFonts w:ascii="Arial" w:eastAsia="Calibri" w:hAnsi="Arial" w:cs="Arial"/>
        </w:rPr>
      </w:pPr>
      <w:r w:rsidRPr="00BF5DA8">
        <w:rPr>
          <w:rFonts w:ascii="Arial" w:eastAsia="Calibri" w:hAnsi="Arial" w:cs="Arial"/>
        </w:rPr>
        <w:t>Conflicts of Interest</w:t>
      </w:r>
    </w:p>
    <w:p w14:paraId="26B1877A" w14:textId="77777777" w:rsidR="00BF5DA8" w:rsidRPr="00BF5DA8" w:rsidRDefault="00BF5DA8" w:rsidP="00BF5DA8"/>
    <w:p w14:paraId="7350B325" w14:textId="1BD89D20" w:rsidR="00D9217F" w:rsidRPr="00D9217F" w:rsidRDefault="00D9217F" w:rsidP="00D9217F">
      <w:pPr>
        <w:rPr>
          <w:rFonts w:ascii="Arial" w:eastAsia="Calibri" w:hAnsi="Arial" w:cs="Arial"/>
          <w:bCs/>
        </w:rPr>
      </w:pPr>
      <w:r w:rsidRPr="00D9217F">
        <w:rPr>
          <w:rFonts w:ascii="Arial" w:eastAsia="Calibri" w:hAnsi="Arial" w:cs="Arial"/>
          <w:bCs/>
        </w:rPr>
        <w:t>Bidders are responsible for notifying the contracting authority immediately of any actual, potential or perceived conflict of interest (within the meaning of the Act) they believe to exist between themselves and the contracting authority. More information on Conflicts of Interest can be found in the Cabinet Office’s Policy Guidance – Conflicts of Interest.</w:t>
      </w:r>
    </w:p>
    <w:p w14:paraId="79F5883A" w14:textId="4732047A" w:rsidR="00D9217F" w:rsidRPr="00D9217F" w:rsidRDefault="00D9217F" w:rsidP="00D9217F">
      <w:pPr>
        <w:rPr>
          <w:rFonts w:ascii="Arial" w:eastAsia="Calibri" w:hAnsi="Arial" w:cs="Arial"/>
          <w:bCs/>
        </w:rPr>
      </w:pPr>
      <w:r w:rsidRPr="00D9217F">
        <w:rPr>
          <w:rFonts w:ascii="Arial" w:eastAsia="Calibri" w:hAnsi="Arial" w:cs="Arial"/>
          <w:bCs/>
        </w:rPr>
        <w:t>In the event of any actual, potential or perceived conflict of interest, the contracting authority shall in its absolute discretion decide on the appropriate course of action. We reserve the right to:</w:t>
      </w:r>
    </w:p>
    <w:p w14:paraId="5B780797" w14:textId="77777777" w:rsidR="00D9217F" w:rsidRPr="00D9217F" w:rsidRDefault="00D9217F" w:rsidP="00D9217F">
      <w:pPr>
        <w:rPr>
          <w:rFonts w:ascii="Arial" w:eastAsia="Calibri" w:hAnsi="Arial" w:cs="Arial"/>
          <w:bCs/>
        </w:rPr>
      </w:pPr>
      <w:r w:rsidRPr="00D9217F">
        <w:rPr>
          <w:rFonts w:ascii="Arial" w:eastAsia="Calibri" w:hAnsi="Arial" w:cs="Arial"/>
          <w:bCs/>
        </w:rPr>
        <w:t>a.</w:t>
      </w:r>
      <w:r w:rsidRPr="00D9217F">
        <w:rPr>
          <w:rFonts w:ascii="Arial" w:eastAsia="Calibri" w:hAnsi="Arial" w:cs="Arial"/>
          <w:bCs/>
        </w:rPr>
        <w:tab/>
        <w:t>exclude any Bidder that fails to notify the contracting authority of an actual, potential or perceived conflict of interest, or where an actual conflict of interest exists</w:t>
      </w:r>
    </w:p>
    <w:p w14:paraId="26C802B3" w14:textId="77777777" w:rsidR="00D9217F" w:rsidRPr="00D9217F" w:rsidRDefault="00D9217F" w:rsidP="00D9217F">
      <w:pPr>
        <w:rPr>
          <w:rFonts w:ascii="Arial" w:eastAsia="Calibri" w:hAnsi="Arial" w:cs="Arial"/>
          <w:bCs/>
        </w:rPr>
      </w:pPr>
      <w:r w:rsidRPr="00D9217F">
        <w:rPr>
          <w:rFonts w:ascii="Arial" w:eastAsia="Calibri" w:hAnsi="Arial" w:cs="Arial"/>
          <w:bCs/>
        </w:rPr>
        <w:t>b.</w:t>
      </w:r>
      <w:r w:rsidRPr="00D9217F">
        <w:rPr>
          <w:rFonts w:ascii="Arial" w:eastAsia="Calibri" w:hAnsi="Arial" w:cs="Arial"/>
          <w:bCs/>
        </w:rPr>
        <w:tab/>
        <w:t xml:space="preserve">request further information from any Bidder and require any Bidder to take reasonable steps to mitigate a conflict of interest. This may include requiring any Bidder to enter into a specific conflict of interest agreement with the contracting authority. Failure to do so may result in the Bidder being excluded from participating in, or progressing as part of, the Procurement process </w:t>
      </w:r>
    </w:p>
    <w:p w14:paraId="621C5482" w14:textId="187462D9" w:rsidR="00D9217F" w:rsidRPr="00D9217F" w:rsidRDefault="00D9217F" w:rsidP="00D9217F">
      <w:pPr>
        <w:rPr>
          <w:rFonts w:ascii="Arial" w:eastAsia="Calibri" w:hAnsi="Arial" w:cs="Arial"/>
          <w:bCs/>
        </w:rPr>
      </w:pPr>
      <w:r w:rsidRPr="00D9217F">
        <w:rPr>
          <w:rFonts w:ascii="Arial" w:eastAsia="Calibri" w:hAnsi="Arial" w:cs="Arial"/>
          <w:bCs/>
        </w:rPr>
        <w:t>The contracting authority strongly encourages Bidders to raise any concerns as soon as possible using the e-tendering portal, should it have any concerns regarding actual, potential or perceived conflicts of interest.</w:t>
      </w:r>
    </w:p>
    <w:p w14:paraId="33C2AB5C" w14:textId="1DC65C87" w:rsidR="00D9217F" w:rsidRDefault="00D9217F" w:rsidP="003D21DC">
      <w:pPr>
        <w:rPr>
          <w:rFonts w:ascii="Arial" w:eastAsia="Calibri" w:hAnsi="Arial" w:cs="Arial"/>
          <w:bCs/>
        </w:rPr>
      </w:pPr>
      <w:r>
        <w:rPr>
          <w:rFonts w:ascii="Arial" w:eastAsia="Calibri" w:hAnsi="Arial" w:cs="Arial"/>
          <w:bCs/>
        </w:rPr>
        <w:t>T</w:t>
      </w:r>
      <w:r w:rsidRPr="00D9217F">
        <w:rPr>
          <w:rFonts w:ascii="Arial" w:eastAsia="Calibri" w:hAnsi="Arial" w:cs="Arial"/>
          <w:bCs/>
        </w:rPr>
        <w:t>he contracting authority confirms that, prior to the issue of the Tender Notice in this Procurement, a Conflict Assessment has been prepared in accordance with the Act.</w:t>
      </w:r>
    </w:p>
    <w:p w14:paraId="437D0264" w14:textId="77777777" w:rsidR="003D21DC" w:rsidRPr="00B44590" w:rsidRDefault="003D21DC" w:rsidP="003D21DC">
      <w:pPr>
        <w:tabs>
          <w:tab w:val="left" w:pos="426"/>
          <w:tab w:val="left" w:pos="851"/>
        </w:tabs>
        <w:spacing w:after="0"/>
        <w:rPr>
          <w:rFonts w:ascii="Arial" w:eastAsia="Calibri" w:hAnsi="Arial" w:cs="Arial"/>
          <w:bCs/>
        </w:rPr>
      </w:pPr>
      <w:r w:rsidRPr="00B44590">
        <w:rPr>
          <w:rFonts w:ascii="Arial" w:eastAsia="Calibri" w:hAnsi="Arial" w:cs="Arial"/>
          <w:bCs/>
        </w:rPr>
        <w:t>Tupe will not apply under this contract.</w:t>
      </w:r>
    </w:p>
    <w:p w14:paraId="5CB86C10" w14:textId="77777777" w:rsidR="003D21DC" w:rsidRDefault="003D21DC" w:rsidP="003D21DC">
      <w:pPr>
        <w:rPr>
          <w:rFonts w:ascii="Arial" w:eastAsia="Calibri" w:hAnsi="Arial" w:cs="Arial"/>
          <w:bCs/>
        </w:rPr>
      </w:pPr>
    </w:p>
    <w:p w14:paraId="6105E84B" w14:textId="77777777" w:rsidR="0050321E" w:rsidRDefault="0050321E" w:rsidP="00BF5DA8">
      <w:pPr>
        <w:pStyle w:val="Heading2"/>
        <w:rPr>
          <w:rFonts w:ascii="Arial" w:eastAsia="Calibri" w:hAnsi="Arial" w:cs="Arial"/>
        </w:rPr>
      </w:pPr>
      <w:r w:rsidRPr="00BF5DA8">
        <w:rPr>
          <w:rFonts w:ascii="Arial" w:eastAsia="Calibri" w:hAnsi="Arial" w:cs="Arial"/>
        </w:rPr>
        <w:t>Procurement Specific Questionnaire</w:t>
      </w:r>
    </w:p>
    <w:p w14:paraId="6435D4CC" w14:textId="77777777" w:rsidR="00BF5DA8" w:rsidRPr="00BF5DA8" w:rsidRDefault="00BF5DA8" w:rsidP="00BF5DA8"/>
    <w:p w14:paraId="5C3F060A" w14:textId="77777777" w:rsidR="000D19E9" w:rsidRDefault="0050321E" w:rsidP="000D19E9">
      <w:pPr>
        <w:rPr>
          <w:rFonts w:ascii="Arial" w:eastAsia="Calibri" w:hAnsi="Arial" w:cs="Arial"/>
          <w:bCs/>
        </w:rPr>
      </w:pPr>
      <w:r w:rsidRPr="0050321E">
        <w:rPr>
          <w:rFonts w:ascii="Arial" w:eastAsia="Calibri" w:hAnsi="Arial" w:cs="Arial"/>
          <w:bCs/>
        </w:rPr>
        <w:t>The PSQ must be completed in full. The instructions on completion can be found on page 1 of Appendix 1 – Procurement Specific Questionnaire.</w:t>
      </w:r>
    </w:p>
    <w:p w14:paraId="63933663" w14:textId="3715D953" w:rsidR="000D19E9" w:rsidRPr="000D19E9" w:rsidRDefault="000D19E9" w:rsidP="000D19E9">
      <w:pPr>
        <w:rPr>
          <w:rFonts w:ascii="Arial" w:eastAsia="Calibri" w:hAnsi="Arial" w:cs="Arial"/>
          <w:bCs/>
        </w:rPr>
      </w:pPr>
      <w:r w:rsidRPr="000D19E9">
        <w:rPr>
          <w:rFonts w:ascii="Arial" w:eastAsia="Calibri" w:hAnsi="Arial" w:cs="Arial"/>
          <w:bCs/>
        </w:rPr>
        <w:t>Please note the Procurement Specific Questionnaire is pass/fail. If you fail this section, then you will be disqualified.</w:t>
      </w:r>
    </w:p>
    <w:p w14:paraId="3B8D1CA2" w14:textId="77777777" w:rsidR="000D19E9" w:rsidRPr="000D19E9" w:rsidRDefault="000D19E9" w:rsidP="000D19E9">
      <w:pPr>
        <w:rPr>
          <w:rFonts w:ascii="Arial" w:eastAsia="Calibri" w:hAnsi="Arial" w:cs="Arial"/>
          <w:bCs/>
        </w:rPr>
      </w:pPr>
      <w:r w:rsidRPr="000D19E9">
        <w:rPr>
          <w:rFonts w:ascii="Arial" w:eastAsia="Calibri" w:hAnsi="Arial" w:cs="Arial"/>
          <w:bCs/>
        </w:rPr>
        <w:t>The PSQ must be returned as part of your bid submission.</w:t>
      </w:r>
    </w:p>
    <w:p w14:paraId="1AF526E1" w14:textId="77777777" w:rsidR="0050321E" w:rsidRPr="0015542F" w:rsidRDefault="0050321E" w:rsidP="0009722E">
      <w:pPr>
        <w:rPr>
          <w:rFonts w:ascii="Arial" w:eastAsia="Calibri" w:hAnsi="Arial" w:cs="Arial"/>
          <w:bCs/>
        </w:rPr>
      </w:pPr>
    </w:p>
    <w:p w14:paraId="04B3EE80" w14:textId="77777777" w:rsidR="003E0909" w:rsidRPr="0015542F" w:rsidRDefault="003E0909" w:rsidP="003E0909">
      <w:pPr>
        <w:pStyle w:val="Heading2"/>
        <w:rPr>
          <w:rFonts w:ascii="Arial" w:eastAsia="Calibri" w:hAnsi="Arial" w:cs="Arial"/>
        </w:rPr>
      </w:pPr>
      <w:bookmarkStart w:id="14" w:name="_Toc17205798"/>
      <w:bookmarkStart w:id="15" w:name="_Toc213922719"/>
      <w:r w:rsidRPr="0015542F">
        <w:rPr>
          <w:rFonts w:ascii="Arial" w:eastAsia="Calibri" w:hAnsi="Arial" w:cs="Arial"/>
        </w:rPr>
        <w:t>Requests for Further Information:</w:t>
      </w:r>
      <w:bookmarkEnd w:id="14"/>
      <w:bookmarkEnd w:id="15"/>
    </w:p>
    <w:p w14:paraId="05D14CF7" w14:textId="77777777" w:rsidR="00F33880" w:rsidRPr="0015542F" w:rsidRDefault="00F33880" w:rsidP="003E0909">
      <w:pPr>
        <w:spacing w:after="0"/>
        <w:rPr>
          <w:rFonts w:ascii="Arial" w:hAnsi="Arial" w:cs="Arial"/>
        </w:rPr>
      </w:pPr>
    </w:p>
    <w:p w14:paraId="49825681" w14:textId="6D1E369F" w:rsidR="003E0909" w:rsidRPr="0015542F" w:rsidRDefault="003E0909" w:rsidP="003E0909">
      <w:pPr>
        <w:spacing w:after="0"/>
        <w:rPr>
          <w:rFonts w:ascii="Arial" w:eastAsia="Calibri" w:hAnsi="Arial" w:cs="Arial"/>
          <w:bCs/>
        </w:rPr>
      </w:pPr>
      <w:r w:rsidRPr="0015542F">
        <w:rPr>
          <w:rFonts w:ascii="Arial" w:eastAsia="Calibri" w:hAnsi="Arial" w:cs="Arial"/>
          <w:bCs/>
        </w:rPr>
        <w:t xml:space="preserve">The ITT and information contained within it has been prepared in good faith.  </w:t>
      </w:r>
      <w:r w:rsidR="00655C31">
        <w:rPr>
          <w:rFonts w:ascii="Arial" w:eastAsia="Calibri" w:hAnsi="Arial" w:cs="Arial"/>
          <w:bCs/>
        </w:rPr>
        <w:t>C</w:t>
      </w:r>
      <w:r w:rsidR="008312D8">
        <w:rPr>
          <w:rFonts w:ascii="Arial" w:eastAsia="Calibri" w:hAnsi="Arial" w:cs="Arial"/>
          <w:bCs/>
        </w:rPr>
        <w:t>ontractor</w:t>
      </w:r>
      <w:r w:rsidR="007421D0" w:rsidRPr="0015542F">
        <w:rPr>
          <w:rFonts w:ascii="Arial" w:eastAsia="Calibri" w:hAnsi="Arial" w:cs="Arial"/>
          <w:bCs/>
        </w:rPr>
        <w:t>s</w:t>
      </w:r>
      <w:r w:rsidRPr="0015542F">
        <w:rPr>
          <w:rFonts w:ascii="Arial" w:eastAsia="Calibri" w:hAnsi="Arial" w:cs="Arial"/>
          <w:bCs/>
        </w:rPr>
        <w:t xml:space="preserve"> proposing to submit a Tender are advised to read this document carefully and in its entirety, to ensure they are fully familiar with the nature and extent of the obligations set out herein before completing the document.</w:t>
      </w:r>
    </w:p>
    <w:p w14:paraId="283D643D" w14:textId="77777777" w:rsidR="003E0909" w:rsidRPr="0015542F" w:rsidRDefault="003E0909" w:rsidP="003E0909">
      <w:pPr>
        <w:spacing w:after="0"/>
        <w:rPr>
          <w:rFonts w:ascii="Arial" w:eastAsia="Calibri" w:hAnsi="Arial" w:cs="Arial"/>
          <w:bCs/>
        </w:rPr>
      </w:pPr>
    </w:p>
    <w:p w14:paraId="563B35AD" w14:textId="1AA7A66C" w:rsidR="003E0909" w:rsidRPr="0015542F" w:rsidRDefault="003E0909" w:rsidP="003E0909">
      <w:pPr>
        <w:tabs>
          <w:tab w:val="left" w:pos="426"/>
          <w:tab w:val="left" w:pos="851"/>
        </w:tabs>
        <w:spacing w:after="0"/>
        <w:rPr>
          <w:rFonts w:ascii="Arial" w:eastAsia="Calibri" w:hAnsi="Arial" w:cs="Arial"/>
          <w:bCs/>
        </w:rPr>
      </w:pPr>
      <w:r w:rsidRPr="0015542F">
        <w:rPr>
          <w:rFonts w:ascii="Arial" w:eastAsia="Calibri" w:hAnsi="Arial" w:cs="Arial"/>
          <w:bCs/>
        </w:rPr>
        <w:t xml:space="preserve">All questions regarding this ITT should be sent via the question facility provided on </w:t>
      </w:r>
      <w:r w:rsidR="00E530BE">
        <w:rPr>
          <w:rFonts w:ascii="Arial" w:hAnsi="Arial" w:cs="Arial"/>
        </w:rPr>
        <w:t xml:space="preserve">our </w:t>
      </w:r>
      <w:r w:rsidR="00E530BE" w:rsidRPr="00840ED0">
        <w:rPr>
          <w:rFonts w:ascii="Arial" w:hAnsi="Arial" w:cs="Arial"/>
        </w:rPr>
        <w:t>Blue Light portal Sell2UK</w:t>
      </w:r>
      <w:r w:rsidR="00E530BE" w:rsidRPr="4B03EFCF">
        <w:rPr>
          <w:rFonts w:ascii="Montserrat" w:hAnsi="Montserrat"/>
          <w:color w:val="FFFFFF" w:themeColor="background1"/>
          <w:sz w:val="42"/>
          <w:szCs w:val="42"/>
        </w:rPr>
        <w:t xml:space="preserve"> </w:t>
      </w:r>
      <w:r w:rsidR="00E530BE" w:rsidRPr="4B03EFCF">
        <w:rPr>
          <w:rFonts w:cs="Arial"/>
          <w:sz w:val="24"/>
          <w:szCs w:val="24"/>
        </w:rPr>
        <w:t>(</w:t>
      </w:r>
      <w:hyperlink r:id="rId14">
        <w:r w:rsidR="00E530BE" w:rsidRPr="4B03EFCF">
          <w:rPr>
            <w:rStyle w:val="Hyperlink"/>
            <w:b/>
            <w:bCs/>
          </w:rPr>
          <w:t>https://sell2.in-tend.co.uk/blpd/home</w:t>
        </w:r>
      </w:hyperlink>
      <w:r w:rsidR="00E530BE" w:rsidRPr="4B03EFCF">
        <w:rPr>
          <w:rFonts w:cs="Arial"/>
          <w:sz w:val="24"/>
          <w:szCs w:val="24"/>
        </w:rPr>
        <w:t>)</w:t>
      </w:r>
      <w:r w:rsidRPr="0015542F">
        <w:rPr>
          <w:rFonts w:ascii="Arial" w:eastAsia="Calibri" w:hAnsi="Arial" w:cs="Arial"/>
          <w:bCs/>
        </w:rPr>
        <w:t xml:space="preserve">.  This will provide an auditable trail of questions asked and responses given and is the only permitted means of communication throughout the further competition. To safeguard this equality of access to information and maintain an auditable </w:t>
      </w:r>
      <w:r w:rsidRPr="0015542F">
        <w:rPr>
          <w:rFonts w:ascii="Arial" w:eastAsia="Calibri" w:hAnsi="Arial" w:cs="Arial"/>
          <w:bCs/>
        </w:rPr>
        <w:lastRenderedPageBreak/>
        <w:t xml:space="preserve">communication trail, </w:t>
      </w:r>
      <w:r w:rsidR="008312D8">
        <w:rPr>
          <w:rFonts w:ascii="Arial" w:eastAsia="Calibri" w:hAnsi="Arial" w:cs="Arial"/>
          <w:bCs/>
        </w:rPr>
        <w:t>Contractor</w:t>
      </w:r>
      <w:r w:rsidR="007421D0" w:rsidRPr="0015542F">
        <w:rPr>
          <w:rFonts w:ascii="Arial" w:eastAsia="Calibri" w:hAnsi="Arial" w:cs="Arial"/>
          <w:bCs/>
        </w:rPr>
        <w:t>s</w:t>
      </w:r>
      <w:r w:rsidRPr="0015542F">
        <w:rPr>
          <w:rFonts w:ascii="Arial" w:eastAsia="Calibri" w:hAnsi="Arial" w:cs="Arial"/>
          <w:bCs/>
        </w:rPr>
        <w:t xml:space="preserve"> should not attempt to make direct contact with any employee of the Contracting </w:t>
      </w:r>
      <w:r w:rsidR="00F33880" w:rsidRPr="0015542F">
        <w:rPr>
          <w:rFonts w:ascii="Arial" w:eastAsia="Calibri" w:hAnsi="Arial" w:cs="Arial"/>
          <w:bCs/>
        </w:rPr>
        <w:t>Authority</w:t>
      </w:r>
      <w:r w:rsidRPr="0015542F">
        <w:rPr>
          <w:rFonts w:ascii="Arial" w:eastAsia="Calibri" w:hAnsi="Arial" w:cs="Arial"/>
          <w:bCs/>
        </w:rPr>
        <w:t xml:space="preserve">. </w:t>
      </w:r>
    </w:p>
    <w:p w14:paraId="38870C8F" w14:textId="77777777" w:rsidR="003E0909" w:rsidRDefault="003E0909" w:rsidP="003E0909">
      <w:pPr>
        <w:tabs>
          <w:tab w:val="left" w:pos="426"/>
          <w:tab w:val="left" w:pos="851"/>
        </w:tabs>
        <w:spacing w:after="0"/>
        <w:rPr>
          <w:rFonts w:ascii="Arial" w:eastAsia="Calibri" w:hAnsi="Arial" w:cs="Arial"/>
          <w:bCs/>
        </w:rPr>
      </w:pPr>
    </w:p>
    <w:p w14:paraId="7B69B849" w14:textId="77777777" w:rsidR="00A205EE" w:rsidRPr="0015542F" w:rsidRDefault="00A205EE" w:rsidP="003E0909">
      <w:pPr>
        <w:tabs>
          <w:tab w:val="left" w:pos="426"/>
          <w:tab w:val="left" w:pos="851"/>
        </w:tabs>
        <w:spacing w:after="0"/>
        <w:rPr>
          <w:rFonts w:ascii="Arial" w:eastAsia="Calibri" w:hAnsi="Arial" w:cs="Arial"/>
          <w:bCs/>
        </w:rPr>
      </w:pPr>
    </w:p>
    <w:p w14:paraId="14B768F5" w14:textId="7F26DD76" w:rsidR="003E0909" w:rsidRPr="004C712B" w:rsidRDefault="003E0909" w:rsidP="004C712B">
      <w:pPr>
        <w:pStyle w:val="Heading2"/>
        <w:rPr>
          <w:rFonts w:ascii="Arial" w:eastAsia="Calibri" w:hAnsi="Arial" w:cs="Arial"/>
        </w:rPr>
      </w:pPr>
      <w:bookmarkStart w:id="16" w:name="_Toc17205799"/>
      <w:bookmarkStart w:id="17" w:name="_Toc213922720"/>
      <w:r w:rsidRPr="0015542F">
        <w:rPr>
          <w:rFonts w:ascii="Arial" w:eastAsia="Calibri" w:hAnsi="Arial" w:cs="Arial"/>
        </w:rPr>
        <w:t>Timescales:</w:t>
      </w:r>
      <w:bookmarkEnd w:id="16"/>
      <w:bookmarkEnd w:id="17"/>
    </w:p>
    <w:p w14:paraId="5B423F37" w14:textId="77777777" w:rsidR="003E0909" w:rsidRPr="0015542F" w:rsidRDefault="003E0909" w:rsidP="003E0909">
      <w:pPr>
        <w:rPr>
          <w:rFonts w:ascii="Arial" w:hAnsi="Arial" w:cs="Arial"/>
        </w:rPr>
      </w:pPr>
      <w:r w:rsidRPr="0015542F">
        <w:rPr>
          <w:rFonts w:ascii="Arial" w:hAnsi="Arial" w:cs="Arial"/>
        </w:rPr>
        <w:t>The table below details the indicative timetable for this ITT. This is intended as a guide and whilst the intention is not to depart from the timetable, the Contracting Authority reserves the right to do so at any stage.</w:t>
      </w:r>
    </w:p>
    <w:p w14:paraId="1780145F" w14:textId="77777777" w:rsidR="003E0909" w:rsidRPr="0015542F" w:rsidRDefault="003E0909" w:rsidP="003E0909">
      <w:pPr>
        <w:rPr>
          <w:rFonts w:ascii="Arial" w:hAnsi="Arial" w:cs="Arial"/>
        </w:rPr>
      </w:pPr>
    </w:p>
    <w:tbl>
      <w:tblPr>
        <w:tblStyle w:val="TableGrid"/>
        <w:tblW w:w="0" w:type="auto"/>
        <w:tblLook w:val="04A0" w:firstRow="1" w:lastRow="0" w:firstColumn="1" w:lastColumn="0" w:noHBand="0" w:noVBand="1"/>
      </w:tblPr>
      <w:tblGrid>
        <w:gridCol w:w="761"/>
        <w:gridCol w:w="5482"/>
        <w:gridCol w:w="2773"/>
      </w:tblGrid>
      <w:tr w:rsidR="003E0909" w:rsidRPr="0015542F" w14:paraId="153972F9" w14:textId="77777777" w:rsidTr="004674FA">
        <w:tc>
          <w:tcPr>
            <w:tcW w:w="720" w:type="dxa"/>
          </w:tcPr>
          <w:p w14:paraId="279A4FDD" w14:textId="77777777" w:rsidR="003E0909" w:rsidRPr="0015542F" w:rsidRDefault="003E0909" w:rsidP="003E0909">
            <w:pPr>
              <w:rPr>
                <w:rFonts w:ascii="Arial" w:hAnsi="Arial" w:cs="Arial"/>
                <w:b/>
              </w:rPr>
            </w:pPr>
            <w:r w:rsidRPr="0015542F">
              <w:rPr>
                <w:rFonts w:ascii="Arial" w:hAnsi="Arial" w:cs="Arial"/>
                <w:b/>
              </w:rPr>
              <w:t>Stage</w:t>
            </w:r>
          </w:p>
        </w:tc>
        <w:tc>
          <w:tcPr>
            <w:tcW w:w="5512" w:type="dxa"/>
          </w:tcPr>
          <w:p w14:paraId="65F69279" w14:textId="77777777" w:rsidR="003E0909" w:rsidRPr="0015542F" w:rsidRDefault="003E0909" w:rsidP="003E0909">
            <w:pPr>
              <w:rPr>
                <w:rFonts w:ascii="Arial" w:hAnsi="Arial" w:cs="Arial"/>
                <w:b/>
              </w:rPr>
            </w:pPr>
            <w:r w:rsidRPr="0015542F">
              <w:rPr>
                <w:rFonts w:ascii="Arial" w:hAnsi="Arial" w:cs="Arial"/>
                <w:b/>
              </w:rPr>
              <w:t>Action</w:t>
            </w:r>
          </w:p>
        </w:tc>
        <w:tc>
          <w:tcPr>
            <w:tcW w:w="2784" w:type="dxa"/>
          </w:tcPr>
          <w:p w14:paraId="3F5E06D8" w14:textId="77777777" w:rsidR="003E0909" w:rsidRPr="0015542F" w:rsidRDefault="003E0909" w:rsidP="003E0909">
            <w:pPr>
              <w:rPr>
                <w:rFonts w:ascii="Arial" w:hAnsi="Arial" w:cs="Arial"/>
                <w:b/>
              </w:rPr>
            </w:pPr>
            <w:r w:rsidRPr="0015542F">
              <w:rPr>
                <w:rFonts w:ascii="Arial" w:hAnsi="Arial" w:cs="Arial"/>
                <w:b/>
              </w:rPr>
              <w:t>Date</w:t>
            </w:r>
          </w:p>
        </w:tc>
      </w:tr>
      <w:tr w:rsidR="003E0909" w:rsidRPr="0015542F" w14:paraId="45E8CB8E" w14:textId="77777777" w:rsidTr="004674FA">
        <w:tc>
          <w:tcPr>
            <w:tcW w:w="720" w:type="dxa"/>
          </w:tcPr>
          <w:p w14:paraId="57FC8084" w14:textId="77777777" w:rsidR="003E0909" w:rsidRPr="0015542F" w:rsidRDefault="003E0909" w:rsidP="003E0909">
            <w:pPr>
              <w:rPr>
                <w:rFonts w:ascii="Arial" w:hAnsi="Arial" w:cs="Arial"/>
              </w:rPr>
            </w:pPr>
            <w:r w:rsidRPr="0015542F">
              <w:rPr>
                <w:rFonts w:ascii="Arial" w:hAnsi="Arial" w:cs="Arial"/>
              </w:rPr>
              <w:t>1</w:t>
            </w:r>
          </w:p>
        </w:tc>
        <w:tc>
          <w:tcPr>
            <w:tcW w:w="5512" w:type="dxa"/>
          </w:tcPr>
          <w:p w14:paraId="0CDB1B6D" w14:textId="77777777" w:rsidR="003E0909" w:rsidRPr="0015542F" w:rsidRDefault="003E0909" w:rsidP="003E0909">
            <w:pPr>
              <w:rPr>
                <w:rFonts w:ascii="Arial" w:hAnsi="Arial" w:cs="Arial"/>
              </w:rPr>
            </w:pPr>
            <w:r w:rsidRPr="0015542F">
              <w:rPr>
                <w:rFonts w:ascii="Arial" w:hAnsi="Arial" w:cs="Arial"/>
              </w:rPr>
              <w:t>Issue ITT</w:t>
            </w:r>
          </w:p>
        </w:tc>
        <w:tc>
          <w:tcPr>
            <w:tcW w:w="2784" w:type="dxa"/>
          </w:tcPr>
          <w:p w14:paraId="4CB7E569" w14:textId="2ECD6C35" w:rsidR="003E0909" w:rsidRPr="0015542F" w:rsidRDefault="00E46A46" w:rsidP="004674FA">
            <w:pPr>
              <w:jc w:val="center"/>
              <w:rPr>
                <w:rFonts w:ascii="Arial" w:hAnsi="Arial" w:cs="Arial"/>
              </w:rPr>
            </w:pPr>
            <w:r>
              <w:rPr>
                <w:rFonts w:ascii="Arial" w:hAnsi="Arial" w:cs="Arial"/>
              </w:rPr>
              <w:t>13</w:t>
            </w:r>
            <w:r w:rsidR="00FD6277" w:rsidRPr="0015542F">
              <w:rPr>
                <w:rFonts w:ascii="Arial" w:hAnsi="Arial" w:cs="Arial"/>
              </w:rPr>
              <w:t>/</w:t>
            </w:r>
            <w:r w:rsidR="00B6390B">
              <w:rPr>
                <w:rFonts w:ascii="Arial" w:hAnsi="Arial" w:cs="Arial"/>
              </w:rPr>
              <w:t>1</w:t>
            </w:r>
            <w:r w:rsidR="00136B0E">
              <w:rPr>
                <w:rFonts w:ascii="Arial" w:hAnsi="Arial" w:cs="Arial"/>
              </w:rPr>
              <w:t>1</w:t>
            </w:r>
            <w:r w:rsidR="00FD6277" w:rsidRPr="0015542F">
              <w:rPr>
                <w:rFonts w:ascii="Arial" w:hAnsi="Arial" w:cs="Arial"/>
              </w:rPr>
              <w:t>/</w:t>
            </w:r>
            <w:r w:rsidR="00B63789" w:rsidRPr="0015542F">
              <w:rPr>
                <w:rFonts w:ascii="Arial" w:hAnsi="Arial" w:cs="Arial"/>
              </w:rPr>
              <w:t>2025</w:t>
            </w:r>
          </w:p>
        </w:tc>
      </w:tr>
      <w:tr w:rsidR="003E0909" w:rsidRPr="0015542F" w14:paraId="6D4177F0" w14:textId="77777777" w:rsidTr="004674FA">
        <w:tc>
          <w:tcPr>
            <w:tcW w:w="720" w:type="dxa"/>
          </w:tcPr>
          <w:p w14:paraId="0ED5DB55" w14:textId="77777777" w:rsidR="003E0909" w:rsidRPr="0015542F" w:rsidRDefault="003E0909" w:rsidP="003E0909">
            <w:pPr>
              <w:rPr>
                <w:rFonts w:ascii="Arial" w:hAnsi="Arial" w:cs="Arial"/>
              </w:rPr>
            </w:pPr>
            <w:r w:rsidRPr="0015542F">
              <w:rPr>
                <w:rFonts w:ascii="Arial" w:hAnsi="Arial" w:cs="Arial"/>
              </w:rPr>
              <w:t>2</w:t>
            </w:r>
          </w:p>
        </w:tc>
        <w:tc>
          <w:tcPr>
            <w:tcW w:w="5512" w:type="dxa"/>
          </w:tcPr>
          <w:p w14:paraId="3D4C1010" w14:textId="77777777" w:rsidR="003E0909" w:rsidRPr="0015542F" w:rsidRDefault="003E0909" w:rsidP="003E0909">
            <w:pPr>
              <w:rPr>
                <w:rFonts w:ascii="Arial" w:hAnsi="Arial" w:cs="Arial"/>
              </w:rPr>
            </w:pPr>
            <w:r w:rsidRPr="0015542F">
              <w:rPr>
                <w:rFonts w:ascii="Arial" w:hAnsi="Arial" w:cs="Arial"/>
              </w:rPr>
              <w:t>Closing date for raising clarification questions</w:t>
            </w:r>
          </w:p>
        </w:tc>
        <w:tc>
          <w:tcPr>
            <w:tcW w:w="2784" w:type="dxa"/>
          </w:tcPr>
          <w:p w14:paraId="2A111AE4" w14:textId="087DD224" w:rsidR="003E0909" w:rsidRPr="0015542F" w:rsidRDefault="00971BCC" w:rsidP="004674FA">
            <w:pPr>
              <w:jc w:val="center"/>
              <w:rPr>
                <w:rFonts w:ascii="Arial" w:hAnsi="Arial" w:cs="Arial"/>
              </w:rPr>
            </w:pPr>
            <w:r>
              <w:rPr>
                <w:rFonts w:ascii="Arial" w:hAnsi="Arial" w:cs="Arial"/>
              </w:rPr>
              <w:t>28</w:t>
            </w:r>
            <w:r w:rsidR="00FD6277" w:rsidRPr="0015542F">
              <w:rPr>
                <w:rFonts w:ascii="Arial" w:hAnsi="Arial" w:cs="Arial"/>
              </w:rPr>
              <w:t>/</w:t>
            </w:r>
            <w:r w:rsidR="00B6390B">
              <w:rPr>
                <w:rFonts w:ascii="Arial" w:hAnsi="Arial" w:cs="Arial"/>
              </w:rPr>
              <w:t>1</w:t>
            </w:r>
            <w:r w:rsidR="00666B7C">
              <w:rPr>
                <w:rFonts w:ascii="Arial" w:hAnsi="Arial" w:cs="Arial"/>
              </w:rPr>
              <w:t>1</w:t>
            </w:r>
            <w:r w:rsidR="00FD6277" w:rsidRPr="0015542F">
              <w:rPr>
                <w:rFonts w:ascii="Arial" w:hAnsi="Arial" w:cs="Arial"/>
              </w:rPr>
              <w:t>/2025</w:t>
            </w:r>
          </w:p>
        </w:tc>
      </w:tr>
      <w:tr w:rsidR="003E0909" w:rsidRPr="0015542F" w14:paraId="3B59B478" w14:textId="77777777" w:rsidTr="004674FA">
        <w:tc>
          <w:tcPr>
            <w:tcW w:w="720" w:type="dxa"/>
          </w:tcPr>
          <w:p w14:paraId="03A32D99" w14:textId="77777777" w:rsidR="003E0909" w:rsidRPr="0015542F" w:rsidRDefault="003E0909" w:rsidP="003E0909">
            <w:pPr>
              <w:rPr>
                <w:rFonts w:ascii="Arial" w:hAnsi="Arial" w:cs="Arial"/>
              </w:rPr>
            </w:pPr>
            <w:r w:rsidRPr="0015542F">
              <w:rPr>
                <w:rFonts w:ascii="Arial" w:hAnsi="Arial" w:cs="Arial"/>
              </w:rPr>
              <w:t>3</w:t>
            </w:r>
          </w:p>
        </w:tc>
        <w:tc>
          <w:tcPr>
            <w:tcW w:w="5512" w:type="dxa"/>
          </w:tcPr>
          <w:p w14:paraId="2619005B" w14:textId="77777777" w:rsidR="003E0909" w:rsidRPr="0015542F" w:rsidRDefault="003E0909" w:rsidP="003E0909">
            <w:pPr>
              <w:rPr>
                <w:rFonts w:ascii="Arial" w:hAnsi="Arial" w:cs="Arial"/>
              </w:rPr>
            </w:pPr>
            <w:r w:rsidRPr="0015542F">
              <w:rPr>
                <w:rFonts w:ascii="Arial" w:hAnsi="Arial" w:cs="Arial"/>
              </w:rPr>
              <w:t>Closing date for issuing responses to clarification questions</w:t>
            </w:r>
          </w:p>
        </w:tc>
        <w:tc>
          <w:tcPr>
            <w:tcW w:w="2784" w:type="dxa"/>
          </w:tcPr>
          <w:p w14:paraId="282F5842" w14:textId="46D3F985" w:rsidR="003E0909" w:rsidRPr="0015542F" w:rsidRDefault="001D6AC9" w:rsidP="004674FA">
            <w:pPr>
              <w:jc w:val="center"/>
              <w:rPr>
                <w:rFonts w:ascii="Arial" w:hAnsi="Arial" w:cs="Arial"/>
              </w:rPr>
            </w:pPr>
            <w:r>
              <w:rPr>
                <w:rFonts w:ascii="Arial" w:hAnsi="Arial" w:cs="Arial"/>
              </w:rPr>
              <w:t>05</w:t>
            </w:r>
            <w:r w:rsidR="0057040B" w:rsidRPr="0015542F">
              <w:rPr>
                <w:rFonts w:ascii="Arial" w:hAnsi="Arial" w:cs="Arial"/>
              </w:rPr>
              <w:t>/</w:t>
            </w:r>
            <w:r w:rsidR="00B6390B">
              <w:rPr>
                <w:rFonts w:ascii="Arial" w:hAnsi="Arial" w:cs="Arial"/>
              </w:rPr>
              <w:t>1</w:t>
            </w:r>
            <w:r>
              <w:rPr>
                <w:rFonts w:ascii="Arial" w:hAnsi="Arial" w:cs="Arial"/>
              </w:rPr>
              <w:t>2</w:t>
            </w:r>
            <w:r w:rsidR="0057040B" w:rsidRPr="0015542F">
              <w:rPr>
                <w:rFonts w:ascii="Arial" w:hAnsi="Arial" w:cs="Arial"/>
              </w:rPr>
              <w:t>/2025</w:t>
            </w:r>
          </w:p>
        </w:tc>
      </w:tr>
      <w:tr w:rsidR="003E0909" w:rsidRPr="0015542F" w14:paraId="700C908E" w14:textId="77777777" w:rsidTr="00971BCC">
        <w:tc>
          <w:tcPr>
            <w:tcW w:w="720" w:type="dxa"/>
            <w:shd w:val="clear" w:color="auto" w:fill="BFBFBF" w:themeFill="background1" w:themeFillShade="BF"/>
          </w:tcPr>
          <w:p w14:paraId="7B6D26EC" w14:textId="77777777" w:rsidR="003E0909" w:rsidRPr="0015542F" w:rsidRDefault="003E0909" w:rsidP="003E0909">
            <w:pPr>
              <w:rPr>
                <w:rFonts w:ascii="Arial" w:hAnsi="Arial" w:cs="Arial"/>
              </w:rPr>
            </w:pPr>
            <w:r w:rsidRPr="0015542F">
              <w:rPr>
                <w:rFonts w:ascii="Arial" w:hAnsi="Arial" w:cs="Arial"/>
              </w:rPr>
              <w:t>4</w:t>
            </w:r>
          </w:p>
        </w:tc>
        <w:tc>
          <w:tcPr>
            <w:tcW w:w="5512" w:type="dxa"/>
            <w:shd w:val="clear" w:color="auto" w:fill="BFBFBF" w:themeFill="background1" w:themeFillShade="BF"/>
          </w:tcPr>
          <w:p w14:paraId="257B28F1" w14:textId="77777777" w:rsidR="003E0909" w:rsidRPr="00971BCC" w:rsidRDefault="003E0909" w:rsidP="003E0909">
            <w:pPr>
              <w:rPr>
                <w:rFonts w:ascii="Arial" w:hAnsi="Arial" w:cs="Arial"/>
                <w:b/>
                <w:bCs/>
              </w:rPr>
            </w:pPr>
            <w:r w:rsidRPr="00971BCC">
              <w:rPr>
                <w:rFonts w:ascii="Arial" w:hAnsi="Arial" w:cs="Arial"/>
                <w:b/>
                <w:bCs/>
              </w:rPr>
              <w:t>Return Date/Time</w:t>
            </w:r>
          </w:p>
        </w:tc>
        <w:tc>
          <w:tcPr>
            <w:tcW w:w="2784" w:type="dxa"/>
            <w:shd w:val="clear" w:color="auto" w:fill="BFBFBF" w:themeFill="background1" w:themeFillShade="BF"/>
          </w:tcPr>
          <w:p w14:paraId="00DE6D1D" w14:textId="1025FA5A" w:rsidR="003E0909" w:rsidRPr="00971BCC" w:rsidRDefault="00971BCC" w:rsidP="004674FA">
            <w:pPr>
              <w:jc w:val="center"/>
              <w:rPr>
                <w:rFonts w:ascii="Arial" w:hAnsi="Arial" w:cs="Arial"/>
                <w:b/>
                <w:bCs/>
              </w:rPr>
            </w:pPr>
            <w:r w:rsidRPr="00971BCC">
              <w:rPr>
                <w:rFonts w:ascii="Arial" w:hAnsi="Arial" w:cs="Arial"/>
                <w:b/>
                <w:bCs/>
              </w:rPr>
              <w:t>12</w:t>
            </w:r>
            <w:r w:rsidR="002151E5" w:rsidRPr="00971BCC">
              <w:rPr>
                <w:rFonts w:ascii="Arial" w:hAnsi="Arial" w:cs="Arial"/>
                <w:b/>
                <w:bCs/>
              </w:rPr>
              <w:t>/1</w:t>
            </w:r>
            <w:r w:rsidRPr="00971BCC">
              <w:rPr>
                <w:rFonts w:ascii="Arial" w:hAnsi="Arial" w:cs="Arial"/>
                <w:b/>
                <w:bCs/>
              </w:rPr>
              <w:t>2</w:t>
            </w:r>
            <w:r w:rsidR="002151E5" w:rsidRPr="00971BCC">
              <w:rPr>
                <w:rFonts w:ascii="Arial" w:hAnsi="Arial" w:cs="Arial"/>
                <w:b/>
                <w:bCs/>
              </w:rPr>
              <w:t>/2025</w:t>
            </w:r>
          </w:p>
        </w:tc>
      </w:tr>
      <w:tr w:rsidR="003E0909" w:rsidRPr="0015542F" w14:paraId="4E07AC77" w14:textId="77777777" w:rsidTr="004674FA">
        <w:tc>
          <w:tcPr>
            <w:tcW w:w="720" w:type="dxa"/>
          </w:tcPr>
          <w:p w14:paraId="2D127912" w14:textId="77777777" w:rsidR="003E0909" w:rsidRPr="0015542F" w:rsidRDefault="003E0909" w:rsidP="003E0909">
            <w:pPr>
              <w:rPr>
                <w:rFonts w:ascii="Arial" w:hAnsi="Arial" w:cs="Arial"/>
              </w:rPr>
            </w:pPr>
            <w:r w:rsidRPr="0015542F">
              <w:rPr>
                <w:rFonts w:ascii="Arial" w:hAnsi="Arial" w:cs="Arial"/>
              </w:rPr>
              <w:t>5</w:t>
            </w:r>
          </w:p>
        </w:tc>
        <w:tc>
          <w:tcPr>
            <w:tcW w:w="5512" w:type="dxa"/>
          </w:tcPr>
          <w:p w14:paraId="38BB72B1" w14:textId="77777777" w:rsidR="003E0909" w:rsidRPr="0015542F" w:rsidRDefault="003E0909" w:rsidP="003E0909">
            <w:pPr>
              <w:rPr>
                <w:rFonts w:ascii="Arial" w:hAnsi="Arial" w:cs="Arial"/>
              </w:rPr>
            </w:pPr>
            <w:r w:rsidRPr="0015542F">
              <w:rPr>
                <w:rFonts w:ascii="Arial" w:hAnsi="Arial" w:cs="Arial"/>
              </w:rPr>
              <w:t>Evaluation Period</w:t>
            </w:r>
          </w:p>
        </w:tc>
        <w:tc>
          <w:tcPr>
            <w:tcW w:w="2784" w:type="dxa"/>
          </w:tcPr>
          <w:p w14:paraId="0A2BD143" w14:textId="123EE105" w:rsidR="003E0909" w:rsidRPr="0015542F" w:rsidRDefault="001D6AC9" w:rsidP="003E0909">
            <w:pPr>
              <w:rPr>
                <w:rFonts w:ascii="Arial" w:hAnsi="Arial" w:cs="Arial"/>
              </w:rPr>
            </w:pPr>
            <w:r>
              <w:rPr>
                <w:rFonts w:ascii="Arial" w:hAnsi="Arial" w:cs="Arial"/>
              </w:rPr>
              <w:t>1</w:t>
            </w:r>
            <w:r w:rsidR="00466ADB">
              <w:rPr>
                <w:rFonts w:ascii="Arial" w:hAnsi="Arial" w:cs="Arial"/>
              </w:rPr>
              <w:t>5</w:t>
            </w:r>
            <w:r w:rsidR="002151E5" w:rsidRPr="0015542F">
              <w:rPr>
                <w:rFonts w:ascii="Arial" w:hAnsi="Arial" w:cs="Arial"/>
              </w:rPr>
              <w:t>/1</w:t>
            </w:r>
            <w:r w:rsidR="003C49E7">
              <w:rPr>
                <w:rFonts w:ascii="Arial" w:hAnsi="Arial" w:cs="Arial"/>
              </w:rPr>
              <w:t>2</w:t>
            </w:r>
            <w:r w:rsidR="002151E5" w:rsidRPr="0015542F">
              <w:rPr>
                <w:rFonts w:ascii="Arial" w:hAnsi="Arial" w:cs="Arial"/>
              </w:rPr>
              <w:t>/2025</w:t>
            </w:r>
            <w:r w:rsidR="00A80FC5" w:rsidRPr="0015542F">
              <w:rPr>
                <w:rFonts w:ascii="Arial" w:hAnsi="Arial" w:cs="Arial"/>
              </w:rPr>
              <w:t xml:space="preserve"> </w:t>
            </w:r>
            <w:r w:rsidR="00FA084D" w:rsidRPr="0015542F">
              <w:rPr>
                <w:rFonts w:ascii="Arial" w:hAnsi="Arial" w:cs="Arial"/>
              </w:rPr>
              <w:t>–</w:t>
            </w:r>
            <w:r w:rsidR="00A80FC5" w:rsidRPr="0015542F">
              <w:rPr>
                <w:rFonts w:ascii="Arial" w:hAnsi="Arial" w:cs="Arial"/>
              </w:rPr>
              <w:t xml:space="preserve"> </w:t>
            </w:r>
            <w:r w:rsidR="00466ADB">
              <w:rPr>
                <w:rFonts w:ascii="Arial" w:hAnsi="Arial" w:cs="Arial"/>
              </w:rPr>
              <w:t>23</w:t>
            </w:r>
            <w:r w:rsidR="00FA084D" w:rsidRPr="0015542F">
              <w:rPr>
                <w:rFonts w:ascii="Arial" w:hAnsi="Arial" w:cs="Arial"/>
              </w:rPr>
              <w:t>/</w:t>
            </w:r>
            <w:r w:rsidR="00466ADB">
              <w:rPr>
                <w:rFonts w:ascii="Arial" w:hAnsi="Arial" w:cs="Arial"/>
              </w:rPr>
              <w:t>01</w:t>
            </w:r>
            <w:r w:rsidR="00FA084D" w:rsidRPr="0015542F">
              <w:rPr>
                <w:rFonts w:ascii="Arial" w:hAnsi="Arial" w:cs="Arial"/>
              </w:rPr>
              <w:t>/202</w:t>
            </w:r>
            <w:r w:rsidR="00466ADB">
              <w:rPr>
                <w:rFonts w:ascii="Arial" w:hAnsi="Arial" w:cs="Arial"/>
              </w:rPr>
              <w:t>6</w:t>
            </w:r>
          </w:p>
        </w:tc>
      </w:tr>
      <w:tr w:rsidR="003E0909" w:rsidRPr="0015542F" w14:paraId="56C35C72" w14:textId="77777777" w:rsidTr="004674FA">
        <w:tc>
          <w:tcPr>
            <w:tcW w:w="720" w:type="dxa"/>
          </w:tcPr>
          <w:p w14:paraId="177022C1" w14:textId="77777777" w:rsidR="003E0909" w:rsidRPr="0015542F" w:rsidRDefault="003E0909" w:rsidP="003E0909">
            <w:pPr>
              <w:rPr>
                <w:rFonts w:ascii="Arial" w:hAnsi="Arial" w:cs="Arial"/>
              </w:rPr>
            </w:pPr>
            <w:r w:rsidRPr="0015542F">
              <w:rPr>
                <w:rFonts w:ascii="Arial" w:hAnsi="Arial" w:cs="Arial"/>
              </w:rPr>
              <w:t>6</w:t>
            </w:r>
          </w:p>
        </w:tc>
        <w:tc>
          <w:tcPr>
            <w:tcW w:w="5512" w:type="dxa"/>
          </w:tcPr>
          <w:p w14:paraId="43F21191" w14:textId="405247D1" w:rsidR="003E0909" w:rsidRPr="0015542F" w:rsidRDefault="003E0909" w:rsidP="003E0909">
            <w:pPr>
              <w:rPr>
                <w:rFonts w:ascii="Arial" w:hAnsi="Arial" w:cs="Arial"/>
              </w:rPr>
            </w:pPr>
            <w:r w:rsidRPr="0015542F">
              <w:rPr>
                <w:rFonts w:ascii="Arial" w:hAnsi="Arial" w:cs="Arial"/>
              </w:rPr>
              <w:t>Inform</w:t>
            </w:r>
            <w:r w:rsidR="00466ADB">
              <w:rPr>
                <w:rFonts w:ascii="Arial" w:hAnsi="Arial" w:cs="Arial"/>
              </w:rPr>
              <w:t xml:space="preserve"> </w:t>
            </w:r>
            <w:r w:rsidR="008312D8">
              <w:rPr>
                <w:rFonts w:ascii="Arial" w:hAnsi="Arial" w:cs="Arial"/>
              </w:rPr>
              <w:t>Contractor</w:t>
            </w:r>
            <w:r w:rsidR="007421D0" w:rsidRPr="0015542F">
              <w:rPr>
                <w:rFonts w:ascii="Arial" w:hAnsi="Arial" w:cs="Arial"/>
              </w:rPr>
              <w:t>s</w:t>
            </w:r>
            <w:r w:rsidRPr="0015542F">
              <w:rPr>
                <w:rFonts w:ascii="Arial" w:hAnsi="Arial" w:cs="Arial"/>
              </w:rPr>
              <w:t xml:space="preserve"> of the result of the </w:t>
            </w:r>
            <w:r w:rsidR="00A34E42">
              <w:rPr>
                <w:rFonts w:ascii="Arial" w:hAnsi="Arial" w:cs="Arial"/>
              </w:rPr>
              <w:t>ITT</w:t>
            </w:r>
          </w:p>
        </w:tc>
        <w:tc>
          <w:tcPr>
            <w:tcW w:w="2784" w:type="dxa"/>
          </w:tcPr>
          <w:p w14:paraId="3898BE25" w14:textId="07EC3573" w:rsidR="003E0909" w:rsidRPr="0015542F" w:rsidRDefault="00DB57ED" w:rsidP="004674FA">
            <w:pPr>
              <w:jc w:val="center"/>
              <w:rPr>
                <w:rFonts w:ascii="Arial" w:hAnsi="Arial" w:cs="Arial"/>
              </w:rPr>
            </w:pPr>
            <w:r>
              <w:rPr>
                <w:rFonts w:ascii="Arial" w:hAnsi="Arial" w:cs="Arial"/>
              </w:rPr>
              <w:t>26</w:t>
            </w:r>
            <w:r w:rsidR="00FA084D" w:rsidRPr="0015542F">
              <w:rPr>
                <w:rFonts w:ascii="Arial" w:hAnsi="Arial" w:cs="Arial"/>
              </w:rPr>
              <w:t>/</w:t>
            </w:r>
            <w:r>
              <w:rPr>
                <w:rFonts w:ascii="Arial" w:hAnsi="Arial" w:cs="Arial"/>
              </w:rPr>
              <w:t>01</w:t>
            </w:r>
            <w:r w:rsidR="00FA084D" w:rsidRPr="0015542F">
              <w:rPr>
                <w:rFonts w:ascii="Arial" w:hAnsi="Arial" w:cs="Arial"/>
              </w:rPr>
              <w:t>/202</w:t>
            </w:r>
            <w:r>
              <w:rPr>
                <w:rFonts w:ascii="Arial" w:hAnsi="Arial" w:cs="Arial"/>
              </w:rPr>
              <w:t>6</w:t>
            </w:r>
          </w:p>
        </w:tc>
      </w:tr>
      <w:tr w:rsidR="003E0909" w:rsidRPr="0015542F" w14:paraId="42A2496B" w14:textId="77777777" w:rsidTr="004674FA">
        <w:tc>
          <w:tcPr>
            <w:tcW w:w="720" w:type="dxa"/>
          </w:tcPr>
          <w:p w14:paraId="1FBE5470" w14:textId="77777777" w:rsidR="003E0909" w:rsidRPr="0015542F" w:rsidRDefault="003E0909" w:rsidP="003E0909">
            <w:pPr>
              <w:rPr>
                <w:rFonts w:ascii="Arial" w:hAnsi="Arial" w:cs="Arial"/>
              </w:rPr>
            </w:pPr>
            <w:r w:rsidRPr="0015542F">
              <w:rPr>
                <w:rFonts w:ascii="Arial" w:hAnsi="Arial" w:cs="Arial"/>
              </w:rPr>
              <w:t>7</w:t>
            </w:r>
          </w:p>
        </w:tc>
        <w:tc>
          <w:tcPr>
            <w:tcW w:w="5512" w:type="dxa"/>
          </w:tcPr>
          <w:p w14:paraId="63BA0A0D" w14:textId="77777777" w:rsidR="003E0909" w:rsidRPr="0015542F" w:rsidRDefault="003E0909" w:rsidP="003E0909">
            <w:pPr>
              <w:rPr>
                <w:rFonts w:ascii="Arial" w:hAnsi="Arial" w:cs="Arial"/>
              </w:rPr>
            </w:pPr>
            <w:r w:rsidRPr="0015542F">
              <w:rPr>
                <w:rFonts w:ascii="Arial" w:hAnsi="Arial" w:cs="Arial"/>
              </w:rPr>
              <w:t>Standstill Period (voluntary)</w:t>
            </w:r>
          </w:p>
        </w:tc>
        <w:tc>
          <w:tcPr>
            <w:tcW w:w="2784" w:type="dxa"/>
          </w:tcPr>
          <w:p w14:paraId="73208BDB" w14:textId="57A390BD" w:rsidR="003E0909" w:rsidRPr="0015542F" w:rsidRDefault="00DB57ED" w:rsidP="003E0909">
            <w:pPr>
              <w:rPr>
                <w:rFonts w:ascii="Arial" w:hAnsi="Arial" w:cs="Arial"/>
              </w:rPr>
            </w:pPr>
            <w:r>
              <w:rPr>
                <w:rFonts w:ascii="Arial" w:hAnsi="Arial" w:cs="Arial"/>
              </w:rPr>
              <w:t>27</w:t>
            </w:r>
            <w:r w:rsidR="00061A6A" w:rsidRPr="0015542F">
              <w:rPr>
                <w:rFonts w:ascii="Arial" w:hAnsi="Arial" w:cs="Arial"/>
              </w:rPr>
              <w:t>/1</w:t>
            </w:r>
            <w:r w:rsidR="00C8101F">
              <w:rPr>
                <w:rFonts w:ascii="Arial" w:hAnsi="Arial" w:cs="Arial"/>
              </w:rPr>
              <w:t>2</w:t>
            </w:r>
            <w:r w:rsidR="00061A6A" w:rsidRPr="0015542F">
              <w:rPr>
                <w:rFonts w:ascii="Arial" w:hAnsi="Arial" w:cs="Arial"/>
              </w:rPr>
              <w:t>/2025</w:t>
            </w:r>
            <w:r w:rsidR="00D64A6F" w:rsidRPr="0015542F">
              <w:rPr>
                <w:rFonts w:ascii="Arial" w:hAnsi="Arial" w:cs="Arial"/>
              </w:rPr>
              <w:t xml:space="preserve"> – </w:t>
            </w:r>
            <w:r w:rsidR="001D348F">
              <w:rPr>
                <w:rFonts w:ascii="Arial" w:hAnsi="Arial" w:cs="Arial"/>
              </w:rPr>
              <w:t>03</w:t>
            </w:r>
            <w:r w:rsidR="00D64A6F" w:rsidRPr="0015542F">
              <w:rPr>
                <w:rFonts w:ascii="Arial" w:hAnsi="Arial" w:cs="Arial"/>
              </w:rPr>
              <w:t>/</w:t>
            </w:r>
            <w:r w:rsidR="001D348F">
              <w:rPr>
                <w:rFonts w:ascii="Arial" w:hAnsi="Arial" w:cs="Arial"/>
              </w:rPr>
              <w:t>02</w:t>
            </w:r>
            <w:r w:rsidR="00D64A6F" w:rsidRPr="0015542F">
              <w:rPr>
                <w:rFonts w:ascii="Arial" w:hAnsi="Arial" w:cs="Arial"/>
              </w:rPr>
              <w:t>/202</w:t>
            </w:r>
            <w:r w:rsidR="001D348F">
              <w:rPr>
                <w:rFonts w:ascii="Arial" w:hAnsi="Arial" w:cs="Arial"/>
              </w:rPr>
              <w:t>6</w:t>
            </w:r>
          </w:p>
        </w:tc>
      </w:tr>
      <w:tr w:rsidR="003E0909" w:rsidRPr="0015542F" w14:paraId="10F090F1" w14:textId="77777777" w:rsidTr="004674FA">
        <w:tc>
          <w:tcPr>
            <w:tcW w:w="720" w:type="dxa"/>
          </w:tcPr>
          <w:p w14:paraId="66E76742" w14:textId="77777777" w:rsidR="003E0909" w:rsidRPr="0015542F" w:rsidRDefault="003E0909" w:rsidP="003E0909">
            <w:pPr>
              <w:rPr>
                <w:rFonts w:ascii="Arial" w:hAnsi="Arial" w:cs="Arial"/>
              </w:rPr>
            </w:pPr>
            <w:r w:rsidRPr="0015542F">
              <w:rPr>
                <w:rFonts w:ascii="Arial" w:hAnsi="Arial" w:cs="Arial"/>
              </w:rPr>
              <w:t>8</w:t>
            </w:r>
          </w:p>
        </w:tc>
        <w:tc>
          <w:tcPr>
            <w:tcW w:w="5512" w:type="dxa"/>
          </w:tcPr>
          <w:p w14:paraId="56714390" w14:textId="77777777" w:rsidR="003E0909" w:rsidRPr="0015542F" w:rsidRDefault="003E0909" w:rsidP="003E0909">
            <w:pPr>
              <w:rPr>
                <w:rFonts w:ascii="Arial" w:hAnsi="Arial" w:cs="Arial"/>
              </w:rPr>
            </w:pPr>
            <w:r w:rsidRPr="0015542F">
              <w:rPr>
                <w:rFonts w:ascii="Arial" w:hAnsi="Arial" w:cs="Arial"/>
              </w:rPr>
              <w:t>Contract Award Date</w:t>
            </w:r>
          </w:p>
        </w:tc>
        <w:tc>
          <w:tcPr>
            <w:tcW w:w="2784" w:type="dxa"/>
          </w:tcPr>
          <w:p w14:paraId="5239DD6D" w14:textId="1715BE18" w:rsidR="003E0909" w:rsidRPr="0015542F" w:rsidRDefault="001D348F" w:rsidP="004674FA">
            <w:pPr>
              <w:jc w:val="center"/>
              <w:rPr>
                <w:rFonts w:ascii="Arial" w:hAnsi="Arial" w:cs="Arial"/>
              </w:rPr>
            </w:pPr>
            <w:r>
              <w:rPr>
                <w:rFonts w:ascii="Arial" w:hAnsi="Arial" w:cs="Arial"/>
              </w:rPr>
              <w:t>0</w:t>
            </w:r>
            <w:r w:rsidR="00564E7B">
              <w:rPr>
                <w:rFonts w:ascii="Arial" w:hAnsi="Arial" w:cs="Arial"/>
              </w:rPr>
              <w:t>4</w:t>
            </w:r>
            <w:r w:rsidR="00D64A6F" w:rsidRPr="0015542F">
              <w:rPr>
                <w:rFonts w:ascii="Arial" w:hAnsi="Arial" w:cs="Arial"/>
              </w:rPr>
              <w:t>/</w:t>
            </w:r>
            <w:r>
              <w:rPr>
                <w:rFonts w:ascii="Arial" w:hAnsi="Arial" w:cs="Arial"/>
              </w:rPr>
              <w:t>02</w:t>
            </w:r>
            <w:r w:rsidR="00D64A6F" w:rsidRPr="0015542F">
              <w:rPr>
                <w:rFonts w:ascii="Arial" w:hAnsi="Arial" w:cs="Arial"/>
              </w:rPr>
              <w:t>/202</w:t>
            </w:r>
            <w:r>
              <w:rPr>
                <w:rFonts w:ascii="Arial" w:hAnsi="Arial" w:cs="Arial"/>
              </w:rPr>
              <w:t>6</w:t>
            </w:r>
          </w:p>
        </w:tc>
      </w:tr>
      <w:tr w:rsidR="003E0909" w:rsidRPr="0015542F" w14:paraId="728ECBCB" w14:textId="77777777" w:rsidTr="004674FA">
        <w:tc>
          <w:tcPr>
            <w:tcW w:w="720" w:type="dxa"/>
          </w:tcPr>
          <w:p w14:paraId="77F52811" w14:textId="77777777" w:rsidR="003E0909" w:rsidRPr="0015542F" w:rsidRDefault="003E0909" w:rsidP="003E0909">
            <w:pPr>
              <w:rPr>
                <w:rFonts w:ascii="Arial" w:hAnsi="Arial" w:cs="Arial"/>
              </w:rPr>
            </w:pPr>
            <w:r w:rsidRPr="0015542F">
              <w:rPr>
                <w:rFonts w:ascii="Arial" w:hAnsi="Arial" w:cs="Arial"/>
              </w:rPr>
              <w:t>9</w:t>
            </w:r>
          </w:p>
        </w:tc>
        <w:tc>
          <w:tcPr>
            <w:tcW w:w="5512" w:type="dxa"/>
          </w:tcPr>
          <w:p w14:paraId="130F0F10" w14:textId="77777777" w:rsidR="003E0909" w:rsidRPr="0015542F" w:rsidRDefault="003E0909" w:rsidP="003E0909">
            <w:pPr>
              <w:rPr>
                <w:rFonts w:ascii="Arial" w:hAnsi="Arial" w:cs="Arial"/>
              </w:rPr>
            </w:pPr>
            <w:r w:rsidRPr="0015542F">
              <w:rPr>
                <w:rFonts w:ascii="Arial" w:hAnsi="Arial" w:cs="Arial"/>
              </w:rPr>
              <w:t>Contract Start Date</w:t>
            </w:r>
          </w:p>
        </w:tc>
        <w:tc>
          <w:tcPr>
            <w:tcW w:w="2784" w:type="dxa"/>
          </w:tcPr>
          <w:p w14:paraId="43C18818" w14:textId="5D79389E" w:rsidR="003E0909" w:rsidRPr="0015542F" w:rsidRDefault="00564E7B" w:rsidP="004674FA">
            <w:pPr>
              <w:jc w:val="center"/>
              <w:rPr>
                <w:rFonts w:ascii="Arial" w:hAnsi="Arial" w:cs="Arial"/>
              </w:rPr>
            </w:pPr>
            <w:r>
              <w:rPr>
                <w:rFonts w:ascii="Arial" w:hAnsi="Arial" w:cs="Arial"/>
              </w:rPr>
              <w:t>09</w:t>
            </w:r>
            <w:r w:rsidR="00BB679E" w:rsidRPr="0015542F">
              <w:rPr>
                <w:rFonts w:ascii="Arial" w:hAnsi="Arial" w:cs="Arial"/>
              </w:rPr>
              <w:t>/</w:t>
            </w:r>
            <w:r w:rsidR="00986E15">
              <w:rPr>
                <w:rFonts w:ascii="Arial" w:hAnsi="Arial" w:cs="Arial"/>
              </w:rPr>
              <w:t>0</w:t>
            </w:r>
            <w:r>
              <w:rPr>
                <w:rFonts w:ascii="Arial" w:hAnsi="Arial" w:cs="Arial"/>
              </w:rPr>
              <w:t>2</w:t>
            </w:r>
            <w:r w:rsidR="00BB679E" w:rsidRPr="0015542F">
              <w:rPr>
                <w:rFonts w:ascii="Arial" w:hAnsi="Arial" w:cs="Arial"/>
              </w:rPr>
              <w:t>/202</w:t>
            </w:r>
            <w:r w:rsidR="00986E15">
              <w:rPr>
                <w:rFonts w:ascii="Arial" w:hAnsi="Arial" w:cs="Arial"/>
              </w:rPr>
              <w:t>6</w:t>
            </w:r>
          </w:p>
        </w:tc>
      </w:tr>
    </w:tbl>
    <w:p w14:paraId="0275CE07" w14:textId="77777777" w:rsidR="00AE46A0" w:rsidRDefault="00AE46A0" w:rsidP="003E0909">
      <w:pPr>
        <w:rPr>
          <w:rFonts w:ascii="Arial" w:hAnsi="Arial" w:cs="Arial"/>
          <w:i/>
          <w:highlight w:val="yellow"/>
        </w:rPr>
      </w:pPr>
    </w:p>
    <w:p w14:paraId="3C94415A" w14:textId="1BD9A9B2" w:rsidR="00AE46A0" w:rsidRDefault="00CB6570" w:rsidP="007912AB">
      <w:pPr>
        <w:spacing w:after="0" w:line="240" w:lineRule="auto"/>
        <w:rPr>
          <w:rFonts w:ascii="Arial" w:hAnsi="Arial" w:cs="Arial"/>
        </w:rPr>
      </w:pPr>
      <w:bookmarkStart w:id="18" w:name="_Toc17205800"/>
      <w:r w:rsidRPr="00CB6570">
        <w:rPr>
          <w:rFonts w:ascii="Arial" w:hAnsi="Arial" w:cs="Arial"/>
        </w:rPr>
        <w:t xml:space="preserve">The contract will be for </w:t>
      </w:r>
      <w:r w:rsidR="00A205EE">
        <w:rPr>
          <w:rFonts w:ascii="Arial" w:hAnsi="Arial" w:cs="Arial"/>
        </w:rPr>
        <w:t xml:space="preserve">the initial purchase and ongoing training &amp; maintenance requirement for </w:t>
      </w:r>
      <w:r>
        <w:rPr>
          <w:rFonts w:ascii="Arial" w:hAnsi="Arial" w:cs="Arial"/>
        </w:rPr>
        <w:t xml:space="preserve">3 </w:t>
      </w:r>
      <w:r w:rsidRPr="00CB6570">
        <w:rPr>
          <w:rFonts w:ascii="Arial" w:hAnsi="Arial" w:cs="Arial"/>
        </w:rPr>
        <w:t xml:space="preserve">years with 2 optional extensions of 12 months annually, with a start date </w:t>
      </w:r>
      <w:r w:rsidR="00A20479">
        <w:rPr>
          <w:rFonts w:ascii="Arial" w:hAnsi="Arial" w:cs="Arial"/>
        </w:rPr>
        <w:t>anticipated in</w:t>
      </w:r>
      <w:r w:rsidRPr="00CB6570">
        <w:rPr>
          <w:rFonts w:ascii="Arial" w:hAnsi="Arial" w:cs="Arial"/>
        </w:rPr>
        <w:t xml:space="preserve"> </w:t>
      </w:r>
      <w:r w:rsidR="00A20479">
        <w:rPr>
          <w:rFonts w:ascii="Arial" w:hAnsi="Arial" w:cs="Arial"/>
        </w:rPr>
        <w:t>Q1 2026</w:t>
      </w:r>
      <w:r w:rsidRPr="00CB6570">
        <w:rPr>
          <w:rFonts w:ascii="Arial" w:hAnsi="Arial" w:cs="Arial"/>
        </w:rPr>
        <w:t>. This date is indicative and can be change by AF&amp;RS at any point</w:t>
      </w:r>
      <w:r w:rsidR="00AE46A0">
        <w:rPr>
          <w:rFonts w:ascii="Arial" w:hAnsi="Arial" w:cs="Arial"/>
        </w:rPr>
        <w:t xml:space="preserve">. </w:t>
      </w:r>
    </w:p>
    <w:p w14:paraId="5C6B0804" w14:textId="77777777" w:rsidR="00AE46A0" w:rsidRDefault="00AE46A0" w:rsidP="003E0909">
      <w:pPr>
        <w:pStyle w:val="Heading2"/>
        <w:rPr>
          <w:rFonts w:ascii="Arial" w:hAnsi="Arial" w:cs="Arial"/>
        </w:rPr>
      </w:pPr>
    </w:p>
    <w:p w14:paraId="7BDD6064" w14:textId="1E9BDC9C" w:rsidR="003E0909" w:rsidRPr="0015542F" w:rsidRDefault="003E0909" w:rsidP="003E0909">
      <w:pPr>
        <w:pStyle w:val="Heading2"/>
        <w:rPr>
          <w:rFonts w:ascii="Arial" w:hAnsi="Arial" w:cs="Arial"/>
        </w:rPr>
      </w:pPr>
      <w:bookmarkStart w:id="19" w:name="_Toc213922721"/>
      <w:r w:rsidRPr="0015542F">
        <w:rPr>
          <w:rFonts w:ascii="Arial" w:hAnsi="Arial" w:cs="Arial"/>
        </w:rPr>
        <w:t>Evaluation Criteria</w:t>
      </w:r>
      <w:bookmarkEnd w:id="18"/>
      <w:bookmarkEnd w:id="19"/>
    </w:p>
    <w:p w14:paraId="76C7D483" w14:textId="77777777" w:rsidR="00F33880" w:rsidRPr="0015542F" w:rsidRDefault="00F33880" w:rsidP="003E0909">
      <w:pPr>
        <w:rPr>
          <w:rFonts w:ascii="Arial" w:hAnsi="Arial" w:cs="Arial"/>
        </w:rPr>
      </w:pPr>
    </w:p>
    <w:p w14:paraId="6B308CEA" w14:textId="7BD763E0" w:rsidR="003E0909" w:rsidRPr="0015542F" w:rsidRDefault="00D771A6" w:rsidP="003E0909">
      <w:pPr>
        <w:rPr>
          <w:rFonts w:ascii="Arial" w:hAnsi="Arial" w:cs="Arial"/>
        </w:rPr>
      </w:pPr>
      <w:r w:rsidRPr="0015542F">
        <w:rPr>
          <w:rFonts w:ascii="Arial" w:hAnsi="Arial" w:cs="Arial"/>
        </w:rPr>
        <w:t>The objective of the procurement process is to assess the responses to the ITT and select a suitable Contractor based on the most advantageous tender.</w:t>
      </w:r>
    </w:p>
    <w:p w14:paraId="409AD96E" w14:textId="28C77F4E" w:rsidR="00D771A6" w:rsidRPr="0015542F" w:rsidRDefault="00D771A6" w:rsidP="003E0909">
      <w:pPr>
        <w:rPr>
          <w:rFonts w:ascii="Arial" w:hAnsi="Arial" w:cs="Arial"/>
        </w:rPr>
      </w:pPr>
      <w:r w:rsidRPr="0015542F">
        <w:rPr>
          <w:rFonts w:ascii="Arial" w:hAnsi="Arial" w:cs="Arial"/>
        </w:rPr>
        <w:t xml:space="preserve">Tenders will be evaluated against the criteria listed below and in accordance with the </w:t>
      </w:r>
      <w:r w:rsidR="001C402C">
        <w:rPr>
          <w:rFonts w:ascii="Arial" w:hAnsi="Arial" w:cs="Arial"/>
        </w:rPr>
        <w:t>Procurement Act 2023</w:t>
      </w:r>
    </w:p>
    <w:tbl>
      <w:tblPr>
        <w:tblStyle w:val="TableGrid"/>
        <w:tblW w:w="0" w:type="auto"/>
        <w:tblLook w:val="04A0" w:firstRow="1" w:lastRow="0" w:firstColumn="1" w:lastColumn="0" w:noHBand="0" w:noVBand="1"/>
      </w:tblPr>
      <w:tblGrid>
        <w:gridCol w:w="4508"/>
        <w:gridCol w:w="4508"/>
      </w:tblGrid>
      <w:tr w:rsidR="00D771A6" w:rsidRPr="0015542F" w14:paraId="359BC204" w14:textId="77777777" w:rsidTr="12F114E5">
        <w:tc>
          <w:tcPr>
            <w:tcW w:w="4508" w:type="dxa"/>
          </w:tcPr>
          <w:p w14:paraId="0F942482" w14:textId="77777777" w:rsidR="00D771A6" w:rsidRPr="0015542F" w:rsidRDefault="00D771A6" w:rsidP="003E0909">
            <w:pPr>
              <w:rPr>
                <w:rFonts w:ascii="Arial" w:hAnsi="Arial" w:cs="Arial"/>
                <w:b/>
              </w:rPr>
            </w:pPr>
            <w:r w:rsidRPr="0015542F">
              <w:rPr>
                <w:rFonts w:ascii="Arial" w:hAnsi="Arial" w:cs="Arial"/>
                <w:b/>
              </w:rPr>
              <w:t>Award Criteria</w:t>
            </w:r>
          </w:p>
        </w:tc>
        <w:tc>
          <w:tcPr>
            <w:tcW w:w="4508" w:type="dxa"/>
          </w:tcPr>
          <w:p w14:paraId="41495702" w14:textId="77777777" w:rsidR="00D771A6" w:rsidRPr="0015542F" w:rsidRDefault="00D771A6" w:rsidP="003E0909">
            <w:pPr>
              <w:rPr>
                <w:rFonts w:ascii="Arial" w:hAnsi="Arial" w:cs="Arial"/>
                <w:b/>
              </w:rPr>
            </w:pPr>
            <w:r w:rsidRPr="0015542F">
              <w:rPr>
                <w:rFonts w:ascii="Arial" w:hAnsi="Arial" w:cs="Arial"/>
                <w:b/>
              </w:rPr>
              <w:t>Weightings</w:t>
            </w:r>
          </w:p>
        </w:tc>
      </w:tr>
      <w:tr w:rsidR="00D771A6" w:rsidRPr="00D27157" w14:paraId="7BBE2CA5" w14:textId="77777777" w:rsidTr="12F114E5">
        <w:tc>
          <w:tcPr>
            <w:tcW w:w="4508" w:type="dxa"/>
          </w:tcPr>
          <w:p w14:paraId="336EE893" w14:textId="334E509B" w:rsidR="00D771A6" w:rsidRPr="0015542F" w:rsidRDefault="12F114E5" w:rsidP="003E0909">
            <w:pPr>
              <w:rPr>
                <w:rFonts w:ascii="Arial" w:hAnsi="Arial" w:cs="Arial"/>
              </w:rPr>
            </w:pPr>
            <w:r w:rsidRPr="0015542F">
              <w:rPr>
                <w:rFonts w:ascii="Arial" w:hAnsi="Arial" w:cs="Arial"/>
              </w:rPr>
              <w:t>Price</w:t>
            </w:r>
          </w:p>
        </w:tc>
        <w:tc>
          <w:tcPr>
            <w:tcW w:w="4508" w:type="dxa"/>
          </w:tcPr>
          <w:p w14:paraId="40DD1011" w14:textId="6E83A2C4" w:rsidR="00D771A6" w:rsidRPr="00D27157" w:rsidRDefault="00D27157" w:rsidP="003E0909">
            <w:pPr>
              <w:rPr>
                <w:rFonts w:ascii="Arial" w:hAnsi="Arial" w:cs="Arial"/>
              </w:rPr>
            </w:pPr>
            <w:r w:rsidRPr="00D27157">
              <w:rPr>
                <w:rFonts w:ascii="Arial" w:hAnsi="Arial" w:cs="Arial"/>
              </w:rPr>
              <w:t>60</w:t>
            </w:r>
            <w:r w:rsidR="007421D0" w:rsidRPr="00D27157">
              <w:rPr>
                <w:rFonts w:ascii="Arial" w:hAnsi="Arial" w:cs="Arial"/>
              </w:rPr>
              <w:t>%</w:t>
            </w:r>
          </w:p>
        </w:tc>
      </w:tr>
      <w:tr w:rsidR="00D771A6" w:rsidRPr="00D27157" w14:paraId="74232033" w14:textId="77777777" w:rsidTr="12F114E5">
        <w:tc>
          <w:tcPr>
            <w:tcW w:w="4508" w:type="dxa"/>
          </w:tcPr>
          <w:p w14:paraId="49C3B94A" w14:textId="16C4AE36" w:rsidR="00D771A6" w:rsidRPr="0015542F" w:rsidRDefault="00D27157" w:rsidP="003E0909">
            <w:pPr>
              <w:rPr>
                <w:rFonts w:ascii="Arial" w:hAnsi="Arial" w:cs="Arial"/>
              </w:rPr>
            </w:pPr>
            <w:r>
              <w:rPr>
                <w:rFonts w:ascii="Arial" w:hAnsi="Arial" w:cs="Arial"/>
              </w:rPr>
              <w:t>Evaluation Questionnaire</w:t>
            </w:r>
            <w:r w:rsidR="12F114E5" w:rsidRPr="0015542F">
              <w:rPr>
                <w:rFonts w:ascii="Arial" w:hAnsi="Arial" w:cs="Arial"/>
              </w:rPr>
              <w:t xml:space="preserve"> </w:t>
            </w:r>
          </w:p>
        </w:tc>
        <w:tc>
          <w:tcPr>
            <w:tcW w:w="4508" w:type="dxa"/>
          </w:tcPr>
          <w:p w14:paraId="74A835C1" w14:textId="581D3817" w:rsidR="00D771A6" w:rsidRPr="00D27157" w:rsidRDefault="00D27157" w:rsidP="003E0909">
            <w:pPr>
              <w:rPr>
                <w:rFonts w:ascii="Arial" w:hAnsi="Arial" w:cs="Arial"/>
                <w:lang w:eastAsia="en-GB"/>
              </w:rPr>
            </w:pPr>
            <w:r w:rsidRPr="00D27157">
              <w:rPr>
                <w:rFonts w:ascii="Arial" w:hAnsi="Arial" w:cs="Arial"/>
                <w:lang w:eastAsia="en-GB"/>
              </w:rPr>
              <w:t>40</w:t>
            </w:r>
            <w:r w:rsidR="007421D0" w:rsidRPr="00D27157">
              <w:rPr>
                <w:rFonts w:ascii="Arial" w:hAnsi="Arial" w:cs="Arial"/>
                <w:lang w:eastAsia="en-GB"/>
              </w:rPr>
              <w:t>% </w:t>
            </w:r>
          </w:p>
        </w:tc>
      </w:tr>
    </w:tbl>
    <w:p w14:paraId="2BB843D2" w14:textId="77777777" w:rsidR="007421D0" w:rsidRDefault="007421D0" w:rsidP="00D212CB">
      <w:pPr>
        <w:spacing w:after="0"/>
        <w:rPr>
          <w:rFonts w:ascii="Arial" w:hAnsi="Arial" w:cs="Arial"/>
        </w:rPr>
      </w:pPr>
    </w:p>
    <w:p w14:paraId="577CDEEC" w14:textId="77777777" w:rsidR="00D212CB" w:rsidRPr="00D212CB" w:rsidRDefault="00D212CB" w:rsidP="00D212CB">
      <w:pPr>
        <w:spacing w:after="0"/>
        <w:rPr>
          <w:rFonts w:ascii="Arial" w:hAnsi="Arial" w:cs="Arial"/>
        </w:rPr>
      </w:pPr>
      <w:r w:rsidRPr="00D212CB">
        <w:rPr>
          <w:rFonts w:ascii="Arial" w:hAnsi="Arial" w:cs="Arial"/>
        </w:rPr>
        <w:t>Responses to the questionnaire relating to technical merit, quality, delivery and after-sales</w:t>
      </w:r>
    </w:p>
    <w:p w14:paraId="6C80E105" w14:textId="4F036A00" w:rsidR="00D212CB" w:rsidRPr="00D212CB" w:rsidRDefault="00D212CB" w:rsidP="00D212CB">
      <w:pPr>
        <w:spacing w:after="0"/>
        <w:rPr>
          <w:rFonts w:ascii="Arial" w:hAnsi="Arial" w:cs="Arial"/>
        </w:rPr>
      </w:pPr>
      <w:r w:rsidRPr="00D212CB">
        <w:rPr>
          <w:rFonts w:ascii="Arial" w:hAnsi="Arial" w:cs="Arial"/>
        </w:rPr>
        <w:t xml:space="preserve">services must be completed in the Word document Appendix </w:t>
      </w:r>
      <w:r w:rsidR="00CA59E9">
        <w:rPr>
          <w:rFonts w:ascii="Arial" w:hAnsi="Arial" w:cs="Arial"/>
        </w:rPr>
        <w:t>6</w:t>
      </w:r>
      <w:r w:rsidRPr="00D212CB">
        <w:rPr>
          <w:rFonts w:ascii="Arial" w:hAnsi="Arial" w:cs="Arial"/>
        </w:rPr>
        <w:t xml:space="preserve"> Evaluation questions and</w:t>
      </w:r>
    </w:p>
    <w:p w14:paraId="27455C21" w14:textId="16DF8FC1" w:rsidR="00D212CB" w:rsidRPr="00D212CB" w:rsidRDefault="00D212CB" w:rsidP="00D212CB">
      <w:pPr>
        <w:spacing w:after="0"/>
        <w:rPr>
          <w:rFonts w:ascii="Arial" w:hAnsi="Arial" w:cs="Arial"/>
        </w:rPr>
      </w:pPr>
      <w:r w:rsidRPr="00D212CB">
        <w:rPr>
          <w:rFonts w:ascii="Arial" w:hAnsi="Arial" w:cs="Arial"/>
        </w:rPr>
        <w:t>responses attached, with any supporting documentation, via the In-tend e-tendering portal</w:t>
      </w:r>
    </w:p>
    <w:p w14:paraId="2AEC1344" w14:textId="77777777" w:rsidR="00D212CB" w:rsidRPr="00D212CB" w:rsidRDefault="00D212CB" w:rsidP="00D212CB">
      <w:pPr>
        <w:spacing w:after="0"/>
        <w:rPr>
          <w:rFonts w:ascii="Arial" w:hAnsi="Arial" w:cs="Arial"/>
        </w:rPr>
      </w:pPr>
      <w:r w:rsidRPr="00D212CB">
        <w:rPr>
          <w:rFonts w:ascii="Arial" w:hAnsi="Arial" w:cs="Arial"/>
        </w:rPr>
        <w:t xml:space="preserve">by the Return Date/Time. The completed questionnaire </w:t>
      </w:r>
      <w:r w:rsidRPr="00D212CB">
        <w:rPr>
          <w:rFonts w:ascii="Arial" w:hAnsi="Arial" w:cs="Arial"/>
          <w:b/>
          <w:bCs/>
        </w:rPr>
        <w:t xml:space="preserve">must </w:t>
      </w:r>
      <w:r w:rsidRPr="00D212CB">
        <w:rPr>
          <w:rFonts w:ascii="Arial" w:hAnsi="Arial" w:cs="Arial"/>
        </w:rPr>
        <w:t xml:space="preserve">be returned in </w:t>
      </w:r>
      <w:r w:rsidRPr="00D212CB">
        <w:rPr>
          <w:rFonts w:ascii="Arial" w:hAnsi="Arial" w:cs="Arial"/>
          <w:b/>
          <w:bCs/>
        </w:rPr>
        <w:t xml:space="preserve">Word </w:t>
      </w:r>
      <w:r w:rsidRPr="00D212CB">
        <w:rPr>
          <w:rFonts w:ascii="Arial" w:hAnsi="Arial" w:cs="Arial"/>
        </w:rPr>
        <w:t>format.</w:t>
      </w:r>
    </w:p>
    <w:p w14:paraId="3DABD0CD" w14:textId="05D6C286" w:rsidR="00D212CB" w:rsidRPr="00D212CB" w:rsidRDefault="00D212CB" w:rsidP="00D212CB">
      <w:pPr>
        <w:spacing w:after="0"/>
        <w:rPr>
          <w:rFonts w:ascii="Arial" w:hAnsi="Arial" w:cs="Arial"/>
        </w:rPr>
      </w:pPr>
      <w:r w:rsidRPr="00D212CB">
        <w:rPr>
          <w:rFonts w:ascii="Arial" w:hAnsi="Arial" w:cs="Arial"/>
        </w:rPr>
        <w:t>Contractors should only submit the information requested, unless specifically</w:t>
      </w:r>
    </w:p>
    <w:p w14:paraId="03760BB0" w14:textId="77777777" w:rsidR="00D212CB" w:rsidRPr="00D212CB" w:rsidRDefault="00D212CB" w:rsidP="00D212CB">
      <w:pPr>
        <w:spacing w:after="0"/>
        <w:rPr>
          <w:rFonts w:ascii="Arial" w:hAnsi="Arial" w:cs="Arial"/>
        </w:rPr>
      </w:pPr>
      <w:r w:rsidRPr="00D212CB">
        <w:rPr>
          <w:rFonts w:ascii="Arial" w:hAnsi="Arial" w:cs="Arial"/>
        </w:rPr>
        <w:t>requested. Extraneous presentation, materials and marketing materials are neither</w:t>
      </w:r>
    </w:p>
    <w:p w14:paraId="62AB0FCA" w14:textId="77777777" w:rsidR="00D212CB" w:rsidRPr="00D212CB" w:rsidRDefault="00D212CB" w:rsidP="00D212CB">
      <w:pPr>
        <w:spacing w:after="0"/>
        <w:rPr>
          <w:rFonts w:ascii="Arial" w:hAnsi="Arial" w:cs="Arial"/>
        </w:rPr>
      </w:pPr>
      <w:r w:rsidRPr="00D212CB">
        <w:rPr>
          <w:rFonts w:ascii="Arial" w:hAnsi="Arial" w:cs="Arial"/>
        </w:rPr>
        <w:t>necessary nor desired and will not be evaluated. Responses will be evaluated on the basis</w:t>
      </w:r>
    </w:p>
    <w:p w14:paraId="2399B81C" w14:textId="26E7F96C" w:rsidR="000C7C4C" w:rsidRDefault="00D212CB" w:rsidP="004C712B">
      <w:pPr>
        <w:spacing w:after="0"/>
        <w:rPr>
          <w:rFonts w:ascii="Arial" w:hAnsi="Arial" w:cs="Arial"/>
        </w:rPr>
      </w:pPr>
      <w:r w:rsidRPr="00D212CB">
        <w:rPr>
          <w:rFonts w:ascii="Arial" w:hAnsi="Arial" w:cs="Arial"/>
        </w:rPr>
        <w:t>of the information submitted on the Return date/time.</w:t>
      </w:r>
    </w:p>
    <w:p w14:paraId="15B82B2A" w14:textId="77777777" w:rsidR="0096784D" w:rsidRDefault="0096784D" w:rsidP="004C712B">
      <w:pPr>
        <w:spacing w:after="0"/>
        <w:rPr>
          <w:rFonts w:ascii="Arial" w:hAnsi="Arial" w:cs="Arial"/>
        </w:rPr>
      </w:pPr>
    </w:p>
    <w:p w14:paraId="1DD1F6A6" w14:textId="77777777" w:rsidR="009309DC" w:rsidRDefault="009309DC" w:rsidP="004C712B">
      <w:pPr>
        <w:spacing w:after="0"/>
        <w:rPr>
          <w:rFonts w:ascii="Arial" w:hAnsi="Arial" w:cs="Arial"/>
        </w:rPr>
      </w:pPr>
    </w:p>
    <w:p w14:paraId="01DC1A2D" w14:textId="77777777" w:rsidR="009309DC" w:rsidRDefault="009309DC" w:rsidP="004C712B">
      <w:pPr>
        <w:spacing w:after="0"/>
        <w:rPr>
          <w:rFonts w:ascii="Arial" w:hAnsi="Arial" w:cs="Arial"/>
        </w:rPr>
      </w:pPr>
    </w:p>
    <w:p w14:paraId="310A500D" w14:textId="77777777" w:rsidR="009309DC" w:rsidRDefault="009309DC" w:rsidP="004C712B">
      <w:pPr>
        <w:spacing w:after="0"/>
        <w:rPr>
          <w:rFonts w:ascii="Arial" w:hAnsi="Arial" w:cs="Arial"/>
        </w:rPr>
      </w:pPr>
    </w:p>
    <w:p w14:paraId="6077804C" w14:textId="77777777" w:rsidR="0096784D" w:rsidRDefault="0096784D" w:rsidP="004C712B">
      <w:pPr>
        <w:spacing w:after="0"/>
        <w:rPr>
          <w:rFonts w:ascii="Arial" w:hAnsi="Arial" w:cs="Arial"/>
        </w:rPr>
      </w:pPr>
    </w:p>
    <w:p w14:paraId="2BCACB9F" w14:textId="77777777" w:rsidR="0096784D" w:rsidRDefault="0096784D" w:rsidP="004C712B">
      <w:pPr>
        <w:spacing w:after="0"/>
        <w:rPr>
          <w:rFonts w:ascii="Arial" w:hAnsi="Arial" w:cs="Arial"/>
        </w:rPr>
      </w:pPr>
    </w:p>
    <w:p w14:paraId="02D979F4" w14:textId="77777777" w:rsidR="009309DC" w:rsidRDefault="009309DC" w:rsidP="004C712B">
      <w:pPr>
        <w:spacing w:after="0"/>
        <w:rPr>
          <w:rFonts w:ascii="Arial" w:hAnsi="Arial" w:cs="Arial"/>
        </w:rPr>
      </w:pPr>
    </w:p>
    <w:p w14:paraId="5B8363D5" w14:textId="77777777" w:rsidR="009309DC" w:rsidRPr="004C712B" w:rsidRDefault="009309DC" w:rsidP="004C712B">
      <w:pPr>
        <w:spacing w:after="0"/>
        <w:rPr>
          <w:rFonts w:ascii="Arial" w:hAnsi="Arial" w:cs="Arial"/>
        </w:rPr>
      </w:pPr>
    </w:p>
    <w:p w14:paraId="5B38E00A" w14:textId="77777777" w:rsidR="00D64FCA" w:rsidRPr="0015542F" w:rsidRDefault="000C7C4C" w:rsidP="000C7C4C">
      <w:pPr>
        <w:pStyle w:val="Heading1"/>
        <w:rPr>
          <w:rFonts w:ascii="Arial" w:hAnsi="Arial" w:cs="Arial"/>
        </w:rPr>
      </w:pPr>
      <w:bookmarkStart w:id="20" w:name="_Toc17205801"/>
      <w:bookmarkStart w:id="21" w:name="_Toc213922722"/>
      <w:r w:rsidRPr="0015542F">
        <w:rPr>
          <w:rFonts w:ascii="Arial" w:hAnsi="Arial" w:cs="Arial"/>
        </w:rPr>
        <w:lastRenderedPageBreak/>
        <w:t>Section Three: Requirements</w:t>
      </w:r>
      <w:bookmarkEnd w:id="20"/>
      <w:bookmarkEnd w:id="21"/>
    </w:p>
    <w:p w14:paraId="2FF7BF9E" w14:textId="3E26C169" w:rsidR="000C7C4C" w:rsidRPr="00DC47D0" w:rsidRDefault="000C7C4C" w:rsidP="000C7C4C">
      <w:pPr>
        <w:rPr>
          <w:rFonts w:ascii="Arial" w:hAnsi="Arial" w:cs="Arial"/>
        </w:rPr>
      </w:pPr>
    </w:p>
    <w:p w14:paraId="6FD6A7D1" w14:textId="3B93F339" w:rsidR="00875377" w:rsidRPr="00DC47D0" w:rsidRDefault="00C45646" w:rsidP="000C7C4C">
      <w:pPr>
        <w:rPr>
          <w:rFonts w:ascii="Arial" w:hAnsi="Arial" w:cs="Arial"/>
        </w:rPr>
      </w:pPr>
      <w:r w:rsidRPr="00DC47D0">
        <w:rPr>
          <w:rStyle w:val="normaltextrun"/>
          <w:rFonts w:ascii="Arial" w:hAnsi="Arial" w:cs="Arial"/>
          <w:color w:val="000000"/>
          <w:shd w:val="clear" w:color="auto" w:fill="FFFFFF"/>
        </w:rPr>
        <w:t>See</w:t>
      </w:r>
      <w:r w:rsidR="00875377" w:rsidRPr="00DC47D0">
        <w:rPr>
          <w:rStyle w:val="normaltextrun"/>
          <w:rFonts w:ascii="Arial" w:hAnsi="Arial" w:cs="Arial"/>
          <w:color w:val="000000"/>
          <w:shd w:val="clear" w:color="auto" w:fill="FFFFFF"/>
        </w:rPr>
        <w:t xml:space="preserve"> Appendix </w:t>
      </w:r>
      <w:r w:rsidR="00CA59E9">
        <w:rPr>
          <w:rStyle w:val="normaltextrun"/>
          <w:rFonts w:ascii="Arial" w:hAnsi="Arial" w:cs="Arial"/>
          <w:color w:val="000000"/>
          <w:shd w:val="clear" w:color="auto" w:fill="FFFFFF"/>
        </w:rPr>
        <w:t>2</w:t>
      </w:r>
      <w:r w:rsidR="00875377" w:rsidRPr="00DC47D0">
        <w:rPr>
          <w:rStyle w:val="normaltextrun"/>
          <w:rFonts w:ascii="Arial" w:hAnsi="Arial" w:cs="Arial"/>
          <w:color w:val="000000"/>
          <w:shd w:val="clear" w:color="auto" w:fill="FFFFFF"/>
        </w:rPr>
        <w:t xml:space="preserve"> for the Specification/Requirements document.</w:t>
      </w:r>
      <w:r w:rsidR="00875377" w:rsidRPr="00DC47D0">
        <w:rPr>
          <w:rStyle w:val="eop"/>
          <w:rFonts w:ascii="Arial" w:hAnsi="Arial" w:cs="Arial"/>
          <w:color w:val="000000"/>
          <w:shd w:val="clear" w:color="auto" w:fill="FFFFFF"/>
        </w:rPr>
        <w:t> </w:t>
      </w:r>
    </w:p>
    <w:p w14:paraId="74186CE9" w14:textId="3A2F03CF" w:rsidR="000C7C4C" w:rsidRDefault="000C7C4C">
      <w:pPr>
        <w:rPr>
          <w:rFonts w:eastAsia="Calibri" w:cs="Arial"/>
          <w:bCs/>
        </w:rPr>
      </w:pPr>
      <w:r>
        <w:rPr>
          <w:rFonts w:eastAsia="Calibri" w:cs="Arial"/>
          <w:bCs/>
        </w:rPr>
        <w:br w:type="page"/>
      </w:r>
    </w:p>
    <w:p w14:paraId="768F7F6C" w14:textId="27D39916" w:rsidR="00B71FDA" w:rsidRDefault="000C7C4C" w:rsidP="00B71FDA">
      <w:pPr>
        <w:pStyle w:val="Heading1"/>
        <w:rPr>
          <w:rFonts w:ascii="Arial" w:eastAsia="Calibri" w:hAnsi="Arial" w:cs="Arial"/>
        </w:rPr>
      </w:pPr>
      <w:bookmarkStart w:id="22" w:name="_Toc17205802"/>
      <w:bookmarkStart w:id="23" w:name="_Toc213922723"/>
      <w:r w:rsidRPr="0015542F">
        <w:rPr>
          <w:rFonts w:ascii="Arial" w:eastAsia="Calibri" w:hAnsi="Arial" w:cs="Arial"/>
        </w:rPr>
        <w:lastRenderedPageBreak/>
        <w:t>Section Four:</w:t>
      </w:r>
      <w:r w:rsidR="00195324" w:rsidRPr="0015542F">
        <w:rPr>
          <w:rFonts w:ascii="Arial" w:eastAsia="Calibri" w:hAnsi="Arial" w:cs="Arial"/>
        </w:rPr>
        <w:t xml:space="preserve"> Evaluation</w:t>
      </w:r>
      <w:bookmarkEnd w:id="22"/>
      <w:r w:rsidR="00B71FDA">
        <w:rPr>
          <w:rFonts w:ascii="Arial" w:eastAsia="Calibri" w:hAnsi="Arial" w:cs="Arial"/>
        </w:rPr>
        <w:t xml:space="preserve"> Questions</w:t>
      </w:r>
      <w:bookmarkEnd w:id="23"/>
    </w:p>
    <w:p w14:paraId="5A3886A4" w14:textId="6745A9C9" w:rsidR="0015542F" w:rsidRPr="00B71FDA" w:rsidRDefault="0015542F" w:rsidP="00B71FDA">
      <w:pPr>
        <w:pStyle w:val="Heading1"/>
        <w:rPr>
          <w:rFonts w:ascii="Arial" w:eastAsia="Calibri" w:hAnsi="Arial" w:cs="Arial"/>
        </w:rPr>
      </w:pPr>
      <w:bookmarkStart w:id="24" w:name="_Toc213922724"/>
      <w:r w:rsidRPr="00B71FDA">
        <w:rPr>
          <w:rFonts w:ascii="Aptos Display" w:eastAsia="Yu Gothic Light" w:hAnsi="Aptos Display" w:cs="Times New Roman"/>
          <w:color w:val="273580"/>
          <w:kern w:val="2"/>
          <w14:ligatures w14:val="standardContextual"/>
        </w:rPr>
        <w:t>Scoring and Weighting</w:t>
      </w:r>
      <w:bookmarkEnd w:id="24"/>
    </w:p>
    <w:p w14:paraId="327CA5E7" w14:textId="626396BD" w:rsidR="00752634" w:rsidRDefault="00752634" w:rsidP="00752634">
      <w:pPr>
        <w:rPr>
          <w:rFonts w:ascii="Arial" w:hAnsi="Arial" w:cs="Arial"/>
        </w:rPr>
      </w:pPr>
      <w:r w:rsidRPr="0015542F">
        <w:rPr>
          <w:rFonts w:ascii="Arial" w:hAnsi="Arial" w:cs="Arial"/>
        </w:rPr>
        <w:t xml:space="preserve">The evaluation questions have been provided as an attached document on </w:t>
      </w:r>
      <w:r w:rsidRPr="0088732F">
        <w:rPr>
          <w:rFonts w:ascii="Arial" w:hAnsi="Arial" w:cs="Arial"/>
        </w:rPr>
        <w:t>our Blue Light portal Sell2UK (</w:t>
      </w:r>
      <w:hyperlink r:id="rId15" w:history="1">
        <w:r w:rsidRPr="002F5A10">
          <w:rPr>
            <w:rStyle w:val="Hyperlink"/>
            <w:rFonts w:ascii="Arial" w:hAnsi="Arial" w:cs="Arial"/>
          </w:rPr>
          <w:t>https://sell2.in-tend.co.uk/blpd/home</w:t>
        </w:r>
      </w:hyperlink>
      <w:r w:rsidRPr="0088732F">
        <w:rPr>
          <w:rFonts w:ascii="Arial" w:hAnsi="Arial" w:cs="Arial"/>
        </w:rPr>
        <w:t>)</w:t>
      </w:r>
      <w:r>
        <w:rPr>
          <w:rFonts w:ascii="Arial" w:hAnsi="Arial" w:cs="Arial"/>
        </w:rPr>
        <w:t xml:space="preserve"> </w:t>
      </w:r>
      <w:r w:rsidRPr="0015542F">
        <w:rPr>
          <w:rFonts w:ascii="Arial" w:hAnsi="Arial" w:cs="Arial"/>
        </w:rPr>
        <w:t xml:space="preserve">as Appendix </w:t>
      </w:r>
      <w:r w:rsidR="00CA59E9">
        <w:rPr>
          <w:rFonts w:ascii="Arial" w:hAnsi="Arial" w:cs="Arial"/>
        </w:rPr>
        <w:t>6</w:t>
      </w:r>
      <w:r w:rsidRPr="0015542F">
        <w:rPr>
          <w:rFonts w:ascii="Arial" w:hAnsi="Arial" w:cs="Arial"/>
        </w:rPr>
        <w:t xml:space="preserve">.  This document details the evaluation questions </w:t>
      </w:r>
      <w:r w:rsidR="002F59CF">
        <w:rPr>
          <w:rFonts w:ascii="Arial" w:hAnsi="Arial" w:cs="Arial"/>
        </w:rPr>
        <w:t>that will be assessed as the Quality response to this tender</w:t>
      </w:r>
      <w:r w:rsidRPr="0015542F">
        <w:rPr>
          <w:rFonts w:ascii="Arial" w:hAnsi="Arial" w:cs="Arial"/>
        </w:rPr>
        <w:t>.</w:t>
      </w:r>
      <w:r w:rsidR="00682825">
        <w:rPr>
          <w:rFonts w:ascii="Arial" w:hAnsi="Arial" w:cs="Arial"/>
        </w:rPr>
        <w:t>.</w:t>
      </w:r>
    </w:p>
    <w:p w14:paraId="7ECEF743" w14:textId="7746637C" w:rsidR="00682825" w:rsidRPr="00752634" w:rsidRDefault="00682825" w:rsidP="00752634">
      <w:pPr>
        <w:rPr>
          <w:rFonts w:ascii="Arial" w:hAnsi="Arial" w:cs="Arial"/>
        </w:rPr>
      </w:pPr>
      <w:r>
        <w:rPr>
          <w:rFonts w:ascii="Arial" w:hAnsi="Arial" w:cs="Arial"/>
        </w:rPr>
        <w:t>The Quality Questions will be worth 40% of the total mark</w:t>
      </w:r>
    </w:p>
    <w:p w14:paraId="45921652" w14:textId="1FB61C39" w:rsidR="0015542F" w:rsidRPr="00910CFE" w:rsidRDefault="0015542F" w:rsidP="00752634">
      <w:pPr>
        <w:keepNext/>
        <w:keepLines/>
        <w:numPr>
          <w:ilvl w:val="1"/>
          <w:numId w:val="0"/>
        </w:numPr>
        <w:tabs>
          <w:tab w:val="num" w:pos="284"/>
        </w:tabs>
        <w:spacing w:before="160" w:after="80" w:line="240" w:lineRule="auto"/>
        <w:outlineLvl w:val="1"/>
        <w:rPr>
          <w:rFonts w:ascii="Arial" w:eastAsia="Yu Gothic Light" w:hAnsi="Arial" w:cs="Times New Roman"/>
          <w:kern w:val="2"/>
          <w:szCs w:val="28"/>
          <w:lang w:val="en-US"/>
          <w14:ligatures w14:val="standardContextual"/>
        </w:rPr>
      </w:pPr>
      <w:bookmarkStart w:id="25" w:name="_Toc213922725"/>
      <w:r w:rsidRPr="00910CFE">
        <w:rPr>
          <w:rFonts w:ascii="Arial" w:eastAsia="Yu Gothic Light" w:hAnsi="Arial" w:cs="Times New Roman"/>
          <w:kern w:val="2"/>
          <w:szCs w:val="28"/>
          <w:lang w:val="en-US"/>
          <w14:ligatures w14:val="standardContextual"/>
        </w:rPr>
        <w:t>Your response to tender questions outlined in the technical response document will be assessed in line with the award criteria and the following methodology.</w:t>
      </w:r>
      <w:bookmarkEnd w:id="25"/>
    </w:p>
    <w:p w14:paraId="106F3257" w14:textId="77777777" w:rsidR="0015542F" w:rsidRPr="0015542F" w:rsidRDefault="0015542F" w:rsidP="0015542F">
      <w:pPr>
        <w:keepNext/>
        <w:keepLines/>
        <w:numPr>
          <w:ilvl w:val="1"/>
          <w:numId w:val="0"/>
        </w:numPr>
        <w:tabs>
          <w:tab w:val="num" w:pos="284"/>
        </w:tabs>
        <w:spacing w:before="160" w:after="80" w:line="240" w:lineRule="auto"/>
        <w:ind w:left="567" w:hanging="567"/>
        <w:outlineLvl w:val="1"/>
        <w:rPr>
          <w:rFonts w:ascii="Arial" w:eastAsia="Yu Gothic Light" w:hAnsi="Arial" w:cs="Times New Roman"/>
          <w:kern w:val="2"/>
          <w:sz w:val="24"/>
          <w:szCs w:val="32"/>
          <w:lang w:val="en-US"/>
          <w14:ligatures w14:val="standardContextual"/>
        </w:rPr>
      </w:pPr>
      <w:bookmarkStart w:id="26" w:name="_Toc213922726"/>
      <w:r w:rsidRPr="0015542F">
        <w:rPr>
          <w:rFonts w:ascii="Arial" w:eastAsia="Yu Gothic Light" w:hAnsi="Arial" w:cs="Times New Roman"/>
          <w:kern w:val="2"/>
          <w:sz w:val="24"/>
          <w:szCs w:val="32"/>
          <w:lang w:val="en-US"/>
          <w14:ligatures w14:val="standardContextual"/>
        </w:rPr>
        <w:t>Scoring Matrix/Methodology.</w:t>
      </w:r>
      <w:bookmarkEnd w:id="26"/>
    </w:p>
    <w:tbl>
      <w:tblPr>
        <w:tblStyle w:val="TableGrid1"/>
        <w:tblW w:w="9390" w:type="dxa"/>
        <w:jc w:val="center"/>
        <w:tblLook w:val="0000" w:firstRow="0" w:lastRow="0" w:firstColumn="0" w:lastColumn="0" w:noHBand="0" w:noVBand="0"/>
      </w:tblPr>
      <w:tblGrid>
        <w:gridCol w:w="1702"/>
        <w:gridCol w:w="1050"/>
        <w:gridCol w:w="6638"/>
      </w:tblGrid>
      <w:tr w:rsidR="0015542F" w:rsidRPr="0015542F" w14:paraId="2452256D" w14:textId="77777777" w:rsidTr="00AA1F48">
        <w:trPr>
          <w:trHeight w:val="567"/>
          <w:jc w:val="center"/>
        </w:trPr>
        <w:tc>
          <w:tcPr>
            <w:tcW w:w="1702" w:type="dxa"/>
            <w:shd w:val="clear" w:color="auto" w:fill="002060"/>
            <w:vAlign w:val="center"/>
          </w:tcPr>
          <w:p w14:paraId="14EAF253" w14:textId="77777777" w:rsidR="0015542F" w:rsidRPr="0015542F" w:rsidRDefault="0015542F" w:rsidP="0015542F">
            <w:pPr>
              <w:rPr>
                <w:rFonts w:ascii="Arial" w:eastAsia="MS Mincho" w:hAnsi="Arial" w:cs="Arial"/>
                <w:b/>
                <w:color w:val="FFFFFF"/>
              </w:rPr>
            </w:pPr>
            <w:r w:rsidRPr="0015542F">
              <w:rPr>
                <w:rFonts w:ascii="Arial" w:eastAsia="MS Mincho" w:hAnsi="Arial" w:cs="Arial"/>
                <w:b/>
                <w:color w:val="FFFFFF"/>
              </w:rPr>
              <w:t>Assessment</w:t>
            </w:r>
          </w:p>
        </w:tc>
        <w:tc>
          <w:tcPr>
            <w:tcW w:w="1050" w:type="dxa"/>
            <w:shd w:val="clear" w:color="auto" w:fill="002060"/>
            <w:vAlign w:val="center"/>
          </w:tcPr>
          <w:p w14:paraId="145F0EE8" w14:textId="77777777" w:rsidR="0015542F" w:rsidRPr="0015542F" w:rsidRDefault="0015542F" w:rsidP="0015542F">
            <w:pPr>
              <w:rPr>
                <w:rFonts w:ascii="Arial" w:eastAsia="MS Mincho" w:hAnsi="Arial" w:cs="Arial"/>
                <w:b/>
                <w:color w:val="FFFFFF"/>
              </w:rPr>
            </w:pPr>
            <w:r w:rsidRPr="0015542F">
              <w:rPr>
                <w:rFonts w:ascii="Arial" w:eastAsia="MS Mincho" w:hAnsi="Arial" w:cs="Arial"/>
                <w:b/>
                <w:color w:val="FFFFFF"/>
              </w:rPr>
              <w:t>Score</w:t>
            </w:r>
          </w:p>
        </w:tc>
        <w:tc>
          <w:tcPr>
            <w:tcW w:w="6638" w:type="dxa"/>
            <w:shd w:val="clear" w:color="auto" w:fill="002060"/>
            <w:vAlign w:val="center"/>
          </w:tcPr>
          <w:p w14:paraId="1DCB88F7" w14:textId="77777777" w:rsidR="0015542F" w:rsidRPr="0015542F" w:rsidRDefault="0015542F" w:rsidP="0015542F">
            <w:pPr>
              <w:rPr>
                <w:rFonts w:ascii="Arial" w:eastAsia="MS Mincho" w:hAnsi="Arial" w:cs="Arial"/>
                <w:b/>
                <w:color w:val="FFFFFF"/>
              </w:rPr>
            </w:pPr>
            <w:r w:rsidRPr="0015542F">
              <w:rPr>
                <w:rFonts w:ascii="Arial" w:eastAsia="MS Mincho" w:hAnsi="Arial" w:cs="Arial"/>
                <w:b/>
                <w:color w:val="FFFFFF"/>
              </w:rPr>
              <w:t>Interpretation</w:t>
            </w:r>
          </w:p>
        </w:tc>
      </w:tr>
      <w:tr w:rsidR="0015542F" w:rsidRPr="0015542F" w14:paraId="7133EF97" w14:textId="77777777" w:rsidTr="00AA1F48">
        <w:trPr>
          <w:trHeight w:val="2036"/>
          <w:jc w:val="center"/>
        </w:trPr>
        <w:tc>
          <w:tcPr>
            <w:tcW w:w="1702" w:type="dxa"/>
            <w:vAlign w:val="center"/>
          </w:tcPr>
          <w:p w14:paraId="7E729B30" w14:textId="77777777" w:rsidR="0015542F" w:rsidRPr="0015542F" w:rsidRDefault="0015542F" w:rsidP="0015542F">
            <w:pPr>
              <w:spacing w:after="120"/>
              <w:rPr>
                <w:rFonts w:ascii="Arial" w:eastAsia="MS Mincho" w:hAnsi="Arial" w:cs="Arial"/>
              </w:rPr>
            </w:pPr>
            <w:r w:rsidRPr="0015542F">
              <w:rPr>
                <w:rFonts w:ascii="Arial" w:eastAsia="MS Mincho" w:hAnsi="Arial" w:cs="Arial"/>
              </w:rPr>
              <w:t>Excellent</w:t>
            </w:r>
          </w:p>
        </w:tc>
        <w:tc>
          <w:tcPr>
            <w:tcW w:w="1050" w:type="dxa"/>
            <w:vAlign w:val="center"/>
          </w:tcPr>
          <w:p w14:paraId="0DB8836A" w14:textId="77777777" w:rsidR="0015542F" w:rsidRPr="0015542F" w:rsidRDefault="0015542F" w:rsidP="0015542F">
            <w:pPr>
              <w:spacing w:after="120"/>
              <w:rPr>
                <w:rFonts w:ascii="Arial" w:eastAsia="MS Mincho" w:hAnsi="Arial" w:cs="Arial"/>
              </w:rPr>
            </w:pPr>
            <w:r w:rsidRPr="0015542F">
              <w:rPr>
                <w:rFonts w:ascii="Arial" w:eastAsia="MS Mincho" w:hAnsi="Arial" w:cs="Arial"/>
              </w:rPr>
              <w:t>5</w:t>
            </w:r>
          </w:p>
        </w:tc>
        <w:tc>
          <w:tcPr>
            <w:tcW w:w="6638" w:type="dxa"/>
            <w:vAlign w:val="center"/>
          </w:tcPr>
          <w:p w14:paraId="7A964076" w14:textId="77777777" w:rsidR="0015542F" w:rsidRPr="0015542F" w:rsidRDefault="0015542F" w:rsidP="0015542F">
            <w:pPr>
              <w:spacing w:after="120"/>
              <w:rPr>
                <w:rFonts w:ascii="Arial" w:eastAsia="MS Mincho" w:hAnsi="Arial" w:cs="Arial"/>
              </w:rPr>
            </w:pPr>
            <w:r w:rsidRPr="0015542F">
              <w:rPr>
                <w:rFonts w:ascii="Arial" w:eastAsia="MS Mincho" w:hAnsi="Arial" w:cs="Arial"/>
              </w:rPr>
              <w:t>A response that meets the requirement which is detailed, relevant, descriptive and clearly evidenced. Demonstrating comprehensively the ability, understanding, skills, resource and quality measures required. The response clearly explains how outcomes will be achieved that are relevant to the requirement.</w:t>
            </w:r>
          </w:p>
        </w:tc>
      </w:tr>
      <w:tr w:rsidR="0015542F" w:rsidRPr="0015542F" w14:paraId="2F728825" w14:textId="77777777" w:rsidTr="00AA1F48">
        <w:trPr>
          <w:trHeight w:val="567"/>
          <w:jc w:val="center"/>
        </w:trPr>
        <w:tc>
          <w:tcPr>
            <w:tcW w:w="1702" w:type="dxa"/>
            <w:vAlign w:val="center"/>
          </w:tcPr>
          <w:p w14:paraId="707B7674" w14:textId="77777777" w:rsidR="0015542F" w:rsidRPr="0015542F" w:rsidRDefault="0015542F" w:rsidP="0015542F">
            <w:pPr>
              <w:spacing w:after="120"/>
              <w:rPr>
                <w:rFonts w:ascii="Arial" w:eastAsia="MS Mincho" w:hAnsi="Arial" w:cs="Arial"/>
              </w:rPr>
            </w:pPr>
            <w:r w:rsidRPr="0015542F">
              <w:rPr>
                <w:rFonts w:ascii="Arial" w:eastAsia="MS Mincho" w:hAnsi="Arial" w:cs="Arial"/>
              </w:rPr>
              <w:t>Good</w:t>
            </w:r>
          </w:p>
        </w:tc>
        <w:tc>
          <w:tcPr>
            <w:tcW w:w="1050" w:type="dxa"/>
            <w:vAlign w:val="center"/>
          </w:tcPr>
          <w:p w14:paraId="4B7C310F" w14:textId="77777777" w:rsidR="0015542F" w:rsidRPr="0015542F" w:rsidRDefault="0015542F" w:rsidP="0015542F">
            <w:pPr>
              <w:spacing w:after="120"/>
              <w:rPr>
                <w:rFonts w:ascii="Arial" w:eastAsia="MS Mincho" w:hAnsi="Arial" w:cs="Arial"/>
              </w:rPr>
            </w:pPr>
            <w:r w:rsidRPr="0015542F">
              <w:rPr>
                <w:rFonts w:ascii="Arial" w:eastAsia="MS Mincho" w:hAnsi="Arial" w:cs="Arial"/>
              </w:rPr>
              <w:t>4</w:t>
            </w:r>
          </w:p>
        </w:tc>
        <w:tc>
          <w:tcPr>
            <w:tcW w:w="6638" w:type="dxa"/>
            <w:vAlign w:val="center"/>
          </w:tcPr>
          <w:p w14:paraId="7672DC18" w14:textId="77777777" w:rsidR="0015542F" w:rsidRPr="0015542F" w:rsidRDefault="0015542F" w:rsidP="0015542F">
            <w:pPr>
              <w:spacing w:after="120"/>
              <w:rPr>
                <w:rFonts w:ascii="Arial" w:eastAsia="MS Mincho" w:hAnsi="Arial" w:cs="Arial"/>
              </w:rPr>
            </w:pPr>
            <w:r w:rsidRPr="0015542F">
              <w:rPr>
                <w:rFonts w:ascii="Arial" w:eastAsia="MS Mincho" w:hAnsi="Arial" w:cs="Arial"/>
              </w:rPr>
              <w:t>A response that meets the requirement and demonstrates the ability, understanding, skills, resource and quality measures required and is evidenced and relevant.</w:t>
            </w:r>
          </w:p>
        </w:tc>
      </w:tr>
      <w:tr w:rsidR="0015542F" w:rsidRPr="0015542F" w14:paraId="476A94B8" w14:textId="77777777" w:rsidTr="00AA1F48">
        <w:trPr>
          <w:trHeight w:val="567"/>
          <w:jc w:val="center"/>
        </w:trPr>
        <w:tc>
          <w:tcPr>
            <w:tcW w:w="1702" w:type="dxa"/>
            <w:vAlign w:val="center"/>
          </w:tcPr>
          <w:p w14:paraId="57DDBDFE" w14:textId="77777777" w:rsidR="0015542F" w:rsidRPr="0015542F" w:rsidRDefault="0015542F" w:rsidP="0015542F">
            <w:pPr>
              <w:spacing w:after="120"/>
              <w:rPr>
                <w:rFonts w:ascii="Arial" w:eastAsia="MS Mincho" w:hAnsi="Arial" w:cs="Arial"/>
              </w:rPr>
            </w:pPr>
            <w:r w:rsidRPr="0015542F">
              <w:rPr>
                <w:rFonts w:ascii="Arial" w:eastAsia="MS Mincho" w:hAnsi="Arial" w:cs="Arial"/>
              </w:rPr>
              <w:t>Acceptable</w:t>
            </w:r>
          </w:p>
        </w:tc>
        <w:tc>
          <w:tcPr>
            <w:tcW w:w="1050" w:type="dxa"/>
            <w:vAlign w:val="center"/>
          </w:tcPr>
          <w:p w14:paraId="70CEAF35" w14:textId="77777777" w:rsidR="0015542F" w:rsidRPr="0015542F" w:rsidRDefault="0015542F" w:rsidP="0015542F">
            <w:pPr>
              <w:spacing w:after="120"/>
              <w:rPr>
                <w:rFonts w:ascii="Arial" w:eastAsia="MS Mincho" w:hAnsi="Arial" w:cs="Arial"/>
              </w:rPr>
            </w:pPr>
            <w:r w:rsidRPr="0015542F">
              <w:rPr>
                <w:rFonts w:ascii="Arial" w:eastAsia="MS Mincho" w:hAnsi="Arial" w:cs="Arial"/>
              </w:rPr>
              <w:t>3</w:t>
            </w:r>
          </w:p>
        </w:tc>
        <w:tc>
          <w:tcPr>
            <w:tcW w:w="6638" w:type="dxa"/>
            <w:vAlign w:val="center"/>
          </w:tcPr>
          <w:p w14:paraId="442480B6" w14:textId="77777777" w:rsidR="0015542F" w:rsidRPr="0015542F" w:rsidRDefault="0015542F" w:rsidP="0015542F">
            <w:pPr>
              <w:spacing w:after="120"/>
              <w:rPr>
                <w:rFonts w:ascii="Arial" w:eastAsia="MS Mincho" w:hAnsi="Arial" w:cs="Arial"/>
              </w:rPr>
            </w:pPr>
            <w:r w:rsidRPr="0015542F">
              <w:rPr>
                <w:rFonts w:ascii="Arial" w:eastAsia="MS Mincho" w:hAnsi="Arial" w:cs="Arial"/>
              </w:rPr>
              <w:t xml:space="preserve">A response that meets the requirement. However, the ability, understanding, skills, resource and quality measures required are not fully evidenced, detailed and relevant. </w:t>
            </w:r>
          </w:p>
        </w:tc>
      </w:tr>
      <w:tr w:rsidR="0015542F" w:rsidRPr="0015542F" w14:paraId="4A24C2EE" w14:textId="77777777" w:rsidTr="00AA1F48">
        <w:trPr>
          <w:trHeight w:val="567"/>
          <w:jc w:val="center"/>
        </w:trPr>
        <w:tc>
          <w:tcPr>
            <w:tcW w:w="1702" w:type="dxa"/>
            <w:vAlign w:val="center"/>
          </w:tcPr>
          <w:p w14:paraId="5ED81F13" w14:textId="77777777" w:rsidR="0015542F" w:rsidRPr="0015542F" w:rsidRDefault="0015542F" w:rsidP="0015542F">
            <w:pPr>
              <w:spacing w:after="120"/>
              <w:rPr>
                <w:rFonts w:ascii="Arial" w:eastAsia="MS Mincho" w:hAnsi="Arial" w:cs="Arial"/>
              </w:rPr>
            </w:pPr>
            <w:r w:rsidRPr="0015542F">
              <w:rPr>
                <w:rFonts w:ascii="Arial" w:eastAsia="MS Mincho" w:hAnsi="Arial" w:cs="Arial"/>
              </w:rPr>
              <w:t>Minor</w:t>
            </w:r>
          </w:p>
          <w:p w14:paraId="242CF9A4" w14:textId="77777777" w:rsidR="0015542F" w:rsidRPr="0015542F" w:rsidRDefault="0015542F" w:rsidP="0015542F">
            <w:pPr>
              <w:spacing w:after="120"/>
              <w:rPr>
                <w:rFonts w:ascii="Arial" w:eastAsia="MS Mincho" w:hAnsi="Arial" w:cs="Arial"/>
              </w:rPr>
            </w:pPr>
            <w:r w:rsidRPr="0015542F">
              <w:rPr>
                <w:rFonts w:ascii="Arial" w:eastAsia="MS Mincho" w:hAnsi="Arial" w:cs="Arial"/>
              </w:rPr>
              <w:t>Reservations</w:t>
            </w:r>
          </w:p>
        </w:tc>
        <w:tc>
          <w:tcPr>
            <w:tcW w:w="1050" w:type="dxa"/>
            <w:vAlign w:val="center"/>
          </w:tcPr>
          <w:p w14:paraId="6C71C4F8" w14:textId="77777777" w:rsidR="0015542F" w:rsidRPr="0015542F" w:rsidRDefault="0015542F" w:rsidP="0015542F">
            <w:pPr>
              <w:spacing w:after="120"/>
              <w:rPr>
                <w:rFonts w:ascii="Arial" w:eastAsia="MS Mincho" w:hAnsi="Arial" w:cs="Arial"/>
              </w:rPr>
            </w:pPr>
            <w:r w:rsidRPr="0015542F">
              <w:rPr>
                <w:rFonts w:ascii="Arial" w:eastAsia="MS Mincho" w:hAnsi="Arial" w:cs="Arial"/>
              </w:rPr>
              <w:t>2</w:t>
            </w:r>
          </w:p>
        </w:tc>
        <w:tc>
          <w:tcPr>
            <w:tcW w:w="6638" w:type="dxa"/>
            <w:vAlign w:val="center"/>
          </w:tcPr>
          <w:p w14:paraId="639E475E" w14:textId="77777777" w:rsidR="0015542F" w:rsidRPr="0015542F" w:rsidRDefault="0015542F" w:rsidP="0015542F">
            <w:pPr>
              <w:spacing w:after="120"/>
              <w:rPr>
                <w:rFonts w:ascii="Arial" w:eastAsia="MS Mincho" w:hAnsi="Arial" w:cs="Arial"/>
              </w:rPr>
            </w:pPr>
            <w:r w:rsidRPr="0015542F">
              <w:rPr>
                <w:rFonts w:ascii="Arial" w:eastAsia="MS Mincho" w:hAnsi="Arial" w:cs="Arial"/>
              </w:rPr>
              <w:t>A response with minor gaps but satisfying a reasonable proportion of the requirement.  Minor reservations of the Bidder’s relevant ability, understanding, skills, resource and quality measures required to provide the supplies / services, with some clarification required to support the response.</w:t>
            </w:r>
          </w:p>
        </w:tc>
      </w:tr>
      <w:tr w:rsidR="0015542F" w:rsidRPr="0015542F" w14:paraId="4448CF3C" w14:textId="77777777" w:rsidTr="00AA1F48">
        <w:trPr>
          <w:trHeight w:val="567"/>
          <w:jc w:val="center"/>
        </w:trPr>
        <w:tc>
          <w:tcPr>
            <w:tcW w:w="1702" w:type="dxa"/>
            <w:vAlign w:val="center"/>
          </w:tcPr>
          <w:p w14:paraId="7F56FFDF" w14:textId="77777777" w:rsidR="0015542F" w:rsidRPr="0015542F" w:rsidRDefault="0015542F" w:rsidP="0015542F">
            <w:pPr>
              <w:spacing w:after="120"/>
              <w:rPr>
                <w:rFonts w:ascii="Arial" w:eastAsia="MS Mincho" w:hAnsi="Arial" w:cs="Arial"/>
              </w:rPr>
            </w:pPr>
            <w:r w:rsidRPr="0015542F">
              <w:rPr>
                <w:rFonts w:ascii="Arial" w:eastAsia="MS Mincho" w:hAnsi="Arial" w:cs="Arial"/>
              </w:rPr>
              <w:t>Major Reservations</w:t>
            </w:r>
          </w:p>
        </w:tc>
        <w:tc>
          <w:tcPr>
            <w:tcW w:w="1050" w:type="dxa"/>
            <w:vAlign w:val="center"/>
          </w:tcPr>
          <w:p w14:paraId="47A2FEEE" w14:textId="77777777" w:rsidR="0015542F" w:rsidRPr="0015542F" w:rsidRDefault="0015542F" w:rsidP="0015542F">
            <w:pPr>
              <w:spacing w:after="120"/>
              <w:rPr>
                <w:rFonts w:ascii="Arial" w:eastAsia="MS Mincho" w:hAnsi="Arial" w:cs="Arial"/>
              </w:rPr>
            </w:pPr>
            <w:r w:rsidRPr="0015542F">
              <w:rPr>
                <w:rFonts w:ascii="Arial" w:eastAsia="MS Mincho" w:hAnsi="Arial" w:cs="Arial"/>
              </w:rPr>
              <w:t>1</w:t>
            </w:r>
          </w:p>
        </w:tc>
        <w:tc>
          <w:tcPr>
            <w:tcW w:w="6638" w:type="dxa"/>
            <w:vAlign w:val="center"/>
          </w:tcPr>
          <w:p w14:paraId="531AC01C" w14:textId="77777777" w:rsidR="0015542F" w:rsidRPr="0015542F" w:rsidRDefault="0015542F" w:rsidP="0015542F">
            <w:pPr>
              <w:spacing w:after="120" w:line="276" w:lineRule="auto"/>
              <w:rPr>
                <w:rFonts w:ascii="Arial" w:eastAsia="Cambria" w:hAnsi="Arial" w:cs="Arial"/>
              </w:rPr>
            </w:pPr>
            <w:r w:rsidRPr="0015542F">
              <w:rPr>
                <w:rFonts w:ascii="Arial" w:eastAsia="Cambria" w:hAnsi="Arial" w:cs="Arial"/>
              </w:rPr>
              <w:t>A response with major reservations that only satisfies a small part of the requirement. Considerable reservations of the Bidder’s relevant ability, understanding, skills, resource and quality measures required to provide the supplies / services, with little evidence to support the response.</w:t>
            </w:r>
          </w:p>
        </w:tc>
      </w:tr>
    </w:tbl>
    <w:p w14:paraId="32C5D583" w14:textId="21DDEF78" w:rsidR="000C7C4C" w:rsidRPr="00D82D74" w:rsidRDefault="000C7C4C" w:rsidP="00195324">
      <w:pPr>
        <w:rPr>
          <w:i/>
        </w:rPr>
      </w:pPr>
      <w:r w:rsidRPr="00D82D74">
        <w:rPr>
          <w:i/>
        </w:rPr>
        <w:br w:type="page"/>
      </w:r>
    </w:p>
    <w:p w14:paraId="6A9CBF6E" w14:textId="77777777" w:rsidR="0009722E" w:rsidRPr="0015542F" w:rsidRDefault="000C7C4C" w:rsidP="000C7C4C">
      <w:pPr>
        <w:pStyle w:val="Heading1"/>
        <w:rPr>
          <w:rFonts w:ascii="Arial" w:eastAsia="Calibri" w:hAnsi="Arial" w:cs="Arial"/>
          <w:sz w:val="22"/>
        </w:rPr>
      </w:pPr>
      <w:bookmarkStart w:id="27" w:name="_Toc17205803"/>
      <w:bookmarkStart w:id="28" w:name="_Toc213922727"/>
      <w:r w:rsidRPr="0015542F">
        <w:rPr>
          <w:rFonts w:ascii="Arial" w:eastAsia="Calibri" w:hAnsi="Arial" w:cs="Arial"/>
        </w:rPr>
        <w:lastRenderedPageBreak/>
        <w:t>Section Five: Pricing</w:t>
      </w:r>
      <w:bookmarkEnd w:id="27"/>
      <w:bookmarkEnd w:id="28"/>
    </w:p>
    <w:p w14:paraId="1A68CBAF" w14:textId="77777777" w:rsidR="0009722E" w:rsidRDefault="0009722E" w:rsidP="00DA442B"/>
    <w:p w14:paraId="35B30616" w14:textId="10BA7DE8" w:rsidR="000C7C4C" w:rsidRPr="00CC1434" w:rsidRDefault="008312D8" w:rsidP="00D030F3">
      <w:pPr>
        <w:rPr>
          <w:rFonts w:ascii="Arial" w:hAnsi="Arial" w:cs="Arial"/>
        </w:rPr>
      </w:pPr>
      <w:r>
        <w:rPr>
          <w:rFonts w:ascii="Arial" w:hAnsi="Arial" w:cs="Arial"/>
        </w:rPr>
        <w:t>Contractor</w:t>
      </w:r>
      <w:r w:rsidR="000C7C4C" w:rsidRPr="00CC1434">
        <w:rPr>
          <w:rFonts w:ascii="Arial" w:hAnsi="Arial" w:cs="Arial"/>
        </w:rPr>
        <w:t xml:space="preserve">s must complete the pricing schedule (attached as Appendix 3) and include it with </w:t>
      </w:r>
      <w:r w:rsidR="00A31C3E" w:rsidRPr="00CC1434">
        <w:rPr>
          <w:rFonts w:ascii="Arial" w:hAnsi="Arial" w:cs="Arial"/>
        </w:rPr>
        <w:t xml:space="preserve">the </w:t>
      </w:r>
      <w:r w:rsidR="000C7C4C" w:rsidRPr="00CC1434">
        <w:rPr>
          <w:rFonts w:ascii="Arial" w:hAnsi="Arial" w:cs="Arial"/>
        </w:rPr>
        <w:t xml:space="preserve">submission of your bid.  </w:t>
      </w:r>
      <w:r w:rsidR="00D030F3" w:rsidRPr="00CC1434">
        <w:rPr>
          <w:rFonts w:ascii="Arial" w:hAnsi="Arial" w:cs="Arial"/>
        </w:rPr>
        <w:t>P</w:t>
      </w:r>
      <w:r w:rsidR="371BC600" w:rsidRPr="00CC1434">
        <w:rPr>
          <w:rFonts w:ascii="Arial" w:hAnsi="Arial" w:cs="Arial"/>
        </w:rPr>
        <w:t xml:space="preserve">rices quoted will be fixed for </w:t>
      </w:r>
      <w:r w:rsidR="00BF5511">
        <w:rPr>
          <w:rFonts w:ascii="Arial" w:hAnsi="Arial" w:cs="Arial"/>
        </w:rPr>
        <w:t>12 months</w:t>
      </w:r>
      <w:r w:rsidR="371BC600" w:rsidRPr="00CC1434">
        <w:rPr>
          <w:rFonts w:ascii="Arial" w:hAnsi="Arial" w:cs="Arial"/>
        </w:rPr>
        <w:t>.</w:t>
      </w:r>
    </w:p>
    <w:p w14:paraId="51C03B47" w14:textId="33396620" w:rsidR="000C7C4C" w:rsidRPr="00CC1434" w:rsidRDefault="000C7C4C" w:rsidP="00DA442B">
      <w:pPr>
        <w:rPr>
          <w:rFonts w:ascii="Arial" w:hAnsi="Arial" w:cs="Arial"/>
        </w:rPr>
      </w:pPr>
      <w:r w:rsidRPr="00CC1434">
        <w:rPr>
          <w:rFonts w:ascii="Arial" w:hAnsi="Arial" w:cs="Arial"/>
        </w:rPr>
        <w:t xml:space="preserve">The Pricing Schedule must be uploaded to </w:t>
      </w:r>
      <w:proofErr w:type="spellStart"/>
      <w:r w:rsidR="000F7E01" w:rsidRPr="00CC1434">
        <w:rPr>
          <w:rFonts w:ascii="Arial" w:hAnsi="Arial" w:cs="Arial"/>
        </w:rPr>
        <w:t>InTend</w:t>
      </w:r>
      <w:proofErr w:type="spellEnd"/>
      <w:r w:rsidR="000F7E01" w:rsidRPr="00CC1434">
        <w:rPr>
          <w:rFonts w:ascii="Arial" w:hAnsi="Arial" w:cs="Arial"/>
        </w:rPr>
        <w:t xml:space="preserve"> Sell2UK portal </w:t>
      </w:r>
      <w:hyperlink r:id="rId16" w:history="1">
        <w:r w:rsidR="000F7E01" w:rsidRPr="00CC1434">
          <w:rPr>
            <w:rStyle w:val="Hyperlink"/>
            <w:rFonts w:ascii="Arial" w:hAnsi="Arial" w:cs="Arial"/>
          </w:rPr>
          <w:t>https://sell2.in-tend.co.uk/blpd/home</w:t>
        </w:r>
      </w:hyperlink>
      <w:r w:rsidR="000F7E01" w:rsidRPr="00CC1434">
        <w:rPr>
          <w:rFonts w:ascii="Arial" w:hAnsi="Arial" w:cs="Arial"/>
        </w:rPr>
        <w:t xml:space="preserve"> </w:t>
      </w:r>
      <w:r w:rsidRPr="00CC1434">
        <w:rPr>
          <w:rFonts w:ascii="Arial" w:hAnsi="Arial" w:cs="Arial"/>
        </w:rPr>
        <w:t>by the Return Date/Time.</w:t>
      </w:r>
    </w:p>
    <w:p w14:paraId="56AEF2B3" w14:textId="19846300" w:rsidR="000C7C4C" w:rsidRDefault="008312D8" w:rsidP="000C7C4C">
      <w:pPr>
        <w:spacing w:after="0"/>
        <w:rPr>
          <w:rFonts w:ascii="Arial" w:hAnsi="Arial" w:cs="Arial"/>
        </w:rPr>
      </w:pPr>
      <w:r>
        <w:rPr>
          <w:rFonts w:ascii="Arial" w:hAnsi="Arial" w:cs="Arial"/>
        </w:rPr>
        <w:t>Contractor</w:t>
      </w:r>
      <w:r w:rsidR="000C7C4C" w:rsidRPr="00CC1434">
        <w:rPr>
          <w:rFonts w:ascii="Arial" w:hAnsi="Arial" w:cs="Arial"/>
        </w:rPr>
        <w:t>s must submit the document in Excel format and may submit a PDF version of the pricing schedule in addition to the Excel document for their own security.</w:t>
      </w:r>
    </w:p>
    <w:p w14:paraId="3103188B" w14:textId="77777777" w:rsidR="009309DC" w:rsidRDefault="009309DC" w:rsidP="000C7C4C">
      <w:pPr>
        <w:spacing w:after="0"/>
        <w:rPr>
          <w:rFonts w:ascii="Arial" w:hAnsi="Arial" w:cs="Arial"/>
        </w:rPr>
      </w:pPr>
    </w:p>
    <w:p w14:paraId="6668357F" w14:textId="77777777" w:rsidR="009309DC" w:rsidRDefault="009309DC" w:rsidP="009309DC">
      <w:pPr>
        <w:rPr>
          <w:rFonts w:ascii="Arial" w:eastAsia="Calibri" w:hAnsi="Arial" w:cs="Arial"/>
          <w:bCs/>
        </w:rPr>
      </w:pPr>
      <w:r w:rsidRPr="007E7B58">
        <w:rPr>
          <w:rFonts w:ascii="Arial" w:eastAsia="Calibri" w:hAnsi="Arial" w:cs="Arial"/>
          <w:bCs/>
        </w:rPr>
        <w:t>Prices submitted in the pricing schedule shall remain open for acceptance for a period of no less than 90 days.</w:t>
      </w:r>
    </w:p>
    <w:p w14:paraId="4A6E0185" w14:textId="15CF7DDE" w:rsidR="00682825" w:rsidRDefault="00682825" w:rsidP="009309DC">
      <w:pPr>
        <w:rPr>
          <w:rFonts w:ascii="Arial" w:eastAsia="Calibri" w:hAnsi="Arial" w:cs="Arial"/>
          <w:bCs/>
        </w:rPr>
      </w:pPr>
      <w:r>
        <w:rPr>
          <w:rFonts w:ascii="Arial" w:eastAsia="Calibri" w:hAnsi="Arial" w:cs="Arial"/>
          <w:bCs/>
        </w:rPr>
        <w:t xml:space="preserve">Pricing is worth 60% of the total </w:t>
      </w:r>
      <w:r w:rsidR="002B53E2">
        <w:rPr>
          <w:rFonts w:ascii="Arial" w:eastAsia="Calibri" w:hAnsi="Arial" w:cs="Arial"/>
          <w:bCs/>
        </w:rPr>
        <w:t>score to be evaluated by AFRS.</w:t>
      </w:r>
    </w:p>
    <w:p w14:paraId="14ED15C0" w14:textId="77777777" w:rsidR="009309DC" w:rsidRPr="00CC1434" w:rsidRDefault="009309DC" w:rsidP="000C7C4C">
      <w:pPr>
        <w:spacing w:after="0"/>
        <w:rPr>
          <w:rFonts w:ascii="Arial" w:hAnsi="Arial" w:cs="Arial"/>
        </w:rPr>
      </w:pPr>
    </w:p>
    <w:p w14:paraId="6F7E44C7" w14:textId="77777777" w:rsidR="007421D0" w:rsidRPr="00CC1434" w:rsidRDefault="007421D0" w:rsidP="00DA442B">
      <w:pPr>
        <w:rPr>
          <w:rFonts w:ascii="Arial" w:hAnsi="Arial" w:cs="Arial"/>
          <w:i/>
          <w:highlight w:val="yellow"/>
        </w:rPr>
      </w:pPr>
    </w:p>
    <w:p w14:paraId="5D21CB30" w14:textId="77777777" w:rsidR="00AF3E21" w:rsidRPr="00CC1434" w:rsidRDefault="00AF3E21">
      <w:pPr>
        <w:rPr>
          <w:rFonts w:ascii="Arial" w:hAnsi="Arial" w:cs="Arial"/>
          <w:highlight w:val="yellow"/>
        </w:rPr>
      </w:pPr>
      <w:r w:rsidRPr="00CC1434">
        <w:rPr>
          <w:rFonts w:ascii="Arial" w:hAnsi="Arial" w:cs="Arial"/>
          <w:highlight w:val="yellow"/>
        </w:rPr>
        <w:br w:type="page"/>
      </w:r>
    </w:p>
    <w:p w14:paraId="747CD1D7" w14:textId="77777777" w:rsidR="00AF3E21" w:rsidRPr="00CC1434" w:rsidRDefault="00AF3E21" w:rsidP="00AF3E21">
      <w:pPr>
        <w:pStyle w:val="Heading1"/>
        <w:rPr>
          <w:rFonts w:ascii="Arial" w:hAnsi="Arial" w:cs="Arial"/>
        </w:rPr>
      </w:pPr>
      <w:bookmarkStart w:id="29" w:name="_Toc17205804"/>
      <w:bookmarkStart w:id="30" w:name="_Toc213922728"/>
      <w:r w:rsidRPr="00CC1434">
        <w:rPr>
          <w:rFonts w:ascii="Arial" w:hAnsi="Arial" w:cs="Arial"/>
        </w:rPr>
        <w:lastRenderedPageBreak/>
        <w:t>Section Six: Terms and Conditions</w:t>
      </w:r>
      <w:bookmarkEnd w:id="29"/>
      <w:bookmarkEnd w:id="30"/>
    </w:p>
    <w:p w14:paraId="738B2A66" w14:textId="77777777" w:rsidR="00AF3E21" w:rsidRPr="00CC1434" w:rsidRDefault="00AF3E21" w:rsidP="00AF3E21">
      <w:pPr>
        <w:rPr>
          <w:rFonts w:ascii="Arial" w:hAnsi="Arial" w:cs="Arial"/>
        </w:rPr>
      </w:pPr>
    </w:p>
    <w:p w14:paraId="3CE690A7" w14:textId="23F8074F" w:rsidR="00AF3E21" w:rsidRPr="00CC1434" w:rsidRDefault="00AF3E21" w:rsidP="00AF3E21">
      <w:pPr>
        <w:rPr>
          <w:rFonts w:ascii="Arial" w:hAnsi="Arial" w:cs="Arial"/>
        </w:rPr>
      </w:pPr>
      <w:r w:rsidRPr="00CC1434">
        <w:rPr>
          <w:rFonts w:ascii="Arial" w:hAnsi="Arial" w:cs="Arial"/>
        </w:rPr>
        <w:t xml:space="preserve">The Call-Off </w:t>
      </w:r>
      <w:r w:rsidR="00036674" w:rsidRPr="00CC1434">
        <w:rPr>
          <w:rFonts w:ascii="Arial" w:hAnsi="Arial" w:cs="Arial"/>
        </w:rPr>
        <w:t xml:space="preserve">Terms and Conditions </w:t>
      </w:r>
      <w:r w:rsidR="001B0FCC">
        <w:rPr>
          <w:rFonts w:ascii="Arial" w:hAnsi="Arial" w:cs="Arial"/>
        </w:rPr>
        <w:t xml:space="preserve">can be found attached in Appendix 5 Avon Fire Authority Standard Terms &amp; conditions </w:t>
      </w:r>
      <w:r w:rsidR="00036674" w:rsidRPr="00CC1434">
        <w:rPr>
          <w:rFonts w:ascii="Arial" w:hAnsi="Arial" w:cs="Arial"/>
        </w:rPr>
        <w:t xml:space="preserve">and </w:t>
      </w:r>
      <w:r w:rsidRPr="00CC1434">
        <w:rPr>
          <w:rFonts w:ascii="Arial" w:hAnsi="Arial" w:cs="Arial"/>
        </w:rPr>
        <w:t xml:space="preserve">will form the basis of the agreement between the Contracting Authority and the successful </w:t>
      </w:r>
      <w:r w:rsidR="008312D8">
        <w:rPr>
          <w:rFonts w:ascii="Arial" w:hAnsi="Arial" w:cs="Arial"/>
        </w:rPr>
        <w:t>Contractor</w:t>
      </w:r>
      <w:r w:rsidRPr="00CC1434">
        <w:rPr>
          <w:rFonts w:ascii="Arial" w:hAnsi="Arial" w:cs="Arial"/>
        </w:rPr>
        <w:t xml:space="preserve">. </w:t>
      </w:r>
    </w:p>
    <w:p w14:paraId="34623018" w14:textId="77777777" w:rsidR="009414C8" w:rsidRPr="00CC1434" w:rsidRDefault="009414C8" w:rsidP="00AF3E21">
      <w:pPr>
        <w:rPr>
          <w:rFonts w:ascii="Arial" w:hAnsi="Arial" w:cs="Arial"/>
        </w:rPr>
      </w:pPr>
    </w:p>
    <w:p w14:paraId="5A0FB789" w14:textId="77777777" w:rsidR="00784AC1" w:rsidRPr="00CC1434" w:rsidRDefault="00784AC1">
      <w:pPr>
        <w:rPr>
          <w:rFonts w:ascii="Arial" w:hAnsi="Arial" w:cs="Arial"/>
        </w:rPr>
      </w:pPr>
      <w:r w:rsidRPr="00CC1434">
        <w:rPr>
          <w:rFonts w:ascii="Arial" w:hAnsi="Arial" w:cs="Arial"/>
        </w:rPr>
        <w:br w:type="page"/>
      </w:r>
    </w:p>
    <w:p w14:paraId="2800E1C8" w14:textId="77777777" w:rsidR="000F4545" w:rsidRPr="00CC1434" w:rsidRDefault="00784AC1" w:rsidP="00784AC1">
      <w:pPr>
        <w:pStyle w:val="Heading1"/>
        <w:rPr>
          <w:rFonts w:ascii="Arial" w:hAnsi="Arial" w:cs="Arial"/>
        </w:rPr>
      </w:pPr>
      <w:bookmarkStart w:id="31" w:name="_Toc17205808"/>
      <w:bookmarkStart w:id="32" w:name="_Toc213922729"/>
      <w:r w:rsidRPr="00CC1434">
        <w:rPr>
          <w:rFonts w:ascii="Arial" w:hAnsi="Arial" w:cs="Arial"/>
        </w:rPr>
        <w:lastRenderedPageBreak/>
        <w:t>Section Seven: Declarations</w:t>
      </w:r>
      <w:bookmarkEnd w:id="31"/>
      <w:bookmarkEnd w:id="32"/>
    </w:p>
    <w:p w14:paraId="44E2756C" w14:textId="77777777" w:rsidR="00784AC1" w:rsidRPr="00CC1434" w:rsidRDefault="00784AC1" w:rsidP="00784AC1">
      <w:pPr>
        <w:rPr>
          <w:rFonts w:ascii="Arial" w:hAnsi="Arial" w:cs="Arial"/>
        </w:rPr>
      </w:pPr>
    </w:p>
    <w:p w14:paraId="3EBF79D0" w14:textId="43D6354E" w:rsidR="00784AC1" w:rsidRPr="00CC1434" w:rsidRDefault="008312D8" w:rsidP="00784AC1">
      <w:pPr>
        <w:rPr>
          <w:rFonts w:ascii="Arial" w:hAnsi="Arial" w:cs="Arial"/>
        </w:rPr>
      </w:pPr>
      <w:r>
        <w:rPr>
          <w:rFonts w:ascii="Arial" w:hAnsi="Arial" w:cs="Arial"/>
        </w:rPr>
        <w:t>Contractor</w:t>
      </w:r>
      <w:r w:rsidR="00784AC1" w:rsidRPr="00CC1434">
        <w:rPr>
          <w:rFonts w:ascii="Arial" w:hAnsi="Arial" w:cs="Arial"/>
        </w:rPr>
        <w:t xml:space="preserve">s </w:t>
      </w:r>
      <w:r w:rsidR="00A31C3E" w:rsidRPr="00CC1434">
        <w:rPr>
          <w:rFonts w:ascii="Arial" w:hAnsi="Arial" w:cs="Arial"/>
        </w:rPr>
        <w:t>are to</w:t>
      </w:r>
      <w:r w:rsidR="00784AC1" w:rsidRPr="00CC1434">
        <w:rPr>
          <w:rFonts w:ascii="Arial" w:hAnsi="Arial" w:cs="Arial"/>
        </w:rPr>
        <w:t xml:space="preserve"> complete and </w:t>
      </w:r>
      <w:r w:rsidR="00A31C3E" w:rsidRPr="00CC1434">
        <w:rPr>
          <w:rFonts w:ascii="Arial" w:hAnsi="Arial" w:cs="Arial"/>
        </w:rPr>
        <w:t>return</w:t>
      </w:r>
      <w:r w:rsidR="00784AC1" w:rsidRPr="00CC1434">
        <w:rPr>
          <w:rFonts w:ascii="Arial" w:hAnsi="Arial" w:cs="Arial"/>
        </w:rPr>
        <w:t xml:space="preserve"> the ITT Declarations in Appendix 4, which can be located in </w:t>
      </w:r>
      <w:proofErr w:type="spellStart"/>
      <w:r w:rsidR="00CF04BE" w:rsidRPr="00CF04BE">
        <w:rPr>
          <w:rFonts w:ascii="Arial" w:hAnsi="Arial" w:cs="Arial"/>
        </w:rPr>
        <w:t>InTend</w:t>
      </w:r>
      <w:proofErr w:type="spellEnd"/>
      <w:r w:rsidR="00CF04BE" w:rsidRPr="00CF04BE">
        <w:rPr>
          <w:rFonts w:ascii="Arial" w:hAnsi="Arial" w:cs="Arial"/>
        </w:rPr>
        <w:t xml:space="preserve"> Sell2UK portal https://sell2.in-tend.co.uk/blpd/home </w:t>
      </w:r>
      <w:r w:rsidR="00784AC1" w:rsidRPr="00CC1434">
        <w:rPr>
          <w:rFonts w:ascii="Arial" w:hAnsi="Arial" w:cs="Arial"/>
        </w:rPr>
        <w:t>by the Return Date/Time.</w:t>
      </w:r>
    </w:p>
    <w:sectPr w:rsidR="00784AC1" w:rsidRPr="00CC143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9CA2" w14:textId="77777777" w:rsidR="00625757" w:rsidRDefault="00625757" w:rsidP="00195BAF">
      <w:pPr>
        <w:spacing w:after="0" w:line="240" w:lineRule="auto"/>
      </w:pPr>
      <w:r>
        <w:separator/>
      </w:r>
    </w:p>
  </w:endnote>
  <w:endnote w:type="continuationSeparator" w:id="0">
    <w:p w14:paraId="519332BC" w14:textId="77777777" w:rsidR="00625757" w:rsidRDefault="00625757" w:rsidP="00195BAF">
      <w:pPr>
        <w:spacing w:after="0" w:line="240" w:lineRule="auto"/>
      </w:pPr>
      <w:r>
        <w:continuationSeparator/>
      </w:r>
    </w:p>
  </w:endnote>
  <w:endnote w:type="continuationNotice" w:id="1">
    <w:p w14:paraId="188A072C" w14:textId="77777777" w:rsidR="00625757" w:rsidRDefault="00625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D8BE" w14:textId="1553DB24" w:rsidR="00CB1C02" w:rsidRDefault="00461BBC">
    <w:pPr>
      <w:pStyle w:val="Footer"/>
    </w:pPr>
    <w:r>
      <w:rPr>
        <w:noProof/>
      </w:rPr>
      <mc:AlternateContent>
        <mc:Choice Requires="wps">
          <w:drawing>
            <wp:anchor distT="0" distB="0" distL="0" distR="0" simplePos="0" relativeHeight="251658244" behindDoc="0" locked="0" layoutInCell="1" allowOverlap="1" wp14:anchorId="4D0AB4F7" wp14:editId="134A23B9">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F85AB" w14:textId="7AA7D2AD" w:rsidR="00461BBC" w:rsidRPr="00461BBC" w:rsidRDefault="00461BBC">
                          <w:pPr>
                            <w:rPr>
                              <w:rFonts w:ascii="Calibri" w:eastAsia="Calibri" w:hAnsi="Calibri" w:cs="Calibri"/>
                              <w:noProof/>
                              <w:color w:val="000000"/>
                            </w:rPr>
                          </w:pPr>
                          <w:r w:rsidRPr="00461BBC">
                            <w:rPr>
                              <w:rFonts w:ascii="Calibri" w:eastAsia="Calibri" w:hAnsi="Calibri" w:cs="Calibri"/>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0AB4F7"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AAF85AB" w14:textId="7AA7D2AD" w:rsidR="00461BBC" w:rsidRPr="00461BBC" w:rsidRDefault="00461BBC">
                    <w:pPr>
                      <w:rPr>
                        <w:rFonts w:ascii="Calibri" w:eastAsia="Calibri" w:hAnsi="Calibri" w:cs="Calibri"/>
                        <w:noProof/>
                        <w:color w:val="000000"/>
                      </w:rPr>
                    </w:pPr>
                    <w:r w:rsidRPr="00461BBC">
                      <w:rPr>
                        <w:rFonts w:ascii="Calibri" w:eastAsia="Calibri" w:hAnsi="Calibri" w:cs="Calibri"/>
                        <w:noProof/>
                        <w:color w:val="00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19A8" w14:textId="767D8728" w:rsidR="00195BAF" w:rsidRDefault="00461BBC">
    <w:pPr>
      <w:pStyle w:val="Footer"/>
      <w:jc w:val="right"/>
    </w:pPr>
    <w:r>
      <w:rPr>
        <w:noProof/>
      </w:rPr>
      <mc:AlternateContent>
        <mc:Choice Requires="wps">
          <w:drawing>
            <wp:anchor distT="0" distB="0" distL="0" distR="0" simplePos="0" relativeHeight="251658245" behindDoc="0" locked="0" layoutInCell="1" allowOverlap="1" wp14:anchorId="48B70C6E" wp14:editId="28C05398">
              <wp:simplePos x="635" y="635"/>
              <wp:positionH relativeFrom="column">
                <wp:align>center</wp:align>
              </wp:positionH>
              <wp:positionV relativeFrom="paragraph">
                <wp:posOffset>635</wp:posOffset>
              </wp:positionV>
              <wp:extent cx="443865" cy="443865"/>
              <wp:effectExtent l="0" t="0" r="16510"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50FD75" w14:textId="4A187EAB" w:rsidR="00461BBC" w:rsidRPr="00461BBC" w:rsidRDefault="00461BBC">
                          <w:pPr>
                            <w:rPr>
                              <w:rFonts w:ascii="Calibri" w:eastAsia="Calibri" w:hAnsi="Calibri" w:cs="Calibri"/>
                              <w:noProof/>
                              <w:color w:val="000000"/>
                            </w:rPr>
                          </w:pPr>
                          <w:r w:rsidRPr="00461BBC">
                            <w:rPr>
                              <w:rFonts w:ascii="Calibri" w:eastAsia="Calibri" w:hAnsi="Calibri" w:cs="Calibri"/>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B70C6E" id="_x0000_t202" coordsize="21600,21600" o:spt="202" path="m,l,21600r21600,l21600,xe">
              <v:stroke joinstyle="miter"/>
              <v:path gradientshapeok="t" o:connecttype="rect"/>
            </v:shapetype>
            <v:shape id="Text Box 6" o:spid="_x0000_s1029" type="#_x0000_t202" alt="OFFICIAL" style="position:absolute;left:0;text-align:left;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C50FD75" w14:textId="4A187EAB" w:rsidR="00461BBC" w:rsidRPr="00461BBC" w:rsidRDefault="00461BBC">
                    <w:pPr>
                      <w:rPr>
                        <w:rFonts w:ascii="Calibri" w:eastAsia="Calibri" w:hAnsi="Calibri" w:cs="Calibri"/>
                        <w:noProof/>
                        <w:color w:val="000000"/>
                      </w:rPr>
                    </w:pPr>
                    <w:r w:rsidRPr="00461BBC">
                      <w:rPr>
                        <w:rFonts w:ascii="Calibri" w:eastAsia="Calibri" w:hAnsi="Calibri" w:cs="Calibri"/>
                        <w:noProof/>
                        <w:color w:val="000000"/>
                      </w:rPr>
                      <w:t>OFFICIAL</w:t>
                    </w:r>
                  </w:p>
                </w:txbxContent>
              </v:textbox>
              <w10:wrap type="square"/>
            </v:shape>
          </w:pict>
        </mc:Fallback>
      </mc:AlternateContent>
    </w:r>
  </w:p>
  <w:sdt>
    <w:sdtPr>
      <w:id w:val="1549272021"/>
      <w:docPartObj>
        <w:docPartGallery w:val="Page Numbers (Bottom of Page)"/>
        <w:docPartUnique/>
      </w:docPartObj>
    </w:sdtPr>
    <w:sdtEndPr>
      <w:rPr>
        <w:noProof/>
      </w:rPr>
    </w:sdtEndPr>
    <w:sdtContent>
      <w:p w14:paraId="59EB69A2" w14:textId="77777777" w:rsidR="00195BAF" w:rsidRDefault="00195BAF">
        <w:pPr>
          <w:pStyle w:val="Footer"/>
          <w:jc w:val="right"/>
        </w:pPr>
        <w:r>
          <w:fldChar w:fldCharType="begin"/>
        </w:r>
        <w:r>
          <w:instrText xml:space="preserve"> PAGE   \* MERGEFORMAT </w:instrText>
        </w:r>
        <w:r>
          <w:fldChar w:fldCharType="separate"/>
        </w:r>
        <w:r w:rsidR="00F83C31">
          <w:rPr>
            <w:noProof/>
          </w:rPr>
          <w:t>11</w:t>
        </w:r>
        <w:r>
          <w:rPr>
            <w:noProof/>
          </w:rPr>
          <w:fldChar w:fldCharType="end"/>
        </w:r>
      </w:p>
    </w:sdtContent>
  </w:sdt>
  <w:p w14:paraId="2B3A1F78" w14:textId="77777777" w:rsidR="00195BAF" w:rsidRDefault="00195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504D" w14:textId="0E4632D1" w:rsidR="00CB1C02" w:rsidRDefault="00461BBC">
    <w:pPr>
      <w:pStyle w:val="Footer"/>
    </w:pPr>
    <w:r>
      <w:rPr>
        <w:noProof/>
      </w:rPr>
      <mc:AlternateContent>
        <mc:Choice Requires="wps">
          <w:drawing>
            <wp:anchor distT="0" distB="0" distL="0" distR="0" simplePos="0" relativeHeight="251658243" behindDoc="0" locked="0" layoutInCell="1" allowOverlap="1" wp14:anchorId="3618456E" wp14:editId="390251EE">
              <wp:simplePos x="635" y="635"/>
              <wp:positionH relativeFrom="column">
                <wp:align>center</wp:align>
              </wp:positionH>
              <wp:positionV relativeFrom="paragraph">
                <wp:posOffset>635</wp:posOffset>
              </wp:positionV>
              <wp:extent cx="443865" cy="443865"/>
              <wp:effectExtent l="0" t="0" r="16510" b="1714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7BC39" w14:textId="6A3CC945" w:rsidR="00461BBC" w:rsidRPr="00461BBC" w:rsidRDefault="00461BBC">
                          <w:pPr>
                            <w:rPr>
                              <w:rFonts w:ascii="Calibri" w:eastAsia="Calibri" w:hAnsi="Calibri" w:cs="Calibri"/>
                              <w:noProof/>
                              <w:color w:val="000000"/>
                            </w:rPr>
                          </w:pPr>
                          <w:r w:rsidRPr="00461BBC">
                            <w:rPr>
                              <w:rFonts w:ascii="Calibri" w:eastAsia="Calibri" w:hAnsi="Calibri" w:cs="Calibri"/>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18456E" id="_x0000_t202" coordsize="21600,21600" o:spt="202" path="m,l,21600r21600,l21600,xe">
              <v:stroke joinstyle="miter"/>
              <v:path gradientshapeok="t" o:connecttype="rect"/>
            </v:shapetype>
            <v:shape id="Text Box 4" o:spid="_x0000_s1031"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937BC39" w14:textId="6A3CC945" w:rsidR="00461BBC" w:rsidRPr="00461BBC" w:rsidRDefault="00461BBC">
                    <w:pPr>
                      <w:rPr>
                        <w:rFonts w:ascii="Calibri" w:eastAsia="Calibri" w:hAnsi="Calibri" w:cs="Calibri"/>
                        <w:noProof/>
                        <w:color w:val="000000"/>
                      </w:rPr>
                    </w:pPr>
                    <w:r w:rsidRPr="00461BBC">
                      <w:rPr>
                        <w:rFonts w:ascii="Calibri" w:eastAsia="Calibri" w:hAnsi="Calibri" w:cs="Calibri"/>
                        <w:noProof/>
                        <w:color w:val="00000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0FDF" w14:textId="77777777" w:rsidR="00625757" w:rsidRDefault="00625757" w:rsidP="00195BAF">
      <w:pPr>
        <w:spacing w:after="0" w:line="240" w:lineRule="auto"/>
      </w:pPr>
      <w:r>
        <w:separator/>
      </w:r>
    </w:p>
  </w:footnote>
  <w:footnote w:type="continuationSeparator" w:id="0">
    <w:p w14:paraId="7B9284F7" w14:textId="77777777" w:rsidR="00625757" w:rsidRDefault="00625757" w:rsidP="00195BAF">
      <w:pPr>
        <w:spacing w:after="0" w:line="240" w:lineRule="auto"/>
      </w:pPr>
      <w:r>
        <w:continuationSeparator/>
      </w:r>
    </w:p>
  </w:footnote>
  <w:footnote w:type="continuationNotice" w:id="1">
    <w:p w14:paraId="170BF4FC" w14:textId="77777777" w:rsidR="00625757" w:rsidRDefault="006257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3576" w14:textId="457D19DE" w:rsidR="00CB1C02" w:rsidRDefault="00461BBC">
    <w:pPr>
      <w:pStyle w:val="Header"/>
    </w:pPr>
    <w:r>
      <w:rPr>
        <w:noProof/>
      </w:rPr>
      <mc:AlternateContent>
        <mc:Choice Requires="wps">
          <w:drawing>
            <wp:anchor distT="0" distB="0" distL="0" distR="0" simplePos="0" relativeHeight="251658241" behindDoc="0" locked="0" layoutInCell="1" allowOverlap="1" wp14:anchorId="6B5633C9" wp14:editId="6E2117C2">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53E599" w14:textId="4D9BD401" w:rsidR="00461BBC" w:rsidRPr="00461BBC" w:rsidRDefault="00461BBC">
                          <w:pPr>
                            <w:rPr>
                              <w:rFonts w:ascii="Calibri" w:eastAsia="Calibri" w:hAnsi="Calibri" w:cs="Calibri"/>
                              <w:noProof/>
                              <w:color w:val="000000"/>
                            </w:rPr>
                          </w:pPr>
                          <w:r w:rsidRPr="00461BBC">
                            <w:rPr>
                              <w:rFonts w:ascii="Calibri" w:eastAsia="Calibri" w:hAnsi="Calibri" w:cs="Calibri"/>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5633C9"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053E599" w14:textId="4D9BD401" w:rsidR="00461BBC" w:rsidRPr="00461BBC" w:rsidRDefault="00461BBC">
                    <w:pPr>
                      <w:rPr>
                        <w:rFonts w:ascii="Calibri" w:eastAsia="Calibri" w:hAnsi="Calibri" w:cs="Calibri"/>
                        <w:noProof/>
                        <w:color w:val="000000"/>
                      </w:rPr>
                    </w:pPr>
                    <w:r w:rsidRPr="00461BBC">
                      <w:rPr>
                        <w:rFonts w:ascii="Calibri" w:eastAsia="Calibri" w:hAnsi="Calibri" w:cs="Calibri"/>
                        <w:noProof/>
                        <w:color w:val="00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F352" w14:textId="4271333D" w:rsidR="00CB1C02" w:rsidRDefault="00461BBC">
    <w:pPr>
      <w:pStyle w:val="Header"/>
    </w:pPr>
    <w:r>
      <w:rPr>
        <w:noProof/>
      </w:rPr>
      <mc:AlternateContent>
        <mc:Choice Requires="wps">
          <w:drawing>
            <wp:anchor distT="0" distB="0" distL="0" distR="0" simplePos="0" relativeHeight="251658242" behindDoc="0" locked="0" layoutInCell="1" allowOverlap="1" wp14:anchorId="0BC79569" wp14:editId="23ABCAD0">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437102" w14:textId="50533883" w:rsidR="00461BBC" w:rsidRPr="00461BBC" w:rsidRDefault="00461BBC">
                          <w:pPr>
                            <w:rPr>
                              <w:rFonts w:ascii="Calibri" w:eastAsia="Calibri" w:hAnsi="Calibri" w:cs="Calibri"/>
                              <w:noProof/>
                              <w:color w:val="000000"/>
                            </w:rPr>
                          </w:pPr>
                          <w:r w:rsidRPr="00461BBC">
                            <w:rPr>
                              <w:rFonts w:ascii="Calibri" w:eastAsia="Calibri" w:hAnsi="Calibri" w:cs="Calibri"/>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C79569"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2437102" w14:textId="50533883" w:rsidR="00461BBC" w:rsidRPr="00461BBC" w:rsidRDefault="00461BBC">
                    <w:pPr>
                      <w:rPr>
                        <w:rFonts w:ascii="Calibri" w:eastAsia="Calibri" w:hAnsi="Calibri" w:cs="Calibri"/>
                        <w:noProof/>
                        <w:color w:val="000000"/>
                      </w:rPr>
                    </w:pPr>
                    <w:r w:rsidRPr="00461BBC">
                      <w:rPr>
                        <w:rFonts w:ascii="Calibri" w:eastAsia="Calibri" w:hAnsi="Calibri" w:cs="Calibri"/>
                        <w:noProof/>
                        <w:color w:val="000000"/>
                      </w:rPr>
                      <w:t>OFFICIAL</w:t>
                    </w:r>
                  </w:p>
                </w:txbxContent>
              </v:textbox>
              <w10:wrap type="square"/>
            </v:shape>
          </w:pict>
        </mc:Fallback>
      </mc:AlternateContent>
    </w:r>
  </w:p>
  <w:p w14:paraId="5E43DF5E" w14:textId="15A0D417" w:rsidR="00CB1C02" w:rsidRDefault="00CB1C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83BB" w14:textId="21E7D803" w:rsidR="00CB1C02" w:rsidRDefault="00461BBC">
    <w:pPr>
      <w:pStyle w:val="Header"/>
    </w:pPr>
    <w:r>
      <w:rPr>
        <w:noProof/>
      </w:rPr>
      <mc:AlternateContent>
        <mc:Choice Requires="wps">
          <w:drawing>
            <wp:anchor distT="0" distB="0" distL="0" distR="0" simplePos="0" relativeHeight="251658240" behindDoc="0" locked="0" layoutInCell="1" allowOverlap="1" wp14:anchorId="5656A994" wp14:editId="1245A87E">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14AA3E" w14:textId="77D3C551" w:rsidR="00461BBC" w:rsidRPr="00461BBC" w:rsidRDefault="00461BBC">
                          <w:pPr>
                            <w:rPr>
                              <w:rFonts w:ascii="Calibri" w:eastAsia="Calibri" w:hAnsi="Calibri" w:cs="Calibri"/>
                              <w:noProof/>
                              <w:color w:val="000000"/>
                            </w:rPr>
                          </w:pPr>
                          <w:r w:rsidRPr="00461BBC">
                            <w:rPr>
                              <w:rFonts w:ascii="Calibri" w:eastAsia="Calibri" w:hAnsi="Calibri" w:cs="Calibri"/>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56A994" id="_x0000_t202" coordsize="21600,21600" o:spt="202" path="m,l,21600r21600,l21600,xe">
              <v:stroke joinstyle="miter"/>
              <v:path gradientshapeok="t" o:connecttype="rect"/>
            </v:shapetype>
            <v:shape id="Text Box 1" o:spid="_x0000_s1030"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414AA3E" w14:textId="77D3C551" w:rsidR="00461BBC" w:rsidRPr="00461BBC" w:rsidRDefault="00461BBC">
                    <w:pPr>
                      <w:rPr>
                        <w:rFonts w:ascii="Calibri" w:eastAsia="Calibri" w:hAnsi="Calibri" w:cs="Calibri"/>
                        <w:noProof/>
                        <w:color w:val="000000"/>
                      </w:rPr>
                    </w:pPr>
                    <w:r w:rsidRPr="00461BBC">
                      <w:rPr>
                        <w:rFonts w:ascii="Calibri" w:eastAsia="Calibri" w:hAnsi="Calibri" w:cs="Calibri"/>
                        <w:noProof/>
                        <w:color w:val="00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52C74"/>
    <w:multiLevelType w:val="multilevel"/>
    <w:tmpl w:val="21DC7D1A"/>
    <w:lvl w:ilvl="0">
      <w:start w:val="2"/>
      <w:numFmt w:val="decimal"/>
      <w:lvlText w:val="%1"/>
      <w:lvlJc w:val="left"/>
      <w:pPr>
        <w:ind w:left="360" w:hanging="360"/>
      </w:pPr>
      <w:rPr>
        <w:rFonts w:cs="Arial" w:hint="default"/>
      </w:rPr>
    </w:lvl>
    <w:lvl w:ilvl="1">
      <w:start w:val="7"/>
      <w:numFmt w:val="decimal"/>
      <w:lvlText w:val="%1.%2"/>
      <w:lvlJc w:val="left"/>
      <w:pPr>
        <w:ind w:left="502"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16cid:durableId="853439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Mainstone">
    <w15:presenceInfo w15:providerId="AD" w15:userId="S::Alex.Mainstone@avonfire.gov.uk::88d06f34-5685-4dc5-9293-5a44d79d4b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E2F"/>
    <w:rsid w:val="0001055E"/>
    <w:rsid w:val="000179D8"/>
    <w:rsid w:val="00021616"/>
    <w:rsid w:val="00035E64"/>
    <w:rsid w:val="00036674"/>
    <w:rsid w:val="00052A82"/>
    <w:rsid w:val="00061A6A"/>
    <w:rsid w:val="00067171"/>
    <w:rsid w:val="00075454"/>
    <w:rsid w:val="0009722E"/>
    <w:rsid w:val="000C7C4C"/>
    <w:rsid w:val="000D19E9"/>
    <w:rsid w:val="000E68EE"/>
    <w:rsid w:val="000F041A"/>
    <w:rsid w:val="000F0824"/>
    <w:rsid w:val="000F4545"/>
    <w:rsid w:val="000F5777"/>
    <w:rsid w:val="000F7E01"/>
    <w:rsid w:val="00103D96"/>
    <w:rsid w:val="001179D0"/>
    <w:rsid w:val="00136B0E"/>
    <w:rsid w:val="00136E29"/>
    <w:rsid w:val="00150F5A"/>
    <w:rsid w:val="0015542F"/>
    <w:rsid w:val="00155797"/>
    <w:rsid w:val="001560DE"/>
    <w:rsid w:val="00164116"/>
    <w:rsid w:val="00185847"/>
    <w:rsid w:val="00195324"/>
    <w:rsid w:val="00195BAF"/>
    <w:rsid w:val="001B0FCC"/>
    <w:rsid w:val="001C402C"/>
    <w:rsid w:val="001D348F"/>
    <w:rsid w:val="001D6AC9"/>
    <w:rsid w:val="002151E5"/>
    <w:rsid w:val="002801BD"/>
    <w:rsid w:val="00292B4C"/>
    <w:rsid w:val="00292FAF"/>
    <w:rsid w:val="002B53E2"/>
    <w:rsid w:val="002B5752"/>
    <w:rsid w:val="002F322B"/>
    <w:rsid w:val="002F59CF"/>
    <w:rsid w:val="00302503"/>
    <w:rsid w:val="00316EC5"/>
    <w:rsid w:val="003257E0"/>
    <w:rsid w:val="00326A0B"/>
    <w:rsid w:val="00346DD7"/>
    <w:rsid w:val="00347549"/>
    <w:rsid w:val="00351C71"/>
    <w:rsid w:val="00364F9C"/>
    <w:rsid w:val="00377494"/>
    <w:rsid w:val="00380076"/>
    <w:rsid w:val="0038488E"/>
    <w:rsid w:val="003C49E7"/>
    <w:rsid w:val="003D0CBB"/>
    <w:rsid w:val="003D21DC"/>
    <w:rsid w:val="003E0909"/>
    <w:rsid w:val="003E3E31"/>
    <w:rsid w:val="003E7352"/>
    <w:rsid w:val="003F5306"/>
    <w:rsid w:val="00404BFC"/>
    <w:rsid w:val="00415031"/>
    <w:rsid w:val="00461BBC"/>
    <w:rsid w:val="004624A9"/>
    <w:rsid w:val="00466ADB"/>
    <w:rsid w:val="004674FA"/>
    <w:rsid w:val="00470EDA"/>
    <w:rsid w:val="00480BB8"/>
    <w:rsid w:val="004C712B"/>
    <w:rsid w:val="004D42D5"/>
    <w:rsid w:val="004F54BA"/>
    <w:rsid w:val="00502A53"/>
    <w:rsid w:val="0050321E"/>
    <w:rsid w:val="005321C0"/>
    <w:rsid w:val="00544C3A"/>
    <w:rsid w:val="00544C6D"/>
    <w:rsid w:val="00556906"/>
    <w:rsid w:val="00562448"/>
    <w:rsid w:val="005640AC"/>
    <w:rsid w:val="00564E7B"/>
    <w:rsid w:val="005677AC"/>
    <w:rsid w:val="0057040B"/>
    <w:rsid w:val="00585F12"/>
    <w:rsid w:val="005921AE"/>
    <w:rsid w:val="005D2801"/>
    <w:rsid w:val="005D662F"/>
    <w:rsid w:val="005D712A"/>
    <w:rsid w:val="005F3410"/>
    <w:rsid w:val="00604E54"/>
    <w:rsid w:val="00625757"/>
    <w:rsid w:val="0063451D"/>
    <w:rsid w:val="00641F15"/>
    <w:rsid w:val="00642C7A"/>
    <w:rsid w:val="00655C31"/>
    <w:rsid w:val="00655C46"/>
    <w:rsid w:val="00666B7C"/>
    <w:rsid w:val="00681B7D"/>
    <w:rsid w:val="00682825"/>
    <w:rsid w:val="00691FC5"/>
    <w:rsid w:val="0069484F"/>
    <w:rsid w:val="006A2E86"/>
    <w:rsid w:val="006B6953"/>
    <w:rsid w:val="006F4A9A"/>
    <w:rsid w:val="006F65A7"/>
    <w:rsid w:val="00712541"/>
    <w:rsid w:val="007421D0"/>
    <w:rsid w:val="00745235"/>
    <w:rsid w:val="00745356"/>
    <w:rsid w:val="00747FDD"/>
    <w:rsid w:val="00752634"/>
    <w:rsid w:val="00767166"/>
    <w:rsid w:val="00784AC1"/>
    <w:rsid w:val="00790658"/>
    <w:rsid w:val="007912AB"/>
    <w:rsid w:val="007D79A0"/>
    <w:rsid w:val="007E7B58"/>
    <w:rsid w:val="00806D7B"/>
    <w:rsid w:val="008215DF"/>
    <w:rsid w:val="00822783"/>
    <w:rsid w:val="00825A0D"/>
    <w:rsid w:val="008312D8"/>
    <w:rsid w:val="00840D82"/>
    <w:rsid w:val="00840ED0"/>
    <w:rsid w:val="0084723C"/>
    <w:rsid w:val="00854933"/>
    <w:rsid w:val="00867C26"/>
    <w:rsid w:val="00875377"/>
    <w:rsid w:val="008809E5"/>
    <w:rsid w:val="0088732F"/>
    <w:rsid w:val="008B263E"/>
    <w:rsid w:val="008E6A08"/>
    <w:rsid w:val="008E6CFF"/>
    <w:rsid w:val="008F381D"/>
    <w:rsid w:val="008F68B5"/>
    <w:rsid w:val="00910CFE"/>
    <w:rsid w:val="00911F97"/>
    <w:rsid w:val="009213D4"/>
    <w:rsid w:val="009309DC"/>
    <w:rsid w:val="00930B01"/>
    <w:rsid w:val="009338DF"/>
    <w:rsid w:val="009414C8"/>
    <w:rsid w:val="00954413"/>
    <w:rsid w:val="00956B9A"/>
    <w:rsid w:val="0096784D"/>
    <w:rsid w:val="00971BCC"/>
    <w:rsid w:val="009768F4"/>
    <w:rsid w:val="0097712B"/>
    <w:rsid w:val="00982962"/>
    <w:rsid w:val="00984363"/>
    <w:rsid w:val="00986E15"/>
    <w:rsid w:val="00993FEC"/>
    <w:rsid w:val="009A39F5"/>
    <w:rsid w:val="009B0B9F"/>
    <w:rsid w:val="009C04A2"/>
    <w:rsid w:val="00A16537"/>
    <w:rsid w:val="00A20479"/>
    <w:rsid w:val="00A205EE"/>
    <w:rsid w:val="00A21A66"/>
    <w:rsid w:val="00A23845"/>
    <w:rsid w:val="00A31C3E"/>
    <w:rsid w:val="00A34E42"/>
    <w:rsid w:val="00A7688A"/>
    <w:rsid w:val="00A80FC5"/>
    <w:rsid w:val="00A951A3"/>
    <w:rsid w:val="00AA365B"/>
    <w:rsid w:val="00AA61E8"/>
    <w:rsid w:val="00AD5C73"/>
    <w:rsid w:val="00AE3A71"/>
    <w:rsid w:val="00AE46A0"/>
    <w:rsid w:val="00AF3E21"/>
    <w:rsid w:val="00B245E8"/>
    <w:rsid w:val="00B42F5E"/>
    <w:rsid w:val="00B44590"/>
    <w:rsid w:val="00B63789"/>
    <w:rsid w:val="00B6390B"/>
    <w:rsid w:val="00B71FDA"/>
    <w:rsid w:val="00B82B7B"/>
    <w:rsid w:val="00B93464"/>
    <w:rsid w:val="00BB3152"/>
    <w:rsid w:val="00BB679E"/>
    <w:rsid w:val="00BF5511"/>
    <w:rsid w:val="00BF5DA8"/>
    <w:rsid w:val="00C44B0D"/>
    <w:rsid w:val="00C45646"/>
    <w:rsid w:val="00C71F23"/>
    <w:rsid w:val="00C77B69"/>
    <w:rsid w:val="00C8101F"/>
    <w:rsid w:val="00C87618"/>
    <w:rsid w:val="00C91E4B"/>
    <w:rsid w:val="00CA59E9"/>
    <w:rsid w:val="00CB1C02"/>
    <w:rsid w:val="00CB6570"/>
    <w:rsid w:val="00CC1434"/>
    <w:rsid w:val="00CD0432"/>
    <w:rsid w:val="00CD78A7"/>
    <w:rsid w:val="00CE0AD0"/>
    <w:rsid w:val="00CF04BE"/>
    <w:rsid w:val="00D030F3"/>
    <w:rsid w:val="00D212CB"/>
    <w:rsid w:val="00D27157"/>
    <w:rsid w:val="00D272E5"/>
    <w:rsid w:val="00D35E2F"/>
    <w:rsid w:val="00D50BDB"/>
    <w:rsid w:val="00D64A6F"/>
    <w:rsid w:val="00D64FCA"/>
    <w:rsid w:val="00D771A6"/>
    <w:rsid w:val="00D82D74"/>
    <w:rsid w:val="00D9217F"/>
    <w:rsid w:val="00DA442B"/>
    <w:rsid w:val="00DB27FA"/>
    <w:rsid w:val="00DB57ED"/>
    <w:rsid w:val="00DC47D0"/>
    <w:rsid w:val="00DD0827"/>
    <w:rsid w:val="00DD147F"/>
    <w:rsid w:val="00E02726"/>
    <w:rsid w:val="00E4371F"/>
    <w:rsid w:val="00E46A46"/>
    <w:rsid w:val="00E51ADD"/>
    <w:rsid w:val="00E530BE"/>
    <w:rsid w:val="00E80FB5"/>
    <w:rsid w:val="00EB1B46"/>
    <w:rsid w:val="00EC5DF6"/>
    <w:rsid w:val="00F11BBA"/>
    <w:rsid w:val="00F30A68"/>
    <w:rsid w:val="00F33880"/>
    <w:rsid w:val="00F34C3F"/>
    <w:rsid w:val="00F44C1C"/>
    <w:rsid w:val="00F52458"/>
    <w:rsid w:val="00F56729"/>
    <w:rsid w:val="00F714EE"/>
    <w:rsid w:val="00F83C31"/>
    <w:rsid w:val="00F850DA"/>
    <w:rsid w:val="00F85DA2"/>
    <w:rsid w:val="00FA084D"/>
    <w:rsid w:val="00FB434F"/>
    <w:rsid w:val="00FC11D3"/>
    <w:rsid w:val="00FD002D"/>
    <w:rsid w:val="00FD495A"/>
    <w:rsid w:val="00FD6277"/>
    <w:rsid w:val="00FE0ACF"/>
    <w:rsid w:val="02BB37FE"/>
    <w:rsid w:val="04305B69"/>
    <w:rsid w:val="061F3662"/>
    <w:rsid w:val="101A13BE"/>
    <w:rsid w:val="12F114E5"/>
    <w:rsid w:val="180E5B23"/>
    <w:rsid w:val="19380E3A"/>
    <w:rsid w:val="1ABDAE3D"/>
    <w:rsid w:val="1C643CDF"/>
    <w:rsid w:val="1E54D93F"/>
    <w:rsid w:val="1E95F29E"/>
    <w:rsid w:val="25E63C68"/>
    <w:rsid w:val="309B061D"/>
    <w:rsid w:val="3270B8B9"/>
    <w:rsid w:val="3309838E"/>
    <w:rsid w:val="371BC600"/>
    <w:rsid w:val="3CB8535A"/>
    <w:rsid w:val="3D11CA46"/>
    <w:rsid w:val="3EF4D703"/>
    <w:rsid w:val="401EDE38"/>
    <w:rsid w:val="4026E4C5"/>
    <w:rsid w:val="40D69F85"/>
    <w:rsid w:val="436A2790"/>
    <w:rsid w:val="452D6261"/>
    <w:rsid w:val="474B0B0D"/>
    <w:rsid w:val="4B32A6C3"/>
    <w:rsid w:val="4C6438CA"/>
    <w:rsid w:val="4C86F391"/>
    <w:rsid w:val="4E511F28"/>
    <w:rsid w:val="4FECEF89"/>
    <w:rsid w:val="500617E6"/>
    <w:rsid w:val="50BA3DA0"/>
    <w:rsid w:val="57810B49"/>
    <w:rsid w:val="57894289"/>
    <w:rsid w:val="5EC23B10"/>
    <w:rsid w:val="607E9644"/>
    <w:rsid w:val="65CA4769"/>
    <w:rsid w:val="66611A00"/>
    <w:rsid w:val="6C334D12"/>
    <w:rsid w:val="6EF7BBC9"/>
    <w:rsid w:val="75C6121B"/>
    <w:rsid w:val="770BE918"/>
    <w:rsid w:val="776B00BD"/>
    <w:rsid w:val="78064EB0"/>
    <w:rsid w:val="7DE8B2F2"/>
    <w:rsid w:val="7EFDD2A0"/>
    <w:rsid w:val="7F7612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70A57"/>
  <w15:chartTrackingRefBased/>
  <w15:docId w15:val="{F28B4462-ADDD-4EFA-900C-7CD5089D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F9C"/>
  </w:style>
  <w:style w:type="paragraph" w:styleId="Heading1">
    <w:name w:val="heading 1"/>
    <w:basedOn w:val="Normal"/>
    <w:next w:val="Normal"/>
    <w:link w:val="Heading1Char"/>
    <w:uiPriority w:val="9"/>
    <w:qFormat/>
    <w:rsid w:val="00364F9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4F9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64F9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64F9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64F9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64F9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64F9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64F9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64F9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F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64F9C"/>
    <w:rPr>
      <w:rFonts w:asciiTheme="majorHAnsi" w:eastAsiaTheme="majorEastAsia" w:hAnsiTheme="majorHAnsi" w:cstheme="majorBidi"/>
      <w:color w:val="404040" w:themeColor="text1" w:themeTint="BF"/>
      <w:sz w:val="28"/>
      <w:szCs w:val="28"/>
    </w:rPr>
  </w:style>
  <w:style w:type="table" w:styleId="TableGrid">
    <w:name w:val="Table Grid"/>
    <w:basedOn w:val="TableNormal"/>
    <w:uiPriority w:val="39"/>
    <w:rsid w:val="00DA4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AF"/>
  </w:style>
  <w:style w:type="paragraph" w:styleId="Footer">
    <w:name w:val="footer"/>
    <w:basedOn w:val="Normal"/>
    <w:link w:val="FooterChar"/>
    <w:uiPriority w:val="99"/>
    <w:unhideWhenUsed/>
    <w:rsid w:val="00195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AF"/>
  </w:style>
  <w:style w:type="paragraph" w:styleId="TOCHeading">
    <w:name w:val="TOC Heading"/>
    <w:basedOn w:val="Heading1"/>
    <w:next w:val="Normal"/>
    <w:uiPriority w:val="39"/>
    <w:unhideWhenUsed/>
    <w:qFormat/>
    <w:rsid w:val="00364F9C"/>
    <w:pPr>
      <w:outlineLvl w:val="9"/>
    </w:pPr>
  </w:style>
  <w:style w:type="paragraph" w:styleId="TOC1">
    <w:name w:val="toc 1"/>
    <w:basedOn w:val="Normal"/>
    <w:next w:val="Normal"/>
    <w:autoRedefine/>
    <w:uiPriority w:val="39"/>
    <w:unhideWhenUsed/>
    <w:rsid w:val="00195BAF"/>
    <w:pPr>
      <w:spacing w:after="100"/>
    </w:pPr>
  </w:style>
  <w:style w:type="paragraph" w:styleId="TOC2">
    <w:name w:val="toc 2"/>
    <w:basedOn w:val="Normal"/>
    <w:next w:val="Normal"/>
    <w:autoRedefine/>
    <w:uiPriority w:val="39"/>
    <w:unhideWhenUsed/>
    <w:rsid w:val="00195BAF"/>
    <w:pPr>
      <w:spacing w:after="100"/>
      <w:ind w:left="220"/>
    </w:pPr>
  </w:style>
  <w:style w:type="character" w:styleId="Hyperlink">
    <w:name w:val="Hyperlink"/>
    <w:basedOn w:val="DefaultParagraphFont"/>
    <w:uiPriority w:val="99"/>
    <w:unhideWhenUsed/>
    <w:rsid w:val="00195BAF"/>
    <w:rPr>
      <w:color w:val="0563C1" w:themeColor="hyperlink"/>
      <w:u w:val="single"/>
    </w:rPr>
  </w:style>
  <w:style w:type="character" w:customStyle="1" w:styleId="normaltextrun">
    <w:name w:val="normaltextrun"/>
    <w:basedOn w:val="DefaultParagraphFont"/>
    <w:rsid w:val="00875377"/>
  </w:style>
  <w:style w:type="character" w:customStyle="1" w:styleId="eop">
    <w:name w:val="eop"/>
    <w:basedOn w:val="DefaultParagraphFont"/>
    <w:rsid w:val="00875377"/>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7421D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15542F"/>
    <w:pPr>
      <w:spacing w:after="0" w:line="240" w:lineRule="auto"/>
    </w:pPr>
    <w:rPr>
      <w:rFonts w:eastAsia="Yu Goth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732F"/>
    <w:rPr>
      <w:color w:val="605E5C"/>
      <w:shd w:val="clear" w:color="auto" w:fill="E1DFDD"/>
    </w:rPr>
  </w:style>
  <w:style w:type="character" w:customStyle="1" w:styleId="Heading3Char">
    <w:name w:val="Heading 3 Char"/>
    <w:basedOn w:val="DefaultParagraphFont"/>
    <w:link w:val="Heading3"/>
    <w:uiPriority w:val="9"/>
    <w:semiHidden/>
    <w:rsid w:val="00364F9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64F9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64F9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64F9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64F9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64F9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64F9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64F9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64F9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64F9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64F9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64F9C"/>
    <w:rPr>
      <w:rFonts w:asciiTheme="majorHAnsi" w:eastAsiaTheme="majorEastAsia" w:hAnsiTheme="majorHAnsi" w:cstheme="majorBidi"/>
      <w:sz w:val="24"/>
      <w:szCs w:val="24"/>
    </w:rPr>
  </w:style>
  <w:style w:type="character" w:styleId="Strong">
    <w:name w:val="Strong"/>
    <w:basedOn w:val="DefaultParagraphFont"/>
    <w:uiPriority w:val="22"/>
    <w:qFormat/>
    <w:rsid w:val="00364F9C"/>
    <w:rPr>
      <w:b/>
      <w:bCs/>
    </w:rPr>
  </w:style>
  <w:style w:type="character" w:styleId="Emphasis">
    <w:name w:val="Emphasis"/>
    <w:basedOn w:val="DefaultParagraphFont"/>
    <w:uiPriority w:val="20"/>
    <w:qFormat/>
    <w:rsid w:val="00364F9C"/>
    <w:rPr>
      <w:i/>
      <w:iCs/>
    </w:rPr>
  </w:style>
  <w:style w:type="paragraph" w:styleId="NoSpacing">
    <w:name w:val="No Spacing"/>
    <w:uiPriority w:val="1"/>
    <w:qFormat/>
    <w:rsid w:val="00364F9C"/>
    <w:pPr>
      <w:spacing w:after="0" w:line="240" w:lineRule="auto"/>
    </w:pPr>
  </w:style>
  <w:style w:type="paragraph" w:styleId="Quote">
    <w:name w:val="Quote"/>
    <w:basedOn w:val="Normal"/>
    <w:next w:val="Normal"/>
    <w:link w:val="QuoteChar"/>
    <w:uiPriority w:val="29"/>
    <w:qFormat/>
    <w:rsid w:val="00364F9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64F9C"/>
    <w:rPr>
      <w:i/>
      <w:iCs/>
      <w:color w:val="404040" w:themeColor="text1" w:themeTint="BF"/>
    </w:rPr>
  </w:style>
  <w:style w:type="paragraph" w:styleId="IntenseQuote">
    <w:name w:val="Intense Quote"/>
    <w:basedOn w:val="Normal"/>
    <w:next w:val="Normal"/>
    <w:link w:val="IntenseQuoteChar"/>
    <w:uiPriority w:val="30"/>
    <w:qFormat/>
    <w:rsid w:val="00364F9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64F9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64F9C"/>
    <w:rPr>
      <w:i/>
      <w:iCs/>
      <w:color w:val="404040" w:themeColor="text1" w:themeTint="BF"/>
    </w:rPr>
  </w:style>
  <w:style w:type="character" w:styleId="IntenseEmphasis">
    <w:name w:val="Intense Emphasis"/>
    <w:basedOn w:val="DefaultParagraphFont"/>
    <w:uiPriority w:val="21"/>
    <w:qFormat/>
    <w:rsid w:val="00364F9C"/>
    <w:rPr>
      <w:b/>
      <w:bCs/>
      <w:i/>
      <w:iCs/>
    </w:rPr>
  </w:style>
  <w:style w:type="character" w:styleId="SubtleReference">
    <w:name w:val="Subtle Reference"/>
    <w:basedOn w:val="DefaultParagraphFont"/>
    <w:uiPriority w:val="31"/>
    <w:qFormat/>
    <w:rsid w:val="00364F9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64F9C"/>
    <w:rPr>
      <w:b/>
      <w:bCs/>
      <w:smallCaps/>
      <w:spacing w:val="5"/>
      <w:u w:val="single"/>
    </w:rPr>
  </w:style>
  <w:style w:type="character" w:styleId="BookTitle">
    <w:name w:val="Book Title"/>
    <w:basedOn w:val="DefaultParagraphFont"/>
    <w:uiPriority w:val="33"/>
    <w:qFormat/>
    <w:rsid w:val="00364F9C"/>
    <w:rPr>
      <w:b/>
      <w:bCs/>
      <w:smallCaps/>
    </w:rPr>
  </w:style>
  <w:style w:type="paragraph" w:styleId="ListParagraph">
    <w:name w:val="List Paragraph"/>
    <w:basedOn w:val="Normal"/>
    <w:link w:val="ListParagraphChar"/>
    <w:uiPriority w:val="34"/>
    <w:qFormat/>
    <w:rsid w:val="0050321E"/>
    <w:pPr>
      <w:spacing w:after="0" w:line="240" w:lineRule="auto"/>
      <w:ind w:left="720"/>
      <w:contextualSpacing/>
    </w:pPr>
    <w:rPr>
      <w:rFonts w:ascii="Arial" w:eastAsia="Times New Roman" w:hAnsi="Arial" w:cs="Times New Roman"/>
      <w:sz w:val="24"/>
      <w:lang w:eastAsia="en-GB"/>
    </w:rPr>
  </w:style>
  <w:style w:type="character" w:customStyle="1" w:styleId="ListParagraphChar">
    <w:name w:val="List Paragraph Char"/>
    <w:link w:val="ListParagraph"/>
    <w:uiPriority w:val="34"/>
    <w:rsid w:val="0050321E"/>
    <w:rPr>
      <w:rFonts w:ascii="Arial" w:eastAsia="Times New Roman" w:hAnsi="Arial"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655180">
      <w:bodyDiv w:val="1"/>
      <w:marLeft w:val="0"/>
      <w:marRight w:val="0"/>
      <w:marTop w:val="0"/>
      <w:marBottom w:val="0"/>
      <w:divBdr>
        <w:top w:val="none" w:sz="0" w:space="0" w:color="auto"/>
        <w:left w:val="none" w:sz="0" w:space="0" w:color="auto"/>
        <w:bottom w:val="none" w:sz="0" w:space="0" w:color="auto"/>
        <w:right w:val="none" w:sz="0" w:space="0" w:color="auto"/>
      </w:divBdr>
      <w:divsChild>
        <w:div w:id="1359938713">
          <w:marLeft w:val="0"/>
          <w:marRight w:val="0"/>
          <w:marTop w:val="0"/>
          <w:marBottom w:val="0"/>
          <w:divBdr>
            <w:top w:val="none" w:sz="0" w:space="0" w:color="auto"/>
            <w:left w:val="none" w:sz="0" w:space="0" w:color="auto"/>
            <w:bottom w:val="none" w:sz="0" w:space="0" w:color="auto"/>
            <w:right w:val="none" w:sz="0" w:space="0" w:color="auto"/>
          </w:divBdr>
          <w:divsChild>
            <w:div w:id="2048486453">
              <w:marLeft w:val="0"/>
              <w:marRight w:val="0"/>
              <w:marTop w:val="0"/>
              <w:marBottom w:val="0"/>
              <w:divBdr>
                <w:top w:val="none" w:sz="0" w:space="0" w:color="auto"/>
                <w:left w:val="none" w:sz="0" w:space="0" w:color="auto"/>
                <w:bottom w:val="none" w:sz="0" w:space="0" w:color="auto"/>
                <w:right w:val="none" w:sz="0" w:space="0" w:color="auto"/>
              </w:divBdr>
            </w:div>
          </w:divsChild>
        </w:div>
        <w:div w:id="543911431">
          <w:marLeft w:val="0"/>
          <w:marRight w:val="0"/>
          <w:marTop w:val="0"/>
          <w:marBottom w:val="0"/>
          <w:divBdr>
            <w:top w:val="none" w:sz="0" w:space="0" w:color="auto"/>
            <w:left w:val="none" w:sz="0" w:space="0" w:color="auto"/>
            <w:bottom w:val="none" w:sz="0" w:space="0" w:color="auto"/>
            <w:right w:val="none" w:sz="0" w:space="0" w:color="auto"/>
          </w:divBdr>
          <w:divsChild>
            <w:div w:id="2032291302">
              <w:marLeft w:val="0"/>
              <w:marRight w:val="0"/>
              <w:marTop w:val="0"/>
              <w:marBottom w:val="0"/>
              <w:divBdr>
                <w:top w:val="none" w:sz="0" w:space="0" w:color="auto"/>
                <w:left w:val="none" w:sz="0" w:space="0" w:color="auto"/>
                <w:bottom w:val="none" w:sz="0" w:space="0" w:color="auto"/>
                <w:right w:val="none" w:sz="0" w:space="0" w:color="auto"/>
              </w:divBdr>
            </w:div>
          </w:divsChild>
        </w:div>
        <w:div w:id="589319758">
          <w:marLeft w:val="0"/>
          <w:marRight w:val="0"/>
          <w:marTop w:val="0"/>
          <w:marBottom w:val="0"/>
          <w:divBdr>
            <w:top w:val="none" w:sz="0" w:space="0" w:color="auto"/>
            <w:left w:val="none" w:sz="0" w:space="0" w:color="auto"/>
            <w:bottom w:val="none" w:sz="0" w:space="0" w:color="auto"/>
            <w:right w:val="none" w:sz="0" w:space="0" w:color="auto"/>
          </w:divBdr>
          <w:divsChild>
            <w:div w:id="731659129">
              <w:marLeft w:val="0"/>
              <w:marRight w:val="0"/>
              <w:marTop w:val="0"/>
              <w:marBottom w:val="0"/>
              <w:divBdr>
                <w:top w:val="none" w:sz="0" w:space="0" w:color="auto"/>
                <w:left w:val="none" w:sz="0" w:space="0" w:color="auto"/>
                <w:bottom w:val="none" w:sz="0" w:space="0" w:color="auto"/>
                <w:right w:val="none" w:sz="0" w:space="0" w:color="auto"/>
              </w:divBdr>
            </w:div>
          </w:divsChild>
        </w:div>
        <w:div w:id="1853183936">
          <w:marLeft w:val="0"/>
          <w:marRight w:val="0"/>
          <w:marTop w:val="0"/>
          <w:marBottom w:val="0"/>
          <w:divBdr>
            <w:top w:val="none" w:sz="0" w:space="0" w:color="auto"/>
            <w:left w:val="none" w:sz="0" w:space="0" w:color="auto"/>
            <w:bottom w:val="none" w:sz="0" w:space="0" w:color="auto"/>
            <w:right w:val="none" w:sz="0" w:space="0" w:color="auto"/>
          </w:divBdr>
          <w:divsChild>
            <w:div w:id="536547025">
              <w:marLeft w:val="0"/>
              <w:marRight w:val="0"/>
              <w:marTop w:val="0"/>
              <w:marBottom w:val="0"/>
              <w:divBdr>
                <w:top w:val="none" w:sz="0" w:space="0" w:color="auto"/>
                <w:left w:val="none" w:sz="0" w:space="0" w:color="auto"/>
                <w:bottom w:val="none" w:sz="0" w:space="0" w:color="auto"/>
                <w:right w:val="none" w:sz="0" w:space="0" w:color="auto"/>
              </w:divBdr>
            </w:div>
          </w:divsChild>
        </w:div>
        <w:div w:id="1775785141">
          <w:marLeft w:val="0"/>
          <w:marRight w:val="0"/>
          <w:marTop w:val="0"/>
          <w:marBottom w:val="0"/>
          <w:divBdr>
            <w:top w:val="none" w:sz="0" w:space="0" w:color="auto"/>
            <w:left w:val="none" w:sz="0" w:space="0" w:color="auto"/>
            <w:bottom w:val="none" w:sz="0" w:space="0" w:color="auto"/>
            <w:right w:val="none" w:sz="0" w:space="0" w:color="auto"/>
          </w:divBdr>
          <w:divsChild>
            <w:div w:id="311178423">
              <w:marLeft w:val="0"/>
              <w:marRight w:val="0"/>
              <w:marTop w:val="0"/>
              <w:marBottom w:val="0"/>
              <w:divBdr>
                <w:top w:val="none" w:sz="0" w:space="0" w:color="auto"/>
                <w:left w:val="none" w:sz="0" w:space="0" w:color="auto"/>
                <w:bottom w:val="none" w:sz="0" w:space="0" w:color="auto"/>
                <w:right w:val="none" w:sz="0" w:space="0" w:color="auto"/>
              </w:divBdr>
            </w:div>
          </w:divsChild>
        </w:div>
        <w:div w:id="215626577">
          <w:marLeft w:val="0"/>
          <w:marRight w:val="0"/>
          <w:marTop w:val="0"/>
          <w:marBottom w:val="0"/>
          <w:divBdr>
            <w:top w:val="none" w:sz="0" w:space="0" w:color="auto"/>
            <w:left w:val="none" w:sz="0" w:space="0" w:color="auto"/>
            <w:bottom w:val="none" w:sz="0" w:space="0" w:color="auto"/>
            <w:right w:val="none" w:sz="0" w:space="0" w:color="auto"/>
          </w:divBdr>
          <w:divsChild>
            <w:div w:id="1249850215">
              <w:marLeft w:val="0"/>
              <w:marRight w:val="0"/>
              <w:marTop w:val="0"/>
              <w:marBottom w:val="0"/>
              <w:divBdr>
                <w:top w:val="none" w:sz="0" w:space="0" w:color="auto"/>
                <w:left w:val="none" w:sz="0" w:space="0" w:color="auto"/>
                <w:bottom w:val="none" w:sz="0" w:space="0" w:color="auto"/>
                <w:right w:val="none" w:sz="0" w:space="0" w:color="auto"/>
              </w:divBdr>
            </w:div>
          </w:divsChild>
        </w:div>
        <w:div w:id="814031280">
          <w:marLeft w:val="0"/>
          <w:marRight w:val="0"/>
          <w:marTop w:val="0"/>
          <w:marBottom w:val="0"/>
          <w:divBdr>
            <w:top w:val="none" w:sz="0" w:space="0" w:color="auto"/>
            <w:left w:val="none" w:sz="0" w:space="0" w:color="auto"/>
            <w:bottom w:val="none" w:sz="0" w:space="0" w:color="auto"/>
            <w:right w:val="none" w:sz="0" w:space="0" w:color="auto"/>
          </w:divBdr>
          <w:divsChild>
            <w:div w:id="1147161680">
              <w:marLeft w:val="0"/>
              <w:marRight w:val="0"/>
              <w:marTop w:val="0"/>
              <w:marBottom w:val="0"/>
              <w:divBdr>
                <w:top w:val="none" w:sz="0" w:space="0" w:color="auto"/>
                <w:left w:val="none" w:sz="0" w:space="0" w:color="auto"/>
                <w:bottom w:val="none" w:sz="0" w:space="0" w:color="auto"/>
                <w:right w:val="none" w:sz="0" w:space="0" w:color="auto"/>
              </w:divBdr>
            </w:div>
          </w:divsChild>
        </w:div>
        <w:div w:id="1933312645">
          <w:marLeft w:val="0"/>
          <w:marRight w:val="0"/>
          <w:marTop w:val="0"/>
          <w:marBottom w:val="0"/>
          <w:divBdr>
            <w:top w:val="none" w:sz="0" w:space="0" w:color="auto"/>
            <w:left w:val="none" w:sz="0" w:space="0" w:color="auto"/>
            <w:bottom w:val="none" w:sz="0" w:space="0" w:color="auto"/>
            <w:right w:val="none" w:sz="0" w:space="0" w:color="auto"/>
          </w:divBdr>
          <w:divsChild>
            <w:div w:id="3633596">
              <w:marLeft w:val="0"/>
              <w:marRight w:val="0"/>
              <w:marTop w:val="0"/>
              <w:marBottom w:val="0"/>
              <w:divBdr>
                <w:top w:val="none" w:sz="0" w:space="0" w:color="auto"/>
                <w:left w:val="none" w:sz="0" w:space="0" w:color="auto"/>
                <w:bottom w:val="none" w:sz="0" w:space="0" w:color="auto"/>
                <w:right w:val="none" w:sz="0" w:space="0" w:color="auto"/>
              </w:divBdr>
            </w:div>
          </w:divsChild>
        </w:div>
        <w:div w:id="273440289">
          <w:marLeft w:val="0"/>
          <w:marRight w:val="0"/>
          <w:marTop w:val="0"/>
          <w:marBottom w:val="0"/>
          <w:divBdr>
            <w:top w:val="none" w:sz="0" w:space="0" w:color="auto"/>
            <w:left w:val="none" w:sz="0" w:space="0" w:color="auto"/>
            <w:bottom w:val="none" w:sz="0" w:space="0" w:color="auto"/>
            <w:right w:val="none" w:sz="0" w:space="0" w:color="auto"/>
          </w:divBdr>
          <w:divsChild>
            <w:div w:id="914316865">
              <w:marLeft w:val="0"/>
              <w:marRight w:val="0"/>
              <w:marTop w:val="0"/>
              <w:marBottom w:val="0"/>
              <w:divBdr>
                <w:top w:val="none" w:sz="0" w:space="0" w:color="auto"/>
                <w:left w:val="none" w:sz="0" w:space="0" w:color="auto"/>
                <w:bottom w:val="none" w:sz="0" w:space="0" w:color="auto"/>
                <w:right w:val="none" w:sz="0" w:space="0" w:color="auto"/>
              </w:divBdr>
            </w:div>
          </w:divsChild>
        </w:div>
        <w:div w:id="1408529003">
          <w:marLeft w:val="0"/>
          <w:marRight w:val="0"/>
          <w:marTop w:val="0"/>
          <w:marBottom w:val="0"/>
          <w:divBdr>
            <w:top w:val="none" w:sz="0" w:space="0" w:color="auto"/>
            <w:left w:val="none" w:sz="0" w:space="0" w:color="auto"/>
            <w:bottom w:val="none" w:sz="0" w:space="0" w:color="auto"/>
            <w:right w:val="none" w:sz="0" w:space="0" w:color="auto"/>
          </w:divBdr>
          <w:divsChild>
            <w:div w:id="9521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2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_SRICm7W2H52OkTE0-14?domain=sell2.in-tend.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protect-eu.mimecast.com/s/_SRICm7W2H52OkTE0-14?domain=sell2.in-tend.co.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ll2.in-tend.co.uk/blpd/ho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sell2.in-tend.co.uk/blpd/ho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eu.mimecast.com/s/_SRICm7W2H52OkTE0-14?domain=sell2.in-tend.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e9a132-1028-463f-9f56-811981e44857">
      <Terms xmlns="http://schemas.microsoft.com/office/infopath/2007/PartnerControls"/>
    </lcf76f155ced4ddcb4097134ff3c332f>
    <TaxCatchAll xmlns="0f8aa009-6a33-45ee-a024-bb246f01a0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DE1F970F27D545BF39E677BBF559CF" ma:contentTypeVersion="16" ma:contentTypeDescription="Create a new document." ma:contentTypeScope="" ma:versionID="70898bda46b12933e013004325d6911a">
  <xsd:schema xmlns:xsd="http://www.w3.org/2001/XMLSchema" xmlns:xs="http://www.w3.org/2001/XMLSchema" xmlns:p="http://schemas.microsoft.com/office/2006/metadata/properties" xmlns:ns2="d7e9a132-1028-463f-9f56-811981e44857" xmlns:ns3="0f8aa009-6a33-45ee-a024-bb246f01a0b5" targetNamespace="http://schemas.microsoft.com/office/2006/metadata/properties" ma:root="true" ma:fieldsID="fffa21d250887908adfd640627cd92d9" ns2:_="" ns3:_="">
    <xsd:import namespace="d7e9a132-1028-463f-9f56-811981e44857"/>
    <xsd:import namespace="0f8aa009-6a33-45ee-a024-bb246f01a0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9a132-1028-463f-9f56-811981e44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c2142e-05cc-4d3e-996a-a7a080a5fca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aa009-6a33-45ee-a024-bb246f01a0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4b649a-f09f-4309-8e13-8b2d50c74ce2}" ma:internalName="TaxCatchAll" ma:showField="CatchAllData" ma:web="0f8aa009-6a33-45ee-a024-bb246f01a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D19E3-72A0-4240-BEEA-6697AF7C22D7}">
  <ds:schemaRefs>
    <ds:schemaRef ds:uri="http://schemas.openxmlformats.org/officeDocument/2006/bibliography"/>
  </ds:schemaRefs>
</ds:datastoreItem>
</file>

<file path=customXml/itemProps2.xml><?xml version="1.0" encoding="utf-8"?>
<ds:datastoreItem xmlns:ds="http://schemas.openxmlformats.org/officeDocument/2006/customXml" ds:itemID="{F93A2E01-E83B-433B-9793-F4CE29DE63EC}">
  <ds:schemaRefs>
    <ds:schemaRef ds:uri="http://schemas.microsoft.com/office/2006/metadata/properties"/>
    <ds:schemaRef ds:uri="http://schemas.microsoft.com/office/infopath/2007/PartnerControls"/>
    <ds:schemaRef ds:uri="d7e9a132-1028-463f-9f56-811981e44857"/>
    <ds:schemaRef ds:uri="0f8aa009-6a33-45ee-a024-bb246f01a0b5"/>
  </ds:schemaRefs>
</ds:datastoreItem>
</file>

<file path=customXml/itemProps3.xml><?xml version="1.0" encoding="utf-8"?>
<ds:datastoreItem xmlns:ds="http://schemas.openxmlformats.org/officeDocument/2006/customXml" ds:itemID="{B13FEBE2-9DC0-4C19-8A8F-15C3249CC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9a132-1028-463f-9f56-811981e44857"/>
    <ds:schemaRef ds:uri="0f8aa009-6a33-45ee-a024-bb246f01a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BE3BC9-29BE-495B-B02A-D9C8D9BCF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ECFRSPC</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Alex Mainstone</cp:lastModifiedBy>
  <cp:revision>62</cp:revision>
  <dcterms:created xsi:type="dcterms:W3CDTF">2025-10-23T12:40:00Z</dcterms:created>
  <dcterms:modified xsi:type="dcterms:W3CDTF">2025-11-13T12:10:00Z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0x010100CEDE1F970F27D545BF39E677BBF559CF</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4d22f659-8248-4419-995f-fff2cde2ff83_Enabled">
    <vt:lpwstr>true</vt:lpwstr>
  </property>
  <property fmtid="{D5CDD505-2E9C-101B-9397-08002B2CF9AE}" pid="10" name="MSIP_Label_4d22f659-8248-4419-995f-fff2cde2ff83_SetDate">
    <vt:lpwstr>2022-05-30T09:17:00Z</vt:lpwstr>
  </property>
  <property fmtid="{D5CDD505-2E9C-101B-9397-08002B2CF9AE}" pid="11" name="MSIP_Label_4d22f659-8248-4419-995f-fff2cde2ff83_Method">
    <vt:lpwstr>Standard</vt:lpwstr>
  </property>
  <property fmtid="{D5CDD505-2E9C-101B-9397-08002B2CF9AE}" pid="12" name="MSIP_Label_4d22f659-8248-4419-995f-fff2cde2ff83_Name">
    <vt:lpwstr>OFFICIAL</vt:lpwstr>
  </property>
  <property fmtid="{D5CDD505-2E9C-101B-9397-08002B2CF9AE}" pid="13" name="MSIP_Label_4d22f659-8248-4419-995f-fff2cde2ff83_SiteId">
    <vt:lpwstr>c8b125d0-ba85-4441-8b06-df523851b190</vt:lpwstr>
  </property>
  <property fmtid="{D5CDD505-2E9C-101B-9397-08002B2CF9AE}" pid="14" name="MSIP_Label_4d22f659-8248-4419-995f-fff2cde2ff83_ActionId">
    <vt:lpwstr>db3e8823-7867-4b14-bc08-9a998fc039b1</vt:lpwstr>
  </property>
  <property fmtid="{D5CDD505-2E9C-101B-9397-08002B2CF9AE}" pid="15" name="MSIP_Label_4d22f659-8248-4419-995f-fff2cde2ff83_ContentBits">
    <vt:lpwstr>3</vt:lpwstr>
  </property>
  <property fmtid="{D5CDD505-2E9C-101B-9397-08002B2CF9AE}" pid="16" name="MediaServiceImageTags">
    <vt:lpwstr/>
  </property>
</Properties>
</file>