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801C" w14:textId="14F65B2F" w:rsidR="008B1A1F" w:rsidRPr="0093097B" w:rsidRDefault="00A251A4" w:rsidP="0093097B">
      <w:pPr>
        <w:jc w:val="center"/>
        <w:rPr>
          <w:b/>
          <w:bCs/>
          <w:sz w:val="24"/>
          <w:szCs w:val="24"/>
          <w:u w:val="single"/>
        </w:rPr>
      </w:pPr>
      <w:r w:rsidRPr="0093097B">
        <w:rPr>
          <w:b/>
          <w:bCs/>
          <w:sz w:val="24"/>
          <w:szCs w:val="24"/>
          <w:u w:val="single"/>
        </w:rPr>
        <w:t>Metro Go</w:t>
      </w:r>
      <w:r w:rsidR="008B1A1F" w:rsidRPr="0093097B">
        <w:rPr>
          <w:b/>
          <w:bCs/>
          <w:sz w:val="24"/>
          <w:szCs w:val="24"/>
          <w:u w:val="single"/>
        </w:rPr>
        <w:t xml:space="preserve"> Legal </w:t>
      </w:r>
      <w:r w:rsidR="0093097B" w:rsidRPr="0093097B">
        <w:rPr>
          <w:b/>
          <w:bCs/>
          <w:sz w:val="24"/>
          <w:szCs w:val="24"/>
          <w:u w:val="single"/>
        </w:rPr>
        <w:t>Services Support</w:t>
      </w:r>
    </w:p>
    <w:p w14:paraId="477236D8" w14:textId="29A85E83" w:rsidR="0036074D" w:rsidRDefault="0036074D" w:rsidP="00E140E5">
      <w:pPr>
        <w:jc w:val="both"/>
      </w:pPr>
      <w:r>
        <w:t>Nexus requires suitably qualified and experienced legal advisors</w:t>
      </w:r>
      <w:r w:rsidR="00831FD4">
        <w:t xml:space="preserve"> </w:t>
      </w:r>
      <w:r w:rsidR="00831FD4" w:rsidRPr="006B5871">
        <w:t xml:space="preserve">who will be appointed </w:t>
      </w:r>
      <w:r w:rsidR="006B5871" w:rsidRPr="006B5871">
        <w:t>to a</w:t>
      </w:r>
      <w:r w:rsidR="00831FD4" w:rsidRPr="006B5871">
        <w:t xml:space="preserve"> </w:t>
      </w:r>
      <w:r w:rsidR="00B97BC9">
        <w:t>seven</w:t>
      </w:r>
      <w:r w:rsidR="004E5880" w:rsidRPr="006B5871">
        <w:t xml:space="preserve"> year</w:t>
      </w:r>
      <w:r w:rsidR="006B5871" w:rsidRPr="006B5871">
        <w:t xml:space="preserve"> contract</w:t>
      </w:r>
      <w:r w:rsidR="004E5880" w:rsidRPr="006B5871">
        <w:t xml:space="preserve"> with </w:t>
      </w:r>
      <w:r w:rsidR="006B5871" w:rsidRPr="006B5871">
        <w:t xml:space="preserve">an </w:t>
      </w:r>
      <w:r w:rsidR="004E5880" w:rsidRPr="006B5871">
        <w:t xml:space="preserve">option to </w:t>
      </w:r>
      <w:r w:rsidR="006B5871">
        <w:t xml:space="preserve">extend for </w:t>
      </w:r>
      <w:r w:rsidR="007B1C3E">
        <w:t xml:space="preserve">up to </w:t>
      </w:r>
      <w:r w:rsidR="006B5871">
        <w:t xml:space="preserve">a further </w:t>
      </w:r>
      <w:r w:rsidR="00B97BC9">
        <w:t>three</w:t>
      </w:r>
      <w:r w:rsidR="006B5871">
        <w:t xml:space="preserve"> years</w:t>
      </w:r>
      <w:r w:rsidR="00831FD4">
        <w:t xml:space="preserve"> to support Nexus </w:t>
      </w:r>
      <w:r>
        <w:t>on</w:t>
      </w:r>
      <w:r w:rsidR="00737682">
        <w:t xml:space="preserve"> the Metro Go project.  This will involve, amongst other associated workstreams, </w:t>
      </w:r>
      <w:r>
        <w:t xml:space="preserve">a project to plan, procure, design, construct, commission and safely operate a new signalling system </w:t>
      </w:r>
      <w:r w:rsidR="00737682">
        <w:t>for the Tyne and Wear Metro Network</w:t>
      </w:r>
      <w:r>
        <w:t>.</w:t>
      </w:r>
      <w:r w:rsidR="006B5871">
        <w:t xml:space="preserve"> The anticipated tender rel</w:t>
      </w:r>
      <w:r w:rsidR="00F6402D">
        <w:t>ea</w:t>
      </w:r>
      <w:r w:rsidR="006B5871">
        <w:t>se date is 24</w:t>
      </w:r>
      <w:r w:rsidR="00D71BBE">
        <w:t xml:space="preserve"> November </w:t>
      </w:r>
      <w:r w:rsidR="006B5871">
        <w:t xml:space="preserve">2025. </w:t>
      </w:r>
    </w:p>
    <w:p w14:paraId="6C05703B" w14:textId="749859F3" w:rsidR="008B1A1F" w:rsidRDefault="008B1A1F" w:rsidP="00E140E5">
      <w:pPr>
        <w:jc w:val="both"/>
      </w:pPr>
      <w:r w:rsidRPr="001A4E62">
        <w:t xml:space="preserve">Subject to approval of the </w:t>
      </w:r>
      <w:r w:rsidR="00413EC1" w:rsidRPr="001A4E62">
        <w:t>Outline Business Case (</w:t>
      </w:r>
      <w:r w:rsidR="00583F79" w:rsidRPr="001A4E62">
        <w:t>OBC</w:t>
      </w:r>
      <w:r w:rsidR="00413EC1" w:rsidRPr="001A4E62">
        <w:t>)</w:t>
      </w:r>
      <w:r w:rsidRPr="001A4E62">
        <w:t xml:space="preserve"> </w:t>
      </w:r>
      <w:r w:rsidR="00413EC1" w:rsidRPr="001A4E62">
        <w:t xml:space="preserve">by Government </w:t>
      </w:r>
      <w:r w:rsidRPr="001A4E62">
        <w:t>in due course</w:t>
      </w:r>
      <w:r w:rsidR="00737682">
        <w:t xml:space="preserve"> in respect of funding</w:t>
      </w:r>
      <w:r w:rsidR="00D71BBE">
        <w:t xml:space="preserve"> for Metro Go</w:t>
      </w:r>
      <w:r w:rsidRPr="001A4E62">
        <w:t xml:space="preserve">, the legal retainer is expected to encompass </w:t>
      </w:r>
      <w:r w:rsidR="00413EC1" w:rsidRPr="001A4E62">
        <w:t xml:space="preserve">the </w:t>
      </w:r>
      <w:r w:rsidRPr="001A4E62">
        <w:t>advice required to</w:t>
      </w:r>
      <w:r w:rsidR="0058209E" w:rsidRPr="001A4E62">
        <w:t xml:space="preserve"> prepare the content of the OBC</w:t>
      </w:r>
      <w:r w:rsidR="00B07E20" w:rsidRPr="00E51279">
        <w:t xml:space="preserve"> and then implement the agreed</w:t>
      </w:r>
      <w:r w:rsidRPr="001A4E62">
        <w:t xml:space="preserve"> strategies </w:t>
      </w:r>
      <w:r w:rsidR="00B07E20" w:rsidRPr="00E51279">
        <w:t>within it</w:t>
      </w:r>
      <w:r w:rsidR="00737682">
        <w:t xml:space="preserve"> during the procurement and delivery phases</w:t>
      </w:r>
      <w:r w:rsidR="00B07E20" w:rsidRPr="00E51279">
        <w:t>.</w:t>
      </w:r>
      <w:r w:rsidRPr="001A4E62">
        <w:t xml:space="preserve"> The exact scope of work </w:t>
      </w:r>
      <w:r w:rsidR="00583F79" w:rsidRPr="001A4E62">
        <w:t xml:space="preserve">during the </w:t>
      </w:r>
      <w:r w:rsidR="006B5871">
        <w:t>contract</w:t>
      </w:r>
      <w:r w:rsidR="00583F79" w:rsidRPr="001A4E62">
        <w:t xml:space="preserve"> term </w:t>
      </w:r>
      <w:r w:rsidRPr="001A4E62">
        <w:t xml:space="preserve">will be subject to the </w:t>
      </w:r>
      <w:r w:rsidR="00413EC1" w:rsidRPr="001A4E62">
        <w:t xml:space="preserve">timely </w:t>
      </w:r>
      <w:r w:rsidRPr="001A4E62">
        <w:t xml:space="preserve">progress of the </w:t>
      </w:r>
      <w:r w:rsidR="00583F79" w:rsidRPr="001A4E62">
        <w:t>project.</w:t>
      </w:r>
    </w:p>
    <w:p w14:paraId="7AA7ED6A" w14:textId="0CFF9789" w:rsidR="00956BB0" w:rsidRDefault="006E6B4C" w:rsidP="00956BB0">
      <w:pPr>
        <w:jc w:val="both"/>
      </w:pPr>
      <w:r>
        <w:t xml:space="preserve">The </w:t>
      </w:r>
      <w:r w:rsidR="00413EC1">
        <w:t xml:space="preserve">legal </w:t>
      </w:r>
      <w:r>
        <w:t xml:space="preserve">advisors will be </w:t>
      </w:r>
      <w:r w:rsidR="00C921ED">
        <w:t>required</w:t>
      </w:r>
      <w:r w:rsidR="0096055E">
        <w:t xml:space="preserve"> to </w:t>
      </w:r>
      <w:r>
        <w:t xml:space="preserve">have </w:t>
      </w:r>
      <w:r w:rsidR="00C921ED">
        <w:t>strong</w:t>
      </w:r>
      <w:r>
        <w:t xml:space="preserve"> levels of experience across </w:t>
      </w:r>
      <w:r w:rsidR="00737682">
        <w:t xml:space="preserve">the </w:t>
      </w:r>
      <w:r>
        <w:t>rail</w:t>
      </w:r>
      <w:r w:rsidR="003C56BC">
        <w:t xml:space="preserve"> sector</w:t>
      </w:r>
      <w:r>
        <w:t xml:space="preserve"> </w:t>
      </w:r>
      <w:r w:rsidR="044EF1A6">
        <w:t>(</w:t>
      </w:r>
      <w:r w:rsidR="00737682">
        <w:t>and/</w:t>
      </w:r>
      <w:r w:rsidR="044EF1A6">
        <w:t>or the transport sector</w:t>
      </w:r>
      <w:r w:rsidR="003C56BC">
        <w:t xml:space="preserve"> more generally</w:t>
      </w:r>
      <w:r w:rsidR="044EF1A6">
        <w:t xml:space="preserve">) </w:t>
      </w:r>
      <w:r w:rsidR="00B56046">
        <w:t xml:space="preserve">and </w:t>
      </w:r>
      <w:r w:rsidR="00737682">
        <w:t xml:space="preserve">ideally have recent experience of advising on </w:t>
      </w:r>
      <w:r w:rsidR="3F9892EC">
        <w:t xml:space="preserve">signalling renewal </w:t>
      </w:r>
      <w:r w:rsidR="00737682">
        <w:t>and/</w:t>
      </w:r>
      <w:r w:rsidR="3F9892EC">
        <w:t>or other major infrast</w:t>
      </w:r>
      <w:r w:rsidR="41DE082A">
        <w:t>r</w:t>
      </w:r>
      <w:r w:rsidR="3F9892EC">
        <w:t xml:space="preserve">ucture </w:t>
      </w:r>
      <w:r w:rsidR="001559D4">
        <w:t xml:space="preserve">technology </w:t>
      </w:r>
      <w:r w:rsidR="003E6F42">
        <w:t xml:space="preserve">renewal </w:t>
      </w:r>
      <w:r>
        <w:t>projects</w:t>
      </w:r>
      <w:r w:rsidR="00737682">
        <w:t xml:space="preserve">.  </w:t>
      </w:r>
    </w:p>
    <w:p w14:paraId="1FA116D8" w14:textId="70764DD6" w:rsidR="006E6B4C" w:rsidRPr="00965CDB" w:rsidRDefault="006E6B4C" w:rsidP="00956BB0">
      <w:pPr>
        <w:jc w:val="both"/>
        <w:rPr>
          <w:b/>
          <w:bCs/>
        </w:rPr>
      </w:pPr>
      <w:r w:rsidRPr="00965CDB">
        <w:rPr>
          <w:b/>
          <w:bCs/>
        </w:rPr>
        <w:t xml:space="preserve">The </w:t>
      </w:r>
      <w:r w:rsidR="00623241">
        <w:rPr>
          <w:b/>
          <w:bCs/>
        </w:rPr>
        <w:t>Metro Go</w:t>
      </w:r>
      <w:r w:rsidRPr="00965CDB">
        <w:rPr>
          <w:b/>
          <w:bCs/>
        </w:rPr>
        <w:t xml:space="preserve"> Project</w:t>
      </w:r>
    </w:p>
    <w:p w14:paraId="3089041C" w14:textId="77777777" w:rsidR="003E6F42" w:rsidRDefault="0031108C" w:rsidP="00956BB0">
      <w:pPr>
        <w:jc w:val="both"/>
      </w:pPr>
      <w:r>
        <w:t xml:space="preserve">Metro Go is the </w:t>
      </w:r>
      <w:r w:rsidR="6F47667D">
        <w:t xml:space="preserve">project </w:t>
      </w:r>
      <w:r>
        <w:t>name for one of Nexus’ biggest projects to date in terms of size and scal</w:t>
      </w:r>
      <w:r w:rsidR="64AAA104">
        <w:t>e</w:t>
      </w:r>
      <w:r w:rsidR="003E6F42">
        <w:t>.  T</w:t>
      </w:r>
      <w:r w:rsidR="64AAA104">
        <w:t>he project will</w:t>
      </w:r>
      <w:r>
        <w:t xml:space="preserve"> replace </w:t>
      </w:r>
      <w:r w:rsidR="23D0D105">
        <w:t>Nexus’</w:t>
      </w:r>
      <w:r>
        <w:t xml:space="preserve"> outdated signalling system with a modern, technologically</w:t>
      </w:r>
      <w:r w:rsidR="003E6F42">
        <w:t xml:space="preserve"> </w:t>
      </w:r>
      <w:r>
        <w:t xml:space="preserve">advanced system </w:t>
      </w:r>
      <w:r w:rsidR="36E3BA41">
        <w:t xml:space="preserve">that </w:t>
      </w:r>
      <w:r>
        <w:t>befit</w:t>
      </w:r>
      <w:r w:rsidR="3C6E8634">
        <w:t>s</w:t>
      </w:r>
      <w:r>
        <w:t xml:space="preserve"> a</w:t>
      </w:r>
      <w:r w:rsidR="3A2A8A05">
        <w:t>n operational</w:t>
      </w:r>
      <w:r>
        <w:t xml:space="preserve"> light transit </w:t>
      </w:r>
      <w:r w:rsidR="3C7E882F">
        <w:t xml:space="preserve">rail </w:t>
      </w:r>
      <w:r>
        <w:t>network</w:t>
      </w:r>
      <w:r w:rsidR="2BB99C13">
        <w:t xml:space="preserve"> (the Metro Network)</w:t>
      </w:r>
      <w:r>
        <w:t xml:space="preserve">. </w:t>
      </w:r>
    </w:p>
    <w:p w14:paraId="4436397D" w14:textId="136F83C3" w:rsidR="00D71BBE" w:rsidRDefault="2CDCB166" w:rsidP="00956BB0">
      <w:pPr>
        <w:jc w:val="both"/>
      </w:pPr>
      <w:r>
        <w:t xml:space="preserve">Whilst Nexus has already invested in a new rolling-stock fleet of class 555 </w:t>
      </w:r>
      <w:r w:rsidR="00D71BBE">
        <w:t>units</w:t>
      </w:r>
      <w:r>
        <w:t>,</w:t>
      </w:r>
      <w:r w:rsidR="2FC95509">
        <w:t xml:space="preserve"> to ensure that the </w:t>
      </w:r>
      <w:r w:rsidR="1E7A5C05">
        <w:t>M</w:t>
      </w:r>
      <w:r w:rsidR="2FC95509">
        <w:t>etro</w:t>
      </w:r>
      <w:r w:rsidR="00956BB0">
        <w:t xml:space="preserve"> units</w:t>
      </w:r>
      <w:r w:rsidR="2FC95509">
        <w:t xml:space="preserve"> can operate efficiently, </w:t>
      </w:r>
      <w:r>
        <w:t>it is essential</w:t>
      </w:r>
      <w:r w:rsidR="4A2FD59C">
        <w:t xml:space="preserve"> that a new signalli</w:t>
      </w:r>
      <w:r w:rsidR="4002F197">
        <w:t xml:space="preserve">ng system is </w:t>
      </w:r>
      <w:r w:rsidR="00956BB0">
        <w:t>designed</w:t>
      </w:r>
      <w:r w:rsidR="695AF899">
        <w:t xml:space="preserve"> and implemented across the Metro Network</w:t>
      </w:r>
      <w:r w:rsidR="4002F197">
        <w:t>.</w:t>
      </w:r>
      <w:r w:rsidR="7740797E">
        <w:t xml:space="preserve"> </w:t>
      </w:r>
      <w:r w:rsidR="0031108C">
        <w:t xml:space="preserve"> </w:t>
      </w:r>
    </w:p>
    <w:p w14:paraId="7A7F98D5" w14:textId="38DAE4D1" w:rsidR="00D71BBE" w:rsidRDefault="58670028" w:rsidP="00956BB0">
      <w:pPr>
        <w:jc w:val="both"/>
      </w:pPr>
      <w:r>
        <w:t xml:space="preserve">The signalling system </w:t>
      </w:r>
      <w:r w:rsidR="0031108C">
        <w:t xml:space="preserve">is an essential and safety critical component of the </w:t>
      </w:r>
      <w:r w:rsidR="5F6BC78F">
        <w:t>Metro</w:t>
      </w:r>
      <w:r w:rsidR="1CF7576A">
        <w:t xml:space="preserve"> </w:t>
      </w:r>
      <w:r w:rsidR="47E194FB">
        <w:t>N</w:t>
      </w:r>
      <w:r w:rsidR="0031108C">
        <w:t>etwork</w:t>
      </w:r>
      <w:r w:rsidR="1289BA45">
        <w:t xml:space="preserve"> </w:t>
      </w:r>
      <w:r w:rsidR="00D71BBE">
        <w:t>that</w:t>
      </w:r>
      <w:r w:rsidR="1289BA45">
        <w:t xml:space="preserve"> must</w:t>
      </w:r>
      <w:r w:rsidR="00082BE8">
        <w:t xml:space="preserve"> align and </w:t>
      </w:r>
      <w:r w:rsidR="005519F3">
        <w:t xml:space="preserve">interface with all trains </w:t>
      </w:r>
      <w:r w:rsidR="2B6FA7A8">
        <w:t xml:space="preserve">and other </w:t>
      </w:r>
      <w:r w:rsidR="6570BDF2">
        <w:t xml:space="preserve">existing </w:t>
      </w:r>
      <w:r w:rsidR="2B6FA7A8">
        <w:t>infrastructure on the Metro Network</w:t>
      </w:r>
      <w:r w:rsidR="68B0DD70">
        <w:t>.</w:t>
      </w:r>
      <w:r w:rsidR="009E744C">
        <w:t xml:space="preserve"> </w:t>
      </w:r>
      <w:r w:rsidR="00956BB0">
        <w:t>Understanding t</w:t>
      </w:r>
      <w:r w:rsidR="00D71BBE">
        <w:t>hese interfaces will be critical</w:t>
      </w:r>
      <w:r w:rsidR="651888AA">
        <w:t xml:space="preserve"> </w:t>
      </w:r>
      <w:r w:rsidR="00E44915">
        <w:t>to ensur</w:t>
      </w:r>
      <w:r w:rsidR="00D71BBE">
        <w:t>ing</w:t>
      </w:r>
      <w:r w:rsidR="00E44915">
        <w:t xml:space="preserve"> the success of Metro Go</w:t>
      </w:r>
      <w:r w:rsidR="00D71BBE">
        <w:t xml:space="preserve"> and of ensuring that impacts on operational service are minimised during delivery phases.</w:t>
      </w:r>
      <w:r w:rsidR="00E44915">
        <w:t xml:space="preserve"> </w:t>
      </w:r>
      <w:r w:rsidR="00275F7F">
        <w:t xml:space="preserve"> </w:t>
      </w:r>
    </w:p>
    <w:p w14:paraId="7F099C89" w14:textId="77FEC982" w:rsidR="00956BB0" w:rsidRDefault="00D71BBE" w:rsidP="00956BB0">
      <w:pPr>
        <w:jc w:val="both"/>
      </w:pPr>
      <w:r>
        <w:t>Nexus requires legal advisors who</w:t>
      </w:r>
      <w:r w:rsidR="00275F7F">
        <w:t xml:space="preserve"> </w:t>
      </w:r>
      <w:r w:rsidR="0007613D">
        <w:t>understand</w:t>
      </w:r>
      <w:r w:rsidR="00275F7F">
        <w:t xml:space="preserve"> </w:t>
      </w:r>
      <w:r w:rsidR="00956BB0">
        <w:t>these</w:t>
      </w:r>
      <w:r w:rsidR="54D85A5D">
        <w:t xml:space="preserve"> </w:t>
      </w:r>
      <w:r w:rsidR="0007613D">
        <w:t>interface</w:t>
      </w:r>
      <w:r w:rsidR="00956BB0">
        <w:t>s</w:t>
      </w:r>
      <w:r w:rsidR="0007613D">
        <w:t xml:space="preserve"> and </w:t>
      </w:r>
      <w:r>
        <w:t>who will</w:t>
      </w:r>
      <w:r w:rsidR="18EDEE07">
        <w:t xml:space="preserve"> </w:t>
      </w:r>
      <w:r w:rsidR="0007613D">
        <w:t>pre-emptively assist in managing th</w:t>
      </w:r>
      <w:r>
        <w:t>e</w:t>
      </w:r>
      <w:r w:rsidR="00D4516A">
        <w:t xml:space="preserve"> </w:t>
      </w:r>
      <w:r>
        <w:t xml:space="preserve">associated </w:t>
      </w:r>
      <w:r w:rsidR="00956BB0">
        <w:t xml:space="preserve">legal/commercial </w:t>
      </w:r>
      <w:r w:rsidR="0007613D">
        <w:t>risk</w:t>
      </w:r>
      <w:r>
        <w:t>s</w:t>
      </w:r>
      <w:r w:rsidR="0007613D">
        <w:t xml:space="preserve"> </w:t>
      </w:r>
      <w:r w:rsidR="00D4516A">
        <w:t xml:space="preserve">throughout the </w:t>
      </w:r>
      <w:r w:rsidR="32894A61">
        <w:t>Metro</w:t>
      </w:r>
      <w:r w:rsidR="00956BB0">
        <w:t xml:space="preserve"> </w:t>
      </w:r>
      <w:r w:rsidR="32894A61">
        <w:t xml:space="preserve">Go </w:t>
      </w:r>
      <w:r w:rsidR="00D4516A">
        <w:t>project</w:t>
      </w:r>
      <w:r w:rsidR="00956BB0">
        <w:t xml:space="preserve">.  </w:t>
      </w:r>
    </w:p>
    <w:p w14:paraId="00ACA6D0" w14:textId="0835E850" w:rsidR="00956BB0" w:rsidRDefault="00956BB0" w:rsidP="00956BB0">
      <w:pPr>
        <w:jc w:val="both"/>
      </w:pPr>
      <w:r>
        <w:t xml:space="preserve">Nexus </w:t>
      </w:r>
      <w:r w:rsidR="003E6F42">
        <w:t xml:space="preserve">expects to see a senior technology lawyer included as part of the proposed delivery team </w:t>
      </w:r>
      <w:r w:rsidR="00891BB6">
        <w:t xml:space="preserve">as well as </w:t>
      </w:r>
      <w:r w:rsidR="7CE66C23">
        <w:t xml:space="preserve">a willingness </w:t>
      </w:r>
      <w:r>
        <w:t xml:space="preserve">by its appointed advisors </w:t>
      </w:r>
      <w:r w:rsidR="7CE66C23">
        <w:t xml:space="preserve">to attend </w:t>
      </w:r>
      <w:r w:rsidR="66C491A1">
        <w:t xml:space="preserve">key </w:t>
      </w:r>
      <w:r w:rsidR="7CE66C23">
        <w:t>mee</w:t>
      </w:r>
      <w:r w:rsidR="7203A2B2">
        <w:t xml:space="preserve">tings </w:t>
      </w:r>
      <w:r>
        <w:t xml:space="preserve">in person (i.e. in Newcastle and other locations across Tyne and Wear) </w:t>
      </w:r>
      <w:r w:rsidR="7203A2B2">
        <w:t>throughout the Metro</w:t>
      </w:r>
      <w:r>
        <w:t xml:space="preserve"> </w:t>
      </w:r>
      <w:r w:rsidR="7203A2B2">
        <w:t>Go project</w:t>
      </w:r>
      <w:r w:rsidR="102CC946">
        <w:t>.</w:t>
      </w:r>
      <w:r w:rsidR="00F567AB">
        <w:t xml:space="preserve"> </w:t>
      </w:r>
      <w:r>
        <w:t xml:space="preserve"> </w:t>
      </w:r>
      <w:r w:rsidR="5D33465E">
        <w:t xml:space="preserve">The </w:t>
      </w:r>
      <w:r>
        <w:t>legal advisors</w:t>
      </w:r>
      <w:r w:rsidR="5D33465E">
        <w:t xml:space="preserve"> </w:t>
      </w:r>
      <w:r w:rsidR="00F567AB">
        <w:t>will</w:t>
      </w:r>
      <w:r>
        <w:t xml:space="preserve">, as part of a cross-disciplinary project team, </w:t>
      </w:r>
      <w:r w:rsidR="00F567AB">
        <w:t xml:space="preserve">interface directly with Nexus’ </w:t>
      </w:r>
      <w:r>
        <w:t xml:space="preserve">internal </w:t>
      </w:r>
      <w:r w:rsidR="00F567AB">
        <w:t xml:space="preserve">legal team </w:t>
      </w:r>
      <w:r>
        <w:t xml:space="preserve">representatives </w:t>
      </w:r>
      <w:r w:rsidR="00F567AB">
        <w:t xml:space="preserve">and other </w:t>
      </w:r>
      <w:r>
        <w:t>t</w:t>
      </w:r>
      <w:r w:rsidR="00F567AB">
        <w:t>hird</w:t>
      </w:r>
      <w:r w:rsidR="0080519B">
        <w:t>-</w:t>
      </w:r>
      <w:r w:rsidR="00F567AB">
        <w:t xml:space="preserve">party </w:t>
      </w:r>
      <w:r>
        <w:t>consultant</w:t>
      </w:r>
      <w:r w:rsidR="00F567AB">
        <w:t xml:space="preserve"> advisors</w:t>
      </w:r>
      <w:r w:rsidR="5F393EEE">
        <w:t>, as required</w:t>
      </w:r>
      <w:r w:rsidR="0A21FB8F">
        <w:t>.</w:t>
      </w:r>
      <w:r w:rsidR="00F567AB">
        <w:t xml:space="preserve"> </w:t>
      </w:r>
    </w:p>
    <w:p w14:paraId="45FACCA1" w14:textId="08986527" w:rsidR="00956BB0" w:rsidRDefault="48AC606C" w:rsidP="00956BB0">
      <w:pPr>
        <w:jc w:val="both"/>
      </w:pPr>
      <w:r>
        <w:t>Nexus’</w:t>
      </w:r>
      <w:r w:rsidR="0031108C">
        <w:t xml:space="preserve"> current</w:t>
      </w:r>
      <w:r w:rsidR="5E285E2F">
        <w:t xml:space="preserve"> </w:t>
      </w:r>
      <w:r w:rsidR="12802A15">
        <w:t xml:space="preserve">signalling </w:t>
      </w:r>
      <w:r w:rsidR="0031108C">
        <w:t xml:space="preserve">system has served </w:t>
      </w:r>
      <w:r w:rsidR="00956BB0">
        <w:t>it</w:t>
      </w:r>
      <w:r w:rsidR="0031108C">
        <w:t xml:space="preserve"> well over the past 40 years</w:t>
      </w:r>
      <w:r w:rsidR="0080519B">
        <w:t xml:space="preserve">. </w:t>
      </w:r>
      <w:r w:rsidR="00FE4E21">
        <w:t xml:space="preserve"> </w:t>
      </w:r>
      <w:r w:rsidR="0080519B">
        <w:t>B</w:t>
      </w:r>
      <w:r w:rsidR="0031108C">
        <w:t xml:space="preserve">ut technology has </w:t>
      </w:r>
      <w:r w:rsidR="00937A3E">
        <w:t>changed,</w:t>
      </w:r>
      <w:r w:rsidR="0080519B">
        <w:t xml:space="preserve"> a</w:t>
      </w:r>
      <w:r w:rsidR="00FE4E21">
        <w:t>n</w:t>
      </w:r>
      <w:r w:rsidR="0080519B">
        <w:t>d</w:t>
      </w:r>
      <w:r w:rsidR="0031108C">
        <w:t xml:space="preserve"> the </w:t>
      </w:r>
      <w:r w:rsidR="7E08A8E0">
        <w:t xml:space="preserve">relevant </w:t>
      </w:r>
      <w:r w:rsidR="0031108C">
        <w:t>parts need</w:t>
      </w:r>
      <w:r w:rsidR="2D4012F2">
        <w:t>ed</w:t>
      </w:r>
      <w:r w:rsidR="0031108C">
        <w:t xml:space="preserve"> to maintain and renew the current </w:t>
      </w:r>
      <w:r w:rsidR="3D84B6D2">
        <w:t xml:space="preserve">signalling </w:t>
      </w:r>
      <w:r w:rsidR="0031108C">
        <w:t xml:space="preserve">system are getting more difficult to obtain. </w:t>
      </w:r>
    </w:p>
    <w:p w14:paraId="5083A4E2" w14:textId="226864B6" w:rsidR="0031108C" w:rsidRPr="003400A1" w:rsidRDefault="0031108C" w:rsidP="00956BB0">
      <w:pPr>
        <w:jc w:val="both"/>
      </w:pPr>
      <w:r>
        <w:t xml:space="preserve">The rail industry has changed </w:t>
      </w:r>
      <w:r w:rsidR="0080519B">
        <w:t>more widely</w:t>
      </w:r>
      <w:r>
        <w:t xml:space="preserve"> with the onset of digital signalling. </w:t>
      </w:r>
      <w:r w:rsidR="00FE4E21">
        <w:t xml:space="preserve"> </w:t>
      </w:r>
      <w:r w:rsidR="5A9F1DDB">
        <w:t xml:space="preserve">Nexus must ensure that </w:t>
      </w:r>
      <w:r w:rsidR="0080519B">
        <w:t>it keeps pace</w:t>
      </w:r>
      <w:r w:rsidR="5A9F1DDB">
        <w:t xml:space="preserve"> with these developments and </w:t>
      </w:r>
      <w:r w:rsidR="0080519B">
        <w:t xml:space="preserve">its plans for </w:t>
      </w:r>
      <w:r>
        <w:t xml:space="preserve">a new </w:t>
      </w:r>
      <w:r w:rsidR="2F324A0E">
        <w:t xml:space="preserve">signalling </w:t>
      </w:r>
      <w:r>
        <w:t xml:space="preserve">system </w:t>
      </w:r>
      <w:r w:rsidR="0080519B">
        <w:t>are expected to</w:t>
      </w:r>
      <w:r>
        <w:t xml:space="preserve"> transform </w:t>
      </w:r>
      <w:r w:rsidR="0080519B">
        <w:t xml:space="preserve">its </w:t>
      </w:r>
      <w:r>
        <w:t xml:space="preserve">business, change the way </w:t>
      </w:r>
      <w:r w:rsidR="0080519B">
        <w:t xml:space="preserve">it operates day to day and </w:t>
      </w:r>
      <w:r w:rsidR="52D4B316">
        <w:t>enhance Nexus’ service to its customers</w:t>
      </w:r>
      <w:r>
        <w:t xml:space="preserve">. </w:t>
      </w:r>
      <w:r w:rsidR="00FE4E21">
        <w:t xml:space="preserve"> </w:t>
      </w:r>
      <w:r w:rsidR="3E4281B9">
        <w:t>Overall, i</w:t>
      </w:r>
      <w:r>
        <w:t xml:space="preserve">t will </w:t>
      </w:r>
      <w:r w:rsidR="162F07D8">
        <w:t xml:space="preserve">also </w:t>
      </w:r>
      <w:r>
        <w:t xml:space="preserve">make </w:t>
      </w:r>
      <w:r w:rsidR="2278D720">
        <w:t xml:space="preserve">the Metro Network </w:t>
      </w:r>
      <w:r>
        <w:t xml:space="preserve">more reliable for customers. </w:t>
      </w:r>
    </w:p>
    <w:p w14:paraId="3F196942" w14:textId="7C431D57" w:rsidR="0031108C" w:rsidRPr="003400A1" w:rsidRDefault="0080519B" w:rsidP="00956BB0">
      <w:pPr>
        <w:jc w:val="both"/>
      </w:pPr>
      <w:r>
        <w:t>Th</w:t>
      </w:r>
      <w:r w:rsidR="0031108C">
        <w:t xml:space="preserve">e current </w:t>
      </w:r>
      <w:r>
        <w:t>p</w:t>
      </w:r>
      <w:r w:rsidR="0031108C">
        <w:t xml:space="preserve">roject estimate </w:t>
      </w:r>
      <w:r>
        <w:t xml:space="preserve">for Metro Go </w:t>
      </w:r>
      <w:r w:rsidR="0031108C">
        <w:t xml:space="preserve">is around £430m </w:t>
      </w:r>
      <w:r w:rsidR="42543BDD">
        <w:t>with</w:t>
      </w:r>
      <w:r w:rsidR="0031108C">
        <w:t xml:space="preserve"> the introduction of the new </w:t>
      </w:r>
      <w:r w:rsidR="354FF24A">
        <w:t xml:space="preserve">signalling </w:t>
      </w:r>
      <w:r w:rsidR="0031108C">
        <w:t xml:space="preserve">system </w:t>
      </w:r>
      <w:r w:rsidR="00FE4E21">
        <w:t>expected to be</w:t>
      </w:r>
      <w:r w:rsidR="182DB43C">
        <w:t xml:space="preserve"> operational </w:t>
      </w:r>
      <w:r w:rsidR="0031108C">
        <w:t>from 2030.</w:t>
      </w:r>
    </w:p>
    <w:p w14:paraId="3B223387" w14:textId="44C051D6" w:rsidR="008B7500" w:rsidRPr="00965CDB" w:rsidRDefault="00617B81" w:rsidP="008B1A1F">
      <w:pPr>
        <w:rPr>
          <w:b/>
          <w:bCs/>
        </w:rPr>
      </w:pPr>
      <w:r w:rsidRPr="00965CDB">
        <w:rPr>
          <w:b/>
          <w:bCs/>
        </w:rPr>
        <w:lastRenderedPageBreak/>
        <w:t xml:space="preserve">Timescales and </w:t>
      </w:r>
      <w:r w:rsidR="0080519B">
        <w:rPr>
          <w:b/>
          <w:bCs/>
        </w:rPr>
        <w:t>F</w:t>
      </w:r>
      <w:r w:rsidRPr="00965CDB">
        <w:rPr>
          <w:b/>
          <w:bCs/>
        </w:rPr>
        <w:t>unding</w:t>
      </w:r>
    </w:p>
    <w:p w14:paraId="285E07F9" w14:textId="2E71ABAD" w:rsidR="0001402B" w:rsidRDefault="7657399F" w:rsidP="0080519B">
      <w:pPr>
        <w:jc w:val="both"/>
      </w:pPr>
      <w:r>
        <w:t xml:space="preserve">Funding for the </w:t>
      </w:r>
      <w:r w:rsidR="63CCED51">
        <w:t>Metro</w:t>
      </w:r>
      <w:r w:rsidR="0080519B">
        <w:t xml:space="preserve"> </w:t>
      </w:r>
      <w:r w:rsidR="63CCED51">
        <w:t xml:space="preserve">Go </w:t>
      </w:r>
      <w:r>
        <w:t xml:space="preserve">project </w:t>
      </w:r>
      <w:r w:rsidR="1A2E62BE">
        <w:t xml:space="preserve">will be secured </w:t>
      </w:r>
      <w:r w:rsidR="22728168">
        <w:t xml:space="preserve">through a Business Case </w:t>
      </w:r>
      <w:r w:rsidR="1A2E62BE">
        <w:t>that</w:t>
      </w:r>
      <w:r w:rsidR="22728168">
        <w:t xml:space="preserve"> align</w:t>
      </w:r>
      <w:r w:rsidR="1A2E62BE">
        <w:t>s</w:t>
      </w:r>
      <w:r w:rsidR="22728168">
        <w:t xml:space="preserve"> to the Government’s Green Book guidelines</w:t>
      </w:r>
      <w:r w:rsidR="1A2E62BE">
        <w:t xml:space="preserve">. </w:t>
      </w:r>
    </w:p>
    <w:p w14:paraId="5D5FDB37" w14:textId="17E46A6C" w:rsidR="00113009" w:rsidRDefault="00113009" w:rsidP="0080519B">
      <w:pPr>
        <w:jc w:val="both"/>
      </w:pPr>
      <w:r>
        <w:t xml:space="preserve">Nexus submitted the SOC to Government in </w:t>
      </w:r>
      <w:r w:rsidR="00B975CB">
        <w:t>October 2024 with the funding for the project confirmed by the Secretary of State for Transport in July 2025</w:t>
      </w:r>
      <w:r w:rsidR="0080519B">
        <w:t>,</w:t>
      </w:r>
      <w:r w:rsidR="00B975CB">
        <w:t xml:space="preserve"> </w:t>
      </w:r>
      <w:r w:rsidR="00AF1E9F">
        <w:t xml:space="preserve">subject to a satisfactory </w:t>
      </w:r>
      <w:r>
        <w:t>OBC</w:t>
      </w:r>
      <w:r w:rsidR="00AF1E9F">
        <w:t>.</w:t>
      </w:r>
    </w:p>
    <w:p w14:paraId="5AF11CAA" w14:textId="4B05C9BA" w:rsidR="00AF1E9F" w:rsidRDefault="0001402B" w:rsidP="0080519B">
      <w:pPr>
        <w:jc w:val="both"/>
      </w:pPr>
      <w:r>
        <w:t xml:space="preserve">The </w:t>
      </w:r>
      <w:r w:rsidR="00DB10B5">
        <w:t xml:space="preserve">anticipated </w:t>
      </w:r>
      <w:r w:rsidR="00595B6D">
        <w:t>timescales for the project can be seen in the graphic below.</w:t>
      </w:r>
      <w:r>
        <w:t xml:space="preserve"> </w:t>
      </w:r>
    </w:p>
    <w:p w14:paraId="1F76F999" w14:textId="38F4D767" w:rsidR="000915CC" w:rsidRDefault="00595B6D" w:rsidP="000915CC">
      <w:r w:rsidRPr="00595B6D">
        <w:rPr>
          <w:noProof/>
        </w:rPr>
        <w:drawing>
          <wp:inline distT="0" distB="0" distL="0" distR="0" wp14:anchorId="23F86BAE" wp14:editId="0A1DC961">
            <wp:extent cx="5731510" cy="2343785"/>
            <wp:effectExtent l="0" t="0" r="2540" b="0"/>
            <wp:docPr id="42619005" name="Picture 1" descr="A diagram of a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9005" name="Picture 1" descr="A diagram of a projec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9353A" w14:textId="77777777" w:rsidR="00B900C1" w:rsidRDefault="00B900C1"/>
    <w:p w14:paraId="05F2B7D1" w14:textId="16A25377" w:rsidR="001971D1" w:rsidRDefault="001971D1" w:rsidP="001971D1">
      <w:r>
        <w:t xml:space="preserve"> </w:t>
      </w:r>
    </w:p>
    <w:sectPr w:rsidR="001971D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DFDB" w14:textId="77777777" w:rsidR="00DF0744" w:rsidRDefault="00DF0744" w:rsidP="003939B0">
      <w:pPr>
        <w:spacing w:after="0" w:line="240" w:lineRule="auto"/>
      </w:pPr>
      <w:r>
        <w:separator/>
      </w:r>
    </w:p>
  </w:endnote>
  <w:endnote w:type="continuationSeparator" w:id="0">
    <w:p w14:paraId="30083185" w14:textId="77777777" w:rsidR="00DF0744" w:rsidRDefault="00DF0744" w:rsidP="0039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023B" w14:textId="77777777" w:rsidR="003939B0" w:rsidRDefault="003939B0">
    <w:pPr>
      <w:pStyle w:val="Footer"/>
    </w:pPr>
  </w:p>
  <w:p w14:paraId="5CB6299C" w14:textId="09839299" w:rsidR="003939B0" w:rsidRDefault="003939B0" w:rsidP="003939B0">
    <w:pPr>
      <w:pStyle w:val="Footer"/>
      <w:rPr>
        <w:ins w:id="0" w:author="Jamie Hardy" w:date="2025-11-06T09:47:00Z" w16du:dateUtc="2025-11-06T09:47:00Z"/>
      </w:rPr>
    </w:pPr>
  </w:p>
  <w:p w14:paraId="218372FA" w14:textId="7336BBCD" w:rsidR="00875E32" w:rsidRDefault="00875E32" w:rsidP="0087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648B" w14:textId="77777777" w:rsidR="00DF0744" w:rsidRDefault="00DF0744" w:rsidP="003939B0">
      <w:pPr>
        <w:spacing w:after="0" w:line="240" w:lineRule="auto"/>
      </w:pPr>
      <w:r>
        <w:separator/>
      </w:r>
    </w:p>
  </w:footnote>
  <w:footnote w:type="continuationSeparator" w:id="0">
    <w:p w14:paraId="59D46AD5" w14:textId="77777777" w:rsidR="00DF0744" w:rsidRDefault="00DF0744" w:rsidP="0039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2CF"/>
    <w:multiLevelType w:val="hybridMultilevel"/>
    <w:tmpl w:val="601CA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F3576"/>
    <w:multiLevelType w:val="hybridMultilevel"/>
    <w:tmpl w:val="7D2E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2510"/>
    <w:multiLevelType w:val="hybridMultilevel"/>
    <w:tmpl w:val="52FC114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1F33D6B"/>
    <w:multiLevelType w:val="multilevel"/>
    <w:tmpl w:val="D61E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6329189">
    <w:abstractNumId w:val="1"/>
  </w:num>
  <w:num w:numId="2" w16cid:durableId="745688149">
    <w:abstractNumId w:val="1"/>
  </w:num>
  <w:num w:numId="3" w16cid:durableId="1792046673">
    <w:abstractNumId w:val="2"/>
  </w:num>
  <w:num w:numId="4" w16cid:durableId="1621571447">
    <w:abstractNumId w:val="3"/>
  </w:num>
  <w:num w:numId="5" w16cid:durableId="18195666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ie Hardy">
    <w15:presenceInfo w15:providerId="AD" w15:userId="S::HardyJ@id.nexus.org.uk::842b9438-6d5d-4041-9a62-fed4e9cb4c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1F"/>
    <w:rsid w:val="00007286"/>
    <w:rsid w:val="0001402B"/>
    <w:rsid w:val="00023E50"/>
    <w:rsid w:val="00033FD8"/>
    <w:rsid w:val="0004663D"/>
    <w:rsid w:val="00051FC1"/>
    <w:rsid w:val="0005233F"/>
    <w:rsid w:val="000531A4"/>
    <w:rsid w:val="00060B1A"/>
    <w:rsid w:val="0007613D"/>
    <w:rsid w:val="00082BE8"/>
    <w:rsid w:val="000915CC"/>
    <w:rsid w:val="000A0432"/>
    <w:rsid w:val="000A2AA8"/>
    <w:rsid w:val="000C5E79"/>
    <w:rsid w:val="000E7C16"/>
    <w:rsid w:val="00107E84"/>
    <w:rsid w:val="00113009"/>
    <w:rsid w:val="00126C7F"/>
    <w:rsid w:val="001448AB"/>
    <w:rsid w:val="001536DA"/>
    <w:rsid w:val="001559D4"/>
    <w:rsid w:val="0016199B"/>
    <w:rsid w:val="0016663A"/>
    <w:rsid w:val="0017504B"/>
    <w:rsid w:val="00177C8E"/>
    <w:rsid w:val="00185900"/>
    <w:rsid w:val="00186F20"/>
    <w:rsid w:val="00193B2F"/>
    <w:rsid w:val="001944C4"/>
    <w:rsid w:val="001971D1"/>
    <w:rsid w:val="001A4E62"/>
    <w:rsid w:val="001B758B"/>
    <w:rsid w:val="001E1013"/>
    <w:rsid w:val="001E2C70"/>
    <w:rsid w:val="001E487E"/>
    <w:rsid w:val="001E76BB"/>
    <w:rsid w:val="00206AA0"/>
    <w:rsid w:val="00226425"/>
    <w:rsid w:val="00237887"/>
    <w:rsid w:val="00251D0B"/>
    <w:rsid w:val="00253682"/>
    <w:rsid w:val="00274274"/>
    <w:rsid w:val="00275F7F"/>
    <w:rsid w:val="00286911"/>
    <w:rsid w:val="002C704C"/>
    <w:rsid w:val="002E316C"/>
    <w:rsid w:val="002F59A1"/>
    <w:rsid w:val="0031108C"/>
    <w:rsid w:val="00313073"/>
    <w:rsid w:val="00315DA4"/>
    <w:rsid w:val="0036074D"/>
    <w:rsid w:val="003874BF"/>
    <w:rsid w:val="003939B0"/>
    <w:rsid w:val="00394120"/>
    <w:rsid w:val="00394CBC"/>
    <w:rsid w:val="0039748F"/>
    <w:rsid w:val="003A1BE3"/>
    <w:rsid w:val="003C56BC"/>
    <w:rsid w:val="003E6F42"/>
    <w:rsid w:val="003F6E40"/>
    <w:rsid w:val="0040670D"/>
    <w:rsid w:val="0040782C"/>
    <w:rsid w:val="00411810"/>
    <w:rsid w:val="0041282E"/>
    <w:rsid w:val="00413EC1"/>
    <w:rsid w:val="004207F8"/>
    <w:rsid w:val="004235C9"/>
    <w:rsid w:val="00430AC5"/>
    <w:rsid w:val="00433BF9"/>
    <w:rsid w:val="0044692D"/>
    <w:rsid w:val="00454F1B"/>
    <w:rsid w:val="0048675A"/>
    <w:rsid w:val="004A1C29"/>
    <w:rsid w:val="004A3E19"/>
    <w:rsid w:val="004D4046"/>
    <w:rsid w:val="004D7555"/>
    <w:rsid w:val="004E06DF"/>
    <w:rsid w:val="004E479E"/>
    <w:rsid w:val="004E5880"/>
    <w:rsid w:val="005163AE"/>
    <w:rsid w:val="00520C50"/>
    <w:rsid w:val="00540CB9"/>
    <w:rsid w:val="005519F3"/>
    <w:rsid w:val="00561BFA"/>
    <w:rsid w:val="0057660C"/>
    <w:rsid w:val="0058209E"/>
    <w:rsid w:val="0058251B"/>
    <w:rsid w:val="00583B74"/>
    <w:rsid w:val="00583F79"/>
    <w:rsid w:val="005926A3"/>
    <w:rsid w:val="00593796"/>
    <w:rsid w:val="00595B6D"/>
    <w:rsid w:val="005D1E18"/>
    <w:rsid w:val="005D448A"/>
    <w:rsid w:val="005E70A0"/>
    <w:rsid w:val="005F53AF"/>
    <w:rsid w:val="00601037"/>
    <w:rsid w:val="00606117"/>
    <w:rsid w:val="0061209C"/>
    <w:rsid w:val="00612A7B"/>
    <w:rsid w:val="00617B81"/>
    <w:rsid w:val="00623241"/>
    <w:rsid w:val="006336E0"/>
    <w:rsid w:val="00640D68"/>
    <w:rsid w:val="006547E5"/>
    <w:rsid w:val="00680DFA"/>
    <w:rsid w:val="006967D4"/>
    <w:rsid w:val="006B5871"/>
    <w:rsid w:val="006B7270"/>
    <w:rsid w:val="006B7608"/>
    <w:rsid w:val="006D231C"/>
    <w:rsid w:val="006D7D6C"/>
    <w:rsid w:val="006E6B4C"/>
    <w:rsid w:val="006F0E5B"/>
    <w:rsid w:val="00712D3C"/>
    <w:rsid w:val="00732C80"/>
    <w:rsid w:val="00734882"/>
    <w:rsid w:val="007350D3"/>
    <w:rsid w:val="00737682"/>
    <w:rsid w:val="00737997"/>
    <w:rsid w:val="00756D10"/>
    <w:rsid w:val="00791C14"/>
    <w:rsid w:val="00797F34"/>
    <w:rsid w:val="007B0608"/>
    <w:rsid w:val="007B1C3E"/>
    <w:rsid w:val="007C0E07"/>
    <w:rsid w:val="007D6F3B"/>
    <w:rsid w:val="007F34DA"/>
    <w:rsid w:val="0080519B"/>
    <w:rsid w:val="00807666"/>
    <w:rsid w:val="00830D8A"/>
    <w:rsid w:val="00831FD4"/>
    <w:rsid w:val="008542AC"/>
    <w:rsid w:val="00875E32"/>
    <w:rsid w:val="00886A30"/>
    <w:rsid w:val="00891BB6"/>
    <w:rsid w:val="008B1A1F"/>
    <w:rsid w:val="008B2997"/>
    <w:rsid w:val="008B7500"/>
    <w:rsid w:val="008C3837"/>
    <w:rsid w:val="008C3FC0"/>
    <w:rsid w:val="008C4E94"/>
    <w:rsid w:val="008E2E96"/>
    <w:rsid w:val="008E7B40"/>
    <w:rsid w:val="0091499E"/>
    <w:rsid w:val="0093097B"/>
    <w:rsid w:val="00935920"/>
    <w:rsid w:val="00937A3E"/>
    <w:rsid w:val="00952735"/>
    <w:rsid w:val="00956BB0"/>
    <w:rsid w:val="0096055E"/>
    <w:rsid w:val="00961CE7"/>
    <w:rsid w:val="009647BA"/>
    <w:rsid w:val="0096512C"/>
    <w:rsid w:val="00965CDB"/>
    <w:rsid w:val="009935B2"/>
    <w:rsid w:val="009B66EE"/>
    <w:rsid w:val="009E744C"/>
    <w:rsid w:val="00A251A4"/>
    <w:rsid w:val="00A668D6"/>
    <w:rsid w:val="00A9C7C8"/>
    <w:rsid w:val="00AF1E9F"/>
    <w:rsid w:val="00B07E20"/>
    <w:rsid w:val="00B172D8"/>
    <w:rsid w:val="00B17478"/>
    <w:rsid w:val="00B23221"/>
    <w:rsid w:val="00B243AC"/>
    <w:rsid w:val="00B3390E"/>
    <w:rsid w:val="00B407A3"/>
    <w:rsid w:val="00B42F7C"/>
    <w:rsid w:val="00B559B6"/>
    <w:rsid w:val="00B56046"/>
    <w:rsid w:val="00B633BD"/>
    <w:rsid w:val="00B900C1"/>
    <w:rsid w:val="00B975CB"/>
    <w:rsid w:val="00B97BC9"/>
    <w:rsid w:val="00BB3B46"/>
    <w:rsid w:val="00BC4078"/>
    <w:rsid w:val="00BD113D"/>
    <w:rsid w:val="00BD4600"/>
    <w:rsid w:val="00BD7A72"/>
    <w:rsid w:val="00C0416E"/>
    <w:rsid w:val="00C06875"/>
    <w:rsid w:val="00C152D5"/>
    <w:rsid w:val="00C20859"/>
    <w:rsid w:val="00C52298"/>
    <w:rsid w:val="00C64742"/>
    <w:rsid w:val="00C7540D"/>
    <w:rsid w:val="00C921ED"/>
    <w:rsid w:val="00CA3027"/>
    <w:rsid w:val="00CB5A06"/>
    <w:rsid w:val="00D13743"/>
    <w:rsid w:val="00D415A4"/>
    <w:rsid w:val="00D4516A"/>
    <w:rsid w:val="00D47EE2"/>
    <w:rsid w:val="00D71BBE"/>
    <w:rsid w:val="00D76EC2"/>
    <w:rsid w:val="00DA008A"/>
    <w:rsid w:val="00DA30FC"/>
    <w:rsid w:val="00DA479A"/>
    <w:rsid w:val="00DA65F5"/>
    <w:rsid w:val="00DB10B5"/>
    <w:rsid w:val="00DC1CF6"/>
    <w:rsid w:val="00DD54BD"/>
    <w:rsid w:val="00DD7E62"/>
    <w:rsid w:val="00DE76B8"/>
    <w:rsid w:val="00DF0744"/>
    <w:rsid w:val="00E140E5"/>
    <w:rsid w:val="00E16B10"/>
    <w:rsid w:val="00E37ABD"/>
    <w:rsid w:val="00E44915"/>
    <w:rsid w:val="00E51279"/>
    <w:rsid w:val="00E52DDA"/>
    <w:rsid w:val="00E55426"/>
    <w:rsid w:val="00E7022D"/>
    <w:rsid w:val="00E90E2B"/>
    <w:rsid w:val="00EC6D34"/>
    <w:rsid w:val="00ED43A8"/>
    <w:rsid w:val="00EE244D"/>
    <w:rsid w:val="00EF22C0"/>
    <w:rsid w:val="00F567AB"/>
    <w:rsid w:val="00F60CCC"/>
    <w:rsid w:val="00F6402D"/>
    <w:rsid w:val="00F74654"/>
    <w:rsid w:val="00F770C7"/>
    <w:rsid w:val="00FB2654"/>
    <w:rsid w:val="00FC1AC1"/>
    <w:rsid w:val="00FC6E32"/>
    <w:rsid w:val="00FD01B0"/>
    <w:rsid w:val="00FD1866"/>
    <w:rsid w:val="00FD6A23"/>
    <w:rsid w:val="00FE4E21"/>
    <w:rsid w:val="00FF2B38"/>
    <w:rsid w:val="00FF3C45"/>
    <w:rsid w:val="00FF54A3"/>
    <w:rsid w:val="02F5BE8B"/>
    <w:rsid w:val="02FE2617"/>
    <w:rsid w:val="044EF1A6"/>
    <w:rsid w:val="04FF0E26"/>
    <w:rsid w:val="053CD8A7"/>
    <w:rsid w:val="05731000"/>
    <w:rsid w:val="05AFD768"/>
    <w:rsid w:val="084AAD2B"/>
    <w:rsid w:val="084AC0A4"/>
    <w:rsid w:val="092BE09C"/>
    <w:rsid w:val="09DA35E2"/>
    <w:rsid w:val="0A21FB8F"/>
    <w:rsid w:val="0A627B34"/>
    <w:rsid w:val="0A7F66FD"/>
    <w:rsid w:val="0B23CC87"/>
    <w:rsid w:val="0C16BCC7"/>
    <w:rsid w:val="0D9775DD"/>
    <w:rsid w:val="0F73EBBD"/>
    <w:rsid w:val="0F8B80FC"/>
    <w:rsid w:val="0FB88E6F"/>
    <w:rsid w:val="1001C9BE"/>
    <w:rsid w:val="102CC946"/>
    <w:rsid w:val="11EBB062"/>
    <w:rsid w:val="11FAD268"/>
    <w:rsid w:val="12802A15"/>
    <w:rsid w:val="1289BA45"/>
    <w:rsid w:val="14092815"/>
    <w:rsid w:val="14219EBB"/>
    <w:rsid w:val="1499FAB0"/>
    <w:rsid w:val="162F07D8"/>
    <w:rsid w:val="16448E65"/>
    <w:rsid w:val="182DB43C"/>
    <w:rsid w:val="18EDEE07"/>
    <w:rsid w:val="19E97D19"/>
    <w:rsid w:val="1A2E62BE"/>
    <w:rsid w:val="1B41BCDD"/>
    <w:rsid w:val="1BA1EB31"/>
    <w:rsid w:val="1BDF3710"/>
    <w:rsid w:val="1CF7576A"/>
    <w:rsid w:val="1D534449"/>
    <w:rsid w:val="1D7754BC"/>
    <w:rsid w:val="1E7A5C05"/>
    <w:rsid w:val="22425152"/>
    <w:rsid w:val="22728168"/>
    <w:rsid w:val="2278D720"/>
    <w:rsid w:val="23D0D105"/>
    <w:rsid w:val="2509C480"/>
    <w:rsid w:val="2589FB87"/>
    <w:rsid w:val="26798A36"/>
    <w:rsid w:val="27AEB351"/>
    <w:rsid w:val="2B6FA7A8"/>
    <w:rsid w:val="2BB99C13"/>
    <w:rsid w:val="2BC85195"/>
    <w:rsid w:val="2BD12B98"/>
    <w:rsid w:val="2CC8B131"/>
    <w:rsid w:val="2CDCB166"/>
    <w:rsid w:val="2D3E372D"/>
    <w:rsid w:val="2D4012F2"/>
    <w:rsid w:val="2E2924C6"/>
    <w:rsid w:val="2E364A4E"/>
    <w:rsid w:val="2E6CB2B4"/>
    <w:rsid w:val="2F324A0E"/>
    <w:rsid w:val="2FB676D0"/>
    <w:rsid w:val="2FC95509"/>
    <w:rsid w:val="320C9B57"/>
    <w:rsid w:val="32894A61"/>
    <w:rsid w:val="33249368"/>
    <w:rsid w:val="332EF195"/>
    <w:rsid w:val="33530423"/>
    <w:rsid w:val="3476FD4D"/>
    <w:rsid w:val="354FF24A"/>
    <w:rsid w:val="35E71194"/>
    <w:rsid w:val="3677FC16"/>
    <w:rsid w:val="36E3BA41"/>
    <w:rsid w:val="37679E63"/>
    <w:rsid w:val="38B67124"/>
    <w:rsid w:val="39285099"/>
    <w:rsid w:val="3A2A8A05"/>
    <w:rsid w:val="3AE1D0F7"/>
    <w:rsid w:val="3AE5360C"/>
    <w:rsid w:val="3B4574BC"/>
    <w:rsid w:val="3B5E147C"/>
    <w:rsid w:val="3BB55E3B"/>
    <w:rsid w:val="3BDCF766"/>
    <w:rsid w:val="3BE360AD"/>
    <w:rsid w:val="3C6E8634"/>
    <w:rsid w:val="3C7E882F"/>
    <w:rsid w:val="3CD8BC50"/>
    <w:rsid w:val="3D84B6D2"/>
    <w:rsid w:val="3E4281B9"/>
    <w:rsid w:val="3F50BB82"/>
    <w:rsid w:val="3F9892EC"/>
    <w:rsid w:val="4002F197"/>
    <w:rsid w:val="40F8F1BF"/>
    <w:rsid w:val="41DE082A"/>
    <w:rsid w:val="42543BDD"/>
    <w:rsid w:val="427E9952"/>
    <w:rsid w:val="44E9723D"/>
    <w:rsid w:val="4570AA35"/>
    <w:rsid w:val="468B4ABD"/>
    <w:rsid w:val="47E194FB"/>
    <w:rsid w:val="4875D7C4"/>
    <w:rsid w:val="48AC606C"/>
    <w:rsid w:val="494E1963"/>
    <w:rsid w:val="4A2FD59C"/>
    <w:rsid w:val="4B5856D9"/>
    <w:rsid w:val="4CA939E5"/>
    <w:rsid w:val="4E459760"/>
    <w:rsid w:val="4E62F96D"/>
    <w:rsid w:val="4EB56154"/>
    <w:rsid w:val="52D4B316"/>
    <w:rsid w:val="535E010A"/>
    <w:rsid w:val="5470A4A3"/>
    <w:rsid w:val="54D85A5D"/>
    <w:rsid w:val="567541B2"/>
    <w:rsid w:val="567E9E0D"/>
    <w:rsid w:val="56F9C8C8"/>
    <w:rsid w:val="58670028"/>
    <w:rsid w:val="586E1B7E"/>
    <w:rsid w:val="58A53424"/>
    <w:rsid w:val="58EB6D99"/>
    <w:rsid w:val="592FC27D"/>
    <w:rsid w:val="597610FB"/>
    <w:rsid w:val="5A9F1DDB"/>
    <w:rsid w:val="5AE31F0C"/>
    <w:rsid w:val="5C3E8D3F"/>
    <w:rsid w:val="5D33465E"/>
    <w:rsid w:val="5E1E06E0"/>
    <w:rsid w:val="5E285E2F"/>
    <w:rsid w:val="5E4647DF"/>
    <w:rsid w:val="5E66FFE9"/>
    <w:rsid w:val="5F393EEE"/>
    <w:rsid w:val="5F6BC78F"/>
    <w:rsid w:val="618C4E24"/>
    <w:rsid w:val="61DE8B1A"/>
    <w:rsid w:val="61FE0FF6"/>
    <w:rsid w:val="63446688"/>
    <w:rsid w:val="63CCED51"/>
    <w:rsid w:val="63CE5E88"/>
    <w:rsid w:val="644442D3"/>
    <w:rsid w:val="64845EB5"/>
    <w:rsid w:val="64AAA104"/>
    <w:rsid w:val="651888AA"/>
    <w:rsid w:val="6570BDF2"/>
    <w:rsid w:val="65C85DD7"/>
    <w:rsid w:val="661F5C1F"/>
    <w:rsid w:val="668A68FF"/>
    <w:rsid w:val="66BA44A6"/>
    <w:rsid w:val="66BE3270"/>
    <w:rsid w:val="66C491A1"/>
    <w:rsid w:val="67494195"/>
    <w:rsid w:val="67B076BB"/>
    <w:rsid w:val="680B0888"/>
    <w:rsid w:val="681A8663"/>
    <w:rsid w:val="68B0DD70"/>
    <w:rsid w:val="695AF899"/>
    <w:rsid w:val="6B8C2A93"/>
    <w:rsid w:val="6C476253"/>
    <w:rsid w:val="6D58887E"/>
    <w:rsid w:val="6F47667D"/>
    <w:rsid w:val="708A1652"/>
    <w:rsid w:val="71F0DE01"/>
    <w:rsid w:val="7203A2B2"/>
    <w:rsid w:val="728C6332"/>
    <w:rsid w:val="73774FB9"/>
    <w:rsid w:val="756F61FC"/>
    <w:rsid w:val="7657399F"/>
    <w:rsid w:val="76B2EB75"/>
    <w:rsid w:val="7740797E"/>
    <w:rsid w:val="78030160"/>
    <w:rsid w:val="788758B4"/>
    <w:rsid w:val="7A028E7D"/>
    <w:rsid w:val="7A50D1A3"/>
    <w:rsid w:val="7B90928F"/>
    <w:rsid w:val="7CE66C23"/>
    <w:rsid w:val="7D0E88C7"/>
    <w:rsid w:val="7DEA8720"/>
    <w:rsid w:val="7E08A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CDED0"/>
  <w15:chartTrackingRefBased/>
  <w15:docId w15:val="{8D3FBFF8-A9C0-41E8-BBBC-C7F2AA8F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B1A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F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0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9B0"/>
  </w:style>
  <w:style w:type="paragraph" w:styleId="Footer">
    <w:name w:val="footer"/>
    <w:basedOn w:val="Normal"/>
    <w:link w:val="FooterChar"/>
    <w:uiPriority w:val="99"/>
    <w:unhideWhenUsed/>
    <w:rsid w:val="0039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LEGAL!77983.3</documentid>
  <senderid>HARDYJ</senderid>
  <senderemail>JAMIE.HARDY@NEXUS.ORG.UK</senderemail>
  <lastmodified>2025-11-06T14:35:00.0000000+00:00</lastmodified>
  <database>LEGAL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250D1AD0A44B8D128F2B798DFE64" ma:contentTypeVersion="17" ma:contentTypeDescription="Create a new document." ma:contentTypeScope="" ma:versionID="a42a43de3180f09a353b2fd2a453e4f5">
  <xsd:schema xmlns:xsd="http://www.w3.org/2001/XMLSchema" xmlns:xs="http://www.w3.org/2001/XMLSchema" xmlns:p="http://schemas.microsoft.com/office/2006/metadata/properties" xmlns:ns2="36345230-70a5-41db-84dc-4dee67d037af" xmlns:ns3="da1256b9-3050-4d77-be5c-4a24085ff7d5" targetNamespace="http://schemas.microsoft.com/office/2006/metadata/properties" ma:root="true" ma:fieldsID="3dfc09d269a579a89789646c80d2f629" ns2:_="" ns3:_="">
    <xsd:import namespace="36345230-70a5-41db-84dc-4dee67d037af"/>
    <xsd:import namespace="da1256b9-3050-4d77-be5c-4a24085ff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wner" minOccurs="0"/>
                <xsd:element ref="ns2:Comment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5230-70a5-41db-84dc-4dee67d03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89d355-09a3-4e28-bd04-b16173699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3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4" ma:displayName="Comments" ma:description="Add comments, such as for review, Formally issued to etc...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256b9-3050-4d77-be5c-4a24085ff7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3b8e38-932a-47bd-b7a6-6404359db8b2}" ma:internalName="TaxCatchAll" ma:showField="CatchAllData" ma:web="da1256b9-3050-4d77-be5c-4a24085ff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256b9-3050-4d77-be5c-4a24085ff7d5" xsi:nil="true"/>
    <lcf76f155ced4ddcb4097134ff3c332f xmlns="36345230-70a5-41db-84dc-4dee67d037af">
      <Terms xmlns="http://schemas.microsoft.com/office/infopath/2007/PartnerControls"/>
    </lcf76f155ced4ddcb4097134ff3c332f>
    <Comments xmlns="36345230-70a5-41db-84dc-4dee67d037af">Draft</Comments>
    <Owner xmlns="36345230-70a5-41db-84dc-4dee67d037a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57541-524B-4C26-91C1-4366D8334280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E023BF-B4A3-47CE-BBAA-A0BAFDF9D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45230-70a5-41db-84dc-4dee67d037af"/>
    <ds:schemaRef ds:uri="da1256b9-3050-4d77-be5c-4a24085f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2E888-145E-4BAF-BF87-E37700DDBB6C}">
  <ds:schemaRefs>
    <ds:schemaRef ds:uri="http://schemas.microsoft.com/office/2006/metadata/properties"/>
    <ds:schemaRef ds:uri="http://schemas.microsoft.com/office/infopath/2007/PartnerControls"/>
    <ds:schemaRef ds:uri="da1256b9-3050-4d77-be5c-4a24085ff7d5"/>
    <ds:schemaRef ds:uri="36345230-70a5-41db-84dc-4dee67d037af"/>
  </ds:schemaRefs>
</ds:datastoreItem>
</file>

<file path=customXml/itemProps4.xml><?xml version="1.0" encoding="utf-8"?>
<ds:datastoreItem xmlns:ds="http://schemas.openxmlformats.org/officeDocument/2006/customXml" ds:itemID="{D7D17B47-1B21-48EB-A843-EAA919BEC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3321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Nexus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Hardy</dc:creator>
  <cp:keywords/>
  <dc:description/>
  <cp:lastModifiedBy>Carly McKale</cp:lastModifiedBy>
  <cp:revision>4</cp:revision>
  <dcterms:created xsi:type="dcterms:W3CDTF">2025-11-06T16:28:00Z</dcterms:created>
  <dcterms:modified xsi:type="dcterms:W3CDTF">2025-11-06T16:41:00Z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0x010100EEB1250D1AD0A44B8D128F2B798DFE64</vt:lpwstr>
  </property>
  <property fmtid="{D5CDD505-2E9C-101B-9397-08002B2CF9AE}" pid="3" name="Order">
    <vt:r8>630100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iManageFooter">
    <vt:lpwstr>#77983v3&lt;LEGAL&gt; - PPN Notice - Legal Services Support CLEAN</vt:lpwstr>
  </property>
</Properties>
</file>