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4A35" w14:textId="6E606771" w:rsidR="004F57E4" w:rsidRPr="005577BA" w:rsidRDefault="00DD6E90" w:rsidP="00DD6E90">
      <w:pPr>
        <w:jc w:val="center"/>
        <w:rPr>
          <w:rFonts w:ascii="Arial" w:hAnsi="Arial" w:cs="Arial"/>
          <w:b/>
          <w:bCs/>
          <w:sz w:val="28"/>
          <w:szCs w:val="28"/>
        </w:rPr>
      </w:pPr>
      <w:r w:rsidRPr="005577BA">
        <w:rPr>
          <w:rFonts w:ascii="Arial" w:hAnsi="Arial" w:cs="Arial"/>
        </w:rPr>
        <w:t>​​</w:t>
      </w:r>
      <w:r w:rsidR="00AB24FD" w:rsidRPr="005577BA">
        <w:rPr>
          <w:b/>
          <w:bCs/>
          <w:sz w:val="28"/>
          <w:szCs w:val="28"/>
        </w:rPr>
        <w:t xml:space="preserve">Framework for </w:t>
      </w:r>
      <w:r w:rsidR="00571BF6" w:rsidRPr="005577BA">
        <w:rPr>
          <w:b/>
          <w:bCs/>
          <w:sz w:val="28"/>
          <w:szCs w:val="28"/>
        </w:rPr>
        <w:t xml:space="preserve">Associate Pools </w:t>
      </w:r>
      <w:r w:rsidRPr="005577BA">
        <w:rPr>
          <w:rFonts w:ascii="Arial" w:hAnsi="Arial" w:cs="Arial"/>
          <w:b/>
          <w:bCs/>
          <w:sz w:val="28"/>
          <w:szCs w:val="28"/>
        </w:rPr>
        <w:t>– FAQ’s</w:t>
      </w:r>
    </w:p>
    <w:p w14:paraId="22BD38E5" w14:textId="77777777" w:rsidR="00DD6E90" w:rsidRPr="005577BA" w:rsidRDefault="00DD6E90" w:rsidP="00DD6E90">
      <w:pPr>
        <w:jc w:val="center"/>
        <w:rPr>
          <w:rFonts w:ascii="Arial" w:hAnsi="Arial" w:cs="Arial"/>
        </w:rPr>
      </w:pPr>
    </w:p>
    <w:p w14:paraId="54C778FE" w14:textId="314BCEB4" w:rsidR="00DD6E90" w:rsidRPr="005577BA" w:rsidRDefault="00DD6E90" w:rsidP="00DD6E90">
      <w:pPr>
        <w:pStyle w:val="ListParagraph"/>
        <w:numPr>
          <w:ilvl w:val="0"/>
          <w:numId w:val="3"/>
        </w:numPr>
        <w:rPr>
          <w:rFonts w:ascii="Arial" w:hAnsi="Arial" w:cs="Arial"/>
          <w:b/>
          <w:bCs/>
        </w:rPr>
      </w:pPr>
      <w:r w:rsidRPr="005577BA">
        <w:rPr>
          <w:rFonts w:ascii="Arial" w:hAnsi="Arial" w:cs="Arial"/>
          <w:b/>
          <w:bCs/>
        </w:rPr>
        <w:t>How do we submit tender responses</w:t>
      </w:r>
    </w:p>
    <w:p w14:paraId="6B3039C9" w14:textId="3444DAA1" w:rsidR="00DD6E90" w:rsidRPr="005577BA" w:rsidRDefault="00DD6E90" w:rsidP="00DD6E90">
      <w:pPr>
        <w:rPr>
          <w:rFonts w:ascii="Arial" w:hAnsi="Arial" w:cs="Arial"/>
        </w:rPr>
      </w:pPr>
      <w:r w:rsidRPr="005577BA">
        <w:rPr>
          <w:rFonts w:ascii="Arial" w:hAnsi="Arial" w:cs="Arial"/>
        </w:rPr>
        <w:t xml:space="preserve">Please email your tender response to </w:t>
      </w:r>
      <w:hyperlink r:id="rId8" w:history="1">
        <w:r w:rsidRPr="005577BA">
          <w:rPr>
            <w:rStyle w:val="Hyperlink"/>
            <w:rFonts w:ascii="Arial" w:hAnsi="Arial" w:cs="Arial"/>
            <w:color w:val="auto"/>
          </w:rPr>
          <w:t>people@uksport.gov.uk</w:t>
        </w:r>
      </w:hyperlink>
      <w:r w:rsidRPr="005577BA">
        <w:rPr>
          <w:rFonts w:ascii="Arial" w:hAnsi="Arial" w:cs="Arial"/>
        </w:rPr>
        <w:t>. Please send</w:t>
      </w:r>
      <w:r w:rsidR="009E7387" w:rsidRPr="005577BA">
        <w:rPr>
          <w:rFonts w:ascii="Arial" w:hAnsi="Arial" w:cs="Arial"/>
        </w:rPr>
        <w:t xml:space="preserve"> a</w:t>
      </w:r>
      <w:r w:rsidRPr="005577BA">
        <w:rPr>
          <w:rFonts w:ascii="Arial" w:hAnsi="Arial" w:cs="Arial"/>
        </w:rPr>
        <w:t xml:space="preserve"> pdf version</w:t>
      </w:r>
      <w:r w:rsidR="00B53E5C" w:rsidRPr="005577BA">
        <w:rPr>
          <w:rFonts w:ascii="Arial" w:hAnsi="Arial" w:cs="Arial"/>
        </w:rPr>
        <w:t xml:space="preserve"> of your proposal</w:t>
      </w:r>
      <w:r w:rsidRPr="005577BA">
        <w:rPr>
          <w:rFonts w:ascii="Arial" w:hAnsi="Arial" w:cs="Arial"/>
        </w:rPr>
        <w:t xml:space="preserve"> and include any links to video or evidence of prior work within your response.</w:t>
      </w:r>
    </w:p>
    <w:p w14:paraId="38512B8F" w14:textId="24AA88D0" w:rsidR="00DD6E90" w:rsidRPr="005577BA" w:rsidRDefault="00DD6E90" w:rsidP="00DD6E90">
      <w:pPr>
        <w:pStyle w:val="ListParagraph"/>
        <w:numPr>
          <w:ilvl w:val="0"/>
          <w:numId w:val="3"/>
        </w:numPr>
        <w:rPr>
          <w:rFonts w:ascii="Arial" w:hAnsi="Arial" w:cs="Arial"/>
          <w:b/>
          <w:bCs/>
        </w:rPr>
      </w:pPr>
      <w:r w:rsidRPr="005577BA">
        <w:rPr>
          <w:rFonts w:ascii="Arial" w:hAnsi="Arial" w:cs="Arial"/>
          <w:b/>
          <w:bCs/>
        </w:rPr>
        <w:t>Are there any further tender documents or template forms that need to be completed</w:t>
      </w:r>
    </w:p>
    <w:p w14:paraId="04221E98" w14:textId="7524FBAE" w:rsidR="00DD6E90" w:rsidRPr="005577BA" w:rsidRDefault="00DD6E90" w:rsidP="00DD6E90">
      <w:pPr>
        <w:rPr>
          <w:rFonts w:ascii="Arial" w:hAnsi="Arial" w:cs="Arial"/>
        </w:rPr>
      </w:pPr>
      <w:r w:rsidRPr="005577BA">
        <w:rPr>
          <w:rFonts w:ascii="Arial" w:hAnsi="Arial" w:cs="Arial"/>
        </w:rPr>
        <w:t xml:space="preserve">There are no further </w:t>
      </w:r>
      <w:r w:rsidR="009E7387" w:rsidRPr="005577BA">
        <w:rPr>
          <w:rFonts w:ascii="Arial" w:hAnsi="Arial" w:cs="Arial"/>
        </w:rPr>
        <w:t>tender documents</w:t>
      </w:r>
      <w:r w:rsidRPr="005577BA">
        <w:rPr>
          <w:rFonts w:ascii="Arial" w:hAnsi="Arial" w:cs="Arial"/>
        </w:rPr>
        <w:t>. Please base your tender responses/proposal on the areas outlined in the information on the webpage. There are no forms or templates that need to be completed</w:t>
      </w:r>
      <w:r w:rsidR="009B36B0" w:rsidRPr="005577BA">
        <w:rPr>
          <w:rFonts w:ascii="Arial" w:hAnsi="Arial" w:cs="Arial"/>
        </w:rPr>
        <w:t>.</w:t>
      </w:r>
    </w:p>
    <w:p w14:paraId="1597F30D" w14:textId="1987963F" w:rsidR="00DD6E90" w:rsidRPr="005577BA" w:rsidRDefault="00DD6E90" w:rsidP="00DD6E90">
      <w:pPr>
        <w:pStyle w:val="ListParagraph"/>
        <w:numPr>
          <w:ilvl w:val="0"/>
          <w:numId w:val="3"/>
        </w:numPr>
        <w:rPr>
          <w:rFonts w:ascii="Arial" w:hAnsi="Arial" w:cs="Arial"/>
          <w:b/>
          <w:bCs/>
        </w:rPr>
      </w:pPr>
      <w:r w:rsidRPr="005577BA">
        <w:rPr>
          <w:rFonts w:ascii="Arial" w:hAnsi="Arial" w:cs="Arial"/>
          <w:b/>
          <w:bCs/>
        </w:rPr>
        <w:t>What is the timeline for any clarification questions.</w:t>
      </w:r>
    </w:p>
    <w:p w14:paraId="4B7CB246" w14:textId="2089D303" w:rsidR="00DD6E90" w:rsidRPr="005577BA" w:rsidRDefault="00DD6E90" w:rsidP="00DD6E90">
      <w:pPr>
        <w:rPr>
          <w:rFonts w:ascii="Arial" w:hAnsi="Arial" w:cs="Arial"/>
        </w:rPr>
      </w:pPr>
      <w:r w:rsidRPr="005577BA">
        <w:rPr>
          <w:rFonts w:ascii="Arial" w:hAnsi="Arial" w:cs="Arial"/>
        </w:rPr>
        <w:t xml:space="preserve">Clarification questions must be received before 11.59pm on </w:t>
      </w:r>
      <w:r w:rsidR="00BE02C9" w:rsidRPr="005577BA">
        <w:rPr>
          <w:rFonts w:ascii="Arial" w:hAnsi="Arial" w:cs="Arial"/>
        </w:rPr>
        <w:t xml:space="preserve">29 </w:t>
      </w:r>
      <w:r w:rsidR="000D5CB6" w:rsidRPr="005577BA">
        <w:rPr>
          <w:rFonts w:ascii="Arial" w:hAnsi="Arial" w:cs="Arial"/>
        </w:rPr>
        <w:t>October</w:t>
      </w:r>
      <w:r w:rsidRPr="005577BA">
        <w:rPr>
          <w:rFonts w:ascii="Arial" w:hAnsi="Arial" w:cs="Arial"/>
        </w:rPr>
        <w:t>. Responses will be posted on</w:t>
      </w:r>
      <w:r w:rsidR="00F82ADC" w:rsidRPr="005577BA">
        <w:rPr>
          <w:rFonts w:ascii="Arial" w:hAnsi="Arial" w:cs="Arial"/>
        </w:rPr>
        <w:t xml:space="preserve"> </w:t>
      </w:r>
      <w:r w:rsidR="00226487" w:rsidRPr="005577BA">
        <w:rPr>
          <w:rFonts w:ascii="Arial" w:hAnsi="Arial" w:cs="Arial"/>
        </w:rPr>
        <w:t>31 October in this document</w:t>
      </w:r>
      <w:r w:rsidRPr="005577BA">
        <w:rPr>
          <w:rFonts w:ascii="Arial" w:hAnsi="Arial" w:cs="Arial"/>
        </w:rPr>
        <w:t>.</w:t>
      </w:r>
    </w:p>
    <w:p w14:paraId="33B5EA19" w14:textId="0473B8D1" w:rsidR="00DD6E90" w:rsidRPr="005577BA" w:rsidRDefault="00DD6E90" w:rsidP="00DD6E90">
      <w:pPr>
        <w:pStyle w:val="ListParagraph"/>
        <w:numPr>
          <w:ilvl w:val="0"/>
          <w:numId w:val="3"/>
        </w:numPr>
        <w:rPr>
          <w:rFonts w:ascii="Arial" w:hAnsi="Arial" w:cs="Arial"/>
          <w:b/>
          <w:bCs/>
        </w:rPr>
      </w:pPr>
      <w:r w:rsidRPr="005577BA">
        <w:rPr>
          <w:rFonts w:ascii="Arial" w:hAnsi="Arial" w:cs="Arial"/>
          <w:b/>
          <w:bCs/>
        </w:rPr>
        <w:t>Are there any word or page limits</w:t>
      </w:r>
    </w:p>
    <w:p w14:paraId="3871AB41" w14:textId="24198EC9" w:rsidR="00DD6E90" w:rsidRPr="005577BA" w:rsidRDefault="00571BF6" w:rsidP="00DD6E90">
      <w:pPr>
        <w:rPr>
          <w:rFonts w:ascii="Arial" w:hAnsi="Arial" w:cs="Arial"/>
        </w:rPr>
      </w:pPr>
      <w:r w:rsidRPr="005577BA">
        <w:rPr>
          <w:rFonts w:ascii="Arial" w:hAnsi="Arial" w:cs="Arial"/>
        </w:rPr>
        <w:t xml:space="preserve">Please review the tender </w:t>
      </w:r>
      <w:r w:rsidR="00B23C8A" w:rsidRPr="005577BA">
        <w:rPr>
          <w:rFonts w:ascii="Arial" w:hAnsi="Arial" w:cs="Arial"/>
        </w:rPr>
        <w:t>award criteria</w:t>
      </w:r>
    </w:p>
    <w:p w14:paraId="6709E225" w14:textId="40AF0FA1" w:rsidR="00DD6E90" w:rsidRPr="005577BA" w:rsidRDefault="009B36B0" w:rsidP="00DD6E90">
      <w:pPr>
        <w:pStyle w:val="ListParagraph"/>
        <w:numPr>
          <w:ilvl w:val="0"/>
          <w:numId w:val="3"/>
        </w:numPr>
        <w:rPr>
          <w:rFonts w:ascii="Arial" w:hAnsi="Arial" w:cs="Arial"/>
          <w:b/>
          <w:bCs/>
        </w:rPr>
      </w:pPr>
      <w:r w:rsidRPr="005577BA">
        <w:rPr>
          <w:rFonts w:ascii="Arial" w:hAnsi="Arial" w:cs="Arial"/>
          <w:b/>
          <w:bCs/>
        </w:rPr>
        <w:t>Are there any specific evidence or case studies of relevant work</w:t>
      </w:r>
    </w:p>
    <w:p w14:paraId="2E04775C" w14:textId="6A111558" w:rsidR="009B36B0" w:rsidRPr="005577BA" w:rsidRDefault="009B36B0" w:rsidP="009B36B0">
      <w:pPr>
        <w:rPr>
          <w:rFonts w:ascii="Arial" w:hAnsi="Arial" w:cs="Arial"/>
        </w:rPr>
      </w:pPr>
      <w:r w:rsidRPr="005577BA">
        <w:rPr>
          <w:rFonts w:ascii="Arial" w:hAnsi="Arial" w:cs="Arial"/>
        </w:rPr>
        <w:t>Case studies should highlight examples of previous work that might be relevant to the specification outlined in the description</w:t>
      </w:r>
      <w:r w:rsidR="00A61FDD" w:rsidRPr="005577BA">
        <w:rPr>
          <w:rFonts w:ascii="Arial" w:hAnsi="Arial" w:cs="Arial"/>
        </w:rPr>
        <w:t>.</w:t>
      </w:r>
    </w:p>
    <w:p w14:paraId="32E65218" w14:textId="77777777" w:rsidR="008C4EFE" w:rsidRPr="005577BA" w:rsidRDefault="008C4EFE" w:rsidP="009B36B0">
      <w:pPr>
        <w:rPr>
          <w:rFonts w:ascii="Arial" w:hAnsi="Arial" w:cs="Arial"/>
        </w:rPr>
      </w:pPr>
    </w:p>
    <w:p w14:paraId="0DFB278F" w14:textId="77777777" w:rsidR="008C4EFE" w:rsidRPr="005577BA" w:rsidRDefault="008C4EFE" w:rsidP="009B36B0">
      <w:pPr>
        <w:rPr>
          <w:rFonts w:ascii="Arial" w:hAnsi="Arial" w:cs="Arial"/>
          <w:sz w:val="24"/>
          <w:szCs w:val="24"/>
        </w:rPr>
      </w:pPr>
    </w:p>
    <w:p w14:paraId="686F500B" w14:textId="77777777" w:rsidR="005577BA" w:rsidRDefault="005577BA" w:rsidP="009B36B0">
      <w:pPr>
        <w:rPr>
          <w:rFonts w:ascii="Arial" w:hAnsi="Arial" w:cs="Arial"/>
          <w:sz w:val="24"/>
          <w:szCs w:val="24"/>
        </w:rPr>
      </w:pPr>
    </w:p>
    <w:p w14:paraId="76E89212" w14:textId="77777777" w:rsidR="005577BA" w:rsidRPr="005577BA" w:rsidRDefault="005577BA" w:rsidP="009B36B0">
      <w:pPr>
        <w:rPr>
          <w:rFonts w:ascii="Arial" w:hAnsi="Arial" w:cs="Arial"/>
          <w:sz w:val="24"/>
          <w:szCs w:val="24"/>
        </w:rPr>
      </w:pPr>
    </w:p>
    <w:p w14:paraId="4ABE959A" w14:textId="77777777" w:rsidR="008C4EFE" w:rsidRPr="005577BA" w:rsidRDefault="008C4EFE" w:rsidP="009B36B0">
      <w:pPr>
        <w:rPr>
          <w:rFonts w:ascii="Arial" w:hAnsi="Arial" w:cs="Arial"/>
          <w:sz w:val="24"/>
          <w:szCs w:val="24"/>
        </w:rPr>
      </w:pPr>
    </w:p>
    <w:p w14:paraId="58F35EBF" w14:textId="77777777" w:rsidR="008C4EFE" w:rsidRPr="005577BA" w:rsidRDefault="008C4EFE" w:rsidP="009B36B0">
      <w:pPr>
        <w:rPr>
          <w:rFonts w:ascii="Arial" w:hAnsi="Arial" w:cs="Arial"/>
          <w:sz w:val="24"/>
          <w:szCs w:val="24"/>
        </w:rPr>
      </w:pPr>
    </w:p>
    <w:p w14:paraId="466947D0" w14:textId="77777777" w:rsidR="008C4EFE" w:rsidRPr="005577BA" w:rsidRDefault="008C4EFE" w:rsidP="009B36B0">
      <w:pPr>
        <w:rPr>
          <w:rFonts w:ascii="Arial" w:hAnsi="Arial" w:cs="Arial"/>
          <w:sz w:val="24"/>
          <w:szCs w:val="24"/>
        </w:rPr>
      </w:pPr>
    </w:p>
    <w:p w14:paraId="7C3CA47C" w14:textId="77777777" w:rsidR="008C4EFE" w:rsidRPr="005577BA" w:rsidRDefault="008C4EFE" w:rsidP="009B36B0">
      <w:pPr>
        <w:rPr>
          <w:rFonts w:ascii="Arial" w:hAnsi="Arial" w:cs="Arial"/>
          <w:sz w:val="24"/>
          <w:szCs w:val="24"/>
        </w:rPr>
      </w:pPr>
    </w:p>
    <w:p w14:paraId="52F3C745" w14:textId="77777777" w:rsidR="008C4EFE" w:rsidRPr="005577BA" w:rsidRDefault="008C4EFE" w:rsidP="009B36B0">
      <w:pPr>
        <w:rPr>
          <w:rFonts w:ascii="Arial" w:hAnsi="Arial" w:cs="Arial"/>
          <w:sz w:val="24"/>
          <w:szCs w:val="24"/>
        </w:rPr>
      </w:pPr>
    </w:p>
    <w:p w14:paraId="7B69BE48" w14:textId="77777777" w:rsidR="008C4EFE" w:rsidRPr="005577BA" w:rsidRDefault="008C4EFE" w:rsidP="009B36B0">
      <w:pPr>
        <w:rPr>
          <w:rFonts w:ascii="Arial" w:hAnsi="Arial" w:cs="Arial"/>
          <w:sz w:val="24"/>
          <w:szCs w:val="24"/>
        </w:rPr>
      </w:pPr>
    </w:p>
    <w:p w14:paraId="334973B5" w14:textId="77777777" w:rsidR="008C4EFE" w:rsidRPr="005577BA" w:rsidRDefault="008C4EFE" w:rsidP="009B36B0">
      <w:pPr>
        <w:rPr>
          <w:rFonts w:ascii="Arial" w:hAnsi="Arial" w:cs="Arial"/>
          <w:sz w:val="24"/>
          <w:szCs w:val="24"/>
        </w:rPr>
      </w:pPr>
    </w:p>
    <w:p w14:paraId="2EEFE9E8" w14:textId="77777777" w:rsidR="008C4EFE" w:rsidRPr="005577BA" w:rsidRDefault="008C4EFE" w:rsidP="009B36B0">
      <w:pPr>
        <w:rPr>
          <w:rFonts w:ascii="Arial" w:hAnsi="Arial" w:cs="Arial"/>
          <w:sz w:val="24"/>
          <w:szCs w:val="24"/>
        </w:rPr>
      </w:pPr>
    </w:p>
    <w:p w14:paraId="5B7D01B8" w14:textId="77777777" w:rsidR="008C4EFE" w:rsidRPr="005577BA" w:rsidRDefault="008C4EFE" w:rsidP="009B36B0">
      <w:pPr>
        <w:rPr>
          <w:rFonts w:ascii="Arial" w:hAnsi="Arial" w:cs="Arial"/>
          <w:sz w:val="24"/>
          <w:szCs w:val="24"/>
        </w:rPr>
      </w:pPr>
    </w:p>
    <w:p w14:paraId="660567C8" w14:textId="2D8B3FD2" w:rsidR="5AE47220" w:rsidRPr="005577BA" w:rsidRDefault="5AE47220" w:rsidP="5AE47220">
      <w:pPr>
        <w:rPr>
          <w:rFonts w:ascii="Arial" w:hAnsi="Arial" w:cs="Arial"/>
          <w:sz w:val="24"/>
          <w:szCs w:val="24"/>
        </w:rPr>
      </w:pPr>
    </w:p>
    <w:p w14:paraId="5930D42E" w14:textId="77777777" w:rsidR="008C4EFE" w:rsidRPr="005577BA" w:rsidRDefault="008C4EFE" w:rsidP="009B36B0">
      <w:pPr>
        <w:rPr>
          <w:rFonts w:ascii="Arial" w:hAnsi="Arial" w:cs="Arial"/>
          <w:sz w:val="24"/>
          <w:szCs w:val="24"/>
        </w:rPr>
      </w:pPr>
    </w:p>
    <w:p w14:paraId="633EE6B6" w14:textId="7538F907" w:rsidR="008C4EFE" w:rsidRPr="005577BA" w:rsidRDefault="008C4EFE" w:rsidP="009B36B0">
      <w:pPr>
        <w:rPr>
          <w:rFonts w:ascii="Arial" w:hAnsi="Arial" w:cs="Arial"/>
          <w:b/>
          <w:bCs/>
          <w:sz w:val="28"/>
          <w:szCs w:val="28"/>
          <w:u w:val="single"/>
        </w:rPr>
      </w:pPr>
      <w:r w:rsidRPr="005577BA">
        <w:rPr>
          <w:rFonts w:ascii="Arial" w:hAnsi="Arial" w:cs="Arial"/>
          <w:b/>
          <w:bCs/>
          <w:sz w:val="28"/>
          <w:szCs w:val="28"/>
          <w:u w:val="single"/>
        </w:rPr>
        <w:lastRenderedPageBreak/>
        <w:t>Clarifying questions and responses</w:t>
      </w:r>
    </w:p>
    <w:p w14:paraId="0043EFD8" w14:textId="27DE9FD0" w:rsidR="000868C9" w:rsidRPr="005577BA" w:rsidRDefault="000868C9" w:rsidP="009B36B0">
      <w:pPr>
        <w:rPr>
          <w:rFonts w:ascii="Arial" w:hAnsi="Arial" w:cs="Arial"/>
          <w:b/>
          <w:bCs/>
          <w:sz w:val="24"/>
          <w:szCs w:val="24"/>
          <w:u w:val="single"/>
        </w:rPr>
      </w:pPr>
      <w:r w:rsidRPr="005577BA">
        <w:rPr>
          <w:rFonts w:ascii="Arial" w:hAnsi="Arial" w:cs="Arial"/>
          <w:b/>
          <w:bCs/>
          <w:sz w:val="24"/>
          <w:szCs w:val="24"/>
          <w:u w:val="single"/>
        </w:rPr>
        <w:t>General tender queries</w:t>
      </w:r>
    </w:p>
    <w:p w14:paraId="75EB94BE" w14:textId="04F79B55" w:rsidR="00584AB5" w:rsidRPr="005577BA" w:rsidRDefault="000868C9" w:rsidP="00584AB5">
      <w:pPr>
        <w:pStyle w:val="ListParagraph"/>
        <w:numPr>
          <w:ilvl w:val="0"/>
          <w:numId w:val="10"/>
        </w:numPr>
        <w:rPr>
          <w:rFonts w:ascii="Arial" w:hAnsi="Arial" w:cs="Arial"/>
          <w:b/>
          <w:bCs/>
        </w:rPr>
      </w:pPr>
      <w:r w:rsidRPr="005577BA">
        <w:rPr>
          <w:rFonts w:ascii="Arial" w:hAnsi="Arial" w:cs="Arial"/>
          <w:b/>
          <w:bCs/>
        </w:rPr>
        <w:t>Is there a word or page limit to Part 1 of the Experience and Essential criteria for any of the 4 lots?</w:t>
      </w:r>
    </w:p>
    <w:p w14:paraId="494AA874" w14:textId="5812C4B4" w:rsidR="000868C9" w:rsidRPr="005577BA" w:rsidRDefault="000868C9" w:rsidP="000868C9">
      <w:pPr>
        <w:rPr>
          <w:rFonts w:ascii="Arial" w:hAnsi="Arial" w:cs="Arial"/>
        </w:rPr>
      </w:pPr>
      <w:bookmarkStart w:id="0" w:name="_Hlk212570236"/>
      <w:r w:rsidRPr="005577BA">
        <w:rPr>
          <w:rFonts w:ascii="Arial" w:hAnsi="Arial" w:cs="Arial"/>
        </w:rPr>
        <w:t>There is no word/page limit to part 1 of the experience and essential criteria, please respond as appropriate to meet the elements described</w:t>
      </w:r>
      <w:r w:rsidR="00584AB5" w:rsidRPr="005577BA">
        <w:rPr>
          <w:rFonts w:ascii="Arial" w:hAnsi="Arial" w:cs="Arial"/>
        </w:rPr>
        <w:t>.</w:t>
      </w:r>
    </w:p>
    <w:p w14:paraId="468C1B64" w14:textId="0CCA1867" w:rsidR="00584AB5" w:rsidRPr="005577BA" w:rsidRDefault="00584AB5" w:rsidP="00584AB5">
      <w:pPr>
        <w:pStyle w:val="ListParagraph"/>
        <w:numPr>
          <w:ilvl w:val="0"/>
          <w:numId w:val="10"/>
        </w:numPr>
        <w:rPr>
          <w:rFonts w:ascii="Arial" w:hAnsi="Arial" w:cs="Arial"/>
          <w:b/>
          <w:bCs/>
        </w:rPr>
      </w:pPr>
      <w:r w:rsidRPr="005577BA">
        <w:rPr>
          <w:rFonts w:ascii="Arial" w:hAnsi="Arial" w:cs="Arial"/>
          <w:b/>
          <w:bCs/>
        </w:rPr>
        <w:t>Word Count Limits - Aside from the specified word limits for case studies, EDI, and added value sections listed on the tender webpage, there are no word or page limits mentioned in the FAQ or award criteria. Could you clarify whether UK Sport has any expectations or guidance regarding the overall length of the proposal?</w:t>
      </w:r>
    </w:p>
    <w:p w14:paraId="73C084E7" w14:textId="2A0EB790" w:rsidR="00584AB5" w:rsidRPr="005577BA" w:rsidRDefault="00584AB5" w:rsidP="000868C9">
      <w:pPr>
        <w:rPr>
          <w:rFonts w:ascii="Arial" w:hAnsi="Arial" w:cs="Arial"/>
        </w:rPr>
      </w:pPr>
      <w:r w:rsidRPr="005577BA">
        <w:rPr>
          <w:rFonts w:ascii="Arial" w:hAnsi="Arial" w:cs="Arial"/>
        </w:rPr>
        <w:t>There is no word/page limit to part 1 of the experience and essential criteria, please respond as appropriate to meet the elements described</w:t>
      </w:r>
    </w:p>
    <w:p w14:paraId="268D17E4" w14:textId="31C5B19E" w:rsidR="00584AB5" w:rsidRPr="005577BA" w:rsidRDefault="00584AB5" w:rsidP="00584AB5">
      <w:pPr>
        <w:pStyle w:val="ListParagraph"/>
        <w:numPr>
          <w:ilvl w:val="0"/>
          <w:numId w:val="10"/>
        </w:numPr>
        <w:rPr>
          <w:rFonts w:ascii="Arial" w:hAnsi="Arial" w:cs="Arial"/>
          <w:b/>
          <w:bCs/>
        </w:rPr>
      </w:pPr>
      <w:r w:rsidRPr="005577BA">
        <w:rPr>
          <w:rFonts w:ascii="Arial" w:hAnsi="Arial" w:cs="Arial"/>
          <w:b/>
          <w:bCs/>
        </w:rPr>
        <w:t xml:space="preserve">In addition to the framework maximum word count allocation, it seems there is no limitation to how we present for tender? Is that the case, or are you only wanting to receive tenders in the framework format only (that being </w:t>
      </w:r>
      <w:proofErr w:type="gramStart"/>
      <w:r w:rsidRPr="005577BA">
        <w:rPr>
          <w:rFonts w:ascii="Arial" w:hAnsi="Arial" w:cs="Arial"/>
          <w:b/>
          <w:bCs/>
        </w:rPr>
        <w:t>experience</w:t>
      </w:r>
      <w:proofErr w:type="gramEnd"/>
      <w:r w:rsidRPr="005577BA">
        <w:rPr>
          <w:rFonts w:ascii="Arial" w:hAnsi="Arial" w:cs="Arial"/>
          <w:b/>
          <w:bCs/>
        </w:rPr>
        <w:t xml:space="preserve"> and evidence, cost of service and, EDI &amp; sustainability</w:t>
      </w:r>
    </w:p>
    <w:p w14:paraId="1A2521DC" w14:textId="0C07BF00" w:rsidR="00584AB5" w:rsidRPr="005577BA" w:rsidRDefault="00584AB5" w:rsidP="000868C9">
      <w:pPr>
        <w:rPr>
          <w:rFonts w:ascii="Arial" w:hAnsi="Arial" w:cs="Arial"/>
        </w:rPr>
      </w:pPr>
      <w:r w:rsidRPr="005577BA">
        <w:rPr>
          <w:rFonts w:ascii="Arial" w:hAnsi="Arial" w:cs="Arial"/>
        </w:rPr>
        <w:t>There are no limitations on how the tender is presented, there is a word count shared within the initial tender and the assessment criteria that are listed are what the tender will be awarded against. Therefore, the inclusion of additional sections may be at the detriment to the award criteria and thus may impact your assessment score.</w:t>
      </w:r>
    </w:p>
    <w:bookmarkEnd w:id="0"/>
    <w:p w14:paraId="44995B1D" w14:textId="77777777"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Are there any further documents that need to be included or considered</w:t>
      </w:r>
    </w:p>
    <w:p w14:paraId="4A493CE1" w14:textId="77777777" w:rsidR="000868C9" w:rsidRPr="005577BA" w:rsidRDefault="000868C9" w:rsidP="000868C9">
      <w:pPr>
        <w:rPr>
          <w:rFonts w:ascii="Arial" w:hAnsi="Arial" w:cs="Arial"/>
        </w:rPr>
      </w:pPr>
      <w:proofErr w:type="gramStart"/>
      <w:r w:rsidRPr="005577BA">
        <w:rPr>
          <w:rFonts w:ascii="Arial" w:hAnsi="Arial" w:cs="Arial"/>
        </w:rPr>
        <w:t>All of</w:t>
      </w:r>
      <w:proofErr w:type="gramEnd"/>
      <w:r w:rsidRPr="005577BA">
        <w:rPr>
          <w:rFonts w:ascii="Arial" w:hAnsi="Arial" w:cs="Arial"/>
        </w:rPr>
        <w:t xml:space="preserve"> the information provided is contained within the web page. There are no further bid forms or ITT documents, please design your response based on the criteria outlined for each lot.</w:t>
      </w:r>
    </w:p>
    <w:p w14:paraId="76B1594E" w14:textId="77777777" w:rsidR="000868C9" w:rsidRPr="005577BA" w:rsidRDefault="000868C9" w:rsidP="000868C9">
      <w:pPr>
        <w:rPr>
          <w:rFonts w:ascii="Arial" w:hAnsi="Arial" w:cs="Arial"/>
        </w:rPr>
      </w:pPr>
      <w:r w:rsidRPr="005577BA">
        <w:rPr>
          <w:rFonts w:ascii="Arial" w:hAnsi="Arial" w:cs="Arial"/>
        </w:rPr>
        <w:t>We have provided the basis for scoring tender in the associated tender documents sections</w:t>
      </w:r>
    </w:p>
    <w:p w14:paraId="2713981E" w14:textId="5A836161"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Company Credentials - The tender documents do not request company details, for example registration details, insurance and so on. Will these be verified at a later stage, or should we include them in our proposal?</w:t>
      </w:r>
    </w:p>
    <w:p w14:paraId="35BF7876" w14:textId="2DF6B8BB" w:rsidR="000868C9" w:rsidRPr="005577BA" w:rsidRDefault="000868C9" w:rsidP="000868C9">
      <w:pPr>
        <w:rPr>
          <w:rFonts w:ascii="Arial" w:hAnsi="Arial" w:cs="Arial"/>
        </w:rPr>
      </w:pPr>
      <w:proofErr w:type="gramStart"/>
      <w:r w:rsidRPr="005577BA">
        <w:rPr>
          <w:rFonts w:ascii="Arial" w:hAnsi="Arial" w:cs="Arial"/>
        </w:rPr>
        <w:t>Yes</w:t>
      </w:r>
      <w:proofErr w:type="gramEnd"/>
      <w:r w:rsidRPr="005577BA">
        <w:rPr>
          <w:rFonts w:ascii="Arial" w:hAnsi="Arial" w:cs="Arial"/>
        </w:rPr>
        <w:t xml:space="preserve"> we will verify these as part of the contracting phase</w:t>
      </w:r>
    </w:p>
    <w:p w14:paraId="190F88A9" w14:textId="6AE6B853"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Supplier Eligibility &amp; Intent - Is this tender primarily intended to onboard existing or known suppliers within UK Sport’s network, or is it open to new entrants who meet the specification?</w:t>
      </w:r>
    </w:p>
    <w:p w14:paraId="03FA84D4" w14:textId="77777777" w:rsidR="000868C9" w:rsidRPr="005577BA" w:rsidRDefault="000868C9" w:rsidP="000868C9">
      <w:pPr>
        <w:rPr>
          <w:rFonts w:ascii="Arial" w:hAnsi="Arial" w:cs="Arial"/>
        </w:rPr>
      </w:pPr>
      <w:r w:rsidRPr="005577BA">
        <w:rPr>
          <w:rFonts w:ascii="Arial" w:hAnsi="Arial" w:cs="Arial"/>
        </w:rPr>
        <w:t>This is an open tender process, open to new entrants</w:t>
      </w:r>
    </w:p>
    <w:p w14:paraId="0525E10B" w14:textId="503A267E" w:rsidR="000868C9" w:rsidRPr="005577BA" w:rsidRDefault="000868C9" w:rsidP="000868C9">
      <w:pPr>
        <w:pStyle w:val="ListParagraph"/>
        <w:numPr>
          <w:ilvl w:val="0"/>
          <w:numId w:val="10"/>
        </w:numPr>
        <w:rPr>
          <w:rFonts w:ascii="Arial" w:hAnsi="Arial" w:cs="Arial"/>
          <w:b/>
          <w:bCs/>
        </w:rPr>
      </w:pPr>
      <w:r w:rsidRPr="005577BA">
        <w:rPr>
          <w:rFonts w:ascii="Arial" w:hAnsi="Arial" w:cs="Arial"/>
          <w:b/>
          <w:bCs/>
        </w:rPr>
        <w:t>I would like to request further information regarding the “Associate pools to support the Coaching, Leadership, Talent and Culture Teams in their work with Olympic and Paralympic performance programme”</w:t>
      </w:r>
      <w:r w:rsidR="00584AB5" w:rsidRPr="005577BA">
        <w:rPr>
          <w:rFonts w:ascii="Arial" w:hAnsi="Arial" w:cs="Arial"/>
          <w:b/>
          <w:bCs/>
        </w:rPr>
        <w:t xml:space="preserve">. </w:t>
      </w:r>
      <w:r w:rsidRPr="005577BA">
        <w:rPr>
          <w:rFonts w:ascii="Arial" w:hAnsi="Arial" w:cs="Arial"/>
          <w:b/>
          <w:bCs/>
        </w:rPr>
        <w:t>Could you advise of the next steps please</w:t>
      </w:r>
      <w:r w:rsidRPr="005577BA">
        <w:rPr>
          <w:rFonts w:ascii="Arial" w:hAnsi="Arial" w:cs="Arial"/>
        </w:rPr>
        <w:t>.</w:t>
      </w:r>
    </w:p>
    <w:p w14:paraId="19371354" w14:textId="77777777" w:rsidR="000868C9" w:rsidRPr="005577BA" w:rsidRDefault="000868C9" w:rsidP="000868C9">
      <w:pPr>
        <w:rPr>
          <w:rFonts w:ascii="Arial" w:hAnsi="Arial" w:cs="Arial"/>
        </w:rPr>
      </w:pPr>
      <w:r w:rsidRPr="005577BA">
        <w:rPr>
          <w:rFonts w:ascii="Arial" w:hAnsi="Arial" w:cs="Arial"/>
        </w:rPr>
        <w:t xml:space="preserve">The next steps are captured in the tender </w:t>
      </w:r>
      <w:proofErr w:type="gramStart"/>
      <w:r w:rsidRPr="005577BA">
        <w:rPr>
          <w:rFonts w:ascii="Arial" w:hAnsi="Arial" w:cs="Arial"/>
        </w:rPr>
        <w:t>document,</w:t>
      </w:r>
      <w:proofErr w:type="gramEnd"/>
      <w:r w:rsidRPr="005577BA">
        <w:rPr>
          <w:rFonts w:ascii="Arial" w:hAnsi="Arial" w:cs="Arial"/>
        </w:rPr>
        <w:t xml:space="preserve"> each lot will require a submission and the criteria is collated in alignment with each lot. </w:t>
      </w:r>
    </w:p>
    <w:p w14:paraId="70ED370F" w14:textId="223C7A90"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lastRenderedPageBreak/>
        <w:t>Are you specifically seeking new coaches to refresh the pool, or coaches experienced in delivering executive coaching for you, or do you have no preference?</w:t>
      </w:r>
    </w:p>
    <w:p w14:paraId="57662778" w14:textId="77777777" w:rsidR="000868C9" w:rsidRPr="005577BA" w:rsidRDefault="000868C9" w:rsidP="000868C9">
      <w:pPr>
        <w:rPr>
          <w:rFonts w:ascii="Arial" w:hAnsi="Arial" w:cs="Arial"/>
        </w:rPr>
      </w:pPr>
      <w:r w:rsidRPr="005577BA">
        <w:rPr>
          <w:rFonts w:ascii="Arial" w:hAnsi="Arial" w:cs="Arial"/>
        </w:rPr>
        <w:t>No preference, this is an open tender process</w:t>
      </w:r>
    </w:p>
    <w:p w14:paraId="4E308AD3" w14:textId="1B5BD942"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How many individuals are you seeking to provide services to as part of the contract each year?</w:t>
      </w:r>
    </w:p>
    <w:p w14:paraId="374AB29E" w14:textId="77777777" w:rsidR="000868C9" w:rsidRPr="005577BA" w:rsidRDefault="000868C9" w:rsidP="000868C9">
      <w:pPr>
        <w:rPr>
          <w:rFonts w:ascii="Arial" w:hAnsi="Arial" w:cs="Arial"/>
        </w:rPr>
      </w:pPr>
      <w:r w:rsidRPr="005577BA">
        <w:rPr>
          <w:rFonts w:ascii="Arial" w:hAnsi="Arial" w:cs="Arial"/>
        </w:rPr>
        <w:t xml:space="preserve">The support associates offer to sport is emergent and not currently known. We will utilise the associate pools as and when appropriate work </w:t>
      </w:r>
    </w:p>
    <w:p w14:paraId="47B33BCD" w14:textId="16B7775D"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Which sports will be included in this contract?</w:t>
      </w:r>
    </w:p>
    <w:p w14:paraId="420A1099" w14:textId="6D199F7E" w:rsidR="000868C9" w:rsidRPr="005577BA" w:rsidRDefault="000868C9" w:rsidP="000868C9">
      <w:pPr>
        <w:rPr>
          <w:rFonts w:ascii="Arial" w:hAnsi="Arial" w:cs="Arial"/>
          <w:color w:val="0070C0"/>
        </w:rPr>
      </w:pPr>
      <w:r w:rsidRPr="005577BA">
        <w:rPr>
          <w:rFonts w:ascii="Arial" w:hAnsi="Arial" w:cs="Arial"/>
        </w:rPr>
        <w:t xml:space="preserve">Olympic and Paralympic sports – you can view the sports we fund here - </w:t>
      </w:r>
      <w:hyperlink r:id="rId9">
        <w:r w:rsidRPr="005577BA">
          <w:rPr>
            <w:rStyle w:val="Hyperlink"/>
            <w:rFonts w:ascii="Arial" w:hAnsi="Arial" w:cs="Arial"/>
            <w:color w:val="0070C0"/>
          </w:rPr>
          <w:t>https://www.uksport.gov.uk/our-work/investing-in-sport</w:t>
        </w:r>
      </w:hyperlink>
      <w:r w:rsidRPr="005577BA">
        <w:rPr>
          <w:rFonts w:ascii="Arial" w:hAnsi="Arial" w:cs="Arial"/>
          <w:color w:val="0070C0"/>
        </w:rPr>
        <w:t xml:space="preserve"> </w:t>
      </w:r>
    </w:p>
    <w:p w14:paraId="172B915B" w14:textId="3C35F608" w:rsidR="000868C9" w:rsidRPr="005577BA" w:rsidRDefault="000868C9" w:rsidP="00584AB5">
      <w:pPr>
        <w:pStyle w:val="ListParagraph"/>
        <w:numPr>
          <w:ilvl w:val="0"/>
          <w:numId w:val="10"/>
        </w:numPr>
        <w:rPr>
          <w:rFonts w:ascii="Arial" w:hAnsi="Arial" w:cs="Arial"/>
          <w:b/>
          <w:bCs/>
        </w:rPr>
      </w:pPr>
      <w:r w:rsidRPr="005577BA">
        <w:rPr>
          <w:rFonts w:ascii="Arial" w:hAnsi="Arial" w:cs="Arial"/>
          <w:b/>
          <w:bCs/>
        </w:rPr>
        <w:t xml:space="preserve"> Are you looking for one off </w:t>
      </w:r>
      <w:proofErr w:type="gramStart"/>
      <w:r w:rsidRPr="005577BA">
        <w:rPr>
          <w:rFonts w:ascii="Arial" w:hAnsi="Arial" w:cs="Arial"/>
          <w:b/>
          <w:bCs/>
        </w:rPr>
        <w:t>sessions</w:t>
      </w:r>
      <w:proofErr w:type="gramEnd"/>
      <w:r w:rsidRPr="005577BA">
        <w:rPr>
          <w:rFonts w:ascii="Arial" w:hAnsi="Arial" w:cs="Arial"/>
          <w:b/>
          <w:bCs/>
        </w:rPr>
        <w:t xml:space="preserve"> or a programmatic approach to the design?</w:t>
      </w:r>
    </w:p>
    <w:p w14:paraId="7D740661" w14:textId="77777777" w:rsidR="000868C9" w:rsidRPr="005577BA" w:rsidRDefault="000868C9" w:rsidP="000868C9">
      <w:pPr>
        <w:rPr>
          <w:rFonts w:ascii="Arial" w:hAnsi="Arial" w:cs="Arial"/>
        </w:rPr>
      </w:pPr>
      <w:r w:rsidRPr="005577BA">
        <w:rPr>
          <w:rFonts w:ascii="Arial" w:hAnsi="Arial" w:cs="Arial"/>
        </w:rPr>
        <w:t xml:space="preserve">This depends on the Lot and the requirement from the sport – it may be one a one off, it may be </w:t>
      </w:r>
      <w:proofErr w:type="gramStart"/>
      <w:r w:rsidRPr="005577BA">
        <w:rPr>
          <w:rFonts w:ascii="Arial" w:hAnsi="Arial" w:cs="Arial"/>
        </w:rPr>
        <w:t>a number of</w:t>
      </w:r>
      <w:proofErr w:type="gramEnd"/>
      <w:r w:rsidRPr="005577BA">
        <w:rPr>
          <w:rFonts w:ascii="Arial" w:hAnsi="Arial" w:cs="Arial"/>
        </w:rPr>
        <w:t xml:space="preserve"> </w:t>
      </w:r>
      <w:proofErr w:type="gramStart"/>
      <w:r w:rsidRPr="005577BA">
        <w:rPr>
          <w:rFonts w:ascii="Arial" w:hAnsi="Arial" w:cs="Arial"/>
        </w:rPr>
        <w:t>sessions</w:t>
      </w:r>
      <w:proofErr w:type="gramEnd"/>
      <w:r w:rsidRPr="005577BA">
        <w:rPr>
          <w:rFonts w:ascii="Arial" w:hAnsi="Arial" w:cs="Arial"/>
        </w:rPr>
        <w:t xml:space="preserve"> or it may be programmatic</w:t>
      </w:r>
    </w:p>
    <w:p w14:paraId="4F8C35CB" w14:textId="7D2C5995" w:rsidR="004C19A3" w:rsidRPr="005577BA" w:rsidRDefault="004C19A3" w:rsidP="00584AB5">
      <w:pPr>
        <w:pStyle w:val="ListParagraph"/>
        <w:numPr>
          <w:ilvl w:val="0"/>
          <w:numId w:val="10"/>
        </w:numPr>
        <w:rPr>
          <w:rFonts w:ascii="Arial" w:hAnsi="Arial" w:cs="Arial"/>
          <w:b/>
          <w:bCs/>
        </w:rPr>
      </w:pPr>
      <w:r w:rsidRPr="005577BA">
        <w:rPr>
          <w:rFonts w:ascii="Arial" w:hAnsi="Arial" w:cs="Arial"/>
          <w:b/>
          <w:bCs/>
        </w:rPr>
        <w:t xml:space="preserve"> I live abroad but travel frequently back to the UK frequently and can be flexible in working. Is there any reason why I cannot apply for this tender given I live overseas? </w:t>
      </w:r>
    </w:p>
    <w:p w14:paraId="50F89C17" w14:textId="77777777" w:rsidR="004C19A3" w:rsidRPr="005577BA" w:rsidRDefault="004C19A3" w:rsidP="004C19A3">
      <w:pPr>
        <w:rPr>
          <w:rFonts w:ascii="Arial" w:hAnsi="Arial" w:cs="Arial"/>
        </w:rPr>
      </w:pPr>
      <w:r w:rsidRPr="005577BA">
        <w:rPr>
          <w:rFonts w:ascii="Arial" w:hAnsi="Arial" w:cs="Arial"/>
        </w:rPr>
        <w:t>The contract location is UK only</w:t>
      </w:r>
    </w:p>
    <w:p w14:paraId="0626E1A3" w14:textId="77901D87" w:rsidR="00B917DA" w:rsidRPr="005577BA" w:rsidRDefault="00B917DA" w:rsidP="00584AB5">
      <w:pPr>
        <w:pStyle w:val="ListParagraph"/>
        <w:numPr>
          <w:ilvl w:val="0"/>
          <w:numId w:val="10"/>
        </w:numPr>
        <w:rPr>
          <w:rFonts w:ascii="Arial" w:hAnsi="Arial" w:cs="Arial"/>
          <w:b/>
          <w:bCs/>
        </w:rPr>
      </w:pPr>
      <w:r w:rsidRPr="005577BA">
        <w:rPr>
          <w:rFonts w:ascii="Arial" w:hAnsi="Arial" w:cs="Arial"/>
          <w:b/>
          <w:bCs/>
        </w:rPr>
        <w:t xml:space="preserve"> Are individuals able to contract personally, or must all associates operate through a limited company?</w:t>
      </w:r>
    </w:p>
    <w:p w14:paraId="02995631" w14:textId="1CAAEB54" w:rsidR="004C19A3" w:rsidRPr="005577BA" w:rsidRDefault="00B917DA" w:rsidP="00B917DA">
      <w:pPr>
        <w:rPr>
          <w:rFonts w:ascii="Arial" w:hAnsi="Arial" w:cs="Arial"/>
        </w:rPr>
      </w:pPr>
      <w:r w:rsidRPr="005577BA">
        <w:rPr>
          <w:rFonts w:ascii="Arial" w:hAnsi="Arial" w:cs="Arial"/>
        </w:rPr>
        <w:t xml:space="preserve">Individuals </w:t>
      </w:r>
      <w:proofErr w:type="gramStart"/>
      <w:r w:rsidRPr="005577BA">
        <w:rPr>
          <w:rFonts w:ascii="Arial" w:hAnsi="Arial" w:cs="Arial"/>
        </w:rPr>
        <w:t>are able to</w:t>
      </w:r>
      <w:proofErr w:type="gramEnd"/>
      <w:r w:rsidRPr="005577BA">
        <w:rPr>
          <w:rFonts w:ascii="Arial" w:hAnsi="Arial" w:cs="Arial"/>
        </w:rPr>
        <w:t xml:space="preserve"> be contracted as a sole trader or through a company</w:t>
      </w:r>
    </w:p>
    <w:p w14:paraId="33A994F3" w14:textId="12B2D07C" w:rsidR="00B917DA" w:rsidRPr="005577BA" w:rsidRDefault="00B917DA" w:rsidP="00584AB5">
      <w:pPr>
        <w:pStyle w:val="ListParagraph"/>
        <w:numPr>
          <w:ilvl w:val="0"/>
          <w:numId w:val="10"/>
        </w:numPr>
        <w:rPr>
          <w:rFonts w:ascii="Arial" w:hAnsi="Arial" w:cs="Arial"/>
          <w:b/>
          <w:bCs/>
        </w:rPr>
      </w:pPr>
      <w:r w:rsidRPr="005577BA">
        <w:rPr>
          <w:rFonts w:ascii="Arial" w:hAnsi="Arial" w:cs="Arial"/>
          <w:b/>
          <w:bCs/>
        </w:rPr>
        <w:t>Who owns the intellectual property in materials we develop under the framework and what data protection measures will UK Sport require (especially for coaching notes and diagnostics data)?</w:t>
      </w:r>
    </w:p>
    <w:p w14:paraId="0BC3EF65" w14:textId="77777777" w:rsidR="00B917DA" w:rsidRPr="005577BA" w:rsidRDefault="00B917DA" w:rsidP="00B917DA">
      <w:pPr>
        <w:rPr>
          <w:rFonts w:ascii="Arial" w:hAnsi="Arial" w:cs="Arial"/>
          <w:sz w:val="24"/>
          <w:szCs w:val="24"/>
        </w:rPr>
      </w:pPr>
      <w:r w:rsidRPr="005577BA">
        <w:rPr>
          <w:rFonts w:ascii="Arial" w:hAnsi="Arial" w:cs="Arial"/>
        </w:rPr>
        <w:t>We would agree this under each contract</w:t>
      </w:r>
    </w:p>
    <w:p w14:paraId="07ED3F7F" w14:textId="77777777" w:rsidR="00B917DA" w:rsidRPr="005577BA" w:rsidRDefault="00B917DA" w:rsidP="00B917DA">
      <w:pPr>
        <w:rPr>
          <w:rFonts w:ascii="Arial" w:hAnsi="Arial" w:cs="Arial"/>
          <w:sz w:val="24"/>
          <w:szCs w:val="24"/>
        </w:rPr>
      </w:pPr>
    </w:p>
    <w:p w14:paraId="5D93F156" w14:textId="65232CAF" w:rsidR="004C19A3" w:rsidRPr="005577BA" w:rsidRDefault="004C19A3" w:rsidP="000868C9">
      <w:pPr>
        <w:rPr>
          <w:rFonts w:ascii="Arial" w:hAnsi="Arial" w:cs="Arial"/>
          <w:b/>
          <w:bCs/>
          <w:sz w:val="24"/>
          <w:szCs w:val="24"/>
          <w:u w:val="single"/>
        </w:rPr>
      </w:pPr>
      <w:r w:rsidRPr="005577BA">
        <w:rPr>
          <w:rFonts w:ascii="Arial" w:hAnsi="Arial" w:cs="Arial"/>
          <w:b/>
          <w:bCs/>
          <w:sz w:val="24"/>
          <w:szCs w:val="24"/>
          <w:u w:val="single"/>
        </w:rPr>
        <w:t>Rates</w:t>
      </w:r>
      <w:r w:rsidR="00584AB5" w:rsidRPr="005577BA">
        <w:rPr>
          <w:rFonts w:ascii="Arial" w:hAnsi="Arial" w:cs="Arial"/>
          <w:b/>
          <w:bCs/>
          <w:sz w:val="24"/>
          <w:szCs w:val="24"/>
          <w:u w:val="single"/>
        </w:rPr>
        <w:t xml:space="preserve"> and budgets</w:t>
      </w:r>
      <w:r w:rsidR="00B917DA" w:rsidRPr="005577BA">
        <w:rPr>
          <w:rFonts w:ascii="Arial" w:hAnsi="Arial" w:cs="Arial"/>
          <w:b/>
          <w:bCs/>
          <w:sz w:val="24"/>
          <w:szCs w:val="24"/>
          <w:u w:val="single"/>
        </w:rPr>
        <w:t xml:space="preserve"> – please see the </w:t>
      </w:r>
      <w:r w:rsidR="00584AB5" w:rsidRPr="005577BA">
        <w:rPr>
          <w:rFonts w:ascii="Arial" w:hAnsi="Arial" w:cs="Arial"/>
          <w:b/>
          <w:bCs/>
          <w:sz w:val="24"/>
          <w:szCs w:val="24"/>
          <w:u w:val="single"/>
        </w:rPr>
        <w:t>‘</w:t>
      </w:r>
      <w:r w:rsidR="00B917DA" w:rsidRPr="005577BA">
        <w:rPr>
          <w:rFonts w:ascii="Arial" w:hAnsi="Arial" w:cs="Arial"/>
          <w:b/>
          <w:bCs/>
          <w:sz w:val="24"/>
          <w:szCs w:val="24"/>
          <w:u w:val="single"/>
        </w:rPr>
        <w:t xml:space="preserve">tender </w:t>
      </w:r>
      <w:r w:rsidR="00584AB5" w:rsidRPr="005577BA">
        <w:rPr>
          <w:rFonts w:ascii="Arial" w:hAnsi="Arial" w:cs="Arial"/>
          <w:b/>
          <w:bCs/>
          <w:sz w:val="24"/>
          <w:szCs w:val="24"/>
          <w:u w:val="single"/>
        </w:rPr>
        <w:t xml:space="preserve">criteria’ document </w:t>
      </w:r>
      <w:r w:rsidR="00B917DA" w:rsidRPr="005577BA">
        <w:rPr>
          <w:rFonts w:ascii="Arial" w:hAnsi="Arial" w:cs="Arial"/>
          <w:b/>
          <w:bCs/>
          <w:sz w:val="24"/>
          <w:szCs w:val="24"/>
          <w:u w:val="single"/>
        </w:rPr>
        <w:t xml:space="preserve">that is uploaded with all </w:t>
      </w:r>
      <w:r w:rsidR="00584AB5" w:rsidRPr="005577BA">
        <w:rPr>
          <w:rFonts w:ascii="Arial" w:hAnsi="Arial" w:cs="Arial"/>
          <w:b/>
          <w:bCs/>
          <w:sz w:val="24"/>
          <w:szCs w:val="24"/>
          <w:u w:val="single"/>
        </w:rPr>
        <w:t>for</w:t>
      </w:r>
      <w:r w:rsidR="00B917DA" w:rsidRPr="005577BA">
        <w:rPr>
          <w:rFonts w:ascii="Arial" w:hAnsi="Arial" w:cs="Arial"/>
          <w:b/>
          <w:bCs/>
          <w:sz w:val="24"/>
          <w:szCs w:val="24"/>
          <w:u w:val="single"/>
        </w:rPr>
        <w:t xml:space="preserve"> the day rates</w:t>
      </w:r>
    </w:p>
    <w:p w14:paraId="4C1FE932" w14:textId="51BE00EB" w:rsidR="004C19A3" w:rsidRPr="005577BA" w:rsidRDefault="004C19A3" w:rsidP="00584AB5">
      <w:pPr>
        <w:pStyle w:val="ListParagraph"/>
        <w:numPr>
          <w:ilvl w:val="0"/>
          <w:numId w:val="15"/>
        </w:numPr>
        <w:rPr>
          <w:rFonts w:ascii="Arial" w:hAnsi="Arial" w:cs="Arial"/>
          <w:b/>
          <w:bCs/>
        </w:rPr>
      </w:pPr>
      <w:r w:rsidRPr="005577BA">
        <w:rPr>
          <w:rFonts w:ascii="Arial" w:hAnsi="Arial" w:cs="Arial"/>
          <w:b/>
          <w:bCs/>
          <w:sz w:val="24"/>
          <w:szCs w:val="24"/>
        </w:rPr>
        <w:t xml:space="preserve"> </w:t>
      </w:r>
      <w:r w:rsidRPr="005577BA">
        <w:rPr>
          <w:rFonts w:ascii="Arial" w:hAnsi="Arial" w:cs="Arial"/>
          <w:b/>
          <w:bCs/>
        </w:rPr>
        <w:t xml:space="preserve">Will the day/session rates </w:t>
      </w:r>
      <w:proofErr w:type="gramStart"/>
      <w:r w:rsidRPr="005577BA">
        <w:rPr>
          <w:rFonts w:ascii="Arial" w:hAnsi="Arial" w:cs="Arial"/>
          <w:b/>
          <w:bCs/>
        </w:rPr>
        <w:t>quoted</w:t>
      </w:r>
      <w:proofErr w:type="gramEnd"/>
      <w:r w:rsidRPr="005577BA">
        <w:rPr>
          <w:rFonts w:ascii="Arial" w:hAnsi="Arial" w:cs="Arial"/>
          <w:b/>
          <w:bCs/>
        </w:rPr>
        <w:t xml:space="preserve"> in the tender act as a fixed ceiling, or can they vary by project scope?</w:t>
      </w:r>
    </w:p>
    <w:p w14:paraId="55AB1DF5" w14:textId="40EFB1F3" w:rsidR="004C19A3" w:rsidRPr="005577BA" w:rsidRDefault="004C19A3" w:rsidP="004C19A3">
      <w:pPr>
        <w:rPr>
          <w:rFonts w:ascii="Arial" w:hAnsi="Arial" w:cs="Arial"/>
        </w:rPr>
      </w:pPr>
      <w:r w:rsidRPr="005577BA">
        <w:rPr>
          <w:rFonts w:ascii="Arial" w:hAnsi="Arial" w:cs="Arial"/>
        </w:rPr>
        <w:t>The day and session rates quoted are benchmark rates that we expect people to submit a response against.</w:t>
      </w:r>
    </w:p>
    <w:p w14:paraId="20A9149A" w14:textId="34C40385" w:rsidR="004C19A3" w:rsidRPr="005577BA" w:rsidRDefault="004C19A3" w:rsidP="00B917DA">
      <w:pPr>
        <w:pStyle w:val="ListParagraph"/>
        <w:numPr>
          <w:ilvl w:val="0"/>
          <w:numId w:val="15"/>
        </w:numPr>
        <w:rPr>
          <w:rFonts w:ascii="Arial" w:hAnsi="Arial" w:cs="Arial"/>
          <w:b/>
          <w:bCs/>
        </w:rPr>
      </w:pPr>
      <w:r w:rsidRPr="005577BA">
        <w:rPr>
          <w:rFonts w:ascii="Arial" w:hAnsi="Arial" w:cs="Arial"/>
          <w:b/>
          <w:bCs/>
        </w:rPr>
        <w:t xml:space="preserve">Please provide the costing table template referenced in the notice and confirm if you require separate PDFs for each lot. </w:t>
      </w:r>
    </w:p>
    <w:p w14:paraId="2FF17E42" w14:textId="77777777" w:rsidR="00584AB5" w:rsidRPr="005577BA" w:rsidRDefault="00584AB5" w:rsidP="00584AB5">
      <w:pPr>
        <w:ind w:left="360"/>
        <w:rPr>
          <w:rFonts w:ascii="Arial" w:hAnsi="Arial" w:cs="Arial"/>
        </w:rPr>
      </w:pPr>
      <w:r w:rsidRPr="005577BA">
        <w:rPr>
          <w:rFonts w:ascii="Arial" w:hAnsi="Arial" w:cs="Arial"/>
        </w:rPr>
        <w:t>There is a document titled ‘Tender Criteria’, this outlines the benchmark rates per lot.</w:t>
      </w:r>
    </w:p>
    <w:p w14:paraId="6ACD6C36" w14:textId="4E210014" w:rsidR="004C19A3" w:rsidRPr="005577BA" w:rsidRDefault="004C19A3" w:rsidP="00B917DA">
      <w:pPr>
        <w:pStyle w:val="ListParagraph"/>
        <w:numPr>
          <w:ilvl w:val="0"/>
          <w:numId w:val="15"/>
        </w:numPr>
        <w:rPr>
          <w:rFonts w:ascii="Arial" w:hAnsi="Arial" w:cs="Arial"/>
          <w:b/>
          <w:bCs/>
        </w:rPr>
      </w:pPr>
      <w:r w:rsidRPr="005577BA">
        <w:rPr>
          <w:rFonts w:ascii="Arial" w:hAnsi="Arial" w:cs="Arial"/>
          <w:b/>
          <w:bCs/>
        </w:rPr>
        <w:t xml:space="preserve">Could you give more details on how you would evaluate the costings. </w:t>
      </w:r>
      <w:proofErr w:type="spellStart"/>
      <w:r w:rsidRPr="005577BA">
        <w:rPr>
          <w:rFonts w:ascii="Arial" w:hAnsi="Arial" w:cs="Arial"/>
          <w:b/>
          <w:bCs/>
        </w:rPr>
        <w:t>i.e</w:t>
      </w:r>
      <w:proofErr w:type="spellEnd"/>
      <w:r w:rsidRPr="005577BA">
        <w:rPr>
          <w:rFonts w:ascii="Arial" w:hAnsi="Arial" w:cs="Arial"/>
          <w:b/>
          <w:bCs/>
        </w:rPr>
        <w:t xml:space="preserve"> Is </w:t>
      </w:r>
      <w:proofErr w:type="gramStart"/>
      <w:r w:rsidRPr="005577BA">
        <w:rPr>
          <w:rFonts w:ascii="Arial" w:hAnsi="Arial" w:cs="Arial"/>
          <w:b/>
          <w:bCs/>
        </w:rPr>
        <w:t>there</w:t>
      </w:r>
      <w:proofErr w:type="gramEnd"/>
      <w:r w:rsidRPr="005577BA">
        <w:rPr>
          <w:rFonts w:ascii="Arial" w:hAnsi="Arial" w:cs="Arial"/>
          <w:b/>
          <w:bCs/>
        </w:rPr>
        <w:t xml:space="preserve"> movement on the Day/hourly rate depending on credentials on individuals.</w:t>
      </w:r>
    </w:p>
    <w:p w14:paraId="2F7A059D" w14:textId="1142DC54" w:rsidR="004C19A3" w:rsidRPr="005577BA" w:rsidRDefault="004C19A3" w:rsidP="000868C9">
      <w:pPr>
        <w:rPr>
          <w:rFonts w:ascii="Arial" w:hAnsi="Arial" w:cs="Arial"/>
        </w:rPr>
      </w:pPr>
      <w:r w:rsidRPr="005577BA">
        <w:rPr>
          <w:rFonts w:ascii="Arial" w:hAnsi="Arial" w:cs="Arial"/>
        </w:rPr>
        <w:lastRenderedPageBreak/>
        <w:t>We will assess responses against the benchmark rate shared in the criteria</w:t>
      </w:r>
    </w:p>
    <w:p w14:paraId="0C4D3EC5" w14:textId="32D88276" w:rsidR="00584AB5" w:rsidRPr="005577BA" w:rsidRDefault="00584AB5" w:rsidP="00584AB5">
      <w:pPr>
        <w:pStyle w:val="ListParagraph"/>
        <w:numPr>
          <w:ilvl w:val="0"/>
          <w:numId w:val="15"/>
        </w:numPr>
        <w:rPr>
          <w:rFonts w:ascii="Arial" w:hAnsi="Arial" w:cs="Arial"/>
          <w:b/>
          <w:bCs/>
        </w:rPr>
      </w:pPr>
      <w:r w:rsidRPr="005577BA">
        <w:rPr>
          <w:rFonts w:ascii="Arial" w:hAnsi="Arial" w:cs="Arial"/>
          <w:b/>
          <w:bCs/>
        </w:rPr>
        <w:t xml:space="preserve">In the advertisement it references “Prices are determined on the costing tables that are laid out as an attachment to this tender”. Yet I cannot see any such attachment. Without this I cannot get a feel for the pricing and therefore complete the tender. </w:t>
      </w:r>
    </w:p>
    <w:p w14:paraId="79D8C6BD" w14:textId="6AA15EFA" w:rsidR="00584AB5" w:rsidRPr="005577BA" w:rsidRDefault="00584AB5" w:rsidP="000868C9">
      <w:pPr>
        <w:rPr>
          <w:rFonts w:ascii="Arial" w:hAnsi="Arial" w:cs="Arial"/>
        </w:rPr>
      </w:pPr>
      <w:r w:rsidRPr="005577BA">
        <w:rPr>
          <w:rFonts w:ascii="Arial" w:hAnsi="Arial" w:cs="Arial"/>
        </w:rPr>
        <w:t>There is a document titled ‘Tender Criteria’, this outlines the benchmark rates per lot.</w:t>
      </w:r>
    </w:p>
    <w:p w14:paraId="39A67DA5" w14:textId="77777777" w:rsidR="00584AB5" w:rsidRPr="005577BA" w:rsidRDefault="00584AB5" w:rsidP="00584AB5">
      <w:pPr>
        <w:pStyle w:val="ListParagraph"/>
        <w:numPr>
          <w:ilvl w:val="0"/>
          <w:numId w:val="15"/>
        </w:numPr>
        <w:rPr>
          <w:rFonts w:ascii="Arial" w:hAnsi="Arial" w:cs="Arial"/>
          <w:b/>
          <w:bCs/>
        </w:rPr>
      </w:pPr>
      <w:r w:rsidRPr="005577BA">
        <w:rPr>
          <w:rFonts w:ascii="Arial" w:hAnsi="Arial" w:cs="Arial"/>
          <w:b/>
          <w:bCs/>
        </w:rPr>
        <w:t xml:space="preserve">Each opportunity suggests the value of each piece of work. Is this annually or across the </w:t>
      </w:r>
      <w:proofErr w:type="gramStart"/>
      <w:r w:rsidRPr="005577BA">
        <w:rPr>
          <w:rFonts w:ascii="Arial" w:hAnsi="Arial" w:cs="Arial"/>
          <w:b/>
          <w:bCs/>
        </w:rPr>
        <w:t>four year</w:t>
      </w:r>
      <w:proofErr w:type="gramEnd"/>
      <w:r w:rsidRPr="005577BA">
        <w:rPr>
          <w:rFonts w:ascii="Arial" w:hAnsi="Arial" w:cs="Arial"/>
          <w:b/>
          <w:bCs/>
        </w:rPr>
        <w:t xml:space="preserve"> period?</w:t>
      </w:r>
    </w:p>
    <w:p w14:paraId="5AB3AAA6" w14:textId="12962C9E" w:rsidR="00584AB5" w:rsidRPr="005577BA" w:rsidRDefault="00584AB5" w:rsidP="000868C9">
      <w:pPr>
        <w:rPr>
          <w:rFonts w:ascii="Arial" w:hAnsi="Arial" w:cs="Arial"/>
          <w:b/>
          <w:bCs/>
        </w:rPr>
      </w:pPr>
      <w:r w:rsidRPr="005577BA">
        <w:rPr>
          <w:rFonts w:ascii="Arial" w:hAnsi="Arial" w:cs="Arial"/>
        </w:rPr>
        <w:t>It is the estimated 4 year spend.</w:t>
      </w:r>
    </w:p>
    <w:p w14:paraId="34EECBCF" w14:textId="672F3DE6" w:rsidR="004C19A3" w:rsidRPr="005577BA" w:rsidRDefault="004C19A3" w:rsidP="00584AB5">
      <w:pPr>
        <w:pStyle w:val="ListParagraph"/>
        <w:numPr>
          <w:ilvl w:val="0"/>
          <w:numId w:val="15"/>
        </w:numPr>
        <w:rPr>
          <w:rFonts w:ascii="Arial" w:hAnsi="Arial" w:cs="Arial"/>
          <w:b/>
          <w:bCs/>
        </w:rPr>
      </w:pPr>
      <w:r w:rsidRPr="005577BA">
        <w:rPr>
          <w:rFonts w:ascii="Arial" w:hAnsi="Arial" w:cs="Arial"/>
          <w:b/>
          <w:bCs/>
        </w:rPr>
        <w:t>How much of the budget is allocated towards design and how much for delivery?</w:t>
      </w:r>
    </w:p>
    <w:p w14:paraId="775795C0" w14:textId="35A93B01" w:rsidR="00B917DA" w:rsidRPr="005577BA" w:rsidRDefault="004C19A3" w:rsidP="004C19A3">
      <w:pPr>
        <w:rPr>
          <w:rFonts w:ascii="Arial" w:hAnsi="Arial" w:cs="Arial"/>
        </w:rPr>
      </w:pPr>
      <w:r w:rsidRPr="005577BA">
        <w:rPr>
          <w:rFonts w:ascii="Arial" w:hAnsi="Arial" w:cs="Arial"/>
        </w:rPr>
        <w:t xml:space="preserve">​We haven’t allocated budget against design or delivery as work is emergent and based on the needs of the sport. It is anticipated that the value of pieces of work will be less than £30,000, with </w:t>
      </w:r>
      <w:proofErr w:type="gramStart"/>
      <w:r w:rsidRPr="005577BA">
        <w:rPr>
          <w:rFonts w:ascii="Arial" w:hAnsi="Arial" w:cs="Arial"/>
        </w:rPr>
        <w:t>the majority of</w:t>
      </w:r>
      <w:proofErr w:type="gramEnd"/>
      <w:r w:rsidRPr="005577BA">
        <w:rPr>
          <w:rFonts w:ascii="Arial" w:hAnsi="Arial" w:cs="Arial"/>
        </w:rPr>
        <w:t xml:space="preserve"> contracts below £10,000. Work will be awarded directly, with the project or programme lead engaging with the appropriate pools and individuals. People can be awarded multiple contracts which run at the same time over the tender period</w:t>
      </w:r>
    </w:p>
    <w:p w14:paraId="324488B4" w14:textId="77777777" w:rsidR="00B917DA" w:rsidRPr="005577BA" w:rsidRDefault="00B917DA" w:rsidP="004C19A3">
      <w:pPr>
        <w:rPr>
          <w:rFonts w:ascii="Arial" w:hAnsi="Arial" w:cs="Arial"/>
          <w:sz w:val="24"/>
          <w:szCs w:val="24"/>
        </w:rPr>
      </w:pPr>
    </w:p>
    <w:p w14:paraId="71650733" w14:textId="7C82FAC5" w:rsidR="004C19A3" w:rsidRPr="005577BA" w:rsidRDefault="004C19A3" w:rsidP="000868C9">
      <w:pPr>
        <w:rPr>
          <w:rFonts w:ascii="Arial" w:hAnsi="Arial" w:cs="Arial"/>
          <w:b/>
          <w:bCs/>
          <w:sz w:val="24"/>
          <w:szCs w:val="24"/>
        </w:rPr>
      </w:pPr>
      <w:r w:rsidRPr="005577BA">
        <w:rPr>
          <w:rFonts w:ascii="Arial" w:hAnsi="Arial" w:cs="Arial"/>
          <w:b/>
          <w:bCs/>
          <w:sz w:val="24"/>
          <w:szCs w:val="24"/>
          <w:u w:val="single"/>
        </w:rPr>
        <w:t>Number of suppliers</w:t>
      </w:r>
      <w:r w:rsidR="0075142C" w:rsidRPr="005577BA">
        <w:rPr>
          <w:rFonts w:ascii="Arial" w:hAnsi="Arial" w:cs="Arial"/>
          <w:b/>
          <w:bCs/>
          <w:sz w:val="24"/>
          <w:szCs w:val="24"/>
          <w:u w:val="single"/>
        </w:rPr>
        <w:t xml:space="preserve"> and awards</w:t>
      </w:r>
      <w:r w:rsidRPr="005577BA">
        <w:rPr>
          <w:rFonts w:ascii="Arial" w:hAnsi="Arial" w:cs="Arial"/>
          <w:b/>
          <w:bCs/>
          <w:sz w:val="24"/>
          <w:szCs w:val="24"/>
        </w:rPr>
        <w:tab/>
      </w:r>
    </w:p>
    <w:p w14:paraId="64619097" w14:textId="64BE6B95" w:rsidR="004C19A3" w:rsidRPr="005577BA" w:rsidRDefault="004C19A3" w:rsidP="00584AB5">
      <w:pPr>
        <w:pStyle w:val="ListParagraph"/>
        <w:numPr>
          <w:ilvl w:val="0"/>
          <w:numId w:val="28"/>
        </w:numPr>
        <w:rPr>
          <w:rFonts w:ascii="Arial" w:hAnsi="Arial" w:cs="Arial"/>
          <w:b/>
          <w:bCs/>
        </w:rPr>
      </w:pPr>
      <w:r w:rsidRPr="005577BA">
        <w:rPr>
          <w:rFonts w:ascii="Arial" w:hAnsi="Arial" w:cs="Arial"/>
          <w:b/>
          <w:bCs/>
        </w:rPr>
        <w:t xml:space="preserve">How many suppliers does UK Sport anticipate appointing per lot and how will work be distributed among them? </w:t>
      </w:r>
    </w:p>
    <w:p w14:paraId="0DF4D6C3" w14:textId="77777777" w:rsidR="004C19A3" w:rsidRPr="005577BA" w:rsidRDefault="004C19A3" w:rsidP="004C19A3">
      <w:pPr>
        <w:rPr>
          <w:rFonts w:ascii="Arial" w:hAnsi="Arial" w:cs="Arial"/>
        </w:rPr>
      </w:pPr>
      <w:r w:rsidRPr="005577BA">
        <w:rPr>
          <w:rFonts w:ascii="Arial" w:hAnsi="Arial" w:cs="Arial"/>
        </w:rPr>
        <w:t xml:space="preserve">The total number of suppliers is not limited within the framework nor the lots themselves. The work will be distributed based on the needs of each call off contract, this will be based upon professional opinion. </w:t>
      </w:r>
    </w:p>
    <w:p w14:paraId="661AE9A8" w14:textId="3AD84EA3" w:rsidR="005577BA" w:rsidRPr="005577BA" w:rsidRDefault="005577BA" w:rsidP="005577BA">
      <w:pPr>
        <w:pStyle w:val="ListParagraph"/>
        <w:numPr>
          <w:ilvl w:val="0"/>
          <w:numId w:val="28"/>
        </w:numPr>
        <w:rPr>
          <w:rFonts w:ascii="Arial" w:hAnsi="Arial" w:cs="Arial"/>
          <w:b/>
          <w:bCs/>
        </w:rPr>
      </w:pPr>
      <w:r w:rsidRPr="005577BA">
        <w:rPr>
          <w:rFonts w:ascii="Arial" w:hAnsi="Arial" w:cs="Arial"/>
          <w:b/>
          <w:bCs/>
        </w:rPr>
        <w:t>How many suppliers will be appointed to the associate pools, and how many successful suppliers are expected for each lot?</w:t>
      </w:r>
    </w:p>
    <w:p w14:paraId="3182CD24" w14:textId="77777777" w:rsidR="005577BA" w:rsidRPr="005577BA" w:rsidRDefault="005577BA" w:rsidP="005577BA">
      <w:pPr>
        <w:rPr>
          <w:rFonts w:ascii="Arial" w:hAnsi="Arial" w:cs="Arial"/>
        </w:rPr>
      </w:pPr>
      <w:r w:rsidRPr="005577BA">
        <w:rPr>
          <w:rFonts w:ascii="Arial" w:hAnsi="Arial" w:cs="Arial"/>
        </w:rPr>
        <w:t xml:space="preserve">There is no cap on the total framework nor the individual lots. Suppliers that exceed the benchmark for each lot will be awarded a </w:t>
      </w:r>
      <w:proofErr w:type="gramStart"/>
      <w:r w:rsidRPr="005577BA">
        <w:rPr>
          <w:rFonts w:ascii="Arial" w:hAnsi="Arial" w:cs="Arial"/>
        </w:rPr>
        <w:t>place,</w:t>
      </w:r>
      <w:proofErr w:type="gramEnd"/>
      <w:r w:rsidRPr="005577BA">
        <w:rPr>
          <w:rFonts w:ascii="Arial" w:hAnsi="Arial" w:cs="Arial"/>
        </w:rPr>
        <w:t xml:space="preserve"> this score will be evident in the assessment summaries that are sent to unsuccessful suppliers.</w:t>
      </w:r>
    </w:p>
    <w:p w14:paraId="3B462779" w14:textId="0A479914" w:rsidR="005577BA" w:rsidRPr="005577BA" w:rsidRDefault="005577BA" w:rsidP="005577BA">
      <w:pPr>
        <w:pStyle w:val="ListParagraph"/>
        <w:numPr>
          <w:ilvl w:val="0"/>
          <w:numId w:val="28"/>
        </w:numPr>
        <w:rPr>
          <w:rFonts w:ascii="Arial" w:hAnsi="Arial" w:cs="Arial"/>
          <w:b/>
          <w:bCs/>
        </w:rPr>
      </w:pPr>
      <w:r w:rsidRPr="005577BA">
        <w:rPr>
          <w:rFonts w:ascii="Arial" w:hAnsi="Arial" w:cs="Arial"/>
          <w:b/>
          <w:bCs/>
        </w:rPr>
        <w:t xml:space="preserve">Is there an estimated no. of </w:t>
      </w:r>
      <w:proofErr w:type="gramStart"/>
      <w:r w:rsidRPr="005577BA">
        <w:rPr>
          <w:rFonts w:ascii="Arial" w:hAnsi="Arial" w:cs="Arial"/>
          <w:b/>
          <w:bCs/>
        </w:rPr>
        <w:t>leaders</w:t>
      </w:r>
      <w:proofErr w:type="gramEnd"/>
      <w:r w:rsidRPr="005577BA">
        <w:rPr>
          <w:rFonts w:ascii="Arial" w:hAnsi="Arial" w:cs="Arial"/>
          <w:b/>
          <w:bCs/>
        </w:rPr>
        <w:t xml:space="preserve"> total and approximate numbers by sport?</w:t>
      </w:r>
    </w:p>
    <w:p w14:paraId="0D652201" w14:textId="77777777" w:rsidR="005577BA" w:rsidRPr="005577BA" w:rsidRDefault="005577BA" w:rsidP="005577BA">
      <w:pPr>
        <w:rPr>
          <w:rFonts w:ascii="Arial" w:hAnsi="Arial" w:cs="Arial"/>
        </w:rPr>
      </w:pPr>
      <w:r w:rsidRPr="005577BA">
        <w:rPr>
          <w:rFonts w:ascii="Arial" w:hAnsi="Arial" w:cs="Arial"/>
        </w:rPr>
        <w:t>No, the work is emergent and dependant on the needs of the sports</w:t>
      </w:r>
    </w:p>
    <w:p w14:paraId="7BD63A0E" w14:textId="5C125599" w:rsidR="005577BA" w:rsidRPr="005577BA" w:rsidRDefault="005577BA" w:rsidP="005577BA">
      <w:pPr>
        <w:pStyle w:val="ListParagraph"/>
        <w:numPr>
          <w:ilvl w:val="0"/>
          <w:numId w:val="28"/>
        </w:numPr>
        <w:rPr>
          <w:rFonts w:ascii="Arial" w:hAnsi="Arial" w:cs="Arial"/>
          <w:b/>
          <w:bCs/>
        </w:rPr>
      </w:pPr>
      <w:r w:rsidRPr="005577BA">
        <w:rPr>
          <w:rFonts w:ascii="Arial" w:hAnsi="Arial" w:cs="Arial"/>
          <w:b/>
          <w:bCs/>
        </w:rPr>
        <w:t>Is there an indication of the expected frequency and volume of call-off work within each lot. This will help potential associates understand the likely level of engagement and plan capacity accordingly.</w:t>
      </w:r>
    </w:p>
    <w:p w14:paraId="17670441" w14:textId="5685EEB3" w:rsidR="005577BA" w:rsidRPr="005577BA" w:rsidRDefault="005577BA" w:rsidP="004C19A3">
      <w:pPr>
        <w:rPr>
          <w:rFonts w:ascii="Arial" w:hAnsi="Arial" w:cs="Arial"/>
        </w:rPr>
      </w:pPr>
      <w:r w:rsidRPr="005577BA">
        <w:rPr>
          <w:rFonts w:ascii="Arial" w:hAnsi="Arial" w:cs="Arial"/>
        </w:rPr>
        <w:t>We are unable to give an expected frequency and volume as the work and requirements are emergent</w:t>
      </w:r>
    </w:p>
    <w:p w14:paraId="4D610868" w14:textId="3544A3A3" w:rsidR="004C19A3" w:rsidRPr="005577BA" w:rsidRDefault="004C19A3" w:rsidP="005577BA">
      <w:pPr>
        <w:pStyle w:val="ListParagraph"/>
        <w:numPr>
          <w:ilvl w:val="0"/>
          <w:numId w:val="28"/>
        </w:numPr>
        <w:rPr>
          <w:rFonts w:ascii="Arial" w:hAnsi="Arial" w:cs="Arial"/>
          <w:b/>
          <w:bCs/>
        </w:rPr>
      </w:pPr>
      <w:r w:rsidRPr="005577BA">
        <w:rPr>
          <w:rFonts w:ascii="Arial" w:hAnsi="Arial" w:cs="Arial"/>
          <w:b/>
          <w:bCs/>
        </w:rPr>
        <w:t>What is the expected scale and frequency of assignments e.g. Number of leaders, typical engagement duration (so we can work out how many associates to put forward...)</w:t>
      </w:r>
    </w:p>
    <w:p w14:paraId="1E8C4CFC" w14:textId="77777777" w:rsidR="004C19A3" w:rsidRPr="005577BA" w:rsidRDefault="004C19A3" w:rsidP="004C19A3">
      <w:pPr>
        <w:rPr>
          <w:rFonts w:ascii="Arial" w:hAnsi="Arial" w:cs="Arial"/>
        </w:rPr>
      </w:pPr>
      <w:r w:rsidRPr="005577BA">
        <w:rPr>
          <w:rFonts w:ascii="Arial" w:hAnsi="Arial" w:cs="Arial"/>
        </w:rPr>
        <w:t xml:space="preserve">This will vary across each </w:t>
      </w:r>
      <w:proofErr w:type="gramStart"/>
      <w:r w:rsidRPr="005577BA">
        <w:rPr>
          <w:rFonts w:ascii="Arial" w:hAnsi="Arial" w:cs="Arial"/>
        </w:rPr>
        <w:t>lot</w:t>
      </w:r>
      <w:proofErr w:type="gramEnd"/>
      <w:r w:rsidRPr="005577BA">
        <w:rPr>
          <w:rFonts w:ascii="Arial" w:hAnsi="Arial" w:cs="Arial"/>
        </w:rPr>
        <w:t xml:space="preserve"> and it is not possible to share further detail at this time. </w:t>
      </w:r>
    </w:p>
    <w:p w14:paraId="44D2C1CC" w14:textId="77777777" w:rsidR="004C19A3" w:rsidRPr="005577BA" w:rsidRDefault="004C19A3" w:rsidP="000868C9">
      <w:pPr>
        <w:rPr>
          <w:rFonts w:ascii="Arial" w:hAnsi="Arial" w:cs="Arial"/>
          <w:sz w:val="24"/>
          <w:szCs w:val="24"/>
        </w:rPr>
      </w:pPr>
    </w:p>
    <w:p w14:paraId="1DE46787" w14:textId="3CCE3822" w:rsidR="000868C9" w:rsidRPr="005577BA" w:rsidRDefault="000868C9" w:rsidP="000868C9">
      <w:pPr>
        <w:rPr>
          <w:rFonts w:ascii="Arial" w:hAnsi="Arial" w:cs="Arial"/>
          <w:b/>
          <w:bCs/>
          <w:sz w:val="24"/>
          <w:szCs w:val="24"/>
          <w:u w:val="single"/>
        </w:rPr>
      </w:pPr>
      <w:r w:rsidRPr="005577BA">
        <w:rPr>
          <w:rFonts w:ascii="Arial" w:hAnsi="Arial" w:cs="Arial"/>
          <w:b/>
          <w:bCs/>
          <w:sz w:val="24"/>
          <w:szCs w:val="24"/>
          <w:u w:val="single"/>
        </w:rPr>
        <w:t>Tender content queries</w:t>
      </w:r>
    </w:p>
    <w:p w14:paraId="4105E43C" w14:textId="54734E1A" w:rsidR="000868C9" w:rsidRPr="005577BA" w:rsidRDefault="000868C9" w:rsidP="00B917DA">
      <w:pPr>
        <w:pStyle w:val="ListParagraph"/>
        <w:numPr>
          <w:ilvl w:val="0"/>
          <w:numId w:val="17"/>
        </w:numPr>
        <w:rPr>
          <w:rFonts w:ascii="Arial" w:hAnsi="Arial" w:cs="Arial"/>
          <w:b/>
          <w:bCs/>
        </w:rPr>
      </w:pPr>
      <w:r w:rsidRPr="005577BA">
        <w:rPr>
          <w:rFonts w:ascii="Arial" w:hAnsi="Arial" w:cs="Arial"/>
          <w:b/>
          <w:bCs/>
        </w:rPr>
        <w:t>Will Executive Coaching experience in high pressure environments (which are not sport related) also be considered relevant experience?</w:t>
      </w:r>
    </w:p>
    <w:p w14:paraId="1A11AC76" w14:textId="77777777" w:rsidR="000868C9" w:rsidRPr="005577BA" w:rsidRDefault="000868C9" w:rsidP="000868C9">
      <w:pPr>
        <w:rPr>
          <w:rFonts w:ascii="Arial" w:hAnsi="Arial" w:cs="Arial"/>
        </w:rPr>
      </w:pPr>
      <w:r w:rsidRPr="005577BA">
        <w:rPr>
          <w:rFonts w:ascii="Arial" w:hAnsi="Arial" w:cs="Arial"/>
        </w:rPr>
        <w:t>Yes</w:t>
      </w:r>
    </w:p>
    <w:p w14:paraId="21F26EE1" w14:textId="3FFFF92C" w:rsidR="000868C9" w:rsidRPr="005577BA" w:rsidRDefault="000868C9" w:rsidP="00B917DA">
      <w:pPr>
        <w:pStyle w:val="ListParagraph"/>
        <w:numPr>
          <w:ilvl w:val="0"/>
          <w:numId w:val="17"/>
        </w:numPr>
        <w:rPr>
          <w:rFonts w:ascii="Arial" w:hAnsi="Arial" w:cs="Arial"/>
          <w:b/>
          <w:bCs/>
        </w:rPr>
      </w:pPr>
      <w:r w:rsidRPr="005577BA">
        <w:rPr>
          <w:rFonts w:ascii="Arial" w:hAnsi="Arial" w:cs="Arial"/>
          <w:b/>
          <w:bCs/>
        </w:rPr>
        <w:t xml:space="preserve">What would constitute added value for you – for example, innovative approaches, fee rate, or anything else?  And how would that </w:t>
      </w:r>
      <w:proofErr w:type="gramStart"/>
      <w:r w:rsidRPr="005577BA">
        <w:rPr>
          <w:rFonts w:ascii="Arial" w:hAnsi="Arial" w:cs="Arial"/>
          <w:b/>
          <w:bCs/>
        </w:rPr>
        <w:t>added</w:t>
      </w:r>
      <w:proofErr w:type="gramEnd"/>
      <w:r w:rsidRPr="005577BA">
        <w:rPr>
          <w:rFonts w:ascii="Arial" w:hAnsi="Arial" w:cs="Arial"/>
          <w:b/>
          <w:bCs/>
        </w:rPr>
        <w:t xml:space="preserve"> value be demonstrated by reference to your weightings if they don’t already appear in the weightings (which is the case for innovative approaches, for example)</w:t>
      </w:r>
    </w:p>
    <w:p w14:paraId="6C947CDC" w14:textId="77777777" w:rsidR="000868C9" w:rsidRPr="005577BA" w:rsidRDefault="000868C9" w:rsidP="000868C9">
      <w:pPr>
        <w:rPr>
          <w:rFonts w:ascii="Arial" w:hAnsi="Arial" w:cs="Arial"/>
        </w:rPr>
      </w:pPr>
      <w:r w:rsidRPr="005577BA">
        <w:rPr>
          <w:rFonts w:ascii="Arial" w:hAnsi="Arial" w:cs="Arial"/>
        </w:rPr>
        <w:t xml:space="preserve">Added value will be assessed in several ways and would be evidenced through the lens of delivery or development support in high performance environments.  </w:t>
      </w:r>
    </w:p>
    <w:p w14:paraId="1786FCEF" w14:textId="59164BCF" w:rsidR="000868C9" w:rsidRPr="005577BA" w:rsidRDefault="000868C9" w:rsidP="00B917DA">
      <w:pPr>
        <w:pStyle w:val="ListParagraph"/>
        <w:numPr>
          <w:ilvl w:val="0"/>
          <w:numId w:val="17"/>
        </w:numPr>
        <w:rPr>
          <w:rFonts w:ascii="Arial" w:hAnsi="Arial" w:cs="Arial"/>
          <w:b/>
          <w:bCs/>
        </w:rPr>
      </w:pPr>
      <w:r w:rsidRPr="005577BA">
        <w:rPr>
          <w:rFonts w:ascii="Arial" w:hAnsi="Arial" w:cs="Arial"/>
          <w:b/>
          <w:bCs/>
        </w:rPr>
        <w:t xml:space="preserve"> Would UK Sport welcome the inclusion of metrics or qualitative data demonstrating system-level learning and behavioural change, beyond immediate team outcomes? </w:t>
      </w:r>
    </w:p>
    <w:p w14:paraId="30A21DCA" w14:textId="77777777" w:rsidR="000868C9" w:rsidRPr="005577BA" w:rsidRDefault="000868C9" w:rsidP="000868C9">
      <w:pPr>
        <w:rPr>
          <w:rFonts w:ascii="Arial" w:hAnsi="Arial" w:cs="Arial"/>
        </w:rPr>
      </w:pPr>
      <w:r w:rsidRPr="005577BA">
        <w:rPr>
          <w:rFonts w:ascii="Arial" w:hAnsi="Arial" w:cs="Arial"/>
        </w:rPr>
        <w:t>Yes</w:t>
      </w:r>
    </w:p>
    <w:p w14:paraId="7EECEB34" w14:textId="0E2F5CFD" w:rsidR="004C19A3" w:rsidRPr="005577BA" w:rsidRDefault="004C19A3" w:rsidP="00B917DA">
      <w:pPr>
        <w:pStyle w:val="ListParagraph"/>
        <w:numPr>
          <w:ilvl w:val="0"/>
          <w:numId w:val="17"/>
        </w:numPr>
        <w:rPr>
          <w:rFonts w:ascii="Arial" w:hAnsi="Arial" w:cs="Arial"/>
          <w:b/>
          <w:bCs/>
        </w:rPr>
      </w:pPr>
      <w:r w:rsidRPr="005577BA">
        <w:rPr>
          <w:rFonts w:ascii="Arial" w:hAnsi="Arial" w:cs="Arial"/>
          <w:b/>
          <w:bCs/>
        </w:rPr>
        <w:t xml:space="preserve">For case studies that involve confidential coaching work, is anonymised data acceptable if outcome measures (themes, metrics, or testimonials) are included? </w:t>
      </w:r>
    </w:p>
    <w:p w14:paraId="620816AF" w14:textId="77777777" w:rsidR="004C19A3" w:rsidRPr="005577BA" w:rsidRDefault="004C19A3" w:rsidP="004C19A3">
      <w:pPr>
        <w:rPr>
          <w:rFonts w:ascii="Arial" w:hAnsi="Arial" w:cs="Arial"/>
        </w:rPr>
      </w:pPr>
      <w:r w:rsidRPr="005577BA">
        <w:rPr>
          <w:rFonts w:ascii="Arial" w:hAnsi="Arial" w:cs="Arial"/>
        </w:rPr>
        <w:t>Yes</w:t>
      </w:r>
    </w:p>
    <w:p w14:paraId="6B5B2DE2" w14:textId="4A972852" w:rsidR="004C19A3" w:rsidRPr="005577BA" w:rsidRDefault="004C19A3" w:rsidP="00B917DA">
      <w:pPr>
        <w:pStyle w:val="ListParagraph"/>
        <w:numPr>
          <w:ilvl w:val="0"/>
          <w:numId w:val="17"/>
        </w:numPr>
        <w:rPr>
          <w:rFonts w:ascii="Arial" w:hAnsi="Arial" w:cs="Arial"/>
          <w:b/>
          <w:bCs/>
        </w:rPr>
      </w:pPr>
      <w:r w:rsidRPr="005577BA">
        <w:rPr>
          <w:rFonts w:ascii="Arial" w:hAnsi="Arial" w:cs="Arial"/>
          <w:b/>
          <w:bCs/>
        </w:rPr>
        <w:t xml:space="preserve">How will reflective or qualitative evidence (e.g., shifts in self-awareness, team climate, or trust) be scored alongside quantitative outcomes? </w:t>
      </w:r>
    </w:p>
    <w:p w14:paraId="23FC300A" w14:textId="77777777" w:rsidR="004C19A3" w:rsidRPr="005577BA" w:rsidRDefault="004C19A3" w:rsidP="004C19A3">
      <w:pPr>
        <w:rPr>
          <w:rFonts w:ascii="Arial" w:hAnsi="Arial" w:cs="Arial"/>
        </w:rPr>
      </w:pPr>
      <w:r w:rsidRPr="005577BA">
        <w:rPr>
          <w:rFonts w:ascii="Arial" w:hAnsi="Arial" w:cs="Arial"/>
        </w:rPr>
        <w:t xml:space="preserve">Both will be reviewed </w:t>
      </w:r>
      <w:proofErr w:type="gramStart"/>
      <w:r w:rsidRPr="005577BA">
        <w:rPr>
          <w:rFonts w:ascii="Arial" w:hAnsi="Arial" w:cs="Arial"/>
        </w:rPr>
        <w:t>together</w:t>
      </w:r>
      <w:proofErr w:type="gramEnd"/>
      <w:r w:rsidRPr="005577BA">
        <w:rPr>
          <w:rFonts w:ascii="Arial" w:hAnsi="Arial" w:cs="Arial"/>
        </w:rPr>
        <w:t xml:space="preserve"> and a score will be given </w:t>
      </w:r>
      <w:proofErr w:type="gramStart"/>
      <w:r w:rsidRPr="005577BA">
        <w:rPr>
          <w:rFonts w:ascii="Arial" w:hAnsi="Arial" w:cs="Arial"/>
        </w:rPr>
        <w:t>taking into account</w:t>
      </w:r>
      <w:proofErr w:type="gramEnd"/>
      <w:r w:rsidRPr="005577BA">
        <w:rPr>
          <w:rFonts w:ascii="Arial" w:hAnsi="Arial" w:cs="Arial"/>
        </w:rPr>
        <w:t xml:space="preserve"> with both elements</w:t>
      </w:r>
    </w:p>
    <w:p w14:paraId="24100B5F" w14:textId="54FD0F76" w:rsidR="004C19A3" w:rsidRPr="005577BA" w:rsidRDefault="004C19A3" w:rsidP="00B917DA">
      <w:pPr>
        <w:pStyle w:val="ListParagraph"/>
        <w:numPr>
          <w:ilvl w:val="0"/>
          <w:numId w:val="17"/>
        </w:numPr>
        <w:rPr>
          <w:rFonts w:ascii="Arial" w:hAnsi="Arial" w:cs="Arial"/>
        </w:rPr>
      </w:pPr>
      <w:r w:rsidRPr="005577BA">
        <w:rPr>
          <w:rFonts w:ascii="Arial" w:hAnsi="Arial" w:cs="Arial"/>
          <w:b/>
          <w:bCs/>
        </w:rPr>
        <w:t>What protocols would you like us to adopt for detailing the contact details of submitted staff? We could include these as part of an opening pen portrait / biography but are happy to take UK Sport’s advice on the method that will work best for it.</w:t>
      </w:r>
    </w:p>
    <w:p w14:paraId="1690FE5A" w14:textId="77777777" w:rsidR="004C19A3" w:rsidRPr="005577BA" w:rsidRDefault="004C19A3" w:rsidP="004C19A3">
      <w:pPr>
        <w:rPr>
          <w:rFonts w:ascii="Arial" w:hAnsi="Arial" w:cs="Arial"/>
        </w:rPr>
      </w:pPr>
      <w:r w:rsidRPr="005577BA">
        <w:rPr>
          <w:rFonts w:ascii="Arial" w:hAnsi="Arial" w:cs="Arial"/>
        </w:rPr>
        <w:t>The contact details of submitted staff should be included as part of the tender within the opening biography. The submitted staff will be assessed on an individual basis through the tender application they relate to.</w:t>
      </w:r>
    </w:p>
    <w:p w14:paraId="7736CE9D" w14:textId="3E6AC656" w:rsidR="004C19A3" w:rsidRPr="005577BA" w:rsidRDefault="004C19A3" w:rsidP="00B917DA">
      <w:pPr>
        <w:pStyle w:val="ListParagraph"/>
        <w:numPr>
          <w:ilvl w:val="0"/>
          <w:numId w:val="17"/>
        </w:numPr>
        <w:rPr>
          <w:rFonts w:ascii="Arial" w:hAnsi="Arial" w:cs="Arial"/>
          <w:b/>
          <w:bCs/>
        </w:rPr>
      </w:pPr>
      <w:r w:rsidRPr="005577BA">
        <w:rPr>
          <w:rFonts w:ascii="Arial" w:hAnsi="Arial" w:cs="Arial"/>
          <w:b/>
          <w:bCs/>
        </w:rPr>
        <w:t xml:space="preserve">What levels of public liability, professional indemnity and safeguarding vetting will be required for associates working on site? </w:t>
      </w:r>
    </w:p>
    <w:p w14:paraId="0CA15466" w14:textId="77777777" w:rsidR="004C19A3" w:rsidRPr="005577BA" w:rsidRDefault="004C19A3" w:rsidP="004C19A3">
      <w:pPr>
        <w:rPr>
          <w:rFonts w:ascii="Arial" w:hAnsi="Arial" w:cs="Arial"/>
        </w:rPr>
      </w:pPr>
      <w:r w:rsidRPr="005577BA">
        <w:rPr>
          <w:rFonts w:ascii="Arial" w:hAnsi="Arial" w:cs="Arial"/>
        </w:rPr>
        <w:t>It is expected that all successful providers will have public liability insurance, professional indemnity and safeguarding assurance in place before confirmation of their inclusion on the framework</w:t>
      </w:r>
    </w:p>
    <w:p w14:paraId="3DB0B950" w14:textId="5F65B911" w:rsidR="004C19A3" w:rsidRPr="005577BA" w:rsidRDefault="004C19A3" w:rsidP="00B917DA">
      <w:pPr>
        <w:pStyle w:val="ListParagraph"/>
        <w:numPr>
          <w:ilvl w:val="0"/>
          <w:numId w:val="17"/>
        </w:numPr>
        <w:rPr>
          <w:rFonts w:ascii="Arial" w:hAnsi="Arial" w:cs="Arial"/>
          <w:b/>
          <w:bCs/>
        </w:rPr>
      </w:pPr>
      <w:r w:rsidRPr="005577BA">
        <w:rPr>
          <w:rFonts w:ascii="Arial" w:hAnsi="Arial" w:cs="Arial"/>
          <w:b/>
          <w:bCs/>
        </w:rPr>
        <w:t>It mentions we can include three case studies of 500 words each; can you confirm if that is in addition to a narrative response that summarises our breadth and depth of experience?  Or is our response limited to these three case studies only?</w:t>
      </w:r>
    </w:p>
    <w:p w14:paraId="3FC1F559" w14:textId="77777777" w:rsidR="004C19A3" w:rsidRPr="005577BA" w:rsidRDefault="004C19A3" w:rsidP="004C19A3">
      <w:pPr>
        <w:rPr>
          <w:rFonts w:ascii="Arial" w:hAnsi="Arial" w:cs="Arial"/>
        </w:rPr>
      </w:pPr>
      <w:r w:rsidRPr="005577BA">
        <w:rPr>
          <w:rFonts w:ascii="Arial" w:hAnsi="Arial" w:cs="Arial"/>
        </w:rPr>
        <w:t xml:space="preserve">The case studies are related to Part 2 and is in addition to Part 1 and are designed to allow you to show evidence of impact - Please demonstrate the impact of your professional </w:t>
      </w:r>
      <w:r w:rsidRPr="005577BA">
        <w:rPr>
          <w:rFonts w:ascii="Arial" w:hAnsi="Arial" w:cs="Arial"/>
        </w:rPr>
        <w:lastRenderedPageBreak/>
        <w:t>practice in relevant contexts and domains for the Associate - Support for Executive Leadership in High Performance Sport role.</w:t>
      </w:r>
    </w:p>
    <w:p w14:paraId="3A787179" w14:textId="3CF0B7C2" w:rsidR="00B917DA" w:rsidRPr="005577BA" w:rsidRDefault="00B917DA" w:rsidP="00B917DA">
      <w:pPr>
        <w:pStyle w:val="ListParagraph"/>
        <w:numPr>
          <w:ilvl w:val="0"/>
          <w:numId w:val="17"/>
        </w:numPr>
        <w:rPr>
          <w:rFonts w:ascii="Arial" w:hAnsi="Arial" w:cs="Arial"/>
          <w:b/>
          <w:bCs/>
        </w:rPr>
      </w:pPr>
      <w:r w:rsidRPr="005577BA">
        <w:rPr>
          <w:rFonts w:ascii="Arial" w:hAnsi="Arial" w:cs="Arial"/>
          <w:b/>
          <w:bCs/>
        </w:rPr>
        <w:t>Could you share what has characterised the most successful associate or supplier partnerships with UK Sport to date - for example, the qualities, approaches, or ways of working that have had the greatest impact? Understanding this would help us reflect these partnership qualities in our proposed approach and ensure strong alignment with UK Sport’s expectations.</w:t>
      </w:r>
    </w:p>
    <w:p w14:paraId="39A5F085" w14:textId="77777777" w:rsidR="00B917DA" w:rsidRPr="005577BA" w:rsidRDefault="00B917DA" w:rsidP="00B917DA">
      <w:pPr>
        <w:rPr>
          <w:rFonts w:ascii="Arial" w:hAnsi="Arial" w:cs="Arial"/>
        </w:rPr>
      </w:pPr>
      <w:r w:rsidRPr="005577BA">
        <w:rPr>
          <w:rFonts w:ascii="Arial" w:hAnsi="Arial" w:cs="Arial"/>
        </w:rPr>
        <w:t>These elements have formed the criteria for assessment, please use these as guidance.</w:t>
      </w:r>
    </w:p>
    <w:p w14:paraId="42AE3374" w14:textId="7EB8A8E0" w:rsidR="00B917DA" w:rsidRPr="005577BA" w:rsidRDefault="00B917DA" w:rsidP="00B917DA">
      <w:pPr>
        <w:pStyle w:val="ListParagraph"/>
        <w:numPr>
          <w:ilvl w:val="0"/>
          <w:numId w:val="17"/>
        </w:numPr>
        <w:rPr>
          <w:rFonts w:ascii="Arial" w:hAnsi="Arial" w:cs="Arial"/>
          <w:b/>
          <w:bCs/>
        </w:rPr>
      </w:pPr>
      <w:r w:rsidRPr="005577BA">
        <w:rPr>
          <w:rFonts w:ascii="Arial" w:hAnsi="Arial" w:cs="Arial"/>
          <w:b/>
          <w:bCs/>
        </w:rPr>
        <w:t>Is there a shared model/framework for leadership development across the LTCC programme that Associates are expected to align to?</w:t>
      </w:r>
    </w:p>
    <w:p w14:paraId="2FF8D0FE" w14:textId="77777777" w:rsidR="00B917DA" w:rsidRPr="005577BA" w:rsidRDefault="00B917DA" w:rsidP="00B917DA">
      <w:pPr>
        <w:rPr>
          <w:rFonts w:ascii="Arial" w:hAnsi="Arial" w:cs="Arial"/>
        </w:rPr>
      </w:pPr>
      <w:r w:rsidRPr="005577BA">
        <w:rPr>
          <w:rFonts w:ascii="Arial" w:hAnsi="Arial" w:cs="Arial"/>
        </w:rPr>
        <w:t xml:space="preserve">Key philosophies and approach to learning and development will be shared with successful submissions. </w:t>
      </w:r>
    </w:p>
    <w:p w14:paraId="32BE13AF" w14:textId="77777777" w:rsidR="000868C9" w:rsidRPr="005577BA" w:rsidRDefault="000868C9" w:rsidP="000868C9">
      <w:pPr>
        <w:rPr>
          <w:rFonts w:ascii="Arial" w:hAnsi="Arial" w:cs="Arial"/>
          <w:b/>
          <w:bCs/>
          <w:sz w:val="24"/>
          <w:szCs w:val="24"/>
        </w:rPr>
      </w:pPr>
    </w:p>
    <w:p w14:paraId="415ADCC9" w14:textId="6D3B4011" w:rsidR="000868C9" w:rsidRPr="005577BA" w:rsidRDefault="000868C9" w:rsidP="000868C9">
      <w:pPr>
        <w:rPr>
          <w:rFonts w:ascii="Arial" w:hAnsi="Arial" w:cs="Arial"/>
          <w:b/>
          <w:bCs/>
          <w:sz w:val="24"/>
          <w:szCs w:val="24"/>
        </w:rPr>
      </w:pPr>
      <w:r w:rsidRPr="005577BA">
        <w:rPr>
          <w:rFonts w:ascii="Arial" w:hAnsi="Arial" w:cs="Arial"/>
          <w:b/>
          <w:bCs/>
          <w:sz w:val="24"/>
          <w:szCs w:val="24"/>
        </w:rPr>
        <w:t>Locations</w:t>
      </w:r>
    </w:p>
    <w:p w14:paraId="42A47E5C" w14:textId="48E179CD" w:rsidR="000868C9" w:rsidRPr="005577BA" w:rsidRDefault="000868C9" w:rsidP="00B917DA">
      <w:pPr>
        <w:pStyle w:val="ListParagraph"/>
        <w:numPr>
          <w:ilvl w:val="0"/>
          <w:numId w:val="18"/>
        </w:numPr>
        <w:rPr>
          <w:rFonts w:ascii="Arial" w:hAnsi="Arial" w:cs="Arial"/>
          <w:b/>
          <w:bCs/>
        </w:rPr>
      </w:pPr>
      <w:r w:rsidRPr="005577BA">
        <w:rPr>
          <w:rFonts w:ascii="Arial" w:hAnsi="Arial" w:cs="Arial"/>
          <w:b/>
          <w:bCs/>
        </w:rPr>
        <w:t>We do have one key question. For the 1:1 Coaching - can this be done virtually?</w:t>
      </w:r>
    </w:p>
    <w:p w14:paraId="3B9070AE" w14:textId="77777777" w:rsidR="000868C9" w:rsidRPr="005577BA" w:rsidRDefault="000868C9" w:rsidP="000868C9">
      <w:pPr>
        <w:rPr>
          <w:rFonts w:ascii="Arial" w:hAnsi="Arial" w:cs="Arial"/>
        </w:rPr>
      </w:pPr>
      <w:r w:rsidRPr="005577BA">
        <w:rPr>
          <w:rFonts w:ascii="Arial" w:hAnsi="Arial" w:cs="Arial"/>
        </w:rPr>
        <w:t>Yes, the way coaching is delivered can be determined by the coach and coachee</w:t>
      </w:r>
    </w:p>
    <w:p w14:paraId="1B23C70F" w14:textId="5390C062" w:rsidR="000868C9" w:rsidRPr="005577BA" w:rsidRDefault="000868C9" w:rsidP="00B917DA">
      <w:pPr>
        <w:pStyle w:val="ListParagraph"/>
        <w:numPr>
          <w:ilvl w:val="0"/>
          <w:numId w:val="18"/>
        </w:numPr>
        <w:rPr>
          <w:rFonts w:ascii="Arial" w:hAnsi="Arial" w:cs="Arial"/>
          <w:b/>
          <w:bCs/>
        </w:rPr>
      </w:pPr>
      <w:r w:rsidRPr="005577BA">
        <w:rPr>
          <w:rFonts w:ascii="Arial" w:hAnsi="Arial" w:cs="Arial"/>
          <w:b/>
          <w:bCs/>
        </w:rPr>
        <w:t xml:space="preserve">It isn't clear whether delivery would be conducted virtually or face to face.  If virtually are </w:t>
      </w:r>
      <w:proofErr w:type="gramStart"/>
      <w:r w:rsidRPr="005577BA">
        <w:rPr>
          <w:rFonts w:ascii="Arial" w:hAnsi="Arial" w:cs="Arial"/>
          <w:b/>
          <w:bCs/>
        </w:rPr>
        <w:t>there</w:t>
      </w:r>
      <w:proofErr w:type="gramEnd"/>
      <w:r w:rsidRPr="005577BA">
        <w:rPr>
          <w:rFonts w:ascii="Arial" w:hAnsi="Arial" w:cs="Arial"/>
          <w:b/>
          <w:bCs/>
        </w:rPr>
        <w:t xml:space="preserve"> specific platforms that the provider would need to use? If face to face, does the benchmark costing include or exclude travel and subsistence, and what are the anticipated locations for delivery?</w:t>
      </w:r>
    </w:p>
    <w:p w14:paraId="46984605" w14:textId="0B08A282" w:rsidR="000868C9" w:rsidRPr="005577BA" w:rsidRDefault="000868C9" w:rsidP="000868C9">
      <w:pPr>
        <w:rPr>
          <w:rFonts w:ascii="Arial" w:hAnsi="Arial" w:cs="Arial"/>
        </w:rPr>
      </w:pPr>
      <w:r w:rsidRPr="005577BA">
        <w:rPr>
          <w:rFonts w:ascii="Arial" w:hAnsi="Arial" w:cs="Arial"/>
        </w:rPr>
        <w:t>Delivery could be delivered virtually or in person. The requirements of the work will determine how/where the work is delivered. The benchmark costs to not include travel and subsistence – these costs would be paid in line with UK Sports Travel and Subsistence guidelines</w:t>
      </w:r>
    </w:p>
    <w:p w14:paraId="7E647F56" w14:textId="77777777" w:rsidR="000868C9" w:rsidRPr="005577BA" w:rsidRDefault="000868C9" w:rsidP="000868C9">
      <w:pPr>
        <w:rPr>
          <w:rFonts w:ascii="Arial" w:hAnsi="Arial" w:cs="Arial"/>
        </w:rPr>
      </w:pPr>
    </w:p>
    <w:p w14:paraId="7CB97FF3" w14:textId="72F02EA2" w:rsidR="000868C9" w:rsidRPr="005577BA" w:rsidRDefault="000868C9" w:rsidP="000868C9">
      <w:pPr>
        <w:rPr>
          <w:rFonts w:ascii="Arial" w:hAnsi="Arial" w:cs="Arial"/>
          <w:b/>
          <w:bCs/>
          <w:sz w:val="24"/>
          <w:szCs w:val="24"/>
        </w:rPr>
      </w:pPr>
      <w:r w:rsidRPr="005577BA">
        <w:rPr>
          <w:rFonts w:ascii="Arial" w:hAnsi="Arial" w:cs="Arial"/>
          <w:b/>
          <w:bCs/>
          <w:sz w:val="24"/>
          <w:szCs w:val="24"/>
        </w:rPr>
        <w:t>Multiple associates/ organisation tenders</w:t>
      </w:r>
    </w:p>
    <w:p w14:paraId="172AB253" w14:textId="3461DBD7" w:rsidR="000868C9" w:rsidRPr="005577BA" w:rsidRDefault="000868C9" w:rsidP="000868C9">
      <w:pPr>
        <w:pStyle w:val="ListParagraph"/>
        <w:numPr>
          <w:ilvl w:val="0"/>
          <w:numId w:val="14"/>
        </w:numPr>
        <w:rPr>
          <w:rFonts w:ascii="Arial" w:hAnsi="Arial" w:cs="Arial"/>
          <w:b/>
          <w:bCs/>
        </w:rPr>
      </w:pPr>
      <w:r w:rsidRPr="005577BA">
        <w:rPr>
          <w:rFonts w:ascii="Arial" w:hAnsi="Arial" w:cs="Arial"/>
          <w:b/>
          <w:bCs/>
          <w:sz w:val="24"/>
          <w:szCs w:val="24"/>
        </w:rPr>
        <w:t xml:space="preserve"> </w:t>
      </w:r>
      <w:r w:rsidRPr="005577BA">
        <w:rPr>
          <w:rFonts w:ascii="Arial" w:hAnsi="Arial" w:cs="Arial"/>
          <w:b/>
          <w:bCs/>
          <w:sz w:val="24"/>
          <w:szCs w:val="24"/>
        </w:rPr>
        <w:t xml:space="preserve"> </w:t>
      </w:r>
      <w:r w:rsidRPr="005577BA">
        <w:rPr>
          <w:rFonts w:ascii="Arial" w:hAnsi="Arial" w:cs="Arial"/>
          <w:b/>
          <w:bCs/>
        </w:rPr>
        <w:t>If as an organisation we put forward (for example) 5 potential associates, is the organisation's appointment to the framework based on the average of the 5 potential associates scores or is each associate scored on their own merits, and even if only one associate selected, the organisation is then appointed to the framework?</w:t>
      </w:r>
    </w:p>
    <w:p w14:paraId="5C07CDDA" w14:textId="77777777" w:rsidR="000868C9" w:rsidRPr="005577BA" w:rsidRDefault="000868C9" w:rsidP="000868C9">
      <w:pPr>
        <w:rPr>
          <w:rFonts w:ascii="Arial" w:hAnsi="Arial" w:cs="Arial"/>
        </w:rPr>
      </w:pPr>
      <w:r w:rsidRPr="005577BA">
        <w:rPr>
          <w:rFonts w:ascii="Arial" w:hAnsi="Arial" w:cs="Arial"/>
        </w:rPr>
        <w:t xml:space="preserve">A single associate or organisation may tender for one, multiple, or all roles - provided they demonstrate the required capability and experience. </w:t>
      </w:r>
      <w:proofErr w:type="gramStart"/>
      <w:r w:rsidRPr="005577BA">
        <w:rPr>
          <w:rFonts w:ascii="Arial" w:hAnsi="Arial" w:cs="Arial"/>
        </w:rPr>
        <w:t>Each individual</w:t>
      </w:r>
      <w:proofErr w:type="gramEnd"/>
      <w:r w:rsidRPr="005577BA">
        <w:rPr>
          <w:rFonts w:ascii="Arial" w:hAnsi="Arial" w:cs="Arial"/>
        </w:rPr>
        <w:t xml:space="preserve"> put forward for an associate pool(s) will be assessed on their unique skills and experience. Any organisation applying for the associate pool(s) will be required to put forward a full body of evidence against the assessment criteria for each member of the team they are proposing.</w:t>
      </w:r>
    </w:p>
    <w:p w14:paraId="32710AC6" w14:textId="77777777" w:rsidR="000868C9" w:rsidRPr="005577BA" w:rsidRDefault="000868C9" w:rsidP="000868C9">
      <w:pPr>
        <w:rPr>
          <w:rFonts w:ascii="Arial" w:hAnsi="Arial" w:cs="Arial"/>
        </w:rPr>
      </w:pPr>
      <w:r w:rsidRPr="005577BA">
        <w:rPr>
          <w:rFonts w:ascii="Arial" w:hAnsi="Arial" w:cs="Arial"/>
        </w:rPr>
        <w:t>If one associate is successful it is that associate that will be selected to join the pool not the company.</w:t>
      </w:r>
    </w:p>
    <w:p w14:paraId="52A4C31D" w14:textId="03C94AA0" w:rsidR="000868C9" w:rsidRPr="005577BA" w:rsidRDefault="000868C9" w:rsidP="000868C9">
      <w:pPr>
        <w:pStyle w:val="ListParagraph"/>
        <w:numPr>
          <w:ilvl w:val="0"/>
          <w:numId w:val="13"/>
        </w:numPr>
        <w:rPr>
          <w:rFonts w:ascii="Arial" w:hAnsi="Arial" w:cs="Arial"/>
          <w:b/>
          <w:bCs/>
        </w:rPr>
      </w:pPr>
      <w:r w:rsidRPr="005577BA">
        <w:rPr>
          <w:rFonts w:ascii="Arial" w:hAnsi="Arial" w:cs="Arial"/>
          <w:b/>
          <w:bCs/>
        </w:rPr>
        <w:lastRenderedPageBreak/>
        <w:t xml:space="preserve"> If we are responding as an organisation, are the EDI and Sustainability responses required for each person, or can these be the same across the organisational?</w:t>
      </w:r>
    </w:p>
    <w:p w14:paraId="15DE15BE" w14:textId="654F00E8" w:rsidR="000868C9" w:rsidRPr="005577BA" w:rsidRDefault="000868C9" w:rsidP="000868C9">
      <w:pPr>
        <w:rPr>
          <w:ins w:id="1" w:author="Steven Tart" w:date="2025-10-29T10:52:00Z" w16du:dateUtc="2025-10-29T10:52:00Z"/>
          <w:rFonts w:ascii="Arial" w:hAnsi="Arial" w:cs="Arial"/>
        </w:rPr>
      </w:pPr>
      <w:r w:rsidRPr="005577BA">
        <w:rPr>
          <w:rFonts w:ascii="Arial" w:hAnsi="Arial" w:cs="Arial"/>
        </w:rPr>
        <w:t xml:space="preserve">For organisations responding with multiple people the EDI and Sustainability sections can be submitted once – </w:t>
      </w:r>
      <w:proofErr w:type="gramStart"/>
      <w:r w:rsidRPr="005577BA">
        <w:rPr>
          <w:rFonts w:ascii="Arial" w:hAnsi="Arial" w:cs="Arial"/>
        </w:rPr>
        <w:t>each individual</w:t>
      </w:r>
      <w:proofErr w:type="gramEnd"/>
      <w:r w:rsidRPr="005577BA">
        <w:rPr>
          <w:rFonts w:ascii="Arial" w:hAnsi="Arial" w:cs="Arial"/>
        </w:rPr>
        <w:t xml:space="preserve"> assessed from the organisation will then be given the same assessed score for </w:t>
      </w:r>
      <w:proofErr w:type="gramStart"/>
      <w:r w:rsidRPr="005577BA">
        <w:rPr>
          <w:rFonts w:ascii="Arial" w:hAnsi="Arial" w:cs="Arial"/>
        </w:rPr>
        <w:t>this criteria</w:t>
      </w:r>
      <w:proofErr w:type="gramEnd"/>
    </w:p>
    <w:p w14:paraId="03F4C436" w14:textId="77777777" w:rsidR="000868C9" w:rsidRPr="005577BA" w:rsidRDefault="000868C9" w:rsidP="000868C9">
      <w:pPr>
        <w:rPr>
          <w:rFonts w:ascii="Arial" w:hAnsi="Arial" w:cs="Arial"/>
        </w:rPr>
      </w:pPr>
      <w:r w:rsidRPr="005577BA">
        <w:rPr>
          <w:rFonts w:ascii="Arial" w:hAnsi="Arial" w:cs="Arial"/>
        </w:rPr>
        <w:t xml:space="preserve">Where there are multiple people from one organisation applying, the submission for EDI and Sustainability can be provided for the organisation and assessed </w:t>
      </w:r>
      <w:proofErr w:type="gramStart"/>
      <w:r w:rsidRPr="005577BA">
        <w:rPr>
          <w:rFonts w:ascii="Arial" w:hAnsi="Arial" w:cs="Arial"/>
        </w:rPr>
        <w:t>on the basis of</w:t>
      </w:r>
      <w:proofErr w:type="gramEnd"/>
      <w:r w:rsidRPr="005577BA">
        <w:rPr>
          <w:rFonts w:ascii="Arial" w:hAnsi="Arial" w:cs="Arial"/>
        </w:rPr>
        <w:t xml:space="preserve"> the organisation </w:t>
      </w:r>
      <w:proofErr w:type="spellStart"/>
      <w:r w:rsidRPr="005577BA">
        <w:rPr>
          <w:rFonts w:ascii="Arial" w:hAnsi="Arial" w:cs="Arial"/>
        </w:rPr>
        <w:t>ie</w:t>
      </w:r>
      <w:proofErr w:type="spellEnd"/>
      <w:r w:rsidRPr="005577BA">
        <w:rPr>
          <w:rFonts w:ascii="Arial" w:hAnsi="Arial" w:cs="Arial"/>
        </w:rPr>
        <w:t xml:space="preserve"> with one score for all providers per organisation. For </w:t>
      </w:r>
      <w:proofErr w:type="gramStart"/>
      <w:r w:rsidRPr="005577BA">
        <w:rPr>
          <w:rFonts w:ascii="Arial" w:hAnsi="Arial" w:cs="Arial"/>
        </w:rPr>
        <w:t>this criteria</w:t>
      </w:r>
      <w:proofErr w:type="gramEnd"/>
      <w:r w:rsidRPr="005577BA">
        <w:rPr>
          <w:rFonts w:ascii="Arial" w:hAnsi="Arial" w:cs="Arial"/>
        </w:rPr>
        <w:t xml:space="preserve"> there will be a </w:t>
      </w:r>
      <w:proofErr w:type="gramStart"/>
      <w:r w:rsidRPr="005577BA">
        <w:rPr>
          <w:rFonts w:ascii="Arial" w:hAnsi="Arial" w:cs="Arial"/>
        </w:rPr>
        <w:t>separate scoring matrices</w:t>
      </w:r>
      <w:proofErr w:type="gramEnd"/>
      <w:r w:rsidRPr="005577BA">
        <w:rPr>
          <w:rFonts w:ascii="Arial" w:hAnsi="Arial" w:cs="Arial"/>
        </w:rPr>
        <w:t xml:space="preserve"> for individuals and companies to ensure fair assessment</w:t>
      </w:r>
    </w:p>
    <w:p w14:paraId="6646B1B4" w14:textId="4CC3D118" w:rsidR="000868C9" w:rsidRPr="005577BA" w:rsidRDefault="000868C9" w:rsidP="000868C9">
      <w:pPr>
        <w:pStyle w:val="ListParagraph"/>
        <w:numPr>
          <w:ilvl w:val="0"/>
          <w:numId w:val="13"/>
        </w:numPr>
        <w:rPr>
          <w:rFonts w:ascii="Arial" w:hAnsi="Arial" w:cs="Arial"/>
          <w:b/>
          <w:bCs/>
        </w:rPr>
      </w:pPr>
      <w:r w:rsidRPr="005577BA">
        <w:rPr>
          <w:rFonts w:ascii="Arial" w:hAnsi="Arial" w:cs="Arial"/>
          <w:b/>
          <w:bCs/>
        </w:rPr>
        <w:t xml:space="preserve">Team Composition &amp; Evidence – The listing refers to assessing individuals based on their skills and experience, would it be helpful to include CVs? </w:t>
      </w:r>
    </w:p>
    <w:p w14:paraId="411C2DA4" w14:textId="77777777" w:rsidR="000868C9" w:rsidRPr="005577BA" w:rsidRDefault="000868C9" w:rsidP="000868C9">
      <w:pPr>
        <w:rPr>
          <w:rFonts w:ascii="Arial" w:hAnsi="Arial" w:cs="Arial"/>
        </w:rPr>
      </w:pPr>
      <w:r w:rsidRPr="005577BA">
        <w:rPr>
          <w:rFonts w:ascii="Arial" w:hAnsi="Arial" w:cs="Arial"/>
        </w:rPr>
        <w:t xml:space="preserve">Yes, </w:t>
      </w:r>
      <w:proofErr w:type="gramStart"/>
      <w:r w:rsidRPr="005577BA">
        <w:rPr>
          <w:rFonts w:ascii="Arial" w:hAnsi="Arial" w:cs="Arial"/>
        </w:rPr>
        <w:t>each individual</w:t>
      </w:r>
      <w:proofErr w:type="gramEnd"/>
      <w:r w:rsidRPr="005577BA">
        <w:rPr>
          <w:rFonts w:ascii="Arial" w:hAnsi="Arial" w:cs="Arial"/>
        </w:rPr>
        <w:t xml:space="preserve"> put forward for an associate pool(s) will be assessed on their unique skills and experience. Any organisation applying for the associate pool(s) will be required to put forward a full body of evidence against the assessment criteria for each member of the team they are proposing</w:t>
      </w:r>
    </w:p>
    <w:p w14:paraId="10FA9BE4" w14:textId="0E1E4589" w:rsidR="000868C9" w:rsidRPr="005577BA" w:rsidRDefault="000868C9" w:rsidP="00B917DA">
      <w:pPr>
        <w:pStyle w:val="ListParagraph"/>
        <w:numPr>
          <w:ilvl w:val="0"/>
          <w:numId w:val="13"/>
        </w:numPr>
        <w:rPr>
          <w:rFonts w:ascii="Arial" w:hAnsi="Arial" w:cs="Arial"/>
          <w:b/>
          <w:bCs/>
        </w:rPr>
      </w:pPr>
      <w:r w:rsidRPr="005577BA">
        <w:rPr>
          <w:rFonts w:ascii="Arial" w:hAnsi="Arial" w:cs="Arial"/>
          <w:b/>
          <w:bCs/>
        </w:rPr>
        <w:t>As an organisation with multiple executive coaches, culture and senior leadership development experts are we able to apply as an organisation putting forward a selected pool of suitably qualified and experienced individuals, assuming that we do ensure that we demonstrate how individuals meet the person specification / requirements for the relevant Lot and provide suitable case study evidence etc. for the proposed individuals?</w:t>
      </w:r>
    </w:p>
    <w:p w14:paraId="793B27E8" w14:textId="77777777" w:rsidR="000868C9" w:rsidRPr="005577BA" w:rsidRDefault="000868C9" w:rsidP="000868C9">
      <w:pPr>
        <w:rPr>
          <w:rFonts w:ascii="Arial" w:hAnsi="Arial" w:cs="Arial"/>
        </w:rPr>
      </w:pPr>
      <w:r w:rsidRPr="005577BA">
        <w:rPr>
          <w:rFonts w:ascii="Arial" w:hAnsi="Arial" w:cs="Arial"/>
        </w:rPr>
        <w:t xml:space="preserve">We will assess </w:t>
      </w:r>
      <w:proofErr w:type="gramStart"/>
      <w:r w:rsidRPr="005577BA">
        <w:rPr>
          <w:rFonts w:ascii="Arial" w:hAnsi="Arial" w:cs="Arial"/>
        </w:rPr>
        <w:t>each individual</w:t>
      </w:r>
      <w:proofErr w:type="gramEnd"/>
      <w:r w:rsidRPr="005577BA">
        <w:rPr>
          <w:rFonts w:ascii="Arial" w:hAnsi="Arial" w:cs="Arial"/>
        </w:rPr>
        <w:t xml:space="preserve"> put forward therefore it is anticipated the experience and essential criteria would be a bespoke response for </w:t>
      </w:r>
      <w:proofErr w:type="gramStart"/>
      <w:r w:rsidRPr="005577BA">
        <w:rPr>
          <w:rFonts w:ascii="Arial" w:hAnsi="Arial" w:cs="Arial"/>
        </w:rPr>
        <w:t>each individual</w:t>
      </w:r>
      <w:proofErr w:type="gramEnd"/>
      <w:r w:rsidRPr="005577BA">
        <w:rPr>
          <w:rFonts w:ascii="Arial" w:hAnsi="Arial" w:cs="Arial"/>
        </w:rPr>
        <w:t>.</w:t>
      </w:r>
    </w:p>
    <w:p w14:paraId="6D76E451" w14:textId="4E231A23" w:rsidR="000868C9" w:rsidRPr="005577BA" w:rsidRDefault="000868C9" w:rsidP="00B917DA">
      <w:pPr>
        <w:pStyle w:val="ListParagraph"/>
        <w:numPr>
          <w:ilvl w:val="0"/>
          <w:numId w:val="13"/>
        </w:numPr>
        <w:rPr>
          <w:rFonts w:ascii="Arial" w:hAnsi="Arial" w:cs="Arial"/>
          <w:b/>
          <w:bCs/>
        </w:rPr>
      </w:pPr>
      <w:r w:rsidRPr="005577BA">
        <w:rPr>
          <w:rFonts w:ascii="Arial" w:hAnsi="Arial" w:cs="Arial"/>
          <w:b/>
          <w:bCs/>
        </w:rPr>
        <w:t xml:space="preserve"> If we </w:t>
      </w:r>
      <w:proofErr w:type="gramStart"/>
      <w:r w:rsidRPr="005577BA">
        <w:rPr>
          <w:rFonts w:ascii="Arial" w:hAnsi="Arial" w:cs="Arial"/>
          <w:b/>
          <w:bCs/>
        </w:rPr>
        <w:t>are able to</w:t>
      </w:r>
      <w:proofErr w:type="gramEnd"/>
      <w:r w:rsidRPr="005577BA">
        <w:rPr>
          <w:rFonts w:ascii="Arial" w:hAnsi="Arial" w:cs="Arial"/>
          <w:b/>
          <w:bCs/>
        </w:rPr>
        <w:t xml:space="preserve"> apply as an organisation, is it permissible for us to respond to the questions relating to Added Value, EDI and sustainability as the organisation once within our proposal (rather than for </w:t>
      </w:r>
      <w:proofErr w:type="gramStart"/>
      <w:r w:rsidRPr="005577BA">
        <w:rPr>
          <w:rFonts w:ascii="Arial" w:hAnsi="Arial" w:cs="Arial"/>
          <w:b/>
          <w:bCs/>
        </w:rPr>
        <w:t>each individual</w:t>
      </w:r>
      <w:proofErr w:type="gramEnd"/>
      <w:r w:rsidRPr="005577BA">
        <w:rPr>
          <w:rFonts w:ascii="Arial" w:hAnsi="Arial" w:cs="Arial"/>
          <w:b/>
          <w:bCs/>
        </w:rPr>
        <w:t xml:space="preserve"> that is proposed). </w:t>
      </w:r>
    </w:p>
    <w:p w14:paraId="0521ED24" w14:textId="77777777" w:rsidR="000868C9" w:rsidRPr="005577BA" w:rsidRDefault="000868C9" w:rsidP="000868C9">
      <w:pPr>
        <w:rPr>
          <w:rFonts w:ascii="Arial" w:hAnsi="Arial" w:cs="Arial"/>
        </w:rPr>
      </w:pPr>
      <w:r w:rsidRPr="005577BA">
        <w:rPr>
          <w:rFonts w:ascii="Arial" w:hAnsi="Arial" w:cs="Arial"/>
        </w:rPr>
        <w:t>Yes, it would be OK to responds to these sections as a company</w:t>
      </w:r>
    </w:p>
    <w:p w14:paraId="73268060" w14:textId="1C100388" w:rsidR="000868C9" w:rsidRPr="005577BA" w:rsidRDefault="000868C9" w:rsidP="00B917DA">
      <w:pPr>
        <w:pStyle w:val="ListParagraph"/>
        <w:numPr>
          <w:ilvl w:val="0"/>
          <w:numId w:val="13"/>
        </w:numPr>
        <w:rPr>
          <w:rFonts w:ascii="Arial" w:hAnsi="Arial" w:cs="Arial"/>
          <w:b/>
          <w:bCs/>
        </w:rPr>
      </w:pPr>
      <w:r w:rsidRPr="005577BA">
        <w:rPr>
          <w:rFonts w:ascii="Arial" w:hAnsi="Arial" w:cs="Arial"/>
          <w:b/>
          <w:bCs/>
        </w:rPr>
        <w:t xml:space="preserve">If our submission as a Company should include full details for </w:t>
      </w:r>
      <w:proofErr w:type="gramStart"/>
      <w:r w:rsidRPr="005577BA">
        <w:rPr>
          <w:rFonts w:ascii="Arial" w:hAnsi="Arial" w:cs="Arial"/>
          <w:b/>
          <w:bCs/>
        </w:rPr>
        <w:t>each individual</w:t>
      </w:r>
      <w:proofErr w:type="gramEnd"/>
      <w:r w:rsidRPr="005577BA">
        <w:rPr>
          <w:rFonts w:ascii="Arial" w:hAnsi="Arial" w:cs="Arial"/>
          <w:b/>
          <w:bCs/>
        </w:rPr>
        <w:t xml:space="preserve"> as well as the advantages offered by the group?</w:t>
      </w:r>
    </w:p>
    <w:p w14:paraId="2717D30B" w14:textId="77777777" w:rsidR="000868C9" w:rsidRPr="005577BA" w:rsidRDefault="000868C9" w:rsidP="000868C9">
      <w:pPr>
        <w:rPr>
          <w:rFonts w:ascii="Arial" w:hAnsi="Arial" w:cs="Arial"/>
        </w:rPr>
      </w:pPr>
      <w:proofErr w:type="gramStart"/>
      <w:r w:rsidRPr="005577BA">
        <w:rPr>
          <w:rFonts w:ascii="Arial" w:hAnsi="Arial" w:cs="Arial"/>
        </w:rPr>
        <w:t>Yes</w:t>
      </w:r>
      <w:proofErr w:type="gramEnd"/>
      <w:r w:rsidRPr="005577BA">
        <w:rPr>
          <w:rFonts w:ascii="Arial" w:hAnsi="Arial" w:cs="Arial"/>
        </w:rPr>
        <w:t xml:space="preserve"> to both points. </w:t>
      </w:r>
    </w:p>
    <w:p w14:paraId="0903A97E" w14:textId="519D6C0D" w:rsidR="000868C9" w:rsidRPr="005577BA" w:rsidRDefault="000868C9" w:rsidP="00B917DA">
      <w:pPr>
        <w:pStyle w:val="ListParagraph"/>
        <w:numPr>
          <w:ilvl w:val="0"/>
          <w:numId w:val="13"/>
        </w:numPr>
        <w:rPr>
          <w:rFonts w:ascii="Arial" w:hAnsi="Arial" w:cs="Arial"/>
          <w:b/>
          <w:bCs/>
        </w:rPr>
      </w:pPr>
      <w:r w:rsidRPr="005577BA">
        <w:rPr>
          <w:rFonts w:ascii="Arial" w:hAnsi="Arial" w:cs="Arial"/>
          <w:b/>
          <w:bCs/>
        </w:rPr>
        <w:t xml:space="preserve">May we submit blended associate teams (e.g., psychologist, military leader, and business executive coach) under one lot, provided each meets the essential criteria, or must individuals be assessed in isolation? </w:t>
      </w:r>
    </w:p>
    <w:p w14:paraId="6C8A0543" w14:textId="77777777" w:rsidR="000868C9" w:rsidRPr="005577BA" w:rsidRDefault="000868C9" w:rsidP="000868C9">
      <w:pPr>
        <w:rPr>
          <w:rFonts w:ascii="Arial" w:hAnsi="Arial" w:cs="Arial"/>
        </w:rPr>
      </w:pPr>
      <w:r w:rsidRPr="005577BA">
        <w:rPr>
          <w:rFonts w:ascii="Arial" w:hAnsi="Arial" w:cs="Arial"/>
        </w:rPr>
        <w:t>Individuals will be assessed in isolation, but if a tender is submitted as a pair this pair will be treated as one submission.</w:t>
      </w:r>
    </w:p>
    <w:p w14:paraId="28A4E95D" w14:textId="05C78E5B"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 xml:space="preserve">Can associates deliver through a team-of-two model (e.g., pairing a psychologist and a former military leader) for complex culture or leadership assignments under one call-off? </w:t>
      </w:r>
    </w:p>
    <w:p w14:paraId="59995080" w14:textId="22E2C084" w:rsidR="004C19A3" w:rsidRPr="005577BA" w:rsidRDefault="004C19A3" w:rsidP="004C19A3">
      <w:pPr>
        <w:rPr>
          <w:rFonts w:ascii="Arial" w:eastAsia="Aptos" w:hAnsi="Arial" w:cs="Arial"/>
        </w:rPr>
      </w:pPr>
      <w:proofErr w:type="gramStart"/>
      <w:r w:rsidRPr="005577BA">
        <w:rPr>
          <w:rFonts w:ascii="Arial" w:hAnsi="Arial" w:cs="Arial"/>
        </w:rPr>
        <w:lastRenderedPageBreak/>
        <w:t>Yes</w:t>
      </w:r>
      <w:proofErr w:type="gramEnd"/>
      <w:r w:rsidRPr="005577BA">
        <w:rPr>
          <w:rFonts w:ascii="Arial" w:hAnsi="Arial" w:cs="Arial"/>
        </w:rPr>
        <w:t xml:space="preserve"> and for further information, </w:t>
      </w:r>
      <w:r w:rsidRPr="005577BA">
        <w:rPr>
          <w:rFonts w:ascii="Arial" w:eastAsia="Aptos" w:hAnsi="Arial" w:cs="Arial"/>
        </w:rPr>
        <w:t xml:space="preserve">if associates are tendering as a </w:t>
      </w:r>
      <w:proofErr w:type="gramStart"/>
      <w:r w:rsidRPr="005577BA">
        <w:rPr>
          <w:rFonts w:ascii="Arial" w:eastAsia="Aptos" w:hAnsi="Arial" w:cs="Arial"/>
        </w:rPr>
        <w:t>pair</w:t>
      </w:r>
      <w:proofErr w:type="gramEnd"/>
      <w:r w:rsidRPr="005577BA">
        <w:rPr>
          <w:rFonts w:ascii="Arial" w:eastAsia="Aptos" w:hAnsi="Arial" w:cs="Arial"/>
        </w:rPr>
        <w:t xml:space="preserve"> then that is one tender and will be assessed based on that tender. If one of those </w:t>
      </w:r>
      <w:proofErr w:type="gramStart"/>
      <w:r w:rsidRPr="005577BA">
        <w:rPr>
          <w:rFonts w:ascii="Arial" w:eastAsia="Aptos" w:hAnsi="Arial" w:cs="Arial"/>
        </w:rPr>
        <w:t>individuals</w:t>
      </w:r>
      <w:proofErr w:type="gramEnd"/>
      <w:r w:rsidRPr="005577BA">
        <w:rPr>
          <w:rFonts w:ascii="Arial" w:eastAsia="Aptos" w:hAnsi="Arial" w:cs="Arial"/>
        </w:rPr>
        <w:t xml:space="preserve"> then wants to tender independently that is treated as a separate tender</w:t>
      </w:r>
    </w:p>
    <w:p w14:paraId="4D867F6F" w14:textId="25C329C8"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Do all members of an application have to be from the same institution?</w:t>
      </w:r>
    </w:p>
    <w:p w14:paraId="3BD39E31" w14:textId="77777777" w:rsidR="004C19A3" w:rsidRPr="005577BA" w:rsidRDefault="004C19A3" w:rsidP="004C19A3">
      <w:pPr>
        <w:rPr>
          <w:rFonts w:ascii="Arial" w:hAnsi="Arial" w:cs="Arial"/>
        </w:rPr>
      </w:pPr>
      <w:r w:rsidRPr="005577BA">
        <w:rPr>
          <w:rFonts w:ascii="Arial" w:hAnsi="Arial" w:cs="Arial"/>
        </w:rPr>
        <w:t>Individuals can represent different institutions</w:t>
      </w:r>
    </w:p>
    <w:p w14:paraId="4068819C" w14:textId="78857824" w:rsidR="004C19A3" w:rsidRPr="005577BA" w:rsidRDefault="00B917DA" w:rsidP="00B917DA">
      <w:pPr>
        <w:pStyle w:val="ListParagraph"/>
        <w:numPr>
          <w:ilvl w:val="0"/>
          <w:numId w:val="13"/>
        </w:numPr>
        <w:rPr>
          <w:rFonts w:ascii="Arial" w:hAnsi="Arial" w:cs="Arial"/>
          <w:b/>
          <w:bCs/>
        </w:rPr>
      </w:pPr>
      <w:r w:rsidRPr="005577BA">
        <w:rPr>
          <w:rFonts w:ascii="Arial" w:hAnsi="Arial" w:cs="Arial"/>
          <w:b/>
          <w:bCs/>
        </w:rPr>
        <w:t xml:space="preserve"> </w:t>
      </w:r>
      <w:r w:rsidR="004C19A3" w:rsidRPr="005577BA">
        <w:rPr>
          <w:rFonts w:ascii="Arial" w:hAnsi="Arial" w:cs="Arial"/>
          <w:b/>
          <w:bCs/>
        </w:rPr>
        <w:t>Can an application be made from a combination of institutions (e.g., two or three universities)?</w:t>
      </w:r>
    </w:p>
    <w:p w14:paraId="04412647" w14:textId="77777777" w:rsidR="004C19A3" w:rsidRPr="005577BA" w:rsidRDefault="004C19A3" w:rsidP="004C19A3">
      <w:pPr>
        <w:rPr>
          <w:rFonts w:ascii="Arial" w:hAnsi="Arial" w:cs="Arial"/>
        </w:rPr>
      </w:pPr>
      <w:r w:rsidRPr="005577BA">
        <w:rPr>
          <w:rFonts w:ascii="Arial" w:hAnsi="Arial" w:cs="Arial"/>
        </w:rPr>
        <w:t xml:space="preserve">Yes, a combined tender for a group is accepted as one tender </w:t>
      </w:r>
    </w:p>
    <w:p w14:paraId="526614C9" w14:textId="1D2957CE"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 xml:space="preserve"> If the members must be from the same university, can </w:t>
      </w:r>
      <w:proofErr w:type="spellStart"/>
      <w:proofErr w:type="gramStart"/>
      <w:r w:rsidRPr="005577BA">
        <w:rPr>
          <w:rFonts w:ascii="Arial" w:hAnsi="Arial" w:cs="Arial"/>
          <w:b/>
          <w:bCs/>
        </w:rPr>
        <w:t>sub contractors</w:t>
      </w:r>
      <w:proofErr w:type="spellEnd"/>
      <w:proofErr w:type="gramEnd"/>
      <w:r w:rsidRPr="005577BA">
        <w:rPr>
          <w:rFonts w:ascii="Arial" w:hAnsi="Arial" w:cs="Arial"/>
          <w:b/>
          <w:bCs/>
        </w:rPr>
        <w:t xml:space="preserve"> be employed if a particular project is awarded?</w:t>
      </w:r>
    </w:p>
    <w:p w14:paraId="31383631" w14:textId="77777777" w:rsidR="004C19A3" w:rsidRPr="005577BA" w:rsidRDefault="004C19A3" w:rsidP="004C19A3">
      <w:pPr>
        <w:rPr>
          <w:rFonts w:ascii="Arial" w:hAnsi="Arial" w:cs="Arial"/>
        </w:rPr>
      </w:pPr>
      <w:r w:rsidRPr="005577BA">
        <w:rPr>
          <w:rFonts w:ascii="Arial" w:hAnsi="Arial" w:cs="Arial"/>
        </w:rPr>
        <w:t xml:space="preserve">Possibly, this would be explored on a </w:t>
      </w:r>
      <w:proofErr w:type="gramStart"/>
      <w:r w:rsidRPr="005577BA">
        <w:rPr>
          <w:rFonts w:ascii="Arial" w:hAnsi="Arial" w:cs="Arial"/>
        </w:rPr>
        <w:t>case by case</w:t>
      </w:r>
      <w:proofErr w:type="gramEnd"/>
      <w:r w:rsidRPr="005577BA">
        <w:rPr>
          <w:rFonts w:ascii="Arial" w:hAnsi="Arial" w:cs="Arial"/>
        </w:rPr>
        <w:t xml:space="preserve"> basis</w:t>
      </w:r>
    </w:p>
    <w:p w14:paraId="2E3B5269" w14:textId="529A2660"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In cases where an application is made by a large organisation, are you happy to accept Equality, Diversity and Inclusion statements that are based on publicly stated corporate values and policies? Or are you looking for person-specific statements?</w:t>
      </w:r>
    </w:p>
    <w:p w14:paraId="34D542C3" w14:textId="77777777" w:rsidR="004C19A3" w:rsidRPr="005577BA" w:rsidRDefault="004C19A3" w:rsidP="004C19A3">
      <w:pPr>
        <w:rPr>
          <w:rFonts w:ascii="Arial" w:hAnsi="Arial" w:cs="Arial"/>
        </w:rPr>
      </w:pPr>
      <w:r w:rsidRPr="005577BA">
        <w:rPr>
          <w:rFonts w:ascii="Arial" w:hAnsi="Arial" w:cs="Arial"/>
        </w:rPr>
        <w:t>Yes, organisational statements are fine</w:t>
      </w:r>
    </w:p>
    <w:p w14:paraId="746F0AA7" w14:textId="1CAAB96A"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In cases where an application is made by a large organisation, are you happy to accept Sustainability statements that are based on publicly stated corporate values and policies? Or are you looking for person-specific statements?</w:t>
      </w:r>
    </w:p>
    <w:p w14:paraId="62F8A45F" w14:textId="77777777" w:rsidR="004C19A3" w:rsidRPr="005577BA" w:rsidRDefault="004C19A3" w:rsidP="004C19A3">
      <w:pPr>
        <w:rPr>
          <w:rFonts w:ascii="Arial" w:hAnsi="Arial" w:cs="Arial"/>
        </w:rPr>
      </w:pPr>
      <w:r w:rsidRPr="005577BA">
        <w:rPr>
          <w:rFonts w:ascii="Arial" w:hAnsi="Arial" w:cs="Arial"/>
        </w:rPr>
        <w:t>Yes, organisational statements are fine</w:t>
      </w:r>
    </w:p>
    <w:p w14:paraId="77C6CC84" w14:textId="395FF9B4" w:rsidR="004C19A3" w:rsidRPr="005577BA" w:rsidRDefault="004C19A3" w:rsidP="00B917DA">
      <w:pPr>
        <w:pStyle w:val="ListParagraph"/>
        <w:numPr>
          <w:ilvl w:val="0"/>
          <w:numId w:val="13"/>
        </w:numPr>
        <w:rPr>
          <w:rFonts w:ascii="Arial" w:hAnsi="Arial" w:cs="Arial"/>
        </w:rPr>
      </w:pPr>
      <w:r w:rsidRPr="005577BA">
        <w:rPr>
          <w:rFonts w:ascii="Arial" w:hAnsi="Arial" w:cs="Arial"/>
          <w:b/>
          <w:bCs/>
        </w:rPr>
        <w:t>Are you willing to consider pairs of consultants or even teams who work collectively on the same project and within the specified financial benchmarks?</w:t>
      </w:r>
    </w:p>
    <w:p w14:paraId="20A0D566" w14:textId="77777777" w:rsidR="004C19A3" w:rsidRPr="005577BA" w:rsidRDefault="004C19A3" w:rsidP="004C19A3">
      <w:pPr>
        <w:rPr>
          <w:rFonts w:ascii="Arial" w:hAnsi="Arial" w:cs="Arial"/>
        </w:rPr>
      </w:pPr>
      <w:r w:rsidRPr="005577BA">
        <w:rPr>
          <w:rFonts w:ascii="Arial" w:hAnsi="Arial" w:cs="Arial"/>
        </w:rPr>
        <w:t>Yes, we can accept pairs as one tender, the group put forward will be assessed as one tender application, if the individuals also wish to be put forward this will need to be done as a separate tender.</w:t>
      </w:r>
    </w:p>
    <w:p w14:paraId="18102E13" w14:textId="0D3899E4" w:rsidR="004C19A3" w:rsidRPr="005577BA" w:rsidRDefault="004C19A3" w:rsidP="00B917DA">
      <w:pPr>
        <w:pStyle w:val="ListParagraph"/>
        <w:numPr>
          <w:ilvl w:val="0"/>
          <w:numId w:val="13"/>
        </w:numPr>
        <w:rPr>
          <w:rFonts w:ascii="Arial" w:hAnsi="Arial" w:cs="Arial"/>
          <w:b/>
          <w:bCs/>
        </w:rPr>
      </w:pPr>
      <w:r w:rsidRPr="005577BA">
        <w:rPr>
          <w:rFonts w:ascii="Arial" w:hAnsi="Arial" w:cs="Arial"/>
          <w:b/>
          <w:bCs/>
        </w:rPr>
        <w:t xml:space="preserve"> We will be putting forward individuals and their credentials - does the decision go by individual? i.e. you may choose to accept 4 out of 5 individuals we put forward?</w:t>
      </w:r>
    </w:p>
    <w:p w14:paraId="3FC454F6" w14:textId="77777777" w:rsidR="004C19A3" w:rsidRPr="005577BA" w:rsidRDefault="004C19A3" w:rsidP="004C19A3">
      <w:pPr>
        <w:rPr>
          <w:rFonts w:ascii="Arial" w:hAnsi="Arial" w:cs="Arial"/>
        </w:rPr>
      </w:pPr>
      <w:r w:rsidRPr="005577BA">
        <w:rPr>
          <w:rFonts w:ascii="Arial" w:hAnsi="Arial" w:cs="Arial"/>
        </w:rPr>
        <w:t>Yes</w:t>
      </w:r>
    </w:p>
    <w:p w14:paraId="5F11A6A6" w14:textId="77777777" w:rsidR="000868C9" w:rsidRPr="005577BA" w:rsidRDefault="000868C9" w:rsidP="000868C9">
      <w:pPr>
        <w:rPr>
          <w:rFonts w:ascii="Arial" w:hAnsi="Arial" w:cs="Arial"/>
          <w:sz w:val="24"/>
          <w:szCs w:val="24"/>
        </w:rPr>
      </w:pPr>
    </w:p>
    <w:p w14:paraId="063BD428" w14:textId="1056E63B" w:rsidR="000868C9" w:rsidRPr="005577BA" w:rsidRDefault="000868C9" w:rsidP="000868C9">
      <w:pPr>
        <w:rPr>
          <w:rFonts w:ascii="Arial" w:hAnsi="Arial" w:cs="Arial"/>
          <w:b/>
          <w:bCs/>
          <w:sz w:val="24"/>
          <w:szCs w:val="24"/>
          <w:u w:val="single"/>
        </w:rPr>
      </w:pPr>
      <w:r w:rsidRPr="005577BA">
        <w:rPr>
          <w:rFonts w:ascii="Arial" w:hAnsi="Arial" w:cs="Arial"/>
          <w:b/>
          <w:bCs/>
          <w:sz w:val="24"/>
          <w:szCs w:val="24"/>
          <w:u w:val="single"/>
        </w:rPr>
        <w:t>Qualifications and experience</w:t>
      </w:r>
    </w:p>
    <w:p w14:paraId="322E2C08" w14:textId="792A1EFC" w:rsidR="000868C9" w:rsidRPr="005577BA" w:rsidRDefault="000868C9" w:rsidP="00B917DA">
      <w:pPr>
        <w:pStyle w:val="ListParagraph"/>
        <w:numPr>
          <w:ilvl w:val="0"/>
          <w:numId w:val="19"/>
        </w:numPr>
        <w:rPr>
          <w:rFonts w:ascii="Arial" w:hAnsi="Arial" w:cs="Arial"/>
          <w:b/>
          <w:bCs/>
        </w:rPr>
      </w:pPr>
      <w:r w:rsidRPr="005577BA">
        <w:rPr>
          <w:rFonts w:ascii="Arial" w:hAnsi="Arial" w:cs="Arial"/>
          <w:b/>
          <w:bCs/>
          <w:sz w:val="24"/>
          <w:szCs w:val="24"/>
        </w:rPr>
        <w:t xml:space="preserve"> </w:t>
      </w:r>
      <w:r w:rsidRPr="005577BA">
        <w:rPr>
          <w:rFonts w:ascii="Arial" w:hAnsi="Arial" w:cs="Arial"/>
          <w:b/>
          <w:bCs/>
        </w:rPr>
        <w:t xml:space="preserve">Can UK Sport confirm whether multidisciplinary experience (e.g., combining military, sport, and commercial leadership expertise) will be viewed favourably within the Culture &amp; Senior Team Leadership and Executive Leadership lots - and if so, how should this be evidenced in the submission? </w:t>
      </w:r>
    </w:p>
    <w:p w14:paraId="305C08F9" w14:textId="77777777" w:rsidR="000868C9" w:rsidRPr="005577BA" w:rsidRDefault="000868C9" w:rsidP="000868C9">
      <w:pPr>
        <w:rPr>
          <w:rFonts w:ascii="Arial" w:hAnsi="Arial" w:cs="Arial"/>
        </w:rPr>
      </w:pPr>
      <w:r w:rsidRPr="005577BA">
        <w:rPr>
          <w:rFonts w:ascii="Arial" w:hAnsi="Arial" w:cs="Arial"/>
        </w:rPr>
        <w:t>This should be evidenced within the experience and essential criteria. It could be included in the experience section or in one of the case studies</w:t>
      </w:r>
    </w:p>
    <w:p w14:paraId="55D0F8AB" w14:textId="1FBDFB7B" w:rsidR="000868C9" w:rsidRPr="005577BA" w:rsidRDefault="000868C9" w:rsidP="00B917DA">
      <w:pPr>
        <w:pStyle w:val="ListParagraph"/>
        <w:numPr>
          <w:ilvl w:val="0"/>
          <w:numId w:val="19"/>
        </w:numPr>
        <w:rPr>
          <w:rFonts w:ascii="Arial" w:hAnsi="Arial" w:cs="Arial"/>
          <w:b/>
          <w:bCs/>
        </w:rPr>
      </w:pPr>
      <w:r w:rsidRPr="005577BA">
        <w:rPr>
          <w:rFonts w:ascii="Arial" w:hAnsi="Arial" w:cs="Arial"/>
          <w:b/>
          <w:bCs/>
        </w:rPr>
        <w:lastRenderedPageBreak/>
        <w:t xml:space="preserve">The document specifies qualification requirements for professional coaching and states "or equivalent". Can you provide examples of what might be categorised as an equivalent and whether this is equivalency in qualification only or if an equivalency of experience can be validated through proper evidence? </w:t>
      </w:r>
    </w:p>
    <w:p w14:paraId="4CE0AB83" w14:textId="77777777" w:rsidR="000868C9" w:rsidRPr="005577BA" w:rsidRDefault="000868C9" w:rsidP="000868C9">
      <w:pPr>
        <w:rPr>
          <w:rFonts w:ascii="Arial" w:hAnsi="Arial" w:cs="Arial"/>
        </w:rPr>
      </w:pPr>
      <w:r w:rsidRPr="005577BA">
        <w:rPr>
          <w:rFonts w:ascii="Arial" w:hAnsi="Arial" w:cs="Arial"/>
        </w:rPr>
        <w:t xml:space="preserve">It is equivalency in qualification only – we anticipate those responding to lot 1 to be qualified and insured executive coaches </w:t>
      </w:r>
    </w:p>
    <w:p w14:paraId="62208FF0" w14:textId="3BBC81CC" w:rsidR="000868C9" w:rsidRPr="005577BA" w:rsidRDefault="000868C9" w:rsidP="00B917DA">
      <w:pPr>
        <w:pStyle w:val="ListParagraph"/>
        <w:numPr>
          <w:ilvl w:val="0"/>
          <w:numId w:val="19"/>
        </w:numPr>
        <w:rPr>
          <w:rFonts w:ascii="Arial" w:hAnsi="Arial" w:cs="Arial"/>
          <w:b/>
          <w:bCs/>
        </w:rPr>
      </w:pPr>
      <w:r w:rsidRPr="005577BA">
        <w:rPr>
          <w:rFonts w:ascii="Arial" w:hAnsi="Arial" w:cs="Arial"/>
          <w:b/>
          <w:bCs/>
        </w:rPr>
        <w:t xml:space="preserve">Where a practitioner holds HCPC registration and a postgraduate qualification in sport and performance psychology but not EMCC/ICF accreditation, will this be accepted as equivalent for Lot 1 if supervision and CPD can be evidenced?  </w:t>
      </w:r>
    </w:p>
    <w:p w14:paraId="163ED1BE" w14:textId="77777777" w:rsidR="000868C9" w:rsidRPr="005577BA" w:rsidRDefault="000868C9" w:rsidP="000868C9">
      <w:pPr>
        <w:rPr>
          <w:rFonts w:ascii="Arial" w:hAnsi="Arial" w:cs="Arial"/>
        </w:rPr>
      </w:pPr>
      <w:r w:rsidRPr="005577BA">
        <w:rPr>
          <w:rFonts w:ascii="Arial" w:hAnsi="Arial" w:cs="Arial"/>
        </w:rPr>
        <w:t xml:space="preserve">Accredited executive coach (EMCC, ICF, </w:t>
      </w:r>
      <w:proofErr w:type="spellStart"/>
      <w:r w:rsidRPr="005577BA">
        <w:rPr>
          <w:rFonts w:ascii="Arial" w:hAnsi="Arial" w:cs="Arial"/>
        </w:rPr>
        <w:t>AoEC</w:t>
      </w:r>
      <w:proofErr w:type="spellEnd"/>
      <w:r w:rsidRPr="005577BA">
        <w:rPr>
          <w:rFonts w:ascii="Arial" w:hAnsi="Arial" w:cs="Arial"/>
        </w:rPr>
        <w:t>, or equivalent) at a senior practitioner level or above.</w:t>
      </w:r>
    </w:p>
    <w:p w14:paraId="03011A8D" w14:textId="4860C598" w:rsidR="000868C9" w:rsidRPr="005577BA" w:rsidRDefault="000868C9" w:rsidP="00B917DA">
      <w:pPr>
        <w:pStyle w:val="ListParagraph"/>
        <w:numPr>
          <w:ilvl w:val="0"/>
          <w:numId w:val="19"/>
        </w:numPr>
        <w:rPr>
          <w:rFonts w:ascii="Arial" w:hAnsi="Arial" w:cs="Arial"/>
          <w:b/>
          <w:bCs/>
        </w:rPr>
      </w:pPr>
      <w:r w:rsidRPr="005577BA">
        <w:rPr>
          <w:rFonts w:ascii="Arial" w:hAnsi="Arial" w:cs="Arial"/>
          <w:b/>
          <w:bCs/>
        </w:rPr>
        <w:t xml:space="preserve">If associates possess multiple accreditations (e.g., EMCC Senior Practitioner, BPS Chartered Psychologist), should both be listed, or does UK Sport have a preferred hierarchy of evidence? </w:t>
      </w:r>
    </w:p>
    <w:p w14:paraId="5C64535C" w14:textId="77777777" w:rsidR="000868C9" w:rsidRPr="005577BA" w:rsidRDefault="000868C9" w:rsidP="000868C9">
      <w:pPr>
        <w:rPr>
          <w:rFonts w:ascii="Arial" w:hAnsi="Arial" w:cs="Arial"/>
        </w:rPr>
      </w:pPr>
      <w:r w:rsidRPr="005577BA">
        <w:rPr>
          <w:rFonts w:ascii="Arial" w:hAnsi="Arial" w:cs="Arial"/>
        </w:rPr>
        <w:t>No preferred hierarchy please provide all evidence</w:t>
      </w:r>
    </w:p>
    <w:p w14:paraId="0FDEDCD9" w14:textId="47FFDEFD" w:rsidR="000868C9" w:rsidRPr="005577BA" w:rsidRDefault="000868C9" w:rsidP="00B917DA">
      <w:pPr>
        <w:pStyle w:val="ListParagraph"/>
        <w:numPr>
          <w:ilvl w:val="0"/>
          <w:numId w:val="19"/>
        </w:numPr>
        <w:rPr>
          <w:rFonts w:ascii="Arial" w:hAnsi="Arial" w:cs="Arial"/>
        </w:rPr>
      </w:pPr>
      <w:r w:rsidRPr="005577BA">
        <w:rPr>
          <w:rFonts w:ascii="Arial" w:hAnsi="Arial" w:cs="Arial"/>
          <w:b/>
          <w:bCs/>
        </w:rPr>
        <w:t>Can case studies from military and commercial sectors be used to demonstrate leadership and culture impact where principles directly transfer to high-performance sport?</w:t>
      </w:r>
      <w:r w:rsidRPr="005577BA">
        <w:rPr>
          <w:rFonts w:ascii="Arial" w:hAnsi="Arial" w:cs="Arial"/>
        </w:rPr>
        <w:t xml:space="preserve"> </w:t>
      </w:r>
    </w:p>
    <w:p w14:paraId="73CB34F0" w14:textId="77777777" w:rsidR="000868C9" w:rsidRPr="005577BA" w:rsidRDefault="000868C9" w:rsidP="000868C9">
      <w:pPr>
        <w:rPr>
          <w:rFonts w:ascii="Arial" w:hAnsi="Arial" w:cs="Arial"/>
        </w:rPr>
      </w:pPr>
      <w:r w:rsidRPr="005577BA">
        <w:rPr>
          <w:rFonts w:ascii="Arial" w:hAnsi="Arial" w:cs="Arial"/>
        </w:rPr>
        <w:t>Yes</w:t>
      </w:r>
    </w:p>
    <w:p w14:paraId="2A219F72" w14:textId="77777777" w:rsidR="005577BA" w:rsidRPr="005577BA" w:rsidRDefault="00B917DA" w:rsidP="00B917DA">
      <w:pPr>
        <w:pStyle w:val="ListParagraph"/>
        <w:numPr>
          <w:ilvl w:val="0"/>
          <w:numId w:val="19"/>
        </w:numPr>
        <w:rPr>
          <w:rFonts w:ascii="Arial" w:hAnsi="Arial" w:cs="Arial"/>
        </w:rPr>
      </w:pPr>
      <w:r w:rsidRPr="005577BA">
        <w:rPr>
          <w:rFonts w:ascii="Arial" w:hAnsi="Arial" w:cs="Arial"/>
          <w:b/>
          <w:bCs/>
        </w:rPr>
        <w:t xml:space="preserve">Do you require successful provider to have qualifications in safeguarding? </w:t>
      </w:r>
    </w:p>
    <w:p w14:paraId="0724CD4C" w14:textId="0F3973F1" w:rsidR="00B917DA" w:rsidRPr="005577BA" w:rsidRDefault="00B917DA" w:rsidP="005577BA">
      <w:pPr>
        <w:rPr>
          <w:rFonts w:ascii="Arial" w:hAnsi="Arial" w:cs="Arial"/>
        </w:rPr>
      </w:pPr>
      <w:r w:rsidRPr="005577BA">
        <w:rPr>
          <w:rFonts w:ascii="Arial" w:hAnsi="Arial" w:cs="Arial"/>
        </w:rPr>
        <w:t xml:space="preserve">Providers will be expected to have the relevant accreditation and professional assurance to deliver support.   </w:t>
      </w:r>
    </w:p>
    <w:p w14:paraId="74B1F60E" w14:textId="77777777" w:rsidR="000868C9" w:rsidRPr="005577BA" w:rsidRDefault="000868C9" w:rsidP="000868C9">
      <w:pPr>
        <w:rPr>
          <w:rFonts w:ascii="Arial" w:hAnsi="Arial" w:cs="Arial"/>
          <w:sz w:val="24"/>
          <w:szCs w:val="24"/>
        </w:rPr>
      </w:pPr>
    </w:p>
    <w:p w14:paraId="3AA48722" w14:textId="3F1E14BF" w:rsidR="000868C9" w:rsidRPr="005577BA" w:rsidRDefault="000868C9" w:rsidP="000868C9">
      <w:pPr>
        <w:rPr>
          <w:rFonts w:ascii="Arial" w:hAnsi="Arial" w:cs="Arial"/>
          <w:sz w:val="24"/>
          <w:szCs w:val="24"/>
        </w:rPr>
      </w:pPr>
      <w:r w:rsidRPr="005577BA">
        <w:rPr>
          <w:rFonts w:ascii="Arial" w:hAnsi="Arial" w:cs="Arial"/>
          <w:b/>
          <w:bCs/>
          <w:sz w:val="24"/>
          <w:szCs w:val="24"/>
          <w:u w:val="single"/>
        </w:rPr>
        <w:t>Travel and Subsistence</w:t>
      </w:r>
      <w:r w:rsidRPr="005577BA">
        <w:rPr>
          <w:rFonts w:ascii="Arial" w:hAnsi="Arial" w:cs="Arial"/>
          <w:sz w:val="24"/>
          <w:szCs w:val="24"/>
        </w:rPr>
        <w:t xml:space="preserve"> – We have attached the UK Sport travel and subsistence policy along with this document.</w:t>
      </w:r>
    </w:p>
    <w:p w14:paraId="1367B18F" w14:textId="4B5D4038" w:rsidR="000868C9" w:rsidRPr="005577BA" w:rsidRDefault="000868C9" w:rsidP="000868C9">
      <w:pPr>
        <w:pStyle w:val="ListParagraph"/>
        <w:numPr>
          <w:ilvl w:val="0"/>
          <w:numId w:val="11"/>
        </w:numPr>
        <w:rPr>
          <w:rFonts w:ascii="Arial" w:hAnsi="Arial" w:cs="Arial"/>
          <w:b/>
          <w:bCs/>
        </w:rPr>
      </w:pPr>
      <w:r w:rsidRPr="005577BA">
        <w:rPr>
          <w:rFonts w:ascii="Arial" w:hAnsi="Arial" w:cs="Arial"/>
          <w:b/>
          <w:bCs/>
        </w:rPr>
        <w:t>Are costs inclusive or exclusive of expenses?</w:t>
      </w:r>
    </w:p>
    <w:p w14:paraId="0C137A44" w14:textId="10EE567B" w:rsidR="000868C9" w:rsidRPr="005577BA" w:rsidRDefault="000868C9" w:rsidP="000868C9">
      <w:pPr>
        <w:rPr>
          <w:rFonts w:ascii="Arial" w:hAnsi="Arial" w:cs="Arial"/>
        </w:rPr>
      </w:pPr>
      <w:r w:rsidRPr="005577BA">
        <w:rPr>
          <w:rFonts w:ascii="Arial" w:hAnsi="Arial" w:cs="Arial"/>
        </w:rPr>
        <w:t>Costs are exclusive of expenses – UK Sport pays expenses in line with the</w:t>
      </w:r>
      <w:r w:rsidRPr="005577BA">
        <w:rPr>
          <w:rFonts w:ascii="Arial" w:hAnsi="Arial" w:cs="Arial"/>
        </w:rPr>
        <w:t>ir T&amp;S</w:t>
      </w:r>
      <w:r w:rsidRPr="005577BA">
        <w:rPr>
          <w:rFonts w:ascii="Arial" w:hAnsi="Arial" w:cs="Arial"/>
        </w:rPr>
        <w:t xml:space="preserve"> policy </w:t>
      </w:r>
    </w:p>
    <w:p w14:paraId="21F6B6FD" w14:textId="2EDE317A" w:rsidR="004C19A3" w:rsidRPr="005577BA" w:rsidRDefault="004C19A3" w:rsidP="00B917DA">
      <w:pPr>
        <w:pStyle w:val="ListParagraph"/>
        <w:numPr>
          <w:ilvl w:val="0"/>
          <w:numId w:val="11"/>
        </w:numPr>
        <w:rPr>
          <w:rFonts w:ascii="Arial" w:hAnsi="Arial" w:cs="Arial"/>
          <w:b/>
          <w:bCs/>
        </w:rPr>
      </w:pPr>
      <w:r w:rsidRPr="005577BA">
        <w:rPr>
          <w:rFonts w:ascii="Arial" w:hAnsi="Arial" w:cs="Arial"/>
          <w:b/>
          <w:bCs/>
        </w:rPr>
        <w:t xml:space="preserve">Will travel and subsistence expenses be recoverable on top of the day/session rates? If yes, under what policy and caps? </w:t>
      </w:r>
    </w:p>
    <w:p w14:paraId="43D4F840" w14:textId="70004192" w:rsidR="00B917DA" w:rsidRPr="005577BA" w:rsidRDefault="004C19A3" w:rsidP="00B917DA">
      <w:pPr>
        <w:rPr>
          <w:rFonts w:ascii="Arial" w:hAnsi="Arial" w:cs="Arial"/>
          <w:b/>
          <w:bCs/>
        </w:rPr>
      </w:pPr>
      <w:r w:rsidRPr="005577BA">
        <w:rPr>
          <w:rFonts w:ascii="Arial" w:hAnsi="Arial" w:cs="Arial"/>
        </w:rPr>
        <w:t>Yes, travel and subsistence will be paid in line with UKS travel and subsistence policy</w:t>
      </w:r>
    </w:p>
    <w:p w14:paraId="6B17ACE9" w14:textId="56DDA1E5" w:rsidR="004C19A3" w:rsidRPr="005577BA" w:rsidRDefault="004C19A3" w:rsidP="00B917DA">
      <w:pPr>
        <w:pStyle w:val="ListParagraph"/>
        <w:numPr>
          <w:ilvl w:val="0"/>
          <w:numId w:val="11"/>
        </w:numPr>
        <w:rPr>
          <w:rFonts w:ascii="Arial" w:hAnsi="Arial" w:cs="Arial"/>
          <w:b/>
          <w:bCs/>
        </w:rPr>
      </w:pPr>
      <w:r w:rsidRPr="005577BA">
        <w:rPr>
          <w:rFonts w:ascii="Arial" w:hAnsi="Arial" w:cs="Arial"/>
          <w:b/>
          <w:bCs/>
        </w:rPr>
        <w:t>Expenses. We assume that the financial benchmarks refer to the amount payable in respect of staff time. What mechanism is there within the tender for necessary expenses such as travel, accommodation and subsistence to be recouped?</w:t>
      </w:r>
    </w:p>
    <w:p w14:paraId="06515A1D" w14:textId="77777777" w:rsidR="004C19A3" w:rsidRPr="005577BA" w:rsidRDefault="004C19A3" w:rsidP="004C19A3">
      <w:pPr>
        <w:rPr>
          <w:rFonts w:ascii="Arial" w:hAnsi="Arial" w:cs="Arial"/>
        </w:rPr>
      </w:pPr>
      <w:r w:rsidRPr="005577BA">
        <w:rPr>
          <w:rFonts w:ascii="Arial" w:hAnsi="Arial" w:cs="Arial"/>
        </w:rPr>
        <w:t>Expenses will be paid in line with UK Sports T&amp;S policy, that will be attached alongside this document.</w:t>
      </w:r>
    </w:p>
    <w:p w14:paraId="36B53041" w14:textId="7D71459F" w:rsidR="004C19A3" w:rsidRPr="005577BA" w:rsidRDefault="004C19A3" w:rsidP="00B917DA">
      <w:pPr>
        <w:pStyle w:val="ListParagraph"/>
        <w:numPr>
          <w:ilvl w:val="0"/>
          <w:numId w:val="11"/>
        </w:numPr>
        <w:rPr>
          <w:rFonts w:ascii="Arial" w:hAnsi="Arial" w:cs="Arial"/>
          <w:b/>
          <w:bCs/>
        </w:rPr>
      </w:pPr>
      <w:r w:rsidRPr="005577BA">
        <w:rPr>
          <w:rFonts w:ascii="Arial" w:hAnsi="Arial" w:cs="Arial"/>
          <w:b/>
          <w:bCs/>
        </w:rPr>
        <w:t>Are travel and expenses paid in addition to day rates or expected to be absorbed within them?</w:t>
      </w:r>
    </w:p>
    <w:p w14:paraId="600906B4" w14:textId="54E07207" w:rsidR="004C19A3" w:rsidRPr="005577BA" w:rsidRDefault="004C19A3" w:rsidP="004C19A3">
      <w:pPr>
        <w:rPr>
          <w:rFonts w:ascii="Arial" w:hAnsi="Arial" w:cs="Arial"/>
        </w:rPr>
      </w:pPr>
      <w:r w:rsidRPr="005577BA">
        <w:rPr>
          <w:rFonts w:ascii="Arial" w:hAnsi="Arial" w:cs="Arial"/>
        </w:rPr>
        <w:lastRenderedPageBreak/>
        <w:t>Travel and expenses are paid in addition to the day rates, in line with UK Sports T&amp;S policy</w:t>
      </w:r>
    </w:p>
    <w:p w14:paraId="3C117317" w14:textId="00EBA641" w:rsidR="002A6B81" w:rsidRPr="005577BA" w:rsidRDefault="002A6B81" w:rsidP="002A6B81">
      <w:pPr>
        <w:rPr>
          <w:rFonts w:ascii="Arial" w:hAnsi="Arial" w:cs="Arial"/>
          <w:sz w:val="24"/>
          <w:szCs w:val="24"/>
        </w:rPr>
      </w:pPr>
    </w:p>
    <w:p w14:paraId="682721A2" w14:textId="77777777" w:rsidR="005577BA" w:rsidRPr="005577BA" w:rsidRDefault="000868C9" w:rsidP="005577BA">
      <w:pPr>
        <w:rPr>
          <w:rFonts w:ascii="Arial" w:hAnsi="Arial" w:cs="Arial"/>
          <w:b/>
          <w:bCs/>
          <w:sz w:val="24"/>
          <w:szCs w:val="24"/>
          <w:u w:val="single"/>
        </w:rPr>
      </w:pPr>
      <w:r w:rsidRPr="005577BA">
        <w:rPr>
          <w:rFonts w:ascii="Arial" w:hAnsi="Arial" w:cs="Arial"/>
          <w:b/>
          <w:bCs/>
          <w:sz w:val="24"/>
          <w:szCs w:val="24"/>
          <w:u w:val="single"/>
        </w:rPr>
        <w:t>Next stages</w:t>
      </w:r>
      <w:r w:rsidR="004C19A3" w:rsidRPr="005577BA">
        <w:rPr>
          <w:rFonts w:ascii="Arial" w:hAnsi="Arial" w:cs="Arial"/>
          <w:b/>
          <w:bCs/>
          <w:sz w:val="24"/>
          <w:szCs w:val="24"/>
          <w:u w:val="single"/>
        </w:rPr>
        <w:t xml:space="preserve"> </w:t>
      </w:r>
      <w:r w:rsidR="005577BA" w:rsidRPr="005577BA">
        <w:rPr>
          <w:rFonts w:ascii="Arial" w:hAnsi="Arial" w:cs="Arial"/>
          <w:b/>
          <w:bCs/>
          <w:sz w:val="24"/>
          <w:szCs w:val="24"/>
          <w:u w:val="single"/>
        </w:rPr>
        <w:t>in the tender</w:t>
      </w:r>
    </w:p>
    <w:p w14:paraId="7A714A3F" w14:textId="4C65C319" w:rsidR="000868C9" w:rsidRPr="005577BA" w:rsidRDefault="000868C9" w:rsidP="005577BA">
      <w:pPr>
        <w:pStyle w:val="ListParagraph"/>
        <w:numPr>
          <w:ilvl w:val="0"/>
          <w:numId w:val="32"/>
        </w:numPr>
        <w:rPr>
          <w:rFonts w:ascii="Arial" w:hAnsi="Arial" w:cs="Arial"/>
          <w:b/>
          <w:bCs/>
        </w:rPr>
      </w:pPr>
      <w:r w:rsidRPr="005577BA">
        <w:rPr>
          <w:rFonts w:ascii="Arial" w:hAnsi="Arial" w:cs="Arial"/>
          <w:b/>
          <w:bCs/>
        </w:rPr>
        <w:t xml:space="preserve">Will UK Sport facilitate any induction or networking sessions to help associates connect with sport programme leads, or is relationship building entirely self-led? </w:t>
      </w:r>
    </w:p>
    <w:p w14:paraId="673A5F60" w14:textId="77777777" w:rsidR="000868C9" w:rsidRPr="005577BA" w:rsidRDefault="000868C9" w:rsidP="000868C9">
      <w:pPr>
        <w:rPr>
          <w:rFonts w:ascii="Arial" w:hAnsi="Arial" w:cs="Arial"/>
        </w:rPr>
      </w:pPr>
      <w:r w:rsidRPr="005577BA">
        <w:rPr>
          <w:rFonts w:ascii="Arial" w:hAnsi="Arial" w:cs="Arial"/>
        </w:rPr>
        <w:t>Yes, we will also ask those that are successful to produce bios and a short video that will help programme leads understand expertise and ways of working.</w:t>
      </w:r>
    </w:p>
    <w:p w14:paraId="1041DDEB" w14:textId="4A741852"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 xml:space="preserve">Are contracts always let by UK </w:t>
      </w:r>
      <w:proofErr w:type="gramStart"/>
      <w:r w:rsidRPr="005577BA">
        <w:rPr>
          <w:rFonts w:ascii="Arial" w:hAnsi="Arial" w:cs="Arial"/>
          <w:b/>
          <w:bCs/>
        </w:rPr>
        <w:t>Sport</w:t>
      </w:r>
      <w:proofErr w:type="gramEnd"/>
      <w:r w:rsidRPr="005577BA">
        <w:rPr>
          <w:rFonts w:ascii="Arial" w:hAnsi="Arial" w:cs="Arial"/>
          <w:b/>
          <w:bCs/>
        </w:rPr>
        <w:t xml:space="preserve"> or can national governing bodies draw directly from this framework? </w:t>
      </w:r>
    </w:p>
    <w:p w14:paraId="49EB2755" w14:textId="77777777" w:rsidR="004C19A3" w:rsidRPr="005577BA" w:rsidRDefault="004C19A3" w:rsidP="004C19A3">
      <w:pPr>
        <w:rPr>
          <w:rFonts w:ascii="Arial" w:hAnsi="Arial" w:cs="Arial"/>
        </w:rPr>
      </w:pPr>
      <w:r w:rsidRPr="005577BA">
        <w:rPr>
          <w:rFonts w:ascii="Arial" w:hAnsi="Arial" w:cs="Arial"/>
        </w:rPr>
        <w:t>We can suggest people from the associate pools for work being directly contracted by sports if the sport asks us for advice</w:t>
      </w:r>
    </w:p>
    <w:p w14:paraId="40879EB6" w14:textId="0DA13F29"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 xml:space="preserve">For call offs below £30k, will assignments be awarded based on the CVs of named individuals or will we need to submit a short proposal and price each time? What is the expected turnaround time for responding to a call off? </w:t>
      </w:r>
    </w:p>
    <w:p w14:paraId="2DE0733A" w14:textId="77777777" w:rsidR="004C19A3" w:rsidRPr="005577BA" w:rsidRDefault="004C19A3" w:rsidP="004C19A3">
      <w:pPr>
        <w:rPr>
          <w:rFonts w:ascii="Arial" w:hAnsi="Arial" w:cs="Arial"/>
        </w:rPr>
      </w:pPr>
      <w:r w:rsidRPr="005577BA">
        <w:rPr>
          <w:rFonts w:ascii="Arial" w:hAnsi="Arial" w:cs="Arial"/>
        </w:rPr>
        <w:t xml:space="preserve">​​It is anticipated that the value of pieces of work will be less than £30,000, with </w:t>
      </w:r>
      <w:proofErr w:type="gramStart"/>
      <w:r w:rsidRPr="005577BA">
        <w:rPr>
          <w:rFonts w:ascii="Arial" w:hAnsi="Arial" w:cs="Arial"/>
        </w:rPr>
        <w:t>the majority of</w:t>
      </w:r>
      <w:proofErr w:type="gramEnd"/>
      <w:r w:rsidRPr="005577BA">
        <w:rPr>
          <w:rFonts w:ascii="Arial" w:hAnsi="Arial" w:cs="Arial"/>
        </w:rPr>
        <w:t xml:space="preserve"> contracts below £10,000. Work will be awarded directly, with the project or programme lead engaging with the appropriate pools and individuals. People can be awarded multiple contracts which run at the same time over the tender period.</w:t>
      </w:r>
    </w:p>
    <w:p w14:paraId="16B13A03" w14:textId="25CC7C34"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 xml:space="preserve">For call offs over £30k, will the mini competition use the same 70/20/10 weighting, and will additional criteria be shared with all suppliers? </w:t>
      </w:r>
    </w:p>
    <w:p w14:paraId="280B3293" w14:textId="77777777" w:rsidR="004C19A3" w:rsidRPr="005577BA" w:rsidRDefault="004C19A3" w:rsidP="004C19A3">
      <w:pPr>
        <w:rPr>
          <w:rFonts w:ascii="Arial" w:hAnsi="Arial" w:cs="Arial"/>
        </w:rPr>
      </w:pPr>
      <w:proofErr w:type="gramStart"/>
      <w:r w:rsidRPr="005577BA">
        <w:rPr>
          <w:rFonts w:ascii="Arial" w:hAnsi="Arial" w:cs="Arial"/>
        </w:rPr>
        <w:t>Yes</w:t>
      </w:r>
      <w:proofErr w:type="gramEnd"/>
      <w:r w:rsidRPr="005577BA">
        <w:rPr>
          <w:rFonts w:ascii="Arial" w:hAnsi="Arial" w:cs="Arial"/>
        </w:rPr>
        <w:t xml:space="preserve"> same weighting. When the mini competition </w:t>
      </w:r>
      <w:proofErr w:type="gramStart"/>
      <w:r w:rsidRPr="005577BA">
        <w:rPr>
          <w:rFonts w:ascii="Arial" w:hAnsi="Arial" w:cs="Arial"/>
        </w:rPr>
        <w:t>arises</w:t>
      </w:r>
      <w:proofErr w:type="gramEnd"/>
      <w:r w:rsidRPr="005577BA">
        <w:rPr>
          <w:rFonts w:ascii="Arial" w:hAnsi="Arial" w:cs="Arial"/>
        </w:rPr>
        <w:t xml:space="preserve"> we will share the additional criteria with those in the lot, the expectation is this will be one or two additional requirements for the specific piece of work.</w:t>
      </w:r>
    </w:p>
    <w:p w14:paraId="5604B1B9" w14:textId="29B51473"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 xml:space="preserve">Are multi-associate collaborations encouraged for complex assignments (e.g., pairing an executive coach and culture facilitator), or are call-offs typically individual? </w:t>
      </w:r>
    </w:p>
    <w:p w14:paraId="0D22DA6E" w14:textId="77777777" w:rsidR="004C19A3" w:rsidRPr="005577BA" w:rsidRDefault="004C19A3" w:rsidP="004C19A3">
      <w:pPr>
        <w:rPr>
          <w:rFonts w:ascii="Arial" w:hAnsi="Arial" w:cs="Arial"/>
        </w:rPr>
      </w:pPr>
      <w:r w:rsidRPr="005577BA">
        <w:rPr>
          <w:rFonts w:ascii="Arial" w:hAnsi="Arial" w:cs="Arial"/>
        </w:rPr>
        <w:t>This has happened with some of the development work we have done before where an SLT development programme alongside executive coaching has been deployed.</w:t>
      </w:r>
    </w:p>
    <w:p w14:paraId="4DBC9600" w14:textId="7B1444EA"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Process for post tender - is there expectation of a presentation, or is the pdf submission the only stage?</w:t>
      </w:r>
    </w:p>
    <w:p w14:paraId="56D35B5C" w14:textId="77777777" w:rsidR="004C19A3" w:rsidRPr="005577BA" w:rsidRDefault="004C19A3" w:rsidP="004C19A3">
      <w:pPr>
        <w:rPr>
          <w:rFonts w:ascii="Arial" w:hAnsi="Arial" w:cs="Arial"/>
        </w:rPr>
      </w:pPr>
      <w:r w:rsidRPr="005577BA">
        <w:rPr>
          <w:rFonts w:ascii="Arial" w:hAnsi="Arial" w:cs="Arial"/>
        </w:rPr>
        <w:t>The PDF submission is the only stage</w:t>
      </w:r>
    </w:p>
    <w:p w14:paraId="0564BEB4" w14:textId="4CA2E9B4"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Will contracts only be awarded to Very Good or / and Excellent submissions</w:t>
      </w:r>
    </w:p>
    <w:p w14:paraId="04F4B08C" w14:textId="77777777" w:rsidR="004C19A3" w:rsidRPr="005577BA" w:rsidRDefault="004C19A3" w:rsidP="004C19A3">
      <w:pPr>
        <w:rPr>
          <w:rFonts w:ascii="Arial" w:hAnsi="Arial" w:cs="Arial"/>
        </w:rPr>
      </w:pPr>
      <w:r w:rsidRPr="005577BA">
        <w:rPr>
          <w:rFonts w:ascii="Arial" w:hAnsi="Arial" w:cs="Arial"/>
        </w:rPr>
        <w:t>Contracts will be awarded based on a scoring benchmark that is set by the assessment team. This will be circulated as part of the assessment summaries.</w:t>
      </w:r>
    </w:p>
    <w:p w14:paraId="5CBF01C8" w14:textId="72E6A7B8"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Will work be awarded by UK Sport directly, or can other agencies within the system (UKSI, NGBs, etc.) call off from the framework?</w:t>
      </w:r>
    </w:p>
    <w:p w14:paraId="26B42A67" w14:textId="77777777" w:rsidR="004C19A3" w:rsidRPr="005577BA" w:rsidRDefault="004C19A3" w:rsidP="004C19A3">
      <w:pPr>
        <w:rPr>
          <w:rFonts w:ascii="Arial" w:hAnsi="Arial" w:cs="Arial"/>
        </w:rPr>
      </w:pPr>
      <w:proofErr w:type="gramStart"/>
      <w:r w:rsidRPr="005577BA">
        <w:rPr>
          <w:rFonts w:ascii="Arial" w:hAnsi="Arial" w:cs="Arial"/>
        </w:rPr>
        <w:t>Yes</w:t>
      </w:r>
      <w:proofErr w:type="gramEnd"/>
      <w:r w:rsidRPr="005577BA">
        <w:rPr>
          <w:rFonts w:ascii="Arial" w:hAnsi="Arial" w:cs="Arial"/>
        </w:rPr>
        <w:t xml:space="preserve"> the work will be awarded by UK Sport directly</w:t>
      </w:r>
    </w:p>
    <w:p w14:paraId="1635134C" w14:textId="600A2581"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lastRenderedPageBreak/>
        <w:t>If we are accepted, could we look to submit new individuals who may join the organisation during the period of the assignment - what would the process be?</w:t>
      </w:r>
    </w:p>
    <w:p w14:paraId="0D31F94B" w14:textId="77777777" w:rsidR="004C19A3" w:rsidRPr="005577BA" w:rsidRDefault="004C19A3" w:rsidP="004C19A3">
      <w:pPr>
        <w:rPr>
          <w:rFonts w:ascii="Arial" w:hAnsi="Arial" w:cs="Arial"/>
        </w:rPr>
      </w:pPr>
      <w:r w:rsidRPr="005577BA">
        <w:rPr>
          <w:rFonts w:ascii="Arial" w:hAnsi="Arial" w:cs="Arial"/>
        </w:rPr>
        <w:t>We will reopen the tender once within the first 3 years for new individuals</w:t>
      </w:r>
    </w:p>
    <w:p w14:paraId="0E53E7BE" w14:textId="5F309960" w:rsidR="004C19A3" w:rsidRPr="005577BA" w:rsidRDefault="004C19A3" w:rsidP="005577BA">
      <w:pPr>
        <w:pStyle w:val="ListParagraph"/>
        <w:numPr>
          <w:ilvl w:val="0"/>
          <w:numId w:val="32"/>
        </w:numPr>
        <w:rPr>
          <w:rFonts w:ascii="Arial" w:hAnsi="Arial" w:cs="Arial"/>
          <w:b/>
          <w:bCs/>
        </w:rPr>
      </w:pPr>
      <w:r w:rsidRPr="005577BA">
        <w:rPr>
          <w:rFonts w:ascii="Arial" w:hAnsi="Arial" w:cs="Arial"/>
          <w:b/>
          <w:bCs/>
        </w:rPr>
        <w:t xml:space="preserve">Appreciating that this is a call off contract and therefore there is no guarantee of any hours, conversely, is there an anticipated </w:t>
      </w:r>
      <w:proofErr w:type="gramStart"/>
      <w:r w:rsidRPr="005577BA">
        <w:rPr>
          <w:rFonts w:ascii="Arial" w:hAnsi="Arial" w:cs="Arial"/>
          <w:b/>
          <w:bCs/>
        </w:rPr>
        <w:t>amount</w:t>
      </w:r>
      <w:proofErr w:type="gramEnd"/>
      <w:r w:rsidRPr="005577BA">
        <w:rPr>
          <w:rFonts w:ascii="Arial" w:hAnsi="Arial" w:cs="Arial"/>
          <w:b/>
          <w:bCs/>
        </w:rPr>
        <w:t xml:space="preserve"> of days that are expected? I ask for several reasons.</w:t>
      </w:r>
    </w:p>
    <w:p w14:paraId="43EE2F54" w14:textId="77777777" w:rsidR="004C19A3" w:rsidRPr="005577BA" w:rsidRDefault="004C19A3" w:rsidP="004C19A3">
      <w:pPr>
        <w:rPr>
          <w:rFonts w:ascii="Arial" w:hAnsi="Arial" w:cs="Arial"/>
        </w:rPr>
      </w:pPr>
      <w:r w:rsidRPr="005577BA">
        <w:rPr>
          <w:rFonts w:ascii="Arial" w:hAnsi="Arial" w:cs="Arial"/>
        </w:rPr>
        <w:t>We are unable to give an expected frequency and volume as the work and requirements are emergent</w:t>
      </w:r>
    </w:p>
    <w:p w14:paraId="572D2856" w14:textId="77777777" w:rsidR="000868C9" w:rsidRPr="005577BA" w:rsidRDefault="000868C9" w:rsidP="002A6B81">
      <w:pPr>
        <w:rPr>
          <w:rFonts w:ascii="Arial" w:hAnsi="Arial" w:cs="Arial"/>
          <w:b/>
          <w:bCs/>
        </w:rPr>
      </w:pPr>
    </w:p>
    <w:p w14:paraId="7038BB1E" w14:textId="0E8AA60E" w:rsidR="000868C9" w:rsidRPr="005577BA" w:rsidRDefault="000868C9" w:rsidP="002A6B81">
      <w:pPr>
        <w:rPr>
          <w:rFonts w:ascii="Arial" w:hAnsi="Arial" w:cs="Arial"/>
          <w:b/>
          <w:bCs/>
          <w:sz w:val="24"/>
          <w:szCs w:val="24"/>
          <w:u w:val="single"/>
        </w:rPr>
      </w:pPr>
      <w:r w:rsidRPr="005577BA">
        <w:rPr>
          <w:rFonts w:ascii="Arial" w:hAnsi="Arial" w:cs="Arial"/>
          <w:b/>
          <w:bCs/>
          <w:sz w:val="24"/>
          <w:szCs w:val="24"/>
          <w:u w:val="single"/>
        </w:rPr>
        <w:t>Lot 1</w:t>
      </w:r>
    </w:p>
    <w:p w14:paraId="50E2E6BA" w14:textId="62E6A56D" w:rsidR="004C19A3" w:rsidRPr="005577BA" w:rsidRDefault="004C19A3" w:rsidP="00B917DA">
      <w:pPr>
        <w:pStyle w:val="ListParagraph"/>
        <w:numPr>
          <w:ilvl w:val="0"/>
          <w:numId w:val="21"/>
        </w:numPr>
        <w:rPr>
          <w:rFonts w:ascii="Arial" w:hAnsi="Arial" w:cs="Arial"/>
          <w:b/>
          <w:bCs/>
        </w:rPr>
      </w:pPr>
      <w:r w:rsidRPr="005577BA">
        <w:rPr>
          <w:rFonts w:ascii="Arial" w:hAnsi="Arial" w:cs="Arial"/>
          <w:b/>
          <w:bCs/>
        </w:rPr>
        <w:t xml:space="preserve">For Lot 1, what accreditation level constitutes “senior practitioner or above” (e.g. EMCC Senior Practitioner, ICF PCC)? </w:t>
      </w:r>
    </w:p>
    <w:p w14:paraId="2BBA520D" w14:textId="77777777" w:rsidR="004C19A3" w:rsidRPr="005577BA" w:rsidRDefault="004C19A3" w:rsidP="004C19A3">
      <w:pPr>
        <w:rPr>
          <w:rFonts w:ascii="Arial" w:hAnsi="Arial" w:cs="Arial"/>
        </w:rPr>
      </w:pPr>
      <w:r w:rsidRPr="005577BA">
        <w:rPr>
          <w:rFonts w:ascii="Arial" w:hAnsi="Arial" w:cs="Arial"/>
        </w:rPr>
        <w:t xml:space="preserve">We would anticipate people being able to evidence either their qualifications or experience to the level outlined in the criteria </w:t>
      </w:r>
    </w:p>
    <w:p w14:paraId="7BB9CA0C" w14:textId="59CDD75D" w:rsidR="00B917DA" w:rsidRPr="005577BA" w:rsidRDefault="00B917DA" w:rsidP="00B917DA">
      <w:pPr>
        <w:pStyle w:val="ListParagraph"/>
        <w:numPr>
          <w:ilvl w:val="0"/>
          <w:numId w:val="21"/>
        </w:numPr>
        <w:rPr>
          <w:rFonts w:ascii="Arial" w:hAnsi="Arial" w:cs="Arial"/>
          <w:b/>
          <w:bCs/>
        </w:rPr>
      </w:pPr>
      <w:r w:rsidRPr="005577BA">
        <w:rPr>
          <w:rFonts w:ascii="Arial" w:hAnsi="Arial" w:cs="Arial"/>
          <w:b/>
          <w:bCs/>
        </w:rPr>
        <w:t>How will success and impact be evaluated for the exec coaching support? Are there defined outcomes of performance indicators?</w:t>
      </w:r>
    </w:p>
    <w:p w14:paraId="76FB2641" w14:textId="218923D9" w:rsidR="000868C9" w:rsidRPr="005577BA" w:rsidRDefault="00B917DA" w:rsidP="00B917DA">
      <w:pPr>
        <w:rPr>
          <w:rFonts w:ascii="Arial" w:hAnsi="Arial" w:cs="Arial"/>
          <w:b/>
          <w:bCs/>
        </w:rPr>
      </w:pPr>
      <w:r w:rsidRPr="005577BA">
        <w:rPr>
          <w:rFonts w:ascii="Arial" w:hAnsi="Arial" w:cs="Arial"/>
        </w:rPr>
        <w:t>Through the contracting phase, impact and success will be agreed and triangulated with the line manager, review points will also be confirmed</w:t>
      </w:r>
    </w:p>
    <w:p w14:paraId="45E6B8F2" w14:textId="4899741E" w:rsidR="000868C9" w:rsidRPr="005577BA" w:rsidRDefault="000868C9" w:rsidP="002A6B81">
      <w:pPr>
        <w:rPr>
          <w:rFonts w:ascii="Arial" w:hAnsi="Arial" w:cs="Arial"/>
          <w:b/>
          <w:bCs/>
          <w:sz w:val="24"/>
          <w:szCs w:val="24"/>
          <w:u w:val="single"/>
        </w:rPr>
      </w:pPr>
      <w:r w:rsidRPr="005577BA">
        <w:rPr>
          <w:rFonts w:ascii="Arial" w:hAnsi="Arial" w:cs="Arial"/>
          <w:b/>
          <w:bCs/>
          <w:sz w:val="24"/>
          <w:szCs w:val="24"/>
          <w:u w:val="single"/>
        </w:rPr>
        <w:t>Lot 2</w:t>
      </w:r>
    </w:p>
    <w:p w14:paraId="096E73A7" w14:textId="45CD6248" w:rsidR="004C19A3" w:rsidRPr="005577BA" w:rsidRDefault="004C19A3" w:rsidP="00B917DA">
      <w:pPr>
        <w:pStyle w:val="ListParagraph"/>
        <w:numPr>
          <w:ilvl w:val="0"/>
          <w:numId w:val="22"/>
        </w:numPr>
        <w:rPr>
          <w:rFonts w:ascii="Arial" w:hAnsi="Arial" w:cs="Arial"/>
          <w:b/>
          <w:bCs/>
        </w:rPr>
      </w:pPr>
      <w:r w:rsidRPr="005577BA">
        <w:rPr>
          <w:rFonts w:ascii="Arial" w:hAnsi="Arial" w:cs="Arial"/>
          <w:b/>
          <w:bCs/>
        </w:rPr>
        <w:t>Have you an estimate for the number of Teams in Lot 2?</w:t>
      </w:r>
    </w:p>
    <w:p w14:paraId="6D579380" w14:textId="77777777" w:rsidR="004C19A3" w:rsidRPr="005577BA" w:rsidRDefault="004C19A3" w:rsidP="004C19A3">
      <w:pPr>
        <w:rPr>
          <w:rFonts w:ascii="Arial" w:hAnsi="Arial" w:cs="Arial"/>
        </w:rPr>
      </w:pPr>
      <w:r w:rsidRPr="005577BA">
        <w:rPr>
          <w:rFonts w:ascii="Arial" w:hAnsi="Arial" w:cs="Arial"/>
        </w:rPr>
        <w:t>No, the work is emergent and dependant on the needs of the sports</w:t>
      </w:r>
    </w:p>
    <w:p w14:paraId="00E44586" w14:textId="77777777" w:rsidR="000868C9" w:rsidRPr="005577BA" w:rsidRDefault="000868C9" w:rsidP="002A6B81">
      <w:pPr>
        <w:rPr>
          <w:rFonts w:ascii="Arial" w:hAnsi="Arial" w:cs="Arial"/>
          <w:b/>
          <w:bCs/>
          <w:sz w:val="24"/>
          <w:szCs w:val="24"/>
        </w:rPr>
      </w:pPr>
    </w:p>
    <w:p w14:paraId="5886E8C6" w14:textId="0FE5A941" w:rsidR="000868C9" w:rsidRPr="005577BA" w:rsidRDefault="000868C9" w:rsidP="002A6B81">
      <w:pPr>
        <w:rPr>
          <w:rFonts w:ascii="Arial" w:hAnsi="Arial" w:cs="Arial"/>
          <w:b/>
          <w:bCs/>
          <w:u w:val="single"/>
        </w:rPr>
      </w:pPr>
      <w:r w:rsidRPr="005577BA">
        <w:rPr>
          <w:rFonts w:ascii="Arial" w:hAnsi="Arial" w:cs="Arial"/>
          <w:b/>
          <w:bCs/>
          <w:sz w:val="24"/>
          <w:szCs w:val="24"/>
          <w:u w:val="single"/>
        </w:rPr>
        <w:t>Lot 3</w:t>
      </w:r>
    </w:p>
    <w:p w14:paraId="2910199E" w14:textId="23881C8C" w:rsidR="000868C9" w:rsidRPr="005577BA" w:rsidRDefault="000868C9" w:rsidP="000868C9">
      <w:pPr>
        <w:pStyle w:val="ListParagraph"/>
        <w:numPr>
          <w:ilvl w:val="0"/>
          <w:numId w:val="12"/>
        </w:numPr>
        <w:rPr>
          <w:rFonts w:ascii="Arial" w:hAnsi="Arial" w:cs="Arial"/>
          <w:b/>
          <w:bCs/>
        </w:rPr>
      </w:pPr>
      <w:r w:rsidRPr="005577BA">
        <w:rPr>
          <w:rFonts w:ascii="Arial" w:hAnsi="Arial" w:cs="Arial"/>
          <w:b/>
          <w:bCs/>
        </w:rPr>
        <w:t>Regarding Lot 3, is this intended for sport-related coaching or non-sport coaching?</w:t>
      </w:r>
    </w:p>
    <w:p w14:paraId="69B39711" w14:textId="77777777" w:rsidR="000868C9" w:rsidRPr="005577BA" w:rsidRDefault="000868C9" w:rsidP="000868C9">
      <w:pPr>
        <w:rPr>
          <w:rFonts w:ascii="Arial" w:hAnsi="Arial" w:cs="Arial"/>
        </w:rPr>
      </w:pPr>
      <w:r w:rsidRPr="005577BA">
        <w:rPr>
          <w:rFonts w:ascii="Arial" w:hAnsi="Arial" w:cs="Arial"/>
        </w:rPr>
        <w:t>Sport related coaching</w:t>
      </w:r>
    </w:p>
    <w:p w14:paraId="5618E76E" w14:textId="5146A1B4" w:rsidR="004C19A3" w:rsidRPr="005577BA" w:rsidRDefault="004C19A3" w:rsidP="00B917DA">
      <w:pPr>
        <w:pStyle w:val="ListParagraph"/>
        <w:numPr>
          <w:ilvl w:val="0"/>
          <w:numId w:val="12"/>
        </w:numPr>
        <w:rPr>
          <w:rFonts w:ascii="Arial" w:hAnsi="Arial" w:cs="Arial"/>
          <w:b/>
          <w:bCs/>
        </w:rPr>
      </w:pPr>
      <w:r w:rsidRPr="005577BA">
        <w:rPr>
          <w:rFonts w:ascii="Arial" w:hAnsi="Arial" w:cs="Arial"/>
          <w:b/>
          <w:bCs/>
        </w:rPr>
        <w:t xml:space="preserve">For Lot 3, is CIMSPA accreditation or endorsement a mandatory requirement for certain assignments or just desirable? </w:t>
      </w:r>
    </w:p>
    <w:p w14:paraId="005849EE" w14:textId="14735B1B" w:rsidR="004C19A3" w:rsidRPr="005577BA" w:rsidRDefault="004C19A3" w:rsidP="004C19A3">
      <w:pPr>
        <w:rPr>
          <w:rFonts w:ascii="Arial" w:hAnsi="Arial" w:cs="Arial"/>
        </w:rPr>
      </w:pPr>
      <w:r w:rsidRPr="005577BA">
        <w:rPr>
          <w:rFonts w:ascii="Arial" w:hAnsi="Arial" w:cs="Arial"/>
        </w:rPr>
        <w:t xml:space="preserve">CIMSPA accreditation is a </w:t>
      </w:r>
      <w:proofErr w:type="gramStart"/>
      <w:r w:rsidRPr="005577BA">
        <w:rPr>
          <w:rFonts w:ascii="Arial" w:hAnsi="Arial" w:cs="Arial"/>
        </w:rPr>
        <w:t>desirable criteria</w:t>
      </w:r>
      <w:proofErr w:type="gramEnd"/>
    </w:p>
    <w:p w14:paraId="6F3BB03C" w14:textId="1872A6FA" w:rsidR="004C19A3" w:rsidRPr="005577BA" w:rsidRDefault="004C19A3" w:rsidP="00B917DA">
      <w:pPr>
        <w:pStyle w:val="ListParagraph"/>
        <w:numPr>
          <w:ilvl w:val="0"/>
          <w:numId w:val="12"/>
        </w:numPr>
        <w:rPr>
          <w:rFonts w:ascii="Arial" w:hAnsi="Arial" w:cs="Arial"/>
          <w:b/>
          <w:bCs/>
        </w:rPr>
      </w:pPr>
      <w:r w:rsidRPr="005577BA">
        <w:rPr>
          <w:rFonts w:ascii="Arial" w:hAnsi="Arial" w:cs="Arial"/>
          <w:b/>
          <w:bCs/>
        </w:rPr>
        <w:t>Lot 3. We would appreciate some further clarification on what you anticipate will be included in the scope of the professional development for coaches.</w:t>
      </w:r>
    </w:p>
    <w:p w14:paraId="5FE4DCFD" w14:textId="77777777" w:rsidR="004C19A3" w:rsidRPr="005577BA" w:rsidRDefault="004C19A3" w:rsidP="004C19A3">
      <w:pPr>
        <w:rPr>
          <w:rFonts w:ascii="Arial" w:eastAsia="Aptos" w:hAnsi="Arial" w:cs="Arial"/>
        </w:rPr>
      </w:pPr>
      <w:r w:rsidRPr="005577BA">
        <w:rPr>
          <w:rFonts w:ascii="Arial" w:eastAsia="Aptos" w:hAnsi="Arial" w:cs="Arial"/>
        </w:rPr>
        <w:t xml:space="preserve">Associates supporting coaching in high-performance sport will plan for, implement, and sustain interventions that support coaches' learning and professional development, with a focus on the demands of a coach's role, their prior experience, and an awareness of context.  Associates' work is educational, developmental, caring and support-oriented, with the current and anticipated, future needs of the coach in mind.  Interventions could include the development of pedagogical skills, behavioural strategies for building effective and ethical relationships, and developing habits of mind to support </w:t>
      </w:r>
      <w:proofErr w:type="gramStart"/>
      <w:r w:rsidRPr="005577BA">
        <w:rPr>
          <w:rFonts w:ascii="Arial" w:eastAsia="Aptos" w:hAnsi="Arial" w:cs="Arial"/>
        </w:rPr>
        <w:t>coach's</w:t>
      </w:r>
      <w:proofErr w:type="gramEnd"/>
      <w:r w:rsidRPr="005577BA">
        <w:rPr>
          <w:rFonts w:ascii="Arial" w:eastAsia="Aptos" w:hAnsi="Arial" w:cs="Arial"/>
        </w:rPr>
        <w:t xml:space="preserve"> as self-directed learners.  </w:t>
      </w:r>
    </w:p>
    <w:p w14:paraId="07F38F6D" w14:textId="77777777" w:rsidR="000868C9" w:rsidRPr="005577BA" w:rsidRDefault="000868C9" w:rsidP="002A6B81">
      <w:pPr>
        <w:rPr>
          <w:rFonts w:ascii="Arial" w:hAnsi="Arial" w:cs="Arial"/>
          <w:b/>
          <w:bCs/>
          <w:sz w:val="24"/>
          <w:szCs w:val="24"/>
        </w:rPr>
      </w:pPr>
    </w:p>
    <w:p w14:paraId="6958A7E7" w14:textId="5C5B2433" w:rsidR="000868C9" w:rsidRPr="005577BA" w:rsidRDefault="000868C9" w:rsidP="002A6B81">
      <w:pPr>
        <w:rPr>
          <w:rFonts w:ascii="Arial" w:hAnsi="Arial" w:cs="Arial"/>
          <w:b/>
          <w:bCs/>
          <w:sz w:val="24"/>
          <w:szCs w:val="24"/>
          <w:u w:val="single"/>
        </w:rPr>
      </w:pPr>
      <w:r w:rsidRPr="005577BA">
        <w:rPr>
          <w:rFonts w:ascii="Arial" w:hAnsi="Arial" w:cs="Arial"/>
          <w:b/>
          <w:bCs/>
          <w:sz w:val="24"/>
          <w:szCs w:val="24"/>
          <w:u w:val="single"/>
        </w:rPr>
        <w:t>Lot 4</w:t>
      </w:r>
    </w:p>
    <w:p w14:paraId="24CACB6F" w14:textId="674F523F" w:rsidR="004C19A3" w:rsidRPr="005577BA" w:rsidRDefault="004C19A3" w:rsidP="00B917DA">
      <w:pPr>
        <w:pStyle w:val="ListParagraph"/>
        <w:numPr>
          <w:ilvl w:val="0"/>
          <w:numId w:val="23"/>
        </w:numPr>
        <w:rPr>
          <w:rFonts w:ascii="Arial" w:hAnsi="Arial" w:cs="Arial"/>
          <w:b/>
          <w:bCs/>
        </w:rPr>
      </w:pPr>
      <w:r w:rsidRPr="005577BA">
        <w:rPr>
          <w:rFonts w:ascii="Arial" w:hAnsi="Arial" w:cs="Arial"/>
          <w:b/>
          <w:bCs/>
        </w:rPr>
        <w:t xml:space="preserve">For Lot 4, is CIPD Level 5 mandatory or will equivalent experience be accepted? </w:t>
      </w:r>
    </w:p>
    <w:p w14:paraId="12EB1FBE" w14:textId="77777777" w:rsidR="004C19A3" w:rsidRPr="005577BA" w:rsidRDefault="004C19A3" w:rsidP="004C19A3">
      <w:pPr>
        <w:rPr>
          <w:rFonts w:ascii="Arial" w:hAnsi="Arial" w:cs="Arial"/>
        </w:rPr>
      </w:pPr>
      <w:r w:rsidRPr="005577BA">
        <w:rPr>
          <w:rFonts w:ascii="Arial" w:hAnsi="Arial" w:cs="Arial"/>
        </w:rPr>
        <w:t>Relevant professional qualifications in Human Resources, Recruitment, or Organisational Development (e.g., CIPD Level 5 or equivalent) is essential. CIPD level 5 is an example of a type of qualification we would be expecting to see</w:t>
      </w:r>
    </w:p>
    <w:p w14:paraId="648C9060" w14:textId="12132DAB" w:rsidR="004C19A3" w:rsidRPr="005577BA" w:rsidRDefault="004C19A3" w:rsidP="00B917DA">
      <w:pPr>
        <w:pStyle w:val="ListParagraph"/>
        <w:numPr>
          <w:ilvl w:val="0"/>
          <w:numId w:val="23"/>
        </w:numPr>
        <w:rPr>
          <w:rFonts w:ascii="Arial" w:hAnsi="Arial" w:cs="Arial"/>
          <w:b/>
          <w:bCs/>
        </w:rPr>
      </w:pPr>
      <w:r w:rsidRPr="005577BA">
        <w:rPr>
          <w:rFonts w:ascii="Arial" w:hAnsi="Arial" w:cs="Arial"/>
          <w:b/>
          <w:bCs/>
        </w:rPr>
        <w:t>In Lot 4, when you refer to ‘Talent’ does this refer solely to talent in the sense of staff to support Olympic and Paralympic Programmes rather than talent in the sense of athletic talent?</w:t>
      </w:r>
    </w:p>
    <w:p w14:paraId="7F8BABA8" w14:textId="77777777" w:rsidR="004C19A3" w:rsidRPr="005577BA" w:rsidRDefault="004C19A3" w:rsidP="004C19A3">
      <w:pPr>
        <w:rPr>
          <w:rFonts w:ascii="Arial" w:hAnsi="Arial" w:cs="Arial"/>
        </w:rPr>
      </w:pPr>
      <w:r w:rsidRPr="005577BA">
        <w:rPr>
          <w:rFonts w:ascii="Arial" w:hAnsi="Arial" w:cs="Arial"/>
        </w:rPr>
        <w:t xml:space="preserve">Yes, this refers to Talent in the workforce and not within the athlete cohort. </w:t>
      </w:r>
    </w:p>
    <w:p w14:paraId="2C4544BE" w14:textId="1360D626" w:rsidR="004C19A3" w:rsidRPr="005577BA" w:rsidRDefault="004C19A3" w:rsidP="00B917DA">
      <w:pPr>
        <w:pStyle w:val="ListParagraph"/>
        <w:numPr>
          <w:ilvl w:val="0"/>
          <w:numId w:val="23"/>
        </w:numPr>
        <w:rPr>
          <w:rFonts w:ascii="Arial" w:hAnsi="Arial" w:cs="Arial"/>
          <w:b/>
          <w:bCs/>
        </w:rPr>
      </w:pPr>
      <w:r w:rsidRPr="005577BA">
        <w:rPr>
          <w:rFonts w:ascii="Arial" w:hAnsi="Arial" w:cs="Arial"/>
          <w:b/>
          <w:bCs/>
        </w:rPr>
        <w:t xml:space="preserve">Lot 4: We would like to clarify whether the definition of roles and job descriptions, together with the development of corresponding competency frameworks, </w:t>
      </w:r>
      <w:proofErr w:type="gramStart"/>
      <w:r w:rsidRPr="005577BA">
        <w:rPr>
          <w:rFonts w:ascii="Arial" w:hAnsi="Arial" w:cs="Arial"/>
          <w:b/>
          <w:bCs/>
        </w:rPr>
        <w:t>are considered to be</w:t>
      </w:r>
      <w:proofErr w:type="gramEnd"/>
      <w:r w:rsidRPr="005577BA">
        <w:rPr>
          <w:rFonts w:ascii="Arial" w:hAnsi="Arial" w:cs="Arial"/>
          <w:b/>
          <w:bCs/>
        </w:rPr>
        <w:t xml:space="preserve"> within scope e.g., for critical positions such as the Performance Director and Head Coach, </w:t>
      </w:r>
      <w:proofErr w:type="gramStart"/>
      <w:r w:rsidRPr="005577BA">
        <w:rPr>
          <w:rFonts w:ascii="Arial" w:hAnsi="Arial" w:cs="Arial"/>
          <w:b/>
          <w:bCs/>
        </w:rPr>
        <w:t>in order to</w:t>
      </w:r>
      <w:proofErr w:type="gramEnd"/>
      <w:r w:rsidRPr="005577BA">
        <w:rPr>
          <w:rFonts w:ascii="Arial" w:hAnsi="Arial" w:cs="Arial"/>
          <w:b/>
          <w:bCs/>
        </w:rPr>
        <w:t xml:space="preserve"> inform the design of recruitment processes and support the optimisation of the overall organisational structure.</w:t>
      </w:r>
    </w:p>
    <w:p w14:paraId="786AF879" w14:textId="77777777" w:rsidR="004C19A3" w:rsidRPr="005577BA" w:rsidRDefault="004C19A3" w:rsidP="004C19A3">
      <w:pPr>
        <w:rPr>
          <w:rFonts w:ascii="Arial" w:hAnsi="Arial" w:cs="Arial"/>
        </w:rPr>
      </w:pPr>
      <w:r w:rsidRPr="005577BA">
        <w:rPr>
          <w:rFonts w:ascii="Arial" w:hAnsi="Arial" w:cs="Arial"/>
        </w:rPr>
        <w:t xml:space="preserve">Yes, this would be considered as part of the package of support. </w:t>
      </w:r>
    </w:p>
    <w:p w14:paraId="3ACB36CA" w14:textId="7026E9BE" w:rsidR="004C19A3" w:rsidRPr="005577BA" w:rsidRDefault="004C19A3" w:rsidP="00B917DA">
      <w:pPr>
        <w:pStyle w:val="ListParagraph"/>
        <w:numPr>
          <w:ilvl w:val="0"/>
          <w:numId w:val="23"/>
        </w:numPr>
        <w:rPr>
          <w:rFonts w:ascii="Arial" w:hAnsi="Arial" w:cs="Arial"/>
          <w:b/>
          <w:bCs/>
        </w:rPr>
      </w:pPr>
      <w:r w:rsidRPr="005577BA">
        <w:rPr>
          <w:rFonts w:ascii="Arial" w:hAnsi="Arial" w:cs="Arial"/>
          <w:b/>
          <w:bCs/>
        </w:rPr>
        <w:t>Lot 4. We would also like to understand if performance management is included in the development of the wider system talent strategy and if the system will apply to leadership roles only or will include the wider coaching and performance teams.</w:t>
      </w:r>
    </w:p>
    <w:p w14:paraId="2101AE8A" w14:textId="77777777" w:rsidR="004C19A3" w:rsidRPr="005577BA" w:rsidRDefault="004C19A3" w:rsidP="004C19A3">
      <w:pPr>
        <w:rPr>
          <w:rFonts w:ascii="Arial" w:hAnsi="Arial" w:cs="Arial"/>
        </w:rPr>
      </w:pPr>
      <w:r w:rsidRPr="005577BA">
        <w:rPr>
          <w:rFonts w:ascii="Arial" w:hAnsi="Arial" w:cs="Arial"/>
        </w:rPr>
        <w:t xml:space="preserve">This will be considered and revisited as the talent strategy evolves to meet the needs of the sporting community.  </w:t>
      </w:r>
    </w:p>
    <w:p w14:paraId="686C94F7" w14:textId="77777777" w:rsidR="00B917DA" w:rsidRPr="005577BA" w:rsidRDefault="004C19A3" w:rsidP="004C19A3">
      <w:pPr>
        <w:pStyle w:val="ListParagraph"/>
        <w:numPr>
          <w:ilvl w:val="0"/>
          <w:numId w:val="23"/>
        </w:numPr>
        <w:rPr>
          <w:rFonts w:ascii="Arial" w:hAnsi="Arial" w:cs="Arial"/>
          <w:b/>
          <w:bCs/>
        </w:rPr>
      </w:pPr>
      <w:r w:rsidRPr="005577BA">
        <w:rPr>
          <w:rFonts w:ascii="Arial" w:hAnsi="Arial" w:cs="Arial"/>
          <w:b/>
          <w:bCs/>
        </w:rPr>
        <w:t>Can I raise some queries in line with the tender process please. These queries relate to Lot 4. Associate - Recruitment &amp; Talent Management Support:</w:t>
      </w:r>
    </w:p>
    <w:p w14:paraId="0283F32D" w14:textId="054CA542" w:rsidR="004C19A3" w:rsidRPr="005577BA" w:rsidRDefault="004C19A3" w:rsidP="00B917DA">
      <w:pPr>
        <w:ind w:left="360"/>
        <w:rPr>
          <w:rFonts w:ascii="Arial" w:hAnsi="Arial" w:cs="Arial"/>
          <w:b/>
          <w:bCs/>
        </w:rPr>
      </w:pPr>
      <w:r w:rsidRPr="005577BA">
        <w:rPr>
          <w:rFonts w:ascii="Arial" w:hAnsi="Arial" w:cs="Arial"/>
          <w:b/>
          <w:bCs/>
        </w:rPr>
        <w:t xml:space="preserve"> An example of the accountabilities required includes, “Build hiring capability across the system by offering tools, guidance, and education to NGB leaders and hiring managers.” Where you specify tools – does this mean that you would require the successful provider to provide the NGB with technology tools for recruitment, such as an Applicant Tracking System? </w:t>
      </w:r>
    </w:p>
    <w:p w14:paraId="1B14B30E" w14:textId="77777777" w:rsidR="004C19A3" w:rsidRPr="005577BA" w:rsidRDefault="004C19A3" w:rsidP="004C19A3">
      <w:pPr>
        <w:rPr>
          <w:rFonts w:ascii="Arial" w:hAnsi="Arial" w:cs="Arial"/>
        </w:rPr>
      </w:pPr>
      <w:r w:rsidRPr="005577BA">
        <w:rPr>
          <w:rFonts w:ascii="Arial" w:hAnsi="Arial" w:cs="Arial"/>
        </w:rPr>
        <w:t xml:space="preserve">This may be required in certain instances and would be explored on a </w:t>
      </w:r>
      <w:proofErr w:type="gramStart"/>
      <w:r w:rsidRPr="005577BA">
        <w:rPr>
          <w:rFonts w:ascii="Arial" w:hAnsi="Arial" w:cs="Arial"/>
        </w:rPr>
        <w:t>case by case</w:t>
      </w:r>
      <w:proofErr w:type="gramEnd"/>
      <w:r w:rsidRPr="005577BA">
        <w:rPr>
          <w:rFonts w:ascii="Arial" w:hAnsi="Arial" w:cs="Arial"/>
        </w:rPr>
        <w:t xml:space="preserve"> basis</w:t>
      </w:r>
    </w:p>
    <w:p w14:paraId="4797C572" w14:textId="178F5473" w:rsidR="004C19A3" w:rsidRPr="005577BA" w:rsidRDefault="004C19A3" w:rsidP="00B917DA">
      <w:pPr>
        <w:pStyle w:val="ListParagraph"/>
        <w:numPr>
          <w:ilvl w:val="0"/>
          <w:numId w:val="23"/>
        </w:numPr>
        <w:rPr>
          <w:rFonts w:ascii="Arial" w:hAnsi="Arial" w:cs="Arial"/>
          <w:b/>
          <w:bCs/>
        </w:rPr>
      </w:pPr>
      <w:r w:rsidRPr="005577BA">
        <w:rPr>
          <w:rFonts w:ascii="Arial" w:hAnsi="Arial" w:cs="Arial"/>
          <w:b/>
          <w:bCs/>
        </w:rPr>
        <w:t>Can you confirm the maximum day rate (8 hours) £650 + VAT for Lot 4?</w:t>
      </w:r>
    </w:p>
    <w:p w14:paraId="247E795D" w14:textId="77777777" w:rsidR="004C19A3" w:rsidRPr="005577BA" w:rsidRDefault="004C19A3" w:rsidP="004C19A3">
      <w:pPr>
        <w:rPr>
          <w:rFonts w:ascii="Arial" w:hAnsi="Arial" w:cs="Arial"/>
        </w:rPr>
      </w:pPr>
      <w:r w:rsidRPr="005577BA">
        <w:rPr>
          <w:rFonts w:ascii="Arial" w:hAnsi="Arial" w:cs="Arial"/>
        </w:rPr>
        <w:t>This is correct</w:t>
      </w:r>
    </w:p>
    <w:p w14:paraId="2718DE2A" w14:textId="77777777" w:rsidR="000868C9" w:rsidRPr="005577BA" w:rsidRDefault="000868C9" w:rsidP="002A6B81">
      <w:pPr>
        <w:rPr>
          <w:rFonts w:ascii="Arial" w:hAnsi="Arial" w:cs="Arial"/>
        </w:rPr>
      </w:pPr>
    </w:p>
    <w:p w14:paraId="78E593EA" w14:textId="547A2571" w:rsidR="00766143" w:rsidRPr="005577BA" w:rsidRDefault="00766143" w:rsidP="004C3420">
      <w:pPr>
        <w:rPr>
          <w:rFonts w:ascii="Arial" w:hAnsi="Arial" w:cs="Arial"/>
          <w:sz w:val="24"/>
          <w:szCs w:val="24"/>
        </w:rPr>
      </w:pPr>
    </w:p>
    <w:p w14:paraId="7419DF86" w14:textId="1BBB93EE" w:rsidR="007A7B32" w:rsidRPr="005577BA" w:rsidRDefault="1DA63B25" w:rsidP="5B7277AD">
      <w:pPr>
        <w:rPr>
          <w:rFonts w:ascii="Arial" w:hAnsi="Arial" w:cs="Arial"/>
          <w:sz w:val="24"/>
          <w:szCs w:val="24"/>
        </w:rPr>
      </w:pPr>
      <w:r w:rsidRPr="005577BA">
        <w:rPr>
          <w:rFonts w:ascii="Arial" w:hAnsi="Arial" w:cs="Arial"/>
          <w:sz w:val="24"/>
          <w:szCs w:val="24"/>
        </w:rPr>
        <w:t>.</w:t>
      </w:r>
    </w:p>
    <w:p w14:paraId="66DF9B36" w14:textId="77777777" w:rsidR="004C19A3" w:rsidRPr="005577BA" w:rsidRDefault="004C19A3" w:rsidP="043DC426">
      <w:pPr>
        <w:rPr>
          <w:del w:id="2" w:author="Steven Tart" w:date="2025-10-29T10:56:00Z" w16du:dateUtc="2025-10-29T10:56:00Z"/>
          <w:rFonts w:ascii="Arial" w:hAnsi="Arial" w:cs="Arial"/>
          <w:sz w:val="24"/>
          <w:szCs w:val="24"/>
        </w:rPr>
      </w:pPr>
    </w:p>
    <w:p w14:paraId="70171FDC" w14:textId="77777777" w:rsidR="004C19A3" w:rsidRPr="005577BA" w:rsidRDefault="004C19A3" w:rsidP="00CB71AA">
      <w:pPr>
        <w:rPr>
          <w:rFonts w:ascii="Arial" w:hAnsi="Arial" w:cs="Arial"/>
          <w:sz w:val="24"/>
          <w:szCs w:val="24"/>
        </w:rPr>
      </w:pPr>
    </w:p>
    <w:p w14:paraId="7DFEC1A7" w14:textId="77777777" w:rsidR="004C19A3" w:rsidRPr="005577BA" w:rsidDel="00C92B48" w:rsidRDefault="004C19A3" w:rsidP="00CB71AA">
      <w:pPr>
        <w:rPr>
          <w:del w:id="3" w:author="Steven Tart" w:date="2025-10-29T10:56:00Z" w16du:dateUtc="2025-10-29T10:56:00Z"/>
          <w:rFonts w:ascii="Arial" w:hAnsi="Arial" w:cs="Arial"/>
          <w:sz w:val="24"/>
          <w:szCs w:val="24"/>
        </w:rPr>
      </w:pPr>
    </w:p>
    <w:p w14:paraId="047AEB70" w14:textId="46C481F1" w:rsidR="1E1A7191" w:rsidRPr="005577BA" w:rsidRDefault="6CDB6440" w:rsidP="49A7469E">
      <w:pPr>
        <w:rPr>
          <w:rFonts w:ascii="Arial" w:hAnsi="Arial" w:cs="Arial"/>
          <w:sz w:val="24"/>
          <w:szCs w:val="24"/>
        </w:rPr>
      </w:pPr>
      <w:r w:rsidRPr="005577BA">
        <w:rPr>
          <w:rFonts w:ascii="Arial" w:hAnsi="Arial" w:cs="Arial"/>
          <w:sz w:val="24"/>
          <w:szCs w:val="24"/>
        </w:rPr>
        <w:t xml:space="preserve">. </w:t>
      </w:r>
    </w:p>
    <w:sectPr w:rsidR="1E1A7191" w:rsidRPr="005577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356"/>
    <w:multiLevelType w:val="hybridMultilevel"/>
    <w:tmpl w:val="3B3AACE4"/>
    <w:lvl w:ilvl="0" w:tplc="CF6CDF60">
      <w:start w:val="1"/>
      <w:numFmt w:val="bullet"/>
      <w:lvlText w:val=""/>
      <w:lvlJc w:val="left"/>
      <w:pPr>
        <w:ind w:left="720" w:hanging="360"/>
      </w:pPr>
      <w:rPr>
        <w:rFonts w:ascii="Symbol" w:hAnsi="Symbol" w:hint="default"/>
      </w:rPr>
    </w:lvl>
    <w:lvl w:ilvl="1" w:tplc="2292B316" w:tentative="1">
      <w:start w:val="1"/>
      <w:numFmt w:val="bullet"/>
      <w:lvlText w:val="o"/>
      <w:lvlJc w:val="left"/>
      <w:pPr>
        <w:ind w:left="1440" w:hanging="360"/>
      </w:pPr>
      <w:rPr>
        <w:rFonts w:ascii="Courier New" w:hAnsi="Courier New" w:hint="default"/>
      </w:rPr>
    </w:lvl>
    <w:lvl w:ilvl="2" w:tplc="DA2EA5F8" w:tentative="1">
      <w:start w:val="1"/>
      <w:numFmt w:val="bullet"/>
      <w:lvlText w:val=""/>
      <w:lvlJc w:val="left"/>
      <w:pPr>
        <w:ind w:left="2160" w:hanging="360"/>
      </w:pPr>
      <w:rPr>
        <w:rFonts w:ascii="Wingdings" w:hAnsi="Wingdings" w:hint="default"/>
      </w:rPr>
    </w:lvl>
    <w:lvl w:ilvl="3" w:tplc="CDFE0BE0" w:tentative="1">
      <w:start w:val="1"/>
      <w:numFmt w:val="bullet"/>
      <w:lvlText w:val=""/>
      <w:lvlJc w:val="left"/>
      <w:pPr>
        <w:ind w:left="2880" w:hanging="360"/>
      </w:pPr>
      <w:rPr>
        <w:rFonts w:ascii="Symbol" w:hAnsi="Symbol" w:hint="default"/>
      </w:rPr>
    </w:lvl>
    <w:lvl w:ilvl="4" w:tplc="F3F20F2E" w:tentative="1">
      <w:start w:val="1"/>
      <w:numFmt w:val="bullet"/>
      <w:lvlText w:val="o"/>
      <w:lvlJc w:val="left"/>
      <w:pPr>
        <w:ind w:left="3600" w:hanging="360"/>
      </w:pPr>
      <w:rPr>
        <w:rFonts w:ascii="Courier New" w:hAnsi="Courier New" w:hint="default"/>
      </w:rPr>
    </w:lvl>
    <w:lvl w:ilvl="5" w:tplc="928C8B6A" w:tentative="1">
      <w:start w:val="1"/>
      <w:numFmt w:val="bullet"/>
      <w:lvlText w:val=""/>
      <w:lvlJc w:val="left"/>
      <w:pPr>
        <w:ind w:left="4320" w:hanging="360"/>
      </w:pPr>
      <w:rPr>
        <w:rFonts w:ascii="Wingdings" w:hAnsi="Wingdings" w:hint="default"/>
      </w:rPr>
    </w:lvl>
    <w:lvl w:ilvl="6" w:tplc="D8CCB11A" w:tentative="1">
      <w:start w:val="1"/>
      <w:numFmt w:val="bullet"/>
      <w:lvlText w:val=""/>
      <w:lvlJc w:val="left"/>
      <w:pPr>
        <w:ind w:left="5040" w:hanging="360"/>
      </w:pPr>
      <w:rPr>
        <w:rFonts w:ascii="Symbol" w:hAnsi="Symbol" w:hint="default"/>
      </w:rPr>
    </w:lvl>
    <w:lvl w:ilvl="7" w:tplc="BE568CB4" w:tentative="1">
      <w:start w:val="1"/>
      <w:numFmt w:val="bullet"/>
      <w:lvlText w:val="o"/>
      <w:lvlJc w:val="left"/>
      <w:pPr>
        <w:ind w:left="5760" w:hanging="360"/>
      </w:pPr>
      <w:rPr>
        <w:rFonts w:ascii="Courier New" w:hAnsi="Courier New" w:hint="default"/>
      </w:rPr>
    </w:lvl>
    <w:lvl w:ilvl="8" w:tplc="7E6C5EBC" w:tentative="1">
      <w:start w:val="1"/>
      <w:numFmt w:val="bullet"/>
      <w:lvlText w:val=""/>
      <w:lvlJc w:val="left"/>
      <w:pPr>
        <w:ind w:left="6480" w:hanging="360"/>
      </w:pPr>
      <w:rPr>
        <w:rFonts w:ascii="Wingdings" w:hAnsi="Wingdings" w:hint="default"/>
      </w:rPr>
    </w:lvl>
  </w:abstractNum>
  <w:abstractNum w:abstractNumId="1" w15:restartNumberingAfterBreak="0">
    <w:nsid w:val="04265175"/>
    <w:multiLevelType w:val="hybridMultilevel"/>
    <w:tmpl w:val="EA90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75E43"/>
    <w:multiLevelType w:val="hybridMultilevel"/>
    <w:tmpl w:val="DA569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9E1A79"/>
    <w:multiLevelType w:val="hybridMultilevel"/>
    <w:tmpl w:val="38D0E6C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0DC31310"/>
    <w:multiLevelType w:val="hybridMultilevel"/>
    <w:tmpl w:val="908E41C8"/>
    <w:lvl w:ilvl="0" w:tplc="02A6F3D4">
      <w:start w:val="1"/>
      <w:numFmt w:val="bullet"/>
      <w:lvlText w:val=""/>
      <w:lvlJc w:val="left"/>
      <w:pPr>
        <w:ind w:left="720" w:hanging="360"/>
      </w:pPr>
      <w:rPr>
        <w:rFonts w:ascii="Symbol" w:hAnsi="Symbol" w:hint="default"/>
      </w:rPr>
    </w:lvl>
    <w:lvl w:ilvl="1" w:tplc="96B2C44A" w:tentative="1">
      <w:start w:val="1"/>
      <w:numFmt w:val="bullet"/>
      <w:lvlText w:val="o"/>
      <w:lvlJc w:val="left"/>
      <w:pPr>
        <w:ind w:left="1440" w:hanging="360"/>
      </w:pPr>
      <w:rPr>
        <w:rFonts w:ascii="Courier New" w:hAnsi="Courier New" w:hint="default"/>
      </w:rPr>
    </w:lvl>
    <w:lvl w:ilvl="2" w:tplc="0102E204" w:tentative="1">
      <w:start w:val="1"/>
      <w:numFmt w:val="bullet"/>
      <w:lvlText w:val=""/>
      <w:lvlJc w:val="left"/>
      <w:pPr>
        <w:ind w:left="2160" w:hanging="360"/>
      </w:pPr>
      <w:rPr>
        <w:rFonts w:ascii="Wingdings" w:hAnsi="Wingdings" w:hint="default"/>
      </w:rPr>
    </w:lvl>
    <w:lvl w:ilvl="3" w:tplc="3A5C5F7E" w:tentative="1">
      <w:start w:val="1"/>
      <w:numFmt w:val="bullet"/>
      <w:lvlText w:val=""/>
      <w:lvlJc w:val="left"/>
      <w:pPr>
        <w:ind w:left="2880" w:hanging="360"/>
      </w:pPr>
      <w:rPr>
        <w:rFonts w:ascii="Symbol" w:hAnsi="Symbol" w:hint="default"/>
      </w:rPr>
    </w:lvl>
    <w:lvl w:ilvl="4" w:tplc="EC24BEDA" w:tentative="1">
      <w:start w:val="1"/>
      <w:numFmt w:val="bullet"/>
      <w:lvlText w:val="o"/>
      <w:lvlJc w:val="left"/>
      <w:pPr>
        <w:ind w:left="3600" w:hanging="360"/>
      </w:pPr>
      <w:rPr>
        <w:rFonts w:ascii="Courier New" w:hAnsi="Courier New" w:hint="default"/>
      </w:rPr>
    </w:lvl>
    <w:lvl w:ilvl="5" w:tplc="3BDE1054" w:tentative="1">
      <w:start w:val="1"/>
      <w:numFmt w:val="bullet"/>
      <w:lvlText w:val=""/>
      <w:lvlJc w:val="left"/>
      <w:pPr>
        <w:ind w:left="4320" w:hanging="360"/>
      </w:pPr>
      <w:rPr>
        <w:rFonts w:ascii="Wingdings" w:hAnsi="Wingdings" w:hint="default"/>
      </w:rPr>
    </w:lvl>
    <w:lvl w:ilvl="6" w:tplc="A3F465EA" w:tentative="1">
      <w:start w:val="1"/>
      <w:numFmt w:val="bullet"/>
      <w:lvlText w:val=""/>
      <w:lvlJc w:val="left"/>
      <w:pPr>
        <w:ind w:left="5040" w:hanging="360"/>
      </w:pPr>
      <w:rPr>
        <w:rFonts w:ascii="Symbol" w:hAnsi="Symbol" w:hint="default"/>
      </w:rPr>
    </w:lvl>
    <w:lvl w:ilvl="7" w:tplc="230E4768" w:tentative="1">
      <w:start w:val="1"/>
      <w:numFmt w:val="bullet"/>
      <w:lvlText w:val="o"/>
      <w:lvlJc w:val="left"/>
      <w:pPr>
        <w:ind w:left="5760" w:hanging="360"/>
      </w:pPr>
      <w:rPr>
        <w:rFonts w:ascii="Courier New" w:hAnsi="Courier New" w:hint="default"/>
      </w:rPr>
    </w:lvl>
    <w:lvl w:ilvl="8" w:tplc="EB386B1E" w:tentative="1">
      <w:start w:val="1"/>
      <w:numFmt w:val="bullet"/>
      <w:lvlText w:val=""/>
      <w:lvlJc w:val="left"/>
      <w:pPr>
        <w:ind w:left="6480" w:hanging="360"/>
      </w:pPr>
      <w:rPr>
        <w:rFonts w:ascii="Wingdings" w:hAnsi="Wingdings" w:hint="default"/>
      </w:rPr>
    </w:lvl>
  </w:abstractNum>
  <w:abstractNum w:abstractNumId="5" w15:restartNumberingAfterBreak="0">
    <w:nsid w:val="0E95133F"/>
    <w:multiLevelType w:val="hybridMultilevel"/>
    <w:tmpl w:val="29BEB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848CB"/>
    <w:multiLevelType w:val="hybridMultilevel"/>
    <w:tmpl w:val="DA9AD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62D74"/>
    <w:multiLevelType w:val="hybridMultilevel"/>
    <w:tmpl w:val="76F4F664"/>
    <w:lvl w:ilvl="0" w:tplc="17E03A8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3477B"/>
    <w:multiLevelType w:val="hybridMultilevel"/>
    <w:tmpl w:val="563A8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9604D0"/>
    <w:multiLevelType w:val="hybridMultilevel"/>
    <w:tmpl w:val="E8688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E14F8E"/>
    <w:multiLevelType w:val="hybridMultilevel"/>
    <w:tmpl w:val="99A4A9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2C1203"/>
    <w:multiLevelType w:val="hybridMultilevel"/>
    <w:tmpl w:val="8F66A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55C01"/>
    <w:multiLevelType w:val="hybridMultilevel"/>
    <w:tmpl w:val="38D0E6CA"/>
    <w:lvl w:ilvl="0" w:tplc="B79EACF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84278C"/>
    <w:multiLevelType w:val="hybridMultilevel"/>
    <w:tmpl w:val="54AC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47D58"/>
    <w:multiLevelType w:val="hybridMultilevel"/>
    <w:tmpl w:val="A106D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F7F43"/>
    <w:multiLevelType w:val="hybridMultilevel"/>
    <w:tmpl w:val="FFFFFFFF"/>
    <w:lvl w:ilvl="0" w:tplc="FFFFFFFF">
      <w:start w:val="1"/>
      <w:numFmt w:val="decimal"/>
      <w:lvlText w:val="%1."/>
      <w:lvlJc w:val="left"/>
      <w:pPr>
        <w:ind w:left="644"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AA34089"/>
    <w:multiLevelType w:val="hybridMultilevel"/>
    <w:tmpl w:val="276A8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24677"/>
    <w:multiLevelType w:val="hybridMultilevel"/>
    <w:tmpl w:val="8DA0DAEA"/>
    <w:lvl w:ilvl="0" w:tplc="4EC2D4D6">
      <w:start w:val="1"/>
      <w:numFmt w:val="bullet"/>
      <w:lvlText w:val=""/>
      <w:lvlJc w:val="left"/>
      <w:pPr>
        <w:ind w:left="720" w:hanging="360"/>
      </w:pPr>
      <w:rPr>
        <w:rFonts w:ascii="Symbol" w:hAnsi="Symbol" w:hint="default"/>
      </w:rPr>
    </w:lvl>
    <w:lvl w:ilvl="1" w:tplc="C70A5B2E" w:tentative="1">
      <w:start w:val="1"/>
      <w:numFmt w:val="bullet"/>
      <w:lvlText w:val="o"/>
      <w:lvlJc w:val="left"/>
      <w:pPr>
        <w:ind w:left="1440" w:hanging="360"/>
      </w:pPr>
      <w:rPr>
        <w:rFonts w:ascii="Courier New" w:hAnsi="Courier New" w:hint="default"/>
      </w:rPr>
    </w:lvl>
    <w:lvl w:ilvl="2" w:tplc="6BA2C812" w:tentative="1">
      <w:start w:val="1"/>
      <w:numFmt w:val="bullet"/>
      <w:lvlText w:val=""/>
      <w:lvlJc w:val="left"/>
      <w:pPr>
        <w:ind w:left="2160" w:hanging="360"/>
      </w:pPr>
      <w:rPr>
        <w:rFonts w:ascii="Wingdings" w:hAnsi="Wingdings" w:hint="default"/>
      </w:rPr>
    </w:lvl>
    <w:lvl w:ilvl="3" w:tplc="D73A4370" w:tentative="1">
      <w:start w:val="1"/>
      <w:numFmt w:val="bullet"/>
      <w:lvlText w:val=""/>
      <w:lvlJc w:val="left"/>
      <w:pPr>
        <w:ind w:left="2880" w:hanging="360"/>
      </w:pPr>
      <w:rPr>
        <w:rFonts w:ascii="Symbol" w:hAnsi="Symbol" w:hint="default"/>
      </w:rPr>
    </w:lvl>
    <w:lvl w:ilvl="4" w:tplc="916426FC" w:tentative="1">
      <w:start w:val="1"/>
      <w:numFmt w:val="bullet"/>
      <w:lvlText w:val="o"/>
      <w:lvlJc w:val="left"/>
      <w:pPr>
        <w:ind w:left="3600" w:hanging="360"/>
      </w:pPr>
      <w:rPr>
        <w:rFonts w:ascii="Courier New" w:hAnsi="Courier New" w:hint="default"/>
      </w:rPr>
    </w:lvl>
    <w:lvl w:ilvl="5" w:tplc="0B88D562" w:tentative="1">
      <w:start w:val="1"/>
      <w:numFmt w:val="bullet"/>
      <w:lvlText w:val=""/>
      <w:lvlJc w:val="left"/>
      <w:pPr>
        <w:ind w:left="4320" w:hanging="360"/>
      </w:pPr>
      <w:rPr>
        <w:rFonts w:ascii="Wingdings" w:hAnsi="Wingdings" w:hint="default"/>
      </w:rPr>
    </w:lvl>
    <w:lvl w:ilvl="6" w:tplc="A8847760" w:tentative="1">
      <w:start w:val="1"/>
      <w:numFmt w:val="bullet"/>
      <w:lvlText w:val=""/>
      <w:lvlJc w:val="left"/>
      <w:pPr>
        <w:ind w:left="5040" w:hanging="360"/>
      </w:pPr>
      <w:rPr>
        <w:rFonts w:ascii="Symbol" w:hAnsi="Symbol" w:hint="default"/>
      </w:rPr>
    </w:lvl>
    <w:lvl w:ilvl="7" w:tplc="022E05A2" w:tentative="1">
      <w:start w:val="1"/>
      <w:numFmt w:val="bullet"/>
      <w:lvlText w:val="o"/>
      <w:lvlJc w:val="left"/>
      <w:pPr>
        <w:ind w:left="5760" w:hanging="360"/>
      </w:pPr>
      <w:rPr>
        <w:rFonts w:ascii="Courier New" w:hAnsi="Courier New" w:hint="default"/>
      </w:rPr>
    </w:lvl>
    <w:lvl w:ilvl="8" w:tplc="85D24B0E" w:tentative="1">
      <w:start w:val="1"/>
      <w:numFmt w:val="bullet"/>
      <w:lvlText w:val=""/>
      <w:lvlJc w:val="left"/>
      <w:pPr>
        <w:ind w:left="6480" w:hanging="360"/>
      </w:pPr>
      <w:rPr>
        <w:rFonts w:ascii="Wingdings" w:hAnsi="Wingdings" w:hint="default"/>
      </w:rPr>
    </w:lvl>
  </w:abstractNum>
  <w:abstractNum w:abstractNumId="18" w15:restartNumberingAfterBreak="0">
    <w:nsid w:val="428FD0EB"/>
    <w:multiLevelType w:val="hybridMultilevel"/>
    <w:tmpl w:val="FFFFFFFF"/>
    <w:lvl w:ilvl="0" w:tplc="B79EACF2">
      <w:start w:val="1"/>
      <w:numFmt w:val="decimal"/>
      <w:lvlText w:val="%1."/>
      <w:lvlJc w:val="left"/>
      <w:pPr>
        <w:ind w:left="644" w:hanging="360"/>
      </w:pPr>
    </w:lvl>
    <w:lvl w:ilvl="1" w:tplc="49187280">
      <w:start w:val="1"/>
      <w:numFmt w:val="lowerLetter"/>
      <w:lvlText w:val="%2."/>
      <w:lvlJc w:val="left"/>
      <w:pPr>
        <w:ind w:left="1080" w:hanging="360"/>
      </w:pPr>
    </w:lvl>
    <w:lvl w:ilvl="2" w:tplc="29C6FCFA">
      <w:start w:val="1"/>
      <w:numFmt w:val="lowerRoman"/>
      <w:lvlText w:val="%3."/>
      <w:lvlJc w:val="right"/>
      <w:pPr>
        <w:ind w:left="1800" w:hanging="180"/>
      </w:pPr>
    </w:lvl>
    <w:lvl w:ilvl="3" w:tplc="9B6AC962">
      <w:start w:val="1"/>
      <w:numFmt w:val="decimal"/>
      <w:lvlText w:val="%4."/>
      <w:lvlJc w:val="left"/>
      <w:pPr>
        <w:ind w:left="2520" w:hanging="360"/>
      </w:pPr>
    </w:lvl>
    <w:lvl w:ilvl="4" w:tplc="275C70DE">
      <w:start w:val="1"/>
      <w:numFmt w:val="lowerLetter"/>
      <w:lvlText w:val="%5."/>
      <w:lvlJc w:val="left"/>
      <w:pPr>
        <w:ind w:left="3240" w:hanging="360"/>
      </w:pPr>
    </w:lvl>
    <w:lvl w:ilvl="5" w:tplc="533CAE88">
      <w:start w:val="1"/>
      <w:numFmt w:val="lowerRoman"/>
      <w:lvlText w:val="%6."/>
      <w:lvlJc w:val="right"/>
      <w:pPr>
        <w:ind w:left="3960" w:hanging="180"/>
      </w:pPr>
    </w:lvl>
    <w:lvl w:ilvl="6" w:tplc="407A1E10">
      <w:start w:val="1"/>
      <w:numFmt w:val="decimal"/>
      <w:lvlText w:val="%7."/>
      <w:lvlJc w:val="left"/>
      <w:pPr>
        <w:ind w:left="4680" w:hanging="360"/>
      </w:pPr>
    </w:lvl>
    <w:lvl w:ilvl="7" w:tplc="9BF0D3F2">
      <w:start w:val="1"/>
      <w:numFmt w:val="lowerLetter"/>
      <w:lvlText w:val="%8."/>
      <w:lvlJc w:val="left"/>
      <w:pPr>
        <w:ind w:left="5400" w:hanging="360"/>
      </w:pPr>
    </w:lvl>
    <w:lvl w:ilvl="8" w:tplc="A562474C">
      <w:start w:val="1"/>
      <w:numFmt w:val="lowerRoman"/>
      <w:lvlText w:val="%9."/>
      <w:lvlJc w:val="right"/>
      <w:pPr>
        <w:ind w:left="6120" w:hanging="180"/>
      </w:pPr>
    </w:lvl>
  </w:abstractNum>
  <w:abstractNum w:abstractNumId="19" w15:restartNumberingAfterBreak="0">
    <w:nsid w:val="44D44C00"/>
    <w:multiLevelType w:val="hybridMultilevel"/>
    <w:tmpl w:val="38D0E6C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45C31196"/>
    <w:multiLevelType w:val="hybridMultilevel"/>
    <w:tmpl w:val="99A4A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93BD9"/>
    <w:multiLevelType w:val="hybridMultilevel"/>
    <w:tmpl w:val="B144EBE4"/>
    <w:lvl w:ilvl="0" w:tplc="416E77A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FD77FA"/>
    <w:multiLevelType w:val="hybridMultilevel"/>
    <w:tmpl w:val="07B046CE"/>
    <w:lvl w:ilvl="0" w:tplc="82E2A6E4">
      <w:start w:val="1"/>
      <w:numFmt w:val="decimal"/>
      <w:lvlText w:val="%1."/>
      <w:lvlJc w:val="left"/>
      <w:pPr>
        <w:ind w:left="786"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AF5472"/>
    <w:multiLevelType w:val="hybridMultilevel"/>
    <w:tmpl w:val="AE20B380"/>
    <w:lvl w:ilvl="0" w:tplc="B7548818">
      <w:start w:val="1"/>
      <w:numFmt w:val="decimal"/>
      <w:lvlText w:val="%1."/>
      <w:lvlJc w:val="left"/>
      <w:pPr>
        <w:ind w:left="785"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C56EAD"/>
    <w:multiLevelType w:val="multilevel"/>
    <w:tmpl w:val="80CA5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9043E70"/>
    <w:multiLevelType w:val="hybridMultilevel"/>
    <w:tmpl w:val="FFFFFFFF"/>
    <w:lvl w:ilvl="0" w:tplc="FFFFFFFF">
      <w:start w:val="1"/>
      <w:numFmt w:val="decimal"/>
      <w:lvlText w:val="%1."/>
      <w:lvlJc w:val="left"/>
      <w:pPr>
        <w:ind w:left="644"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60473D0D"/>
    <w:multiLevelType w:val="hybridMultilevel"/>
    <w:tmpl w:val="FFFFFFFF"/>
    <w:lvl w:ilvl="0" w:tplc="FFFFFFFF">
      <w:start w:val="1"/>
      <w:numFmt w:val="decimal"/>
      <w:lvlText w:val="%1."/>
      <w:lvlJc w:val="left"/>
      <w:pPr>
        <w:ind w:left="644"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1551A6D"/>
    <w:multiLevelType w:val="hybridMultilevel"/>
    <w:tmpl w:val="783888A4"/>
    <w:lvl w:ilvl="0" w:tplc="A752A292">
      <w:start w:val="1"/>
      <w:numFmt w:val="bullet"/>
      <w:lvlText w:val=""/>
      <w:lvlJc w:val="left"/>
      <w:pPr>
        <w:ind w:left="720" w:hanging="360"/>
      </w:pPr>
      <w:rPr>
        <w:rFonts w:ascii="Symbol" w:hAnsi="Symbol" w:hint="default"/>
      </w:rPr>
    </w:lvl>
    <w:lvl w:ilvl="1" w:tplc="3E7A3284">
      <w:start w:val="1"/>
      <w:numFmt w:val="bullet"/>
      <w:lvlText w:val="o"/>
      <w:lvlJc w:val="left"/>
      <w:pPr>
        <w:ind w:left="1440" w:hanging="360"/>
      </w:pPr>
      <w:rPr>
        <w:rFonts w:ascii="Courier New" w:hAnsi="Courier New" w:hint="default"/>
      </w:rPr>
    </w:lvl>
    <w:lvl w:ilvl="2" w:tplc="6736F798">
      <w:start w:val="1"/>
      <w:numFmt w:val="bullet"/>
      <w:lvlText w:val=""/>
      <w:lvlJc w:val="left"/>
      <w:pPr>
        <w:ind w:left="2160" w:hanging="360"/>
      </w:pPr>
      <w:rPr>
        <w:rFonts w:ascii="Wingdings" w:hAnsi="Wingdings" w:hint="default"/>
      </w:rPr>
    </w:lvl>
    <w:lvl w:ilvl="3" w:tplc="48565958">
      <w:start w:val="1"/>
      <w:numFmt w:val="bullet"/>
      <w:lvlText w:val=""/>
      <w:lvlJc w:val="left"/>
      <w:pPr>
        <w:ind w:left="2880" w:hanging="360"/>
      </w:pPr>
      <w:rPr>
        <w:rFonts w:ascii="Symbol" w:hAnsi="Symbol" w:hint="default"/>
      </w:rPr>
    </w:lvl>
    <w:lvl w:ilvl="4" w:tplc="DD9C327E">
      <w:start w:val="1"/>
      <w:numFmt w:val="bullet"/>
      <w:lvlText w:val="o"/>
      <w:lvlJc w:val="left"/>
      <w:pPr>
        <w:ind w:left="3600" w:hanging="360"/>
      </w:pPr>
      <w:rPr>
        <w:rFonts w:ascii="Courier New" w:hAnsi="Courier New" w:hint="default"/>
      </w:rPr>
    </w:lvl>
    <w:lvl w:ilvl="5" w:tplc="553075D2">
      <w:start w:val="1"/>
      <w:numFmt w:val="bullet"/>
      <w:lvlText w:val=""/>
      <w:lvlJc w:val="left"/>
      <w:pPr>
        <w:ind w:left="4320" w:hanging="360"/>
      </w:pPr>
      <w:rPr>
        <w:rFonts w:ascii="Wingdings" w:hAnsi="Wingdings" w:hint="default"/>
      </w:rPr>
    </w:lvl>
    <w:lvl w:ilvl="6" w:tplc="63D8D39A">
      <w:start w:val="1"/>
      <w:numFmt w:val="bullet"/>
      <w:lvlText w:val=""/>
      <w:lvlJc w:val="left"/>
      <w:pPr>
        <w:ind w:left="5040" w:hanging="360"/>
      </w:pPr>
      <w:rPr>
        <w:rFonts w:ascii="Symbol" w:hAnsi="Symbol" w:hint="default"/>
      </w:rPr>
    </w:lvl>
    <w:lvl w:ilvl="7" w:tplc="4A064F8E">
      <w:start w:val="1"/>
      <w:numFmt w:val="bullet"/>
      <w:lvlText w:val="o"/>
      <w:lvlJc w:val="left"/>
      <w:pPr>
        <w:ind w:left="5760" w:hanging="360"/>
      </w:pPr>
      <w:rPr>
        <w:rFonts w:ascii="Courier New" w:hAnsi="Courier New" w:hint="default"/>
      </w:rPr>
    </w:lvl>
    <w:lvl w:ilvl="8" w:tplc="646276BC">
      <w:start w:val="1"/>
      <w:numFmt w:val="bullet"/>
      <w:lvlText w:val=""/>
      <w:lvlJc w:val="left"/>
      <w:pPr>
        <w:ind w:left="6480" w:hanging="360"/>
      </w:pPr>
      <w:rPr>
        <w:rFonts w:ascii="Wingdings" w:hAnsi="Wingdings" w:hint="default"/>
      </w:rPr>
    </w:lvl>
  </w:abstractNum>
  <w:abstractNum w:abstractNumId="28" w15:restartNumberingAfterBreak="0">
    <w:nsid w:val="61713DC4"/>
    <w:multiLevelType w:val="hybridMultilevel"/>
    <w:tmpl w:val="1702F19A"/>
    <w:lvl w:ilvl="0" w:tplc="311ED5CE">
      <w:start w:val="1"/>
      <w:numFmt w:val="bullet"/>
      <w:lvlText w:val=""/>
      <w:lvlJc w:val="left"/>
      <w:pPr>
        <w:ind w:left="720" w:hanging="360"/>
      </w:pPr>
      <w:rPr>
        <w:rFonts w:ascii="Symbol" w:hAnsi="Symbol" w:hint="default"/>
      </w:rPr>
    </w:lvl>
    <w:lvl w:ilvl="1" w:tplc="DDBE46D4">
      <w:start w:val="1"/>
      <w:numFmt w:val="bullet"/>
      <w:lvlText w:val="o"/>
      <w:lvlJc w:val="left"/>
      <w:pPr>
        <w:ind w:left="1440" w:hanging="360"/>
      </w:pPr>
      <w:rPr>
        <w:rFonts w:ascii="Courier New" w:hAnsi="Courier New" w:hint="default"/>
      </w:rPr>
    </w:lvl>
    <w:lvl w:ilvl="2" w:tplc="9C608110">
      <w:start w:val="1"/>
      <w:numFmt w:val="bullet"/>
      <w:lvlText w:val=""/>
      <w:lvlJc w:val="left"/>
      <w:pPr>
        <w:ind w:left="2160" w:hanging="360"/>
      </w:pPr>
      <w:rPr>
        <w:rFonts w:ascii="Wingdings" w:hAnsi="Wingdings" w:hint="default"/>
      </w:rPr>
    </w:lvl>
    <w:lvl w:ilvl="3" w:tplc="9FB8EAAC">
      <w:start w:val="1"/>
      <w:numFmt w:val="bullet"/>
      <w:lvlText w:val=""/>
      <w:lvlJc w:val="left"/>
      <w:pPr>
        <w:ind w:left="2880" w:hanging="360"/>
      </w:pPr>
      <w:rPr>
        <w:rFonts w:ascii="Symbol" w:hAnsi="Symbol" w:hint="default"/>
      </w:rPr>
    </w:lvl>
    <w:lvl w:ilvl="4" w:tplc="8202FD20">
      <w:start w:val="1"/>
      <w:numFmt w:val="bullet"/>
      <w:lvlText w:val="o"/>
      <w:lvlJc w:val="left"/>
      <w:pPr>
        <w:ind w:left="3600" w:hanging="360"/>
      </w:pPr>
      <w:rPr>
        <w:rFonts w:ascii="Courier New" w:hAnsi="Courier New" w:hint="default"/>
      </w:rPr>
    </w:lvl>
    <w:lvl w:ilvl="5" w:tplc="5BC4D484">
      <w:start w:val="1"/>
      <w:numFmt w:val="bullet"/>
      <w:lvlText w:val=""/>
      <w:lvlJc w:val="left"/>
      <w:pPr>
        <w:ind w:left="4320" w:hanging="360"/>
      </w:pPr>
      <w:rPr>
        <w:rFonts w:ascii="Wingdings" w:hAnsi="Wingdings" w:hint="default"/>
      </w:rPr>
    </w:lvl>
    <w:lvl w:ilvl="6" w:tplc="603C30D4">
      <w:start w:val="1"/>
      <w:numFmt w:val="bullet"/>
      <w:lvlText w:val=""/>
      <w:lvlJc w:val="left"/>
      <w:pPr>
        <w:ind w:left="5040" w:hanging="360"/>
      </w:pPr>
      <w:rPr>
        <w:rFonts w:ascii="Symbol" w:hAnsi="Symbol" w:hint="default"/>
      </w:rPr>
    </w:lvl>
    <w:lvl w:ilvl="7" w:tplc="A1DA996E">
      <w:start w:val="1"/>
      <w:numFmt w:val="bullet"/>
      <w:lvlText w:val="o"/>
      <w:lvlJc w:val="left"/>
      <w:pPr>
        <w:ind w:left="5760" w:hanging="360"/>
      </w:pPr>
      <w:rPr>
        <w:rFonts w:ascii="Courier New" w:hAnsi="Courier New" w:hint="default"/>
      </w:rPr>
    </w:lvl>
    <w:lvl w:ilvl="8" w:tplc="AD6EC4B4">
      <w:start w:val="1"/>
      <w:numFmt w:val="bullet"/>
      <w:lvlText w:val=""/>
      <w:lvlJc w:val="left"/>
      <w:pPr>
        <w:ind w:left="6480" w:hanging="360"/>
      </w:pPr>
      <w:rPr>
        <w:rFonts w:ascii="Wingdings" w:hAnsi="Wingdings" w:hint="default"/>
      </w:rPr>
    </w:lvl>
  </w:abstractNum>
  <w:abstractNum w:abstractNumId="29" w15:restartNumberingAfterBreak="0">
    <w:nsid w:val="61D202C9"/>
    <w:multiLevelType w:val="hybridMultilevel"/>
    <w:tmpl w:val="5D143AD4"/>
    <w:lvl w:ilvl="0" w:tplc="4E9C1F8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C05CDD"/>
    <w:multiLevelType w:val="multilevel"/>
    <w:tmpl w:val="CEFAF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2344C5"/>
    <w:multiLevelType w:val="hybridMultilevel"/>
    <w:tmpl w:val="64F45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415167">
    <w:abstractNumId w:val="27"/>
  </w:num>
  <w:num w:numId="2" w16cid:durableId="435444638">
    <w:abstractNumId w:val="28"/>
  </w:num>
  <w:num w:numId="3" w16cid:durableId="1428497231">
    <w:abstractNumId w:val="14"/>
  </w:num>
  <w:num w:numId="4" w16cid:durableId="1720393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813558">
    <w:abstractNumId w:val="17"/>
  </w:num>
  <w:num w:numId="6" w16cid:durableId="806624471">
    <w:abstractNumId w:val="4"/>
  </w:num>
  <w:num w:numId="7" w16cid:durableId="1725791181">
    <w:abstractNumId w:val="30"/>
  </w:num>
  <w:num w:numId="8" w16cid:durableId="555163546">
    <w:abstractNumId w:val="0"/>
  </w:num>
  <w:num w:numId="9" w16cid:durableId="65106117">
    <w:abstractNumId w:val="5"/>
  </w:num>
  <w:num w:numId="10" w16cid:durableId="9793546">
    <w:abstractNumId w:val="18"/>
  </w:num>
  <w:num w:numId="11" w16cid:durableId="1606384665">
    <w:abstractNumId w:val="21"/>
  </w:num>
  <w:num w:numId="12" w16cid:durableId="1071853200">
    <w:abstractNumId w:val="9"/>
  </w:num>
  <w:num w:numId="13" w16cid:durableId="93021594">
    <w:abstractNumId w:val="29"/>
  </w:num>
  <w:num w:numId="14" w16cid:durableId="2083677791">
    <w:abstractNumId w:val="16"/>
  </w:num>
  <w:num w:numId="15" w16cid:durableId="1922399579">
    <w:abstractNumId w:val="20"/>
  </w:num>
  <w:num w:numId="16" w16cid:durableId="171340296">
    <w:abstractNumId w:val="1"/>
  </w:num>
  <w:num w:numId="17" w16cid:durableId="1821579804">
    <w:abstractNumId w:val="11"/>
  </w:num>
  <w:num w:numId="18" w16cid:durableId="906456427">
    <w:abstractNumId w:val="2"/>
  </w:num>
  <w:num w:numId="19" w16cid:durableId="1443770505">
    <w:abstractNumId w:val="7"/>
  </w:num>
  <w:num w:numId="20" w16cid:durableId="1434934754">
    <w:abstractNumId w:val="6"/>
  </w:num>
  <w:num w:numId="21" w16cid:durableId="475923587">
    <w:abstractNumId w:val="31"/>
  </w:num>
  <w:num w:numId="22" w16cid:durableId="999044407">
    <w:abstractNumId w:val="8"/>
  </w:num>
  <w:num w:numId="23" w16cid:durableId="440733480">
    <w:abstractNumId w:val="13"/>
  </w:num>
  <w:num w:numId="24" w16cid:durableId="307171790">
    <w:abstractNumId w:val="25"/>
  </w:num>
  <w:num w:numId="25" w16cid:durableId="1694844610">
    <w:abstractNumId w:val="26"/>
  </w:num>
  <w:num w:numId="26" w16cid:durableId="2018726353">
    <w:abstractNumId w:val="15"/>
  </w:num>
  <w:num w:numId="27" w16cid:durableId="820080395">
    <w:abstractNumId w:val="10"/>
  </w:num>
  <w:num w:numId="28" w16cid:durableId="1118990874">
    <w:abstractNumId w:val="12"/>
  </w:num>
  <w:num w:numId="29" w16cid:durableId="1802990792">
    <w:abstractNumId w:val="19"/>
  </w:num>
  <w:num w:numId="30" w16cid:durableId="962810546">
    <w:abstractNumId w:val="22"/>
  </w:num>
  <w:num w:numId="31" w16cid:durableId="1070620381">
    <w:abstractNumId w:val="3"/>
  </w:num>
  <w:num w:numId="32" w16cid:durableId="133198385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Tart">
    <w15:presenceInfo w15:providerId="AD" w15:userId="S::Steven.Tart@uksport.gov.uk::c2774e67-1a4e-4149-8ed1-35d4a40d9f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90"/>
    <w:rsid w:val="00010869"/>
    <w:rsid w:val="000145C8"/>
    <w:rsid w:val="00014AB8"/>
    <w:rsid w:val="00021F3C"/>
    <w:rsid w:val="00023F69"/>
    <w:rsid w:val="00037C62"/>
    <w:rsid w:val="000422BA"/>
    <w:rsid w:val="00042590"/>
    <w:rsid w:val="00044DD6"/>
    <w:rsid w:val="00047469"/>
    <w:rsid w:val="00050156"/>
    <w:rsid w:val="00050620"/>
    <w:rsid w:val="00051AC8"/>
    <w:rsid w:val="00053281"/>
    <w:rsid w:val="000548E0"/>
    <w:rsid w:val="00080F4B"/>
    <w:rsid w:val="00085AFF"/>
    <w:rsid w:val="000868C9"/>
    <w:rsid w:val="000906EF"/>
    <w:rsid w:val="000930DD"/>
    <w:rsid w:val="000946E0"/>
    <w:rsid w:val="000955CF"/>
    <w:rsid w:val="000A3558"/>
    <w:rsid w:val="000A7D37"/>
    <w:rsid w:val="000B2337"/>
    <w:rsid w:val="000B42CE"/>
    <w:rsid w:val="000C0F69"/>
    <w:rsid w:val="000C71BB"/>
    <w:rsid w:val="000D0EF7"/>
    <w:rsid w:val="000D11CC"/>
    <w:rsid w:val="000D3FD3"/>
    <w:rsid w:val="000D5CB6"/>
    <w:rsid w:val="000D740B"/>
    <w:rsid w:val="000E1880"/>
    <w:rsid w:val="000E3A8A"/>
    <w:rsid w:val="000E53E6"/>
    <w:rsid w:val="000F30D7"/>
    <w:rsid w:val="000F4432"/>
    <w:rsid w:val="000F44AD"/>
    <w:rsid w:val="000F6E14"/>
    <w:rsid w:val="000F7AE2"/>
    <w:rsid w:val="00103817"/>
    <w:rsid w:val="00104E94"/>
    <w:rsid w:val="00105E65"/>
    <w:rsid w:val="00110084"/>
    <w:rsid w:val="00112312"/>
    <w:rsid w:val="00114188"/>
    <w:rsid w:val="00126E38"/>
    <w:rsid w:val="00127721"/>
    <w:rsid w:val="00127736"/>
    <w:rsid w:val="00130DC7"/>
    <w:rsid w:val="001357EB"/>
    <w:rsid w:val="00135926"/>
    <w:rsid w:val="001369D6"/>
    <w:rsid w:val="00137146"/>
    <w:rsid w:val="001404D1"/>
    <w:rsid w:val="00142765"/>
    <w:rsid w:val="0014313C"/>
    <w:rsid w:val="00146A4D"/>
    <w:rsid w:val="00155E1A"/>
    <w:rsid w:val="00155E95"/>
    <w:rsid w:val="001574D3"/>
    <w:rsid w:val="00160684"/>
    <w:rsid w:val="00162913"/>
    <w:rsid w:val="00170348"/>
    <w:rsid w:val="00183EFD"/>
    <w:rsid w:val="00184DF6"/>
    <w:rsid w:val="00187996"/>
    <w:rsid w:val="001912AF"/>
    <w:rsid w:val="001927BC"/>
    <w:rsid w:val="00196915"/>
    <w:rsid w:val="001A453C"/>
    <w:rsid w:val="001A5EC1"/>
    <w:rsid w:val="001B0969"/>
    <w:rsid w:val="001B0C2B"/>
    <w:rsid w:val="001B5201"/>
    <w:rsid w:val="001B7FF7"/>
    <w:rsid w:val="001D5688"/>
    <w:rsid w:val="001D5D17"/>
    <w:rsid w:val="001F4FBB"/>
    <w:rsid w:val="001F6777"/>
    <w:rsid w:val="001F6BC6"/>
    <w:rsid w:val="001F79EA"/>
    <w:rsid w:val="001F7E00"/>
    <w:rsid w:val="001FFDFE"/>
    <w:rsid w:val="002038CA"/>
    <w:rsid w:val="0020576C"/>
    <w:rsid w:val="00206E6A"/>
    <w:rsid w:val="0021025F"/>
    <w:rsid w:val="00211EC5"/>
    <w:rsid w:val="00213208"/>
    <w:rsid w:val="0021585E"/>
    <w:rsid w:val="00215932"/>
    <w:rsid w:val="002162AF"/>
    <w:rsid w:val="00225627"/>
    <w:rsid w:val="00226487"/>
    <w:rsid w:val="00226FDA"/>
    <w:rsid w:val="00244F45"/>
    <w:rsid w:val="00250163"/>
    <w:rsid w:val="0025753F"/>
    <w:rsid w:val="00260AD5"/>
    <w:rsid w:val="00261388"/>
    <w:rsid w:val="0026689E"/>
    <w:rsid w:val="00275528"/>
    <w:rsid w:val="002756A8"/>
    <w:rsid w:val="00282271"/>
    <w:rsid w:val="00284D1D"/>
    <w:rsid w:val="00286DEA"/>
    <w:rsid w:val="0029244F"/>
    <w:rsid w:val="00293188"/>
    <w:rsid w:val="0029374D"/>
    <w:rsid w:val="0029482E"/>
    <w:rsid w:val="00296592"/>
    <w:rsid w:val="002A0E67"/>
    <w:rsid w:val="002A39D7"/>
    <w:rsid w:val="002A6B81"/>
    <w:rsid w:val="002B242E"/>
    <w:rsid w:val="002B4021"/>
    <w:rsid w:val="002B4ECB"/>
    <w:rsid w:val="002B5164"/>
    <w:rsid w:val="002C1049"/>
    <w:rsid w:val="002C20B7"/>
    <w:rsid w:val="002C6DF3"/>
    <w:rsid w:val="002C787F"/>
    <w:rsid w:val="002D2054"/>
    <w:rsid w:val="002D5435"/>
    <w:rsid w:val="002D755E"/>
    <w:rsid w:val="002E0D8A"/>
    <w:rsid w:val="002E10AE"/>
    <w:rsid w:val="002E51C5"/>
    <w:rsid w:val="002F08E5"/>
    <w:rsid w:val="002F11D4"/>
    <w:rsid w:val="002F7BA1"/>
    <w:rsid w:val="00301FA0"/>
    <w:rsid w:val="00303455"/>
    <w:rsid w:val="0030505B"/>
    <w:rsid w:val="00306C9D"/>
    <w:rsid w:val="00307485"/>
    <w:rsid w:val="003075EE"/>
    <w:rsid w:val="00310EC3"/>
    <w:rsid w:val="00316A2F"/>
    <w:rsid w:val="00320FE1"/>
    <w:rsid w:val="00323D87"/>
    <w:rsid w:val="00323F4D"/>
    <w:rsid w:val="00327619"/>
    <w:rsid w:val="003374AC"/>
    <w:rsid w:val="00340007"/>
    <w:rsid w:val="003409AD"/>
    <w:rsid w:val="003520C2"/>
    <w:rsid w:val="0035295C"/>
    <w:rsid w:val="003534F1"/>
    <w:rsid w:val="003537D1"/>
    <w:rsid w:val="003562FA"/>
    <w:rsid w:val="00361A93"/>
    <w:rsid w:val="00365675"/>
    <w:rsid w:val="00365B08"/>
    <w:rsid w:val="0037298B"/>
    <w:rsid w:val="003764CE"/>
    <w:rsid w:val="003810A0"/>
    <w:rsid w:val="00383834"/>
    <w:rsid w:val="003857F8"/>
    <w:rsid w:val="00385FF4"/>
    <w:rsid w:val="00394E1F"/>
    <w:rsid w:val="003A0DA9"/>
    <w:rsid w:val="003A610C"/>
    <w:rsid w:val="003B0B8A"/>
    <w:rsid w:val="003B51FE"/>
    <w:rsid w:val="003B5623"/>
    <w:rsid w:val="003B7E3B"/>
    <w:rsid w:val="003C1965"/>
    <w:rsid w:val="003D217A"/>
    <w:rsid w:val="003D368E"/>
    <w:rsid w:val="003E3ADB"/>
    <w:rsid w:val="003E41AF"/>
    <w:rsid w:val="003E56F1"/>
    <w:rsid w:val="003F05B0"/>
    <w:rsid w:val="003F5038"/>
    <w:rsid w:val="00401965"/>
    <w:rsid w:val="004032A2"/>
    <w:rsid w:val="00406B59"/>
    <w:rsid w:val="004130C7"/>
    <w:rsid w:val="00420E20"/>
    <w:rsid w:val="0042107D"/>
    <w:rsid w:val="00421DF8"/>
    <w:rsid w:val="00423DA8"/>
    <w:rsid w:val="00427A4C"/>
    <w:rsid w:val="00430ABA"/>
    <w:rsid w:val="00432625"/>
    <w:rsid w:val="0043347F"/>
    <w:rsid w:val="0043723D"/>
    <w:rsid w:val="004374B8"/>
    <w:rsid w:val="0044633B"/>
    <w:rsid w:val="00453DAA"/>
    <w:rsid w:val="0045500A"/>
    <w:rsid w:val="004567BB"/>
    <w:rsid w:val="004567D5"/>
    <w:rsid w:val="00456C3A"/>
    <w:rsid w:val="00460D3B"/>
    <w:rsid w:val="00463035"/>
    <w:rsid w:val="004632C8"/>
    <w:rsid w:val="0047313C"/>
    <w:rsid w:val="00475ABC"/>
    <w:rsid w:val="00476023"/>
    <w:rsid w:val="00480703"/>
    <w:rsid w:val="00487F80"/>
    <w:rsid w:val="004922B1"/>
    <w:rsid w:val="00492748"/>
    <w:rsid w:val="004A4339"/>
    <w:rsid w:val="004B5177"/>
    <w:rsid w:val="004B6A59"/>
    <w:rsid w:val="004C014A"/>
    <w:rsid w:val="004C129D"/>
    <w:rsid w:val="004C159A"/>
    <w:rsid w:val="004C19A3"/>
    <w:rsid w:val="004C3420"/>
    <w:rsid w:val="004C3E66"/>
    <w:rsid w:val="004C7224"/>
    <w:rsid w:val="004D400C"/>
    <w:rsid w:val="004D4684"/>
    <w:rsid w:val="004D4705"/>
    <w:rsid w:val="004D7671"/>
    <w:rsid w:val="004D7A5C"/>
    <w:rsid w:val="004E05EF"/>
    <w:rsid w:val="004E1AAF"/>
    <w:rsid w:val="004E4D38"/>
    <w:rsid w:val="004E5689"/>
    <w:rsid w:val="004E7EA7"/>
    <w:rsid w:val="004F44D2"/>
    <w:rsid w:val="004F57E4"/>
    <w:rsid w:val="004F5B38"/>
    <w:rsid w:val="004F5E9E"/>
    <w:rsid w:val="004F6506"/>
    <w:rsid w:val="004F6782"/>
    <w:rsid w:val="004F7C4D"/>
    <w:rsid w:val="00510DBC"/>
    <w:rsid w:val="00513A93"/>
    <w:rsid w:val="00527A31"/>
    <w:rsid w:val="00531924"/>
    <w:rsid w:val="005321F8"/>
    <w:rsid w:val="00546F90"/>
    <w:rsid w:val="005544CC"/>
    <w:rsid w:val="005577BA"/>
    <w:rsid w:val="0056049D"/>
    <w:rsid w:val="00564862"/>
    <w:rsid w:val="005653FB"/>
    <w:rsid w:val="00566407"/>
    <w:rsid w:val="005676E4"/>
    <w:rsid w:val="0057109A"/>
    <w:rsid w:val="00571BF6"/>
    <w:rsid w:val="00576388"/>
    <w:rsid w:val="00584AB5"/>
    <w:rsid w:val="0059692E"/>
    <w:rsid w:val="005A3CEA"/>
    <w:rsid w:val="005B3356"/>
    <w:rsid w:val="005B5D21"/>
    <w:rsid w:val="005B708E"/>
    <w:rsid w:val="005B71A1"/>
    <w:rsid w:val="005C2DD3"/>
    <w:rsid w:val="005C45FB"/>
    <w:rsid w:val="005D01A1"/>
    <w:rsid w:val="005D2180"/>
    <w:rsid w:val="005D5800"/>
    <w:rsid w:val="005D583A"/>
    <w:rsid w:val="005E2F2D"/>
    <w:rsid w:val="005E4083"/>
    <w:rsid w:val="005E53AD"/>
    <w:rsid w:val="005E68AB"/>
    <w:rsid w:val="005E7171"/>
    <w:rsid w:val="005F3B46"/>
    <w:rsid w:val="00600539"/>
    <w:rsid w:val="00600CB5"/>
    <w:rsid w:val="00601EE8"/>
    <w:rsid w:val="00603920"/>
    <w:rsid w:val="006056CC"/>
    <w:rsid w:val="00605A8F"/>
    <w:rsid w:val="006106EB"/>
    <w:rsid w:val="006160E1"/>
    <w:rsid w:val="006202C4"/>
    <w:rsid w:val="00624873"/>
    <w:rsid w:val="00630687"/>
    <w:rsid w:val="00632765"/>
    <w:rsid w:val="006356EC"/>
    <w:rsid w:val="00636755"/>
    <w:rsid w:val="006403D5"/>
    <w:rsid w:val="00640E71"/>
    <w:rsid w:val="00642552"/>
    <w:rsid w:val="00642E89"/>
    <w:rsid w:val="006446BE"/>
    <w:rsid w:val="006466B5"/>
    <w:rsid w:val="006529D5"/>
    <w:rsid w:val="0065324F"/>
    <w:rsid w:val="00653AC4"/>
    <w:rsid w:val="00654428"/>
    <w:rsid w:val="00655B36"/>
    <w:rsid w:val="006577B0"/>
    <w:rsid w:val="00661D10"/>
    <w:rsid w:val="006650D1"/>
    <w:rsid w:val="00665DF0"/>
    <w:rsid w:val="0066622B"/>
    <w:rsid w:val="00666BF8"/>
    <w:rsid w:val="00685710"/>
    <w:rsid w:val="006877F0"/>
    <w:rsid w:val="006A3608"/>
    <w:rsid w:val="006A3A29"/>
    <w:rsid w:val="006A6E5F"/>
    <w:rsid w:val="006B12C0"/>
    <w:rsid w:val="006C1520"/>
    <w:rsid w:val="006C38C4"/>
    <w:rsid w:val="006C7EB8"/>
    <w:rsid w:val="006D2135"/>
    <w:rsid w:val="006D65FB"/>
    <w:rsid w:val="006D6E23"/>
    <w:rsid w:val="006E0922"/>
    <w:rsid w:val="006E4349"/>
    <w:rsid w:val="006F55B9"/>
    <w:rsid w:val="00703E87"/>
    <w:rsid w:val="007120A4"/>
    <w:rsid w:val="00716BC1"/>
    <w:rsid w:val="00717CBD"/>
    <w:rsid w:val="007232D0"/>
    <w:rsid w:val="00724768"/>
    <w:rsid w:val="00726767"/>
    <w:rsid w:val="00736753"/>
    <w:rsid w:val="00737984"/>
    <w:rsid w:val="00740743"/>
    <w:rsid w:val="0074086A"/>
    <w:rsid w:val="0075081F"/>
    <w:rsid w:val="00750AC0"/>
    <w:rsid w:val="0075142C"/>
    <w:rsid w:val="00752BEB"/>
    <w:rsid w:val="007532AE"/>
    <w:rsid w:val="00754E85"/>
    <w:rsid w:val="00762960"/>
    <w:rsid w:val="00765A82"/>
    <w:rsid w:val="00766143"/>
    <w:rsid w:val="007807FD"/>
    <w:rsid w:val="00780AAE"/>
    <w:rsid w:val="00784F62"/>
    <w:rsid w:val="007901D6"/>
    <w:rsid w:val="007A0D24"/>
    <w:rsid w:val="007A7B32"/>
    <w:rsid w:val="007B484D"/>
    <w:rsid w:val="007B62C4"/>
    <w:rsid w:val="007B744A"/>
    <w:rsid w:val="007C0028"/>
    <w:rsid w:val="007C362A"/>
    <w:rsid w:val="007C6AD6"/>
    <w:rsid w:val="007C74C6"/>
    <w:rsid w:val="007D1439"/>
    <w:rsid w:val="007E46C6"/>
    <w:rsid w:val="007F01AD"/>
    <w:rsid w:val="007F1620"/>
    <w:rsid w:val="007F61C4"/>
    <w:rsid w:val="0080026F"/>
    <w:rsid w:val="00803229"/>
    <w:rsid w:val="00805E8F"/>
    <w:rsid w:val="00810ABE"/>
    <w:rsid w:val="00813847"/>
    <w:rsid w:val="0083007F"/>
    <w:rsid w:val="0083030B"/>
    <w:rsid w:val="00840470"/>
    <w:rsid w:val="0084149B"/>
    <w:rsid w:val="00842F46"/>
    <w:rsid w:val="00844DEA"/>
    <w:rsid w:val="008451BE"/>
    <w:rsid w:val="00847F8B"/>
    <w:rsid w:val="00851514"/>
    <w:rsid w:val="00856A88"/>
    <w:rsid w:val="0086195D"/>
    <w:rsid w:val="00867022"/>
    <w:rsid w:val="0087106D"/>
    <w:rsid w:val="00882E31"/>
    <w:rsid w:val="00885FF1"/>
    <w:rsid w:val="00890675"/>
    <w:rsid w:val="00891D36"/>
    <w:rsid w:val="00892E25"/>
    <w:rsid w:val="00896DD3"/>
    <w:rsid w:val="0089768A"/>
    <w:rsid w:val="008A16AA"/>
    <w:rsid w:val="008A1E13"/>
    <w:rsid w:val="008A5126"/>
    <w:rsid w:val="008A6F42"/>
    <w:rsid w:val="008B1C0A"/>
    <w:rsid w:val="008B6E11"/>
    <w:rsid w:val="008C0D7E"/>
    <w:rsid w:val="008C1C03"/>
    <w:rsid w:val="008C4EFE"/>
    <w:rsid w:val="008C7DC4"/>
    <w:rsid w:val="008D3858"/>
    <w:rsid w:val="008D3886"/>
    <w:rsid w:val="008D3A3C"/>
    <w:rsid w:val="008E027A"/>
    <w:rsid w:val="008E070A"/>
    <w:rsid w:val="008E2331"/>
    <w:rsid w:val="008E55BF"/>
    <w:rsid w:val="008E7D10"/>
    <w:rsid w:val="008F00E7"/>
    <w:rsid w:val="008F0950"/>
    <w:rsid w:val="008F4F87"/>
    <w:rsid w:val="00904615"/>
    <w:rsid w:val="009118C3"/>
    <w:rsid w:val="009127AC"/>
    <w:rsid w:val="009226E3"/>
    <w:rsid w:val="00927662"/>
    <w:rsid w:val="00935101"/>
    <w:rsid w:val="009353F6"/>
    <w:rsid w:val="009412F3"/>
    <w:rsid w:val="00957D11"/>
    <w:rsid w:val="009619C5"/>
    <w:rsid w:val="00970C5B"/>
    <w:rsid w:val="0097376F"/>
    <w:rsid w:val="00973BCF"/>
    <w:rsid w:val="009821EA"/>
    <w:rsid w:val="00985420"/>
    <w:rsid w:val="00985FA8"/>
    <w:rsid w:val="00987C91"/>
    <w:rsid w:val="0099478C"/>
    <w:rsid w:val="009956A9"/>
    <w:rsid w:val="009A5EA8"/>
    <w:rsid w:val="009A6686"/>
    <w:rsid w:val="009B36B0"/>
    <w:rsid w:val="009B3FFF"/>
    <w:rsid w:val="009B4C83"/>
    <w:rsid w:val="009B5345"/>
    <w:rsid w:val="009C24DB"/>
    <w:rsid w:val="009C40F3"/>
    <w:rsid w:val="009D0141"/>
    <w:rsid w:val="009D2081"/>
    <w:rsid w:val="009E36CF"/>
    <w:rsid w:val="009E4903"/>
    <w:rsid w:val="009E54EF"/>
    <w:rsid w:val="009E5BDC"/>
    <w:rsid w:val="009E7387"/>
    <w:rsid w:val="009F4D8C"/>
    <w:rsid w:val="009F4E33"/>
    <w:rsid w:val="009F6911"/>
    <w:rsid w:val="00A00655"/>
    <w:rsid w:val="00A00DF1"/>
    <w:rsid w:val="00A025D2"/>
    <w:rsid w:val="00A05292"/>
    <w:rsid w:val="00A06C61"/>
    <w:rsid w:val="00A14B13"/>
    <w:rsid w:val="00A15BCF"/>
    <w:rsid w:val="00A16422"/>
    <w:rsid w:val="00A20CD0"/>
    <w:rsid w:val="00A25714"/>
    <w:rsid w:val="00A30B9A"/>
    <w:rsid w:val="00A30FB4"/>
    <w:rsid w:val="00A33A97"/>
    <w:rsid w:val="00A349F4"/>
    <w:rsid w:val="00A34B4E"/>
    <w:rsid w:val="00A35F3C"/>
    <w:rsid w:val="00A471E0"/>
    <w:rsid w:val="00A52674"/>
    <w:rsid w:val="00A5426D"/>
    <w:rsid w:val="00A545C1"/>
    <w:rsid w:val="00A56DCF"/>
    <w:rsid w:val="00A60117"/>
    <w:rsid w:val="00A614CE"/>
    <w:rsid w:val="00A61FDD"/>
    <w:rsid w:val="00A635BF"/>
    <w:rsid w:val="00A72728"/>
    <w:rsid w:val="00A72812"/>
    <w:rsid w:val="00A76BD1"/>
    <w:rsid w:val="00A77D35"/>
    <w:rsid w:val="00A77E7A"/>
    <w:rsid w:val="00A86105"/>
    <w:rsid w:val="00AA09A2"/>
    <w:rsid w:val="00AA2717"/>
    <w:rsid w:val="00AB24FD"/>
    <w:rsid w:val="00AB2EAF"/>
    <w:rsid w:val="00AB4F1F"/>
    <w:rsid w:val="00AC0D08"/>
    <w:rsid w:val="00AC28F6"/>
    <w:rsid w:val="00AD2564"/>
    <w:rsid w:val="00AD29C4"/>
    <w:rsid w:val="00AE0B1B"/>
    <w:rsid w:val="00AE410C"/>
    <w:rsid w:val="00AE4CAB"/>
    <w:rsid w:val="00AE674A"/>
    <w:rsid w:val="00AF5624"/>
    <w:rsid w:val="00B00611"/>
    <w:rsid w:val="00B028E5"/>
    <w:rsid w:val="00B03AF7"/>
    <w:rsid w:val="00B067CE"/>
    <w:rsid w:val="00B07254"/>
    <w:rsid w:val="00B235BC"/>
    <w:rsid w:val="00B23C8A"/>
    <w:rsid w:val="00B241FC"/>
    <w:rsid w:val="00B25BF3"/>
    <w:rsid w:val="00B27053"/>
    <w:rsid w:val="00B33CF8"/>
    <w:rsid w:val="00B376F3"/>
    <w:rsid w:val="00B470AE"/>
    <w:rsid w:val="00B5047C"/>
    <w:rsid w:val="00B51EA9"/>
    <w:rsid w:val="00B53E5C"/>
    <w:rsid w:val="00B60D60"/>
    <w:rsid w:val="00B651D2"/>
    <w:rsid w:val="00B67550"/>
    <w:rsid w:val="00B72271"/>
    <w:rsid w:val="00B72FBD"/>
    <w:rsid w:val="00B80413"/>
    <w:rsid w:val="00B82073"/>
    <w:rsid w:val="00B854A5"/>
    <w:rsid w:val="00B917DA"/>
    <w:rsid w:val="00B94388"/>
    <w:rsid w:val="00BA45B3"/>
    <w:rsid w:val="00BA57C9"/>
    <w:rsid w:val="00BA5AD5"/>
    <w:rsid w:val="00BA5DD3"/>
    <w:rsid w:val="00BA72B2"/>
    <w:rsid w:val="00BA7EA8"/>
    <w:rsid w:val="00BB61BA"/>
    <w:rsid w:val="00BC2109"/>
    <w:rsid w:val="00BC294A"/>
    <w:rsid w:val="00BC7941"/>
    <w:rsid w:val="00BD62ED"/>
    <w:rsid w:val="00BE02C9"/>
    <w:rsid w:val="00BE14D0"/>
    <w:rsid w:val="00BF05F6"/>
    <w:rsid w:val="00C004F1"/>
    <w:rsid w:val="00C1249D"/>
    <w:rsid w:val="00C14379"/>
    <w:rsid w:val="00C17246"/>
    <w:rsid w:val="00C2F422"/>
    <w:rsid w:val="00C327A9"/>
    <w:rsid w:val="00C3456A"/>
    <w:rsid w:val="00C427B5"/>
    <w:rsid w:val="00C439E5"/>
    <w:rsid w:val="00C43C42"/>
    <w:rsid w:val="00C46F3D"/>
    <w:rsid w:val="00C522B3"/>
    <w:rsid w:val="00C5327A"/>
    <w:rsid w:val="00C622E2"/>
    <w:rsid w:val="00C627E7"/>
    <w:rsid w:val="00C63B96"/>
    <w:rsid w:val="00C63C86"/>
    <w:rsid w:val="00C74BB1"/>
    <w:rsid w:val="00C760EE"/>
    <w:rsid w:val="00C7646A"/>
    <w:rsid w:val="00C77749"/>
    <w:rsid w:val="00C818AB"/>
    <w:rsid w:val="00C85AF6"/>
    <w:rsid w:val="00C85DCE"/>
    <w:rsid w:val="00C87651"/>
    <w:rsid w:val="00C92728"/>
    <w:rsid w:val="00C92B48"/>
    <w:rsid w:val="00C930F1"/>
    <w:rsid w:val="00C96656"/>
    <w:rsid w:val="00CA1186"/>
    <w:rsid w:val="00CA1F58"/>
    <w:rsid w:val="00CA2CC5"/>
    <w:rsid w:val="00CA45A1"/>
    <w:rsid w:val="00CB0002"/>
    <w:rsid w:val="00CB034C"/>
    <w:rsid w:val="00CB1224"/>
    <w:rsid w:val="00CB4856"/>
    <w:rsid w:val="00CB511E"/>
    <w:rsid w:val="00CB71AA"/>
    <w:rsid w:val="00CB7620"/>
    <w:rsid w:val="00CD1265"/>
    <w:rsid w:val="00CD3E56"/>
    <w:rsid w:val="00CD5166"/>
    <w:rsid w:val="00CE5253"/>
    <w:rsid w:val="00D00242"/>
    <w:rsid w:val="00D0279B"/>
    <w:rsid w:val="00D02CBF"/>
    <w:rsid w:val="00D12B21"/>
    <w:rsid w:val="00D14ABF"/>
    <w:rsid w:val="00D16288"/>
    <w:rsid w:val="00D17D1E"/>
    <w:rsid w:val="00D23A13"/>
    <w:rsid w:val="00D25D9A"/>
    <w:rsid w:val="00D31BA4"/>
    <w:rsid w:val="00D32297"/>
    <w:rsid w:val="00D403CA"/>
    <w:rsid w:val="00D41F5B"/>
    <w:rsid w:val="00D46261"/>
    <w:rsid w:val="00D462CA"/>
    <w:rsid w:val="00D513D9"/>
    <w:rsid w:val="00D523BA"/>
    <w:rsid w:val="00D567DB"/>
    <w:rsid w:val="00D624F2"/>
    <w:rsid w:val="00D64BFF"/>
    <w:rsid w:val="00D725B9"/>
    <w:rsid w:val="00D72A25"/>
    <w:rsid w:val="00D72A96"/>
    <w:rsid w:val="00D736CC"/>
    <w:rsid w:val="00D738F8"/>
    <w:rsid w:val="00D7F9FB"/>
    <w:rsid w:val="00D8297C"/>
    <w:rsid w:val="00D829CC"/>
    <w:rsid w:val="00D8653D"/>
    <w:rsid w:val="00D87274"/>
    <w:rsid w:val="00D94CAF"/>
    <w:rsid w:val="00DA2AD4"/>
    <w:rsid w:val="00DA4027"/>
    <w:rsid w:val="00DA6BC6"/>
    <w:rsid w:val="00DA73C6"/>
    <w:rsid w:val="00DA75D1"/>
    <w:rsid w:val="00DB3A3E"/>
    <w:rsid w:val="00DB71BF"/>
    <w:rsid w:val="00DC4DD9"/>
    <w:rsid w:val="00DC60DA"/>
    <w:rsid w:val="00DC73C6"/>
    <w:rsid w:val="00DC7EF0"/>
    <w:rsid w:val="00DD0135"/>
    <w:rsid w:val="00DD1471"/>
    <w:rsid w:val="00DD1B38"/>
    <w:rsid w:val="00DD6CE3"/>
    <w:rsid w:val="00DD6E90"/>
    <w:rsid w:val="00DE0B3C"/>
    <w:rsid w:val="00DE1092"/>
    <w:rsid w:val="00DF5E84"/>
    <w:rsid w:val="00DF72D2"/>
    <w:rsid w:val="00E0018C"/>
    <w:rsid w:val="00E06E06"/>
    <w:rsid w:val="00E129D4"/>
    <w:rsid w:val="00E139AB"/>
    <w:rsid w:val="00E15099"/>
    <w:rsid w:val="00E17024"/>
    <w:rsid w:val="00E174B2"/>
    <w:rsid w:val="00E221D1"/>
    <w:rsid w:val="00E23D07"/>
    <w:rsid w:val="00E25DD3"/>
    <w:rsid w:val="00E3391F"/>
    <w:rsid w:val="00E415C5"/>
    <w:rsid w:val="00E42E08"/>
    <w:rsid w:val="00E44203"/>
    <w:rsid w:val="00E46EC0"/>
    <w:rsid w:val="00E5314B"/>
    <w:rsid w:val="00E53E79"/>
    <w:rsid w:val="00E55090"/>
    <w:rsid w:val="00E62A94"/>
    <w:rsid w:val="00E63495"/>
    <w:rsid w:val="00E666EB"/>
    <w:rsid w:val="00E71D1C"/>
    <w:rsid w:val="00E73344"/>
    <w:rsid w:val="00E817BE"/>
    <w:rsid w:val="00E868CF"/>
    <w:rsid w:val="00E872EC"/>
    <w:rsid w:val="00EA0B3B"/>
    <w:rsid w:val="00EA3070"/>
    <w:rsid w:val="00EA4626"/>
    <w:rsid w:val="00EA6640"/>
    <w:rsid w:val="00EB1003"/>
    <w:rsid w:val="00EB4AAD"/>
    <w:rsid w:val="00EB674A"/>
    <w:rsid w:val="00ED1334"/>
    <w:rsid w:val="00ED563B"/>
    <w:rsid w:val="00ED6C78"/>
    <w:rsid w:val="00EE3293"/>
    <w:rsid w:val="00EF0DD3"/>
    <w:rsid w:val="00EF3498"/>
    <w:rsid w:val="00EF3DBE"/>
    <w:rsid w:val="00EF6C04"/>
    <w:rsid w:val="00F01A03"/>
    <w:rsid w:val="00F01F87"/>
    <w:rsid w:val="00F11535"/>
    <w:rsid w:val="00F11759"/>
    <w:rsid w:val="00F15779"/>
    <w:rsid w:val="00F1600D"/>
    <w:rsid w:val="00F22555"/>
    <w:rsid w:val="00F247D8"/>
    <w:rsid w:val="00F25CF6"/>
    <w:rsid w:val="00F33896"/>
    <w:rsid w:val="00F34811"/>
    <w:rsid w:val="00F413E5"/>
    <w:rsid w:val="00F43DEF"/>
    <w:rsid w:val="00F4509A"/>
    <w:rsid w:val="00F559AE"/>
    <w:rsid w:val="00F82ADC"/>
    <w:rsid w:val="00F86F83"/>
    <w:rsid w:val="00F87AAF"/>
    <w:rsid w:val="00F902EC"/>
    <w:rsid w:val="00F90E95"/>
    <w:rsid w:val="00F95485"/>
    <w:rsid w:val="00FA6F6C"/>
    <w:rsid w:val="00FC3F59"/>
    <w:rsid w:val="00FC45D8"/>
    <w:rsid w:val="00FD1E6F"/>
    <w:rsid w:val="00FF24B9"/>
    <w:rsid w:val="00FF3091"/>
    <w:rsid w:val="00FF31EC"/>
    <w:rsid w:val="00FF71E0"/>
    <w:rsid w:val="00FF741F"/>
    <w:rsid w:val="018DA7E2"/>
    <w:rsid w:val="01CCEC1A"/>
    <w:rsid w:val="01FD92CA"/>
    <w:rsid w:val="021D0DC7"/>
    <w:rsid w:val="02561F6D"/>
    <w:rsid w:val="02898E0C"/>
    <w:rsid w:val="02B51346"/>
    <w:rsid w:val="02DAA3D7"/>
    <w:rsid w:val="02F95434"/>
    <w:rsid w:val="03363FB1"/>
    <w:rsid w:val="033EB6AA"/>
    <w:rsid w:val="0397A426"/>
    <w:rsid w:val="03AD5367"/>
    <w:rsid w:val="043DC426"/>
    <w:rsid w:val="04C06C90"/>
    <w:rsid w:val="04C071EC"/>
    <w:rsid w:val="04F2C948"/>
    <w:rsid w:val="051D9BF5"/>
    <w:rsid w:val="0578CBF8"/>
    <w:rsid w:val="057A99ED"/>
    <w:rsid w:val="059F9831"/>
    <w:rsid w:val="05CC02B2"/>
    <w:rsid w:val="05E44FA3"/>
    <w:rsid w:val="05E4A76E"/>
    <w:rsid w:val="06067D06"/>
    <w:rsid w:val="06095CBF"/>
    <w:rsid w:val="06534D7F"/>
    <w:rsid w:val="0672A936"/>
    <w:rsid w:val="06753FA6"/>
    <w:rsid w:val="074E7AC6"/>
    <w:rsid w:val="076CF8E9"/>
    <w:rsid w:val="077E811F"/>
    <w:rsid w:val="0809BE1A"/>
    <w:rsid w:val="0829B1A1"/>
    <w:rsid w:val="08470CCC"/>
    <w:rsid w:val="08A86968"/>
    <w:rsid w:val="08CDB7C7"/>
    <w:rsid w:val="0914DF1F"/>
    <w:rsid w:val="094A58A2"/>
    <w:rsid w:val="09B8ED5E"/>
    <w:rsid w:val="09E3F4C6"/>
    <w:rsid w:val="0A244099"/>
    <w:rsid w:val="0B464A2B"/>
    <w:rsid w:val="0BCE1F0F"/>
    <w:rsid w:val="0BD7F3D0"/>
    <w:rsid w:val="0BED9B42"/>
    <w:rsid w:val="0C1601E7"/>
    <w:rsid w:val="0C1ADAF4"/>
    <w:rsid w:val="0C99EE29"/>
    <w:rsid w:val="0CBB8AD7"/>
    <w:rsid w:val="0CF2A52D"/>
    <w:rsid w:val="0D0C074F"/>
    <w:rsid w:val="0D40FFF3"/>
    <w:rsid w:val="0D99B7AD"/>
    <w:rsid w:val="0DFE1B7F"/>
    <w:rsid w:val="0E14F1FD"/>
    <w:rsid w:val="0E25C838"/>
    <w:rsid w:val="0EA6E446"/>
    <w:rsid w:val="0F14FFA2"/>
    <w:rsid w:val="0F365A43"/>
    <w:rsid w:val="0F656A82"/>
    <w:rsid w:val="0F82DD12"/>
    <w:rsid w:val="0F841D59"/>
    <w:rsid w:val="100ECEBA"/>
    <w:rsid w:val="1013EE25"/>
    <w:rsid w:val="101FB149"/>
    <w:rsid w:val="10770E96"/>
    <w:rsid w:val="1078C19F"/>
    <w:rsid w:val="107B683F"/>
    <w:rsid w:val="10921F03"/>
    <w:rsid w:val="10A7FB47"/>
    <w:rsid w:val="10C5DCE2"/>
    <w:rsid w:val="1165E5DA"/>
    <w:rsid w:val="117040DA"/>
    <w:rsid w:val="11750F8D"/>
    <w:rsid w:val="1193B1D8"/>
    <w:rsid w:val="11B58F89"/>
    <w:rsid w:val="11B922EF"/>
    <w:rsid w:val="11C14C27"/>
    <w:rsid w:val="11CAA610"/>
    <w:rsid w:val="11F749DB"/>
    <w:rsid w:val="120A3788"/>
    <w:rsid w:val="121CC10E"/>
    <w:rsid w:val="1252345A"/>
    <w:rsid w:val="128E29C3"/>
    <w:rsid w:val="12C55164"/>
    <w:rsid w:val="12DAB478"/>
    <w:rsid w:val="1355E491"/>
    <w:rsid w:val="138F312B"/>
    <w:rsid w:val="13AF610E"/>
    <w:rsid w:val="13E7538C"/>
    <w:rsid w:val="148E25A3"/>
    <w:rsid w:val="14ACD87A"/>
    <w:rsid w:val="1518E842"/>
    <w:rsid w:val="158B8E37"/>
    <w:rsid w:val="158C681C"/>
    <w:rsid w:val="15BAA486"/>
    <w:rsid w:val="16DF0BA3"/>
    <w:rsid w:val="1723091C"/>
    <w:rsid w:val="174C816F"/>
    <w:rsid w:val="174E027E"/>
    <w:rsid w:val="17CB1BBA"/>
    <w:rsid w:val="17DA732C"/>
    <w:rsid w:val="17DB6724"/>
    <w:rsid w:val="180F0590"/>
    <w:rsid w:val="18186A89"/>
    <w:rsid w:val="18579DBE"/>
    <w:rsid w:val="186EA346"/>
    <w:rsid w:val="188E1733"/>
    <w:rsid w:val="18970E2F"/>
    <w:rsid w:val="18F8C8ED"/>
    <w:rsid w:val="1912BEF8"/>
    <w:rsid w:val="1954449C"/>
    <w:rsid w:val="19BFA376"/>
    <w:rsid w:val="19EF2CF9"/>
    <w:rsid w:val="19FA6C92"/>
    <w:rsid w:val="1A04A377"/>
    <w:rsid w:val="1A04AD19"/>
    <w:rsid w:val="1A233526"/>
    <w:rsid w:val="1A4FB727"/>
    <w:rsid w:val="1ABA6C34"/>
    <w:rsid w:val="1ACAEF97"/>
    <w:rsid w:val="1AF10770"/>
    <w:rsid w:val="1B7C82B7"/>
    <w:rsid w:val="1B9E1102"/>
    <w:rsid w:val="1BBE8E3C"/>
    <w:rsid w:val="1CB2B031"/>
    <w:rsid w:val="1CF05A54"/>
    <w:rsid w:val="1CF140C9"/>
    <w:rsid w:val="1CFF11EE"/>
    <w:rsid w:val="1D1AE7C7"/>
    <w:rsid w:val="1D63C2EE"/>
    <w:rsid w:val="1D89E932"/>
    <w:rsid w:val="1D9DBA28"/>
    <w:rsid w:val="1DA63B25"/>
    <w:rsid w:val="1DD7A1B6"/>
    <w:rsid w:val="1DE8E14D"/>
    <w:rsid w:val="1DE9255D"/>
    <w:rsid w:val="1E1A7191"/>
    <w:rsid w:val="1E4801C3"/>
    <w:rsid w:val="1E5376A5"/>
    <w:rsid w:val="1E5A6C85"/>
    <w:rsid w:val="1F532969"/>
    <w:rsid w:val="1F9264B3"/>
    <w:rsid w:val="1FE0A202"/>
    <w:rsid w:val="20438FC2"/>
    <w:rsid w:val="20BC2079"/>
    <w:rsid w:val="20F16E13"/>
    <w:rsid w:val="2106BDAB"/>
    <w:rsid w:val="213B275A"/>
    <w:rsid w:val="2148F7EB"/>
    <w:rsid w:val="214E1C0E"/>
    <w:rsid w:val="2199CF87"/>
    <w:rsid w:val="21BCFDB7"/>
    <w:rsid w:val="221294C2"/>
    <w:rsid w:val="2272869D"/>
    <w:rsid w:val="22B3C596"/>
    <w:rsid w:val="22B4433B"/>
    <w:rsid w:val="22CF4D61"/>
    <w:rsid w:val="22FEFDF2"/>
    <w:rsid w:val="2311311C"/>
    <w:rsid w:val="235C7FEC"/>
    <w:rsid w:val="23A1284C"/>
    <w:rsid w:val="23FBBAC4"/>
    <w:rsid w:val="245A01EC"/>
    <w:rsid w:val="246F77C4"/>
    <w:rsid w:val="248FA1C5"/>
    <w:rsid w:val="256E2386"/>
    <w:rsid w:val="2574C136"/>
    <w:rsid w:val="25B1A5D9"/>
    <w:rsid w:val="25D42B64"/>
    <w:rsid w:val="25D64BDA"/>
    <w:rsid w:val="26104D89"/>
    <w:rsid w:val="2642AC72"/>
    <w:rsid w:val="267876E4"/>
    <w:rsid w:val="26CEA77A"/>
    <w:rsid w:val="275DE98D"/>
    <w:rsid w:val="2781F8FF"/>
    <w:rsid w:val="27C782D0"/>
    <w:rsid w:val="2815B78C"/>
    <w:rsid w:val="28798264"/>
    <w:rsid w:val="28D34EA8"/>
    <w:rsid w:val="28D4B5AC"/>
    <w:rsid w:val="28F040E2"/>
    <w:rsid w:val="2917F552"/>
    <w:rsid w:val="292CD13A"/>
    <w:rsid w:val="29390EF4"/>
    <w:rsid w:val="295384FA"/>
    <w:rsid w:val="2962BC06"/>
    <w:rsid w:val="296ED471"/>
    <w:rsid w:val="29AF10E7"/>
    <w:rsid w:val="29EAB25E"/>
    <w:rsid w:val="2A2576E1"/>
    <w:rsid w:val="2A6BBF57"/>
    <w:rsid w:val="2A8A6E9E"/>
    <w:rsid w:val="2AAF2033"/>
    <w:rsid w:val="2AB83174"/>
    <w:rsid w:val="2ADC47E2"/>
    <w:rsid w:val="2AE7883D"/>
    <w:rsid w:val="2AFDF3C6"/>
    <w:rsid w:val="2B38D48F"/>
    <w:rsid w:val="2B5D1426"/>
    <w:rsid w:val="2B660E09"/>
    <w:rsid w:val="2BC784EB"/>
    <w:rsid w:val="2C13D84B"/>
    <w:rsid w:val="2C454233"/>
    <w:rsid w:val="2C787EDD"/>
    <w:rsid w:val="2CF9DE5B"/>
    <w:rsid w:val="2D0D592D"/>
    <w:rsid w:val="2D43D33D"/>
    <w:rsid w:val="2D86919C"/>
    <w:rsid w:val="2D92ABA7"/>
    <w:rsid w:val="2D990A6E"/>
    <w:rsid w:val="2E021961"/>
    <w:rsid w:val="2E74EC1B"/>
    <w:rsid w:val="2E7F17A5"/>
    <w:rsid w:val="2EB64934"/>
    <w:rsid w:val="2EC9D753"/>
    <w:rsid w:val="2ED11597"/>
    <w:rsid w:val="2ED7876E"/>
    <w:rsid w:val="2EE7F66D"/>
    <w:rsid w:val="2F21495B"/>
    <w:rsid w:val="2F45D7E2"/>
    <w:rsid w:val="2F563273"/>
    <w:rsid w:val="3006FAE7"/>
    <w:rsid w:val="30350178"/>
    <w:rsid w:val="308E842B"/>
    <w:rsid w:val="30CA5FFA"/>
    <w:rsid w:val="30E81525"/>
    <w:rsid w:val="311D594F"/>
    <w:rsid w:val="3124750D"/>
    <w:rsid w:val="3124BFCC"/>
    <w:rsid w:val="318F42FC"/>
    <w:rsid w:val="319A3244"/>
    <w:rsid w:val="31B8D1B0"/>
    <w:rsid w:val="31CB98D2"/>
    <w:rsid w:val="31CC87E4"/>
    <w:rsid w:val="31EA4C57"/>
    <w:rsid w:val="32E5A623"/>
    <w:rsid w:val="32F7F89A"/>
    <w:rsid w:val="32FF4056"/>
    <w:rsid w:val="33058F63"/>
    <w:rsid w:val="33125883"/>
    <w:rsid w:val="33BB67B2"/>
    <w:rsid w:val="33D1F627"/>
    <w:rsid w:val="349E472B"/>
    <w:rsid w:val="34A48795"/>
    <w:rsid w:val="351003FD"/>
    <w:rsid w:val="35313EC9"/>
    <w:rsid w:val="3591F201"/>
    <w:rsid w:val="363536FB"/>
    <w:rsid w:val="36502776"/>
    <w:rsid w:val="368106D9"/>
    <w:rsid w:val="36E727B9"/>
    <w:rsid w:val="36FAB40B"/>
    <w:rsid w:val="3721C649"/>
    <w:rsid w:val="37283FB6"/>
    <w:rsid w:val="3748F5A9"/>
    <w:rsid w:val="3754BC96"/>
    <w:rsid w:val="377F3CA9"/>
    <w:rsid w:val="37846AC0"/>
    <w:rsid w:val="37D23514"/>
    <w:rsid w:val="37DB68A5"/>
    <w:rsid w:val="37F25687"/>
    <w:rsid w:val="380322B0"/>
    <w:rsid w:val="3803F2ED"/>
    <w:rsid w:val="3851E49E"/>
    <w:rsid w:val="3864C90F"/>
    <w:rsid w:val="3875A9A4"/>
    <w:rsid w:val="38A9C45F"/>
    <w:rsid w:val="391B50B8"/>
    <w:rsid w:val="39A5F00E"/>
    <w:rsid w:val="3A1CF772"/>
    <w:rsid w:val="3A3B2F84"/>
    <w:rsid w:val="3A8475CC"/>
    <w:rsid w:val="3AC4262D"/>
    <w:rsid w:val="3AC8945B"/>
    <w:rsid w:val="3B1267D2"/>
    <w:rsid w:val="3B205E2E"/>
    <w:rsid w:val="3B6148C2"/>
    <w:rsid w:val="3C2F2D69"/>
    <w:rsid w:val="3C358EFE"/>
    <w:rsid w:val="3C638725"/>
    <w:rsid w:val="3D4B9455"/>
    <w:rsid w:val="3D79C9A4"/>
    <w:rsid w:val="3F84FC56"/>
    <w:rsid w:val="3F9834E6"/>
    <w:rsid w:val="3F99265C"/>
    <w:rsid w:val="406A5133"/>
    <w:rsid w:val="40A22848"/>
    <w:rsid w:val="40C8ED47"/>
    <w:rsid w:val="41D7E1B3"/>
    <w:rsid w:val="41FCF3E0"/>
    <w:rsid w:val="4246431D"/>
    <w:rsid w:val="42A2369B"/>
    <w:rsid w:val="42B082CC"/>
    <w:rsid w:val="42B0AE18"/>
    <w:rsid w:val="42BC9018"/>
    <w:rsid w:val="42BD3234"/>
    <w:rsid w:val="439BE3F4"/>
    <w:rsid w:val="43C22084"/>
    <w:rsid w:val="44726492"/>
    <w:rsid w:val="448DC918"/>
    <w:rsid w:val="4496BC67"/>
    <w:rsid w:val="4634B9A1"/>
    <w:rsid w:val="463C92A2"/>
    <w:rsid w:val="463CB8A8"/>
    <w:rsid w:val="4685181C"/>
    <w:rsid w:val="46CED8ED"/>
    <w:rsid w:val="46FE9726"/>
    <w:rsid w:val="4721107C"/>
    <w:rsid w:val="4770C10C"/>
    <w:rsid w:val="477CE9D9"/>
    <w:rsid w:val="47FD0D75"/>
    <w:rsid w:val="481D822C"/>
    <w:rsid w:val="48523473"/>
    <w:rsid w:val="485B9AB9"/>
    <w:rsid w:val="486253B9"/>
    <w:rsid w:val="48A30655"/>
    <w:rsid w:val="4905B186"/>
    <w:rsid w:val="49152E1B"/>
    <w:rsid w:val="4924B5AB"/>
    <w:rsid w:val="494DA822"/>
    <w:rsid w:val="49A7469E"/>
    <w:rsid w:val="49BBB2BE"/>
    <w:rsid w:val="49C9FC72"/>
    <w:rsid w:val="4A3ABA10"/>
    <w:rsid w:val="4A8D9A9C"/>
    <w:rsid w:val="4A97C869"/>
    <w:rsid w:val="4AA9EF3A"/>
    <w:rsid w:val="4AB4FDCC"/>
    <w:rsid w:val="4B0EFB82"/>
    <w:rsid w:val="4B182FE8"/>
    <w:rsid w:val="4B51F827"/>
    <w:rsid w:val="4B653AE6"/>
    <w:rsid w:val="4BF4CBF5"/>
    <w:rsid w:val="4C02CBB8"/>
    <w:rsid w:val="4C161E28"/>
    <w:rsid w:val="4C4B0E79"/>
    <w:rsid w:val="4C7EADC4"/>
    <w:rsid w:val="4C89EBD3"/>
    <w:rsid w:val="4C98F41A"/>
    <w:rsid w:val="4CA46212"/>
    <w:rsid w:val="4D398491"/>
    <w:rsid w:val="4D77AFD2"/>
    <w:rsid w:val="4D96ABF6"/>
    <w:rsid w:val="4E8E6FED"/>
    <w:rsid w:val="4F0A6526"/>
    <w:rsid w:val="4F0C27FB"/>
    <w:rsid w:val="4F1E29BE"/>
    <w:rsid w:val="4F4905BB"/>
    <w:rsid w:val="4F56783C"/>
    <w:rsid w:val="4F6A1FAE"/>
    <w:rsid w:val="4F8AF901"/>
    <w:rsid w:val="4F973E63"/>
    <w:rsid w:val="4FC94045"/>
    <w:rsid w:val="4FCB001E"/>
    <w:rsid w:val="500478D3"/>
    <w:rsid w:val="5037EB02"/>
    <w:rsid w:val="505EB7A8"/>
    <w:rsid w:val="508944E9"/>
    <w:rsid w:val="50B6DB9B"/>
    <w:rsid w:val="50E4F30E"/>
    <w:rsid w:val="50F1D602"/>
    <w:rsid w:val="516F9CAB"/>
    <w:rsid w:val="51AA9A39"/>
    <w:rsid w:val="51E8F60F"/>
    <w:rsid w:val="5232F2A8"/>
    <w:rsid w:val="52BDA547"/>
    <w:rsid w:val="52EFC8C3"/>
    <w:rsid w:val="5315B3C4"/>
    <w:rsid w:val="53325751"/>
    <w:rsid w:val="5379F1D3"/>
    <w:rsid w:val="5395A194"/>
    <w:rsid w:val="53B36601"/>
    <w:rsid w:val="53FF3629"/>
    <w:rsid w:val="54058AFD"/>
    <w:rsid w:val="5419C9D8"/>
    <w:rsid w:val="54215F5A"/>
    <w:rsid w:val="545C994E"/>
    <w:rsid w:val="54A924A1"/>
    <w:rsid w:val="54B190EB"/>
    <w:rsid w:val="54D21501"/>
    <w:rsid w:val="553BEDEC"/>
    <w:rsid w:val="555EFCED"/>
    <w:rsid w:val="557A339C"/>
    <w:rsid w:val="557A689A"/>
    <w:rsid w:val="55DC038C"/>
    <w:rsid w:val="560D1F3F"/>
    <w:rsid w:val="56348DB9"/>
    <w:rsid w:val="5650EBDE"/>
    <w:rsid w:val="566150CC"/>
    <w:rsid w:val="56797A5E"/>
    <w:rsid w:val="56A49577"/>
    <w:rsid w:val="56F4CFFE"/>
    <w:rsid w:val="57806EE9"/>
    <w:rsid w:val="580980AB"/>
    <w:rsid w:val="583A2A57"/>
    <w:rsid w:val="584D8D70"/>
    <w:rsid w:val="58587365"/>
    <w:rsid w:val="58F5DA4D"/>
    <w:rsid w:val="590E9F54"/>
    <w:rsid w:val="592B0A2A"/>
    <w:rsid w:val="59D0C9C3"/>
    <w:rsid w:val="59F6A4FA"/>
    <w:rsid w:val="5A46F98C"/>
    <w:rsid w:val="5AC3FFDB"/>
    <w:rsid w:val="5AE47220"/>
    <w:rsid w:val="5B7277AD"/>
    <w:rsid w:val="5B84BAE1"/>
    <w:rsid w:val="5BBBDFBA"/>
    <w:rsid w:val="5BD429E5"/>
    <w:rsid w:val="5BF6F1B8"/>
    <w:rsid w:val="5BFA567C"/>
    <w:rsid w:val="5C75A490"/>
    <w:rsid w:val="5C96124C"/>
    <w:rsid w:val="5D543E08"/>
    <w:rsid w:val="5E2EDF30"/>
    <w:rsid w:val="5EA40C5A"/>
    <w:rsid w:val="5ECAC2AA"/>
    <w:rsid w:val="5EE4795B"/>
    <w:rsid w:val="5EE4E2F4"/>
    <w:rsid w:val="5F0E8586"/>
    <w:rsid w:val="5F4BE371"/>
    <w:rsid w:val="5F5CE880"/>
    <w:rsid w:val="5F686C84"/>
    <w:rsid w:val="600EEBE8"/>
    <w:rsid w:val="604BD725"/>
    <w:rsid w:val="605F603F"/>
    <w:rsid w:val="608E8DB8"/>
    <w:rsid w:val="60E58D2C"/>
    <w:rsid w:val="60FF57F6"/>
    <w:rsid w:val="61156838"/>
    <w:rsid w:val="611B139C"/>
    <w:rsid w:val="6121D5A2"/>
    <w:rsid w:val="612456EF"/>
    <w:rsid w:val="612529FD"/>
    <w:rsid w:val="614D6A40"/>
    <w:rsid w:val="615E544A"/>
    <w:rsid w:val="61F67504"/>
    <w:rsid w:val="623C3040"/>
    <w:rsid w:val="62723125"/>
    <w:rsid w:val="62BC8B93"/>
    <w:rsid w:val="6302AEB3"/>
    <w:rsid w:val="6314127C"/>
    <w:rsid w:val="636A5A99"/>
    <w:rsid w:val="63CB8C60"/>
    <w:rsid w:val="644136D8"/>
    <w:rsid w:val="64578BAA"/>
    <w:rsid w:val="64701ED1"/>
    <w:rsid w:val="647AB9FF"/>
    <w:rsid w:val="648CBE6B"/>
    <w:rsid w:val="65733297"/>
    <w:rsid w:val="6578B16F"/>
    <w:rsid w:val="65880925"/>
    <w:rsid w:val="6588584F"/>
    <w:rsid w:val="65933396"/>
    <w:rsid w:val="65AEA2F7"/>
    <w:rsid w:val="65B88DEA"/>
    <w:rsid w:val="65FCC637"/>
    <w:rsid w:val="666030F2"/>
    <w:rsid w:val="6664F4FB"/>
    <w:rsid w:val="66C255C5"/>
    <w:rsid w:val="676D5D88"/>
    <w:rsid w:val="677FC21B"/>
    <w:rsid w:val="67A360A3"/>
    <w:rsid w:val="67ACF7B4"/>
    <w:rsid w:val="67BD5D63"/>
    <w:rsid w:val="67DD2985"/>
    <w:rsid w:val="687ACE1C"/>
    <w:rsid w:val="68A1C60D"/>
    <w:rsid w:val="68D1B545"/>
    <w:rsid w:val="68EA5124"/>
    <w:rsid w:val="690BEDEA"/>
    <w:rsid w:val="6914B5FE"/>
    <w:rsid w:val="694209CC"/>
    <w:rsid w:val="697DA9DD"/>
    <w:rsid w:val="69D79E51"/>
    <w:rsid w:val="69E24CC2"/>
    <w:rsid w:val="6A567D07"/>
    <w:rsid w:val="6A66A6F4"/>
    <w:rsid w:val="6AD8DA72"/>
    <w:rsid w:val="6AF69D7E"/>
    <w:rsid w:val="6B57150A"/>
    <w:rsid w:val="6B9C8DD1"/>
    <w:rsid w:val="6BC634A3"/>
    <w:rsid w:val="6BD03A55"/>
    <w:rsid w:val="6BEE3D5A"/>
    <w:rsid w:val="6BF42042"/>
    <w:rsid w:val="6C977832"/>
    <w:rsid w:val="6CC9D34F"/>
    <w:rsid w:val="6CCAF257"/>
    <w:rsid w:val="6CDB6440"/>
    <w:rsid w:val="6D17CBC4"/>
    <w:rsid w:val="6D33413E"/>
    <w:rsid w:val="6D54A252"/>
    <w:rsid w:val="6DAA2565"/>
    <w:rsid w:val="6DAD5C29"/>
    <w:rsid w:val="6DBE8C23"/>
    <w:rsid w:val="6DCB0F1A"/>
    <w:rsid w:val="6DDAB634"/>
    <w:rsid w:val="6DDDF5EE"/>
    <w:rsid w:val="6E049238"/>
    <w:rsid w:val="6E06AD47"/>
    <w:rsid w:val="6E4009FF"/>
    <w:rsid w:val="6E52721D"/>
    <w:rsid w:val="6F04A24B"/>
    <w:rsid w:val="6F1FF8AB"/>
    <w:rsid w:val="6F4B5295"/>
    <w:rsid w:val="6F946D94"/>
    <w:rsid w:val="6F95F97D"/>
    <w:rsid w:val="6FC5B384"/>
    <w:rsid w:val="6FEE0A3D"/>
    <w:rsid w:val="702BF19E"/>
    <w:rsid w:val="7064033E"/>
    <w:rsid w:val="7098091F"/>
    <w:rsid w:val="709FD758"/>
    <w:rsid w:val="70A6C199"/>
    <w:rsid w:val="70EFD307"/>
    <w:rsid w:val="7129BEA7"/>
    <w:rsid w:val="713C78FA"/>
    <w:rsid w:val="71C93C4F"/>
    <w:rsid w:val="71D5655C"/>
    <w:rsid w:val="71E64AD1"/>
    <w:rsid w:val="7283F3EF"/>
    <w:rsid w:val="728C223D"/>
    <w:rsid w:val="729A8BCB"/>
    <w:rsid w:val="72E27964"/>
    <w:rsid w:val="731D4C2A"/>
    <w:rsid w:val="7355E781"/>
    <w:rsid w:val="73B8039B"/>
    <w:rsid w:val="73D38FEC"/>
    <w:rsid w:val="73D5B619"/>
    <w:rsid w:val="749F25D6"/>
    <w:rsid w:val="753AAFBC"/>
    <w:rsid w:val="7569261F"/>
    <w:rsid w:val="7587A2F2"/>
    <w:rsid w:val="759C3B7A"/>
    <w:rsid w:val="75E33AA8"/>
    <w:rsid w:val="7607BA86"/>
    <w:rsid w:val="760D7D2C"/>
    <w:rsid w:val="767AC046"/>
    <w:rsid w:val="7680EAC0"/>
    <w:rsid w:val="76A7C324"/>
    <w:rsid w:val="76E1AAB8"/>
    <w:rsid w:val="776D7BC9"/>
    <w:rsid w:val="77C8CFC9"/>
    <w:rsid w:val="77DFD76E"/>
    <w:rsid w:val="784D24AC"/>
    <w:rsid w:val="786B3FD2"/>
    <w:rsid w:val="79020BB2"/>
    <w:rsid w:val="79167A0E"/>
    <w:rsid w:val="794222C8"/>
    <w:rsid w:val="7971253A"/>
    <w:rsid w:val="798B7D87"/>
    <w:rsid w:val="7A2A773A"/>
    <w:rsid w:val="7B9BA0C9"/>
    <w:rsid w:val="7C1CB7A7"/>
    <w:rsid w:val="7C4E7B0B"/>
    <w:rsid w:val="7C86D0F8"/>
    <w:rsid w:val="7CB393D9"/>
    <w:rsid w:val="7D76AABA"/>
    <w:rsid w:val="7D9600D6"/>
    <w:rsid w:val="7D99789B"/>
    <w:rsid w:val="7E2A4A88"/>
    <w:rsid w:val="7E5EACC0"/>
    <w:rsid w:val="7E6D3142"/>
    <w:rsid w:val="7F1365A6"/>
    <w:rsid w:val="7F54665D"/>
    <w:rsid w:val="7F590D90"/>
    <w:rsid w:val="7F5F0EEC"/>
    <w:rsid w:val="7F678D8E"/>
    <w:rsid w:val="7F91DD14"/>
    <w:rsid w:val="7FADE6CB"/>
    <w:rsid w:val="7FADFD7E"/>
    <w:rsid w:val="7FCB3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360F"/>
  <w15:chartTrackingRefBased/>
  <w15:docId w15:val="{E777243F-95F1-4D12-AE2B-DDF3FF34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E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E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E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E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E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E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E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E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E90"/>
    <w:rPr>
      <w:rFonts w:eastAsiaTheme="majorEastAsia" w:cstheme="majorBidi"/>
      <w:color w:val="272727" w:themeColor="text1" w:themeTint="D8"/>
    </w:rPr>
  </w:style>
  <w:style w:type="paragraph" w:styleId="Title">
    <w:name w:val="Title"/>
    <w:basedOn w:val="Normal"/>
    <w:next w:val="Normal"/>
    <w:link w:val="TitleChar"/>
    <w:uiPriority w:val="10"/>
    <w:qFormat/>
    <w:rsid w:val="00DD6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E90"/>
    <w:pPr>
      <w:spacing w:before="160"/>
      <w:jc w:val="center"/>
    </w:pPr>
    <w:rPr>
      <w:i/>
      <w:iCs/>
      <w:color w:val="404040" w:themeColor="text1" w:themeTint="BF"/>
    </w:rPr>
  </w:style>
  <w:style w:type="character" w:customStyle="1" w:styleId="QuoteChar">
    <w:name w:val="Quote Char"/>
    <w:basedOn w:val="DefaultParagraphFont"/>
    <w:link w:val="Quote"/>
    <w:uiPriority w:val="29"/>
    <w:rsid w:val="00DD6E90"/>
    <w:rPr>
      <w:i/>
      <w:iCs/>
      <w:color w:val="404040" w:themeColor="text1" w:themeTint="BF"/>
    </w:rPr>
  </w:style>
  <w:style w:type="paragraph" w:styleId="ListParagraph">
    <w:name w:val="List Paragraph"/>
    <w:basedOn w:val="Normal"/>
    <w:uiPriority w:val="34"/>
    <w:qFormat/>
    <w:rsid w:val="00DD6E90"/>
    <w:pPr>
      <w:ind w:left="720"/>
      <w:contextualSpacing/>
    </w:pPr>
  </w:style>
  <w:style w:type="character" w:styleId="IntenseEmphasis">
    <w:name w:val="Intense Emphasis"/>
    <w:basedOn w:val="DefaultParagraphFont"/>
    <w:uiPriority w:val="21"/>
    <w:qFormat/>
    <w:rsid w:val="00DD6E90"/>
    <w:rPr>
      <w:i/>
      <w:iCs/>
      <w:color w:val="0F4761" w:themeColor="accent1" w:themeShade="BF"/>
    </w:rPr>
  </w:style>
  <w:style w:type="paragraph" w:styleId="IntenseQuote">
    <w:name w:val="Intense Quote"/>
    <w:basedOn w:val="Normal"/>
    <w:next w:val="Normal"/>
    <w:link w:val="IntenseQuoteChar"/>
    <w:uiPriority w:val="30"/>
    <w:qFormat/>
    <w:rsid w:val="00DD6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E90"/>
    <w:rPr>
      <w:i/>
      <w:iCs/>
      <w:color w:val="0F4761" w:themeColor="accent1" w:themeShade="BF"/>
    </w:rPr>
  </w:style>
  <w:style w:type="character" w:styleId="IntenseReference">
    <w:name w:val="Intense Reference"/>
    <w:basedOn w:val="DefaultParagraphFont"/>
    <w:uiPriority w:val="32"/>
    <w:qFormat/>
    <w:rsid w:val="00DD6E90"/>
    <w:rPr>
      <w:b/>
      <w:bCs/>
      <w:smallCaps/>
      <w:color w:val="0F4761" w:themeColor="accent1" w:themeShade="BF"/>
      <w:spacing w:val="5"/>
    </w:rPr>
  </w:style>
  <w:style w:type="character" w:styleId="Hyperlink">
    <w:name w:val="Hyperlink"/>
    <w:basedOn w:val="DefaultParagraphFont"/>
    <w:uiPriority w:val="99"/>
    <w:unhideWhenUsed/>
    <w:rsid w:val="00DD6E90"/>
    <w:rPr>
      <w:color w:val="467886" w:themeColor="hyperlink"/>
      <w:u w:val="single"/>
    </w:rPr>
  </w:style>
  <w:style w:type="character" w:styleId="UnresolvedMention">
    <w:name w:val="Unresolved Mention"/>
    <w:basedOn w:val="DefaultParagraphFont"/>
    <w:uiPriority w:val="99"/>
    <w:semiHidden/>
    <w:unhideWhenUsed/>
    <w:rsid w:val="00DD6E90"/>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14AB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6195D"/>
    <w:rPr>
      <w:b/>
      <w:bCs/>
    </w:rPr>
  </w:style>
  <w:style w:type="character" w:customStyle="1" w:styleId="CommentSubjectChar">
    <w:name w:val="Comment Subject Char"/>
    <w:basedOn w:val="CommentTextChar"/>
    <w:link w:val="CommentSubject"/>
    <w:uiPriority w:val="99"/>
    <w:semiHidden/>
    <w:rsid w:val="0086195D"/>
    <w:rPr>
      <w:b/>
      <w:bCs/>
      <w:sz w:val="20"/>
      <w:szCs w:val="20"/>
    </w:rPr>
  </w:style>
  <w:style w:type="character" w:styleId="Mention">
    <w:name w:val="Mention"/>
    <w:basedOn w:val="DefaultParagraphFont"/>
    <w:uiPriority w:val="99"/>
    <w:unhideWhenUsed/>
    <w:rsid w:val="00CB0002"/>
    <w:rPr>
      <w:color w:val="2B579A"/>
      <w:shd w:val="clear" w:color="auto" w:fill="E1DFDD"/>
    </w:rPr>
  </w:style>
  <w:style w:type="paragraph" w:styleId="Revision">
    <w:name w:val="Revision"/>
    <w:hidden/>
    <w:uiPriority w:val="99"/>
    <w:semiHidden/>
    <w:rsid w:val="00752B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ople@uksport.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ksport.gov.uk/our-work/investing-i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2C7A877B9AA141B034136A7870EA94" ma:contentTypeVersion="18" ma:contentTypeDescription="Create a new document." ma:contentTypeScope="" ma:versionID="08e0cbf0fd16820b112a1d198aceebad">
  <xsd:schema xmlns:xsd="http://www.w3.org/2001/XMLSchema" xmlns:xs="http://www.w3.org/2001/XMLSchema" xmlns:p="http://schemas.microsoft.com/office/2006/metadata/properties" xmlns:ns2="b0a038d4-a6a0-4348-b284-dfd6911abec6" xmlns:ns3="6852622d-8bd6-4bbc-9318-3a83b8e37e16" targetNamespace="http://schemas.microsoft.com/office/2006/metadata/properties" ma:root="true" ma:fieldsID="2952407d1f3535e703d6965a63af4d62" ns2:_="" ns3:_="">
    <xsd:import namespace="b0a038d4-a6a0-4348-b284-dfd6911abec6"/>
    <xsd:import namespace="6852622d-8bd6-4bbc-9318-3a83b8e37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38d4-a6a0-4348-b284-dfd6911ab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c8aaaef-918c-4f5f-954c-1f3fba228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2622d-8bd6-4bbc-9318-3a83b8e37e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461bb7-ca26-4a43-9b45-9ef2f2c63c2e}" ma:internalName="TaxCatchAll" ma:showField="CatchAllData" ma:web="6852622d-8bd6-4bbc-9318-3a83b8e37e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52622d-8bd6-4bbc-9318-3a83b8e37e16"/>
    <lcf76f155ced4ddcb4097134ff3c332f xmlns="b0a038d4-a6a0-4348-b284-dfd6911abe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1B9B2B-3F6E-458A-A4F0-0DC5DD7A6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38d4-a6a0-4348-b284-dfd6911abec6"/>
    <ds:schemaRef ds:uri="6852622d-8bd6-4bbc-9318-3a83b8e37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6FA30-E4AF-4479-A0F3-03ECBE7F1ADA}">
  <ds:schemaRefs>
    <ds:schemaRef ds:uri="http://schemas.microsoft.com/sharepoint/v3/contenttype/forms"/>
  </ds:schemaRefs>
</ds:datastoreItem>
</file>

<file path=customXml/itemProps3.xml><?xml version="1.0" encoding="utf-8"?>
<ds:datastoreItem xmlns:ds="http://schemas.openxmlformats.org/officeDocument/2006/customXml" ds:itemID="{DCA15BB6-694B-46D3-9290-93953270040E}">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b0a038d4-a6a0-4348-b284-dfd6911abec6"/>
    <ds:schemaRef ds:uri="http://schemas.openxmlformats.org/package/2006/metadata/core-properties"/>
    <ds:schemaRef ds:uri="6852622d-8bd6-4bbc-9318-3a83b8e37e1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4526</Words>
  <Characters>22816</Characters>
  <Application>Microsoft Office Word</Application>
  <DocSecurity>0</DocSecurity>
  <Lines>1426</Lines>
  <Paragraphs>804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Tart</dc:creator>
  <cp:keywords/>
  <dc:description/>
  <cp:lastModifiedBy>Eleanor Hyem</cp:lastModifiedBy>
  <cp:revision>2</cp:revision>
  <dcterms:created xsi:type="dcterms:W3CDTF">2025-10-31T15:36:00Z</dcterms:created>
  <dcterms:modified xsi:type="dcterms:W3CDTF">2025-10-31T15:36:00Z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etDate">
    <vt:lpwstr>2025-08-29T14:47:31Z</vt:lpwstr>
  </property>
  <property fmtid="{D5CDD505-2E9C-101B-9397-08002B2CF9AE}" pid="4" name="MSIP_Label_c40def80-c9a9-41fa-b9ce-8169c3f62998_Method">
    <vt:lpwstr>Standard</vt:lpwstr>
  </property>
  <property fmtid="{D5CDD505-2E9C-101B-9397-08002B2CF9AE}" pid="5" name="MSIP_Label_c40def80-c9a9-41fa-b9ce-8169c3f62998_Name">
    <vt:lpwstr>c40def80-c9a9-41fa-b9ce-8169c3f62998</vt:lpwstr>
  </property>
  <property fmtid="{D5CDD505-2E9C-101B-9397-08002B2CF9AE}" pid="6" name="MSIP_Label_c40def80-c9a9-41fa-b9ce-8169c3f62998_SiteId">
    <vt:lpwstr>94b7d505-59ab-494c-949b-bb1d8c5720e7</vt:lpwstr>
  </property>
  <property fmtid="{D5CDD505-2E9C-101B-9397-08002B2CF9AE}" pid="7" name="MSIP_Label_c40def80-c9a9-41fa-b9ce-8169c3f62998_ActionId">
    <vt:lpwstr>ec9f3091-9287-4eed-b165-776584c429df</vt:lpwstr>
  </property>
  <property fmtid="{D5CDD505-2E9C-101B-9397-08002B2CF9AE}" pid="8" name="MSIP_Label_c40def80-c9a9-41fa-b9ce-8169c3f62998_ContentBits">
    <vt:lpwstr>0</vt:lpwstr>
  </property>
  <property fmtid="{D5CDD505-2E9C-101B-9397-08002B2CF9AE}" pid="9" name="MSIP_Label_c40def80-c9a9-41fa-b9ce-8169c3f62998_Tag">
    <vt:lpwstr>10, 3, 0, 1</vt:lpwstr>
  </property>
  <property fmtid="{D5CDD505-2E9C-101B-9397-08002B2CF9AE}" pid="10" name="ContentTypeId">
    <vt:lpwstr>0x010100202C7A877B9AA141B034136A7870EA94</vt:lpwstr>
  </property>
  <property fmtid="{D5CDD505-2E9C-101B-9397-08002B2CF9AE}" pid="11" name="MediaServiceImageTags">
    <vt:lpwstr/>
  </property>
</Properties>
</file>