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F75C9" w:rsidR="00F7174D" w:rsidP="00F7174D" w:rsidRDefault="0E613E51" w14:paraId="35C0A423" w14:textId="0FE36C25">
      <w:pPr>
        <w:pStyle w:val="BodyText"/>
        <w:jc w:val="center"/>
        <w:rPr>
          <w:rFonts w:ascii="Arial" w:hAnsi="Arial" w:cs="Arial"/>
          <w:szCs w:val="24"/>
        </w:rPr>
      </w:pPr>
      <w:r w:rsidRPr="006F75C9">
        <w:rPr>
          <w:rFonts w:ascii="Arial" w:hAnsi="Arial" w:cs="Arial"/>
          <w:noProof/>
        </w:rPr>
        <w:drawing>
          <wp:inline distT="0" distB="0" distL="0" distR="0" wp14:anchorId="40E1D442" wp14:editId="40DF573F">
            <wp:extent cx="4545314" cy="1179935"/>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5314" cy="1179935"/>
                    </a:xfrm>
                    <a:prstGeom prst="rect">
                      <a:avLst/>
                    </a:prstGeom>
                  </pic:spPr>
                </pic:pic>
              </a:graphicData>
            </a:graphic>
          </wp:inline>
        </w:drawing>
      </w:r>
    </w:p>
    <w:p w:rsidRPr="006F75C9" w:rsidR="00F7174D" w:rsidP="007D70D4" w:rsidRDefault="00F7174D" w14:paraId="66F333C7" w14:textId="77777777">
      <w:pPr>
        <w:pStyle w:val="BodyText"/>
        <w:rPr>
          <w:rFonts w:ascii="Arial" w:hAnsi="Arial" w:cs="Arial"/>
          <w:szCs w:val="24"/>
        </w:rPr>
      </w:pPr>
    </w:p>
    <w:p w:rsidRPr="006F75C9" w:rsidR="00FC6617" w:rsidP="4B2B82A7" w:rsidRDefault="0CEEC560" w14:paraId="7FA54861" w14:textId="5CF21497">
      <w:pPr>
        <w:pStyle w:val="Default"/>
        <w:jc w:val="center"/>
        <w:rPr>
          <w:b/>
          <w:bCs/>
          <w:caps/>
        </w:rPr>
      </w:pPr>
      <w:r w:rsidRPr="43B42EBF">
        <w:rPr>
          <w:b/>
          <w:bCs/>
          <w:caps/>
          <w:color w:val="auto"/>
          <w:lang w:val="en-GB"/>
        </w:rPr>
        <w:t>Request for Quotation</w:t>
      </w:r>
    </w:p>
    <w:p w:rsidR="43B42EBF" w:rsidP="43B42EBF" w:rsidRDefault="43B42EBF" w14:paraId="5FD1A0F1" w14:textId="3F692D26">
      <w:pPr>
        <w:pStyle w:val="Default"/>
        <w:jc w:val="center"/>
        <w:rPr>
          <w:b/>
          <w:bCs/>
          <w:caps/>
          <w:color w:val="auto"/>
          <w:lang w:val="en-GB"/>
        </w:rPr>
      </w:pPr>
    </w:p>
    <w:p w:rsidR="008404E5" w:rsidP="008404E5" w:rsidRDefault="006B3639" w14:paraId="085B6065" w14:textId="77777777">
      <w:pPr>
        <w:spacing w:line="276" w:lineRule="auto"/>
        <w:jc w:val="center"/>
        <w:rPr>
          <w:rFonts w:ascii="Arial" w:hAnsi="Arial" w:cs="Arial"/>
          <w:b/>
          <w:bCs/>
          <w:sz w:val="36"/>
          <w:szCs w:val="36"/>
          <w:u w:val="single"/>
        </w:rPr>
      </w:pPr>
      <w:r w:rsidRPr="009C3D2C">
        <w:rPr>
          <w:rFonts w:ascii="Arial" w:hAnsi="Arial" w:cs="Arial"/>
          <w:b/>
          <w:bCs/>
          <w:sz w:val="36"/>
          <w:szCs w:val="36"/>
          <w:u w:val="single"/>
        </w:rPr>
        <w:t>North Northa</w:t>
      </w:r>
      <w:r w:rsidR="008404E5">
        <w:rPr>
          <w:rFonts w:ascii="Arial" w:hAnsi="Arial" w:cs="Arial"/>
          <w:b/>
          <w:bCs/>
          <w:sz w:val="36"/>
          <w:szCs w:val="36"/>
          <w:u w:val="single"/>
        </w:rPr>
        <w:t>mpton</w:t>
      </w:r>
      <w:r w:rsidRPr="009C3D2C">
        <w:rPr>
          <w:rFonts w:ascii="Arial" w:hAnsi="Arial" w:cs="Arial"/>
          <w:b/>
          <w:bCs/>
          <w:sz w:val="36"/>
          <w:szCs w:val="36"/>
          <w:u w:val="single"/>
        </w:rPr>
        <w:t>s</w:t>
      </w:r>
      <w:r w:rsidR="008404E5">
        <w:rPr>
          <w:rFonts w:ascii="Arial" w:hAnsi="Arial" w:cs="Arial"/>
          <w:b/>
          <w:bCs/>
          <w:sz w:val="36"/>
          <w:szCs w:val="36"/>
          <w:u w:val="single"/>
        </w:rPr>
        <w:t>hire</w:t>
      </w:r>
      <w:r w:rsidRPr="009C3D2C">
        <w:rPr>
          <w:rFonts w:ascii="Arial" w:hAnsi="Arial" w:cs="Arial"/>
          <w:b/>
          <w:bCs/>
          <w:sz w:val="36"/>
          <w:szCs w:val="36"/>
          <w:u w:val="single"/>
        </w:rPr>
        <w:t xml:space="preserve"> Family Hubs </w:t>
      </w:r>
    </w:p>
    <w:p w:rsidRPr="00E70B0C" w:rsidR="00E70B0C" w:rsidP="18BB717E" w:rsidRDefault="006B3639" w14:paraId="5ED464F8" w14:textId="77777777" w14:noSpellErr="1">
      <w:pPr>
        <w:spacing w:line="276" w:lineRule="auto"/>
        <w:jc w:val="center"/>
        <w:rPr>
          <w:rFonts w:ascii="Arial" w:hAnsi="Arial" w:cs="Arial"/>
          <w:b w:val="1"/>
          <w:bCs w:val="1"/>
          <w:color w:val="auto"/>
          <w:sz w:val="36"/>
          <w:szCs w:val="36"/>
          <w:u w:val="single"/>
        </w:rPr>
      </w:pPr>
      <w:r>
        <w:br/>
      </w:r>
      <w:r w:rsidRPr="18BB717E" w:rsidR="008404E5">
        <w:rPr>
          <w:rFonts w:ascii="Arial" w:hAnsi="Arial" w:cs="Arial"/>
          <w:b w:val="1"/>
          <w:bCs w:val="1"/>
          <w:color w:val="auto"/>
          <w:sz w:val="36"/>
          <w:szCs w:val="36"/>
          <w:u w:val="single"/>
        </w:rPr>
        <w:t>Parent</w:t>
      </w:r>
      <w:r w:rsidRPr="18BB717E" w:rsidR="006E510B">
        <w:rPr>
          <w:rFonts w:ascii="Arial" w:hAnsi="Arial" w:cs="Arial"/>
          <w:b w:val="1"/>
          <w:bCs w:val="1"/>
          <w:color w:val="auto"/>
          <w:sz w:val="36"/>
          <w:szCs w:val="36"/>
          <w:u w:val="single"/>
        </w:rPr>
        <w:t>-</w:t>
      </w:r>
      <w:r w:rsidRPr="18BB717E" w:rsidR="008404E5">
        <w:rPr>
          <w:rFonts w:ascii="Arial" w:hAnsi="Arial" w:cs="Arial"/>
          <w:b w:val="1"/>
          <w:bCs w:val="1"/>
          <w:color w:val="auto"/>
          <w:sz w:val="36"/>
          <w:szCs w:val="36"/>
          <w:u w:val="single"/>
        </w:rPr>
        <w:t>Infant Relationship</w:t>
      </w:r>
    </w:p>
    <w:p w:rsidRPr="008404E5" w:rsidR="008404E5" w:rsidP="18BB717E" w:rsidRDefault="00E70B0C" w14:paraId="71F649F4" w14:textId="38C0BA22" w14:noSpellErr="1">
      <w:pPr>
        <w:spacing w:line="276" w:lineRule="auto"/>
        <w:jc w:val="center"/>
        <w:rPr>
          <w:rFonts w:ascii="Arial" w:hAnsi="Arial" w:cs="Arial"/>
          <w:b w:val="1"/>
          <w:bCs w:val="1"/>
          <w:color w:val="auto"/>
          <w:sz w:val="36"/>
          <w:szCs w:val="36"/>
          <w:u w:val="single"/>
        </w:rPr>
      </w:pPr>
      <w:r w:rsidRPr="18BB717E" w:rsidR="00E70B0C">
        <w:rPr>
          <w:rFonts w:ascii="Arial" w:hAnsi="Arial" w:cs="Arial"/>
          <w:b w:val="1"/>
          <w:bCs w:val="1"/>
          <w:color w:val="auto"/>
          <w:sz w:val="36"/>
          <w:szCs w:val="36"/>
          <w:u w:val="single"/>
        </w:rPr>
        <w:t xml:space="preserve">Pregnancy Bonding and Attachment </w:t>
      </w:r>
      <w:r w:rsidRPr="18BB717E" w:rsidR="008404E5">
        <w:rPr>
          <w:rFonts w:ascii="Arial" w:hAnsi="Arial" w:cs="Arial"/>
          <w:b w:val="1"/>
          <w:bCs w:val="1"/>
          <w:color w:val="auto"/>
          <w:sz w:val="36"/>
          <w:szCs w:val="36"/>
          <w:u w:val="single"/>
        </w:rPr>
        <w:t>Training</w:t>
      </w:r>
    </w:p>
    <w:p w:rsidRPr="009C3D2C" w:rsidR="006B3639" w:rsidP="006B3639" w:rsidRDefault="006B3639" w14:paraId="219B6B04" w14:textId="108014B9">
      <w:pPr>
        <w:jc w:val="center"/>
        <w:rPr>
          <w:rFonts w:ascii="Arial" w:hAnsi="Arial" w:cs="Arial"/>
          <w:b/>
          <w:bCs/>
          <w:sz w:val="36"/>
          <w:szCs w:val="36"/>
          <w:u w:val="single"/>
        </w:rPr>
        <w:sectPr w:rsidRPr="009C3D2C" w:rsidR="006B3639" w:rsidSect="006B3639">
          <w:headerReference w:type="even" r:id="rId12"/>
          <w:headerReference w:type="default" r:id="rId13"/>
          <w:footerReference w:type="even" r:id="rId14"/>
          <w:footerReference w:type="default" r:id="rId15"/>
          <w:headerReference w:type="first" r:id="rId16"/>
          <w:footerReference w:type="first" r:id="rId17"/>
          <w:pgSz w:w="11906" w:h="16838" w:orient="portrait"/>
          <w:pgMar w:top="1418" w:right="1418" w:bottom="1418" w:left="1418" w:header="708" w:footer="708" w:gutter="0"/>
          <w:cols w:space="708"/>
          <w:docGrid w:linePitch="360"/>
        </w:sectPr>
      </w:pPr>
    </w:p>
    <w:sdt>
      <w:sdtPr>
        <w:id w:val="1170336582"/>
        <w:docPartObj>
          <w:docPartGallery w:val="Table of Contents"/>
          <w:docPartUnique/>
        </w:docPartObj>
        <w:rPr>
          <w:rFonts w:ascii="Arial" w:hAnsi="Arial" w:eastAsia="Times New Roman" w:cs="Arial"/>
          <w:caps w:val="0"/>
          <w:smallCaps w:val="0"/>
          <w:noProof/>
          <w:color w:val="auto"/>
          <w:sz w:val="24"/>
          <w:szCs w:val="24"/>
          <w:lang w:val="en-GB"/>
        </w:rPr>
      </w:sdtPr>
      <w:sdtContent>
        <w:p w:rsidRPr="006F75C9" w:rsidR="00957EAC" w:rsidRDefault="00957EAC" w14:paraId="72A9E724" w14:textId="020589D0">
          <w:pPr>
            <w:pStyle w:val="TOCHeading"/>
            <w:rPr>
              <w:rFonts w:ascii="Arial" w:hAnsi="Arial" w:cs="Arial"/>
              <w:b/>
              <w:bCs/>
              <w:sz w:val="24"/>
              <w:szCs w:val="24"/>
            </w:rPr>
          </w:pPr>
          <w:r w:rsidRPr="0AF8D346">
            <w:rPr>
              <w:rFonts w:ascii="Arial" w:hAnsi="Arial" w:cs="Arial"/>
              <w:b/>
              <w:bCs/>
              <w:sz w:val="24"/>
              <w:szCs w:val="24"/>
            </w:rPr>
            <w:t>Contents</w:t>
          </w:r>
        </w:p>
        <w:p w:rsidR="00676837" w:rsidRDefault="00770381" w14:paraId="6F2C7FF8" w14:textId="2513CFB0">
          <w:pPr>
            <w:pStyle w:val="TOC1"/>
            <w:rPr>
              <w:rFonts w:asciiTheme="minorHAnsi" w:hAnsiTheme="minorHAnsi" w:eastAsiaTheme="minorEastAsia" w:cstheme="minorBidi"/>
              <w:b w:val="0"/>
              <w:bCs w:val="0"/>
              <w:kern w:val="2"/>
              <w14:ligatures w14:val="standardContextual"/>
            </w:rPr>
          </w:pPr>
          <w:r>
            <w:fldChar w:fldCharType="begin"/>
          </w:r>
          <w:r w:rsidR="00182E60">
            <w:instrText>TOC \o "1-3" \h \z \u</w:instrText>
          </w:r>
          <w:r>
            <w:fldChar w:fldCharType="separate"/>
          </w:r>
          <w:hyperlink w:history="1" w:anchor="_Toc184001405">
            <w:r w:rsidRPr="009E768B" w:rsidR="00676837">
              <w:rPr>
                <w:rStyle w:val="Hyperlink"/>
                <w:rFonts w:eastAsia="Arial"/>
              </w:rPr>
              <w:t>Section 1: Introduction</w:t>
            </w:r>
            <w:r w:rsidR="00676837">
              <w:rPr>
                <w:webHidden/>
              </w:rPr>
              <w:tab/>
            </w:r>
            <w:r w:rsidR="00676837">
              <w:rPr>
                <w:webHidden/>
              </w:rPr>
              <w:fldChar w:fldCharType="begin"/>
            </w:r>
            <w:r w:rsidR="00676837">
              <w:rPr>
                <w:webHidden/>
              </w:rPr>
              <w:instrText xml:space="preserve"> PAGEREF _Toc184001405 \h </w:instrText>
            </w:r>
            <w:r w:rsidR="00676837">
              <w:rPr>
                <w:webHidden/>
              </w:rPr>
            </w:r>
            <w:r w:rsidR="00676837">
              <w:rPr>
                <w:webHidden/>
              </w:rPr>
              <w:fldChar w:fldCharType="separate"/>
            </w:r>
            <w:r w:rsidR="00676837">
              <w:rPr>
                <w:webHidden/>
              </w:rPr>
              <w:t>3</w:t>
            </w:r>
            <w:r w:rsidR="00676837">
              <w:rPr>
                <w:webHidden/>
              </w:rPr>
              <w:fldChar w:fldCharType="end"/>
            </w:r>
          </w:hyperlink>
        </w:p>
        <w:p w:rsidR="00676837" w:rsidRDefault="00676837" w14:paraId="19363DDD" w14:textId="0A17D494">
          <w:pPr>
            <w:pStyle w:val="TOC2"/>
            <w:rPr>
              <w:rFonts w:asciiTheme="minorHAnsi" w:hAnsiTheme="minorHAnsi" w:eastAsiaTheme="minorEastAsia" w:cstheme="minorBidi"/>
              <w:kern w:val="2"/>
              <w14:ligatures w14:val="standardContextual"/>
            </w:rPr>
          </w:pPr>
          <w:hyperlink w:history="1" w:anchor="_Toc184001406">
            <w:r w:rsidRPr="009E768B">
              <w:rPr>
                <w:rStyle w:val="Hyperlink"/>
                <w:rFonts w:eastAsia="Arial"/>
              </w:rPr>
              <w:t>1.</w:t>
            </w:r>
            <w:r>
              <w:rPr>
                <w:rFonts w:asciiTheme="minorHAnsi" w:hAnsiTheme="minorHAnsi" w:eastAsiaTheme="minorEastAsia" w:cstheme="minorBidi"/>
                <w:kern w:val="2"/>
                <w14:ligatures w14:val="standardContextual"/>
              </w:rPr>
              <w:tab/>
            </w:r>
            <w:r w:rsidRPr="009E768B">
              <w:rPr>
                <w:rStyle w:val="Hyperlink"/>
                <w:rFonts w:eastAsia="Arial"/>
              </w:rPr>
              <w:t>General Requirements</w:t>
            </w:r>
            <w:r>
              <w:rPr>
                <w:webHidden/>
              </w:rPr>
              <w:tab/>
            </w:r>
            <w:r>
              <w:rPr>
                <w:webHidden/>
              </w:rPr>
              <w:fldChar w:fldCharType="begin"/>
            </w:r>
            <w:r>
              <w:rPr>
                <w:webHidden/>
              </w:rPr>
              <w:instrText xml:space="preserve"> PAGEREF _Toc184001406 \h </w:instrText>
            </w:r>
            <w:r>
              <w:rPr>
                <w:webHidden/>
              </w:rPr>
            </w:r>
            <w:r>
              <w:rPr>
                <w:webHidden/>
              </w:rPr>
              <w:fldChar w:fldCharType="separate"/>
            </w:r>
            <w:r>
              <w:rPr>
                <w:webHidden/>
              </w:rPr>
              <w:t>3</w:t>
            </w:r>
            <w:r>
              <w:rPr>
                <w:webHidden/>
              </w:rPr>
              <w:fldChar w:fldCharType="end"/>
            </w:r>
          </w:hyperlink>
        </w:p>
        <w:p w:rsidR="00676837" w:rsidRDefault="00676837" w14:paraId="50F008FF" w14:textId="27F583BF">
          <w:pPr>
            <w:pStyle w:val="TOC2"/>
            <w:rPr>
              <w:rFonts w:asciiTheme="minorHAnsi" w:hAnsiTheme="minorHAnsi" w:eastAsiaTheme="minorEastAsia" w:cstheme="minorBidi"/>
              <w:kern w:val="2"/>
              <w14:ligatures w14:val="standardContextual"/>
            </w:rPr>
          </w:pPr>
          <w:hyperlink w:history="1" w:anchor="_Toc184001407">
            <w:r w:rsidRPr="009E768B">
              <w:rPr>
                <w:rStyle w:val="Hyperlink"/>
              </w:rPr>
              <w:t>2.</w:t>
            </w:r>
            <w:r>
              <w:rPr>
                <w:rFonts w:asciiTheme="minorHAnsi" w:hAnsiTheme="minorHAnsi" w:eastAsiaTheme="minorEastAsia" w:cstheme="minorBidi"/>
                <w:kern w:val="2"/>
                <w14:ligatures w14:val="standardContextual"/>
              </w:rPr>
              <w:tab/>
            </w:r>
            <w:r w:rsidRPr="009E768B">
              <w:rPr>
                <w:rStyle w:val="Hyperlink"/>
              </w:rPr>
              <w:t>Procurement Timetable</w:t>
            </w:r>
            <w:r>
              <w:rPr>
                <w:webHidden/>
              </w:rPr>
              <w:tab/>
            </w:r>
            <w:r>
              <w:rPr>
                <w:webHidden/>
              </w:rPr>
              <w:fldChar w:fldCharType="begin"/>
            </w:r>
            <w:r>
              <w:rPr>
                <w:webHidden/>
              </w:rPr>
              <w:instrText xml:space="preserve"> PAGEREF _Toc184001407 \h </w:instrText>
            </w:r>
            <w:r>
              <w:rPr>
                <w:webHidden/>
              </w:rPr>
            </w:r>
            <w:r>
              <w:rPr>
                <w:webHidden/>
              </w:rPr>
              <w:fldChar w:fldCharType="separate"/>
            </w:r>
            <w:r>
              <w:rPr>
                <w:webHidden/>
              </w:rPr>
              <w:t>5</w:t>
            </w:r>
            <w:r>
              <w:rPr>
                <w:webHidden/>
              </w:rPr>
              <w:fldChar w:fldCharType="end"/>
            </w:r>
          </w:hyperlink>
        </w:p>
        <w:p w:rsidR="00676837" w:rsidRDefault="00676837" w14:paraId="239603F1" w14:textId="5E5B3749">
          <w:pPr>
            <w:pStyle w:val="TOC2"/>
            <w:rPr>
              <w:rFonts w:asciiTheme="minorHAnsi" w:hAnsiTheme="minorHAnsi" w:eastAsiaTheme="minorEastAsia" w:cstheme="minorBidi"/>
              <w:kern w:val="2"/>
              <w14:ligatures w14:val="standardContextual"/>
            </w:rPr>
          </w:pPr>
          <w:hyperlink w:history="1" w:anchor="_Toc184001408">
            <w:r w:rsidRPr="009E768B">
              <w:rPr>
                <w:rStyle w:val="Hyperlink"/>
              </w:rPr>
              <w:t>3.</w:t>
            </w:r>
            <w:r>
              <w:rPr>
                <w:rFonts w:asciiTheme="minorHAnsi" w:hAnsiTheme="minorHAnsi" w:eastAsiaTheme="minorEastAsia" w:cstheme="minorBidi"/>
                <w:kern w:val="2"/>
                <w14:ligatures w14:val="standardContextual"/>
              </w:rPr>
              <w:tab/>
            </w:r>
            <w:r w:rsidRPr="009E768B">
              <w:rPr>
                <w:rStyle w:val="Hyperlink"/>
              </w:rPr>
              <w:t>Clarification Questions</w:t>
            </w:r>
            <w:r>
              <w:rPr>
                <w:webHidden/>
              </w:rPr>
              <w:tab/>
            </w:r>
            <w:r>
              <w:rPr>
                <w:webHidden/>
              </w:rPr>
              <w:fldChar w:fldCharType="begin"/>
            </w:r>
            <w:r>
              <w:rPr>
                <w:webHidden/>
              </w:rPr>
              <w:instrText xml:space="preserve"> PAGEREF _Toc184001408 \h </w:instrText>
            </w:r>
            <w:r>
              <w:rPr>
                <w:webHidden/>
              </w:rPr>
            </w:r>
            <w:r>
              <w:rPr>
                <w:webHidden/>
              </w:rPr>
              <w:fldChar w:fldCharType="separate"/>
            </w:r>
            <w:r>
              <w:rPr>
                <w:webHidden/>
              </w:rPr>
              <w:t>5</w:t>
            </w:r>
            <w:r>
              <w:rPr>
                <w:webHidden/>
              </w:rPr>
              <w:fldChar w:fldCharType="end"/>
            </w:r>
          </w:hyperlink>
        </w:p>
        <w:p w:rsidR="00676837" w:rsidRDefault="00676837" w14:paraId="4D21FE34" w14:textId="799B9373">
          <w:pPr>
            <w:pStyle w:val="TOC2"/>
            <w:rPr>
              <w:rFonts w:asciiTheme="minorHAnsi" w:hAnsiTheme="minorHAnsi" w:eastAsiaTheme="minorEastAsia" w:cstheme="minorBidi"/>
              <w:kern w:val="2"/>
              <w14:ligatures w14:val="standardContextual"/>
            </w:rPr>
          </w:pPr>
          <w:hyperlink w:history="1" w:anchor="_Toc184001409">
            <w:r w:rsidRPr="009E768B">
              <w:rPr>
                <w:rStyle w:val="Hyperlink"/>
              </w:rPr>
              <w:t>4.</w:t>
            </w:r>
            <w:r>
              <w:rPr>
                <w:rFonts w:asciiTheme="minorHAnsi" w:hAnsiTheme="minorHAnsi" w:eastAsiaTheme="minorEastAsia" w:cstheme="minorBidi"/>
                <w:kern w:val="2"/>
                <w14:ligatures w14:val="standardContextual"/>
              </w:rPr>
              <w:tab/>
            </w:r>
            <w:r w:rsidRPr="009E768B">
              <w:rPr>
                <w:rStyle w:val="Hyperlink"/>
              </w:rPr>
              <w:t>Quotation Responses</w:t>
            </w:r>
            <w:r>
              <w:rPr>
                <w:webHidden/>
              </w:rPr>
              <w:tab/>
            </w:r>
            <w:r>
              <w:rPr>
                <w:webHidden/>
              </w:rPr>
              <w:fldChar w:fldCharType="begin"/>
            </w:r>
            <w:r>
              <w:rPr>
                <w:webHidden/>
              </w:rPr>
              <w:instrText xml:space="preserve"> PAGEREF _Toc184001409 \h </w:instrText>
            </w:r>
            <w:r>
              <w:rPr>
                <w:webHidden/>
              </w:rPr>
            </w:r>
            <w:r>
              <w:rPr>
                <w:webHidden/>
              </w:rPr>
              <w:fldChar w:fldCharType="separate"/>
            </w:r>
            <w:r>
              <w:rPr>
                <w:webHidden/>
              </w:rPr>
              <w:t>6</w:t>
            </w:r>
            <w:r>
              <w:rPr>
                <w:webHidden/>
              </w:rPr>
              <w:fldChar w:fldCharType="end"/>
            </w:r>
          </w:hyperlink>
        </w:p>
        <w:p w:rsidR="00676837" w:rsidRDefault="00676837" w14:paraId="2C21FFF0" w14:textId="51B51940">
          <w:pPr>
            <w:pStyle w:val="TOC2"/>
            <w:rPr>
              <w:rFonts w:asciiTheme="minorHAnsi" w:hAnsiTheme="minorHAnsi" w:eastAsiaTheme="minorEastAsia" w:cstheme="minorBidi"/>
              <w:kern w:val="2"/>
              <w14:ligatures w14:val="standardContextual"/>
            </w:rPr>
          </w:pPr>
          <w:hyperlink w:history="1" w:anchor="_Toc184001410">
            <w:r w:rsidRPr="009E768B">
              <w:rPr>
                <w:rStyle w:val="Hyperlink"/>
              </w:rPr>
              <w:t>5.</w:t>
            </w:r>
            <w:r>
              <w:rPr>
                <w:rFonts w:asciiTheme="minorHAnsi" w:hAnsiTheme="minorHAnsi" w:eastAsiaTheme="minorEastAsia" w:cstheme="minorBidi"/>
                <w:kern w:val="2"/>
                <w14:ligatures w14:val="standardContextual"/>
              </w:rPr>
              <w:tab/>
            </w:r>
            <w:r w:rsidRPr="009E768B">
              <w:rPr>
                <w:rStyle w:val="Hyperlink"/>
              </w:rPr>
              <w:t>Evaluation of Quotations</w:t>
            </w:r>
            <w:r>
              <w:rPr>
                <w:webHidden/>
              </w:rPr>
              <w:tab/>
            </w:r>
            <w:r>
              <w:rPr>
                <w:webHidden/>
              </w:rPr>
              <w:fldChar w:fldCharType="begin"/>
            </w:r>
            <w:r>
              <w:rPr>
                <w:webHidden/>
              </w:rPr>
              <w:instrText xml:space="preserve"> PAGEREF _Toc184001410 \h </w:instrText>
            </w:r>
            <w:r>
              <w:rPr>
                <w:webHidden/>
              </w:rPr>
            </w:r>
            <w:r>
              <w:rPr>
                <w:webHidden/>
              </w:rPr>
              <w:fldChar w:fldCharType="separate"/>
            </w:r>
            <w:r>
              <w:rPr>
                <w:webHidden/>
              </w:rPr>
              <w:t>6</w:t>
            </w:r>
            <w:r>
              <w:rPr>
                <w:webHidden/>
              </w:rPr>
              <w:fldChar w:fldCharType="end"/>
            </w:r>
          </w:hyperlink>
        </w:p>
        <w:p w:rsidR="00676837" w:rsidRDefault="00676837" w14:paraId="2F645502" w14:textId="611456E0">
          <w:pPr>
            <w:pStyle w:val="TOC1"/>
            <w:rPr>
              <w:rFonts w:asciiTheme="minorHAnsi" w:hAnsiTheme="minorHAnsi" w:eastAsiaTheme="minorEastAsia" w:cstheme="minorBidi"/>
              <w:b w:val="0"/>
              <w:bCs w:val="0"/>
              <w:kern w:val="2"/>
              <w14:ligatures w14:val="standardContextual"/>
            </w:rPr>
          </w:pPr>
          <w:hyperlink w:history="1" w:anchor="_Toc184001411">
            <w:r w:rsidRPr="009E768B">
              <w:rPr>
                <w:rStyle w:val="Hyperlink"/>
              </w:rPr>
              <w:t>Section 2: Specification</w:t>
            </w:r>
            <w:r>
              <w:rPr>
                <w:webHidden/>
              </w:rPr>
              <w:tab/>
            </w:r>
            <w:r>
              <w:rPr>
                <w:webHidden/>
              </w:rPr>
              <w:fldChar w:fldCharType="begin"/>
            </w:r>
            <w:r>
              <w:rPr>
                <w:webHidden/>
              </w:rPr>
              <w:instrText xml:space="preserve"> PAGEREF _Toc184001411 \h </w:instrText>
            </w:r>
            <w:r>
              <w:rPr>
                <w:webHidden/>
              </w:rPr>
            </w:r>
            <w:r>
              <w:rPr>
                <w:webHidden/>
              </w:rPr>
              <w:fldChar w:fldCharType="separate"/>
            </w:r>
            <w:r>
              <w:rPr>
                <w:webHidden/>
              </w:rPr>
              <w:t>8</w:t>
            </w:r>
            <w:r>
              <w:rPr>
                <w:webHidden/>
              </w:rPr>
              <w:fldChar w:fldCharType="end"/>
            </w:r>
          </w:hyperlink>
        </w:p>
        <w:p w:rsidR="00676837" w:rsidRDefault="00676837" w14:paraId="371DF7C2" w14:textId="5B21C1B3">
          <w:pPr>
            <w:pStyle w:val="TOC2"/>
            <w:rPr>
              <w:rFonts w:asciiTheme="minorHAnsi" w:hAnsiTheme="minorHAnsi" w:eastAsiaTheme="minorEastAsia" w:cstheme="minorBidi"/>
              <w:kern w:val="2"/>
              <w14:ligatures w14:val="standardContextual"/>
            </w:rPr>
          </w:pPr>
          <w:hyperlink w:history="1" w:anchor="_Toc184001412">
            <w:r w:rsidRPr="009E768B">
              <w:rPr>
                <w:rStyle w:val="Hyperlink"/>
              </w:rPr>
              <w:t>1.</w:t>
            </w:r>
            <w:r>
              <w:rPr>
                <w:rFonts w:asciiTheme="minorHAnsi" w:hAnsiTheme="minorHAnsi" w:eastAsiaTheme="minorEastAsia" w:cstheme="minorBidi"/>
                <w:kern w:val="2"/>
                <w14:ligatures w14:val="standardContextual"/>
              </w:rPr>
              <w:tab/>
            </w:r>
            <w:r w:rsidRPr="009E768B">
              <w:rPr>
                <w:rStyle w:val="Hyperlink"/>
              </w:rPr>
              <w:t>Introduction and Background</w:t>
            </w:r>
            <w:r>
              <w:rPr>
                <w:webHidden/>
              </w:rPr>
              <w:tab/>
            </w:r>
            <w:r>
              <w:rPr>
                <w:webHidden/>
              </w:rPr>
              <w:fldChar w:fldCharType="begin"/>
            </w:r>
            <w:r>
              <w:rPr>
                <w:webHidden/>
              </w:rPr>
              <w:instrText xml:space="preserve"> PAGEREF _Toc184001412 \h </w:instrText>
            </w:r>
            <w:r>
              <w:rPr>
                <w:webHidden/>
              </w:rPr>
            </w:r>
            <w:r>
              <w:rPr>
                <w:webHidden/>
              </w:rPr>
              <w:fldChar w:fldCharType="separate"/>
            </w:r>
            <w:r>
              <w:rPr>
                <w:webHidden/>
              </w:rPr>
              <w:t>8</w:t>
            </w:r>
            <w:r>
              <w:rPr>
                <w:webHidden/>
              </w:rPr>
              <w:fldChar w:fldCharType="end"/>
            </w:r>
          </w:hyperlink>
        </w:p>
        <w:p w:rsidR="00676837" w:rsidRDefault="00676837" w14:paraId="13B692A3" w14:textId="1873895A">
          <w:pPr>
            <w:pStyle w:val="TOC1"/>
            <w:rPr>
              <w:rFonts w:asciiTheme="minorHAnsi" w:hAnsiTheme="minorHAnsi" w:eastAsiaTheme="minorEastAsia" w:cstheme="minorBidi"/>
              <w:b w:val="0"/>
              <w:bCs w:val="0"/>
              <w:kern w:val="2"/>
              <w14:ligatures w14:val="standardContextual"/>
            </w:rPr>
          </w:pPr>
          <w:hyperlink w:history="1" w:anchor="_Toc184001413">
            <w:r w:rsidRPr="009E768B">
              <w:rPr>
                <w:rStyle w:val="Hyperlink"/>
              </w:rPr>
              <w:t>Section 3: Supporting Information</w:t>
            </w:r>
            <w:r>
              <w:rPr>
                <w:webHidden/>
              </w:rPr>
              <w:tab/>
            </w:r>
            <w:r>
              <w:rPr>
                <w:webHidden/>
              </w:rPr>
              <w:fldChar w:fldCharType="begin"/>
            </w:r>
            <w:r>
              <w:rPr>
                <w:webHidden/>
              </w:rPr>
              <w:instrText xml:space="preserve"> PAGEREF _Toc184001413 \h </w:instrText>
            </w:r>
            <w:r>
              <w:rPr>
                <w:webHidden/>
              </w:rPr>
            </w:r>
            <w:r>
              <w:rPr>
                <w:webHidden/>
              </w:rPr>
              <w:fldChar w:fldCharType="separate"/>
            </w:r>
            <w:r>
              <w:rPr>
                <w:webHidden/>
              </w:rPr>
              <w:t>20</w:t>
            </w:r>
            <w:r>
              <w:rPr>
                <w:webHidden/>
              </w:rPr>
              <w:fldChar w:fldCharType="end"/>
            </w:r>
          </w:hyperlink>
        </w:p>
        <w:p w:rsidR="00676837" w:rsidRDefault="00676837" w14:paraId="5E2443CA" w14:textId="0CD1072C">
          <w:pPr>
            <w:pStyle w:val="TOC1"/>
            <w:rPr>
              <w:rFonts w:asciiTheme="minorHAnsi" w:hAnsiTheme="minorHAnsi" w:eastAsiaTheme="minorEastAsia" w:cstheme="minorBidi"/>
              <w:b w:val="0"/>
              <w:bCs w:val="0"/>
              <w:kern w:val="2"/>
              <w14:ligatures w14:val="standardContextual"/>
            </w:rPr>
          </w:pPr>
          <w:hyperlink w:history="1" w:anchor="_Toc184001414">
            <w:r w:rsidRPr="009E768B">
              <w:rPr>
                <w:rStyle w:val="Hyperlink"/>
              </w:rPr>
              <w:t>Section 4: Pricing Sheet</w:t>
            </w:r>
            <w:r>
              <w:rPr>
                <w:webHidden/>
              </w:rPr>
              <w:tab/>
            </w:r>
            <w:r>
              <w:rPr>
                <w:webHidden/>
              </w:rPr>
              <w:fldChar w:fldCharType="begin"/>
            </w:r>
            <w:r>
              <w:rPr>
                <w:webHidden/>
              </w:rPr>
              <w:instrText xml:space="preserve"> PAGEREF _Toc184001414 \h </w:instrText>
            </w:r>
            <w:r>
              <w:rPr>
                <w:webHidden/>
              </w:rPr>
            </w:r>
            <w:r>
              <w:rPr>
                <w:webHidden/>
              </w:rPr>
              <w:fldChar w:fldCharType="separate"/>
            </w:r>
            <w:r>
              <w:rPr>
                <w:webHidden/>
              </w:rPr>
              <w:t>26</w:t>
            </w:r>
            <w:r>
              <w:rPr>
                <w:webHidden/>
              </w:rPr>
              <w:fldChar w:fldCharType="end"/>
            </w:r>
          </w:hyperlink>
        </w:p>
        <w:p w:rsidR="00676837" w:rsidRDefault="00676837" w14:paraId="30498EA6" w14:textId="10E31228">
          <w:pPr>
            <w:pStyle w:val="TOC2"/>
            <w:rPr>
              <w:rFonts w:asciiTheme="minorHAnsi" w:hAnsiTheme="minorHAnsi" w:eastAsiaTheme="minorEastAsia" w:cstheme="minorBidi"/>
              <w:kern w:val="2"/>
              <w14:ligatures w14:val="standardContextual"/>
            </w:rPr>
          </w:pPr>
          <w:hyperlink w:history="1" w:anchor="_Toc184001415">
            <w:r w:rsidRPr="009E768B">
              <w:rPr>
                <w:rStyle w:val="Hyperlink"/>
              </w:rPr>
              <w:t>1.</w:t>
            </w:r>
            <w:r>
              <w:rPr>
                <w:rFonts w:asciiTheme="minorHAnsi" w:hAnsiTheme="minorHAnsi" w:eastAsiaTheme="minorEastAsia" w:cstheme="minorBidi"/>
                <w:kern w:val="2"/>
                <w14:ligatures w14:val="standardContextual"/>
              </w:rPr>
              <w:tab/>
            </w:r>
            <w:r w:rsidRPr="009E768B">
              <w:rPr>
                <w:rStyle w:val="Hyperlink"/>
              </w:rPr>
              <w:t>Pricing and Costs</w:t>
            </w:r>
            <w:r>
              <w:rPr>
                <w:webHidden/>
              </w:rPr>
              <w:tab/>
            </w:r>
            <w:r>
              <w:rPr>
                <w:webHidden/>
              </w:rPr>
              <w:fldChar w:fldCharType="begin"/>
            </w:r>
            <w:r>
              <w:rPr>
                <w:webHidden/>
              </w:rPr>
              <w:instrText xml:space="preserve"> PAGEREF _Toc184001415 \h </w:instrText>
            </w:r>
            <w:r>
              <w:rPr>
                <w:webHidden/>
              </w:rPr>
            </w:r>
            <w:r>
              <w:rPr>
                <w:webHidden/>
              </w:rPr>
              <w:fldChar w:fldCharType="separate"/>
            </w:r>
            <w:r>
              <w:rPr>
                <w:webHidden/>
              </w:rPr>
              <w:t>26</w:t>
            </w:r>
            <w:r>
              <w:rPr>
                <w:webHidden/>
              </w:rPr>
              <w:fldChar w:fldCharType="end"/>
            </w:r>
          </w:hyperlink>
        </w:p>
        <w:p w:rsidR="00676837" w:rsidRDefault="00676837" w14:paraId="10F25039" w14:textId="7C7C5697">
          <w:pPr>
            <w:pStyle w:val="TOC2"/>
            <w:rPr>
              <w:rFonts w:asciiTheme="minorHAnsi" w:hAnsiTheme="minorHAnsi" w:eastAsiaTheme="minorEastAsia" w:cstheme="minorBidi"/>
              <w:kern w:val="2"/>
              <w14:ligatures w14:val="standardContextual"/>
            </w:rPr>
          </w:pPr>
          <w:hyperlink w:history="1" w:anchor="_Toc184001416">
            <w:r w:rsidRPr="009E768B">
              <w:rPr>
                <w:rStyle w:val="Hyperlink"/>
              </w:rPr>
              <w:t>2. Award Criteria Questionnaire Weightings</w:t>
            </w:r>
            <w:r>
              <w:rPr>
                <w:webHidden/>
              </w:rPr>
              <w:tab/>
            </w:r>
            <w:r>
              <w:rPr>
                <w:webHidden/>
              </w:rPr>
              <w:fldChar w:fldCharType="begin"/>
            </w:r>
            <w:r>
              <w:rPr>
                <w:webHidden/>
              </w:rPr>
              <w:instrText xml:space="preserve"> PAGEREF _Toc184001416 \h </w:instrText>
            </w:r>
            <w:r>
              <w:rPr>
                <w:webHidden/>
              </w:rPr>
            </w:r>
            <w:r>
              <w:rPr>
                <w:webHidden/>
              </w:rPr>
              <w:fldChar w:fldCharType="separate"/>
            </w:r>
            <w:r>
              <w:rPr>
                <w:webHidden/>
              </w:rPr>
              <w:t>26</w:t>
            </w:r>
            <w:r>
              <w:rPr>
                <w:webHidden/>
              </w:rPr>
              <w:fldChar w:fldCharType="end"/>
            </w:r>
          </w:hyperlink>
        </w:p>
        <w:p w:rsidR="00676837" w:rsidRDefault="00676837" w14:paraId="3AFC4CFC" w14:textId="17269F8E">
          <w:pPr>
            <w:pStyle w:val="TOC2"/>
            <w:rPr>
              <w:rFonts w:asciiTheme="minorHAnsi" w:hAnsiTheme="minorHAnsi" w:eastAsiaTheme="minorEastAsia" w:cstheme="minorBidi"/>
              <w:kern w:val="2"/>
              <w14:ligatures w14:val="standardContextual"/>
            </w:rPr>
          </w:pPr>
          <w:hyperlink w:history="1" w:anchor="_Toc184001417">
            <w:r w:rsidRPr="009E768B">
              <w:rPr>
                <w:rStyle w:val="Hyperlink"/>
              </w:rPr>
              <w:t>2.</w:t>
            </w:r>
            <w:r>
              <w:rPr>
                <w:rFonts w:asciiTheme="minorHAnsi" w:hAnsiTheme="minorHAnsi" w:eastAsiaTheme="minorEastAsia" w:cstheme="minorBidi"/>
                <w:kern w:val="2"/>
                <w14:ligatures w14:val="standardContextual"/>
              </w:rPr>
              <w:tab/>
            </w:r>
            <w:r w:rsidRPr="009E768B">
              <w:rPr>
                <w:rStyle w:val="Hyperlink"/>
              </w:rPr>
              <w:t>Evaluation and Moderation of Quality (Award Criteria Questionnaire)</w:t>
            </w:r>
            <w:r>
              <w:rPr>
                <w:webHidden/>
              </w:rPr>
              <w:tab/>
            </w:r>
            <w:r>
              <w:rPr>
                <w:webHidden/>
              </w:rPr>
              <w:fldChar w:fldCharType="begin"/>
            </w:r>
            <w:r>
              <w:rPr>
                <w:webHidden/>
              </w:rPr>
              <w:instrText xml:space="preserve"> PAGEREF _Toc184001417 \h </w:instrText>
            </w:r>
            <w:r>
              <w:rPr>
                <w:webHidden/>
              </w:rPr>
            </w:r>
            <w:r>
              <w:rPr>
                <w:webHidden/>
              </w:rPr>
              <w:fldChar w:fldCharType="separate"/>
            </w:r>
            <w:r>
              <w:rPr>
                <w:webHidden/>
              </w:rPr>
              <w:t>26</w:t>
            </w:r>
            <w:r>
              <w:rPr>
                <w:webHidden/>
              </w:rPr>
              <w:fldChar w:fldCharType="end"/>
            </w:r>
          </w:hyperlink>
        </w:p>
        <w:p w:rsidR="00676837" w:rsidRDefault="00676837" w14:paraId="7C2234D0" w14:textId="1ACB8014">
          <w:pPr>
            <w:pStyle w:val="TOC2"/>
            <w:rPr>
              <w:rFonts w:asciiTheme="minorHAnsi" w:hAnsiTheme="minorHAnsi" w:eastAsiaTheme="minorEastAsia" w:cstheme="minorBidi"/>
              <w:kern w:val="2"/>
              <w14:ligatures w14:val="standardContextual"/>
            </w:rPr>
          </w:pPr>
          <w:hyperlink w:history="1" w:anchor="_Toc184001418">
            <w:r w:rsidRPr="009E768B">
              <w:rPr>
                <w:rStyle w:val="Hyperlink"/>
                <w:b/>
                <w:bCs/>
              </w:rPr>
              <w:t>3.</w:t>
            </w:r>
            <w:r>
              <w:rPr>
                <w:rFonts w:asciiTheme="minorHAnsi" w:hAnsiTheme="minorHAnsi" w:eastAsiaTheme="minorEastAsia" w:cstheme="minorBidi"/>
                <w:kern w:val="2"/>
                <w14:ligatures w14:val="standardContextual"/>
              </w:rPr>
              <w:tab/>
            </w:r>
            <w:r w:rsidRPr="009E768B">
              <w:rPr>
                <w:rStyle w:val="Hyperlink"/>
                <w:b/>
                <w:bCs/>
              </w:rPr>
              <w:t>Evaluation of Price (Award Criteria Questionnaire)</w:t>
            </w:r>
            <w:r>
              <w:rPr>
                <w:webHidden/>
              </w:rPr>
              <w:tab/>
            </w:r>
            <w:r>
              <w:rPr>
                <w:webHidden/>
              </w:rPr>
              <w:fldChar w:fldCharType="begin"/>
            </w:r>
            <w:r>
              <w:rPr>
                <w:webHidden/>
              </w:rPr>
              <w:instrText xml:space="preserve"> PAGEREF _Toc184001418 \h </w:instrText>
            </w:r>
            <w:r>
              <w:rPr>
                <w:webHidden/>
              </w:rPr>
            </w:r>
            <w:r>
              <w:rPr>
                <w:webHidden/>
              </w:rPr>
              <w:fldChar w:fldCharType="separate"/>
            </w:r>
            <w:r>
              <w:rPr>
                <w:webHidden/>
              </w:rPr>
              <w:t>28</w:t>
            </w:r>
            <w:r>
              <w:rPr>
                <w:webHidden/>
              </w:rPr>
              <w:fldChar w:fldCharType="end"/>
            </w:r>
          </w:hyperlink>
        </w:p>
        <w:p w:rsidR="00676837" w:rsidRDefault="00676837" w14:paraId="47510487" w14:textId="33D4C023">
          <w:pPr>
            <w:pStyle w:val="TOC1"/>
            <w:rPr>
              <w:rFonts w:asciiTheme="minorHAnsi" w:hAnsiTheme="minorHAnsi" w:eastAsiaTheme="minorEastAsia" w:cstheme="minorBidi"/>
              <w:b w:val="0"/>
              <w:bCs w:val="0"/>
              <w:kern w:val="2"/>
              <w14:ligatures w14:val="standardContextual"/>
            </w:rPr>
          </w:pPr>
          <w:hyperlink w:history="1" w:anchor="_Toc184001419">
            <w:r w:rsidRPr="009E768B">
              <w:rPr>
                <w:rStyle w:val="Hyperlink"/>
              </w:rPr>
              <w:t>Section 5: Freedom of Information</w:t>
            </w:r>
            <w:r>
              <w:rPr>
                <w:webHidden/>
              </w:rPr>
              <w:tab/>
            </w:r>
            <w:r>
              <w:rPr>
                <w:webHidden/>
              </w:rPr>
              <w:fldChar w:fldCharType="begin"/>
            </w:r>
            <w:r>
              <w:rPr>
                <w:webHidden/>
              </w:rPr>
              <w:instrText xml:space="preserve"> PAGEREF _Toc184001419 \h </w:instrText>
            </w:r>
            <w:r>
              <w:rPr>
                <w:webHidden/>
              </w:rPr>
            </w:r>
            <w:r>
              <w:rPr>
                <w:webHidden/>
              </w:rPr>
              <w:fldChar w:fldCharType="separate"/>
            </w:r>
            <w:r>
              <w:rPr>
                <w:webHidden/>
              </w:rPr>
              <w:t>30</w:t>
            </w:r>
            <w:r>
              <w:rPr>
                <w:webHidden/>
              </w:rPr>
              <w:fldChar w:fldCharType="end"/>
            </w:r>
          </w:hyperlink>
        </w:p>
        <w:p w:rsidR="00676837" w:rsidRDefault="00676837" w14:paraId="0A27775A" w14:textId="76B5F3B4">
          <w:pPr>
            <w:pStyle w:val="TOC1"/>
            <w:rPr>
              <w:rFonts w:asciiTheme="minorHAnsi" w:hAnsiTheme="minorHAnsi" w:eastAsiaTheme="minorEastAsia" w:cstheme="minorBidi"/>
              <w:b w:val="0"/>
              <w:bCs w:val="0"/>
              <w:kern w:val="2"/>
              <w14:ligatures w14:val="standardContextual"/>
            </w:rPr>
          </w:pPr>
          <w:hyperlink w:history="1" w:anchor="_Toc184001420">
            <w:r w:rsidRPr="009E768B">
              <w:rPr>
                <w:rStyle w:val="Hyperlink"/>
              </w:rPr>
              <w:t>Section 6: Declaration</w:t>
            </w:r>
            <w:r>
              <w:rPr>
                <w:webHidden/>
              </w:rPr>
              <w:tab/>
            </w:r>
            <w:r>
              <w:rPr>
                <w:webHidden/>
              </w:rPr>
              <w:fldChar w:fldCharType="begin"/>
            </w:r>
            <w:r>
              <w:rPr>
                <w:webHidden/>
              </w:rPr>
              <w:instrText xml:space="preserve"> PAGEREF _Toc184001420 \h </w:instrText>
            </w:r>
            <w:r>
              <w:rPr>
                <w:webHidden/>
              </w:rPr>
            </w:r>
            <w:r>
              <w:rPr>
                <w:webHidden/>
              </w:rPr>
              <w:fldChar w:fldCharType="separate"/>
            </w:r>
            <w:r>
              <w:rPr>
                <w:webHidden/>
              </w:rPr>
              <w:t>32</w:t>
            </w:r>
            <w:r>
              <w:rPr>
                <w:webHidden/>
              </w:rPr>
              <w:fldChar w:fldCharType="end"/>
            </w:r>
          </w:hyperlink>
        </w:p>
        <w:p w:rsidR="00676837" w:rsidRDefault="00676837" w14:paraId="271A760A" w14:textId="20B995A0">
          <w:pPr>
            <w:pStyle w:val="TOC1"/>
            <w:rPr>
              <w:rFonts w:asciiTheme="minorHAnsi" w:hAnsiTheme="minorHAnsi" w:eastAsiaTheme="minorEastAsia" w:cstheme="minorBidi"/>
              <w:b w:val="0"/>
              <w:bCs w:val="0"/>
              <w:kern w:val="2"/>
              <w14:ligatures w14:val="standardContextual"/>
            </w:rPr>
          </w:pPr>
          <w:hyperlink w:history="1" w:anchor="_Toc184001421">
            <w:r w:rsidRPr="009E768B">
              <w:rPr>
                <w:rStyle w:val="Hyperlink"/>
              </w:rPr>
              <w:t>Section 7: Due diligence</w:t>
            </w:r>
            <w:r>
              <w:rPr>
                <w:webHidden/>
              </w:rPr>
              <w:tab/>
            </w:r>
            <w:r>
              <w:rPr>
                <w:webHidden/>
              </w:rPr>
              <w:fldChar w:fldCharType="begin"/>
            </w:r>
            <w:r>
              <w:rPr>
                <w:webHidden/>
              </w:rPr>
              <w:instrText xml:space="preserve"> PAGEREF _Toc184001421 \h </w:instrText>
            </w:r>
            <w:r>
              <w:rPr>
                <w:webHidden/>
              </w:rPr>
            </w:r>
            <w:r>
              <w:rPr>
                <w:webHidden/>
              </w:rPr>
              <w:fldChar w:fldCharType="separate"/>
            </w:r>
            <w:r>
              <w:rPr>
                <w:webHidden/>
              </w:rPr>
              <w:t>33</w:t>
            </w:r>
            <w:r>
              <w:rPr>
                <w:webHidden/>
              </w:rPr>
              <w:fldChar w:fldCharType="end"/>
            </w:r>
          </w:hyperlink>
        </w:p>
        <w:p w:rsidR="00676837" w:rsidRDefault="00676837" w14:paraId="3D2F15E8" w14:textId="465FF122">
          <w:pPr>
            <w:pStyle w:val="TOC1"/>
            <w:rPr>
              <w:rFonts w:asciiTheme="minorHAnsi" w:hAnsiTheme="minorHAnsi" w:eastAsiaTheme="minorEastAsia" w:cstheme="minorBidi"/>
              <w:b w:val="0"/>
              <w:bCs w:val="0"/>
              <w:kern w:val="2"/>
              <w14:ligatures w14:val="standardContextual"/>
            </w:rPr>
          </w:pPr>
          <w:hyperlink w:history="1" w:anchor="_Toc184001422">
            <w:r w:rsidRPr="009E768B">
              <w:rPr>
                <w:rStyle w:val="Hyperlink"/>
              </w:rPr>
              <w:t>Section 8: CONTRACT AWARD</w:t>
            </w:r>
            <w:r>
              <w:rPr>
                <w:webHidden/>
              </w:rPr>
              <w:tab/>
            </w:r>
            <w:r>
              <w:rPr>
                <w:webHidden/>
              </w:rPr>
              <w:fldChar w:fldCharType="begin"/>
            </w:r>
            <w:r>
              <w:rPr>
                <w:webHidden/>
              </w:rPr>
              <w:instrText xml:space="preserve"> PAGEREF _Toc184001422 \h </w:instrText>
            </w:r>
            <w:r>
              <w:rPr>
                <w:webHidden/>
              </w:rPr>
            </w:r>
            <w:r>
              <w:rPr>
                <w:webHidden/>
              </w:rPr>
              <w:fldChar w:fldCharType="separate"/>
            </w:r>
            <w:r>
              <w:rPr>
                <w:webHidden/>
              </w:rPr>
              <w:t>34</w:t>
            </w:r>
            <w:r>
              <w:rPr>
                <w:webHidden/>
              </w:rPr>
              <w:fldChar w:fldCharType="end"/>
            </w:r>
          </w:hyperlink>
        </w:p>
        <w:p w:rsidR="00676837" w:rsidRDefault="00676837" w14:paraId="52682891" w14:textId="1D0EE304">
          <w:pPr>
            <w:pStyle w:val="TOC2"/>
            <w:rPr>
              <w:rFonts w:asciiTheme="minorHAnsi" w:hAnsiTheme="minorHAnsi" w:eastAsiaTheme="minorEastAsia" w:cstheme="minorBidi"/>
              <w:kern w:val="2"/>
              <w14:ligatures w14:val="standardContextual"/>
            </w:rPr>
          </w:pPr>
          <w:hyperlink w:history="1" w:anchor="_Toc184001423">
            <w:r w:rsidRPr="009E768B">
              <w:rPr>
                <w:rStyle w:val="Hyperlink"/>
              </w:rPr>
              <w:t>Appendix 1: Conditions of Contract</w:t>
            </w:r>
            <w:r>
              <w:rPr>
                <w:webHidden/>
              </w:rPr>
              <w:tab/>
            </w:r>
            <w:r>
              <w:rPr>
                <w:webHidden/>
              </w:rPr>
              <w:fldChar w:fldCharType="begin"/>
            </w:r>
            <w:r>
              <w:rPr>
                <w:webHidden/>
              </w:rPr>
              <w:instrText xml:space="preserve"> PAGEREF _Toc184001423 \h </w:instrText>
            </w:r>
            <w:r>
              <w:rPr>
                <w:webHidden/>
              </w:rPr>
            </w:r>
            <w:r>
              <w:rPr>
                <w:webHidden/>
              </w:rPr>
              <w:fldChar w:fldCharType="separate"/>
            </w:r>
            <w:r>
              <w:rPr>
                <w:webHidden/>
              </w:rPr>
              <w:t>35</w:t>
            </w:r>
            <w:r>
              <w:rPr>
                <w:webHidden/>
              </w:rPr>
              <w:fldChar w:fldCharType="end"/>
            </w:r>
          </w:hyperlink>
        </w:p>
        <w:p w:rsidRPr="006F75C9" w:rsidR="00C449D2" w:rsidP="0AF8D346" w:rsidRDefault="00770381" w14:paraId="084EBA19" w14:textId="00E920DD">
          <w:pPr>
            <w:pStyle w:val="TOC2"/>
            <w:rPr>
              <w:rStyle w:val="Hyperlink"/>
            </w:rPr>
          </w:pPr>
          <w:r>
            <w:fldChar w:fldCharType="end"/>
          </w:r>
        </w:p>
      </w:sdtContent>
      <w:sdtEndPr>
        <w:rPr>
          <w:rFonts w:ascii="Arial" w:hAnsi="Arial" w:eastAsia="Times New Roman" w:cs="Arial"/>
          <w:caps w:val="0"/>
          <w:smallCaps w:val="0"/>
          <w:noProof/>
          <w:color w:val="auto"/>
          <w:sz w:val="24"/>
          <w:szCs w:val="24"/>
          <w:lang w:val="en-GB"/>
        </w:rPr>
      </w:sdtEndPr>
    </w:sdt>
    <w:p w:rsidRPr="006F75C9" w:rsidR="00957EAC" w:rsidP="43B42EBF" w:rsidRDefault="00957EAC" w14:paraId="7B153348" w14:textId="3C2669CD">
      <w:pPr>
        <w:rPr>
          <w:rFonts w:ascii="Arial" w:hAnsi="Arial" w:cs="Arial"/>
        </w:rPr>
      </w:pPr>
    </w:p>
    <w:p w:rsidR="43B42EBF" w:rsidRDefault="43B42EBF" w14:paraId="5586336B" w14:textId="3B4C93C3">
      <w:r>
        <w:br w:type="page"/>
      </w:r>
    </w:p>
    <w:p w:rsidRPr="006F75C9" w:rsidR="00DC71EB" w:rsidP="1D615422" w:rsidRDefault="62369749" w14:paraId="14F59600" w14:textId="3CA35149">
      <w:pPr>
        <w:pStyle w:val="Heading1"/>
        <w:rPr>
          <w:rFonts w:eastAsia="Arial"/>
        </w:rPr>
      </w:pPr>
      <w:bookmarkStart w:name="_Toc114238023" w:id="0"/>
      <w:bookmarkStart w:name="_Toc184001405" w:id="1"/>
      <w:r w:rsidRPr="0AF8D346">
        <w:rPr>
          <w:rFonts w:eastAsia="Arial"/>
        </w:rPr>
        <w:t>S</w:t>
      </w:r>
      <w:r w:rsidRPr="0AF8D346" w:rsidR="4DBE7861">
        <w:rPr>
          <w:rFonts w:eastAsia="Arial"/>
        </w:rPr>
        <w:t>ection 1: Introduction</w:t>
      </w:r>
      <w:bookmarkEnd w:id="0"/>
      <w:bookmarkEnd w:id="1"/>
    </w:p>
    <w:p w:rsidRPr="006F75C9" w:rsidR="00A90EAD" w:rsidP="1D615422" w:rsidRDefault="00A90EAD" w14:paraId="36888008" w14:textId="77777777">
      <w:pPr>
        <w:rPr>
          <w:rFonts w:ascii="Arial" w:hAnsi="Arial" w:eastAsia="Arial" w:cs="Arial"/>
        </w:rPr>
      </w:pPr>
    </w:p>
    <w:p w:rsidRPr="006F75C9" w:rsidR="00DC71EB" w:rsidP="00F7649C" w:rsidRDefault="4DBE7861" w14:paraId="2C882B1C" w14:textId="407CE6B0">
      <w:pPr>
        <w:pStyle w:val="Heading2"/>
        <w:numPr>
          <w:ilvl w:val="0"/>
          <w:numId w:val="1"/>
        </w:numPr>
        <w:ind w:left="567" w:hanging="567"/>
        <w:rPr>
          <w:rFonts w:eastAsia="Arial"/>
        </w:rPr>
      </w:pPr>
      <w:bookmarkStart w:name="_Toc114238024" w:id="2"/>
      <w:bookmarkStart w:name="_Toc184001406" w:id="3"/>
      <w:r w:rsidRPr="0AF8D346">
        <w:rPr>
          <w:rFonts w:eastAsia="Arial"/>
        </w:rPr>
        <w:t>General Requirements</w:t>
      </w:r>
      <w:bookmarkEnd w:id="2"/>
      <w:bookmarkEnd w:id="3"/>
    </w:p>
    <w:p w:rsidRPr="00D545FA" w:rsidR="00A90EAD" w:rsidP="1D615422" w:rsidRDefault="00A90EAD" w14:paraId="55527AF2" w14:textId="77777777">
      <w:pPr>
        <w:ind w:left="567" w:hanging="567"/>
        <w:rPr>
          <w:rFonts w:ascii="Arial" w:hAnsi="Arial" w:eastAsia="Arial" w:cs="Arial"/>
        </w:rPr>
      </w:pPr>
    </w:p>
    <w:p w:rsidRPr="00D545FA" w:rsidR="00D545FA" w:rsidP="00F7649C" w:rsidRDefault="00D545FA" w14:paraId="7709C467" w14:textId="3472DDCF">
      <w:pPr>
        <w:pStyle w:val="ListParagraph"/>
        <w:numPr>
          <w:ilvl w:val="1"/>
          <w:numId w:val="1"/>
        </w:numPr>
        <w:rPr>
          <w:rFonts w:eastAsia="Arial" w:cs="Arial"/>
        </w:rPr>
      </w:pPr>
      <w:r w:rsidRPr="00D545FA">
        <w:rPr>
          <w:rFonts w:eastAsia="Arial" w:cs="Arial"/>
        </w:rPr>
        <w:t>North Northamptonshire Council (hereafter referred to as “The C</w:t>
      </w:r>
      <w:r w:rsidRPr="008404E5">
        <w:rPr>
          <w:rFonts w:eastAsia="Arial" w:cs="Arial"/>
        </w:rPr>
        <w:t xml:space="preserve">ouncil” or “NNC”) invites quotations </w:t>
      </w:r>
      <w:r w:rsidRPr="008404E5" w:rsidR="008404E5">
        <w:rPr>
          <w:rFonts w:cs="Arial"/>
          <w:szCs w:val="24"/>
        </w:rPr>
        <w:t>from providers for the provision of practitioner training for perinatal mental health &amp; parent–infant relationships.</w:t>
      </w:r>
    </w:p>
    <w:p w:rsidRPr="00D545FA" w:rsidR="00D545FA" w:rsidP="00D545FA" w:rsidRDefault="00D545FA" w14:paraId="0EFAEAA5" w14:textId="77777777">
      <w:pPr>
        <w:pStyle w:val="ListParagraph"/>
        <w:ind w:left="1080"/>
        <w:rPr>
          <w:rFonts w:eastAsia="Arial" w:cs="Arial"/>
        </w:rPr>
      </w:pPr>
    </w:p>
    <w:p w:rsidRPr="006F75C9" w:rsidR="1D615422" w:rsidP="0D3C41B6" w:rsidRDefault="1D615422" w14:paraId="61F4AA10" w14:textId="31718930">
      <w:pPr>
        <w:ind w:left="1080"/>
        <w:rPr>
          <w:rFonts w:eastAsia="Arial" w:cs="Arial"/>
        </w:rPr>
      </w:pPr>
    </w:p>
    <w:p w:rsidRPr="006F75C9" w:rsidR="00DC71EB" w:rsidP="00F7649C" w:rsidRDefault="25BA724E" w14:paraId="669EF03F" w14:textId="5C1D2219">
      <w:pPr>
        <w:pStyle w:val="ListParagraph"/>
        <w:numPr>
          <w:ilvl w:val="1"/>
          <w:numId w:val="1"/>
        </w:numPr>
        <w:ind w:left="567" w:hanging="567"/>
        <w:rPr>
          <w:rFonts w:eastAsia="Arial" w:cs="Arial"/>
        </w:rPr>
      </w:pPr>
      <w:r w:rsidRPr="43B42EBF">
        <w:rPr>
          <w:rFonts w:eastAsia="Arial" w:cs="Arial"/>
        </w:rPr>
        <w:t xml:space="preserve">The </w:t>
      </w:r>
      <w:r w:rsidRPr="43B42EBF" w:rsidR="59928E6C">
        <w:rPr>
          <w:rFonts w:eastAsia="Arial" w:cs="Arial"/>
        </w:rPr>
        <w:t>Council’s</w:t>
      </w:r>
      <w:r w:rsidRPr="43B42EBF">
        <w:rPr>
          <w:rFonts w:eastAsia="Arial" w:cs="Arial"/>
        </w:rPr>
        <w:t xml:space="preserve"> detailed requirements are defined in </w:t>
      </w:r>
      <w:r w:rsidRPr="43B42EBF" w:rsidR="237F7D1E">
        <w:rPr>
          <w:rFonts w:eastAsia="Arial" w:cs="Arial"/>
        </w:rPr>
        <w:t>Section</w:t>
      </w:r>
      <w:r w:rsidRPr="43B42EBF">
        <w:rPr>
          <w:rFonts w:eastAsia="Arial" w:cs="Arial"/>
        </w:rPr>
        <w:t xml:space="preserve"> 2</w:t>
      </w:r>
      <w:r w:rsidRPr="43B42EBF" w:rsidR="59928E6C">
        <w:rPr>
          <w:rFonts w:eastAsia="Arial" w:cs="Arial"/>
        </w:rPr>
        <w:t>:</w:t>
      </w:r>
      <w:r w:rsidRPr="43B42EBF">
        <w:rPr>
          <w:rFonts w:eastAsia="Arial" w:cs="Arial"/>
        </w:rPr>
        <w:t xml:space="preserve"> Specification.</w:t>
      </w:r>
    </w:p>
    <w:p w:rsidRPr="006F75C9" w:rsidR="00A90EAD" w:rsidP="1D615422" w:rsidRDefault="00A90EAD" w14:paraId="3E5A92FD" w14:textId="77777777">
      <w:pPr>
        <w:ind w:left="567" w:hanging="567"/>
        <w:rPr>
          <w:rFonts w:ascii="Arial" w:hAnsi="Arial" w:eastAsia="Arial" w:cs="Arial"/>
        </w:rPr>
      </w:pPr>
    </w:p>
    <w:p w:rsidRPr="006F75C9" w:rsidR="00DC71EB" w:rsidP="00F7649C" w:rsidRDefault="25BA724E" w14:paraId="7A7381C4" w14:textId="0DA97D8A">
      <w:pPr>
        <w:pStyle w:val="ListParagraph"/>
        <w:numPr>
          <w:ilvl w:val="1"/>
          <w:numId w:val="1"/>
        </w:numPr>
        <w:ind w:left="567" w:hanging="567"/>
        <w:rPr>
          <w:rFonts w:eastAsia="Arial" w:cs="Arial"/>
        </w:rPr>
      </w:pPr>
      <w:r w:rsidRPr="0AF8D346">
        <w:rPr>
          <w:rFonts w:eastAsia="Arial" w:cs="Arial"/>
        </w:rPr>
        <w:t>Please take care in reading this document</w:t>
      </w:r>
      <w:r w:rsidRPr="0AF8D346" w:rsidR="59928E6C">
        <w:rPr>
          <w:rFonts w:eastAsia="Arial" w:cs="Arial"/>
        </w:rPr>
        <w:t>,</w:t>
      </w:r>
      <w:r w:rsidRPr="0AF8D346">
        <w:rPr>
          <w:rFonts w:eastAsia="Arial" w:cs="Arial"/>
        </w:rPr>
        <w:t xml:space="preserve"> </w:t>
      </w:r>
      <w:r w:rsidRPr="0AF8D346" w:rsidR="5A5E0836">
        <w:rPr>
          <w:rFonts w:eastAsia="Arial" w:cs="Arial"/>
        </w:rPr>
        <w:t>particularly</w:t>
      </w:r>
      <w:r w:rsidRPr="0AF8D346">
        <w:rPr>
          <w:rFonts w:eastAsia="Arial" w:cs="Arial"/>
        </w:rPr>
        <w:t xml:space="preserve"> the Specification</w:t>
      </w:r>
      <w:r w:rsidRPr="0AF8D346" w:rsidR="59928E6C">
        <w:rPr>
          <w:rFonts w:eastAsia="Arial" w:cs="Arial"/>
        </w:rPr>
        <w:t>.</w:t>
      </w:r>
      <w:r w:rsidRPr="0AF8D346">
        <w:rPr>
          <w:rFonts w:eastAsia="Arial" w:cs="Arial"/>
        </w:rPr>
        <w:t xml:space="preserve"> In the event of any questions or queries in relation to this Request for Quotation (</w:t>
      </w:r>
      <w:r w:rsidRPr="0AF8D346" w:rsidR="2E41DA79">
        <w:rPr>
          <w:rFonts w:eastAsia="Arial" w:cs="Arial"/>
        </w:rPr>
        <w:t>RFQ</w:t>
      </w:r>
      <w:r w:rsidRPr="0AF8D346">
        <w:rPr>
          <w:rFonts w:eastAsia="Arial" w:cs="Arial"/>
        </w:rPr>
        <w:t xml:space="preserve">), please contact the </w:t>
      </w:r>
      <w:r w:rsidRPr="0AF8D346" w:rsidR="237F7D1E">
        <w:rPr>
          <w:rFonts w:eastAsia="Arial" w:cs="Arial"/>
        </w:rPr>
        <w:t>Officer detailed in Table B</w:t>
      </w:r>
      <w:r w:rsidRPr="0AF8D346">
        <w:rPr>
          <w:rFonts w:eastAsia="Arial" w:cs="Arial"/>
        </w:rPr>
        <w:t>.</w:t>
      </w:r>
    </w:p>
    <w:p w:rsidRPr="006F75C9" w:rsidR="00A90EAD" w:rsidP="1D615422" w:rsidRDefault="00A90EAD" w14:paraId="51C75020" w14:textId="77777777">
      <w:pPr>
        <w:ind w:left="567" w:hanging="567"/>
        <w:rPr>
          <w:rFonts w:ascii="Arial" w:hAnsi="Arial" w:eastAsia="Arial" w:cs="Arial"/>
        </w:rPr>
      </w:pPr>
    </w:p>
    <w:p w:rsidRPr="006F75C9" w:rsidR="00DC71EB" w:rsidP="00F7649C" w:rsidRDefault="25BA724E" w14:paraId="376CC7D7" w14:textId="41DF12E1">
      <w:pPr>
        <w:pStyle w:val="ListParagraph"/>
        <w:numPr>
          <w:ilvl w:val="1"/>
          <w:numId w:val="1"/>
        </w:numPr>
        <w:ind w:left="567" w:hanging="567"/>
        <w:rPr>
          <w:rFonts w:eastAsia="Arial" w:cs="Arial"/>
        </w:rPr>
      </w:pPr>
      <w:r w:rsidRPr="43B42EBF">
        <w:rPr>
          <w:rFonts w:eastAsia="Arial" w:cs="Arial"/>
        </w:rPr>
        <w:t xml:space="preserve">The </w:t>
      </w:r>
      <w:r w:rsidRPr="43B42EBF" w:rsidR="59928E6C">
        <w:rPr>
          <w:rFonts w:eastAsia="Arial" w:cs="Arial"/>
        </w:rPr>
        <w:t>Council</w:t>
      </w:r>
      <w:r w:rsidRPr="43B42EBF">
        <w:rPr>
          <w:rFonts w:eastAsia="Arial" w:cs="Arial"/>
        </w:rPr>
        <w:t xml:space="preserve"> reserves the right to:</w:t>
      </w:r>
    </w:p>
    <w:p w:rsidR="43B42EBF" w:rsidP="43B42EBF" w:rsidRDefault="43B42EBF" w14:paraId="028B3565" w14:textId="00A95A0E">
      <w:pPr>
        <w:rPr>
          <w:szCs w:val="24"/>
        </w:rPr>
      </w:pPr>
    </w:p>
    <w:p w:rsidRPr="006F75C9" w:rsidR="00DC71EB" w:rsidP="00F7649C" w:rsidRDefault="25BA724E" w14:paraId="6B291AB6" w14:textId="2B825811">
      <w:pPr>
        <w:pStyle w:val="ListParagraph"/>
        <w:numPr>
          <w:ilvl w:val="2"/>
          <w:numId w:val="1"/>
        </w:numPr>
        <w:rPr>
          <w:rFonts w:eastAsia="Arial" w:cs="Arial"/>
        </w:rPr>
      </w:pPr>
      <w:r w:rsidRPr="43B42EBF">
        <w:rPr>
          <w:rFonts w:eastAsia="Arial" w:cs="Arial"/>
        </w:rPr>
        <w:t xml:space="preserve">carry out due diligence checks on the awarded </w:t>
      </w:r>
      <w:r w:rsidRPr="43B42EBF" w:rsidR="701B5DDF">
        <w:rPr>
          <w:rFonts w:eastAsia="Arial" w:cs="Arial"/>
        </w:rPr>
        <w:t xml:space="preserve">Potential </w:t>
      </w:r>
      <w:proofErr w:type="gramStart"/>
      <w:r w:rsidRPr="43B42EBF" w:rsidR="701B5DDF">
        <w:rPr>
          <w:rFonts w:eastAsia="Arial" w:cs="Arial"/>
        </w:rPr>
        <w:t>Supplier</w:t>
      </w:r>
      <w:r w:rsidRPr="43B42EBF">
        <w:rPr>
          <w:rFonts w:eastAsia="Arial" w:cs="Arial"/>
        </w:rPr>
        <w:t>;</w:t>
      </w:r>
      <w:proofErr w:type="gramEnd"/>
    </w:p>
    <w:p w:rsidRPr="006F75C9" w:rsidR="00DC71EB" w:rsidP="00F7649C" w:rsidRDefault="25BA724E" w14:paraId="447C4F39" w14:textId="5B4CB6EF">
      <w:pPr>
        <w:pStyle w:val="ListParagraph"/>
        <w:numPr>
          <w:ilvl w:val="2"/>
          <w:numId w:val="1"/>
        </w:numPr>
        <w:rPr>
          <w:rFonts w:eastAsia="Arial" w:cs="Arial"/>
        </w:rPr>
      </w:pPr>
      <w:r w:rsidRPr="43B42EBF">
        <w:rPr>
          <w:rFonts w:eastAsia="Arial" w:cs="Arial"/>
        </w:rPr>
        <w:t xml:space="preserve">amend the </w:t>
      </w:r>
      <w:r w:rsidRPr="43B42EBF" w:rsidR="237F7D1E">
        <w:rPr>
          <w:rFonts w:eastAsia="Arial" w:cs="Arial"/>
        </w:rPr>
        <w:t>C</w:t>
      </w:r>
      <w:r w:rsidRPr="43B42EBF">
        <w:rPr>
          <w:rFonts w:eastAsia="Arial" w:cs="Arial"/>
        </w:rPr>
        <w:t xml:space="preserve">onditions of Contract </w:t>
      </w:r>
      <w:r w:rsidRPr="43B42EBF" w:rsidR="59928E6C">
        <w:rPr>
          <w:rFonts w:eastAsia="Arial" w:cs="Arial"/>
        </w:rPr>
        <w:t>included</w:t>
      </w:r>
      <w:r w:rsidRPr="43B42EBF">
        <w:rPr>
          <w:rFonts w:eastAsia="Arial" w:cs="Arial"/>
        </w:rPr>
        <w:t xml:space="preserve"> </w:t>
      </w:r>
      <w:r w:rsidRPr="43B42EBF" w:rsidR="59928E6C">
        <w:rPr>
          <w:rFonts w:eastAsia="Arial" w:cs="Arial"/>
        </w:rPr>
        <w:t>at</w:t>
      </w:r>
      <w:r w:rsidRPr="43B42EBF">
        <w:rPr>
          <w:rFonts w:eastAsia="Arial" w:cs="Arial"/>
        </w:rPr>
        <w:t xml:space="preserve"> Appendix </w:t>
      </w:r>
      <w:proofErr w:type="gramStart"/>
      <w:r w:rsidRPr="43B42EBF">
        <w:rPr>
          <w:rFonts w:eastAsia="Arial" w:cs="Arial"/>
        </w:rPr>
        <w:t>1;</w:t>
      </w:r>
      <w:proofErr w:type="gramEnd"/>
    </w:p>
    <w:p w:rsidRPr="006F75C9" w:rsidR="00DC71EB" w:rsidP="00F7649C" w:rsidRDefault="25BA724E" w14:paraId="31EFE37D" w14:textId="58BBD4B4">
      <w:pPr>
        <w:pStyle w:val="ListParagraph"/>
        <w:numPr>
          <w:ilvl w:val="2"/>
          <w:numId w:val="1"/>
        </w:numPr>
        <w:rPr>
          <w:rFonts w:eastAsia="Arial" w:cs="Arial"/>
        </w:rPr>
      </w:pPr>
      <w:r w:rsidRPr="43B42EBF">
        <w:rPr>
          <w:rFonts w:eastAsia="Arial" w:cs="Arial"/>
        </w:rPr>
        <w:t xml:space="preserve">abandon the procurement process at any stage without any liability to </w:t>
      </w:r>
      <w:r w:rsidRPr="43B42EBF" w:rsidR="15623230">
        <w:rPr>
          <w:rFonts w:eastAsia="Arial" w:cs="Arial"/>
        </w:rPr>
        <w:t>T</w:t>
      </w:r>
      <w:r w:rsidRPr="43B42EBF">
        <w:rPr>
          <w:rFonts w:eastAsia="Arial" w:cs="Arial"/>
        </w:rPr>
        <w:t xml:space="preserve">he </w:t>
      </w:r>
      <w:r w:rsidRPr="43B42EBF" w:rsidR="59928E6C">
        <w:rPr>
          <w:rFonts w:eastAsia="Arial" w:cs="Arial"/>
        </w:rPr>
        <w:t>Council</w:t>
      </w:r>
      <w:r w:rsidRPr="43B42EBF">
        <w:rPr>
          <w:rFonts w:eastAsia="Arial" w:cs="Arial"/>
        </w:rPr>
        <w:t>; and</w:t>
      </w:r>
      <w:r w:rsidRPr="43B42EBF" w:rsidR="59928E6C">
        <w:rPr>
          <w:rFonts w:eastAsia="Arial" w:cs="Arial"/>
        </w:rPr>
        <w:t>/</w:t>
      </w:r>
      <w:r w:rsidRPr="43B42EBF">
        <w:rPr>
          <w:rFonts w:eastAsia="Arial" w:cs="Arial"/>
        </w:rPr>
        <w:t>or</w:t>
      </w:r>
    </w:p>
    <w:p w:rsidRPr="006F75C9" w:rsidR="00DC71EB" w:rsidP="00F7649C" w:rsidRDefault="25BA724E" w14:paraId="42637C26" w14:textId="103CD2CE">
      <w:pPr>
        <w:pStyle w:val="ListParagraph"/>
        <w:numPr>
          <w:ilvl w:val="2"/>
          <w:numId w:val="1"/>
        </w:numPr>
        <w:rPr>
          <w:rFonts w:eastAsia="Arial" w:cs="Arial"/>
        </w:rPr>
      </w:pPr>
      <w:r w:rsidRPr="43B42EBF">
        <w:rPr>
          <w:rFonts w:eastAsia="Arial" w:cs="Arial"/>
        </w:rPr>
        <w:t xml:space="preserve">require the </w:t>
      </w:r>
      <w:r w:rsidRPr="43B42EBF" w:rsidR="701B5DDF">
        <w:rPr>
          <w:rFonts w:eastAsia="Arial" w:cs="Arial"/>
        </w:rPr>
        <w:t>Potential Supplier</w:t>
      </w:r>
      <w:r w:rsidRPr="43B42EBF">
        <w:rPr>
          <w:rFonts w:eastAsia="Arial" w:cs="Arial"/>
        </w:rPr>
        <w:t xml:space="preserve"> to clarify its quotation in writing and if the </w:t>
      </w:r>
      <w:r w:rsidRPr="43B42EBF" w:rsidR="701B5DDF">
        <w:rPr>
          <w:rFonts w:eastAsia="Arial" w:cs="Arial"/>
        </w:rPr>
        <w:t>Potential Supplier</w:t>
      </w:r>
      <w:r w:rsidRPr="43B42EBF">
        <w:rPr>
          <w:rFonts w:eastAsia="Arial" w:cs="Arial"/>
        </w:rPr>
        <w:t xml:space="preserve"> fails to respond satisfactorily, this may result in the </w:t>
      </w:r>
      <w:r w:rsidRPr="43B42EBF" w:rsidR="701B5DDF">
        <w:rPr>
          <w:rFonts w:eastAsia="Arial" w:cs="Arial"/>
        </w:rPr>
        <w:t>Potential Supplier</w:t>
      </w:r>
      <w:r w:rsidRPr="43B42EBF">
        <w:rPr>
          <w:rFonts w:eastAsia="Arial" w:cs="Arial"/>
        </w:rPr>
        <w:t xml:space="preserve"> being </w:t>
      </w:r>
      <w:r w:rsidRPr="43B42EBF" w:rsidR="59928E6C">
        <w:rPr>
          <w:rFonts w:eastAsia="Arial" w:cs="Arial"/>
        </w:rPr>
        <w:t>rejected from the process</w:t>
      </w:r>
      <w:r w:rsidRPr="43B42EBF">
        <w:rPr>
          <w:rFonts w:eastAsia="Arial" w:cs="Arial"/>
        </w:rPr>
        <w:t>.</w:t>
      </w:r>
    </w:p>
    <w:p w:rsidRPr="006F75C9" w:rsidR="00A90EAD" w:rsidP="1D615422" w:rsidRDefault="00A90EAD" w14:paraId="2F6C4669" w14:textId="64DEE3B3">
      <w:pPr>
        <w:rPr>
          <w:rFonts w:ascii="Arial" w:hAnsi="Arial" w:eastAsia="Arial" w:cs="Arial"/>
        </w:rPr>
      </w:pPr>
    </w:p>
    <w:p w:rsidRPr="006F75C9" w:rsidR="00375C27" w:rsidP="00F7649C" w:rsidRDefault="2F6EAC52" w14:paraId="5BE59F0F" w14:textId="11419EB4">
      <w:pPr>
        <w:pStyle w:val="ListParagraph"/>
        <w:numPr>
          <w:ilvl w:val="1"/>
          <w:numId w:val="1"/>
        </w:numPr>
        <w:ind w:left="567" w:hanging="567"/>
        <w:rPr>
          <w:rFonts w:eastAsia="Arial" w:cs="Arial"/>
        </w:rPr>
      </w:pPr>
      <w:r w:rsidRPr="43B42EBF">
        <w:rPr>
          <w:rFonts w:eastAsia="Arial" w:cs="Arial"/>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Pr="43B42EBF" w:rsidR="2E41DA79">
        <w:rPr>
          <w:rFonts w:eastAsia="Arial" w:cs="Arial"/>
        </w:rPr>
        <w:t>RFQ</w:t>
      </w:r>
      <w:r w:rsidRPr="43B42EBF">
        <w:rPr>
          <w:rFonts w:eastAsia="Arial" w:cs="Arial"/>
        </w:rPr>
        <w:t xml:space="preserve"> entirely at your own risk. </w:t>
      </w:r>
    </w:p>
    <w:p w:rsidRPr="006F75C9" w:rsidR="00375C27" w:rsidP="1D615422" w:rsidRDefault="00375C27" w14:paraId="1313E030" w14:textId="77777777">
      <w:pPr>
        <w:pStyle w:val="ListParagraph"/>
        <w:ind w:left="567"/>
        <w:rPr>
          <w:rFonts w:eastAsia="Arial" w:cs="Arial"/>
        </w:rPr>
      </w:pPr>
    </w:p>
    <w:p w:rsidRPr="006F75C9" w:rsidR="00375C27" w:rsidP="00F7649C" w:rsidRDefault="2F6EAC52" w14:paraId="7C8C4DD4" w14:textId="3AE0709E">
      <w:pPr>
        <w:pStyle w:val="ListParagraph"/>
        <w:numPr>
          <w:ilvl w:val="1"/>
          <w:numId w:val="1"/>
        </w:numPr>
        <w:ind w:left="567" w:hanging="567"/>
        <w:rPr>
          <w:rFonts w:eastAsia="Arial" w:cs="Arial"/>
        </w:rPr>
      </w:pPr>
      <w:r w:rsidRPr="43B42EBF">
        <w:rPr>
          <w:rFonts w:eastAsia="Arial" w:cs="Arial"/>
        </w:rPr>
        <w:t xml:space="preserve">All documents and materials, which comprise the </w:t>
      </w:r>
      <w:r w:rsidRPr="43B42EBF" w:rsidR="2E41DA79">
        <w:rPr>
          <w:rFonts w:eastAsia="Arial" w:cs="Arial"/>
        </w:rPr>
        <w:t>RFQ</w:t>
      </w:r>
      <w:r w:rsidRPr="43B42EBF">
        <w:rPr>
          <w:rFonts w:eastAsia="Arial" w:cs="Arial"/>
        </w:rPr>
        <w:t xml:space="preserve"> response, must be written in English only.</w:t>
      </w:r>
    </w:p>
    <w:p w:rsidRPr="006F75C9" w:rsidR="00375C27" w:rsidP="1D615422" w:rsidRDefault="00375C27" w14:paraId="2D92A74B" w14:textId="77777777">
      <w:pPr>
        <w:rPr>
          <w:rFonts w:ascii="Arial" w:hAnsi="Arial" w:eastAsia="Arial" w:cs="Arial"/>
        </w:rPr>
      </w:pPr>
    </w:p>
    <w:p w:rsidRPr="006F75C9" w:rsidR="00375C27" w:rsidP="00F7649C" w:rsidRDefault="2F6EAC52" w14:paraId="6E28A3A9" w14:textId="0A8ED8A7">
      <w:pPr>
        <w:pStyle w:val="ListParagraph"/>
        <w:numPr>
          <w:ilvl w:val="1"/>
          <w:numId w:val="1"/>
        </w:numPr>
        <w:ind w:left="567" w:hanging="567"/>
        <w:rPr>
          <w:rFonts w:eastAsia="Arial" w:cs="Arial"/>
        </w:rPr>
      </w:pPr>
      <w:r w:rsidRPr="43B42EBF">
        <w:rPr>
          <w:rFonts w:eastAsia="Arial" w:cs="Arial"/>
        </w:rPr>
        <w:t xml:space="preserve">Quotations are to remain open for acceptance for a period of </w:t>
      </w:r>
      <w:r w:rsidRPr="43B42EBF" w:rsidR="1FCD3199">
        <w:rPr>
          <w:rFonts w:eastAsia="Arial" w:cs="Arial"/>
        </w:rPr>
        <w:t>21</w:t>
      </w:r>
      <w:r w:rsidRPr="43B42EBF" w:rsidR="1FCD3199">
        <w:rPr>
          <w:rFonts w:eastAsia="Arial" w:cs="Arial"/>
          <w:color w:val="FF0000"/>
        </w:rPr>
        <w:t xml:space="preserve"> </w:t>
      </w:r>
      <w:r w:rsidRPr="43B42EBF">
        <w:rPr>
          <w:rFonts w:eastAsia="Arial" w:cs="Arial"/>
        </w:rPr>
        <w:t>days from the Deadline for Submission of Bids.</w:t>
      </w:r>
    </w:p>
    <w:p w:rsidRPr="006F75C9" w:rsidR="00375C27" w:rsidP="43B42EBF" w:rsidRDefault="00375C27" w14:paraId="281B8C2C" w14:textId="77777777">
      <w:pPr>
        <w:pStyle w:val="ListParagraph"/>
        <w:ind w:left="567"/>
        <w:rPr>
          <w:rFonts w:eastAsia="Arial" w:cs="Arial"/>
        </w:rPr>
      </w:pPr>
    </w:p>
    <w:p w:rsidRPr="006F75C9" w:rsidR="00375C27" w:rsidP="00F7649C" w:rsidRDefault="2F6EAC52" w14:paraId="4DB393A7" w14:textId="22162DB6">
      <w:pPr>
        <w:pStyle w:val="ListParagraph"/>
        <w:numPr>
          <w:ilvl w:val="1"/>
          <w:numId w:val="1"/>
        </w:numPr>
        <w:ind w:left="567" w:hanging="567"/>
        <w:rPr>
          <w:rFonts w:eastAsia="Arial" w:cs="Arial"/>
        </w:rPr>
      </w:pPr>
      <w:r w:rsidRPr="0AF8D346">
        <w:rPr>
          <w:rFonts w:eastAsia="Arial" w:cs="Arial"/>
        </w:rPr>
        <w:t xml:space="preserve">Potential Suppliers must be explicit and comprehensive, keeping the information provided specific to and locate within the question asked as this will be the </w:t>
      </w:r>
      <w:r w:rsidRPr="0AF8D346" w:rsidR="4E8139A7">
        <w:rPr>
          <w:rFonts w:eastAsia="Arial" w:cs="Arial"/>
        </w:rPr>
        <w:t>sole source</w:t>
      </w:r>
      <w:r w:rsidRPr="0AF8D346">
        <w:rPr>
          <w:rFonts w:eastAsia="Arial" w:cs="Arial"/>
        </w:rPr>
        <w:t xml:space="preserve"> of information on which responses will be scored and ranked.</w:t>
      </w:r>
    </w:p>
    <w:p w:rsidR="43B42EBF" w:rsidP="43B42EBF" w:rsidRDefault="43B42EBF" w14:paraId="76912CAB" w14:textId="684FBCB8">
      <w:pPr>
        <w:rPr>
          <w:szCs w:val="24"/>
        </w:rPr>
      </w:pPr>
    </w:p>
    <w:p w:rsidRPr="006F75C9" w:rsidR="008D1BFC" w:rsidP="00F7649C" w:rsidRDefault="59BFB039" w14:paraId="7F051227" w14:textId="3E232FA9">
      <w:pPr>
        <w:pStyle w:val="ListParagraph"/>
        <w:numPr>
          <w:ilvl w:val="1"/>
          <w:numId w:val="1"/>
        </w:numPr>
        <w:ind w:left="567" w:hanging="567"/>
        <w:rPr>
          <w:rFonts w:eastAsia="Arial" w:cs="Arial"/>
          <w:szCs w:val="24"/>
        </w:rPr>
      </w:pPr>
      <w:r w:rsidRPr="43B42EBF">
        <w:rPr>
          <w:rFonts w:eastAsia="Arial" w:cs="Arial"/>
          <w:b/>
          <w:bCs/>
        </w:rPr>
        <w:t xml:space="preserve">Rights of the Council in Relation to the </w:t>
      </w:r>
      <w:r w:rsidRPr="43B42EBF" w:rsidR="2E41DA79">
        <w:rPr>
          <w:rFonts w:eastAsia="Arial" w:cs="Arial"/>
          <w:b/>
          <w:bCs/>
        </w:rPr>
        <w:t>RFQ</w:t>
      </w:r>
    </w:p>
    <w:p w:rsidRPr="006F75C9" w:rsidR="008D1BFC" w:rsidP="00F7649C" w:rsidRDefault="59BFB039" w14:paraId="4E2D6295" w14:textId="36A705F3">
      <w:pPr>
        <w:pStyle w:val="ListParagraph"/>
        <w:numPr>
          <w:ilvl w:val="2"/>
          <w:numId w:val="1"/>
        </w:numPr>
        <w:rPr>
          <w:rFonts w:eastAsia="Arial" w:cs="Arial"/>
          <w:szCs w:val="24"/>
        </w:rPr>
      </w:pPr>
      <w:r w:rsidRPr="43B42EBF">
        <w:rPr>
          <w:rFonts w:eastAsia="Arial" w:cs="Arial"/>
        </w:rPr>
        <w:t>The Council reserves the right to:</w:t>
      </w:r>
    </w:p>
    <w:p w:rsidRPr="006F75C9" w:rsidR="008D1BFC" w:rsidP="00F7649C" w:rsidRDefault="315A488B" w14:paraId="3E2BC8B8" w14:textId="68490838">
      <w:pPr>
        <w:pStyle w:val="ListParagraph"/>
        <w:numPr>
          <w:ilvl w:val="0"/>
          <w:numId w:val="11"/>
        </w:numPr>
        <w:ind w:left="1701" w:hanging="567"/>
        <w:rPr>
          <w:rFonts w:eastAsia="Arial" w:cs="Arial"/>
        </w:rPr>
      </w:pPr>
      <w:r w:rsidRPr="006F75C9">
        <w:rPr>
          <w:rFonts w:eastAsia="Arial" w:cs="Arial"/>
        </w:rPr>
        <w:t xml:space="preserve">Waive or change the requirements of this </w:t>
      </w:r>
      <w:r w:rsidRPr="006F75C9" w:rsidR="747D4BED">
        <w:rPr>
          <w:rFonts w:eastAsia="Arial" w:cs="Arial"/>
        </w:rPr>
        <w:t>RFQ</w:t>
      </w:r>
      <w:r w:rsidRPr="006F75C9">
        <w:rPr>
          <w:rFonts w:eastAsia="Arial" w:cs="Arial"/>
        </w:rPr>
        <w:t xml:space="preserve"> at any time during the procurement process without prior (or any) notice being given by the </w:t>
      </w:r>
      <w:proofErr w:type="gramStart"/>
      <w:r w:rsidRPr="006F75C9">
        <w:rPr>
          <w:rFonts w:eastAsia="Arial" w:cs="Arial"/>
        </w:rPr>
        <w:t>Council;</w:t>
      </w:r>
      <w:proofErr w:type="gramEnd"/>
    </w:p>
    <w:p w:rsidRPr="006F75C9" w:rsidR="008D1BFC" w:rsidP="00F7649C" w:rsidRDefault="315A488B" w14:paraId="30C00579" w14:textId="52A48172">
      <w:pPr>
        <w:pStyle w:val="ListParagraph"/>
        <w:numPr>
          <w:ilvl w:val="0"/>
          <w:numId w:val="11"/>
        </w:numPr>
        <w:ind w:left="1701" w:hanging="567"/>
        <w:rPr>
          <w:rFonts w:eastAsia="Arial" w:cs="Arial"/>
        </w:rPr>
      </w:pPr>
      <w:r w:rsidRPr="0AF8D346">
        <w:rPr>
          <w:rFonts w:eastAsia="Arial" w:cs="Arial"/>
        </w:rPr>
        <w:t xml:space="preserve">Make changes to the timetable, </w:t>
      </w:r>
      <w:r w:rsidRPr="0AF8D346" w:rsidR="7705544E">
        <w:rPr>
          <w:rFonts w:eastAsia="Arial" w:cs="Arial"/>
        </w:rPr>
        <w:t>structure,</w:t>
      </w:r>
      <w:r w:rsidRPr="0AF8D346">
        <w:rPr>
          <w:rFonts w:eastAsia="Arial" w:cs="Arial"/>
        </w:rPr>
        <w:t xml:space="preserve"> or content of this </w:t>
      </w:r>
      <w:r w:rsidRPr="0AF8D346" w:rsidR="747D4BED">
        <w:rPr>
          <w:rFonts w:eastAsia="Arial" w:cs="Arial"/>
        </w:rPr>
        <w:t>RFQ</w:t>
      </w:r>
      <w:r w:rsidRPr="0AF8D346">
        <w:rPr>
          <w:rFonts w:eastAsia="Arial" w:cs="Arial"/>
        </w:rPr>
        <w:t xml:space="preserve"> or any other documents associated with this procurement process. Any such changes will be in accordance with the procurement </w:t>
      </w:r>
      <w:proofErr w:type="gramStart"/>
      <w:r w:rsidRPr="0AF8D346">
        <w:rPr>
          <w:rFonts w:eastAsia="Arial" w:cs="Arial"/>
        </w:rPr>
        <w:t>timetable;</w:t>
      </w:r>
      <w:proofErr w:type="gramEnd"/>
    </w:p>
    <w:p w:rsidRPr="006F75C9" w:rsidR="008D1BFC" w:rsidP="00F7649C" w:rsidRDefault="315A488B" w14:paraId="519EC980" w14:textId="77777777">
      <w:pPr>
        <w:pStyle w:val="ListParagraph"/>
        <w:numPr>
          <w:ilvl w:val="0"/>
          <w:numId w:val="11"/>
        </w:numPr>
        <w:ind w:left="1701" w:hanging="567"/>
        <w:rPr>
          <w:rFonts w:eastAsia="Arial" w:cs="Arial"/>
        </w:rPr>
      </w:pPr>
      <w:r w:rsidRPr="006F75C9">
        <w:rPr>
          <w:rFonts w:eastAsia="Arial" w:cs="Arial"/>
        </w:rPr>
        <w:t xml:space="preserve">Abandon the procurement process at any stage without any liability to the Council, or to re-invite responses on the same or any alternative </w:t>
      </w:r>
      <w:proofErr w:type="gramStart"/>
      <w:r w:rsidRPr="006F75C9">
        <w:rPr>
          <w:rFonts w:eastAsia="Arial" w:cs="Arial"/>
        </w:rPr>
        <w:t>basis;</w:t>
      </w:r>
      <w:proofErr w:type="gramEnd"/>
    </w:p>
    <w:p w:rsidRPr="006F75C9" w:rsidR="008D1BFC" w:rsidP="00F7649C" w:rsidRDefault="59BFB039" w14:paraId="53A50578" w14:textId="6B8CC3A3">
      <w:pPr>
        <w:pStyle w:val="ListParagraph"/>
        <w:numPr>
          <w:ilvl w:val="0"/>
          <w:numId w:val="11"/>
        </w:numPr>
        <w:ind w:left="1701" w:hanging="567"/>
        <w:rPr>
          <w:rFonts w:eastAsia="Arial" w:cs="Arial"/>
        </w:rPr>
      </w:pPr>
      <w:r w:rsidRPr="006F75C9">
        <w:rPr>
          <w:rFonts w:eastAsia="Arial" w:cs="Arial"/>
        </w:rPr>
        <w:t xml:space="preserve">Choose not to award any contract </w:t>
      </w:r>
      <w:r w:rsidRPr="006F75C9" w:rsidR="3849FD60">
        <w:rPr>
          <w:rFonts w:eastAsia="Arial" w:cs="Arial"/>
        </w:rPr>
        <w:t>because of</w:t>
      </w:r>
      <w:r w:rsidRPr="006F75C9">
        <w:rPr>
          <w:rFonts w:eastAsia="Arial" w:cs="Arial"/>
        </w:rPr>
        <w:t xml:space="preserve"> this procurement process; and/or</w:t>
      </w:r>
    </w:p>
    <w:p w:rsidRPr="006F75C9" w:rsidR="008D1BFC" w:rsidP="1D615422" w:rsidRDefault="008D1BFC" w14:paraId="396013AE" w14:textId="5798A93F">
      <w:pPr>
        <w:ind w:left="567" w:hanging="567"/>
        <w:rPr>
          <w:rFonts w:ascii="Arial" w:hAnsi="Arial" w:eastAsia="Arial" w:cs="Arial"/>
        </w:rPr>
      </w:pPr>
    </w:p>
    <w:p w:rsidRPr="006F75C9" w:rsidR="00375C27" w:rsidP="00F7649C" w:rsidRDefault="40DCD797" w14:paraId="036D6EFA" w14:textId="25F3BDE8">
      <w:pPr>
        <w:pStyle w:val="ListParagraph"/>
        <w:numPr>
          <w:ilvl w:val="1"/>
          <w:numId w:val="1"/>
        </w:numPr>
        <w:ind w:left="567" w:hanging="567"/>
        <w:rPr>
          <w:rFonts w:eastAsia="Arial" w:cs="Arial"/>
        </w:rPr>
      </w:pPr>
      <w:bookmarkStart w:name="_Hlk68852071" w:id="4"/>
      <w:r w:rsidRPr="43B42EBF">
        <w:rPr>
          <w:rFonts w:eastAsia="Arial" w:cs="Arial"/>
        </w:rPr>
        <w:t>Answer fully all relevant questions and respond in accordance with any specific requests as detailed in the question e.g., maximum word/page limits, etc.</w:t>
      </w:r>
    </w:p>
    <w:p w:rsidRPr="006F75C9" w:rsidR="00375C27" w:rsidP="43B42EBF" w:rsidRDefault="00375C27" w14:paraId="59760B29" w14:textId="4574139F">
      <w:pPr>
        <w:rPr>
          <w:rFonts w:ascii="Arial" w:hAnsi="Arial" w:eastAsia="Arial" w:cs="Arial"/>
        </w:rPr>
      </w:pPr>
    </w:p>
    <w:p w:rsidRPr="006F75C9" w:rsidR="00375C27" w:rsidP="00F7649C" w:rsidRDefault="38D5FE95" w14:paraId="797F471A" w14:textId="59499F92">
      <w:pPr>
        <w:pStyle w:val="ListParagraph"/>
        <w:numPr>
          <w:ilvl w:val="2"/>
          <w:numId w:val="1"/>
        </w:numPr>
        <w:rPr>
          <w:rFonts w:eastAsia="Arial" w:cs="Arial"/>
        </w:rPr>
      </w:pPr>
      <w:bookmarkStart w:name="_Hlk68852887" w:id="5"/>
      <w:bookmarkStart w:name="_Hlk68853589" w:id="6"/>
      <w:r w:rsidRPr="43B42EBF">
        <w:rPr>
          <w:rFonts w:eastAsia="Arial" w:cs="Arial"/>
        </w:rPr>
        <w:t xml:space="preserve">Where </w:t>
      </w:r>
      <w:r w:rsidRPr="43B42EBF" w:rsidR="38E7F6A5">
        <w:rPr>
          <w:rFonts w:eastAsia="Arial" w:cs="Arial"/>
        </w:rPr>
        <w:t>T</w:t>
      </w:r>
      <w:r w:rsidRPr="43B42EBF">
        <w:rPr>
          <w:rFonts w:eastAsia="Arial" w:cs="Arial"/>
        </w:rPr>
        <w:t xml:space="preserve">he Council has identified word limits, Potential Suppliers are strongly requested to adhere as closely to these as possible. Whilst it is not the Council’s intention to count the number of words a Potential Supplier uses in their responses, if the Council </w:t>
      </w:r>
      <w:r w:rsidRPr="43B42EBF" w:rsidR="6DB568D4">
        <w:rPr>
          <w:rFonts w:eastAsia="Arial" w:cs="Arial"/>
        </w:rPr>
        <w:t>determines</w:t>
      </w:r>
      <w:r w:rsidRPr="43B42EBF">
        <w:rPr>
          <w:rFonts w:eastAsia="Arial" w:cs="Arial"/>
        </w:rPr>
        <w:t xml:space="preserve"> that a word limit has been exceeded, it may take that into account when awarding a score for that question</w:t>
      </w:r>
      <w:r w:rsidRPr="43B42EBF" w:rsidR="7B25E781">
        <w:rPr>
          <w:rFonts w:eastAsia="Arial" w:cs="Arial"/>
        </w:rPr>
        <w:t xml:space="preserve">; </w:t>
      </w:r>
      <w:proofErr w:type="gramStart"/>
      <w:r w:rsidRPr="43B42EBF" w:rsidR="7B25E781">
        <w:rPr>
          <w:rFonts w:eastAsia="Arial" w:cs="Arial"/>
        </w:rPr>
        <w:t>i.e.;</w:t>
      </w:r>
      <w:proofErr w:type="gramEnd"/>
      <w:r w:rsidRPr="43B42EBF">
        <w:rPr>
          <w:rFonts w:eastAsia="Arial" w:cs="Arial"/>
        </w:rPr>
        <w:t xml:space="preserve"> </w:t>
      </w:r>
      <w:r w:rsidRPr="43B42EBF" w:rsidR="7B25E781">
        <w:rPr>
          <w:rFonts w:eastAsia="Arial" w:cs="Arial"/>
        </w:rPr>
        <w:t>wo</w:t>
      </w:r>
      <w:r w:rsidRPr="43B42EBF">
        <w:rPr>
          <w:rFonts w:eastAsia="Arial" w:cs="Arial"/>
        </w:rPr>
        <w:t xml:space="preserve">rds submitted over this limit </w:t>
      </w:r>
      <w:r w:rsidRPr="43B42EBF" w:rsidR="6DD08020">
        <w:rPr>
          <w:rFonts w:eastAsia="Arial" w:cs="Arial"/>
        </w:rPr>
        <w:t xml:space="preserve">may </w:t>
      </w:r>
      <w:r w:rsidRPr="43B42EBF">
        <w:rPr>
          <w:rFonts w:eastAsia="Arial" w:cs="Arial"/>
        </w:rPr>
        <w:t>not be evaluated</w:t>
      </w:r>
      <w:r w:rsidRPr="7C485FF7" w:rsidR="1CBB28A4">
        <w:rPr>
          <w:rFonts w:eastAsia="Arial" w:cs="Arial"/>
        </w:rPr>
        <w:t>.</w:t>
      </w:r>
    </w:p>
    <w:p w:rsidR="7C485FF7" w:rsidP="7C485FF7" w:rsidRDefault="7C485FF7" w14:paraId="64CA6E6A" w14:textId="22704093">
      <w:pPr>
        <w:rPr>
          <w:rFonts w:eastAsia="Arial" w:cs="Arial"/>
          <w:szCs w:val="24"/>
        </w:rPr>
      </w:pPr>
    </w:p>
    <w:p w:rsidRPr="006F75C9" w:rsidR="00375C27" w:rsidP="00F7649C" w:rsidRDefault="38D5FE95" w14:paraId="1D638D15" w14:textId="75961A67">
      <w:pPr>
        <w:pStyle w:val="ListParagraph"/>
        <w:numPr>
          <w:ilvl w:val="2"/>
          <w:numId w:val="1"/>
        </w:numPr>
        <w:rPr>
          <w:rFonts w:eastAsia="Arial" w:cs="Arial"/>
        </w:rPr>
      </w:pPr>
      <w:r w:rsidRPr="0AF8D346">
        <w:rPr>
          <w:rFonts w:eastAsia="Arial" w:cs="Arial"/>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w:t>
      </w:r>
      <w:bookmarkStart w:name="_Int_2X6agddL" w:id="7"/>
      <w:r w:rsidRPr="0AF8D346">
        <w:rPr>
          <w:rFonts w:eastAsia="Arial" w:cs="Arial"/>
        </w:rPr>
        <w:t>attempt</w:t>
      </w:r>
      <w:bookmarkEnd w:id="7"/>
      <w:r w:rsidRPr="0AF8D346">
        <w:rPr>
          <w:rFonts w:eastAsia="Arial" w:cs="Arial"/>
        </w:rPr>
        <w:t xml:space="preserve"> to circumnavigate the word limit e.g., by joining up words or using special characters to join words.</w:t>
      </w:r>
      <w:r w:rsidRPr="0AF8D346">
        <w:rPr>
          <w:rFonts w:eastAsia="Arial" w:cs="Arial"/>
          <w:color w:val="FF0000"/>
        </w:rPr>
        <w:t xml:space="preserve"> </w:t>
      </w:r>
      <w:bookmarkEnd w:id="5"/>
    </w:p>
    <w:p w:rsidR="7C485FF7" w:rsidP="7C485FF7" w:rsidRDefault="7C485FF7" w14:paraId="7F117AD0" w14:textId="1F4771D9">
      <w:pPr>
        <w:rPr>
          <w:rFonts w:eastAsia="Arial" w:cs="Arial"/>
          <w:szCs w:val="24"/>
        </w:rPr>
      </w:pPr>
    </w:p>
    <w:p w:rsidRPr="006F75C9" w:rsidR="00375C27" w:rsidP="00F7649C" w:rsidRDefault="2F6EAC52" w14:paraId="0B2E5196" w14:textId="028B7F02">
      <w:pPr>
        <w:pStyle w:val="ListParagraph"/>
        <w:numPr>
          <w:ilvl w:val="2"/>
          <w:numId w:val="1"/>
        </w:numPr>
        <w:rPr>
          <w:rFonts w:eastAsia="Arial" w:cs="Arial"/>
        </w:rPr>
      </w:pPr>
      <w:r w:rsidRPr="43B42EBF">
        <w:rPr>
          <w:rFonts w:eastAsia="Arial" w:cs="Arial"/>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rsidR="7C485FF7" w:rsidP="7C485FF7" w:rsidRDefault="7C485FF7" w14:paraId="68DC31AF" w14:textId="4829C924">
      <w:pPr>
        <w:rPr>
          <w:rFonts w:eastAsia="Arial" w:cs="Arial"/>
          <w:szCs w:val="24"/>
        </w:rPr>
      </w:pPr>
    </w:p>
    <w:p w:rsidRPr="006F75C9" w:rsidR="00375C27" w:rsidP="00F7649C" w:rsidRDefault="2F6EAC52" w14:paraId="37B2FFFF" w14:textId="2C3EA405">
      <w:pPr>
        <w:pStyle w:val="ListParagraph"/>
        <w:numPr>
          <w:ilvl w:val="2"/>
          <w:numId w:val="1"/>
        </w:numPr>
        <w:rPr>
          <w:rFonts w:eastAsia="Arial" w:cs="Arial"/>
        </w:rPr>
      </w:pPr>
      <w:r w:rsidRPr="43B42EBF">
        <w:rPr>
          <w:rFonts w:eastAsia="Arial" w:cs="Arial"/>
        </w:rPr>
        <w:t>When uploading attachments, please state the question number only in the file title.</w:t>
      </w:r>
    </w:p>
    <w:p w:rsidR="7C485FF7" w:rsidP="7C485FF7" w:rsidRDefault="7C485FF7" w14:paraId="3C1E0EA7" w14:textId="41A9ABE5">
      <w:pPr>
        <w:rPr>
          <w:rFonts w:eastAsia="Arial" w:cs="Arial"/>
          <w:szCs w:val="24"/>
        </w:rPr>
      </w:pPr>
    </w:p>
    <w:p w:rsidRPr="006F75C9" w:rsidR="00375C27" w:rsidP="00F7649C" w:rsidRDefault="2F6EAC52" w14:paraId="19EAA895" w14:textId="7D68CDC1">
      <w:pPr>
        <w:pStyle w:val="ListParagraph"/>
        <w:numPr>
          <w:ilvl w:val="2"/>
          <w:numId w:val="1"/>
        </w:numPr>
        <w:rPr>
          <w:rFonts w:eastAsia="Arial" w:cs="Arial"/>
        </w:rPr>
      </w:pPr>
      <w:r w:rsidRPr="43B42EBF">
        <w:rPr>
          <w:rFonts w:eastAsia="Arial" w:cs="Arial"/>
        </w:rPr>
        <w:t>Submit any zipped files in WinZip format only</w:t>
      </w:r>
      <w:r w:rsidRPr="43B42EBF" w:rsidR="77B9A490">
        <w:rPr>
          <w:rFonts w:eastAsia="Arial" w:cs="Arial"/>
        </w:rPr>
        <w:t>.</w:t>
      </w:r>
    </w:p>
    <w:bookmarkEnd w:id="4"/>
    <w:bookmarkEnd w:id="6"/>
    <w:p w:rsidRPr="006F75C9" w:rsidR="00A90EAD" w:rsidP="43B42EBF" w:rsidRDefault="00A90EAD" w14:paraId="0BD3E256" w14:textId="2BFEB568">
      <w:pPr>
        <w:rPr>
          <w:rFonts w:ascii="Arial" w:hAnsi="Arial" w:eastAsia="Arial" w:cs="Arial"/>
        </w:rPr>
        <w:sectPr w:rsidRPr="006F75C9" w:rsidR="00A90EAD" w:rsidSect="004378CB">
          <w:headerReference w:type="default" r:id="rId18"/>
          <w:footerReference w:type="default" r:id="rId19"/>
          <w:pgSz w:w="11906" w:h="16838" w:orient="portrait"/>
          <w:pgMar w:top="1418" w:right="1418" w:bottom="1418" w:left="1418" w:header="708" w:footer="708" w:gutter="0"/>
          <w:cols w:space="708"/>
          <w:docGrid w:linePitch="360"/>
        </w:sectPr>
      </w:pPr>
    </w:p>
    <w:p w:rsidRPr="006F75C9" w:rsidR="00DC71EB" w:rsidP="00F7649C" w:rsidRDefault="00DC71EB" w14:paraId="67ED52D6" w14:textId="285F782D">
      <w:pPr>
        <w:pStyle w:val="Heading2"/>
        <w:numPr>
          <w:ilvl w:val="0"/>
          <w:numId w:val="1"/>
        </w:numPr>
        <w:ind w:left="567" w:hanging="567"/>
      </w:pPr>
      <w:bookmarkStart w:name="_Toc114238025" w:id="8"/>
      <w:bookmarkStart w:name="_Toc184001407" w:id="9"/>
      <w:r>
        <w:t>P</w:t>
      </w:r>
      <w:r w:rsidR="00A90EAD">
        <w:t>rocurement Timetable</w:t>
      </w:r>
      <w:bookmarkEnd w:id="8"/>
      <w:bookmarkEnd w:id="9"/>
    </w:p>
    <w:p w:rsidRPr="006F75C9" w:rsidR="00DC71EB" w:rsidP="00A90EAD" w:rsidRDefault="00DC71EB" w14:paraId="168FC77E" w14:textId="6FF61B33">
      <w:pPr>
        <w:ind w:left="567" w:hanging="567"/>
        <w:rPr>
          <w:rFonts w:ascii="Arial" w:hAnsi="Arial" w:cs="Arial"/>
          <w:szCs w:val="24"/>
        </w:rPr>
      </w:pPr>
    </w:p>
    <w:p w:rsidRPr="006F75C9" w:rsidR="008D1BFC" w:rsidP="00F7649C" w:rsidRDefault="315A488B" w14:paraId="54B64E06" w14:textId="48B69E4A">
      <w:pPr>
        <w:pStyle w:val="ListParagraph"/>
        <w:numPr>
          <w:ilvl w:val="1"/>
          <w:numId w:val="1"/>
        </w:numPr>
        <w:ind w:left="567" w:right="862" w:hanging="567"/>
        <w:rPr>
          <w:rFonts w:cs="Arial"/>
        </w:rPr>
      </w:pPr>
      <w:r w:rsidRPr="006F75C9">
        <w:rPr>
          <w:rFonts w:cs="Arial"/>
        </w:rPr>
        <w:t xml:space="preserve">This </w:t>
      </w:r>
      <w:r w:rsidRPr="006F75C9" w:rsidR="747D4BED">
        <w:rPr>
          <w:rFonts w:cs="Arial"/>
        </w:rPr>
        <w:t>RFQ</w:t>
      </w:r>
      <w:r w:rsidRPr="006F75C9">
        <w:rPr>
          <w:rFonts w:cs="Arial"/>
        </w:rPr>
        <w:t xml:space="preserve"> follows a clear, </w:t>
      </w:r>
      <w:r w:rsidRPr="006F75C9" w:rsidR="4A3A570C">
        <w:rPr>
          <w:rFonts w:cs="Arial"/>
        </w:rPr>
        <w:t>structured,</w:t>
      </w:r>
      <w:r w:rsidRPr="006F75C9">
        <w:rPr>
          <w:rFonts w:cs="Arial"/>
        </w:rPr>
        <w:t xml:space="preserve"> and transparent process to ensure a fair and level playing field is </w:t>
      </w:r>
      <w:r w:rsidRPr="006F75C9" w:rsidR="2893D3AB">
        <w:rPr>
          <w:rFonts w:cs="Arial"/>
        </w:rPr>
        <w:t>always maintained</w:t>
      </w:r>
      <w:r w:rsidRPr="006F75C9">
        <w:rPr>
          <w:rFonts w:cs="Arial"/>
        </w:rPr>
        <w:t xml:space="preserve">, and that all </w:t>
      </w:r>
      <w:r w:rsidRPr="006F75C9" w:rsidR="5FAF1CF6">
        <w:rPr>
          <w:rFonts w:cs="Arial"/>
        </w:rPr>
        <w:t>Potential Supplier</w:t>
      </w:r>
      <w:r w:rsidRPr="006F75C9">
        <w:rPr>
          <w:rFonts w:cs="Arial"/>
        </w:rPr>
        <w:t>s are treated equally.</w:t>
      </w:r>
    </w:p>
    <w:p w:rsidRPr="006F75C9" w:rsidR="008D1BFC" w:rsidP="008D1BFC" w:rsidRDefault="008D1BFC" w14:paraId="70DC16B1" w14:textId="77777777">
      <w:pPr>
        <w:pStyle w:val="ListParagraph"/>
        <w:ind w:left="567" w:right="862" w:hanging="567"/>
        <w:rPr>
          <w:rFonts w:cs="Arial"/>
          <w:szCs w:val="24"/>
        </w:rPr>
      </w:pPr>
    </w:p>
    <w:p w:rsidRPr="006F75C9" w:rsidR="008D1BFC" w:rsidP="00F7649C" w:rsidRDefault="008D1BFC" w14:paraId="465F6E53" w14:textId="18E902B1">
      <w:pPr>
        <w:pStyle w:val="ListParagraph"/>
        <w:numPr>
          <w:ilvl w:val="1"/>
          <w:numId w:val="1"/>
        </w:numPr>
        <w:ind w:left="567" w:right="862" w:hanging="567"/>
        <w:rPr>
          <w:rFonts w:cs="Arial"/>
        </w:rPr>
      </w:pPr>
      <w:r w:rsidRPr="43B42EBF">
        <w:rPr>
          <w:rFonts w:cs="Arial"/>
        </w:rPr>
        <w:t xml:space="preserve">All documents, which comprise any </w:t>
      </w:r>
      <w:r w:rsidRPr="43B42EBF" w:rsidR="001A6398">
        <w:rPr>
          <w:rFonts w:cs="Arial"/>
        </w:rPr>
        <w:t>RFQ</w:t>
      </w:r>
      <w:r w:rsidRPr="43B42EBF">
        <w:rPr>
          <w:rFonts w:cs="Arial"/>
        </w:rPr>
        <w:t xml:space="preserve"> Response, must be received by </w:t>
      </w:r>
      <w:r w:rsidRPr="43B42EBF" w:rsidR="0BF16E98">
        <w:rPr>
          <w:rFonts w:cs="Arial"/>
        </w:rPr>
        <w:t>T</w:t>
      </w:r>
      <w:r w:rsidRPr="43B42EBF">
        <w:rPr>
          <w:rFonts w:cs="Arial"/>
        </w:rPr>
        <w:t xml:space="preserve">he Council no later than the Deadline for Submission of Bids, </w:t>
      </w:r>
      <w:r w:rsidRPr="43B42EBF">
        <w:rPr>
          <w:rFonts w:cs="Arial"/>
          <w:snapToGrid w:val="0"/>
        </w:rPr>
        <w:t>set out in Table A, below</w:t>
      </w:r>
      <w:r w:rsidRPr="43B42EBF">
        <w:rPr>
          <w:rFonts w:cs="Arial"/>
        </w:rPr>
        <w:t>.</w:t>
      </w:r>
    </w:p>
    <w:p w:rsidRPr="006F75C9" w:rsidR="008D1BFC" w:rsidP="008D1BFC" w:rsidRDefault="008D1BFC" w14:paraId="561840E4" w14:textId="77777777">
      <w:pPr>
        <w:ind w:left="567" w:right="862" w:hanging="567"/>
        <w:rPr>
          <w:rFonts w:ascii="Arial" w:hAnsi="Arial" w:cs="Arial"/>
          <w:szCs w:val="24"/>
        </w:rPr>
      </w:pPr>
    </w:p>
    <w:p w:rsidRPr="006F75C9" w:rsidR="008D1BFC" w:rsidP="00F7649C" w:rsidRDefault="008D1BFC" w14:paraId="7B7E4364" w14:textId="4F27EB39">
      <w:pPr>
        <w:pStyle w:val="ListParagraph"/>
        <w:numPr>
          <w:ilvl w:val="1"/>
          <w:numId w:val="1"/>
        </w:numPr>
        <w:ind w:left="567" w:right="862" w:hanging="567"/>
        <w:rPr>
          <w:rFonts w:cs="Arial"/>
          <w:szCs w:val="24"/>
        </w:rPr>
      </w:pPr>
      <w:r w:rsidRPr="006F75C9">
        <w:rPr>
          <w:rFonts w:cs="Arial"/>
          <w:szCs w:val="24"/>
        </w:rPr>
        <w:t xml:space="preserve">The </w:t>
      </w:r>
      <w:r w:rsidRPr="006F75C9" w:rsidR="001A6398">
        <w:rPr>
          <w:rFonts w:cs="Arial"/>
          <w:szCs w:val="24"/>
        </w:rPr>
        <w:t>RFQ</w:t>
      </w:r>
      <w:r w:rsidRPr="006F75C9">
        <w:rPr>
          <w:rFonts w:cs="Arial"/>
          <w:szCs w:val="24"/>
        </w:rPr>
        <w:t xml:space="preserve"> process is intended to follow the timetable </w:t>
      </w:r>
      <w:r w:rsidRPr="006F75C9">
        <w:rPr>
          <w:rFonts w:cs="Arial"/>
          <w:snapToGrid w:val="0"/>
          <w:szCs w:val="24"/>
        </w:rPr>
        <w:t>set out in Table A, below.</w:t>
      </w:r>
    </w:p>
    <w:p w:rsidRPr="006F75C9" w:rsidR="00A90EAD" w:rsidP="00A90EAD" w:rsidRDefault="00A90EAD" w14:paraId="62300098" w14:textId="77777777">
      <w:pPr>
        <w:ind w:left="567" w:hanging="567"/>
        <w:rPr>
          <w:rFonts w:ascii="Arial" w:hAnsi="Arial" w:cs="Arial"/>
          <w:szCs w:val="24"/>
        </w:rPr>
      </w:pPr>
    </w:p>
    <w:p w:rsidRPr="006F75C9" w:rsidR="00A90EAD" w:rsidP="00A90EAD" w:rsidRDefault="00A90EAD" w14:paraId="6693AE3E" w14:textId="2D8CF1A7">
      <w:pPr>
        <w:rPr>
          <w:rFonts w:ascii="Arial" w:hAnsi="Arial" w:cs="Arial"/>
          <w:b/>
          <w:caps/>
          <w:szCs w:val="24"/>
        </w:rPr>
      </w:pPr>
      <w:r w:rsidRPr="006F75C9">
        <w:rPr>
          <w:rFonts w:ascii="Arial" w:hAnsi="Arial" w:cs="Arial"/>
          <w:b/>
          <w:caps/>
          <w:szCs w:val="24"/>
        </w:rPr>
        <w:t>Table A</w:t>
      </w:r>
      <w:r w:rsidRPr="006F75C9" w:rsidR="00C66FA7">
        <w:rPr>
          <w:rFonts w:ascii="Arial" w:hAnsi="Arial" w:cs="Arial"/>
          <w:b/>
          <w:caps/>
          <w:szCs w:val="24"/>
        </w:rPr>
        <w:t xml:space="preserve"> </w:t>
      </w:r>
    </w:p>
    <w:tbl>
      <w:tblPr>
        <w:tblW w:w="9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000" w:firstRow="0" w:lastRow="0" w:firstColumn="0" w:lastColumn="0" w:noHBand="0" w:noVBand="0"/>
      </w:tblPr>
      <w:tblGrid>
        <w:gridCol w:w="687"/>
        <w:gridCol w:w="4186"/>
        <w:gridCol w:w="4186"/>
      </w:tblGrid>
      <w:tr w:rsidRPr="006F75C9" w:rsidR="00A90EAD" w:rsidTr="18BB717E" w14:paraId="649BE5E3" w14:textId="77777777">
        <w:trPr>
          <w:trHeight w:val="567"/>
          <w:tblHeader/>
        </w:trPr>
        <w:tc>
          <w:tcPr>
            <w:tcW w:w="4873" w:type="dxa"/>
            <w:gridSpan w:val="2"/>
            <w:tcMar/>
            <w:vAlign w:val="center"/>
          </w:tcPr>
          <w:p w:rsidRPr="006F75C9" w:rsidR="00A90EAD" w:rsidP="00791FAC" w:rsidRDefault="00A90EAD" w14:paraId="4A90775C" w14:textId="77777777">
            <w:pPr>
              <w:pStyle w:val="BodyText"/>
              <w:jc w:val="center"/>
              <w:rPr>
                <w:rFonts w:ascii="Arial" w:hAnsi="Arial" w:cs="Arial"/>
                <w:b w:val="0"/>
                <w:caps/>
                <w:szCs w:val="24"/>
              </w:rPr>
            </w:pPr>
            <w:bookmarkStart w:name="_Hlk144036150" w:id="10"/>
            <w:r w:rsidRPr="006F75C9">
              <w:rPr>
                <w:rFonts w:ascii="Arial" w:hAnsi="Arial" w:cs="Arial"/>
                <w:caps/>
                <w:szCs w:val="24"/>
              </w:rPr>
              <w:t>Activity</w:t>
            </w:r>
          </w:p>
        </w:tc>
        <w:tc>
          <w:tcPr>
            <w:tcW w:w="4186" w:type="dxa"/>
            <w:tcMar/>
            <w:vAlign w:val="center"/>
          </w:tcPr>
          <w:p w:rsidRPr="006F75C9" w:rsidR="68571A64" w:rsidP="4B2B82A7" w:rsidRDefault="68571A64" w14:paraId="3F75365F" w14:textId="050DDAAE">
            <w:pPr>
              <w:pStyle w:val="BodyText"/>
              <w:jc w:val="center"/>
              <w:rPr>
                <w:rFonts w:ascii="Arial" w:hAnsi="Arial" w:cs="Arial"/>
                <w:caps/>
              </w:rPr>
            </w:pPr>
            <w:r w:rsidRPr="044CA155">
              <w:rPr>
                <w:rFonts w:ascii="Arial" w:hAnsi="Arial" w:cs="Arial"/>
                <w:caps/>
              </w:rPr>
              <w:t xml:space="preserve">TIME AND </w:t>
            </w:r>
            <w:r w:rsidRPr="044CA155" w:rsidR="45698592">
              <w:rPr>
                <w:rFonts w:ascii="Arial" w:hAnsi="Arial" w:cs="Arial"/>
                <w:caps/>
              </w:rPr>
              <w:t>Date</w:t>
            </w:r>
          </w:p>
        </w:tc>
      </w:tr>
      <w:tr w:rsidRPr="006F75C9" w:rsidR="0095293C" w:rsidTr="18BB717E" w14:paraId="0FDCB347" w14:textId="77777777">
        <w:trPr>
          <w:trHeight w:val="284"/>
        </w:trPr>
        <w:tc>
          <w:tcPr>
            <w:tcW w:w="687" w:type="dxa"/>
            <w:tcBorders>
              <w:right w:val="nil"/>
            </w:tcBorders>
            <w:tcMar/>
          </w:tcPr>
          <w:p w:rsidRPr="006F75C9" w:rsidR="0095293C" w:rsidP="00F7649C" w:rsidRDefault="0095293C" w14:paraId="4BCF136D"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62290DE5" w14:textId="77512716">
            <w:pPr>
              <w:pStyle w:val="BodyText"/>
              <w:spacing w:after="60"/>
              <w:rPr>
                <w:rFonts w:ascii="Arial" w:hAnsi="Arial" w:cs="Arial"/>
                <w:b w:val="0"/>
                <w:bCs/>
                <w:szCs w:val="24"/>
              </w:rPr>
            </w:pPr>
            <w:r w:rsidRPr="006F75C9">
              <w:rPr>
                <w:rFonts w:ascii="Arial" w:hAnsi="Arial" w:cs="Arial"/>
                <w:b w:val="0"/>
                <w:bCs/>
                <w:szCs w:val="24"/>
              </w:rPr>
              <w:t>Request for Quotation Documents issued</w:t>
            </w:r>
          </w:p>
        </w:tc>
        <w:tc>
          <w:tcPr>
            <w:tcW w:w="4186" w:type="dxa"/>
            <w:tcBorders>
              <w:left w:val="nil"/>
            </w:tcBorders>
            <w:tcMar/>
          </w:tcPr>
          <w:p w:rsidRPr="0003209D" w:rsidR="0095293C" w:rsidP="18BB717E" w:rsidRDefault="0003209D" w14:paraId="19EBDD0E" w14:textId="5889029B" w14:noSpellErr="1">
            <w:pPr>
              <w:pStyle w:val="BodyText"/>
              <w:rPr>
                <w:rFonts w:ascii="Arial" w:hAnsi="Arial" w:cs="Arial"/>
                <w:b w:val="0"/>
                <w:bCs w:val="0"/>
                <w:color w:val="auto"/>
              </w:rPr>
            </w:pPr>
            <w:r w:rsidRPr="18BB717E" w:rsidR="34061200">
              <w:rPr>
                <w:rFonts w:ascii="Arial" w:hAnsi="Arial" w:cs="Arial"/>
                <w:b w:val="0"/>
                <w:bCs w:val="0"/>
                <w:color w:val="auto"/>
              </w:rPr>
              <w:t>Wednesday</w:t>
            </w:r>
            <w:r w:rsidRPr="18BB717E" w:rsidR="6A274612">
              <w:rPr>
                <w:rFonts w:ascii="Arial" w:hAnsi="Arial" w:cs="Arial"/>
                <w:b w:val="0"/>
                <w:bCs w:val="0"/>
                <w:color w:val="auto"/>
              </w:rPr>
              <w:t xml:space="preserve"> </w:t>
            </w:r>
            <w:r w:rsidRPr="18BB717E" w:rsidR="34061200">
              <w:rPr>
                <w:rFonts w:ascii="Arial" w:hAnsi="Arial" w:cs="Arial"/>
                <w:b w:val="0"/>
                <w:bCs w:val="0"/>
                <w:color w:val="auto"/>
              </w:rPr>
              <w:t>8</w:t>
            </w:r>
            <w:r w:rsidRPr="18BB717E" w:rsidR="6A274612">
              <w:rPr>
                <w:rFonts w:ascii="Arial" w:hAnsi="Arial" w:cs="Arial"/>
                <w:b w:val="0"/>
                <w:bCs w:val="0"/>
                <w:color w:val="auto"/>
                <w:vertAlign w:val="superscript"/>
              </w:rPr>
              <w:t>th</w:t>
            </w:r>
            <w:r w:rsidRPr="18BB717E" w:rsidR="6A274612">
              <w:rPr>
                <w:rFonts w:ascii="Arial" w:hAnsi="Arial" w:cs="Arial"/>
                <w:b w:val="0"/>
                <w:bCs w:val="0"/>
                <w:color w:val="auto"/>
              </w:rPr>
              <w:t xml:space="preserve"> </w:t>
            </w:r>
            <w:r w:rsidRPr="18BB717E" w:rsidR="34061200">
              <w:rPr>
                <w:rFonts w:ascii="Arial" w:hAnsi="Arial" w:cs="Arial"/>
                <w:b w:val="0"/>
                <w:bCs w:val="0"/>
                <w:color w:val="auto"/>
              </w:rPr>
              <w:t>Octo</w:t>
            </w:r>
            <w:r w:rsidRPr="18BB717E" w:rsidR="6A274612">
              <w:rPr>
                <w:rFonts w:ascii="Arial" w:hAnsi="Arial" w:cs="Arial"/>
                <w:b w:val="0"/>
                <w:bCs w:val="0"/>
                <w:color w:val="auto"/>
              </w:rPr>
              <w:t>ber 202</w:t>
            </w:r>
            <w:r w:rsidRPr="18BB717E" w:rsidR="34061200">
              <w:rPr>
                <w:rFonts w:ascii="Arial" w:hAnsi="Arial" w:cs="Arial"/>
                <w:b w:val="0"/>
                <w:bCs w:val="0"/>
                <w:color w:val="auto"/>
              </w:rPr>
              <w:t>5</w:t>
            </w:r>
          </w:p>
        </w:tc>
      </w:tr>
      <w:tr w:rsidRPr="006F75C9" w:rsidR="0095293C" w:rsidTr="18BB717E" w14:paraId="3D03A793" w14:textId="77777777">
        <w:trPr>
          <w:trHeight w:val="284"/>
        </w:trPr>
        <w:tc>
          <w:tcPr>
            <w:tcW w:w="687" w:type="dxa"/>
            <w:tcBorders>
              <w:right w:val="nil"/>
            </w:tcBorders>
            <w:tcMar/>
          </w:tcPr>
          <w:p w:rsidRPr="006F75C9" w:rsidR="0095293C" w:rsidP="00F7649C" w:rsidRDefault="0095293C" w14:paraId="20D674AD"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5E46C811" w14:textId="33199D23">
            <w:pPr>
              <w:pStyle w:val="BodyText"/>
              <w:spacing w:after="60"/>
              <w:rPr>
                <w:rFonts w:ascii="Arial" w:hAnsi="Arial" w:cs="Arial"/>
                <w:b w:val="0"/>
                <w:bCs/>
                <w:szCs w:val="24"/>
              </w:rPr>
            </w:pPr>
            <w:bookmarkStart w:name="_Hlk63844062" w:id="11"/>
            <w:r w:rsidRPr="006F75C9">
              <w:rPr>
                <w:rFonts w:ascii="Arial" w:hAnsi="Arial" w:cs="Arial"/>
                <w:b w:val="0"/>
                <w:bCs/>
                <w:szCs w:val="24"/>
              </w:rPr>
              <w:t>Deadline for Questions from Potential Suppliers</w:t>
            </w:r>
            <w:bookmarkEnd w:id="11"/>
          </w:p>
        </w:tc>
        <w:tc>
          <w:tcPr>
            <w:tcW w:w="4186" w:type="dxa"/>
            <w:tcBorders>
              <w:left w:val="nil"/>
            </w:tcBorders>
            <w:tcMar/>
          </w:tcPr>
          <w:p w:rsidRPr="0003209D" w:rsidR="0095293C" w:rsidP="18BB717E" w:rsidRDefault="0003209D" w14:paraId="62E04BED" w14:textId="49AAF8D4" w14:noSpellErr="1">
            <w:pPr>
              <w:pStyle w:val="BodyText"/>
              <w:rPr>
                <w:rFonts w:ascii="Arial" w:hAnsi="Arial" w:cs="Arial"/>
                <w:b w:val="0"/>
                <w:bCs w:val="0"/>
                <w:color w:val="auto"/>
              </w:rPr>
            </w:pPr>
            <w:r w:rsidRPr="18BB717E" w:rsidR="34061200">
              <w:rPr>
                <w:rFonts w:ascii="Arial" w:hAnsi="Arial" w:cs="Arial"/>
                <w:b w:val="0"/>
                <w:bCs w:val="0"/>
                <w:color w:val="auto"/>
              </w:rPr>
              <w:t>Wednesday 22</w:t>
            </w:r>
            <w:r w:rsidRPr="18BB717E" w:rsidR="34061200">
              <w:rPr>
                <w:rFonts w:ascii="Arial" w:hAnsi="Arial" w:cs="Arial"/>
                <w:b w:val="0"/>
                <w:bCs w:val="0"/>
                <w:color w:val="auto"/>
                <w:vertAlign w:val="superscript"/>
              </w:rPr>
              <w:t>nd</w:t>
            </w:r>
            <w:r w:rsidRPr="18BB717E" w:rsidR="34061200">
              <w:rPr>
                <w:rFonts w:ascii="Arial" w:hAnsi="Arial" w:cs="Arial"/>
                <w:b w:val="0"/>
                <w:bCs w:val="0"/>
                <w:color w:val="auto"/>
              </w:rPr>
              <w:t xml:space="preserve"> October </w:t>
            </w:r>
            <w:r w:rsidRPr="18BB717E" w:rsidR="6A274612">
              <w:rPr>
                <w:rFonts w:ascii="Arial" w:hAnsi="Arial" w:cs="Arial"/>
                <w:b w:val="0"/>
                <w:bCs w:val="0"/>
                <w:color w:val="auto"/>
              </w:rPr>
              <w:t>2025</w:t>
            </w:r>
          </w:p>
        </w:tc>
      </w:tr>
      <w:tr w:rsidRPr="006F75C9" w:rsidR="0095293C" w:rsidTr="18BB717E" w14:paraId="0D6C2C14" w14:textId="77777777">
        <w:trPr>
          <w:trHeight w:val="284"/>
        </w:trPr>
        <w:tc>
          <w:tcPr>
            <w:tcW w:w="687" w:type="dxa"/>
            <w:tcBorders>
              <w:right w:val="nil"/>
            </w:tcBorders>
            <w:tcMar/>
          </w:tcPr>
          <w:p w:rsidRPr="006F75C9" w:rsidR="0095293C" w:rsidP="00F7649C" w:rsidRDefault="0095293C" w14:paraId="5040935C"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58620BE8" w14:textId="495BAC80">
            <w:pPr>
              <w:pStyle w:val="BodyText"/>
              <w:spacing w:after="60"/>
              <w:rPr>
                <w:rFonts w:ascii="Arial" w:hAnsi="Arial" w:cs="Arial"/>
                <w:b w:val="0"/>
                <w:bCs/>
                <w:szCs w:val="24"/>
              </w:rPr>
            </w:pPr>
            <w:r w:rsidRPr="006F75C9">
              <w:rPr>
                <w:rFonts w:ascii="Arial" w:hAnsi="Arial" w:cs="Arial"/>
                <w:b w:val="0"/>
                <w:bCs/>
                <w:szCs w:val="24"/>
              </w:rPr>
              <w:t>Deadline to Provide Answers to Questions from Potential Suppliers</w:t>
            </w:r>
          </w:p>
        </w:tc>
        <w:tc>
          <w:tcPr>
            <w:tcW w:w="4186" w:type="dxa"/>
            <w:tcBorders>
              <w:left w:val="nil"/>
            </w:tcBorders>
            <w:tcMar/>
          </w:tcPr>
          <w:p w:rsidRPr="0003209D" w:rsidR="0095293C" w:rsidP="18BB717E" w:rsidRDefault="0095293C" w14:paraId="0759ED52" w14:textId="72E094CC" w14:noSpellErr="1">
            <w:pPr>
              <w:pStyle w:val="BodyText"/>
              <w:rPr>
                <w:rFonts w:ascii="Arial" w:hAnsi="Arial" w:cs="Arial"/>
                <w:b w:val="0"/>
                <w:bCs w:val="0"/>
                <w:color w:val="auto"/>
              </w:rPr>
            </w:pPr>
            <w:r w:rsidRPr="18BB717E" w:rsidR="6A274612">
              <w:rPr>
                <w:rFonts w:ascii="Arial" w:hAnsi="Arial" w:cs="Arial"/>
                <w:b w:val="0"/>
                <w:bCs w:val="0"/>
                <w:color w:val="auto"/>
              </w:rPr>
              <w:t xml:space="preserve">Friday </w:t>
            </w:r>
            <w:r w:rsidRPr="18BB717E" w:rsidR="34061200">
              <w:rPr>
                <w:rFonts w:ascii="Arial" w:hAnsi="Arial" w:cs="Arial"/>
                <w:b w:val="0"/>
                <w:bCs w:val="0"/>
                <w:color w:val="auto"/>
              </w:rPr>
              <w:t>24</w:t>
            </w:r>
            <w:r w:rsidRPr="18BB717E" w:rsidR="34061200">
              <w:rPr>
                <w:rFonts w:ascii="Arial" w:hAnsi="Arial" w:cs="Arial"/>
                <w:b w:val="0"/>
                <w:bCs w:val="0"/>
                <w:color w:val="auto"/>
                <w:vertAlign w:val="superscript"/>
              </w:rPr>
              <w:t>th</w:t>
            </w:r>
            <w:r w:rsidRPr="18BB717E" w:rsidR="34061200">
              <w:rPr>
                <w:rFonts w:ascii="Arial" w:hAnsi="Arial" w:cs="Arial"/>
                <w:b w:val="0"/>
                <w:bCs w:val="0"/>
                <w:color w:val="auto"/>
              </w:rPr>
              <w:t xml:space="preserve"> October </w:t>
            </w:r>
            <w:r w:rsidRPr="18BB717E" w:rsidR="6A274612">
              <w:rPr>
                <w:rFonts w:ascii="Arial" w:hAnsi="Arial" w:cs="Arial"/>
                <w:b w:val="0"/>
                <w:bCs w:val="0"/>
                <w:color w:val="auto"/>
              </w:rPr>
              <w:t>2025</w:t>
            </w:r>
          </w:p>
        </w:tc>
      </w:tr>
      <w:tr w:rsidRPr="006F75C9" w:rsidR="0095293C" w:rsidTr="18BB717E" w14:paraId="4253FC30" w14:textId="77777777">
        <w:trPr>
          <w:trHeight w:val="284"/>
        </w:trPr>
        <w:tc>
          <w:tcPr>
            <w:tcW w:w="687" w:type="dxa"/>
            <w:tcBorders>
              <w:right w:val="nil"/>
            </w:tcBorders>
            <w:tcMar/>
          </w:tcPr>
          <w:p w:rsidRPr="006F75C9" w:rsidR="0095293C" w:rsidP="00F7649C" w:rsidRDefault="0095293C" w14:paraId="09E3AB60"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7E322683" w14:textId="77777777">
            <w:pPr>
              <w:pStyle w:val="BodyText"/>
              <w:spacing w:after="60"/>
              <w:rPr>
                <w:rFonts w:ascii="Arial" w:hAnsi="Arial" w:cs="Arial"/>
                <w:b w:val="0"/>
                <w:bCs/>
                <w:szCs w:val="24"/>
              </w:rPr>
            </w:pPr>
            <w:r w:rsidRPr="006F75C9">
              <w:rPr>
                <w:rFonts w:ascii="Arial" w:hAnsi="Arial" w:cs="Arial"/>
                <w:b w:val="0"/>
                <w:bCs/>
                <w:szCs w:val="24"/>
              </w:rPr>
              <w:t>Deadline for Submission of Bids</w:t>
            </w:r>
          </w:p>
        </w:tc>
        <w:tc>
          <w:tcPr>
            <w:tcW w:w="4186" w:type="dxa"/>
            <w:tcBorders>
              <w:left w:val="nil"/>
            </w:tcBorders>
            <w:tcMar/>
          </w:tcPr>
          <w:p w:rsidRPr="0003209D" w:rsidR="0095293C" w:rsidP="18BB717E" w:rsidRDefault="0003209D" w14:paraId="392D3182" w14:textId="34BE039E" w14:noSpellErr="1">
            <w:pPr>
              <w:pStyle w:val="BodyText"/>
              <w:rPr>
                <w:rFonts w:ascii="Arial" w:hAnsi="Arial" w:cs="Arial"/>
                <w:b w:val="0"/>
                <w:bCs w:val="0"/>
                <w:color w:val="auto"/>
              </w:rPr>
            </w:pPr>
            <w:r w:rsidRPr="18BB717E" w:rsidR="34061200">
              <w:rPr>
                <w:rFonts w:ascii="Arial" w:hAnsi="Arial" w:cs="Arial"/>
                <w:b w:val="0"/>
                <w:bCs w:val="0"/>
                <w:color w:val="auto"/>
              </w:rPr>
              <w:t>Wednesday 29</w:t>
            </w:r>
            <w:r w:rsidRPr="18BB717E" w:rsidR="6A274612">
              <w:rPr>
                <w:rFonts w:ascii="Arial" w:hAnsi="Arial" w:cs="Arial"/>
                <w:b w:val="0"/>
                <w:bCs w:val="0"/>
                <w:color w:val="auto"/>
                <w:vertAlign w:val="superscript"/>
              </w:rPr>
              <w:t>th</w:t>
            </w:r>
            <w:r w:rsidRPr="18BB717E" w:rsidR="6A274612">
              <w:rPr>
                <w:rFonts w:ascii="Arial" w:hAnsi="Arial" w:cs="Arial"/>
                <w:b w:val="0"/>
                <w:bCs w:val="0"/>
                <w:color w:val="auto"/>
              </w:rPr>
              <w:t xml:space="preserve"> </w:t>
            </w:r>
            <w:r w:rsidRPr="18BB717E" w:rsidR="34061200">
              <w:rPr>
                <w:rFonts w:ascii="Arial" w:hAnsi="Arial" w:cs="Arial"/>
                <w:b w:val="0"/>
                <w:bCs w:val="0"/>
                <w:color w:val="auto"/>
              </w:rPr>
              <w:t xml:space="preserve">October </w:t>
            </w:r>
            <w:r w:rsidRPr="18BB717E" w:rsidR="6A274612">
              <w:rPr>
                <w:rFonts w:ascii="Arial" w:hAnsi="Arial" w:cs="Arial"/>
                <w:b w:val="0"/>
                <w:bCs w:val="0"/>
                <w:color w:val="auto"/>
              </w:rPr>
              <w:t>2025</w:t>
            </w:r>
          </w:p>
        </w:tc>
      </w:tr>
      <w:tr w:rsidRPr="006F75C9" w:rsidR="0095293C" w:rsidTr="18BB717E" w14:paraId="07C8BF75" w14:textId="77777777">
        <w:trPr>
          <w:trHeight w:val="284"/>
        </w:trPr>
        <w:tc>
          <w:tcPr>
            <w:tcW w:w="687" w:type="dxa"/>
            <w:tcBorders>
              <w:right w:val="nil"/>
            </w:tcBorders>
            <w:tcMar/>
          </w:tcPr>
          <w:p w:rsidRPr="006F75C9" w:rsidR="0095293C" w:rsidP="00F7649C" w:rsidRDefault="0095293C" w14:paraId="2AFE8E36"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02A2801E" w14:textId="77777777">
            <w:pPr>
              <w:pStyle w:val="BodyText"/>
              <w:spacing w:after="60"/>
              <w:rPr>
                <w:rFonts w:ascii="Arial" w:hAnsi="Arial" w:cs="Arial"/>
                <w:b w:val="0"/>
                <w:bCs/>
                <w:szCs w:val="24"/>
              </w:rPr>
            </w:pPr>
            <w:r w:rsidRPr="006F75C9">
              <w:rPr>
                <w:rFonts w:ascii="Arial" w:hAnsi="Arial" w:cs="Arial"/>
                <w:b w:val="0"/>
                <w:bCs/>
                <w:szCs w:val="24"/>
              </w:rPr>
              <w:t>Evaluation of Bids Received*</w:t>
            </w:r>
          </w:p>
        </w:tc>
        <w:tc>
          <w:tcPr>
            <w:tcW w:w="4186" w:type="dxa"/>
            <w:tcBorders>
              <w:left w:val="nil"/>
            </w:tcBorders>
            <w:tcMar/>
          </w:tcPr>
          <w:p w:rsidRPr="00586C4C" w:rsidR="0095293C" w:rsidP="18BB717E" w:rsidRDefault="0095293C" w14:paraId="1764EC33" w14:textId="669A5DA7" w14:noSpellErr="1">
            <w:pPr>
              <w:pStyle w:val="BodyText"/>
              <w:rPr>
                <w:rFonts w:ascii="Arial" w:hAnsi="Arial" w:cs="Arial"/>
                <w:b w:val="0"/>
                <w:bCs w:val="0"/>
                <w:color w:val="auto"/>
              </w:rPr>
            </w:pPr>
            <w:r w:rsidRPr="18BB717E" w:rsidR="6A274612">
              <w:rPr>
                <w:rFonts w:ascii="Arial" w:hAnsi="Arial" w:cs="Arial"/>
                <w:b w:val="0"/>
                <w:bCs w:val="0"/>
                <w:color w:val="auto"/>
              </w:rPr>
              <w:t>Friday</w:t>
            </w:r>
            <w:r w:rsidRPr="18BB717E" w:rsidR="34061200">
              <w:rPr>
                <w:rFonts w:ascii="Arial" w:hAnsi="Arial" w:cs="Arial"/>
                <w:b w:val="0"/>
                <w:bCs w:val="0"/>
                <w:color w:val="auto"/>
              </w:rPr>
              <w:t xml:space="preserve"> 14</w:t>
            </w:r>
            <w:r w:rsidRPr="18BB717E" w:rsidR="34061200">
              <w:rPr>
                <w:rFonts w:ascii="Arial" w:hAnsi="Arial" w:cs="Arial"/>
                <w:b w:val="0"/>
                <w:bCs w:val="0"/>
                <w:color w:val="auto"/>
                <w:vertAlign w:val="superscript"/>
              </w:rPr>
              <w:t>th</w:t>
            </w:r>
            <w:r w:rsidRPr="18BB717E" w:rsidR="34061200">
              <w:rPr>
                <w:rFonts w:ascii="Arial" w:hAnsi="Arial" w:cs="Arial"/>
                <w:b w:val="0"/>
                <w:bCs w:val="0"/>
                <w:color w:val="auto"/>
              </w:rPr>
              <w:t xml:space="preserve"> November</w:t>
            </w:r>
            <w:r w:rsidRPr="18BB717E" w:rsidR="6A274612">
              <w:rPr>
                <w:rFonts w:ascii="Arial" w:hAnsi="Arial" w:cs="Arial"/>
                <w:b w:val="0"/>
                <w:bCs w:val="0"/>
                <w:color w:val="auto"/>
              </w:rPr>
              <w:t xml:space="preserve"> 2025</w:t>
            </w:r>
          </w:p>
        </w:tc>
      </w:tr>
      <w:tr w:rsidRPr="006F75C9" w:rsidR="0095293C" w:rsidTr="18BB717E" w14:paraId="0D1F17CF" w14:textId="77777777">
        <w:trPr>
          <w:trHeight w:val="284"/>
        </w:trPr>
        <w:tc>
          <w:tcPr>
            <w:tcW w:w="687" w:type="dxa"/>
            <w:tcBorders>
              <w:right w:val="nil"/>
            </w:tcBorders>
            <w:tcMar/>
          </w:tcPr>
          <w:p w:rsidRPr="006F75C9" w:rsidR="0095293C" w:rsidP="00F7649C" w:rsidRDefault="0095293C" w14:paraId="05873EC8"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30802061" w14:textId="77777777">
            <w:pPr>
              <w:pStyle w:val="BodyText"/>
              <w:spacing w:after="60"/>
              <w:rPr>
                <w:rFonts w:ascii="Arial" w:hAnsi="Arial" w:cs="Arial"/>
                <w:b w:val="0"/>
                <w:bCs/>
                <w:szCs w:val="24"/>
              </w:rPr>
            </w:pPr>
            <w:r w:rsidRPr="006F75C9">
              <w:rPr>
                <w:rFonts w:ascii="Arial" w:hAnsi="Arial" w:cs="Arial"/>
                <w:b w:val="0"/>
                <w:bCs/>
                <w:szCs w:val="24"/>
              </w:rPr>
              <w:t>Contract Award*</w:t>
            </w:r>
          </w:p>
        </w:tc>
        <w:tc>
          <w:tcPr>
            <w:tcW w:w="4186" w:type="dxa"/>
            <w:tcBorders>
              <w:left w:val="nil"/>
            </w:tcBorders>
            <w:tcMar/>
          </w:tcPr>
          <w:p w:rsidRPr="00586C4C" w:rsidR="0095293C" w:rsidP="18BB717E" w:rsidRDefault="0095293C" w14:paraId="2FCDEC0C" w14:textId="4241FCAB" w14:noSpellErr="1">
            <w:pPr>
              <w:pStyle w:val="BodyText"/>
              <w:rPr>
                <w:rFonts w:ascii="Arial" w:hAnsi="Arial" w:cs="Arial"/>
                <w:b w:val="0"/>
                <w:bCs w:val="0"/>
                <w:color w:val="auto"/>
              </w:rPr>
            </w:pPr>
            <w:r w:rsidRPr="18BB717E" w:rsidR="6A274612">
              <w:rPr>
                <w:rFonts w:ascii="Arial" w:hAnsi="Arial" w:cs="Arial"/>
                <w:b w:val="0"/>
                <w:bCs w:val="0"/>
                <w:color w:val="auto"/>
              </w:rPr>
              <w:t xml:space="preserve">Wednesday </w:t>
            </w:r>
            <w:r w:rsidRPr="18BB717E" w:rsidR="34061200">
              <w:rPr>
                <w:rFonts w:ascii="Arial" w:hAnsi="Arial" w:cs="Arial"/>
                <w:b w:val="0"/>
                <w:bCs w:val="0"/>
                <w:color w:val="auto"/>
              </w:rPr>
              <w:t>19</w:t>
            </w:r>
            <w:r w:rsidRPr="18BB717E" w:rsidR="6A274612">
              <w:rPr>
                <w:rFonts w:ascii="Arial" w:hAnsi="Arial" w:cs="Arial"/>
                <w:b w:val="0"/>
                <w:bCs w:val="0"/>
                <w:color w:val="auto"/>
                <w:vertAlign w:val="superscript"/>
              </w:rPr>
              <w:t>th</w:t>
            </w:r>
            <w:r w:rsidRPr="18BB717E" w:rsidR="6A274612">
              <w:rPr>
                <w:rFonts w:ascii="Arial" w:hAnsi="Arial" w:cs="Arial"/>
                <w:b w:val="0"/>
                <w:bCs w:val="0"/>
                <w:color w:val="auto"/>
              </w:rPr>
              <w:t xml:space="preserve"> </w:t>
            </w:r>
            <w:r w:rsidRPr="18BB717E" w:rsidR="42F8F8DB">
              <w:rPr>
                <w:rFonts w:ascii="Arial" w:hAnsi="Arial" w:cs="Arial"/>
                <w:b w:val="0"/>
                <w:bCs w:val="0"/>
                <w:color w:val="auto"/>
              </w:rPr>
              <w:t>November</w:t>
            </w:r>
            <w:r w:rsidRPr="18BB717E" w:rsidR="6A274612">
              <w:rPr>
                <w:rFonts w:ascii="Arial" w:hAnsi="Arial" w:cs="Arial"/>
                <w:b w:val="0"/>
                <w:bCs w:val="0"/>
                <w:color w:val="auto"/>
              </w:rPr>
              <w:t xml:space="preserve"> 2025</w:t>
            </w:r>
          </w:p>
        </w:tc>
      </w:tr>
      <w:tr w:rsidRPr="006F75C9" w:rsidR="0095293C" w:rsidTr="18BB717E" w14:paraId="37278667" w14:textId="77777777">
        <w:trPr>
          <w:trHeight w:val="284"/>
        </w:trPr>
        <w:tc>
          <w:tcPr>
            <w:tcW w:w="687" w:type="dxa"/>
            <w:tcBorders>
              <w:right w:val="nil"/>
            </w:tcBorders>
            <w:tcMar/>
          </w:tcPr>
          <w:p w:rsidRPr="006F75C9" w:rsidR="0095293C" w:rsidP="00F7649C" w:rsidRDefault="0095293C" w14:paraId="322C08CC"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5E5A5213" w14:textId="77777777">
            <w:pPr>
              <w:pStyle w:val="BodyText"/>
              <w:spacing w:after="60"/>
              <w:rPr>
                <w:rFonts w:ascii="Arial" w:hAnsi="Arial" w:cs="Arial"/>
                <w:b w:val="0"/>
                <w:bCs/>
                <w:szCs w:val="24"/>
              </w:rPr>
            </w:pPr>
            <w:r w:rsidRPr="006F75C9">
              <w:rPr>
                <w:rFonts w:ascii="Arial" w:hAnsi="Arial" w:cs="Arial"/>
                <w:b w:val="0"/>
                <w:bCs/>
                <w:szCs w:val="24"/>
              </w:rPr>
              <w:t>Contract Start*</w:t>
            </w:r>
          </w:p>
        </w:tc>
        <w:tc>
          <w:tcPr>
            <w:tcW w:w="4186" w:type="dxa"/>
            <w:tcBorders>
              <w:left w:val="nil"/>
            </w:tcBorders>
            <w:tcMar/>
          </w:tcPr>
          <w:p w:rsidRPr="00586C4C" w:rsidR="0095293C" w:rsidP="18BB717E" w:rsidRDefault="008B6860" w14:paraId="57D8FBCE" w14:textId="20F63536" w14:noSpellErr="1">
            <w:pPr>
              <w:pStyle w:val="BodyText"/>
              <w:rPr>
                <w:rFonts w:ascii="Arial" w:hAnsi="Arial" w:cs="Arial"/>
                <w:b w:val="0"/>
                <w:bCs w:val="0"/>
                <w:color w:val="auto"/>
              </w:rPr>
            </w:pPr>
            <w:r w:rsidRPr="18BB717E" w:rsidR="35499C91">
              <w:rPr>
                <w:rFonts w:ascii="Arial" w:hAnsi="Arial" w:cs="Arial"/>
                <w:b w:val="0"/>
                <w:bCs w:val="0"/>
                <w:color w:val="auto"/>
              </w:rPr>
              <w:t>Wednesday</w:t>
            </w:r>
            <w:r w:rsidRPr="18BB717E" w:rsidR="6A274612">
              <w:rPr>
                <w:rFonts w:ascii="Arial" w:hAnsi="Arial" w:cs="Arial"/>
                <w:b w:val="0"/>
                <w:bCs w:val="0"/>
                <w:color w:val="auto"/>
              </w:rPr>
              <w:t xml:space="preserve"> </w:t>
            </w:r>
            <w:r w:rsidRPr="18BB717E" w:rsidR="35499C91">
              <w:rPr>
                <w:rFonts w:ascii="Arial" w:hAnsi="Arial" w:cs="Arial"/>
                <w:b w:val="0"/>
                <w:bCs w:val="0"/>
                <w:color w:val="auto"/>
              </w:rPr>
              <w:t>7</w:t>
            </w:r>
            <w:r w:rsidRPr="18BB717E" w:rsidR="6A274612">
              <w:rPr>
                <w:rFonts w:ascii="Arial" w:hAnsi="Arial" w:cs="Arial"/>
                <w:b w:val="0"/>
                <w:bCs w:val="0"/>
                <w:color w:val="auto"/>
                <w:vertAlign w:val="superscript"/>
              </w:rPr>
              <w:t>th</w:t>
            </w:r>
            <w:r w:rsidRPr="18BB717E" w:rsidR="6A274612">
              <w:rPr>
                <w:rFonts w:ascii="Arial" w:hAnsi="Arial" w:cs="Arial"/>
                <w:b w:val="0"/>
                <w:bCs w:val="0"/>
                <w:color w:val="auto"/>
              </w:rPr>
              <w:t xml:space="preserve"> </w:t>
            </w:r>
            <w:r w:rsidRPr="18BB717E" w:rsidR="35499C91">
              <w:rPr>
                <w:rFonts w:ascii="Arial" w:hAnsi="Arial" w:cs="Arial"/>
                <w:b w:val="0"/>
                <w:bCs w:val="0"/>
                <w:color w:val="auto"/>
              </w:rPr>
              <w:t xml:space="preserve">January </w:t>
            </w:r>
            <w:r w:rsidRPr="18BB717E" w:rsidR="6A274612">
              <w:rPr>
                <w:rFonts w:ascii="Arial" w:hAnsi="Arial" w:cs="Arial"/>
                <w:b w:val="0"/>
                <w:bCs w:val="0"/>
                <w:color w:val="auto"/>
              </w:rPr>
              <w:t>202</w:t>
            </w:r>
            <w:r w:rsidRPr="18BB717E" w:rsidR="35499C91">
              <w:rPr>
                <w:rFonts w:ascii="Arial" w:hAnsi="Arial" w:cs="Arial"/>
                <w:b w:val="0"/>
                <w:bCs w:val="0"/>
                <w:color w:val="auto"/>
              </w:rPr>
              <w:t>6</w:t>
            </w:r>
          </w:p>
        </w:tc>
      </w:tr>
      <w:tr w:rsidRPr="006F75C9" w:rsidR="0095293C" w:rsidTr="18BB717E" w14:paraId="0312FE1F" w14:textId="77777777">
        <w:trPr>
          <w:trHeight w:val="300"/>
        </w:trPr>
        <w:tc>
          <w:tcPr>
            <w:tcW w:w="687" w:type="dxa"/>
            <w:tcBorders>
              <w:right w:val="nil"/>
            </w:tcBorders>
            <w:tcMar/>
          </w:tcPr>
          <w:p w:rsidRPr="006F75C9" w:rsidR="0095293C" w:rsidP="00F7649C" w:rsidRDefault="0095293C" w14:paraId="025BE248" w14:textId="77777777">
            <w:pPr>
              <w:pStyle w:val="BodyText"/>
              <w:numPr>
                <w:ilvl w:val="0"/>
                <w:numId w:val="2"/>
              </w:numPr>
              <w:spacing w:after="60"/>
              <w:ind w:left="425" w:hanging="425"/>
              <w:rPr>
                <w:rFonts w:ascii="Arial" w:hAnsi="Arial" w:cs="Arial"/>
                <w:b w:val="0"/>
                <w:bCs/>
                <w:szCs w:val="24"/>
              </w:rPr>
            </w:pPr>
          </w:p>
        </w:tc>
        <w:tc>
          <w:tcPr>
            <w:tcW w:w="4186" w:type="dxa"/>
            <w:tcBorders>
              <w:left w:val="nil"/>
            </w:tcBorders>
            <w:tcMar/>
          </w:tcPr>
          <w:p w:rsidRPr="006F75C9" w:rsidR="0095293C" w:rsidP="0095293C" w:rsidRDefault="0095293C" w14:paraId="1A0494DD" w14:textId="102E7D6F">
            <w:pPr>
              <w:pStyle w:val="BodyText"/>
              <w:spacing w:after="60"/>
              <w:rPr>
                <w:rFonts w:ascii="Arial" w:hAnsi="Arial" w:cs="Arial"/>
                <w:b w:val="0"/>
                <w:bCs/>
                <w:szCs w:val="24"/>
              </w:rPr>
            </w:pPr>
            <w:r w:rsidRPr="006F75C9">
              <w:rPr>
                <w:rFonts w:ascii="Arial" w:hAnsi="Arial" w:cs="Arial"/>
                <w:b w:val="0"/>
                <w:bCs/>
                <w:szCs w:val="24"/>
              </w:rPr>
              <w:t>Contract End</w:t>
            </w:r>
          </w:p>
        </w:tc>
        <w:tc>
          <w:tcPr>
            <w:tcW w:w="4186" w:type="dxa"/>
            <w:tcBorders>
              <w:left w:val="nil"/>
            </w:tcBorders>
            <w:tcMar/>
          </w:tcPr>
          <w:p w:rsidRPr="00586C4C" w:rsidR="0095293C" w:rsidP="18BB717E" w:rsidRDefault="00586C4C" w14:paraId="21515E24" w14:textId="16109ECA" w14:noSpellErr="1">
            <w:pPr>
              <w:pStyle w:val="BodyText"/>
              <w:rPr>
                <w:rFonts w:ascii="Arial" w:hAnsi="Arial" w:cs="Arial"/>
                <w:b w:val="0"/>
                <w:bCs w:val="0"/>
                <w:color w:val="auto"/>
              </w:rPr>
            </w:pPr>
            <w:r w:rsidRPr="18BB717E" w:rsidR="7D7ECFD4">
              <w:rPr>
                <w:rFonts w:ascii="Arial" w:hAnsi="Arial" w:cs="Arial"/>
                <w:b w:val="0"/>
                <w:bCs w:val="0"/>
                <w:color w:val="auto"/>
              </w:rPr>
              <w:t>Tuesday 31</w:t>
            </w:r>
            <w:r w:rsidRPr="18BB717E" w:rsidR="7D7ECFD4">
              <w:rPr>
                <w:rFonts w:ascii="Arial" w:hAnsi="Arial" w:cs="Arial"/>
                <w:b w:val="0"/>
                <w:bCs w:val="0"/>
                <w:color w:val="auto"/>
                <w:vertAlign w:val="superscript"/>
              </w:rPr>
              <w:t>st</w:t>
            </w:r>
            <w:r w:rsidRPr="18BB717E" w:rsidR="7D7ECFD4">
              <w:rPr>
                <w:rFonts w:ascii="Arial" w:hAnsi="Arial" w:cs="Arial"/>
                <w:b w:val="0"/>
                <w:bCs w:val="0"/>
                <w:color w:val="auto"/>
              </w:rPr>
              <w:t xml:space="preserve"> March 2026</w:t>
            </w:r>
          </w:p>
        </w:tc>
      </w:tr>
      <w:bookmarkEnd w:id="10"/>
    </w:tbl>
    <w:p w:rsidRPr="006F75C9" w:rsidR="00A90EAD" w:rsidP="00A90EAD" w:rsidRDefault="00A90EAD" w14:paraId="5423D4EF" w14:textId="77777777">
      <w:pPr>
        <w:ind w:left="567" w:hanging="567"/>
        <w:rPr>
          <w:rFonts w:ascii="Arial" w:hAnsi="Arial" w:cs="Arial"/>
          <w:szCs w:val="24"/>
        </w:rPr>
      </w:pPr>
    </w:p>
    <w:p w:rsidRPr="006F75C9" w:rsidR="008D1BFC" w:rsidP="00F7649C" w:rsidRDefault="008D1BFC" w14:paraId="065FDD19" w14:textId="5A2AA77F">
      <w:pPr>
        <w:pStyle w:val="ListParagraph"/>
        <w:numPr>
          <w:ilvl w:val="1"/>
          <w:numId w:val="1"/>
        </w:numPr>
        <w:ind w:left="567" w:right="862" w:hanging="567"/>
        <w:rPr>
          <w:rFonts w:cs="Arial"/>
        </w:rPr>
      </w:pPr>
      <w:r w:rsidRPr="22600DA1">
        <w:rPr>
          <w:rFonts w:cs="Arial"/>
          <w:lang w:val="en-US"/>
        </w:rPr>
        <w:t xml:space="preserve">The Council reserves the right to amend this timetable, and </w:t>
      </w:r>
      <w:r w:rsidRPr="22600DA1">
        <w:rPr>
          <w:rFonts w:cs="Arial"/>
        </w:rPr>
        <w:t xml:space="preserve">items marked with an asterisk, </w:t>
      </w:r>
      <w:r w:rsidRPr="22600DA1" w:rsidR="0A8F5E1F">
        <w:rPr>
          <w:rFonts w:cs="Arial"/>
        </w:rPr>
        <w:t>i.e.,</w:t>
      </w:r>
      <w:r w:rsidRPr="22600DA1">
        <w:rPr>
          <w:rFonts w:cs="Arial"/>
        </w:rPr>
        <w:t xml:space="preserve"> *, </w:t>
      </w:r>
      <w:r w:rsidRPr="22600DA1">
        <w:rPr>
          <w:rFonts w:cs="Arial"/>
          <w:lang w:val="en-US"/>
        </w:rPr>
        <w:t xml:space="preserve">are provided for </w:t>
      </w:r>
      <w:r w:rsidRPr="22600DA1">
        <w:rPr>
          <w:rFonts w:cs="Arial"/>
          <w:b/>
          <w:bCs/>
          <w:lang w:val="en-US"/>
        </w:rPr>
        <w:t>guidance only</w:t>
      </w:r>
      <w:r w:rsidRPr="22600DA1">
        <w:rPr>
          <w:rFonts w:cs="Arial"/>
          <w:lang w:val="en-US"/>
        </w:rPr>
        <w:t xml:space="preserve"> and are </w:t>
      </w:r>
      <w:r w:rsidRPr="22600DA1">
        <w:rPr>
          <w:rFonts w:cs="Arial"/>
          <w:b/>
          <w:bCs/>
          <w:lang w:val="en-US"/>
        </w:rPr>
        <w:t>subject to change</w:t>
      </w:r>
      <w:r w:rsidRPr="22600DA1">
        <w:rPr>
          <w:rFonts w:cs="Arial"/>
          <w:lang w:val="en-US"/>
        </w:rPr>
        <w:t xml:space="preserve"> at short notice.</w:t>
      </w:r>
    </w:p>
    <w:p w:rsidRPr="006F75C9" w:rsidR="008D1BFC" w:rsidP="008D1BFC" w:rsidRDefault="008D1BFC" w14:paraId="26B1AD40" w14:textId="77777777">
      <w:pPr>
        <w:pStyle w:val="ListParagraph"/>
        <w:ind w:left="567" w:right="862" w:hanging="567"/>
        <w:rPr>
          <w:rFonts w:cs="Arial"/>
          <w:szCs w:val="24"/>
        </w:rPr>
      </w:pPr>
    </w:p>
    <w:p w:rsidRPr="006F75C9" w:rsidR="00CE3DB6" w:rsidP="00F7649C" w:rsidRDefault="008D1BFC" w14:paraId="078914F7" w14:textId="54E388B7">
      <w:pPr>
        <w:pStyle w:val="ListParagraph"/>
        <w:numPr>
          <w:ilvl w:val="1"/>
          <w:numId w:val="1"/>
        </w:numPr>
        <w:ind w:left="567" w:right="862" w:hanging="567"/>
        <w:rPr>
          <w:rFonts w:cs="Arial"/>
        </w:rPr>
      </w:pPr>
      <w:r w:rsidRPr="43B42EBF">
        <w:rPr>
          <w:rFonts w:cs="Arial"/>
        </w:rPr>
        <w:t xml:space="preserve">Any </w:t>
      </w:r>
      <w:r w:rsidRPr="43B42EBF" w:rsidR="001A6398">
        <w:rPr>
          <w:rFonts w:cs="Arial"/>
        </w:rPr>
        <w:t>RFQ</w:t>
      </w:r>
      <w:r w:rsidRPr="43B42EBF">
        <w:rPr>
          <w:rFonts w:cs="Arial"/>
        </w:rPr>
        <w:t xml:space="preserve"> received after the Deadline for Submission of Bids identified in Table A, may be rejected. Therefore, it is the </w:t>
      </w:r>
      <w:r w:rsidRPr="43B42EBF" w:rsidR="00870C2B">
        <w:rPr>
          <w:rFonts w:cs="Arial"/>
        </w:rPr>
        <w:t>Potential Supplier</w:t>
      </w:r>
      <w:r w:rsidRPr="43B42EBF">
        <w:rPr>
          <w:rFonts w:cs="Arial"/>
        </w:rPr>
        <w:t>’s responsibility to ensure that the deadline is not breached.</w:t>
      </w:r>
    </w:p>
    <w:p w:rsidR="43B42EBF" w:rsidP="43B42EBF" w:rsidRDefault="43B42EBF" w14:paraId="0D6B55B9" w14:textId="0B493F92">
      <w:pPr>
        <w:ind w:right="862"/>
        <w:rPr>
          <w:szCs w:val="24"/>
        </w:rPr>
      </w:pPr>
    </w:p>
    <w:p w:rsidRPr="006F75C9" w:rsidR="00DC71EB" w:rsidP="00F7649C" w:rsidRDefault="00A90EAD" w14:paraId="62F23AD2" w14:textId="4CE283BF">
      <w:pPr>
        <w:pStyle w:val="Heading2"/>
        <w:numPr>
          <w:ilvl w:val="0"/>
          <w:numId w:val="1"/>
        </w:numPr>
        <w:ind w:left="567" w:hanging="567"/>
      </w:pPr>
      <w:bookmarkStart w:name="_Toc114238027" w:id="12"/>
      <w:bookmarkStart w:name="_Toc184001408" w:id="13"/>
      <w:r>
        <w:t>Clarification Questions</w:t>
      </w:r>
      <w:bookmarkEnd w:id="12"/>
      <w:bookmarkEnd w:id="13"/>
    </w:p>
    <w:p w:rsidRPr="006F75C9" w:rsidR="00DC71EB" w:rsidP="00DC71EB" w:rsidRDefault="00DC71EB" w14:paraId="01C76EEC" w14:textId="77777777">
      <w:pPr>
        <w:rPr>
          <w:rFonts w:ascii="Arial" w:hAnsi="Arial" w:cs="Arial"/>
          <w:szCs w:val="24"/>
        </w:rPr>
      </w:pPr>
    </w:p>
    <w:p w:rsidRPr="006F75C9" w:rsidR="00DC71EB" w:rsidP="00F7649C" w:rsidRDefault="00DC71EB" w14:paraId="5AF70509" w14:textId="79CA71A2">
      <w:pPr>
        <w:pStyle w:val="ListParagraph"/>
        <w:numPr>
          <w:ilvl w:val="1"/>
          <w:numId w:val="1"/>
        </w:numPr>
        <w:ind w:left="567" w:hanging="567"/>
        <w:rPr>
          <w:rFonts w:cs="Arial"/>
          <w:szCs w:val="24"/>
        </w:rPr>
      </w:pPr>
      <w:r w:rsidRPr="006F75C9">
        <w:rPr>
          <w:rFonts w:cs="Arial"/>
          <w:szCs w:val="24"/>
        </w:rPr>
        <w:t xml:space="preserve">Any queries about this document, the procurement process, or the proposed contract itself, should be referred </w:t>
      </w:r>
      <w:bookmarkStart w:name="_Hlk68521673" w:id="14"/>
      <w:r w:rsidRPr="006F75C9">
        <w:rPr>
          <w:rFonts w:cs="Arial"/>
          <w:szCs w:val="24"/>
        </w:rPr>
        <w:t xml:space="preserve">via </w:t>
      </w:r>
      <w:r w:rsidRPr="006F75C9" w:rsidR="00E80055">
        <w:rPr>
          <w:rFonts w:cs="Arial"/>
          <w:szCs w:val="24"/>
        </w:rPr>
        <w:t>e-mail</w:t>
      </w:r>
      <w:bookmarkEnd w:id="14"/>
      <w:r w:rsidRPr="006F75C9">
        <w:rPr>
          <w:rFonts w:cs="Arial"/>
          <w:szCs w:val="24"/>
        </w:rPr>
        <w:t xml:space="preserve"> </w:t>
      </w:r>
      <w:r w:rsidRPr="006F75C9" w:rsidR="00E80055">
        <w:rPr>
          <w:rFonts w:cs="Arial"/>
          <w:szCs w:val="24"/>
        </w:rPr>
        <w:t xml:space="preserve">to the Officer detailed in Table B, below, no later than the Deadline for Questions from </w:t>
      </w:r>
      <w:r w:rsidRPr="006F75C9" w:rsidR="00870C2B">
        <w:rPr>
          <w:rFonts w:cs="Arial"/>
          <w:szCs w:val="24"/>
        </w:rPr>
        <w:t>Potential Supplier</w:t>
      </w:r>
      <w:r w:rsidRPr="006F75C9" w:rsidR="00E80055">
        <w:rPr>
          <w:rFonts w:cs="Arial"/>
          <w:szCs w:val="24"/>
        </w:rPr>
        <w:t>s date</w:t>
      </w:r>
      <w:r w:rsidRPr="006F75C9" w:rsidR="001A6398">
        <w:rPr>
          <w:rFonts w:cs="Arial"/>
          <w:szCs w:val="24"/>
        </w:rPr>
        <w:t xml:space="preserve"> found</w:t>
      </w:r>
      <w:r w:rsidRPr="006F75C9" w:rsidR="00E80055">
        <w:rPr>
          <w:rFonts w:cs="Arial"/>
          <w:szCs w:val="24"/>
        </w:rPr>
        <w:t xml:space="preserve"> in Table A.</w:t>
      </w:r>
    </w:p>
    <w:p w:rsidRPr="006F75C9" w:rsidR="004677A2" w:rsidP="00F7649C" w:rsidRDefault="004677A2" w14:paraId="197C281E" w14:textId="39443485">
      <w:pPr>
        <w:pStyle w:val="ListParagraph"/>
        <w:numPr>
          <w:ilvl w:val="1"/>
          <w:numId w:val="1"/>
        </w:numPr>
        <w:ind w:left="567" w:hanging="567"/>
        <w:rPr>
          <w:rFonts w:cs="Arial"/>
          <w:szCs w:val="24"/>
        </w:rPr>
      </w:pPr>
      <w:r w:rsidRPr="006F75C9">
        <w:rPr>
          <w:rFonts w:cs="Arial"/>
          <w:szCs w:val="24"/>
        </w:rPr>
        <w:t>A copy of all requests for clarifications and the responses will be published to all potential suppliers, where the clarification and response are not considered confidential.</w:t>
      </w:r>
    </w:p>
    <w:p w:rsidRPr="006F75C9" w:rsidR="004677A2" w:rsidP="00F7649C" w:rsidRDefault="004677A2" w14:paraId="02A71C98" w14:textId="0B74664F">
      <w:pPr>
        <w:pStyle w:val="ListParagraph"/>
        <w:numPr>
          <w:ilvl w:val="1"/>
          <w:numId w:val="1"/>
        </w:numPr>
        <w:ind w:left="567" w:hanging="567"/>
        <w:rPr>
          <w:rFonts w:cs="Arial"/>
          <w:szCs w:val="24"/>
        </w:rPr>
      </w:pPr>
      <w:r w:rsidRPr="006F75C9">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rsidRPr="006F75C9" w:rsidR="004677A2" w:rsidP="00F7649C" w:rsidRDefault="004677A2" w14:paraId="60009BD4" w14:textId="77777777">
      <w:pPr>
        <w:pStyle w:val="ListParagraph"/>
        <w:numPr>
          <w:ilvl w:val="1"/>
          <w:numId w:val="1"/>
        </w:numPr>
        <w:ind w:left="567" w:hanging="567"/>
        <w:rPr>
          <w:rFonts w:cs="Arial"/>
          <w:szCs w:val="24"/>
        </w:rPr>
      </w:pPr>
      <w:r w:rsidRPr="006F75C9">
        <w:rPr>
          <w:rFonts w:cs="Arial"/>
          <w:szCs w:val="24"/>
        </w:rPr>
        <w:t xml:space="preserve">The deadline for receipt of clarifications relating to this procurement is set out in the procurement timetable. Clarifications sent to the Council after this deadline may not be responded to. </w:t>
      </w:r>
    </w:p>
    <w:p w:rsidRPr="006F75C9" w:rsidR="004677A2" w:rsidP="004507DD" w:rsidRDefault="004677A2" w14:paraId="23B1CF08" w14:textId="77777777">
      <w:pPr>
        <w:pStyle w:val="ListParagraph"/>
        <w:ind w:left="567"/>
        <w:rPr>
          <w:rFonts w:cs="Arial"/>
          <w:szCs w:val="24"/>
        </w:rPr>
      </w:pPr>
    </w:p>
    <w:p w:rsidRPr="006F75C9" w:rsidR="00E80055" w:rsidP="00DC71EB" w:rsidRDefault="00E80055" w14:paraId="16E02626" w14:textId="1B2D2AEF">
      <w:pPr>
        <w:rPr>
          <w:rFonts w:ascii="Arial" w:hAnsi="Arial" w:cs="Arial"/>
          <w:szCs w:val="24"/>
        </w:rPr>
      </w:pPr>
    </w:p>
    <w:p w:rsidRPr="006F75C9" w:rsidR="00E80055" w:rsidP="00DC71EB" w:rsidRDefault="00E80055" w14:paraId="2ED4E1E0" w14:textId="3C9EC86D">
      <w:pPr>
        <w:rPr>
          <w:rFonts w:ascii="Arial" w:hAnsi="Arial" w:cs="Arial"/>
          <w:b/>
          <w:bCs/>
          <w:caps/>
          <w:szCs w:val="24"/>
        </w:rPr>
      </w:pPr>
      <w:r w:rsidRPr="006F75C9">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Pr="006F75C9" w:rsidR="00820A4F" w:rsidTr="0AF8D346" w14:paraId="5BF7BB00" w14:textId="77777777">
        <w:trPr>
          <w:trHeight w:val="284"/>
        </w:trPr>
        <w:tc>
          <w:tcPr>
            <w:tcW w:w="3024" w:type="dxa"/>
          </w:tcPr>
          <w:p w:rsidRPr="006F75C9" w:rsidR="00136219" w:rsidP="00136219" w:rsidRDefault="00136219" w14:paraId="2C0109B2" w14:textId="77777777">
            <w:pPr>
              <w:spacing w:after="120"/>
              <w:rPr>
                <w:rFonts w:ascii="Arial" w:hAnsi="Arial" w:cs="Arial"/>
                <w:szCs w:val="24"/>
              </w:rPr>
            </w:pPr>
            <w:r w:rsidRPr="006F75C9">
              <w:rPr>
                <w:rFonts w:ascii="Arial" w:hAnsi="Arial" w:cs="Arial"/>
                <w:szCs w:val="24"/>
              </w:rPr>
              <w:t>Name</w:t>
            </w:r>
          </w:p>
        </w:tc>
        <w:tc>
          <w:tcPr>
            <w:tcW w:w="6048" w:type="dxa"/>
          </w:tcPr>
          <w:p w:rsidRPr="006F75C9" w:rsidR="00136219" w:rsidP="4B2B82A7" w:rsidRDefault="2D2ABF78" w14:paraId="3EDDBF11" w14:textId="180703BF">
            <w:pPr>
              <w:spacing w:after="120"/>
            </w:pPr>
            <w:r w:rsidRPr="448FAC7B">
              <w:rPr>
                <w:rFonts w:ascii="Arial" w:hAnsi="Arial" w:cs="Arial"/>
              </w:rPr>
              <w:t xml:space="preserve">Sorayah Mbuthia </w:t>
            </w:r>
          </w:p>
        </w:tc>
      </w:tr>
      <w:tr w:rsidRPr="006F75C9" w:rsidR="00820A4F" w:rsidTr="0AF8D346" w14:paraId="2C9CB2C3" w14:textId="77777777">
        <w:trPr>
          <w:trHeight w:val="284"/>
        </w:trPr>
        <w:tc>
          <w:tcPr>
            <w:tcW w:w="3024" w:type="dxa"/>
          </w:tcPr>
          <w:p w:rsidRPr="006F75C9" w:rsidR="00136219" w:rsidP="00136219" w:rsidRDefault="00136219" w14:paraId="49CDE84F" w14:textId="77777777">
            <w:pPr>
              <w:spacing w:after="120"/>
              <w:rPr>
                <w:rFonts w:ascii="Arial" w:hAnsi="Arial" w:cs="Arial"/>
                <w:szCs w:val="24"/>
              </w:rPr>
            </w:pPr>
            <w:r w:rsidRPr="006F75C9">
              <w:rPr>
                <w:rFonts w:ascii="Arial" w:hAnsi="Arial" w:cs="Arial"/>
                <w:szCs w:val="24"/>
              </w:rPr>
              <w:t>Job Title</w:t>
            </w:r>
          </w:p>
        </w:tc>
        <w:tc>
          <w:tcPr>
            <w:tcW w:w="6048" w:type="dxa"/>
          </w:tcPr>
          <w:p w:rsidRPr="006F75C9" w:rsidR="00136219" w:rsidP="4B2B82A7" w:rsidRDefault="704A33BE" w14:paraId="7B55FB75" w14:textId="6E6FC6B3">
            <w:pPr>
              <w:spacing w:after="120"/>
              <w:rPr>
                <w:rFonts w:ascii="Arial" w:hAnsi="Arial" w:cs="Arial"/>
              </w:rPr>
            </w:pPr>
            <w:r w:rsidRPr="448FAC7B">
              <w:rPr>
                <w:rFonts w:ascii="Arial" w:hAnsi="Arial" w:cs="Arial"/>
              </w:rPr>
              <w:t>Interim S</w:t>
            </w:r>
            <w:r w:rsidRPr="448FAC7B" w:rsidR="265BDBF6">
              <w:rPr>
                <w:rFonts w:ascii="Arial" w:hAnsi="Arial" w:cs="Arial"/>
              </w:rPr>
              <w:t xml:space="preserve">trategic Commissioner </w:t>
            </w:r>
            <w:r w:rsidRPr="448FAC7B" w:rsidR="05405187">
              <w:rPr>
                <w:rFonts w:ascii="Arial" w:hAnsi="Arial" w:cs="Arial"/>
              </w:rPr>
              <w:t xml:space="preserve"> </w:t>
            </w:r>
          </w:p>
        </w:tc>
      </w:tr>
      <w:tr w:rsidRPr="006F75C9" w:rsidR="00820A4F" w:rsidTr="0AF8D346" w14:paraId="1679C1A3" w14:textId="77777777">
        <w:trPr>
          <w:trHeight w:val="284"/>
        </w:trPr>
        <w:tc>
          <w:tcPr>
            <w:tcW w:w="3024" w:type="dxa"/>
          </w:tcPr>
          <w:p w:rsidRPr="006F75C9" w:rsidR="008D4E56" w:rsidP="00E0511F" w:rsidRDefault="008D4E56" w14:paraId="3124E651" w14:textId="77777777">
            <w:pPr>
              <w:spacing w:after="120"/>
              <w:rPr>
                <w:rFonts w:ascii="Arial" w:hAnsi="Arial" w:cs="Arial"/>
                <w:szCs w:val="24"/>
              </w:rPr>
            </w:pPr>
            <w:r w:rsidRPr="006F75C9">
              <w:rPr>
                <w:rFonts w:ascii="Arial" w:hAnsi="Arial" w:cs="Arial"/>
                <w:szCs w:val="24"/>
              </w:rPr>
              <w:t>E-Mail address</w:t>
            </w:r>
          </w:p>
        </w:tc>
        <w:tc>
          <w:tcPr>
            <w:tcW w:w="6048" w:type="dxa"/>
          </w:tcPr>
          <w:p w:rsidRPr="006F75C9" w:rsidR="008D4E56" w:rsidP="4B2B82A7" w:rsidRDefault="7725A483" w14:paraId="6FA48B1D" w14:textId="7DCA0CEC">
            <w:pPr>
              <w:spacing w:after="120"/>
              <w:rPr>
                <w:rFonts w:ascii="Arial" w:hAnsi="Arial" w:cs="Arial"/>
              </w:rPr>
            </w:pPr>
            <w:hyperlink r:id="rId20">
              <w:r w:rsidRPr="448FAC7B">
                <w:rPr>
                  <w:rStyle w:val="Hyperlink"/>
                  <w:rFonts w:ascii="Arial" w:hAnsi="Arial" w:cs="Arial"/>
                </w:rPr>
                <w:t>sorayah.mbuthia@northnorthants.gov.uk</w:t>
              </w:r>
            </w:hyperlink>
            <w:r w:rsidRPr="448FAC7B">
              <w:rPr>
                <w:rFonts w:ascii="Arial" w:hAnsi="Arial" w:cs="Arial"/>
              </w:rPr>
              <w:t xml:space="preserve"> </w:t>
            </w:r>
          </w:p>
        </w:tc>
      </w:tr>
    </w:tbl>
    <w:p w:rsidRPr="006F75C9" w:rsidR="008D4E56" w:rsidP="00DC71EB" w:rsidRDefault="008D4E56" w14:paraId="43263661" w14:textId="77777777">
      <w:pPr>
        <w:rPr>
          <w:rFonts w:ascii="Arial" w:hAnsi="Arial" w:cs="Arial"/>
          <w:szCs w:val="24"/>
        </w:rPr>
      </w:pPr>
    </w:p>
    <w:p w:rsidRPr="006F75C9" w:rsidR="00DC71EB" w:rsidP="00F7649C" w:rsidRDefault="00E80055" w14:paraId="0C651E53" w14:textId="688CF1DD">
      <w:pPr>
        <w:pStyle w:val="Heading2"/>
        <w:numPr>
          <w:ilvl w:val="0"/>
          <w:numId w:val="1"/>
        </w:numPr>
        <w:ind w:left="567" w:hanging="567"/>
      </w:pPr>
      <w:bookmarkStart w:name="_Toc114238028" w:id="15"/>
      <w:bookmarkStart w:name="_Toc184001409" w:id="16"/>
      <w:r>
        <w:t>Quotation Responses</w:t>
      </w:r>
      <w:bookmarkEnd w:id="15"/>
      <w:bookmarkEnd w:id="16"/>
    </w:p>
    <w:p w:rsidRPr="006F75C9" w:rsidR="00DC71EB" w:rsidP="00DC71EB" w:rsidRDefault="00DC71EB" w14:paraId="1E491458" w14:textId="77777777">
      <w:pPr>
        <w:rPr>
          <w:rFonts w:ascii="Arial" w:hAnsi="Arial" w:cs="Arial"/>
          <w:szCs w:val="24"/>
        </w:rPr>
      </w:pPr>
    </w:p>
    <w:p w:rsidRPr="006F75C9" w:rsidR="00DC71EB" w:rsidP="00F7649C" w:rsidRDefault="00DC71EB" w14:paraId="749E44AA" w14:textId="7B8A66A6">
      <w:pPr>
        <w:pStyle w:val="ListParagraph"/>
        <w:numPr>
          <w:ilvl w:val="1"/>
          <w:numId w:val="1"/>
        </w:numPr>
        <w:ind w:left="567" w:hanging="567"/>
        <w:rPr>
          <w:rFonts w:cs="Arial"/>
          <w:szCs w:val="24"/>
        </w:rPr>
      </w:pPr>
      <w:r w:rsidRPr="006F75C9">
        <w:rPr>
          <w:rFonts w:cs="Arial"/>
          <w:szCs w:val="24"/>
        </w:rPr>
        <w:t xml:space="preserve">Should you wish to take part in the selection process please complete this </w:t>
      </w:r>
      <w:r w:rsidRPr="006F75C9" w:rsidR="001A6398">
        <w:rPr>
          <w:rFonts w:cs="Arial"/>
          <w:szCs w:val="24"/>
        </w:rPr>
        <w:t>RFQ</w:t>
      </w:r>
      <w:r w:rsidRPr="006F75C9">
        <w:rPr>
          <w:rFonts w:cs="Arial"/>
          <w:szCs w:val="24"/>
        </w:rPr>
        <w:t xml:space="preserve"> and return via </w:t>
      </w:r>
      <w:r w:rsidRPr="006F75C9" w:rsidR="00E80055">
        <w:rPr>
          <w:rFonts w:cs="Arial"/>
          <w:szCs w:val="24"/>
        </w:rPr>
        <w:t>e-mail to the Officer detailed in Table C, below, no later than the Deadline for Submission of Bids date in Table A.</w:t>
      </w:r>
    </w:p>
    <w:p w:rsidRPr="006F75C9" w:rsidR="00E80055" w:rsidP="00DC71EB" w:rsidRDefault="00E80055" w14:paraId="59AC4549" w14:textId="77777777">
      <w:pPr>
        <w:rPr>
          <w:rFonts w:ascii="Arial" w:hAnsi="Arial" w:cs="Arial"/>
          <w:szCs w:val="24"/>
        </w:rPr>
      </w:pPr>
    </w:p>
    <w:p w:rsidRPr="006F75C9" w:rsidR="00E80055" w:rsidP="00E80055" w:rsidRDefault="00E80055" w14:paraId="2F0E676D" w14:textId="71A30C02">
      <w:pPr>
        <w:rPr>
          <w:rFonts w:ascii="Arial" w:hAnsi="Arial" w:cs="Arial"/>
          <w:b/>
          <w:bCs/>
          <w:caps/>
          <w:szCs w:val="24"/>
        </w:rPr>
      </w:pPr>
      <w:r w:rsidRPr="006F75C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Pr="006F75C9" w:rsidR="00136219" w:rsidTr="448FAC7B" w14:paraId="6212E3CE" w14:textId="77777777">
        <w:trPr>
          <w:trHeight w:val="284"/>
        </w:trPr>
        <w:tc>
          <w:tcPr>
            <w:tcW w:w="3024" w:type="dxa"/>
          </w:tcPr>
          <w:p w:rsidRPr="006F75C9" w:rsidR="00136219" w:rsidP="00136219" w:rsidRDefault="00136219" w14:paraId="138CE77E" w14:textId="77777777">
            <w:pPr>
              <w:spacing w:after="120"/>
              <w:rPr>
                <w:rFonts w:ascii="Arial" w:hAnsi="Arial" w:cs="Arial"/>
                <w:szCs w:val="24"/>
              </w:rPr>
            </w:pPr>
            <w:r w:rsidRPr="006F75C9">
              <w:rPr>
                <w:rFonts w:ascii="Arial" w:hAnsi="Arial" w:cs="Arial"/>
                <w:szCs w:val="24"/>
              </w:rPr>
              <w:t>Name</w:t>
            </w:r>
          </w:p>
        </w:tc>
        <w:tc>
          <w:tcPr>
            <w:tcW w:w="6048" w:type="dxa"/>
          </w:tcPr>
          <w:p w:rsidRPr="0080459E" w:rsidR="448FAC7B" w:rsidP="448FAC7B" w:rsidRDefault="005E770F" w14:paraId="72A3CEE2" w14:textId="3D855773">
            <w:pPr>
              <w:spacing w:after="120"/>
              <w:rPr>
                <w:rFonts w:ascii="Arial" w:hAnsi="Arial" w:eastAsia="Arial" w:cs="Arial"/>
                <w:szCs w:val="24"/>
              </w:rPr>
            </w:pPr>
            <w:r w:rsidRPr="448FAC7B">
              <w:rPr>
                <w:rFonts w:ascii="Arial" w:hAnsi="Arial" w:cs="Arial"/>
              </w:rPr>
              <w:t>Sorayah Mbuthia</w:t>
            </w:r>
          </w:p>
        </w:tc>
      </w:tr>
      <w:tr w:rsidRPr="006F75C9" w:rsidR="00136219" w:rsidTr="448FAC7B" w14:paraId="459135D9" w14:textId="77777777">
        <w:trPr>
          <w:trHeight w:val="284"/>
        </w:trPr>
        <w:tc>
          <w:tcPr>
            <w:tcW w:w="3024" w:type="dxa"/>
          </w:tcPr>
          <w:p w:rsidRPr="006F75C9" w:rsidR="00136219" w:rsidP="00136219" w:rsidRDefault="00136219" w14:paraId="09BA35BF" w14:textId="77777777">
            <w:pPr>
              <w:spacing w:after="120"/>
              <w:rPr>
                <w:rFonts w:ascii="Arial" w:hAnsi="Arial" w:cs="Arial"/>
                <w:szCs w:val="24"/>
              </w:rPr>
            </w:pPr>
            <w:r w:rsidRPr="006F75C9">
              <w:rPr>
                <w:rFonts w:ascii="Arial" w:hAnsi="Arial" w:cs="Arial"/>
                <w:szCs w:val="24"/>
              </w:rPr>
              <w:t>Job Title</w:t>
            </w:r>
          </w:p>
        </w:tc>
        <w:tc>
          <w:tcPr>
            <w:tcW w:w="6048" w:type="dxa"/>
          </w:tcPr>
          <w:p w:rsidRPr="0080459E" w:rsidR="448FAC7B" w:rsidP="448FAC7B" w:rsidRDefault="005E770F" w14:paraId="48737641" w14:textId="3BEFF496">
            <w:pPr>
              <w:spacing w:after="120"/>
              <w:rPr>
                <w:rFonts w:ascii="Arial" w:hAnsi="Arial" w:eastAsia="Arial" w:cs="Arial"/>
                <w:szCs w:val="24"/>
              </w:rPr>
            </w:pPr>
            <w:r w:rsidRPr="448FAC7B">
              <w:rPr>
                <w:rFonts w:ascii="Arial" w:hAnsi="Arial" w:cs="Arial"/>
              </w:rPr>
              <w:t xml:space="preserve">Interim Strategic Commissioner  </w:t>
            </w:r>
          </w:p>
        </w:tc>
      </w:tr>
      <w:tr w:rsidRPr="006F75C9" w:rsidR="00136219" w:rsidTr="448FAC7B" w14:paraId="5FE66DEC" w14:textId="77777777">
        <w:trPr>
          <w:trHeight w:val="284"/>
        </w:trPr>
        <w:tc>
          <w:tcPr>
            <w:tcW w:w="3024" w:type="dxa"/>
          </w:tcPr>
          <w:p w:rsidRPr="006F75C9" w:rsidR="00136219" w:rsidP="00136219" w:rsidRDefault="00136219" w14:paraId="78300CA6" w14:textId="77777777">
            <w:pPr>
              <w:spacing w:after="120"/>
              <w:rPr>
                <w:rFonts w:ascii="Arial" w:hAnsi="Arial" w:cs="Arial"/>
                <w:szCs w:val="24"/>
              </w:rPr>
            </w:pPr>
            <w:r w:rsidRPr="006F75C9">
              <w:rPr>
                <w:rFonts w:ascii="Arial" w:hAnsi="Arial" w:cs="Arial"/>
                <w:szCs w:val="24"/>
              </w:rPr>
              <w:t>E-Mail address</w:t>
            </w:r>
          </w:p>
        </w:tc>
        <w:tc>
          <w:tcPr>
            <w:tcW w:w="6048" w:type="dxa"/>
          </w:tcPr>
          <w:p w:rsidRPr="0080459E" w:rsidR="008A558E" w:rsidP="448FAC7B" w:rsidRDefault="005E770F" w14:paraId="1543B0A3" w14:textId="14FA1FE2">
            <w:pPr>
              <w:spacing w:after="120"/>
              <w:rPr>
                <w:rFonts w:ascii="Arial" w:hAnsi="Arial" w:cs="Arial"/>
              </w:rPr>
            </w:pPr>
            <w:hyperlink r:id="rId21">
              <w:r w:rsidRPr="448FAC7B">
                <w:rPr>
                  <w:rStyle w:val="Hyperlink"/>
                  <w:rFonts w:ascii="Arial" w:hAnsi="Arial" w:cs="Arial"/>
                </w:rPr>
                <w:t>sorayah.mbuthia@northnorthants.gov.uk</w:t>
              </w:r>
            </w:hyperlink>
          </w:p>
        </w:tc>
      </w:tr>
    </w:tbl>
    <w:p w:rsidRPr="006F75C9" w:rsidR="008D4E56" w:rsidP="00DC71EB" w:rsidRDefault="008D4E56" w14:paraId="160827DA" w14:textId="72E52377">
      <w:pPr>
        <w:rPr>
          <w:rFonts w:ascii="Arial" w:hAnsi="Arial" w:cs="Arial"/>
          <w:szCs w:val="24"/>
        </w:rPr>
      </w:pPr>
    </w:p>
    <w:p w:rsidRPr="006F75C9" w:rsidR="005D5A08" w:rsidP="00DC71EB" w:rsidRDefault="005D5A08" w14:paraId="5B8E7341" w14:textId="77777777">
      <w:pPr>
        <w:rPr>
          <w:rFonts w:ascii="Arial" w:hAnsi="Arial" w:cs="Arial"/>
          <w:szCs w:val="24"/>
        </w:rPr>
      </w:pPr>
    </w:p>
    <w:p w:rsidRPr="006F75C9" w:rsidR="00DC71EB" w:rsidP="00F7649C" w:rsidRDefault="00E80055" w14:paraId="6A748ED1" w14:textId="2DD8B3D3">
      <w:pPr>
        <w:pStyle w:val="Heading2"/>
        <w:numPr>
          <w:ilvl w:val="0"/>
          <w:numId w:val="1"/>
        </w:numPr>
        <w:ind w:left="567" w:hanging="567"/>
      </w:pPr>
      <w:bookmarkStart w:name="_Toc114238029" w:id="17"/>
      <w:bookmarkStart w:name="_Toc184001410" w:id="18"/>
      <w:r>
        <w:t>Evaluation of Quotations</w:t>
      </w:r>
      <w:bookmarkEnd w:id="17"/>
      <w:bookmarkEnd w:id="18"/>
    </w:p>
    <w:p w:rsidRPr="006F75C9" w:rsidR="001639F2" w:rsidP="43B42EBF" w:rsidRDefault="001639F2" w14:paraId="4DD4FCE6" w14:textId="3807A2C7">
      <w:pPr>
        <w:rPr>
          <w:rFonts w:ascii="Arial" w:hAnsi="Arial" w:cs="Arial"/>
        </w:rPr>
      </w:pPr>
    </w:p>
    <w:p w:rsidRPr="006F75C9" w:rsidR="00C301CA" w:rsidP="00F7649C" w:rsidRDefault="50777941" w14:paraId="354EBC68" w14:textId="0D6ED881">
      <w:pPr>
        <w:pStyle w:val="ListParagraph"/>
        <w:numPr>
          <w:ilvl w:val="1"/>
          <w:numId w:val="1"/>
        </w:numPr>
        <w:ind w:left="567" w:hanging="567"/>
        <w:rPr>
          <w:rFonts w:cs="Arial"/>
        </w:rPr>
      </w:pPr>
      <w:r w:rsidRPr="006F75C9">
        <w:rPr>
          <w:rFonts w:cs="Arial"/>
          <w:b/>
          <w:bCs/>
          <w:caps/>
        </w:rPr>
        <w:t xml:space="preserve">THOSE </w:t>
      </w:r>
      <w:r w:rsidRPr="006F75C9" w:rsidR="085D027E">
        <w:rPr>
          <w:rFonts w:cs="Arial"/>
          <w:b/>
          <w:bCs/>
          <w:caps/>
        </w:rPr>
        <w:t>POTENTIAL SUPPLIER</w:t>
      </w:r>
      <w:r w:rsidRPr="006F75C9">
        <w:rPr>
          <w:rFonts w:cs="Arial"/>
          <w:b/>
          <w:bCs/>
          <w:caps/>
        </w:rPr>
        <w:t xml:space="preserve">S WHO FAIL ANY PASS/FAIL, MANDATORY, COMPULSORY AND/OR ESSENTIAL QUESTIONS WILL be rejected from the </w:t>
      </w:r>
      <w:r w:rsidRPr="006F75C9" w:rsidR="2BFEEDF4">
        <w:rPr>
          <w:rFonts w:cs="Arial"/>
          <w:b/>
          <w:bCs/>
          <w:caps/>
        </w:rPr>
        <w:t>RFQ</w:t>
      </w:r>
      <w:r w:rsidRPr="006F75C9">
        <w:rPr>
          <w:rFonts w:cs="Arial"/>
          <w:b/>
          <w:bCs/>
          <w:caps/>
        </w:rPr>
        <w:t xml:space="preserve"> PROCESS.</w:t>
      </w:r>
    </w:p>
    <w:p w:rsidRPr="006F75C9" w:rsidR="00C301CA" w:rsidP="00E80055" w:rsidRDefault="00C301CA" w14:paraId="25FE2E73" w14:textId="77777777">
      <w:pPr>
        <w:ind w:left="567" w:hanging="567"/>
        <w:rPr>
          <w:rFonts w:ascii="Arial" w:hAnsi="Arial" w:cs="Arial"/>
          <w:szCs w:val="24"/>
        </w:rPr>
      </w:pPr>
    </w:p>
    <w:p w:rsidRPr="006F75C9" w:rsidR="00370911" w:rsidP="00F7649C" w:rsidRDefault="0CEEC560" w14:paraId="1ACF532D" w14:textId="46F4D6AE">
      <w:pPr>
        <w:pStyle w:val="ListParagraph"/>
        <w:numPr>
          <w:ilvl w:val="1"/>
          <w:numId w:val="1"/>
        </w:numPr>
        <w:ind w:left="567" w:hanging="567"/>
        <w:rPr>
          <w:rFonts w:cs="Arial"/>
        </w:rPr>
      </w:pPr>
      <w:r w:rsidRPr="006F75C9">
        <w:rPr>
          <w:rFonts w:cs="Arial"/>
        </w:rPr>
        <w:t xml:space="preserve">Any bids </w:t>
      </w:r>
      <w:r w:rsidRPr="006F75C9" w:rsidR="0F6C07F7">
        <w:rPr>
          <w:rFonts w:cs="Arial"/>
        </w:rPr>
        <w:t xml:space="preserve">which are </w:t>
      </w:r>
      <w:r w:rsidRPr="006F75C9">
        <w:rPr>
          <w:rFonts w:cs="Arial"/>
        </w:rPr>
        <w:t xml:space="preserve">not compliant or </w:t>
      </w:r>
      <w:r w:rsidRPr="006F75C9" w:rsidR="0F6C07F7">
        <w:rPr>
          <w:rFonts w:cs="Arial"/>
        </w:rPr>
        <w:t xml:space="preserve">not completed </w:t>
      </w:r>
      <w:r w:rsidRPr="006F75C9">
        <w:rPr>
          <w:rFonts w:cs="Arial"/>
        </w:rPr>
        <w:t xml:space="preserve">fully will be </w:t>
      </w:r>
      <w:r w:rsidRPr="006F75C9" w:rsidR="0F6C07F7">
        <w:rPr>
          <w:rFonts w:cs="Arial"/>
        </w:rPr>
        <w:t>rejected</w:t>
      </w:r>
      <w:r w:rsidRPr="006F75C9">
        <w:rPr>
          <w:rFonts w:cs="Arial"/>
        </w:rPr>
        <w:t>.</w:t>
      </w:r>
      <w:r w:rsidRPr="006F75C9" w:rsidR="178F2F94">
        <w:rPr>
          <w:rFonts w:cs="Arial"/>
        </w:rPr>
        <w:t xml:space="preserve"> If a bid is eliminated for any reason, the price submitted within the quote concerned </w:t>
      </w:r>
      <w:r w:rsidRPr="006F75C9" w:rsidR="0289B9FE">
        <w:rPr>
          <w:rFonts w:cs="Arial"/>
        </w:rPr>
        <w:t>s</w:t>
      </w:r>
      <w:r w:rsidRPr="006F75C9" w:rsidR="178F2F94">
        <w:rPr>
          <w:rFonts w:cs="Arial"/>
        </w:rPr>
        <w:t xml:space="preserve">hall also be excluded from the evaluation. </w:t>
      </w:r>
      <w:r w:rsidRPr="006F75C9">
        <w:rPr>
          <w:rFonts w:cs="Arial"/>
        </w:rPr>
        <w:t xml:space="preserve">Based on the information provided by </w:t>
      </w:r>
      <w:r w:rsidRPr="006F75C9" w:rsidR="085D027E">
        <w:rPr>
          <w:rFonts w:cs="Arial"/>
        </w:rPr>
        <w:t>Potential Supplier</w:t>
      </w:r>
      <w:r w:rsidRPr="006F75C9" w:rsidR="0F6C07F7">
        <w:rPr>
          <w:rFonts w:cs="Arial"/>
        </w:rPr>
        <w:t>s</w:t>
      </w:r>
      <w:r w:rsidRPr="006F75C9">
        <w:rPr>
          <w:rFonts w:cs="Arial"/>
        </w:rPr>
        <w:t xml:space="preserve">, each compliant </w:t>
      </w:r>
      <w:r w:rsidRPr="006F75C9" w:rsidR="2BFEEDF4">
        <w:rPr>
          <w:rFonts w:cs="Arial"/>
        </w:rPr>
        <w:t>RFQ</w:t>
      </w:r>
      <w:r w:rsidRPr="006F75C9" w:rsidR="0F6C07F7">
        <w:rPr>
          <w:rFonts w:cs="Arial"/>
        </w:rPr>
        <w:t xml:space="preserve"> Response</w:t>
      </w:r>
      <w:r w:rsidRPr="006F75C9">
        <w:rPr>
          <w:rFonts w:cs="Arial"/>
        </w:rPr>
        <w:t xml:space="preserve"> will be evaluated based on the following criteria:</w:t>
      </w:r>
    </w:p>
    <w:p w:rsidRPr="006F75C9" w:rsidR="00370911" w:rsidP="00370911" w:rsidRDefault="00370911" w14:paraId="1EB6ACC2" w14:textId="77777777">
      <w:pPr>
        <w:pStyle w:val="ListParagraph"/>
        <w:rPr>
          <w:rFonts w:cs="Arial"/>
          <w:szCs w:val="24"/>
        </w:rPr>
      </w:pPr>
    </w:p>
    <w:p w:rsidRPr="006F75C9" w:rsidR="00370911" w:rsidP="00F7649C" w:rsidRDefault="00370911" w14:paraId="7580BB46" w14:textId="5D016D6A">
      <w:pPr>
        <w:pStyle w:val="ListParagraph"/>
        <w:numPr>
          <w:ilvl w:val="1"/>
          <w:numId w:val="1"/>
        </w:numPr>
        <w:ind w:left="567" w:hanging="567"/>
        <w:rPr>
          <w:rFonts w:cs="Arial"/>
          <w:szCs w:val="24"/>
        </w:rPr>
      </w:pPr>
      <w:r w:rsidRPr="006F75C9">
        <w:rPr>
          <w:rFonts w:cs="Arial"/>
          <w:szCs w:val="24"/>
        </w:rPr>
        <w:t xml:space="preserve">The Award Criteria Questionnaire carries a total weight of 100%, split between Quality and Price. </w:t>
      </w:r>
    </w:p>
    <w:p w:rsidRPr="006F75C9" w:rsidR="00370911" w:rsidP="18BB717E" w:rsidRDefault="00370911" w14:paraId="669D6F41" w14:textId="77777777" w14:noSpellErr="1">
      <w:pPr>
        <w:pStyle w:val="ListParagraph"/>
        <w:spacing/>
        <w:ind w:left="567"/>
        <w:rPr>
          <w:rFonts w:cs="Arial"/>
          <w:color w:val="auto"/>
        </w:rPr>
      </w:pPr>
    </w:p>
    <w:p w:rsidRPr="00877403" w:rsidR="00370911" w:rsidP="18BB717E" w:rsidRDefault="00370911" w14:paraId="40C1F026" w14:textId="2E9C13C4" w14:noSpellErr="1">
      <w:pPr>
        <w:pStyle w:val="ListParagraph"/>
        <w:numPr>
          <w:ilvl w:val="0"/>
          <w:numId w:val="20"/>
        </w:numPr>
        <w:spacing/>
        <w:rPr>
          <w:rFonts w:cs="Arial"/>
          <w:color w:val="auto" w:themeColor="accent6" w:themeShade="BF"/>
        </w:rPr>
      </w:pPr>
      <w:r w:rsidRPr="18BB717E" w:rsidR="00370911">
        <w:rPr>
          <w:rFonts w:cs="Arial"/>
          <w:color w:val="auto"/>
        </w:rPr>
        <w:t>Quality (</w:t>
      </w:r>
      <w:r w:rsidRPr="18BB717E" w:rsidR="006B79C7">
        <w:rPr>
          <w:rFonts w:cs="Arial"/>
          <w:color w:val="auto"/>
        </w:rPr>
        <w:t>80</w:t>
      </w:r>
      <w:r w:rsidRPr="18BB717E" w:rsidR="00370911">
        <w:rPr>
          <w:rFonts w:cs="Arial"/>
          <w:color w:val="auto"/>
        </w:rPr>
        <w:t>%)</w:t>
      </w:r>
    </w:p>
    <w:p w:rsidRPr="00877403" w:rsidR="00370911" w:rsidP="18BB717E" w:rsidRDefault="00370911" w14:paraId="6B26ABFB" w14:textId="3DF9F155" w14:noSpellErr="1">
      <w:pPr>
        <w:pStyle w:val="ListParagraph"/>
        <w:numPr>
          <w:ilvl w:val="0"/>
          <w:numId w:val="20"/>
        </w:numPr>
        <w:spacing/>
        <w:rPr>
          <w:rFonts w:cs="Arial"/>
          <w:color w:val="auto" w:themeColor="accent6" w:themeShade="BF"/>
        </w:rPr>
      </w:pPr>
      <w:r w:rsidRPr="18BB717E" w:rsidR="00370911">
        <w:rPr>
          <w:rFonts w:cs="Arial"/>
          <w:color w:val="auto"/>
        </w:rPr>
        <w:t>Price (</w:t>
      </w:r>
      <w:r w:rsidRPr="18BB717E" w:rsidR="006B79C7">
        <w:rPr>
          <w:rFonts w:cs="Arial"/>
          <w:color w:val="auto"/>
        </w:rPr>
        <w:t>20</w:t>
      </w:r>
      <w:r w:rsidRPr="18BB717E" w:rsidR="00370911">
        <w:rPr>
          <w:rFonts w:cs="Arial"/>
          <w:color w:val="auto"/>
        </w:rPr>
        <w:t>%)</w:t>
      </w:r>
    </w:p>
    <w:p w:rsidRPr="006F75C9" w:rsidR="00370911" w:rsidP="00370911" w:rsidRDefault="00370911" w14:paraId="45A0B5A4" w14:textId="77777777">
      <w:pPr>
        <w:pStyle w:val="ListParagraph"/>
        <w:ind w:left="567"/>
        <w:contextualSpacing w:val="0"/>
        <w:rPr>
          <w:rFonts w:cs="Arial"/>
          <w:szCs w:val="24"/>
        </w:rPr>
      </w:pPr>
    </w:p>
    <w:p w:rsidRPr="006F75C9" w:rsidR="00370911" w:rsidP="00370911" w:rsidRDefault="00370911" w14:paraId="41653F5A" w14:textId="77777777">
      <w:pPr>
        <w:pStyle w:val="ListParagraph"/>
        <w:ind w:left="567"/>
        <w:contextualSpacing w:val="0"/>
        <w:rPr>
          <w:rFonts w:cs="Arial"/>
          <w:szCs w:val="24"/>
        </w:rPr>
      </w:pPr>
      <w:r w:rsidRPr="006F75C9">
        <w:rPr>
          <w:rFonts w:cs="Arial"/>
          <w:szCs w:val="24"/>
        </w:rPr>
        <w:t xml:space="preserve">The allocation of points available for these criteria are set out in Table </w:t>
      </w:r>
      <w:r w:rsidRPr="006F75C9">
        <w:rPr>
          <w:rFonts w:cs="Arial"/>
          <w:color w:val="70AD47" w:themeColor="accent6"/>
          <w:szCs w:val="24"/>
        </w:rPr>
        <w:t>G</w:t>
      </w:r>
      <w:r w:rsidRPr="006F75C9">
        <w:rPr>
          <w:rFonts w:cs="Arial"/>
          <w:szCs w:val="24"/>
        </w:rPr>
        <w:t>.</w:t>
      </w:r>
    </w:p>
    <w:p w:rsidRPr="006F75C9" w:rsidR="00A345A3" w:rsidP="00A345A3" w:rsidRDefault="00A345A3" w14:paraId="3099DD1D" w14:textId="77777777">
      <w:pPr>
        <w:rPr>
          <w:rFonts w:ascii="Arial" w:hAnsi="Arial" w:cs="Arial"/>
          <w:szCs w:val="24"/>
        </w:rPr>
      </w:pPr>
    </w:p>
    <w:p w:rsidRPr="006F75C9" w:rsidR="008D1BFC" w:rsidP="00F7649C" w:rsidRDefault="00870C2B" w14:paraId="4D30723B" w14:textId="19C47E39">
      <w:pPr>
        <w:pStyle w:val="ListParagraph"/>
        <w:numPr>
          <w:ilvl w:val="0"/>
          <w:numId w:val="3"/>
        </w:numPr>
        <w:ind w:left="2268" w:hanging="567"/>
        <w:rPr>
          <w:rFonts w:cs="Arial"/>
          <w:szCs w:val="24"/>
        </w:rPr>
        <w:sectPr w:rsidRPr="006F75C9" w:rsidR="008D1BFC" w:rsidSect="004378CB">
          <w:pgSz w:w="11906" w:h="16838" w:orient="portrait"/>
          <w:pgMar w:top="1418" w:right="1418" w:bottom="1418" w:left="1418" w:header="708" w:footer="708" w:gutter="0"/>
          <w:cols w:space="708"/>
          <w:docGrid w:linePitch="360"/>
        </w:sectPr>
      </w:pPr>
      <w:r w:rsidRPr="006F75C9">
        <w:rPr>
          <w:rFonts w:cs="Arial"/>
          <w:szCs w:val="24"/>
        </w:rPr>
        <w:t>Potential Supplier</w:t>
      </w:r>
      <w:r w:rsidRPr="006F75C9" w:rsidR="001639F2">
        <w:rPr>
          <w:rFonts w:cs="Arial"/>
          <w:szCs w:val="24"/>
        </w:rPr>
        <w:t>s</w:t>
      </w:r>
      <w:r w:rsidRPr="006F75C9" w:rsidR="00DC71EB">
        <w:rPr>
          <w:rFonts w:cs="Arial"/>
          <w:szCs w:val="24"/>
        </w:rPr>
        <w:t xml:space="preserve"> must pass all pass</w:t>
      </w:r>
      <w:r w:rsidRPr="006F75C9" w:rsidR="00274737">
        <w:rPr>
          <w:rFonts w:cs="Arial"/>
          <w:szCs w:val="24"/>
        </w:rPr>
        <w:t>/fail</w:t>
      </w:r>
      <w:r w:rsidRPr="006F75C9" w:rsidR="00DC71EB">
        <w:rPr>
          <w:rFonts w:cs="Arial"/>
          <w:szCs w:val="24"/>
        </w:rPr>
        <w:t xml:space="preserve"> questions in S</w:t>
      </w:r>
      <w:r w:rsidRPr="006F75C9" w:rsidR="001639F2">
        <w:rPr>
          <w:rFonts w:cs="Arial"/>
          <w:szCs w:val="24"/>
        </w:rPr>
        <w:t>ection 3</w:t>
      </w:r>
      <w:r w:rsidRPr="006F75C9" w:rsidR="00DC71EB">
        <w:rPr>
          <w:rFonts w:cs="Arial"/>
          <w:szCs w:val="24"/>
        </w:rPr>
        <w:t xml:space="preserve">: </w:t>
      </w:r>
      <w:r w:rsidRPr="006F75C9" w:rsidR="001639F2">
        <w:rPr>
          <w:rFonts w:cs="Arial"/>
          <w:szCs w:val="24"/>
        </w:rPr>
        <w:t>to</w:t>
      </w:r>
      <w:r w:rsidRPr="006F75C9" w:rsidR="00DC71EB">
        <w:rPr>
          <w:rFonts w:cs="Arial"/>
          <w:szCs w:val="24"/>
        </w:rPr>
        <w:t xml:space="preserve"> be considered. Bids not meeting the minimum standards will be </w:t>
      </w:r>
      <w:r w:rsidRPr="006F75C9" w:rsidR="00274737">
        <w:rPr>
          <w:rFonts w:cs="Arial"/>
          <w:szCs w:val="24"/>
        </w:rPr>
        <w:t>rejected</w:t>
      </w:r>
      <w:r w:rsidRPr="006F75C9" w:rsidR="00DC71EB">
        <w:rPr>
          <w:rFonts w:cs="Arial"/>
          <w:szCs w:val="24"/>
        </w:rPr>
        <w:t xml:space="preserve">. </w:t>
      </w:r>
    </w:p>
    <w:p w:rsidRPr="006F75C9" w:rsidR="001639F2" w:rsidP="43B42EBF" w:rsidRDefault="00DC71EB" w14:paraId="479337C7" w14:textId="4D4EF68A">
      <w:pPr>
        <w:pStyle w:val="Heading1"/>
      </w:pPr>
      <w:bookmarkStart w:name="_Toc114238030" w:id="19"/>
      <w:bookmarkStart w:name="_Toc184001411" w:id="20"/>
      <w:r>
        <w:t>S</w:t>
      </w:r>
      <w:r w:rsidR="001639F2">
        <w:t>ection 2: Specification</w:t>
      </w:r>
      <w:bookmarkEnd w:id="19"/>
      <w:bookmarkEnd w:id="20"/>
    </w:p>
    <w:p w:rsidRPr="0048466E" w:rsidR="008D3E3B" w:rsidP="00D51C54" w:rsidRDefault="008D3E3B" w14:paraId="1F188E7B" w14:textId="77777777">
      <w:pPr>
        <w:rPr>
          <w:rFonts w:ascii="Arial" w:hAnsi="Arial" w:cs="Arial"/>
          <w:szCs w:val="24"/>
        </w:rPr>
      </w:pPr>
    </w:p>
    <w:p w:rsidRPr="0048466E" w:rsidR="0048466E" w:rsidP="0048466E" w:rsidRDefault="001601D3" w14:paraId="4F0EB7D0" w14:textId="752CCC38">
      <w:pPr>
        <w:pStyle w:val="Heading2"/>
        <w:numPr>
          <w:ilvl w:val="0"/>
          <w:numId w:val="12"/>
        </w:numPr>
        <w:ind w:left="567" w:hanging="567"/>
      </w:pPr>
      <w:bookmarkStart w:name="_Toc114238031" w:id="21"/>
      <w:bookmarkStart w:name="_Toc184001412" w:id="22"/>
      <w:r w:rsidRPr="0048466E">
        <w:t xml:space="preserve">Introduction and </w:t>
      </w:r>
      <w:r w:rsidRPr="0048466E" w:rsidR="00D51C54">
        <w:t>Background</w:t>
      </w:r>
      <w:bookmarkEnd w:id="21"/>
      <w:bookmarkEnd w:id="22"/>
    </w:p>
    <w:p w:rsidRPr="0048466E" w:rsidR="0048466E" w:rsidP="0048466E" w:rsidRDefault="0048466E" w14:paraId="6692A080" w14:textId="77777777"/>
    <w:p w:rsidR="00E70B0C" w:rsidP="40E220F8" w:rsidRDefault="00E70B0C" w14:paraId="02FB3E79" w14:textId="76D657B1">
      <w:pPr>
        <w:pStyle w:val="Heading2"/>
        <w:numPr>
          <w:ilvl w:val="1"/>
          <w:numId w:val="12"/>
        </w:numPr>
        <w:rPr>
          <w:b w:val="0"/>
          <w:bCs w:val="0"/>
        </w:rPr>
      </w:pPr>
      <w:r>
        <w:rPr>
          <w:b w:val="0"/>
          <w:bCs w:val="0"/>
        </w:rPr>
        <w:t>North Northamptonshire Council seeks to commission a one-year training programme in pregnancy bonding and attachment, with a focus on strengthening relationships between parents and infants from the earliest stages of pregnancy through to the end of the first 1,001 critical days</w:t>
      </w:r>
      <w:r w:rsidR="00907580">
        <w:rPr>
          <w:b w:val="0"/>
          <w:bCs w:val="0"/>
        </w:rPr>
        <w:t>. E</w:t>
      </w:r>
      <w:r>
        <w:rPr>
          <w:b w:val="0"/>
          <w:bCs w:val="0"/>
        </w:rPr>
        <w:t>mpower</w:t>
      </w:r>
      <w:r w:rsidR="00907580">
        <w:rPr>
          <w:b w:val="0"/>
          <w:bCs w:val="0"/>
        </w:rPr>
        <w:t>ing</w:t>
      </w:r>
      <w:r>
        <w:rPr>
          <w:b w:val="0"/>
          <w:bCs w:val="0"/>
        </w:rPr>
        <w:t xml:space="preserve"> expectant parents to form strong, positive bonds with their unborn babies and to nurture these relationships as their child grows.</w:t>
      </w:r>
    </w:p>
    <w:p w:rsidRPr="00375ED6" w:rsidR="00375ED6" w:rsidP="00375ED6" w:rsidRDefault="00375ED6" w14:paraId="04E5F76F" w14:textId="77777777"/>
    <w:p w:rsidRPr="00375ED6" w:rsidR="7D803874" w:rsidP="18BB717E" w:rsidRDefault="7D803874" w14:paraId="33BF616B" w14:noSpellErr="1" w14:textId="68AE30E3">
      <w:pPr>
        <w:pStyle w:val="Heading2"/>
        <w:numPr>
          <w:ilvl w:val="1"/>
          <w:numId w:val="12"/>
        </w:numPr>
        <w:rPr>
          <w:b w:val="0"/>
          <w:bCs w:val="0"/>
        </w:rPr>
      </w:pPr>
      <w:r w:rsidR="7D803874">
        <w:rPr>
          <w:b w:val="0"/>
          <w:bCs w:val="0"/>
        </w:rPr>
        <w:t>The total budget available for this commission is £</w:t>
      </w:r>
      <w:r w:rsidR="4338C696">
        <w:rPr>
          <w:b w:val="0"/>
          <w:bCs w:val="0"/>
        </w:rPr>
        <w:t>3</w:t>
      </w:r>
      <w:r w:rsidR="36A870FF">
        <w:rPr>
          <w:b w:val="0"/>
          <w:bCs w:val="0"/>
        </w:rPr>
        <w:t>8,000</w:t>
      </w:r>
      <w:r w:rsidR="7D803874">
        <w:rPr>
          <w:b w:val="0"/>
          <w:bCs w:val="0"/>
        </w:rPr>
        <w:t>, and suppliers are invited to provide proposals that deliver against the requirements within this funding envelope.</w:t>
      </w:r>
    </w:p>
    <w:p w:rsidRPr="00E70B0C" w:rsidR="00E70B0C" w:rsidP="00E70B0C" w:rsidRDefault="00E70B0C" w14:paraId="4EC30EA4" w14:textId="77777777"/>
    <w:p w:rsidR="00322373" w:rsidP="00E70B0C" w:rsidRDefault="00E70B0C" w14:paraId="05CBBC79" w14:textId="77777777">
      <w:pPr>
        <w:pStyle w:val="Heading2"/>
        <w:numPr>
          <w:ilvl w:val="1"/>
          <w:numId w:val="12"/>
        </w:numPr>
        <w:rPr>
          <w:b w:val="0"/>
          <w:bCs w:val="0"/>
        </w:rPr>
      </w:pPr>
      <w:r w:rsidRPr="00E70B0C">
        <w:rPr>
          <w:b w:val="0"/>
          <w:bCs w:val="0"/>
        </w:rPr>
        <w:t xml:space="preserve">This programme will form a central part of the </w:t>
      </w:r>
      <w:r w:rsidRPr="00E70B0C">
        <w:rPr>
          <w:rStyle w:val="Strong"/>
        </w:rPr>
        <w:t>North Northamptonshire Family Hubs model</w:t>
      </w:r>
      <w:r w:rsidRPr="00E70B0C">
        <w:rPr>
          <w:b w:val="0"/>
          <w:bCs w:val="0"/>
        </w:rPr>
        <w:t xml:space="preserve">, which has mobilised four </w:t>
      </w:r>
      <w:r>
        <w:rPr>
          <w:b w:val="0"/>
          <w:bCs w:val="0"/>
        </w:rPr>
        <w:t xml:space="preserve">Family Hub </w:t>
      </w:r>
      <w:r w:rsidR="00322373">
        <w:rPr>
          <w:b w:val="0"/>
          <w:bCs w:val="0"/>
        </w:rPr>
        <w:t>Networks</w:t>
      </w:r>
      <w:r>
        <w:rPr>
          <w:b w:val="0"/>
          <w:bCs w:val="0"/>
        </w:rPr>
        <w:t xml:space="preserve"> across each locality </w:t>
      </w:r>
      <w:r w:rsidR="00322373">
        <w:rPr>
          <w:b w:val="0"/>
          <w:bCs w:val="0"/>
        </w:rPr>
        <w:t xml:space="preserve">(Corby, East Northants, Kettering and Wellingborough) </w:t>
      </w:r>
      <w:r w:rsidRPr="00E70B0C">
        <w:rPr>
          <w:b w:val="0"/>
          <w:bCs w:val="0"/>
        </w:rPr>
        <w:t xml:space="preserve">to provide integrated, accessible, and family-centred support. </w:t>
      </w:r>
    </w:p>
    <w:p w:rsidRPr="00322373" w:rsidR="00322373" w:rsidP="00322373" w:rsidRDefault="00322373" w14:paraId="4601965B" w14:textId="77777777"/>
    <w:p w:rsidRPr="00322373" w:rsidR="00E70B0C" w:rsidP="00322373" w:rsidRDefault="00E70B0C" w14:paraId="33903CCA" w14:textId="68981796">
      <w:pPr>
        <w:pStyle w:val="Heading2"/>
        <w:numPr>
          <w:ilvl w:val="1"/>
          <w:numId w:val="12"/>
        </w:numPr>
        <w:rPr>
          <w:b w:val="0"/>
          <w:bCs w:val="0"/>
        </w:rPr>
      </w:pPr>
      <w:r w:rsidRPr="00E70B0C">
        <w:rPr>
          <w:b w:val="0"/>
          <w:bCs w:val="0"/>
        </w:rPr>
        <w:t xml:space="preserve">To strengthen this offer, the training is designed for the </w:t>
      </w:r>
      <w:r w:rsidRPr="00E70B0C">
        <w:rPr>
          <w:rStyle w:val="Strong"/>
        </w:rPr>
        <w:t>Early Help workforce</w:t>
      </w:r>
      <w:r w:rsidRPr="00E70B0C">
        <w:rPr>
          <w:b w:val="0"/>
          <w:bCs w:val="0"/>
        </w:rPr>
        <w:t xml:space="preserve">, </w:t>
      </w:r>
      <w:r w:rsidR="00322373">
        <w:rPr>
          <w:b w:val="0"/>
          <w:bCs w:val="0"/>
        </w:rPr>
        <w:t xml:space="preserve">operating within the </w:t>
      </w:r>
      <w:r w:rsidRPr="00E70B0C">
        <w:rPr>
          <w:b w:val="0"/>
          <w:bCs w:val="0"/>
        </w:rPr>
        <w:t xml:space="preserve">Family Hub </w:t>
      </w:r>
      <w:r w:rsidR="00322373">
        <w:rPr>
          <w:b w:val="0"/>
          <w:bCs w:val="0"/>
        </w:rPr>
        <w:t>Network</w:t>
      </w:r>
      <w:r w:rsidR="00375ED6">
        <w:rPr>
          <w:b w:val="0"/>
          <w:bCs w:val="0"/>
        </w:rPr>
        <w:t>,</w:t>
      </w:r>
      <w:r w:rsidR="00322373">
        <w:rPr>
          <w:b w:val="0"/>
          <w:bCs w:val="0"/>
        </w:rPr>
        <w:t xml:space="preserve"> which includes </w:t>
      </w:r>
      <w:r w:rsidRPr="00E70B0C">
        <w:rPr>
          <w:b w:val="0"/>
          <w:bCs w:val="0"/>
        </w:rPr>
        <w:t xml:space="preserve">Best Start in Life (BSIL) practitioners, </w:t>
      </w:r>
      <w:r w:rsidR="00322373">
        <w:rPr>
          <w:b w:val="0"/>
          <w:bCs w:val="0"/>
        </w:rPr>
        <w:t>S</w:t>
      </w:r>
      <w:r w:rsidRPr="00E70B0C">
        <w:rPr>
          <w:b w:val="0"/>
          <w:bCs w:val="0"/>
        </w:rPr>
        <w:t xml:space="preserve">ervice </w:t>
      </w:r>
      <w:r w:rsidR="00322373">
        <w:rPr>
          <w:b w:val="0"/>
          <w:bCs w:val="0"/>
        </w:rPr>
        <w:t>M</w:t>
      </w:r>
      <w:r w:rsidRPr="00E70B0C">
        <w:rPr>
          <w:b w:val="0"/>
          <w:bCs w:val="0"/>
        </w:rPr>
        <w:t xml:space="preserve">anagers, Early Years </w:t>
      </w:r>
      <w:r w:rsidR="00322373">
        <w:rPr>
          <w:b w:val="0"/>
          <w:bCs w:val="0"/>
        </w:rPr>
        <w:t>P</w:t>
      </w:r>
      <w:r w:rsidRPr="00E70B0C">
        <w:rPr>
          <w:b w:val="0"/>
          <w:bCs w:val="0"/>
        </w:rPr>
        <w:t xml:space="preserve">ractitioners, and Family Hub </w:t>
      </w:r>
      <w:r w:rsidR="00322373">
        <w:rPr>
          <w:b w:val="0"/>
          <w:bCs w:val="0"/>
        </w:rPr>
        <w:t>C</w:t>
      </w:r>
      <w:r w:rsidRPr="00E70B0C">
        <w:rPr>
          <w:b w:val="0"/>
          <w:bCs w:val="0"/>
        </w:rPr>
        <w:t xml:space="preserve">onnectors. </w:t>
      </w:r>
      <w:r w:rsidRPr="00322373">
        <w:rPr>
          <w:b w:val="0"/>
          <w:bCs w:val="0"/>
        </w:rPr>
        <w:t xml:space="preserve">By embedding this training </w:t>
      </w:r>
      <w:r w:rsidR="008B1F24">
        <w:rPr>
          <w:b w:val="0"/>
          <w:bCs w:val="0"/>
        </w:rPr>
        <w:t xml:space="preserve">in </w:t>
      </w:r>
      <w:r w:rsidRPr="00322373">
        <w:rPr>
          <w:b w:val="0"/>
          <w:bCs w:val="0"/>
        </w:rPr>
        <w:t xml:space="preserve">Family Hubs, services will be equipped with the skills, confidence, and consistency needed to support parents in building strong bonds with their babies from pregnancy </w:t>
      </w:r>
      <w:r w:rsidR="00322373">
        <w:rPr>
          <w:b w:val="0"/>
          <w:bCs w:val="0"/>
        </w:rPr>
        <w:t xml:space="preserve">and beyond. </w:t>
      </w:r>
    </w:p>
    <w:p w:rsidRPr="00E70B0C" w:rsidR="00E70B0C" w:rsidP="00E70B0C" w:rsidRDefault="00E70B0C" w14:paraId="30BC6D42" w14:textId="77777777"/>
    <w:p w:rsidR="0048466E" w:rsidP="0048466E" w:rsidRDefault="0048466E" w14:paraId="047A0F0D" w14:textId="71BCB962">
      <w:pPr>
        <w:pStyle w:val="Heading2"/>
        <w:numPr>
          <w:ilvl w:val="1"/>
          <w:numId w:val="12"/>
        </w:numPr>
      </w:pPr>
      <w:r w:rsidRPr="0048466E">
        <w:rPr>
          <w:b w:val="0"/>
          <w:bCs w:val="0"/>
        </w:rPr>
        <w:t>The importance of secure parent–infant relationships is well-evidenced in national policy and guidance, including the Best Start for Life Review and NICE recommendations, which highlight the benefits of early bonding for maternal wellbeing, infant development, and long-term social outcomes</w:t>
      </w:r>
      <w:r w:rsidRPr="0048466E">
        <w:t>.</w:t>
      </w:r>
    </w:p>
    <w:p w:rsidRPr="0048466E" w:rsidR="0048466E" w:rsidP="0048466E" w:rsidRDefault="0048466E" w14:paraId="57749EBB" w14:textId="77777777"/>
    <w:p w:rsidR="00E70B0C" w:rsidP="00261BE6" w:rsidRDefault="0048466E" w14:paraId="1EC9C3FB" w14:textId="77777777">
      <w:pPr>
        <w:pStyle w:val="Heading2"/>
        <w:numPr>
          <w:ilvl w:val="1"/>
          <w:numId w:val="12"/>
        </w:numPr>
        <w:rPr>
          <w:b w:val="0"/>
          <w:bCs w:val="0"/>
        </w:rPr>
      </w:pPr>
      <w:r w:rsidRPr="006E510B">
        <w:rPr>
          <w:b w:val="0"/>
          <w:bCs w:val="0"/>
        </w:rPr>
        <w:t xml:space="preserve">A growing body of evidence highlights the link between adverse early childhood experiences and later risks of antisocial behaviour, poor mental health, and greater reliance on statutory services (e.g., Public Health England, 2020; Early Intervention Foundation, 2021). </w:t>
      </w:r>
    </w:p>
    <w:p w:rsidRPr="00322373" w:rsidR="006E510B" w:rsidP="00E70B0C" w:rsidRDefault="00322373" w14:paraId="33DD3363" w14:textId="4F68E2F5">
      <w:pPr>
        <w:pStyle w:val="Heading2"/>
        <w:ind w:left="720"/>
        <w:rPr>
          <w:rStyle w:val="Hyperlink"/>
          <w:b w:val="0"/>
          <w:bCs w:val="0"/>
        </w:rPr>
      </w:pPr>
      <w:r>
        <w:rPr>
          <w:b w:val="0"/>
          <w:bCs w:val="0"/>
        </w:rPr>
        <w:fldChar w:fldCharType="begin"/>
      </w:r>
      <w:r>
        <w:rPr>
          <w:b w:val="0"/>
          <w:bCs w:val="0"/>
        </w:rPr>
        <w:instrText>HYPERLINK "https://padlet.com/familyhubsnn/north-northants-family-hub-padlet-professionals-portal-8dfrj6y6e7zkqs9y/wish/AL83WzExVR4OZ0Pg"</w:instrText>
      </w:r>
      <w:r>
        <w:rPr>
          <w:b w:val="0"/>
          <w:bCs w:val="0"/>
        </w:rPr>
      </w:r>
      <w:r>
        <w:rPr>
          <w:b w:val="0"/>
          <w:bCs w:val="0"/>
        </w:rPr>
        <w:fldChar w:fldCharType="separate"/>
      </w:r>
    </w:p>
    <w:p w:rsidRPr="0048466E" w:rsidR="006E510B" w:rsidP="0048466E" w:rsidRDefault="006E510B" w14:paraId="7F3369B2" w14:textId="1C131504">
      <w:pPr>
        <w:pStyle w:val="Heading2"/>
        <w:numPr>
          <w:ilvl w:val="1"/>
          <w:numId w:val="12"/>
        </w:numPr>
        <w:rPr>
          <w:b w:val="0"/>
          <w:bCs w:val="0"/>
        </w:rPr>
      </w:pPr>
      <w:r w:rsidRPr="006E510B">
        <w:rPr>
          <w:rStyle w:val="Hyperlink"/>
          <w:b w:val="0"/>
          <w:bCs w:val="0"/>
        </w:rPr>
        <w:t>The North Northamptonshire Perinatal Mental Health and Parent-Infant Relationships Strategy (2024)</w:t>
      </w:r>
      <w:r w:rsidR="00322373">
        <w:rPr>
          <w:b w:val="0"/>
          <w:bCs w:val="0"/>
        </w:rPr>
        <w:fldChar w:fldCharType="end"/>
      </w:r>
      <w:r w:rsidRPr="006E510B">
        <w:rPr>
          <w:b w:val="0"/>
          <w:bCs w:val="0"/>
        </w:rPr>
        <w:t xml:space="preserve"> identifies early bonding as a priority, recognising that around 928 babies locally each year experience moderate to severe difficulties in parent-infant relationships, with a further significant proportion experiencing milder but still concerning challenges</w:t>
      </w:r>
      <w:r w:rsidRPr="0048466E">
        <w:rPr>
          <w:b w:val="0"/>
          <w:bCs w:val="0"/>
        </w:rPr>
        <w:t xml:space="preserve">. </w:t>
      </w:r>
    </w:p>
    <w:p w:rsidRPr="0048466E" w:rsidR="006E510B" w:rsidP="0048466E" w:rsidRDefault="006E510B" w14:paraId="09356A0D" w14:textId="77777777">
      <w:pPr>
        <w:pStyle w:val="Heading2"/>
        <w:ind w:left="360"/>
        <w:rPr>
          <w:b w:val="0"/>
          <w:bCs w:val="0"/>
        </w:rPr>
      </w:pPr>
    </w:p>
    <w:p w:rsidR="00322373" w:rsidP="0048466E" w:rsidRDefault="006E510B" w14:paraId="06DE7B5E" w14:textId="586A0157">
      <w:pPr>
        <w:pStyle w:val="Heading2"/>
        <w:numPr>
          <w:ilvl w:val="1"/>
          <w:numId w:val="12"/>
        </w:numPr>
        <w:rPr>
          <w:b w:val="0"/>
          <w:bCs w:val="0"/>
        </w:rPr>
      </w:pPr>
      <w:r w:rsidRPr="0048466E">
        <w:rPr>
          <w:b w:val="0"/>
          <w:bCs w:val="0"/>
        </w:rPr>
        <w:t>Workforce development is therefore essential to ensure practitioners are equipped with the skills and confidence to support families to begin building strong relationships during pregnancy, and to continue this support in the postnatal period</w:t>
      </w:r>
      <w:r w:rsidR="00322373">
        <w:rPr>
          <w:b w:val="0"/>
          <w:bCs w:val="0"/>
        </w:rPr>
        <w:t>.</w:t>
      </w:r>
    </w:p>
    <w:p w:rsidRPr="00322373" w:rsidR="00322373" w:rsidP="00322373" w:rsidRDefault="00322373" w14:paraId="37E18A94" w14:textId="77777777"/>
    <w:p w:rsidR="008B1F24" w:rsidP="008B1F24" w:rsidRDefault="0048466E" w14:paraId="224DC228" w14:textId="25CEBABC">
      <w:pPr>
        <w:pStyle w:val="Heading2"/>
        <w:numPr>
          <w:ilvl w:val="1"/>
          <w:numId w:val="12"/>
        </w:numPr>
        <w:rPr>
          <w:b w:val="0"/>
          <w:bCs w:val="0"/>
        </w:rPr>
      </w:pPr>
      <w:r w:rsidRPr="008B1F24">
        <w:rPr>
          <w:b w:val="0"/>
          <w:bCs w:val="0"/>
        </w:rPr>
        <w:t>The Training Programme aims to:</w:t>
      </w:r>
    </w:p>
    <w:p w:rsidR="008B1F24" w:rsidP="008B1F24" w:rsidRDefault="008B1F24" w14:paraId="34144920" w14:textId="77777777"/>
    <w:p w:rsidRPr="008B1F24" w:rsidR="008B1F24" w:rsidP="008B1F24" w:rsidRDefault="008B1F24" w14:paraId="1C1E3633" w14:textId="77777777">
      <w:pPr>
        <w:numPr>
          <w:ilvl w:val="0"/>
          <w:numId w:val="37"/>
        </w:numPr>
        <w:rPr>
          <w:rFonts w:ascii="Arial" w:hAnsi="Arial" w:cs="Arial"/>
        </w:rPr>
      </w:pPr>
      <w:r w:rsidRPr="008B1F24">
        <w:rPr>
          <w:rFonts w:ascii="Arial" w:hAnsi="Arial" w:cs="Arial"/>
        </w:rPr>
        <w:t>Strengthen the capacity of the Family Hub workforce to promote and support bonding and secure parent–infant relationships from pregnancy onwards.</w:t>
      </w:r>
    </w:p>
    <w:p w:rsidRPr="008B1F24" w:rsidR="008B1F24" w:rsidP="008B1F24" w:rsidRDefault="008B1F24" w14:paraId="4E1208CF" w14:textId="77777777">
      <w:pPr>
        <w:numPr>
          <w:ilvl w:val="0"/>
          <w:numId w:val="37"/>
        </w:numPr>
        <w:rPr>
          <w:rFonts w:ascii="Arial" w:hAnsi="Arial" w:cs="Arial"/>
        </w:rPr>
      </w:pPr>
      <w:r w:rsidRPr="008B1F24">
        <w:rPr>
          <w:rFonts w:ascii="Arial" w:hAnsi="Arial" w:cs="Arial"/>
        </w:rPr>
        <w:t>Equip practitioners with evidence-based knowledge and skills to recognise, prevent, and respond to perinatal mental health and bonding difficulties.</w:t>
      </w:r>
    </w:p>
    <w:p w:rsidRPr="008B1F24" w:rsidR="008B1F24" w:rsidP="008B1F24" w:rsidRDefault="008B1F24" w14:paraId="24E8D594" w14:textId="77777777">
      <w:pPr>
        <w:numPr>
          <w:ilvl w:val="0"/>
          <w:numId w:val="37"/>
        </w:numPr>
        <w:rPr>
          <w:rFonts w:ascii="Arial" w:hAnsi="Arial" w:cs="Arial"/>
        </w:rPr>
      </w:pPr>
      <w:r w:rsidRPr="008B1F24">
        <w:rPr>
          <w:rFonts w:ascii="Arial" w:hAnsi="Arial" w:cs="Arial"/>
        </w:rPr>
        <w:t>Build a shared language and approach across the workforce to improve consistency of practice and ensure families receive joined-up support.</w:t>
      </w:r>
    </w:p>
    <w:p w:rsidRPr="008B1F24" w:rsidR="008B1F24" w:rsidP="008B1F24" w:rsidRDefault="008B1F24" w14:paraId="13564338" w14:textId="77777777">
      <w:pPr>
        <w:numPr>
          <w:ilvl w:val="0"/>
          <w:numId w:val="37"/>
        </w:numPr>
        <w:rPr>
          <w:rFonts w:ascii="Arial" w:hAnsi="Arial" w:cs="Arial"/>
        </w:rPr>
      </w:pPr>
      <w:r w:rsidRPr="008B1F24">
        <w:rPr>
          <w:rFonts w:ascii="Arial" w:hAnsi="Arial" w:cs="Arial"/>
        </w:rPr>
        <w:t>Promote inclusive practice that recognises and values the roles of fathers, partners, and diverse family structures in early bonding and attachment.</w:t>
      </w:r>
    </w:p>
    <w:p w:rsidRPr="008B1F24" w:rsidR="008B1F24" w:rsidP="008B1F24" w:rsidRDefault="008B1F24" w14:paraId="6F5D7483" w14:textId="77777777">
      <w:pPr>
        <w:numPr>
          <w:ilvl w:val="0"/>
          <w:numId w:val="37"/>
        </w:numPr>
        <w:rPr>
          <w:rFonts w:ascii="Arial" w:hAnsi="Arial" w:cs="Arial"/>
        </w:rPr>
      </w:pPr>
      <w:r w:rsidRPr="008B1F24">
        <w:rPr>
          <w:rFonts w:ascii="Arial" w:hAnsi="Arial" w:cs="Arial"/>
        </w:rPr>
        <w:t>Contribute to the delivery of the North Northamptonshire Perinatal Mental Health and Parent–Infant Relationships Strategy (2024) by addressing the identified gap in workforce development</w:t>
      </w:r>
    </w:p>
    <w:p w:rsidRPr="008B1F24" w:rsidR="008B1F24" w:rsidP="008B1F24" w:rsidRDefault="008B1F24" w14:paraId="5D0455FD" w14:textId="77777777"/>
    <w:p w:rsidRPr="008B1F24" w:rsidR="006E510B" w:rsidP="006E510B" w:rsidRDefault="006E510B" w14:paraId="71AD396C" w14:textId="77777777">
      <w:pPr>
        <w:pStyle w:val="Heading2"/>
        <w:numPr>
          <w:ilvl w:val="1"/>
          <w:numId w:val="12"/>
        </w:numPr>
        <w:rPr>
          <w:b w:val="0"/>
          <w:bCs w:val="0"/>
        </w:rPr>
      </w:pPr>
      <w:r w:rsidRPr="008B1F24">
        <w:rPr>
          <w:b w:val="0"/>
          <w:bCs w:val="0"/>
        </w:rPr>
        <w:t>By strengthening skills across the workforce, this programme will help ensure that all families in North Northamptonshire are supported to give their babies the best possible start in life through secure, nurturing relationships from pregnancy onwards.</w:t>
      </w:r>
    </w:p>
    <w:p w:rsidRPr="000405B9" w:rsidR="00A63D79" w:rsidP="18BB717E" w:rsidRDefault="00A63D79" w14:paraId="49B2C377" w14:textId="77777777" w14:noSpellErr="1">
      <w:pPr>
        <w:rPr>
          <w:rFonts w:ascii="Arial" w:hAnsi="Arial" w:cs="Arial"/>
          <w:color w:val="auto" w:themeColor="accent6" w:themeShade="BF"/>
        </w:rPr>
      </w:pPr>
    </w:p>
    <w:p w:rsidR="00CF3D26" w:rsidP="18BB717E" w:rsidRDefault="00A2045F" w14:paraId="2DFE70A2" w14:textId="1533C6CE" w14:noSpellErr="1">
      <w:pPr>
        <w:pStyle w:val="ListParagraph"/>
        <w:numPr>
          <w:ilvl w:val="0"/>
          <w:numId w:val="12"/>
        </w:numPr>
        <w:rPr>
          <w:rFonts w:cs="Arial"/>
          <w:b w:val="1"/>
          <w:bCs w:val="1"/>
          <w:color w:val="auto" w:themeColor="accent6" w:themeShade="BF"/>
        </w:rPr>
      </w:pPr>
      <w:r w:rsidRPr="18BB717E" w:rsidR="00A2045F">
        <w:rPr>
          <w:rFonts w:cs="Arial"/>
          <w:b w:val="1"/>
          <w:bCs w:val="1"/>
          <w:color w:val="auto"/>
        </w:rPr>
        <w:t xml:space="preserve">The General Service </w:t>
      </w:r>
      <w:r w:rsidRPr="18BB717E" w:rsidR="00A63D79">
        <w:rPr>
          <w:rFonts w:cs="Arial"/>
          <w:b w:val="1"/>
          <w:bCs w:val="1"/>
          <w:color w:val="auto"/>
        </w:rPr>
        <w:t>Scope</w:t>
      </w:r>
    </w:p>
    <w:p w:rsidRPr="00CF3D26" w:rsidR="00CF3D26" w:rsidP="00CF3D26" w:rsidRDefault="00CF3D26" w14:paraId="0817CE7B" w14:textId="77777777">
      <w:pPr>
        <w:pStyle w:val="ListParagraph"/>
        <w:rPr>
          <w:rFonts w:cs="Arial"/>
          <w:b/>
          <w:bCs/>
          <w:color w:val="538135" w:themeColor="accent6" w:themeShade="BF"/>
        </w:rPr>
      </w:pPr>
    </w:p>
    <w:p w:rsidRPr="00CB66BE" w:rsidR="003B3A68" w:rsidP="18BB717E" w:rsidRDefault="00322373" w14:paraId="125EB0BA" w14:textId="77777777" w14:noSpellErr="1">
      <w:pPr>
        <w:pStyle w:val="ListParagraph"/>
        <w:numPr>
          <w:ilvl w:val="1"/>
          <w:numId w:val="12"/>
        </w:numPr>
        <w:rPr>
          <w:rFonts w:cs="Arial"/>
        </w:rPr>
      </w:pPr>
      <w:r w:rsidRPr="18BB717E" w:rsidR="00322373">
        <w:rPr>
          <w:rFonts w:cs="Arial"/>
        </w:rPr>
        <w:t xml:space="preserve">The successful </w:t>
      </w:r>
      <w:r w:rsidRPr="18BB717E" w:rsidR="007C0B00">
        <w:rPr>
          <w:rFonts w:cs="Arial"/>
        </w:rPr>
        <w:t>P</w:t>
      </w:r>
      <w:r w:rsidRPr="18BB717E" w:rsidR="00322373">
        <w:rPr>
          <w:rFonts w:cs="Arial"/>
        </w:rPr>
        <w:t>rovider will deliver training programme</w:t>
      </w:r>
      <w:r w:rsidRPr="18BB717E" w:rsidR="33FD7E4C">
        <w:rPr>
          <w:rFonts w:cs="Arial"/>
        </w:rPr>
        <w:t xml:space="preserve">s </w:t>
      </w:r>
      <w:r w:rsidRPr="18BB717E" w:rsidR="003B3A68">
        <w:rPr>
          <w:rFonts w:cs="Arial"/>
        </w:rPr>
        <w:t>over</w:t>
      </w:r>
      <w:r w:rsidRPr="18BB717E" w:rsidR="00F04409">
        <w:rPr>
          <w:rFonts w:cs="Arial"/>
        </w:rPr>
        <w:t xml:space="preserve"> a</w:t>
      </w:r>
      <w:r w:rsidRPr="18BB717E" w:rsidR="33FD7E4C">
        <w:rPr>
          <w:rFonts w:cs="Arial"/>
        </w:rPr>
        <w:t xml:space="preserve"> </w:t>
      </w:r>
      <w:r w:rsidRPr="18BB717E" w:rsidR="519896BD">
        <w:rPr>
          <w:rFonts w:cs="Arial"/>
        </w:rPr>
        <w:t>12-month</w:t>
      </w:r>
      <w:r w:rsidRPr="18BB717E" w:rsidR="33FD7E4C">
        <w:rPr>
          <w:rFonts w:cs="Arial"/>
        </w:rPr>
        <w:t xml:space="preserve"> period</w:t>
      </w:r>
      <w:r w:rsidRPr="18BB717E" w:rsidR="00322373">
        <w:rPr>
          <w:rFonts w:cs="Arial"/>
        </w:rPr>
        <w:t xml:space="preserve">, beginning in </w:t>
      </w:r>
      <w:r w:rsidRPr="18BB717E" w:rsidR="5E988975">
        <w:rPr>
          <w:rFonts w:cs="Arial"/>
        </w:rPr>
        <w:t>November</w:t>
      </w:r>
      <w:r w:rsidRPr="18BB717E" w:rsidR="650A9CB9">
        <w:rPr>
          <w:rFonts w:cs="Arial"/>
        </w:rPr>
        <w:t xml:space="preserve"> 2025,</w:t>
      </w:r>
      <w:r w:rsidRPr="18BB717E" w:rsidR="00322373">
        <w:rPr>
          <w:rFonts w:cs="Arial"/>
        </w:rPr>
        <w:t xml:space="preserve"> in pregnancy bonding and attachment.</w:t>
      </w:r>
    </w:p>
    <w:p w:rsidRPr="00CB66BE" w:rsidR="003B3A68" w:rsidP="18BB717E" w:rsidRDefault="003B3A68" w14:paraId="475F86C9" w14:textId="73F4B131" w14:noSpellErr="1">
      <w:pPr>
        <w:pStyle w:val="ListParagraph"/>
        <w:rPr>
          <w:rFonts w:cs="Arial"/>
        </w:rPr>
      </w:pPr>
    </w:p>
    <w:p w:rsidR="2532FB38" w:rsidP="003B3A68" w:rsidRDefault="2532FB38" w14:paraId="1709B3DA" w14:textId="1D740D8F" w14:noSpellErr="1">
      <w:pPr>
        <w:pStyle w:val="ListParagraph"/>
        <w:numPr>
          <w:ilvl w:val="1"/>
          <w:numId w:val="12"/>
        </w:numPr>
        <w:rPr/>
      </w:pPr>
      <w:r w:rsidR="2532FB38">
        <w:rPr/>
        <w:t xml:space="preserve">The provider will need to implement a phased approach for the training of the NNC Early Years team, ensuring it is tailored to the roles and varying levels of experience of the staff involved. This approach will enable a smooth and structured rollout, ensuring that all team members, both current and new, receive the necessary training in </w:t>
      </w:r>
      <w:r w:rsidR="2532FB38">
        <w:rPr/>
        <w:t>a timely</w:t>
      </w:r>
      <w:r w:rsidR="2532FB38">
        <w:rPr/>
        <w:t xml:space="preserve"> and effective manner.</w:t>
      </w:r>
    </w:p>
    <w:p w:rsidRPr="003D2C85" w:rsidR="003D2C85" w:rsidP="18BB717E" w:rsidRDefault="003D2C85" w14:paraId="576E7D5A" w14:textId="77777777" w14:noSpellErr="1">
      <w:pPr>
        <w:pStyle w:val="ListParagraph"/>
      </w:pPr>
    </w:p>
    <w:p w:rsidR="003D2C85" w:rsidP="18BB717E" w:rsidRDefault="003D2C85" w14:paraId="7F0369A2" w14:textId="72260565" w14:noSpellErr="1">
      <w:pPr>
        <w:pStyle w:val="ListParagraph"/>
        <w:numPr>
          <w:ilvl w:val="1"/>
          <w:numId w:val="12"/>
        </w:numPr>
        <w:rPr/>
      </w:pPr>
      <w:r w:rsidR="003D2C85">
        <w:rPr/>
        <w:t xml:space="preserve">The training will be delivered to a mix of practitioner roles and service managers across </w:t>
      </w:r>
      <w:r w:rsidR="003D2C85">
        <w:rPr/>
        <w:t>different levels</w:t>
      </w:r>
      <w:r w:rsidR="003D2C85">
        <w:rPr/>
        <w:t xml:space="preserve">, as listed below. The workforce structure </w:t>
      </w:r>
      <w:r w:rsidR="009C0964">
        <w:rPr/>
        <w:t>comprises</w:t>
      </w:r>
      <w:r w:rsidR="009C0964">
        <w:rPr/>
        <w:t xml:space="preserve"> individuals in post, vacancies, and potential total roles to be filled, which may </w:t>
      </w:r>
      <w:r w:rsidR="009C0964">
        <w:rPr/>
        <w:t>impact</w:t>
      </w:r>
      <w:r w:rsidR="003D2C85">
        <w:rPr/>
        <w:t xml:space="preserve"> the training timeline and scheduling.</w:t>
      </w:r>
    </w:p>
    <w:p w:rsidR="00640258" w:rsidP="00640258" w:rsidRDefault="00640258" w14:paraId="49DB3314" w14:textId="77777777">
      <w:pPr>
        <w:pStyle w:val="ListParagraph"/>
        <w:rPr>
          <w:highlight w:val="cyan"/>
        </w:rPr>
      </w:pPr>
    </w:p>
    <w:tbl>
      <w:tblPr>
        <w:tblStyle w:val="TableGrid"/>
        <w:tblW w:w="9060" w:type="dxa"/>
        <w:tblLook w:val="04A0" w:firstRow="1" w:lastRow="0" w:firstColumn="1" w:lastColumn="0" w:noHBand="0" w:noVBand="1"/>
      </w:tblPr>
      <w:tblGrid>
        <w:gridCol w:w="4815"/>
        <w:gridCol w:w="1140"/>
        <w:gridCol w:w="1466"/>
        <w:gridCol w:w="1639"/>
      </w:tblGrid>
      <w:tr w:rsidRPr="00FC7358" w:rsidR="00640258" w:rsidTr="18BB717E" w14:paraId="7A400E16" w14:textId="77777777">
        <w:tc>
          <w:tcPr>
            <w:tcW w:w="4815" w:type="dxa"/>
            <w:tcMar/>
            <w:hideMark/>
          </w:tcPr>
          <w:p w:rsidRPr="00FC7358" w:rsidR="00640258" w:rsidP="18BB717E" w:rsidRDefault="00640258" w14:paraId="5CDC7065" w14:textId="77777777" w14:noSpellErr="1">
            <w:pPr>
              <w:jc w:val="both"/>
              <w:rPr>
                <w:rFonts w:ascii="Arial" w:hAnsi="Arial" w:eastAsia="Arial" w:cs="Arial"/>
                <w:b w:val="1"/>
                <w:bCs w:val="1"/>
                <w:i w:val="0"/>
                <w:iCs w:val="0"/>
              </w:rPr>
            </w:pPr>
            <w:r w:rsidRPr="18BB717E" w:rsidR="00640258">
              <w:rPr>
                <w:rFonts w:ascii="Arial" w:hAnsi="Arial" w:eastAsia="Arial" w:cs="Arial"/>
                <w:b w:val="1"/>
                <w:bCs w:val="1"/>
                <w:i w:val="0"/>
                <w:iCs w:val="0"/>
              </w:rPr>
              <w:t>Roles</w:t>
            </w:r>
          </w:p>
        </w:tc>
        <w:tc>
          <w:tcPr>
            <w:tcW w:w="1140" w:type="dxa"/>
            <w:tcMar/>
            <w:hideMark/>
          </w:tcPr>
          <w:p w:rsidRPr="00FC7358" w:rsidR="00640258" w:rsidRDefault="00640258" w14:paraId="0FD0A80A" w14:textId="77777777">
            <w:pPr>
              <w:jc w:val="both"/>
              <w:rPr>
                <w:rFonts w:ascii="Arial" w:hAnsi="Arial" w:cs="Arial"/>
                <w:b/>
                <w:bCs/>
              </w:rPr>
            </w:pPr>
            <w:r w:rsidRPr="00FC7358">
              <w:rPr>
                <w:rFonts w:ascii="Arial" w:hAnsi="Arial" w:cs="Arial"/>
                <w:b/>
                <w:bCs/>
              </w:rPr>
              <w:t>In Post</w:t>
            </w:r>
          </w:p>
        </w:tc>
        <w:tc>
          <w:tcPr>
            <w:tcW w:w="1466" w:type="dxa"/>
            <w:tcMar/>
            <w:hideMark/>
          </w:tcPr>
          <w:p w:rsidRPr="00FC7358" w:rsidR="00640258" w:rsidRDefault="00640258" w14:paraId="52CB36D6" w14:textId="77777777">
            <w:pPr>
              <w:jc w:val="both"/>
              <w:rPr>
                <w:rFonts w:ascii="Arial" w:hAnsi="Arial" w:cs="Arial"/>
                <w:b/>
                <w:bCs/>
              </w:rPr>
            </w:pPr>
            <w:r w:rsidRPr="00FC7358">
              <w:rPr>
                <w:rFonts w:ascii="Arial" w:hAnsi="Arial" w:cs="Arial"/>
                <w:b/>
                <w:bCs/>
              </w:rPr>
              <w:t>Vacancies</w:t>
            </w:r>
          </w:p>
        </w:tc>
        <w:tc>
          <w:tcPr>
            <w:tcW w:w="1639" w:type="dxa"/>
            <w:tcMar/>
            <w:hideMark/>
          </w:tcPr>
          <w:p w:rsidRPr="00FC7358" w:rsidR="00640258" w:rsidRDefault="00640258" w14:paraId="59039A37" w14:textId="77777777">
            <w:pPr>
              <w:jc w:val="both"/>
              <w:rPr>
                <w:rFonts w:ascii="Arial" w:hAnsi="Arial" w:cs="Arial"/>
                <w:b/>
                <w:bCs/>
              </w:rPr>
            </w:pPr>
            <w:r w:rsidRPr="00FC7358">
              <w:rPr>
                <w:rFonts w:ascii="Arial" w:hAnsi="Arial" w:cs="Arial"/>
                <w:b/>
                <w:bCs/>
              </w:rPr>
              <w:t>Potential Total</w:t>
            </w:r>
          </w:p>
        </w:tc>
      </w:tr>
      <w:tr w:rsidRPr="00FC7358" w:rsidR="00640258" w:rsidTr="18BB717E" w14:paraId="32A87A5D" w14:textId="77777777">
        <w:tc>
          <w:tcPr>
            <w:tcW w:w="4815" w:type="dxa"/>
            <w:tcMar/>
            <w:hideMark/>
          </w:tcPr>
          <w:p w:rsidRPr="00FC7358" w:rsidR="00640258" w:rsidRDefault="00640258" w14:paraId="06696798" w14:textId="77777777">
            <w:pPr>
              <w:rPr>
                <w:rFonts w:ascii="Arial" w:hAnsi="Arial" w:cs="Arial"/>
              </w:rPr>
            </w:pPr>
            <w:r w:rsidRPr="00FC7358">
              <w:rPr>
                <w:rFonts w:ascii="Arial" w:hAnsi="Arial" w:cs="Arial"/>
              </w:rPr>
              <w:t>Cluster Managers</w:t>
            </w:r>
          </w:p>
        </w:tc>
        <w:tc>
          <w:tcPr>
            <w:tcW w:w="1140" w:type="dxa"/>
            <w:tcMar/>
            <w:hideMark/>
          </w:tcPr>
          <w:p w:rsidRPr="00FC7358" w:rsidR="00640258" w:rsidRDefault="00640258" w14:paraId="14B7E09A" w14:textId="77777777">
            <w:pPr>
              <w:jc w:val="center"/>
              <w:rPr>
                <w:rFonts w:ascii="Arial" w:hAnsi="Arial" w:cs="Arial"/>
              </w:rPr>
            </w:pPr>
            <w:r w:rsidRPr="00FC7358">
              <w:rPr>
                <w:rFonts w:ascii="Arial" w:hAnsi="Arial" w:cs="Arial"/>
              </w:rPr>
              <w:t>2</w:t>
            </w:r>
          </w:p>
        </w:tc>
        <w:tc>
          <w:tcPr>
            <w:tcW w:w="1466" w:type="dxa"/>
            <w:tcMar/>
            <w:hideMark/>
          </w:tcPr>
          <w:p w:rsidRPr="00667358" w:rsidR="00640258" w:rsidRDefault="00640258" w14:paraId="6D303821" w14:textId="77777777">
            <w:pPr>
              <w:pStyle w:val="ListParagraph"/>
              <w:jc w:val="center"/>
              <w:rPr>
                <w:rFonts w:cs="Arial"/>
              </w:rPr>
            </w:pPr>
          </w:p>
        </w:tc>
        <w:tc>
          <w:tcPr>
            <w:tcW w:w="1639" w:type="dxa"/>
            <w:tcMar/>
            <w:hideMark/>
          </w:tcPr>
          <w:p w:rsidRPr="00FC7358" w:rsidR="00640258" w:rsidRDefault="00640258" w14:paraId="6DE62F10" w14:textId="77777777">
            <w:pPr>
              <w:jc w:val="center"/>
              <w:rPr>
                <w:rFonts w:ascii="Arial" w:hAnsi="Arial" w:cs="Arial"/>
              </w:rPr>
            </w:pPr>
            <w:r w:rsidRPr="00FC7358">
              <w:rPr>
                <w:rFonts w:ascii="Arial" w:hAnsi="Arial" w:cs="Arial"/>
              </w:rPr>
              <w:t>2</w:t>
            </w:r>
          </w:p>
        </w:tc>
      </w:tr>
      <w:tr w:rsidRPr="00FC7358" w:rsidR="00640258" w:rsidTr="18BB717E" w14:paraId="5EBC7964" w14:textId="77777777">
        <w:tc>
          <w:tcPr>
            <w:tcW w:w="4815" w:type="dxa"/>
            <w:tcMar/>
            <w:hideMark/>
          </w:tcPr>
          <w:p w:rsidRPr="00FC7358" w:rsidR="00640258" w:rsidRDefault="00640258" w14:paraId="046B1DE0" w14:textId="77777777">
            <w:pPr>
              <w:rPr>
                <w:rFonts w:ascii="Arial" w:hAnsi="Arial" w:cs="Arial"/>
              </w:rPr>
            </w:pPr>
            <w:r w:rsidRPr="00FC7358">
              <w:rPr>
                <w:rFonts w:ascii="Arial" w:hAnsi="Arial" w:cs="Arial"/>
              </w:rPr>
              <w:t>Early Years Strategic Lead</w:t>
            </w:r>
          </w:p>
        </w:tc>
        <w:tc>
          <w:tcPr>
            <w:tcW w:w="1140" w:type="dxa"/>
            <w:tcMar/>
            <w:hideMark/>
          </w:tcPr>
          <w:p w:rsidRPr="00FC7358" w:rsidR="00640258" w:rsidRDefault="00640258" w14:paraId="1C65D6EB" w14:textId="77777777">
            <w:pPr>
              <w:jc w:val="center"/>
              <w:rPr>
                <w:rFonts w:ascii="Arial" w:hAnsi="Arial" w:cs="Arial"/>
              </w:rPr>
            </w:pPr>
            <w:r w:rsidRPr="00FC7358">
              <w:rPr>
                <w:rFonts w:ascii="Arial" w:hAnsi="Arial" w:cs="Arial"/>
              </w:rPr>
              <w:t>1</w:t>
            </w:r>
          </w:p>
        </w:tc>
        <w:tc>
          <w:tcPr>
            <w:tcW w:w="1466" w:type="dxa"/>
            <w:tcMar/>
            <w:hideMark/>
          </w:tcPr>
          <w:p w:rsidRPr="00667358" w:rsidR="00640258" w:rsidRDefault="00640258" w14:paraId="09F2C639" w14:textId="77777777">
            <w:pPr>
              <w:pStyle w:val="ListParagraph"/>
              <w:jc w:val="center"/>
              <w:rPr>
                <w:rFonts w:cs="Arial"/>
              </w:rPr>
            </w:pPr>
          </w:p>
        </w:tc>
        <w:tc>
          <w:tcPr>
            <w:tcW w:w="1639" w:type="dxa"/>
            <w:tcMar/>
            <w:hideMark/>
          </w:tcPr>
          <w:p w:rsidRPr="00FC7358" w:rsidR="00640258" w:rsidRDefault="00640258" w14:paraId="41AB2BCF" w14:textId="77777777">
            <w:pPr>
              <w:jc w:val="center"/>
              <w:rPr>
                <w:rFonts w:ascii="Arial" w:hAnsi="Arial" w:cs="Arial"/>
              </w:rPr>
            </w:pPr>
            <w:r w:rsidRPr="00FC7358">
              <w:rPr>
                <w:rFonts w:ascii="Arial" w:hAnsi="Arial" w:cs="Arial"/>
              </w:rPr>
              <w:t>1</w:t>
            </w:r>
          </w:p>
        </w:tc>
      </w:tr>
      <w:tr w:rsidRPr="00FC7358" w:rsidR="00640258" w:rsidTr="18BB717E" w14:paraId="18BA31F5" w14:textId="77777777">
        <w:tc>
          <w:tcPr>
            <w:tcW w:w="4815" w:type="dxa"/>
            <w:tcMar/>
            <w:hideMark/>
          </w:tcPr>
          <w:p w:rsidRPr="00FC7358" w:rsidR="00640258" w:rsidRDefault="00640258" w14:paraId="7F89DF52" w14:textId="77777777">
            <w:pPr>
              <w:rPr>
                <w:rFonts w:ascii="Arial" w:hAnsi="Arial" w:cs="Arial"/>
              </w:rPr>
            </w:pPr>
            <w:r w:rsidRPr="00FC7358">
              <w:rPr>
                <w:rFonts w:ascii="Arial" w:hAnsi="Arial" w:cs="Arial"/>
              </w:rPr>
              <w:t>BSIL Coordinator</w:t>
            </w:r>
          </w:p>
        </w:tc>
        <w:tc>
          <w:tcPr>
            <w:tcW w:w="1140" w:type="dxa"/>
            <w:tcMar/>
            <w:hideMark/>
          </w:tcPr>
          <w:p w:rsidRPr="00FC7358" w:rsidR="00640258" w:rsidRDefault="00640258" w14:paraId="67493F81" w14:textId="77777777">
            <w:pPr>
              <w:jc w:val="center"/>
              <w:rPr>
                <w:rFonts w:ascii="Arial" w:hAnsi="Arial" w:cs="Arial"/>
              </w:rPr>
            </w:pPr>
            <w:r w:rsidRPr="00FC7358">
              <w:rPr>
                <w:rFonts w:ascii="Arial" w:hAnsi="Arial" w:cs="Arial"/>
              </w:rPr>
              <w:t>1</w:t>
            </w:r>
          </w:p>
        </w:tc>
        <w:tc>
          <w:tcPr>
            <w:tcW w:w="1466" w:type="dxa"/>
            <w:tcMar/>
            <w:hideMark/>
          </w:tcPr>
          <w:p w:rsidRPr="00667358" w:rsidR="00640258" w:rsidRDefault="00640258" w14:paraId="0016154E" w14:textId="77777777">
            <w:pPr>
              <w:pStyle w:val="ListParagraph"/>
              <w:jc w:val="center"/>
              <w:rPr>
                <w:rFonts w:cs="Arial"/>
              </w:rPr>
            </w:pPr>
          </w:p>
        </w:tc>
        <w:tc>
          <w:tcPr>
            <w:tcW w:w="1639" w:type="dxa"/>
            <w:tcMar/>
            <w:hideMark/>
          </w:tcPr>
          <w:p w:rsidRPr="00FC7358" w:rsidR="00640258" w:rsidRDefault="00640258" w14:paraId="6A3BF1DA" w14:textId="77777777">
            <w:pPr>
              <w:jc w:val="center"/>
              <w:rPr>
                <w:rFonts w:ascii="Arial" w:hAnsi="Arial" w:cs="Arial"/>
              </w:rPr>
            </w:pPr>
            <w:r w:rsidRPr="00FC7358">
              <w:rPr>
                <w:rFonts w:ascii="Arial" w:hAnsi="Arial" w:cs="Arial"/>
              </w:rPr>
              <w:t>1</w:t>
            </w:r>
          </w:p>
        </w:tc>
      </w:tr>
      <w:tr w:rsidRPr="00FC7358" w:rsidR="00640258" w:rsidTr="18BB717E" w14:paraId="227FB6A4" w14:textId="77777777">
        <w:trPr>
          <w:trHeight w:val="433"/>
        </w:trPr>
        <w:tc>
          <w:tcPr>
            <w:tcW w:w="4815" w:type="dxa"/>
            <w:tcMar/>
            <w:hideMark/>
          </w:tcPr>
          <w:p w:rsidRPr="00FC7358" w:rsidR="00640258" w:rsidRDefault="00640258" w14:paraId="3A1B4B7C" w14:textId="77777777">
            <w:pPr>
              <w:rPr>
                <w:rFonts w:ascii="Arial" w:hAnsi="Arial" w:cs="Arial"/>
              </w:rPr>
            </w:pPr>
            <w:r w:rsidRPr="00FC7358">
              <w:rPr>
                <w:rFonts w:ascii="Arial" w:hAnsi="Arial" w:cs="Arial"/>
              </w:rPr>
              <w:t>Family Hub Connector</w:t>
            </w:r>
          </w:p>
        </w:tc>
        <w:tc>
          <w:tcPr>
            <w:tcW w:w="1140" w:type="dxa"/>
            <w:tcMar/>
            <w:hideMark/>
          </w:tcPr>
          <w:p w:rsidRPr="00FC7358" w:rsidR="00640258" w:rsidRDefault="00640258" w14:paraId="442BB8D3" w14:textId="77777777">
            <w:pPr>
              <w:jc w:val="center"/>
              <w:rPr>
                <w:rFonts w:ascii="Arial" w:hAnsi="Arial" w:cs="Arial"/>
              </w:rPr>
            </w:pPr>
            <w:r w:rsidRPr="00FC7358">
              <w:rPr>
                <w:rFonts w:ascii="Arial" w:hAnsi="Arial" w:cs="Arial"/>
              </w:rPr>
              <w:t>2</w:t>
            </w:r>
          </w:p>
        </w:tc>
        <w:tc>
          <w:tcPr>
            <w:tcW w:w="1466" w:type="dxa"/>
            <w:tcMar/>
            <w:hideMark/>
          </w:tcPr>
          <w:p w:rsidRPr="00FC7358" w:rsidR="00640258" w:rsidRDefault="00640258" w14:paraId="5C5E5C41" w14:textId="77777777">
            <w:pPr>
              <w:jc w:val="center"/>
              <w:rPr>
                <w:rFonts w:ascii="Arial" w:hAnsi="Arial" w:cs="Arial"/>
              </w:rPr>
            </w:pPr>
            <w:r w:rsidRPr="00FC7358">
              <w:rPr>
                <w:rFonts w:ascii="Arial" w:hAnsi="Arial" w:cs="Arial"/>
              </w:rPr>
              <w:t>1</w:t>
            </w:r>
          </w:p>
        </w:tc>
        <w:tc>
          <w:tcPr>
            <w:tcW w:w="1639" w:type="dxa"/>
            <w:tcMar/>
            <w:hideMark/>
          </w:tcPr>
          <w:p w:rsidRPr="00FC7358" w:rsidR="00640258" w:rsidRDefault="00640258" w14:paraId="2B060F25" w14:textId="77777777">
            <w:pPr>
              <w:jc w:val="center"/>
              <w:rPr>
                <w:rFonts w:ascii="Arial" w:hAnsi="Arial" w:cs="Arial"/>
              </w:rPr>
            </w:pPr>
            <w:r w:rsidRPr="00FC7358">
              <w:rPr>
                <w:rFonts w:ascii="Arial" w:hAnsi="Arial" w:cs="Arial"/>
              </w:rPr>
              <w:t>3</w:t>
            </w:r>
          </w:p>
        </w:tc>
      </w:tr>
      <w:tr w:rsidRPr="00FC7358" w:rsidR="00640258" w:rsidTr="18BB717E" w14:paraId="7E20B6AA" w14:textId="77777777">
        <w:tc>
          <w:tcPr>
            <w:tcW w:w="4815" w:type="dxa"/>
            <w:tcMar/>
            <w:hideMark/>
          </w:tcPr>
          <w:p w:rsidRPr="00FC7358" w:rsidR="00640258" w:rsidRDefault="00640258" w14:paraId="188E6DE6" w14:textId="77777777">
            <w:pPr>
              <w:rPr>
                <w:rFonts w:ascii="Arial" w:hAnsi="Arial" w:cs="Arial"/>
              </w:rPr>
            </w:pPr>
            <w:r w:rsidRPr="00FC7358">
              <w:rPr>
                <w:rFonts w:ascii="Arial" w:hAnsi="Arial" w:cs="Arial"/>
              </w:rPr>
              <w:t>Family Hub Practitioners</w:t>
            </w:r>
          </w:p>
        </w:tc>
        <w:tc>
          <w:tcPr>
            <w:tcW w:w="1140" w:type="dxa"/>
            <w:tcMar/>
            <w:hideMark/>
          </w:tcPr>
          <w:p w:rsidRPr="00667358" w:rsidR="00640258" w:rsidRDefault="00640258" w14:paraId="2B1ACC80" w14:textId="77777777">
            <w:pPr>
              <w:pStyle w:val="ListParagraph"/>
              <w:jc w:val="center"/>
              <w:rPr>
                <w:rFonts w:cs="Arial"/>
              </w:rPr>
            </w:pPr>
          </w:p>
        </w:tc>
        <w:tc>
          <w:tcPr>
            <w:tcW w:w="1466" w:type="dxa"/>
            <w:tcMar/>
            <w:hideMark/>
          </w:tcPr>
          <w:p w:rsidRPr="00FC7358" w:rsidR="00640258" w:rsidRDefault="00640258" w14:paraId="3E2409F7" w14:textId="77777777">
            <w:pPr>
              <w:jc w:val="center"/>
              <w:rPr>
                <w:rFonts w:ascii="Arial" w:hAnsi="Arial" w:cs="Arial"/>
              </w:rPr>
            </w:pPr>
            <w:r w:rsidRPr="00FC7358">
              <w:rPr>
                <w:rFonts w:ascii="Arial" w:hAnsi="Arial" w:cs="Arial"/>
              </w:rPr>
              <w:t>3</w:t>
            </w:r>
          </w:p>
        </w:tc>
        <w:tc>
          <w:tcPr>
            <w:tcW w:w="1639" w:type="dxa"/>
            <w:tcMar/>
            <w:hideMark/>
          </w:tcPr>
          <w:p w:rsidRPr="00FC7358" w:rsidR="00640258" w:rsidRDefault="00640258" w14:paraId="079F1CCE" w14:textId="77777777">
            <w:pPr>
              <w:jc w:val="center"/>
              <w:rPr>
                <w:rFonts w:ascii="Arial" w:hAnsi="Arial" w:cs="Arial"/>
              </w:rPr>
            </w:pPr>
            <w:r w:rsidRPr="00FC7358">
              <w:rPr>
                <w:rFonts w:ascii="Arial" w:hAnsi="Arial" w:cs="Arial"/>
              </w:rPr>
              <w:t>3</w:t>
            </w:r>
          </w:p>
        </w:tc>
      </w:tr>
      <w:tr w:rsidRPr="00FC7358" w:rsidR="00640258" w:rsidTr="18BB717E" w14:paraId="7F103C9B" w14:textId="77777777">
        <w:tc>
          <w:tcPr>
            <w:tcW w:w="4815" w:type="dxa"/>
            <w:tcMar/>
            <w:hideMark/>
          </w:tcPr>
          <w:p w:rsidRPr="00FC7358" w:rsidR="00640258" w:rsidRDefault="00640258" w14:paraId="480CA1ED" w14:textId="77777777">
            <w:pPr>
              <w:rPr>
                <w:rFonts w:ascii="Arial" w:hAnsi="Arial" w:cs="Arial"/>
              </w:rPr>
            </w:pPr>
            <w:r w:rsidRPr="00FC7358">
              <w:rPr>
                <w:rFonts w:ascii="Arial" w:hAnsi="Arial" w:cs="Arial"/>
              </w:rPr>
              <w:t>PEEP Co-ordinator</w:t>
            </w:r>
          </w:p>
        </w:tc>
        <w:tc>
          <w:tcPr>
            <w:tcW w:w="1140" w:type="dxa"/>
            <w:tcMar/>
            <w:hideMark/>
          </w:tcPr>
          <w:p w:rsidRPr="00667358" w:rsidR="00640258" w:rsidRDefault="00640258" w14:paraId="27ACD8D7" w14:textId="77777777">
            <w:pPr>
              <w:pStyle w:val="ListParagraph"/>
              <w:jc w:val="center"/>
              <w:rPr>
                <w:rFonts w:cs="Arial"/>
              </w:rPr>
            </w:pPr>
          </w:p>
        </w:tc>
        <w:tc>
          <w:tcPr>
            <w:tcW w:w="1466" w:type="dxa"/>
            <w:tcMar/>
            <w:hideMark/>
          </w:tcPr>
          <w:p w:rsidRPr="00FC7358" w:rsidR="00640258" w:rsidRDefault="00640258" w14:paraId="2D077E7B" w14:textId="77777777">
            <w:pPr>
              <w:jc w:val="center"/>
              <w:rPr>
                <w:rFonts w:ascii="Arial" w:hAnsi="Arial" w:cs="Arial"/>
              </w:rPr>
            </w:pPr>
            <w:r w:rsidRPr="00FC7358">
              <w:rPr>
                <w:rFonts w:ascii="Arial" w:hAnsi="Arial" w:cs="Arial"/>
              </w:rPr>
              <w:t>1</w:t>
            </w:r>
          </w:p>
        </w:tc>
        <w:tc>
          <w:tcPr>
            <w:tcW w:w="1639" w:type="dxa"/>
            <w:tcMar/>
            <w:hideMark/>
          </w:tcPr>
          <w:p w:rsidRPr="00FC7358" w:rsidR="00640258" w:rsidRDefault="00640258" w14:paraId="138C0E60" w14:textId="77777777">
            <w:pPr>
              <w:jc w:val="center"/>
              <w:rPr>
                <w:rFonts w:ascii="Arial" w:hAnsi="Arial" w:cs="Arial"/>
              </w:rPr>
            </w:pPr>
            <w:r w:rsidRPr="00FC7358">
              <w:rPr>
                <w:rFonts w:ascii="Arial" w:hAnsi="Arial" w:cs="Arial"/>
              </w:rPr>
              <w:t>1</w:t>
            </w:r>
          </w:p>
        </w:tc>
      </w:tr>
      <w:tr w:rsidRPr="00FC7358" w:rsidR="00640258" w:rsidTr="18BB717E" w14:paraId="410E233A" w14:textId="77777777">
        <w:tc>
          <w:tcPr>
            <w:tcW w:w="4815" w:type="dxa"/>
            <w:tcMar/>
            <w:hideMark/>
          </w:tcPr>
          <w:p w:rsidRPr="00FC7358" w:rsidR="00640258" w:rsidRDefault="00640258" w14:paraId="2CF20E4E" w14:textId="77777777">
            <w:pPr>
              <w:rPr>
                <w:rFonts w:ascii="Arial" w:hAnsi="Arial" w:cs="Arial"/>
              </w:rPr>
            </w:pPr>
            <w:r w:rsidRPr="00FC7358">
              <w:rPr>
                <w:rFonts w:ascii="Arial" w:hAnsi="Arial" w:cs="Arial"/>
              </w:rPr>
              <w:t>Best Start in Life Practitioners (incl. x 2 infant feeding specialists)</w:t>
            </w:r>
          </w:p>
        </w:tc>
        <w:tc>
          <w:tcPr>
            <w:tcW w:w="1140" w:type="dxa"/>
            <w:tcMar/>
            <w:hideMark/>
          </w:tcPr>
          <w:p w:rsidRPr="00FC7358" w:rsidR="00640258" w:rsidRDefault="00640258" w14:paraId="5D1B93E3" w14:textId="77777777">
            <w:pPr>
              <w:jc w:val="center"/>
              <w:rPr>
                <w:rFonts w:ascii="Arial" w:hAnsi="Arial" w:cs="Arial"/>
              </w:rPr>
            </w:pPr>
            <w:r w:rsidRPr="00FC7358">
              <w:rPr>
                <w:rFonts w:ascii="Arial" w:hAnsi="Arial" w:cs="Arial"/>
              </w:rPr>
              <w:t>6</w:t>
            </w:r>
          </w:p>
        </w:tc>
        <w:tc>
          <w:tcPr>
            <w:tcW w:w="1466" w:type="dxa"/>
            <w:tcMar/>
            <w:hideMark/>
          </w:tcPr>
          <w:p w:rsidRPr="00FC7358" w:rsidR="00640258" w:rsidRDefault="00640258" w14:paraId="0605453C" w14:textId="77777777">
            <w:pPr>
              <w:jc w:val="center"/>
              <w:rPr>
                <w:rFonts w:ascii="Arial" w:hAnsi="Arial" w:cs="Arial"/>
              </w:rPr>
            </w:pPr>
            <w:r w:rsidRPr="00FC7358">
              <w:rPr>
                <w:rFonts w:ascii="Arial" w:hAnsi="Arial" w:cs="Arial"/>
              </w:rPr>
              <w:t>4</w:t>
            </w:r>
          </w:p>
        </w:tc>
        <w:tc>
          <w:tcPr>
            <w:tcW w:w="1639" w:type="dxa"/>
            <w:tcMar/>
            <w:hideMark/>
          </w:tcPr>
          <w:p w:rsidRPr="00FC7358" w:rsidR="00640258" w:rsidRDefault="00640258" w14:paraId="133DB324" w14:textId="77777777">
            <w:pPr>
              <w:jc w:val="center"/>
              <w:rPr>
                <w:rFonts w:ascii="Arial" w:hAnsi="Arial" w:cs="Arial"/>
              </w:rPr>
            </w:pPr>
            <w:r w:rsidRPr="00FC7358">
              <w:rPr>
                <w:rFonts w:ascii="Arial" w:hAnsi="Arial" w:cs="Arial"/>
              </w:rPr>
              <w:t>10</w:t>
            </w:r>
          </w:p>
        </w:tc>
      </w:tr>
      <w:tr w:rsidRPr="00FC7358" w:rsidR="00640258" w:rsidTr="18BB717E" w14:paraId="52B241E1" w14:textId="77777777">
        <w:tc>
          <w:tcPr>
            <w:tcW w:w="4815" w:type="dxa"/>
            <w:tcMar/>
            <w:hideMark/>
          </w:tcPr>
          <w:p w:rsidRPr="00FC7358" w:rsidR="00640258" w:rsidRDefault="00640258" w14:paraId="566A35EB" w14:textId="77777777">
            <w:pPr>
              <w:rPr>
                <w:rFonts w:ascii="Arial" w:hAnsi="Arial" w:cs="Arial"/>
              </w:rPr>
            </w:pPr>
            <w:r w:rsidRPr="00FC7358">
              <w:rPr>
                <w:rFonts w:ascii="Arial" w:hAnsi="Arial" w:cs="Arial"/>
              </w:rPr>
              <w:t>VCSE</w:t>
            </w:r>
          </w:p>
        </w:tc>
        <w:tc>
          <w:tcPr>
            <w:tcW w:w="1140" w:type="dxa"/>
            <w:tcMar/>
            <w:hideMark/>
          </w:tcPr>
          <w:p w:rsidRPr="00FC7358" w:rsidR="00640258" w:rsidRDefault="00640258" w14:paraId="43A36E02" w14:textId="77777777">
            <w:pPr>
              <w:jc w:val="center"/>
              <w:rPr>
                <w:rFonts w:ascii="Arial" w:hAnsi="Arial" w:cs="Arial"/>
              </w:rPr>
            </w:pPr>
            <w:r w:rsidRPr="00FC7358">
              <w:rPr>
                <w:rFonts w:ascii="Arial" w:hAnsi="Arial" w:cs="Arial"/>
              </w:rPr>
              <w:t>5</w:t>
            </w:r>
          </w:p>
        </w:tc>
        <w:tc>
          <w:tcPr>
            <w:tcW w:w="1466" w:type="dxa"/>
            <w:tcMar/>
            <w:hideMark/>
          </w:tcPr>
          <w:p w:rsidRPr="00FC7358" w:rsidR="00640258" w:rsidRDefault="00640258" w14:paraId="6FC0234E" w14:textId="77777777">
            <w:pPr>
              <w:jc w:val="center"/>
              <w:rPr>
                <w:rFonts w:ascii="Arial" w:hAnsi="Arial" w:cs="Arial"/>
              </w:rPr>
            </w:pPr>
            <w:r w:rsidRPr="00FC7358">
              <w:rPr>
                <w:rFonts w:ascii="Arial" w:hAnsi="Arial" w:cs="Arial"/>
              </w:rPr>
              <w:t>4</w:t>
            </w:r>
          </w:p>
        </w:tc>
        <w:tc>
          <w:tcPr>
            <w:tcW w:w="1639" w:type="dxa"/>
            <w:tcMar/>
            <w:hideMark/>
          </w:tcPr>
          <w:p w:rsidRPr="00FC7358" w:rsidR="00640258" w:rsidRDefault="00640258" w14:paraId="39176CB6" w14:textId="77777777">
            <w:pPr>
              <w:jc w:val="center"/>
              <w:rPr>
                <w:rFonts w:ascii="Arial" w:hAnsi="Arial" w:cs="Arial"/>
              </w:rPr>
            </w:pPr>
            <w:r w:rsidRPr="00FC7358">
              <w:rPr>
                <w:rFonts w:ascii="Arial" w:hAnsi="Arial" w:cs="Arial"/>
              </w:rPr>
              <w:t>9</w:t>
            </w:r>
          </w:p>
        </w:tc>
      </w:tr>
      <w:tr w:rsidRPr="00FC7358" w:rsidR="00640258" w:rsidTr="18BB717E" w14:paraId="32860F61" w14:textId="77777777">
        <w:trPr>
          <w:trHeight w:val="191"/>
        </w:trPr>
        <w:tc>
          <w:tcPr>
            <w:tcW w:w="4815" w:type="dxa"/>
            <w:tcMar/>
            <w:hideMark/>
          </w:tcPr>
          <w:p w:rsidRPr="00FC7358" w:rsidR="00640258" w:rsidRDefault="00640258" w14:paraId="1B9644AF" w14:textId="77777777">
            <w:pPr>
              <w:rPr>
                <w:rFonts w:ascii="Arial" w:hAnsi="Arial" w:cs="Arial"/>
                <w:b/>
                <w:bCs/>
              </w:rPr>
            </w:pPr>
            <w:r w:rsidRPr="00FC7358">
              <w:rPr>
                <w:rFonts w:ascii="Arial" w:hAnsi="Arial" w:cs="Arial"/>
                <w:b/>
                <w:bCs/>
              </w:rPr>
              <w:t>Overall Total</w:t>
            </w:r>
          </w:p>
        </w:tc>
        <w:tc>
          <w:tcPr>
            <w:tcW w:w="1140" w:type="dxa"/>
            <w:tcMar/>
            <w:hideMark/>
          </w:tcPr>
          <w:p w:rsidRPr="00FC7358" w:rsidR="00640258" w:rsidRDefault="00640258" w14:paraId="6ED5AF49" w14:textId="77777777">
            <w:pPr>
              <w:jc w:val="center"/>
              <w:rPr>
                <w:rFonts w:ascii="Arial" w:hAnsi="Arial" w:cs="Arial"/>
                <w:b/>
                <w:bCs/>
              </w:rPr>
            </w:pPr>
            <w:r w:rsidRPr="00FC7358">
              <w:rPr>
                <w:rFonts w:ascii="Arial" w:hAnsi="Arial" w:cs="Arial"/>
                <w:b/>
                <w:bCs/>
              </w:rPr>
              <w:t>17</w:t>
            </w:r>
          </w:p>
        </w:tc>
        <w:tc>
          <w:tcPr>
            <w:tcW w:w="1466" w:type="dxa"/>
            <w:tcMar/>
            <w:hideMark/>
          </w:tcPr>
          <w:p w:rsidRPr="00FC7358" w:rsidR="00640258" w:rsidRDefault="00640258" w14:paraId="16B268D3" w14:textId="77777777">
            <w:pPr>
              <w:jc w:val="center"/>
              <w:rPr>
                <w:rFonts w:ascii="Arial" w:hAnsi="Arial" w:cs="Arial"/>
                <w:b/>
                <w:bCs/>
              </w:rPr>
            </w:pPr>
            <w:r w:rsidRPr="00FC7358">
              <w:rPr>
                <w:rFonts w:ascii="Arial" w:hAnsi="Arial" w:cs="Arial"/>
                <w:b/>
                <w:bCs/>
              </w:rPr>
              <w:t>13</w:t>
            </w:r>
          </w:p>
        </w:tc>
        <w:tc>
          <w:tcPr>
            <w:tcW w:w="1639" w:type="dxa"/>
            <w:tcMar/>
            <w:hideMark/>
          </w:tcPr>
          <w:p w:rsidRPr="00FC7358" w:rsidR="00640258" w:rsidRDefault="00640258" w14:paraId="556C304E" w14:textId="77777777">
            <w:pPr>
              <w:jc w:val="center"/>
              <w:rPr>
                <w:rFonts w:ascii="Arial" w:hAnsi="Arial" w:cs="Arial"/>
                <w:b/>
                <w:bCs/>
              </w:rPr>
            </w:pPr>
            <w:r w:rsidRPr="00FC7358">
              <w:rPr>
                <w:rFonts w:ascii="Arial" w:hAnsi="Arial" w:cs="Arial"/>
                <w:b/>
                <w:bCs/>
              </w:rPr>
              <w:t>30</w:t>
            </w:r>
          </w:p>
        </w:tc>
      </w:tr>
    </w:tbl>
    <w:p w:rsidRPr="00640258" w:rsidR="00640258" w:rsidP="00640258" w:rsidRDefault="00640258" w14:paraId="4878C9A4" w14:textId="77777777">
      <w:pPr>
        <w:pStyle w:val="ListParagraph"/>
        <w:rPr>
          <w:highlight w:val="cyan"/>
        </w:rPr>
      </w:pPr>
    </w:p>
    <w:p w:rsidR="00CF3D26" w:rsidP="18BB717E" w:rsidRDefault="00640258" w14:paraId="04D9EA13" w14:textId="4E2D16EB" w14:noSpellErr="1">
      <w:pPr>
        <w:pStyle w:val="ListParagraph"/>
        <w:numPr>
          <w:ilvl w:val="1"/>
          <w:numId w:val="12"/>
        </w:numPr>
        <w:rPr/>
      </w:pPr>
      <w:r w:rsidR="00640258">
        <w:rPr/>
        <w:t xml:space="preserve">This team consists of 17 individuals currently in post, with 13 vacancies, and a potential total of 30 roles. These figures will help </w:t>
      </w:r>
      <w:r w:rsidR="00640258">
        <w:rPr/>
        <w:t>determine</w:t>
      </w:r>
      <w:r w:rsidR="00640258">
        <w:rPr/>
        <w:t xml:space="preserve"> the scale and timing of the training delivery, as new hires and roles will require training over the next year.</w:t>
      </w:r>
    </w:p>
    <w:p w:rsidR="007E2E8D" w:rsidP="18BB717E" w:rsidRDefault="007E2E8D" w14:paraId="2D4D1816" w14:textId="77777777" w14:noSpellErr="1">
      <w:pPr>
        <w:pStyle w:val="ListParagraph"/>
      </w:pPr>
    </w:p>
    <w:p w:rsidR="007E2E8D" w:rsidP="18BB717E" w:rsidRDefault="007E2E8D" w14:paraId="3308B88A" w14:textId="25D100FC" w14:noSpellErr="1">
      <w:pPr>
        <w:pStyle w:val="ListParagraph"/>
        <w:numPr>
          <w:ilvl w:val="1"/>
          <w:numId w:val="12"/>
        </w:numPr>
        <w:rPr/>
      </w:pPr>
      <w:r w:rsidR="007E2E8D">
        <w:rPr/>
        <w:t xml:space="preserve">To ensure comprehensive coverage of all team members while also providing flexibility for new recruits and staff unable to attend earlier sessions, the training will be divided into three phases over a 12-month period. Each phase is strategically planned to meet the needs of the current workforce, as well as accommodate any </w:t>
      </w:r>
      <w:r w:rsidR="007E2E8D">
        <w:rPr/>
        <w:t>new staff</w:t>
      </w:r>
      <w:r w:rsidR="007E2E8D">
        <w:rPr/>
        <w:t xml:space="preserve"> members who join throughout the year</w:t>
      </w:r>
      <w:r w:rsidRPr="18BB717E" w:rsidR="007E2E8D">
        <w:rPr>
          <w:i w:val="1"/>
          <w:iCs w:val="1"/>
        </w:rPr>
        <w:t>.</w:t>
      </w:r>
      <w:r w:rsidRPr="18BB717E" w:rsidR="00842784">
        <w:rPr>
          <w:i w:val="1"/>
          <w:iCs w:val="1"/>
        </w:rPr>
        <w:t xml:space="preserve"> (see </w:t>
      </w:r>
      <w:r w:rsidRPr="18BB717E" w:rsidR="00275B4C">
        <w:rPr>
          <w:i w:val="1"/>
          <w:iCs w:val="1"/>
        </w:rPr>
        <w:t>figure below)</w:t>
      </w:r>
      <w:r w:rsidR="00275B4C">
        <w:rPr/>
        <w:t xml:space="preserve"> </w:t>
      </w:r>
    </w:p>
    <w:p w:rsidRPr="001D08FE" w:rsidR="001D08FE" w:rsidP="001D08FE" w:rsidRDefault="001D08FE" w14:paraId="3A6FE1F7" w14:textId="77777777">
      <w:pPr>
        <w:pStyle w:val="ListParagraph"/>
        <w:rPr>
          <w:highlight w:val="cyan"/>
        </w:rPr>
      </w:pPr>
    </w:p>
    <w:p w:rsidRPr="001D08FE" w:rsidR="001D08FE" w:rsidP="001D08FE" w:rsidRDefault="001D08FE" w14:paraId="57C93974" w14:textId="668C5E2A">
      <w:pPr>
        <w:ind w:left="360"/>
        <w:rPr>
          <w:highlight w:val="cyan"/>
        </w:rPr>
      </w:pPr>
      <w:r>
        <w:rPr>
          <w:noProof/>
        </w:rPr>
        <w:drawing>
          <wp:inline distT="0" distB="0" distL="0" distR="0" wp14:anchorId="320554EA" wp14:editId="11975ED1">
            <wp:extent cx="5727700" cy="1022350"/>
            <wp:effectExtent l="0" t="0" r="6350" b="6350"/>
            <wp:docPr id="2" name="x_Picture 3" descr="A blu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_Picture 3" descr="A blue rectangular object with black text&#10;&#10;AI-generated content may be incorrect."/>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7700" cy="1022350"/>
                    </a:xfrm>
                    <a:prstGeom prst="rect">
                      <a:avLst/>
                    </a:prstGeom>
                    <a:noFill/>
                    <a:ln>
                      <a:noFill/>
                    </a:ln>
                  </pic:spPr>
                </pic:pic>
              </a:graphicData>
            </a:graphic>
          </wp:inline>
        </w:drawing>
      </w:r>
    </w:p>
    <w:p w:rsidRPr="001D08FE" w:rsidR="001D08FE" w:rsidP="001D08FE" w:rsidRDefault="001D08FE" w14:paraId="4E6828AA" w14:textId="77777777">
      <w:pPr>
        <w:pStyle w:val="ListParagraph"/>
        <w:rPr>
          <w:highlight w:val="cyan"/>
        </w:rPr>
      </w:pPr>
    </w:p>
    <w:p w:rsidR="001F6016" w:rsidP="18BB717E" w:rsidRDefault="001D08FE" w14:paraId="47F3CA3A" w14:textId="77777777" w14:noSpellErr="1">
      <w:pPr>
        <w:pStyle w:val="ListParagraph"/>
        <w:numPr>
          <w:ilvl w:val="1"/>
          <w:numId w:val="12"/>
        </w:numPr>
        <w:rPr/>
      </w:pPr>
      <w:r w:rsidRPr="18BB717E" w:rsidR="001D08FE">
        <w:rPr>
          <w:b w:val="1"/>
          <w:bCs w:val="1"/>
        </w:rPr>
        <w:t>Phase 1: Initial Training Cohort (November 2025 – January 2026)</w:t>
      </w:r>
      <w:r>
        <w:br/>
      </w:r>
      <w:r w:rsidR="001D08FE">
        <w:rPr/>
        <w:t xml:space="preserve">This phase will focus on providing training to the first </w:t>
      </w:r>
      <w:r w:rsidR="001D08FE">
        <w:rPr/>
        <w:t>cohort</w:t>
      </w:r>
      <w:r w:rsidR="001D08FE">
        <w:rPr/>
        <w:t xml:space="preserve"> of staff, particularly those in critical roles such as Cluster Managers, Early Years Strategic Leads, and BSIL Coordinators</w:t>
      </w:r>
      <w:r w:rsidR="001D08FE">
        <w:rPr/>
        <w:t xml:space="preserve"> and practitioners</w:t>
      </w:r>
      <w:r w:rsidR="001D08FE">
        <w:rPr/>
        <w:t xml:space="preserve">. These individuals will be foundational to the implementation of the service, and Phase 1 will ensure they are well-equipped to lead and support the broader team. </w:t>
      </w:r>
    </w:p>
    <w:p w:rsidR="001F6016" w:rsidP="18BB717E" w:rsidRDefault="001F6016" w14:paraId="20CB8374" w14:textId="77777777" w14:noSpellErr="1">
      <w:pPr>
        <w:pStyle w:val="ListParagraph"/>
      </w:pPr>
    </w:p>
    <w:p w:rsidR="001F6016" w:rsidP="18BB717E" w:rsidRDefault="001F6016" w14:paraId="0D5F88F1" w14:textId="7A5CBF13" w14:noSpellErr="1">
      <w:pPr>
        <w:pStyle w:val="ListParagraph"/>
        <w:numPr>
          <w:ilvl w:val="1"/>
          <w:numId w:val="12"/>
        </w:numPr>
        <w:rPr/>
      </w:pPr>
      <w:r w:rsidRPr="18BB717E" w:rsidR="001F6016">
        <w:rPr>
          <w:b w:val="1"/>
          <w:bCs w:val="1"/>
        </w:rPr>
        <w:t xml:space="preserve">Phase 2: New </w:t>
      </w:r>
      <w:r w:rsidRPr="18BB717E" w:rsidR="00B225E5">
        <w:rPr>
          <w:b w:val="1"/>
          <w:bCs w:val="1"/>
        </w:rPr>
        <w:t xml:space="preserve">Staff </w:t>
      </w:r>
      <w:r w:rsidRPr="18BB717E" w:rsidR="00B225E5">
        <w:rPr>
          <w:b w:val="1"/>
          <w:bCs w:val="1"/>
        </w:rPr>
        <w:t>and</w:t>
      </w:r>
      <w:r w:rsidRPr="18BB717E" w:rsidR="00A27F0F">
        <w:rPr>
          <w:b w:val="1"/>
          <w:bCs w:val="1"/>
        </w:rPr>
        <w:t xml:space="preserve"> </w:t>
      </w:r>
      <w:r w:rsidRPr="18BB717E" w:rsidR="00C23BC5">
        <w:rPr>
          <w:b w:val="1"/>
          <w:bCs w:val="1"/>
        </w:rPr>
        <w:t>Role alignment</w:t>
      </w:r>
      <w:r w:rsidRPr="18BB717E" w:rsidR="007E1D04">
        <w:rPr>
          <w:b w:val="1"/>
          <w:bCs w:val="1"/>
        </w:rPr>
        <w:t xml:space="preserve"> </w:t>
      </w:r>
      <w:r w:rsidRPr="18BB717E" w:rsidR="001F6016">
        <w:rPr>
          <w:b w:val="1"/>
          <w:bCs w:val="1"/>
        </w:rPr>
        <w:t>(February 2026 – June 2026)</w:t>
      </w:r>
      <w:r>
        <w:br/>
      </w:r>
      <w:r w:rsidR="001F6016">
        <w:rPr/>
        <w:t xml:space="preserve">As new staff are recruited, Phase 2 will ensure </w:t>
      </w:r>
      <w:r w:rsidR="00065F44">
        <w:rPr/>
        <w:t>that their training is aligned with the ongoing recruitment process, ensuring</w:t>
      </w:r>
      <w:r w:rsidR="00B212E1">
        <w:rPr/>
        <w:t xml:space="preserve"> that training is delivered just in time for staff to begin their roles with adequate preparation.</w:t>
      </w:r>
      <w:r w:rsidR="00065F44">
        <w:rPr/>
        <w:t xml:space="preserve"> </w:t>
      </w:r>
      <w:r w:rsidR="001F6016">
        <w:rPr/>
        <w:t>This phase will serve to cover new hires and those who were not part of the first cohort, including Family Hub Connectors, Family Hub Practitioners, and PEEP Coordinators.</w:t>
      </w:r>
    </w:p>
    <w:p w:rsidRPr="0016027E" w:rsidR="0016027E" w:rsidP="0016027E" w:rsidRDefault="0016027E" w14:paraId="0A2B22FF" w14:textId="77777777">
      <w:pPr>
        <w:pStyle w:val="ListParagraph"/>
        <w:rPr>
          <w:highlight w:val="cyan"/>
        </w:rPr>
      </w:pPr>
    </w:p>
    <w:p w:rsidR="0016027E" w:rsidP="18BB717E" w:rsidRDefault="0016027E" w14:paraId="41D7AD96" w14:textId="1EE68CE1" w14:noSpellErr="1">
      <w:pPr>
        <w:pStyle w:val="ListParagraph"/>
        <w:numPr>
          <w:ilvl w:val="1"/>
          <w:numId w:val="12"/>
        </w:numPr>
        <w:rPr/>
      </w:pPr>
      <w:r w:rsidRPr="18BB717E" w:rsidR="0016027E">
        <w:rPr>
          <w:b w:val="1"/>
          <w:bCs w:val="1"/>
        </w:rPr>
        <w:t>Phase 3: Contingency Training (July 2026 – October 2026)</w:t>
      </w:r>
      <w:r>
        <w:br/>
      </w:r>
      <w:r w:rsidR="0016027E">
        <w:rPr/>
        <w:t xml:space="preserve">Phase 3 will act as a contingency plan to cover any new starters or staff who were unable to attend the earlier phases. This will ensure that any delays in recruitment or unforeseen circumstances, such as staff availability or illness, do not result in gaps in knowledge or skills within the team. The contingency phase will also serve as a review period to assess whether any </w:t>
      </w:r>
      <w:r w:rsidR="0016027E">
        <w:rPr/>
        <w:t>additional</w:t>
      </w:r>
      <w:r w:rsidR="0016027E">
        <w:rPr/>
        <w:t xml:space="preserve"> training or </w:t>
      </w:r>
      <w:r w:rsidR="00A81B8F">
        <w:rPr/>
        <w:t>refresher sessions are needed for specific team members,</w:t>
      </w:r>
      <w:r w:rsidR="0016027E">
        <w:rPr/>
        <w:t xml:space="preserve"> based on their experience and feedback from the first two phases.</w:t>
      </w:r>
    </w:p>
    <w:p w:rsidRPr="00B225E5" w:rsidR="00B225E5" w:rsidP="00B225E5" w:rsidRDefault="00B225E5" w14:paraId="5A8C5A46" w14:textId="77777777">
      <w:pPr>
        <w:pStyle w:val="ListParagraph"/>
        <w:rPr>
          <w:highlight w:val="cyan"/>
        </w:rPr>
      </w:pPr>
    </w:p>
    <w:p w:rsidRPr="00A81B8F" w:rsidR="00B225E5" w:rsidP="18BB717E" w:rsidRDefault="00A81B8F" w14:paraId="54304322" w14:textId="6A35C5A0" w14:noSpellErr="1">
      <w:pPr>
        <w:pStyle w:val="ListParagraph"/>
        <w:numPr>
          <w:ilvl w:val="1"/>
          <w:numId w:val="12"/>
        </w:numPr>
        <w:rPr/>
      </w:pPr>
      <w:r w:rsidR="00A81B8F">
        <w:rPr/>
        <w:t xml:space="preserve">The provider will be expected to work closely with the NNC Early </w:t>
      </w:r>
      <w:r w:rsidR="00A81B8F">
        <w:rPr/>
        <w:t>Help</w:t>
      </w:r>
      <w:r w:rsidR="00A81B8F">
        <w:rPr/>
        <w:t xml:space="preserve"> team to deliver these phases according to the outlined timeline. This will be an iterative approach, with ongoing coordination with </w:t>
      </w:r>
      <w:r w:rsidR="00A81B8F">
        <w:rPr/>
        <w:t>service managers</w:t>
      </w:r>
      <w:r w:rsidR="00A81B8F">
        <w:rPr/>
        <w:t xml:space="preserve"> to ensure that new hires are included in the </w:t>
      </w:r>
      <w:r w:rsidR="00A81B8F">
        <w:rPr/>
        <w:t>appropriate training</w:t>
      </w:r>
      <w:r w:rsidR="00A81B8F">
        <w:rPr/>
        <w:t xml:space="preserve"> cohort. Any adjustments to the schedule will be made as needed, and these changes will be communicated promptly to ensure seamless integration of </w:t>
      </w:r>
      <w:r w:rsidR="00A81B8F">
        <w:rPr/>
        <w:t>new staff</w:t>
      </w:r>
      <w:r w:rsidR="00A81B8F">
        <w:rPr/>
        <w:t xml:space="preserve"> and continuity of the training process.</w:t>
      </w:r>
    </w:p>
    <w:p w:rsidRPr="00A81B8F" w:rsidR="00A81B8F" w:rsidP="00A81B8F" w:rsidRDefault="00A81B8F" w14:paraId="778BA125" w14:textId="77777777">
      <w:pPr>
        <w:pStyle w:val="ListParagraph"/>
        <w:rPr>
          <w:highlight w:val="cyan"/>
        </w:rPr>
      </w:pPr>
    </w:p>
    <w:p w:rsidRPr="001F6016" w:rsidR="00A81B8F" w:rsidP="00A81B8F" w:rsidRDefault="00A81B8F" w14:paraId="3DD6E13C" w14:textId="77777777">
      <w:pPr>
        <w:pStyle w:val="ListParagraph"/>
        <w:rPr>
          <w:highlight w:val="cyan"/>
        </w:rPr>
      </w:pPr>
    </w:p>
    <w:p w:rsidRPr="00CF3D26" w:rsidR="00CF3D26" w:rsidP="18BB717E" w:rsidRDefault="00A2045F" w14:paraId="52AA58EF" w14:textId="406687B8" w14:noSpellErr="1">
      <w:pPr>
        <w:pStyle w:val="ListParagraph"/>
        <w:numPr>
          <w:ilvl w:val="0"/>
          <w:numId w:val="12"/>
        </w:numPr>
        <w:rPr>
          <w:rFonts w:cs="Arial"/>
          <w:b w:val="1"/>
          <w:bCs w:val="1"/>
          <w:color w:val="auto"/>
        </w:rPr>
      </w:pPr>
      <w:r w:rsidRPr="18BB717E" w:rsidR="00A2045F">
        <w:rPr>
          <w:rFonts w:cs="Arial"/>
          <w:b w:val="1"/>
          <w:bCs w:val="1"/>
          <w:color w:val="auto"/>
        </w:rPr>
        <w:t>S</w:t>
      </w:r>
      <w:r w:rsidRPr="18BB717E" w:rsidR="00907580">
        <w:rPr>
          <w:rFonts w:cs="Arial"/>
          <w:b w:val="1"/>
          <w:bCs w:val="1"/>
          <w:color w:val="auto"/>
        </w:rPr>
        <w:t>tatement of</w:t>
      </w:r>
      <w:r w:rsidRPr="18BB717E" w:rsidR="00A2045F">
        <w:rPr>
          <w:rFonts w:cs="Arial"/>
          <w:b w:val="1"/>
          <w:bCs w:val="1"/>
          <w:color w:val="auto"/>
        </w:rPr>
        <w:t xml:space="preserve"> Requirements </w:t>
      </w:r>
    </w:p>
    <w:p w:rsidRPr="00CF3D26" w:rsidR="00CF3D26" w:rsidP="00CF3D26" w:rsidRDefault="00CF3D26" w14:paraId="4FC34996" w14:textId="77777777">
      <w:pPr>
        <w:pStyle w:val="ListParagraph"/>
        <w:rPr>
          <w:rFonts w:cs="Arial"/>
        </w:rPr>
      </w:pPr>
    </w:p>
    <w:p w:rsidRPr="00CF3D26" w:rsidR="007C0B00" w:rsidP="007C0B00" w:rsidRDefault="007C0B00" w14:paraId="248AC3BB" w14:textId="04A09A76">
      <w:pPr>
        <w:pStyle w:val="ListParagraph"/>
        <w:numPr>
          <w:ilvl w:val="1"/>
          <w:numId w:val="12"/>
        </w:numPr>
        <w:rPr>
          <w:rFonts w:cs="Arial"/>
        </w:rPr>
      </w:pPr>
      <w:r>
        <w:t xml:space="preserve">The </w:t>
      </w:r>
      <w:r w:rsidR="00CF3D26">
        <w:t>P</w:t>
      </w:r>
      <w:r>
        <w:t xml:space="preserve">rovider will be </w:t>
      </w:r>
      <w:r w:rsidR="00CF3D26">
        <w:t>required</w:t>
      </w:r>
      <w:r>
        <w:t xml:space="preserve"> to design and deliver a training programme that promote</w:t>
      </w:r>
      <w:r w:rsidR="00CF3D26">
        <w:t>s</w:t>
      </w:r>
      <w:r>
        <w:t xml:space="preserve"> secure parent–infant relationships during pregnancy</w:t>
      </w:r>
      <w:r w:rsidR="00A81B8F">
        <w:t>,</w:t>
      </w:r>
      <w:r w:rsidRPr="007C0B00" w:rsidR="00CF3D26">
        <w:t xml:space="preserve"> equipping practitioners with strategies to help parents feel supported, reduce anxiety, and build confidence in their role as caregivers </w:t>
      </w:r>
    </w:p>
    <w:p w:rsidR="00CF3D26" w:rsidP="00CF3D26" w:rsidRDefault="00CF3D26" w14:paraId="0E910D70" w14:textId="77777777">
      <w:pPr>
        <w:ind w:left="360"/>
        <w:rPr>
          <w:rFonts w:cs="Arial"/>
        </w:rPr>
      </w:pPr>
    </w:p>
    <w:p w:rsidRPr="00CF3D26" w:rsidR="00CF3D26" w:rsidP="00CF3D26" w:rsidRDefault="00CF3D26" w14:paraId="0A9A4D16" w14:textId="26FDF98C">
      <w:pPr>
        <w:pStyle w:val="ListParagraph"/>
        <w:numPr>
          <w:ilvl w:val="1"/>
          <w:numId w:val="12"/>
        </w:numPr>
      </w:pPr>
      <w:r w:rsidRPr="00CF3D26">
        <w:t xml:space="preserve">The Training Programme will. </w:t>
      </w:r>
    </w:p>
    <w:p w:rsidRPr="00CF3D26" w:rsidR="00CF3D26" w:rsidP="00CF3D26" w:rsidRDefault="00CF3D26" w14:paraId="5DC31008" w14:textId="77777777">
      <w:pPr>
        <w:pStyle w:val="ListParagraph"/>
      </w:pPr>
    </w:p>
    <w:p w:rsidR="00C00BB7" w:rsidP="00CF3D26" w:rsidRDefault="00C00BB7" w14:paraId="60CA161B" w14:textId="3DD2AB9A">
      <w:pPr>
        <w:pStyle w:val="ListParagraph"/>
        <w:numPr>
          <w:ilvl w:val="1"/>
          <w:numId w:val="12"/>
        </w:numPr>
      </w:pPr>
      <w:r w:rsidRPr="00C00BB7">
        <w:t>Ensure all programme materials and delivery methods are grounded in the latest evidence on parent</w:t>
      </w:r>
      <w:r>
        <w:t>-</w:t>
      </w:r>
      <w:r w:rsidRPr="00C00BB7">
        <w:t>infant relationships and early childhood development.</w:t>
      </w:r>
    </w:p>
    <w:p w:rsidR="00C00BB7" w:rsidP="00C00BB7" w:rsidRDefault="00C00BB7" w14:paraId="549320E2" w14:textId="77777777">
      <w:pPr>
        <w:pStyle w:val="ListParagraph"/>
      </w:pPr>
    </w:p>
    <w:p w:rsidR="00C00BB7" w:rsidP="00CF3D26" w:rsidRDefault="00C00BB7" w14:paraId="75FBB672" w14:textId="52A6BED3">
      <w:pPr>
        <w:pStyle w:val="ListParagraph"/>
        <w:numPr>
          <w:ilvl w:val="1"/>
          <w:numId w:val="12"/>
        </w:numPr>
      </w:pPr>
      <w:r w:rsidRPr="00C00BB7">
        <w:t>Support participants in developing a strong understanding of the benefits of early bonding for maternal and paternal wellbeing, infant development, and wider family outcomes.</w:t>
      </w:r>
    </w:p>
    <w:p w:rsidR="00C00BB7" w:rsidP="00C00BB7" w:rsidRDefault="00C00BB7" w14:paraId="3E20B908" w14:textId="77777777">
      <w:pPr>
        <w:pStyle w:val="ListParagraph"/>
      </w:pPr>
    </w:p>
    <w:p w:rsidR="00C00BB7" w:rsidP="00CF3D26" w:rsidRDefault="00C00BB7" w14:paraId="7C0099FF" w14:textId="57B36291">
      <w:pPr>
        <w:pStyle w:val="ListParagraph"/>
        <w:numPr>
          <w:ilvl w:val="1"/>
          <w:numId w:val="12"/>
        </w:numPr>
      </w:pPr>
      <w:r w:rsidRPr="00C00BB7">
        <w:t>Provide participants with approaches, strategies, and techniques they can apply directly in supporting families during pregnancy and the early years.</w:t>
      </w:r>
    </w:p>
    <w:p w:rsidR="00C00BB7" w:rsidP="00C00BB7" w:rsidRDefault="00C00BB7" w14:paraId="0F1251A3" w14:textId="77777777">
      <w:pPr>
        <w:pStyle w:val="ListParagraph"/>
      </w:pPr>
    </w:p>
    <w:p w:rsidR="00C00BB7" w:rsidP="00CF3D26" w:rsidRDefault="00C00BB7" w14:paraId="74056C22" w14:textId="45C9BAF4">
      <w:pPr>
        <w:pStyle w:val="ListParagraph"/>
        <w:numPr>
          <w:ilvl w:val="1"/>
          <w:numId w:val="12"/>
        </w:numPr>
      </w:pPr>
      <w:r w:rsidRPr="00C00BB7">
        <w:t>Incorporate group discussions, case studies, and reflective exercises to deepen learning and encourage practical application.</w:t>
      </w:r>
    </w:p>
    <w:p w:rsidR="00C00BB7" w:rsidP="00C00BB7" w:rsidRDefault="00C00BB7" w14:paraId="43BF0212" w14:textId="77777777">
      <w:pPr>
        <w:pStyle w:val="ListParagraph"/>
      </w:pPr>
    </w:p>
    <w:p w:rsidR="00C00BB7" w:rsidP="00CF3D26" w:rsidRDefault="00CF3D26" w14:paraId="0A64D11C" w14:textId="77777777">
      <w:pPr>
        <w:pStyle w:val="ListParagraph"/>
        <w:numPr>
          <w:ilvl w:val="1"/>
          <w:numId w:val="12"/>
        </w:numPr>
      </w:pPr>
      <w:r>
        <w:t>E</w:t>
      </w:r>
      <w:r w:rsidRPr="007C0B00" w:rsidR="007C0B00">
        <w:t>nabl</w:t>
      </w:r>
      <w:r>
        <w:t>e</w:t>
      </w:r>
      <w:r w:rsidRPr="007C0B00" w:rsidR="007C0B00">
        <w:t xml:space="preserve"> </w:t>
      </w:r>
      <w:r>
        <w:t>P</w:t>
      </w:r>
      <w:r w:rsidRPr="007C0B00" w:rsidR="007C0B00">
        <w:t>ractitioners to model and encourage practical bonding techniques (e.g., talking to the bump, reading or singing to the baby, visualisation, and partner engagement)</w:t>
      </w:r>
    </w:p>
    <w:p w:rsidR="00C00BB7" w:rsidP="00C00BB7" w:rsidRDefault="00C00BB7" w14:paraId="58B6E262" w14:textId="77777777">
      <w:pPr>
        <w:pStyle w:val="ListParagraph"/>
      </w:pPr>
    </w:p>
    <w:p w:rsidR="00CF3D26" w:rsidP="00CF3D26" w:rsidRDefault="00C00BB7" w14:paraId="0DDBB521" w14:textId="4F4925E7">
      <w:pPr>
        <w:pStyle w:val="ListParagraph"/>
        <w:numPr>
          <w:ilvl w:val="1"/>
          <w:numId w:val="12"/>
        </w:numPr>
      </w:pPr>
      <w:r w:rsidRPr="00C00BB7">
        <w:t>Supply participants with resources, guides, and reference materials to reinforce learning and ensure ongoing application of skills.</w:t>
      </w:r>
      <w:ins w:author="Sorayah Mbuthia" w:date="2025-09-24T20:40:00Z" w16du:dateUtc="2025-09-24T19:40:00Z" w:id="23">
        <w:r>
          <w:br/>
        </w:r>
      </w:ins>
    </w:p>
    <w:p w:rsidR="007C0B00" w:rsidP="00CF3D26" w:rsidRDefault="00CF3D26" w14:paraId="381BFFFC" w14:textId="2C038308">
      <w:pPr>
        <w:pStyle w:val="ListParagraph"/>
        <w:numPr>
          <w:ilvl w:val="1"/>
          <w:numId w:val="12"/>
        </w:numPr>
      </w:pPr>
      <w:r w:rsidRPr="00CF3D26">
        <w:t xml:space="preserve">Develop </w:t>
      </w:r>
      <w:r>
        <w:t xml:space="preserve">Practitioners </w:t>
      </w:r>
      <w:r w:rsidRPr="00CF3D26">
        <w:t>knowledge and u</w:t>
      </w:r>
      <w:r w:rsidRPr="00CF3D26" w:rsidR="007C0B00">
        <w:t>nderstanding</w:t>
      </w:r>
      <w:r w:rsidRPr="00CF3D26">
        <w:t xml:space="preserve"> of</w:t>
      </w:r>
      <w:r w:rsidRPr="00CF3D26" w:rsidR="007C0B00">
        <w:t xml:space="preserve"> the science of early bonding and attachment highlighting the impact on infant brain development, maternal mental health, and long-term outcomes.</w:t>
      </w:r>
    </w:p>
    <w:p w:rsidRPr="00CF3D26" w:rsidR="00C00BB7" w:rsidP="00C00BB7" w:rsidRDefault="00C00BB7" w14:paraId="36D6A7C9" w14:textId="77777777">
      <w:pPr>
        <w:pStyle w:val="ListParagraph"/>
      </w:pPr>
    </w:p>
    <w:p w:rsidRPr="00CF3D26" w:rsidR="007C0B00" w:rsidP="00CF3D26" w:rsidRDefault="00CF3D26" w14:paraId="253836B9" w14:textId="19BF7783">
      <w:pPr>
        <w:pStyle w:val="ListParagraph"/>
        <w:numPr>
          <w:ilvl w:val="1"/>
          <w:numId w:val="12"/>
        </w:numPr>
      </w:pPr>
      <w:r w:rsidRPr="00CF3D26">
        <w:t xml:space="preserve">Build </w:t>
      </w:r>
      <w:r w:rsidRPr="00CF3D26" w:rsidR="007C0B00">
        <w:t>practitioner</w:t>
      </w:r>
      <w:r w:rsidRPr="00CF3D26">
        <w:t>s</w:t>
      </w:r>
      <w:r w:rsidRPr="00CF3D26" w:rsidR="007C0B00">
        <w:t xml:space="preserve"> confidence to identify early concerns and signpost or refer families appropriately</w:t>
      </w:r>
      <w:r w:rsidRPr="00CF3D26">
        <w:t>; this will need to link in with the PAIRS (Parent Infant Relationship Service) Pathway).</w:t>
      </w:r>
      <w:ins w:author="Sorayah Mbuthia" w:date="2025-09-24T20:40:00Z" w16du:dateUtc="2025-09-24T19:40:00Z" w:id="24">
        <w:r w:rsidR="00C00BB7">
          <w:br/>
        </w:r>
      </w:ins>
    </w:p>
    <w:p w:rsidRPr="00CF3D26" w:rsidR="007C0B00" w:rsidP="00CF3D26" w:rsidRDefault="00CF3D26" w14:paraId="78981851" w14:textId="1116E596">
      <w:pPr>
        <w:pStyle w:val="ListParagraph"/>
        <w:numPr>
          <w:ilvl w:val="1"/>
          <w:numId w:val="12"/>
        </w:numPr>
      </w:pPr>
      <w:r w:rsidRPr="00CF3D26">
        <w:t>Ensure</w:t>
      </w:r>
      <w:r w:rsidRPr="00CF3D26" w:rsidR="007C0B00">
        <w:t xml:space="preserve"> that fathers, partners, and diverse family structures are supported to play an active role in pregnancy bonding and attachment.</w:t>
      </w:r>
      <w:ins w:author="Sorayah Mbuthia" w:date="2025-09-24T20:40:00Z" w16du:dateUtc="2025-09-24T19:40:00Z" w:id="25">
        <w:r w:rsidR="00C00BB7">
          <w:br/>
        </w:r>
      </w:ins>
    </w:p>
    <w:p w:rsidRPr="00907580" w:rsidR="00A63D79" w:rsidP="00CF3D26" w:rsidRDefault="00CF3D26" w14:paraId="2E02A58F" w14:textId="341577C3">
      <w:pPr>
        <w:pStyle w:val="ListParagraph"/>
        <w:numPr>
          <w:ilvl w:val="1"/>
          <w:numId w:val="12"/>
        </w:numPr>
      </w:pPr>
      <w:r w:rsidRPr="00CF3D26">
        <w:t>Provide b</w:t>
      </w:r>
      <w:r w:rsidRPr="00CF3D26" w:rsidR="007C0B00">
        <w:t>lended delivery options primarily</w:t>
      </w:r>
      <w:r w:rsidRPr="00CF3D26">
        <w:t xml:space="preserve"> through</w:t>
      </w:r>
      <w:r w:rsidRPr="00CF3D26" w:rsidR="007C0B00">
        <w:t xml:space="preserve"> face-to-face training, but with the flexibility to include digital or virtual elements where appropriat</w:t>
      </w:r>
      <w:r w:rsidRPr="00CF3D26">
        <w:t xml:space="preserve">e including </w:t>
      </w:r>
      <w:r w:rsidRPr="00CF3D26" w:rsidR="00A63D79">
        <w:rPr>
          <w:rFonts w:cs="Arial"/>
        </w:rPr>
        <w:t>integrate</w:t>
      </w:r>
      <w:r w:rsidRPr="00CF3D26">
        <w:rPr>
          <w:rFonts w:cs="Arial"/>
        </w:rPr>
        <w:t>d</w:t>
      </w:r>
      <w:r w:rsidRPr="00CF3D26" w:rsidR="00A63D79">
        <w:rPr>
          <w:rFonts w:cs="Arial"/>
        </w:rPr>
        <w:t xml:space="preserve"> digital support tools to reinforce learning and provide ongoing resources for families.</w:t>
      </w:r>
      <w:ins w:author="Sorayah Mbuthia" w:date="2025-09-24T20:40:00Z" w16du:dateUtc="2025-09-24T19:40:00Z" w:id="26">
        <w:r w:rsidR="00C00BB7">
          <w:rPr>
            <w:rFonts w:cs="Arial"/>
          </w:rPr>
          <w:br/>
        </w:r>
      </w:ins>
    </w:p>
    <w:p w:rsidR="00907580" w:rsidP="00907580" w:rsidRDefault="00907580" w14:paraId="667DC362" w14:textId="03B2B49C">
      <w:pPr>
        <w:pStyle w:val="ListParagraph"/>
        <w:numPr>
          <w:ilvl w:val="1"/>
          <w:numId w:val="12"/>
        </w:numPr>
      </w:pPr>
      <w:r>
        <w:t>Establish robust business continuity arrangements to safeguard delivery of the training programme. This should include clear contingency plans covering trainer availability, venue and IT issues, and the rescheduling of sessions if required, to ensure minimal disruption.</w:t>
      </w:r>
    </w:p>
    <w:p w:rsidR="00C00BB7" w:rsidP="00C00BB7" w:rsidRDefault="00C00BB7" w14:paraId="2C1ECA64" w14:textId="77777777">
      <w:pPr>
        <w:pStyle w:val="ListParagraph"/>
      </w:pPr>
    </w:p>
    <w:p w:rsidR="00C00BB7" w:rsidP="00907580" w:rsidRDefault="00C00BB7" w14:paraId="0924A30E" w14:textId="6555AED3">
      <w:pPr>
        <w:pStyle w:val="ListParagraph"/>
        <w:numPr>
          <w:ilvl w:val="1"/>
          <w:numId w:val="12"/>
        </w:numPr>
      </w:pPr>
      <w:r w:rsidRPr="00C00BB7">
        <w:t>Provide a sustainability pathway by enabling designated staff to deliver the programme within their own settings following completion of the course.</w:t>
      </w:r>
    </w:p>
    <w:p w:rsidR="00C00BB7" w:rsidP="00C00BB7" w:rsidRDefault="00C00BB7" w14:paraId="2C888B20" w14:textId="77777777">
      <w:pPr>
        <w:pStyle w:val="ListParagraph"/>
      </w:pPr>
    </w:p>
    <w:p w:rsidR="00C00BB7" w:rsidP="00907580" w:rsidRDefault="00C00BB7" w14:paraId="29A78B7E" w14:textId="71AF5C00">
      <w:pPr>
        <w:pStyle w:val="ListParagraph"/>
        <w:numPr>
          <w:ilvl w:val="1"/>
          <w:numId w:val="12"/>
        </w:numPr>
      </w:pPr>
      <w:r w:rsidRPr="00C00BB7">
        <w:t>Incorporate post-course evaluation to measure changes in participants’ knowledge, skills, and confidence, and use findings to inform continuous improvement.</w:t>
      </w:r>
    </w:p>
    <w:p w:rsidR="00C00BB7" w:rsidP="00C00BB7" w:rsidRDefault="00C00BB7" w14:paraId="3D83876D" w14:textId="77777777">
      <w:pPr>
        <w:pStyle w:val="ListParagraph"/>
      </w:pPr>
    </w:p>
    <w:p w:rsidR="00C00BB7" w:rsidP="00907580" w:rsidRDefault="00C00BB7" w14:paraId="293A52B4" w14:textId="3AB4912F">
      <w:pPr>
        <w:pStyle w:val="ListParagraph"/>
        <w:numPr>
          <w:ilvl w:val="1"/>
          <w:numId w:val="12"/>
        </w:numPr>
      </w:pPr>
      <w:r w:rsidRPr="00C00BB7">
        <w:t>Ensure the training aligns with professional development standards and, where possible, is accredited to contribute to participants’ CPD portfolios.</w:t>
      </w:r>
    </w:p>
    <w:p w:rsidRPr="00C47E71" w:rsidR="00A63D79" w:rsidP="18BB717E" w:rsidRDefault="00A63D79" w14:paraId="59B351C2" w14:noSpellErr="1" w14:textId="55E3D02B">
      <w:pPr>
        <w:pStyle w:val="Normal"/>
        <w:spacing w:after="160" w:line="259" w:lineRule="auto"/>
        <w:ind/>
        <w:rPr>
          <w:rFonts w:cs="Arial"/>
          <w:color w:val="538135" w:themeColor="accent6" w:themeTint="FF" w:themeShade="BF"/>
        </w:rPr>
      </w:pPr>
    </w:p>
    <w:p w:rsidRPr="00C00BB7" w:rsidR="00A63D79" w:rsidP="00A63D79" w:rsidRDefault="00A63D79" w14:paraId="61C6BA85" w14:textId="1479A3F8">
      <w:pPr>
        <w:rPr>
          <w:rFonts w:ascii="Arial" w:hAnsi="Arial" w:cs="Arial"/>
          <w:b/>
          <w:color w:val="538135" w:themeColor="accent6" w:themeShade="BF"/>
        </w:rPr>
      </w:pPr>
    </w:p>
    <w:p w:rsidRPr="00C00BB7" w:rsidR="00A63D79" w:rsidP="18BB717E" w:rsidRDefault="00A63D79" w14:paraId="1FEE7941" w14:noSpellErr="1" w14:textId="0E2DE4EE">
      <w:pPr>
        <w:pStyle w:val="ListParagraph"/>
        <w:numPr>
          <w:ilvl w:val="0"/>
          <w:numId w:val="12"/>
        </w:numPr>
        <w:suppressLineNumbers w:val="0"/>
        <w:bidi w:val="0"/>
        <w:spacing w:before="0" w:beforeAutospacing="off" w:after="0" w:afterAutospacing="off" w:line="240" w:lineRule="auto"/>
        <w:ind w:left="360" w:right="0" w:hanging="360"/>
        <w:jc w:val="left"/>
        <w:rPr>
          <w:rFonts w:cs="Arial"/>
          <w:b w:val="1"/>
          <w:bCs w:val="1"/>
          <w:color w:val="auto"/>
        </w:rPr>
      </w:pPr>
      <w:r w:rsidRPr="18BB717E" w:rsidR="00A63D79">
        <w:rPr>
          <w:rFonts w:cs="Arial"/>
          <w:b w:val="1"/>
          <w:bCs w:val="1"/>
          <w:color w:val="auto"/>
        </w:rPr>
        <w:t>Performance Monitoring and Review/Project Management</w:t>
      </w:r>
    </w:p>
    <w:p w:rsidRPr="00C00BB7" w:rsidR="00907580" w:rsidP="00A63D79" w:rsidRDefault="00907580" w14:paraId="79933566" w14:textId="77777777" w14:noSpellErr="1">
      <w:pPr>
        <w:rPr>
          <w:rFonts w:ascii="Arial" w:hAnsi="Arial" w:cs="Arial"/>
          <w:b w:val="1"/>
          <w:bCs w:val="1"/>
        </w:rPr>
      </w:pPr>
    </w:p>
    <w:p w:rsidRPr="00C00BB7" w:rsidR="00C00BB7" w:rsidP="00C00BB7" w:rsidRDefault="00C00BB7" w14:paraId="481737A0" w14:textId="77777777" w14:noSpellErr="1">
      <w:pPr>
        <w:rPr>
          <w:rFonts w:ascii="Arial" w:hAnsi="Arial" w:cs="Arial"/>
        </w:rPr>
      </w:pPr>
      <w:r w:rsidRPr="18BB717E" w:rsidR="00C00BB7">
        <w:rPr>
          <w:rFonts w:ascii="Arial" w:hAnsi="Arial" w:cs="Arial"/>
        </w:rPr>
        <w:t xml:space="preserve">The provider will be expected to work in partnership with the Council to ensure training delivery is effective, outcome-focused, and measurable, including active participation in review meetings that </w:t>
      </w:r>
      <w:r w:rsidRPr="18BB717E" w:rsidR="00C00BB7">
        <w:rPr>
          <w:rFonts w:ascii="Arial" w:hAnsi="Arial" w:cs="Arial"/>
        </w:rPr>
        <w:t>demonstrate</w:t>
      </w:r>
      <w:r w:rsidRPr="18BB717E" w:rsidR="00C00BB7">
        <w:rPr>
          <w:rFonts w:ascii="Arial" w:hAnsi="Arial" w:cs="Arial"/>
        </w:rPr>
        <w:t xml:space="preserve"> transparency, collaboration, and responsiveness.</w:t>
      </w:r>
    </w:p>
    <w:p w:rsidRPr="00C00BB7" w:rsidR="00C00BB7" w:rsidP="00C00BB7" w:rsidRDefault="00C00BB7" w14:paraId="5A721A1B" w14:textId="77777777">
      <w:pPr>
        <w:rPr>
          <w:rFonts w:ascii="Arial" w:hAnsi="Arial" w:cs="Arial"/>
        </w:rPr>
      </w:pPr>
    </w:p>
    <w:p w:rsidRPr="00C00BB7" w:rsidR="00C00BB7" w:rsidP="00C00BB7" w:rsidRDefault="00C00BB7" w14:paraId="3DBDE24C" w14:textId="77777777" w14:noSpellErr="1">
      <w:pPr>
        <w:rPr>
          <w:rFonts w:ascii="Arial" w:hAnsi="Arial" w:cs="Arial"/>
        </w:rPr>
      </w:pPr>
      <w:r w:rsidRPr="18BB717E" w:rsidR="00C00BB7">
        <w:rPr>
          <w:rFonts w:ascii="Arial" w:hAnsi="Arial" w:cs="Arial"/>
        </w:rPr>
        <w:t xml:space="preserve">Performance will be </w:t>
      </w:r>
      <w:r w:rsidRPr="18BB717E" w:rsidR="00C00BB7">
        <w:rPr>
          <w:rFonts w:ascii="Arial" w:hAnsi="Arial" w:cs="Arial"/>
        </w:rPr>
        <w:t>monitored</w:t>
      </w:r>
      <w:r w:rsidRPr="18BB717E" w:rsidR="00C00BB7">
        <w:rPr>
          <w:rFonts w:ascii="Arial" w:hAnsi="Arial" w:cs="Arial"/>
        </w:rPr>
        <w:t xml:space="preserve"> against the following Key Performance Indicators (KPIs) for the service:</w:t>
      </w:r>
    </w:p>
    <w:p w:rsidRPr="00C00BB7" w:rsidR="00C00BB7" w:rsidP="00A63D79" w:rsidRDefault="00C00BB7" w14:paraId="73288549" w14:textId="77777777">
      <w:pPr>
        <w:rPr>
          <w:rFonts w:ascii="Arial" w:hAnsi="Arial" w:cs="Arial"/>
        </w:rPr>
      </w:pPr>
    </w:p>
    <w:p w:rsidRPr="00C00BB7" w:rsidR="00C00BB7" w:rsidP="00C00BB7" w:rsidRDefault="00C00BB7" w14:paraId="67BF6B6B" w14:textId="18BD9102">
      <w:pPr>
        <w:pStyle w:val="ListParagraph"/>
        <w:numPr>
          <w:ilvl w:val="1"/>
          <w:numId w:val="40"/>
        </w:numPr>
        <w:rPr>
          <w:rFonts w:cs="Arial"/>
        </w:rPr>
      </w:pPr>
      <w:r w:rsidRPr="00C00BB7">
        <w:rPr>
          <w:rFonts w:cs="Arial"/>
        </w:rPr>
        <w:t>A jointly agreed delivery plan and schedule in place with the Council within the first month of contract start.</w:t>
      </w:r>
    </w:p>
    <w:p w:rsidRPr="00C00BB7" w:rsidR="00C00BB7" w:rsidP="00C00BB7" w:rsidRDefault="00C00BB7" w14:paraId="649A7239" w14:textId="7D3A4FA6">
      <w:pPr>
        <w:pStyle w:val="ListParagraph"/>
        <w:numPr>
          <w:ilvl w:val="1"/>
          <w:numId w:val="40"/>
        </w:numPr>
        <w:rPr>
          <w:rFonts w:cs="Arial"/>
        </w:rPr>
      </w:pPr>
      <w:r w:rsidRPr="00C00BB7">
        <w:rPr>
          <w:rFonts w:cs="Arial"/>
        </w:rPr>
        <w:t>At least 90% of identified staff attend training within the planned phases, with contingency arrangements offered for those unable to attend.</w:t>
      </w:r>
    </w:p>
    <w:p w:rsidRPr="00C00BB7" w:rsidR="00C00BB7" w:rsidP="00C00BB7" w:rsidRDefault="00C00BB7" w14:paraId="5F7FB76A" w14:textId="3C824185">
      <w:pPr>
        <w:pStyle w:val="ListParagraph"/>
        <w:numPr>
          <w:ilvl w:val="1"/>
          <w:numId w:val="40"/>
        </w:numPr>
        <w:rPr>
          <w:rFonts w:cs="Arial"/>
        </w:rPr>
      </w:pPr>
      <w:r w:rsidRPr="00C00BB7">
        <w:rPr>
          <w:rFonts w:cs="Arial"/>
        </w:rPr>
        <w:t>At least 80% of participants report increased knowledge, skills, and confidence in supporting pregnancy bonding and parent–infant attachment, as measured through pre- and post-training evaluation.</w:t>
      </w:r>
    </w:p>
    <w:p w:rsidRPr="00C00BB7" w:rsidR="00C00BB7" w:rsidP="00C00BB7" w:rsidRDefault="00C00BB7" w14:paraId="23579E45" w14:textId="2BA9DED4">
      <w:pPr>
        <w:pStyle w:val="ListParagraph"/>
        <w:numPr>
          <w:ilvl w:val="1"/>
          <w:numId w:val="40"/>
        </w:numPr>
        <w:rPr>
          <w:rFonts w:cs="Arial"/>
        </w:rPr>
      </w:pPr>
      <w:r w:rsidRPr="00C00BB7">
        <w:rPr>
          <w:rFonts w:cs="Arial"/>
        </w:rPr>
        <w:t>At least 70% of participants demonstrate evidence of applying learning in their practice (through evaluation surveys, reflective logs, or follow-up reviews).</w:t>
      </w:r>
    </w:p>
    <w:p w:rsidRPr="00C00BB7" w:rsidR="00C00BB7" w:rsidP="00C00BB7" w:rsidRDefault="00C00BB7" w14:paraId="38730B73" w14:textId="2B91EABD" w14:noSpellErr="1">
      <w:pPr>
        <w:pStyle w:val="ListParagraph"/>
        <w:numPr>
          <w:ilvl w:val="1"/>
          <w:numId w:val="40"/>
        </w:numPr>
        <w:rPr>
          <w:rFonts w:cs="Arial"/>
        </w:rPr>
      </w:pPr>
      <w:r w:rsidRPr="0C439789" w:rsidR="00C00BB7">
        <w:rPr>
          <w:rFonts w:cs="Arial"/>
        </w:rPr>
        <w:t xml:space="preserve">Attendance, evaluation data, and progress updates provided after each phase; a final report </w:t>
      </w:r>
      <w:r w:rsidRPr="0C439789" w:rsidR="00C00BB7">
        <w:rPr>
          <w:rFonts w:cs="Arial"/>
        </w:rPr>
        <w:t>submitted</w:t>
      </w:r>
      <w:r w:rsidRPr="0C439789" w:rsidR="00C00BB7">
        <w:rPr>
          <w:rFonts w:cs="Arial"/>
        </w:rPr>
        <w:t xml:space="preserve"> at contract end summarising outcomes, learning, and recommendations.</w:t>
      </w:r>
    </w:p>
    <w:p w:rsidRPr="005D6956" w:rsidR="00C00BB7" w:rsidP="0C439789" w:rsidRDefault="00C00BB7" w14:paraId="3F715081" w14:textId="77777777" w14:noSpellErr="1">
      <w:pPr>
        <w:rPr>
          <w:rFonts w:ascii="Arial" w:hAnsi="Arial" w:cs="Arial"/>
          <w:b w:val="1"/>
          <w:bCs w:val="1"/>
          <w:color w:val="538135" w:themeColor="accent6" w:themeTint="FF" w:themeShade="BF"/>
        </w:rPr>
      </w:pPr>
    </w:p>
    <w:p w:rsidRPr="00C47E71" w:rsidR="00A63D79" w:rsidP="0C439789" w:rsidRDefault="00A63D79" w14:paraId="39636B1D" w14:textId="48838D50" w14:noSpellErr="1">
      <w:pPr>
        <w:rPr>
          <w:rFonts w:ascii="Arial" w:hAnsi="Arial" w:cs="Arial"/>
          <w:color w:val="538135" w:themeColor="accent6" w:themeTint="FF" w:themeShade="BF"/>
        </w:rPr>
      </w:pPr>
    </w:p>
    <w:p w:rsidRPr="00C00BB7" w:rsidR="00A63D79" w:rsidP="0C439789" w:rsidRDefault="00A63D79" w14:paraId="36111CB0" w14:textId="5C2E2175" w14:noSpellErr="1">
      <w:pPr>
        <w:pStyle w:val="ListParagraph"/>
        <w:numPr>
          <w:ilvl w:val="0"/>
          <w:numId w:val="12"/>
        </w:numPr>
        <w:ind w:left="360" w:hanging="360"/>
        <w:rPr>
          <w:rFonts w:cs="Arial"/>
          <w:b w:val="1"/>
          <w:bCs w:val="1"/>
          <w:color w:val="538135" w:themeColor="accent6" w:themeTint="FF" w:themeShade="BF"/>
        </w:rPr>
      </w:pPr>
      <w:r w:rsidRPr="0C439789" w:rsidR="00A63D79">
        <w:rPr>
          <w:rFonts w:cs="Arial"/>
          <w:b w:val="1"/>
          <w:bCs w:val="1"/>
          <w:color w:val="auto"/>
        </w:rPr>
        <w:t>Data Management/UK General Data Protection Regulation (UK GDPR)</w:t>
      </w:r>
    </w:p>
    <w:p w:rsidRPr="00C00BB7" w:rsidR="00C00BB7" w:rsidP="0C439789" w:rsidRDefault="00C00BB7" w14:paraId="68291EA1" w14:textId="77777777" w14:noSpellErr="1">
      <w:pPr>
        <w:pStyle w:val="ListParagraph"/>
        <w:ind w:left="525"/>
        <w:rPr>
          <w:rFonts w:cs="Arial"/>
          <w:b w:val="1"/>
          <w:bCs w:val="1"/>
          <w:color w:val="538135" w:themeColor="accent6" w:themeTint="FF" w:themeShade="BF"/>
        </w:rPr>
      </w:pPr>
    </w:p>
    <w:p w:rsidR="0C792645" w:rsidP="0C439789" w:rsidRDefault="0C792645" w14:paraId="70474BED" w14:textId="33D7C4EE" w14:noSpellErr="1">
      <w:pPr>
        <w:numPr>
          <w:ilvl w:val="0"/>
          <w:numId w:val="31"/>
        </w:numPr>
        <w:spacing w:after="160" w:line="259" w:lineRule="auto"/>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As a data controller, we are committed to upholding the principles of UK GDPR and the Data Protection Act 2018 (UK Data Protection Legislation) to ensure:</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38617B44" w14:textId="38A1911F" w14:noSpellErr="1">
      <w:pPr>
        <w:pStyle w:val="ListParagraph"/>
        <w:numPr>
          <w:ilvl w:val="0"/>
          <w:numId w:val="44"/>
        </w:numPr>
        <w:spacing w:before="0" w:beforeAutospacing="off" w:after="0" w:afterAutospacing="off"/>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 </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1DDA6270" w14:textId="522569D0" w14:noSpellErr="1">
      <w:pPr>
        <w:pStyle w:val="ListParagraph"/>
        <w:numPr>
          <w:ilvl w:val="0"/>
          <w:numId w:val="31"/>
        </w:numPr>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that any processing is lawful, fair, transparent and necessary for a specific purpose;</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2BD8C2B5" w14:textId="2067072C" w14:noSpellErr="1">
      <w:pPr>
        <w:pStyle w:val="ListParagraph"/>
        <w:numPr>
          <w:ilvl w:val="0"/>
          <w:numId w:val="31"/>
        </w:numPr>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 xml:space="preserve">that data is kept </w:t>
      </w:r>
      <w:r w:rsidRPr="0C439789" w:rsidR="0C792645">
        <w:rPr>
          <w:rFonts w:ascii="Arial" w:hAnsi="Arial" w:eastAsia="Arial" w:cs="Arial"/>
          <w:noProof w:val="0"/>
          <w:color w:val="000000" w:themeColor="text1" w:themeTint="FF" w:themeShade="FF"/>
          <w:sz w:val="24"/>
          <w:szCs w:val="24"/>
          <w:lang w:val="en-GB"/>
        </w:rPr>
        <w:t>accurate</w:t>
      </w:r>
      <w:r w:rsidRPr="0C439789" w:rsidR="0C792645">
        <w:rPr>
          <w:rFonts w:ascii="Arial" w:hAnsi="Arial" w:eastAsia="Arial" w:cs="Arial"/>
          <w:noProof w:val="0"/>
          <w:color w:val="000000" w:themeColor="text1" w:themeTint="FF" w:themeShade="FF"/>
          <w:sz w:val="24"/>
          <w:szCs w:val="24"/>
          <w:lang w:val="en-GB"/>
        </w:rPr>
        <w:t>, up to date and removed when no longer necessary;</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02DBA95B" w14:textId="3C1E363C" w14:noSpellErr="1">
      <w:pPr>
        <w:pStyle w:val="ListParagraph"/>
        <w:numPr>
          <w:ilvl w:val="0"/>
          <w:numId w:val="31"/>
        </w:numPr>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that data is kept securely and safely; and</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3F55B836" w14:textId="5AAC8F19" w14:noSpellErr="1">
      <w:pPr>
        <w:pStyle w:val="ListParagraph"/>
        <w:numPr>
          <w:ilvl w:val="0"/>
          <w:numId w:val="31"/>
        </w:numPr>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 xml:space="preserve">transparency </w:t>
      </w:r>
      <w:r w:rsidRPr="0C439789" w:rsidR="0C792645">
        <w:rPr>
          <w:rFonts w:ascii="Arial" w:hAnsi="Arial" w:eastAsia="Arial" w:cs="Arial"/>
          <w:noProof w:val="0"/>
          <w:color w:val="000000" w:themeColor="text1" w:themeTint="FF" w:themeShade="FF"/>
          <w:sz w:val="24"/>
          <w:szCs w:val="24"/>
          <w:lang w:val="en-GB"/>
        </w:rPr>
        <w:t>regarding</w:t>
      </w:r>
      <w:r w:rsidRPr="0C439789" w:rsidR="0C792645">
        <w:rPr>
          <w:rFonts w:ascii="Arial" w:hAnsi="Arial" w:eastAsia="Arial" w:cs="Arial"/>
          <w:noProof w:val="0"/>
          <w:color w:val="000000" w:themeColor="text1" w:themeTint="FF" w:themeShade="FF"/>
          <w:sz w:val="24"/>
          <w:szCs w:val="24"/>
          <w:lang w:val="en-GB"/>
        </w:rPr>
        <w:t xml:space="preserve"> use of personal (including special category) data. </w:t>
      </w:r>
      <w:r>
        <w:br/>
      </w:r>
      <w:r>
        <w:br/>
      </w:r>
      <w:r w:rsidRPr="0C439789" w:rsidR="0C792645">
        <w:rPr>
          <w:rFonts w:ascii="Arial" w:hAnsi="Arial" w:eastAsia="Arial" w:cs="Arial"/>
          <w:noProof w:val="0"/>
          <w:color w:val="000000" w:themeColor="text1" w:themeTint="FF" w:themeShade="FF"/>
          <w:sz w:val="24"/>
          <w:szCs w:val="24"/>
          <w:lang w:val="en-GB"/>
        </w:rPr>
        <w:t xml:space="preserve">The data controller has overall control of the personal data that it holds. The data controller </w:t>
      </w:r>
      <w:r w:rsidRPr="0C439789" w:rsidR="0C792645">
        <w:rPr>
          <w:rFonts w:ascii="Arial" w:hAnsi="Arial" w:eastAsia="Arial" w:cs="Arial"/>
          <w:noProof w:val="0"/>
          <w:color w:val="000000" w:themeColor="text1" w:themeTint="FF" w:themeShade="FF"/>
          <w:sz w:val="24"/>
          <w:szCs w:val="24"/>
          <w:lang w:val="en-GB"/>
        </w:rPr>
        <w:t>is responsible for</w:t>
      </w:r>
      <w:r w:rsidRPr="0C439789" w:rsidR="0C792645">
        <w:rPr>
          <w:rFonts w:ascii="Arial" w:hAnsi="Arial" w:eastAsia="Arial" w:cs="Arial"/>
          <w:noProof w:val="0"/>
          <w:color w:val="000000" w:themeColor="text1" w:themeTint="FF" w:themeShade="FF"/>
          <w:sz w:val="24"/>
          <w:szCs w:val="24"/>
          <w:lang w:val="en-GB"/>
        </w:rPr>
        <w:t xml:space="preserve"> ensuring that its data processors are competent to process personal data in line with UK GDPR requirements. Under Article 28(1) data controllers are only </w:t>
      </w:r>
      <w:r w:rsidRPr="0C439789" w:rsidR="0C792645">
        <w:rPr>
          <w:rFonts w:ascii="Arial" w:hAnsi="Arial" w:eastAsia="Arial" w:cs="Arial"/>
          <w:noProof w:val="0"/>
          <w:color w:val="000000" w:themeColor="text1" w:themeTint="FF" w:themeShade="FF"/>
          <w:sz w:val="24"/>
          <w:szCs w:val="24"/>
          <w:lang w:val="en-GB"/>
        </w:rPr>
        <w:t>permitted</w:t>
      </w:r>
      <w:r w:rsidRPr="0C439789" w:rsidR="0C792645">
        <w:rPr>
          <w:rFonts w:ascii="Arial" w:hAnsi="Arial" w:eastAsia="Arial" w:cs="Arial"/>
          <w:noProof w:val="0"/>
          <w:color w:val="000000" w:themeColor="text1" w:themeTint="FF" w:themeShade="FF"/>
          <w:sz w:val="24"/>
          <w:szCs w:val="24"/>
          <w:lang w:val="en-GB"/>
        </w:rPr>
        <w:t xml:space="preserve"> to use data processors that can provide “sufficient guarantees” to implement </w:t>
      </w:r>
      <w:r w:rsidRPr="0C439789" w:rsidR="0C792645">
        <w:rPr>
          <w:rFonts w:ascii="Arial" w:hAnsi="Arial" w:eastAsia="Arial" w:cs="Arial"/>
          <w:noProof w:val="0"/>
          <w:color w:val="000000" w:themeColor="text1" w:themeTint="FF" w:themeShade="FF"/>
          <w:sz w:val="24"/>
          <w:szCs w:val="24"/>
          <w:lang w:val="en-GB"/>
        </w:rPr>
        <w:t>appropriate technical</w:t>
      </w:r>
      <w:r w:rsidRPr="0C439789" w:rsidR="0C792645">
        <w:rPr>
          <w:rFonts w:ascii="Arial" w:hAnsi="Arial" w:eastAsia="Arial" w:cs="Arial"/>
          <w:noProof w:val="0"/>
          <w:color w:val="000000" w:themeColor="text1" w:themeTint="FF" w:themeShade="FF"/>
          <w:sz w:val="24"/>
          <w:szCs w:val="24"/>
          <w:lang w:val="en-GB"/>
        </w:rPr>
        <w:t xml:space="preserve"> and organisational measures, to ensure the processing </w:t>
      </w:r>
      <w:r w:rsidRPr="0C439789" w:rsidR="0C792645">
        <w:rPr>
          <w:rFonts w:ascii="Arial" w:hAnsi="Arial" w:eastAsia="Arial" w:cs="Arial"/>
          <w:noProof w:val="0"/>
          <w:color w:val="000000" w:themeColor="text1" w:themeTint="FF" w:themeShade="FF"/>
          <w:sz w:val="24"/>
          <w:szCs w:val="24"/>
          <w:lang w:val="en-GB"/>
        </w:rPr>
        <w:t>complies with</w:t>
      </w:r>
      <w:r w:rsidRPr="0C439789" w:rsidR="0C792645">
        <w:rPr>
          <w:rFonts w:ascii="Arial" w:hAnsi="Arial" w:eastAsia="Arial" w:cs="Arial"/>
          <w:noProof w:val="0"/>
          <w:color w:val="000000" w:themeColor="text1" w:themeTint="FF" w:themeShade="FF"/>
          <w:sz w:val="24"/>
          <w:szCs w:val="24"/>
          <w:lang w:val="en-GB"/>
        </w:rPr>
        <w:t xml:space="preserve"> the UK GDPR and protects the rights of individuals. </w:t>
      </w:r>
      <w:r>
        <w:br/>
      </w:r>
      <w:r>
        <w:br/>
      </w:r>
      <w:r w:rsidRPr="0C439789" w:rsidR="0C792645">
        <w:rPr>
          <w:rFonts w:ascii="Arial" w:hAnsi="Arial" w:eastAsia="Arial" w:cs="Arial"/>
          <w:noProof w:val="0"/>
          <w:color w:val="000000" w:themeColor="text1" w:themeTint="FF" w:themeShade="FF"/>
          <w:sz w:val="24"/>
          <w:szCs w:val="24"/>
          <w:lang w:val="en-GB"/>
        </w:rPr>
        <w:t xml:space="preserve">There have been no data protection implications </w:t>
      </w:r>
      <w:r w:rsidRPr="0C439789" w:rsidR="0C792645">
        <w:rPr>
          <w:rFonts w:ascii="Arial" w:hAnsi="Arial" w:eastAsia="Arial" w:cs="Arial"/>
          <w:noProof w:val="0"/>
          <w:color w:val="000000" w:themeColor="text1" w:themeTint="FF" w:themeShade="FF"/>
          <w:sz w:val="24"/>
          <w:szCs w:val="24"/>
          <w:lang w:val="en-GB"/>
        </w:rPr>
        <w:t>identified</w:t>
      </w:r>
      <w:r w:rsidRPr="0C439789" w:rsidR="0C792645">
        <w:rPr>
          <w:rFonts w:ascii="Arial" w:hAnsi="Arial" w:eastAsia="Arial" w:cs="Arial"/>
          <w:noProof w:val="0"/>
          <w:color w:val="000000" w:themeColor="text1" w:themeTint="FF" w:themeShade="FF"/>
          <w:sz w:val="24"/>
          <w:szCs w:val="24"/>
          <w:lang w:val="en-GB"/>
        </w:rPr>
        <w:t xml:space="preserve"> for the </w:t>
      </w:r>
      <w:r w:rsidRPr="0C439789" w:rsidR="0C792645">
        <w:rPr>
          <w:rFonts w:ascii="Arial" w:hAnsi="Arial" w:eastAsia="Arial" w:cs="Arial"/>
          <w:noProof w:val="0"/>
          <w:color w:val="000000" w:themeColor="text1" w:themeTint="FF" w:themeShade="FF"/>
          <w:sz w:val="24"/>
          <w:szCs w:val="24"/>
          <w:lang w:val="en-GB"/>
        </w:rPr>
        <w:t>initial</w:t>
      </w:r>
      <w:r w:rsidRPr="0C439789" w:rsidR="0C792645">
        <w:rPr>
          <w:rFonts w:ascii="Arial" w:hAnsi="Arial" w:eastAsia="Arial" w:cs="Arial"/>
          <w:noProof w:val="0"/>
          <w:color w:val="000000" w:themeColor="text1" w:themeTint="FF" w:themeShade="FF"/>
          <w:sz w:val="24"/>
          <w:szCs w:val="24"/>
          <w:lang w:val="en-GB"/>
        </w:rPr>
        <w:t xml:space="preserve"> provision of this service. </w:t>
      </w:r>
      <w:r>
        <w:br/>
      </w:r>
      <w:r>
        <w:br/>
      </w:r>
      <w:r w:rsidRPr="0C439789" w:rsidR="0C792645">
        <w:rPr>
          <w:rFonts w:ascii="Arial" w:hAnsi="Arial" w:eastAsia="Arial" w:cs="Arial"/>
          <w:noProof w:val="0"/>
          <w:color w:val="000000" w:themeColor="text1" w:themeTint="FF" w:themeShade="FF"/>
          <w:sz w:val="24"/>
          <w:szCs w:val="24"/>
          <w:lang w:val="en-GB"/>
        </w:rPr>
        <w:t xml:space="preserve">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 </w:t>
      </w:r>
      <w:r>
        <w:br/>
      </w:r>
      <w:r>
        <w:br/>
      </w:r>
      <w:r w:rsidRPr="0C439789" w:rsidR="0C792645">
        <w:rPr>
          <w:rFonts w:ascii="Arial" w:hAnsi="Arial" w:eastAsia="Arial" w:cs="Arial"/>
          <w:noProof w:val="0"/>
          <w:color w:val="000000" w:themeColor="text1" w:themeTint="FF" w:themeShade="FF"/>
          <w:sz w:val="24"/>
          <w:szCs w:val="24"/>
          <w:lang w:val="en-GB"/>
        </w:rPr>
        <w:t xml:space="preserve">In this event, </w:t>
      </w:r>
      <w:r w:rsidRPr="0C439789" w:rsidR="0C792645">
        <w:rPr>
          <w:rFonts w:ascii="Arial" w:hAnsi="Arial" w:eastAsia="Arial" w:cs="Arial"/>
          <w:noProof w:val="0"/>
          <w:color w:val="000000" w:themeColor="text1" w:themeTint="FF" w:themeShade="FF"/>
          <w:sz w:val="24"/>
          <w:szCs w:val="24"/>
          <w:lang w:val="en-GB"/>
        </w:rPr>
        <w:t>in accordance with</w:t>
      </w:r>
      <w:r w:rsidRPr="0C439789" w:rsidR="0C792645">
        <w:rPr>
          <w:rFonts w:ascii="Arial" w:hAnsi="Arial" w:eastAsia="Arial" w:cs="Arial"/>
          <w:noProof w:val="0"/>
          <w:color w:val="000000" w:themeColor="text1" w:themeTint="FF" w:themeShade="FF"/>
          <w:sz w:val="24"/>
          <w:szCs w:val="24"/>
          <w:lang w:val="en-GB"/>
        </w:rPr>
        <w:t xml:space="preserve"> Article 28 UK GDPR, the supplier as a ‘data processor’ must adhere to the following provisions:</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57E378F6" w14:textId="76D035ED"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28 (3)(a) only process personal data in line with the data controller’s documented instructions (including when making an international transfer of personal data</w:t>
      </w:r>
      <w:r w:rsidRPr="0C439789" w:rsidR="0C792645">
        <w:rPr>
          <w:rFonts w:ascii="Arial" w:hAnsi="Arial" w:eastAsia="Arial" w:cs="Arial"/>
          <w:noProof w:val="0"/>
          <w:color w:val="000000" w:themeColor="text1" w:themeTint="FF" w:themeShade="FF"/>
          <w:sz w:val="24"/>
          <w:szCs w:val="24"/>
          <w:lang w:val="en-GB"/>
        </w:rPr>
        <w:t>), unless</w:t>
      </w:r>
      <w:r w:rsidRPr="0C439789" w:rsidR="0C792645">
        <w:rPr>
          <w:rFonts w:ascii="Arial" w:hAnsi="Arial" w:eastAsia="Arial" w:cs="Arial"/>
          <w:noProof w:val="0"/>
          <w:color w:val="000000" w:themeColor="text1" w:themeTint="FF" w:themeShade="FF"/>
          <w:sz w:val="24"/>
          <w:szCs w:val="24"/>
          <w:lang w:val="en-GB"/>
        </w:rPr>
        <w:t xml:space="preserve"> it is </w:t>
      </w:r>
      <w:r w:rsidRPr="0C439789" w:rsidR="0C792645">
        <w:rPr>
          <w:rFonts w:ascii="Arial" w:hAnsi="Arial" w:eastAsia="Arial" w:cs="Arial"/>
          <w:noProof w:val="0"/>
          <w:color w:val="000000" w:themeColor="text1" w:themeTint="FF" w:themeShade="FF"/>
          <w:sz w:val="24"/>
          <w:szCs w:val="24"/>
          <w:lang w:val="en-GB"/>
        </w:rPr>
        <w:t>required</w:t>
      </w:r>
      <w:r w:rsidRPr="0C439789" w:rsidR="0C792645">
        <w:rPr>
          <w:rFonts w:ascii="Arial" w:hAnsi="Arial" w:eastAsia="Arial" w:cs="Arial"/>
          <w:noProof w:val="0"/>
          <w:color w:val="000000" w:themeColor="text1" w:themeTint="FF" w:themeShade="FF"/>
          <w:sz w:val="24"/>
          <w:szCs w:val="24"/>
          <w:lang w:val="en-GB"/>
        </w:rPr>
        <w:t xml:space="preserve"> to do otherwise by UK law.</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24489624" w14:textId="1633879E"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 xml:space="preserve">28(3)(b) the data processor and its personnel must obtain a commitment of confidentiality from anyone it allows to process the personal </w:t>
      </w:r>
      <w:r w:rsidRPr="0C439789" w:rsidR="0C792645">
        <w:rPr>
          <w:rFonts w:ascii="Arial" w:hAnsi="Arial" w:eastAsia="Arial" w:cs="Arial"/>
          <w:noProof w:val="0"/>
          <w:color w:val="000000" w:themeColor="text1" w:themeTint="FF" w:themeShade="FF"/>
          <w:sz w:val="24"/>
          <w:szCs w:val="24"/>
          <w:lang w:val="en-GB"/>
        </w:rPr>
        <w:t>data, unless</w:t>
      </w:r>
      <w:r w:rsidRPr="0C439789" w:rsidR="0C792645">
        <w:rPr>
          <w:rFonts w:ascii="Arial" w:hAnsi="Arial" w:eastAsia="Arial" w:cs="Arial"/>
          <w:noProof w:val="0"/>
          <w:color w:val="000000" w:themeColor="text1" w:themeTint="FF" w:themeShade="FF"/>
          <w:sz w:val="24"/>
          <w:szCs w:val="24"/>
          <w:lang w:val="en-GB"/>
        </w:rPr>
        <w:t xml:space="preserve"> that person is already under such a duty by statute.</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6353F995" w14:textId="67C12E41"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 xml:space="preserve">28(3)(c) the data processor is </w:t>
      </w:r>
      <w:r w:rsidRPr="0C439789" w:rsidR="0C792645">
        <w:rPr>
          <w:rFonts w:ascii="Arial" w:hAnsi="Arial" w:eastAsia="Arial" w:cs="Arial"/>
          <w:noProof w:val="0"/>
          <w:color w:val="000000" w:themeColor="text1" w:themeTint="FF" w:themeShade="FF"/>
          <w:sz w:val="24"/>
          <w:szCs w:val="24"/>
          <w:lang w:val="en-GB"/>
        </w:rPr>
        <w:t>obligated</w:t>
      </w:r>
      <w:r w:rsidRPr="0C439789" w:rsidR="0C792645">
        <w:rPr>
          <w:rFonts w:ascii="Arial" w:hAnsi="Arial" w:eastAsia="Arial" w:cs="Arial"/>
          <w:noProof w:val="0"/>
          <w:color w:val="000000" w:themeColor="text1" w:themeTint="FF" w:themeShade="FF"/>
          <w:sz w:val="24"/>
          <w:szCs w:val="24"/>
          <w:lang w:val="en-GB"/>
        </w:rPr>
        <w:t xml:space="preserve"> to take all security measures necessary to meet the requirements of Article 32 on the security of processing.</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1E6A9D7E" w14:textId="21711263"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28(3)(d) the data processor should not engage another processor (a sub-processor) without the controller’s prior specific or general written authorisation. Where authorisation is received, the sub-processor must offer an equivalent level of protection for the personal data.</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7D769BF7" w14:textId="6ACCD684"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28(3)(e) the data processor must take “appropriate technical and organisational measures” to help the data controller respond to requests from individuals to exercise their data rights.</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35AD38EB" w14:textId="228EF4D4"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 xml:space="preserve">28(3)(f) considering the nature of the processing and the information available, the data processor must </w:t>
      </w:r>
      <w:r w:rsidRPr="0C439789" w:rsidR="0C792645">
        <w:rPr>
          <w:rFonts w:ascii="Arial" w:hAnsi="Arial" w:eastAsia="Arial" w:cs="Arial"/>
          <w:noProof w:val="0"/>
          <w:color w:val="000000" w:themeColor="text1" w:themeTint="FF" w:themeShade="FF"/>
          <w:sz w:val="24"/>
          <w:szCs w:val="24"/>
          <w:lang w:val="en-GB"/>
        </w:rPr>
        <w:t>assist</w:t>
      </w:r>
      <w:r w:rsidRPr="0C439789" w:rsidR="0C792645">
        <w:rPr>
          <w:rFonts w:ascii="Arial" w:hAnsi="Arial" w:eastAsia="Arial" w:cs="Arial"/>
          <w:noProof w:val="0"/>
          <w:color w:val="000000" w:themeColor="text1" w:themeTint="FF" w:themeShade="FF"/>
          <w:sz w:val="24"/>
          <w:szCs w:val="24"/>
          <w:lang w:val="en-GB"/>
        </w:rPr>
        <w:t xml:space="preserve"> the data controller in meeting its obligations to investigate and report data breaches to the ICO and data subjects, where applicable.</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6B09A1E0" w14:textId="6F146C8C"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 xml:space="preserve">28(3)(g) upon termination of services, the data processor must </w:t>
      </w:r>
      <w:r w:rsidRPr="0C439789" w:rsidR="0C792645">
        <w:rPr>
          <w:rFonts w:ascii="Arial" w:hAnsi="Arial" w:eastAsia="Arial" w:cs="Arial"/>
          <w:noProof w:val="0"/>
          <w:color w:val="000000" w:themeColor="text1" w:themeTint="FF" w:themeShade="FF"/>
          <w:sz w:val="24"/>
          <w:szCs w:val="24"/>
          <w:lang w:val="en-GB"/>
        </w:rPr>
        <w:t>delete</w:t>
      </w:r>
      <w:r w:rsidRPr="0C439789" w:rsidR="0C792645">
        <w:rPr>
          <w:rFonts w:ascii="Arial" w:hAnsi="Arial" w:eastAsia="Arial" w:cs="Arial"/>
          <w:noProof w:val="0"/>
          <w:color w:val="000000" w:themeColor="text1" w:themeTint="FF" w:themeShade="FF"/>
          <w:sz w:val="24"/>
          <w:szCs w:val="24"/>
          <w:lang w:val="en-GB"/>
        </w:rPr>
        <w:t xml:space="preserve"> existing copies of the personal data and confirm in writing to the data controller that it has done so, unless UK law requires it to be stored. Deletion of personal data should be done in a secure manner, </w:t>
      </w:r>
      <w:r w:rsidRPr="0C439789" w:rsidR="0C792645">
        <w:rPr>
          <w:rFonts w:ascii="Arial" w:hAnsi="Arial" w:eastAsia="Arial" w:cs="Arial"/>
          <w:noProof w:val="0"/>
          <w:color w:val="000000" w:themeColor="text1" w:themeTint="FF" w:themeShade="FF"/>
          <w:sz w:val="24"/>
          <w:szCs w:val="24"/>
          <w:lang w:val="en-GB"/>
        </w:rPr>
        <w:t>in accordance with</w:t>
      </w:r>
      <w:r w:rsidRPr="0C439789" w:rsidR="0C792645">
        <w:rPr>
          <w:rFonts w:ascii="Arial" w:hAnsi="Arial" w:eastAsia="Arial" w:cs="Arial"/>
          <w:noProof w:val="0"/>
          <w:color w:val="000000" w:themeColor="text1" w:themeTint="FF" w:themeShade="FF"/>
          <w:sz w:val="24"/>
          <w:szCs w:val="24"/>
          <w:lang w:val="en-GB"/>
        </w:rPr>
        <w:t xml:space="preserve"> the security requirements of Article 32.</w:t>
      </w:r>
      <w:r w:rsidRPr="0C439789" w:rsidR="0C792645">
        <w:rPr>
          <w:rFonts w:ascii="Arial" w:hAnsi="Arial" w:eastAsia="Arial" w:cs="Arial"/>
          <w:noProof w:val="0"/>
          <w:color w:val="000000" w:themeColor="text1" w:themeTint="FF" w:themeShade="FF"/>
          <w:sz w:val="24"/>
          <w:szCs w:val="24"/>
          <w:lang w:val="en-GB"/>
        </w:rPr>
        <w:t xml:space="preserve"> </w:t>
      </w:r>
    </w:p>
    <w:p w:rsidR="0C792645" w:rsidP="0C439789" w:rsidRDefault="0C792645" w14:paraId="5887DD57" w14:textId="2E81F6AF" w14:noSpellErr="1">
      <w:pPr>
        <w:pStyle w:val="ListParagraph"/>
        <w:numPr>
          <w:ilvl w:val="0"/>
          <w:numId w:val="31"/>
        </w:numPr>
        <w:shd w:val="clear" w:color="auto" w:fill="FFFFFF" w:themeFill="background1"/>
        <w:spacing w:before="0" w:beforeAutospacing="off" w:after="0" w:afterAutospacing="off"/>
        <w:ind w:right="0"/>
        <w:rPr>
          <w:rFonts w:ascii="Arial" w:hAnsi="Arial" w:eastAsia="Arial" w:cs="Arial"/>
          <w:noProof w:val="0"/>
          <w:color w:val="000000" w:themeColor="text1" w:themeTint="FF" w:themeShade="FF"/>
          <w:sz w:val="24"/>
          <w:szCs w:val="24"/>
          <w:lang w:val="en-GB"/>
        </w:rPr>
      </w:pPr>
      <w:r w:rsidRPr="0C439789" w:rsidR="0C792645">
        <w:rPr>
          <w:rFonts w:ascii="Arial" w:hAnsi="Arial" w:eastAsia="Arial" w:cs="Arial"/>
          <w:noProof w:val="0"/>
          <w:color w:val="000000" w:themeColor="text1" w:themeTint="FF" w:themeShade="FF"/>
          <w:sz w:val="24"/>
          <w:szCs w:val="24"/>
          <w:lang w:val="en-GB"/>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rsidR="18BB717E" w:rsidP="18BB717E" w:rsidRDefault="18BB717E" w14:paraId="5F300ABA" w14:textId="400CE6E4">
      <w:pPr>
        <w:spacing w:after="160" w:line="259" w:lineRule="auto"/>
        <w:ind w:left="720"/>
        <w:rPr>
          <w:rFonts w:ascii="Arial" w:hAnsi="Arial" w:cs="Arial"/>
          <w:color w:val="auto"/>
        </w:rPr>
      </w:pPr>
    </w:p>
    <w:p w:rsidRPr="00C6355B" w:rsidR="00C6355B" w:rsidP="002F7F5B" w:rsidRDefault="00C6355B" w14:paraId="2C235F5F" w14:textId="77777777">
      <w:pPr>
        <w:pStyle w:val="paragraph"/>
        <w:spacing w:line="253" w:lineRule="exact"/>
        <w:rPr>
          <w:rFonts w:ascii="Arial" w:hAnsi="Arial" w:cs="Arial"/>
        </w:rPr>
      </w:pPr>
      <w:r w:rsidRPr="00C6355B">
        <w:rPr>
          <w:rFonts w:ascii="Arial" w:hAnsi="Arial" w:cs="Arial"/>
        </w:rPr>
        <w:t> </w:t>
      </w:r>
    </w:p>
    <w:p w:rsidRPr="0095293C" w:rsidR="00C6355B" w:rsidP="18BB717E" w:rsidRDefault="00C6355B" w14:paraId="68C4656C" w14:textId="3FA8465E" w14:noSpellErr="1">
      <w:pPr>
        <w:pStyle w:val="paragraph"/>
        <w:spacing w:before="0" w:beforeAutospacing="off" w:after="0" w:afterAutospacing="off" w:line="253" w:lineRule="exact"/>
        <w:ind w:left="0"/>
        <w:rPr>
          <w:rFonts w:ascii="Arial" w:hAnsi="Arial" w:cs="Arial"/>
          <w:highlight w:val="yellow"/>
        </w:rPr>
        <w:sectPr w:rsidRPr="0095293C" w:rsidR="00C6355B" w:rsidSect="004378CB">
          <w:pgSz w:w="11906" w:h="16838" w:orient="portrait"/>
          <w:pgMar w:top="1418" w:right="1418" w:bottom="1418" w:left="1418" w:header="708" w:footer="708" w:gutter="0"/>
          <w:cols w:space="708"/>
          <w:docGrid w:linePitch="360"/>
        </w:sectPr>
      </w:pPr>
    </w:p>
    <w:p w:rsidRPr="006F75C9" w:rsidR="00DC71EB" w:rsidP="00DD3F29" w:rsidRDefault="00DC71EB" w14:paraId="2784CC80" w14:textId="0E8D1D8D">
      <w:pPr>
        <w:pStyle w:val="Heading1"/>
      </w:pPr>
      <w:bookmarkStart w:name="_Toc114238144" w:id="30"/>
      <w:bookmarkStart w:name="_Toc184001413" w:id="31"/>
      <w:r>
        <w:t>S</w:t>
      </w:r>
      <w:r w:rsidR="001639F2">
        <w:t>ection 3: Supporting Information</w:t>
      </w:r>
      <w:bookmarkEnd w:id="30"/>
      <w:bookmarkEnd w:id="31"/>
    </w:p>
    <w:p w:rsidRPr="006F75C9" w:rsidR="001639F2" w:rsidP="00DC71EB" w:rsidRDefault="001639F2" w14:paraId="56B35C46" w14:textId="77777777">
      <w:pPr>
        <w:rPr>
          <w:rFonts w:ascii="Arial" w:hAnsi="Arial" w:cs="Arial"/>
          <w:szCs w:val="24"/>
        </w:rPr>
      </w:pPr>
    </w:p>
    <w:p w:rsidRPr="006F75C9" w:rsidR="006C34D6" w:rsidP="00F7649C" w:rsidRDefault="62369749" w14:paraId="61FF0EC7" w14:textId="02CF7523">
      <w:pPr>
        <w:pStyle w:val="ListParagraph"/>
        <w:numPr>
          <w:ilvl w:val="0"/>
          <w:numId w:val="9"/>
        </w:numPr>
        <w:ind w:left="567" w:hanging="567"/>
        <w:rPr>
          <w:rFonts w:cs="Arial"/>
        </w:rPr>
      </w:pPr>
      <w:r w:rsidRPr="006F75C9">
        <w:rPr>
          <w:rFonts w:cs="Arial"/>
        </w:rPr>
        <w:t xml:space="preserve">Please complete </w:t>
      </w:r>
      <w:r w:rsidRPr="006F75C9" w:rsidR="1CF1E852">
        <w:rPr>
          <w:rFonts w:cs="Arial"/>
        </w:rPr>
        <w:t>S</w:t>
      </w:r>
      <w:r w:rsidRPr="006F75C9">
        <w:rPr>
          <w:rFonts w:cs="Arial"/>
        </w:rPr>
        <w:t xml:space="preserve">ection </w:t>
      </w:r>
      <w:r w:rsidRPr="006F75C9">
        <w:rPr>
          <w:rFonts w:cs="Arial"/>
          <w:i/>
          <w:iCs/>
        </w:rPr>
        <w:t>3 below</w:t>
      </w:r>
      <w:r w:rsidRPr="006F75C9" w:rsidR="1BF527C1">
        <w:rPr>
          <w:rFonts w:cs="Arial"/>
          <w:i/>
          <w:iCs/>
        </w:rPr>
        <w:t>.</w:t>
      </w:r>
    </w:p>
    <w:p w:rsidRPr="006F75C9" w:rsidR="006C34D6" w:rsidP="00412A27" w:rsidRDefault="006C34D6" w14:paraId="006F77BF"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Pr="006F75C9" w:rsidR="004677A2" w:rsidTr="0AF8D346" w14:paraId="0CD5A367" w14:textId="77777777">
        <w:trPr>
          <w:trHeight w:val="567"/>
          <w:tblHeader/>
        </w:trPr>
        <w:tc>
          <w:tcPr>
            <w:tcW w:w="9072" w:type="dxa"/>
            <w:gridSpan w:val="5"/>
            <w:tcBorders>
              <w:bottom w:val="single" w:color="auto" w:sz="4" w:space="0"/>
            </w:tcBorders>
            <w:vAlign w:val="center"/>
          </w:tcPr>
          <w:p w:rsidRPr="006F75C9" w:rsidR="004677A2" w:rsidP="004677A2" w:rsidRDefault="004677A2" w14:paraId="2E083B3F" w14:textId="77777777">
            <w:pPr>
              <w:autoSpaceDE w:val="0"/>
              <w:autoSpaceDN w:val="0"/>
              <w:adjustRightInd w:val="0"/>
              <w:rPr>
                <w:rFonts w:ascii="Arial" w:hAnsi="Arial" w:cs="Arial"/>
                <w:b/>
                <w:szCs w:val="24"/>
              </w:rPr>
            </w:pPr>
            <w:r w:rsidRPr="006F75C9">
              <w:rPr>
                <w:rFonts w:ascii="Arial" w:hAnsi="Arial" w:cs="Arial"/>
                <w:b/>
                <w:szCs w:val="24"/>
              </w:rPr>
              <w:t>General Information</w:t>
            </w:r>
          </w:p>
        </w:tc>
      </w:tr>
      <w:tr w:rsidRPr="006F75C9" w:rsidR="004677A2" w:rsidTr="0AF8D346" w14:paraId="6592F175" w14:textId="77777777">
        <w:trPr>
          <w:trHeight w:val="284"/>
        </w:trPr>
        <w:tc>
          <w:tcPr>
            <w:tcW w:w="1726" w:type="dxa"/>
            <w:gridSpan w:val="2"/>
            <w:tcBorders>
              <w:bottom w:val="nil"/>
              <w:right w:val="nil"/>
            </w:tcBorders>
          </w:tcPr>
          <w:p w:rsidRPr="006F75C9" w:rsidR="004677A2" w:rsidP="004677A2" w:rsidRDefault="004677A2" w14:paraId="7AEA4CC7" w14:textId="77777777">
            <w:pPr>
              <w:autoSpaceDE w:val="0"/>
              <w:autoSpaceDN w:val="0"/>
              <w:adjustRightInd w:val="0"/>
              <w:rPr>
                <w:rFonts w:ascii="Arial" w:hAnsi="Arial" w:cs="Arial"/>
                <w:b/>
                <w:szCs w:val="24"/>
              </w:rPr>
            </w:pPr>
            <w:r w:rsidRPr="006F75C9">
              <w:rPr>
                <w:rFonts w:ascii="Arial" w:hAnsi="Arial" w:cs="Arial"/>
                <w:b/>
                <w:szCs w:val="24"/>
              </w:rPr>
              <w:t>Question 1:</w:t>
            </w:r>
          </w:p>
        </w:tc>
        <w:tc>
          <w:tcPr>
            <w:tcW w:w="2838" w:type="dxa"/>
            <w:tcBorders>
              <w:left w:val="nil"/>
              <w:bottom w:val="nil"/>
              <w:right w:val="nil"/>
            </w:tcBorders>
          </w:tcPr>
          <w:p w:rsidRPr="006F75C9" w:rsidR="004677A2" w:rsidP="004677A2" w:rsidRDefault="004677A2" w14:paraId="09906E80" w14:textId="77777777">
            <w:pPr>
              <w:autoSpaceDE w:val="0"/>
              <w:autoSpaceDN w:val="0"/>
              <w:adjustRightInd w:val="0"/>
              <w:jc w:val="right"/>
              <w:rPr>
                <w:rFonts w:ascii="Arial" w:hAnsi="Arial" w:cs="Arial"/>
                <w:b/>
                <w:szCs w:val="24"/>
              </w:rPr>
            </w:pPr>
            <w:r w:rsidRPr="006F75C9">
              <w:rPr>
                <w:rFonts w:ascii="Arial" w:hAnsi="Arial" w:cs="Arial"/>
                <w:b/>
                <w:szCs w:val="24"/>
              </w:rPr>
              <w:t>Scoring Methodology:</w:t>
            </w:r>
          </w:p>
        </w:tc>
        <w:tc>
          <w:tcPr>
            <w:tcW w:w="4508" w:type="dxa"/>
            <w:gridSpan w:val="2"/>
            <w:tcBorders>
              <w:left w:val="nil"/>
              <w:bottom w:val="nil"/>
            </w:tcBorders>
          </w:tcPr>
          <w:p w:rsidRPr="006F75C9" w:rsidR="004677A2" w:rsidP="004677A2" w:rsidRDefault="004677A2" w14:paraId="04EBCFE3" w14:textId="77777777">
            <w:pPr>
              <w:autoSpaceDE w:val="0"/>
              <w:autoSpaceDN w:val="0"/>
              <w:adjustRightInd w:val="0"/>
              <w:rPr>
                <w:rFonts w:ascii="Arial" w:hAnsi="Arial" w:cs="Arial"/>
                <w:szCs w:val="24"/>
              </w:rPr>
            </w:pPr>
            <w:r w:rsidRPr="006F75C9">
              <w:rPr>
                <w:rFonts w:ascii="Arial" w:hAnsi="Arial" w:cs="Arial"/>
                <w:szCs w:val="24"/>
              </w:rPr>
              <w:t>Question Answered? Yes/No</w:t>
            </w:r>
          </w:p>
        </w:tc>
      </w:tr>
      <w:tr w:rsidRPr="006F75C9" w:rsidR="004677A2" w:rsidTr="0AF8D346" w14:paraId="5916458E" w14:textId="77777777">
        <w:trPr>
          <w:trHeight w:val="284"/>
        </w:trPr>
        <w:tc>
          <w:tcPr>
            <w:tcW w:w="1242" w:type="dxa"/>
            <w:tcBorders>
              <w:right w:val="nil"/>
            </w:tcBorders>
          </w:tcPr>
          <w:p w:rsidRPr="006F75C9" w:rsidR="004677A2" w:rsidP="004677A2" w:rsidRDefault="004677A2" w14:paraId="514605F8" w14:textId="77777777">
            <w:pPr>
              <w:spacing w:after="120"/>
              <w:rPr>
                <w:rFonts w:ascii="Arial" w:hAnsi="Arial" w:cs="Arial"/>
                <w:szCs w:val="24"/>
              </w:rPr>
            </w:pPr>
            <w:r w:rsidRPr="006F75C9">
              <w:rPr>
                <w:rFonts w:ascii="Arial" w:hAnsi="Arial" w:cs="Arial"/>
                <w:szCs w:val="24"/>
              </w:rPr>
              <w:t>1.1. (a)</w:t>
            </w:r>
          </w:p>
        </w:tc>
        <w:tc>
          <w:tcPr>
            <w:tcW w:w="3686" w:type="dxa"/>
            <w:gridSpan w:val="3"/>
            <w:tcBorders>
              <w:left w:val="nil"/>
            </w:tcBorders>
          </w:tcPr>
          <w:p w:rsidRPr="006F75C9" w:rsidR="004677A2" w:rsidP="004677A2" w:rsidRDefault="004677A2" w14:paraId="065FED97" w14:textId="77777777">
            <w:pPr>
              <w:spacing w:after="120"/>
              <w:rPr>
                <w:rFonts w:ascii="Arial" w:hAnsi="Arial" w:cs="Arial"/>
                <w:szCs w:val="24"/>
              </w:rPr>
            </w:pPr>
            <w:r w:rsidRPr="006F75C9">
              <w:rPr>
                <w:rFonts w:ascii="Arial" w:hAnsi="Arial" w:eastAsia="Arial" w:cs="Arial"/>
                <w:szCs w:val="24"/>
              </w:rPr>
              <w:t>Full name of the Potential Supplier completing Information</w:t>
            </w:r>
          </w:p>
        </w:tc>
        <w:tc>
          <w:tcPr>
            <w:tcW w:w="4144" w:type="dxa"/>
          </w:tcPr>
          <w:p w:rsidRPr="006F75C9" w:rsidR="004677A2" w:rsidP="004677A2" w:rsidRDefault="00261BE6" w14:paraId="292A5BF3" w14:textId="5A02D816">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Pr="00694820" w:rsidR="0095293C">
                  <w:rPr>
                    <w:rStyle w:val="PlaceholderText"/>
                    <w:rFonts w:ascii="Arial" w:hAnsi="Arial" w:cs="Arial"/>
                  </w:rPr>
                  <w:t>Click to enter text.</w:t>
                </w:r>
              </w:sdtContent>
            </w:sdt>
          </w:p>
        </w:tc>
      </w:tr>
      <w:tr w:rsidRPr="006F75C9" w:rsidR="004677A2" w:rsidTr="0AF8D346" w14:paraId="6A06F666" w14:textId="77777777">
        <w:trPr>
          <w:trHeight w:val="284"/>
        </w:trPr>
        <w:tc>
          <w:tcPr>
            <w:tcW w:w="1242" w:type="dxa"/>
            <w:tcBorders>
              <w:right w:val="nil"/>
            </w:tcBorders>
          </w:tcPr>
          <w:p w:rsidRPr="006F75C9" w:rsidR="004677A2" w:rsidP="004677A2" w:rsidRDefault="004677A2" w14:paraId="46772EFA" w14:textId="77777777">
            <w:pPr>
              <w:spacing w:after="120"/>
              <w:rPr>
                <w:rFonts w:ascii="Arial" w:hAnsi="Arial" w:cs="Arial"/>
              </w:rPr>
            </w:pPr>
            <w:r w:rsidRPr="0AF8D346">
              <w:rPr>
                <w:rFonts w:ascii="Arial" w:hAnsi="Arial" w:cs="Arial"/>
              </w:rPr>
              <w:t>1.1. (b)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tcBorders>
          </w:tcPr>
          <w:p w:rsidRPr="006F75C9" w:rsidR="004677A2" w:rsidP="004677A2" w:rsidRDefault="004677A2" w14:paraId="65521737" w14:textId="77777777">
            <w:pPr>
              <w:spacing w:after="120"/>
              <w:rPr>
                <w:rFonts w:ascii="Arial" w:hAnsi="Arial" w:cs="Arial"/>
                <w:szCs w:val="24"/>
              </w:rPr>
            </w:pPr>
            <w:r w:rsidRPr="006F75C9">
              <w:rPr>
                <w:rFonts w:ascii="Arial" w:hAnsi="Arial" w:eastAsia="Arial" w:cs="Arial"/>
                <w:szCs w:val="24"/>
              </w:rPr>
              <w:t>Registered office address</w:t>
            </w:r>
          </w:p>
        </w:tc>
        <w:tc>
          <w:tcPr>
            <w:tcW w:w="4144" w:type="dxa"/>
          </w:tcPr>
          <w:p w:rsidRPr="006F75C9" w:rsidR="004677A2" w:rsidP="004677A2" w:rsidRDefault="00261BE6" w14:paraId="1951967D" w14:textId="1A5ECB5A">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Pr="00694820" w:rsidR="0095293C">
                      <w:rPr>
                        <w:rStyle w:val="PlaceholderText"/>
                        <w:rFonts w:ascii="Arial" w:hAnsi="Arial" w:cs="Arial"/>
                      </w:rPr>
                      <w:t>Click to enter text.</w:t>
                    </w:r>
                  </w:sdtContent>
                </w:sdt>
              </w:sdtContent>
            </w:sdt>
          </w:p>
        </w:tc>
      </w:tr>
      <w:tr w:rsidRPr="006F75C9" w:rsidR="004677A2" w:rsidTr="0AF8D346" w14:paraId="18F5E0E3" w14:textId="77777777">
        <w:trPr>
          <w:trHeight w:val="284"/>
        </w:trPr>
        <w:tc>
          <w:tcPr>
            <w:tcW w:w="1242" w:type="dxa"/>
            <w:tcBorders>
              <w:right w:val="nil"/>
            </w:tcBorders>
          </w:tcPr>
          <w:p w:rsidRPr="006F75C9" w:rsidR="004677A2" w:rsidP="004677A2" w:rsidRDefault="004677A2" w14:paraId="2827A1B7" w14:textId="77777777">
            <w:pPr>
              <w:spacing w:after="120"/>
              <w:rPr>
                <w:rFonts w:ascii="Arial" w:hAnsi="Arial" w:cs="Arial"/>
                <w:szCs w:val="24"/>
              </w:rPr>
            </w:pPr>
            <w:r w:rsidRPr="006F75C9">
              <w:rPr>
                <w:rFonts w:ascii="Arial" w:hAnsi="Arial" w:cs="Arial"/>
                <w:szCs w:val="24"/>
              </w:rPr>
              <w:t>1.1 (b) (ii)</w:t>
            </w:r>
          </w:p>
        </w:tc>
        <w:tc>
          <w:tcPr>
            <w:tcW w:w="3686" w:type="dxa"/>
            <w:gridSpan w:val="3"/>
            <w:tcBorders>
              <w:left w:val="nil"/>
            </w:tcBorders>
          </w:tcPr>
          <w:p w:rsidRPr="006F75C9" w:rsidR="004677A2" w:rsidP="004677A2" w:rsidRDefault="004677A2" w14:paraId="1373AA39" w14:textId="77777777">
            <w:pPr>
              <w:spacing w:after="120"/>
              <w:rPr>
                <w:rFonts w:ascii="Arial" w:hAnsi="Arial" w:eastAsia="Arial" w:cs="Arial"/>
                <w:szCs w:val="24"/>
              </w:rPr>
            </w:pPr>
            <w:r w:rsidRPr="006F75C9">
              <w:rPr>
                <w:rFonts w:ascii="Arial" w:hAnsi="Arial" w:eastAsia="Arial" w:cs="Arial"/>
                <w:szCs w:val="24"/>
              </w:rPr>
              <w:t>Registered website address</w:t>
            </w:r>
          </w:p>
        </w:tc>
        <w:tc>
          <w:tcPr>
            <w:tcW w:w="4144" w:type="dxa"/>
          </w:tcPr>
          <w:p w:rsidRPr="006F75C9" w:rsidR="004677A2" w:rsidP="004677A2" w:rsidRDefault="00261BE6" w14:paraId="5755FDC9" w14:textId="570D12C6">
            <w:pPr>
              <w:spacing w:after="120"/>
              <w:rPr>
                <w:rStyle w:val="Style2"/>
                <w:szCs w:val="24"/>
              </w:rPr>
            </w:pPr>
            <w:sdt>
              <w:sdtPr>
                <w:rPr>
                  <w:rStyle w:val="Style2"/>
                  <w:szCs w:val="24"/>
                </w:rPr>
                <w:id w:val="-381479147"/>
                <w:placeholder>
                  <w:docPart w:val="36D2BA698C2242AFB7282985F18D79B2"/>
                </w:placeholder>
                <w:showingPlcHdr/>
              </w:sdtPr>
              <w:sdtContent>
                <w:r w:rsidRPr="00694820" w:rsidR="0095293C">
                  <w:rPr>
                    <w:rStyle w:val="PlaceholderText"/>
                    <w:rFonts w:ascii="Arial" w:hAnsi="Arial" w:cs="Arial"/>
                  </w:rPr>
                  <w:t>Click to enter text.</w:t>
                </w:r>
              </w:sdtContent>
            </w:sdt>
          </w:p>
        </w:tc>
      </w:tr>
      <w:tr w:rsidRPr="006F75C9" w:rsidR="004677A2" w:rsidTr="0AF8D346" w14:paraId="62464782" w14:textId="77777777">
        <w:trPr>
          <w:trHeight w:val="284"/>
        </w:trPr>
        <w:tc>
          <w:tcPr>
            <w:tcW w:w="1242" w:type="dxa"/>
            <w:tcBorders>
              <w:bottom w:val="nil"/>
              <w:right w:val="nil"/>
            </w:tcBorders>
          </w:tcPr>
          <w:p w:rsidRPr="006F75C9" w:rsidR="004677A2" w:rsidP="004677A2" w:rsidRDefault="004677A2" w14:paraId="2BC12847" w14:textId="77777777">
            <w:pPr>
              <w:spacing w:after="120"/>
              <w:rPr>
                <w:rFonts w:ascii="Arial" w:hAnsi="Arial" w:cs="Arial"/>
              </w:rPr>
            </w:pPr>
            <w:r w:rsidRPr="0AF8D346">
              <w:rPr>
                <w:rFonts w:ascii="Arial" w:hAnsi="Arial" w:cs="Arial"/>
              </w:rPr>
              <w:t>1.1. (c)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left w:val="nil"/>
              <w:bottom w:val="nil"/>
            </w:tcBorders>
          </w:tcPr>
          <w:p w:rsidRPr="006F75C9" w:rsidR="004677A2" w:rsidP="004677A2" w:rsidRDefault="004677A2" w14:paraId="2C32EE08" w14:textId="77777777">
            <w:pPr>
              <w:spacing w:after="120"/>
              <w:rPr>
                <w:rFonts w:ascii="Arial" w:hAnsi="Arial" w:cs="Arial"/>
                <w:szCs w:val="24"/>
              </w:rPr>
            </w:pPr>
            <w:r w:rsidRPr="006F75C9">
              <w:rPr>
                <w:rFonts w:ascii="Arial" w:hAnsi="Arial" w:cs="Arial"/>
                <w:szCs w:val="24"/>
              </w:rPr>
              <w:t>Trading Status</w:t>
            </w:r>
          </w:p>
        </w:tc>
        <w:tc>
          <w:tcPr>
            <w:tcW w:w="4144" w:type="dxa"/>
          </w:tcPr>
          <w:p w:rsidRPr="006F75C9" w:rsidR="004677A2" w:rsidP="004677A2" w:rsidRDefault="00261BE6" w14:paraId="38E27243" w14:textId="3BB1C707">
            <w:pPr>
              <w:spacing w:after="120"/>
              <w:rPr>
                <w:rStyle w:val="Style2"/>
                <w:szCs w:val="24"/>
              </w:rPr>
            </w:pPr>
            <w:sdt>
              <w:sdtPr>
                <w:rPr>
                  <w:rStyle w:val="Style1"/>
                  <w:rFonts w:eastAsia="Arial" w:cs="Arial"/>
                  <w:szCs w:val="24"/>
                </w:rPr>
                <w:id w:val="-147513529"/>
                <w:placeholder>
                  <w:docPart w:val="88F352C841A84FF2AB7983B71EF742BC"/>
                </w:placeholde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95293C">
                  <w:rPr>
                    <w:rStyle w:val="Style1"/>
                    <w:rFonts w:eastAsia="Arial" w:cs="Arial"/>
                    <w:szCs w:val="24"/>
                  </w:rPr>
                  <w:t>Other*</w:t>
                </w:r>
              </w:sdtContent>
            </w:sdt>
          </w:p>
        </w:tc>
      </w:tr>
      <w:tr w:rsidRPr="006F75C9" w:rsidR="004677A2" w:rsidTr="0AF8D346" w14:paraId="0403C46A" w14:textId="77777777">
        <w:trPr>
          <w:trHeight w:val="284"/>
        </w:trPr>
        <w:tc>
          <w:tcPr>
            <w:tcW w:w="1242" w:type="dxa"/>
            <w:tcBorders>
              <w:top w:val="single" w:color="auto" w:sz="4" w:space="0"/>
              <w:bottom w:val="nil"/>
              <w:right w:val="nil"/>
            </w:tcBorders>
          </w:tcPr>
          <w:p w:rsidRPr="006F75C9" w:rsidR="004677A2" w:rsidP="004677A2" w:rsidRDefault="004677A2" w14:paraId="3D3237E5" w14:textId="77777777">
            <w:pPr>
              <w:spacing w:after="120"/>
              <w:rPr>
                <w:rFonts w:ascii="Arial" w:hAnsi="Arial" w:cs="Arial"/>
                <w:szCs w:val="24"/>
              </w:rPr>
            </w:pPr>
            <w:r w:rsidRPr="006F75C9">
              <w:rPr>
                <w:rFonts w:ascii="Arial" w:hAnsi="Arial" w:cs="Arial"/>
                <w:szCs w:val="24"/>
              </w:rPr>
              <w:t>1.1. (c) (ii)</w:t>
            </w:r>
          </w:p>
        </w:tc>
        <w:tc>
          <w:tcPr>
            <w:tcW w:w="3686" w:type="dxa"/>
            <w:gridSpan w:val="3"/>
            <w:tcBorders>
              <w:top w:val="single" w:color="auto" w:sz="4" w:space="0"/>
              <w:left w:val="nil"/>
              <w:bottom w:val="nil"/>
            </w:tcBorders>
          </w:tcPr>
          <w:p w:rsidRPr="006F75C9" w:rsidR="004677A2" w:rsidP="004677A2" w:rsidRDefault="004677A2" w14:paraId="4A9714B9" w14:textId="77777777">
            <w:pPr>
              <w:spacing w:after="120"/>
              <w:rPr>
                <w:rFonts w:ascii="Arial" w:hAnsi="Arial" w:cs="Arial"/>
                <w:szCs w:val="24"/>
              </w:rPr>
            </w:pPr>
            <w:r w:rsidRPr="006F75C9">
              <w:rPr>
                <w:rFonts w:ascii="Arial" w:hAnsi="Arial" w:cs="Arial"/>
                <w:szCs w:val="24"/>
              </w:rPr>
              <w:t>*If you selected ‘</w:t>
            </w:r>
            <w:r w:rsidRPr="006F75C9">
              <w:rPr>
                <w:rFonts w:ascii="Arial" w:hAnsi="Arial" w:cs="Arial"/>
                <w:b/>
                <w:caps/>
                <w:szCs w:val="24"/>
              </w:rPr>
              <w:t>Other*</w:t>
            </w:r>
            <w:r w:rsidRPr="006F75C9">
              <w:rPr>
                <w:rFonts w:ascii="Arial" w:hAnsi="Arial" w:cs="Arial"/>
                <w:szCs w:val="24"/>
              </w:rPr>
              <w:t>’, please specify</w:t>
            </w:r>
          </w:p>
        </w:tc>
        <w:tc>
          <w:tcPr>
            <w:tcW w:w="4144" w:type="dxa"/>
          </w:tcPr>
          <w:p w:rsidRPr="006F75C9" w:rsidR="004677A2" w:rsidP="004677A2" w:rsidRDefault="004677A2" w14:paraId="2102D074" w14:textId="0578C52A">
            <w:pPr>
              <w:spacing w:after="120"/>
              <w:rPr>
                <w:rStyle w:val="Style1"/>
                <w:rFonts w:eastAsia="Arial" w:cs="Arial"/>
                <w:szCs w:val="24"/>
              </w:rPr>
            </w:pPr>
          </w:p>
        </w:tc>
      </w:tr>
      <w:tr w:rsidRPr="006F75C9" w:rsidR="004677A2" w:rsidTr="0AF8D346" w14:paraId="55EADB59" w14:textId="77777777">
        <w:trPr>
          <w:trHeight w:val="284"/>
        </w:trPr>
        <w:tc>
          <w:tcPr>
            <w:tcW w:w="1242" w:type="dxa"/>
            <w:tcBorders>
              <w:top w:val="single" w:color="auto" w:sz="4" w:space="0"/>
              <w:bottom w:val="nil"/>
              <w:right w:val="nil"/>
            </w:tcBorders>
          </w:tcPr>
          <w:p w:rsidRPr="006F75C9" w:rsidR="004677A2" w:rsidP="004677A2" w:rsidRDefault="004677A2" w14:paraId="1F92DAEB" w14:textId="77777777">
            <w:pPr>
              <w:spacing w:after="120"/>
              <w:rPr>
                <w:rFonts w:ascii="Arial" w:hAnsi="Arial" w:cs="Arial"/>
                <w:szCs w:val="24"/>
              </w:rPr>
            </w:pPr>
            <w:r w:rsidRPr="006F75C9">
              <w:rPr>
                <w:rFonts w:ascii="Arial" w:hAnsi="Arial" w:cs="Arial"/>
                <w:szCs w:val="24"/>
              </w:rPr>
              <w:t>1.1 (d)</w:t>
            </w:r>
          </w:p>
        </w:tc>
        <w:tc>
          <w:tcPr>
            <w:tcW w:w="3686" w:type="dxa"/>
            <w:gridSpan w:val="3"/>
            <w:tcBorders>
              <w:top w:val="single" w:color="auto" w:sz="4" w:space="0"/>
              <w:left w:val="nil"/>
              <w:bottom w:val="nil"/>
            </w:tcBorders>
          </w:tcPr>
          <w:p w:rsidRPr="006F75C9" w:rsidR="004677A2" w:rsidP="004677A2" w:rsidRDefault="004677A2" w14:paraId="5FE53CFD" w14:textId="77777777">
            <w:pPr>
              <w:spacing w:after="120"/>
              <w:rPr>
                <w:rFonts w:ascii="Arial" w:hAnsi="Arial" w:cs="Arial"/>
                <w:szCs w:val="24"/>
              </w:rPr>
            </w:pPr>
            <w:r w:rsidRPr="006F75C9">
              <w:rPr>
                <w:rFonts w:ascii="Arial" w:hAnsi="Arial" w:cs="Arial"/>
                <w:szCs w:val="24"/>
              </w:rPr>
              <w:t>Date of registration in country of origin</w:t>
            </w:r>
          </w:p>
        </w:tc>
        <w:tc>
          <w:tcPr>
            <w:tcW w:w="4144" w:type="dxa"/>
          </w:tcPr>
          <w:p w:rsidRPr="006F75C9" w:rsidR="004677A2" w:rsidP="004677A2" w:rsidRDefault="00261BE6" w14:paraId="7861AB05" w14:textId="29303EE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sz w:val="24"/>
                      <w:szCs w:val="24"/>
                    </w:rPr>
                    <w:id w:val="-2001955305"/>
                    <w:placeholder>
                      <w:docPart w:val="7B62707B273542CB855BC616E86571B1"/>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Pr="00566026" w:rsidR="0095293C">
                      <w:rPr>
                        <w:rStyle w:val="PlaceholderText"/>
                        <w:rFonts w:ascii="Arial" w:hAnsi="Arial" w:cs="Arial"/>
                        <w:bCs/>
                        <w:szCs w:val="24"/>
                      </w:rPr>
                      <w:t>Click to enter date.</w:t>
                    </w:r>
                  </w:sdtContent>
                </w:sdt>
              </w:sdtContent>
            </w:sdt>
          </w:p>
        </w:tc>
      </w:tr>
      <w:tr w:rsidRPr="006F75C9" w:rsidR="004677A2" w:rsidTr="0AF8D346" w14:paraId="61BECC1A" w14:textId="77777777">
        <w:trPr>
          <w:trHeight w:val="284"/>
        </w:trPr>
        <w:tc>
          <w:tcPr>
            <w:tcW w:w="1242" w:type="dxa"/>
            <w:tcBorders>
              <w:top w:val="single" w:color="auto" w:sz="4" w:space="0"/>
              <w:bottom w:val="nil"/>
              <w:right w:val="nil"/>
            </w:tcBorders>
          </w:tcPr>
          <w:p w:rsidRPr="006F75C9" w:rsidR="004677A2" w:rsidP="004677A2" w:rsidRDefault="004677A2" w14:paraId="2DEDBAFA" w14:textId="77777777">
            <w:pPr>
              <w:spacing w:after="120"/>
              <w:rPr>
                <w:rFonts w:ascii="Arial" w:hAnsi="Arial" w:cs="Arial"/>
                <w:szCs w:val="24"/>
              </w:rPr>
            </w:pPr>
            <w:r w:rsidRPr="006F75C9">
              <w:rPr>
                <w:rFonts w:ascii="Arial" w:hAnsi="Arial" w:cs="Arial"/>
                <w:szCs w:val="24"/>
              </w:rPr>
              <w:t>1.1. (e)</w:t>
            </w:r>
          </w:p>
        </w:tc>
        <w:tc>
          <w:tcPr>
            <w:tcW w:w="3686" w:type="dxa"/>
            <w:gridSpan w:val="3"/>
            <w:tcBorders>
              <w:top w:val="single" w:color="auto" w:sz="4" w:space="0"/>
              <w:left w:val="nil"/>
              <w:bottom w:val="nil"/>
            </w:tcBorders>
          </w:tcPr>
          <w:p w:rsidRPr="006F75C9" w:rsidR="004677A2" w:rsidP="004677A2" w:rsidRDefault="004677A2" w14:paraId="142AD3E7" w14:textId="77777777">
            <w:pPr>
              <w:spacing w:after="120"/>
              <w:rPr>
                <w:rFonts w:ascii="Arial" w:hAnsi="Arial" w:eastAsia="Arial" w:cs="Arial"/>
                <w:szCs w:val="24"/>
              </w:rPr>
            </w:pPr>
            <w:r w:rsidRPr="006F75C9">
              <w:rPr>
                <w:rFonts w:ascii="Arial" w:hAnsi="Arial" w:eastAsia="Arial" w:cs="Arial"/>
                <w:szCs w:val="24"/>
              </w:rPr>
              <w:t>Company registration number</w:t>
            </w:r>
          </w:p>
        </w:tc>
        <w:tc>
          <w:tcPr>
            <w:tcW w:w="4144" w:type="dxa"/>
          </w:tcPr>
          <w:p w:rsidRPr="006F75C9" w:rsidR="004677A2" w:rsidP="004677A2" w:rsidRDefault="00261BE6" w14:paraId="4A0FF88B" w14:textId="055719C0">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Pr="00694820" w:rsidR="0095293C">
                  <w:rPr>
                    <w:rStyle w:val="PlaceholderText"/>
                    <w:rFonts w:ascii="Arial" w:hAnsi="Arial" w:cs="Arial"/>
                  </w:rPr>
                  <w:t>Click to enter text.</w:t>
                </w:r>
              </w:sdtContent>
            </w:sdt>
          </w:p>
        </w:tc>
      </w:tr>
      <w:tr w:rsidRPr="006F75C9" w:rsidR="004677A2" w:rsidTr="0AF8D346" w14:paraId="33075C10" w14:textId="77777777">
        <w:trPr>
          <w:trHeight w:val="284"/>
        </w:trPr>
        <w:tc>
          <w:tcPr>
            <w:tcW w:w="1242" w:type="dxa"/>
            <w:tcBorders>
              <w:top w:val="single" w:color="auto" w:sz="4" w:space="0"/>
              <w:bottom w:val="nil"/>
              <w:right w:val="nil"/>
            </w:tcBorders>
          </w:tcPr>
          <w:p w:rsidRPr="006F75C9" w:rsidR="004677A2" w:rsidP="004677A2" w:rsidRDefault="004677A2" w14:paraId="6FA8F8F4" w14:textId="77777777">
            <w:pPr>
              <w:spacing w:after="120"/>
              <w:rPr>
                <w:rFonts w:ascii="Arial" w:hAnsi="Arial" w:cs="Arial"/>
                <w:szCs w:val="24"/>
              </w:rPr>
            </w:pPr>
            <w:r w:rsidRPr="006F75C9">
              <w:rPr>
                <w:rFonts w:ascii="Arial" w:hAnsi="Arial" w:cs="Arial"/>
                <w:szCs w:val="24"/>
              </w:rPr>
              <w:t>1.1. (f)</w:t>
            </w:r>
          </w:p>
        </w:tc>
        <w:tc>
          <w:tcPr>
            <w:tcW w:w="3686" w:type="dxa"/>
            <w:gridSpan w:val="3"/>
            <w:tcBorders>
              <w:top w:val="single" w:color="auto" w:sz="4" w:space="0"/>
              <w:left w:val="nil"/>
              <w:bottom w:val="nil"/>
            </w:tcBorders>
          </w:tcPr>
          <w:p w:rsidRPr="006F75C9" w:rsidR="004677A2" w:rsidP="004677A2" w:rsidRDefault="004677A2" w14:paraId="40639DFB" w14:textId="77777777">
            <w:pPr>
              <w:spacing w:after="120"/>
              <w:rPr>
                <w:rFonts w:ascii="Arial" w:hAnsi="Arial" w:cs="Arial"/>
                <w:szCs w:val="24"/>
              </w:rPr>
            </w:pPr>
            <w:r w:rsidRPr="006F75C9">
              <w:rPr>
                <w:rFonts w:ascii="Arial" w:hAnsi="Arial" w:eastAsia="Arial" w:cs="Arial"/>
                <w:szCs w:val="24"/>
              </w:rPr>
              <w:t>Charity registration number</w:t>
            </w:r>
          </w:p>
        </w:tc>
        <w:tc>
          <w:tcPr>
            <w:tcW w:w="4144" w:type="dxa"/>
          </w:tcPr>
          <w:p w:rsidRPr="006F75C9" w:rsidR="004677A2" w:rsidP="004677A2" w:rsidRDefault="00261BE6" w14:paraId="48B06B0B" w14:textId="253DEDE3">
            <w:pPr>
              <w:spacing w:after="120"/>
              <w:rPr>
                <w:rStyle w:val="Style2"/>
                <w:szCs w:val="24"/>
              </w:rPr>
            </w:pPr>
            <w:sdt>
              <w:sdtPr>
                <w:rPr>
                  <w:rStyle w:val="Style2"/>
                  <w:szCs w:val="24"/>
                </w:rPr>
                <w:id w:val="-1647428265"/>
                <w:placeholder>
                  <w:docPart w:val="4469D8B862B14803849F8E4C8E0D50C5"/>
                </w:placeholder>
                <w:showingPlcHdr/>
              </w:sdtPr>
              <w:sdtContent>
                <w:r w:rsidRPr="00694820" w:rsidR="0095293C">
                  <w:rPr>
                    <w:rStyle w:val="PlaceholderText"/>
                    <w:rFonts w:ascii="Arial" w:hAnsi="Arial" w:cs="Arial"/>
                  </w:rPr>
                  <w:t>Click to enter text.</w:t>
                </w:r>
              </w:sdtContent>
            </w:sdt>
          </w:p>
        </w:tc>
      </w:tr>
      <w:tr w:rsidRPr="006F75C9" w:rsidR="004677A2" w:rsidTr="0AF8D346" w14:paraId="2101B4C2" w14:textId="77777777">
        <w:trPr>
          <w:trHeight w:val="284"/>
        </w:trPr>
        <w:tc>
          <w:tcPr>
            <w:tcW w:w="1242" w:type="dxa"/>
            <w:tcBorders>
              <w:top w:val="single" w:color="auto" w:sz="4" w:space="0"/>
              <w:bottom w:val="nil"/>
              <w:right w:val="nil"/>
            </w:tcBorders>
          </w:tcPr>
          <w:p w:rsidRPr="006F75C9" w:rsidR="004677A2" w:rsidP="004677A2" w:rsidRDefault="004677A2" w14:paraId="3C63AE33" w14:textId="77777777">
            <w:pPr>
              <w:spacing w:after="120"/>
              <w:rPr>
                <w:rFonts w:ascii="Arial" w:hAnsi="Arial" w:cs="Arial"/>
                <w:szCs w:val="24"/>
              </w:rPr>
            </w:pPr>
            <w:r w:rsidRPr="006F75C9">
              <w:rPr>
                <w:rFonts w:ascii="Arial" w:hAnsi="Arial" w:cs="Arial"/>
                <w:szCs w:val="24"/>
              </w:rPr>
              <w:t>1.1 (g)</w:t>
            </w:r>
          </w:p>
        </w:tc>
        <w:tc>
          <w:tcPr>
            <w:tcW w:w="3686" w:type="dxa"/>
            <w:gridSpan w:val="3"/>
            <w:tcBorders>
              <w:top w:val="single" w:color="auto" w:sz="4" w:space="0"/>
              <w:left w:val="nil"/>
              <w:bottom w:val="nil"/>
            </w:tcBorders>
          </w:tcPr>
          <w:p w:rsidRPr="006F75C9" w:rsidR="004677A2" w:rsidP="004677A2" w:rsidRDefault="004677A2" w14:paraId="571EB2F1" w14:textId="77777777">
            <w:pPr>
              <w:spacing w:after="120"/>
              <w:rPr>
                <w:rFonts w:ascii="Arial" w:hAnsi="Arial" w:eastAsia="Arial" w:cs="Arial"/>
                <w:szCs w:val="24"/>
              </w:rPr>
            </w:pPr>
            <w:r w:rsidRPr="006F75C9">
              <w:rPr>
                <w:rFonts w:ascii="Arial" w:hAnsi="Arial" w:eastAsia="Arial" w:cs="Arial"/>
                <w:szCs w:val="24"/>
              </w:rPr>
              <w:t>Head Officer DUNS number</w:t>
            </w:r>
          </w:p>
        </w:tc>
        <w:tc>
          <w:tcPr>
            <w:tcW w:w="4144" w:type="dxa"/>
          </w:tcPr>
          <w:p w:rsidRPr="006F75C9" w:rsidR="004677A2" w:rsidP="004677A2" w:rsidRDefault="00261BE6" w14:paraId="4FC3AE47" w14:textId="31C4F1B7">
            <w:pPr>
              <w:spacing w:after="120"/>
              <w:rPr>
                <w:rStyle w:val="Style2"/>
                <w:szCs w:val="24"/>
              </w:rPr>
            </w:pPr>
            <w:sdt>
              <w:sdtPr>
                <w:rPr>
                  <w:rStyle w:val="Style2"/>
                  <w:szCs w:val="24"/>
                </w:rPr>
                <w:id w:val="1767047477"/>
                <w:placeholder>
                  <w:docPart w:val="D9062C37497D42D483028B8DA44C1612"/>
                </w:placeholder>
                <w:showingPlcHdr/>
              </w:sdtPr>
              <w:sdtContent>
                <w:r w:rsidRPr="00694820" w:rsidR="0095293C">
                  <w:rPr>
                    <w:rStyle w:val="PlaceholderText"/>
                    <w:rFonts w:ascii="Arial" w:hAnsi="Arial" w:cs="Arial"/>
                  </w:rPr>
                  <w:t>Click to enter text.</w:t>
                </w:r>
              </w:sdtContent>
            </w:sdt>
          </w:p>
        </w:tc>
      </w:tr>
      <w:tr w:rsidRPr="006F75C9" w:rsidR="004677A2" w:rsidTr="0AF8D346" w14:paraId="1AAAC27E" w14:textId="77777777">
        <w:trPr>
          <w:trHeight w:val="284"/>
        </w:trPr>
        <w:tc>
          <w:tcPr>
            <w:tcW w:w="1242" w:type="dxa"/>
            <w:tcBorders>
              <w:top w:val="single" w:color="auto" w:sz="4" w:space="0"/>
              <w:bottom w:val="nil"/>
              <w:right w:val="nil"/>
            </w:tcBorders>
          </w:tcPr>
          <w:p w:rsidRPr="006F75C9" w:rsidR="004677A2" w:rsidP="004677A2" w:rsidRDefault="004677A2" w14:paraId="59803D95" w14:textId="77777777">
            <w:pPr>
              <w:spacing w:after="120"/>
              <w:rPr>
                <w:rFonts w:ascii="Arial" w:hAnsi="Arial" w:cs="Arial"/>
                <w:szCs w:val="24"/>
              </w:rPr>
            </w:pPr>
            <w:r w:rsidRPr="006F75C9">
              <w:rPr>
                <w:rFonts w:ascii="Arial" w:hAnsi="Arial" w:cs="Arial"/>
                <w:szCs w:val="24"/>
              </w:rPr>
              <w:t>1.1 (h)</w:t>
            </w:r>
          </w:p>
        </w:tc>
        <w:tc>
          <w:tcPr>
            <w:tcW w:w="3686" w:type="dxa"/>
            <w:gridSpan w:val="3"/>
            <w:tcBorders>
              <w:top w:val="single" w:color="auto" w:sz="4" w:space="0"/>
              <w:left w:val="nil"/>
              <w:bottom w:val="nil"/>
            </w:tcBorders>
          </w:tcPr>
          <w:p w:rsidRPr="006F75C9" w:rsidR="004677A2" w:rsidP="004677A2" w:rsidRDefault="004677A2" w14:paraId="27C7656E" w14:textId="77777777">
            <w:pPr>
              <w:spacing w:after="120"/>
              <w:rPr>
                <w:rFonts w:ascii="Arial" w:hAnsi="Arial" w:eastAsia="Arial" w:cs="Arial"/>
                <w:szCs w:val="24"/>
              </w:rPr>
            </w:pPr>
            <w:r w:rsidRPr="006F75C9">
              <w:rPr>
                <w:rFonts w:ascii="Arial" w:hAnsi="Arial" w:eastAsia="Arial" w:cs="Arial"/>
                <w:szCs w:val="24"/>
              </w:rPr>
              <w:t>Registered VAT number</w:t>
            </w:r>
          </w:p>
        </w:tc>
        <w:tc>
          <w:tcPr>
            <w:tcW w:w="4144" w:type="dxa"/>
          </w:tcPr>
          <w:p w:rsidRPr="006F75C9" w:rsidR="004677A2" w:rsidP="004677A2" w:rsidRDefault="00261BE6" w14:paraId="278B00CF" w14:textId="60E46D0C">
            <w:pPr>
              <w:spacing w:after="120"/>
              <w:rPr>
                <w:rStyle w:val="Style2"/>
                <w:szCs w:val="24"/>
              </w:rPr>
            </w:pPr>
            <w:sdt>
              <w:sdtPr>
                <w:rPr>
                  <w:rStyle w:val="Style2"/>
                  <w:szCs w:val="24"/>
                </w:rPr>
                <w:id w:val="1637763053"/>
                <w:placeholder>
                  <w:docPart w:val="C933170F600B49C781FB85E98FF5F00F"/>
                </w:placeholder>
                <w:showingPlcHdr/>
              </w:sdtPr>
              <w:sdtContent>
                <w:r w:rsidRPr="00694820" w:rsidR="0095293C">
                  <w:rPr>
                    <w:rStyle w:val="PlaceholderText"/>
                    <w:rFonts w:ascii="Arial" w:hAnsi="Arial" w:cs="Arial"/>
                  </w:rPr>
                  <w:t>Click to enter text.</w:t>
                </w:r>
              </w:sdtContent>
            </w:sdt>
          </w:p>
        </w:tc>
      </w:tr>
      <w:tr w:rsidRPr="006F75C9" w:rsidR="004677A2" w:rsidTr="0AF8D346" w14:paraId="1E70E447" w14:textId="77777777">
        <w:trPr>
          <w:trHeight w:val="284"/>
        </w:trPr>
        <w:tc>
          <w:tcPr>
            <w:tcW w:w="1242" w:type="dxa"/>
            <w:tcBorders>
              <w:top w:val="single" w:color="auto" w:sz="4" w:space="0"/>
              <w:bottom w:val="nil"/>
              <w:right w:val="nil"/>
            </w:tcBorders>
          </w:tcPr>
          <w:p w:rsidRPr="006F75C9" w:rsidR="004677A2" w:rsidP="004677A2" w:rsidRDefault="004677A2" w14:paraId="23F42594" w14:textId="77777777">
            <w:pPr>
              <w:spacing w:after="120"/>
              <w:rPr>
                <w:rFonts w:ascii="Arial" w:hAnsi="Arial" w:cs="Arial"/>
              </w:rPr>
            </w:pPr>
            <w:r w:rsidRPr="0AF8D346">
              <w:rPr>
                <w:rFonts w:ascii="Arial" w:hAnsi="Arial" w:cs="Arial"/>
              </w:rPr>
              <w:t>1.1 (</w:t>
            </w:r>
            <w:proofErr w:type="spellStart"/>
            <w:r w:rsidRPr="0AF8D346">
              <w:rPr>
                <w:rFonts w:ascii="Arial" w:hAnsi="Arial" w:cs="Arial"/>
              </w:rPr>
              <w:t>i</w:t>
            </w:r>
            <w:proofErr w:type="spellEnd"/>
            <w:r w:rsidRPr="0AF8D346">
              <w:rPr>
                <w:rFonts w:ascii="Arial" w:hAnsi="Arial" w:cs="Arial"/>
              </w:rPr>
              <w:t>)</w:t>
            </w:r>
          </w:p>
        </w:tc>
        <w:tc>
          <w:tcPr>
            <w:tcW w:w="3686" w:type="dxa"/>
            <w:gridSpan w:val="3"/>
            <w:tcBorders>
              <w:top w:val="single" w:color="auto" w:sz="4" w:space="0"/>
              <w:left w:val="nil"/>
              <w:bottom w:val="nil"/>
            </w:tcBorders>
          </w:tcPr>
          <w:p w:rsidRPr="006F75C9" w:rsidR="004677A2" w:rsidP="004677A2" w:rsidRDefault="004677A2" w14:paraId="68527561" w14:textId="77777777">
            <w:pPr>
              <w:spacing w:after="120"/>
              <w:rPr>
                <w:rFonts w:ascii="Arial" w:hAnsi="Arial" w:eastAsia="Arial" w:cs="Arial"/>
                <w:szCs w:val="24"/>
              </w:rPr>
            </w:pPr>
            <w:r w:rsidRPr="006F75C9">
              <w:rPr>
                <w:rFonts w:ascii="Arial" w:hAnsi="Arial" w:eastAsia="Arial" w:cs="Arial"/>
                <w:szCs w:val="24"/>
              </w:rPr>
              <w:t>Trading name(s) that will be used if successful in this procurement.</w:t>
            </w:r>
          </w:p>
        </w:tc>
        <w:tc>
          <w:tcPr>
            <w:tcW w:w="4144" w:type="dxa"/>
          </w:tcPr>
          <w:p w:rsidRPr="006F75C9" w:rsidR="004677A2" w:rsidP="00447057" w:rsidRDefault="004677A2" w14:paraId="3E6E098B" w14:textId="7E179D64">
            <w:pPr>
              <w:spacing w:after="120"/>
              <w:rPr>
                <w:rStyle w:val="Style2"/>
                <w:szCs w:val="24"/>
              </w:rPr>
            </w:pPr>
          </w:p>
        </w:tc>
      </w:tr>
      <w:tr w:rsidRPr="006F75C9" w:rsidR="004677A2" w:rsidTr="0AF8D346" w14:paraId="5DE978BD" w14:textId="77777777">
        <w:trPr>
          <w:trHeight w:val="284"/>
        </w:trPr>
        <w:tc>
          <w:tcPr>
            <w:tcW w:w="1242" w:type="dxa"/>
            <w:tcBorders>
              <w:right w:val="nil"/>
            </w:tcBorders>
          </w:tcPr>
          <w:p w:rsidRPr="006F75C9" w:rsidR="004677A2" w:rsidP="004677A2" w:rsidRDefault="004677A2" w14:paraId="6BF235E8" w14:textId="77777777">
            <w:pPr>
              <w:spacing w:after="120"/>
              <w:rPr>
                <w:rFonts w:ascii="Arial" w:hAnsi="Arial" w:cs="Arial"/>
                <w:szCs w:val="24"/>
              </w:rPr>
            </w:pPr>
            <w:r w:rsidRPr="006F75C9">
              <w:rPr>
                <w:rFonts w:ascii="Arial" w:hAnsi="Arial" w:cs="Arial"/>
                <w:szCs w:val="24"/>
              </w:rPr>
              <w:t>1.1. (j)</w:t>
            </w:r>
          </w:p>
        </w:tc>
        <w:tc>
          <w:tcPr>
            <w:tcW w:w="3686" w:type="dxa"/>
            <w:gridSpan w:val="3"/>
            <w:tcBorders>
              <w:left w:val="nil"/>
            </w:tcBorders>
          </w:tcPr>
          <w:p w:rsidRPr="006F75C9" w:rsidR="004677A2" w:rsidP="004677A2" w:rsidRDefault="004677A2" w14:paraId="460AF560" w14:textId="77777777">
            <w:pPr>
              <w:spacing w:after="120"/>
              <w:rPr>
                <w:rFonts w:ascii="Arial" w:hAnsi="Arial" w:cs="Arial"/>
                <w:szCs w:val="24"/>
              </w:rPr>
            </w:pPr>
            <w:r w:rsidRPr="006F75C9">
              <w:rPr>
                <w:rFonts w:ascii="Arial" w:hAnsi="Arial" w:cs="Arial"/>
                <w:szCs w:val="24"/>
              </w:rPr>
              <w:t>Are you a Small, Medium or Micro Enterprise (SME)?</w:t>
            </w:r>
          </w:p>
        </w:tc>
        <w:tc>
          <w:tcPr>
            <w:tcW w:w="4144" w:type="dxa"/>
          </w:tcPr>
          <w:p w:rsidRPr="006F75C9" w:rsidR="004677A2" w:rsidP="004677A2" w:rsidRDefault="004677A2" w14:paraId="2D743386" w14:textId="6AFE0D19">
            <w:pPr>
              <w:spacing w:after="120"/>
              <w:rPr>
                <w:rStyle w:val="Style1"/>
                <w:rFonts w:eastAsia="Arial" w:cs="Arial"/>
                <w:szCs w:val="24"/>
              </w:rPr>
            </w:pPr>
          </w:p>
        </w:tc>
      </w:tr>
      <w:tr w:rsidRPr="006F75C9" w:rsidR="004677A2" w:rsidTr="0AF8D346" w14:paraId="4259F026" w14:textId="77777777">
        <w:trPr>
          <w:trHeight w:val="284"/>
        </w:trPr>
        <w:tc>
          <w:tcPr>
            <w:tcW w:w="1242" w:type="dxa"/>
            <w:tcBorders>
              <w:right w:val="nil"/>
            </w:tcBorders>
          </w:tcPr>
          <w:p w:rsidRPr="006F75C9" w:rsidR="004677A2" w:rsidP="004677A2" w:rsidRDefault="004677A2" w14:paraId="60C9DB6D" w14:textId="77777777">
            <w:pPr>
              <w:spacing w:after="120"/>
              <w:rPr>
                <w:rFonts w:ascii="Arial" w:hAnsi="Arial" w:cs="Arial"/>
                <w:szCs w:val="24"/>
              </w:rPr>
            </w:pPr>
            <w:r w:rsidRPr="006F75C9">
              <w:rPr>
                <w:rFonts w:ascii="Arial" w:hAnsi="Arial" w:cs="Arial"/>
                <w:szCs w:val="24"/>
              </w:rPr>
              <w:t>1.1 (k)</w:t>
            </w:r>
          </w:p>
        </w:tc>
        <w:tc>
          <w:tcPr>
            <w:tcW w:w="3686" w:type="dxa"/>
            <w:gridSpan w:val="3"/>
            <w:tcBorders>
              <w:left w:val="nil"/>
            </w:tcBorders>
          </w:tcPr>
          <w:p w:rsidRPr="006F75C9" w:rsidR="004677A2" w:rsidP="004677A2" w:rsidRDefault="004677A2" w14:paraId="3AF3CC99" w14:textId="77777777">
            <w:pPr>
              <w:spacing w:after="120"/>
              <w:rPr>
                <w:rFonts w:ascii="Arial" w:hAnsi="Arial" w:cs="Arial"/>
                <w:szCs w:val="24"/>
              </w:rPr>
            </w:pPr>
            <w:r w:rsidRPr="006F75C9">
              <w:rPr>
                <w:rFonts w:ascii="Arial" w:hAnsi="Arial" w:cs="Arial"/>
                <w:szCs w:val="24"/>
              </w:rPr>
              <w:t>If applicable, details of immediate parent company</w:t>
            </w:r>
          </w:p>
        </w:tc>
        <w:tc>
          <w:tcPr>
            <w:tcW w:w="4144" w:type="dxa"/>
          </w:tcPr>
          <w:p w:rsidRPr="006F75C9" w:rsidR="004677A2" w:rsidP="004677A2" w:rsidRDefault="004677A2" w14:paraId="35FCE7EB" w14:textId="2F495704">
            <w:pPr>
              <w:spacing w:after="120"/>
              <w:rPr>
                <w:rStyle w:val="Style1"/>
                <w:rFonts w:eastAsia="Arial" w:cs="Arial"/>
                <w:szCs w:val="24"/>
              </w:rPr>
            </w:pPr>
          </w:p>
        </w:tc>
      </w:tr>
      <w:tr w:rsidRPr="006F75C9" w:rsidR="004677A2" w:rsidTr="0AF8D346" w14:paraId="06DD7E61" w14:textId="77777777">
        <w:trPr>
          <w:trHeight w:val="284"/>
        </w:trPr>
        <w:tc>
          <w:tcPr>
            <w:tcW w:w="1242" w:type="dxa"/>
            <w:tcBorders>
              <w:bottom w:val="single" w:color="auto" w:sz="4" w:space="0"/>
              <w:right w:val="nil"/>
            </w:tcBorders>
          </w:tcPr>
          <w:p w:rsidRPr="006F75C9" w:rsidR="004677A2" w:rsidP="004677A2" w:rsidRDefault="004677A2" w14:paraId="0F5EAA1D" w14:textId="77777777">
            <w:pPr>
              <w:spacing w:after="120"/>
              <w:rPr>
                <w:rFonts w:ascii="Arial" w:hAnsi="Arial" w:cs="Arial"/>
                <w:szCs w:val="24"/>
              </w:rPr>
            </w:pPr>
            <w:r w:rsidRPr="006F75C9">
              <w:rPr>
                <w:rFonts w:ascii="Arial" w:hAnsi="Arial" w:cs="Arial"/>
                <w:szCs w:val="24"/>
              </w:rPr>
              <w:t>1.1 (l)</w:t>
            </w:r>
          </w:p>
        </w:tc>
        <w:tc>
          <w:tcPr>
            <w:tcW w:w="3686" w:type="dxa"/>
            <w:gridSpan w:val="3"/>
            <w:tcBorders>
              <w:left w:val="nil"/>
              <w:bottom w:val="single" w:color="auto" w:sz="4" w:space="0"/>
            </w:tcBorders>
          </w:tcPr>
          <w:p w:rsidRPr="006F75C9" w:rsidR="004677A2" w:rsidP="004677A2" w:rsidRDefault="004677A2" w14:paraId="3DB0D8E0" w14:textId="77777777">
            <w:pPr>
              <w:spacing w:after="120"/>
              <w:rPr>
                <w:rFonts w:ascii="Arial" w:hAnsi="Arial" w:cs="Arial"/>
                <w:szCs w:val="24"/>
              </w:rPr>
            </w:pPr>
            <w:r w:rsidRPr="006F75C9">
              <w:rPr>
                <w:rFonts w:ascii="Arial" w:hAnsi="Arial" w:cs="Arial"/>
                <w:szCs w:val="24"/>
              </w:rPr>
              <w:t>If applicable, details of ultimate parent company</w:t>
            </w:r>
          </w:p>
        </w:tc>
        <w:tc>
          <w:tcPr>
            <w:tcW w:w="4144" w:type="dxa"/>
            <w:tcBorders>
              <w:bottom w:val="single" w:color="auto" w:sz="4" w:space="0"/>
            </w:tcBorders>
          </w:tcPr>
          <w:p w:rsidRPr="006F75C9" w:rsidR="004677A2" w:rsidP="004677A2" w:rsidRDefault="00261BE6" w14:paraId="447CE802" w14:textId="1DAC1B9C">
            <w:pPr>
              <w:spacing w:after="120"/>
              <w:rPr>
                <w:rStyle w:val="Style2"/>
                <w:szCs w:val="24"/>
              </w:rPr>
            </w:pPr>
            <w:sdt>
              <w:sdtPr>
                <w:rPr>
                  <w:rStyle w:val="Style2"/>
                  <w:szCs w:val="24"/>
                </w:rPr>
                <w:id w:val="1094596976"/>
                <w:placeholder>
                  <w:docPart w:val="EC7BADF24E9B4F2EA710BDF19B650BEB"/>
                </w:placeholder>
                <w:showingPlcHdr/>
              </w:sdtPr>
              <w:sdtContent>
                <w:r w:rsidRPr="00694820" w:rsidR="0095293C">
                  <w:rPr>
                    <w:rStyle w:val="PlaceholderText"/>
                    <w:rFonts w:ascii="Arial" w:hAnsi="Arial" w:cs="Arial"/>
                  </w:rPr>
                  <w:t>Click to enter text.</w:t>
                </w:r>
              </w:sdtContent>
            </w:sdt>
          </w:p>
        </w:tc>
      </w:tr>
    </w:tbl>
    <w:p w:rsidRPr="006F75C9" w:rsidR="00412A27" w:rsidP="00412A27" w:rsidRDefault="00412A27" w14:paraId="1113247C" w14:textId="0F91F6ED">
      <w:pPr>
        <w:rPr>
          <w:rStyle w:val="Style1"/>
          <w:rFonts w:eastAsia="Arial" w:cs="Arial"/>
          <w:szCs w:val="24"/>
        </w:rPr>
      </w:pPr>
    </w:p>
    <w:p w:rsidRPr="006F75C9" w:rsidR="00542B21" w:rsidP="00412A27" w:rsidRDefault="00542B21" w14:paraId="28FA5B97" w14:textId="77777777">
      <w:pPr>
        <w:rPr>
          <w:rStyle w:val="Style1"/>
          <w:rFonts w:eastAsia="Arial" w:cs="Arial"/>
          <w:b/>
          <w:caps/>
          <w:szCs w:val="24"/>
        </w:rPr>
      </w:pPr>
    </w:p>
    <w:p w:rsidRPr="006F75C9" w:rsidR="00412A27" w:rsidP="43B42EBF" w:rsidRDefault="00412A27" w14:paraId="266B7181" w14:textId="6B5A4EDA">
      <w:pPr>
        <w:rPr>
          <w:rStyle w:val="Style1"/>
          <w:rFonts w:eastAsia="Arial" w:cs="Arial"/>
        </w:rPr>
      </w:pPr>
      <w:r w:rsidRPr="43B42EBF">
        <w:rPr>
          <w:rStyle w:val="Style1"/>
          <w:rFonts w:eastAsia="Arial" w:cs="Arial"/>
          <w:b/>
          <w:bCs/>
          <w:caps/>
        </w:rPr>
        <w:t>Please Note:</w:t>
      </w:r>
      <w:r w:rsidRPr="43B42EBF">
        <w:rPr>
          <w:rStyle w:val="Style1"/>
          <w:rFonts w:eastAsia="Arial" w:cs="Arial"/>
        </w:rPr>
        <w:t xml:space="preserve"> To avoid any unnecessary duplication for the </w:t>
      </w:r>
      <w:r w:rsidRPr="43B42EBF" w:rsidR="00870C2B">
        <w:rPr>
          <w:rStyle w:val="Style1"/>
          <w:rFonts w:eastAsia="Arial" w:cs="Arial"/>
        </w:rPr>
        <w:t>Potential Supplier</w:t>
      </w:r>
      <w:r w:rsidRPr="43B42EBF">
        <w:rPr>
          <w:rStyle w:val="Style1"/>
          <w:rFonts w:eastAsia="Arial" w:cs="Arial"/>
        </w:rPr>
        <w:t xml:space="preserve">, by signing the Declaration at </w:t>
      </w:r>
      <w:r w:rsidRPr="43B42EBF" w:rsidR="00566026">
        <w:rPr>
          <w:rStyle w:val="Style1"/>
          <w:rFonts w:eastAsia="Arial" w:cs="Arial"/>
        </w:rPr>
        <w:t xml:space="preserve">Question </w:t>
      </w:r>
      <w:r w:rsidRPr="43B42EBF">
        <w:rPr>
          <w:rStyle w:val="Style1"/>
          <w:rFonts w:eastAsia="Arial" w:cs="Arial"/>
        </w:rPr>
        <w:t>2</w:t>
      </w:r>
      <w:r w:rsidRPr="43B42EBF" w:rsidR="00566026">
        <w:rPr>
          <w:rStyle w:val="Style1"/>
          <w:rFonts w:eastAsia="Arial" w:cs="Arial"/>
        </w:rPr>
        <w:t>,</w:t>
      </w:r>
      <w:r w:rsidRPr="43B42EBF">
        <w:rPr>
          <w:rStyle w:val="Style1"/>
          <w:rFonts w:eastAsia="Arial" w:cs="Arial"/>
        </w:rPr>
        <w:t xml:space="preserve"> you are also signing to confirm the following, as included in this </w:t>
      </w:r>
      <w:r w:rsidRPr="43B42EBF" w:rsidR="001A6398">
        <w:rPr>
          <w:rStyle w:val="Style1"/>
          <w:rFonts w:eastAsia="Arial" w:cs="Arial"/>
        </w:rPr>
        <w:t>RFQ</w:t>
      </w:r>
      <w:r w:rsidRPr="43B42EBF">
        <w:rPr>
          <w:rStyle w:val="Style1"/>
          <w:rFonts w:eastAsia="Arial" w:cs="Arial"/>
        </w:rPr>
        <w:t xml:space="preserve"> Response, and all associated subsections therein contained:</w:t>
      </w:r>
    </w:p>
    <w:p w:rsidRPr="006F75C9" w:rsidR="00412A27" w:rsidP="00F7649C" w:rsidRDefault="00412A27" w14:paraId="02EE2E25" w14:textId="2C3E07C2">
      <w:pPr>
        <w:pStyle w:val="ListParagraph"/>
        <w:numPr>
          <w:ilvl w:val="0"/>
          <w:numId w:val="10"/>
        </w:numPr>
        <w:ind w:left="567" w:hanging="567"/>
        <w:contextualSpacing w:val="0"/>
        <w:rPr>
          <w:rStyle w:val="Style1"/>
          <w:rFonts w:eastAsia="Arial" w:cs="Arial"/>
          <w:szCs w:val="24"/>
        </w:rPr>
      </w:pPr>
      <w:r w:rsidRPr="006F75C9">
        <w:rPr>
          <w:rStyle w:val="Style1"/>
          <w:rFonts w:eastAsia="Arial" w:cs="Arial"/>
          <w:szCs w:val="24"/>
        </w:rPr>
        <w:t>Section 5</w:t>
      </w:r>
      <w:r w:rsidRPr="006F75C9" w:rsidR="00566026">
        <w:rPr>
          <w:rStyle w:val="Style1"/>
          <w:rFonts w:eastAsia="Arial" w:cs="Arial"/>
          <w:szCs w:val="24"/>
        </w:rPr>
        <w:t>:</w:t>
      </w:r>
      <w:r w:rsidRPr="006F75C9">
        <w:rPr>
          <w:rStyle w:val="Style1"/>
          <w:rFonts w:eastAsia="Arial" w:cs="Arial"/>
          <w:szCs w:val="24"/>
        </w:rPr>
        <w:t xml:space="preserve"> </w:t>
      </w:r>
      <w:r w:rsidRPr="006F75C9" w:rsidR="00566026">
        <w:rPr>
          <w:rStyle w:val="Style1"/>
          <w:rFonts w:eastAsia="Arial" w:cs="Arial"/>
          <w:szCs w:val="24"/>
        </w:rPr>
        <w:t>Freedom of Information</w:t>
      </w:r>
      <w:r w:rsidRPr="006F75C9">
        <w:rPr>
          <w:rStyle w:val="Style1"/>
          <w:rFonts w:eastAsia="Arial" w:cs="Arial"/>
          <w:szCs w:val="24"/>
        </w:rPr>
        <w:t>;</w:t>
      </w:r>
      <w:r w:rsidRPr="006F75C9" w:rsidR="00566026">
        <w:rPr>
          <w:rStyle w:val="Style1"/>
          <w:rFonts w:eastAsia="Arial" w:cs="Arial"/>
          <w:szCs w:val="24"/>
        </w:rPr>
        <w:t xml:space="preserve"> and</w:t>
      </w:r>
    </w:p>
    <w:p w:rsidRPr="006F75C9" w:rsidR="00412A27" w:rsidP="00F7649C" w:rsidRDefault="005941A1" w14:paraId="066CF179" w14:textId="2403958D">
      <w:pPr>
        <w:pStyle w:val="ListParagraph"/>
        <w:numPr>
          <w:ilvl w:val="0"/>
          <w:numId w:val="10"/>
        </w:numPr>
        <w:ind w:left="567" w:hanging="567"/>
        <w:contextualSpacing w:val="0"/>
        <w:rPr>
          <w:rStyle w:val="Style1"/>
          <w:rFonts w:eastAsia="Arial" w:cs="Arial"/>
          <w:szCs w:val="24"/>
        </w:rPr>
      </w:pPr>
      <w:r w:rsidRPr="43B42EBF">
        <w:rPr>
          <w:rStyle w:val="Style1"/>
          <w:rFonts w:eastAsia="Arial" w:cs="Arial"/>
        </w:rPr>
        <w:t xml:space="preserve">Section </w:t>
      </w:r>
      <w:r w:rsidRPr="43B42EBF" w:rsidR="00566026">
        <w:rPr>
          <w:rStyle w:val="Style1"/>
          <w:rFonts w:eastAsia="Arial" w:cs="Arial"/>
        </w:rPr>
        <w:t>6</w:t>
      </w:r>
      <w:r w:rsidRPr="43B42EBF" w:rsidR="00412A27">
        <w:rPr>
          <w:rStyle w:val="Style1"/>
          <w:rFonts w:eastAsia="Arial" w:cs="Arial"/>
        </w:rPr>
        <w:t>:</w:t>
      </w:r>
      <w:r w:rsidRPr="43B42EBF" w:rsidR="00566026">
        <w:rPr>
          <w:rStyle w:val="Style1"/>
          <w:rFonts w:eastAsia="Arial" w:cs="Arial"/>
        </w:rPr>
        <w:t xml:space="preserve"> Declaration.</w:t>
      </w:r>
    </w:p>
    <w:p w:rsidR="43B42EBF" w:rsidP="00F7649C" w:rsidRDefault="43B42EBF" w14:paraId="0FD02C6C" w14:textId="336D097E">
      <w:pPr>
        <w:pStyle w:val="ListParagraph"/>
        <w:numPr>
          <w:ilvl w:val="0"/>
          <w:numId w:val="10"/>
        </w:numPr>
        <w:ind w:left="567" w:hanging="567"/>
        <w:rPr>
          <w:rStyle w:val="Style1"/>
          <w:szCs w:val="24"/>
        </w:rPr>
      </w:pPr>
    </w:p>
    <w:p w:rsidRPr="006F75C9" w:rsidR="00412A27" w:rsidP="00412A27" w:rsidRDefault="00412A27" w14:paraId="5074A7B9" w14:textId="57EB1422">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Pr="006F75C9" w:rsidR="00E67CF0" w:rsidTr="1D615422" w14:paraId="31C2DD93" w14:textId="77777777">
        <w:trPr>
          <w:trHeight w:val="567"/>
          <w:tblHeader/>
        </w:trPr>
        <w:tc>
          <w:tcPr>
            <w:tcW w:w="9072" w:type="dxa"/>
            <w:gridSpan w:val="5"/>
            <w:tcBorders>
              <w:bottom w:val="single" w:color="auto" w:sz="4" w:space="0"/>
            </w:tcBorders>
            <w:vAlign w:val="center"/>
          </w:tcPr>
          <w:p w:rsidRPr="006F75C9" w:rsidR="00E67CF0" w:rsidP="00D51C54" w:rsidRDefault="00E67CF0" w14:paraId="1DFDEEE7" w14:textId="58A7477B">
            <w:pPr>
              <w:autoSpaceDE w:val="0"/>
              <w:autoSpaceDN w:val="0"/>
              <w:adjustRightInd w:val="0"/>
              <w:rPr>
                <w:rFonts w:ascii="Arial" w:hAnsi="Arial" w:cs="Arial"/>
                <w:b/>
                <w:szCs w:val="24"/>
              </w:rPr>
            </w:pPr>
            <w:r w:rsidRPr="006F75C9">
              <w:rPr>
                <w:rFonts w:ascii="Arial" w:hAnsi="Arial" w:cs="Arial"/>
                <w:b/>
                <w:szCs w:val="24"/>
              </w:rPr>
              <w:t>Contact Details and Declaration</w:t>
            </w:r>
          </w:p>
        </w:tc>
      </w:tr>
      <w:tr w:rsidRPr="006F75C9" w:rsidR="00A464FB" w:rsidTr="1D615422" w14:paraId="2D51BED4" w14:textId="77777777">
        <w:trPr>
          <w:trHeight w:val="284"/>
        </w:trPr>
        <w:tc>
          <w:tcPr>
            <w:tcW w:w="1726" w:type="dxa"/>
            <w:gridSpan w:val="2"/>
            <w:tcBorders>
              <w:bottom w:val="nil"/>
              <w:right w:val="nil"/>
            </w:tcBorders>
          </w:tcPr>
          <w:p w:rsidRPr="006F75C9" w:rsidR="00A464FB" w:rsidP="1D615422" w:rsidRDefault="1CF1E852" w14:paraId="1BBB1916" w14:textId="3DD30CB1">
            <w:pPr>
              <w:autoSpaceDE w:val="0"/>
              <w:autoSpaceDN w:val="0"/>
              <w:adjustRightInd w:val="0"/>
              <w:rPr>
                <w:rFonts w:ascii="Arial" w:hAnsi="Arial" w:cs="Arial"/>
                <w:b/>
                <w:bCs/>
              </w:rPr>
            </w:pPr>
            <w:r w:rsidRPr="006F75C9">
              <w:rPr>
                <w:rFonts w:ascii="Arial" w:hAnsi="Arial" w:cs="Arial"/>
                <w:b/>
                <w:bCs/>
              </w:rPr>
              <w:t>Question 2</w:t>
            </w:r>
          </w:p>
        </w:tc>
        <w:tc>
          <w:tcPr>
            <w:tcW w:w="2838" w:type="dxa"/>
            <w:tcBorders>
              <w:left w:val="nil"/>
              <w:bottom w:val="nil"/>
              <w:right w:val="nil"/>
            </w:tcBorders>
          </w:tcPr>
          <w:p w:rsidRPr="006F75C9" w:rsidR="00A464FB" w:rsidP="1D615422" w:rsidRDefault="1CF1E852" w14:paraId="73BE1BCF" w14:textId="3EF03FAD">
            <w:pPr>
              <w:autoSpaceDE w:val="0"/>
              <w:autoSpaceDN w:val="0"/>
              <w:adjustRightInd w:val="0"/>
              <w:jc w:val="right"/>
              <w:rPr>
                <w:rFonts w:ascii="Arial" w:hAnsi="Arial" w:cs="Arial"/>
                <w:b/>
                <w:bCs/>
              </w:rPr>
            </w:pPr>
            <w:r w:rsidRPr="006F75C9">
              <w:rPr>
                <w:rFonts w:ascii="Arial" w:hAnsi="Arial" w:cs="Arial"/>
                <w:b/>
                <w:bCs/>
              </w:rPr>
              <w:t>Scoring Methodology:</w:t>
            </w:r>
          </w:p>
        </w:tc>
        <w:tc>
          <w:tcPr>
            <w:tcW w:w="4508" w:type="dxa"/>
            <w:gridSpan w:val="2"/>
            <w:tcBorders>
              <w:left w:val="nil"/>
              <w:bottom w:val="nil"/>
            </w:tcBorders>
          </w:tcPr>
          <w:p w:rsidRPr="006F75C9" w:rsidR="00A464FB" w:rsidP="00A464FB" w:rsidRDefault="00A464FB" w14:paraId="5B0015D0" w14:textId="7056B59C">
            <w:pPr>
              <w:autoSpaceDE w:val="0"/>
              <w:autoSpaceDN w:val="0"/>
              <w:adjustRightInd w:val="0"/>
              <w:rPr>
                <w:rFonts w:ascii="Arial" w:hAnsi="Arial" w:cs="Arial"/>
                <w:szCs w:val="24"/>
              </w:rPr>
            </w:pPr>
            <w:r w:rsidRPr="006F75C9">
              <w:rPr>
                <w:rFonts w:ascii="Arial" w:hAnsi="Arial" w:cs="Arial"/>
                <w:szCs w:val="24"/>
              </w:rPr>
              <w:t>Question Answered? Yes/No</w:t>
            </w:r>
          </w:p>
        </w:tc>
      </w:tr>
      <w:tr w:rsidRPr="006F75C9" w:rsidR="00A464FB" w:rsidTr="1D615422" w14:paraId="1174FD99" w14:textId="77777777">
        <w:trPr>
          <w:trHeight w:val="284"/>
          <w:tblHeader/>
        </w:trPr>
        <w:tc>
          <w:tcPr>
            <w:tcW w:w="9072" w:type="dxa"/>
            <w:gridSpan w:val="5"/>
          </w:tcPr>
          <w:p w:rsidRPr="006F75C9" w:rsidR="00A464FB" w:rsidP="00A464FB" w:rsidRDefault="00870C2B" w14:paraId="64E71DF4" w14:textId="24E62189">
            <w:pPr>
              <w:spacing w:before="120" w:after="120"/>
              <w:rPr>
                <w:rFonts w:ascii="Arial" w:hAnsi="Arial" w:cs="Arial"/>
                <w:i/>
                <w:iCs/>
                <w:caps/>
                <w:szCs w:val="24"/>
              </w:rPr>
            </w:pPr>
            <w:r w:rsidRPr="006F75C9">
              <w:rPr>
                <w:rFonts w:ascii="Arial" w:hAnsi="Arial" w:eastAsia="Arial" w:cs="Arial"/>
                <w:i/>
                <w:iCs/>
                <w:szCs w:val="24"/>
              </w:rPr>
              <w:t>Potential Supplier</w:t>
            </w:r>
            <w:r w:rsidRPr="006F75C9" w:rsidR="00A464FB">
              <w:rPr>
                <w:rFonts w:ascii="Arial" w:hAnsi="Arial" w:eastAsia="Arial" w:cs="Arial"/>
                <w:i/>
                <w:iCs/>
                <w:szCs w:val="24"/>
              </w:rPr>
              <w:t xml:space="preserve"> contact details for enquiries about this </w:t>
            </w:r>
            <w:r w:rsidRPr="006F75C9" w:rsidR="001A6398">
              <w:rPr>
                <w:rFonts w:ascii="Arial" w:hAnsi="Arial" w:eastAsia="Arial" w:cs="Arial"/>
                <w:i/>
                <w:iCs/>
                <w:szCs w:val="24"/>
              </w:rPr>
              <w:t>RFQ</w:t>
            </w:r>
            <w:r w:rsidRPr="006F75C9" w:rsidR="00A464FB">
              <w:rPr>
                <w:rFonts w:ascii="Arial" w:hAnsi="Arial" w:eastAsia="Arial" w:cs="Arial"/>
                <w:i/>
                <w:iCs/>
                <w:szCs w:val="24"/>
              </w:rPr>
              <w:t xml:space="preserve"> Response</w:t>
            </w:r>
          </w:p>
        </w:tc>
      </w:tr>
      <w:tr w:rsidRPr="006F75C9" w:rsidR="0078000D" w:rsidTr="1D615422" w14:paraId="227725EF" w14:textId="77777777">
        <w:trPr>
          <w:trHeight w:val="284"/>
        </w:trPr>
        <w:tc>
          <w:tcPr>
            <w:tcW w:w="1242" w:type="dxa"/>
            <w:tcBorders>
              <w:right w:val="nil"/>
            </w:tcBorders>
          </w:tcPr>
          <w:p w:rsidRPr="006F75C9" w:rsidR="0078000D" w:rsidP="0078000D" w:rsidRDefault="0078000D" w14:paraId="503195E5" w14:textId="2B39833E">
            <w:pPr>
              <w:pStyle w:val="ListParagraph"/>
              <w:spacing w:after="120"/>
              <w:ind w:left="0"/>
              <w:rPr>
                <w:rFonts w:cs="Arial"/>
                <w:szCs w:val="24"/>
              </w:rPr>
            </w:pPr>
            <w:r w:rsidRPr="006F75C9">
              <w:rPr>
                <w:rFonts w:cs="Arial"/>
                <w:szCs w:val="24"/>
              </w:rPr>
              <w:t>2.1. (a)</w:t>
            </w:r>
          </w:p>
        </w:tc>
        <w:tc>
          <w:tcPr>
            <w:tcW w:w="3686" w:type="dxa"/>
            <w:gridSpan w:val="3"/>
            <w:tcBorders>
              <w:left w:val="nil"/>
            </w:tcBorders>
          </w:tcPr>
          <w:p w:rsidRPr="006F75C9" w:rsidR="0078000D" w:rsidP="0078000D" w:rsidRDefault="0078000D" w14:paraId="19505EB1" w14:textId="77777777">
            <w:pPr>
              <w:spacing w:after="120"/>
              <w:rPr>
                <w:rFonts w:ascii="Arial" w:hAnsi="Arial" w:cs="Arial"/>
                <w:szCs w:val="24"/>
              </w:rPr>
            </w:pPr>
            <w:r w:rsidRPr="006F75C9">
              <w:rPr>
                <w:rFonts w:ascii="Arial" w:hAnsi="Arial" w:cs="Arial"/>
                <w:szCs w:val="24"/>
              </w:rPr>
              <w:t>Contact name</w:t>
            </w:r>
          </w:p>
        </w:tc>
        <w:tc>
          <w:tcPr>
            <w:tcW w:w="4144" w:type="dxa"/>
          </w:tcPr>
          <w:p w:rsidRPr="006F75C9" w:rsidR="0078000D" w:rsidP="0078000D" w:rsidRDefault="00261BE6" w14:paraId="3B4D6060" w14:textId="3363B71C">
            <w:pPr>
              <w:spacing w:after="120"/>
              <w:rPr>
                <w:rFonts w:ascii="Arial" w:hAnsi="Arial" w:cs="Arial"/>
                <w:szCs w:val="24"/>
              </w:rPr>
            </w:pPr>
            <w:sdt>
              <w:sdtPr>
                <w:rPr>
                  <w:rStyle w:val="Style2"/>
                  <w:szCs w:val="24"/>
                </w:rPr>
                <w:id w:val="496542818"/>
                <w:placeholder>
                  <w:docPart w:val="F145511EBD514D7890DAE34030D8D3B7"/>
                </w:placeholder>
                <w:showingPlcHdr/>
              </w:sdtPr>
              <w:sdtContent>
                <w:r w:rsidRPr="00694820" w:rsidR="0095293C">
                  <w:rPr>
                    <w:rStyle w:val="PlaceholderText"/>
                    <w:rFonts w:ascii="Arial" w:hAnsi="Arial" w:cs="Arial"/>
                  </w:rPr>
                  <w:t>Click to enter text.</w:t>
                </w:r>
              </w:sdtContent>
            </w:sdt>
          </w:p>
        </w:tc>
      </w:tr>
      <w:tr w:rsidRPr="006F75C9" w:rsidR="0078000D" w:rsidTr="1D615422" w14:paraId="79C7DB7C" w14:textId="77777777">
        <w:trPr>
          <w:trHeight w:val="284"/>
        </w:trPr>
        <w:tc>
          <w:tcPr>
            <w:tcW w:w="1242" w:type="dxa"/>
            <w:tcBorders>
              <w:right w:val="nil"/>
            </w:tcBorders>
          </w:tcPr>
          <w:p w:rsidRPr="006F75C9" w:rsidR="0078000D" w:rsidP="0078000D" w:rsidRDefault="0078000D" w14:paraId="4FF6FA3F" w14:textId="0A4AB63D">
            <w:pPr>
              <w:spacing w:after="120"/>
              <w:contextualSpacing/>
              <w:rPr>
                <w:rFonts w:ascii="Arial" w:hAnsi="Arial" w:cs="Arial"/>
                <w:szCs w:val="24"/>
              </w:rPr>
            </w:pPr>
            <w:r w:rsidRPr="006F75C9">
              <w:rPr>
                <w:rFonts w:ascii="Arial" w:hAnsi="Arial" w:cs="Arial"/>
                <w:szCs w:val="24"/>
              </w:rPr>
              <w:t>2.1. (b)</w:t>
            </w:r>
          </w:p>
        </w:tc>
        <w:tc>
          <w:tcPr>
            <w:tcW w:w="3686" w:type="dxa"/>
            <w:gridSpan w:val="3"/>
            <w:tcBorders>
              <w:left w:val="nil"/>
            </w:tcBorders>
          </w:tcPr>
          <w:p w:rsidRPr="006F75C9" w:rsidR="0078000D" w:rsidP="0078000D" w:rsidRDefault="0078000D" w14:paraId="50EB141C" w14:textId="77777777">
            <w:pPr>
              <w:spacing w:after="120"/>
              <w:rPr>
                <w:rFonts w:ascii="Arial" w:hAnsi="Arial" w:cs="Arial"/>
                <w:szCs w:val="24"/>
              </w:rPr>
            </w:pPr>
            <w:r w:rsidRPr="006F75C9">
              <w:rPr>
                <w:rFonts w:ascii="Arial" w:hAnsi="Arial" w:cs="Arial"/>
                <w:szCs w:val="24"/>
              </w:rPr>
              <w:t>Name of organisation</w:t>
            </w:r>
          </w:p>
        </w:tc>
        <w:tc>
          <w:tcPr>
            <w:tcW w:w="4144" w:type="dxa"/>
          </w:tcPr>
          <w:p w:rsidRPr="006F75C9" w:rsidR="0078000D" w:rsidP="0078000D" w:rsidRDefault="00261BE6" w14:paraId="656F4C1D" w14:textId="4754AF11">
            <w:pPr>
              <w:spacing w:after="120"/>
              <w:rPr>
                <w:rStyle w:val="Style2"/>
                <w:szCs w:val="24"/>
              </w:rPr>
            </w:pPr>
            <w:sdt>
              <w:sdtPr>
                <w:rPr>
                  <w:rStyle w:val="Style2"/>
                  <w:szCs w:val="24"/>
                </w:rPr>
                <w:id w:val="-1222285642"/>
                <w:placeholder>
                  <w:docPart w:val="F7FC9A09359C49CC9E27BB05E3986E2A"/>
                </w:placeholder>
                <w:showingPlcHdr/>
              </w:sdtPr>
              <w:sdtContent>
                <w:r w:rsidRPr="00694820" w:rsidR="0095293C">
                  <w:rPr>
                    <w:rStyle w:val="PlaceholderText"/>
                    <w:rFonts w:ascii="Arial" w:hAnsi="Arial" w:cs="Arial"/>
                  </w:rPr>
                  <w:t>Click to enter text.</w:t>
                </w:r>
              </w:sdtContent>
            </w:sdt>
          </w:p>
        </w:tc>
      </w:tr>
      <w:tr w:rsidRPr="006F75C9" w:rsidR="0078000D" w:rsidTr="1D615422" w14:paraId="62B6258A" w14:textId="77777777">
        <w:trPr>
          <w:trHeight w:val="284"/>
        </w:trPr>
        <w:tc>
          <w:tcPr>
            <w:tcW w:w="1242" w:type="dxa"/>
            <w:tcBorders>
              <w:right w:val="nil"/>
            </w:tcBorders>
          </w:tcPr>
          <w:p w:rsidRPr="006F75C9" w:rsidR="0078000D" w:rsidP="0078000D" w:rsidRDefault="0078000D" w14:paraId="033C13EB" w14:textId="4A0719B6">
            <w:pPr>
              <w:spacing w:after="120"/>
              <w:contextualSpacing/>
              <w:rPr>
                <w:rFonts w:ascii="Arial" w:hAnsi="Arial" w:cs="Arial"/>
                <w:szCs w:val="24"/>
              </w:rPr>
            </w:pPr>
            <w:r w:rsidRPr="006F75C9">
              <w:rPr>
                <w:rFonts w:ascii="Arial" w:hAnsi="Arial" w:cs="Arial"/>
                <w:szCs w:val="24"/>
              </w:rPr>
              <w:t>2.1. (c)</w:t>
            </w:r>
          </w:p>
        </w:tc>
        <w:tc>
          <w:tcPr>
            <w:tcW w:w="3686" w:type="dxa"/>
            <w:gridSpan w:val="3"/>
            <w:tcBorders>
              <w:left w:val="nil"/>
            </w:tcBorders>
          </w:tcPr>
          <w:p w:rsidRPr="006F75C9" w:rsidR="0078000D" w:rsidP="0078000D" w:rsidRDefault="0078000D" w14:paraId="32D4D931" w14:textId="77777777">
            <w:pPr>
              <w:spacing w:after="120"/>
              <w:rPr>
                <w:rFonts w:ascii="Arial" w:hAnsi="Arial" w:cs="Arial"/>
                <w:szCs w:val="24"/>
              </w:rPr>
            </w:pPr>
            <w:r w:rsidRPr="006F75C9">
              <w:rPr>
                <w:rFonts w:ascii="Arial" w:hAnsi="Arial" w:cs="Arial"/>
                <w:szCs w:val="24"/>
              </w:rPr>
              <w:t>Role in organisation</w:t>
            </w:r>
          </w:p>
        </w:tc>
        <w:tc>
          <w:tcPr>
            <w:tcW w:w="4144" w:type="dxa"/>
          </w:tcPr>
          <w:p w:rsidRPr="006F75C9" w:rsidR="0078000D" w:rsidP="0078000D" w:rsidRDefault="00261BE6" w14:paraId="2A9CF6D5" w14:textId="499DD812">
            <w:pPr>
              <w:spacing w:after="120"/>
              <w:rPr>
                <w:rFonts w:ascii="Arial" w:hAnsi="Arial" w:cs="Arial"/>
                <w:szCs w:val="24"/>
              </w:rPr>
            </w:pPr>
            <w:sdt>
              <w:sdtPr>
                <w:rPr>
                  <w:rStyle w:val="Style2"/>
                  <w:szCs w:val="24"/>
                </w:rPr>
                <w:id w:val="5381741"/>
                <w:placeholder>
                  <w:docPart w:val="9441F1831E694FB6ABBD4E3DB955C207"/>
                </w:placeholder>
                <w:showingPlcHdr/>
              </w:sdtPr>
              <w:sdtContent>
                <w:r w:rsidRPr="00694820" w:rsidR="0095293C">
                  <w:rPr>
                    <w:rStyle w:val="PlaceholderText"/>
                    <w:rFonts w:ascii="Arial" w:hAnsi="Arial" w:cs="Arial"/>
                  </w:rPr>
                  <w:t>Click to enter text.</w:t>
                </w:r>
              </w:sdtContent>
            </w:sdt>
          </w:p>
        </w:tc>
      </w:tr>
      <w:tr w:rsidRPr="006F75C9" w:rsidR="0078000D" w:rsidTr="1D615422" w14:paraId="0FACB75C" w14:textId="77777777">
        <w:trPr>
          <w:trHeight w:val="284"/>
        </w:trPr>
        <w:tc>
          <w:tcPr>
            <w:tcW w:w="1242" w:type="dxa"/>
            <w:tcBorders>
              <w:right w:val="nil"/>
            </w:tcBorders>
          </w:tcPr>
          <w:p w:rsidRPr="006F75C9" w:rsidR="0078000D" w:rsidP="0078000D" w:rsidRDefault="0078000D" w14:paraId="00CB0903" w14:textId="3BF6A318">
            <w:pPr>
              <w:spacing w:after="120"/>
              <w:contextualSpacing/>
              <w:rPr>
                <w:rFonts w:ascii="Arial" w:hAnsi="Arial" w:cs="Arial"/>
                <w:szCs w:val="24"/>
              </w:rPr>
            </w:pPr>
            <w:r w:rsidRPr="006F75C9">
              <w:rPr>
                <w:rFonts w:ascii="Arial" w:hAnsi="Arial" w:cs="Arial"/>
                <w:szCs w:val="24"/>
              </w:rPr>
              <w:t>2.1. (d)</w:t>
            </w:r>
          </w:p>
        </w:tc>
        <w:tc>
          <w:tcPr>
            <w:tcW w:w="3686" w:type="dxa"/>
            <w:gridSpan w:val="3"/>
            <w:tcBorders>
              <w:left w:val="nil"/>
            </w:tcBorders>
          </w:tcPr>
          <w:p w:rsidRPr="006F75C9" w:rsidR="0078000D" w:rsidP="0078000D" w:rsidRDefault="0078000D" w14:paraId="08255E75" w14:textId="77777777">
            <w:pPr>
              <w:spacing w:after="120"/>
              <w:rPr>
                <w:rFonts w:ascii="Arial" w:hAnsi="Arial" w:cs="Arial"/>
                <w:szCs w:val="24"/>
              </w:rPr>
            </w:pPr>
            <w:r w:rsidRPr="006F75C9">
              <w:rPr>
                <w:rFonts w:ascii="Arial" w:hAnsi="Arial" w:cs="Arial"/>
                <w:szCs w:val="24"/>
              </w:rPr>
              <w:t>Phone number</w:t>
            </w:r>
          </w:p>
        </w:tc>
        <w:tc>
          <w:tcPr>
            <w:tcW w:w="4144" w:type="dxa"/>
          </w:tcPr>
          <w:p w:rsidRPr="006F75C9" w:rsidR="0078000D" w:rsidP="0078000D" w:rsidRDefault="00261BE6" w14:paraId="1CA561FC" w14:textId="2268ADF0">
            <w:pPr>
              <w:spacing w:after="120"/>
              <w:rPr>
                <w:rStyle w:val="Style2"/>
                <w:szCs w:val="24"/>
              </w:rPr>
            </w:pPr>
            <w:sdt>
              <w:sdtPr>
                <w:rPr>
                  <w:rStyle w:val="Style2"/>
                  <w:szCs w:val="24"/>
                </w:rPr>
                <w:id w:val="1072003557"/>
                <w:placeholder>
                  <w:docPart w:val="A39AF2726F40434D9DC345A3E2BDD0E9"/>
                </w:placeholder>
                <w:showingPlcHdr/>
              </w:sdtPr>
              <w:sdtContent>
                <w:r w:rsidRPr="00694820" w:rsidR="0095293C">
                  <w:rPr>
                    <w:rStyle w:val="PlaceholderText"/>
                    <w:rFonts w:ascii="Arial" w:hAnsi="Arial" w:cs="Arial"/>
                  </w:rPr>
                  <w:t>Click to enter text.</w:t>
                </w:r>
              </w:sdtContent>
            </w:sdt>
          </w:p>
        </w:tc>
      </w:tr>
      <w:tr w:rsidRPr="006F75C9" w:rsidR="0078000D" w:rsidTr="1D615422" w14:paraId="23789174" w14:textId="77777777">
        <w:trPr>
          <w:trHeight w:val="284"/>
        </w:trPr>
        <w:tc>
          <w:tcPr>
            <w:tcW w:w="1242" w:type="dxa"/>
            <w:tcBorders>
              <w:right w:val="nil"/>
            </w:tcBorders>
          </w:tcPr>
          <w:p w:rsidRPr="006F75C9" w:rsidR="0078000D" w:rsidP="0078000D" w:rsidRDefault="0078000D" w14:paraId="70030618" w14:textId="7BDA74A5">
            <w:pPr>
              <w:spacing w:after="120"/>
              <w:contextualSpacing/>
              <w:rPr>
                <w:rFonts w:ascii="Arial" w:hAnsi="Arial" w:cs="Arial"/>
                <w:szCs w:val="24"/>
              </w:rPr>
            </w:pPr>
            <w:r w:rsidRPr="006F75C9">
              <w:rPr>
                <w:rFonts w:ascii="Arial" w:hAnsi="Arial" w:cs="Arial"/>
                <w:szCs w:val="24"/>
              </w:rPr>
              <w:t>2.1. (e)</w:t>
            </w:r>
          </w:p>
        </w:tc>
        <w:tc>
          <w:tcPr>
            <w:tcW w:w="3686" w:type="dxa"/>
            <w:gridSpan w:val="3"/>
            <w:tcBorders>
              <w:left w:val="nil"/>
            </w:tcBorders>
          </w:tcPr>
          <w:p w:rsidRPr="006F75C9" w:rsidR="0078000D" w:rsidP="0078000D" w:rsidRDefault="0078000D" w14:paraId="3F0DBBB8" w14:textId="77777777">
            <w:pPr>
              <w:spacing w:after="120"/>
              <w:rPr>
                <w:rFonts w:ascii="Arial" w:hAnsi="Arial" w:cs="Arial"/>
                <w:szCs w:val="24"/>
              </w:rPr>
            </w:pPr>
            <w:r w:rsidRPr="006F75C9">
              <w:rPr>
                <w:rFonts w:ascii="Arial" w:hAnsi="Arial" w:cs="Arial"/>
                <w:szCs w:val="24"/>
              </w:rPr>
              <w:t>E-mail address</w:t>
            </w:r>
          </w:p>
        </w:tc>
        <w:tc>
          <w:tcPr>
            <w:tcW w:w="4144" w:type="dxa"/>
          </w:tcPr>
          <w:p w:rsidRPr="006F75C9" w:rsidR="0078000D" w:rsidP="0078000D" w:rsidRDefault="00261BE6" w14:paraId="0CE760C8" w14:textId="09F13122">
            <w:pPr>
              <w:spacing w:after="120"/>
              <w:rPr>
                <w:rStyle w:val="Style2"/>
                <w:szCs w:val="24"/>
              </w:rPr>
            </w:pPr>
            <w:sdt>
              <w:sdtPr>
                <w:rPr>
                  <w:rStyle w:val="Style2"/>
                  <w:szCs w:val="24"/>
                </w:rPr>
                <w:id w:val="1562434597"/>
                <w:placeholder>
                  <w:docPart w:val="D6F71E545BD74D8B918998647BEE134A"/>
                </w:placeholder>
                <w:showingPlcHdr/>
              </w:sdtPr>
              <w:sdtContent>
                <w:r w:rsidRPr="00694820" w:rsidR="0095293C">
                  <w:rPr>
                    <w:rStyle w:val="PlaceholderText"/>
                    <w:rFonts w:ascii="Arial" w:hAnsi="Arial" w:cs="Arial"/>
                  </w:rPr>
                  <w:t>Click to enter text.</w:t>
                </w:r>
              </w:sdtContent>
            </w:sdt>
          </w:p>
        </w:tc>
      </w:tr>
      <w:tr w:rsidRPr="006F75C9" w:rsidR="0078000D" w:rsidTr="1D615422" w14:paraId="31FC1FBB" w14:textId="77777777">
        <w:trPr>
          <w:trHeight w:val="284"/>
        </w:trPr>
        <w:tc>
          <w:tcPr>
            <w:tcW w:w="1242" w:type="dxa"/>
            <w:tcBorders>
              <w:right w:val="nil"/>
            </w:tcBorders>
          </w:tcPr>
          <w:p w:rsidRPr="006F75C9" w:rsidR="0078000D" w:rsidP="0078000D" w:rsidRDefault="0078000D" w14:paraId="6370DCD7" w14:textId="4426A17A">
            <w:pPr>
              <w:spacing w:after="120"/>
              <w:contextualSpacing/>
              <w:rPr>
                <w:rFonts w:ascii="Arial" w:hAnsi="Arial" w:cs="Arial"/>
                <w:szCs w:val="24"/>
              </w:rPr>
            </w:pPr>
            <w:r w:rsidRPr="006F75C9">
              <w:rPr>
                <w:rFonts w:ascii="Arial" w:hAnsi="Arial" w:cs="Arial"/>
                <w:szCs w:val="24"/>
              </w:rPr>
              <w:t>2.1. (f)</w:t>
            </w:r>
          </w:p>
        </w:tc>
        <w:tc>
          <w:tcPr>
            <w:tcW w:w="3686" w:type="dxa"/>
            <w:gridSpan w:val="3"/>
            <w:tcBorders>
              <w:left w:val="nil"/>
            </w:tcBorders>
          </w:tcPr>
          <w:p w:rsidRPr="006F75C9" w:rsidR="0078000D" w:rsidP="0078000D" w:rsidRDefault="0078000D" w14:paraId="05A6BF1B" w14:textId="77777777">
            <w:pPr>
              <w:rPr>
                <w:rFonts w:ascii="Arial" w:hAnsi="Arial" w:cs="Arial"/>
                <w:szCs w:val="24"/>
              </w:rPr>
            </w:pPr>
            <w:r w:rsidRPr="006F75C9">
              <w:rPr>
                <w:rFonts w:ascii="Arial" w:hAnsi="Arial" w:cs="Arial"/>
                <w:szCs w:val="24"/>
              </w:rPr>
              <w:t>Postal address</w:t>
            </w:r>
          </w:p>
          <w:p w:rsidRPr="006F75C9" w:rsidR="0078000D" w:rsidP="0078000D" w:rsidRDefault="0078000D" w14:paraId="7BD50BCE" w14:textId="7A05AA36">
            <w:pPr>
              <w:spacing w:after="120"/>
              <w:rPr>
                <w:rFonts w:ascii="Arial" w:hAnsi="Arial" w:cs="Arial"/>
                <w:szCs w:val="24"/>
              </w:rPr>
            </w:pPr>
            <w:r w:rsidRPr="006F75C9">
              <w:rPr>
                <w:rFonts w:ascii="Arial" w:hAnsi="Arial" w:cs="Arial"/>
                <w:i/>
                <w:iCs/>
                <w:szCs w:val="24"/>
              </w:rPr>
              <w:t>including postcode</w:t>
            </w:r>
          </w:p>
        </w:tc>
        <w:tc>
          <w:tcPr>
            <w:tcW w:w="4144" w:type="dxa"/>
          </w:tcPr>
          <w:p w:rsidRPr="006F75C9" w:rsidR="0078000D" w:rsidP="0078000D" w:rsidRDefault="00261BE6" w14:paraId="3732C6A9" w14:textId="2C6E1636">
            <w:pPr>
              <w:spacing w:after="120"/>
              <w:rPr>
                <w:rFonts w:ascii="Arial" w:hAnsi="Arial" w:cs="Arial"/>
                <w:szCs w:val="24"/>
              </w:rPr>
            </w:pPr>
            <w:sdt>
              <w:sdtPr>
                <w:rPr>
                  <w:rStyle w:val="Style2"/>
                  <w:szCs w:val="24"/>
                </w:rPr>
                <w:id w:val="1744214442"/>
                <w:placeholder>
                  <w:docPart w:val="E10DBB1803894BAD8781E8B8D9095626"/>
                </w:placeholder>
                <w:showingPlcHdr/>
              </w:sdtPr>
              <w:sdtContent>
                <w:r w:rsidRPr="00694820" w:rsidR="0095293C">
                  <w:rPr>
                    <w:rStyle w:val="PlaceholderText"/>
                    <w:rFonts w:ascii="Arial" w:hAnsi="Arial" w:cs="Arial"/>
                  </w:rPr>
                  <w:t>Click to enter text.</w:t>
                </w:r>
              </w:sdtContent>
            </w:sdt>
          </w:p>
        </w:tc>
      </w:tr>
      <w:tr w:rsidRPr="006F75C9" w:rsidR="0078000D" w:rsidTr="1D615422" w14:paraId="114E28D3" w14:textId="77777777">
        <w:trPr>
          <w:trHeight w:val="284"/>
        </w:trPr>
        <w:tc>
          <w:tcPr>
            <w:tcW w:w="1242" w:type="dxa"/>
            <w:tcBorders>
              <w:right w:val="nil"/>
            </w:tcBorders>
          </w:tcPr>
          <w:p w:rsidRPr="006F75C9" w:rsidR="0078000D" w:rsidP="0078000D" w:rsidRDefault="0078000D" w14:paraId="305A16B6" w14:textId="4A3D5B05">
            <w:pPr>
              <w:spacing w:after="120"/>
              <w:contextualSpacing/>
              <w:rPr>
                <w:rFonts w:ascii="Arial" w:hAnsi="Arial" w:cs="Arial"/>
                <w:szCs w:val="24"/>
              </w:rPr>
            </w:pPr>
            <w:r w:rsidRPr="006F75C9">
              <w:rPr>
                <w:rFonts w:ascii="Arial" w:hAnsi="Arial" w:cs="Arial"/>
                <w:szCs w:val="24"/>
              </w:rPr>
              <w:t>2.1. (g)</w:t>
            </w:r>
          </w:p>
        </w:tc>
        <w:tc>
          <w:tcPr>
            <w:tcW w:w="3686" w:type="dxa"/>
            <w:gridSpan w:val="3"/>
            <w:tcBorders>
              <w:left w:val="nil"/>
            </w:tcBorders>
          </w:tcPr>
          <w:p w:rsidRPr="006F75C9" w:rsidR="0078000D" w:rsidP="0078000D" w:rsidRDefault="0078000D" w14:paraId="4BA84EB1" w14:textId="77777777">
            <w:pPr>
              <w:rPr>
                <w:rFonts w:ascii="Arial" w:hAnsi="Arial" w:cs="Arial"/>
                <w:szCs w:val="24"/>
              </w:rPr>
            </w:pPr>
            <w:r w:rsidRPr="006F75C9">
              <w:rPr>
                <w:rFonts w:ascii="Arial" w:hAnsi="Arial" w:cs="Arial"/>
                <w:szCs w:val="24"/>
              </w:rPr>
              <w:t>Signature</w:t>
            </w:r>
          </w:p>
          <w:p w:rsidRPr="006F75C9" w:rsidR="0078000D" w:rsidP="0078000D" w:rsidRDefault="0078000D" w14:paraId="0B260C6D" w14:textId="465FDBFE">
            <w:pPr>
              <w:spacing w:after="120"/>
              <w:rPr>
                <w:rFonts w:ascii="Arial" w:hAnsi="Arial" w:cs="Arial"/>
                <w:szCs w:val="24"/>
              </w:rPr>
            </w:pPr>
            <w:r w:rsidRPr="006F75C9">
              <w:rPr>
                <w:rFonts w:ascii="Arial" w:hAnsi="Arial" w:cs="Arial"/>
                <w:i/>
                <w:iCs/>
                <w:szCs w:val="24"/>
              </w:rPr>
              <w:t>electronic is acceptable</w:t>
            </w:r>
          </w:p>
        </w:tc>
        <w:tc>
          <w:tcPr>
            <w:tcW w:w="4144" w:type="dxa"/>
          </w:tcPr>
          <w:p w:rsidRPr="006F75C9" w:rsidR="0078000D" w:rsidP="0078000D" w:rsidRDefault="00261BE6" w14:paraId="4DB76FF0" w14:textId="38BCE36E">
            <w:pPr>
              <w:spacing w:after="120"/>
              <w:rPr>
                <w:rFonts w:ascii="Arial" w:hAnsi="Arial" w:cs="Arial"/>
                <w:szCs w:val="24"/>
              </w:rPr>
            </w:pPr>
            <w:sdt>
              <w:sdtPr>
                <w:rPr>
                  <w:rStyle w:val="Style2"/>
                </w:rPr>
                <w:id w:val="820776617"/>
                <w:placeholder>
                  <w:docPart w:val="CF4C767B3A7A4DA18F73BFA3433A863D"/>
                </w:placeholder>
                <w:showingPlcHdr/>
              </w:sdtPr>
              <w:sdtContent>
                <w:r w:rsidRPr="00543208" w:rsidR="0095293C">
                  <w:rPr>
                    <w:rStyle w:val="PlaceholderText"/>
                    <w:rFonts w:ascii="Arial" w:hAnsi="Arial" w:cs="Arial"/>
                  </w:rPr>
                  <w:t>Click to enter text.</w:t>
                </w:r>
              </w:sdtContent>
            </w:sdt>
          </w:p>
        </w:tc>
      </w:tr>
      <w:tr w:rsidRPr="006F75C9" w:rsidR="0078000D" w:rsidTr="1D615422" w14:paraId="063740E7" w14:textId="77777777">
        <w:trPr>
          <w:trHeight w:val="284"/>
        </w:trPr>
        <w:tc>
          <w:tcPr>
            <w:tcW w:w="1242" w:type="dxa"/>
            <w:tcBorders>
              <w:right w:val="nil"/>
            </w:tcBorders>
          </w:tcPr>
          <w:p w:rsidRPr="006F75C9" w:rsidR="0078000D" w:rsidP="0078000D" w:rsidRDefault="0078000D" w14:paraId="7E80E9EF" w14:textId="54C7E38C">
            <w:pPr>
              <w:spacing w:after="120"/>
              <w:contextualSpacing/>
              <w:rPr>
                <w:rFonts w:ascii="Arial" w:hAnsi="Arial" w:cs="Arial"/>
                <w:szCs w:val="24"/>
              </w:rPr>
            </w:pPr>
            <w:r w:rsidRPr="006F75C9">
              <w:rPr>
                <w:rFonts w:ascii="Arial" w:hAnsi="Arial" w:cs="Arial"/>
                <w:szCs w:val="24"/>
              </w:rPr>
              <w:t>2.1. (h)</w:t>
            </w:r>
          </w:p>
        </w:tc>
        <w:tc>
          <w:tcPr>
            <w:tcW w:w="3686" w:type="dxa"/>
            <w:gridSpan w:val="3"/>
            <w:tcBorders>
              <w:left w:val="nil"/>
            </w:tcBorders>
          </w:tcPr>
          <w:p w:rsidRPr="006F75C9" w:rsidR="0078000D" w:rsidP="0078000D" w:rsidRDefault="0078000D" w14:paraId="329B7A60" w14:textId="77777777">
            <w:pPr>
              <w:spacing w:after="120"/>
              <w:rPr>
                <w:rFonts w:ascii="Arial" w:hAnsi="Arial" w:cs="Arial"/>
                <w:szCs w:val="24"/>
              </w:rPr>
            </w:pPr>
            <w:r w:rsidRPr="006F75C9">
              <w:rPr>
                <w:rFonts w:ascii="Arial" w:hAnsi="Arial" w:cs="Arial"/>
                <w:szCs w:val="24"/>
              </w:rPr>
              <w:t>Date</w:t>
            </w:r>
          </w:p>
        </w:tc>
        <w:tc>
          <w:tcPr>
            <w:tcW w:w="4144" w:type="dxa"/>
          </w:tcPr>
          <w:p w:rsidRPr="006F75C9" w:rsidR="0078000D" w:rsidP="0078000D" w:rsidRDefault="00261BE6" w14:paraId="11B274CB" w14:textId="668B6435">
            <w:pPr>
              <w:spacing w:after="120"/>
              <w:rPr>
                <w:rFonts w:ascii="Arial" w:hAnsi="Arial" w:cs="Arial"/>
                <w:szCs w:val="24"/>
              </w:rPr>
            </w:pPr>
            <w:sdt>
              <w:sdtPr>
                <w:rPr>
                  <w:rStyle w:val="Arial11"/>
                  <w:rFonts w:cs="Arial"/>
                  <w:sz w:val="24"/>
                  <w:szCs w:val="24"/>
                </w:rPr>
                <w:id w:val="-1724433787"/>
                <w:placeholder>
                  <w:docPart w:val="A2D35D26FC1645FEAB2081F542C351E8"/>
                </w:placeholder>
                <w:showingPlcHdr/>
                <w:date w:fullDate="2023-12-15T00:00:00Z">
                  <w:dateFormat w:val="dddd, dd MMMM yyyy"/>
                  <w:lid w:val="en-GB"/>
                  <w:storeMappedDataAs w:val="dateTime"/>
                  <w:calendar w:val="gregorian"/>
                </w:date>
              </w:sdtPr>
              <w:sdtEndPr>
                <w:rPr>
                  <w:rStyle w:val="DefaultParagraphFont"/>
                  <w:rFonts w:ascii="Times New Roman" w:hAnsi="Times New Roman"/>
                </w:rPr>
              </w:sdtEndPr>
              <w:sdtContent>
                <w:r w:rsidRPr="00566026" w:rsidR="0095293C">
                  <w:rPr>
                    <w:rStyle w:val="PlaceholderText"/>
                    <w:rFonts w:ascii="Arial" w:hAnsi="Arial" w:cs="Arial"/>
                    <w:szCs w:val="24"/>
                  </w:rPr>
                  <w:t>Click to enter date.</w:t>
                </w:r>
              </w:sdtContent>
            </w:sdt>
          </w:p>
        </w:tc>
      </w:tr>
    </w:tbl>
    <w:p w:rsidRPr="006F75C9" w:rsidR="00412A27" w:rsidP="00DC71EB" w:rsidRDefault="00412A27" w14:paraId="133BF769" w14:textId="338865B6">
      <w:pPr>
        <w:rPr>
          <w:rFonts w:ascii="Arial" w:hAnsi="Arial" w:cs="Arial"/>
          <w:szCs w:val="24"/>
        </w:rPr>
      </w:pPr>
    </w:p>
    <w:p w:rsidRPr="006F75C9" w:rsidR="00712108" w:rsidP="00DC71EB" w:rsidRDefault="00712108" w14:paraId="12B2C532" w14:textId="138486CF">
      <w:pPr>
        <w:rPr>
          <w:rFonts w:ascii="Arial" w:hAnsi="Arial" w:cs="Arial"/>
          <w:szCs w:val="24"/>
        </w:rPr>
      </w:pPr>
    </w:p>
    <w:p w:rsidRPr="006F75C9" w:rsidR="00712108" w:rsidP="00DC71EB" w:rsidRDefault="00712108" w14:paraId="5E347CB4" w14:textId="578D7A98">
      <w:pPr>
        <w:rPr>
          <w:rFonts w:ascii="Arial" w:hAnsi="Arial" w:cs="Arial"/>
          <w:szCs w:val="24"/>
        </w:rPr>
      </w:pPr>
    </w:p>
    <w:p w:rsidRPr="006F75C9" w:rsidR="00712108" w:rsidP="00DC71EB" w:rsidRDefault="00712108" w14:paraId="69A50F01"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Pr="006F75C9" w:rsidR="00E67CF0" w:rsidTr="1D615422" w14:paraId="15F58B14" w14:textId="77777777">
        <w:trPr>
          <w:trHeight w:val="567"/>
          <w:tblHeader/>
        </w:trPr>
        <w:tc>
          <w:tcPr>
            <w:tcW w:w="9072" w:type="dxa"/>
            <w:gridSpan w:val="3"/>
            <w:tcBorders>
              <w:bottom w:val="single" w:color="auto" w:sz="4" w:space="0"/>
            </w:tcBorders>
            <w:vAlign w:val="center"/>
          </w:tcPr>
          <w:p w:rsidRPr="006F75C9" w:rsidR="00E67CF0" w:rsidP="00D51C54" w:rsidRDefault="00E67CF0" w14:paraId="04499569" w14:textId="5BBB4EB6">
            <w:pPr>
              <w:autoSpaceDE w:val="0"/>
              <w:autoSpaceDN w:val="0"/>
              <w:adjustRightInd w:val="0"/>
              <w:rPr>
                <w:rFonts w:ascii="Arial" w:hAnsi="Arial" w:cs="Arial"/>
                <w:b/>
                <w:szCs w:val="24"/>
              </w:rPr>
            </w:pPr>
            <w:r w:rsidRPr="006F75C9">
              <w:rPr>
                <w:rFonts w:ascii="Arial" w:hAnsi="Arial" w:cs="Arial"/>
                <w:b/>
                <w:szCs w:val="24"/>
              </w:rPr>
              <w:t>Insurance</w:t>
            </w:r>
          </w:p>
        </w:tc>
      </w:tr>
      <w:tr w:rsidRPr="006F75C9" w:rsidR="00E67CF0" w:rsidTr="1D615422" w14:paraId="1AA2988F" w14:textId="77777777">
        <w:trPr>
          <w:trHeight w:val="284"/>
        </w:trPr>
        <w:tc>
          <w:tcPr>
            <w:tcW w:w="9072" w:type="dxa"/>
            <w:gridSpan w:val="3"/>
          </w:tcPr>
          <w:p w:rsidRPr="006F75C9" w:rsidR="3E2F1527" w:rsidP="1D615422" w:rsidRDefault="3E2F1527" w14:paraId="5A8D1F1E" w14:textId="3B5898BE">
            <w:pPr>
              <w:rPr>
                <w:rFonts w:ascii="Arial" w:hAnsi="Arial" w:cs="Arial"/>
              </w:rPr>
            </w:pPr>
            <w:r w:rsidRPr="006F75C9">
              <w:rPr>
                <w:rFonts w:ascii="Arial" w:hAnsi="Arial" w:cs="Arial"/>
                <w:b/>
                <w:bCs/>
              </w:rPr>
              <w:t xml:space="preserve">Question </w:t>
            </w:r>
            <w:r w:rsidRPr="006F75C9" w:rsidR="6FB0B83E">
              <w:rPr>
                <w:rFonts w:ascii="Arial" w:hAnsi="Arial" w:cs="Arial"/>
                <w:b/>
                <w:bCs/>
              </w:rPr>
              <w:t xml:space="preserve">3        </w:t>
            </w:r>
          </w:p>
          <w:p w:rsidRPr="006F75C9" w:rsidR="6FB0B83E" w:rsidP="1D615422" w:rsidRDefault="6FB0B83E" w14:paraId="0A05472E" w14:textId="2AD16151">
            <w:pPr>
              <w:rPr>
                <w:rFonts w:ascii="Arial" w:hAnsi="Arial" w:cs="Arial"/>
              </w:rPr>
            </w:pPr>
            <w:r w:rsidRPr="006F75C9">
              <w:rPr>
                <w:rFonts w:ascii="Arial" w:hAnsi="Arial" w:cs="Arial"/>
                <w:b/>
                <w:bCs/>
              </w:rPr>
              <w:t>Scoring</w:t>
            </w:r>
            <w:r w:rsidRPr="006F75C9" w:rsidR="2738F3C9">
              <w:rPr>
                <w:rFonts w:ascii="Arial" w:hAnsi="Arial" w:cs="Arial"/>
                <w:b/>
                <w:bCs/>
              </w:rPr>
              <w:t xml:space="preserve"> Methodology</w:t>
            </w:r>
            <w:r w:rsidRPr="006F75C9" w:rsidR="3E2F1527">
              <w:rPr>
                <w:rFonts w:ascii="Arial" w:hAnsi="Arial" w:cs="Arial"/>
                <w:b/>
                <w:bCs/>
              </w:rPr>
              <w:t>:</w:t>
            </w:r>
            <w:r w:rsidRPr="006F75C9" w:rsidR="37A20509">
              <w:rPr>
                <w:rFonts w:ascii="Arial" w:hAnsi="Arial" w:cs="Arial"/>
                <w:b/>
                <w:bCs/>
              </w:rPr>
              <w:t xml:space="preserve"> </w:t>
            </w:r>
            <w:r w:rsidRPr="006F75C9" w:rsidR="3E2F1527">
              <w:rPr>
                <w:rFonts w:ascii="Arial" w:hAnsi="Arial" w:cs="Arial"/>
              </w:rPr>
              <w:t>Pass/Fail</w:t>
            </w:r>
          </w:p>
          <w:p w:rsidRPr="006F75C9" w:rsidR="1D615422" w:rsidP="1D615422" w:rsidRDefault="1D615422" w14:paraId="755B15AA" w14:textId="296D4726">
            <w:pPr>
              <w:rPr>
                <w:rFonts w:ascii="Arial" w:hAnsi="Arial" w:cs="Arial"/>
              </w:rPr>
            </w:pPr>
          </w:p>
          <w:p w:rsidRPr="006F75C9" w:rsidR="6D8CD0CB" w:rsidP="1D615422" w:rsidRDefault="6D8CD0CB" w14:paraId="4FF317B3" w14:textId="1EC77156">
            <w:pPr>
              <w:rPr>
                <w:rFonts w:ascii="Arial" w:hAnsi="Arial" w:cs="Arial"/>
              </w:rPr>
            </w:pPr>
            <w:r w:rsidRPr="006F75C9">
              <w:rPr>
                <w:rFonts w:ascii="Arial" w:hAnsi="Arial" w:cs="Arial"/>
              </w:rPr>
              <w:t>Potential</w:t>
            </w:r>
            <w:r w:rsidRPr="006F75C9" w:rsidR="15AB1FA5">
              <w:rPr>
                <w:rFonts w:ascii="Arial" w:hAnsi="Arial" w:cs="Arial"/>
              </w:rPr>
              <w:t xml:space="preserve"> </w:t>
            </w:r>
            <w:r w:rsidRPr="006F75C9">
              <w:rPr>
                <w:rFonts w:ascii="Arial" w:hAnsi="Arial" w:cs="Arial"/>
              </w:rPr>
              <w:t>Suppliers who answer ‘No’ to any of the levels below will be eliminated from this procurement process.</w:t>
            </w:r>
          </w:p>
        </w:tc>
      </w:tr>
      <w:tr w:rsidRPr="006F75C9" w:rsidR="00E67CF0" w:rsidTr="1D615422" w14:paraId="65896267" w14:textId="77777777">
        <w:trPr>
          <w:trHeight w:val="284"/>
          <w:tblHeader/>
        </w:trPr>
        <w:tc>
          <w:tcPr>
            <w:tcW w:w="9072" w:type="dxa"/>
            <w:gridSpan w:val="3"/>
          </w:tcPr>
          <w:p w:rsidRPr="006F75C9" w:rsidR="00E67CF0" w:rsidP="009368C0" w:rsidRDefault="00E67CF0" w14:paraId="6AC36869" w14:textId="10993FBA">
            <w:pPr>
              <w:spacing w:before="120" w:after="120"/>
              <w:rPr>
                <w:rFonts w:ascii="Arial" w:hAnsi="Arial" w:cs="Arial"/>
                <w:i/>
                <w:iCs/>
                <w:caps/>
                <w:szCs w:val="24"/>
              </w:rPr>
            </w:pPr>
            <w:r w:rsidRPr="006F75C9">
              <w:rPr>
                <w:rFonts w:ascii="Arial" w:hAnsi="Arial" w:eastAsia="Arial" w:cs="Arial"/>
                <w:i/>
                <w:iCs/>
                <w:szCs w:val="24"/>
              </w:rPr>
              <w:t xml:space="preserve">Please confirm that your organisation already has or is prepared to obtain the level of insurance cover prior to award of the contract? The levels of insurance cover </w:t>
            </w:r>
            <w:r w:rsidRPr="006F75C9" w:rsidR="005941A1">
              <w:rPr>
                <w:rFonts w:ascii="Arial" w:hAnsi="Arial" w:eastAsia="Arial" w:cs="Arial"/>
                <w:i/>
                <w:iCs/>
                <w:szCs w:val="24"/>
              </w:rPr>
              <w:t xml:space="preserve">are </w:t>
            </w:r>
            <w:r w:rsidRPr="006F75C9">
              <w:rPr>
                <w:rFonts w:ascii="Arial" w:hAnsi="Arial" w:eastAsia="Arial" w:cs="Arial"/>
                <w:i/>
                <w:iCs/>
                <w:szCs w:val="24"/>
              </w:rPr>
              <w:t>indicated below</w:t>
            </w:r>
            <w:r w:rsidRPr="006F75C9" w:rsidR="005941A1">
              <w:rPr>
                <w:rFonts w:ascii="Arial" w:hAnsi="Arial" w:eastAsia="Arial" w:cs="Arial"/>
                <w:i/>
                <w:iCs/>
                <w:szCs w:val="24"/>
              </w:rPr>
              <w:t>.</w:t>
            </w:r>
          </w:p>
        </w:tc>
      </w:tr>
      <w:tr w:rsidRPr="006F75C9" w:rsidR="00E672FB" w:rsidTr="1D615422" w14:paraId="064579B0" w14:textId="77777777">
        <w:trPr>
          <w:trHeight w:val="284"/>
        </w:trPr>
        <w:tc>
          <w:tcPr>
            <w:tcW w:w="1218" w:type="dxa"/>
            <w:tcBorders>
              <w:right w:val="nil"/>
            </w:tcBorders>
          </w:tcPr>
          <w:p w:rsidRPr="006F75C9" w:rsidR="00E672FB" w:rsidP="00D51C54" w:rsidRDefault="00BA0F4D" w14:paraId="2955DB69" w14:textId="273B3BDC">
            <w:pPr>
              <w:spacing w:after="120"/>
              <w:rPr>
                <w:rFonts w:ascii="Arial" w:hAnsi="Arial" w:cs="Arial"/>
                <w:szCs w:val="24"/>
              </w:rPr>
            </w:pPr>
            <w:r w:rsidRPr="006F75C9">
              <w:rPr>
                <w:rFonts w:ascii="Arial" w:hAnsi="Arial" w:cs="Arial"/>
                <w:szCs w:val="24"/>
              </w:rPr>
              <w:t>3</w:t>
            </w:r>
            <w:r w:rsidRPr="006F75C9" w:rsidR="00E672FB">
              <w:rPr>
                <w:rFonts w:ascii="Arial" w:hAnsi="Arial" w:cs="Arial"/>
                <w:szCs w:val="24"/>
              </w:rPr>
              <w:t>.</w:t>
            </w:r>
            <w:r w:rsidRPr="006F75C9">
              <w:rPr>
                <w:rFonts w:ascii="Arial" w:hAnsi="Arial" w:cs="Arial"/>
                <w:szCs w:val="24"/>
              </w:rPr>
              <w:t>1.</w:t>
            </w:r>
          </w:p>
        </w:tc>
        <w:tc>
          <w:tcPr>
            <w:tcW w:w="6238" w:type="dxa"/>
            <w:tcBorders>
              <w:left w:val="nil"/>
            </w:tcBorders>
          </w:tcPr>
          <w:p w:rsidRPr="006F75C9" w:rsidR="00E672FB" w:rsidP="00BC1DFD" w:rsidRDefault="00E672FB" w14:paraId="69C2E328" w14:textId="5179DF81">
            <w:pPr>
              <w:spacing w:after="120"/>
              <w:rPr>
                <w:rFonts w:ascii="Arial" w:hAnsi="Arial" w:cs="Arial"/>
                <w:i/>
                <w:iCs/>
                <w:szCs w:val="24"/>
              </w:rPr>
            </w:pPr>
            <w:r w:rsidRPr="006F75C9">
              <w:rPr>
                <w:rFonts w:ascii="Arial" w:hAnsi="Arial" w:eastAsia="Arial" w:cs="Arial"/>
                <w:szCs w:val="24"/>
              </w:rPr>
              <w:t xml:space="preserve">Employer’s (Compulsory) Liability Insurance </w:t>
            </w:r>
            <w:r w:rsidRPr="006F75C9" w:rsidR="00566026">
              <w:rPr>
                <w:rFonts w:ascii="Arial" w:hAnsi="Arial" w:eastAsia="Arial" w:cs="Arial"/>
                <w:szCs w:val="24"/>
              </w:rPr>
              <w:t>at</w:t>
            </w:r>
            <w:r w:rsidRPr="006F75C9">
              <w:rPr>
                <w:rFonts w:ascii="Arial" w:hAnsi="Arial" w:eastAsia="Arial" w:cs="Arial"/>
                <w:szCs w:val="24"/>
              </w:rPr>
              <w:t xml:space="preserve"> </w:t>
            </w:r>
            <w:r w:rsidRPr="006F75C9" w:rsidR="00566026">
              <w:rPr>
                <w:rFonts w:ascii="Arial" w:hAnsi="Arial" w:eastAsia="Arial" w:cs="Arial"/>
                <w:szCs w:val="24"/>
              </w:rPr>
              <w:t xml:space="preserve">no less than </w:t>
            </w:r>
            <w:r w:rsidRPr="006F75C9" w:rsidR="00BC1DFD">
              <w:rPr>
                <w:rFonts w:ascii="Arial" w:hAnsi="Arial" w:cs="Arial"/>
                <w:szCs w:val="24"/>
              </w:rPr>
              <w:t xml:space="preserve">£5,000,000 </w:t>
            </w:r>
            <w:r w:rsidRPr="006F75C9">
              <w:rPr>
                <w:rFonts w:ascii="Arial" w:hAnsi="Arial" w:eastAsia="Arial" w:cs="Arial"/>
                <w:i/>
                <w:iCs/>
                <w:szCs w:val="24"/>
              </w:rPr>
              <w:t xml:space="preserve">It is a legal requirement that all </w:t>
            </w:r>
            <w:r w:rsidRPr="006F75C9" w:rsidR="00DF1125">
              <w:rPr>
                <w:rFonts w:ascii="Arial" w:hAnsi="Arial" w:eastAsia="Arial" w:cs="Arial"/>
                <w:i/>
                <w:iCs/>
                <w:szCs w:val="24"/>
              </w:rPr>
              <w:t>Potential Suppliers</w:t>
            </w:r>
            <w:r w:rsidRPr="006F75C9">
              <w:rPr>
                <w:rFonts w:ascii="Arial" w:hAnsi="Arial" w:eastAsia="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rsidRPr="006F75C9" w:rsidR="00E672FB" w:rsidP="00D51C54" w:rsidRDefault="00261BE6" w14:paraId="749153B7" w14:textId="6EDDD9E9">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r w:rsidRPr="006F75C9" w:rsidR="00E672FB" w:rsidTr="1D615422" w14:paraId="76E95C86" w14:textId="77777777">
        <w:trPr>
          <w:trHeight w:val="284"/>
        </w:trPr>
        <w:tc>
          <w:tcPr>
            <w:tcW w:w="1218" w:type="dxa"/>
            <w:tcBorders>
              <w:right w:val="nil"/>
            </w:tcBorders>
          </w:tcPr>
          <w:p w:rsidRPr="006F75C9" w:rsidR="00E672FB" w:rsidP="00D51C54" w:rsidRDefault="00CD0F4D" w14:paraId="3259FF20" w14:textId="5C91C64E">
            <w:pPr>
              <w:spacing w:after="120"/>
              <w:rPr>
                <w:rFonts w:ascii="Arial" w:hAnsi="Arial" w:cs="Arial"/>
                <w:szCs w:val="24"/>
              </w:rPr>
            </w:pPr>
            <w:r w:rsidRPr="006F75C9">
              <w:rPr>
                <w:rFonts w:ascii="Arial" w:hAnsi="Arial" w:cs="Arial"/>
                <w:szCs w:val="24"/>
              </w:rPr>
              <w:t>3.2.</w:t>
            </w:r>
          </w:p>
        </w:tc>
        <w:tc>
          <w:tcPr>
            <w:tcW w:w="6238" w:type="dxa"/>
            <w:tcBorders>
              <w:left w:val="nil"/>
            </w:tcBorders>
          </w:tcPr>
          <w:p w:rsidRPr="006F75C9" w:rsidR="00E672FB" w:rsidP="00857A45" w:rsidRDefault="00E672FB" w14:paraId="419D2C37" w14:textId="77976DEB">
            <w:pPr>
              <w:spacing w:after="120"/>
              <w:rPr>
                <w:rFonts w:ascii="Arial" w:hAnsi="Arial" w:cs="Arial"/>
                <w:szCs w:val="24"/>
              </w:rPr>
            </w:pPr>
            <w:r w:rsidRPr="006F75C9">
              <w:rPr>
                <w:rFonts w:ascii="Arial" w:hAnsi="Arial" w:eastAsia="Arial" w:cs="Arial"/>
                <w:szCs w:val="24"/>
              </w:rPr>
              <w:t xml:space="preserve">Public Liability Insurance </w:t>
            </w:r>
            <w:r w:rsidRPr="006F75C9" w:rsidR="00566026">
              <w:rPr>
                <w:rFonts w:ascii="Arial" w:hAnsi="Arial" w:eastAsia="Arial" w:cs="Arial"/>
                <w:szCs w:val="24"/>
              </w:rPr>
              <w:t>at</w:t>
            </w:r>
            <w:r w:rsidRPr="006F75C9">
              <w:rPr>
                <w:rFonts w:ascii="Arial" w:hAnsi="Arial" w:eastAsia="Arial" w:cs="Arial"/>
                <w:szCs w:val="24"/>
              </w:rPr>
              <w:t xml:space="preserve"> </w:t>
            </w:r>
            <w:r w:rsidRPr="006F75C9" w:rsidR="00566026">
              <w:rPr>
                <w:rFonts w:ascii="Arial" w:hAnsi="Arial" w:eastAsia="Arial" w:cs="Arial"/>
                <w:szCs w:val="24"/>
              </w:rPr>
              <w:t xml:space="preserve">no less than </w:t>
            </w:r>
            <w:r w:rsidRPr="006F75C9">
              <w:rPr>
                <w:rFonts w:ascii="Arial" w:hAnsi="Arial" w:eastAsia="Arial" w:cs="Arial"/>
                <w:szCs w:val="24"/>
              </w:rPr>
              <w:t>£</w:t>
            </w:r>
            <w:r w:rsidRPr="006F75C9" w:rsidR="00BC1DFD">
              <w:rPr>
                <w:rFonts w:ascii="Arial" w:hAnsi="Arial" w:cs="Arial"/>
                <w:szCs w:val="24"/>
              </w:rPr>
              <w:t>5,000,000</w:t>
            </w:r>
          </w:p>
        </w:tc>
        <w:tc>
          <w:tcPr>
            <w:tcW w:w="1616" w:type="dxa"/>
            <w:tcBorders>
              <w:left w:val="nil"/>
            </w:tcBorders>
          </w:tcPr>
          <w:p w:rsidRPr="006F75C9" w:rsidR="00E672FB" w:rsidP="00D51C54" w:rsidRDefault="00261BE6" w14:paraId="45B61FA8" w14:textId="52E40E87">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rsidRPr="006F75C9" w:rsidR="00E672FB" w:rsidP="00DC71EB" w:rsidRDefault="00E672FB" w14:paraId="76F4B747" w14:textId="2C4804DE">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6F75C9" w:rsidR="00E67CF0" w:rsidTr="1D615422" w14:paraId="3BE5A216" w14:textId="77777777">
        <w:trPr>
          <w:trHeight w:val="567"/>
          <w:tblHeader/>
        </w:trPr>
        <w:tc>
          <w:tcPr>
            <w:tcW w:w="9072" w:type="dxa"/>
            <w:gridSpan w:val="3"/>
            <w:tcBorders>
              <w:bottom w:val="single" w:color="auto" w:sz="4" w:space="0"/>
            </w:tcBorders>
            <w:vAlign w:val="center"/>
          </w:tcPr>
          <w:p w:rsidRPr="006F75C9" w:rsidR="00E67CF0" w:rsidP="00D51C54" w:rsidRDefault="00E67CF0" w14:paraId="484C8DB8" w14:textId="0AD294DC">
            <w:pPr>
              <w:autoSpaceDE w:val="0"/>
              <w:autoSpaceDN w:val="0"/>
              <w:adjustRightInd w:val="0"/>
              <w:rPr>
                <w:rFonts w:ascii="Arial" w:hAnsi="Arial" w:cs="Arial"/>
                <w:b/>
                <w:szCs w:val="24"/>
              </w:rPr>
            </w:pPr>
            <w:r w:rsidRPr="006F75C9">
              <w:rPr>
                <w:rFonts w:ascii="Arial" w:hAnsi="Arial" w:cs="Arial"/>
                <w:b/>
                <w:szCs w:val="24"/>
              </w:rPr>
              <w:t>Requirements under Modern Slavery Act 2015</w:t>
            </w:r>
          </w:p>
        </w:tc>
      </w:tr>
      <w:tr w:rsidRPr="006F75C9" w:rsidR="00E67CF0" w:rsidTr="1D615422" w14:paraId="1331AF21" w14:textId="77777777">
        <w:trPr>
          <w:trHeight w:val="284"/>
        </w:trPr>
        <w:tc>
          <w:tcPr>
            <w:tcW w:w="9072" w:type="dxa"/>
            <w:gridSpan w:val="3"/>
          </w:tcPr>
          <w:p w:rsidRPr="006F75C9" w:rsidR="3E2F1527" w:rsidP="1D615422" w:rsidRDefault="3E2F1527" w14:paraId="3E1A6C4A" w14:textId="0DEC3536">
            <w:pPr>
              <w:rPr>
                <w:rFonts w:ascii="Arial" w:hAnsi="Arial" w:cs="Arial"/>
                <w:b/>
                <w:bCs/>
              </w:rPr>
            </w:pPr>
            <w:r w:rsidRPr="006F75C9">
              <w:rPr>
                <w:rFonts w:ascii="Arial" w:hAnsi="Arial" w:cs="Arial"/>
                <w:b/>
                <w:bCs/>
              </w:rPr>
              <w:t>Question 4</w:t>
            </w:r>
          </w:p>
          <w:p w:rsidRPr="006F75C9" w:rsidR="2738F3C9" w:rsidP="1D615422" w:rsidRDefault="2738F3C9" w14:paraId="267C3A31" w14:textId="1D634162">
            <w:pPr>
              <w:rPr>
                <w:rFonts w:ascii="Arial" w:hAnsi="Arial" w:cs="Arial"/>
              </w:rPr>
            </w:pPr>
            <w:r w:rsidRPr="006F75C9">
              <w:rPr>
                <w:rFonts w:ascii="Arial" w:hAnsi="Arial" w:cs="Arial"/>
                <w:b/>
                <w:bCs/>
              </w:rPr>
              <w:t>Scoring Methodology:</w:t>
            </w:r>
            <w:r w:rsidRPr="006F75C9" w:rsidR="18A850CE">
              <w:rPr>
                <w:rFonts w:ascii="Arial" w:hAnsi="Arial" w:cs="Arial"/>
                <w:b/>
                <w:bCs/>
              </w:rPr>
              <w:t xml:space="preserve"> </w:t>
            </w:r>
            <w:r w:rsidRPr="006F75C9" w:rsidR="3E2F1527">
              <w:rPr>
                <w:rFonts w:ascii="Arial" w:hAnsi="Arial" w:cs="Arial"/>
              </w:rPr>
              <w:t>Pass/Fail</w:t>
            </w:r>
          </w:p>
          <w:p w:rsidRPr="006F75C9" w:rsidR="1D615422" w:rsidP="1D615422" w:rsidRDefault="1D615422" w14:paraId="259C3A3C" w14:textId="77777777">
            <w:pPr>
              <w:rPr>
                <w:rFonts w:ascii="Arial" w:hAnsi="Arial" w:cs="Arial"/>
              </w:rPr>
            </w:pPr>
          </w:p>
          <w:p w:rsidRPr="006F75C9" w:rsidR="6D8CD0CB" w:rsidP="1D615422" w:rsidRDefault="6D8CD0CB" w14:paraId="1008265D" w14:textId="1F70F995">
            <w:pPr>
              <w:rPr>
                <w:rFonts w:ascii="Arial" w:hAnsi="Arial" w:cs="Arial"/>
              </w:rPr>
            </w:pPr>
            <w:r w:rsidRPr="006F75C9">
              <w:rPr>
                <w:rFonts w:ascii="Arial" w:hAnsi="Arial" w:cs="Arial"/>
              </w:rPr>
              <w:t>Potential Suppliers who answer ‘No’ will be eliminated from this procurement process.</w:t>
            </w:r>
          </w:p>
        </w:tc>
      </w:tr>
      <w:tr w:rsidRPr="006F75C9" w:rsidR="00E672FB" w:rsidTr="1D615422" w14:paraId="20995332" w14:textId="77777777">
        <w:trPr>
          <w:trHeight w:val="284"/>
        </w:trPr>
        <w:tc>
          <w:tcPr>
            <w:tcW w:w="1216" w:type="dxa"/>
            <w:tcBorders>
              <w:right w:val="nil"/>
            </w:tcBorders>
          </w:tcPr>
          <w:p w:rsidRPr="006F75C9" w:rsidR="00E672FB" w:rsidP="00D51C54" w:rsidRDefault="00BA0F4D" w14:paraId="788B4DE2" w14:textId="556091D8">
            <w:pPr>
              <w:spacing w:after="120"/>
              <w:rPr>
                <w:rFonts w:ascii="Arial" w:hAnsi="Arial" w:cs="Arial"/>
                <w:szCs w:val="24"/>
              </w:rPr>
            </w:pPr>
            <w:r w:rsidRPr="006F75C9">
              <w:rPr>
                <w:rFonts w:ascii="Arial" w:hAnsi="Arial" w:cs="Arial"/>
                <w:szCs w:val="24"/>
              </w:rPr>
              <w:t>4.</w:t>
            </w:r>
            <w:r w:rsidRPr="006F75C9" w:rsidR="00CD0F4D">
              <w:rPr>
                <w:rFonts w:ascii="Arial" w:hAnsi="Arial" w:cs="Arial"/>
                <w:szCs w:val="24"/>
              </w:rPr>
              <w:t>1.</w:t>
            </w:r>
            <w:r w:rsidRPr="006F75C9">
              <w:rPr>
                <w:rFonts w:ascii="Arial" w:hAnsi="Arial" w:cs="Arial"/>
                <w:szCs w:val="24"/>
              </w:rPr>
              <w:t xml:space="preserve"> (a)</w:t>
            </w:r>
          </w:p>
        </w:tc>
        <w:tc>
          <w:tcPr>
            <w:tcW w:w="6240" w:type="dxa"/>
            <w:tcBorders>
              <w:left w:val="nil"/>
            </w:tcBorders>
          </w:tcPr>
          <w:p w:rsidRPr="006F75C9" w:rsidR="006C34D6" w:rsidP="00D51C54" w:rsidRDefault="00E67CF0" w14:paraId="4BBCC7D2" w14:textId="77777777">
            <w:pPr>
              <w:suppressAutoHyphens/>
              <w:autoSpaceDN w:val="0"/>
              <w:spacing w:after="120"/>
              <w:textAlignment w:val="baseline"/>
              <w:rPr>
                <w:rFonts w:ascii="Arial" w:hAnsi="Arial" w:eastAsia="Arial" w:cs="Arial"/>
                <w:szCs w:val="24"/>
              </w:rPr>
            </w:pPr>
            <w:r w:rsidRPr="006F75C9">
              <w:rPr>
                <w:rFonts w:ascii="Arial" w:hAnsi="Arial" w:eastAsia="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rsidRPr="006F75C9" w:rsidR="00E672FB" w:rsidP="00D51C54" w:rsidRDefault="00E67CF0" w14:paraId="1337D5E2" w14:textId="3B767D96">
            <w:pPr>
              <w:suppressAutoHyphens/>
              <w:autoSpaceDN w:val="0"/>
              <w:spacing w:after="120"/>
              <w:textAlignment w:val="baseline"/>
              <w:rPr>
                <w:rFonts w:ascii="Arial" w:hAnsi="Arial" w:eastAsia="Arial" w:cs="Arial"/>
                <w:szCs w:val="24"/>
              </w:rPr>
            </w:pPr>
            <w:r w:rsidRPr="006F75C9">
              <w:rPr>
                <w:rFonts w:ascii="Arial" w:hAnsi="Arial" w:eastAsia="Arial" w:cs="Arial"/>
                <w:szCs w:val="24"/>
              </w:rPr>
              <w:t>Please confirm that your supply chain with regards to this quotation response complies with the Modern Slavery Act 2015</w:t>
            </w:r>
            <w:r w:rsidRPr="006F75C9" w:rsidR="00E672FB">
              <w:rPr>
                <w:rFonts w:ascii="Arial" w:hAnsi="Arial" w:eastAsia="Arial" w:cs="Arial"/>
                <w:szCs w:val="24"/>
                <w:highlight w:val="white"/>
              </w:rPr>
              <w:t>?</w:t>
            </w:r>
          </w:p>
        </w:tc>
        <w:tc>
          <w:tcPr>
            <w:tcW w:w="1616" w:type="dxa"/>
          </w:tcPr>
          <w:p w:rsidRPr="006F75C9" w:rsidR="00E672FB" w:rsidP="00D51C54" w:rsidRDefault="00261BE6" w14:paraId="6014FF77" w14:textId="47DA2BE1">
            <w:pPr>
              <w:spacing w:after="120"/>
              <w:rPr>
                <w:rStyle w:val="Style2"/>
                <w:szCs w:val="24"/>
              </w:rPr>
            </w:pPr>
            <w:sdt>
              <w:sdtPr>
                <w:rPr>
                  <w:rStyle w:val="Style1"/>
                  <w:rFonts w:eastAsia="Arial" w:cs="Arial"/>
                  <w:szCs w:val="24"/>
                </w:rPr>
                <w:id w:val="-704330643"/>
                <w:placeholder>
                  <w:docPart w:val="83E1E833EA9D443E8A963AB730072BA7"/>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rsidRPr="006F75C9" w:rsidR="00E672FB" w:rsidP="00DC71EB" w:rsidRDefault="00E672FB" w14:paraId="105C4140" w14:textId="659156D2">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6F75C9" w:rsidR="006C34D6" w:rsidTr="1D615422" w14:paraId="0DA4669B" w14:textId="77777777">
        <w:trPr>
          <w:trHeight w:val="567"/>
          <w:tblHeader/>
        </w:trPr>
        <w:tc>
          <w:tcPr>
            <w:tcW w:w="9072" w:type="dxa"/>
            <w:gridSpan w:val="3"/>
            <w:tcBorders>
              <w:bottom w:val="single" w:color="auto" w:sz="4" w:space="0"/>
            </w:tcBorders>
            <w:vAlign w:val="center"/>
          </w:tcPr>
          <w:p w:rsidRPr="006F75C9" w:rsidR="006C34D6" w:rsidP="006C34D6" w:rsidRDefault="00D61DCA" w14:paraId="552F2B7E" w14:textId="2A32AEEB">
            <w:pPr>
              <w:autoSpaceDE w:val="0"/>
              <w:autoSpaceDN w:val="0"/>
              <w:adjustRightInd w:val="0"/>
              <w:rPr>
                <w:rFonts w:ascii="Arial" w:hAnsi="Arial" w:cs="Arial"/>
                <w:b/>
                <w:szCs w:val="24"/>
              </w:rPr>
            </w:pPr>
            <w:r w:rsidRPr="006F75C9">
              <w:rPr>
                <w:rFonts w:ascii="Arial" w:hAnsi="Arial" w:cs="Arial"/>
                <w:b/>
                <w:szCs w:val="24"/>
              </w:rPr>
              <w:t xml:space="preserve">UK </w:t>
            </w:r>
            <w:r w:rsidRPr="006F75C9" w:rsidR="006C34D6">
              <w:rPr>
                <w:rFonts w:ascii="Arial" w:hAnsi="Arial" w:cs="Arial"/>
                <w:b/>
                <w:szCs w:val="24"/>
              </w:rPr>
              <w:t>General Data Protection Regulation</w:t>
            </w:r>
            <w:r w:rsidRPr="006F75C9">
              <w:rPr>
                <w:rFonts w:ascii="Arial" w:hAnsi="Arial" w:cs="Arial"/>
                <w:b/>
                <w:szCs w:val="24"/>
              </w:rPr>
              <w:t>s</w:t>
            </w:r>
            <w:r w:rsidRPr="006F75C9" w:rsidR="006C34D6">
              <w:rPr>
                <w:rFonts w:ascii="Arial" w:hAnsi="Arial" w:cs="Arial"/>
                <w:b/>
                <w:szCs w:val="24"/>
              </w:rPr>
              <w:t xml:space="preserve"> (</w:t>
            </w:r>
            <w:r w:rsidRPr="006F75C9">
              <w:rPr>
                <w:rFonts w:ascii="Arial" w:hAnsi="Arial" w:cs="Arial"/>
                <w:b/>
                <w:szCs w:val="24"/>
              </w:rPr>
              <w:t xml:space="preserve">UK </w:t>
            </w:r>
            <w:r w:rsidRPr="006F75C9" w:rsidR="006C34D6">
              <w:rPr>
                <w:rFonts w:ascii="Arial" w:hAnsi="Arial" w:cs="Arial"/>
                <w:b/>
                <w:szCs w:val="24"/>
              </w:rPr>
              <w:t>GDPR)</w:t>
            </w:r>
          </w:p>
        </w:tc>
      </w:tr>
      <w:tr w:rsidRPr="006F75C9" w:rsidR="00F8296A" w:rsidTr="1D615422" w14:paraId="189B4463" w14:textId="77777777">
        <w:trPr>
          <w:trHeight w:val="284"/>
        </w:trPr>
        <w:tc>
          <w:tcPr>
            <w:tcW w:w="9072" w:type="dxa"/>
            <w:gridSpan w:val="3"/>
          </w:tcPr>
          <w:p w:rsidRPr="006F75C9" w:rsidR="7A06B458" w:rsidP="1D615422" w:rsidRDefault="7A06B458" w14:paraId="281EC600" w14:textId="1F68265C">
            <w:pPr>
              <w:rPr>
                <w:rFonts w:ascii="Arial" w:hAnsi="Arial" w:cs="Arial"/>
                <w:b/>
                <w:bCs/>
              </w:rPr>
            </w:pPr>
            <w:r w:rsidRPr="006F75C9">
              <w:rPr>
                <w:rFonts w:ascii="Arial" w:hAnsi="Arial" w:cs="Arial"/>
                <w:b/>
                <w:bCs/>
              </w:rPr>
              <w:t>Question 5</w:t>
            </w:r>
          </w:p>
          <w:p w:rsidRPr="006F75C9" w:rsidR="7A06B458" w:rsidP="1D615422" w:rsidRDefault="7A06B458" w14:paraId="5CEAD8F5" w14:textId="3C01C06B">
            <w:pPr>
              <w:rPr>
                <w:rFonts w:ascii="Arial" w:hAnsi="Arial" w:cs="Arial"/>
              </w:rPr>
            </w:pPr>
            <w:r w:rsidRPr="006F75C9">
              <w:rPr>
                <w:rFonts w:ascii="Arial" w:hAnsi="Arial" w:cs="Arial"/>
                <w:b/>
                <w:bCs/>
              </w:rPr>
              <w:t>Scoring Methodology:</w:t>
            </w:r>
            <w:r w:rsidRPr="006F75C9" w:rsidR="3EAA61B1">
              <w:rPr>
                <w:rFonts w:ascii="Arial" w:hAnsi="Arial" w:cs="Arial"/>
                <w:b/>
                <w:bCs/>
              </w:rPr>
              <w:t xml:space="preserve"> </w:t>
            </w:r>
            <w:r w:rsidRPr="006F75C9">
              <w:rPr>
                <w:rFonts w:ascii="Arial" w:hAnsi="Arial" w:cs="Arial"/>
              </w:rPr>
              <w:t>Pass/Fail</w:t>
            </w:r>
          </w:p>
          <w:p w:rsidRPr="006F75C9" w:rsidR="1D615422" w:rsidP="1D615422" w:rsidRDefault="1D615422" w14:paraId="69FA7252" w14:textId="75AD39CA">
            <w:pPr>
              <w:rPr>
                <w:rFonts w:ascii="Arial" w:hAnsi="Arial" w:cs="Arial"/>
              </w:rPr>
            </w:pPr>
          </w:p>
          <w:p w:rsidRPr="006F75C9" w:rsidR="1D615422" w:rsidP="1D615422" w:rsidRDefault="6D8CD0CB" w14:paraId="1C46C930" w14:textId="58B6C191">
            <w:pPr>
              <w:rPr>
                <w:rFonts w:ascii="Arial" w:hAnsi="Arial" w:cs="Arial"/>
              </w:rPr>
            </w:pPr>
            <w:r w:rsidRPr="006F75C9">
              <w:rPr>
                <w:rFonts w:ascii="Arial" w:hAnsi="Arial" w:cs="Arial"/>
              </w:rPr>
              <w:t>Potential Suppliers who answer ‘No’ will be eliminated from this procurement process.</w:t>
            </w:r>
          </w:p>
        </w:tc>
      </w:tr>
      <w:tr w:rsidRPr="006F75C9" w:rsidR="00A464FB" w:rsidTr="1D615422" w14:paraId="06CDB5C4" w14:textId="77777777">
        <w:trPr>
          <w:trHeight w:val="284"/>
        </w:trPr>
        <w:tc>
          <w:tcPr>
            <w:tcW w:w="1216" w:type="dxa"/>
            <w:tcBorders>
              <w:right w:val="nil"/>
            </w:tcBorders>
          </w:tcPr>
          <w:p w:rsidRPr="006F75C9" w:rsidR="00A464FB" w:rsidP="00D51C54" w:rsidRDefault="00A464FB" w14:paraId="546B21B7" w14:textId="04DB56E7">
            <w:pPr>
              <w:spacing w:after="120"/>
              <w:rPr>
                <w:rFonts w:ascii="Arial" w:hAnsi="Arial" w:cs="Arial"/>
                <w:szCs w:val="24"/>
              </w:rPr>
            </w:pPr>
            <w:r w:rsidRPr="006F75C9">
              <w:rPr>
                <w:rFonts w:ascii="Arial" w:hAnsi="Arial" w:cs="Arial"/>
                <w:szCs w:val="24"/>
              </w:rPr>
              <w:t>5.1.</w:t>
            </w:r>
          </w:p>
        </w:tc>
        <w:tc>
          <w:tcPr>
            <w:tcW w:w="6240" w:type="dxa"/>
            <w:tcBorders>
              <w:left w:val="nil"/>
            </w:tcBorders>
          </w:tcPr>
          <w:p w:rsidRPr="006F75C9" w:rsidR="006C34D6" w:rsidP="006C34D6" w:rsidRDefault="00A464FB" w14:paraId="3FDB1A73" w14:textId="0C1CDCED">
            <w:pPr>
              <w:autoSpaceDE w:val="0"/>
              <w:autoSpaceDN w:val="0"/>
              <w:adjustRightInd w:val="0"/>
              <w:spacing w:after="120"/>
              <w:rPr>
                <w:rFonts w:ascii="Arial" w:hAnsi="Arial" w:cs="Arial"/>
                <w:szCs w:val="24"/>
              </w:rPr>
            </w:pPr>
            <w:r w:rsidRPr="006F75C9">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Pr="006F75C9" w:rsidR="00BF39CC">
              <w:rPr>
                <w:rFonts w:ascii="Arial" w:hAnsi="Arial" w:cs="Arial"/>
                <w:szCs w:val="24"/>
              </w:rPr>
              <w:t xml:space="preserve">UK </w:t>
            </w:r>
            <w:r w:rsidRPr="006F75C9">
              <w:rPr>
                <w:rFonts w:ascii="Arial" w:hAnsi="Arial" w:cs="Arial"/>
                <w:szCs w:val="24"/>
              </w:rPr>
              <w:t>General Data Protection Regulations (</w:t>
            </w:r>
            <w:r w:rsidRPr="006F75C9" w:rsidR="00BF39CC">
              <w:rPr>
                <w:rFonts w:ascii="Arial" w:hAnsi="Arial" w:cs="Arial"/>
                <w:szCs w:val="24"/>
              </w:rPr>
              <w:t xml:space="preserve">UK </w:t>
            </w:r>
            <w:r w:rsidRPr="006F75C9">
              <w:rPr>
                <w:rFonts w:ascii="Arial" w:hAnsi="Arial" w:cs="Arial"/>
                <w:szCs w:val="24"/>
              </w:rPr>
              <w:t>GDPR) and Data Protection Act.</w:t>
            </w:r>
          </w:p>
          <w:p w:rsidRPr="006F75C9" w:rsidR="00F8296A" w:rsidP="006C34D6" w:rsidRDefault="00A464FB" w14:paraId="7BBE2FB4" w14:textId="59FA2CC1">
            <w:pPr>
              <w:autoSpaceDE w:val="0"/>
              <w:autoSpaceDN w:val="0"/>
              <w:adjustRightInd w:val="0"/>
              <w:spacing w:after="120"/>
              <w:rPr>
                <w:rFonts w:ascii="Arial" w:hAnsi="Arial" w:cs="Arial"/>
                <w:szCs w:val="24"/>
              </w:rPr>
            </w:pPr>
            <w:r w:rsidRPr="006F75C9">
              <w:rPr>
                <w:rFonts w:ascii="Arial" w:hAnsi="Arial" w:cs="Arial"/>
                <w:szCs w:val="24"/>
              </w:rPr>
              <w:t xml:space="preserve">Please confirm that you and your supply chain with regards to this </w:t>
            </w:r>
            <w:r w:rsidRPr="006F75C9" w:rsidR="001A6398">
              <w:rPr>
                <w:rFonts w:ascii="Arial" w:hAnsi="Arial" w:cs="Arial"/>
                <w:szCs w:val="24"/>
              </w:rPr>
              <w:t>RFQ</w:t>
            </w:r>
            <w:r w:rsidRPr="006F75C9">
              <w:rPr>
                <w:rFonts w:ascii="Arial" w:hAnsi="Arial" w:cs="Arial"/>
                <w:szCs w:val="24"/>
              </w:rPr>
              <w:t xml:space="preserve"> response comply with all applicable data protection legislation including but not limited to the </w:t>
            </w:r>
            <w:r w:rsidRPr="006F75C9" w:rsidR="00BF39CC">
              <w:rPr>
                <w:rFonts w:ascii="Arial" w:hAnsi="Arial" w:cs="Arial"/>
                <w:szCs w:val="24"/>
              </w:rPr>
              <w:t xml:space="preserve">UK </w:t>
            </w:r>
            <w:r w:rsidRPr="006F75C9">
              <w:rPr>
                <w:rFonts w:ascii="Arial" w:hAnsi="Arial" w:cs="Arial"/>
                <w:szCs w:val="24"/>
              </w:rPr>
              <w:t>General Data Protection Regulations (</w:t>
            </w:r>
            <w:r w:rsidRPr="006F75C9" w:rsidR="00BF39CC">
              <w:rPr>
                <w:rFonts w:ascii="Arial" w:hAnsi="Arial" w:cs="Arial"/>
                <w:szCs w:val="24"/>
              </w:rPr>
              <w:t xml:space="preserve">UK </w:t>
            </w:r>
            <w:r w:rsidRPr="006F75C9">
              <w:rPr>
                <w:rFonts w:ascii="Arial" w:hAnsi="Arial" w:cs="Arial"/>
                <w:szCs w:val="24"/>
              </w:rPr>
              <w:t>GDPR) and Data Protection Act</w:t>
            </w:r>
            <w:r w:rsidR="009E4E5B">
              <w:rPr>
                <w:rFonts w:ascii="Arial" w:hAnsi="Arial" w:cs="Arial"/>
                <w:szCs w:val="24"/>
              </w:rPr>
              <w:t>.</w:t>
            </w:r>
          </w:p>
        </w:tc>
        <w:tc>
          <w:tcPr>
            <w:tcW w:w="1616" w:type="dxa"/>
          </w:tcPr>
          <w:p w:rsidRPr="006F75C9" w:rsidR="00A464FB" w:rsidP="00D51C54" w:rsidRDefault="00261BE6" w14:paraId="4A38F9A3" w14:textId="78926D6C">
            <w:pPr>
              <w:spacing w:after="120"/>
              <w:rPr>
                <w:rStyle w:val="Style2"/>
                <w:szCs w:val="24"/>
              </w:rPr>
            </w:pPr>
            <w:sdt>
              <w:sdtPr>
                <w:rPr>
                  <w:rStyle w:val="Style1"/>
                  <w:rFonts w:eastAsia="Arial" w:cs="Arial"/>
                  <w:szCs w:val="24"/>
                </w:rPr>
                <w:id w:val="-433987293"/>
                <w:placeholder>
                  <w:docPart w:val="FDECB7CB983B48B6B451FD0AB4C0D918"/>
                </w:placeholder>
                <w:dropDownList>
                  <w:listItem w:displayText="Yes" w:value="Yes"/>
                  <w:listItem w:displayText="No" w:value="No"/>
                </w:dropDownList>
              </w:sdtPr>
              <w:sdtEndPr>
                <w:rPr>
                  <w:rStyle w:val="DefaultParagraphFont"/>
                  <w:rFonts w:ascii="Times New Roman" w:hAnsi="Times New Roman"/>
                </w:rPr>
              </w:sdtEndPr>
              <w:sdtContent>
                <w:r w:rsidR="0078000D">
                  <w:rPr>
                    <w:rStyle w:val="Style1"/>
                    <w:rFonts w:eastAsia="Arial" w:cs="Arial"/>
                    <w:szCs w:val="24"/>
                  </w:rPr>
                  <w:t>Yes</w:t>
                </w:r>
              </w:sdtContent>
            </w:sdt>
          </w:p>
        </w:tc>
      </w:tr>
    </w:tbl>
    <w:p w:rsidRPr="006F75C9" w:rsidR="00955A02" w:rsidP="43B42EBF" w:rsidRDefault="00955A02" w14:paraId="72809F52" w14:textId="619FD330">
      <w:pPr>
        <w:jc w:val="both"/>
        <w:rPr>
          <w:rFonts w:ascii="Arial" w:hAnsi="Arial" w:eastAsia="Arial" w:cs="Arial"/>
          <w:b/>
          <w:bCs/>
          <w:color w:val="000000" w:themeColor="text1"/>
        </w:rPr>
      </w:pPr>
    </w:p>
    <w:p w:rsidR="7927FCCB" w:rsidP="7927FCCB" w:rsidRDefault="7927FCCB" w14:paraId="058D4547" w14:textId="22075142">
      <w:pPr>
        <w:jc w:val="both"/>
        <w:rPr>
          <w:rFonts w:ascii="Arial" w:hAnsi="Arial" w:eastAsia="Arial" w:cs="Arial"/>
          <w:b/>
          <w:bCs/>
          <w:color w:val="000000" w:themeColor="text1"/>
        </w:rPr>
      </w:pPr>
    </w:p>
    <w:tbl>
      <w:tblPr>
        <w:tblStyle w:val="TableGrid"/>
        <w:tblW w:w="9072" w:type="dxa"/>
        <w:tblCellMar>
          <w:top w:w="28" w:type="dxa"/>
          <w:bottom w:w="28" w:type="dxa"/>
        </w:tblCellMar>
        <w:tblLook w:val="04A0" w:firstRow="1" w:lastRow="0" w:firstColumn="1" w:lastColumn="0" w:noHBand="0" w:noVBand="1"/>
      </w:tblPr>
      <w:tblGrid>
        <w:gridCol w:w="7583"/>
        <w:gridCol w:w="1489"/>
      </w:tblGrid>
      <w:tr w:rsidRPr="005315F4" w:rsidR="005315F4" w:rsidTr="18BB717E" w14:paraId="1B8040C0" w14:textId="77777777">
        <w:trPr>
          <w:trHeight w:val="567"/>
          <w:tblHeader/>
        </w:trPr>
        <w:tc>
          <w:tcPr>
            <w:tcW w:w="9072" w:type="dxa"/>
            <w:gridSpan w:val="2"/>
            <w:tcBorders>
              <w:bottom w:val="single" w:color="auto" w:sz="4" w:space="0"/>
            </w:tcBorders>
            <w:tcMar/>
            <w:vAlign w:val="center"/>
          </w:tcPr>
          <w:p w:rsidRPr="005315F4" w:rsidR="00284CC7" w:rsidP="18BB717E" w:rsidRDefault="00D10611" w14:paraId="731F86B8" w14:textId="5CA29791" w14:noSpellErr="1">
            <w:pPr>
              <w:autoSpaceDE w:val="0"/>
              <w:autoSpaceDN w:val="0"/>
              <w:adjustRightInd w:val="0"/>
              <w:rPr>
                <w:rFonts w:ascii="Arial" w:hAnsi="Arial" w:cs="Arial"/>
                <w:b w:val="1"/>
                <w:bCs w:val="1"/>
                <w:color w:val="auto" w:themeColor="accent6" w:themeShade="BF"/>
              </w:rPr>
            </w:pPr>
            <w:r w:rsidRPr="18BB717E" w:rsidR="0CC9628D">
              <w:rPr>
                <w:rFonts w:ascii="Arial" w:hAnsi="Arial" w:cs="Arial"/>
                <w:b w:val="1"/>
                <w:bCs w:val="1"/>
                <w:color w:val="auto"/>
              </w:rPr>
              <w:t>Curriculum &amp; Evidence Base</w:t>
            </w:r>
            <w:r w:rsidRPr="18BB717E" w:rsidR="0CC9628D">
              <w:rPr>
                <w:rFonts w:ascii="Arial" w:hAnsi="Arial" w:cs="Arial"/>
                <w:b w:val="1"/>
                <w:bCs w:val="1"/>
                <w:color w:val="auto"/>
              </w:rPr>
              <w:t xml:space="preserve"> </w:t>
            </w:r>
            <w:r w:rsidRPr="18BB717E" w:rsidR="537FAADD">
              <w:rPr>
                <w:rFonts w:ascii="Arial" w:hAnsi="Arial" w:cs="Arial"/>
                <w:b w:val="1"/>
                <w:bCs w:val="1"/>
                <w:color w:val="auto"/>
              </w:rPr>
              <w:t>(</w:t>
            </w:r>
            <w:r w:rsidRPr="18BB717E" w:rsidR="0CC9628D">
              <w:rPr>
                <w:rFonts w:ascii="Arial" w:hAnsi="Arial" w:cs="Arial"/>
                <w:b w:val="1"/>
                <w:bCs w:val="1"/>
                <w:color w:val="auto"/>
              </w:rPr>
              <w:t>W</w:t>
            </w:r>
            <w:r w:rsidRPr="18BB717E" w:rsidR="537FAADD">
              <w:rPr>
                <w:rFonts w:ascii="Arial" w:hAnsi="Arial" w:cs="Arial"/>
                <w:b w:val="1"/>
                <w:bCs w:val="1"/>
                <w:color w:val="auto"/>
              </w:rPr>
              <w:t xml:space="preserve">eighting </w:t>
            </w:r>
            <w:r w:rsidRPr="18BB717E" w:rsidR="641CF923">
              <w:rPr>
                <w:rFonts w:ascii="Arial" w:hAnsi="Arial" w:cs="Arial"/>
                <w:b w:val="1"/>
                <w:bCs w:val="1"/>
                <w:color w:val="auto"/>
              </w:rPr>
              <w:t>2</w:t>
            </w:r>
            <w:r w:rsidRPr="18BB717E" w:rsidR="6D337E50">
              <w:rPr>
                <w:rFonts w:ascii="Arial" w:hAnsi="Arial" w:cs="Arial"/>
                <w:b w:val="1"/>
                <w:bCs w:val="1"/>
                <w:color w:val="auto"/>
              </w:rPr>
              <w:t>0</w:t>
            </w:r>
            <w:r w:rsidRPr="18BB717E" w:rsidR="537FAADD">
              <w:rPr>
                <w:rFonts w:ascii="Arial" w:hAnsi="Arial" w:cs="Arial"/>
                <w:b w:val="1"/>
                <w:bCs w:val="1"/>
                <w:color w:val="auto"/>
              </w:rPr>
              <w:t xml:space="preserve">%) </w:t>
            </w:r>
          </w:p>
        </w:tc>
      </w:tr>
      <w:tr w:rsidRPr="005315F4" w:rsidR="005315F4" w:rsidTr="18BB717E" w14:paraId="478264B5" w14:textId="77777777">
        <w:trPr>
          <w:trHeight w:val="284"/>
        </w:trPr>
        <w:tc>
          <w:tcPr>
            <w:tcW w:w="9072" w:type="dxa"/>
            <w:gridSpan w:val="2"/>
            <w:tcMar/>
          </w:tcPr>
          <w:p w:rsidRPr="005315F4" w:rsidR="05EB5F93" w:rsidP="18BB717E" w:rsidRDefault="5ECA350E" w14:paraId="2AF4AA92" w14:textId="6F32AD2E" w14:noSpellErr="1">
            <w:pPr>
              <w:spacing w:after="120"/>
              <w:rPr>
                <w:rFonts w:ascii="Arial" w:hAnsi="Arial" w:cs="Arial"/>
                <w:b w:val="1"/>
                <w:bCs w:val="1"/>
                <w:color w:val="auto" w:themeColor="accent6" w:themeShade="BF"/>
              </w:rPr>
            </w:pPr>
            <w:r w:rsidRPr="18BB717E" w:rsidR="3555EAC9">
              <w:rPr>
                <w:rFonts w:ascii="Arial" w:hAnsi="Arial" w:cs="Arial"/>
                <w:b w:val="1"/>
                <w:bCs w:val="1"/>
                <w:color w:val="auto"/>
              </w:rPr>
              <w:t xml:space="preserve">Question </w:t>
            </w:r>
            <w:r w:rsidRPr="18BB717E" w:rsidR="4C79A4FB">
              <w:rPr>
                <w:rFonts w:ascii="Arial" w:hAnsi="Arial" w:cs="Arial"/>
                <w:b w:val="1"/>
                <w:bCs w:val="1"/>
                <w:color w:val="auto"/>
              </w:rPr>
              <w:t>6</w:t>
            </w:r>
          </w:p>
          <w:p w:rsidRPr="005315F4" w:rsidR="05EB5F93" w:rsidP="18BB717E" w:rsidRDefault="05EB5F93" w14:paraId="4BEF6C04" w14:textId="203F712A" w14:noSpellErr="1">
            <w:pPr>
              <w:spacing w:after="120"/>
              <w:rPr>
                <w:rFonts w:ascii="Arial" w:hAnsi="Arial" w:cs="Arial"/>
                <w:b w:val="1"/>
                <w:bCs w:val="1"/>
                <w:color w:val="auto" w:themeColor="accent6" w:themeShade="BF"/>
              </w:rPr>
            </w:pPr>
            <w:r w:rsidRPr="18BB717E" w:rsidR="3C448ABD">
              <w:rPr>
                <w:rFonts w:ascii="Arial" w:hAnsi="Arial" w:cs="Arial"/>
                <w:b w:val="1"/>
                <w:bCs w:val="1"/>
                <w:color w:val="auto"/>
              </w:rPr>
              <w:t>Scoring Methodology:</w:t>
            </w:r>
            <w:r w:rsidRPr="18BB717E" w:rsidR="27CD00F0">
              <w:rPr>
                <w:rFonts w:ascii="Arial" w:hAnsi="Arial" w:cs="Arial"/>
                <w:b w:val="1"/>
                <w:bCs w:val="1"/>
                <w:color w:val="auto"/>
              </w:rPr>
              <w:t xml:space="preserve"> </w:t>
            </w:r>
            <w:r w:rsidRPr="18BB717E" w:rsidR="271B4FD0">
              <w:rPr>
                <w:rFonts w:ascii="Arial" w:hAnsi="Arial" w:cs="Arial"/>
                <w:b w:val="1"/>
                <w:bCs w:val="1"/>
                <w:color w:val="auto"/>
              </w:rPr>
              <w:t>0-4</w:t>
            </w:r>
          </w:p>
          <w:p w:rsidRPr="005315F4" w:rsidR="0060277B" w:rsidP="18BB717E" w:rsidRDefault="05EB5F93" w14:paraId="0E067358" w14:textId="1FA63058" w14:noSpellErr="1">
            <w:pPr>
              <w:rPr>
                <w:rFonts w:ascii="Arial" w:hAnsi="Arial" w:cs="Arial"/>
                <w:b w:val="1"/>
                <w:bCs w:val="1"/>
                <w:color w:val="auto" w:themeColor="accent6" w:themeShade="BF"/>
              </w:rPr>
            </w:pPr>
            <w:r w:rsidRPr="18BB717E" w:rsidR="3C448ABD">
              <w:rPr>
                <w:rFonts w:ascii="Arial" w:hAnsi="Arial" w:cs="Arial"/>
                <w:b w:val="1"/>
                <w:bCs w:val="1"/>
                <w:color w:val="auto"/>
              </w:rPr>
              <w:t>Word Limit:</w:t>
            </w:r>
            <w:r w:rsidRPr="18BB717E" w:rsidR="0711B2FB">
              <w:rPr>
                <w:rFonts w:ascii="Arial" w:hAnsi="Arial" w:cs="Arial"/>
                <w:b w:val="1"/>
                <w:bCs w:val="1"/>
                <w:color w:val="auto"/>
              </w:rPr>
              <w:t xml:space="preserve"> </w:t>
            </w:r>
            <w:r w:rsidRPr="18BB717E" w:rsidR="5D81F444">
              <w:rPr>
                <w:rFonts w:ascii="Arial" w:hAnsi="Arial" w:cs="Arial"/>
                <w:b w:val="1"/>
                <w:bCs w:val="1"/>
                <w:color w:val="auto"/>
              </w:rPr>
              <w:t>750</w:t>
            </w:r>
            <w:r w:rsidRPr="18BB717E" w:rsidR="1768E130">
              <w:rPr>
                <w:rFonts w:ascii="Arial" w:hAnsi="Arial" w:cs="Arial"/>
                <w:b w:val="1"/>
                <w:bCs w:val="1"/>
                <w:color w:val="auto"/>
              </w:rPr>
              <w:t xml:space="preserve"> </w:t>
            </w:r>
            <w:r w:rsidRPr="18BB717E" w:rsidR="3C448ABD">
              <w:rPr>
                <w:rFonts w:ascii="Arial" w:hAnsi="Arial" w:cs="Arial"/>
                <w:b w:val="1"/>
                <w:bCs w:val="1"/>
                <w:color w:val="auto"/>
              </w:rPr>
              <w:t>words</w:t>
            </w:r>
          </w:p>
        </w:tc>
      </w:tr>
      <w:tr w:rsidRPr="005315F4" w:rsidR="005315F4" w:rsidTr="18BB717E" w14:paraId="6B5DE2B3" w14:textId="77777777">
        <w:trPr>
          <w:trHeight w:val="284"/>
        </w:trPr>
        <w:tc>
          <w:tcPr>
            <w:tcW w:w="9072" w:type="dxa"/>
            <w:gridSpan w:val="2"/>
            <w:tcBorders>
              <w:top w:val="nil"/>
              <w:bottom w:val="single" w:color="auto" w:sz="4" w:space="0"/>
            </w:tcBorders>
            <w:tcMar/>
          </w:tcPr>
          <w:p w:rsidRPr="005315F4" w:rsidR="00192589" w:rsidP="18BB717E" w:rsidRDefault="00192589" w14:paraId="54251624" w14:textId="3F4F8F1C" w14:noSpellErr="1">
            <w:pPr>
              <w:spacing w:after="120"/>
              <w:rPr>
                <w:rFonts w:ascii="Arial" w:hAnsi="Arial" w:cs="Arial"/>
                <w:color w:val="auto" w:themeColor="accent6" w:themeShade="BF"/>
              </w:rPr>
            </w:pPr>
            <w:r w:rsidRPr="18BB717E" w:rsidR="702EAD56">
              <w:rPr>
                <w:rFonts w:ascii="Arial" w:hAnsi="Arial" w:cs="Arial"/>
                <w:color w:val="auto"/>
              </w:rPr>
              <w:t>Please provide details of the proposed curriculum/syllabus, including:</w:t>
            </w:r>
          </w:p>
          <w:p w:rsidRPr="005315F4" w:rsidR="00192589" w:rsidP="18BB717E" w:rsidRDefault="00192589" w14:paraId="01A03DB6" w14:textId="2474C8E5" w14:noSpellErr="1">
            <w:pPr>
              <w:spacing w:after="120"/>
              <w:rPr>
                <w:rFonts w:ascii="Arial" w:hAnsi="Arial" w:cs="Arial"/>
                <w:color w:val="auto" w:themeColor="accent6" w:themeShade="BF"/>
              </w:rPr>
            </w:pPr>
            <w:r w:rsidRPr="18BB717E" w:rsidR="702EAD56">
              <w:rPr>
                <w:rFonts w:ascii="Arial" w:hAnsi="Arial" w:cs="Arial"/>
                <w:color w:val="auto"/>
              </w:rPr>
              <w:t>• Evidence base and alignment with national policy and guidance (e.g. Best Start for Life, NICE)</w:t>
            </w:r>
          </w:p>
          <w:p w:rsidRPr="00037741" w:rsidR="00B45E1C" w:rsidP="18BB717E" w:rsidRDefault="00192589" w14:paraId="705E43DA" w14:textId="78557F5C" w14:noSpellErr="1">
            <w:pPr>
              <w:spacing w:after="120"/>
              <w:rPr>
                <w:rFonts w:ascii="Arial" w:hAnsi="Arial" w:cs="Arial"/>
                <w:color w:val="auto" w:themeColor="accent6" w:themeShade="BF"/>
              </w:rPr>
            </w:pPr>
            <w:r w:rsidRPr="18BB717E" w:rsidR="702EAD56">
              <w:rPr>
                <w:rFonts w:ascii="Arial" w:hAnsi="Arial" w:cs="Arial"/>
                <w:color w:val="auto"/>
              </w:rPr>
              <w:t>• How the training content is tailored to Family Hub practitioners, Best Start in Life workers, managers, coordinators, and connectors.</w:t>
            </w:r>
          </w:p>
        </w:tc>
      </w:tr>
      <w:tr w:rsidRPr="005315F4" w:rsidR="005315F4" w:rsidTr="18BB717E" w14:paraId="1C2AC549" w14:textId="77777777">
        <w:trPr>
          <w:trHeight w:val="284"/>
        </w:trPr>
        <w:tc>
          <w:tcPr>
            <w:tcW w:w="9072" w:type="dxa"/>
            <w:gridSpan w:val="2"/>
            <w:tcBorders>
              <w:bottom w:val="nil"/>
            </w:tcBorders>
            <w:tcMar/>
          </w:tcPr>
          <w:p w:rsidRPr="005315F4" w:rsidR="00284CC7" w:rsidP="18BB717E" w:rsidRDefault="00284CC7" w14:paraId="0BCEEB6F" w14:textId="77777777" w14:noSpellErr="1">
            <w:pPr>
              <w:autoSpaceDE w:val="0"/>
              <w:autoSpaceDN w:val="0"/>
              <w:adjustRightInd w:val="0"/>
              <w:rPr>
                <w:rFonts w:ascii="Arial" w:hAnsi="Arial" w:cs="Arial"/>
                <w:b w:val="1"/>
                <w:bCs w:val="1"/>
                <w:color w:val="auto" w:themeColor="accent6" w:themeShade="BF"/>
              </w:rPr>
            </w:pPr>
            <w:r w:rsidRPr="18BB717E" w:rsidR="2BB40290">
              <w:rPr>
                <w:rFonts w:ascii="Arial" w:hAnsi="Arial" w:cs="Arial"/>
                <w:b w:val="1"/>
                <w:bCs w:val="1"/>
                <w:color w:val="auto"/>
              </w:rPr>
              <w:t>Answer:</w:t>
            </w:r>
          </w:p>
        </w:tc>
      </w:tr>
      <w:tr w:rsidRPr="005315F4" w:rsidR="005315F4" w:rsidTr="18BB717E" w14:paraId="254DDAC7" w14:textId="77777777">
        <w:trPr>
          <w:trHeight w:val="1418"/>
        </w:trPr>
        <w:tc>
          <w:tcPr>
            <w:tcW w:w="9072" w:type="dxa"/>
            <w:gridSpan w:val="2"/>
            <w:tcBorders>
              <w:top w:val="nil"/>
              <w:bottom w:val="single" w:color="auto" w:sz="4" w:space="0"/>
            </w:tcBorders>
            <w:tcMar/>
          </w:tcPr>
          <w:p w:rsidRPr="005315F4" w:rsidR="00284CC7" w:rsidP="18BB717E" w:rsidRDefault="00284CC7" w14:paraId="2FDF51B2" w14:textId="30EDE73A" w14:noSpellErr="1">
            <w:pPr>
              <w:autoSpaceDE w:val="0"/>
              <w:autoSpaceDN w:val="0"/>
              <w:adjustRightInd w:val="0"/>
              <w:spacing w:after="120"/>
              <w:rPr>
                <w:rFonts w:ascii="Arial" w:hAnsi="Arial" w:cs="Arial"/>
                <w:color w:val="auto" w:themeColor="accent6" w:themeShade="BF"/>
              </w:rPr>
            </w:pPr>
          </w:p>
        </w:tc>
      </w:tr>
      <w:tr w:rsidRPr="005315F4" w:rsidR="00284CC7" w:rsidTr="18BB717E" w14:paraId="75E36234" w14:textId="77777777">
        <w:trPr>
          <w:trHeight w:val="284"/>
        </w:trPr>
        <w:tc>
          <w:tcPr>
            <w:tcW w:w="7583" w:type="dxa"/>
            <w:tcBorders>
              <w:bottom w:val="single" w:color="auto" w:sz="4" w:space="0"/>
              <w:right w:val="single" w:color="auto" w:sz="4" w:space="0"/>
            </w:tcBorders>
            <w:tcMar/>
          </w:tcPr>
          <w:p w:rsidRPr="005315F4" w:rsidR="00284CC7" w:rsidP="18BB717E" w:rsidRDefault="00284CC7" w14:paraId="36CED837" w14:textId="77777777" w14:noSpellErr="1">
            <w:pPr>
              <w:autoSpaceDE w:val="0"/>
              <w:autoSpaceDN w:val="0"/>
              <w:adjustRightInd w:val="0"/>
              <w:spacing w:after="120"/>
              <w:jc w:val="right"/>
              <w:rPr>
                <w:rFonts w:ascii="Arial" w:hAnsi="Arial" w:cs="Arial"/>
                <w:b w:val="1"/>
                <w:bCs w:val="1"/>
                <w:color w:val="auto" w:themeColor="accent6" w:themeShade="BF"/>
              </w:rPr>
            </w:pPr>
            <w:r w:rsidRPr="18BB717E" w:rsidR="2BB40290">
              <w:rPr>
                <w:rFonts w:ascii="Arial" w:hAnsi="Arial" w:cs="Arial"/>
                <w:b w:val="1"/>
                <w:bCs w:val="1"/>
                <w:color w:val="auto"/>
              </w:rPr>
              <w:t>Word Count:</w:t>
            </w:r>
          </w:p>
        </w:tc>
        <w:tc>
          <w:tcPr>
            <w:tcW w:w="1489" w:type="dxa"/>
            <w:tcBorders>
              <w:left w:val="single" w:color="auto" w:sz="4" w:space="0"/>
              <w:bottom w:val="single" w:color="auto" w:sz="4" w:space="0"/>
            </w:tcBorders>
            <w:tcMar/>
          </w:tcPr>
          <w:p w:rsidRPr="005315F4" w:rsidR="00284CC7" w:rsidP="18BB717E" w:rsidRDefault="00261BE6" w14:paraId="38497A3E" w14:textId="62032DA2" w14:noSpellErr="1">
            <w:pPr>
              <w:autoSpaceDE w:val="0"/>
              <w:autoSpaceDN w:val="0"/>
              <w:adjustRightInd w:val="0"/>
              <w:spacing w:after="120"/>
              <w:rPr>
                <w:rStyle w:val="Arial11"/>
                <w:rFonts w:cs="Arial"/>
                <w:color w:val="auto" w:themeColor="accent6" w:themeShade="BF"/>
                <w:sz w:val="24"/>
                <w:szCs w:val="24"/>
              </w:rPr>
            </w:pPr>
            <w:sdt>
              <w:sdtPr>
                <w:id w:val="-1619606254"/>
                <w:showingPlcHdr/>
                <w:placeholder>
                  <w:docPart w:val="E349DC0482904A48AF5CA28870389FAF"/>
                </w:placeholder>
                <w:rPr>
                  <w:rStyle w:val="Arial11"/>
                  <w:rFonts w:cs="Arial"/>
                  <w:color w:val="auto"/>
                  <w:sz w:val="24"/>
                  <w:szCs w:val="24"/>
                </w:rPr>
              </w:sdtPr>
              <w:sdtContent>
                <w:r w:rsidRPr="18BB717E" w:rsidR="19534803">
                  <w:rPr>
                    <w:rStyle w:val="PlaceholderText"/>
                    <w:rFonts w:ascii="Arial" w:hAnsi="Arial" w:cs="Arial"/>
                    <w:color w:val="auto"/>
                  </w:rPr>
                  <w:t>Enter no.</w:t>
                </w:r>
              </w:sdtContent>
              <w:sdtEndPr>
                <w:rPr>
                  <w:rStyle w:val="DefaultParagraphFont"/>
                  <w:rFonts w:ascii="Times New Roman" w:hAnsi="Times New Roman" w:cs="Arial"/>
                  <w:color w:val="538135" w:themeColor="accent6" w:themeTint="FF" w:themeShade="BF"/>
                  <w:sz w:val="24"/>
                  <w:szCs w:val="24"/>
                </w:rPr>
              </w:sdtEndPr>
            </w:sdt>
          </w:p>
        </w:tc>
      </w:tr>
    </w:tbl>
    <w:p w:rsidRPr="005315F4" w:rsidR="1D615422" w:rsidP="1D615422" w:rsidRDefault="1D615422" w14:paraId="6CF5D34C" w14:textId="1F9DA160">
      <w:pPr>
        <w:rPr>
          <w:rFonts w:ascii="Arial" w:hAnsi="Arial" w:cs="Arial"/>
          <w:color w:val="538135" w:themeColor="accent6" w:themeShade="BF"/>
        </w:rPr>
      </w:pPr>
    </w:p>
    <w:tbl>
      <w:tblPr>
        <w:tblStyle w:val="TableGrid"/>
        <w:tblW w:w="0" w:type="auto"/>
        <w:tblLook w:val="04A0" w:firstRow="1" w:lastRow="0" w:firstColumn="1" w:lastColumn="0" w:noHBand="0" w:noVBand="1"/>
      </w:tblPr>
      <w:tblGrid>
        <w:gridCol w:w="7573"/>
        <w:gridCol w:w="1487"/>
      </w:tblGrid>
      <w:tr w:rsidRPr="005315F4" w:rsidR="005315F4" w:rsidTr="18BB717E" w14:paraId="488E94D8" w14:textId="77777777">
        <w:trPr>
          <w:trHeight w:val="567"/>
        </w:trPr>
        <w:tc>
          <w:tcPr>
            <w:tcW w:w="9060" w:type="dxa"/>
            <w:gridSpan w:val="2"/>
            <w:tcBorders>
              <w:bottom w:val="single" w:color="auto" w:sz="4" w:space="0"/>
            </w:tcBorders>
            <w:tcMar/>
            <w:vAlign w:val="center"/>
          </w:tcPr>
          <w:p w:rsidRPr="005315F4" w:rsidR="1D615422" w:rsidP="18BB717E" w:rsidRDefault="4A1F8091" w14:paraId="57E9DCF9" w14:noSpellErr="1" w14:textId="4C035A2F">
            <w:pPr>
              <w:rPr>
                <w:rFonts w:ascii="Arial" w:hAnsi="Arial" w:cs="Arial"/>
                <w:b w:val="1"/>
                <w:bCs w:val="1"/>
                <w:color w:val="auto" w:themeColor="accent6" w:themeShade="BF"/>
              </w:rPr>
            </w:pPr>
            <w:r w:rsidRPr="18BB717E" w:rsidR="714723A5">
              <w:rPr>
                <w:rFonts w:ascii="Arial" w:hAnsi="Arial" w:cs="Arial"/>
                <w:b w:val="1"/>
                <w:bCs w:val="1"/>
                <w:color w:val="auto"/>
              </w:rPr>
              <w:t xml:space="preserve"> </w:t>
            </w:r>
            <w:r w:rsidRPr="18BB717E" w:rsidR="03EA1C49">
              <w:rPr>
                <w:rFonts w:ascii="Arial" w:hAnsi="Arial" w:cs="Arial"/>
                <w:b w:val="1"/>
                <w:bCs w:val="1"/>
                <w:color w:val="auto"/>
              </w:rPr>
              <w:t xml:space="preserve">Delivery Model &amp; Phasing </w:t>
            </w:r>
            <w:r w:rsidRPr="18BB717E" w:rsidR="714723A5">
              <w:rPr>
                <w:rFonts w:ascii="Arial" w:hAnsi="Arial" w:cs="Arial"/>
                <w:b w:val="1"/>
                <w:bCs w:val="1"/>
                <w:color w:val="auto"/>
              </w:rPr>
              <w:t>(</w:t>
            </w:r>
            <w:r w:rsidRPr="18BB717E" w:rsidR="74A2DCFF">
              <w:rPr>
                <w:rFonts w:ascii="Arial" w:hAnsi="Arial" w:cs="Arial"/>
                <w:b w:val="1"/>
                <w:bCs w:val="1"/>
                <w:color w:val="auto"/>
              </w:rPr>
              <w:t>3</w:t>
            </w:r>
            <w:r w:rsidRPr="18BB717E" w:rsidR="19534803">
              <w:rPr>
                <w:rFonts w:ascii="Arial" w:hAnsi="Arial" w:cs="Arial"/>
                <w:b w:val="1"/>
                <w:bCs w:val="1"/>
                <w:color w:val="auto"/>
              </w:rPr>
              <w:t>0</w:t>
            </w:r>
            <w:r w:rsidRPr="18BB717E" w:rsidR="714723A5">
              <w:rPr>
                <w:rFonts w:ascii="Arial" w:hAnsi="Arial" w:cs="Arial"/>
                <w:b w:val="1"/>
                <w:bCs w:val="1"/>
                <w:color w:val="auto"/>
              </w:rPr>
              <w:t>%)</w:t>
            </w:r>
          </w:p>
        </w:tc>
      </w:tr>
      <w:tr w:rsidRPr="005315F4" w:rsidR="005315F4" w:rsidTr="18BB717E" w14:paraId="73BFB3A4" w14:textId="77777777">
        <w:trPr>
          <w:trHeight w:val="284"/>
        </w:trPr>
        <w:tc>
          <w:tcPr>
            <w:tcW w:w="9060" w:type="dxa"/>
            <w:gridSpan w:val="2"/>
            <w:tcMar/>
          </w:tcPr>
          <w:p w:rsidRPr="005315F4" w:rsidR="1D615422" w:rsidP="18BB717E" w:rsidRDefault="21184AA9" w14:paraId="0A60A763" w14:textId="04F54B41" w14:noSpellErr="1">
            <w:pPr>
              <w:spacing w:after="120"/>
              <w:rPr>
                <w:rFonts w:ascii="Arial" w:hAnsi="Arial" w:cs="Arial"/>
                <w:b w:val="1"/>
                <w:bCs w:val="1"/>
                <w:color w:val="auto" w:themeColor="accent6" w:themeShade="BF"/>
              </w:rPr>
            </w:pPr>
            <w:r w:rsidRPr="18BB717E" w:rsidR="7EFBACAF">
              <w:rPr>
                <w:rFonts w:ascii="Arial" w:hAnsi="Arial" w:cs="Arial"/>
                <w:b w:val="1"/>
                <w:bCs w:val="1"/>
                <w:color w:val="auto"/>
              </w:rPr>
              <w:t xml:space="preserve">Question </w:t>
            </w:r>
            <w:r w:rsidRPr="18BB717E" w:rsidR="416C1820">
              <w:rPr>
                <w:rFonts w:ascii="Arial" w:hAnsi="Arial" w:cs="Arial"/>
                <w:b w:val="1"/>
                <w:bCs w:val="1"/>
                <w:color w:val="auto"/>
              </w:rPr>
              <w:t>7</w:t>
            </w:r>
          </w:p>
          <w:p w:rsidRPr="005315F4" w:rsidR="1D615422" w:rsidP="18BB717E" w:rsidRDefault="1D615422" w14:paraId="696A42BF" w14:textId="45F2DDB0" w14:noSpellErr="1">
            <w:pPr>
              <w:spacing w:after="120"/>
              <w:rPr>
                <w:rFonts w:ascii="Arial" w:hAnsi="Arial" w:cs="Arial"/>
                <w:b w:val="1"/>
                <w:bCs w:val="1"/>
                <w:color w:val="auto" w:themeColor="accent6" w:themeShade="BF"/>
              </w:rPr>
            </w:pPr>
            <w:r w:rsidRPr="18BB717E" w:rsidR="27B044E3">
              <w:rPr>
                <w:rFonts w:ascii="Arial" w:hAnsi="Arial" w:cs="Arial"/>
                <w:b w:val="1"/>
                <w:bCs w:val="1"/>
                <w:color w:val="auto"/>
              </w:rPr>
              <w:t>Scoring Methodology:</w:t>
            </w:r>
            <w:r w:rsidRPr="18BB717E" w:rsidR="7B23A1B9">
              <w:rPr>
                <w:rFonts w:ascii="Arial" w:hAnsi="Arial" w:cs="Arial"/>
                <w:b w:val="1"/>
                <w:bCs w:val="1"/>
                <w:color w:val="auto"/>
              </w:rPr>
              <w:t xml:space="preserve"> </w:t>
            </w:r>
            <w:r w:rsidRPr="18BB717E" w:rsidR="27B044E3">
              <w:rPr>
                <w:rFonts w:ascii="Arial" w:hAnsi="Arial" w:cs="Arial"/>
                <w:b w:val="1"/>
                <w:bCs w:val="1"/>
                <w:color w:val="auto"/>
              </w:rPr>
              <w:t>0</w:t>
            </w:r>
            <w:r w:rsidRPr="18BB717E" w:rsidR="22D9986C">
              <w:rPr>
                <w:rFonts w:ascii="Arial" w:hAnsi="Arial" w:cs="Arial"/>
                <w:b w:val="1"/>
                <w:bCs w:val="1"/>
                <w:color w:val="auto"/>
              </w:rPr>
              <w:t>-</w:t>
            </w:r>
            <w:r w:rsidRPr="18BB717E" w:rsidR="27B044E3">
              <w:rPr>
                <w:rFonts w:ascii="Arial" w:hAnsi="Arial" w:cs="Arial"/>
                <w:b w:val="1"/>
                <w:bCs w:val="1"/>
                <w:color w:val="auto"/>
              </w:rPr>
              <w:t>4</w:t>
            </w:r>
          </w:p>
          <w:p w:rsidRPr="005315F4" w:rsidR="1D615422" w:rsidP="18BB717E" w:rsidRDefault="1D615422" w14:paraId="58900846" w14:textId="255F79E7" w14:noSpellErr="1">
            <w:pPr>
              <w:rPr>
                <w:rFonts w:ascii="Arial" w:hAnsi="Arial" w:cs="Arial"/>
                <w:color w:val="auto" w:themeColor="accent6" w:themeShade="BF"/>
              </w:rPr>
            </w:pPr>
            <w:r w:rsidRPr="18BB717E" w:rsidR="27B044E3">
              <w:rPr>
                <w:rFonts w:ascii="Arial" w:hAnsi="Arial" w:cs="Arial"/>
                <w:b w:val="1"/>
                <w:bCs w:val="1"/>
                <w:color w:val="auto"/>
              </w:rPr>
              <w:t>Word Limit:</w:t>
            </w:r>
            <w:r w:rsidRPr="18BB717E" w:rsidR="41B3EFA7">
              <w:rPr>
                <w:rFonts w:ascii="Arial" w:hAnsi="Arial" w:cs="Arial"/>
                <w:b w:val="1"/>
                <w:bCs w:val="1"/>
                <w:color w:val="auto"/>
              </w:rPr>
              <w:t xml:space="preserve"> </w:t>
            </w:r>
            <w:r w:rsidRPr="18BB717E" w:rsidR="27B044E3">
              <w:rPr>
                <w:rFonts w:ascii="Arial" w:hAnsi="Arial" w:cs="Arial"/>
                <w:b w:val="1"/>
                <w:bCs w:val="1"/>
                <w:color w:val="auto"/>
              </w:rPr>
              <w:t>1</w:t>
            </w:r>
            <w:r w:rsidRPr="18BB717E" w:rsidR="00676837">
              <w:rPr>
                <w:rFonts w:ascii="Arial" w:hAnsi="Arial" w:cs="Arial"/>
                <w:b w:val="1"/>
                <w:bCs w:val="1"/>
                <w:color w:val="auto"/>
              </w:rPr>
              <w:t>5</w:t>
            </w:r>
            <w:r w:rsidRPr="18BB717E" w:rsidR="27B044E3">
              <w:rPr>
                <w:rFonts w:ascii="Arial" w:hAnsi="Arial" w:cs="Arial"/>
                <w:b w:val="1"/>
                <w:bCs w:val="1"/>
                <w:color w:val="auto"/>
              </w:rPr>
              <w:t>00 words</w:t>
            </w:r>
          </w:p>
        </w:tc>
      </w:tr>
      <w:tr w:rsidRPr="005315F4" w:rsidR="005315F4" w:rsidTr="18BB717E" w14:paraId="3CAE27B4" w14:textId="77777777">
        <w:trPr>
          <w:trHeight w:val="284"/>
        </w:trPr>
        <w:tc>
          <w:tcPr>
            <w:tcW w:w="9060" w:type="dxa"/>
            <w:gridSpan w:val="2"/>
            <w:tcBorders>
              <w:top w:val="nil"/>
              <w:bottom w:val="single" w:color="auto" w:sz="4" w:space="0"/>
            </w:tcBorders>
            <w:tcMar/>
          </w:tcPr>
          <w:p w:rsidRPr="005315F4" w:rsidR="00095BFC" w:rsidP="18BB717E" w:rsidRDefault="00095BFC" w14:paraId="15CF3960" w14:textId="3A092BB6" w14:noSpellErr="1">
            <w:pPr>
              <w:spacing w:after="120"/>
              <w:rPr>
                <w:rFonts w:ascii="Arial" w:hAnsi="Arial" w:cs="Arial"/>
                <w:color w:val="auto" w:themeColor="accent6" w:themeShade="BF"/>
              </w:rPr>
            </w:pPr>
            <w:r w:rsidRPr="18BB717E" w:rsidR="773246C3">
              <w:rPr>
                <w:rFonts w:ascii="Arial" w:hAnsi="Arial" w:cs="Arial"/>
                <w:color w:val="auto"/>
              </w:rPr>
              <w:t>Describe your proposed delivery model, including:</w:t>
            </w:r>
          </w:p>
          <w:p w:rsidRPr="005315F4" w:rsidR="00095BFC" w:rsidP="18BB717E" w:rsidRDefault="00095BFC" w14:paraId="207C0526" w14:textId="496DFCE2" w14:noSpellErr="1">
            <w:pPr>
              <w:spacing w:after="120"/>
              <w:rPr>
                <w:rFonts w:ascii="Arial" w:hAnsi="Arial" w:cs="Arial"/>
                <w:color w:val="auto" w:themeColor="accent6" w:themeShade="BF"/>
              </w:rPr>
            </w:pPr>
            <w:r w:rsidRPr="18BB717E" w:rsidR="773246C3">
              <w:rPr>
                <w:rFonts w:ascii="Arial" w:hAnsi="Arial" w:cs="Arial"/>
                <w:color w:val="auto"/>
              </w:rPr>
              <w:t>• Structure and mode(s) of delivery (face-to-face, virtual, blended)</w:t>
            </w:r>
          </w:p>
          <w:p w:rsidRPr="00037741" w:rsidR="00095BFC" w:rsidP="18BB717E" w:rsidRDefault="00095BFC" w14:paraId="37321C2E" w14:textId="2B8A12E7" w14:noSpellErr="1">
            <w:pPr>
              <w:spacing w:after="120"/>
              <w:rPr>
                <w:rFonts w:ascii="Arial" w:hAnsi="Arial" w:cs="Arial"/>
                <w:color w:val="auto" w:themeColor="accent6" w:themeShade="BF"/>
              </w:rPr>
            </w:pPr>
            <w:r w:rsidRPr="18BB717E" w:rsidR="773246C3">
              <w:rPr>
                <w:rFonts w:ascii="Arial" w:hAnsi="Arial" w:cs="Arial"/>
                <w:color w:val="auto"/>
              </w:rPr>
              <w:t xml:space="preserve">• How delivery will be adapted to a phased roll-out, with training cohorts scheduled to align with workforce recruitment and deployment, ensuring </w:t>
            </w:r>
            <w:r w:rsidRPr="18BB717E" w:rsidR="773246C3">
              <w:rPr>
                <w:rFonts w:ascii="Arial" w:hAnsi="Arial" w:cs="Arial"/>
                <w:color w:val="auto"/>
              </w:rPr>
              <w:t>new staff</w:t>
            </w:r>
            <w:r w:rsidRPr="18BB717E" w:rsidR="773246C3">
              <w:rPr>
                <w:rFonts w:ascii="Arial" w:hAnsi="Arial" w:cs="Arial"/>
                <w:color w:val="auto"/>
              </w:rPr>
              <w:t xml:space="preserve"> receive </w:t>
            </w:r>
            <w:r w:rsidRPr="18BB717E" w:rsidR="773246C3">
              <w:rPr>
                <w:rFonts w:ascii="Arial" w:hAnsi="Arial" w:cs="Arial"/>
                <w:color w:val="auto"/>
              </w:rPr>
              <w:t>timely</w:t>
            </w:r>
            <w:r w:rsidRPr="18BB717E" w:rsidR="773246C3">
              <w:rPr>
                <w:rFonts w:ascii="Arial" w:hAnsi="Arial" w:cs="Arial"/>
                <w:color w:val="auto"/>
              </w:rPr>
              <w:t xml:space="preserve"> and relevant training</w:t>
            </w:r>
            <w:r w:rsidRPr="18BB717E" w:rsidR="773246C3">
              <w:rPr>
                <w:rFonts w:ascii="Arial" w:hAnsi="Arial" w:cs="Arial"/>
                <w:color w:val="auto"/>
              </w:rPr>
              <w:t>.</w:t>
            </w:r>
          </w:p>
        </w:tc>
      </w:tr>
      <w:tr w:rsidRPr="005315F4" w:rsidR="005315F4" w:rsidTr="18BB717E" w14:paraId="6C9D809E" w14:textId="77777777">
        <w:trPr>
          <w:trHeight w:val="284"/>
        </w:trPr>
        <w:tc>
          <w:tcPr>
            <w:tcW w:w="9060" w:type="dxa"/>
            <w:gridSpan w:val="2"/>
            <w:tcBorders>
              <w:bottom w:val="nil"/>
            </w:tcBorders>
            <w:tcMar/>
          </w:tcPr>
          <w:p w:rsidRPr="005315F4" w:rsidR="1D615422" w:rsidP="18BB717E" w:rsidRDefault="1D615422" w14:paraId="0B33E566" w14:textId="7B640C9F" w14:noSpellErr="1">
            <w:pPr>
              <w:rPr>
                <w:rFonts w:ascii="Arial" w:hAnsi="Arial" w:cs="Arial"/>
                <w:b w:val="1"/>
                <w:bCs w:val="1"/>
                <w:color w:val="auto" w:themeColor="accent6" w:themeShade="BF"/>
              </w:rPr>
            </w:pPr>
            <w:r w:rsidRPr="18BB717E" w:rsidR="27B044E3">
              <w:rPr>
                <w:rFonts w:ascii="Arial" w:hAnsi="Arial" w:cs="Arial"/>
                <w:b w:val="1"/>
                <w:bCs w:val="1"/>
                <w:color w:val="auto"/>
              </w:rPr>
              <w:t>Answer:</w:t>
            </w:r>
          </w:p>
        </w:tc>
      </w:tr>
      <w:tr w:rsidRPr="005315F4" w:rsidR="005315F4" w:rsidTr="18BB717E" w14:paraId="09D2F390" w14:textId="77777777">
        <w:trPr>
          <w:trHeight w:val="1418"/>
        </w:trPr>
        <w:tc>
          <w:tcPr>
            <w:tcW w:w="9060" w:type="dxa"/>
            <w:gridSpan w:val="2"/>
            <w:tcBorders>
              <w:top w:val="nil"/>
              <w:bottom w:val="single" w:color="auto" w:sz="4" w:space="0"/>
            </w:tcBorders>
            <w:tcMar/>
          </w:tcPr>
          <w:p w:rsidRPr="005315F4" w:rsidR="007A4122" w:rsidP="18BB717E" w:rsidRDefault="007A4122" w14:paraId="05925DED" w14:textId="7E7EB695" w14:noSpellErr="1">
            <w:pPr>
              <w:rPr>
                <w:rStyle w:val="Arial11"/>
                <w:rFonts w:cs="Arial"/>
                <w:color w:val="auto" w:themeColor="accent6" w:themeShade="BF"/>
                <w:sz w:val="24"/>
                <w:szCs w:val="24"/>
              </w:rPr>
            </w:pPr>
          </w:p>
          <w:p w:rsidRPr="005315F4" w:rsidR="1D615422" w:rsidP="18BB717E" w:rsidRDefault="1D615422" w14:paraId="219D7FCE" w14:textId="6E31906E" w14:noSpellErr="1">
            <w:pPr>
              <w:spacing w:after="120"/>
              <w:rPr>
                <w:rFonts w:ascii="Arial" w:hAnsi="Arial" w:cs="Arial"/>
                <w:color w:val="auto" w:themeColor="accent6" w:themeShade="BF"/>
              </w:rPr>
            </w:pPr>
          </w:p>
        </w:tc>
      </w:tr>
      <w:tr w:rsidRPr="005315F4" w:rsidR="005315F4" w:rsidTr="18BB717E" w14:paraId="6FE58EB1" w14:textId="77777777">
        <w:trPr>
          <w:trHeight w:val="284"/>
        </w:trPr>
        <w:tc>
          <w:tcPr>
            <w:tcW w:w="7573" w:type="dxa"/>
            <w:tcBorders>
              <w:bottom w:val="single" w:color="auto" w:sz="4" w:space="0"/>
              <w:right w:val="single" w:color="auto" w:sz="4" w:space="0"/>
            </w:tcBorders>
            <w:tcMar/>
          </w:tcPr>
          <w:p w:rsidRPr="005315F4" w:rsidR="004A5D80" w:rsidP="18BB717E" w:rsidRDefault="004A5D80" w14:paraId="6A1465CE" w14:textId="77777777" w14:noSpellErr="1">
            <w:pPr>
              <w:spacing w:after="120"/>
              <w:jc w:val="right"/>
              <w:rPr>
                <w:rFonts w:ascii="Arial" w:hAnsi="Arial" w:cs="Arial"/>
                <w:b w:val="1"/>
                <w:bCs w:val="1"/>
                <w:color w:val="auto" w:themeColor="accent6" w:themeShade="BF"/>
              </w:rPr>
            </w:pPr>
            <w:r w:rsidRPr="18BB717E" w:rsidR="4139B23B">
              <w:rPr>
                <w:rFonts w:ascii="Arial" w:hAnsi="Arial" w:cs="Arial"/>
                <w:b w:val="1"/>
                <w:bCs w:val="1"/>
                <w:color w:val="auto"/>
              </w:rPr>
              <w:t>Word Count:</w:t>
            </w:r>
          </w:p>
        </w:tc>
        <w:tc>
          <w:tcPr>
            <w:tcW w:w="1487" w:type="dxa"/>
            <w:tcBorders>
              <w:left w:val="single" w:color="auto" w:sz="4" w:space="0"/>
              <w:bottom w:val="single" w:color="auto" w:sz="4" w:space="0"/>
            </w:tcBorders>
            <w:tcMar/>
          </w:tcPr>
          <w:p w:rsidRPr="005315F4" w:rsidR="004A5D80" w:rsidP="18BB717E" w:rsidRDefault="00261BE6" w14:paraId="76F3F3F2" w14:textId="43AC673D" w14:noSpellErr="1">
            <w:pPr>
              <w:spacing w:after="120"/>
              <w:rPr>
                <w:rFonts w:ascii="Arial" w:hAnsi="Arial" w:cs="Arial"/>
                <w:color w:val="auto" w:themeColor="accent6" w:themeShade="BF"/>
              </w:rPr>
            </w:pPr>
            <w:sdt>
              <w:sdtPr>
                <w:id w:val="-1502802465"/>
                <w:showingPlcHdr/>
                <w:placeholder>
                  <w:docPart w:val="614A917493644D39AC7A8D5D893D5B0E"/>
                </w:placeholder>
                <w:rPr>
                  <w:rStyle w:val="Arial11"/>
                  <w:rFonts w:cs="Arial"/>
                  <w:color w:val="auto"/>
                  <w:sz w:val="24"/>
                  <w:szCs w:val="24"/>
                </w:rPr>
              </w:sdtPr>
              <w:sdtContent>
                <w:r w:rsidRPr="18BB717E" w:rsidR="4139B23B">
                  <w:rPr>
                    <w:rStyle w:val="PlaceholderText"/>
                    <w:rFonts w:ascii="Arial" w:hAnsi="Arial" w:cs="Arial"/>
                    <w:color w:val="auto"/>
                  </w:rPr>
                  <w:t>Enter no.</w:t>
                </w:r>
              </w:sdtContent>
              <w:sdtEndPr>
                <w:rPr>
                  <w:rStyle w:val="DefaultParagraphFont"/>
                  <w:rFonts w:ascii="Times New Roman" w:hAnsi="Times New Roman" w:cs="Arial"/>
                  <w:color w:val="538135" w:themeColor="accent6" w:themeTint="FF" w:themeShade="BF"/>
                  <w:sz w:val="24"/>
                  <w:szCs w:val="24"/>
                </w:rPr>
              </w:sdtEndPr>
            </w:sdt>
          </w:p>
        </w:tc>
      </w:tr>
    </w:tbl>
    <w:p w:rsidRPr="005315F4" w:rsidR="1D615422" w:rsidP="1D615422" w:rsidRDefault="1D615422" w14:paraId="0F4B0D13" w14:textId="609856A8">
      <w:pPr>
        <w:rPr>
          <w:rFonts w:ascii="Arial" w:hAnsi="Arial" w:cs="Arial"/>
          <w:color w:val="538135" w:themeColor="accent6" w:themeShade="BF"/>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Pr="005315F4" w:rsidR="005315F4" w:rsidTr="18BB717E" w14:paraId="5629AC21" w14:textId="77777777">
        <w:trPr>
          <w:trHeight w:val="284"/>
          <w:tblHeader/>
        </w:trPr>
        <w:tc>
          <w:tcPr>
            <w:tcW w:w="9059" w:type="dxa"/>
            <w:gridSpan w:val="2"/>
            <w:tcMar/>
            <w:vAlign w:val="center"/>
          </w:tcPr>
          <w:p w:rsidRPr="005315F4" w:rsidR="05B83F16" w:rsidP="18BB717E" w:rsidRDefault="000D2BB9" w14:paraId="0F65934A" w14:noSpellErr="1" w14:textId="352D2D63">
            <w:pPr>
              <w:rPr>
                <w:rFonts w:ascii="Arial" w:hAnsi="Arial" w:cs="Arial"/>
                <w:b w:val="1"/>
                <w:bCs w:val="1"/>
                <w:color w:val="auto" w:themeColor="accent6" w:themeShade="BF"/>
              </w:rPr>
            </w:pPr>
            <w:r w:rsidRPr="18BB717E" w:rsidR="7E3C406E">
              <w:rPr>
                <w:rFonts w:ascii="Arial" w:hAnsi="Arial" w:cs="Arial"/>
                <w:b w:val="1"/>
                <w:bCs w:val="1"/>
                <w:color w:val="auto"/>
              </w:rPr>
              <w:t>Sustainability &amp; Capacity Building</w:t>
            </w:r>
            <w:r w:rsidRPr="18BB717E" w:rsidR="7E3C406E">
              <w:rPr>
                <w:rFonts w:ascii="Arial" w:hAnsi="Arial" w:cs="Arial"/>
                <w:b w:val="1"/>
                <w:bCs w:val="1"/>
                <w:color w:val="auto"/>
              </w:rPr>
              <w:t xml:space="preserve"> </w:t>
            </w:r>
            <w:r w:rsidRPr="18BB717E" w:rsidR="604FCB74">
              <w:rPr>
                <w:rFonts w:ascii="Arial" w:hAnsi="Arial" w:cs="Arial"/>
                <w:b w:val="1"/>
                <w:bCs w:val="1"/>
                <w:color w:val="auto"/>
              </w:rPr>
              <w:t>(</w:t>
            </w:r>
            <w:r w:rsidRPr="18BB717E" w:rsidR="7DDED6CE">
              <w:rPr>
                <w:rFonts w:ascii="Arial" w:hAnsi="Arial" w:cs="Arial"/>
                <w:b w:val="1"/>
                <w:bCs w:val="1"/>
                <w:color w:val="auto"/>
              </w:rPr>
              <w:t>20%</w:t>
            </w:r>
            <w:r w:rsidRPr="18BB717E" w:rsidR="4C451D0B">
              <w:rPr>
                <w:rFonts w:ascii="Arial" w:hAnsi="Arial" w:cs="Arial"/>
                <w:b w:val="1"/>
                <w:bCs w:val="1"/>
                <w:color w:val="auto"/>
              </w:rPr>
              <w:t>)</w:t>
            </w:r>
          </w:p>
        </w:tc>
      </w:tr>
      <w:tr w:rsidRPr="005315F4" w:rsidR="005315F4" w:rsidTr="18BB717E" w14:paraId="79BB565B" w14:textId="77777777">
        <w:trPr>
          <w:trHeight w:val="284"/>
        </w:trPr>
        <w:tc>
          <w:tcPr>
            <w:tcW w:w="9059" w:type="dxa"/>
            <w:gridSpan w:val="2"/>
            <w:tcMar/>
          </w:tcPr>
          <w:p w:rsidRPr="005315F4" w:rsidR="05EB5F93" w:rsidP="18BB717E" w:rsidRDefault="5ECA350E" w14:paraId="30663A2D" w14:textId="6EABA116" w14:noSpellErr="1">
            <w:pPr>
              <w:spacing w:after="120"/>
              <w:rPr>
                <w:rFonts w:ascii="Arial" w:hAnsi="Arial" w:cs="Arial"/>
                <w:b w:val="1"/>
                <w:bCs w:val="1"/>
                <w:color w:val="auto" w:themeColor="accent6" w:themeShade="BF"/>
              </w:rPr>
            </w:pPr>
            <w:r w:rsidRPr="18BB717E" w:rsidR="3555EAC9">
              <w:rPr>
                <w:rFonts w:ascii="Arial" w:hAnsi="Arial" w:cs="Arial"/>
                <w:b w:val="1"/>
                <w:bCs w:val="1"/>
                <w:color w:val="auto"/>
              </w:rPr>
              <w:t xml:space="preserve">Question </w:t>
            </w:r>
            <w:r w:rsidRPr="18BB717E" w:rsidR="05961876">
              <w:rPr>
                <w:rFonts w:ascii="Arial" w:hAnsi="Arial" w:cs="Arial"/>
                <w:b w:val="1"/>
                <w:bCs w:val="1"/>
                <w:color w:val="auto"/>
              </w:rPr>
              <w:t>8</w:t>
            </w:r>
          </w:p>
          <w:p w:rsidRPr="005315F4" w:rsidR="05EB5F93" w:rsidP="18BB717E" w:rsidRDefault="05EB5F93" w14:paraId="7B029BB2" w14:textId="622BCF4D" w14:noSpellErr="1">
            <w:pPr>
              <w:spacing w:after="120"/>
              <w:rPr>
                <w:rFonts w:ascii="Arial" w:hAnsi="Arial" w:cs="Arial"/>
                <w:b w:val="1"/>
                <w:bCs w:val="1"/>
                <w:color w:val="auto" w:themeColor="accent6" w:themeShade="BF"/>
              </w:rPr>
            </w:pPr>
            <w:r w:rsidRPr="18BB717E" w:rsidR="3C448ABD">
              <w:rPr>
                <w:rFonts w:ascii="Arial" w:hAnsi="Arial" w:cs="Arial"/>
                <w:b w:val="1"/>
                <w:bCs w:val="1"/>
                <w:color w:val="auto"/>
              </w:rPr>
              <w:t>Scoring Methodology:</w:t>
            </w:r>
            <w:r w:rsidRPr="18BB717E" w:rsidR="6615BD94">
              <w:rPr>
                <w:rFonts w:ascii="Arial" w:hAnsi="Arial" w:cs="Arial"/>
                <w:b w:val="1"/>
                <w:bCs w:val="1"/>
                <w:color w:val="auto"/>
              </w:rPr>
              <w:t xml:space="preserve"> </w:t>
            </w:r>
            <w:r w:rsidRPr="18BB717E" w:rsidR="57618935">
              <w:rPr>
                <w:rFonts w:ascii="Arial" w:hAnsi="Arial" w:cs="Arial"/>
                <w:b w:val="1"/>
                <w:bCs w:val="1"/>
                <w:color w:val="auto"/>
              </w:rPr>
              <w:t>0-</w:t>
            </w:r>
            <w:r w:rsidRPr="18BB717E" w:rsidR="7F567E85">
              <w:rPr>
                <w:rFonts w:ascii="Arial" w:hAnsi="Arial" w:cs="Arial"/>
                <w:b w:val="1"/>
                <w:bCs w:val="1"/>
                <w:color w:val="auto"/>
              </w:rPr>
              <w:t>4</w:t>
            </w:r>
          </w:p>
          <w:p w:rsidRPr="005315F4" w:rsidR="05EB5F93" w:rsidP="18BB717E" w:rsidRDefault="05EB5F93" w14:paraId="63C8942B" w14:textId="4DECCB9E" w14:noSpellErr="1">
            <w:pPr>
              <w:rPr>
                <w:rFonts w:ascii="Arial" w:hAnsi="Arial" w:cs="Arial"/>
                <w:color w:val="auto" w:themeColor="accent6" w:themeShade="BF"/>
              </w:rPr>
            </w:pPr>
            <w:r w:rsidRPr="18BB717E" w:rsidR="3C448ABD">
              <w:rPr>
                <w:rFonts w:ascii="Arial" w:hAnsi="Arial" w:cs="Arial"/>
                <w:b w:val="1"/>
                <w:bCs w:val="1"/>
                <w:color w:val="auto"/>
              </w:rPr>
              <w:t>Word Limit:</w:t>
            </w:r>
            <w:r w:rsidRPr="18BB717E" w:rsidR="596C95BD">
              <w:rPr>
                <w:rFonts w:ascii="Arial" w:hAnsi="Arial" w:cs="Arial"/>
                <w:b w:val="1"/>
                <w:bCs w:val="1"/>
                <w:color w:val="auto"/>
              </w:rPr>
              <w:t xml:space="preserve"> </w:t>
            </w:r>
            <w:r w:rsidRPr="18BB717E" w:rsidR="5EE96B15">
              <w:rPr>
                <w:rFonts w:ascii="Arial" w:hAnsi="Arial" w:cs="Arial"/>
                <w:b w:val="1"/>
                <w:bCs w:val="1"/>
                <w:color w:val="auto"/>
              </w:rPr>
              <w:t>750</w:t>
            </w:r>
            <w:r w:rsidRPr="18BB717E" w:rsidR="1383E669">
              <w:rPr>
                <w:rFonts w:ascii="Arial" w:hAnsi="Arial" w:cs="Arial"/>
                <w:b w:val="1"/>
                <w:bCs w:val="1"/>
                <w:color w:val="auto"/>
              </w:rPr>
              <w:t xml:space="preserve"> </w:t>
            </w:r>
            <w:r w:rsidRPr="18BB717E" w:rsidR="5EE96B15">
              <w:rPr>
                <w:rFonts w:ascii="Arial" w:hAnsi="Arial" w:cs="Arial"/>
                <w:b w:val="1"/>
                <w:bCs w:val="1"/>
                <w:color w:val="auto"/>
              </w:rPr>
              <w:t>W</w:t>
            </w:r>
            <w:r w:rsidRPr="18BB717E" w:rsidR="3C448ABD">
              <w:rPr>
                <w:rFonts w:ascii="Arial" w:hAnsi="Arial" w:cs="Arial"/>
                <w:b w:val="1"/>
                <w:bCs w:val="1"/>
                <w:color w:val="auto"/>
              </w:rPr>
              <w:t>ords</w:t>
            </w:r>
          </w:p>
        </w:tc>
      </w:tr>
      <w:tr w:rsidRPr="005315F4" w:rsidR="005315F4" w:rsidTr="18BB717E" w14:paraId="75650F41" w14:textId="77777777">
        <w:trPr>
          <w:trHeight w:val="284"/>
        </w:trPr>
        <w:tc>
          <w:tcPr>
            <w:tcW w:w="9059" w:type="dxa"/>
            <w:gridSpan w:val="2"/>
            <w:tcBorders>
              <w:top w:val="nil"/>
              <w:bottom w:val="single" w:color="auto" w:sz="4" w:space="0"/>
            </w:tcBorders>
            <w:tcMar/>
          </w:tcPr>
          <w:sdt>
            <w:sdtPr>
              <w:id w:val="-124772338"/>
              <w:placeholder>
                <w:docPart w:val="A1929DA704D94D7D89D80A9B42DBD493"/>
              </w:placeholder>
              <w:rPr>
                <w:rStyle w:val="Arial11"/>
                <w:rFonts w:cs="Arial"/>
                <w:color w:val="auto" w:themeColor="accent6" w:themeShade="BF"/>
                <w:sz w:val="24"/>
                <w:szCs w:val="24"/>
              </w:rPr>
            </w:sdtPr>
            <w:sdtEndPr>
              <w:rPr>
                <w:rStyle w:val="DefaultParagraphFont"/>
                <w:rFonts w:ascii="Times New Roman" w:hAnsi="Times New Roman" w:cs="Times New Roman"/>
                <w:color w:val="538135" w:themeColor="accent6" w:themeTint="FF" w:themeShade="BF"/>
                <w:sz w:val="24"/>
                <w:szCs w:val="24"/>
              </w:rPr>
            </w:sdtEndPr>
            <w:sdtContent>
              <w:p w:rsidRPr="005315F4" w:rsidR="009E4E5B" w:rsidP="18BB717E" w:rsidRDefault="009E4E5B" w14:paraId="1BF024F2" w14:textId="42AC3055" w14:noSpellErr="1">
                <w:pPr>
                  <w:spacing w:after="120"/>
                  <w:rPr>
                    <w:rFonts w:ascii="Arial" w:hAnsi="Arial" w:cs="Arial"/>
                    <w:color w:val="auto" w:themeColor="accent6" w:themeShade="BF"/>
                  </w:rPr>
                </w:pPr>
                <w:r w:rsidRPr="18BB717E" w:rsidR="09B163E3">
                  <w:rPr>
                    <w:rFonts w:ascii="Arial" w:hAnsi="Arial" w:cs="Arial"/>
                    <w:color w:val="auto"/>
                  </w:rPr>
                  <w:t>Explain how your approach will support sustainability and workforce capacity building, including:</w:t>
                </w:r>
              </w:p>
              <w:p w:rsidRPr="005315F4" w:rsidR="009E4E5B" w:rsidP="18BB717E" w:rsidRDefault="009E4E5B" w14:paraId="14A9EA32" w14:textId="0803EC0E" w14:noSpellErr="1">
                <w:pPr>
                  <w:spacing w:after="120"/>
                  <w:rPr>
                    <w:rFonts w:ascii="Arial" w:hAnsi="Arial" w:cs="Arial"/>
                    <w:color w:val="auto" w:themeColor="accent6" w:themeShade="BF"/>
                  </w:rPr>
                </w:pPr>
                <w:r w:rsidRPr="18BB717E" w:rsidR="09B163E3">
                  <w:rPr>
                    <w:rFonts w:ascii="Arial" w:hAnsi="Arial" w:cs="Arial"/>
                    <w:color w:val="auto"/>
                  </w:rPr>
                  <w:t>• Availability of train-the-trainer options</w:t>
                </w:r>
              </w:p>
              <w:p w:rsidRPr="005315F4" w:rsidR="009E4E5B" w:rsidP="18BB717E" w:rsidRDefault="009E4E5B" w14:paraId="558A31D7" w14:textId="19837AC7" w14:noSpellErr="1">
                <w:pPr>
                  <w:spacing w:after="120"/>
                  <w:rPr>
                    <w:rFonts w:ascii="Arial" w:hAnsi="Arial" w:cs="Arial"/>
                    <w:color w:val="auto" w:themeColor="accent6" w:themeShade="BF"/>
                  </w:rPr>
                </w:pPr>
                <w:r w:rsidRPr="18BB717E" w:rsidR="09B163E3">
                  <w:rPr>
                    <w:rFonts w:ascii="Arial" w:hAnsi="Arial" w:cs="Arial"/>
                    <w:color w:val="auto"/>
                  </w:rPr>
                  <w:t>• CPD accreditation (if applicable)</w:t>
                </w:r>
              </w:p>
              <w:p w:rsidRPr="005315F4" w:rsidR="009E4E5B" w:rsidP="18BB717E" w:rsidRDefault="009E4E5B" w14:paraId="31A6EF5B" w14:textId="334C1B12" w14:noSpellErr="1">
                <w:pPr>
                  <w:spacing w:after="120"/>
                  <w:rPr>
                    <w:rFonts w:ascii="Arial" w:hAnsi="Arial" w:cs="Arial"/>
                    <w:color w:val="auto" w:themeColor="accent6" w:themeShade="BF"/>
                  </w:rPr>
                </w:pPr>
                <w:r w:rsidRPr="18BB717E" w:rsidR="09B163E3">
                  <w:rPr>
                    <w:rFonts w:ascii="Arial" w:hAnsi="Arial" w:cs="Arial"/>
                    <w:color w:val="auto"/>
                  </w:rPr>
                  <w:t xml:space="preserve">• Integration of </w:t>
                </w:r>
                <w:r w:rsidRPr="18BB717E" w:rsidR="09B163E3">
                  <w:rPr>
                    <w:rFonts w:ascii="Arial" w:hAnsi="Arial" w:cs="Arial"/>
                    <w:color w:val="auto"/>
                  </w:rPr>
                  <w:t>additional</w:t>
                </w:r>
                <w:r w:rsidRPr="18BB717E" w:rsidR="09B163E3">
                  <w:rPr>
                    <w:rFonts w:ascii="Arial" w:hAnsi="Arial" w:cs="Arial"/>
                    <w:color w:val="auto"/>
                  </w:rPr>
                  <w:t xml:space="preserve"> tools/resources (e.g. Pregnancy Bonding App)</w:t>
                </w:r>
              </w:p>
              <w:p w:rsidRPr="005315F4" w:rsidR="009E4E5B" w:rsidP="18BB717E" w:rsidRDefault="009E4E5B" w14:paraId="6C393F43" w14:textId="77777777" w14:noSpellErr="1">
                <w:pPr>
                  <w:rPr>
                    <w:rFonts w:ascii="Arial" w:hAnsi="Arial" w:cs="Arial"/>
                    <w:color w:val="auto" w:themeColor="accent6" w:themeShade="BF"/>
                  </w:rPr>
                </w:pPr>
                <w:r w:rsidRPr="18BB717E" w:rsidR="09B163E3">
                  <w:rPr>
                    <w:rFonts w:ascii="Arial" w:hAnsi="Arial" w:cs="Arial"/>
                    <w:color w:val="auto"/>
                  </w:rPr>
                  <w:t>• How training will support a continuum of practice from pregnancy through to age two.</w:t>
                </w:r>
              </w:p>
              <w:p w:rsidRPr="005315F4" w:rsidR="00284CC7" w:rsidP="18BB717E" w:rsidRDefault="00261BE6" w14:paraId="22ECE6F5" w14:textId="6B3CD8EF" w14:noSpellErr="1">
                <w:pPr>
                  <w:rPr>
                    <w:rFonts w:cs="Arial"/>
                    <w:color w:val="auto" w:themeColor="accent6" w:themeShade="BF"/>
                  </w:rPr>
                </w:pPr>
              </w:p>
            </w:sdtContent>
          </w:sdt>
        </w:tc>
      </w:tr>
      <w:tr w:rsidRPr="005315F4" w:rsidR="005315F4" w:rsidTr="18BB717E" w14:paraId="4BF1335C" w14:textId="77777777">
        <w:trPr>
          <w:trHeight w:val="284"/>
        </w:trPr>
        <w:tc>
          <w:tcPr>
            <w:tcW w:w="9059" w:type="dxa"/>
            <w:gridSpan w:val="2"/>
            <w:tcBorders>
              <w:bottom w:val="nil"/>
            </w:tcBorders>
            <w:tcMar/>
          </w:tcPr>
          <w:p w:rsidRPr="005315F4" w:rsidR="00284CC7" w:rsidP="18BB717E" w:rsidRDefault="00284CC7" w14:paraId="4107310A" w14:textId="77777777" w14:noSpellErr="1">
            <w:pPr>
              <w:autoSpaceDE w:val="0"/>
              <w:autoSpaceDN w:val="0"/>
              <w:adjustRightInd w:val="0"/>
              <w:rPr>
                <w:rFonts w:ascii="Arial" w:hAnsi="Arial" w:cs="Arial"/>
                <w:b w:val="1"/>
                <w:bCs w:val="1"/>
                <w:color w:val="auto" w:themeColor="accent6" w:themeShade="BF"/>
              </w:rPr>
            </w:pPr>
            <w:r w:rsidRPr="18BB717E" w:rsidR="2BB40290">
              <w:rPr>
                <w:rFonts w:ascii="Arial" w:hAnsi="Arial" w:cs="Arial"/>
                <w:b w:val="1"/>
                <w:bCs w:val="1"/>
                <w:color w:val="auto"/>
              </w:rPr>
              <w:t>Answer:</w:t>
            </w:r>
          </w:p>
        </w:tc>
      </w:tr>
      <w:tr w:rsidRPr="005315F4" w:rsidR="005315F4" w:rsidTr="18BB717E" w14:paraId="28293C13" w14:textId="77777777">
        <w:trPr>
          <w:trHeight w:val="1418"/>
        </w:trPr>
        <w:tc>
          <w:tcPr>
            <w:tcW w:w="9059" w:type="dxa"/>
            <w:gridSpan w:val="2"/>
            <w:tcBorders>
              <w:top w:val="nil"/>
              <w:bottom w:val="single" w:color="auto" w:sz="4" w:space="0"/>
            </w:tcBorders>
            <w:tcMar/>
          </w:tcPr>
          <w:p w:rsidRPr="005315F4" w:rsidR="00284CC7" w:rsidP="18BB717E" w:rsidRDefault="00284CC7" w14:paraId="7F4C2B62" w14:textId="43DF16AB" w14:noSpellErr="1">
            <w:pPr>
              <w:autoSpaceDE w:val="0"/>
              <w:autoSpaceDN w:val="0"/>
              <w:adjustRightInd w:val="0"/>
              <w:spacing w:after="120"/>
              <w:rPr>
                <w:rFonts w:ascii="Arial" w:hAnsi="Arial" w:cs="Arial"/>
                <w:color w:val="auto" w:themeColor="accent6" w:themeShade="BF"/>
              </w:rPr>
            </w:pPr>
          </w:p>
        </w:tc>
      </w:tr>
      <w:tr w:rsidRPr="005315F4" w:rsidR="00284CC7" w:rsidTr="18BB717E" w14:paraId="3616CCD3" w14:textId="77777777">
        <w:trPr>
          <w:trHeight w:val="284"/>
        </w:trPr>
        <w:tc>
          <w:tcPr>
            <w:tcW w:w="6974" w:type="dxa"/>
            <w:tcBorders>
              <w:bottom w:val="single" w:color="auto" w:sz="4" w:space="0"/>
              <w:right w:val="single" w:color="auto" w:sz="4" w:space="0"/>
            </w:tcBorders>
            <w:tcMar/>
          </w:tcPr>
          <w:p w:rsidRPr="005315F4" w:rsidR="00284CC7" w:rsidP="18BB717E" w:rsidRDefault="00284CC7" w14:paraId="50F266EA" w14:textId="77777777" w14:noSpellErr="1">
            <w:pPr>
              <w:autoSpaceDE w:val="0"/>
              <w:autoSpaceDN w:val="0"/>
              <w:adjustRightInd w:val="0"/>
              <w:spacing w:after="120"/>
              <w:jc w:val="right"/>
              <w:rPr>
                <w:rFonts w:ascii="Arial" w:hAnsi="Arial" w:cs="Arial"/>
                <w:b w:val="1"/>
                <w:bCs w:val="1"/>
                <w:color w:val="auto" w:themeColor="accent6" w:themeShade="BF"/>
              </w:rPr>
            </w:pPr>
            <w:r w:rsidRPr="18BB717E" w:rsidR="2BB40290">
              <w:rPr>
                <w:rFonts w:ascii="Arial" w:hAnsi="Arial" w:cs="Arial"/>
                <w:b w:val="1"/>
                <w:bCs w:val="1"/>
                <w:color w:val="auto"/>
              </w:rPr>
              <w:t>Word Count:</w:t>
            </w:r>
          </w:p>
        </w:tc>
        <w:tc>
          <w:tcPr>
            <w:tcW w:w="2085" w:type="dxa"/>
            <w:tcBorders>
              <w:left w:val="single" w:color="auto" w:sz="4" w:space="0"/>
              <w:bottom w:val="single" w:color="auto" w:sz="4" w:space="0"/>
            </w:tcBorders>
            <w:tcMar/>
          </w:tcPr>
          <w:p w:rsidRPr="005315F4" w:rsidR="00284CC7" w:rsidP="18BB717E" w:rsidRDefault="00261BE6" w14:paraId="7E62F9D1" w14:textId="2275F3E8" w14:noSpellErr="1">
            <w:pPr>
              <w:autoSpaceDE w:val="0"/>
              <w:autoSpaceDN w:val="0"/>
              <w:adjustRightInd w:val="0"/>
              <w:spacing w:after="120"/>
              <w:rPr>
                <w:rFonts w:ascii="Arial" w:hAnsi="Arial" w:cs="Arial"/>
                <w:color w:val="auto" w:themeColor="accent6" w:themeShade="BF"/>
              </w:rPr>
            </w:pPr>
            <w:sdt>
              <w:sdtPr>
                <w:id w:val="-1993783851"/>
                <w:showingPlcHdr/>
                <w:placeholder>
                  <w:docPart w:val="50CC5AC7FA51433D967CFE1D5BEEEB18"/>
                </w:placeholder>
                <w:rPr>
                  <w:rStyle w:val="Arial11"/>
                  <w:rFonts w:cs="Arial"/>
                  <w:color w:val="auto"/>
                  <w:sz w:val="24"/>
                  <w:szCs w:val="24"/>
                </w:rPr>
              </w:sdtPr>
              <w:sdtContent>
                <w:r w:rsidRPr="18BB717E" w:rsidR="22D9986C">
                  <w:rPr>
                    <w:rStyle w:val="PlaceholderText"/>
                    <w:rFonts w:ascii="Arial" w:hAnsi="Arial" w:cs="Arial"/>
                    <w:color w:val="auto"/>
                  </w:rPr>
                  <w:t>Enter no.</w:t>
                </w:r>
              </w:sdtContent>
              <w:sdtEndPr>
                <w:rPr>
                  <w:rStyle w:val="DefaultParagraphFont"/>
                  <w:rFonts w:ascii="Times New Roman" w:hAnsi="Times New Roman" w:cs="Arial"/>
                  <w:color w:val="538135" w:themeColor="accent6" w:themeTint="FF" w:themeShade="BF"/>
                  <w:sz w:val="24"/>
                  <w:szCs w:val="24"/>
                </w:rPr>
              </w:sdtEndPr>
            </w:sdt>
          </w:p>
        </w:tc>
      </w:tr>
    </w:tbl>
    <w:p w:rsidRPr="005315F4" w:rsidR="43B42EBF" w:rsidP="7927FCCB" w:rsidRDefault="43B42EBF" w14:paraId="63EB5AD7" w14:textId="1C313627">
      <w:pPr>
        <w:jc w:val="both"/>
        <w:rPr>
          <w:rFonts w:ascii="Arial" w:hAnsi="Arial" w:eastAsia="Arial" w:cs="Arial"/>
          <w:b/>
          <w:bCs/>
          <w:color w:val="538135" w:themeColor="accent6" w:themeShade="BF"/>
        </w:rPr>
      </w:pPr>
    </w:p>
    <w:tbl>
      <w:tblPr>
        <w:tblStyle w:val="TableGrid"/>
        <w:tblW w:w="9059" w:type="dxa"/>
        <w:tblCellMar>
          <w:top w:w="28" w:type="dxa"/>
          <w:bottom w:w="28" w:type="dxa"/>
        </w:tblCellMar>
        <w:tblLook w:val="04A0" w:firstRow="1" w:lastRow="0" w:firstColumn="1" w:lastColumn="0" w:noHBand="0" w:noVBand="1"/>
      </w:tblPr>
      <w:tblGrid>
        <w:gridCol w:w="6974"/>
        <w:gridCol w:w="2085"/>
      </w:tblGrid>
      <w:tr w:rsidRPr="005315F4" w:rsidR="005315F4" w:rsidTr="18BB717E" w14:paraId="6EA9DB4E" w14:textId="77777777">
        <w:trPr>
          <w:trHeight w:val="284"/>
          <w:tblHeader/>
        </w:trPr>
        <w:tc>
          <w:tcPr>
            <w:tcW w:w="9059" w:type="dxa"/>
            <w:gridSpan w:val="2"/>
            <w:tcMar/>
            <w:vAlign w:val="center"/>
          </w:tcPr>
          <w:p w:rsidRPr="005315F4" w:rsidR="001D2F4C" w:rsidP="18BB717E" w:rsidRDefault="00061065" w14:paraId="13E5B6FE" w14:textId="5DCF05D5" w14:noSpellErr="1">
            <w:pPr>
              <w:rPr>
                <w:rFonts w:ascii="Arial" w:hAnsi="Arial" w:cs="Arial"/>
                <w:b w:val="1"/>
                <w:bCs w:val="1"/>
                <w:color w:val="auto" w:themeColor="accent6" w:themeShade="BF"/>
              </w:rPr>
            </w:pPr>
            <w:r w:rsidRPr="18BB717E" w:rsidR="0958EAA5">
              <w:rPr>
                <w:rFonts w:ascii="Arial" w:hAnsi="Arial" w:cs="Arial"/>
                <w:b w:val="1"/>
                <w:bCs w:val="1"/>
                <w:color w:val="auto"/>
              </w:rPr>
              <w:t>Evaluation &amp; Impact Measurement</w:t>
            </w:r>
            <w:r w:rsidRPr="18BB717E" w:rsidR="0958EAA5">
              <w:rPr>
                <w:rFonts w:ascii="Arial" w:hAnsi="Arial" w:cs="Arial"/>
                <w:b w:val="1"/>
                <w:bCs w:val="1"/>
                <w:color w:val="auto"/>
              </w:rPr>
              <w:t xml:space="preserve"> (</w:t>
            </w:r>
            <w:r w:rsidRPr="18BB717E" w:rsidR="56FFE3A2">
              <w:rPr>
                <w:rFonts w:ascii="Arial" w:hAnsi="Arial" w:cs="Arial"/>
                <w:b w:val="1"/>
                <w:bCs w:val="1"/>
                <w:color w:val="auto"/>
              </w:rPr>
              <w:t>10%)</w:t>
            </w:r>
          </w:p>
        </w:tc>
      </w:tr>
      <w:tr w:rsidRPr="005315F4" w:rsidR="005315F4" w:rsidTr="18BB717E" w14:paraId="30D182B7" w14:textId="77777777">
        <w:trPr>
          <w:trHeight w:val="284"/>
        </w:trPr>
        <w:tc>
          <w:tcPr>
            <w:tcW w:w="9059" w:type="dxa"/>
            <w:gridSpan w:val="2"/>
            <w:tcMar/>
          </w:tcPr>
          <w:p w:rsidRPr="005315F4" w:rsidR="001D2F4C" w:rsidP="18BB717E" w:rsidRDefault="001D2F4C" w14:paraId="054F1F8C" w14:textId="60FA4A22" w14:noSpellErr="1">
            <w:pPr>
              <w:rPr>
                <w:rFonts w:ascii="Arial" w:hAnsi="Arial" w:cs="Arial"/>
                <w:b w:val="1"/>
                <w:bCs w:val="1"/>
                <w:color w:val="auto" w:themeColor="accent6" w:themeShade="BF"/>
              </w:rPr>
            </w:pPr>
            <w:r w:rsidRPr="18BB717E" w:rsidR="5F2FF54D">
              <w:rPr>
                <w:rFonts w:ascii="Arial" w:hAnsi="Arial" w:cs="Arial"/>
                <w:b w:val="1"/>
                <w:bCs w:val="1"/>
                <w:color w:val="auto"/>
              </w:rPr>
              <w:t xml:space="preserve">Question </w:t>
            </w:r>
            <w:r w:rsidRPr="18BB717E" w:rsidR="3E5A337F">
              <w:rPr>
                <w:rFonts w:ascii="Arial" w:hAnsi="Arial" w:cs="Arial"/>
                <w:b w:val="1"/>
                <w:bCs w:val="1"/>
                <w:color w:val="auto"/>
              </w:rPr>
              <w:t>9</w:t>
            </w:r>
          </w:p>
          <w:p w:rsidRPr="005315F4" w:rsidR="001D2F4C" w:rsidP="18BB717E" w:rsidRDefault="001D2F4C" w14:paraId="4779FA07" w14:textId="77777777" w14:noSpellErr="1">
            <w:pPr>
              <w:rPr>
                <w:rFonts w:ascii="Arial" w:hAnsi="Arial" w:cs="Arial"/>
                <w:b w:val="1"/>
                <w:bCs w:val="1"/>
                <w:color w:val="auto" w:themeColor="accent6" w:themeShade="BF"/>
              </w:rPr>
            </w:pPr>
            <w:r w:rsidRPr="18BB717E" w:rsidR="5F2FF54D">
              <w:rPr>
                <w:rFonts w:ascii="Arial" w:hAnsi="Arial" w:cs="Arial"/>
                <w:b w:val="1"/>
                <w:bCs w:val="1"/>
                <w:color w:val="auto"/>
              </w:rPr>
              <w:t>Scoring Methodology: 0-4</w:t>
            </w:r>
          </w:p>
          <w:p w:rsidRPr="005315F4" w:rsidR="001D2F4C" w:rsidP="18BB717E" w:rsidRDefault="001D2F4C" w14:paraId="2D79B2EA" w14:textId="6142AB1C" w14:noSpellErr="1">
            <w:pPr>
              <w:rPr>
                <w:rFonts w:ascii="Arial" w:hAnsi="Arial" w:cs="Arial"/>
                <w:color w:val="auto" w:themeColor="accent6" w:themeShade="BF"/>
              </w:rPr>
            </w:pPr>
            <w:r w:rsidRPr="18BB717E" w:rsidR="5F2FF54D">
              <w:rPr>
                <w:rFonts w:ascii="Arial" w:hAnsi="Arial" w:cs="Arial"/>
                <w:b w:val="1"/>
                <w:bCs w:val="1"/>
                <w:color w:val="auto"/>
              </w:rPr>
              <w:t xml:space="preserve">Word Limit: </w:t>
            </w:r>
            <w:r w:rsidRPr="18BB717E" w:rsidR="323C5E13">
              <w:rPr>
                <w:rFonts w:ascii="Arial" w:hAnsi="Arial" w:cs="Arial"/>
                <w:b w:val="1"/>
                <w:bCs w:val="1"/>
                <w:color w:val="auto"/>
              </w:rPr>
              <w:t>5</w:t>
            </w:r>
            <w:r w:rsidRPr="18BB717E" w:rsidR="00676837">
              <w:rPr>
                <w:rFonts w:ascii="Arial" w:hAnsi="Arial" w:cs="Arial"/>
                <w:b w:val="1"/>
                <w:bCs w:val="1"/>
                <w:color w:val="auto"/>
              </w:rPr>
              <w:t>0</w:t>
            </w:r>
            <w:r w:rsidRPr="18BB717E" w:rsidR="5F2FF54D">
              <w:rPr>
                <w:rFonts w:ascii="Arial" w:hAnsi="Arial" w:cs="Arial"/>
                <w:b w:val="1"/>
                <w:bCs w:val="1"/>
                <w:color w:val="auto"/>
              </w:rPr>
              <w:t>0 words</w:t>
            </w:r>
          </w:p>
        </w:tc>
      </w:tr>
      <w:tr w:rsidRPr="005315F4" w:rsidR="005315F4" w:rsidTr="18BB717E" w14:paraId="2B9B92A5" w14:textId="77777777">
        <w:trPr>
          <w:trHeight w:val="284"/>
        </w:trPr>
        <w:tc>
          <w:tcPr>
            <w:tcW w:w="9059" w:type="dxa"/>
            <w:gridSpan w:val="2"/>
            <w:tcBorders>
              <w:top w:val="nil"/>
              <w:bottom w:val="single" w:color="auto" w:sz="4" w:space="0"/>
            </w:tcBorders>
            <w:tcMar/>
          </w:tcPr>
          <w:p w:rsidRPr="005315F4" w:rsidR="0060234D" w:rsidP="18BB717E" w:rsidRDefault="0060234D" w14:paraId="400C18A0" w14:textId="77777777" w14:noSpellErr="1">
            <w:pPr>
              <w:spacing w:before="120"/>
              <w:rPr>
                <w:rFonts w:ascii="Arial" w:hAnsi="Arial" w:cs="Arial"/>
                <w:color w:val="auto" w:themeColor="accent6" w:themeShade="BF"/>
              </w:rPr>
            </w:pPr>
            <w:r w:rsidRPr="18BB717E" w:rsidR="7B3F19CB">
              <w:rPr>
                <w:rFonts w:ascii="Arial" w:hAnsi="Arial" w:cs="Arial"/>
                <w:color w:val="auto"/>
              </w:rPr>
              <w:t>Set out how you will measure the impact of training, including:</w:t>
            </w:r>
          </w:p>
          <w:p w:rsidRPr="005315F4" w:rsidR="0060234D" w:rsidP="18BB717E" w:rsidRDefault="0060234D" w14:paraId="2B197D5B" w14:textId="3059C066" w14:noSpellErr="1">
            <w:pPr>
              <w:spacing w:before="120"/>
              <w:rPr>
                <w:rFonts w:ascii="Arial" w:hAnsi="Arial" w:cs="Arial"/>
                <w:color w:val="auto" w:themeColor="accent6" w:themeShade="BF"/>
              </w:rPr>
            </w:pPr>
            <w:r w:rsidRPr="18BB717E" w:rsidR="7B3F19CB">
              <w:rPr>
                <w:rFonts w:ascii="Arial" w:hAnsi="Arial" w:cs="Arial"/>
                <w:color w:val="auto"/>
              </w:rPr>
              <w:t xml:space="preserve">• Methods to assess learning, </w:t>
            </w:r>
            <w:r w:rsidRPr="18BB717E" w:rsidR="7B3F19CB">
              <w:rPr>
                <w:rFonts w:ascii="Arial" w:hAnsi="Arial" w:cs="Arial"/>
                <w:color w:val="auto"/>
              </w:rPr>
              <w:t>confidence</w:t>
            </w:r>
            <w:r w:rsidRPr="18BB717E" w:rsidR="7B3F19CB">
              <w:rPr>
                <w:rFonts w:ascii="Arial" w:hAnsi="Arial" w:cs="Arial"/>
                <w:color w:val="auto"/>
              </w:rPr>
              <w:t xml:space="preserve"> and skills before/after training</w:t>
            </w:r>
          </w:p>
          <w:p w:rsidRPr="005315F4" w:rsidR="0060234D" w:rsidP="18BB717E" w:rsidRDefault="0060234D" w14:paraId="0BEACDA0" w14:textId="52CA277D" w14:noSpellErr="1">
            <w:pPr>
              <w:spacing w:before="120"/>
              <w:rPr>
                <w:rFonts w:ascii="Arial" w:hAnsi="Arial" w:cs="Arial"/>
                <w:color w:val="auto" w:themeColor="accent6" w:themeShade="BF"/>
              </w:rPr>
            </w:pPr>
            <w:r w:rsidRPr="18BB717E" w:rsidR="7B3F19CB">
              <w:rPr>
                <w:rFonts w:ascii="Arial" w:hAnsi="Arial" w:cs="Arial"/>
                <w:color w:val="auto"/>
              </w:rPr>
              <w:t>• Participant feedback processes</w:t>
            </w:r>
          </w:p>
          <w:p w:rsidRPr="005315F4" w:rsidR="001D2F4C" w:rsidP="18BB717E" w:rsidRDefault="0060234D" w14:paraId="20C83E88" w14:textId="1449157D" w14:noSpellErr="1">
            <w:pPr>
              <w:spacing w:before="120"/>
              <w:rPr>
                <w:rFonts w:ascii="Arial" w:hAnsi="Arial" w:cs="Arial"/>
                <w:color w:val="auto" w:themeColor="accent6" w:themeShade="BF"/>
              </w:rPr>
            </w:pPr>
            <w:r w:rsidRPr="18BB717E" w:rsidR="7B3F19CB">
              <w:rPr>
                <w:rFonts w:ascii="Arial" w:hAnsi="Arial" w:cs="Arial"/>
                <w:color w:val="auto"/>
              </w:rPr>
              <w:t>• Any follow-up or outcome tracking approaches</w:t>
            </w:r>
          </w:p>
          <w:p w:rsidRPr="005315F4" w:rsidR="001D2F4C" w:rsidP="18BB717E" w:rsidRDefault="001D2F4C" w14:paraId="45175819" w14:textId="76209F4D" w14:noSpellErr="1">
            <w:pPr>
              <w:ind w:left="430"/>
              <w:jc w:val="both"/>
              <w:rPr>
                <w:rFonts w:eastAsia="Arial" w:cs="Arial"/>
                <w:color w:val="auto" w:themeColor="accent6" w:themeShade="BF"/>
                <w:sz w:val="22"/>
                <w:szCs w:val="22"/>
              </w:rPr>
            </w:pPr>
          </w:p>
        </w:tc>
      </w:tr>
      <w:tr w:rsidRPr="005315F4" w:rsidR="005315F4" w:rsidTr="18BB717E" w14:paraId="115F15A9" w14:textId="77777777">
        <w:trPr>
          <w:trHeight w:val="284"/>
        </w:trPr>
        <w:tc>
          <w:tcPr>
            <w:tcW w:w="9059" w:type="dxa"/>
            <w:gridSpan w:val="2"/>
            <w:tcBorders>
              <w:bottom w:val="nil"/>
            </w:tcBorders>
            <w:tcMar/>
          </w:tcPr>
          <w:p w:rsidRPr="005315F4" w:rsidR="001D2F4C" w:rsidP="18BB717E" w:rsidRDefault="001D2F4C" w14:paraId="0A559C6F" w14:textId="77777777" w14:noSpellErr="1">
            <w:pPr>
              <w:autoSpaceDE w:val="0"/>
              <w:autoSpaceDN w:val="0"/>
              <w:adjustRightInd w:val="0"/>
              <w:rPr>
                <w:rFonts w:ascii="Arial" w:hAnsi="Arial" w:cs="Arial"/>
                <w:b w:val="1"/>
                <w:bCs w:val="1"/>
                <w:color w:val="auto" w:themeColor="accent6" w:themeShade="BF"/>
              </w:rPr>
            </w:pPr>
            <w:r w:rsidRPr="18BB717E" w:rsidR="5F2FF54D">
              <w:rPr>
                <w:rFonts w:ascii="Arial" w:hAnsi="Arial" w:cs="Arial"/>
                <w:b w:val="1"/>
                <w:bCs w:val="1"/>
                <w:color w:val="auto"/>
              </w:rPr>
              <w:t>Answer:</w:t>
            </w:r>
          </w:p>
        </w:tc>
      </w:tr>
      <w:tr w:rsidRPr="005315F4" w:rsidR="005315F4" w:rsidTr="18BB717E" w14:paraId="1D97ECDC" w14:textId="77777777">
        <w:trPr>
          <w:trHeight w:val="1418"/>
        </w:trPr>
        <w:tc>
          <w:tcPr>
            <w:tcW w:w="9059" w:type="dxa"/>
            <w:gridSpan w:val="2"/>
            <w:tcBorders>
              <w:top w:val="nil"/>
              <w:bottom w:val="single" w:color="auto" w:sz="4" w:space="0"/>
            </w:tcBorders>
            <w:tcMar/>
          </w:tcPr>
          <w:p w:rsidRPr="005315F4" w:rsidR="001D2F4C" w:rsidP="18BB717E" w:rsidRDefault="001D2F4C" w14:paraId="07CEA4E0" w14:textId="2B479B41" w14:noSpellErr="1">
            <w:pPr>
              <w:autoSpaceDE w:val="0"/>
              <w:autoSpaceDN w:val="0"/>
              <w:adjustRightInd w:val="0"/>
              <w:spacing w:after="120"/>
              <w:rPr>
                <w:rFonts w:ascii="Arial" w:hAnsi="Arial" w:cs="Arial"/>
                <w:color w:val="auto" w:themeColor="accent6" w:themeShade="BF"/>
              </w:rPr>
            </w:pPr>
          </w:p>
        </w:tc>
      </w:tr>
      <w:tr w:rsidRPr="005315F4" w:rsidR="001D2F4C" w:rsidTr="18BB717E" w14:paraId="6FD46DFE" w14:textId="77777777">
        <w:trPr>
          <w:trHeight w:val="284"/>
        </w:trPr>
        <w:tc>
          <w:tcPr>
            <w:tcW w:w="6974" w:type="dxa"/>
            <w:tcBorders>
              <w:bottom w:val="single" w:color="auto" w:sz="4" w:space="0"/>
              <w:right w:val="single" w:color="auto" w:sz="4" w:space="0"/>
            </w:tcBorders>
            <w:tcMar/>
          </w:tcPr>
          <w:p w:rsidRPr="005315F4" w:rsidR="001D2F4C" w:rsidP="18BB717E" w:rsidRDefault="001D2F4C" w14:paraId="68667256" w14:textId="77777777" w14:noSpellErr="1">
            <w:pPr>
              <w:autoSpaceDE w:val="0"/>
              <w:autoSpaceDN w:val="0"/>
              <w:adjustRightInd w:val="0"/>
              <w:spacing w:after="120"/>
              <w:jc w:val="right"/>
              <w:rPr>
                <w:rFonts w:ascii="Arial" w:hAnsi="Arial" w:cs="Arial"/>
                <w:b w:val="1"/>
                <w:bCs w:val="1"/>
                <w:color w:val="auto" w:themeColor="accent6" w:themeShade="BF"/>
              </w:rPr>
            </w:pPr>
            <w:r w:rsidRPr="18BB717E" w:rsidR="5F2FF54D">
              <w:rPr>
                <w:rFonts w:ascii="Arial" w:hAnsi="Arial" w:cs="Arial"/>
                <w:b w:val="1"/>
                <w:bCs w:val="1"/>
                <w:color w:val="auto"/>
              </w:rPr>
              <w:t>Word Count:</w:t>
            </w:r>
          </w:p>
        </w:tc>
        <w:tc>
          <w:tcPr>
            <w:tcW w:w="2085" w:type="dxa"/>
            <w:tcBorders>
              <w:left w:val="single" w:color="auto" w:sz="4" w:space="0"/>
              <w:bottom w:val="single" w:color="auto" w:sz="4" w:space="0"/>
            </w:tcBorders>
            <w:tcMar/>
          </w:tcPr>
          <w:p w:rsidRPr="005315F4" w:rsidR="001D2F4C" w:rsidP="18BB717E" w:rsidRDefault="00261BE6" w14:paraId="3D3D32D8" w14:textId="33B4ABD4" w14:noSpellErr="1">
            <w:pPr>
              <w:autoSpaceDE w:val="0"/>
              <w:autoSpaceDN w:val="0"/>
              <w:adjustRightInd w:val="0"/>
              <w:spacing w:after="120"/>
              <w:rPr>
                <w:rFonts w:ascii="Arial" w:hAnsi="Arial" w:cs="Arial"/>
                <w:color w:val="auto" w:themeColor="accent6" w:themeShade="BF"/>
              </w:rPr>
            </w:pPr>
            <w:sdt>
              <w:sdtPr>
                <w:id w:val="-1087848787"/>
                <w:showingPlcHdr/>
                <w:placeholder>
                  <w:docPart w:val="10632A7C0FB34C8E8DCC954BE2736E21"/>
                </w:placeholder>
                <w:rPr>
                  <w:rStyle w:val="Arial11"/>
                  <w:rFonts w:cs="Arial"/>
                  <w:color w:val="auto"/>
                  <w:sz w:val="24"/>
                  <w:szCs w:val="24"/>
                </w:rPr>
              </w:sdtPr>
              <w:sdtContent>
                <w:r w:rsidRPr="18BB717E" w:rsidR="7B3F19CB">
                  <w:rPr>
                    <w:rStyle w:val="PlaceholderText"/>
                    <w:rFonts w:ascii="Arial" w:hAnsi="Arial" w:cs="Arial"/>
                    <w:color w:val="auto"/>
                  </w:rPr>
                  <w:t>Enter no.</w:t>
                </w:r>
              </w:sdtContent>
              <w:sdtEndPr>
                <w:rPr>
                  <w:rStyle w:val="DefaultParagraphFont"/>
                  <w:rFonts w:ascii="Times New Roman" w:hAnsi="Times New Roman" w:cs="Arial"/>
                  <w:color w:val="538135" w:themeColor="accent6" w:themeTint="FF" w:themeShade="BF"/>
                  <w:sz w:val="24"/>
                  <w:szCs w:val="24"/>
                </w:rPr>
              </w:sdtEndPr>
            </w:sdt>
          </w:p>
        </w:tc>
      </w:tr>
    </w:tbl>
    <w:p w:rsidRPr="005315F4" w:rsidR="003B51E4" w:rsidP="43B42EBF" w:rsidRDefault="003B51E4" w14:paraId="04FEB918" w14:textId="77777777">
      <w:pPr>
        <w:jc w:val="both"/>
        <w:rPr>
          <w:rFonts w:ascii="Arial" w:hAnsi="Arial" w:eastAsia="Arial" w:cs="Arial"/>
          <w:b/>
          <w:bCs/>
          <w:color w:val="538135" w:themeColor="accent6" w:themeShade="BF"/>
        </w:rPr>
      </w:pPr>
    </w:p>
    <w:p w:rsidRPr="005315F4" w:rsidR="43B42EBF" w:rsidP="43B42EBF" w:rsidRDefault="43B42EBF" w14:paraId="6EBB223D" w14:textId="39C3735A">
      <w:pPr>
        <w:jc w:val="both"/>
        <w:rPr>
          <w:rFonts w:ascii="Arial" w:hAnsi="Arial" w:eastAsia="Arial" w:cs="Arial"/>
          <w:b/>
          <w:bCs/>
          <w:color w:val="538135" w:themeColor="accent6" w:themeShade="BF"/>
        </w:rPr>
        <w:sectPr w:rsidRPr="006F75C9" w:rsidR="003B51E4" w:rsidSect="004378CB">
          <w:pgSz w:w="11906" w:h="16838" w:orient="portrait"/>
          <w:pgMar w:top="1418" w:right="1418" w:bottom="1418" w:left="1418" w:header="708" w:footer="708" w:gutter="0"/>
          <w:cols w:space="708"/>
          <w:docGrid w:linePitch="360"/>
        </w:sectPr>
      </w:pPr>
    </w:p>
    <w:p w:rsidR="003B51E4" w:rsidP="00DD3F29" w:rsidRDefault="003B51E4" w14:paraId="2C91573E" w14:textId="77777777">
      <w:pPr>
        <w:pStyle w:val="Heading1"/>
      </w:pPr>
      <w:bookmarkStart w:name="_Toc114238145" w:id="32"/>
      <w:bookmarkStart w:name="_Toc184001414" w:id="33"/>
    </w:p>
    <w:p w:rsidRPr="006F75C9" w:rsidR="00DC71EB" w:rsidP="00DD3F29" w:rsidRDefault="00DC71EB" w14:paraId="78D09096" w14:textId="65774B51">
      <w:pPr>
        <w:pStyle w:val="Heading1"/>
      </w:pPr>
      <w:r>
        <w:t>S</w:t>
      </w:r>
      <w:r w:rsidR="001639F2">
        <w:t>ection 4: Pricing Sheet</w:t>
      </w:r>
      <w:bookmarkEnd w:id="32"/>
      <w:bookmarkEnd w:id="33"/>
    </w:p>
    <w:p w:rsidRPr="006F75C9" w:rsidR="001639F2" w:rsidP="00DC71EB" w:rsidRDefault="001639F2" w14:paraId="2EA802FE" w14:textId="77777777">
      <w:pPr>
        <w:rPr>
          <w:rFonts w:ascii="Arial" w:hAnsi="Arial" w:cs="Arial"/>
          <w:szCs w:val="24"/>
        </w:rPr>
      </w:pPr>
    </w:p>
    <w:p w:rsidRPr="006F75C9" w:rsidR="00592D0E" w:rsidP="00F7649C" w:rsidRDefault="00DC71EB" w14:paraId="0907247F" w14:textId="4A84E652">
      <w:pPr>
        <w:pStyle w:val="Heading2"/>
        <w:numPr>
          <w:ilvl w:val="0"/>
          <w:numId w:val="4"/>
        </w:numPr>
        <w:ind w:left="567" w:hanging="567"/>
      </w:pPr>
      <w:bookmarkStart w:name="_Toc114238146" w:id="34"/>
      <w:bookmarkStart w:name="_Toc184001415" w:id="35"/>
      <w:r>
        <w:t>Pricing and Costs</w:t>
      </w:r>
      <w:bookmarkEnd w:id="34"/>
      <w:bookmarkEnd w:id="35"/>
    </w:p>
    <w:p w:rsidRPr="006F75C9" w:rsidR="00592D0E" w:rsidP="0097261B" w:rsidRDefault="00592D0E" w14:paraId="64B91EE7" w14:textId="77777777">
      <w:pPr>
        <w:pStyle w:val="ListParagraph"/>
        <w:ind w:left="567" w:hanging="567"/>
        <w:rPr>
          <w:rFonts w:cs="Arial"/>
          <w:szCs w:val="24"/>
        </w:rPr>
      </w:pPr>
    </w:p>
    <w:p w:rsidRPr="006F75C9" w:rsidR="00592D0E" w:rsidP="18BB717E" w:rsidRDefault="00592D0E" w14:paraId="0B354A61" w14:noSpellErr="1" w14:textId="12FD7ABD">
      <w:pPr>
        <w:pStyle w:val="ListParagraph"/>
        <w:numPr>
          <w:ilvl w:val="1"/>
          <w:numId w:val="4"/>
        </w:numPr>
        <w:ind w:left="567" w:hanging="567"/>
        <w:rPr>
          <w:rFonts w:cs="Arial"/>
          <w:color w:val="auto"/>
        </w:rPr>
      </w:pPr>
      <w:r w:rsidRPr="18BB717E" w:rsidR="00592D0E">
        <w:rPr>
          <w:rFonts w:eastAsia="Calibri" w:cs="Arial" w:eastAsiaTheme="minorAscii"/>
        </w:rPr>
        <w:t xml:space="preserve">Please complete the Pricing Schedule at </w:t>
      </w:r>
      <w:r w:rsidRPr="18BB717E" w:rsidR="00592D0E">
        <w:rPr>
          <w:rFonts w:eastAsia="Calibri" w:cs="Arial" w:eastAsiaTheme="minorAscii"/>
          <w:b w:val="1"/>
          <w:bCs w:val="1"/>
          <w:color w:val="auto"/>
        </w:rPr>
        <w:t xml:space="preserve">Table </w:t>
      </w:r>
      <w:r w:rsidRPr="18BB717E" w:rsidR="4FEAFDFB">
        <w:rPr>
          <w:rFonts w:eastAsia="Calibri" w:cs="Arial" w:eastAsiaTheme="minorAscii"/>
          <w:b w:val="1"/>
          <w:bCs w:val="1"/>
          <w:color w:val="auto"/>
        </w:rPr>
        <w:t>G</w:t>
      </w:r>
      <w:r w:rsidRPr="18BB717E" w:rsidR="00592D0E">
        <w:rPr>
          <w:rFonts w:eastAsia="Calibri" w:cs="Arial" w:eastAsiaTheme="minorAscii"/>
          <w:color w:val="auto"/>
        </w:rPr>
        <w:t>, below, ensuring that you have provided a fixed and firm cost in each of the relevant boxes.</w:t>
      </w:r>
    </w:p>
    <w:p w:rsidRPr="006F75C9" w:rsidR="00592D0E" w:rsidP="18BB717E" w:rsidRDefault="00592D0E" w14:paraId="24757A34" w14:textId="77777777" w14:noSpellErr="1">
      <w:pPr>
        <w:rPr>
          <w:rFonts w:ascii="Arial" w:hAnsi="Arial" w:eastAsia="Calibri" w:cs="Arial" w:eastAsiaTheme="minorAscii"/>
          <w:color w:val="auto"/>
        </w:rPr>
      </w:pPr>
      <w:bookmarkStart w:name="_Hlk67661118" w:id="36"/>
    </w:p>
    <w:bookmarkEnd w:id="36"/>
    <w:p w:rsidRPr="006F75C9" w:rsidR="00592D0E" w:rsidP="18BB717E" w:rsidRDefault="00592D0E" w14:paraId="13A0FF6A" w14:textId="6CFE3A78" w14:noSpellErr="1">
      <w:pPr>
        <w:pStyle w:val="ListParagraph"/>
        <w:numPr>
          <w:ilvl w:val="1"/>
          <w:numId w:val="4"/>
        </w:numPr>
        <w:ind w:left="567" w:hanging="567"/>
        <w:rPr>
          <w:rFonts w:cs="Arial"/>
          <w:color w:val="auto"/>
        </w:rPr>
      </w:pPr>
      <w:r w:rsidRPr="18BB717E" w:rsidR="00592D0E">
        <w:rPr>
          <w:rFonts w:eastAsia="Calibri" w:cs="Arial" w:eastAsiaTheme="minorAscii"/>
          <w:color w:val="auto"/>
        </w:rPr>
        <w:t xml:space="preserve">All prices quoted </w:t>
      </w:r>
      <w:r w:rsidRPr="18BB717E" w:rsidR="0097261B">
        <w:rPr>
          <w:rFonts w:eastAsia="Calibri" w:cs="Arial" w:eastAsiaTheme="minorAscii"/>
          <w:color w:val="auto"/>
        </w:rPr>
        <w:t>must</w:t>
      </w:r>
      <w:r w:rsidRPr="18BB717E" w:rsidR="00592D0E">
        <w:rPr>
          <w:rFonts w:eastAsia="Calibri" w:cs="Arial" w:eastAsiaTheme="minorAscii"/>
          <w:color w:val="auto"/>
        </w:rPr>
        <w:t xml:space="preserve"> exclude VAT.</w:t>
      </w:r>
    </w:p>
    <w:p w:rsidRPr="006F75C9" w:rsidR="002C78DC" w:rsidP="18BB717E" w:rsidRDefault="002C78DC" w14:paraId="7CA766B7" w14:textId="77777777" w14:noSpellErr="1">
      <w:pPr>
        <w:pStyle w:val="ListParagraph"/>
        <w:rPr>
          <w:rFonts w:cs="Arial"/>
          <w:color w:val="auto"/>
        </w:rPr>
      </w:pPr>
    </w:p>
    <w:p w:rsidRPr="00477001" w:rsidR="002C78DC" w:rsidP="18BB717E" w:rsidRDefault="36F81ABA" w14:paraId="31253D24" w14:noSpellErr="1" w14:textId="6B81FE4F">
      <w:pPr>
        <w:pStyle w:val="ListParagraph"/>
        <w:numPr>
          <w:ilvl w:val="1"/>
          <w:numId w:val="4"/>
        </w:numPr>
        <w:ind w:left="567" w:hanging="567"/>
        <w:rPr>
          <w:rFonts w:cs="Arial"/>
          <w:color w:val="auto"/>
        </w:rPr>
      </w:pPr>
      <w:r w:rsidRPr="18BB717E" w:rsidR="36F81ABA">
        <w:rPr>
          <w:rFonts w:cs="Arial"/>
          <w:color w:val="auto"/>
        </w:rPr>
        <w:t xml:space="preserve">We are accepting quotes up to </w:t>
      </w:r>
      <w:r w:rsidRPr="18BB717E" w:rsidR="5F75336B">
        <w:rPr>
          <w:rFonts w:cs="Arial"/>
          <w:color w:val="auto"/>
        </w:rPr>
        <w:t>£</w:t>
      </w:r>
      <w:r w:rsidRPr="18BB717E" w:rsidR="47D12B64">
        <w:rPr>
          <w:rFonts w:cs="Arial"/>
          <w:color w:val="auto"/>
        </w:rPr>
        <w:t>3</w:t>
      </w:r>
      <w:r w:rsidRPr="18BB717E" w:rsidR="7A7BE07E">
        <w:rPr>
          <w:rFonts w:cs="Arial"/>
          <w:color w:val="auto"/>
        </w:rPr>
        <w:t>8,000</w:t>
      </w:r>
      <w:r w:rsidRPr="18BB717E" w:rsidR="5F75336B">
        <w:rPr>
          <w:rFonts w:cs="Arial"/>
          <w:color w:val="auto"/>
        </w:rPr>
        <w:t>.</w:t>
      </w:r>
    </w:p>
    <w:p w:rsidRPr="006F75C9" w:rsidR="00592D0E" w:rsidP="0097261B" w:rsidRDefault="00592D0E" w14:paraId="227349EB" w14:textId="77777777">
      <w:pPr>
        <w:pStyle w:val="ListParagraph"/>
        <w:ind w:left="567" w:hanging="567"/>
        <w:rPr>
          <w:rFonts w:cs="Arial" w:eastAsiaTheme="minorHAnsi"/>
          <w:szCs w:val="24"/>
        </w:rPr>
      </w:pPr>
    </w:p>
    <w:p w:rsidRPr="006F75C9" w:rsidR="00592D0E" w:rsidP="00F7649C" w:rsidRDefault="00592D0E" w14:paraId="57019D40" w14:textId="605FEA5C">
      <w:pPr>
        <w:pStyle w:val="ListParagraph"/>
        <w:numPr>
          <w:ilvl w:val="1"/>
          <w:numId w:val="4"/>
        </w:numPr>
        <w:ind w:left="567" w:hanging="567"/>
        <w:rPr>
          <w:rFonts w:cs="Arial"/>
          <w:szCs w:val="24"/>
        </w:rPr>
      </w:pPr>
      <w:r w:rsidRPr="006F75C9">
        <w:rPr>
          <w:rFonts w:cs="Arial" w:eastAsiaTheme="minorHAnsi"/>
          <w:szCs w:val="24"/>
        </w:rPr>
        <w:t xml:space="preserve">Should you be successful, your fixed cost for the contract must be included in your </w:t>
      </w:r>
      <w:r w:rsidRPr="006F75C9" w:rsidR="001A6398">
        <w:rPr>
          <w:rFonts w:cs="Arial" w:eastAsiaTheme="minorHAnsi"/>
          <w:szCs w:val="24"/>
        </w:rPr>
        <w:t>RFQ</w:t>
      </w:r>
      <w:r w:rsidRPr="006F75C9">
        <w:rPr>
          <w:rFonts w:cs="Arial" w:eastAsiaTheme="minorHAnsi"/>
          <w:szCs w:val="24"/>
        </w:rPr>
        <w:t xml:space="preserve"> Response and any costs which are not included will not be met by the Council either before or during the contract.</w:t>
      </w:r>
    </w:p>
    <w:p w:rsidRPr="006F75C9" w:rsidR="00592D0E" w:rsidP="0097261B" w:rsidRDefault="00592D0E" w14:paraId="73FA81E1" w14:textId="77777777">
      <w:pPr>
        <w:pStyle w:val="ListParagraph"/>
        <w:ind w:left="567" w:hanging="567"/>
        <w:rPr>
          <w:rFonts w:eastAsia="Calibri" w:cs="Arial"/>
          <w:szCs w:val="24"/>
        </w:rPr>
      </w:pPr>
    </w:p>
    <w:p w:rsidRPr="006F75C9" w:rsidR="00592D0E" w:rsidP="00F7649C" w:rsidRDefault="02265570" w14:paraId="7D0DF91D" w14:textId="423C3917">
      <w:pPr>
        <w:pStyle w:val="ListParagraph"/>
        <w:numPr>
          <w:ilvl w:val="1"/>
          <w:numId w:val="4"/>
        </w:numPr>
        <w:ind w:left="567" w:hanging="567"/>
        <w:rPr>
          <w:rFonts w:cs="Arial"/>
        </w:rPr>
      </w:pPr>
      <w:r w:rsidRPr="7927FCCB">
        <w:rPr>
          <w:rFonts w:eastAsia="Calibri" w:cs="Arial"/>
        </w:rPr>
        <w:t xml:space="preserve">Where the Council considers a price to be abnormally low, it may seek clarification and/or an explanation from the </w:t>
      </w:r>
      <w:r w:rsidRPr="7927FCCB" w:rsidR="61CC45C4">
        <w:rPr>
          <w:rFonts w:eastAsia="Calibri" w:cs="Arial"/>
        </w:rPr>
        <w:t>Potential Supplier</w:t>
      </w:r>
      <w:r w:rsidRPr="7927FCCB">
        <w:rPr>
          <w:rFonts w:eastAsia="Calibri" w:cs="Arial"/>
        </w:rPr>
        <w:t xml:space="preserve">, and the Council may reject any </w:t>
      </w:r>
      <w:r w:rsidRPr="7927FCCB" w:rsidR="4FCE5B75">
        <w:rPr>
          <w:rFonts w:eastAsia="Calibri" w:cs="Arial"/>
        </w:rPr>
        <w:t>RFQ</w:t>
      </w:r>
      <w:r w:rsidRPr="7927FCCB">
        <w:rPr>
          <w:rFonts w:eastAsia="Calibri" w:cs="Arial"/>
        </w:rPr>
        <w:t xml:space="preserve"> Response, at its absolute discretion, if it </w:t>
      </w:r>
      <w:r w:rsidRPr="7927FCCB" w:rsidR="08E7A179">
        <w:rPr>
          <w:rFonts w:eastAsia="Calibri" w:cs="Arial"/>
        </w:rPr>
        <w:t>is</w:t>
      </w:r>
      <w:r w:rsidRPr="7927FCCB">
        <w:rPr>
          <w:rFonts w:eastAsia="Calibri" w:cs="Arial"/>
        </w:rPr>
        <w:t xml:space="preserve"> unreliable.</w:t>
      </w:r>
    </w:p>
    <w:p w:rsidRPr="006F75C9" w:rsidR="00E37A09" w:rsidP="005555F1" w:rsidRDefault="00E37A09" w14:paraId="4F84F9F1" w14:textId="77777777">
      <w:pPr>
        <w:pStyle w:val="ListParagraph"/>
        <w:rPr>
          <w:rFonts w:cs="Arial"/>
          <w:szCs w:val="24"/>
        </w:rPr>
      </w:pPr>
    </w:p>
    <w:p w:rsidRPr="006F75C9" w:rsidR="001C4428" w:rsidP="005555F1" w:rsidRDefault="001C4428" w14:paraId="7D207591" w14:textId="30AF3003">
      <w:pPr>
        <w:pStyle w:val="Heading2"/>
      </w:pPr>
      <w:bookmarkStart w:name="_Toc184001416" w:id="37"/>
      <w:bookmarkStart w:name="_Toc69368475" w:id="38"/>
      <w:r>
        <w:t xml:space="preserve">2. </w:t>
      </w:r>
      <w:bookmarkStart w:name="_Toc69310973" w:id="39"/>
      <w:r>
        <w:t>Award Criteria Questionnaire Weightings</w:t>
      </w:r>
      <w:bookmarkEnd w:id="37"/>
      <w:bookmarkEnd w:id="39"/>
    </w:p>
    <w:p w:rsidRPr="006F75C9" w:rsidR="001C4428" w:rsidP="001C4428" w:rsidRDefault="001C4428" w14:paraId="614B2912" w14:textId="77777777">
      <w:pPr>
        <w:ind w:left="567" w:hanging="567"/>
        <w:rPr>
          <w:rFonts w:ascii="Arial" w:hAnsi="Arial" w:cs="Arial"/>
          <w:szCs w:val="24"/>
        </w:rPr>
      </w:pPr>
    </w:p>
    <w:p w:rsidRPr="006F75C9" w:rsidR="001C4428" w:rsidP="00F7649C" w:rsidRDefault="001C4428" w14:paraId="1B7378E0" w14:textId="77777777">
      <w:pPr>
        <w:pStyle w:val="ListParagraph"/>
        <w:numPr>
          <w:ilvl w:val="1"/>
          <w:numId w:val="18"/>
        </w:numPr>
        <w:ind w:left="567" w:hanging="567"/>
        <w:contextualSpacing w:val="0"/>
        <w:rPr>
          <w:rFonts w:cs="Arial"/>
          <w:szCs w:val="24"/>
        </w:rPr>
      </w:pPr>
      <w:r w:rsidRPr="006F75C9">
        <w:rPr>
          <w:rFonts w:cs="Arial"/>
          <w:szCs w:val="24"/>
        </w:rPr>
        <w:t xml:space="preserve">The Award Criteria Questionnaire carries a total weight of 100%, split between Quality and Price. </w:t>
      </w:r>
    </w:p>
    <w:p w:rsidRPr="006F75C9" w:rsidR="001C4428" w:rsidP="001C4428" w:rsidRDefault="001C4428" w14:paraId="37F0DAFA" w14:textId="77777777">
      <w:pPr>
        <w:pStyle w:val="ListParagraph"/>
        <w:ind w:left="567"/>
        <w:contextualSpacing w:val="0"/>
        <w:rPr>
          <w:rFonts w:cs="Arial"/>
          <w:szCs w:val="24"/>
        </w:rPr>
      </w:pPr>
    </w:p>
    <w:p w:rsidRPr="006F75C9" w:rsidR="001C4428" w:rsidP="00F7649C" w:rsidRDefault="001C4428" w14:paraId="2E0D8C1A" w14:textId="2AB2C15B">
      <w:pPr>
        <w:pStyle w:val="ListParagraph"/>
        <w:numPr>
          <w:ilvl w:val="0"/>
          <w:numId w:val="20"/>
        </w:numPr>
        <w:contextualSpacing w:val="0"/>
        <w:rPr>
          <w:rFonts w:cs="Arial"/>
          <w:szCs w:val="24"/>
        </w:rPr>
      </w:pPr>
      <w:r w:rsidRPr="006F75C9">
        <w:rPr>
          <w:rFonts w:cs="Arial"/>
          <w:szCs w:val="24"/>
        </w:rPr>
        <w:t>Quality (</w:t>
      </w:r>
      <w:r w:rsidRPr="006F75C9" w:rsidR="009753A0">
        <w:rPr>
          <w:rFonts w:cs="Arial"/>
          <w:szCs w:val="24"/>
        </w:rPr>
        <w:t>80</w:t>
      </w:r>
      <w:r w:rsidRPr="006F75C9">
        <w:rPr>
          <w:rFonts w:cs="Arial"/>
          <w:szCs w:val="24"/>
        </w:rPr>
        <w:t>%)</w:t>
      </w:r>
    </w:p>
    <w:p w:rsidRPr="006F75C9" w:rsidR="001C4428" w:rsidP="00F7649C" w:rsidRDefault="001C4428" w14:paraId="58C48EC5" w14:textId="68C6B0C0">
      <w:pPr>
        <w:pStyle w:val="ListParagraph"/>
        <w:numPr>
          <w:ilvl w:val="0"/>
          <w:numId w:val="20"/>
        </w:numPr>
        <w:contextualSpacing w:val="0"/>
        <w:rPr>
          <w:rFonts w:cs="Arial"/>
          <w:szCs w:val="24"/>
        </w:rPr>
      </w:pPr>
      <w:r w:rsidRPr="006F75C9">
        <w:rPr>
          <w:rFonts w:cs="Arial"/>
          <w:szCs w:val="24"/>
        </w:rPr>
        <w:t>Price (</w:t>
      </w:r>
      <w:r w:rsidRPr="006F75C9" w:rsidR="009753A0">
        <w:rPr>
          <w:rFonts w:cs="Arial"/>
          <w:szCs w:val="24"/>
        </w:rPr>
        <w:t>20</w:t>
      </w:r>
      <w:r w:rsidRPr="006F75C9">
        <w:rPr>
          <w:rFonts w:cs="Arial"/>
          <w:szCs w:val="24"/>
        </w:rPr>
        <w:t>%)</w:t>
      </w:r>
    </w:p>
    <w:p w:rsidRPr="006F75C9" w:rsidR="001C4428" w:rsidP="001C4428" w:rsidRDefault="001C4428" w14:paraId="07A606CB" w14:textId="77777777">
      <w:pPr>
        <w:pStyle w:val="ListParagraph"/>
        <w:ind w:left="567"/>
        <w:contextualSpacing w:val="0"/>
        <w:rPr>
          <w:rFonts w:cs="Arial"/>
          <w:szCs w:val="24"/>
        </w:rPr>
      </w:pPr>
    </w:p>
    <w:p w:rsidRPr="006F75C9" w:rsidR="001C4428" w:rsidP="18BB717E" w:rsidRDefault="001C4428" w14:paraId="075F4A74" w14:noSpellErr="1" w14:textId="54A3EAF1">
      <w:pPr>
        <w:pStyle w:val="ListParagraph"/>
        <w:spacing/>
        <w:ind w:left="567"/>
        <w:rPr>
          <w:rFonts w:cs="Arial"/>
        </w:rPr>
      </w:pPr>
      <w:r w:rsidRPr="18BB717E" w:rsidR="001C4428">
        <w:rPr>
          <w:rFonts w:cs="Arial"/>
        </w:rPr>
        <w:t xml:space="preserve">The allocation of points available for these criteria are set out in </w:t>
      </w:r>
      <w:r w:rsidRPr="18BB717E" w:rsidR="001C4428">
        <w:rPr>
          <w:rFonts w:cs="Arial"/>
          <w:b w:val="1"/>
          <w:bCs w:val="1"/>
          <w:color w:val="auto"/>
        </w:rPr>
        <w:t xml:space="preserve">Table </w:t>
      </w:r>
      <w:r w:rsidRPr="18BB717E" w:rsidR="32B3CC0C">
        <w:rPr>
          <w:rFonts w:cs="Arial"/>
          <w:b w:val="1"/>
          <w:bCs w:val="1"/>
          <w:color w:val="auto"/>
        </w:rPr>
        <w:t>E</w:t>
      </w:r>
      <w:r w:rsidRPr="18BB717E" w:rsidR="001C4428">
        <w:rPr>
          <w:rFonts w:cs="Arial"/>
        </w:rPr>
        <w:t>.</w:t>
      </w:r>
    </w:p>
    <w:p w:rsidRPr="006F75C9" w:rsidR="001C4428" w:rsidP="001C4428" w:rsidRDefault="001C4428" w14:paraId="6DB7FA29" w14:textId="77777777">
      <w:pPr>
        <w:pStyle w:val="ListParagraph"/>
        <w:ind w:left="567" w:hanging="567"/>
        <w:contextualSpacing w:val="0"/>
        <w:rPr>
          <w:rFonts w:cs="Arial"/>
          <w:szCs w:val="24"/>
        </w:rPr>
      </w:pPr>
    </w:p>
    <w:p w:rsidRPr="006F75C9" w:rsidR="001C4428" w:rsidP="00F7649C" w:rsidRDefault="001C4428" w14:paraId="4604F5AC" w14:textId="77777777">
      <w:pPr>
        <w:pStyle w:val="ListParagraph"/>
        <w:numPr>
          <w:ilvl w:val="1"/>
          <w:numId w:val="18"/>
        </w:numPr>
        <w:ind w:left="567" w:hanging="567"/>
        <w:contextualSpacing w:val="0"/>
        <w:rPr>
          <w:rFonts w:cs="Arial"/>
          <w:szCs w:val="24"/>
        </w:rPr>
      </w:pPr>
      <w:r w:rsidRPr="006F75C9">
        <w:rPr>
          <w:rFonts w:cs="Arial"/>
          <w:szCs w:val="24"/>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rsidRPr="006F75C9" w:rsidR="001C4428" w:rsidP="001C4428" w:rsidRDefault="001C4428" w14:paraId="4751AE36" w14:textId="77777777">
      <w:pPr>
        <w:ind w:left="567" w:hanging="567"/>
        <w:rPr>
          <w:rFonts w:ascii="Arial" w:hAnsi="Arial" w:cs="Arial"/>
          <w:szCs w:val="24"/>
        </w:rPr>
      </w:pPr>
    </w:p>
    <w:p w:rsidRPr="006F75C9" w:rsidR="001C4428" w:rsidP="00F7649C" w:rsidRDefault="001C4428" w14:paraId="23952895" w14:textId="77777777">
      <w:pPr>
        <w:pStyle w:val="Heading2"/>
        <w:numPr>
          <w:ilvl w:val="0"/>
          <w:numId w:val="18"/>
        </w:numPr>
        <w:ind w:left="567" w:hanging="567"/>
      </w:pPr>
      <w:bookmarkStart w:name="_Toc69310974" w:id="40"/>
      <w:bookmarkStart w:name="_Toc184001417" w:id="41"/>
      <w:r>
        <w:t>Evaluation and Moderation of Quality (Award Criteria Questionnaire)</w:t>
      </w:r>
      <w:bookmarkEnd w:id="40"/>
      <w:bookmarkEnd w:id="41"/>
    </w:p>
    <w:p w:rsidRPr="006F75C9" w:rsidR="001C4428" w:rsidP="001C4428" w:rsidRDefault="001C4428" w14:paraId="2C42A33D" w14:textId="77777777">
      <w:pPr>
        <w:ind w:left="567" w:hanging="567"/>
        <w:rPr>
          <w:rFonts w:ascii="Arial" w:hAnsi="Arial" w:cs="Arial"/>
          <w:szCs w:val="24"/>
        </w:rPr>
      </w:pPr>
    </w:p>
    <w:p w:rsidRPr="006F75C9" w:rsidR="001C4428" w:rsidP="00F7649C" w:rsidRDefault="001C4428" w14:paraId="137D1D1A" w14:textId="0C3049CF">
      <w:pPr>
        <w:pStyle w:val="ListParagraph"/>
        <w:numPr>
          <w:ilvl w:val="1"/>
          <w:numId w:val="18"/>
        </w:numPr>
        <w:autoSpaceDE w:val="0"/>
        <w:autoSpaceDN w:val="0"/>
        <w:adjustRightInd w:val="0"/>
        <w:ind w:left="567" w:hanging="567"/>
        <w:rPr>
          <w:rFonts w:cs="Arial"/>
          <w:szCs w:val="24"/>
          <w:lang w:eastAsia="en-GB"/>
        </w:rPr>
      </w:pPr>
      <w:r w:rsidRPr="006F75C9">
        <w:rPr>
          <w:rFonts w:cs="Arial"/>
          <w:snapToGrid w:val="0"/>
          <w:szCs w:val="24"/>
        </w:rPr>
        <w:t>Each Tender Response will be evaluated by an Evaluation Panel, which may include, but not be limited to, Council officers, members, technical advisors and/or stakeholders (such as members of user groups, focus groups and/or tenant/resident panels).</w:t>
      </w:r>
    </w:p>
    <w:p w:rsidRPr="006F75C9" w:rsidR="001C4428" w:rsidP="001C4428" w:rsidRDefault="001C4428" w14:paraId="41D21BED" w14:textId="77777777">
      <w:pPr>
        <w:pStyle w:val="ListParagraph"/>
        <w:ind w:left="567" w:hanging="567"/>
        <w:rPr>
          <w:rFonts w:cs="Arial"/>
          <w:szCs w:val="24"/>
        </w:rPr>
      </w:pPr>
    </w:p>
    <w:p w:rsidRPr="006F75C9" w:rsidR="001C4428" w:rsidP="00F7649C" w:rsidRDefault="001C4428" w14:paraId="348636C1" w14:textId="77777777">
      <w:pPr>
        <w:pStyle w:val="ListParagraph"/>
        <w:numPr>
          <w:ilvl w:val="1"/>
          <w:numId w:val="18"/>
        </w:numPr>
        <w:ind w:left="567" w:hanging="567"/>
        <w:contextualSpacing w:val="0"/>
        <w:rPr>
          <w:rFonts w:cs="Arial"/>
          <w:szCs w:val="24"/>
        </w:rPr>
      </w:pPr>
      <w:r w:rsidRPr="006F75C9">
        <w:rPr>
          <w:rFonts w:cs="Arial"/>
          <w:szCs w:val="24"/>
        </w:rPr>
        <w:t>An initial examination may be made to establish the completeness of the Tender Responses.</w:t>
      </w:r>
    </w:p>
    <w:p w:rsidRPr="006F75C9" w:rsidR="001C4428" w:rsidP="001C4428" w:rsidRDefault="001C4428" w14:paraId="1BEF53EC" w14:textId="77777777">
      <w:pPr>
        <w:pStyle w:val="ListParagraph"/>
        <w:ind w:left="567" w:hanging="567"/>
        <w:rPr>
          <w:rFonts w:cs="Arial"/>
          <w:szCs w:val="24"/>
        </w:rPr>
      </w:pPr>
    </w:p>
    <w:p w:rsidRPr="006F75C9" w:rsidR="001C4428" w:rsidP="00F7649C" w:rsidRDefault="001C4428" w14:paraId="477334FD" w14:textId="77777777">
      <w:pPr>
        <w:pStyle w:val="ListParagraph"/>
        <w:numPr>
          <w:ilvl w:val="1"/>
          <w:numId w:val="18"/>
        </w:numPr>
        <w:ind w:left="567" w:hanging="567"/>
        <w:rPr>
          <w:rFonts w:cs="Arial"/>
          <w:szCs w:val="24"/>
        </w:rPr>
      </w:pPr>
      <w:r w:rsidRPr="006F75C9">
        <w:rPr>
          <w:rFonts w:cs="Arial"/>
          <w:szCs w:val="24"/>
        </w:rPr>
        <w:t>Any moderation meetings will be attended by the Evaluation Panel and a member of the Procurement Team, who will facilitate the moderation meeting.</w:t>
      </w:r>
    </w:p>
    <w:p w:rsidRPr="006F75C9" w:rsidR="001C4428" w:rsidP="001C4428" w:rsidRDefault="001C4428" w14:paraId="29C4A6DA" w14:textId="77777777">
      <w:pPr>
        <w:pStyle w:val="ListParagraph"/>
        <w:ind w:left="567" w:hanging="567"/>
        <w:rPr>
          <w:rFonts w:cs="Arial"/>
          <w:szCs w:val="24"/>
        </w:rPr>
      </w:pPr>
    </w:p>
    <w:p w:rsidRPr="006F75C9" w:rsidR="001C4428" w:rsidP="00F7649C" w:rsidRDefault="001C4428" w14:paraId="7841C3F8" w14:textId="77777777">
      <w:pPr>
        <w:pStyle w:val="ListParagraph"/>
        <w:numPr>
          <w:ilvl w:val="1"/>
          <w:numId w:val="18"/>
        </w:numPr>
        <w:ind w:left="567" w:hanging="567"/>
        <w:rPr>
          <w:rFonts w:cs="Arial"/>
          <w:szCs w:val="24"/>
        </w:rPr>
      </w:pPr>
      <w:r w:rsidRPr="006F75C9">
        <w:rPr>
          <w:rFonts w:cs="Arial"/>
          <w:szCs w:val="24"/>
        </w:rPr>
        <w:t>As the result of any moderation, the Evaluation Panel may choose to revise a Potential Supplier’s score for each response to a Quality Assessment question, either up or down to reach a final score.</w:t>
      </w:r>
    </w:p>
    <w:p w:rsidRPr="006F75C9" w:rsidR="001C4428" w:rsidP="001C4428" w:rsidRDefault="001C4428" w14:paraId="0E080BF0" w14:textId="77777777">
      <w:pPr>
        <w:pStyle w:val="ListParagraph"/>
        <w:ind w:left="567" w:hanging="567"/>
        <w:contextualSpacing w:val="0"/>
        <w:rPr>
          <w:rFonts w:cs="Arial"/>
          <w:szCs w:val="24"/>
        </w:rPr>
      </w:pPr>
    </w:p>
    <w:p w:rsidRPr="006F75C9" w:rsidR="001C4428" w:rsidP="18BB717E" w:rsidRDefault="001C4428" w14:paraId="61D849E4" w14:noSpellErr="1" w14:textId="1EDCE7B9">
      <w:pPr>
        <w:pStyle w:val="ListParagraph"/>
        <w:numPr>
          <w:ilvl w:val="1"/>
          <w:numId w:val="18"/>
        </w:numPr>
        <w:ind w:left="567" w:hanging="567"/>
        <w:rPr>
          <w:rFonts w:cs="Arial"/>
        </w:rPr>
      </w:pPr>
      <w:r w:rsidRPr="18BB717E" w:rsidR="001C4428">
        <w:rPr>
          <w:rFonts w:cs="Arial"/>
          <w:snapToGrid w:val="0"/>
        </w:rPr>
        <w:t xml:space="preserve">All responses to the </w:t>
      </w:r>
      <w:r w:rsidRPr="18BB717E" w:rsidR="001C4428">
        <w:rPr>
          <w:rFonts w:cs="Arial"/>
        </w:rPr>
        <w:t>Award Criteria Questionnaire</w:t>
      </w:r>
      <w:r w:rsidRPr="18BB717E" w:rsidR="001C4428">
        <w:rPr>
          <w:rFonts w:cs="Arial"/>
          <w:snapToGrid w:val="0"/>
        </w:rPr>
        <w:t xml:space="preserve"> will be assessed against the Criteria set out in </w:t>
      </w:r>
      <w:r w:rsidRPr="18BB717E" w:rsidR="001C4428">
        <w:rPr>
          <w:rFonts w:cs="Arial"/>
          <w:b w:val="1"/>
          <w:bCs w:val="1"/>
          <w:snapToGrid w:val="0"/>
          <w:color w:val="auto"/>
        </w:rPr>
        <w:t xml:space="preserve">Table </w:t>
      </w:r>
      <w:r w:rsidRPr="18BB717E" w:rsidR="09A246C3">
        <w:rPr>
          <w:rFonts w:cs="Arial"/>
          <w:b w:val="1"/>
          <w:bCs w:val="1"/>
          <w:snapToGrid w:val="0"/>
          <w:color w:val="auto" w:themeColor="accent6"/>
        </w:rPr>
        <w:t>E</w:t>
      </w:r>
      <w:r w:rsidRPr="18BB717E" w:rsidR="001C4428">
        <w:rPr>
          <w:rFonts w:cs="Arial"/>
          <w:snapToGrid w:val="0"/>
        </w:rPr>
        <w:t xml:space="preserve">, below. </w:t>
      </w:r>
    </w:p>
    <w:p w:rsidRPr="006F75C9" w:rsidR="001C4428" w:rsidP="005555F1" w:rsidRDefault="001C4428" w14:paraId="4E7D45C6" w14:textId="77777777">
      <w:pPr>
        <w:pStyle w:val="ListParagraph"/>
        <w:rPr>
          <w:rFonts w:cs="Arial"/>
          <w:szCs w:val="24"/>
        </w:rPr>
      </w:pPr>
    </w:p>
    <w:p w:rsidRPr="006F75C9" w:rsidR="001C4428" w:rsidP="005555F1" w:rsidRDefault="001C4428" w14:paraId="5317AE0F" w14:textId="77777777">
      <w:pPr>
        <w:pStyle w:val="ListParagraph"/>
        <w:ind w:left="567"/>
        <w:rPr>
          <w:rFonts w:cs="Arial"/>
          <w:szCs w:val="24"/>
        </w:rPr>
      </w:pPr>
    </w:p>
    <w:p w:rsidRPr="006F75C9" w:rsidR="001C4428" w:rsidP="18BB717E" w:rsidRDefault="001C4428" w14:paraId="419788C5" w14:noSpellErr="1" w14:textId="7438DFA3">
      <w:pPr>
        <w:widowControl w:val="0"/>
        <w:adjustRightInd w:val="0"/>
        <w:textAlignment w:val="baseline"/>
        <w:rPr>
          <w:rFonts w:ascii="Arial" w:hAnsi="Arial" w:cs="Arial"/>
          <w:b w:val="1"/>
          <w:bCs w:val="1"/>
          <w:caps w:val="1"/>
        </w:rPr>
      </w:pPr>
      <w:r w:rsidRPr="18BB717E" w:rsidR="001C4428">
        <w:rPr>
          <w:rFonts w:ascii="Arial" w:hAnsi="Arial" w:cs="Arial"/>
          <w:b w:val="1"/>
          <w:bCs w:val="1"/>
          <w:caps w:val="1"/>
        </w:rPr>
        <w:t xml:space="preserve">Table </w:t>
      </w:r>
      <w:r w:rsidRPr="18BB717E" w:rsidR="567577AD">
        <w:rPr>
          <w:rFonts w:ascii="Arial" w:hAnsi="Arial" w:cs="Arial"/>
          <w:b w:val="1"/>
          <w:bCs w:val="1"/>
          <w:caps w:val="1"/>
          <w:color w:val="auto"/>
        </w:rPr>
        <w:t>E</w:t>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4A0" w:firstRow="1" w:lastRow="0" w:firstColumn="1" w:lastColumn="0" w:noHBand="0" w:noVBand="1"/>
      </w:tblPr>
      <w:tblGrid>
        <w:gridCol w:w="1120"/>
        <w:gridCol w:w="7952"/>
      </w:tblGrid>
      <w:tr w:rsidRPr="006F75C9" w:rsidR="001C4428" w:rsidTr="00491DFF" w14:paraId="560DC195" w14:textId="77777777">
        <w:trPr>
          <w:trHeight w:val="567"/>
          <w:tblHeader/>
        </w:trPr>
        <w:tc>
          <w:tcPr>
            <w:tcW w:w="1120" w:type="dxa"/>
            <w:tcBorders>
              <w:top w:val="single" w:color="auto" w:sz="4" w:space="0"/>
              <w:left w:val="single" w:color="auto" w:sz="4" w:space="0"/>
              <w:bottom w:val="single" w:color="auto" w:sz="4" w:space="0"/>
              <w:right w:val="single" w:color="auto" w:sz="4" w:space="0"/>
            </w:tcBorders>
            <w:vAlign w:val="center"/>
            <w:hideMark/>
          </w:tcPr>
          <w:p w:rsidRPr="006F75C9" w:rsidR="001C4428" w:rsidP="00491DFF" w:rsidRDefault="001C4428" w14:paraId="6D66B858" w14:textId="77777777">
            <w:pPr>
              <w:jc w:val="center"/>
              <w:rPr>
                <w:rFonts w:ascii="Arial" w:hAnsi="Arial" w:cs="Arial"/>
                <w:b/>
                <w:caps/>
                <w:szCs w:val="24"/>
              </w:rPr>
            </w:pPr>
            <w:r w:rsidRPr="006F75C9">
              <w:rPr>
                <w:rFonts w:ascii="Arial" w:hAnsi="Arial" w:cs="Arial"/>
                <w:b/>
                <w:caps/>
                <w:szCs w:val="24"/>
              </w:rPr>
              <w:t>Score</w:t>
            </w:r>
          </w:p>
        </w:tc>
        <w:tc>
          <w:tcPr>
            <w:tcW w:w="7952" w:type="dxa"/>
            <w:tcBorders>
              <w:top w:val="single" w:color="auto" w:sz="4" w:space="0"/>
              <w:left w:val="single" w:color="auto" w:sz="4" w:space="0"/>
              <w:bottom w:val="single" w:color="auto" w:sz="4" w:space="0"/>
              <w:right w:val="single" w:color="auto" w:sz="4" w:space="0"/>
            </w:tcBorders>
            <w:vAlign w:val="center"/>
            <w:hideMark/>
          </w:tcPr>
          <w:p w:rsidRPr="006F75C9" w:rsidR="001C4428" w:rsidP="00491DFF" w:rsidRDefault="001C4428" w14:paraId="18BAEC73" w14:textId="77777777">
            <w:pPr>
              <w:jc w:val="center"/>
              <w:rPr>
                <w:rFonts w:ascii="Arial" w:hAnsi="Arial" w:cs="Arial"/>
                <w:b/>
                <w:caps/>
                <w:szCs w:val="24"/>
              </w:rPr>
            </w:pPr>
            <w:r w:rsidRPr="006F75C9">
              <w:rPr>
                <w:rFonts w:ascii="Arial" w:hAnsi="Arial" w:cs="Arial"/>
                <w:b/>
                <w:caps/>
                <w:szCs w:val="24"/>
              </w:rPr>
              <w:t>Criteria for Awarding Score</w:t>
            </w:r>
          </w:p>
        </w:tc>
      </w:tr>
      <w:tr w:rsidRPr="006F75C9" w:rsidR="001C4428" w:rsidTr="00491DFF" w14:paraId="3FFF1E4D"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68C847BE" w14:textId="77777777">
            <w:pPr>
              <w:spacing w:after="60"/>
              <w:jc w:val="center"/>
              <w:rPr>
                <w:rFonts w:ascii="Arial" w:hAnsi="Arial" w:cs="Arial"/>
                <w:szCs w:val="24"/>
              </w:rPr>
            </w:pPr>
            <w:r w:rsidRPr="006F75C9">
              <w:rPr>
                <w:rFonts w:ascii="Arial" w:hAnsi="Arial" w:cs="Arial"/>
                <w:szCs w:val="24"/>
              </w:rPr>
              <w:t>0</w:t>
            </w:r>
          </w:p>
        </w:tc>
        <w:tc>
          <w:tcPr>
            <w:tcW w:w="7952"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66754353" w14:textId="77777777">
            <w:pPr>
              <w:jc w:val="both"/>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poor</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F7649C" w:rsidRDefault="001C4428" w14:paraId="3BA4B84B" w14:textId="77777777">
            <w:pPr>
              <w:pStyle w:val="ListParagraph"/>
              <w:numPr>
                <w:ilvl w:val="0"/>
                <w:numId w:val="17"/>
              </w:numPr>
              <w:spacing w:after="60"/>
              <w:ind w:left="567" w:hanging="567"/>
              <w:jc w:val="both"/>
              <w:rPr>
                <w:rFonts w:cs="Arial"/>
                <w:szCs w:val="24"/>
              </w:rPr>
            </w:pPr>
            <w:r w:rsidRPr="006F75C9">
              <w:rPr>
                <w:rFonts w:cs="Arial"/>
                <w:szCs w:val="24"/>
              </w:rPr>
              <w:t>No response is provided; or</w:t>
            </w:r>
          </w:p>
          <w:p w:rsidRPr="006F75C9" w:rsidR="001C4428" w:rsidP="00F7649C" w:rsidRDefault="001C4428" w14:paraId="393EF9BA" w14:textId="77777777">
            <w:pPr>
              <w:pStyle w:val="ListParagraph"/>
              <w:numPr>
                <w:ilvl w:val="0"/>
                <w:numId w:val="17"/>
              </w:numPr>
              <w:spacing w:after="60"/>
              <w:ind w:left="567" w:hanging="567"/>
              <w:jc w:val="both"/>
              <w:rPr>
                <w:rFonts w:cs="Arial"/>
                <w:szCs w:val="24"/>
              </w:rPr>
            </w:pPr>
            <w:r w:rsidRPr="006F75C9">
              <w:rPr>
                <w:rFonts w:cs="Arial"/>
                <w:szCs w:val="24"/>
              </w:rPr>
              <w:t>It does not answer the question or is completely irrelevant.</w:t>
            </w:r>
          </w:p>
        </w:tc>
      </w:tr>
      <w:tr w:rsidRPr="006F75C9" w:rsidR="001C4428" w:rsidTr="00491DFF" w14:paraId="53E09116"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393A3F9F" w14:textId="77777777">
            <w:pPr>
              <w:spacing w:after="60"/>
              <w:jc w:val="center"/>
              <w:rPr>
                <w:rFonts w:ascii="Arial" w:hAnsi="Arial" w:cs="Arial"/>
                <w:szCs w:val="24"/>
              </w:rPr>
            </w:pPr>
            <w:r w:rsidRPr="006F75C9">
              <w:rPr>
                <w:rFonts w:ascii="Arial" w:hAnsi="Arial" w:cs="Arial"/>
                <w:szCs w:val="24"/>
              </w:rPr>
              <w:t>1</w:t>
            </w:r>
          </w:p>
        </w:tc>
        <w:tc>
          <w:tcPr>
            <w:tcW w:w="7952"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0AA793D4" w14:textId="77777777">
            <w:pPr>
              <w:widowControl w:val="0"/>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limited</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F7649C" w:rsidRDefault="001C4428" w14:paraId="59DED00E" w14:textId="77777777">
            <w:pPr>
              <w:pStyle w:val="ListParagraph"/>
              <w:widowControl w:val="0"/>
              <w:numPr>
                <w:ilvl w:val="0"/>
                <w:numId w:val="17"/>
              </w:numPr>
              <w:spacing w:after="60"/>
              <w:ind w:left="567" w:hanging="567"/>
              <w:rPr>
                <w:rFonts w:cs="Arial"/>
                <w:szCs w:val="24"/>
              </w:rPr>
            </w:pPr>
            <w:r w:rsidRPr="006F75C9">
              <w:rPr>
                <w:rFonts w:cs="Arial"/>
                <w:szCs w:val="24"/>
              </w:rPr>
              <w:t>Overall, it lacks sufficient detail or is perceived to be unclear, meaning that evaluators are not confident that the criteria will be delivered to an acceptable level.</w:t>
            </w:r>
          </w:p>
        </w:tc>
      </w:tr>
      <w:tr w:rsidRPr="006F75C9" w:rsidR="001C4428" w:rsidTr="00491DFF" w14:paraId="01F09BBC"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692AD753" w14:textId="77777777">
            <w:pPr>
              <w:spacing w:after="60"/>
              <w:jc w:val="center"/>
              <w:rPr>
                <w:rFonts w:ascii="Arial" w:hAnsi="Arial" w:cs="Arial"/>
                <w:szCs w:val="24"/>
              </w:rPr>
            </w:pPr>
            <w:r w:rsidRPr="006F75C9">
              <w:rPr>
                <w:rFonts w:ascii="Arial" w:hAnsi="Arial" w:cs="Arial"/>
                <w:szCs w:val="24"/>
              </w:rPr>
              <w:t>2</w:t>
            </w:r>
          </w:p>
        </w:tc>
        <w:tc>
          <w:tcPr>
            <w:tcW w:w="7952" w:type="dxa"/>
            <w:tcBorders>
              <w:top w:val="single" w:color="auto" w:sz="4" w:space="0"/>
              <w:left w:val="single" w:color="auto" w:sz="4" w:space="0"/>
              <w:bottom w:val="single" w:color="auto" w:sz="4" w:space="0"/>
              <w:right w:val="single" w:color="auto" w:sz="4" w:space="0"/>
            </w:tcBorders>
          </w:tcPr>
          <w:p w:rsidRPr="006F75C9" w:rsidR="001C4428" w:rsidP="00491DFF" w:rsidRDefault="001C4428" w14:paraId="2B937F4B" w14:textId="77777777">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acceptable</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F7649C" w:rsidRDefault="001C4428" w14:paraId="5487288D" w14:textId="77777777">
            <w:pPr>
              <w:pStyle w:val="ListParagraph"/>
              <w:numPr>
                <w:ilvl w:val="0"/>
                <w:numId w:val="15"/>
              </w:numPr>
              <w:ind w:left="567" w:hanging="567"/>
              <w:rPr>
                <w:rFonts w:cs="Arial"/>
                <w:szCs w:val="24"/>
              </w:rPr>
            </w:pPr>
            <w:r w:rsidRPr="006F75C9">
              <w:rPr>
                <w:rFonts w:cs="Arial"/>
                <w:szCs w:val="24"/>
              </w:rPr>
              <w:t>It addresses most of the relevant criteria; and/or</w:t>
            </w:r>
          </w:p>
          <w:p w:rsidRPr="006F75C9" w:rsidR="001C4428" w:rsidP="00F7649C" w:rsidRDefault="001C4428" w14:paraId="602B8DED" w14:textId="77777777">
            <w:pPr>
              <w:pStyle w:val="ListParagraph"/>
              <w:widowControl w:val="0"/>
              <w:numPr>
                <w:ilvl w:val="0"/>
                <w:numId w:val="15"/>
              </w:numPr>
              <w:spacing w:after="60"/>
              <w:ind w:left="567" w:hanging="567"/>
              <w:rPr>
                <w:rFonts w:cs="Arial"/>
                <w:szCs w:val="24"/>
              </w:rPr>
            </w:pPr>
            <w:r w:rsidRPr="006F75C9">
              <w:rPr>
                <w:rFonts w:cs="Arial"/>
                <w:szCs w:val="24"/>
              </w:rPr>
              <w:t>The supporting detail is clear for the most part and provides evaluators with an understanding that the criteria it does address will be met to an acceptable level.</w:t>
            </w:r>
          </w:p>
        </w:tc>
      </w:tr>
      <w:tr w:rsidRPr="006F75C9" w:rsidR="001C4428" w:rsidTr="00491DFF" w14:paraId="2947C674"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06933E96" w14:textId="77777777">
            <w:pPr>
              <w:spacing w:after="60"/>
              <w:jc w:val="center"/>
              <w:rPr>
                <w:rFonts w:ascii="Arial" w:hAnsi="Arial" w:cs="Arial"/>
                <w:szCs w:val="24"/>
              </w:rPr>
            </w:pPr>
            <w:r w:rsidRPr="006F75C9">
              <w:rPr>
                <w:rFonts w:ascii="Arial" w:hAnsi="Arial" w:cs="Arial"/>
                <w:szCs w:val="24"/>
              </w:rPr>
              <w:t>3</w:t>
            </w:r>
          </w:p>
        </w:tc>
        <w:tc>
          <w:tcPr>
            <w:tcW w:w="7952" w:type="dxa"/>
            <w:tcBorders>
              <w:top w:val="single" w:color="auto" w:sz="4" w:space="0"/>
              <w:left w:val="single" w:color="auto" w:sz="4" w:space="0"/>
              <w:bottom w:val="single" w:color="auto" w:sz="4" w:space="0"/>
              <w:right w:val="single" w:color="auto" w:sz="4" w:space="0"/>
            </w:tcBorders>
          </w:tcPr>
          <w:p w:rsidRPr="006F75C9" w:rsidR="001C4428" w:rsidP="00491DFF" w:rsidRDefault="001C4428" w14:paraId="59D4B851" w14:textId="77777777">
            <w:pPr>
              <w:rPr>
                <w:rFonts w:ascii="Arial" w:hAnsi="Arial" w:cs="Arial"/>
                <w:szCs w:val="24"/>
              </w:rPr>
            </w:pPr>
            <w:r w:rsidRPr="006F75C9">
              <w:rPr>
                <w:rFonts w:ascii="Arial" w:hAnsi="Arial" w:cs="Arial"/>
                <w:szCs w:val="24"/>
              </w:rPr>
              <w:t xml:space="preserve">Considered to be a </w:t>
            </w:r>
            <w:r w:rsidRPr="006F75C9">
              <w:rPr>
                <w:rFonts w:ascii="Arial" w:hAnsi="Arial" w:cs="Arial"/>
                <w:b/>
                <w:bCs/>
                <w:caps/>
                <w:szCs w:val="24"/>
              </w:rPr>
              <w:t>good</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F7649C" w:rsidRDefault="001C4428" w14:paraId="50AFD242" w14:textId="77777777">
            <w:pPr>
              <w:pStyle w:val="ListParagraph"/>
              <w:numPr>
                <w:ilvl w:val="0"/>
                <w:numId w:val="16"/>
              </w:numPr>
              <w:ind w:left="567" w:hanging="567"/>
              <w:rPr>
                <w:rFonts w:cs="Arial"/>
                <w:szCs w:val="24"/>
              </w:rPr>
            </w:pPr>
            <w:r w:rsidRPr="006F75C9">
              <w:rPr>
                <w:rFonts w:cs="Arial"/>
                <w:szCs w:val="24"/>
              </w:rPr>
              <w:t>It addresses all relevant criteria; and/or</w:t>
            </w:r>
          </w:p>
          <w:p w:rsidRPr="006F75C9" w:rsidR="001C4428" w:rsidP="00F7649C" w:rsidRDefault="001C4428" w14:paraId="04220C8A" w14:textId="77777777">
            <w:pPr>
              <w:pStyle w:val="ListParagraph"/>
              <w:widowControl w:val="0"/>
              <w:numPr>
                <w:ilvl w:val="0"/>
                <w:numId w:val="16"/>
              </w:numPr>
              <w:spacing w:after="60"/>
              <w:ind w:left="567" w:hanging="567"/>
              <w:rPr>
                <w:rFonts w:cs="Arial"/>
                <w:szCs w:val="24"/>
              </w:rPr>
            </w:pPr>
            <w:r w:rsidRPr="006F75C9">
              <w:rPr>
                <w:rFonts w:cs="Arial"/>
                <w:szCs w:val="24"/>
              </w:rPr>
              <w:t>The supporting detail is clear and provides evaluators with confidence that the criteria will be delivered to a good standard.</w:t>
            </w:r>
          </w:p>
        </w:tc>
      </w:tr>
      <w:tr w:rsidRPr="006F75C9" w:rsidR="001C4428" w:rsidTr="00491DFF" w14:paraId="1F2FE564" w14:textId="77777777">
        <w:trPr>
          <w:trHeight w:val="284"/>
        </w:trPr>
        <w:tc>
          <w:tcPr>
            <w:tcW w:w="1120" w:type="dxa"/>
            <w:tcBorders>
              <w:top w:val="single" w:color="auto" w:sz="4" w:space="0"/>
              <w:left w:val="single" w:color="auto" w:sz="4" w:space="0"/>
              <w:bottom w:val="single" w:color="auto" w:sz="4" w:space="0"/>
              <w:right w:val="single" w:color="auto" w:sz="4" w:space="0"/>
            </w:tcBorders>
            <w:hideMark/>
          </w:tcPr>
          <w:p w:rsidRPr="006F75C9" w:rsidR="001C4428" w:rsidP="00491DFF" w:rsidRDefault="001C4428" w14:paraId="41950C15" w14:textId="77777777">
            <w:pPr>
              <w:spacing w:after="60"/>
              <w:jc w:val="center"/>
              <w:rPr>
                <w:rFonts w:ascii="Arial" w:hAnsi="Arial" w:cs="Arial"/>
                <w:szCs w:val="24"/>
              </w:rPr>
            </w:pPr>
            <w:r w:rsidRPr="006F75C9">
              <w:rPr>
                <w:rFonts w:ascii="Arial" w:hAnsi="Arial" w:cs="Arial"/>
                <w:szCs w:val="24"/>
              </w:rPr>
              <w:t>4</w:t>
            </w:r>
          </w:p>
        </w:tc>
        <w:tc>
          <w:tcPr>
            <w:tcW w:w="7952" w:type="dxa"/>
            <w:tcBorders>
              <w:top w:val="single" w:color="auto" w:sz="4" w:space="0"/>
              <w:left w:val="single" w:color="auto" w:sz="4" w:space="0"/>
              <w:bottom w:val="single" w:color="auto" w:sz="4" w:space="0"/>
              <w:right w:val="single" w:color="auto" w:sz="4" w:space="0"/>
            </w:tcBorders>
          </w:tcPr>
          <w:p w:rsidRPr="006F75C9" w:rsidR="001C4428" w:rsidP="00491DFF" w:rsidRDefault="001C4428" w14:paraId="0DFD6776" w14:textId="77777777">
            <w:pPr>
              <w:rPr>
                <w:rFonts w:ascii="Arial" w:hAnsi="Arial" w:cs="Arial"/>
                <w:szCs w:val="24"/>
              </w:rPr>
            </w:pPr>
            <w:r w:rsidRPr="006F75C9">
              <w:rPr>
                <w:rFonts w:ascii="Arial" w:hAnsi="Arial" w:cs="Arial"/>
                <w:szCs w:val="24"/>
              </w:rPr>
              <w:t xml:space="preserve">Considered to be an </w:t>
            </w:r>
            <w:r w:rsidRPr="006F75C9">
              <w:rPr>
                <w:rFonts w:ascii="Arial" w:hAnsi="Arial" w:cs="Arial"/>
                <w:b/>
                <w:bCs/>
                <w:caps/>
                <w:szCs w:val="24"/>
              </w:rPr>
              <w:t>outstanding</w:t>
            </w:r>
            <w:r w:rsidRPr="006F75C9">
              <w:rPr>
                <w:rFonts w:ascii="Arial" w:hAnsi="Arial" w:cs="Arial"/>
                <w:b/>
                <w:bCs/>
                <w:szCs w:val="24"/>
              </w:rPr>
              <w:t xml:space="preserve"> response</w:t>
            </w:r>
            <w:r w:rsidRPr="006F75C9">
              <w:rPr>
                <w:rFonts w:ascii="Arial" w:hAnsi="Arial" w:cs="Arial"/>
                <w:szCs w:val="24"/>
              </w:rPr>
              <w:t xml:space="preserve"> on the basis that:</w:t>
            </w:r>
          </w:p>
          <w:p w:rsidRPr="006F75C9" w:rsidR="001C4428" w:rsidP="00F7649C" w:rsidRDefault="001C4428" w14:paraId="4D76C793" w14:textId="77777777">
            <w:pPr>
              <w:pStyle w:val="ListParagraph"/>
              <w:numPr>
                <w:ilvl w:val="0"/>
                <w:numId w:val="16"/>
              </w:numPr>
              <w:ind w:left="567" w:hanging="567"/>
              <w:rPr>
                <w:rFonts w:cs="Arial"/>
                <w:szCs w:val="24"/>
              </w:rPr>
            </w:pPr>
            <w:r w:rsidRPr="006F75C9">
              <w:rPr>
                <w:rFonts w:cs="Arial"/>
                <w:szCs w:val="24"/>
              </w:rPr>
              <w:t>It addresses all relevant criteria; and/or</w:t>
            </w:r>
          </w:p>
          <w:p w:rsidRPr="006F75C9" w:rsidR="001C4428" w:rsidP="00F7649C" w:rsidRDefault="001C4428" w14:paraId="60D32499" w14:textId="77777777">
            <w:pPr>
              <w:pStyle w:val="ListParagraph"/>
              <w:widowControl w:val="0"/>
              <w:numPr>
                <w:ilvl w:val="0"/>
                <w:numId w:val="16"/>
              </w:numPr>
              <w:spacing w:after="60"/>
              <w:ind w:left="567" w:hanging="567"/>
              <w:rPr>
                <w:rFonts w:cs="Arial"/>
                <w:szCs w:val="24"/>
              </w:rPr>
            </w:pPr>
            <w:r w:rsidRPr="006F75C9">
              <w:rPr>
                <w:rFonts w:cs="Arial"/>
                <w:szCs w:val="24"/>
              </w:rPr>
              <w:t>The supporting detail is clear and robust and provides evaluators with the utmost confidence that all criteria will be delivered to the highest standard.</w:t>
            </w:r>
          </w:p>
        </w:tc>
      </w:tr>
    </w:tbl>
    <w:p w:rsidRPr="006F75C9" w:rsidR="001C4428" w:rsidP="001C4428" w:rsidRDefault="001C4428" w14:paraId="0B7FDEB6" w14:textId="77777777">
      <w:pPr>
        <w:rPr>
          <w:rFonts w:ascii="Arial" w:hAnsi="Arial" w:cs="Arial"/>
          <w:bCs/>
          <w:szCs w:val="24"/>
          <w:lang w:val="en-US"/>
        </w:rPr>
      </w:pPr>
    </w:p>
    <w:p w:rsidRPr="006F75C9" w:rsidR="001C4428" w:rsidP="18BB717E" w:rsidRDefault="001C4428" w14:paraId="438F9421" w14:noSpellErr="1" w14:textId="6A25DC52">
      <w:pPr>
        <w:pStyle w:val="ListParagraph"/>
        <w:numPr>
          <w:ilvl w:val="1"/>
          <w:numId w:val="18"/>
        </w:numPr>
        <w:ind w:left="567" w:hanging="567"/>
        <w:rPr>
          <w:rFonts w:cs="Arial"/>
          <w:lang w:val="en-US"/>
        </w:rPr>
      </w:pPr>
      <w:r w:rsidRPr="18BB717E" w:rsidR="001C4428">
        <w:rPr>
          <w:rFonts w:cs="Arial"/>
          <w:lang w:val="en-US"/>
        </w:rPr>
        <w:t xml:space="preserve">The evaluated score as detailed in </w:t>
      </w:r>
      <w:r w:rsidRPr="18BB717E" w:rsidR="001C4428">
        <w:rPr>
          <w:rFonts w:cs="Arial"/>
          <w:b w:val="1"/>
          <w:bCs w:val="1"/>
          <w:lang w:val="en-US"/>
        </w:rPr>
        <w:t xml:space="preserve">Table </w:t>
      </w:r>
      <w:r w:rsidRPr="18BB717E" w:rsidR="2B099B2E">
        <w:rPr>
          <w:rFonts w:cs="Arial"/>
          <w:b w:val="1"/>
          <w:bCs w:val="1"/>
          <w:lang w:val="en-US"/>
        </w:rPr>
        <w:t>E</w:t>
      </w:r>
      <w:r w:rsidRPr="18BB717E" w:rsidR="001C4428">
        <w:rPr>
          <w:rFonts w:cs="Arial"/>
          <w:lang w:val="en-US"/>
        </w:rPr>
        <w:t>,</w:t>
      </w:r>
      <w:r w:rsidRPr="18BB717E" w:rsidR="001C4428">
        <w:rPr>
          <w:rFonts w:cs="Arial"/>
          <w:lang w:val="en-US"/>
        </w:rPr>
        <w:t xml:space="preserve"> will be divided by 4 and multiplied by </w:t>
      </w:r>
      <w:r w:rsidRPr="18BB717E" w:rsidR="001C4428">
        <w:rPr>
          <w:rFonts w:cs="Arial"/>
          <w:lang w:val="en-US"/>
        </w:rPr>
        <w:t>the question</w:t>
      </w:r>
      <w:r w:rsidRPr="18BB717E" w:rsidR="001C4428">
        <w:rPr>
          <w:rFonts w:cs="Arial"/>
          <w:lang w:val="en-US"/>
        </w:rPr>
        <w:t xml:space="preserve"> </w:t>
      </w:r>
      <w:r w:rsidRPr="18BB717E" w:rsidR="001C4428">
        <w:rPr>
          <w:rFonts w:cs="Arial"/>
          <w:lang w:val="en-US"/>
        </w:rPr>
        <w:t>weighting</w:t>
      </w:r>
      <w:r w:rsidRPr="18BB717E" w:rsidR="001C4428">
        <w:rPr>
          <w:rFonts w:cs="Arial"/>
          <w:lang w:val="en-US"/>
        </w:rPr>
        <w:t xml:space="preserve"> (within Total) (%), to provide a final score (%) for each question, </w:t>
      </w:r>
      <w:r w:rsidRPr="18BB717E" w:rsidR="001C4428">
        <w:rPr>
          <w:rFonts w:cs="Arial"/>
          <w:lang w:val="en-US"/>
        </w:rPr>
        <w:t>in accordance with</w:t>
      </w:r>
      <w:r w:rsidRPr="18BB717E" w:rsidR="001C4428">
        <w:rPr>
          <w:rFonts w:cs="Arial"/>
          <w:lang w:val="en-US"/>
        </w:rPr>
        <w:t xml:space="preserve"> the following example:</w:t>
      </w:r>
    </w:p>
    <w:p w:rsidRPr="006F75C9" w:rsidR="001C4428" w:rsidP="00F7649C" w:rsidRDefault="001C4428" w14:paraId="76328FAD" w14:textId="77777777">
      <w:pPr>
        <w:pStyle w:val="ListParagraph"/>
        <w:numPr>
          <w:ilvl w:val="2"/>
          <w:numId w:val="18"/>
        </w:numPr>
        <w:ind w:left="1701" w:hanging="1134"/>
        <w:rPr>
          <w:rFonts w:cs="Arial"/>
          <w:bCs/>
          <w:szCs w:val="24"/>
          <w:lang w:val="en-US"/>
        </w:rPr>
      </w:pPr>
      <w:r w:rsidRPr="006F75C9">
        <w:rPr>
          <w:rFonts w:cs="Arial"/>
          <w:bCs/>
          <w:szCs w:val="24"/>
          <w:lang w:val="en-US"/>
        </w:rPr>
        <w:t xml:space="preserve">If the question </w:t>
      </w:r>
      <w:proofErr w:type="gramStart"/>
      <w:r w:rsidRPr="006F75C9">
        <w:rPr>
          <w:rFonts w:cs="Arial"/>
          <w:bCs/>
          <w:szCs w:val="24"/>
          <w:lang w:val="en-US"/>
        </w:rPr>
        <w:t>weighting</w:t>
      </w:r>
      <w:proofErr w:type="gramEnd"/>
      <w:r w:rsidRPr="006F75C9">
        <w:rPr>
          <w:rFonts w:cs="Arial"/>
          <w:bCs/>
          <w:szCs w:val="24"/>
          <w:lang w:val="en-US"/>
        </w:rPr>
        <w:t xml:space="preserve"> (within Total) is 20% and the Potential Supplier’s response is scored ‘2’, their final score (%) will be:</w:t>
      </w:r>
    </w:p>
    <w:p w:rsidRPr="006F75C9" w:rsidR="001C4428" w:rsidP="00F7649C" w:rsidRDefault="001C4428" w14:paraId="0CBEC9F3" w14:textId="77777777">
      <w:pPr>
        <w:pStyle w:val="ListParagraph"/>
        <w:numPr>
          <w:ilvl w:val="0"/>
          <w:numId w:val="19"/>
        </w:numPr>
        <w:ind w:left="2268" w:hanging="567"/>
        <w:rPr>
          <w:rFonts w:cs="Arial"/>
          <w:bCs/>
          <w:szCs w:val="24"/>
          <w:lang w:val="en-US"/>
        </w:rPr>
      </w:pPr>
      <w:r w:rsidRPr="006F75C9">
        <w:rPr>
          <w:rFonts w:cs="Arial"/>
          <w:bCs/>
          <w:szCs w:val="24"/>
          <w:lang w:val="en-US"/>
        </w:rPr>
        <w:t>2 / 4 x 20 = 10% for that question.</w:t>
      </w:r>
    </w:p>
    <w:p w:rsidRPr="006F75C9" w:rsidR="001C4428" w:rsidP="18BB717E" w:rsidRDefault="001C4428" w14:paraId="0E562A8D" w14:noSpellErr="1" w14:textId="49D91C14">
      <w:pPr>
        <w:pStyle w:val="ListParagraph"/>
        <w:numPr>
          <w:ilvl w:val="2"/>
          <w:numId w:val="18"/>
        </w:numPr>
        <w:ind w:left="1701" w:hanging="1134"/>
        <w:rPr>
          <w:rFonts w:cs="Arial"/>
          <w:lang w:val="en-US"/>
        </w:rPr>
      </w:pPr>
      <w:r w:rsidRPr="18BB717E" w:rsidR="001C4428">
        <w:rPr>
          <w:rFonts w:cs="Arial"/>
          <w:lang w:val="en-US"/>
        </w:rPr>
        <w:t xml:space="preserve">The Potential Supplier’s response to each question will be evaluated and scored a maximum of 4 marks as per </w:t>
      </w:r>
      <w:r w:rsidRPr="18BB717E" w:rsidR="001C4428">
        <w:rPr>
          <w:rFonts w:cs="Arial"/>
          <w:b w:val="1"/>
          <w:bCs w:val="1"/>
          <w:color w:val="auto"/>
          <w:lang w:val="en-US"/>
        </w:rPr>
        <w:t xml:space="preserve">Table </w:t>
      </w:r>
      <w:r w:rsidRPr="18BB717E" w:rsidR="0393E398">
        <w:rPr>
          <w:rFonts w:cs="Arial"/>
          <w:b w:val="1"/>
          <w:bCs w:val="1"/>
          <w:color w:val="auto"/>
          <w:lang w:val="en-US"/>
        </w:rPr>
        <w:t>E</w:t>
      </w:r>
      <w:r w:rsidRPr="18BB717E" w:rsidR="001C4428">
        <w:rPr>
          <w:rFonts w:cs="Arial"/>
          <w:lang w:val="en-US"/>
        </w:rPr>
        <w:t>.</w:t>
      </w:r>
    </w:p>
    <w:p w:rsidRPr="006F75C9" w:rsidR="001C4428" w:rsidP="001C4428" w:rsidRDefault="001C4428" w14:paraId="1AAB0A56" w14:textId="77777777">
      <w:pPr>
        <w:rPr>
          <w:rFonts w:ascii="Arial" w:hAnsi="Arial" w:cs="Arial"/>
          <w:bCs/>
          <w:szCs w:val="24"/>
          <w:lang w:val="en-US"/>
        </w:rPr>
      </w:pPr>
    </w:p>
    <w:p w:rsidRPr="006F75C9" w:rsidR="001C4428" w:rsidP="001C4428" w:rsidRDefault="001C4428" w14:paraId="71164674" w14:textId="77777777">
      <w:pPr>
        <w:pStyle w:val="ListParagraph"/>
        <w:ind w:left="567" w:hanging="567"/>
        <w:rPr>
          <w:rFonts w:cs="Arial"/>
          <w:szCs w:val="24"/>
        </w:rPr>
      </w:pPr>
    </w:p>
    <w:p w:rsidRPr="006F75C9" w:rsidR="001C4428" w:rsidP="00F7649C" w:rsidRDefault="001C4428" w14:paraId="7E99D3A3" w14:textId="77777777">
      <w:pPr>
        <w:pStyle w:val="ListParagraph"/>
        <w:numPr>
          <w:ilvl w:val="1"/>
          <w:numId w:val="18"/>
        </w:numPr>
        <w:ind w:left="567" w:hanging="567"/>
        <w:rPr>
          <w:rFonts w:cs="Arial"/>
          <w:bCs/>
          <w:szCs w:val="24"/>
          <w:lang w:val="en-US"/>
        </w:rPr>
      </w:pPr>
      <w:r w:rsidRPr="006F75C9">
        <w:rPr>
          <w:rFonts w:cs="Arial"/>
          <w:szCs w:val="24"/>
        </w:rPr>
        <w:t>Should the Evaluation Panel, in its reasonable judgement, identify a fundamental failing or weakness in any Tender Response then that Tender Response may, regardless of its other merits, be excluded from further consideration.</w:t>
      </w:r>
    </w:p>
    <w:p w:rsidRPr="006F75C9" w:rsidR="001C4428" w:rsidP="001C4428" w:rsidRDefault="001C4428" w14:paraId="6E590C06" w14:textId="77777777">
      <w:pPr>
        <w:pStyle w:val="ListParagraph"/>
        <w:ind w:left="567" w:hanging="567"/>
        <w:rPr>
          <w:rFonts w:cs="Arial"/>
          <w:bCs/>
          <w:szCs w:val="24"/>
          <w:lang w:val="en-US"/>
        </w:rPr>
      </w:pPr>
    </w:p>
    <w:p w:rsidRPr="006F75C9" w:rsidR="001C4428" w:rsidP="00F7649C" w:rsidRDefault="001C4428" w14:paraId="692F2D1A" w14:textId="77777777">
      <w:pPr>
        <w:pStyle w:val="ListParagraph"/>
        <w:numPr>
          <w:ilvl w:val="1"/>
          <w:numId w:val="18"/>
        </w:numPr>
        <w:ind w:left="567" w:hanging="567"/>
        <w:rPr>
          <w:rFonts w:cs="Arial"/>
          <w:bCs/>
          <w:szCs w:val="24"/>
          <w:lang w:val="en-US"/>
        </w:rPr>
      </w:pPr>
      <w:r w:rsidRPr="006F75C9">
        <w:rPr>
          <w:rFonts w:cs="Arial"/>
          <w:bCs/>
          <w:szCs w:val="24"/>
          <w:lang w:val="en-US"/>
        </w:rPr>
        <w:t xml:space="preserve">For the avoidance of doubt, there are no sub-criteria elements in the </w:t>
      </w:r>
      <w:r w:rsidRPr="006F75C9">
        <w:rPr>
          <w:rFonts w:cs="Arial"/>
          <w:szCs w:val="24"/>
        </w:rPr>
        <w:t>Award Criteria Questionnaire</w:t>
      </w:r>
      <w:r w:rsidRPr="006F75C9">
        <w:rPr>
          <w:rFonts w:cs="Arial"/>
          <w:bCs/>
          <w:szCs w:val="24"/>
          <w:lang w:val="en-US"/>
        </w:rPr>
        <w:t>, which will be scored. The score allocated will be against the total answer submitted and factored against the maximum percentage awarded for that question in accordance with the calculation formula.</w:t>
      </w:r>
    </w:p>
    <w:p w:rsidRPr="006F75C9" w:rsidR="001C4428" w:rsidP="001C4428" w:rsidRDefault="001C4428" w14:paraId="51E22013" w14:textId="77777777">
      <w:pPr>
        <w:pStyle w:val="ListParagraph"/>
        <w:ind w:left="567" w:hanging="567"/>
        <w:rPr>
          <w:rFonts w:cs="Arial"/>
          <w:bCs/>
          <w:szCs w:val="24"/>
          <w:lang w:val="en-US"/>
        </w:rPr>
      </w:pPr>
    </w:p>
    <w:p w:rsidRPr="006F75C9" w:rsidR="001C4428" w:rsidP="00F7649C" w:rsidRDefault="001C4428" w14:paraId="6AF56CBD" w14:textId="77777777">
      <w:pPr>
        <w:pStyle w:val="ListParagraph"/>
        <w:numPr>
          <w:ilvl w:val="1"/>
          <w:numId w:val="18"/>
        </w:numPr>
        <w:ind w:left="567" w:hanging="567"/>
        <w:rPr>
          <w:rFonts w:cs="Arial"/>
          <w:bCs/>
          <w:szCs w:val="24"/>
          <w:lang w:val="en-US"/>
        </w:rPr>
      </w:pPr>
      <w:r w:rsidRPr="006F75C9">
        <w:rPr>
          <w:rFonts w:cs="Arial"/>
          <w:bCs/>
          <w:szCs w:val="24"/>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rsidRPr="006F75C9" w:rsidR="001C4428" w:rsidP="001C4428" w:rsidRDefault="001C4428" w14:paraId="645987D1" w14:textId="77777777">
      <w:pPr>
        <w:ind w:left="567" w:hanging="567"/>
        <w:rPr>
          <w:rFonts w:ascii="Arial" w:hAnsi="Arial" w:cs="Arial"/>
          <w:szCs w:val="24"/>
        </w:rPr>
      </w:pPr>
    </w:p>
    <w:p w:rsidRPr="006F75C9" w:rsidR="001C4428" w:rsidP="18BB717E" w:rsidRDefault="001C4428" w14:paraId="59BC5230" w14:noSpellErr="1" w14:textId="1CED10AA">
      <w:pPr>
        <w:pStyle w:val="ListParagraph"/>
        <w:numPr>
          <w:ilvl w:val="1"/>
          <w:numId w:val="18"/>
        </w:numPr>
        <w:ind w:left="567" w:hanging="567"/>
        <w:rPr>
          <w:rFonts w:cs="Arial"/>
          <w:lang w:eastAsia="en-GB"/>
        </w:rPr>
      </w:pPr>
      <w:r w:rsidRPr="18BB717E" w:rsidR="001C4428">
        <w:rPr>
          <w:rFonts w:cs="Arial"/>
        </w:rPr>
        <w:t xml:space="preserve">The award criteria questions </w:t>
      </w:r>
      <w:r w:rsidRPr="18BB717E" w:rsidR="001C4428">
        <w:rPr>
          <w:rFonts w:cs="Arial"/>
          <w:lang w:eastAsia="en-GB"/>
        </w:rPr>
        <w:t xml:space="preserve">will be evaluated, </w:t>
      </w:r>
      <w:r w:rsidRPr="18BB717E" w:rsidR="001C4428">
        <w:rPr>
          <w:rFonts w:cs="Arial"/>
        </w:rPr>
        <w:t xml:space="preserve">using the scheme set out in </w:t>
      </w:r>
      <w:r w:rsidRPr="18BB717E" w:rsidR="001C4428">
        <w:rPr>
          <w:rFonts w:cs="Arial"/>
          <w:b w:val="1"/>
          <w:bCs w:val="1"/>
          <w:color w:val="auto"/>
        </w:rPr>
        <w:t xml:space="preserve">Table </w:t>
      </w:r>
      <w:r w:rsidRPr="18BB717E" w:rsidR="3423AEF2">
        <w:rPr>
          <w:rFonts w:cs="Arial"/>
          <w:b w:val="1"/>
          <w:bCs w:val="1"/>
          <w:color w:val="auto"/>
        </w:rPr>
        <w:t>E</w:t>
      </w:r>
      <w:r w:rsidRPr="18BB717E" w:rsidR="001C4428">
        <w:rPr>
          <w:rFonts w:cs="Arial"/>
        </w:rPr>
        <w:t>, below.</w:t>
      </w:r>
    </w:p>
    <w:p w:rsidRPr="006F75C9" w:rsidR="0000357D" w:rsidP="005555F1" w:rsidRDefault="0000357D" w14:paraId="2AD701A3" w14:textId="77777777">
      <w:pPr>
        <w:pStyle w:val="ListParagraph"/>
        <w:rPr>
          <w:rFonts w:cs="Arial"/>
          <w:szCs w:val="24"/>
          <w:lang w:eastAsia="en-GB"/>
        </w:rPr>
      </w:pPr>
    </w:p>
    <w:p w:rsidRPr="006F75C9" w:rsidR="0000357D" w:rsidP="00F7649C" w:rsidRDefault="0000357D" w14:paraId="596EDA39" w14:textId="77777777">
      <w:pPr>
        <w:numPr>
          <w:ilvl w:val="0"/>
          <w:numId w:val="18"/>
        </w:numPr>
        <w:ind w:left="567" w:hanging="567"/>
        <w:outlineLvl w:val="1"/>
        <w:rPr>
          <w:rFonts w:ascii="Arial" w:hAnsi="Arial" w:cs="Arial"/>
          <w:b/>
          <w:bCs/>
        </w:rPr>
      </w:pPr>
      <w:bookmarkStart w:name="_Toc69310975" w:id="42"/>
      <w:bookmarkStart w:name="_Toc184001418" w:id="43"/>
      <w:r w:rsidRPr="0AF8D346">
        <w:rPr>
          <w:rFonts w:ascii="Arial" w:hAnsi="Arial" w:cs="Arial"/>
          <w:b/>
          <w:bCs/>
        </w:rPr>
        <w:t>Evaluation of Price (Award Criteria Questionnaire)</w:t>
      </w:r>
      <w:bookmarkEnd w:id="42"/>
      <w:bookmarkEnd w:id="43"/>
    </w:p>
    <w:p w:rsidRPr="006F75C9" w:rsidR="0000357D" w:rsidP="0000357D" w:rsidRDefault="0000357D" w14:paraId="0CB6B139" w14:textId="77777777">
      <w:pPr>
        <w:ind w:left="567" w:hanging="567"/>
        <w:rPr>
          <w:rFonts w:ascii="Arial" w:hAnsi="Arial" w:cs="Arial"/>
          <w:szCs w:val="24"/>
        </w:rPr>
      </w:pPr>
    </w:p>
    <w:p w:rsidRPr="006F75C9" w:rsidR="0000357D" w:rsidP="18BB717E" w:rsidRDefault="0000357D" w14:paraId="57B99C7D" w14:textId="77777777" w14:noSpellErr="1">
      <w:pPr>
        <w:numPr>
          <w:ilvl w:val="1"/>
          <w:numId w:val="18"/>
        </w:numPr>
        <w:spacing/>
        <w:ind w:left="567" w:hanging="567"/>
        <w:contextualSpacing/>
        <w:rPr>
          <w:rFonts w:ascii="Arial" w:hAnsi="Arial" w:cs="Arial"/>
          <w:lang w:eastAsia="en-US"/>
        </w:rPr>
      </w:pPr>
      <w:r w:rsidRPr="18BB717E" w:rsidR="0000357D">
        <w:rPr>
          <w:rFonts w:ascii="Arial" w:hAnsi="Arial" w:cs="Arial"/>
          <w:lang w:eastAsia="en-US"/>
        </w:rPr>
        <w:t xml:space="preserve">Potential Suppliers should satisfy themselves of the accuracy of all fees, rates and prices quoted, since they will </w:t>
      </w:r>
      <w:r w:rsidRPr="18BB717E" w:rsidR="0000357D">
        <w:rPr>
          <w:rFonts w:ascii="Arial" w:hAnsi="Arial" w:cs="Arial"/>
          <w:lang w:eastAsia="en-US"/>
        </w:rPr>
        <w:t>be required</w:t>
      </w:r>
      <w:r w:rsidRPr="18BB717E" w:rsidR="0000357D">
        <w:rPr>
          <w:rFonts w:ascii="Arial" w:hAnsi="Arial" w:cs="Arial"/>
          <w:lang w:eastAsia="en-US"/>
        </w:rPr>
        <w:t xml:space="preserve"> to hold these or withdraw their Tender Response </w:t>
      </w:r>
      <w:r w:rsidRPr="18BB717E" w:rsidR="0000357D">
        <w:rPr>
          <w:rFonts w:ascii="Arial" w:hAnsi="Arial" w:cs="Arial"/>
          <w:lang w:eastAsia="en-US"/>
        </w:rPr>
        <w:t>in the event of</w:t>
      </w:r>
      <w:r w:rsidRPr="18BB717E" w:rsidR="0000357D">
        <w:rPr>
          <w:rFonts w:ascii="Arial" w:hAnsi="Arial" w:cs="Arial"/>
          <w:lang w:eastAsia="en-US"/>
        </w:rPr>
        <w:t xml:space="preserve"> errors being </w:t>
      </w:r>
      <w:r w:rsidRPr="18BB717E" w:rsidR="0000357D">
        <w:rPr>
          <w:rFonts w:ascii="Arial" w:hAnsi="Arial" w:cs="Arial"/>
          <w:lang w:eastAsia="en-US"/>
        </w:rPr>
        <w:t>identified</w:t>
      </w:r>
      <w:r w:rsidRPr="18BB717E" w:rsidR="0000357D">
        <w:rPr>
          <w:rFonts w:ascii="Arial" w:hAnsi="Arial" w:cs="Arial"/>
          <w:lang w:eastAsia="en-US"/>
        </w:rPr>
        <w:t xml:space="preserve"> after the Deadline for Submission of Bids, set out in </w:t>
      </w:r>
      <w:r w:rsidRPr="18BB717E" w:rsidR="0000357D">
        <w:rPr>
          <w:rFonts w:ascii="Arial" w:hAnsi="Arial" w:cs="Arial"/>
          <w:b w:val="1"/>
          <w:bCs w:val="1"/>
          <w:color w:val="auto"/>
          <w:lang w:eastAsia="en-US"/>
        </w:rPr>
        <w:t xml:space="preserve">Table </w:t>
      </w:r>
      <w:r w:rsidRPr="18BB717E" w:rsidR="0000357D">
        <w:rPr>
          <w:rFonts w:ascii="Arial" w:hAnsi="Arial" w:cs="Arial"/>
          <w:b w:val="1"/>
          <w:bCs w:val="1"/>
          <w:color w:val="auto"/>
          <w:lang w:eastAsia="en-US"/>
        </w:rPr>
        <w:t>C</w:t>
      </w:r>
      <w:r w:rsidRPr="18BB717E" w:rsidR="0000357D">
        <w:rPr>
          <w:rFonts w:ascii="Arial" w:hAnsi="Arial" w:cs="Arial"/>
          <w:lang w:eastAsia="en-US"/>
        </w:rPr>
        <w:t>.</w:t>
      </w:r>
    </w:p>
    <w:p w:rsidRPr="006F75C9" w:rsidR="0000357D" w:rsidP="0000357D" w:rsidRDefault="0000357D" w14:paraId="06B55DE0" w14:textId="77777777">
      <w:pPr>
        <w:ind w:left="567" w:hanging="567"/>
        <w:rPr>
          <w:rFonts w:ascii="Arial" w:hAnsi="Arial" w:cs="Arial"/>
          <w:szCs w:val="24"/>
        </w:rPr>
      </w:pPr>
    </w:p>
    <w:p w:rsidRPr="006F75C9" w:rsidR="0000357D" w:rsidP="00F7649C" w:rsidRDefault="0000357D" w14:paraId="76DF1484" w14:textId="79546EF1">
      <w:pPr>
        <w:numPr>
          <w:ilvl w:val="1"/>
          <w:numId w:val="18"/>
        </w:numPr>
        <w:ind w:left="567" w:hanging="567"/>
        <w:rPr>
          <w:rFonts w:ascii="Arial" w:hAnsi="Arial" w:cs="Arial"/>
          <w:szCs w:val="24"/>
          <w:lang w:eastAsia="en-US"/>
        </w:rPr>
      </w:pPr>
      <w:r w:rsidRPr="006F75C9">
        <w:rPr>
          <w:rFonts w:ascii="Arial" w:hAnsi="Arial" w:cs="Arial"/>
          <w:szCs w:val="24"/>
          <w:lang w:eastAsia="en-US"/>
        </w:rPr>
        <w:t xml:space="preserve">If a Potential Supplier fails to provide fully for the requirements of the </w:t>
      </w:r>
      <w:r w:rsidRPr="006F75C9" w:rsidR="00B75599">
        <w:rPr>
          <w:rFonts w:ascii="Arial" w:hAnsi="Arial" w:cs="Arial"/>
          <w:szCs w:val="24"/>
          <w:lang w:eastAsia="en-US"/>
        </w:rPr>
        <w:t>RFQ</w:t>
      </w:r>
      <w:r w:rsidRPr="006F75C9">
        <w:rPr>
          <w:rFonts w:ascii="Arial" w:hAnsi="Arial" w:cs="Arial"/>
          <w:szCs w:val="24"/>
          <w:lang w:eastAsia="en-US"/>
        </w:rPr>
        <w:t xml:space="preserve"> it must either:</w:t>
      </w:r>
    </w:p>
    <w:p w:rsidRPr="006F75C9" w:rsidR="0000357D" w:rsidP="00F7649C" w:rsidRDefault="0000357D" w14:paraId="67230A5B" w14:textId="261FE3A2">
      <w:pPr>
        <w:numPr>
          <w:ilvl w:val="2"/>
          <w:numId w:val="18"/>
        </w:numPr>
        <w:ind w:left="1701" w:hanging="1134"/>
        <w:rPr>
          <w:rFonts w:ascii="Arial" w:hAnsi="Arial" w:cs="Arial"/>
          <w:szCs w:val="24"/>
          <w:lang w:eastAsia="en-US"/>
        </w:rPr>
      </w:pPr>
      <w:r w:rsidRPr="006F75C9">
        <w:rPr>
          <w:rFonts w:ascii="Arial" w:hAnsi="Arial" w:cs="Arial"/>
          <w:szCs w:val="24"/>
          <w:lang w:eastAsia="en-US"/>
        </w:rPr>
        <w:t>absorb the costs of meeting the Council’s full requirements within its tendered price; or</w:t>
      </w:r>
    </w:p>
    <w:p w:rsidRPr="006F75C9" w:rsidR="0000357D" w:rsidP="00F7649C" w:rsidRDefault="0000357D" w14:paraId="46512F62" w14:textId="77777777">
      <w:pPr>
        <w:numPr>
          <w:ilvl w:val="2"/>
          <w:numId w:val="18"/>
        </w:numPr>
        <w:ind w:left="1701" w:hanging="1134"/>
        <w:rPr>
          <w:rFonts w:ascii="Arial" w:hAnsi="Arial" w:cs="Arial"/>
          <w:szCs w:val="24"/>
          <w:lang w:eastAsia="en-US"/>
        </w:rPr>
      </w:pPr>
      <w:r w:rsidRPr="006F75C9">
        <w:rPr>
          <w:rFonts w:ascii="Arial" w:hAnsi="Arial" w:cs="Arial"/>
          <w:szCs w:val="24"/>
          <w:lang w:eastAsia="en-US"/>
        </w:rPr>
        <w:t>withdraw its tender.</w:t>
      </w:r>
    </w:p>
    <w:p w:rsidRPr="006F75C9" w:rsidR="0000357D" w:rsidP="0000357D" w:rsidRDefault="0000357D" w14:paraId="339392C7" w14:textId="77777777">
      <w:pPr>
        <w:ind w:left="567" w:hanging="567"/>
        <w:rPr>
          <w:rFonts w:ascii="Arial" w:hAnsi="Arial" w:cs="Arial"/>
          <w:szCs w:val="24"/>
        </w:rPr>
      </w:pPr>
    </w:p>
    <w:p w:rsidRPr="006F75C9" w:rsidR="0000357D" w:rsidP="00F7649C" w:rsidRDefault="0000357D" w14:paraId="275BF75A" w14:textId="1647461C">
      <w:pPr>
        <w:numPr>
          <w:ilvl w:val="1"/>
          <w:numId w:val="18"/>
        </w:numPr>
        <w:ind w:left="567" w:hanging="567"/>
        <w:rPr>
          <w:rFonts w:ascii="Arial" w:hAnsi="Arial" w:cs="Arial"/>
          <w:szCs w:val="24"/>
        </w:rPr>
      </w:pPr>
      <w:r w:rsidRPr="006F75C9">
        <w:rPr>
          <w:rFonts w:ascii="Arial" w:hAnsi="Arial" w:cs="Arial"/>
          <w:szCs w:val="24"/>
          <w:lang w:eastAsia="en-US"/>
        </w:rPr>
        <w:t xml:space="preserve">The following criteria will be applied to evaluate price: </w:t>
      </w:r>
    </w:p>
    <w:p w:rsidRPr="006F75C9" w:rsidR="0000357D" w:rsidP="005555F1" w:rsidRDefault="0000357D" w14:paraId="47595871" w14:textId="77777777">
      <w:pPr>
        <w:ind w:left="567"/>
        <w:rPr>
          <w:rFonts w:ascii="Arial" w:hAnsi="Arial" w:cs="Arial"/>
          <w:szCs w:val="24"/>
        </w:rPr>
      </w:pPr>
    </w:p>
    <w:p w:rsidRPr="006F75C9" w:rsidR="0000357D" w:rsidP="18BB717E" w:rsidRDefault="0000357D" w14:paraId="0E2D0EB1" w14:noSpellErr="1" w14:textId="720DB428">
      <w:pPr>
        <w:numPr>
          <w:ilvl w:val="2"/>
          <w:numId w:val="18"/>
        </w:numPr>
        <w:ind w:left="1701" w:hanging="1134"/>
        <w:rPr>
          <w:rFonts w:ascii="Arial" w:hAnsi="Arial" w:cs="Arial"/>
          <w:lang w:eastAsia="en-US"/>
        </w:rPr>
      </w:pPr>
      <w:r w:rsidRPr="18BB717E" w:rsidR="0000357D">
        <w:rPr>
          <w:rFonts w:ascii="Arial" w:hAnsi="Arial" w:cs="Arial"/>
          <w:lang w:eastAsia="en-US"/>
        </w:rPr>
        <w:t xml:space="preserve">The Potential Supplier with the lowest overall compliant price will be awarded the full Price score, as set out in </w:t>
      </w:r>
      <w:r w:rsidRPr="18BB717E" w:rsidR="0000357D">
        <w:rPr>
          <w:rFonts w:ascii="Arial" w:hAnsi="Arial" w:cs="Arial"/>
          <w:b w:val="1"/>
          <w:bCs w:val="1"/>
          <w:lang w:eastAsia="en-US"/>
        </w:rPr>
        <w:t xml:space="preserve">Table </w:t>
      </w:r>
      <w:r w:rsidRPr="18BB717E" w:rsidR="6E4038ED">
        <w:rPr>
          <w:rFonts w:ascii="Arial" w:hAnsi="Arial" w:cs="Arial"/>
          <w:b w:val="1"/>
          <w:bCs w:val="1"/>
          <w:lang w:eastAsia="en-US"/>
        </w:rPr>
        <w:t>F</w:t>
      </w:r>
      <w:r w:rsidRPr="18BB717E" w:rsidR="0000357D">
        <w:rPr>
          <w:rFonts w:ascii="Arial" w:hAnsi="Arial" w:cs="Arial"/>
          <w:lang w:eastAsia="en-US"/>
        </w:rPr>
        <w:t xml:space="preserve">. All other Tender Responses will be scored </w:t>
      </w:r>
      <w:r w:rsidRPr="18BB717E" w:rsidR="0000357D">
        <w:rPr>
          <w:rFonts w:ascii="Arial" w:hAnsi="Arial" w:cs="Arial"/>
          <w:lang w:eastAsia="en-US"/>
        </w:rPr>
        <w:t>in accordance with</w:t>
      </w:r>
      <w:r w:rsidRPr="18BB717E" w:rsidR="0000357D">
        <w:rPr>
          <w:rFonts w:ascii="Arial" w:hAnsi="Arial" w:cs="Arial"/>
          <w:lang w:eastAsia="en-US"/>
        </w:rPr>
        <w:t xml:space="preserve"> the following calculation: </w:t>
      </w:r>
    </w:p>
    <w:p w:rsidRPr="006F75C9" w:rsidR="0000357D" w:rsidP="0000357D" w:rsidRDefault="0000357D" w14:paraId="71994B5A" w14:textId="77777777">
      <w:pPr>
        <w:ind w:left="1701" w:hanging="1134"/>
        <w:rPr>
          <w:rFonts w:ascii="Arial" w:hAnsi="Arial" w:cs="Arial"/>
          <w:szCs w:val="24"/>
        </w:rPr>
      </w:pPr>
    </w:p>
    <w:p w:rsidRPr="006F75C9" w:rsidR="0000357D" w:rsidP="0000357D" w:rsidRDefault="0000357D" w14:paraId="20ECBE99" w14:textId="77777777">
      <w:pPr>
        <w:rPr>
          <w:rFonts w:ascii="Arial" w:hAnsi="Arial" w:cs="Arial"/>
          <w:szCs w:val="24"/>
        </w:rPr>
      </w:pPr>
      <m:oMathPara xmlns:m="http://schemas.openxmlformats.org/officeDocument/2006/math">
        <m:oMath>
          <m:r>
            <w:rPr xmlns:w="http://schemas.openxmlformats.org/wordprocessingml/2006/main">
              <w:rFonts w:ascii="Cambria Math" w:hAnsi="Cambria Math" w:cs="Arial"/>
              <w:szCs w:val="24"/>
            </w:rPr>
            <m:t>=Price Weighting-</m:t>
          </m:r>
          <m:d>
            <m:dPr>
              <m:ctrlPr>
                <w:rPr xmlns:w="http://schemas.openxmlformats.org/wordprocessingml/2006/main">
                  <w:rFonts w:ascii="Cambria Math" w:hAnsi="Cambria Math" w:cs="Arial"/>
                  <w:i/>
                  <w:szCs w:val="24"/>
                </w:rPr>
              </m:ctrlPr>
            </m:dPr>
            <m:e>
              <m:f>
                <m:fPr>
                  <m:ctrlPr>
                    <w:rPr xmlns:w="http://schemas.openxmlformats.org/wordprocessingml/2006/main">
                      <w:rFonts w:ascii="Cambria Math" w:hAnsi="Cambria Math" w:cs="Arial"/>
                      <w:i/>
                      <w:szCs w:val="24"/>
                    </w:rPr>
                  </m:ctrlPr>
                </m:fPr>
                <m:num>
                  <m:r>
                    <w:rPr xmlns:w="http://schemas.openxmlformats.org/wordprocessingml/2006/main">
                      <w:rFonts w:ascii="Cambria Math" w:hAnsi="Cambria Math" w:cs="Arial"/>
                      <w:szCs w:val="24"/>
                    </w:rPr>
                    <m:t>Your submitted price-lowest submitted price</m:t>
                  </m:r>
                </m:num>
                <m:den>
                  <m:r>
                    <w:rPr xmlns:w="http://schemas.openxmlformats.org/wordprocessingml/2006/main">
                      <w:rFonts w:ascii="Cambria Math" w:hAnsi="Cambria Math" w:cs="Arial"/>
                      <w:szCs w:val="24"/>
                    </w:rPr>
                    <m:t>Your submitted price</m:t>
                  </m:r>
                </m:den>
              </m:f>
            </m:e>
          </m:d>
          <m:r>
            <w:rPr xmlns:w="http://schemas.openxmlformats.org/wordprocessingml/2006/main">
              <w:rFonts w:ascii="Cambria Math" w:hAnsi="Cambria Math" w:cs="Arial"/>
              <w:szCs w:val="24"/>
            </w:rPr>
            <m:t>x 100</m:t>
          </m:r>
        </m:oMath>
      </m:oMathPara>
    </w:p>
    <w:p w:rsidRPr="006F75C9" w:rsidR="0000357D" w:rsidP="0000357D" w:rsidRDefault="0000357D" w14:paraId="3558B3A6" w14:textId="77777777">
      <w:pPr>
        <w:ind w:left="1701" w:hanging="1134"/>
        <w:rPr>
          <w:rFonts w:ascii="Arial" w:hAnsi="Arial" w:cs="Arial"/>
          <w:szCs w:val="24"/>
        </w:rPr>
      </w:pPr>
    </w:p>
    <w:p w:rsidRPr="00F7649C" w:rsidR="0000357D" w:rsidP="18BB717E" w:rsidRDefault="0000357D" w14:paraId="792C4848" w14:noSpellErr="1" w14:textId="2779E7C7">
      <w:pPr>
        <w:numPr>
          <w:ilvl w:val="0"/>
          <w:numId w:val="21"/>
        </w:numPr>
        <w:ind w:left="567" w:hanging="567"/>
        <w:rPr>
          <w:rFonts w:ascii="Arial" w:hAnsi="Arial" w:cs="Arial"/>
          <w:color w:val="auto" w:themeColor="accent6" w:themeShade="BF"/>
        </w:rPr>
      </w:pPr>
      <w:r w:rsidRPr="18BB717E" w:rsidR="0000357D">
        <w:rPr>
          <w:rFonts w:ascii="Arial" w:hAnsi="Arial" w:cs="Arial"/>
          <w:color w:val="auto"/>
          <w:lang w:eastAsia="en-US"/>
        </w:rPr>
        <w:t xml:space="preserve">An example is provided in </w:t>
      </w:r>
      <w:r w:rsidRPr="18BB717E" w:rsidR="5B132424">
        <w:rPr>
          <w:rFonts w:ascii="Arial" w:hAnsi="Arial" w:cs="Arial"/>
          <w:b w:val="1"/>
          <w:bCs w:val="1"/>
          <w:color w:val="auto"/>
          <w:lang w:eastAsia="en-US"/>
        </w:rPr>
        <w:t>Table F</w:t>
      </w:r>
      <w:r w:rsidRPr="18BB717E" w:rsidR="0000357D">
        <w:rPr>
          <w:rFonts w:ascii="Arial" w:hAnsi="Arial" w:cs="Arial"/>
          <w:color w:val="auto"/>
          <w:lang w:eastAsia="en-US"/>
        </w:rPr>
        <w:t xml:space="preserve">, below. This example is based on a </w:t>
      </w:r>
      <w:r w:rsidRPr="18BB717E" w:rsidR="00E6148B">
        <w:rPr>
          <w:rFonts w:ascii="Arial" w:hAnsi="Arial" w:cs="Arial"/>
          <w:color w:val="auto"/>
          <w:lang w:eastAsia="en-US"/>
        </w:rPr>
        <w:t>2</w:t>
      </w:r>
      <w:r w:rsidRPr="18BB717E" w:rsidR="00A446F3">
        <w:rPr>
          <w:rFonts w:ascii="Arial" w:hAnsi="Arial" w:cs="Arial"/>
          <w:color w:val="auto"/>
          <w:lang w:eastAsia="en-US"/>
        </w:rPr>
        <w:t>0</w:t>
      </w:r>
      <w:r w:rsidRPr="18BB717E" w:rsidR="0000357D">
        <w:rPr>
          <w:rFonts w:ascii="Arial" w:hAnsi="Arial" w:cs="Arial"/>
          <w:color w:val="auto"/>
          <w:lang w:eastAsia="en-US"/>
        </w:rPr>
        <w:t xml:space="preserve">% </w:t>
      </w:r>
      <w:r w:rsidRPr="18BB717E" w:rsidR="0000357D">
        <w:rPr>
          <w:rFonts w:ascii="Arial" w:hAnsi="Arial" w:cs="Arial"/>
          <w:color w:val="auto"/>
          <w:lang w:eastAsia="en-US"/>
        </w:rPr>
        <w:t>price weighting where the lowest compliant price is £1</w:t>
      </w:r>
      <w:r w:rsidRPr="18BB717E" w:rsidR="00E6148B">
        <w:rPr>
          <w:rFonts w:ascii="Arial" w:hAnsi="Arial" w:cs="Arial"/>
          <w:color w:val="auto"/>
          <w:lang w:eastAsia="en-US"/>
        </w:rPr>
        <w:t>0</w:t>
      </w:r>
      <w:r w:rsidRPr="18BB717E" w:rsidR="0000357D">
        <w:rPr>
          <w:rFonts w:ascii="Arial" w:hAnsi="Arial" w:cs="Arial"/>
          <w:color w:val="auto"/>
          <w:lang w:eastAsia="en-US"/>
        </w:rPr>
        <w:t xml:space="preserve">,000. </w:t>
      </w:r>
    </w:p>
    <w:p w:rsidRPr="00F7649C" w:rsidR="00B71328" w:rsidP="00B71328" w:rsidRDefault="00B71328" w14:paraId="4643C6D9" w14:textId="77777777">
      <w:pPr>
        <w:ind w:left="567"/>
        <w:rPr>
          <w:rFonts w:ascii="Arial" w:hAnsi="Arial" w:cs="Arial"/>
          <w:color w:val="538135" w:themeColor="accent6" w:themeShade="BF"/>
          <w:szCs w:val="24"/>
        </w:rPr>
      </w:pPr>
    </w:p>
    <w:p w:rsidR="42620460" w:rsidP="18BB717E" w:rsidRDefault="42620460" w14:paraId="74D30DFE" w14:textId="6D71AEC8">
      <w:pPr>
        <w:pStyle w:val="Normal"/>
        <w:suppressLineNumbers w:val="0"/>
        <w:bidi w:val="0"/>
        <w:spacing w:before="0" w:beforeAutospacing="off" w:after="0" w:afterAutospacing="off" w:line="240" w:lineRule="auto"/>
        <w:ind w:left="567" w:right="0" w:hanging="567"/>
        <w:jc w:val="left"/>
      </w:pPr>
      <w:r w:rsidRPr="18BB717E" w:rsidR="42620460">
        <w:rPr>
          <w:rFonts w:ascii="Arial" w:hAnsi="Arial" w:cs="Arial"/>
          <w:b w:val="1"/>
          <w:bCs w:val="1"/>
          <w:color w:val="auto"/>
        </w:rPr>
        <w:t>Table F (Example)</w:t>
      </w:r>
    </w:p>
    <w:tbl>
      <w:tblPr>
        <w:tblStyle w:val="TableGrid"/>
        <w:tblW w:w="9072" w:type="dxa"/>
        <w:tblCellMar>
          <w:top w:w="28" w:type="dxa"/>
          <w:bottom w:w="28" w:type="dxa"/>
        </w:tblCellMar>
        <w:tblLook w:val="04A0" w:firstRow="1" w:lastRow="0" w:firstColumn="1" w:lastColumn="0" w:noHBand="0" w:noVBand="1"/>
      </w:tblPr>
      <w:tblGrid>
        <w:gridCol w:w="2268"/>
        <w:gridCol w:w="2268"/>
        <w:gridCol w:w="2268"/>
        <w:gridCol w:w="2268"/>
      </w:tblGrid>
      <w:tr w:rsidRPr="00F7649C" w:rsidR="00F7649C" w:rsidTr="18BB717E" w14:paraId="5465ED4E" w14:textId="77777777">
        <w:trPr>
          <w:trHeight w:val="567"/>
          <w:tblHeader/>
        </w:trPr>
        <w:tc>
          <w:tcPr>
            <w:tcW w:w="2265" w:type="dxa"/>
            <w:tcMar/>
            <w:vAlign w:val="center"/>
          </w:tcPr>
          <w:p w:rsidRPr="00F7649C" w:rsidR="0000357D" w:rsidP="18BB717E" w:rsidRDefault="0000357D" w14:paraId="051CD2FB" w14:textId="77777777" w14:noSpellErr="1">
            <w:pPr>
              <w:jc w:val="center"/>
              <w:rPr>
                <w:rFonts w:ascii="Arial" w:hAnsi="Arial" w:cs="Arial"/>
                <w:b w:val="1"/>
                <w:bCs w:val="1"/>
                <w:color w:val="auto" w:themeColor="accent6" w:themeShade="BF"/>
              </w:rPr>
            </w:pPr>
            <w:r w:rsidRPr="18BB717E" w:rsidR="0000357D">
              <w:rPr>
                <w:rFonts w:ascii="Arial" w:hAnsi="Arial" w:cs="Arial"/>
                <w:b w:val="1"/>
                <w:bCs w:val="1"/>
                <w:color w:val="auto"/>
              </w:rPr>
              <w:t>Potential Supplier No.</w:t>
            </w:r>
          </w:p>
        </w:tc>
        <w:tc>
          <w:tcPr>
            <w:tcW w:w="2265" w:type="dxa"/>
            <w:tcMar/>
            <w:vAlign w:val="center"/>
          </w:tcPr>
          <w:p w:rsidRPr="00F7649C" w:rsidR="0000357D" w:rsidP="18BB717E" w:rsidRDefault="0000357D" w14:paraId="3DD68A8D" w14:textId="77777777" w14:noSpellErr="1">
            <w:pPr>
              <w:jc w:val="center"/>
              <w:rPr>
                <w:rFonts w:ascii="Arial" w:hAnsi="Arial" w:cs="Arial"/>
                <w:b w:val="1"/>
                <w:bCs w:val="1"/>
                <w:color w:val="auto" w:themeColor="accent6" w:themeShade="BF"/>
              </w:rPr>
            </w:pPr>
            <w:r w:rsidRPr="18BB717E" w:rsidR="0000357D">
              <w:rPr>
                <w:rFonts w:ascii="Arial" w:hAnsi="Arial" w:cs="Arial"/>
                <w:b w:val="1"/>
                <w:bCs w:val="1"/>
                <w:color w:val="auto"/>
              </w:rPr>
              <w:t>Tender Price</w:t>
            </w:r>
          </w:p>
        </w:tc>
        <w:tc>
          <w:tcPr>
            <w:tcW w:w="2265" w:type="dxa"/>
            <w:tcMar/>
            <w:vAlign w:val="center"/>
          </w:tcPr>
          <w:p w:rsidRPr="00F7649C" w:rsidR="0000357D" w:rsidP="18BB717E" w:rsidRDefault="0000357D" w14:paraId="6A8E12DF" w14:textId="77777777" w14:noSpellErr="1">
            <w:pPr>
              <w:jc w:val="center"/>
              <w:rPr>
                <w:rFonts w:ascii="Arial" w:hAnsi="Arial" w:cs="Arial"/>
                <w:b w:val="1"/>
                <w:bCs w:val="1"/>
                <w:color w:val="auto" w:themeColor="accent6" w:themeShade="BF"/>
              </w:rPr>
            </w:pPr>
            <w:r w:rsidRPr="18BB717E" w:rsidR="0000357D">
              <w:rPr>
                <w:rFonts w:ascii="Arial" w:hAnsi="Arial" w:cs="Arial"/>
                <w:b w:val="1"/>
                <w:bCs w:val="1"/>
                <w:color w:val="auto"/>
              </w:rPr>
              <w:t>Price Calculation</w:t>
            </w:r>
          </w:p>
        </w:tc>
        <w:tc>
          <w:tcPr>
            <w:tcW w:w="2265" w:type="dxa"/>
            <w:tcMar/>
            <w:vAlign w:val="center"/>
          </w:tcPr>
          <w:p w:rsidRPr="00F7649C" w:rsidR="0000357D" w:rsidP="18BB717E" w:rsidRDefault="0000357D" w14:paraId="6776D212" w14:textId="77777777" w14:noSpellErr="1">
            <w:pPr>
              <w:jc w:val="center"/>
              <w:rPr>
                <w:rFonts w:ascii="Arial" w:hAnsi="Arial" w:cs="Arial"/>
                <w:b w:val="1"/>
                <w:bCs w:val="1"/>
                <w:color w:val="auto" w:themeColor="accent6" w:themeShade="BF"/>
              </w:rPr>
            </w:pPr>
            <w:r w:rsidRPr="18BB717E" w:rsidR="0000357D">
              <w:rPr>
                <w:rFonts w:ascii="Arial" w:hAnsi="Arial" w:cs="Arial"/>
                <w:b w:val="1"/>
                <w:bCs w:val="1"/>
                <w:color w:val="auto"/>
              </w:rPr>
              <w:t>Price Score</w:t>
            </w:r>
          </w:p>
        </w:tc>
      </w:tr>
      <w:tr w:rsidRPr="00F7649C" w:rsidR="00F7649C" w:rsidTr="18BB717E" w14:paraId="4FB34AC4" w14:textId="77777777">
        <w:trPr>
          <w:trHeight w:val="284"/>
        </w:trPr>
        <w:tc>
          <w:tcPr>
            <w:tcW w:w="2265" w:type="dxa"/>
            <w:tcMar/>
          </w:tcPr>
          <w:p w:rsidRPr="00F7649C" w:rsidR="0000357D" w:rsidP="18BB717E" w:rsidRDefault="0000357D" w14:paraId="654DB156" w14:textId="77777777" w14:noSpellErr="1">
            <w:pPr>
              <w:pStyle w:val="ListParagraph"/>
              <w:numPr>
                <w:ilvl w:val="0"/>
                <w:numId w:val="22"/>
              </w:numPr>
              <w:spacing w:after="120"/>
              <w:ind w:left="0" w:firstLine="0"/>
              <w:rPr>
                <w:rFonts w:cs="Arial"/>
                <w:color w:val="auto" w:themeColor="accent6" w:themeShade="BF"/>
              </w:rPr>
            </w:pPr>
          </w:p>
        </w:tc>
        <w:tc>
          <w:tcPr>
            <w:tcW w:w="2265" w:type="dxa"/>
            <w:tcMar/>
          </w:tcPr>
          <w:p w:rsidRPr="00F7649C" w:rsidR="0000357D" w:rsidP="18BB717E" w:rsidRDefault="0000357D" w14:paraId="70990E93" w14:textId="2F337F10" w14:noSpellErr="1">
            <w:pPr>
              <w:spacing w:after="120"/>
              <w:jc w:val="center"/>
              <w:rPr>
                <w:rFonts w:ascii="Arial" w:hAnsi="Arial" w:cs="Arial"/>
                <w:color w:val="auto" w:themeColor="accent6" w:themeShade="BF"/>
              </w:rPr>
            </w:pPr>
            <w:r w:rsidRPr="18BB717E" w:rsidR="0000357D">
              <w:rPr>
                <w:rFonts w:ascii="Arial" w:hAnsi="Arial" w:cs="Arial"/>
                <w:color w:val="auto"/>
              </w:rPr>
              <w:t>£10</w:t>
            </w:r>
            <w:r w:rsidRPr="18BB717E" w:rsidR="4AE67D34">
              <w:rPr>
                <w:rFonts w:ascii="Arial" w:hAnsi="Arial" w:cs="Arial"/>
                <w:color w:val="auto"/>
              </w:rPr>
              <w:t>,</w:t>
            </w:r>
            <w:r w:rsidRPr="18BB717E" w:rsidR="0000357D">
              <w:rPr>
                <w:rFonts w:ascii="Arial" w:hAnsi="Arial" w:cs="Arial"/>
                <w:color w:val="auto"/>
              </w:rPr>
              <w:t>000</w:t>
            </w:r>
          </w:p>
        </w:tc>
        <w:tc>
          <w:tcPr>
            <w:tcW w:w="2265" w:type="dxa"/>
            <w:tcMar/>
          </w:tcPr>
          <w:p w:rsidRPr="00F7649C" w:rsidR="0000357D" w:rsidP="18BB717E" w:rsidRDefault="0000357D" w14:paraId="3AD1118B" w14:textId="076F5B87" w14:noSpellErr="1">
            <w:pPr>
              <w:jc w:val="center"/>
              <w:rPr>
                <w:rFonts w:ascii="Arial" w:hAnsi="Arial" w:cs="Arial"/>
                <w:color w:val="auto" w:themeColor="accent6" w:themeShade="BF"/>
              </w:rPr>
            </w:pPr>
            <w:r w:rsidRPr="18BB717E" w:rsidR="0000357D">
              <w:rPr>
                <w:rFonts w:ascii="Arial" w:hAnsi="Arial" w:cs="Arial"/>
                <w:color w:val="auto"/>
              </w:rPr>
              <w:t>=</w:t>
            </w:r>
            <w:r w:rsidRPr="18BB717E" w:rsidR="3A6EFC23">
              <w:rPr>
                <w:rFonts w:ascii="Arial" w:hAnsi="Arial" w:cs="Arial"/>
                <w:color w:val="auto"/>
              </w:rPr>
              <w:t xml:space="preserve"> </w:t>
            </w:r>
            <w:r w:rsidRPr="18BB717E" w:rsidR="4AE67D34">
              <w:rPr>
                <w:rFonts w:ascii="Arial" w:hAnsi="Arial" w:cs="Arial"/>
                <w:color w:val="auto"/>
              </w:rPr>
              <w:t>2</w:t>
            </w:r>
            <w:r w:rsidRPr="18BB717E" w:rsidR="00A446F3">
              <w:rPr>
                <w:rFonts w:ascii="Arial" w:hAnsi="Arial" w:cs="Arial"/>
                <w:color w:val="auto"/>
              </w:rPr>
              <w:t>0</w:t>
            </w:r>
            <w:r w:rsidRPr="18BB717E" w:rsidR="0000357D">
              <w:rPr>
                <w:rFonts w:ascii="Arial" w:hAnsi="Arial" w:cs="Arial"/>
                <w:color w:val="auto"/>
              </w:rPr>
              <w:t>%</w:t>
            </w:r>
          </w:p>
          <w:p w:rsidRPr="00F7649C" w:rsidR="0000357D" w:rsidP="18BB717E" w:rsidRDefault="0000357D" w14:paraId="019AC9F5" w14:textId="77777777" w14:noSpellErr="1">
            <w:pPr>
              <w:spacing w:after="120"/>
              <w:jc w:val="center"/>
              <w:rPr>
                <w:rFonts w:ascii="Arial" w:hAnsi="Arial" w:cs="Arial"/>
                <w:color w:val="auto" w:themeColor="accent6" w:themeShade="BF"/>
              </w:rPr>
            </w:pPr>
            <w:r w:rsidRPr="18BB717E" w:rsidR="0000357D">
              <w:rPr>
                <w:rFonts w:ascii="Arial" w:hAnsi="Arial" w:cs="Arial"/>
                <w:color w:val="auto"/>
              </w:rPr>
              <w:t>(lowest compliant price)</w:t>
            </w:r>
          </w:p>
        </w:tc>
        <w:tc>
          <w:tcPr>
            <w:tcW w:w="2265" w:type="dxa"/>
            <w:tcMar/>
          </w:tcPr>
          <w:p w:rsidRPr="00F7649C" w:rsidR="0000357D" w:rsidP="18BB717E" w:rsidRDefault="00BB3655" w14:paraId="2A4261EB" w14:textId="48D26277" w14:noSpellErr="1">
            <w:pPr>
              <w:spacing w:after="120"/>
              <w:jc w:val="center"/>
              <w:rPr>
                <w:rFonts w:ascii="Arial" w:hAnsi="Arial" w:cs="Arial"/>
                <w:color w:val="auto" w:themeColor="accent6" w:themeShade="BF"/>
              </w:rPr>
            </w:pPr>
            <w:r w:rsidRPr="18BB717E" w:rsidR="4AE67D34">
              <w:rPr>
                <w:rFonts w:ascii="Arial" w:hAnsi="Arial" w:cs="Arial"/>
                <w:color w:val="auto"/>
              </w:rPr>
              <w:t>2</w:t>
            </w:r>
            <w:r w:rsidRPr="18BB717E" w:rsidR="00A446F3">
              <w:rPr>
                <w:rFonts w:ascii="Arial" w:hAnsi="Arial" w:cs="Arial"/>
                <w:color w:val="auto"/>
              </w:rPr>
              <w:t>0</w:t>
            </w:r>
          </w:p>
        </w:tc>
      </w:tr>
      <w:tr w:rsidRPr="00F7649C" w:rsidR="00F7649C" w:rsidTr="18BB717E" w14:paraId="67E9FA56" w14:textId="77777777">
        <w:trPr>
          <w:trHeight w:val="284"/>
        </w:trPr>
        <w:tc>
          <w:tcPr>
            <w:tcW w:w="2265" w:type="dxa"/>
            <w:tcMar/>
          </w:tcPr>
          <w:p w:rsidRPr="00F7649C" w:rsidR="0000357D" w:rsidP="18BB717E" w:rsidRDefault="0000357D" w14:paraId="2C4810BE" w14:textId="77777777" w14:noSpellErr="1">
            <w:pPr>
              <w:pStyle w:val="ListParagraph"/>
              <w:numPr>
                <w:ilvl w:val="0"/>
                <w:numId w:val="22"/>
              </w:numPr>
              <w:spacing w:after="120"/>
              <w:ind w:left="0" w:firstLine="0"/>
              <w:rPr>
                <w:rFonts w:cs="Arial"/>
                <w:color w:val="auto" w:themeColor="accent6" w:themeShade="BF"/>
              </w:rPr>
            </w:pPr>
          </w:p>
        </w:tc>
        <w:tc>
          <w:tcPr>
            <w:tcW w:w="2265" w:type="dxa"/>
            <w:tcMar/>
          </w:tcPr>
          <w:p w:rsidRPr="00F7649C" w:rsidR="0000357D" w:rsidP="18BB717E" w:rsidRDefault="0000357D" w14:paraId="63B70869" w14:textId="27DA988B" w14:noSpellErr="1">
            <w:pPr>
              <w:spacing w:after="120"/>
              <w:jc w:val="center"/>
              <w:rPr>
                <w:rFonts w:ascii="Arial" w:hAnsi="Arial" w:cs="Arial"/>
                <w:color w:val="auto" w:themeColor="accent6" w:themeShade="BF"/>
              </w:rPr>
            </w:pPr>
            <w:r w:rsidRPr="18BB717E" w:rsidR="0000357D">
              <w:rPr>
                <w:rFonts w:ascii="Arial" w:hAnsi="Arial" w:cs="Arial"/>
                <w:color w:val="auto"/>
              </w:rPr>
              <w:t>£1</w:t>
            </w:r>
            <w:r w:rsidRPr="18BB717E" w:rsidR="376C533E">
              <w:rPr>
                <w:rFonts w:ascii="Arial" w:hAnsi="Arial" w:cs="Arial"/>
                <w:color w:val="auto"/>
              </w:rPr>
              <w:t>1,000</w:t>
            </w:r>
          </w:p>
        </w:tc>
        <w:tc>
          <w:tcPr>
            <w:tcW w:w="2265" w:type="dxa"/>
            <w:tcMar/>
          </w:tcPr>
          <w:p w:rsidRPr="00F7649C" w:rsidR="0000357D" w:rsidP="18BB717E" w:rsidRDefault="0000357D" w14:paraId="7FCA979B" w14:textId="5C320C1C" w14:noSpellErr="1">
            <w:pPr>
              <w:spacing w:after="120"/>
              <w:jc w:val="center"/>
              <w:rPr>
                <w:rFonts w:ascii="Arial" w:hAnsi="Arial" w:cs="Arial"/>
                <w:color w:val="auto" w:themeColor="accent6" w:themeShade="BF"/>
              </w:rPr>
            </w:pPr>
            <w:r w:rsidRPr="18BB717E" w:rsidR="0000357D">
              <w:rPr>
                <w:rFonts w:ascii="Arial" w:hAnsi="Arial" w:cs="Arial"/>
                <w:color w:val="auto"/>
              </w:rPr>
              <w:t>=</w:t>
            </w:r>
            <w:r w:rsidRPr="18BB717E" w:rsidR="376C533E">
              <w:rPr>
                <w:rFonts w:ascii="Arial" w:hAnsi="Arial" w:cs="Arial"/>
                <w:color w:val="auto"/>
              </w:rPr>
              <w:t>2</w:t>
            </w:r>
            <w:r w:rsidRPr="18BB717E" w:rsidR="00A446F3">
              <w:rPr>
                <w:rFonts w:ascii="Arial" w:hAnsi="Arial" w:cs="Arial"/>
                <w:color w:val="auto"/>
              </w:rPr>
              <w:t>0</w:t>
            </w:r>
            <w:r w:rsidRPr="18BB717E" w:rsidR="0000357D">
              <w:rPr>
                <w:rFonts w:ascii="Arial" w:hAnsi="Arial" w:cs="Arial"/>
                <w:color w:val="auto"/>
              </w:rPr>
              <w:t>-((1</w:t>
            </w:r>
            <w:r w:rsidRPr="18BB717E" w:rsidR="394BC436">
              <w:rPr>
                <w:rFonts w:ascii="Arial" w:hAnsi="Arial" w:cs="Arial"/>
                <w:color w:val="auto"/>
              </w:rPr>
              <w:t>1,000-10,000</w:t>
            </w:r>
            <w:r w:rsidRPr="18BB717E" w:rsidR="0000357D">
              <w:rPr>
                <w:rFonts w:ascii="Arial" w:hAnsi="Arial" w:cs="Arial"/>
                <w:color w:val="auto"/>
              </w:rPr>
              <w:t>)/1</w:t>
            </w:r>
            <w:r w:rsidRPr="18BB717E" w:rsidR="2DC9D13B">
              <w:rPr>
                <w:rFonts w:ascii="Arial" w:hAnsi="Arial" w:cs="Arial"/>
                <w:color w:val="auto"/>
              </w:rPr>
              <w:t>1,000</w:t>
            </w:r>
            <w:r w:rsidRPr="18BB717E" w:rsidR="2ABBF1BD">
              <w:rPr>
                <w:rFonts w:ascii="Arial" w:hAnsi="Arial" w:cs="Arial"/>
                <w:color w:val="auto"/>
              </w:rPr>
              <w:t>) *</w:t>
            </w:r>
            <w:r w:rsidRPr="18BB717E" w:rsidR="0000357D">
              <w:rPr>
                <w:rFonts w:ascii="Arial" w:hAnsi="Arial" w:cs="Arial"/>
                <w:color w:val="auto"/>
              </w:rPr>
              <w:t>100</w:t>
            </w:r>
          </w:p>
        </w:tc>
        <w:tc>
          <w:tcPr>
            <w:tcW w:w="2265" w:type="dxa"/>
            <w:tcMar/>
          </w:tcPr>
          <w:p w:rsidRPr="00F7649C" w:rsidR="0000357D" w:rsidP="18BB717E" w:rsidRDefault="00E60A8F" w14:paraId="1A2711FE" w14:textId="2F5413A0" w14:noSpellErr="1">
            <w:pPr>
              <w:spacing w:after="120"/>
              <w:jc w:val="center"/>
              <w:rPr>
                <w:rFonts w:ascii="Arial" w:hAnsi="Arial" w:cs="Arial"/>
                <w:color w:val="auto" w:themeColor="accent6" w:themeShade="BF"/>
              </w:rPr>
            </w:pPr>
            <w:r w:rsidRPr="18BB717E" w:rsidR="2DC9D13B">
              <w:rPr>
                <w:rFonts w:ascii="Arial" w:hAnsi="Arial" w:cs="Arial"/>
                <w:color w:val="auto"/>
              </w:rPr>
              <w:t>10</w:t>
            </w:r>
            <w:r w:rsidRPr="18BB717E" w:rsidR="0F41081C">
              <w:rPr>
                <w:rFonts w:ascii="Arial" w:hAnsi="Arial" w:cs="Arial"/>
                <w:color w:val="auto"/>
              </w:rPr>
              <w:t>.91</w:t>
            </w:r>
          </w:p>
        </w:tc>
      </w:tr>
      <w:tr w:rsidRPr="00F7649C" w:rsidR="00F7649C" w:rsidTr="18BB717E" w14:paraId="735E4AC7" w14:textId="77777777">
        <w:trPr>
          <w:trHeight w:val="284"/>
        </w:trPr>
        <w:tc>
          <w:tcPr>
            <w:tcW w:w="2265" w:type="dxa"/>
            <w:tcMar/>
          </w:tcPr>
          <w:p w:rsidRPr="00F7649C" w:rsidR="0000357D" w:rsidP="18BB717E" w:rsidRDefault="0000357D" w14:paraId="1635B6DF" w14:textId="77777777" w14:noSpellErr="1">
            <w:pPr>
              <w:pStyle w:val="ListParagraph"/>
              <w:numPr>
                <w:ilvl w:val="0"/>
                <w:numId w:val="22"/>
              </w:numPr>
              <w:spacing w:after="120"/>
              <w:ind w:left="0" w:firstLine="0"/>
              <w:rPr>
                <w:rFonts w:cs="Arial"/>
                <w:color w:val="auto" w:themeColor="accent6" w:themeShade="BF"/>
              </w:rPr>
            </w:pPr>
          </w:p>
        </w:tc>
        <w:tc>
          <w:tcPr>
            <w:tcW w:w="2265" w:type="dxa"/>
            <w:tcMar/>
          </w:tcPr>
          <w:p w:rsidRPr="00F7649C" w:rsidR="0000357D" w:rsidP="18BB717E" w:rsidRDefault="0000357D" w14:paraId="25B545A1" w14:textId="50D7595A" w14:noSpellErr="1">
            <w:pPr>
              <w:spacing w:after="120"/>
              <w:jc w:val="center"/>
              <w:rPr>
                <w:rFonts w:ascii="Arial" w:hAnsi="Arial" w:cs="Arial"/>
                <w:color w:val="auto" w:themeColor="accent6" w:themeShade="BF"/>
              </w:rPr>
            </w:pPr>
            <w:r w:rsidRPr="18BB717E" w:rsidR="0000357D">
              <w:rPr>
                <w:rFonts w:ascii="Arial" w:hAnsi="Arial" w:cs="Arial"/>
                <w:color w:val="auto"/>
              </w:rPr>
              <w:t>£5</w:t>
            </w:r>
            <w:r w:rsidRPr="18BB717E" w:rsidR="2DC9D13B">
              <w:rPr>
                <w:rFonts w:ascii="Arial" w:hAnsi="Arial" w:cs="Arial"/>
                <w:color w:val="auto"/>
              </w:rPr>
              <w:t>0,000</w:t>
            </w:r>
          </w:p>
        </w:tc>
        <w:tc>
          <w:tcPr>
            <w:tcW w:w="2265" w:type="dxa"/>
            <w:tcMar/>
          </w:tcPr>
          <w:p w:rsidRPr="00F7649C" w:rsidR="0000357D" w:rsidP="18BB717E" w:rsidRDefault="0000357D" w14:paraId="363D094E" w14:textId="73E9E52C" w14:noSpellErr="1">
            <w:pPr>
              <w:spacing w:after="120"/>
              <w:jc w:val="center"/>
              <w:rPr>
                <w:rFonts w:ascii="Arial" w:hAnsi="Arial" w:cs="Arial"/>
                <w:color w:val="auto" w:themeColor="accent6" w:themeShade="BF"/>
              </w:rPr>
            </w:pPr>
            <w:r w:rsidRPr="18BB717E" w:rsidR="0000357D">
              <w:rPr>
                <w:rFonts w:ascii="Arial" w:hAnsi="Arial" w:cs="Arial"/>
                <w:color w:val="auto"/>
              </w:rPr>
              <w:t>=</w:t>
            </w:r>
            <w:r w:rsidRPr="18BB717E" w:rsidR="380BF3B4">
              <w:rPr>
                <w:rFonts w:ascii="Arial" w:hAnsi="Arial" w:cs="Arial"/>
                <w:color w:val="auto"/>
              </w:rPr>
              <w:t>2</w:t>
            </w:r>
            <w:r w:rsidRPr="18BB717E" w:rsidR="0F41081C">
              <w:rPr>
                <w:rFonts w:ascii="Arial" w:hAnsi="Arial" w:cs="Arial"/>
                <w:color w:val="auto"/>
              </w:rPr>
              <w:t>0</w:t>
            </w:r>
            <w:r w:rsidRPr="18BB717E" w:rsidR="0000357D">
              <w:rPr>
                <w:rFonts w:ascii="Arial" w:hAnsi="Arial" w:cs="Arial"/>
                <w:color w:val="auto"/>
              </w:rPr>
              <w:t>-((5</w:t>
            </w:r>
            <w:r w:rsidRPr="18BB717E" w:rsidR="380BF3B4">
              <w:rPr>
                <w:rFonts w:ascii="Arial" w:hAnsi="Arial" w:cs="Arial"/>
                <w:color w:val="auto"/>
              </w:rPr>
              <w:t>0</w:t>
            </w:r>
            <w:r w:rsidRPr="18BB717E" w:rsidR="0000357D">
              <w:rPr>
                <w:rFonts w:ascii="Arial" w:hAnsi="Arial" w:cs="Arial"/>
                <w:color w:val="auto"/>
              </w:rPr>
              <w:t>,000-10</w:t>
            </w:r>
            <w:r w:rsidRPr="18BB717E" w:rsidR="380BF3B4">
              <w:rPr>
                <w:rFonts w:ascii="Arial" w:hAnsi="Arial" w:cs="Arial"/>
                <w:color w:val="auto"/>
              </w:rPr>
              <w:t>,</w:t>
            </w:r>
            <w:r w:rsidRPr="18BB717E" w:rsidR="0000357D">
              <w:rPr>
                <w:rFonts w:ascii="Arial" w:hAnsi="Arial" w:cs="Arial"/>
                <w:color w:val="auto"/>
              </w:rPr>
              <w:t>000)/5</w:t>
            </w:r>
            <w:r w:rsidRPr="18BB717E" w:rsidR="589DEBF7">
              <w:rPr>
                <w:rFonts w:ascii="Arial" w:hAnsi="Arial" w:cs="Arial"/>
                <w:color w:val="auto"/>
              </w:rPr>
              <w:t>0</w:t>
            </w:r>
            <w:r w:rsidRPr="18BB717E" w:rsidR="0000357D">
              <w:rPr>
                <w:rFonts w:ascii="Arial" w:hAnsi="Arial" w:cs="Arial"/>
                <w:color w:val="auto"/>
              </w:rPr>
              <w:t>,000</w:t>
            </w:r>
            <w:r w:rsidRPr="18BB717E" w:rsidR="18355AEB">
              <w:rPr>
                <w:rFonts w:ascii="Arial" w:hAnsi="Arial" w:cs="Arial"/>
                <w:color w:val="auto"/>
              </w:rPr>
              <w:t>) *</w:t>
            </w:r>
            <w:r w:rsidRPr="18BB717E" w:rsidR="0000357D">
              <w:rPr>
                <w:rFonts w:ascii="Arial" w:hAnsi="Arial" w:cs="Arial"/>
                <w:color w:val="auto"/>
              </w:rPr>
              <w:t>100</w:t>
            </w:r>
          </w:p>
        </w:tc>
        <w:tc>
          <w:tcPr>
            <w:tcW w:w="2265" w:type="dxa"/>
            <w:tcMar/>
          </w:tcPr>
          <w:p w:rsidRPr="00F7649C" w:rsidR="0000357D" w:rsidP="18BB717E" w:rsidRDefault="0000357D" w14:paraId="5E9ACAAD" w14:textId="65FC4DC6" w14:noSpellErr="1">
            <w:pPr>
              <w:spacing w:after="120"/>
              <w:jc w:val="center"/>
              <w:rPr>
                <w:rFonts w:ascii="Arial" w:hAnsi="Arial" w:cs="Arial"/>
                <w:color w:val="auto" w:themeColor="accent6" w:themeShade="BF"/>
              </w:rPr>
            </w:pPr>
            <w:r w:rsidRPr="18BB717E" w:rsidR="0000357D">
              <w:rPr>
                <w:rFonts w:ascii="Arial" w:hAnsi="Arial" w:cs="Arial"/>
                <w:color w:val="auto"/>
              </w:rPr>
              <w:t>-</w:t>
            </w:r>
            <w:r w:rsidRPr="18BB717E" w:rsidR="589DEBF7">
              <w:rPr>
                <w:rFonts w:ascii="Arial" w:hAnsi="Arial" w:cs="Arial"/>
                <w:color w:val="auto"/>
              </w:rPr>
              <w:t>6</w:t>
            </w:r>
            <w:r w:rsidRPr="18BB717E" w:rsidR="0F41081C">
              <w:rPr>
                <w:rFonts w:ascii="Arial" w:hAnsi="Arial" w:cs="Arial"/>
                <w:color w:val="auto"/>
              </w:rPr>
              <w:t>0</w:t>
            </w:r>
          </w:p>
        </w:tc>
      </w:tr>
      <w:tr w:rsidRPr="00F7649C" w:rsidR="00F7649C" w:rsidTr="18BB717E" w14:paraId="5A161A93" w14:textId="77777777">
        <w:trPr>
          <w:trHeight w:val="284"/>
        </w:trPr>
        <w:tc>
          <w:tcPr>
            <w:tcW w:w="2265" w:type="dxa"/>
            <w:tcMar/>
          </w:tcPr>
          <w:p w:rsidRPr="00F7649C" w:rsidR="0000357D" w:rsidP="18BB717E" w:rsidRDefault="0000357D" w14:paraId="03679EC5" w14:textId="77777777" w14:noSpellErr="1">
            <w:pPr>
              <w:pStyle w:val="ListParagraph"/>
              <w:numPr>
                <w:ilvl w:val="0"/>
                <w:numId w:val="22"/>
              </w:numPr>
              <w:spacing w:after="120"/>
              <w:ind w:left="0" w:firstLine="0"/>
              <w:rPr>
                <w:rFonts w:cs="Arial"/>
                <w:color w:val="auto" w:themeColor="accent6" w:themeShade="BF"/>
              </w:rPr>
            </w:pPr>
          </w:p>
        </w:tc>
        <w:tc>
          <w:tcPr>
            <w:tcW w:w="2265" w:type="dxa"/>
            <w:tcMar/>
          </w:tcPr>
          <w:p w:rsidRPr="00F7649C" w:rsidR="0000357D" w:rsidP="18BB717E" w:rsidRDefault="0000357D" w14:paraId="3942A364" w14:textId="6D9D8B80" w14:noSpellErr="1">
            <w:pPr>
              <w:spacing w:after="120"/>
              <w:jc w:val="center"/>
              <w:rPr>
                <w:rFonts w:ascii="Arial" w:hAnsi="Arial" w:cs="Arial"/>
                <w:color w:val="auto" w:themeColor="accent6" w:themeShade="BF"/>
              </w:rPr>
            </w:pPr>
            <w:r w:rsidRPr="18BB717E" w:rsidR="0000357D">
              <w:rPr>
                <w:rFonts w:ascii="Arial" w:hAnsi="Arial" w:cs="Arial"/>
                <w:color w:val="auto"/>
              </w:rPr>
              <w:t>£13</w:t>
            </w:r>
            <w:r w:rsidRPr="18BB717E" w:rsidR="410DF6D2">
              <w:rPr>
                <w:rFonts w:ascii="Arial" w:hAnsi="Arial" w:cs="Arial"/>
                <w:color w:val="auto"/>
              </w:rPr>
              <w:t>,000</w:t>
            </w:r>
          </w:p>
        </w:tc>
        <w:tc>
          <w:tcPr>
            <w:tcW w:w="2265" w:type="dxa"/>
            <w:tcMar/>
          </w:tcPr>
          <w:p w:rsidRPr="00F7649C" w:rsidR="0000357D" w:rsidP="18BB717E" w:rsidRDefault="0000357D" w14:paraId="4C82F32B" w14:textId="7D935A45" w14:noSpellErr="1">
            <w:pPr>
              <w:spacing w:after="120"/>
              <w:jc w:val="center"/>
              <w:rPr>
                <w:rFonts w:ascii="Arial" w:hAnsi="Arial" w:cs="Arial"/>
                <w:color w:val="auto" w:themeColor="accent6" w:themeShade="BF"/>
              </w:rPr>
            </w:pPr>
            <w:r w:rsidRPr="18BB717E" w:rsidR="0000357D">
              <w:rPr>
                <w:rFonts w:ascii="Arial" w:hAnsi="Arial" w:cs="Arial"/>
                <w:color w:val="auto"/>
              </w:rPr>
              <w:t>=</w:t>
            </w:r>
            <w:r w:rsidRPr="18BB717E" w:rsidR="15B5F58A">
              <w:rPr>
                <w:rFonts w:ascii="Arial" w:hAnsi="Arial" w:cs="Arial"/>
                <w:color w:val="auto"/>
              </w:rPr>
              <w:t>2</w:t>
            </w:r>
            <w:r w:rsidRPr="18BB717E" w:rsidR="0F41081C">
              <w:rPr>
                <w:rFonts w:ascii="Arial" w:hAnsi="Arial" w:cs="Arial"/>
                <w:color w:val="auto"/>
              </w:rPr>
              <w:t>0</w:t>
            </w:r>
            <w:r w:rsidRPr="18BB717E" w:rsidR="0000357D">
              <w:rPr>
                <w:rFonts w:ascii="Arial" w:hAnsi="Arial" w:cs="Arial"/>
                <w:color w:val="auto"/>
              </w:rPr>
              <w:t>-((1</w:t>
            </w:r>
            <w:r w:rsidRPr="18BB717E" w:rsidR="15B5F58A">
              <w:rPr>
                <w:rFonts w:ascii="Arial" w:hAnsi="Arial" w:cs="Arial"/>
                <w:color w:val="auto"/>
              </w:rPr>
              <w:t>3,000</w:t>
            </w:r>
            <w:r w:rsidRPr="18BB717E" w:rsidR="0000357D">
              <w:rPr>
                <w:rFonts w:ascii="Arial" w:hAnsi="Arial" w:cs="Arial"/>
                <w:color w:val="auto"/>
              </w:rPr>
              <w:t>-1</w:t>
            </w:r>
            <w:r w:rsidRPr="18BB717E" w:rsidR="15B5F58A">
              <w:rPr>
                <w:rFonts w:ascii="Arial" w:hAnsi="Arial" w:cs="Arial"/>
                <w:color w:val="auto"/>
              </w:rPr>
              <w:t>0</w:t>
            </w:r>
            <w:r w:rsidRPr="18BB717E" w:rsidR="0000357D">
              <w:rPr>
                <w:rFonts w:ascii="Arial" w:hAnsi="Arial" w:cs="Arial"/>
                <w:color w:val="auto"/>
              </w:rPr>
              <w:t>,000)/13</w:t>
            </w:r>
            <w:r w:rsidRPr="18BB717E" w:rsidR="15B5F58A">
              <w:rPr>
                <w:rFonts w:ascii="Arial" w:hAnsi="Arial" w:cs="Arial"/>
                <w:color w:val="auto"/>
              </w:rPr>
              <w:t>,</w:t>
            </w:r>
            <w:r w:rsidRPr="18BB717E" w:rsidR="0000357D">
              <w:rPr>
                <w:rFonts w:ascii="Arial" w:hAnsi="Arial" w:cs="Arial"/>
                <w:color w:val="auto"/>
              </w:rPr>
              <w:t>000</w:t>
            </w:r>
            <w:r w:rsidRPr="18BB717E" w:rsidR="0C3176C9">
              <w:rPr>
                <w:rFonts w:ascii="Arial" w:hAnsi="Arial" w:cs="Arial"/>
                <w:color w:val="auto"/>
              </w:rPr>
              <w:t>) *</w:t>
            </w:r>
            <w:r w:rsidRPr="18BB717E" w:rsidR="0000357D">
              <w:rPr>
                <w:rFonts w:ascii="Arial" w:hAnsi="Arial" w:cs="Arial"/>
                <w:color w:val="auto"/>
              </w:rPr>
              <w:t>100</w:t>
            </w:r>
          </w:p>
        </w:tc>
        <w:tc>
          <w:tcPr>
            <w:tcW w:w="2265" w:type="dxa"/>
            <w:tcMar/>
          </w:tcPr>
          <w:p w:rsidRPr="00F7649C" w:rsidR="0000357D" w:rsidP="18BB717E" w:rsidRDefault="00F7649C" w14:paraId="56B7892B" w14:textId="37931936" w14:noSpellErr="1">
            <w:pPr>
              <w:spacing w:after="120"/>
              <w:jc w:val="center"/>
              <w:rPr>
                <w:rFonts w:ascii="Arial" w:hAnsi="Arial" w:cs="Arial"/>
                <w:color w:val="auto" w:themeColor="accent6" w:themeShade="BF"/>
              </w:rPr>
            </w:pPr>
            <w:r w:rsidRPr="18BB717E" w:rsidR="53C2AD09">
              <w:rPr>
                <w:rFonts w:ascii="Arial" w:hAnsi="Arial" w:cs="Arial"/>
                <w:color w:val="auto"/>
              </w:rPr>
              <w:t>15.38</w:t>
            </w:r>
          </w:p>
        </w:tc>
      </w:tr>
    </w:tbl>
    <w:p w:rsidRPr="00F7649C" w:rsidR="0000357D" w:rsidP="18BB717E" w:rsidRDefault="0000357D" w14:paraId="1D065F15" w14:textId="77777777" w14:noSpellErr="1">
      <w:pPr>
        <w:ind w:left="567" w:hanging="567"/>
        <w:rPr>
          <w:rFonts w:ascii="Arial" w:hAnsi="Arial" w:cs="Arial"/>
          <w:color w:val="auto" w:themeColor="accent6" w:themeShade="BF"/>
        </w:rPr>
      </w:pPr>
    </w:p>
    <w:p w:rsidRPr="00F7649C" w:rsidR="0000357D" w:rsidP="18BB717E" w:rsidRDefault="0000357D" w14:paraId="187A6EC4" w14:textId="73B77C67" w14:noSpellErr="1">
      <w:pPr>
        <w:pStyle w:val="ListParagraph"/>
        <w:numPr>
          <w:ilvl w:val="0"/>
          <w:numId w:val="21"/>
        </w:numPr>
        <w:spacing/>
        <w:rPr>
          <w:rFonts w:cs="Arial"/>
          <w:color w:val="auto" w:themeColor="accent6" w:themeShade="BF"/>
        </w:rPr>
      </w:pPr>
      <w:r w:rsidRPr="18BB717E" w:rsidR="0000357D">
        <w:rPr>
          <w:rFonts w:cs="Arial"/>
          <w:color w:val="auto"/>
        </w:rPr>
        <w:t xml:space="preserve">Potential Suppliers who receive a minus score will be eliminated from the procurement process. </w:t>
      </w:r>
    </w:p>
    <w:p w:rsidRPr="006F75C9" w:rsidR="0000357D" w:rsidP="0000357D" w:rsidRDefault="0000357D" w14:paraId="2BF80948" w14:textId="77777777">
      <w:pPr>
        <w:ind w:left="567" w:hanging="567"/>
        <w:rPr>
          <w:rFonts w:ascii="Arial" w:hAnsi="Arial" w:cs="Arial"/>
          <w:szCs w:val="24"/>
        </w:rPr>
      </w:pPr>
    </w:p>
    <w:bookmarkEnd w:id="38"/>
    <w:p w:rsidRPr="006F75C9" w:rsidR="00E37A09" w:rsidP="00E37A09" w:rsidRDefault="00E37A09" w14:paraId="49256D82" w14:textId="77777777">
      <w:pPr>
        <w:rPr>
          <w:rFonts w:ascii="Arial" w:hAnsi="Arial" w:cs="Arial" w:eastAsiaTheme="minorHAnsi"/>
          <w:szCs w:val="24"/>
          <w:lang w:eastAsia="en-US"/>
        </w:rPr>
      </w:pPr>
    </w:p>
    <w:p w:rsidRPr="006F75C9" w:rsidR="00592D0E" w:rsidP="00592D0E" w:rsidRDefault="00592D0E" w14:paraId="1C1AD1C9" w14:textId="77777777">
      <w:pPr>
        <w:rPr>
          <w:rFonts w:ascii="Arial" w:hAnsi="Arial" w:cs="Arial"/>
          <w:szCs w:val="24"/>
        </w:rPr>
      </w:pPr>
    </w:p>
    <w:p w:rsidRPr="006F75C9" w:rsidR="00592D0E" w:rsidP="18BB717E" w:rsidRDefault="00592D0E" w14:paraId="12570F21" w14:noSpellErr="1" w14:textId="54B1A051">
      <w:pPr>
        <w:rPr>
          <w:rFonts w:ascii="Arial" w:hAnsi="Arial" w:cs="Arial"/>
          <w:b w:val="1"/>
          <w:bCs w:val="1"/>
          <w:caps w:val="1"/>
        </w:rPr>
      </w:pPr>
      <w:bookmarkStart w:name="_Hlk67661149" w:id="44"/>
      <w:r w:rsidRPr="18BB717E" w:rsidR="00592D0E">
        <w:rPr>
          <w:rFonts w:ascii="Arial" w:hAnsi="Arial" w:cs="Arial"/>
          <w:b w:val="1"/>
          <w:bCs w:val="1"/>
          <w:caps w:val="1"/>
        </w:rPr>
        <w:t xml:space="preserve">Table </w:t>
      </w:r>
      <w:r w:rsidRPr="18BB717E" w:rsidR="355555C1">
        <w:rPr>
          <w:rFonts w:ascii="Arial" w:hAnsi="Arial" w:cs="Arial"/>
          <w:b w:val="1"/>
          <w:bCs w:val="1"/>
          <w:caps w:val="1"/>
          <w:color w:val="auto"/>
        </w:rPr>
        <w:t>G</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Pr="006F75C9" w:rsidR="00592D0E" w:rsidTr="0C439789" w14:paraId="6F927AF2" w14:textId="77777777">
        <w:trPr>
          <w:trHeight w:val="567"/>
          <w:tblHeader/>
        </w:trPr>
        <w:tc>
          <w:tcPr>
            <w:tcW w:w="9072" w:type="dxa"/>
            <w:gridSpan w:val="3"/>
            <w:tcMar/>
            <w:vAlign w:val="center"/>
          </w:tcPr>
          <w:p w:rsidRPr="006F75C9" w:rsidR="00592D0E" w:rsidP="00592D0E" w:rsidRDefault="00592D0E" w14:paraId="30EC2D4C" w14:textId="77777777">
            <w:pPr>
              <w:jc w:val="center"/>
              <w:rPr>
                <w:rFonts w:ascii="Arial" w:hAnsi="Arial" w:cs="Arial"/>
                <w:b/>
                <w:caps/>
                <w:szCs w:val="24"/>
              </w:rPr>
            </w:pPr>
            <w:r w:rsidRPr="006F75C9">
              <w:rPr>
                <w:rFonts w:ascii="Arial" w:hAnsi="Arial" w:cs="Arial"/>
                <w:b/>
                <w:caps/>
                <w:szCs w:val="24"/>
              </w:rPr>
              <w:t>Pricing Schedule</w:t>
            </w:r>
          </w:p>
        </w:tc>
      </w:tr>
      <w:tr w:rsidRPr="006F75C9" w:rsidR="0057480B" w:rsidTr="0C439789" w14:paraId="6B73072A" w14:textId="77777777">
        <w:trPr>
          <w:trHeight w:val="284"/>
        </w:trPr>
        <w:tc>
          <w:tcPr>
            <w:tcW w:w="690" w:type="dxa"/>
            <w:tcBorders>
              <w:right w:val="nil"/>
            </w:tcBorders>
            <w:tcMar/>
          </w:tcPr>
          <w:p w:rsidRPr="006F75C9" w:rsidR="0057480B" w:rsidP="00F7649C" w:rsidRDefault="0057480B" w14:paraId="0D01882A" w14:textId="77777777">
            <w:pPr>
              <w:pStyle w:val="ListParagraph"/>
              <w:numPr>
                <w:ilvl w:val="0"/>
                <w:numId w:val="6"/>
              </w:numPr>
              <w:spacing w:after="120"/>
              <w:ind w:left="0" w:firstLine="0"/>
              <w:rPr>
                <w:rFonts w:cs="Arial"/>
                <w:szCs w:val="24"/>
              </w:rPr>
            </w:pPr>
          </w:p>
        </w:tc>
        <w:tc>
          <w:tcPr>
            <w:tcW w:w="4387" w:type="dxa"/>
            <w:tcBorders>
              <w:left w:val="nil"/>
            </w:tcBorders>
            <w:tcMar/>
          </w:tcPr>
          <w:p w:rsidRPr="006F75C9" w:rsidR="0057480B" w:rsidP="0057480B" w:rsidRDefault="0057480B" w14:paraId="0ED15E0C" w14:textId="117A027E">
            <w:pPr>
              <w:spacing w:after="120"/>
              <w:rPr>
                <w:rFonts w:ascii="Arial" w:hAnsi="Arial" w:cs="Arial"/>
                <w:szCs w:val="24"/>
              </w:rPr>
            </w:pPr>
            <w:r w:rsidRPr="006F75C9">
              <w:rPr>
                <w:rFonts w:ascii="Arial" w:hAnsi="Arial" w:cs="Arial"/>
                <w:szCs w:val="24"/>
              </w:rPr>
              <w:t>Management costs</w:t>
            </w:r>
          </w:p>
        </w:tc>
        <w:tc>
          <w:tcPr>
            <w:tcW w:w="3995" w:type="dxa"/>
            <w:tcMar/>
          </w:tcPr>
          <w:p w:rsidRPr="006F75C9" w:rsidR="0057480B" w:rsidP="0057480B" w:rsidRDefault="0057480B" w14:paraId="11119AF9" w14:textId="399699B1">
            <w:pPr>
              <w:spacing w:after="120"/>
              <w:rPr>
                <w:rFonts w:ascii="Arial" w:hAnsi="Arial" w:cs="Arial"/>
                <w:szCs w:val="24"/>
              </w:rPr>
            </w:pPr>
          </w:p>
        </w:tc>
      </w:tr>
      <w:tr w:rsidRPr="006F75C9" w:rsidR="0057480B" w:rsidTr="0C439789" w14:paraId="2C03BEB1" w14:textId="77777777">
        <w:trPr>
          <w:trHeight w:val="284"/>
        </w:trPr>
        <w:tc>
          <w:tcPr>
            <w:tcW w:w="690" w:type="dxa"/>
            <w:tcBorders>
              <w:right w:val="nil"/>
            </w:tcBorders>
            <w:tcMar/>
          </w:tcPr>
          <w:p w:rsidRPr="006F75C9" w:rsidR="0057480B" w:rsidP="00F7649C" w:rsidRDefault="0057480B" w14:paraId="36E6C5C1" w14:textId="77777777">
            <w:pPr>
              <w:pStyle w:val="ListParagraph"/>
              <w:numPr>
                <w:ilvl w:val="0"/>
                <w:numId w:val="6"/>
              </w:numPr>
              <w:spacing w:after="120"/>
              <w:ind w:left="0" w:firstLine="0"/>
              <w:rPr>
                <w:rFonts w:cs="Arial"/>
                <w:szCs w:val="24"/>
              </w:rPr>
            </w:pPr>
          </w:p>
        </w:tc>
        <w:tc>
          <w:tcPr>
            <w:tcW w:w="4387" w:type="dxa"/>
            <w:tcBorders>
              <w:left w:val="nil"/>
            </w:tcBorders>
            <w:tcMar/>
          </w:tcPr>
          <w:p w:rsidRPr="006F75C9" w:rsidR="0057480B" w:rsidP="0057480B" w:rsidRDefault="0057480B" w14:paraId="4E3D3B61" w14:textId="451FD5CC">
            <w:pPr>
              <w:spacing w:after="120"/>
              <w:rPr>
                <w:rFonts w:ascii="Arial" w:hAnsi="Arial" w:cs="Arial"/>
                <w:szCs w:val="24"/>
              </w:rPr>
            </w:pPr>
            <w:r w:rsidRPr="006F75C9">
              <w:rPr>
                <w:rFonts w:ascii="Arial" w:hAnsi="Arial" w:cs="Arial"/>
              </w:rPr>
              <w:t>Staffing - including for auditing, desktop research, design, reporting and engagement.</w:t>
            </w:r>
          </w:p>
        </w:tc>
        <w:tc>
          <w:tcPr>
            <w:tcW w:w="3995" w:type="dxa"/>
            <w:tcMar/>
          </w:tcPr>
          <w:p w:rsidRPr="006F75C9" w:rsidR="0057480B" w:rsidP="0057480B" w:rsidRDefault="0057480B" w14:paraId="1E1BCFE8" w14:textId="4B7C951E">
            <w:pPr>
              <w:spacing w:after="120"/>
              <w:rPr>
                <w:rFonts w:ascii="Arial" w:hAnsi="Arial" w:cs="Arial"/>
                <w:szCs w:val="24"/>
              </w:rPr>
            </w:pPr>
          </w:p>
        </w:tc>
      </w:tr>
      <w:tr w:rsidRPr="006F75C9" w:rsidR="0057480B" w:rsidTr="0C439789" w14:paraId="55668D3C" w14:textId="77777777">
        <w:trPr>
          <w:trHeight w:val="18"/>
        </w:trPr>
        <w:tc>
          <w:tcPr>
            <w:tcW w:w="690" w:type="dxa"/>
            <w:tcBorders>
              <w:right w:val="nil"/>
            </w:tcBorders>
            <w:tcMar/>
          </w:tcPr>
          <w:p w:rsidRPr="006F75C9" w:rsidR="0057480B" w:rsidP="00F7649C" w:rsidRDefault="0057480B" w14:paraId="26B743C0" w14:textId="77777777">
            <w:pPr>
              <w:pStyle w:val="ListParagraph"/>
              <w:numPr>
                <w:ilvl w:val="0"/>
                <w:numId w:val="6"/>
              </w:numPr>
              <w:spacing w:after="120"/>
              <w:ind w:left="0" w:firstLine="0"/>
              <w:rPr>
                <w:rFonts w:cs="Arial"/>
                <w:szCs w:val="24"/>
              </w:rPr>
            </w:pPr>
          </w:p>
        </w:tc>
        <w:tc>
          <w:tcPr>
            <w:tcW w:w="4387" w:type="dxa"/>
            <w:tcBorders>
              <w:left w:val="nil"/>
            </w:tcBorders>
            <w:tcMar/>
          </w:tcPr>
          <w:p w:rsidRPr="006F75C9" w:rsidR="0057480B" w:rsidP="0C439789" w:rsidRDefault="0057480B" w14:paraId="5FAEE01C" w14:noSpellErr="1" w14:textId="481F40E1">
            <w:pPr>
              <w:spacing w:after="120"/>
              <w:rPr>
                <w:rFonts w:ascii="Arial" w:hAnsi="Arial" w:cs="Arial"/>
              </w:rPr>
            </w:pPr>
            <w:r w:rsidRPr="0C439789" w:rsidR="2B918038">
              <w:rPr>
                <w:rFonts w:ascii="Arial" w:hAnsi="Arial" w:cs="Arial"/>
              </w:rPr>
              <w:t xml:space="preserve">Delivery costs – travel, incentives. </w:t>
            </w:r>
          </w:p>
        </w:tc>
        <w:tc>
          <w:tcPr>
            <w:tcW w:w="3995" w:type="dxa"/>
            <w:tcMar/>
          </w:tcPr>
          <w:p w:rsidRPr="006F75C9" w:rsidR="0057480B" w:rsidP="0057480B" w:rsidRDefault="0057480B" w14:paraId="52D87753" w14:textId="696B156F">
            <w:pPr>
              <w:spacing w:after="120"/>
              <w:rPr>
                <w:rFonts w:ascii="Arial" w:hAnsi="Arial" w:cs="Arial"/>
                <w:szCs w:val="24"/>
              </w:rPr>
            </w:pPr>
          </w:p>
        </w:tc>
      </w:tr>
      <w:tr w:rsidRPr="006F75C9" w:rsidR="0057480B" w:rsidTr="0C439789" w14:paraId="364BE75C" w14:textId="77777777">
        <w:trPr>
          <w:trHeight w:val="284"/>
        </w:trPr>
        <w:tc>
          <w:tcPr>
            <w:tcW w:w="690" w:type="dxa"/>
            <w:tcBorders>
              <w:right w:val="nil"/>
            </w:tcBorders>
            <w:tcMar/>
          </w:tcPr>
          <w:p w:rsidRPr="006F75C9" w:rsidR="0057480B" w:rsidP="00F7649C" w:rsidRDefault="0057480B" w14:paraId="2BFFF112" w14:textId="77777777">
            <w:pPr>
              <w:pStyle w:val="ListParagraph"/>
              <w:numPr>
                <w:ilvl w:val="0"/>
                <w:numId w:val="6"/>
              </w:numPr>
              <w:spacing w:after="120"/>
              <w:ind w:left="0" w:firstLine="0"/>
              <w:rPr>
                <w:rFonts w:cs="Arial"/>
                <w:szCs w:val="24"/>
              </w:rPr>
            </w:pPr>
          </w:p>
        </w:tc>
        <w:tc>
          <w:tcPr>
            <w:tcW w:w="4387" w:type="dxa"/>
            <w:tcBorders>
              <w:left w:val="nil"/>
            </w:tcBorders>
            <w:tcMar/>
          </w:tcPr>
          <w:p w:rsidRPr="006F75C9" w:rsidR="0057480B" w:rsidP="0057480B" w:rsidRDefault="0057480B" w14:paraId="14D00F91" w14:textId="77777777">
            <w:pPr>
              <w:spacing w:after="120"/>
              <w:rPr>
                <w:rFonts w:ascii="Arial" w:hAnsi="Arial" w:cs="Arial"/>
                <w:szCs w:val="24"/>
              </w:rPr>
            </w:pPr>
            <w:r w:rsidRPr="006F75C9">
              <w:rPr>
                <w:rFonts w:ascii="Arial" w:hAnsi="Arial" w:cs="Arial"/>
                <w:szCs w:val="24"/>
              </w:rPr>
              <w:t>Additional Costs not otherwise specified</w:t>
            </w:r>
          </w:p>
        </w:tc>
        <w:tc>
          <w:tcPr>
            <w:tcW w:w="3995" w:type="dxa"/>
            <w:tcMar/>
          </w:tcPr>
          <w:p w:rsidRPr="006F75C9" w:rsidR="0057480B" w:rsidP="0057480B" w:rsidRDefault="0057480B" w14:paraId="0CF1E0DB" w14:textId="6FC2CBAB">
            <w:pPr>
              <w:spacing w:after="120"/>
              <w:rPr>
                <w:rFonts w:ascii="Arial" w:hAnsi="Arial" w:cs="Arial"/>
                <w:szCs w:val="24"/>
              </w:rPr>
            </w:pPr>
          </w:p>
        </w:tc>
      </w:tr>
      <w:tr w:rsidRPr="006F75C9" w:rsidR="0057480B" w:rsidTr="0C439789" w14:paraId="488AFE7C" w14:textId="77777777">
        <w:trPr>
          <w:trHeight w:val="284"/>
        </w:trPr>
        <w:tc>
          <w:tcPr>
            <w:tcW w:w="690" w:type="dxa"/>
            <w:tcBorders>
              <w:right w:val="nil"/>
            </w:tcBorders>
            <w:tcMar/>
          </w:tcPr>
          <w:p w:rsidRPr="006F75C9" w:rsidR="0057480B" w:rsidP="00F7649C" w:rsidRDefault="0057480B" w14:paraId="18F777EF" w14:textId="77777777">
            <w:pPr>
              <w:pStyle w:val="ListParagraph"/>
              <w:numPr>
                <w:ilvl w:val="0"/>
                <w:numId w:val="6"/>
              </w:numPr>
              <w:spacing w:after="120"/>
              <w:ind w:left="0" w:firstLine="0"/>
              <w:rPr>
                <w:rFonts w:cs="Arial"/>
                <w:szCs w:val="24"/>
              </w:rPr>
            </w:pPr>
          </w:p>
        </w:tc>
        <w:tc>
          <w:tcPr>
            <w:tcW w:w="4387" w:type="dxa"/>
            <w:tcBorders>
              <w:left w:val="nil"/>
            </w:tcBorders>
            <w:tcMar/>
          </w:tcPr>
          <w:p w:rsidRPr="006F75C9" w:rsidR="0057480B" w:rsidP="0057480B" w:rsidRDefault="0057480B" w14:paraId="5BCA1C02" w14:textId="77777777">
            <w:pPr>
              <w:spacing w:after="120"/>
              <w:rPr>
                <w:rFonts w:ascii="Arial" w:hAnsi="Arial" w:cs="Arial"/>
                <w:szCs w:val="24"/>
              </w:rPr>
            </w:pPr>
            <w:r w:rsidRPr="006F75C9">
              <w:rPr>
                <w:rFonts w:ascii="Arial" w:hAnsi="Arial" w:cs="Arial"/>
                <w:szCs w:val="24"/>
              </w:rPr>
              <w:t>Total Cost (A+B+C+D+E+F)</w:t>
            </w:r>
          </w:p>
          <w:p w:rsidRPr="006F75C9" w:rsidR="0057480B" w:rsidP="0057480B" w:rsidRDefault="0057480B" w14:paraId="68C0D88C" w14:textId="2A98615F">
            <w:pPr>
              <w:spacing w:after="120"/>
              <w:rPr>
                <w:rFonts w:ascii="Arial" w:hAnsi="Arial" w:cs="Arial"/>
                <w:szCs w:val="24"/>
              </w:rPr>
            </w:pPr>
            <w:r w:rsidRPr="006F75C9">
              <w:rPr>
                <w:rFonts w:ascii="Arial" w:hAnsi="Arial" w:cs="Arial"/>
                <w:szCs w:val="24"/>
              </w:rPr>
              <w:t>This is the figure that will be used for the price evaluation, as detailed in this document.</w:t>
            </w:r>
          </w:p>
        </w:tc>
        <w:tc>
          <w:tcPr>
            <w:tcW w:w="3995" w:type="dxa"/>
            <w:tcMar/>
          </w:tcPr>
          <w:p w:rsidRPr="006F75C9" w:rsidR="0057480B" w:rsidP="0057480B" w:rsidRDefault="0057480B" w14:paraId="49407310" w14:textId="4F15BB06">
            <w:pPr>
              <w:spacing w:after="120"/>
              <w:rPr>
                <w:rFonts w:ascii="Arial" w:hAnsi="Arial" w:cs="Arial"/>
                <w:szCs w:val="24"/>
              </w:rPr>
            </w:pPr>
          </w:p>
        </w:tc>
      </w:tr>
    </w:tbl>
    <w:p w:rsidRPr="006F75C9" w:rsidR="00592D0E" w:rsidP="00592D0E" w:rsidRDefault="00592D0E" w14:paraId="1751B470" w14:textId="77777777">
      <w:pPr>
        <w:rPr>
          <w:rFonts w:ascii="Arial" w:hAnsi="Arial" w:cs="Arial"/>
          <w:szCs w:val="24"/>
        </w:rPr>
      </w:pPr>
    </w:p>
    <w:bookmarkEnd w:id="44"/>
    <w:p w:rsidRPr="006F75C9" w:rsidR="0097261B" w:rsidP="00DC71EB" w:rsidRDefault="0097261B" w14:paraId="631B09DA" w14:textId="77777777">
      <w:pPr>
        <w:rPr>
          <w:rFonts w:ascii="Arial" w:hAnsi="Arial" w:cs="Arial"/>
          <w:szCs w:val="24"/>
        </w:rPr>
        <w:sectPr w:rsidRPr="006F75C9" w:rsidR="0097261B" w:rsidSect="004378CB">
          <w:pgSz w:w="11906" w:h="16838" w:orient="portrait"/>
          <w:pgMar w:top="1418" w:right="1418" w:bottom="1418" w:left="1418" w:header="708" w:footer="708" w:gutter="0"/>
          <w:cols w:space="708"/>
          <w:docGrid w:linePitch="360"/>
        </w:sectPr>
      </w:pPr>
    </w:p>
    <w:p w:rsidRPr="006F75C9" w:rsidR="0097261B" w:rsidP="00DD3F29" w:rsidRDefault="0097261B" w14:paraId="094EF7C6" w14:textId="77777777">
      <w:pPr>
        <w:pStyle w:val="Heading1"/>
      </w:pPr>
      <w:bookmarkStart w:name="_Toc114238147" w:id="45"/>
      <w:bookmarkStart w:name="_Toc184001419" w:id="46"/>
      <w:r>
        <w:t>Section 5: Freedom of Information</w:t>
      </w:r>
      <w:bookmarkEnd w:id="45"/>
      <w:bookmarkEnd w:id="46"/>
    </w:p>
    <w:p w:rsidRPr="006F75C9" w:rsidR="0097261B" w:rsidP="00CF68EB" w:rsidRDefault="0097261B" w14:paraId="358412C4" w14:textId="77777777">
      <w:pPr>
        <w:rPr>
          <w:rFonts w:ascii="Arial" w:hAnsi="Arial" w:cs="Arial"/>
          <w:szCs w:val="24"/>
        </w:rPr>
      </w:pPr>
    </w:p>
    <w:p w:rsidRPr="006F75C9" w:rsidR="0097261B" w:rsidP="00F7649C" w:rsidRDefault="0097261B" w14:paraId="26D0A6A5" w14:textId="6A67E9EA">
      <w:pPr>
        <w:pStyle w:val="ListParagraph"/>
        <w:numPr>
          <w:ilvl w:val="0"/>
          <w:numId w:val="5"/>
        </w:numPr>
        <w:ind w:left="567" w:hanging="567"/>
        <w:rPr>
          <w:rFonts w:cs="Arial"/>
          <w:szCs w:val="24"/>
        </w:rPr>
      </w:pPr>
      <w:r w:rsidRPr="006F75C9">
        <w:rPr>
          <w:rFonts w:cs="Arial"/>
          <w:szCs w:val="24"/>
        </w:rPr>
        <w:t xml:space="preserve">Information in relation to this </w:t>
      </w:r>
      <w:r w:rsidRPr="006F75C9" w:rsidR="001A6398">
        <w:rPr>
          <w:rFonts w:cs="Arial"/>
          <w:szCs w:val="24"/>
        </w:rPr>
        <w:t>RFQ</w:t>
      </w:r>
      <w:r w:rsidRPr="006F75C9">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rsidRPr="006F75C9" w:rsidR="0097261B" w:rsidP="00CF68EB" w:rsidRDefault="0097261B" w14:paraId="2D95DFAF" w14:textId="77777777">
      <w:pPr>
        <w:ind w:left="567" w:hanging="567"/>
        <w:rPr>
          <w:rFonts w:ascii="Arial" w:hAnsi="Arial" w:cs="Arial"/>
          <w:szCs w:val="24"/>
        </w:rPr>
      </w:pPr>
    </w:p>
    <w:p w:rsidRPr="006F75C9" w:rsidR="00CF68EB" w:rsidP="00F7649C" w:rsidRDefault="00870C2B" w14:paraId="5F8F9438" w14:textId="065243F4">
      <w:pPr>
        <w:pStyle w:val="ListParagraph"/>
        <w:numPr>
          <w:ilvl w:val="0"/>
          <w:numId w:val="5"/>
        </w:numPr>
        <w:ind w:left="567" w:hanging="567"/>
        <w:rPr>
          <w:rFonts w:cs="Arial"/>
          <w:szCs w:val="24"/>
        </w:rPr>
      </w:pPr>
      <w:r w:rsidRPr="006F75C9">
        <w:rPr>
          <w:rFonts w:cs="Arial"/>
          <w:szCs w:val="24"/>
        </w:rPr>
        <w:t>Potential Supplier</w:t>
      </w:r>
      <w:r w:rsidRPr="006F75C9" w:rsidR="0097261B">
        <w:rPr>
          <w:rFonts w:cs="Arial"/>
          <w:szCs w:val="24"/>
        </w:rPr>
        <w:t xml:space="preserve">s </w:t>
      </w:r>
      <w:r w:rsidRPr="006F75C9" w:rsidR="00C301CA">
        <w:rPr>
          <w:rFonts w:cs="Arial"/>
          <w:szCs w:val="24"/>
        </w:rPr>
        <w:t>must</w:t>
      </w:r>
      <w:r w:rsidRPr="006F75C9" w:rsidR="0097261B">
        <w:rPr>
          <w:rFonts w:cs="Arial"/>
          <w:szCs w:val="24"/>
        </w:rPr>
        <w:t xml:space="preserve"> state if any of the information supplied by them is confidential and commercially sensitive or should not be disclosed in response for the Information under </w:t>
      </w:r>
      <w:r w:rsidRPr="006F75C9" w:rsidR="00C301CA">
        <w:rPr>
          <w:rFonts w:cs="Arial"/>
          <w:szCs w:val="24"/>
        </w:rPr>
        <w:t>T</w:t>
      </w:r>
      <w:r w:rsidRPr="006F75C9" w:rsidR="0097261B">
        <w:rPr>
          <w:rFonts w:cs="Arial"/>
          <w:szCs w:val="24"/>
        </w:rPr>
        <w:t xml:space="preserve">he Act. </w:t>
      </w:r>
      <w:r w:rsidRPr="006F75C9">
        <w:rPr>
          <w:rFonts w:cs="Arial"/>
          <w:szCs w:val="24"/>
        </w:rPr>
        <w:t>Potential Supplier</w:t>
      </w:r>
      <w:r w:rsidRPr="006F75C9" w:rsidR="0097261B">
        <w:rPr>
          <w:rFonts w:cs="Arial"/>
          <w:szCs w:val="24"/>
        </w:rPr>
        <w:t xml:space="preserve">s </w:t>
      </w:r>
      <w:r w:rsidRPr="006F75C9" w:rsidR="00C301CA">
        <w:rPr>
          <w:rFonts w:cs="Arial"/>
          <w:szCs w:val="24"/>
        </w:rPr>
        <w:t>must</w:t>
      </w:r>
      <w:r w:rsidRPr="006F75C9" w:rsidR="0097261B">
        <w:rPr>
          <w:rFonts w:cs="Arial"/>
          <w:szCs w:val="24"/>
        </w:rPr>
        <w:t xml:space="preserve"> state why they consider the information to be confidential or commercially sensitive.</w:t>
      </w:r>
    </w:p>
    <w:p w:rsidRPr="006F75C9" w:rsidR="00CF68EB" w:rsidP="00CF68EB" w:rsidRDefault="00CF68EB" w14:paraId="22361657" w14:textId="77777777">
      <w:pPr>
        <w:pStyle w:val="ListParagraph"/>
        <w:ind w:left="567" w:hanging="567"/>
        <w:rPr>
          <w:rFonts w:cs="Arial"/>
          <w:szCs w:val="24"/>
        </w:rPr>
      </w:pPr>
    </w:p>
    <w:p w:rsidRPr="006F75C9" w:rsidR="0097261B" w:rsidP="00F7649C" w:rsidRDefault="00C32E3A" w14:paraId="6DFE1ED4" w14:textId="60C1CFFB">
      <w:pPr>
        <w:pStyle w:val="ListParagraph"/>
        <w:numPr>
          <w:ilvl w:val="0"/>
          <w:numId w:val="5"/>
        </w:numPr>
        <w:ind w:left="567" w:hanging="567"/>
        <w:rPr>
          <w:rFonts w:cs="Arial"/>
          <w:szCs w:val="24"/>
        </w:rPr>
      </w:pPr>
      <w:r w:rsidRPr="006F75C9">
        <w:rPr>
          <w:rFonts w:cs="Arial"/>
          <w:szCs w:val="24"/>
        </w:rPr>
        <w:t>Note that inclusion below</w:t>
      </w:r>
      <w:r w:rsidRPr="006F75C9" w:rsidR="0097261B">
        <w:rPr>
          <w:rFonts w:cs="Arial"/>
          <w:szCs w:val="24"/>
        </w:rPr>
        <w:t xml:space="preserve"> will not guarantee that the information will not be </w:t>
      </w:r>
      <w:r w:rsidRPr="006F75C9" w:rsidR="00795DCA">
        <w:rPr>
          <w:rFonts w:cs="Arial"/>
          <w:szCs w:val="24"/>
        </w:rPr>
        <w:t>disclosed but</w:t>
      </w:r>
      <w:r w:rsidRPr="006F75C9" w:rsidR="0097261B">
        <w:rPr>
          <w:rFonts w:cs="Arial"/>
          <w:szCs w:val="24"/>
        </w:rPr>
        <w:t xml:space="preserve"> will be examined in the light of the exemptions provided in </w:t>
      </w:r>
      <w:r w:rsidRPr="006F75C9">
        <w:rPr>
          <w:rFonts w:cs="Arial"/>
          <w:szCs w:val="24"/>
        </w:rPr>
        <w:t>T</w:t>
      </w:r>
      <w:r w:rsidRPr="006F75C9" w:rsidR="0097261B">
        <w:rPr>
          <w:rFonts w:cs="Arial"/>
          <w:szCs w:val="24"/>
        </w:rPr>
        <w:t>he Act.</w:t>
      </w:r>
      <w:r w:rsidRPr="006F75C9" w:rsidR="00CF68EB">
        <w:rPr>
          <w:rFonts w:cs="Arial"/>
          <w:szCs w:val="24"/>
        </w:rPr>
        <w:t xml:space="preserve"> Note that </w:t>
      </w:r>
      <w:r w:rsidRPr="006F75C9" w:rsidR="00A464FB">
        <w:rPr>
          <w:rFonts w:cs="Arial"/>
          <w:szCs w:val="24"/>
        </w:rPr>
        <w:t>t</w:t>
      </w:r>
      <w:r w:rsidRPr="006F75C9" w:rsidR="00CF68EB">
        <w:rPr>
          <w:rFonts w:cs="Arial"/>
          <w:szCs w:val="24"/>
        </w:rPr>
        <w:t xml:space="preserve">he Declaration for this Section has been completed and signed at Section </w:t>
      </w:r>
      <w:r w:rsidRPr="006F75C9" w:rsidR="00A464FB">
        <w:rPr>
          <w:rFonts w:cs="Arial"/>
          <w:color w:val="70AD47" w:themeColor="accent6"/>
          <w:szCs w:val="24"/>
        </w:rPr>
        <w:t>3</w:t>
      </w:r>
      <w:r w:rsidRPr="006F75C9" w:rsidR="00A464FB">
        <w:rPr>
          <w:rFonts w:cs="Arial"/>
          <w:szCs w:val="24"/>
        </w:rPr>
        <w:t xml:space="preserve">, Question </w:t>
      </w:r>
      <w:r w:rsidRPr="006F75C9" w:rsidR="00A464FB">
        <w:rPr>
          <w:rFonts w:cs="Arial"/>
          <w:color w:val="70AD47" w:themeColor="accent6"/>
          <w:szCs w:val="24"/>
        </w:rPr>
        <w:t>2.1 (g)</w:t>
      </w:r>
      <w:r w:rsidRPr="006F75C9" w:rsidR="00CF68EB">
        <w:rPr>
          <w:rFonts w:cs="Arial"/>
          <w:szCs w:val="24"/>
        </w:rPr>
        <w:t xml:space="preserve"> of this document.</w:t>
      </w:r>
    </w:p>
    <w:p w:rsidRPr="006F75C9" w:rsidR="0097261B" w:rsidP="0097261B" w:rsidRDefault="0097261B" w14:paraId="56ED830A" w14:textId="77777777">
      <w:pPr>
        <w:pStyle w:val="ListParagraph"/>
        <w:ind w:left="567" w:hanging="567"/>
        <w:rPr>
          <w:rFonts w:cs="Arial"/>
          <w:szCs w:val="24"/>
        </w:rPr>
      </w:pPr>
    </w:p>
    <w:tbl>
      <w:tblPr>
        <w:tblW w:w="1417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Pr="006F75C9" w:rsidR="0097261B" w:rsidTr="00795DCA" w14:paraId="47E691A4" w14:textId="77777777">
        <w:trPr>
          <w:trHeight w:val="567"/>
          <w:tblHeader/>
        </w:trPr>
        <w:tc>
          <w:tcPr>
            <w:tcW w:w="4361" w:type="dxa"/>
            <w:gridSpan w:val="2"/>
            <w:tcBorders>
              <w:top w:val="single" w:color="auto" w:sz="4" w:space="0"/>
              <w:left w:val="single" w:color="auto" w:sz="4" w:space="0"/>
              <w:bottom w:val="single" w:color="auto" w:sz="4" w:space="0"/>
              <w:right w:val="single" w:color="auto" w:sz="6" w:space="0"/>
            </w:tcBorders>
            <w:vAlign w:val="center"/>
            <w:hideMark/>
          </w:tcPr>
          <w:p w:rsidRPr="006F75C9" w:rsidR="0097261B" w:rsidP="00284CC7" w:rsidRDefault="0097261B" w14:paraId="70C90B72" w14:textId="77777777">
            <w:pPr>
              <w:jc w:val="center"/>
              <w:rPr>
                <w:rFonts w:ascii="Arial" w:hAnsi="Arial" w:cs="Arial"/>
                <w:b/>
                <w:caps/>
                <w:szCs w:val="24"/>
              </w:rPr>
            </w:pPr>
            <w:r w:rsidRPr="006F75C9">
              <w:rPr>
                <w:rFonts w:ascii="Arial" w:hAnsi="Arial" w:cs="Arial"/>
                <w:b/>
                <w:caps/>
                <w:szCs w:val="24"/>
              </w:rPr>
              <w:t>Information/Document</w:t>
            </w:r>
          </w:p>
        </w:tc>
        <w:tc>
          <w:tcPr>
            <w:tcW w:w="2767" w:type="dxa"/>
            <w:tcBorders>
              <w:top w:val="single" w:color="auto" w:sz="4" w:space="0"/>
              <w:left w:val="single" w:color="auto" w:sz="6" w:space="0"/>
              <w:bottom w:val="single" w:color="auto" w:sz="4" w:space="0"/>
              <w:right w:val="single" w:color="auto" w:sz="6" w:space="0"/>
            </w:tcBorders>
            <w:vAlign w:val="center"/>
            <w:hideMark/>
          </w:tcPr>
          <w:p w:rsidRPr="006F75C9" w:rsidR="0097261B" w:rsidP="00284CC7" w:rsidRDefault="0097261B" w14:paraId="6BC8F512" w14:textId="77777777">
            <w:pPr>
              <w:jc w:val="center"/>
              <w:rPr>
                <w:rFonts w:ascii="Arial" w:hAnsi="Arial" w:cs="Arial"/>
                <w:b/>
                <w:caps/>
                <w:szCs w:val="24"/>
              </w:rPr>
            </w:pPr>
            <w:r w:rsidRPr="006F75C9">
              <w:rPr>
                <w:rFonts w:ascii="Arial" w:hAnsi="Arial" w:cs="Arial"/>
                <w:b/>
                <w:caps/>
                <w:szCs w:val="24"/>
              </w:rPr>
              <w:t>Reference/Page No.</w:t>
            </w:r>
          </w:p>
        </w:tc>
        <w:tc>
          <w:tcPr>
            <w:tcW w:w="3563" w:type="dxa"/>
            <w:tcBorders>
              <w:top w:val="single" w:color="auto" w:sz="4" w:space="0"/>
              <w:left w:val="single" w:color="auto" w:sz="6" w:space="0"/>
              <w:bottom w:val="single" w:color="auto" w:sz="4" w:space="0"/>
              <w:right w:val="single" w:color="auto" w:sz="6" w:space="0"/>
            </w:tcBorders>
            <w:vAlign w:val="center"/>
            <w:hideMark/>
          </w:tcPr>
          <w:p w:rsidRPr="006F75C9" w:rsidR="0097261B" w:rsidP="00CF68EB" w:rsidRDefault="0097261B" w14:paraId="0909FEC7" w14:textId="030B3ADD">
            <w:pPr>
              <w:jc w:val="center"/>
              <w:rPr>
                <w:rFonts w:ascii="Arial" w:hAnsi="Arial" w:cs="Arial"/>
                <w:b/>
                <w:caps/>
                <w:szCs w:val="24"/>
              </w:rPr>
            </w:pPr>
            <w:r w:rsidRPr="006F75C9">
              <w:rPr>
                <w:rFonts w:ascii="Arial" w:hAnsi="Arial" w:cs="Arial"/>
                <w:b/>
                <w:caps/>
                <w:szCs w:val="24"/>
              </w:rPr>
              <w:t>Reasons for Non-Disclosure</w:t>
            </w:r>
          </w:p>
        </w:tc>
        <w:tc>
          <w:tcPr>
            <w:tcW w:w="3484" w:type="dxa"/>
            <w:tcBorders>
              <w:top w:val="single" w:color="auto" w:sz="4" w:space="0"/>
              <w:left w:val="single" w:color="auto" w:sz="6" w:space="0"/>
              <w:bottom w:val="single" w:color="auto" w:sz="4" w:space="0"/>
              <w:right w:val="single" w:color="auto" w:sz="4" w:space="0"/>
            </w:tcBorders>
            <w:vAlign w:val="center"/>
            <w:hideMark/>
          </w:tcPr>
          <w:p w:rsidRPr="006F75C9" w:rsidR="0097261B" w:rsidP="00284CC7" w:rsidRDefault="0097261B" w14:paraId="5F7FE0F9" w14:textId="77777777">
            <w:pPr>
              <w:jc w:val="center"/>
              <w:rPr>
                <w:rFonts w:ascii="Arial" w:hAnsi="Arial" w:cs="Arial"/>
                <w:b/>
                <w:caps/>
                <w:szCs w:val="24"/>
              </w:rPr>
            </w:pPr>
            <w:r w:rsidRPr="006F75C9">
              <w:rPr>
                <w:rFonts w:ascii="Arial" w:hAnsi="Arial" w:cs="Arial"/>
                <w:b/>
                <w:caps/>
                <w:szCs w:val="24"/>
              </w:rPr>
              <w:t>Duration of Confidentiality</w:t>
            </w:r>
          </w:p>
        </w:tc>
      </w:tr>
      <w:tr w:rsidRPr="006F75C9" w:rsidR="005D4B89" w:rsidTr="00795DCA" w14:paraId="0C6E2903"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736E0A9B"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5F99C7D4" w14:textId="760B28FD">
            <w:pPr>
              <w:spacing w:after="120"/>
              <w:rPr>
                <w:rFonts w:ascii="Arial" w:hAnsi="Arial" w:cs="Arial"/>
                <w:szCs w:val="24"/>
              </w:rPr>
            </w:pPr>
            <w:sdt>
              <w:sdtPr>
                <w:rPr>
                  <w:rStyle w:val="Arial11"/>
                  <w:rFonts w:cs="Arial"/>
                  <w:sz w:val="24"/>
                  <w:szCs w:val="24"/>
                </w:rPr>
                <w:id w:val="17553064"/>
                <w:placeholder>
                  <w:docPart w:val="D159B729838F4191AB046D566E9B97A0"/>
                </w:placeholder>
              </w:sdtPr>
              <w:sdtEndPr>
                <w:rPr>
                  <w:rStyle w:val="DefaultParagraphFont"/>
                  <w:rFonts w:ascii="Times New Roman" w:hAnsi="Times New Roman"/>
                </w:rPr>
              </w:sdtEndPr>
              <w:sdtContent>
                <w:r w:rsidR="005D4B89">
                  <w:rPr>
                    <w:rStyle w:val="Arial11"/>
                    <w:rFonts w:cs="Arial"/>
                    <w:sz w:val="24"/>
                    <w:szCs w:val="24"/>
                  </w:rPr>
                  <w:t>Table E Pricing Schedule</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29940308" w14:textId="22F223C1">
            <w:pPr>
              <w:spacing w:after="120"/>
              <w:rPr>
                <w:rFonts w:ascii="Arial" w:hAnsi="Arial" w:cs="Arial"/>
                <w:szCs w:val="24"/>
              </w:rPr>
            </w:pPr>
            <w:sdt>
              <w:sdtPr>
                <w:rPr>
                  <w:rStyle w:val="Arial11"/>
                  <w:rFonts w:cs="Arial"/>
                  <w:sz w:val="24"/>
                  <w:szCs w:val="24"/>
                </w:rPr>
                <w:id w:val="17553025"/>
                <w:placeholder>
                  <w:docPart w:val="6BD239A6D795418199B8DECC8DF28C30"/>
                </w:placeholder>
              </w:sdtPr>
              <w:sdtEndPr>
                <w:rPr>
                  <w:rStyle w:val="DefaultParagraphFont"/>
                  <w:rFonts w:ascii="Times New Roman" w:hAnsi="Times New Roman"/>
                </w:rPr>
              </w:sdtEndPr>
              <w:sdtContent>
                <w:r w:rsidR="0070007A">
                  <w:rPr>
                    <w:rStyle w:val="Arial11"/>
                    <w:rFonts w:cs="Arial"/>
                    <w:sz w:val="24"/>
                    <w:szCs w:val="24"/>
                  </w:rPr>
                  <w:t>46</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2E451CC7" w14:textId="7375EBF8">
            <w:pPr>
              <w:spacing w:after="120"/>
              <w:rPr>
                <w:rFonts w:ascii="Arial" w:hAnsi="Arial" w:cs="Arial"/>
                <w:szCs w:val="24"/>
              </w:rPr>
            </w:pPr>
            <w:sdt>
              <w:sdtPr>
                <w:rPr>
                  <w:rStyle w:val="Arial11"/>
                  <w:rFonts w:cs="Arial"/>
                  <w:sz w:val="24"/>
                  <w:szCs w:val="24"/>
                </w:rPr>
                <w:id w:val="17553026"/>
                <w:placeholder>
                  <w:docPart w:val="F626ACCB88284E2B9FC3267A87835493"/>
                </w:placeholder>
              </w:sdtPr>
              <w:sdtEndPr>
                <w:rPr>
                  <w:rStyle w:val="DefaultParagraphFont"/>
                  <w:rFonts w:ascii="Times New Roman" w:hAnsi="Times New Roman"/>
                </w:rPr>
              </w:sdtEndPr>
              <w:sdtContent>
                <w:r w:rsidR="005D4B89">
                  <w:rPr>
                    <w:rStyle w:val="Arial11"/>
                    <w:rFonts w:cs="Arial"/>
                    <w:sz w:val="24"/>
                    <w:szCs w:val="24"/>
                  </w:rPr>
                  <w:t>Commercial information</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2C6DD416" w14:textId="05F407E0">
            <w:pPr>
              <w:spacing w:after="120"/>
              <w:rPr>
                <w:rFonts w:ascii="Arial" w:hAnsi="Arial" w:cs="Arial"/>
                <w:szCs w:val="24"/>
              </w:rPr>
            </w:pPr>
            <w:sdt>
              <w:sdtPr>
                <w:rPr>
                  <w:rStyle w:val="Arial11"/>
                  <w:rFonts w:cs="Arial"/>
                  <w:sz w:val="24"/>
                  <w:szCs w:val="24"/>
                </w:rPr>
                <w:id w:val="17553027"/>
                <w:placeholder>
                  <w:docPart w:val="11F52D7D7ABE431380652A458EAA3724"/>
                </w:placeholder>
              </w:sdtPr>
              <w:sdtEndPr>
                <w:rPr>
                  <w:rStyle w:val="DefaultParagraphFont"/>
                  <w:rFonts w:ascii="Times New Roman" w:hAnsi="Times New Roman"/>
                </w:rPr>
              </w:sdtEndPr>
              <w:sdtContent>
                <w:r w:rsidR="005D4B89">
                  <w:rPr>
                    <w:rStyle w:val="Arial11"/>
                    <w:rFonts w:cs="Arial"/>
                    <w:sz w:val="24"/>
                    <w:szCs w:val="24"/>
                  </w:rPr>
                  <w:t>1 year</w:t>
                </w:r>
              </w:sdtContent>
            </w:sdt>
          </w:p>
        </w:tc>
      </w:tr>
      <w:tr w:rsidRPr="006F75C9" w:rsidR="005D4B89" w:rsidTr="00795DCA" w14:paraId="18F54C92"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79280378"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0F1A1951" w14:textId="5C18179A">
            <w:pPr>
              <w:spacing w:after="120"/>
              <w:rPr>
                <w:rFonts w:ascii="Arial" w:hAnsi="Arial" w:cs="Arial"/>
                <w:szCs w:val="24"/>
              </w:rPr>
            </w:pPr>
            <w:sdt>
              <w:sdtPr>
                <w:rPr>
                  <w:rStyle w:val="Arial11"/>
                  <w:rFonts w:cs="Arial"/>
                  <w:sz w:val="24"/>
                  <w:szCs w:val="24"/>
                </w:rPr>
                <w:id w:val="-1790580846"/>
                <w:placeholder>
                  <w:docPart w:val="DF5C78154DCE4C74A3849AB9060AF832"/>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774A02AD" w14:textId="6A3E5B69">
            <w:pPr>
              <w:spacing w:after="120"/>
              <w:rPr>
                <w:rFonts w:ascii="Arial" w:hAnsi="Arial" w:cs="Arial"/>
                <w:szCs w:val="24"/>
              </w:rPr>
            </w:pPr>
            <w:sdt>
              <w:sdtPr>
                <w:rPr>
                  <w:rStyle w:val="Arial11"/>
                  <w:rFonts w:cs="Arial"/>
                  <w:sz w:val="24"/>
                  <w:szCs w:val="24"/>
                </w:rPr>
                <w:id w:val="858623829"/>
                <w:placeholder>
                  <w:docPart w:val="2495B841B54F43C9A440DC5D0D0672E4"/>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6D55A746" w14:textId="0258F60A">
            <w:pPr>
              <w:spacing w:after="120"/>
              <w:rPr>
                <w:rFonts w:ascii="Arial" w:hAnsi="Arial" w:cs="Arial"/>
                <w:szCs w:val="24"/>
              </w:rPr>
            </w:pPr>
            <w:sdt>
              <w:sdtPr>
                <w:rPr>
                  <w:rStyle w:val="Arial11"/>
                  <w:rFonts w:cs="Arial"/>
                  <w:sz w:val="24"/>
                  <w:szCs w:val="24"/>
                </w:rPr>
                <w:id w:val="311994862"/>
                <w:placeholder>
                  <w:docPart w:val="DBCB084B29844A33A6088F6303CBCEE9"/>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09FF0F29" w14:textId="2D36C767">
            <w:pPr>
              <w:spacing w:after="120"/>
              <w:rPr>
                <w:rFonts w:ascii="Arial" w:hAnsi="Arial" w:cs="Arial"/>
                <w:szCs w:val="24"/>
              </w:rPr>
            </w:pPr>
            <w:sdt>
              <w:sdtPr>
                <w:rPr>
                  <w:rStyle w:val="Arial11"/>
                  <w:rFonts w:cs="Arial"/>
                  <w:sz w:val="24"/>
                  <w:szCs w:val="24"/>
                </w:rPr>
                <w:id w:val="2020429469"/>
                <w:placeholder>
                  <w:docPart w:val="6F7F0D2ABEEF4F23BB261B0A5CE486F9"/>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7A1E0F4A"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15874B1E"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02597BB8" w14:textId="7298A48D">
            <w:pPr>
              <w:spacing w:after="120"/>
              <w:rPr>
                <w:rFonts w:ascii="Arial" w:hAnsi="Arial" w:cs="Arial"/>
                <w:szCs w:val="24"/>
              </w:rPr>
            </w:pPr>
            <w:sdt>
              <w:sdtPr>
                <w:rPr>
                  <w:rStyle w:val="Arial11"/>
                  <w:rFonts w:cs="Arial"/>
                  <w:sz w:val="24"/>
                  <w:szCs w:val="24"/>
                </w:rPr>
                <w:id w:val="1471864295"/>
                <w:placeholder>
                  <w:docPart w:val="A072CFF36E1E451D89F2B2A61A2DBEA3"/>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3DEBEFB3" w14:textId="119E33BC">
            <w:pPr>
              <w:spacing w:after="120"/>
              <w:rPr>
                <w:rFonts w:ascii="Arial" w:hAnsi="Arial" w:cs="Arial"/>
                <w:szCs w:val="24"/>
              </w:rPr>
            </w:pPr>
            <w:sdt>
              <w:sdtPr>
                <w:rPr>
                  <w:rStyle w:val="Arial11"/>
                  <w:rFonts w:cs="Arial"/>
                  <w:sz w:val="24"/>
                  <w:szCs w:val="24"/>
                </w:rPr>
                <w:id w:val="1337574560"/>
                <w:placeholder>
                  <w:docPart w:val="B660E4EAF12343E2A48B128BA6278B2A"/>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1F57862A" w14:textId="1722EBEA">
            <w:pPr>
              <w:spacing w:after="120"/>
              <w:rPr>
                <w:rFonts w:ascii="Arial" w:hAnsi="Arial" w:cs="Arial"/>
                <w:szCs w:val="24"/>
              </w:rPr>
            </w:pPr>
            <w:sdt>
              <w:sdtPr>
                <w:rPr>
                  <w:rStyle w:val="Arial11"/>
                  <w:rFonts w:cs="Arial"/>
                  <w:sz w:val="24"/>
                  <w:szCs w:val="24"/>
                </w:rPr>
                <w:id w:val="-1478766109"/>
                <w:placeholder>
                  <w:docPart w:val="765D42F5DF174C62BD2996D74D8C0F7D"/>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7BC2C575" w14:textId="32F7410A">
            <w:pPr>
              <w:spacing w:after="120"/>
              <w:rPr>
                <w:rFonts w:ascii="Arial" w:hAnsi="Arial" w:cs="Arial"/>
                <w:szCs w:val="24"/>
              </w:rPr>
            </w:pPr>
            <w:sdt>
              <w:sdtPr>
                <w:rPr>
                  <w:rStyle w:val="Arial11"/>
                  <w:rFonts w:cs="Arial"/>
                  <w:sz w:val="24"/>
                  <w:szCs w:val="24"/>
                </w:rPr>
                <w:id w:val="1573699185"/>
                <w:placeholder>
                  <w:docPart w:val="DE9B57C812E44E008CFDF2917ACC56C7"/>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5A586D06"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6E3D7866"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4740DE42" w14:textId="584DA58F">
            <w:pPr>
              <w:spacing w:after="120"/>
              <w:rPr>
                <w:rFonts w:ascii="Arial" w:hAnsi="Arial" w:cs="Arial"/>
                <w:szCs w:val="24"/>
              </w:rPr>
            </w:pPr>
            <w:sdt>
              <w:sdtPr>
                <w:rPr>
                  <w:rStyle w:val="Arial11"/>
                  <w:rFonts w:cs="Arial"/>
                  <w:sz w:val="24"/>
                  <w:szCs w:val="24"/>
                </w:rPr>
                <w:id w:val="-650526816"/>
                <w:placeholder>
                  <w:docPart w:val="B2860A25AAAF42118F2DCF68938892BB"/>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1E9B77E6" w14:textId="35042499">
            <w:pPr>
              <w:spacing w:after="120"/>
              <w:rPr>
                <w:rFonts w:ascii="Arial" w:hAnsi="Arial" w:cs="Arial"/>
                <w:szCs w:val="24"/>
              </w:rPr>
            </w:pPr>
            <w:sdt>
              <w:sdtPr>
                <w:rPr>
                  <w:rStyle w:val="Arial11"/>
                  <w:rFonts w:cs="Arial"/>
                  <w:sz w:val="24"/>
                  <w:szCs w:val="24"/>
                </w:rPr>
                <w:id w:val="-1112362114"/>
                <w:placeholder>
                  <w:docPart w:val="3C6EE5EC6F9E42ADA885764CD32BFA01"/>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4D5377F0" w14:textId="6BF2B7C9">
            <w:pPr>
              <w:spacing w:after="120"/>
              <w:rPr>
                <w:rFonts w:ascii="Arial" w:hAnsi="Arial" w:cs="Arial"/>
                <w:szCs w:val="24"/>
              </w:rPr>
            </w:pPr>
            <w:sdt>
              <w:sdtPr>
                <w:rPr>
                  <w:rStyle w:val="Arial11"/>
                  <w:rFonts w:cs="Arial"/>
                  <w:sz w:val="24"/>
                  <w:szCs w:val="24"/>
                </w:rPr>
                <w:id w:val="1108317872"/>
                <w:placeholder>
                  <w:docPart w:val="BC5651CBF758480DA12330CB9FF9B7EF"/>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162D13AC" w14:textId="2BC3666D">
            <w:pPr>
              <w:spacing w:after="120"/>
              <w:rPr>
                <w:rFonts w:ascii="Arial" w:hAnsi="Arial" w:cs="Arial"/>
                <w:szCs w:val="24"/>
              </w:rPr>
            </w:pPr>
            <w:sdt>
              <w:sdtPr>
                <w:rPr>
                  <w:rStyle w:val="Arial11"/>
                  <w:rFonts w:cs="Arial"/>
                  <w:sz w:val="24"/>
                  <w:szCs w:val="24"/>
                </w:rPr>
                <w:id w:val="1253252050"/>
                <w:placeholder>
                  <w:docPart w:val="BE9B50FF840E40EEBC039C75B6AAFF98"/>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1D173924"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0D5B5A39"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04A0E46C" w14:textId="58A22CC9">
            <w:pPr>
              <w:spacing w:after="120"/>
              <w:rPr>
                <w:rFonts w:ascii="Arial" w:hAnsi="Arial" w:cs="Arial"/>
                <w:szCs w:val="24"/>
              </w:rPr>
            </w:pPr>
            <w:sdt>
              <w:sdtPr>
                <w:rPr>
                  <w:rStyle w:val="Arial11"/>
                  <w:rFonts w:cs="Arial"/>
                  <w:sz w:val="24"/>
                  <w:szCs w:val="24"/>
                </w:rPr>
                <w:id w:val="-1022319872"/>
                <w:placeholder>
                  <w:docPart w:val="1BA6D629ADFB4448B31290F5FF010C72"/>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2B67C10D" w14:textId="31C35E6E">
            <w:pPr>
              <w:spacing w:after="120"/>
              <w:rPr>
                <w:rFonts w:ascii="Arial" w:hAnsi="Arial" w:cs="Arial"/>
                <w:szCs w:val="24"/>
              </w:rPr>
            </w:pPr>
            <w:sdt>
              <w:sdtPr>
                <w:rPr>
                  <w:rStyle w:val="Arial11"/>
                  <w:rFonts w:cs="Arial"/>
                  <w:sz w:val="24"/>
                  <w:szCs w:val="24"/>
                </w:rPr>
                <w:id w:val="-1967039300"/>
                <w:placeholder>
                  <w:docPart w:val="5ECC260413BC4600B60DED92DFAB2F27"/>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4665E3F1" w14:textId="1F03CFBA">
            <w:pPr>
              <w:spacing w:after="120"/>
              <w:rPr>
                <w:rFonts w:ascii="Arial" w:hAnsi="Arial" w:cs="Arial"/>
                <w:szCs w:val="24"/>
              </w:rPr>
            </w:pPr>
            <w:sdt>
              <w:sdtPr>
                <w:rPr>
                  <w:rStyle w:val="Arial11"/>
                  <w:rFonts w:cs="Arial"/>
                  <w:sz w:val="24"/>
                  <w:szCs w:val="24"/>
                </w:rPr>
                <w:id w:val="-129402658"/>
                <w:placeholder>
                  <w:docPart w:val="065FFA99042C48559F6A81EE7CE99DAD"/>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4DE674AF" w14:textId="08A67080">
            <w:pPr>
              <w:spacing w:after="120"/>
              <w:rPr>
                <w:rFonts w:ascii="Arial" w:hAnsi="Arial" w:cs="Arial"/>
                <w:szCs w:val="24"/>
              </w:rPr>
            </w:pPr>
            <w:sdt>
              <w:sdtPr>
                <w:rPr>
                  <w:rStyle w:val="Arial11"/>
                  <w:rFonts w:cs="Arial"/>
                  <w:sz w:val="24"/>
                  <w:szCs w:val="24"/>
                </w:rPr>
                <w:id w:val="1123803152"/>
                <w:placeholder>
                  <w:docPart w:val="F7D8FFD4A5B84091BB250B42669BC2C6"/>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311294E4"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1EF7CC35"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2361D496" w14:textId="3120B75A">
            <w:pPr>
              <w:spacing w:after="120"/>
              <w:rPr>
                <w:rFonts w:ascii="Arial" w:hAnsi="Arial" w:cs="Arial"/>
                <w:szCs w:val="24"/>
              </w:rPr>
            </w:pPr>
            <w:sdt>
              <w:sdtPr>
                <w:rPr>
                  <w:rStyle w:val="Arial11"/>
                  <w:rFonts w:cs="Arial"/>
                  <w:sz w:val="24"/>
                  <w:szCs w:val="24"/>
                </w:rPr>
                <w:id w:val="-1151981341"/>
                <w:placeholder>
                  <w:docPart w:val="66ED36FDF9064CF7B4270182BD49D162"/>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7B255555" w14:textId="670F54A5">
            <w:pPr>
              <w:spacing w:after="120"/>
              <w:rPr>
                <w:rFonts w:ascii="Arial" w:hAnsi="Arial" w:cs="Arial"/>
                <w:szCs w:val="24"/>
              </w:rPr>
            </w:pPr>
            <w:sdt>
              <w:sdtPr>
                <w:rPr>
                  <w:rStyle w:val="Arial11"/>
                  <w:rFonts w:cs="Arial"/>
                  <w:sz w:val="24"/>
                  <w:szCs w:val="24"/>
                </w:rPr>
                <w:id w:val="-917011418"/>
                <w:placeholder>
                  <w:docPart w:val="2B162A5646F841F2B3C68568A7041DC4"/>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62478BB9" w14:textId="7EEAB6D7">
            <w:pPr>
              <w:spacing w:after="120"/>
              <w:rPr>
                <w:rFonts w:ascii="Arial" w:hAnsi="Arial" w:cs="Arial"/>
                <w:szCs w:val="24"/>
              </w:rPr>
            </w:pPr>
            <w:sdt>
              <w:sdtPr>
                <w:rPr>
                  <w:rStyle w:val="Arial11"/>
                  <w:rFonts w:cs="Arial"/>
                  <w:sz w:val="24"/>
                  <w:szCs w:val="24"/>
                </w:rPr>
                <w:id w:val="-125782009"/>
                <w:placeholder>
                  <w:docPart w:val="E2F5B0B941AB46F7892D2332629A6C64"/>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6DC81D22" w14:textId="2731CC53">
            <w:pPr>
              <w:spacing w:after="120"/>
              <w:rPr>
                <w:rFonts w:ascii="Arial" w:hAnsi="Arial" w:cs="Arial"/>
                <w:szCs w:val="24"/>
              </w:rPr>
            </w:pPr>
            <w:sdt>
              <w:sdtPr>
                <w:rPr>
                  <w:rStyle w:val="Arial11"/>
                  <w:rFonts w:cs="Arial"/>
                  <w:sz w:val="24"/>
                  <w:szCs w:val="24"/>
                </w:rPr>
                <w:id w:val="1101076052"/>
                <w:placeholder>
                  <w:docPart w:val="940355E412BC4277AC446FF03FA0C1E0"/>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00C7DAD4"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30E6CC44"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21371396" w14:textId="437E66CA">
            <w:pPr>
              <w:spacing w:after="120"/>
              <w:rPr>
                <w:rFonts w:ascii="Arial" w:hAnsi="Arial" w:cs="Arial"/>
                <w:szCs w:val="24"/>
              </w:rPr>
            </w:pPr>
            <w:sdt>
              <w:sdtPr>
                <w:rPr>
                  <w:rStyle w:val="Arial11"/>
                  <w:rFonts w:cs="Arial"/>
                  <w:sz w:val="24"/>
                  <w:szCs w:val="24"/>
                </w:rPr>
                <w:id w:val="340988050"/>
                <w:placeholder>
                  <w:docPart w:val="9DFA96868A6343C6AE04A11ACD53D426"/>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58F734E3" w14:textId="11E6AE65">
            <w:pPr>
              <w:spacing w:after="120"/>
              <w:rPr>
                <w:rFonts w:ascii="Arial" w:hAnsi="Arial" w:cs="Arial"/>
                <w:szCs w:val="24"/>
              </w:rPr>
            </w:pPr>
            <w:sdt>
              <w:sdtPr>
                <w:rPr>
                  <w:rStyle w:val="Arial11"/>
                  <w:rFonts w:cs="Arial"/>
                  <w:sz w:val="24"/>
                  <w:szCs w:val="24"/>
                </w:rPr>
                <w:id w:val="-60637767"/>
                <w:placeholder>
                  <w:docPart w:val="03E7D6E1E579451F95FD176EE308F83B"/>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1EB4C8AD" w14:textId="6D517859">
            <w:pPr>
              <w:spacing w:after="120"/>
              <w:rPr>
                <w:rFonts w:ascii="Arial" w:hAnsi="Arial" w:cs="Arial"/>
                <w:szCs w:val="24"/>
              </w:rPr>
            </w:pPr>
            <w:sdt>
              <w:sdtPr>
                <w:rPr>
                  <w:rStyle w:val="Arial11"/>
                  <w:rFonts w:cs="Arial"/>
                  <w:sz w:val="24"/>
                  <w:szCs w:val="24"/>
                </w:rPr>
                <w:id w:val="-1036273843"/>
                <w:placeholder>
                  <w:docPart w:val="9FE583E985B74196BCD4E76706D58020"/>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18835105" w14:textId="401FC60C">
            <w:pPr>
              <w:spacing w:after="120"/>
              <w:rPr>
                <w:rFonts w:ascii="Arial" w:hAnsi="Arial" w:cs="Arial"/>
                <w:szCs w:val="24"/>
              </w:rPr>
            </w:pPr>
            <w:sdt>
              <w:sdtPr>
                <w:rPr>
                  <w:rStyle w:val="Arial11"/>
                  <w:rFonts w:cs="Arial"/>
                  <w:sz w:val="24"/>
                  <w:szCs w:val="24"/>
                </w:rPr>
                <w:id w:val="1760164282"/>
                <w:placeholder>
                  <w:docPart w:val="D7473D055FF144E7A6CB5FB9EFA5A6D5"/>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490C201B"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0E22985D"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603BD4BE" w14:textId="29C0B7C3">
            <w:pPr>
              <w:spacing w:after="120"/>
              <w:rPr>
                <w:rFonts w:ascii="Arial" w:hAnsi="Arial" w:cs="Arial"/>
                <w:szCs w:val="24"/>
              </w:rPr>
            </w:pPr>
            <w:sdt>
              <w:sdtPr>
                <w:rPr>
                  <w:rStyle w:val="Arial11"/>
                  <w:rFonts w:cs="Arial"/>
                  <w:sz w:val="24"/>
                  <w:szCs w:val="24"/>
                </w:rPr>
                <w:id w:val="-2030627534"/>
                <w:placeholder>
                  <w:docPart w:val="2B025221196142CD81E7B3C98703DA0B"/>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725D61C3" w14:textId="476FB18B">
            <w:pPr>
              <w:spacing w:after="120"/>
              <w:rPr>
                <w:rFonts w:ascii="Arial" w:hAnsi="Arial" w:cs="Arial"/>
                <w:szCs w:val="24"/>
              </w:rPr>
            </w:pPr>
            <w:sdt>
              <w:sdtPr>
                <w:rPr>
                  <w:rStyle w:val="Arial11"/>
                  <w:rFonts w:cs="Arial"/>
                  <w:sz w:val="24"/>
                  <w:szCs w:val="24"/>
                </w:rPr>
                <w:id w:val="2111230978"/>
                <w:placeholder>
                  <w:docPart w:val="633890F77ECD4083B422AA143372C254"/>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037C6B2E" w14:textId="4ACE6ED9">
            <w:pPr>
              <w:spacing w:after="120"/>
              <w:rPr>
                <w:rFonts w:ascii="Arial" w:hAnsi="Arial" w:cs="Arial"/>
                <w:szCs w:val="24"/>
              </w:rPr>
            </w:pPr>
            <w:sdt>
              <w:sdtPr>
                <w:rPr>
                  <w:rStyle w:val="Arial11"/>
                  <w:rFonts w:cs="Arial"/>
                  <w:sz w:val="24"/>
                  <w:szCs w:val="24"/>
                </w:rPr>
                <w:id w:val="-1256598953"/>
                <w:placeholder>
                  <w:docPart w:val="20C58C9E73C343959DF1D29B64372AC8"/>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57288892" w14:textId="6AE974BF">
            <w:pPr>
              <w:spacing w:after="120"/>
              <w:rPr>
                <w:rFonts w:ascii="Arial" w:hAnsi="Arial" w:cs="Arial"/>
                <w:szCs w:val="24"/>
              </w:rPr>
            </w:pPr>
            <w:sdt>
              <w:sdtPr>
                <w:rPr>
                  <w:rStyle w:val="Arial11"/>
                  <w:rFonts w:cs="Arial"/>
                  <w:sz w:val="24"/>
                  <w:szCs w:val="24"/>
                </w:rPr>
                <w:id w:val="-829903619"/>
                <w:placeholder>
                  <w:docPart w:val="F606FA8AD80D43BEA9D38A579C4BB618"/>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4B3E7A81"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71388831"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20CDBE95" w14:textId="40BB6994">
            <w:pPr>
              <w:spacing w:after="120"/>
              <w:rPr>
                <w:rFonts w:ascii="Arial" w:hAnsi="Arial" w:cs="Arial"/>
                <w:szCs w:val="24"/>
              </w:rPr>
            </w:pPr>
            <w:sdt>
              <w:sdtPr>
                <w:rPr>
                  <w:rStyle w:val="Arial11"/>
                  <w:rFonts w:cs="Arial"/>
                  <w:sz w:val="24"/>
                  <w:szCs w:val="24"/>
                </w:rPr>
                <w:id w:val="488600298"/>
                <w:placeholder>
                  <w:docPart w:val="663321309AB641B784DA96D8AEDCF698"/>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10151A7F" w14:textId="71ADF61A">
            <w:pPr>
              <w:spacing w:after="120"/>
              <w:rPr>
                <w:rFonts w:ascii="Arial" w:hAnsi="Arial" w:cs="Arial"/>
                <w:szCs w:val="24"/>
              </w:rPr>
            </w:pPr>
            <w:sdt>
              <w:sdtPr>
                <w:rPr>
                  <w:rStyle w:val="Arial11"/>
                  <w:rFonts w:cs="Arial"/>
                  <w:sz w:val="24"/>
                  <w:szCs w:val="24"/>
                </w:rPr>
                <w:id w:val="-871303073"/>
                <w:placeholder>
                  <w:docPart w:val="0475444CE7B34C08B8130C3209A33643"/>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14A62EBD" w14:textId="249F69A2">
            <w:pPr>
              <w:spacing w:after="120"/>
              <w:rPr>
                <w:rFonts w:ascii="Arial" w:hAnsi="Arial" w:cs="Arial"/>
                <w:szCs w:val="24"/>
              </w:rPr>
            </w:pPr>
            <w:sdt>
              <w:sdtPr>
                <w:rPr>
                  <w:rStyle w:val="Arial11"/>
                  <w:rFonts w:cs="Arial"/>
                  <w:sz w:val="24"/>
                  <w:szCs w:val="24"/>
                </w:rPr>
                <w:id w:val="-1191993744"/>
                <w:placeholder>
                  <w:docPart w:val="59ED47481FA544BD9C150226C72AD2C9"/>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465BCFC4" w14:textId="57F2B314">
            <w:pPr>
              <w:spacing w:after="120"/>
              <w:rPr>
                <w:rFonts w:ascii="Arial" w:hAnsi="Arial" w:cs="Arial"/>
                <w:szCs w:val="24"/>
              </w:rPr>
            </w:pPr>
            <w:sdt>
              <w:sdtPr>
                <w:rPr>
                  <w:rStyle w:val="Arial11"/>
                  <w:rFonts w:cs="Arial"/>
                  <w:sz w:val="24"/>
                  <w:szCs w:val="24"/>
                </w:rPr>
                <w:id w:val="-1634243325"/>
                <w:placeholder>
                  <w:docPart w:val="EAB547DCEFA440BC8CBEB35857D34B73"/>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r w:rsidRPr="006F75C9" w:rsidR="005D4B89" w:rsidTr="00795DCA" w14:paraId="5B56CD05" w14:textId="77777777">
        <w:trPr>
          <w:trHeight w:val="284"/>
        </w:trPr>
        <w:tc>
          <w:tcPr>
            <w:tcW w:w="675" w:type="dxa"/>
            <w:tcBorders>
              <w:top w:val="single" w:color="auto" w:sz="4" w:space="0"/>
              <w:left w:val="single" w:color="auto" w:sz="4" w:space="0"/>
              <w:bottom w:val="single" w:color="auto" w:sz="4" w:space="0"/>
              <w:right w:val="nil"/>
            </w:tcBorders>
          </w:tcPr>
          <w:p w:rsidRPr="006F75C9" w:rsidR="005D4B89" w:rsidP="00F7649C" w:rsidRDefault="005D4B89" w14:paraId="36EE7AB5" w14:textId="77777777">
            <w:pPr>
              <w:pStyle w:val="ListParagraph"/>
              <w:numPr>
                <w:ilvl w:val="0"/>
                <w:numId w:val="7"/>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6F75C9" w:rsidR="005D4B89" w:rsidP="005D4B89" w:rsidRDefault="00261BE6" w14:paraId="75E65568" w14:textId="50F8385D">
            <w:pPr>
              <w:spacing w:after="120"/>
              <w:rPr>
                <w:rFonts w:ascii="Arial" w:hAnsi="Arial" w:cs="Arial"/>
                <w:szCs w:val="24"/>
              </w:rPr>
            </w:pPr>
            <w:sdt>
              <w:sdtPr>
                <w:rPr>
                  <w:rStyle w:val="Arial11"/>
                  <w:rFonts w:cs="Arial"/>
                  <w:sz w:val="24"/>
                  <w:szCs w:val="24"/>
                </w:rPr>
                <w:id w:val="-263393243"/>
                <w:placeholder>
                  <w:docPart w:val="B8AFF408CD684FE5A7576DFDCBACD1CE"/>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6F75C9" w:rsidR="005D4B89" w:rsidP="005D4B89" w:rsidRDefault="00261BE6" w14:paraId="206766F3" w14:textId="07C5E33A">
            <w:pPr>
              <w:spacing w:after="120"/>
              <w:rPr>
                <w:rFonts w:ascii="Arial" w:hAnsi="Arial" w:cs="Arial"/>
                <w:szCs w:val="24"/>
              </w:rPr>
            </w:pPr>
            <w:sdt>
              <w:sdtPr>
                <w:rPr>
                  <w:rStyle w:val="Arial11"/>
                  <w:rFonts w:cs="Arial"/>
                  <w:sz w:val="24"/>
                  <w:szCs w:val="24"/>
                </w:rPr>
                <w:id w:val="704368649"/>
                <w:placeholder>
                  <w:docPart w:val="33182FBB71FC496EAEF0303E7C20B65C"/>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39E54EF8" w14:textId="1960D759">
            <w:pPr>
              <w:spacing w:after="120"/>
              <w:rPr>
                <w:rFonts w:ascii="Arial" w:hAnsi="Arial" w:cs="Arial"/>
                <w:szCs w:val="24"/>
              </w:rPr>
            </w:pPr>
            <w:sdt>
              <w:sdtPr>
                <w:rPr>
                  <w:rStyle w:val="Arial11"/>
                  <w:rFonts w:cs="Arial"/>
                  <w:sz w:val="24"/>
                  <w:szCs w:val="24"/>
                </w:rPr>
                <w:id w:val="1155341077"/>
                <w:placeholder>
                  <w:docPart w:val="7A7420668D4B4C0B9778066AEA0D116B"/>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6F75C9" w:rsidR="005D4B89" w:rsidP="005D4B89" w:rsidRDefault="00261BE6" w14:paraId="2D136001" w14:textId="7FE0AF66">
            <w:pPr>
              <w:spacing w:after="120"/>
              <w:rPr>
                <w:rFonts w:ascii="Arial" w:hAnsi="Arial" w:cs="Arial"/>
                <w:szCs w:val="24"/>
              </w:rPr>
            </w:pPr>
            <w:sdt>
              <w:sdtPr>
                <w:rPr>
                  <w:rStyle w:val="Arial11"/>
                  <w:rFonts w:cs="Arial"/>
                  <w:sz w:val="24"/>
                  <w:szCs w:val="24"/>
                </w:rPr>
                <w:id w:val="1058981333"/>
                <w:placeholder>
                  <w:docPart w:val="2FE6D5B92AC04DAF870C8F63FC8327AE"/>
                </w:placeholder>
                <w:showingPlcHdr/>
              </w:sdtPr>
              <w:sdtEndPr>
                <w:rPr>
                  <w:rStyle w:val="DefaultParagraphFont"/>
                  <w:rFonts w:ascii="Times New Roman" w:hAnsi="Times New Roman"/>
                </w:rPr>
              </w:sdtEndPr>
              <w:sdtContent>
                <w:r w:rsidRPr="006F75C9" w:rsidR="005D4B89">
                  <w:rPr>
                    <w:rStyle w:val="PlaceholderText"/>
                    <w:rFonts w:ascii="Arial" w:hAnsi="Arial" w:cs="Arial"/>
                    <w:szCs w:val="24"/>
                  </w:rPr>
                  <w:t>Click to enter text.</w:t>
                </w:r>
              </w:sdtContent>
            </w:sdt>
          </w:p>
        </w:tc>
      </w:tr>
    </w:tbl>
    <w:p w:rsidRPr="006F75C9" w:rsidR="0097261B" w:rsidP="00DC71EB" w:rsidRDefault="0097261B" w14:paraId="41529300" w14:textId="77777777">
      <w:pPr>
        <w:rPr>
          <w:rFonts w:ascii="Arial" w:hAnsi="Arial" w:cs="Arial"/>
          <w:szCs w:val="24"/>
        </w:rPr>
      </w:pPr>
    </w:p>
    <w:p w:rsidRPr="006F75C9" w:rsidR="0097261B" w:rsidP="00DC71EB" w:rsidRDefault="0097261B" w14:paraId="56378D0F" w14:textId="1F55DB6C">
      <w:pPr>
        <w:rPr>
          <w:rFonts w:ascii="Arial" w:hAnsi="Arial" w:cs="Arial"/>
          <w:szCs w:val="24"/>
        </w:rPr>
        <w:sectPr w:rsidRPr="006F75C9" w:rsidR="0097261B" w:rsidSect="004378CB">
          <w:pgSz w:w="16838" w:h="11906" w:orient="landscape"/>
          <w:pgMar w:top="1418" w:right="1418" w:bottom="1418" w:left="1418" w:header="708" w:footer="708" w:gutter="0"/>
          <w:cols w:space="708"/>
          <w:docGrid w:linePitch="360"/>
        </w:sectPr>
      </w:pPr>
    </w:p>
    <w:p w:rsidRPr="006F75C9" w:rsidR="005941A1" w:rsidP="00DD3F29" w:rsidRDefault="005941A1" w14:paraId="53A750A5" w14:textId="4A5F7758">
      <w:pPr>
        <w:pStyle w:val="Heading1"/>
      </w:pPr>
      <w:bookmarkStart w:name="Declaration" w:id="47"/>
      <w:bookmarkStart w:name="_Toc114238148" w:id="48"/>
      <w:bookmarkStart w:name="_Toc184001420" w:id="49"/>
      <w:r>
        <w:t>Section 6: Declaration</w:t>
      </w:r>
      <w:bookmarkEnd w:id="47"/>
      <w:bookmarkEnd w:id="48"/>
      <w:bookmarkEnd w:id="49"/>
    </w:p>
    <w:p w:rsidRPr="006F75C9" w:rsidR="005941A1" w:rsidP="005941A1" w:rsidRDefault="005941A1" w14:paraId="54CDA714" w14:textId="255FC1ED">
      <w:pPr>
        <w:ind w:left="567" w:hanging="567"/>
        <w:rPr>
          <w:rFonts w:ascii="Arial" w:hAnsi="Arial" w:cs="Arial"/>
          <w:szCs w:val="24"/>
        </w:rPr>
      </w:pPr>
    </w:p>
    <w:p w:rsidRPr="006F75C9" w:rsidR="005941A1" w:rsidP="00F7649C" w:rsidRDefault="00A464FB" w14:paraId="659F5851" w14:textId="47B67BA1">
      <w:pPr>
        <w:pStyle w:val="ListParagraph"/>
        <w:numPr>
          <w:ilvl w:val="0"/>
          <w:numId w:val="8"/>
        </w:numPr>
        <w:ind w:left="567" w:hanging="567"/>
        <w:rPr>
          <w:rFonts w:cs="Arial"/>
          <w:szCs w:val="24"/>
        </w:rPr>
      </w:pPr>
      <w:r w:rsidRPr="006F75C9">
        <w:rPr>
          <w:rFonts w:cs="Arial"/>
          <w:szCs w:val="24"/>
        </w:rPr>
        <w:t xml:space="preserve">By signing Section </w:t>
      </w:r>
      <w:r w:rsidRPr="006F75C9">
        <w:rPr>
          <w:rFonts w:cs="Arial"/>
          <w:color w:val="70AD47" w:themeColor="accent6"/>
          <w:szCs w:val="24"/>
        </w:rPr>
        <w:t>3</w:t>
      </w:r>
      <w:r w:rsidRPr="006F75C9">
        <w:rPr>
          <w:rFonts w:cs="Arial"/>
          <w:szCs w:val="24"/>
        </w:rPr>
        <w:t xml:space="preserve">, Question </w:t>
      </w:r>
      <w:r w:rsidRPr="006F75C9">
        <w:rPr>
          <w:rFonts w:cs="Arial"/>
          <w:color w:val="70AD47" w:themeColor="accent6"/>
          <w:szCs w:val="24"/>
        </w:rPr>
        <w:t>2.1. (g)</w:t>
      </w:r>
      <w:r w:rsidRPr="006F75C9">
        <w:rPr>
          <w:rFonts w:cs="Arial"/>
          <w:szCs w:val="24"/>
        </w:rPr>
        <w:t xml:space="preserve"> </w:t>
      </w:r>
      <w:r w:rsidRPr="006F75C9" w:rsidR="005941A1">
        <w:rPr>
          <w:rFonts w:cs="Arial"/>
          <w:szCs w:val="24"/>
        </w:rPr>
        <w:t>I hereby declare that:</w:t>
      </w:r>
    </w:p>
    <w:p w:rsidRPr="006F75C9" w:rsidR="005941A1" w:rsidP="00F7649C" w:rsidRDefault="005941A1" w14:paraId="0E8845C5" w14:textId="124863C5">
      <w:pPr>
        <w:pStyle w:val="ListParagraph"/>
        <w:numPr>
          <w:ilvl w:val="1"/>
          <w:numId w:val="8"/>
        </w:numPr>
        <w:ind w:left="1134" w:hanging="567"/>
        <w:rPr>
          <w:rFonts w:cs="Arial"/>
          <w:szCs w:val="24"/>
        </w:rPr>
      </w:pPr>
      <w:r w:rsidRPr="006F75C9">
        <w:rPr>
          <w:rFonts w:eastAsia="Arial" w:cs="Arial"/>
          <w:szCs w:val="24"/>
        </w:rPr>
        <w:t xml:space="preserve">I am signing on behalf of the Company named at Section </w:t>
      </w:r>
      <w:r w:rsidRPr="006F75C9">
        <w:rPr>
          <w:rFonts w:eastAsia="Arial" w:cs="Arial"/>
          <w:color w:val="70AD47" w:themeColor="accent6"/>
          <w:szCs w:val="24"/>
        </w:rPr>
        <w:t>3</w:t>
      </w:r>
      <w:r w:rsidRPr="006F75C9">
        <w:rPr>
          <w:rFonts w:eastAsia="Arial" w:cs="Arial"/>
          <w:szCs w:val="24"/>
        </w:rPr>
        <w:t xml:space="preserve">, Question </w:t>
      </w:r>
      <w:r w:rsidRPr="006F75C9">
        <w:rPr>
          <w:rFonts w:eastAsia="Arial" w:cs="Arial"/>
          <w:color w:val="70AD47" w:themeColor="accent6"/>
          <w:szCs w:val="24"/>
        </w:rPr>
        <w:t>1.1 (a)</w:t>
      </w:r>
      <w:r w:rsidRPr="006F75C9">
        <w:rPr>
          <w:rFonts w:eastAsia="Arial" w:cs="Arial"/>
          <w:szCs w:val="24"/>
        </w:rPr>
        <w:t xml:space="preserve"> and am duly authorised to do </w:t>
      </w:r>
      <w:proofErr w:type="gramStart"/>
      <w:r w:rsidRPr="006F75C9">
        <w:rPr>
          <w:rFonts w:eastAsia="Arial" w:cs="Arial"/>
          <w:szCs w:val="24"/>
        </w:rPr>
        <w:t>so</w:t>
      </w:r>
      <w:r w:rsidRPr="006F75C9">
        <w:rPr>
          <w:rFonts w:cs="Arial"/>
          <w:caps/>
          <w:szCs w:val="24"/>
        </w:rPr>
        <w:t>;</w:t>
      </w:r>
      <w:proofErr w:type="gramEnd"/>
    </w:p>
    <w:p w:rsidRPr="006F75C9" w:rsidR="005941A1" w:rsidP="00F7649C" w:rsidRDefault="005941A1" w14:paraId="3CA21F19" w14:textId="5B577BFC">
      <w:pPr>
        <w:pStyle w:val="ListParagraph"/>
        <w:numPr>
          <w:ilvl w:val="1"/>
          <w:numId w:val="8"/>
        </w:numPr>
        <w:ind w:left="1134" w:hanging="567"/>
        <w:rPr>
          <w:rFonts w:cs="Arial"/>
          <w:szCs w:val="24"/>
        </w:rPr>
      </w:pPr>
      <w:r w:rsidRPr="006F75C9">
        <w:rPr>
          <w:rFonts w:eastAsia="Arial" w:cs="Arial"/>
          <w:szCs w:val="24"/>
        </w:rPr>
        <w:t xml:space="preserve">to the best of my knowledge, the information provided is complete and </w:t>
      </w:r>
      <w:proofErr w:type="gramStart"/>
      <w:r w:rsidRPr="006F75C9">
        <w:rPr>
          <w:rFonts w:eastAsia="Arial" w:cs="Arial"/>
          <w:szCs w:val="24"/>
        </w:rPr>
        <w:t>accurate;</w:t>
      </w:r>
      <w:proofErr w:type="gramEnd"/>
    </w:p>
    <w:p w:rsidRPr="006F75C9" w:rsidR="005941A1" w:rsidP="00F7649C" w:rsidRDefault="005941A1" w14:paraId="042426D5" w14:textId="77777777">
      <w:pPr>
        <w:pStyle w:val="ListParagraph"/>
        <w:numPr>
          <w:ilvl w:val="1"/>
          <w:numId w:val="8"/>
        </w:numPr>
        <w:ind w:left="1134" w:hanging="567"/>
        <w:rPr>
          <w:rFonts w:cs="Arial"/>
          <w:szCs w:val="24"/>
        </w:rPr>
      </w:pPr>
      <w:r w:rsidRPr="006F75C9">
        <w:rPr>
          <w:rFonts w:cs="Arial"/>
          <w:szCs w:val="24"/>
        </w:rPr>
        <w:t xml:space="preserve">the price in Section </w:t>
      </w:r>
      <w:r w:rsidRPr="006F75C9">
        <w:rPr>
          <w:rFonts w:cs="Arial"/>
          <w:color w:val="70AD47" w:themeColor="accent6"/>
          <w:szCs w:val="24"/>
        </w:rPr>
        <w:t>4</w:t>
      </w:r>
      <w:r w:rsidRPr="006F75C9">
        <w:rPr>
          <w:rFonts w:cs="Arial"/>
          <w:szCs w:val="24"/>
        </w:rPr>
        <w:t xml:space="preserve"> is our best </w:t>
      </w:r>
      <w:proofErr w:type="gramStart"/>
      <w:r w:rsidRPr="006F75C9">
        <w:rPr>
          <w:rFonts w:cs="Arial"/>
          <w:szCs w:val="24"/>
        </w:rPr>
        <w:t>offer;</w:t>
      </w:r>
      <w:proofErr w:type="gramEnd"/>
    </w:p>
    <w:p w:rsidRPr="006F75C9" w:rsidR="005941A1" w:rsidP="00F7649C" w:rsidRDefault="005941A1" w14:paraId="073837BE" w14:textId="7E2833B6">
      <w:pPr>
        <w:pStyle w:val="ListParagraph"/>
        <w:numPr>
          <w:ilvl w:val="1"/>
          <w:numId w:val="8"/>
        </w:numPr>
        <w:ind w:left="1134" w:hanging="567"/>
        <w:rPr>
          <w:rFonts w:cs="Arial"/>
          <w:szCs w:val="24"/>
        </w:rPr>
      </w:pPr>
      <w:r w:rsidRPr="006F75C9">
        <w:rPr>
          <w:rFonts w:cs="Arial"/>
          <w:szCs w:val="24"/>
        </w:rPr>
        <w:t xml:space="preserve">no collusion with other organisations has taken place </w:t>
      </w:r>
      <w:proofErr w:type="gramStart"/>
      <w:r w:rsidRPr="006F75C9">
        <w:rPr>
          <w:rFonts w:cs="Arial"/>
          <w:szCs w:val="24"/>
        </w:rPr>
        <w:t>in order to</w:t>
      </w:r>
      <w:proofErr w:type="gramEnd"/>
      <w:r w:rsidRPr="006F75C9">
        <w:rPr>
          <w:rFonts w:cs="Arial"/>
          <w:szCs w:val="24"/>
        </w:rPr>
        <w:t xml:space="preserve"> fix the </w:t>
      </w:r>
      <w:proofErr w:type="gramStart"/>
      <w:r w:rsidRPr="006F75C9">
        <w:rPr>
          <w:rFonts w:cs="Arial"/>
          <w:szCs w:val="24"/>
        </w:rPr>
        <w:t>price;</w:t>
      </w:r>
      <w:proofErr w:type="gramEnd"/>
    </w:p>
    <w:p w:rsidRPr="006F75C9" w:rsidR="005941A1" w:rsidP="00F7649C" w:rsidRDefault="005941A1" w14:paraId="4E95F1A2" w14:textId="3989A93B">
      <w:pPr>
        <w:pStyle w:val="ListParagraph"/>
        <w:numPr>
          <w:ilvl w:val="1"/>
          <w:numId w:val="8"/>
        </w:numPr>
        <w:ind w:left="1134" w:hanging="567"/>
        <w:rPr>
          <w:rFonts w:cs="Arial"/>
          <w:szCs w:val="24"/>
        </w:rPr>
      </w:pPr>
      <w:r w:rsidRPr="006F75C9">
        <w:rPr>
          <w:rFonts w:eastAsia="Arial" w:cs="Arial"/>
          <w:szCs w:val="24"/>
        </w:rPr>
        <w:t xml:space="preserve">that there is no conflict of interest in relation to the Council’s </w:t>
      </w:r>
      <w:proofErr w:type="gramStart"/>
      <w:r w:rsidRPr="006F75C9">
        <w:rPr>
          <w:rFonts w:eastAsia="Arial" w:cs="Arial"/>
          <w:szCs w:val="24"/>
        </w:rPr>
        <w:t>requirement;</w:t>
      </w:r>
      <w:proofErr w:type="gramEnd"/>
    </w:p>
    <w:p w:rsidRPr="006F75C9" w:rsidR="005941A1" w:rsidP="00F7649C" w:rsidRDefault="005941A1" w14:paraId="62C030C4" w14:textId="6166D49D">
      <w:pPr>
        <w:pStyle w:val="ListParagraph"/>
        <w:numPr>
          <w:ilvl w:val="1"/>
          <w:numId w:val="8"/>
        </w:numPr>
        <w:ind w:left="1134" w:hanging="567"/>
        <w:rPr>
          <w:rFonts w:cs="Arial"/>
          <w:szCs w:val="24"/>
        </w:rPr>
      </w:pPr>
      <w:r w:rsidRPr="006F75C9">
        <w:rPr>
          <w:rFonts w:cs="Arial"/>
          <w:szCs w:val="24"/>
        </w:rPr>
        <w:t xml:space="preserve">the requirement be subjected to the terms and conditions set out in Conditions of Contract identified at Appendix </w:t>
      </w:r>
      <w:proofErr w:type="gramStart"/>
      <w:r w:rsidRPr="006F75C9">
        <w:rPr>
          <w:rFonts w:cs="Arial"/>
          <w:color w:val="70AD47" w:themeColor="accent6"/>
          <w:szCs w:val="24"/>
        </w:rPr>
        <w:t>1</w:t>
      </w:r>
      <w:r w:rsidRPr="006F75C9">
        <w:rPr>
          <w:rFonts w:cs="Arial"/>
          <w:szCs w:val="24"/>
        </w:rPr>
        <w:t>;</w:t>
      </w:r>
      <w:proofErr w:type="gramEnd"/>
    </w:p>
    <w:p w:rsidRPr="006F75C9" w:rsidR="005941A1" w:rsidP="00F7649C" w:rsidRDefault="005941A1" w14:paraId="2AC43359" w14:textId="3E970815">
      <w:pPr>
        <w:pStyle w:val="ListParagraph"/>
        <w:numPr>
          <w:ilvl w:val="1"/>
          <w:numId w:val="8"/>
        </w:numPr>
        <w:ind w:left="1134" w:hanging="567"/>
        <w:rPr>
          <w:rFonts w:cs="Arial"/>
          <w:szCs w:val="24"/>
        </w:rPr>
      </w:pPr>
      <w:r w:rsidRPr="006F75C9">
        <w:rPr>
          <w:rFonts w:cs="Arial"/>
          <w:szCs w:val="24"/>
        </w:rPr>
        <w:t xml:space="preserve">that no goods, supplies, services and/or works will be delivered or undertaken until both parties have executed the formal contract documentation as identified at Appendix </w:t>
      </w:r>
      <w:r w:rsidRPr="006F75C9">
        <w:rPr>
          <w:rFonts w:cs="Arial"/>
          <w:color w:val="70AD47" w:themeColor="accent6"/>
          <w:szCs w:val="24"/>
        </w:rPr>
        <w:t>1</w:t>
      </w:r>
      <w:r w:rsidRPr="006F75C9">
        <w:rPr>
          <w:rFonts w:cs="Arial"/>
          <w:szCs w:val="24"/>
        </w:rPr>
        <w:t xml:space="preserve"> and an instruction to proceed has been given by the Council in writing; and</w:t>
      </w:r>
    </w:p>
    <w:p w:rsidRPr="006F75C9" w:rsidR="005941A1" w:rsidP="00F7649C" w:rsidRDefault="005941A1" w14:paraId="151B7782" w14:textId="228D88C2">
      <w:pPr>
        <w:pStyle w:val="ListParagraph"/>
        <w:numPr>
          <w:ilvl w:val="1"/>
          <w:numId w:val="8"/>
        </w:numPr>
        <w:ind w:left="1134" w:hanging="567"/>
        <w:rPr>
          <w:rFonts w:cs="Arial"/>
          <w:szCs w:val="24"/>
        </w:rPr>
      </w:pPr>
      <w:r w:rsidRPr="006F75C9">
        <w:rPr>
          <w:rFonts w:eastAsia="Arial" w:cs="Arial"/>
          <w:szCs w:val="24"/>
        </w:rPr>
        <w:t>I understand that the Council may reject my submission if there is a failure to answer all relevant questions fully or if I provide false and/or misleading information.</w:t>
      </w:r>
    </w:p>
    <w:p w:rsidRPr="006F75C9" w:rsidR="005941A1" w:rsidP="001A5E14" w:rsidRDefault="005941A1" w14:paraId="772EA61B" w14:textId="77777777">
      <w:pPr>
        <w:rPr>
          <w:rFonts w:ascii="Arial" w:hAnsi="Arial" w:cs="Arial"/>
          <w:szCs w:val="24"/>
        </w:rPr>
      </w:pPr>
    </w:p>
    <w:p w:rsidRPr="006F75C9" w:rsidR="005941A1" w:rsidP="001A5E14" w:rsidRDefault="005941A1" w14:paraId="36569104" w14:textId="4CD1880D">
      <w:pPr>
        <w:rPr>
          <w:rFonts w:ascii="Arial" w:hAnsi="Arial" w:cs="Arial"/>
          <w:szCs w:val="24"/>
        </w:rPr>
      </w:pPr>
    </w:p>
    <w:p w:rsidRPr="006F75C9" w:rsidR="00712108" w:rsidP="001A5E14" w:rsidRDefault="00712108" w14:paraId="1D5D4679" w14:textId="6E93C44A">
      <w:pPr>
        <w:rPr>
          <w:rFonts w:ascii="Arial" w:hAnsi="Arial" w:cs="Arial"/>
          <w:szCs w:val="24"/>
        </w:rPr>
      </w:pPr>
    </w:p>
    <w:p w:rsidRPr="006F75C9" w:rsidR="00712108" w:rsidP="001A5E14" w:rsidRDefault="00712108" w14:paraId="35DE4BFC" w14:textId="3C1D9B7A">
      <w:pPr>
        <w:rPr>
          <w:rFonts w:ascii="Arial" w:hAnsi="Arial" w:cs="Arial"/>
          <w:szCs w:val="24"/>
        </w:rPr>
      </w:pPr>
    </w:p>
    <w:p w:rsidRPr="006F75C9" w:rsidR="00712108" w:rsidP="001A5E14" w:rsidRDefault="00712108" w14:paraId="56E259EE" w14:textId="5B3497BE">
      <w:pPr>
        <w:rPr>
          <w:rFonts w:ascii="Arial" w:hAnsi="Arial" w:cs="Arial"/>
          <w:szCs w:val="24"/>
        </w:rPr>
      </w:pPr>
    </w:p>
    <w:p w:rsidRPr="006F75C9" w:rsidR="00712108" w:rsidP="001A5E14" w:rsidRDefault="00712108" w14:paraId="0BAE4432" w14:textId="20A47138">
      <w:pPr>
        <w:rPr>
          <w:rFonts w:ascii="Arial" w:hAnsi="Arial" w:cs="Arial"/>
          <w:szCs w:val="24"/>
        </w:rPr>
      </w:pPr>
    </w:p>
    <w:p w:rsidRPr="006F75C9" w:rsidR="00712108" w:rsidP="001A5E14" w:rsidRDefault="00712108" w14:paraId="5F9827F7" w14:textId="5675B4E3">
      <w:pPr>
        <w:rPr>
          <w:rFonts w:ascii="Arial" w:hAnsi="Arial" w:cs="Arial"/>
          <w:szCs w:val="24"/>
        </w:rPr>
      </w:pPr>
    </w:p>
    <w:p w:rsidRPr="006F75C9" w:rsidR="00712108" w:rsidP="001A5E14" w:rsidRDefault="00712108" w14:paraId="7CA94359" w14:textId="56697B24">
      <w:pPr>
        <w:rPr>
          <w:rFonts w:ascii="Arial" w:hAnsi="Arial" w:cs="Arial"/>
          <w:szCs w:val="24"/>
        </w:rPr>
      </w:pPr>
    </w:p>
    <w:p w:rsidRPr="006F75C9" w:rsidR="00712108" w:rsidP="001A5E14" w:rsidRDefault="00712108" w14:paraId="27A5E959" w14:textId="092D7E5A">
      <w:pPr>
        <w:rPr>
          <w:rFonts w:ascii="Arial" w:hAnsi="Arial" w:cs="Arial"/>
          <w:szCs w:val="24"/>
        </w:rPr>
      </w:pPr>
    </w:p>
    <w:p w:rsidRPr="006F75C9" w:rsidR="00712108" w:rsidP="001A5E14" w:rsidRDefault="00712108" w14:paraId="315502E9" w14:textId="4C6710DD">
      <w:pPr>
        <w:rPr>
          <w:rFonts w:ascii="Arial" w:hAnsi="Arial" w:cs="Arial"/>
          <w:szCs w:val="24"/>
        </w:rPr>
      </w:pPr>
    </w:p>
    <w:p w:rsidRPr="006F75C9" w:rsidR="00712108" w:rsidP="001A5E14" w:rsidRDefault="00712108" w14:paraId="28FECBDF" w14:textId="067BEF5C">
      <w:pPr>
        <w:rPr>
          <w:rFonts w:ascii="Arial" w:hAnsi="Arial" w:cs="Arial"/>
          <w:szCs w:val="24"/>
        </w:rPr>
      </w:pPr>
    </w:p>
    <w:p w:rsidRPr="006F75C9" w:rsidR="00712108" w:rsidP="001A5E14" w:rsidRDefault="00712108" w14:paraId="5B9A500C" w14:textId="752387A4">
      <w:pPr>
        <w:rPr>
          <w:rFonts w:ascii="Arial" w:hAnsi="Arial" w:cs="Arial"/>
          <w:szCs w:val="24"/>
        </w:rPr>
      </w:pPr>
    </w:p>
    <w:p w:rsidRPr="006F75C9" w:rsidR="00712108" w:rsidP="001A5E14" w:rsidRDefault="00712108" w14:paraId="6F17A45C" w14:textId="416E6749">
      <w:pPr>
        <w:rPr>
          <w:rFonts w:ascii="Arial" w:hAnsi="Arial" w:cs="Arial"/>
          <w:szCs w:val="24"/>
        </w:rPr>
      </w:pPr>
    </w:p>
    <w:p w:rsidRPr="006F75C9" w:rsidR="00712108" w:rsidP="001A5E14" w:rsidRDefault="00712108" w14:paraId="437D43E5" w14:textId="2B3A414C">
      <w:pPr>
        <w:rPr>
          <w:rFonts w:ascii="Arial" w:hAnsi="Arial" w:cs="Arial"/>
          <w:szCs w:val="24"/>
        </w:rPr>
      </w:pPr>
    </w:p>
    <w:p w:rsidRPr="006F75C9" w:rsidR="00712108" w:rsidP="001A5E14" w:rsidRDefault="00712108" w14:paraId="74E7DB6B" w14:textId="7BBA8D81">
      <w:pPr>
        <w:rPr>
          <w:rFonts w:ascii="Arial" w:hAnsi="Arial" w:cs="Arial"/>
          <w:szCs w:val="24"/>
        </w:rPr>
      </w:pPr>
    </w:p>
    <w:p w:rsidRPr="006F75C9" w:rsidR="00712108" w:rsidP="001A5E14" w:rsidRDefault="00712108" w14:paraId="3ED3824D" w14:textId="1F93B1A9">
      <w:pPr>
        <w:rPr>
          <w:rFonts w:ascii="Arial" w:hAnsi="Arial" w:cs="Arial"/>
          <w:szCs w:val="24"/>
        </w:rPr>
      </w:pPr>
    </w:p>
    <w:p w:rsidRPr="006F75C9" w:rsidR="00712108" w:rsidP="001A5E14" w:rsidRDefault="00712108" w14:paraId="00137465" w14:textId="3F630FB7">
      <w:pPr>
        <w:rPr>
          <w:rFonts w:ascii="Arial" w:hAnsi="Arial" w:cs="Arial"/>
          <w:szCs w:val="24"/>
        </w:rPr>
      </w:pPr>
    </w:p>
    <w:p w:rsidRPr="006F75C9" w:rsidR="00712108" w:rsidP="001A5E14" w:rsidRDefault="00712108" w14:paraId="565EA2C4" w14:textId="1074F4A8">
      <w:pPr>
        <w:rPr>
          <w:rFonts w:ascii="Arial" w:hAnsi="Arial" w:cs="Arial"/>
          <w:szCs w:val="24"/>
        </w:rPr>
      </w:pPr>
    </w:p>
    <w:p w:rsidRPr="006F75C9" w:rsidR="00712108" w:rsidP="001A5E14" w:rsidRDefault="00712108" w14:paraId="71DA9523" w14:textId="4C1792A3">
      <w:pPr>
        <w:rPr>
          <w:rFonts w:ascii="Arial" w:hAnsi="Arial" w:cs="Arial"/>
          <w:szCs w:val="24"/>
        </w:rPr>
      </w:pPr>
    </w:p>
    <w:p w:rsidRPr="006F75C9" w:rsidR="00712108" w:rsidP="001A5E14" w:rsidRDefault="00712108" w14:paraId="3F615985" w14:textId="31F52D27">
      <w:pPr>
        <w:rPr>
          <w:rFonts w:ascii="Arial" w:hAnsi="Arial" w:cs="Arial"/>
          <w:szCs w:val="24"/>
        </w:rPr>
      </w:pPr>
    </w:p>
    <w:p w:rsidRPr="006F75C9" w:rsidR="00712108" w:rsidP="001A5E14" w:rsidRDefault="00712108" w14:paraId="25D2089C" w14:textId="1867B8CE">
      <w:pPr>
        <w:rPr>
          <w:rFonts w:ascii="Arial" w:hAnsi="Arial" w:cs="Arial"/>
          <w:szCs w:val="24"/>
        </w:rPr>
      </w:pPr>
    </w:p>
    <w:p w:rsidRPr="006F75C9" w:rsidR="00712108" w:rsidP="001A5E14" w:rsidRDefault="00712108" w14:paraId="5E296F41" w14:textId="5422B0A7">
      <w:pPr>
        <w:rPr>
          <w:rFonts w:ascii="Arial" w:hAnsi="Arial" w:cs="Arial"/>
          <w:szCs w:val="24"/>
        </w:rPr>
      </w:pPr>
    </w:p>
    <w:p w:rsidRPr="006F75C9" w:rsidR="00712108" w:rsidP="001A5E14" w:rsidRDefault="00712108" w14:paraId="51DFCB09" w14:textId="16A6296F">
      <w:pPr>
        <w:rPr>
          <w:rFonts w:ascii="Arial" w:hAnsi="Arial" w:cs="Arial"/>
          <w:szCs w:val="24"/>
        </w:rPr>
      </w:pPr>
    </w:p>
    <w:p w:rsidRPr="006F75C9" w:rsidR="00712108" w:rsidP="001A5E14" w:rsidRDefault="00712108" w14:paraId="7F903D6B" w14:textId="68BBE6EA">
      <w:pPr>
        <w:rPr>
          <w:rFonts w:ascii="Arial" w:hAnsi="Arial" w:cs="Arial"/>
          <w:szCs w:val="24"/>
        </w:rPr>
      </w:pPr>
    </w:p>
    <w:p w:rsidRPr="006F75C9" w:rsidR="00712108" w:rsidP="001A5E14" w:rsidRDefault="00712108" w14:paraId="0B968D3B" w14:textId="3BCE7380">
      <w:pPr>
        <w:rPr>
          <w:rFonts w:ascii="Arial" w:hAnsi="Arial" w:cs="Arial"/>
          <w:szCs w:val="24"/>
        </w:rPr>
      </w:pPr>
    </w:p>
    <w:p w:rsidRPr="006F75C9" w:rsidR="00712108" w:rsidP="001A5E14" w:rsidRDefault="00712108" w14:paraId="7A31D6FA" w14:textId="6A031B9B">
      <w:pPr>
        <w:rPr>
          <w:rFonts w:ascii="Arial" w:hAnsi="Arial" w:cs="Arial"/>
          <w:szCs w:val="24"/>
        </w:rPr>
      </w:pPr>
    </w:p>
    <w:p w:rsidRPr="006F75C9" w:rsidR="00712108" w:rsidP="001A5E14" w:rsidRDefault="00712108" w14:paraId="1446E82C" w14:textId="4EF41C4B">
      <w:pPr>
        <w:rPr>
          <w:rFonts w:ascii="Arial" w:hAnsi="Arial" w:cs="Arial"/>
          <w:szCs w:val="24"/>
        </w:rPr>
      </w:pPr>
    </w:p>
    <w:p w:rsidRPr="006F75C9" w:rsidR="00712108" w:rsidP="001A5E14" w:rsidRDefault="00712108" w14:paraId="05EE57FE" w14:textId="19680ACF">
      <w:pPr>
        <w:rPr>
          <w:rFonts w:ascii="Arial" w:hAnsi="Arial" w:cs="Arial"/>
          <w:szCs w:val="24"/>
        </w:rPr>
      </w:pPr>
    </w:p>
    <w:p w:rsidRPr="006F75C9" w:rsidR="00712108" w:rsidP="001A5E14" w:rsidRDefault="00712108" w14:paraId="47735701" w14:textId="1F43C74B">
      <w:pPr>
        <w:rPr>
          <w:rFonts w:ascii="Arial" w:hAnsi="Arial" w:cs="Arial"/>
          <w:szCs w:val="24"/>
        </w:rPr>
      </w:pPr>
    </w:p>
    <w:p w:rsidRPr="006F75C9" w:rsidR="00712108" w:rsidP="001A5E14" w:rsidRDefault="00712108" w14:paraId="0641599F" w14:textId="58251731">
      <w:pPr>
        <w:rPr>
          <w:rFonts w:ascii="Arial" w:hAnsi="Arial" w:cs="Arial"/>
          <w:szCs w:val="24"/>
        </w:rPr>
      </w:pPr>
    </w:p>
    <w:p w:rsidRPr="006F75C9" w:rsidR="00712108" w:rsidP="001A5E14" w:rsidRDefault="00712108" w14:paraId="21F799FB" w14:textId="11D55F48">
      <w:pPr>
        <w:rPr>
          <w:rFonts w:ascii="Arial" w:hAnsi="Arial" w:cs="Arial"/>
          <w:szCs w:val="24"/>
        </w:rPr>
      </w:pPr>
    </w:p>
    <w:p w:rsidRPr="006F75C9" w:rsidR="00712108" w:rsidP="00712108" w:rsidRDefault="00712108" w14:paraId="02ECD3FF" w14:textId="77777777">
      <w:pPr>
        <w:pStyle w:val="Heading1"/>
      </w:pPr>
      <w:bookmarkStart w:name="_Toc70522426" w:id="50"/>
      <w:bookmarkStart w:name="_Toc114238149" w:id="51"/>
      <w:bookmarkStart w:name="_Toc184001421" w:id="52"/>
      <w:r>
        <w:t>Section 7: Due diligence</w:t>
      </w:r>
      <w:bookmarkEnd w:id="50"/>
      <w:bookmarkEnd w:id="51"/>
      <w:bookmarkEnd w:id="52"/>
    </w:p>
    <w:p w:rsidRPr="006F75C9" w:rsidR="00712108" w:rsidP="00712108" w:rsidRDefault="00712108" w14:paraId="528D826D" w14:textId="77777777">
      <w:pPr>
        <w:rPr>
          <w:rFonts w:ascii="Arial" w:hAnsi="Arial" w:cs="Arial"/>
          <w:szCs w:val="24"/>
          <w:highlight w:val="green"/>
        </w:rPr>
      </w:pPr>
    </w:p>
    <w:p w:rsidRPr="006F75C9" w:rsidR="00712108" w:rsidP="00F7649C" w:rsidRDefault="00712108" w14:paraId="19D1708F" w14:textId="77777777">
      <w:pPr>
        <w:pStyle w:val="ListParagraph"/>
        <w:numPr>
          <w:ilvl w:val="1"/>
          <w:numId w:val="13"/>
        </w:numPr>
        <w:ind w:left="567" w:hanging="567"/>
        <w:contextualSpacing w:val="0"/>
        <w:rPr>
          <w:rFonts w:cs="Arial"/>
          <w:szCs w:val="24"/>
        </w:rPr>
      </w:pPr>
      <w:r w:rsidRPr="006F75C9">
        <w:rPr>
          <w:rFonts w:cs="Arial"/>
          <w:szCs w:val="24"/>
        </w:rPr>
        <w:t>The Council will undertake its due diligence in advance of any contract award.</w:t>
      </w:r>
    </w:p>
    <w:p w:rsidRPr="006F75C9" w:rsidR="00712108" w:rsidP="00712108" w:rsidRDefault="00712108" w14:paraId="12D7EA14" w14:textId="77777777">
      <w:pPr>
        <w:pStyle w:val="ListParagraph"/>
        <w:ind w:left="567"/>
        <w:contextualSpacing w:val="0"/>
        <w:rPr>
          <w:rFonts w:cs="Arial"/>
          <w:szCs w:val="24"/>
        </w:rPr>
      </w:pPr>
    </w:p>
    <w:p w:rsidRPr="006F75C9" w:rsidR="00712108" w:rsidP="00F7649C" w:rsidRDefault="00712108" w14:paraId="003BC9BA" w14:textId="77777777">
      <w:pPr>
        <w:pStyle w:val="ListParagraph"/>
        <w:numPr>
          <w:ilvl w:val="1"/>
          <w:numId w:val="13"/>
        </w:numPr>
        <w:ind w:left="567" w:hanging="567"/>
        <w:contextualSpacing w:val="0"/>
        <w:rPr>
          <w:rFonts w:cs="Arial"/>
          <w:szCs w:val="24"/>
        </w:rPr>
      </w:pPr>
      <w:r w:rsidRPr="006F75C9">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rsidRPr="006F75C9" w:rsidR="00712108" w:rsidP="00712108" w:rsidRDefault="00712108" w14:paraId="10B68A7D" w14:textId="77777777">
      <w:pPr>
        <w:pStyle w:val="ListParagraph"/>
        <w:ind w:left="567"/>
        <w:contextualSpacing w:val="0"/>
        <w:rPr>
          <w:rFonts w:cs="Arial"/>
          <w:szCs w:val="24"/>
        </w:rPr>
      </w:pPr>
    </w:p>
    <w:p w:rsidRPr="006F75C9" w:rsidR="00712108" w:rsidP="00F7649C" w:rsidRDefault="00712108" w14:paraId="45EB8D71" w14:textId="215E5DFD">
      <w:pPr>
        <w:pStyle w:val="ListParagraph"/>
        <w:numPr>
          <w:ilvl w:val="1"/>
          <w:numId w:val="13"/>
        </w:numPr>
        <w:ind w:left="567" w:hanging="567"/>
        <w:rPr>
          <w:rFonts w:cs="Arial"/>
        </w:rPr>
      </w:pPr>
      <w:r w:rsidRPr="7C485FF7">
        <w:rPr>
          <w:rFonts w:cs="Arial"/>
        </w:rPr>
        <w:t xml:space="preserve">Due diligence may include credit checks in relation to the preferred Potential Supplier(s) (including each member of any consortium and of any key sub-contractor). This is important to the Council to ensure that any organisation who wishes to enter a contract with the Council will be </w:t>
      </w:r>
      <w:r w:rsidRPr="7C485FF7" w:rsidR="21070462">
        <w:rPr>
          <w:rFonts w:cs="Arial"/>
        </w:rPr>
        <w:t>able</w:t>
      </w:r>
      <w:r w:rsidRPr="7C485FF7">
        <w:rPr>
          <w:rFonts w:cs="Arial"/>
        </w:rPr>
        <w:t xml:space="preserve"> to provide the goods, services and/or works on an ongoing basis as agreed within any contract. The Council works with external credit agencies to provide these financial checks.</w:t>
      </w:r>
    </w:p>
    <w:p w:rsidRPr="006F75C9" w:rsidR="00712108" w:rsidP="00712108" w:rsidRDefault="00712108" w14:paraId="789DFA73" w14:textId="77777777">
      <w:pPr>
        <w:pStyle w:val="ListParagraph"/>
        <w:ind w:left="567"/>
        <w:contextualSpacing w:val="0"/>
        <w:rPr>
          <w:rFonts w:cs="Arial"/>
          <w:szCs w:val="24"/>
        </w:rPr>
      </w:pPr>
    </w:p>
    <w:p w:rsidRPr="006F75C9" w:rsidR="00712108" w:rsidP="00F7649C" w:rsidRDefault="00712108" w14:paraId="5F9E0E5A" w14:textId="77777777">
      <w:pPr>
        <w:pStyle w:val="ListParagraph"/>
        <w:numPr>
          <w:ilvl w:val="1"/>
          <w:numId w:val="13"/>
        </w:numPr>
        <w:ind w:left="567" w:hanging="567"/>
        <w:contextualSpacing w:val="0"/>
        <w:rPr>
          <w:rFonts w:cs="Arial"/>
          <w:szCs w:val="24"/>
        </w:rPr>
      </w:pPr>
      <w:r w:rsidRPr="006F75C9">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rsidRPr="006F75C9" w:rsidR="00712108" w:rsidP="00712108" w:rsidRDefault="00712108" w14:paraId="4D998735" w14:textId="77777777">
      <w:pPr>
        <w:pStyle w:val="ListParagraph"/>
        <w:rPr>
          <w:rFonts w:cs="Arial"/>
          <w:szCs w:val="24"/>
        </w:rPr>
      </w:pPr>
    </w:p>
    <w:p w:rsidRPr="006F75C9" w:rsidR="00712108" w:rsidP="00712108" w:rsidRDefault="00712108" w14:paraId="15E4E767" w14:textId="77777777">
      <w:pPr>
        <w:pStyle w:val="ListParagraph"/>
        <w:ind w:left="567"/>
        <w:contextualSpacing w:val="0"/>
        <w:rPr>
          <w:rFonts w:cs="Arial"/>
          <w:szCs w:val="24"/>
        </w:rPr>
      </w:pPr>
    </w:p>
    <w:p w:rsidRPr="006F75C9" w:rsidR="00712108" w:rsidP="00F7649C" w:rsidRDefault="00712108" w14:paraId="098E2A85" w14:textId="77777777">
      <w:pPr>
        <w:pStyle w:val="ListParagraph"/>
        <w:numPr>
          <w:ilvl w:val="1"/>
          <w:numId w:val="13"/>
        </w:numPr>
        <w:ind w:left="567" w:hanging="567"/>
        <w:contextualSpacing w:val="0"/>
        <w:rPr>
          <w:rFonts w:cs="Arial"/>
          <w:szCs w:val="24"/>
        </w:rPr>
      </w:pPr>
      <w:r w:rsidRPr="006F75C9">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rsidRPr="006F75C9" w:rsidR="00712108" w:rsidP="001A5E14" w:rsidRDefault="00712108" w14:paraId="41B50042" w14:textId="77777777">
      <w:pPr>
        <w:rPr>
          <w:rFonts w:ascii="Arial" w:hAnsi="Arial" w:cs="Arial"/>
          <w:szCs w:val="24"/>
        </w:rPr>
        <w:sectPr w:rsidRPr="006F75C9" w:rsidR="00712108" w:rsidSect="004378CB">
          <w:pgSz w:w="11906" w:h="16838" w:orient="portrait"/>
          <w:pgMar w:top="1418" w:right="1418" w:bottom="1418" w:left="1418" w:header="708" w:footer="708" w:gutter="0"/>
          <w:cols w:space="708"/>
          <w:docGrid w:linePitch="360"/>
        </w:sectPr>
      </w:pPr>
    </w:p>
    <w:p w:rsidRPr="006F75C9" w:rsidR="00712108" w:rsidP="00712108" w:rsidRDefault="00712108" w14:paraId="3DF05D25" w14:textId="77777777">
      <w:pPr>
        <w:pStyle w:val="Heading1"/>
      </w:pPr>
      <w:bookmarkStart w:name="_Toc70522427" w:id="53"/>
      <w:bookmarkStart w:name="_Toc114238150" w:id="54"/>
      <w:bookmarkStart w:name="_Toc184001422" w:id="55"/>
      <w:r>
        <w:t>Section 8: CONTRACT AWARD</w:t>
      </w:r>
      <w:bookmarkEnd w:id="53"/>
      <w:bookmarkEnd w:id="54"/>
      <w:bookmarkEnd w:id="55"/>
    </w:p>
    <w:p w:rsidRPr="006F75C9" w:rsidR="00712108" w:rsidP="00712108" w:rsidRDefault="00712108" w14:paraId="4932169A" w14:textId="77777777">
      <w:pPr>
        <w:rPr>
          <w:rFonts w:ascii="Arial" w:hAnsi="Arial" w:cs="Arial"/>
          <w:szCs w:val="24"/>
        </w:rPr>
      </w:pPr>
    </w:p>
    <w:p w:rsidRPr="006F75C9" w:rsidR="00712108" w:rsidP="00712108" w:rsidRDefault="00712108" w14:paraId="2199FAB2" w14:textId="77777777">
      <w:pPr>
        <w:rPr>
          <w:rFonts w:ascii="Arial" w:hAnsi="Arial" w:cs="Arial"/>
          <w:szCs w:val="24"/>
        </w:rPr>
      </w:pPr>
    </w:p>
    <w:p w:rsidRPr="006F75C9" w:rsidR="00712108" w:rsidP="00712108" w:rsidRDefault="00712108" w14:paraId="2B3355F5" w14:textId="77777777">
      <w:pPr>
        <w:rPr>
          <w:rFonts w:ascii="Arial" w:hAnsi="Arial" w:cs="Arial"/>
          <w:szCs w:val="24"/>
        </w:rPr>
      </w:pPr>
      <w:r w:rsidRPr="006F75C9">
        <w:rPr>
          <w:rFonts w:ascii="Arial" w:hAnsi="Arial" w:cs="Arial"/>
          <w:szCs w:val="24"/>
        </w:rPr>
        <w:t>1. The Council will notify all Potential Suppliers of its intention to award a contract.</w:t>
      </w:r>
    </w:p>
    <w:p w:rsidRPr="006F75C9" w:rsidR="00712108" w:rsidP="00712108" w:rsidRDefault="00712108" w14:paraId="6B7562EE" w14:textId="77777777">
      <w:pPr>
        <w:rPr>
          <w:rFonts w:ascii="Arial" w:hAnsi="Arial" w:cs="Arial"/>
          <w:color w:val="FF0000"/>
          <w:szCs w:val="24"/>
        </w:rPr>
      </w:pPr>
      <w:r w:rsidRPr="006F75C9">
        <w:rPr>
          <w:rFonts w:ascii="Arial" w:hAnsi="Arial" w:cs="Arial"/>
          <w:color w:val="FF0000"/>
          <w:szCs w:val="24"/>
        </w:rPr>
        <w:t xml:space="preserve"> </w:t>
      </w:r>
    </w:p>
    <w:p w:rsidRPr="006F75C9" w:rsidR="00712108" w:rsidP="00F7649C" w:rsidRDefault="00712108" w14:paraId="116136E1" w14:textId="77777777">
      <w:pPr>
        <w:pStyle w:val="ListParagraph"/>
        <w:numPr>
          <w:ilvl w:val="0"/>
          <w:numId w:val="13"/>
        </w:numPr>
        <w:rPr>
          <w:rFonts w:cs="Arial"/>
          <w:szCs w:val="24"/>
        </w:rPr>
      </w:pPr>
      <w:r w:rsidRPr="006F75C9">
        <w:rPr>
          <w:rFonts w:cs="Arial"/>
          <w:szCs w:val="24"/>
        </w:rPr>
        <w:t>This will include details of the:</w:t>
      </w:r>
    </w:p>
    <w:p w:rsidRPr="006F75C9" w:rsidR="00712108" w:rsidP="00712108" w:rsidRDefault="00712108" w14:paraId="5983174D" w14:textId="77777777">
      <w:pPr>
        <w:pStyle w:val="ListParagraph"/>
        <w:ind w:left="360"/>
        <w:rPr>
          <w:rFonts w:cs="Arial"/>
          <w:szCs w:val="24"/>
        </w:rPr>
      </w:pPr>
    </w:p>
    <w:p w:rsidRPr="006F75C9" w:rsidR="00712108" w:rsidP="00F7649C" w:rsidRDefault="00433E7F" w14:paraId="1521BC58" w14:textId="3684C63E">
      <w:pPr>
        <w:pStyle w:val="ListParagraph"/>
        <w:numPr>
          <w:ilvl w:val="2"/>
          <w:numId w:val="13"/>
        </w:numPr>
        <w:rPr>
          <w:rFonts w:cs="Arial"/>
          <w:szCs w:val="24"/>
        </w:rPr>
      </w:pPr>
      <w:r w:rsidRPr="006F75C9">
        <w:rPr>
          <w:rFonts w:cs="Arial"/>
          <w:szCs w:val="24"/>
        </w:rPr>
        <w:t xml:space="preserve">Award criteria </w:t>
      </w:r>
      <w:proofErr w:type="gramStart"/>
      <w:r w:rsidRPr="006F75C9">
        <w:rPr>
          <w:rFonts w:cs="Arial"/>
          <w:szCs w:val="24"/>
        </w:rPr>
        <w:t>scores;</w:t>
      </w:r>
      <w:proofErr w:type="gramEnd"/>
    </w:p>
    <w:p w:rsidRPr="006F75C9" w:rsidR="00712108" w:rsidP="00F7649C" w:rsidRDefault="00712108" w14:paraId="4A432780" w14:textId="4BA81755">
      <w:pPr>
        <w:pStyle w:val="ListParagraph"/>
        <w:numPr>
          <w:ilvl w:val="2"/>
          <w:numId w:val="13"/>
        </w:numPr>
        <w:rPr>
          <w:rFonts w:cs="Arial"/>
          <w:szCs w:val="24"/>
        </w:rPr>
      </w:pPr>
      <w:r w:rsidRPr="006F75C9">
        <w:rPr>
          <w:rFonts w:cs="Arial"/>
          <w:szCs w:val="24"/>
        </w:rPr>
        <w:t>Nam</w:t>
      </w:r>
      <w:r w:rsidRPr="006F75C9" w:rsidR="00433E7F">
        <w:rPr>
          <w:rFonts w:cs="Arial"/>
          <w:szCs w:val="24"/>
        </w:rPr>
        <w:t>e of the successful provider(s).</w:t>
      </w:r>
      <w:r w:rsidRPr="006F75C9">
        <w:rPr>
          <w:rFonts w:cs="Arial"/>
          <w:szCs w:val="24"/>
        </w:rPr>
        <w:t xml:space="preserve"> </w:t>
      </w:r>
    </w:p>
    <w:p w:rsidRPr="006F75C9" w:rsidR="00712108" w:rsidP="00712108" w:rsidRDefault="00712108" w14:paraId="0D4F47CC" w14:textId="77777777">
      <w:pPr>
        <w:pStyle w:val="ListParagraph"/>
        <w:rPr>
          <w:rFonts w:cs="Arial"/>
          <w:szCs w:val="24"/>
        </w:rPr>
      </w:pPr>
    </w:p>
    <w:p w:rsidRPr="006F75C9" w:rsidR="00712108" w:rsidP="00F7649C" w:rsidRDefault="00712108" w14:paraId="35821EF9" w14:textId="77777777">
      <w:pPr>
        <w:pStyle w:val="ListParagraph"/>
        <w:numPr>
          <w:ilvl w:val="0"/>
          <w:numId w:val="13"/>
        </w:numPr>
        <w:rPr>
          <w:rFonts w:cs="Arial"/>
          <w:szCs w:val="24"/>
        </w:rPr>
      </w:pPr>
      <w:r w:rsidRPr="006F75C9">
        <w:rPr>
          <w:rFonts w:cs="Arial"/>
          <w:szCs w:val="24"/>
        </w:rPr>
        <w:t>The following documents shall form part of the contract between the Council and the successful provider(s):</w:t>
      </w:r>
    </w:p>
    <w:p w:rsidRPr="006F75C9" w:rsidR="00712108" w:rsidP="00712108" w:rsidRDefault="00712108" w14:paraId="5BEB0355" w14:textId="77777777">
      <w:pPr>
        <w:pStyle w:val="ListParagraph"/>
        <w:ind w:left="360"/>
        <w:rPr>
          <w:rFonts w:cs="Arial"/>
          <w:szCs w:val="24"/>
        </w:rPr>
      </w:pPr>
    </w:p>
    <w:p w:rsidRPr="006F75C9" w:rsidR="00712108" w:rsidP="00F7649C" w:rsidRDefault="00712108" w14:paraId="61EBBBA7" w14:textId="77777777">
      <w:pPr>
        <w:pStyle w:val="ListParagraph"/>
        <w:numPr>
          <w:ilvl w:val="2"/>
          <w:numId w:val="13"/>
        </w:numPr>
        <w:rPr>
          <w:rFonts w:cs="Arial"/>
          <w:szCs w:val="24"/>
        </w:rPr>
      </w:pPr>
      <w:proofErr w:type="gramStart"/>
      <w:r w:rsidRPr="006F75C9">
        <w:rPr>
          <w:rFonts w:cs="Arial"/>
          <w:szCs w:val="24"/>
        </w:rPr>
        <w:t>Specification;</w:t>
      </w:r>
      <w:proofErr w:type="gramEnd"/>
    </w:p>
    <w:p w:rsidRPr="006F75C9" w:rsidR="00712108" w:rsidP="00F7649C" w:rsidRDefault="00712108" w14:paraId="2B8AE576" w14:textId="77777777">
      <w:pPr>
        <w:pStyle w:val="ListParagraph"/>
        <w:numPr>
          <w:ilvl w:val="2"/>
          <w:numId w:val="13"/>
        </w:numPr>
        <w:rPr>
          <w:rFonts w:cs="Arial"/>
          <w:szCs w:val="24"/>
        </w:rPr>
      </w:pPr>
      <w:r w:rsidRPr="006F75C9">
        <w:rPr>
          <w:rFonts w:cs="Arial"/>
          <w:szCs w:val="24"/>
        </w:rPr>
        <w:t>Terms and Conditions plus related Schedules (such as service levels, site plans, asset lists, contracts list, list of transferring employees, relevant policies, etc.</w:t>
      </w:r>
      <w:proofErr w:type="gramStart"/>
      <w:r w:rsidRPr="006F75C9">
        <w:rPr>
          <w:rFonts w:cs="Arial"/>
          <w:szCs w:val="24"/>
        </w:rPr>
        <w:t>);</w:t>
      </w:r>
      <w:proofErr w:type="gramEnd"/>
    </w:p>
    <w:p w:rsidRPr="006F75C9" w:rsidR="00712108" w:rsidP="00F7649C" w:rsidRDefault="00712108" w14:paraId="0A91BA02" w14:textId="77777777">
      <w:pPr>
        <w:pStyle w:val="ListParagraph"/>
        <w:numPr>
          <w:ilvl w:val="2"/>
          <w:numId w:val="13"/>
        </w:numPr>
        <w:rPr>
          <w:rFonts w:cs="Arial"/>
          <w:szCs w:val="24"/>
        </w:rPr>
      </w:pPr>
      <w:r w:rsidRPr="006F75C9">
        <w:rPr>
          <w:rFonts w:cs="Arial"/>
          <w:szCs w:val="24"/>
        </w:rPr>
        <w:t>A pricing schedule (as completed by the Potential Supplier</w:t>
      </w:r>
      <w:proofErr w:type="gramStart"/>
      <w:r w:rsidRPr="006F75C9">
        <w:rPr>
          <w:rFonts w:cs="Arial"/>
          <w:szCs w:val="24"/>
        </w:rPr>
        <w:t>);</w:t>
      </w:r>
      <w:proofErr w:type="gramEnd"/>
    </w:p>
    <w:p w:rsidRPr="006F75C9" w:rsidR="00712108" w:rsidP="00F7649C" w:rsidRDefault="00712108" w14:paraId="1399A5E9" w14:textId="77777777">
      <w:pPr>
        <w:pStyle w:val="ListParagraph"/>
        <w:numPr>
          <w:ilvl w:val="2"/>
          <w:numId w:val="13"/>
        </w:numPr>
        <w:rPr>
          <w:rFonts w:cs="Arial"/>
          <w:szCs w:val="24"/>
        </w:rPr>
      </w:pPr>
      <w:r w:rsidRPr="006F75C9">
        <w:rPr>
          <w:rFonts w:cs="Arial"/>
          <w:szCs w:val="24"/>
        </w:rPr>
        <w:t>Responses to requirements; and</w:t>
      </w:r>
    </w:p>
    <w:p w:rsidRPr="006F75C9" w:rsidR="00712108" w:rsidP="00F7649C" w:rsidRDefault="00712108" w14:paraId="087EA48E" w14:textId="77777777">
      <w:pPr>
        <w:pStyle w:val="ListParagraph"/>
        <w:numPr>
          <w:ilvl w:val="2"/>
          <w:numId w:val="13"/>
        </w:numPr>
        <w:rPr>
          <w:rFonts w:cs="Arial"/>
          <w:szCs w:val="24"/>
        </w:rPr>
      </w:pPr>
      <w:r w:rsidRPr="006F75C9">
        <w:rPr>
          <w:rFonts w:cs="Arial"/>
          <w:szCs w:val="24"/>
        </w:rPr>
        <w:t>A list of commercially sensitive information.</w:t>
      </w:r>
    </w:p>
    <w:p w:rsidRPr="006F75C9" w:rsidR="00712108" w:rsidP="00DD3F29" w:rsidRDefault="00712108" w14:paraId="7C9FC0AB" w14:textId="77777777">
      <w:pPr>
        <w:pStyle w:val="Heading2"/>
      </w:pPr>
    </w:p>
    <w:p w:rsidRPr="006F75C9" w:rsidR="00712108" w:rsidP="00DD3F29" w:rsidRDefault="00712108" w14:paraId="32138992" w14:textId="77777777">
      <w:pPr>
        <w:pStyle w:val="Heading2"/>
      </w:pPr>
    </w:p>
    <w:p w:rsidRPr="006F75C9" w:rsidR="00712108" w:rsidP="00DD3F29" w:rsidRDefault="00712108" w14:paraId="1402CF7E" w14:textId="77777777">
      <w:pPr>
        <w:pStyle w:val="Heading2"/>
      </w:pPr>
    </w:p>
    <w:p w:rsidRPr="006F75C9" w:rsidR="00712108" w:rsidP="00DD3F29" w:rsidRDefault="00712108" w14:paraId="7A230270" w14:textId="77777777">
      <w:pPr>
        <w:pStyle w:val="Heading2"/>
      </w:pPr>
    </w:p>
    <w:p w:rsidRPr="006F75C9" w:rsidR="00712108" w:rsidP="00DD3F29" w:rsidRDefault="00712108" w14:paraId="2E916B5B" w14:textId="77777777">
      <w:pPr>
        <w:pStyle w:val="Heading2"/>
      </w:pPr>
    </w:p>
    <w:p w:rsidRPr="006F75C9" w:rsidR="00712108" w:rsidP="00DD3F29" w:rsidRDefault="00712108" w14:paraId="2B3551BF" w14:textId="77777777">
      <w:pPr>
        <w:pStyle w:val="Heading2"/>
      </w:pPr>
    </w:p>
    <w:p w:rsidRPr="006F75C9" w:rsidR="00712108" w:rsidP="00DD3F29" w:rsidRDefault="00712108" w14:paraId="2217F654" w14:textId="77777777">
      <w:pPr>
        <w:pStyle w:val="Heading2"/>
      </w:pPr>
    </w:p>
    <w:p w:rsidRPr="006F75C9" w:rsidR="00712108" w:rsidP="00DD3F29" w:rsidRDefault="00712108" w14:paraId="26EB1197" w14:textId="77777777">
      <w:pPr>
        <w:pStyle w:val="Heading2"/>
      </w:pPr>
    </w:p>
    <w:p w:rsidRPr="006F75C9" w:rsidR="00712108" w:rsidP="00DD3F29" w:rsidRDefault="00712108" w14:paraId="5657FB4E" w14:textId="77777777">
      <w:pPr>
        <w:pStyle w:val="Heading2"/>
      </w:pPr>
    </w:p>
    <w:p w:rsidRPr="006F75C9" w:rsidR="00712108" w:rsidP="00DD3F29" w:rsidRDefault="00712108" w14:paraId="4F96BBCE" w14:textId="77777777">
      <w:pPr>
        <w:pStyle w:val="Heading2"/>
      </w:pPr>
    </w:p>
    <w:p w:rsidRPr="006F75C9" w:rsidR="00712108" w:rsidP="00DD3F29" w:rsidRDefault="00712108" w14:paraId="421A1801" w14:textId="77777777">
      <w:pPr>
        <w:pStyle w:val="Heading2"/>
      </w:pPr>
    </w:p>
    <w:p w:rsidRPr="006F75C9" w:rsidR="00712108" w:rsidP="00DD3F29" w:rsidRDefault="00712108" w14:paraId="6689D11B" w14:textId="77777777">
      <w:pPr>
        <w:pStyle w:val="Heading2"/>
      </w:pPr>
    </w:p>
    <w:p w:rsidRPr="006F75C9" w:rsidR="00712108" w:rsidP="00DD3F29" w:rsidRDefault="00712108" w14:paraId="223F67F4" w14:textId="77777777">
      <w:pPr>
        <w:pStyle w:val="Heading2"/>
      </w:pPr>
    </w:p>
    <w:p w:rsidRPr="006F75C9" w:rsidR="00712108" w:rsidP="00DD3F29" w:rsidRDefault="00712108" w14:paraId="51C1CBE2" w14:textId="77777777">
      <w:pPr>
        <w:pStyle w:val="Heading2"/>
      </w:pPr>
    </w:p>
    <w:p w:rsidRPr="006F75C9" w:rsidR="00712108" w:rsidP="00DD3F29" w:rsidRDefault="00712108" w14:paraId="651D6DC2" w14:textId="77777777">
      <w:pPr>
        <w:pStyle w:val="Heading2"/>
      </w:pPr>
    </w:p>
    <w:p w:rsidRPr="006F75C9" w:rsidR="00712108" w:rsidP="00DD3F29" w:rsidRDefault="00712108" w14:paraId="403DEED2" w14:textId="77777777">
      <w:pPr>
        <w:pStyle w:val="Heading2"/>
      </w:pPr>
    </w:p>
    <w:p w:rsidRPr="006F75C9" w:rsidR="00712108" w:rsidP="00DD3F29" w:rsidRDefault="00712108" w14:paraId="5431E3CB" w14:textId="77777777">
      <w:pPr>
        <w:pStyle w:val="Heading2"/>
      </w:pPr>
    </w:p>
    <w:p w:rsidRPr="006F75C9" w:rsidR="00712108" w:rsidP="00DD3F29" w:rsidRDefault="00712108" w14:paraId="1F4881F5" w14:textId="77777777">
      <w:pPr>
        <w:pStyle w:val="Heading2"/>
      </w:pPr>
    </w:p>
    <w:p w:rsidRPr="006F75C9" w:rsidR="00712108" w:rsidP="00DD3F29" w:rsidRDefault="00712108" w14:paraId="0DF388EC" w14:textId="77777777">
      <w:pPr>
        <w:pStyle w:val="Heading2"/>
      </w:pPr>
    </w:p>
    <w:p w:rsidRPr="006F75C9" w:rsidR="00712108" w:rsidP="00DD3F29" w:rsidRDefault="00712108" w14:paraId="396037A3" w14:textId="77777777">
      <w:pPr>
        <w:pStyle w:val="Heading2"/>
      </w:pPr>
    </w:p>
    <w:p w:rsidRPr="006F75C9" w:rsidR="00712108" w:rsidP="00DD3F29" w:rsidRDefault="00712108" w14:paraId="07CB025F" w14:textId="77777777">
      <w:pPr>
        <w:pStyle w:val="Heading2"/>
      </w:pPr>
    </w:p>
    <w:p w:rsidRPr="006F75C9" w:rsidR="00712108" w:rsidP="00DD3F29" w:rsidRDefault="00712108" w14:paraId="774C0CF5" w14:textId="77777777">
      <w:pPr>
        <w:pStyle w:val="Heading2"/>
      </w:pPr>
    </w:p>
    <w:p w:rsidRPr="006F75C9" w:rsidR="00712108" w:rsidP="00DD3F29" w:rsidRDefault="00712108" w14:paraId="55ED4874" w14:textId="77777777">
      <w:pPr>
        <w:pStyle w:val="Heading2"/>
      </w:pPr>
    </w:p>
    <w:p w:rsidRPr="006F75C9" w:rsidR="00712108" w:rsidP="00DD3F29" w:rsidRDefault="00712108" w14:paraId="78580A48" w14:textId="77777777">
      <w:pPr>
        <w:pStyle w:val="Heading2"/>
      </w:pPr>
    </w:p>
    <w:p w:rsidRPr="006F75C9" w:rsidR="00712108" w:rsidP="00DD3F29" w:rsidRDefault="00712108" w14:paraId="7A5DD455" w14:textId="77777777">
      <w:pPr>
        <w:pStyle w:val="Heading2"/>
      </w:pPr>
    </w:p>
    <w:p w:rsidRPr="006F75C9" w:rsidR="00712108" w:rsidP="00DD3F29" w:rsidRDefault="00712108" w14:paraId="2227AD05" w14:textId="77777777">
      <w:pPr>
        <w:pStyle w:val="Heading2"/>
      </w:pPr>
    </w:p>
    <w:p w:rsidRPr="006F75C9" w:rsidR="00712108" w:rsidP="00DD3F29" w:rsidRDefault="00712108" w14:paraId="5DFD1519" w14:textId="77777777">
      <w:pPr>
        <w:pStyle w:val="Heading2"/>
      </w:pPr>
    </w:p>
    <w:p w:rsidRPr="006F75C9" w:rsidR="00712108" w:rsidP="00DD3F29" w:rsidRDefault="00712108" w14:paraId="59E880C7" w14:textId="77777777">
      <w:pPr>
        <w:pStyle w:val="Heading2"/>
      </w:pPr>
    </w:p>
    <w:p w:rsidRPr="006F75C9" w:rsidR="00712108" w:rsidP="00DD3F29" w:rsidRDefault="00712108" w14:paraId="0957593F" w14:textId="773F0F31">
      <w:pPr>
        <w:pStyle w:val="Heading2"/>
      </w:pPr>
    </w:p>
    <w:p w:rsidRPr="006F75C9" w:rsidR="00712108" w:rsidP="00DD3F29" w:rsidRDefault="00712108" w14:paraId="1392C718" w14:textId="77777777">
      <w:pPr>
        <w:pStyle w:val="Heading2"/>
      </w:pPr>
    </w:p>
    <w:p w:rsidR="001A5E14" w:rsidP="00DD3F29" w:rsidRDefault="001A5E14" w14:paraId="6895C63E" w14:textId="7787108C">
      <w:pPr>
        <w:pStyle w:val="Heading2"/>
      </w:pPr>
      <w:bookmarkStart w:name="_Toc114238151" w:id="56"/>
      <w:bookmarkStart w:name="_Toc184001423" w:id="57"/>
      <w:r>
        <w:t>Appendix 1: Conditions of Contract</w:t>
      </w:r>
      <w:bookmarkEnd w:id="56"/>
      <w:bookmarkEnd w:id="57"/>
    </w:p>
    <w:p w:rsidR="00082C3D" w:rsidP="00082C3D" w:rsidRDefault="00082C3D" w14:paraId="29B1894E" w14:textId="77777777"/>
    <w:bookmarkStart w:name="_MON_1764053794" w:id="58"/>
    <w:bookmarkEnd w:id="58"/>
    <w:p w:rsidRPr="00082C3D" w:rsidR="00082C3D" w:rsidP="00A676B5" w:rsidRDefault="00856D14" w14:paraId="1B2EB81A" w14:textId="4B61F73F">
      <w:r>
        <w:rPr>
          <w:noProof/>
        </w:rPr>
        <w:object w:dxaOrig="1520" w:dyaOrig="959" w14:anchorId="3603CB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75pt;height:48pt" o:ole="" type="#_x0000_t75">
            <v:imagedata o:title="" r:id="rId23"/>
          </v:shape>
          <o:OLEObject Type="Embed" ProgID="Word.Document.12" ShapeID="_x0000_i1025" DrawAspect="Icon" ObjectID="_1821397621" r:id="rId24">
            <o:FieldCodes>\s</o:FieldCodes>
          </o:OLEObject>
        </w:object>
      </w:r>
    </w:p>
    <w:p w:rsidR="00983C9F" w:rsidP="00983C9F" w:rsidRDefault="00983C9F" w14:paraId="5D29EA24" w14:textId="77777777"/>
    <w:p w:rsidRPr="00983C9F" w:rsidR="00983C9F" w:rsidP="00983C9F" w:rsidRDefault="00983C9F" w14:paraId="57FC3783" w14:textId="77777777"/>
    <w:p w:rsidR="0083471F" w:rsidP="0083471F" w:rsidRDefault="0083471F" w14:paraId="0B588828" w14:textId="77777777"/>
    <w:p w:rsidRPr="0083471F" w:rsidR="0083471F" w:rsidP="0083471F" w:rsidRDefault="0083471F" w14:paraId="74932BDE" w14:textId="04876982"/>
    <w:p w:rsidRPr="006F75C9" w:rsidR="001A5E14" w:rsidP="001A5E14" w:rsidRDefault="001A5E14" w14:paraId="54E32C49" w14:textId="77777777">
      <w:pPr>
        <w:rPr>
          <w:rFonts w:ascii="Arial" w:hAnsi="Arial" w:cs="Arial"/>
          <w:szCs w:val="24"/>
        </w:rPr>
      </w:pPr>
    </w:p>
    <w:p w:rsidRPr="006F75C9" w:rsidR="00DC71EB" w:rsidP="00DC71EB" w:rsidRDefault="00DC71EB" w14:paraId="2B05C24B" w14:textId="284B33BD">
      <w:pPr>
        <w:rPr>
          <w:rFonts w:ascii="Arial" w:hAnsi="Arial" w:cs="Arial"/>
          <w:szCs w:val="24"/>
        </w:rPr>
      </w:pPr>
    </w:p>
    <w:p w:rsidRPr="006F75C9" w:rsidR="00370911" w:rsidP="00370911" w:rsidRDefault="00370911" w14:paraId="779E576B" w14:textId="155518BA">
      <w:pPr>
        <w:jc w:val="center"/>
        <w:rPr>
          <w:rFonts w:ascii="Arial" w:hAnsi="Arial" w:cs="Arial"/>
          <w:szCs w:val="24"/>
        </w:rPr>
      </w:pPr>
    </w:p>
    <w:sectPr w:rsidRPr="006F75C9" w:rsidR="00370911" w:rsidSect="004378CB">
      <w:pgSz w:w="11906" w:h="16838" w:orient="portrait"/>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2C6" w:rsidP="0048001D" w:rsidRDefault="00DB52C6" w14:paraId="6869FB1B" w14:textId="77777777">
      <w:r>
        <w:separator/>
      </w:r>
    </w:p>
  </w:endnote>
  <w:endnote w:type="continuationSeparator" w:id="0">
    <w:p w:rsidR="00DB52C6" w:rsidP="0048001D" w:rsidRDefault="00DB52C6" w14:paraId="73FF311E" w14:textId="77777777">
      <w:r>
        <w:continuationSeparator/>
      </w:r>
    </w:p>
  </w:endnote>
  <w:endnote w:type="continuationNotice" w:id="1">
    <w:p w:rsidR="00DB52C6" w:rsidRDefault="00DB52C6" w14:paraId="0F359CC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639" w:rsidRDefault="006B3639" w14:paraId="27F17C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639" w:rsidRDefault="006B3639" w14:paraId="6C50B6C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639" w:rsidRDefault="006B3639" w14:paraId="33588FA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C485FF7" w:rsidP="7C485FF7" w:rsidRDefault="7C485FF7" w14:paraId="76B8A438" w14:textId="7B10AF76">
    <w:pPr>
      <w:pStyle w:val="Footer"/>
      <w:jc w:val="center"/>
    </w:pPr>
    <w:r>
      <w:fldChar w:fldCharType="begin"/>
    </w:r>
    <w:r>
      <w:instrText>PAGE</w:instrText>
    </w:r>
    <w:r>
      <w:fldChar w:fldCharType="separate"/>
    </w:r>
    <w:r w:rsidR="001954FC">
      <w:rPr>
        <w:noProof/>
      </w:rPr>
      <w:t>2</w:t>
    </w:r>
    <w:r>
      <w:fldChar w:fldCharType="end"/>
    </w:r>
  </w:p>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rsidRPr="0048001D" w:rsidR="005D5A08" w:rsidP="0048001D" w:rsidRDefault="005D5A08" w14:paraId="01846E62" w14:textId="7B75C80B">
            <w:pPr>
              <w:pStyle w:val="Footer"/>
              <w:pBdr>
                <w:top w:val="single" w:color="auto" w:sz="4" w:space="1"/>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EndPr>
          <w:rPr>
            <w:rFonts w:ascii="Arial" w:hAnsi="Arial" w:cs="Arial"/>
          </w:rPr>
        </w:sdtEndPr>
      </w:sdt>
    </w:sdtContent>
    <w:sdtEndPr>
      <w:rPr>
        <w:rFonts w:ascii="Arial" w:hAnsi="Arial" w:cs="Arial"/>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2C6" w:rsidP="0048001D" w:rsidRDefault="00DB52C6" w14:paraId="34411EB1" w14:textId="77777777">
      <w:r>
        <w:separator/>
      </w:r>
    </w:p>
  </w:footnote>
  <w:footnote w:type="continuationSeparator" w:id="0">
    <w:p w:rsidR="00DB52C6" w:rsidP="0048001D" w:rsidRDefault="00DB52C6" w14:paraId="48D8F370" w14:textId="77777777">
      <w:r>
        <w:continuationSeparator/>
      </w:r>
    </w:p>
  </w:footnote>
  <w:footnote w:type="continuationNotice" w:id="1">
    <w:p w:rsidR="00DB52C6" w:rsidRDefault="00DB52C6" w14:paraId="0458A1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639" w:rsidRDefault="006B3639" w14:paraId="62652E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001D" w:rsidR="006B3639" w:rsidP="0048001D" w:rsidRDefault="006B3639" w14:paraId="44F855AE" w14:textId="77777777">
    <w:pPr>
      <w:pStyle w:val="Header"/>
      <w:jc w:val="center"/>
      <w:rPr>
        <w:rFonts w:ascii="Arial" w:hAnsi="Arial" w:cs="Arial"/>
        <w:b/>
        <w:bCs/>
        <w:caps/>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639" w:rsidRDefault="006B3639" w14:paraId="6EA6376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8001D" w:rsidR="005D5A08" w:rsidP="0048001D" w:rsidRDefault="005D5A08" w14:paraId="7465FB62" w14:textId="2D4D6EEB">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a26d5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c334e0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08772b7"/>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23c1c7ba"/>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FD4556"/>
    <w:multiLevelType w:val="hybridMultilevel"/>
    <w:tmpl w:val="2796099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66EDB"/>
    <w:multiLevelType w:val="multilevel"/>
    <w:tmpl w:val="DBBA1D00"/>
    <w:lvl w:ilvl="0">
      <w:start w:val="1"/>
      <w:numFmt w:val="decimal"/>
      <w:lvlText w:val="%1."/>
      <w:lvlJc w:val="left"/>
      <w:pPr>
        <w:ind w:left="525" w:hanging="525"/>
      </w:pPr>
      <w:rPr>
        <w:rFonts w:hint="default"/>
      </w:rPr>
    </w:lvl>
    <w:lvl w:ilvl="1">
      <w:start w:val="1"/>
      <w:numFmt w:val="bullet"/>
      <w:lvlText w:val=""/>
      <w:lvlJc w:val="left"/>
      <w:pPr>
        <w:ind w:left="360" w:hanging="360"/>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90A08"/>
    <w:multiLevelType w:val="multilevel"/>
    <w:tmpl w:val="1A28E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F53134"/>
    <w:multiLevelType w:val="multilevel"/>
    <w:tmpl w:val="9D3E0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126791"/>
    <w:multiLevelType w:val="multilevel"/>
    <w:tmpl w:val="E18C4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FE8691E"/>
    <w:multiLevelType w:val="multilevel"/>
    <w:tmpl w:val="FB42D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E2F5D"/>
    <w:multiLevelType w:val="multilevel"/>
    <w:tmpl w:val="03DEC2FA"/>
    <w:lvl w:ilvl="0">
      <w:start w:val="1"/>
      <w:numFmt w:val="bullet"/>
      <w:lvlText w:val=""/>
      <w:lvlJc w:val="left"/>
      <w:pPr>
        <w:ind w:left="144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24712BE9"/>
    <w:multiLevelType w:val="multilevel"/>
    <w:tmpl w:val="6A62A9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552B97"/>
    <w:multiLevelType w:val="multilevel"/>
    <w:tmpl w:val="E2FA3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125F9D"/>
    <w:multiLevelType w:val="multilevel"/>
    <w:tmpl w:val="B58AF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15:restartNumberingAfterBreak="0">
    <w:nsid w:val="3EF61577"/>
    <w:multiLevelType w:val="multilevel"/>
    <w:tmpl w:val="FA9CC94A"/>
    <w:lvl w:ilvl="0">
      <w:start w:val="1"/>
      <w:numFmt w:val="decimal"/>
      <w:lvlText w:val="%1."/>
      <w:lvlJc w:val="left"/>
      <w:pPr>
        <w:ind w:left="720" w:hanging="360"/>
      </w:pPr>
      <w:rPr>
        <w:rFonts w:hint="default" w:ascii="Arial" w:hAnsi="Arial" w:eastAsia="Arial" w:cs="Arial"/>
        <w:sz w:val="24"/>
        <w:szCs w:val="24"/>
      </w:rPr>
    </w:lvl>
    <w:lvl w:ilvl="1">
      <w:start w:val="1"/>
      <w:numFmt w:val="decimal"/>
      <w:isLgl/>
      <w:lvlText w:val="%1.%2."/>
      <w:lvlJc w:val="left"/>
      <w:pPr>
        <w:ind w:left="720" w:hanging="360"/>
      </w:pPr>
      <w:rPr>
        <w:rFonts w:hint="default" w:eastAsia="Arial"/>
        <w:color w:val="auto"/>
      </w:rPr>
    </w:lvl>
    <w:lvl w:ilvl="2">
      <w:start w:val="1"/>
      <w:numFmt w:val="decimal"/>
      <w:isLgl/>
      <w:lvlText w:val="%1.%2.%3."/>
      <w:lvlJc w:val="left"/>
      <w:pPr>
        <w:ind w:left="1080" w:hanging="720"/>
      </w:pPr>
      <w:rPr>
        <w:rFonts w:hint="default" w:eastAsia="Arial"/>
        <w:color w:val="auto"/>
      </w:rPr>
    </w:lvl>
    <w:lvl w:ilvl="3">
      <w:start w:val="1"/>
      <w:numFmt w:val="decimal"/>
      <w:isLgl/>
      <w:lvlText w:val="%1.%2.%3.%4."/>
      <w:lvlJc w:val="left"/>
      <w:pPr>
        <w:ind w:left="1080" w:hanging="720"/>
      </w:pPr>
      <w:rPr>
        <w:rFonts w:hint="default" w:eastAsia="Arial"/>
        <w:color w:val="auto"/>
      </w:rPr>
    </w:lvl>
    <w:lvl w:ilvl="4">
      <w:start w:val="1"/>
      <w:numFmt w:val="decimal"/>
      <w:isLgl/>
      <w:lvlText w:val="%1.%2.%3.%4.%5."/>
      <w:lvlJc w:val="left"/>
      <w:pPr>
        <w:ind w:left="1440" w:hanging="1080"/>
      </w:pPr>
      <w:rPr>
        <w:rFonts w:hint="default" w:eastAsia="Arial"/>
        <w:color w:val="auto"/>
      </w:rPr>
    </w:lvl>
    <w:lvl w:ilvl="5">
      <w:start w:val="1"/>
      <w:numFmt w:val="decimal"/>
      <w:isLgl/>
      <w:lvlText w:val="%1.%2.%3.%4.%5.%6."/>
      <w:lvlJc w:val="left"/>
      <w:pPr>
        <w:ind w:left="1440" w:hanging="1080"/>
      </w:pPr>
      <w:rPr>
        <w:rFonts w:hint="default" w:eastAsia="Arial"/>
        <w:color w:val="auto"/>
      </w:rPr>
    </w:lvl>
    <w:lvl w:ilvl="6">
      <w:start w:val="1"/>
      <w:numFmt w:val="decimal"/>
      <w:isLgl/>
      <w:lvlText w:val="%1.%2.%3.%4.%5.%6.%7."/>
      <w:lvlJc w:val="left"/>
      <w:pPr>
        <w:ind w:left="1800" w:hanging="1440"/>
      </w:pPr>
      <w:rPr>
        <w:rFonts w:hint="default" w:eastAsia="Arial"/>
        <w:color w:val="auto"/>
      </w:rPr>
    </w:lvl>
    <w:lvl w:ilvl="7">
      <w:start w:val="1"/>
      <w:numFmt w:val="decimal"/>
      <w:isLgl/>
      <w:lvlText w:val="%1.%2.%3.%4.%5.%6.%7.%8."/>
      <w:lvlJc w:val="left"/>
      <w:pPr>
        <w:ind w:left="1800" w:hanging="1440"/>
      </w:pPr>
      <w:rPr>
        <w:rFonts w:hint="default" w:eastAsia="Arial"/>
        <w:color w:val="auto"/>
      </w:rPr>
    </w:lvl>
    <w:lvl w:ilvl="8">
      <w:start w:val="1"/>
      <w:numFmt w:val="decimal"/>
      <w:isLgl/>
      <w:lvlText w:val="%1.%2.%3.%4.%5.%6.%7.%8.%9."/>
      <w:lvlJc w:val="left"/>
      <w:pPr>
        <w:ind w:left="2160" w:hanging="1800"/>
      </w:pPr>
      <w:rPr>
        <w:rFonts w:hint="default" w:eastAsia="Arial"/>
        <w:color w:val="auto"/>
      </w:r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3."/>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831D14"/>
    <w:multiLevelType w:val="multilevel"/>
    <w:tmpl w:val="594E6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806C70"/>
    <w:multiLevelType w:val="multilevel"/>
    <w:tmpl w:val="839C5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E9E563E"/>
    <w:multiLevelType w:val="multilevel"/>
    <w:tmpl w:val="9ABE1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D466AF"/>
    <w:multiLevelType w:val="multilevel"/>
    <w:tmpl w:val="07CC8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3ED721B"/>
    <w:multiLevelType w:val="multilevel"/>
    <w:tmpl w:val="03DEC2FA"/>
    <w:lvl w:ilvl="0">
      <w:start w:val="1"/>
      <w:numFmt w:val="bullet"/>
      <w:lvlText w:val=""/>
      <w:lvlJc w:val="left"/>
      <w:pPr>
        <w:ind w:left="144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decimal"/>
      <w:lvlText w:val="%1.%2.%3."/>
      <w:lvlJc w:val="left"/>
      <w:pPr>
        <w:ind w:left="1800" w:hanging="720"/>
      </w:pPr>
      <w:rPr>
        <w:b w:val="0"/>
        <w:bCs w:val="0"/>
        <w:i w:val="0"/>
        <w:i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DF665B9"/>
    <w:multiLevelType w:val="multilevel"/>
    <w:tmpl w:val="698C9E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E0D5905"/>
    <w:multiLevelType w:val="hybridMultilevel"/>
    <w:tmpl w:val="061E2D22"/>
    <w:lvl w:ilvl="0" w:tplc="1448744C">
      <w:start w:val="1"/>
      <w:numFmt w:val="lowerLetter"/>
      <w:lvlText w:val="%1."/>
      <w:lvlJc w:val="left"/>
      <w:pPr>
        <w:ind w:left="1494" w:hanging="360"/>
      </w:pPr>
    </w:lvl>
    <w:lvl w:ilvl="1" w:tplc="2A38219E">
      <w:start w:val="1"/>
      <w:numFmt w:val="lowerLetter"/>
      <w:lvlText w:val="%2."/>
      <w:lvlJc w:val="left"/>
      <w:pPr>
        <w:ind w:left="2214" w:hanging="360"/>
      </w:pPr>
    </w:lvl>
    <w:lvl w:ilvl="2" w:tplc="16CC170E">
      <w:start w:val="1"/>
      <w:numFmt w:val="lowerRoman"/>
      <w:lvlText w:val="%3."/>
      <w:lvlJc w:val="right"/>
      <w:pPr>
        <w:ind w:left="2934" w:hanging="180"/>
      </w:pPr>
    </w:lvl>
    <w:lvl w:ilvl="3" w:tplc="ED70A7A8" w:tentative="1">
      <w:start w:val="1"/>
      <w:numFmt w:val="decimal"/>
      <w:lvlText w:val="%4."/>
      <w:lvlJc w:val="left"/>
      <w:pPr>
        <w:ind w:left="3654" w:hanging="360"/>
      </w:pPr>
    </w:lvl>
    <w:lvl w:ilvl="4" w:tplc="81E0EBE4" w:tentative="1">
      <w:start w:val="1"/>
      <w:numFmt w:val="lowerLetter"/>
      <w:lvlText w:val="%5."/>
      <w:lvlJc w:val="left"/>
      <w:pPr>
        <w:ind w:left="4374" w:hanging="360"/>
      </w:pPr>
    </w:lvl>
    <w:lvl w:ilvl="5" w:tplc="2A3C9E0A" w:tentative="1">
      <w:start w:val="1"/>
      <w:numFmt w:val="lowerRoman"/>
      <w:lvlText w:val="%6."/>
      <w:lvlJc w:val="right"/>
      <w:pPr>
        <w:ind w:left="5094" w:hanging="180"/>
      </w:pPr>
    </w:lvl>
    <w:lvl w:ilvl="6" w:tplc="5C50FEC2" w:tentative="1">
      <w:start w:val="1"/>
      <w:numFmt w:val="decimal"/>
      <w:lvlText w:val="%7."/>
      <w:lvlJc w:val="left"/>
      <w:pPr>
        <w:ind w:left="5814" w:hanging="360"/>
      </w:pPr>
    </w:lvl>
    <w:lvl w:ilvl="7" w:tplc="EF3EAC94" w:tentative="1">
      <w:start w:val="1"/>
      <w:numFmt w:val="lowerLetter"/>
      <w:lvlText w:val="%8."/>
      <w:lvlJc w:val="left"/>
      <w:pPr>
        <w:ind w:left="6534" w:hanging="360"/>
      </w:pPr>
    </w:lvl>
    <w:lvl w:ilvl="8" w:tplc="52BC46FA" w:tentative="1">
      <w:start w:val="1"/>
      <w:numFmt w:val="lowerRoman"/>
      <w:lvlText w:val="%9."/>
      <w:lvlJc w:val="right"/>
      <w:pPr>
        <w:ind w:left="7254" w:hanging="180"/>
      </w:pPr>
    </w:lvl>
  </w:abstractNum>
  <w:abstractNum w:abstractNumId="29" w15:restartNumberingAfterBreak="0">
    <w:nsid w:val="611C29DA"/>
    <w:multiLevelType w:val="hybridMultilevel"/>
    <w:tmpl w:val="A85A2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33D6503"/>
    <w:multiLevelType w:val="hybridMultilevel"/>
    <w:tmpl w:val="467C5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09602A8"/>
    <w:multiLevelType w:val="multilevel"/>
    <w:tmpl w:val="4F8E4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CB7E9C"/>
    <w:multiLevelType w:val="multilevel"/>
    <w:tmpl w:val="21B80040"/>
    <w:lvl w:ilvl="0">
      <w:start w:val="1"/>
      <w:numFmt w:val="decimal"/>
      <w:lvlText w:val="%1."/>
      <w:lvlJc w:val="left"/>
      <w:pPr>
        <w:ind w:left="720" w:hanging="360"/>
      </w:pPr>
      <w:rPr>
        <w:color w:val="auto"/>
      </w:rPr>
    </w:lvl>
    <w:lvl w:ilvl="1">
      <w:start w:val="1"/>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lowerLetter"/>
      <w:lvlText w:val="%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1800" w:hanging="1440"/>
      </w:pPr>
      <w:rPr>
        <w:sz w:val="24"/>
      </w:rPr>
    </w:lvl>
  </w:abstractNum>
  <w:abstractNum w:abstractNumId="36" w15:restartNumberingAfterBreak="0">
    <w:nsid w:val="7DF457EF"/>
    <w:multiLevelType w:val="hybridMultilevel"/>
    <w:tmpl w:val="E61A0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hAnsi="Calibri" w:eastAsia="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F82041F"/>
    <w:multiLevelType w:val="multilevel"/>
    <w:tmpl w:val="6EC02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44">
    <w:abstractNumId w:val="43"/>
  </w:num>
  <w:num w:numId="43">
    <w:abstractNumId w:val="42"/>
  </w:num>
  <w:num w:numId="42">
    <w:abstractNumId w:val="41"/>
  </w:num>
  <w:num w:numId="41">
    <w:abstractNumId w:val="40"/>
  </w:num>
  <w:num w:numId="1" w16cid:durableId="1313412370">
    <w:abstractNumId w:val="18"/>
  </w:num>
  <w:num w:numId="2" w16cid:durableId="19018304">
    <w:abstractNumId w:val="1"/>
  </w:num>
  <w:num w:numId="3" w16cid:durableId="1660501186">
    <w:abstractNumId w:val="19"/>
  </w:num>
  <w:num w:numId="4" w16cid:durableId="448166512">
    <w:abstractNumId w:val="26"/>
  </w:num>
  <w:num w:numId="5" w16cid:durableId="1538591218">
    <w:abstractNumId w:val="34"/>
  </w:num>
  <w:num w:numId="6" w16cid:durableId="272975661">
    <w:abstractNumId w:val="21"/>
  </w:num>
  <w:num w:numId="7" w16cid:durableId="730612558">
    <w:abstractNumId w:val="37"/>
  </w:num>
  <w:num w:numId="8" w16cid:durableId="290400789">
    <w:abstractNumId w:val="17"/>
  </w:num>
  <w:num w:numId="9" w16cid:durableId="1542664928">
    <w:abstractNumId w:val="30"/>
  </w:num>
  <w:num w:numId="10" w16cid:durableId="1332755156">
    <w:abstractNumId w:val="12"/>
  </w:num>
  <w:num w:numId="11" w16cid:durableId="237519295">
    <w:abstractNumId w:val="28"/>
  </w:num>
  <w:num w:numId="12" w16cid:durableId="1308240645">
    <w:abstractNumId w:val="35"/>
  </w:num>
  <w:num w:numId="13" w16cid:durableId="142744244">
    <w:abstractNumId w:val="15"/>
  </w:num>
  <w:num w:numId="14" w16cid:durableId="660693040">
    <w:abstractNumId w:val="38"/>
  </w:num>
  <w:num w:numId="15" w16cid:durableId="827525223">
    <w:abstractNumId w:val="31"/>
  </w:num>
  <w:num w:numId="16" w16cid:durableId="2037926311">
    <w:abstractNumId w:val="5"/>
  </w:num>
  <w:num w:numId="17" w16cid:durableId="1511525186">
    <w:abstractNumId w:val="36"/>
  </w:num>
  <w:num w:numId="18" w16cid:durableId="864562600">
    <w:abstractNumId w:val="16"/>
  </w:num>
  <w:num w:numId="19" w16cid:durableId="1414936372">
    <w:abstractNumId w:val="33"/>
  </w:num>
  <w:num w:numId="20" w16cid:durableId="169300510">
    <w:abstractNumId w:val="0"/>
  </w:num>
  <w:num w:numId="21" w16cid:durableId="778843114">
    <w:abstractNumId w:val="7"/>
  </w:num>
  <w:num w:numId="22" w16cid:durableId="2141220814">
    <w:abstractNumId w:val="9"/>
  </w:num>
  <w:num w:numId="23" w16cid:durableId="1027095265">
    <w:abstractNumId w:val="10"/>
  </w:num>
  <w:num w:numId="24" w16cid:durableId="809372247">
    <w:abstractNumId w:val="25"/>
  </w:num>
  <w:num w:numId="25" w16cid:durableId="763383340">
    <w:abstractNumId w:val="14"/>
  </w:num>
  <w:num w:numId="26" w16cid:durableId="291834110">
    <w:abstractNumId w:val="13"/>
  </w:num>
  <w:num w:numId="27" w16cid:durableId="1786536859">
    <w:abstractNumId w:val="11"/>
  </w:num>
  <w:num w:numId="28" w16cid:durableId="1606033762">
    <w:abstractNumId w:val="32"/>
  </w:num>
  <w:num w:numId="29" w16cid:durableId="674767398">
    <w:abstractNumId w:val="24"/>
  </w:num>
  <w:num w:numId="30" w16cid:durableId="1970471195">
    <w:abstractNumId w:val="20"/>
  </w:num>
  <w:num w:numId="31" w16cid:durableId="1830946103">
    <w:abstractNumId w:val="6"/>
  </w:num>
  <w:num w:numId="32" w16cid:durableId="535392239">
    <w:abstractNumId w:val="29"/>
  </w:num>
  <w:num w:numId="33" w16cid:durableId="1653636767">
    <w:abstractNumId w:val="27"/>
  </w:num>
  <w:num w:numId="34" w16cid:durableId="1759713558">
    <w:abstractNumId w:val="23"/>
  </w:num>
  <w:num w:numId="35" w16cid:durableId="2137992387">
    <w:abstractNumId w:val="3"/>
  </w:num>
  <w:num w:numId="36" w16cid:durableId="1339844243">
    <w:abstractNumId w:val="4"/>
  </w:num>
  <w:num w:numId="37" w16cid:durableId="1095589863">
    <w:abstractNumId w:val="39"/>
  </w:num>
  <w:num w:numId="38" w16cid:durableId="1970165465">
    <w:abstractNumId w:val="22"/>
  </w:num>
  <w:num w:numId="39" w16cid:durableId="2115787027">
    <w:abstractNumId w:val="8"/>
  </w:num>
  <w:num w:numId="40" w16cid:durableId="79640401">
    <w:abstractNumId w:val="2"/>
  </w:num>
  <w:numIdMacAtCleanup w:val="3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EB"/>
    <w:rsid w:val="000009A3"/>
    <w:rsid w:val="0000357D"/>
    <w:rsid w:val="000040EE"/>
    <w:rsid w:val="00004C90"/>
    <w:rsid w:val="00006F04"/>
    <w:rsid w:val="000111E3"/>
    <w:rsid w:val="00011287"/>
    <w:rsid w:val="0001537A"/>
    <w:rsid w:val="0001555B"/>
    <w:rsid w:val="000155DF"/>
    <w:rsid w:val="00016318"/>
    <w:rsid w:val="0001682E"/>
    <w:rsid w:val="00026D0C"/>
    <w:rsid w:val="00032091"/>
    <w:rsid w:val="0003209D"/>
    <w:rsid w:val="00033AB1"/>
    <w:rsid w:val="00035FE6"/>
    <w:rsid w:val="00036D2A"/>
    <w:rsid w:val="00037741"/>
    <w:rsid w:val="00040D8B"/>
    <w:rsid w:val="000427D3"/>
    <w:rsid w:val="00046237"/>
    <w:rsid w:val="000513D4"/>
    <w:rsid w:val="00051C98"/>
    <w:rsid w:val="000520A5"/>
    <w:rsid w:val="000528E9"/>
    <w:rsid w:val="00054748"/>
    <w:rsid w:val="00055875"/>
    <w:rsid w:val="000562C3"/>
    <w:rsid w:val="00056986"/>
    <w:rsid w:val="00060102"/>
    <w:rsid w:val="00061065"/>
    <w:rsid w:val="00064327"/>
    <w:rsid w:val="00064A34"/>
    <w:rsid w:val="00065A25"/>
    <w:rsid w:val="00065F44"/>
    <w:rsid w:val="00066253"/>
    <w:rsid w:val="000719A2"/>
    <w:rsid w:val="00072E4A"/>
    <w:rsid w:val="0007660E"/>
    <w:rsid w:val="000778FD"/>
    <w:rsid w:val="00082C3D"/>
    <w:rsid w:val="00086FAE"/>
    <w:rsid w:val="00091B94"/>
    <w:rsid w:val="00092951"/>
    <w:rsid w:val="00093B3D"/>
    <w:rsid w:val="00094D1F"/>
    <w:rsid w:val="000952C7"/>
    <w:rsid w:val="00095BFC"/>
    <w:rsid w:val="000962BF"/>
    <w:rsid w:val="00096B60"/>
    <w:rsid w:val="00096DFB"/>
    <w:rsid w:val="000A1DC8"/>
    <w:rsid w:val="000A2198"/>
    <w:rsid w:val="000B0044"/>
    <w:rsid w:val="000B23B1"/>
    <w:rsid w:val="000B3A47"/>
    <w:rsid w:val="000B49FD"/>
    <w:rsid w:val="000B7E16"/>
    <w:rsid w:val="000C1A23"/>
    <w:rsid w:val="000C7A55"/>
    <w:rsid w:val="000D22E2"/>
    <w:rsid w:val="000D282E"/>
    <w:rsid w:val="000D2BB9"/>
    <w:rsid w:val="000D2C27"/>
    <w:rsid w:val="000E3108"/>
    <w:rsid w:val="000E4C6B"/>
    <w:rsid w:val="000E74FB"/>
    <w:rsid w:val="000F136D"/>
    <w:rsid w:val="000F228C"/>
    <w:rsid w:val="000F395C"/>
    <w:rsid w:val="000F42EB"/>
    <w:rsid w:val="00102C3F"/>
    <w:rsid w:val="00103E8E"/>
    <w:rsid w:val="00107F30"/>
    <w:rsid w:val="001101E2"/>
    <w:rsid w:val="0011235A"/>
    <w:rsid w:val="001131FB"/>
    <w:rsid w:val="001132C9"/>
    <w:rsid w:val="00114CA6"/>
    <w:rsid w:val="00116B9B"/>
    <w:rsid w:val="0012399B"/>
    <w:rsid w:val="00124E06"/>
    <w:rsid w:val="001257DC"/>
    <w:rsid w:val="00126B2A"/>
    <w:rsid w:val="00126E04"/>
    <w:rsid w:val="0013165E"/>
    <w:rsid w:val="00135ABE"/>
    <w:rsid w:val="00136219"/>
    <w:rsid w:val="00141130"/>
    <w:rsid w:val="00144218"/>
    <w:rsid w:val="00145DB3"/>
    <w:rsid w:val="00146F10"/>
    <w:rsid w:val="0015266A"/>
    <w:rsid w:val="00152736"/>
    <w:rsid w:val="00152746"/>
    <w:rsid w:val="001564A8"/>
    <w:rsid w:val="001601D3"/>
    <w:rsid w:val="0016027E"/>
    <w:rsid w:val="00160D31"/>
    <w:rsid w:val="001622F2"/>
    <w:rsid w:val="00162ED0"/>
    <w:rsid w:val="001636F0"/>
    <w:rsid w:val="001639F2"/>
    <w:rsid w:val="00164FED"/>
    <w:rsid w:val="0016722D"/>
    <w:rsid w:val="0016742A"/>
    <w:rsid w:val="00170683"/>
    <w:rsid w:val="001717A2"/>
    <w:rsid w:val="0017183B"/>
    <w:rsid w:val="001721EC"/>
    <w:rsid w:val="001766DB"/>
    <w:rsid w:val="00177D7F"/>
    <w:rsid w:val="001807C2"/>
    <w:rsid w:val="00182E60"/>
    <w:rsid w:val="00183289"/>
    <w:rsid w:val="0018422B"/>
    <w:rsid w:val="00185E26"/>
    <w:rsid w:val="00192589"/>
    <w:rsid w:val="00192653"/>
    <w:rsid w:val="00195217"/>
    <w:rsid w:val="001954FC"/>
    <w:rsid w:val="00196E0A"/>
    <w:rsid w:val="001A1865"/>
    <w:rsid w:val="001A4E18"/>
    <w:rsid w:val="001A5C51"/>
    <w:rsid w:val="001A5E14"/>
    <w:rsid w:val="001A6398"/>
    <w:rsid w:val="001B22B6"/>
    <w:rsid w:val="001C0A65"/>
    <w:rsid w:val="001C1A14"/>
    <w:rsid w:val="001C4428"/>
    <w:rsid w:val="001D08FE"/>
    <w:rsid w:val="001D2F4C"/>
    <w:rsid w:val="001D64FB"/>
    <w:rsid w:val="001D7512"/>
    <w:rsid w:val="001E195B"/>
    <w:rsid w:val="001E1D3C"/>
    <w:rsid w:val="001E52E4"/>
    <w:rsid w:val="001E6A96"/>
    <w:rsid w:val="001F46F6"/>
    <w:rsid w:val="001F5964"/>
    <w:rsid w:val="001F5AF0"/>
    <w:rsid w:val="001F6016"/>
    <w:rsid w:val="001F6CAA"/>
    <w:rsid w:val="001F79A8"/>
    <w:rsid w:val="00202AF3"/>
    <w:rsid w:val="00203E2E"/>
    <w:rsid w:val="0020475B"/>
    <w:rsid w:val="00204992"/>
    <w:rsid w:val="0020599B"/>
    <w:rsid w:val="00210ABE"/>
    <w:rsid w:val="00211F55"/>
    <w:rsid w:val="00212A9A"/>
    <w:rsid w:val="0021566B"/>
    <w:rsid w:val="00220C0E"/>
    <w:rsid w:val="002230B8"/>
    <w:rsid w:val="00223B2C"/>
    <w:rsid w:val="0022480E"/>
    <w:rsid w:val="00225C56"/>
    <w:rsid w:val="0023227A"/>
    <w:rsid w:val="002322F9"/>
    <w:rsid w:val="002327AF"/>
    <w:rsid w:val="00234DF7"/>
    <w:rsid w:val="00242A7C"/>
    <w:rsid w:val="00243CA4"/>
    <w:rsid w:val="00246E27"/>
    <w:rsid w:val="0024794B"/>
    <w:rsid w:val="00247DCC"/>
    <w:rsid w:val="002507C8"/>
    <w:rsid w:val="002525FD"/>
    <w:rsid w:val="00254BCB"/>
    <w:rsid w:val="0025525E"/>
    <w:rsid w:val="00256854"/>
    <w:rsid w:val="00257875"/>
    <w:rsid w:val="00261BE6"/>
    <w:rsid w:val="0026296F"/>
    <w:rsid w:val="002634E3"/>
    <w:rsid w:val="00264BD9"/>
    <w:rsid w:val="00265BF2"/>
    <w:rsid w:val="00265DEC"/>
    <w:rsid w:val="0026757C"/>
    <w:rsid w:val="002702EE"/>
    <w:rsid w:val="00270A00"/>
    <w:rsid w:val="00273295"/>
    <w:rsid w:val="00274247"/>
    <w:rsid w:val="002745A4"/>
    <w:rsid w:val="00274737"/>
    <w:rsid w:val="00275B4C"/>
    <w:rsid w:val="002760BD"/>
    <w:rsid w:val="0028013C"/>
    <w:rsid w:val="00283D5B"/>
    <w:rsid w:val="00283F36"/>
    <w:rsid w:val="00284CC7"/>
    <w:rsid w:val="00285DA9"/>
    <w:rsid w:val="00291234"/>
    <w:rsid w:val="0029379D"/>
    <w:rsid w:val="00295199"/>
    <w:rsid w:val="00295336"/>
    <w:rsid w:val="002954E1"/>
    <w:rsid w:val="002A102B"/>
    <w:rsid w:val="002A1537"/>
    <w:rsid w:val="002A6CFD"/>
    <w:rsid w:val="002B4194"/>
    <w:rsid w:val="002B6E4A"/>
    <w:rsid w:val="002B73EE"/>
    <w:rsid w:val="002B7FCE"/>
    <w:rsid w:val="002C4D4E"/>
    <w:rsid w:val="002C6623"/>
    <w:rsid w:val="002C78DC"/>
    <w:rsid w:val="002D03DE"/>
    <w:rsid w:val="002D3725"/>
    <w:rsid w:val="002E0604"/>
    <w:rsid w:val="002E17D6"/>
    <w:rsid w:val="002E1988"/>
    <w:rsid w:val="002E1F86"/>
    <w:rsid w:val="002E32DC"/>
    <w:rsid w:val="002E50D7"/>
    <w:rsid w:val="002E62BF"/>
    <w:rsid w:val="002E749A"/>
    <w:rsid w:val="002F0D0D"/>
    <w:rsid w:val="002F15CC"/>
    <w:rsid w:val="002F15E1"/>
    <w:rsid w:val="002F2F7C"/>
    <w:rsid w:val="002F3114"/>
    <w:rsid w:val="002F3394"/>
    <w:rsid w:val="002F6C4D"/>
    <w:rsid w:val="002F7F5B"/>
    <w:rsid w:val="00300899"/>
    <w:rsid w:val="003011F8"/>
    <w:rsid w:val="003032AC"/>
    <w:rsid w:val="003046F2"/>
    <w:rsid w:val="00313075"/>
    <w:rsid w:val="00313C38"/>
    <w:rsid w:val="003156AC"/>
    <w:rsid w:val="003161C6"/>
    <w:rsid w:val="0031A65D"/>
    <w:rsid w:val="003201C0"/>
    <w:rsid w:val="003213B2"/>
    <w:rsid w:val="00322373"/>
    <w:rsid w:val="00322816"/>
    <w:rsid w:val="003246C6"/>
    <w:rsid w:val="00324D9C"/>
    <w:rsid w:val="00327499"/>
    <w:rsid w:val="003307EC"/>
    <w:rsid w:val="0033201C"/>
    <w:rsid w:val="003365E2"/>
    <w:rsid w:val="00341C26"/>
    <w:rsid w:val="0034279B"/>
    <w:rsid w:val="00344EBE"/>
    <w:rsid w:val="00346AD3"/>
    <w:rsid w:val="00346F92"/>
    <w:rsid w:val="00350EFE"/>
    <w:rsid w:val="00351F63"/>
    <w:rsid w:val="00352F12"/>
    <w:rsid w:val="00355052"/>
    <w:rsid w:val="00362359"/>
    <w:rsid w:val="00366CD2"/>
    <w:rsid w:val="0037052A"/>
    <w:rsid w:val="00370911"/>
    <w:rsid w:val="00373D17"/>
    <w:rsid w:val="00375C27"/>
    <w:rsid w:val="00375ED6"/>
    <w:rsid w:val="00376A19"/>
    <w:rsid w:val="00377E82"/>
    <w:rsid w:val="0038056F"/>
    <w:rsid w:val="00383600"/>
    <w:rsid w:val="00384EFF"/>
    <w:rsid w:val="003910F0"/>
    <w:rsid w:val="00393F29"/>
    <w:rsid w:val="00394408"/>
    <w:rsid w:val="0039507E"/>
    <w:rsid w:val="00396A9C"/>
    <w:rsid w:val="00396F89"/>
    <w:rsid w:val="003A3A63"/>
    <w:rsid w:val="003A47D4"/>
    <w:rsid w:val="003B13C7"/>
    <w:rsid w:val="003B317D"/>
    <w:rsid w:val="003B3A68"/>
    <w:rsid w:val="003B4F2A"/>
    <w:rsid w:val="003B51E4"/>
    <w:rsid w:val="003B5370"/>
    <w:rsid w:val="003B7E23"/>
    <w:rsid w:val="003B7F40"/>
    <w:rsid w:val="003C09A8"/>
    <w:rsid w:val="003C4190"/>
    <w:rsid w:val="003C5AE3"/>
    <w:rsid w:val="003D0BE5"/>
    <w:rsid w:val="003D2C85"/>
    <w:rsid w:val="003D2C92"/>
    <w:rsid w:val="003D429B"/>
    <w:rsid w:val="003D5188"/>
    <w:rsid w:val="003D5467"/>
    <w:rsid w:val="003D7056"/>
    <w:rsid w:val="003E2115"/>
    <w:rsid w:val="003E2B12"/>
    <w:rsid w:val="003E4D2E"/>
    <w:rsid w:val="003E50B2"/>
    <w:rsid w:val="003F241A"/>
    <w:rsid w:val="003F346B"/>
    <w:rsid w:val="003F6500"/>
    <w:rsid w:val="003F6B94"/>
    <w:rsid w:val="00401E0E"/>
    <w:rsid w:val="00404630"/>
    <w:rsid w:val="00406712"/>
    <w:rsid w:val="0041196E"/>
    <w:rsid w:val="00412A27"/>
    <w:rsid w:val="00412F11"/>
    <w:rsid w:val="00413A03"/>
    <w:rsid w:val="00413DB7"/>
    <w:rsid w:val="004155B0"/>
    <w:rsid w:val="00415B73"/>
    <w:rsid w:val="00417AE6"/>
    <w:rsid w:val="00420618"/>
    <w:rsid w:val="00420B8A"/>
    <w:rsid w:val="0042409A"/>
    <w:rsid w:val="004263BC"/>
    <w:rsid w:val="004316A3"/>
    <w:rsid w:val="0043219D"/>
    <w:rsid w:val="00433E7F"/>
    <w:rsid w:val="00435240"/>
    <w:rsid w:val="00436C5B"/>
    <w:rsid w:val="004375AA"/>
    <w:rsid w:val="00437695"/>
    <w:rsid w:val="004378CB"/>
    <w:rsid w:val="004418A8"/>
    <w:rsid w:val="0044508C"/>
    <w:rsid w:val="00445F1A"/>
    <w:rsid w:val="00447057"/>
    <w:rsid w:val="00447D22"/>
    <w:rsid w:val="004507DD"/>
    <w:rsid w:val="00454DBB"/>
    <w:rsid w:val="00455F66"/>
    <w:rsid w:val="00457E8E"/>
    <w:rsid w:val="004606D2"/>
    <w:rsid w:val="00462AB2"/>
    <w:rsid w:val="00462E81"/>
    <w:rsid w:val="00464A6B"/>
    <w:rsid w:val="00465436"/>
    <w:rsid w:val="004677A2"/>
    <w:rsid w:val="00467D2D"/>
    <w:rsid w:val="00476CF3"/>
    <w:rsid w:val="00476E92"/>
    <w:rsid w:val="00477001"/>
    <w:rsid w:val="0048001D"/>
    <w:rsid w:val="00481330"/>
    <w:rsid w:val="00483A08"/>
    <w:rsid w:val="0048466E"/>
    <w:rsid w:val="00484B3E"/>
    <w:rsid w:val="00485C8F"/>
    <w:rsid w:val="00487C82"/>
    <w:rsid w:val="004906F7"/>
    <w:rsid w:val="00491DFF"/>
    <w:rsid w:val="004952A1"/>
    <w:rsid w:val="0049563D"/>
    <w:rsid w:val="00496A46"/>
    <w:rsid w:val="004A00B7"/>
    <w:rsid w:val="004A153D"/>
    <w:rsid w:val="004A412B"/>
    <w:rsid w:val="004A44C5"/>
    <w:rsid w:val="004A4C31"/>
    <w:rsid w:val="004A5D80"/>
    <w:rsid w:val="004A657C"/>
    <w:rsid w:val="004B0758"/>
    <w:rsid w:val="004B215E"/>
    <w:rsid w:val="004B47D9"/>
    <w:rsid w:val="004B5D26"/>
    <w:rsid w:val="004B79DF"/>
    <w:rsid w:val="004D19F4"/>
    <w:rsid w:val="004D1DC7"/>
    <w:rsid w:val="004D2BEF"/>
    <w:rsid w:val="004D2EBF"/>
    <w:rsid w:val="004D6986"/>
    <w:rsid w:val="004D72AF"/>
    <w:rsid w:val="004D7E9E"/>
    <w:rsid w:val="004E2868"/>
    <w:rsid w:val="004E2DFA"/>
    <w:rsid w:val="005006BD"/>
    <w:rsid w:val="00501903"/>
    <w:rsid w:val="0050415A"/>
    <w:rsid w:val="00505512"/>
    <w:rsid w:val="005304DE"/>
    <w:rsid w:val="005315F4"/>
    <w:rsid w:val="00532842"/>
    <w:rsid w:val="0053333C"/>
    <w:rsid w:val="00533A8D"/>
    <w:rsid w:val="00535EB7"/>
    <w:rsid w:val="005364EB"/>
    <w:rsid w:val="00537B2B"/>
    <w:rsid w:val="00541046"/>
    <w:rsid w:val="00542B21"/>
    <w:rsid w:val="00542D12"/>
    <w:rsid w:val="00543208"/>
    <w:rsid w:val="00544BED"/>
    <w:rsid w:val="00552E4A"/>
    <w:rsid w:val="005555F1"/>
    <w:rsid w:val="00556225"/>
    <w:rsid w:val="0055E08B"/>
    <w:rsid w:val="00561D33"/>
    <w:rsid w:val="00561D7B"/>
    <w:rsid w:val="00562408"/>
    <w:rsid w:val="00564A32"/>
    <w:rsid w:val="00565679"/>
    <w:rsid w:val="00566026"/>
    <w:rsid w:val="00572212"/>
    <w:rsid w:val="00572A8F"/>
    <w:rsid w:val="00574403"/>
    <w:rsid w:val="0057480B"/>
    <w:rsid w:val="005815E4"/>
    <w:rsid w:val="00584F09"/>
    <w:rsid w:val="00586992"/>
    <w:rsid w:val="00586C4C"/>
    <w:rsid w:val="00591C51"/>
    <w:rsid w:val="00592D0E"/>
    <w:rsid w:val="005941A1"/>
    <w:rsid w:val="00594AA5"/>
    <w:rsid w:val="00595CF2"/>
    <w:rsid w:val="005A06F3"/>
    <w:rsid w:val="005A0CB1"/>
    <w:rsid w:val="005A3288"/>
    <w:rsid w:val="005A6FB4"/>
    <w:rsid w:val="005B0714"/>
    <w:rsid w:val="005B0BA6"/>
    <w:rsid w:val="005B158C"/>
    <w:rsid w:val="005B2170"/>
    <w:rsid w:val="005B2DA8"/>
    <w:rsid w:val="005B40DB"/>
    <w:rsid w:val="005B621C"/>
    <w:rsid w:val="005B70A4"/>
    <w:rsid w:val="005C014D"/>
    <w:rsid w:val="005C2432"/>
    <w:rsid w:val="005D20B8"/>
    <w:rsid w:val="005D4667"/>
    <w:rsid w:val="005D4B89"/>
    <w:rsid w:val="005D4E12"/>
    <w:rsid w:val="005D53D6"/>
    <w:rsid w:val="005D5A08"/>
    <w:rsid w:val="005E074B"/>
    <w:rsid w:val="005E38AC"/>
    <w:rsid w:val="005E7465"/>
    <w:rsid w:val="005E770F"/>
    <w:rsid w:val="0060234D"/>
    <w:rsid w:val="0060277B"/>
    <w:rsid w:val="00602F5F"/>
    <w:rsid w:val="00603203"/>
    <w:rsid w:val="00603E49"/>
    <w:rsid w:val="00604C6B"/>
    <w:rsid w:val="00606532"/>
    <w:rsid w:val="006067AB"/>
    <w:rsid w:val="00613280"/>
    <w:rsid w:val="0061669D"/>
    <w:rsid w:val="00620104"/>
    <w:rsid w:val="006220E1"/>
    <w:rsid w:val="00622B23"/>
    <w:rsid w:val="0063035F"/>
    <w:rsid w:val="006328EF"/>
    <w:rsid w:val="00632E23"/>
    <w:rsid w:val="00633058"/>
    <w:rsid w:val="00635AE4"/>
    <w:rsid w:val="00635CDB"/>
    <w:rsid w:val="00636023"/>
    <w:rsid w:val="00636872"/>
    <w:rsid w:val="0063731D"/>
    <w:rsid w:val="00640258"/>
    <w:rsid w:val="006417C2"/>
    <w:rsid w:val="00642713"/>
    <w:rsid w:val="006462B6"/>
    <w:rsid w:val="0065666F"/>
    <w:rsid w:val="00657B57"/>
    <w:rsid w:val="0066038F"/>
    <w:rsid w:val="006606D1"/>
    <w:rsid w:val="006607ED"/>
    <w:rsid w:val="00660FA5"/>
    <w:rsid w:val="0066193A"/>
    <w:rsid w:val="00665B23"/>
    <w:rsid w:val="00667358"/>
    <w:rsid w:val="0067231E"/>
    <w:rsid w:val="0067346C"/>
    <w:rsid w:val="0067434F"/>
    <w:rsid w:val="006757DF"/>
    <w:rsid w:val="00675EDE"/>
    <w:rsid w:val="00676837"/>
    <w:rsid w:val="006812B0"/>
    <w:rsid w:val="0068386E"/>
    <w:rsid w:val="00683A07"/>
    <w:rsid w:val="00684878"/>
    <w:rsid w:val="00684FAF"/>
    <w:rsid w:val="00694820"/>
    <w:rsid w:val="00694A53"/>
    <w:rsid w:val="006B3639"/>
    <w:rsid w:val="006B79C7"/>
    <w:rsid w:val="006C2344"/>
    <w:rsid w:val="006C289A"/>
    <w:rsid w:val="006C34D6"/>
    <w:rsid w:val="006C4E78"/>
    <w:rsid w:val="006D12C5"/>
    <w:rsid w:val="006D5107"/>
    <w:rsid w:val="006D5822"/>
    <w:rsid w:val="006D615F"/>
    <w:rsid w:val="006E0802"/>
    <w:rsid w:val="006E510B"/>
    <w:rsid w:val="006F2802"/>
    <w:rsid w:val="006F5A91"/>
    <w:rsid w:val="006F6004"/>
    <w:rsid w:val="006F75C9"/>
    <w:rsid w:val="0070007A"/>
    <w:rsid w:val="00702320"/>
    <w:rsid w:val="00702C24"/>
    <w:rsid w:val="00705ED5"/>
    <w:rsid w:val="00707D1C"/>
    <w:rsid w:val="00707EEE"/>
    <w:rsid w:val="00712108"/>
    <w:rsid w:val="007124ED"/>
    <w:rsid w:val="007148E6"/>
    <w:rsid w:val="00714F59"/>
    <w:rsid w:val="00716167"/>
    <w:rsid w:val="00720C7A"/>
    <w:rsid w:val="0072630F"/>
    <w:rsid w:val="00736CB8"/>
    <w:rsid w:val="007426D3"/>
    <w:rsid w:val="00742C2B"/>
    <w:rsid w:val="0074311C"/>
    <w:rsid w:val="00743C53"/>
    <w:rsid w:val="00744222"/>
    <w:rsid w:val="0075453E"/>
    <w:rsid w:val="007556F4"/>
    <w:rsid w:val="00756F65"/>
    <w:rsid w:val="00757BC8"/>
    <w:rsid w:val="007605E2"/>
    <w:rsid w:val="00762301"/>
    <w:rsid w:val="0076230B"/>
    <w:rsid w:val="00767BE0"/>
    <w:rsid w:val="00767D61"/>
    <w:rsid w:val="00770381"/>
    <w:rsid w:val="0077173B"/>
    <w:rsid w:val="00771DC9"/>
    <w:rsid w:val="00773311"/>
    <w:rsid w:val="00774DA5"/>
    <w:rsid w:val="00775E89"/>
    <w:rsid w:val="0078000D"/>
    <w:rsid w:val="00780D0B"/>
    <w:rsid w:val="00782532"/>
    <w:rsid w:val="00784216"/>
    <w:rsid w:val="00785A4F"/>
    <w:rsid w:val="00787837"/>
    <w:rsid w:val="00791FAC"/>
    <w:rsid w:val="007943A1"/>
    <w:rsid w:val="00795DCA"/>
    <w:rsid w:val="007A283D"/>
    <w:rsid w:val="007A32BE"/>
    <w:rsid w:val="007A4122"/>
    <w:rsid w:val="007B019A"/>
    <w:rsid w:val="007B1809"/>
    <w:rsid w:val="007B3AB0"/>
    <w:rsid w:val="007B6569"/>
    <w:rsid w:val="007B735B"/>
    <w:rsid w:val="007C0B00"/>
    <w:rsid w:val="007C13F3"/>
    <w:rsid w:val="007C50BE"/>
    <w:rsid w:val="007C5122"/>
    <w:rsid w:val="007D36D5"/>
    <w:rsid w:val="007D6E8D"/>
    <w:rsid w:val="007D70D4"/>
    <w:rsid w:val="007E1D04"/>
    <w:rsid w:val="007E298B"/>
    <w:rsid w:val="007E2C61"/>
    <w:rsid w:val="007E2E8D"/>
    <w:rsid w:val="007E4CBE"/>
    <w:rsid w:val="007F01ED"/>
    <w:rsid w:val="007F0D1A"/>
    <w:rsid w:val="007F5091"/>
    <w:rsid w:val="007F58A1"/>
    <w:rsid w:val="007F6CEF"/>
    <w:rsid w:val="00804066"/>
    <w:rsid w:val="0080459E"/>
    <w:rsid w:val="008071BD"/>
    <w:rsid w:val="008102C8"/>
    <w:rsid w:val="008154D4"/>
    <w:rsid w:val="00817CBE"/>
    <w:rsid w:val="00820A4F"/>
    <w:rsid w:val="008220C3"/>
    <w:rsid w:val="008243AC"/>
    <w:rsid w:val="0082528D"/>
    <w:rsid w:val="0083471F"/>
    <w:rsid w:val="0083517E"/>
    <w:rsid w:val="008404E5"/>
    <w:rsid w:val="00841385"/>
    <w:rsid w:val="00842784"/>
    <w:rsid w:val="008471D4"/>
    <w:rsid w:val="00851B16"/>
    <w:rsid w:val="008522D0"/>
    <w:rsid w:val="0085252E"/>
    <w:rsid w:val="00856D14"/>
    <w:rsid w:val="008570A4"/>
    <w:rsid w:val="00857A45"/>
    <w:rsid w:val="00860584"/>
    <w:rsid w:val="00864DFF"/>
    <w:rsid w:val="00870C2B"/>
    <w:rsid w:val="00877403"/>
    <w:rsid w:val="008778E6"/>
    <w:rsid w:val="00880B1E"/>
    <w:rsid w:val="00884C19"/>
    <w:rsid w:val="00887D15"/>
    <w:rsid w:val="008900FA"/>
    <w:rsid w:val="0089109D"/>
    <w:rsid w:val="00891506"/>
    <w:rsid w:val="0089319F"/>
    <w:rsid w:val="00893A98"/>
    <w:rsid w:val="00894E81"/>
    <w:rsid w:val="00897B30"/>
    <w:rsid w:val="008A0B95"/>
    <w:rsid w:val="008A3583"/>
    <w:rsid w:val="008A3CD4"/>
    <w:rsid w:val="008A558E"/>
    <w:rsid w:val="008A6205"/>
    <w:rsid w:val="008A653D"/>
    <w:rsid w:val="008A7109"/>
    <w:rsid w:val="008B1F24"/>
    <w:rsid w:val="008B37FA"/>
    <w:rsid w:val="008B4BE8"/>
    <w:rsid w:val="008B64C1"/>
    <w:rsid w:val="008B6860"/>
    <w:rsid w:val="008C1904"/>
    <w:rsid w:val="008C20B3"/>
    <w:rsid w:val="008C2DBC"/>
    <w:rsid w:val="008C5681"/>
    <w:rsid w:val="008C6E4F"/>
    <w:rsid w:val="008C77E0"/>
    <w:rsid w:val="008D0EC0"/>
    <w:rsid w:val="008D1B51"/>
    <w:rsid w:val="008D1BFC"/>
    <w:rsid w:val="008D29B3"/>
    <w:rsid w:val="008D2E05"/>
    <w:rsid w:val="008D3E3B"/>
    <w:rsid w:val="008D4E56"/>
    <w:rsid w:val="008E1386"/>
    <w:rsid w:val="008E55FF"/>
    <w:rsid w:val="008F0292"/>
    <w:rsid w:val="008F0C6C"/>
    <w:rsid w:val="008F2AC1"/>
    <w:rsid w:val="008F5EC4"/>
    <w:rsid w:val="008F6F6D"/>
    <w:rsid w:val="008F9CF0"/>
    <w:rsid w:val="009003C5"/>
    <w:rsid w:val="00904828"/>
    <w:rsid w:val="00907580"/>
    <w:rsid w:val="009147AF"/>
    <w:rsid w:val="00915708"/>
    <w:rsid w:val="00915A43"/>
    <w:rsid w:val="00917062"/>
    <w:rsid w:val="009177E2"/>
    <w:rsid w:val="00920146"/>
    <w:rsid w:val="00922259"/>
    <w:rsid w:val="0092342F"/>
    <w:rsid w:val="00923F77"/>
    <w:rsid w:val="0092450A"/>
    <w:rsid w:val="00925D3D"/>
    <w:rsid w:val="00926963"/>
    <w:rsid w:val="00926997"/>
    <w:rsid w:val="00927D50"/>
    <w:rsid w:val="00932BDB"/>
    <w:rsid w:val="0093429D"/>
    <w:rsid w:val="00934ACB"/>
    <w:rsid w:val="00934C8C"/>
    <w:rsid w:val="00936188"/>
    <w:rsid w:val="009368C0"/>
    <w:rsid w:val="00936923"/>
    <w:rsid w:val="009442CB"/>
    <w:rsid w:val="00944B4C"/>
    <w:rsid w:val="00944DC6"/>
    <w:rsid w:val="00945E68"/>
    <w:rsid w:val="00946F59"/>
    <w:rsid w:val="0095151D"/>
    <w:rsid w:val="0095293C"/>
    <w:rsid w:val="00955A02"/>
    <w:rsid w:val="00956789"/>
    <w:rsid w:val="00957EAC"/>
    <w:rsid w:val="009622EF"/>
    <w:rsid w:val="009632B7"/>
    <w:rsid w:val="00963603"/>
    <w:rsid w:val="00964429"/>
    <w:rsid w:val="009655C2"/>
    <w:rsid w:val="00966F5E"/>
    <w:rsid w:val="00970281"/>
    <w:rsid w:val="0097261B"/>
    <w:rsid w:val="009752E8"/>
    <w:rsid w:val="009753A0"/>
    <w:rsid w:val="009770C1"/>
    <w:rsid w:val="00977289"/>
    <w:rsid w:val="009823E5"/>
    <w:rsid w:val="009830B5"/>
    <w:rsid w:val="00983C9F"/>
    <w:rsid w:val="009858F8"/>
    <w:rsid w:val="009911EE"/>
    <w:rsid w:val="009932DF"/>
    <w:rsid w:val="00993BC2"/>
    <w:rsid w:val="0099404D"/>
    <w:rsid w:val="009A05D7"/>
    <w:rsid w:val="009A0688"/>
    <w:rsid w:val="009A3E69"/>
    <w:rsid w:val="009A6A16"/>
    <w:rsid w:val="009B30F8"/>
    <w:rsid w:val="009B6436"/>
    <w:rsid w:val="009C07EB"/>
    <w:rsid w:val="009C0964"/>
    <w:rsid w:val="009C156C"/>
    <w:rsid w:val="009D0163"/>
    <w:rsid w:val="009D0682"/>
    <w:rsid w:val="009D1857"/>
    <w:rsid w:val="009D4AB7"/>
    <w:rsid w:val="009D6BC0"/>
    <w:rsid w:val="009E355C"/>
    <w:rsid w:val="009E36D8"/>
    <w:rsid w:val="009E40E2"/>
    <w:rsid w:val="009E4E5B"/>
    <w:rsid w:val="009F2DA0"/>
    <w:rsid w:val="009F4A81"/>
    <w:rsid w:val="009F7B75"/>
    <w:rsid w:val="00A002F6"/>
    <w:rsid w:val="00A032FD"/>
    <w:rsid w:val="00A03860"/>
    <w:rsid w:val="00A05B39"/>
    <w:rsid w:val="00A05BB6"/>
    <w:rsid w:val="00A0610A"/>
    <w:rsid w:val="00A2045F"/>
    <w:rsid w:val="00A25C2C"/>
    <w:rsid w:val="00A27159"/>
    <w:rsid w:val="00A27F0F"/>
    <w:rsid w:val="00A30E1B"/>
    <w:rsid w:val="00A31A12"/>
    <w:rsid w:val="00A32C2B"/>
    <w:rsid w:val="00A33B1C"/>
    <w:rsid w:val="00A345A3"/>
    <w:rsid w:val="00A366FC"/>
    <w:rsid w:val="00A37494"/>
    <w:rsid w:val="00A4083C"/>
    <w:rsid w:val="00A432DF"/>
    <w:rsid w:val="00A446F3"/>
    <w:rsid w:val="00A450F2"/>
    <w:rsid w:val="00A464FB"/>
    <w:rsid w:val="00A471F1"/>
    <w:rsid w:val="00A47EF7"/>
    <w:rsid w:val="00A52D1B"/>
    <w:rsid w:val="00A5785C"/>
    <w:rsid w:val="00A63B4A"/>
    <w:rsid w:val="00A63D79"/>
    <w:rsid w:val="00A64595"/>
    <w:rsid w:val="00A64EF1"/>
    <w:rsid w:val="00A651F0"/>
    <w:rsid w:val="00A676B5"/>
    <w:rsid w:val="00A716B3"/>
    <w:rsid w:val="00A71763"/>
    <w:rsid w:val="00A72DD8"/>
    <w:rsid w:val="00A74C3A"/>
    <w:rsid w:val="00A7685E"/>
    <w:rsid w:val="00A76E0B"/>
    <w:rsid w:val="00A7780E"/>
    <w:rsid w:val="00A81B8F"/>
    <w:rsid w:val="00A8248B"/>
    <w:rsid w:val="00A828B1"/>
    <w:rsid w:val="00A83263"/>
    <w:rsid w:val="00A90EAD"/>
    <w:rsid w:val="00A91AB2"/>
    <w:rsid w:val="00A92C62"/>
    <w:rsid w:val="00A93E67"/>
    <w:rsid w:val="00A95965"/>
    <w:rsid w:val="00AA1F12"/>
    <w:rsid w:val="00AA2717"/>
    <w:rsid w:val="00AA67AD"/>
    <w:rsid w:val="00AB0B49"/>
    <w:rsid w:val="00AB3119"/>
    <w:rsid w:val="00AB76D3"/>
    <w:rsid w:val="00AB7EFC"/>
    <w:rsid w:val="00AC067E"/>
    <w:rsid w:val="00AC1FCA"/>
    <w:rsid w:val="00AC2611"/>
    <w:rsid w:val="00AC415D"/>
    <w:rsid w:val="00AE0132"/>
    <w:rsid w:val="00AE0306"/>
    <w:rsid w:val="00AE142A"/>
    <w:rsid w:val="00AE3450"/>
    <w:rsid w:val="00B106E6"/>
    <w:rsid w:val="00B13179"/>
    <w:rsid w:val="00B146BC"/>
    <w:rsid w:val="00B14D28"/>
    <w:rsid w:val="00B15BEF"/>
    <w:rsid w:val="00B20712"/>
    <w:rsid w:val="00B212E1"/>
    <w:rsid w:val="00B225E5"/>
    <w:rsid w:val="00B25DD0"/>
    <w:rsid w:val="00B278F5"/>
    <w:rsid w:val="00B27D11"/>
    <w:rsid w:val="00B33809"/>
    <w:rsid w:val="00B3461A"/>
    <w:rsid w:val="00B35379"/>
    <w:rsid w:val="00B415E7"/>
    <w:rsid w:val="00B4228A"/>
    <w:rsid w:val="00B43578"/>
    <w:rsid w:val="00B43D2D"/>
    <w:rsid w:val="00B45E1C"/>
    <w:rsid w:val="00B51D14"/>
    <w:rsid w:val="00B52A9F"/>
    <w:rsid w:val="00B53979"/>
    <w:rsid w:val="00B54462"/>
    <w:rsid w:val="00B5756D"/>
    <w:rsid w:val="00B63E98"/>
    <w:rsid w:val="00B66049"/>
    <w:rsid w:val="00B66FAA"/>
    <w:rsid w:val="00B708A1"/>
    <w:rsid w:val="00B71328"/>
    <w:rsid w:val="00B71F53"/>
    <w:rsid w:val="00B731C9"/>
    <w:rsid w:val="00B75599"/>
    <w:rsid w:val="00B76053"/>
    <w:rsid w:val="00B760B9"/>
    <w:rsid w:val="00B7695D"/>
    <w:rsid w:val="00B77170"/>
    <w:rsid w:val="00B80AB5"/>
    <w:rsid w:val="00B83958"/>
    <w:rsid w:val="00B96CF4"/>
    <w:rsid w:val="00B96EF1"/>
    <w:rsid w:val="00BA0F4D"/>
    <w:rsid w:val="00BA6828"/>
    <w:rsid w:val="00BB0175"/>
    <w:rsid w:val="00BB3655"/>
    <w:rsid w:val="00BB389B"/>
    <w:rsid w:val="00BB5160"/>
    <w:rsid w:val="00BB5EB4"/>
    <w:rsid w:val="00BC1915"/>
    <w:rsid w:val="00BC1DFD"/>
    <w:rsid w:val="00BC6A26"/>
    <w:rsid w:val="00BC7244"/>
    <w:rsid w:val="00BD0A76"/>
    <w:rsid w:val="00BD293A"/>
    <w:rsid w:val="00BD4298"/>
    <w:rsid w:val="00BD6334"/>
    <w:rsid w:val="00BD6FB6"/>
    <w:rsid w:val="00BE18E9"/>
    <w:rsid w:val="00BF2D22"/>
    <w:rsid w:val="00BF369D"/>
    <w:rsid w:val="00BF39CC"/>
    <w:rsid w:val="00BF3EF2"/>
    <w:rsid w:val="00BF4A64"/>
    <w:rsid w:val="00BF773B"/>
    <w:rsid w:val="00C00828"/>
    <w:rsid w:val="00C00BB7"/>
    <w:rsid w:val="00C05479"/>
    <w:rsid w:val="00C061F1"/>
    <w:rsid w:val="00C07651"/>
    <w:rsid w:val="00C07DFE"/>
    <w:rsid w:val="00C141D3"/>
    <w:rsid w:val="00C14F86"/>
    <w:rsid w:val="00C1531C"/>
    <w:rsid w:val="00C20276"/>
    <w:rsid w:val="00C219F2"/>
    <w:rsid w:val="00C21F77"/>
    <w:rsid w:val="00C22E0F"/>
    <w:rsid w:val="00C2373A"/>
    <w:rsid w:val="00C2386C"/>
    <w:rsid w:val="00C23BC5"/>
    <w:rsid w:val="00C301CA"/>
    <w:rsid w:val="00C32E3A"/>
    <w:rsid w:val="00C3439B"/>
    <w:rsid w:val="00C37FBD"/>
    <w:rsid w:val="00C449D2"/>
    <w:rsid w:val="00C4535B"/>
    <w:rsid w:val="00C516B6"/>
    <w:rsid w:val="00C53E0B"/>
    <w:rsid w:val="00C54A56"/>
    <w:rsid w:val="00C57EE2"/>
    <w:rsid w:val="00C61402"/>
    <w:rsid w:val="00C62AD0"/>
    <w:rsid w:val="00C6355B"/>
    <w:rsid w:val="00C6423D"/>
    <w:rsid w:val="00C66FA7"/>
    <w:rsid w:val="00C6739F"/>
    <w:rsid w:val="00C7072C"/>
    <w:rsid w:val="00C71E2A"/>
    <w:rsid w:val="00C74D36"/>
    <w:rsid w:val="00C776D9"/>
    <w:rsid w:val="00C86394"/>
    <w:rsid w:val="00C9013F"/>
    <w:rsid w:val="00C94168"/>
    <w:rsid w:val="00C94535"/>
    <w:rsid w:val="00C94F07"/>
    <w:rsid w:val="00C95093"/>
    <w:rsid w:val="00C97D08"/>
    <w:rsid w:val="00CA1216"/>
    <w:rsid w:val="00CA17CF"/>
    <w:rsid w:val="00CA5671"/>
    <w:rsid w:val="00CA5FB3"/>
    <w:rsid w:val="00CA7DCF"/>
    <w:rsid w:val="00CB071A"/>
    <w:rsid w:val="00CB4A09"/>
    <w:rsid w:val="00CB5C7C"/>
    <w:rsid w:val="00CB66BE"/>
    <w:rsid w:val="00CB67E7"/>
    <w:rsid w:val="00CB73F4"/>
    <w:rsid w:val="00CC2BC5"/>
    <w:rsid w:val="00CC78C3"/>
    <w:rsid w:val="00CD08B3"/>
    <w:rsid w:val="00CD0F4D"/>
    <w:rsid w:val="00CD1DA0"/>
    <w:rsid w:val="00CD2550"/>
    <w:rsid w:val="00CD3596"/>
    <w:rsid w:val="00CD3A7E"/>
    <w:rsid w:val="00CD7371"/>
    <w:rsid w:val="00CD7B6D"/>
    <w:rsid w:val="00CD7CD2"/>
    <w:rsid w:val="00CE0262"/>
    <w:rsid w:val="00CE1C5B"/>
    <w:rsid w:val="00CE34DC"/>
    <w:rsid w:val="00CE3DB6"/>
    <w:rsid w:val="00CE446C"/>
    <w:rsid w:val="00CE4C12"/>
    <w:rsid w:val="00CE6DCF"/>
    <w:rsid w:val="00CE73CD"/>
    <w:rsid w:val="00CF1892"/>
    <w:rsid w:val="00CF2F6C"/>
    <w:rsid w:val="00CF3C0A"/>
    <w:rsid w:val="00CF3D26"/>
    <w:rsid w:val="00CF635D"/>
    <w:rsid w:val="00CF68EB"/>
    <w:rsid w:val="00CF6AA8"/>
    <w:rsid w:val="00D0151A"/>
    <w:rsid w:val="00D015F5"/>
    <w:rsid w:val="00D04D31"/>
    <w:rsid w:val="00D04EE1"/>
    <w:rsid w:val="00D052C2"/>
    <w:rsid w:val="00D05AE0"/>
    <w:rsid w:val="00D10611"/>
    <w:rsid w:val="00D1067E"/>
    <w:rsid w:val="00D11752"/>
    <w:rsid w:val="00D13E17"/>
    <w:rsid w:val="00D14A1F"/>
    <w:rsid w:val="00D15321"/>
    <w:rsid w:val="00D20F5F"/>
    <w:rsid w:val="00D22107"/>
    <w:rsid w:val="00D23CE7"/>
    <w:rsid w:val="00D24212"/>
    <w:rsid w:val="00D2631A"/>
    <w:rsid w:val="00D304F9"/>
    <w:rsid w:val="00D30C86"/>
    <w:rsid w:val="00D31AFE"/>
    <w:rsid w:val="00D32882"/>
    <w:rsid w:val="00D32989"/>
    <w:rsid w:val="00D35929"/>
    <w:rsid w:val="00D51C54"/>
    <w:rsid w:val="00D5455C"/>
    <w:rsid w:val="00D545FA"/>
    <w:rsid w:val="00D54B54"/>
    <w:rsid w:val="00D55768"/>
    <w:rsid w:val="00D57996"/>
    <w:rsid w:val="00D61066"/>
    <w:rsid w:val="00D6120B"/>
    <w:rsid w:val="00D61DCA"/>
    <w:rsid w:val="00D6223A"/>
    <w:rsid w:val="00D63FB8"/>
    <w:rsid w:val="00D64715"/>
    <w:rsid w:val="00D64E2D"/>
    <w:rsid w:val="00D66A64"/>
    <w:rsid w:val="00D71AA3"/>
    <w:rsid w:val="00D7645E"/>
    <w:rsid w:val="00D81B74"/>
    <w:rsid w:val="00D85CCA"/>
    <w:rsid w:val="00D86A70"/>
    <w:rsid w:val="00D9201A"/>
    <w:rsid w:val="00D939FC"/>
    <w:rsid w:val="00D94503"/>
    <w:rsid w:val="00D96041"/>
    <w:rsid w:val="00D974AE"/>
    <w:rsid w:val="00D976C8"/>
    <w:rsid w:val="00DA21C6"/>
    <w:rsid w:val="00DA6FCB"/>
    <w:rsid w:val="00DB4D96"/>
    <w:rsid w:val="00DB52C6"/>
    <w:rsid w:val="00DB5925"/>
    <w:rsid w:val="00DB5E75"/>
    <w:rsid w:val="00DC18AC"/>
    <w:rsid w:val="00DC42A1"/>
    <w:rsid w:val="00DC71EB"/>
    <w:rsid w:val="00DD28EF"/>
    <w:rsid w:val="00DD3F29"/>
    <w:rsid w:val="00DD4081"/>
    <w:rsid w:val="00DD58FE"/>
    <w:rsid w:val="00DD7A13"/>
    <w:rsid w:val="00DE319F"/>
    <w:rsid w:val="00DE7904"/>
    <w:rsid w:val="00DF1125"/>
    <w:rsid w:val="00DF18D2"/>
    <w:rsid w:val="00DF255C"/>
    <w:rsid w:val="00DF27D1"/>
    <w:rsid w:val="00DF48D7"/>
    <w:rsid w:val="00DF5421"/>
    <w:rsid w:val="00DF5AD9"/>
    <w:rsid w:val="00E01502"/>
    <w:rsid w:val="00E040E4"/>
    <w:rsid w:val="00E04C61"/>
    <w:rsid w:val="00E0511F"/>
    <w:rsid w:val="00E0631B"/>
    <w:rsid w:val="00E06AAF"/>
    <w:rsid w:val="00E10C74"/>
    <w:rsid w:val="00E1366A"/>
    <w:rsid w:val="00E155A8"/>
    <w:rsid w:val="00E1654D"/>
    <w:rsid w:val="00E241B0"/>
    <w:rsid w:val="00E24957"/>
    <w:rsid w:val="00E308C5"/>
    <w:rsid w:val="00E332A1"/>
    <w:rsid w:val="00E37A09"/>
    <w:rsid w:val="00E4193D"/>
    <w:rsid w:val="00E43C1A"/>
    <w:rsid w:val="00E45E79"/>
    <w:rsid w:val="00E500DD"/>
    <w:rsid w:val="00E52D92"/>
    <w:rsid w:val="00E55B6A"/>
    <w:rsid w:val="00E60A8F"/>
    <w:rsid w:val="00E6148B"/>
    <w:rsid w:val="00E61C6E"/>
    <w:rsid w:val="00E61C89"/>
    <w:rsid w:val="00E62819"/>
    <w:rsid w:val="00E628C4"/>
    <w:rsid w:val="00E65798"/>
    <w:rsid w:val="00E672FB"/>
    <w:rsid w:val="00E67CF0"/>
    <w:rsid w:val="00E67E04"/>
    <w:rsid w:val="00E67FE5"/>
    <w:rsid w:val="00E70B0C"/>
    <w:rsid w:val="00E74A35"/>
    <w:rsid w:val="00E754EE"/>
    <w:rsid w:val="00E7609A"/>
    <w:rsid w:val="00E76BF3"/>
    <w:rsid w:val="00E80055"/>
    <w:rsid w:val="00E8135A"/>
    <w:rsid w:val="00E901AD"/>
    <w:rsid w:val="00E90C62"/>
    <w:rsid w:val="00E91A40"/>
    <w:rsid w:val="00E9386F"/>
    <w:rsid w:val="00E93A94"/>
    <w:rsid w:val="00E940CF"/>
    <w:rsid w:val="00E96D3F"/>
    <w:rsid w:val="00E9708B"/>
    <w:rsid w:val="00E97794"/>
    <w:rsid w:val="00EA346A"/>
    <w:rsid w:val="00EA4719"/>
    <w:rsid w:val="00EB04F2"/>
    <w:rsid w:val="00EB058A"/>
    <w:rsid w:val="00EB1928"/>
    <w:rsid w:val="00EB27FC"/>
    <w:rsid w:val="00EB7576"/>
    <w:rsid w:val="00EC0B05"/>
    <w:rsid w:val="00EC203C"/>
    <w:rsid w:val="00EC45D7"/>
    <w:rsid w:val="00ED3B1D"/>
    <w:rsid w:val="00EE3C2D"/>
    <w:rsid w:val="00EE5A3B"/>
    <w:rsid w:val="00EF38DA"/>
    <w:rsid w:val="00EF4FD7"/>
    <w:rsid w:val="00EF66EA"/>
    <w:rsid w:val="00F016C8"/>
    <w:rsid w:val="00F01CF7"/>
    <w:rsid w:val="00F0417E"/>
    <w:rsid w:val="00F042DA"/>
    <w:rsid w:val="00F04409"/>
    <w:rsid w:val="00F107BF"/>
    <w:rsid w:val="00F13C37"/>
    <w:rsid w:val="00F16545"/>
    <w:rsid w:val="00F16BB7"/>
    <w:rsid w:val="00F21E9A"/>
    <w:rsid w:val="00F22BB5"/>
    <w:rsid w:val="00F24300"/>
    <w:rsid w:val="00F27FF2"/>
    <w:rsid w:val="00F34B6E"/>
    <w:rsid w:val="00F3569F"/>
    <w:rsid w:val="00F36621"/>
    <w:rsid w:val="00F3EB43"/>
    <w:rsid w:val="00F40990"/>
    <w:rsid w:val="00F40A0E"/>
    <w:rsid w:val="00F40D37"/>
    <w:rsid w:val="00F41613"/>
    <w:rsid w:val="00F4284E"/>
    <w:rsid w:val="00F459CE"/>
    <w:rsid w:val="00F50860"/>
    <w:rsid w:val="00F53129"/>
    <w:rsid w:val="00F5335D"/>
    <w:rsid w:val="00F53704"/>
    <w:rsid w:val="00F56878"/>
    <w:rsid w:val="00F61F3D"/>
    <w:rsid w:val="00F66626"/>
    <w:rsid w:val="00F67C34"/>
    <w:rsid w:val="00F70A41"/>
    <w:rsid w:val="00F7100C"/>
    <w:rsid w:val="00F7174D"/>
    <w:rsid w:val="00F75C73"/>
    <w:rsid w:val="00F75E93"/>
    <w:rsid w:val="00F7649C"/>
    <w:rsid w:val="00F7750C"/>
    <w:rsid w:val="00F8296A"/>
    <w:rsid w:val="00F82BFA"/>
    <w:rsid w:val="00F83B6B"/>
    <w:rsid w:val="00F84D47"/>
    <w:rsid w:val="00F86FE8"/>
    <w:rsid w:val="00F970F4"/>
    <w:rsid w:val="00FA365B"/>
    <w:rsid w:val="00FA3693"/>
    <w:rsid w:val="00FA75EE"/>
    <w:rsid w:val="00FA7B6A"/>
    <w:rsid w:val="00FB02CF"/>
    <w:rsid w:val="00FB682E"/>
    <w:rsid w:val="00FC1EF0"/>
    <w:rsid w:val="00FC257A"/>
    <w:rsid w:val="00FC344B"/>
    <w:rsid w:val="00FC6617"/>
    <w:rsid w:val="00FC70AE"/>
    <w:rsid w:val="00FC7358"/>
    <w:rsid w:val="00FD4769"/>
    <w:rsid w:val="00FD51B2"/>
    <w:rsid w:val="00FD55E6"/>
    <w:rsid w:val="00FE0264"/>
    <w:rsid w:val="00FE21F6"/>
    <w:rsid w:val="00FE29AF"/>
    <w:rsid w:val="00FE5B83"/>
    <w:rsid w:val="00FE5FD2"/>
    <w:rsid w:val="00FE78F7"/>
    <w:rsid w:val="00FF720C"/>
    <w:rsid w:val="01065261"/>
    <w:rsid w:val="010A6DC8"/>
    <w:rsid w:val="011B4F19"/>
    <w:rsid w:val="012FACC4"/>
    <w:rsid w:val="013A6A5B"/>
    <w:rsid w:val="015E2415"/>
    <w:rsid w:val="016E6082"/>
    <w:rsid w:val="017079E2"/>
    <w:rsid w:val="018744BC"/>
    <w:rsid w:val="01AE308A"/>
    <w:rsid w:val="01B07760"/>
    <w:rsid w:val="01BAAD29"/>
    <w:rsid w:val="01D0FD35"/>
    <w:rsid w:val="01D6B595"/>
    <w:rsid w:val="01F721BB"/>
    <w:rsid w:val="0202283B"/>
    <w:rsid w:val="0205AE0A"/>
    <w:rsid w:val="0212DB4A"/>
    <w:rsid w:val="02212048"/>
    <w:rsid w:val="02265570"/>
    <w:rsid w:val="02325FB5"/>
    <w:rsid w:val="0235ADA4"/>
    <w:rsid w:val="025F3E3F"/>
    <w:rsid w:val="026E5F07"/>
    <w:rsid w:val="0281719F"/>
    <w:rsid w:val="0289B9FE"/>
    <w:rsid w:val="02A222C2"/>
    <w:rsid w:val="02C3D6A2"/>
    <w:rsid w:val="02D63ABC"/>
    <w:rsid w:val="02D93081"/>
    <w:rsid w:val="031F496B"/>
    <w:rsid w:val="0323D1BA"/>
    <w:rsid w:val="033F9996"/>
    <w:rsid w:val="0354F6A6"/>
    <w:rsid w:val="03566206"/>
    <w:rsid w:val="035BEBBA"/>
    <w:rsid w:val="035CCFBD"/>
    <w:rsid w:val="036C9ECB"/>
    <w:rsid w:val="037A401D"/>
    <w:rsid w:val="0386DBC9"/>
    <w:rsid w:val="0393E398"/>
    <w:rsid w:val="03983C92"/>
    <w:rsid w:val="039A011C"/>
    <w:rsid w:val="03A7F50E"/>
    <w:rsid w:val="03ACB2A1"/>
    <w:rsid w:val="03B16BE8"/>
    <w:rsid w:val="03BCF0A9"/>
    <w:rsid w:val="03E64A27"/>
    <w:rsid w:val="03EA1C49"/>
    <w:rsid w:val="0410F503"/>
    <w:rsid w:val="042764F0"/>
    <w:rsid w:val="043DF323"/>
    <w:rsid w:val="04420E8A"/>
    <w:rsid w:val="044CA155"/>
    <w:rsid w:val="04604A74"/>
    <w:rsid w:val="049DE87F"/>
    <w:rsid w:val="04AA2887"/>
    <w:rsid w:val="04B969B8"/>
    <w:rsid w:val="04B9A063"/>
    <w:rsid w:val="04DFA04B"/>
    <w:rsid w:val="04E7AD58"/>
    <w:rsid w:val="05076DEE"/>
    <w:rsid w:val="0508AEEC"/>
    <w:rsid w:val="05405187"/>
    <w:rsid w:val="05413BA2"/>
    <w:rsid w:val="0541A408"/>
    <w:rsid w:val="0564BFB3"/>
    <w:rsid w:val="0577DE64"/>
    <w:rsid w:val="058BE470"/>
    <w:rsid w:val="058F82E1"/>
    <w:rsid w:val="05961876"/>
    <w:rsid w:val="059F8333"/>
    <w:rsid w:val="05A1C3F6"/>
    <w:rsid w:val="05A89B12"/>
    <w:rsid w:val="05B83F16"/>
    <w:rsid w:val="05BF59D5"/>
    <w:rsid w:val="05C0B787"/>
    <w:rsid w:val="05C5264E"/>
    <w:rsid w:val="05D9C384"/>
    <w:rsid w:val="05EB5F93"/>
    <w:rsid w:val="05ED2908"/>
    <w:rsid w:val="05EEC03C"/>
    <w:rsid w:val="05F8853D"/>
    <w:rsid w:val="06112B71"/>
    <w:rsid w:val="06195DDA"/>
    <w:rsid w:val="061AFA7E"/>
    <w:rsid w:val="061D14A1"/>
    <w:rsid w:val="062345CC"/>
    <w:rsid w:val="062D2B66"/>
    <w:rsid w:val="0637BBE6"/>
    <w:rsid w:val="064D1914"/>
    <w:rsid w:val="06C0CC37"/>
    <w:rsid w:val="06D5995E"/>
    <w:rsid w:val="06EA2871"/>
    <w:rsid w:val="06F23D57"/>
    <w:rsid w:val="06F5464A"/>
    <w:rsid w:val="0702FC74"/>
    <w:rsid w:val="0707F894"/>
    <w:rsid w:val="070E5ADD"/>
    <w:rsid w:val="0711B2FB"/>
    <w:rsid w:val="0713AEC5"/>
    <w:rsid w:val="071E6B80"/>
    <w:rsid w:val="074C1BD4"/>
    <w:rsid w:val="0761CCAF"/>
    <w:rsid w:val="0776F141"/>
    <w:rsid w:val="07786CD5"/>
    <w:rsid w:val="07819CD2"/>
    <w:rsid w:val="078A909D"/>
    <w:rsid w:val="07AA51F8"/>
    <w:rsid w:val="07C69309"/>
    <w:rsid w:val="07DD2BB0"/>
    <w:rsid w:val="07F2C5C9"/>
    <w:rsid w:val="0807E525"/>
    <w:rsid w:val="080FA680"/>
    <w:rsid w:val="0819930D"/>
    <w:rsid w:val="083D9ABC"/>
    <w:rsid w:val="083D9E12"/>
    <w:rsid w:val="085D027E"/>
    <w:rsid w:val="0862BD6B"/>
    <w:rsid w:val="08795745"/>
    <w:rsid w:val="088A55D5"/>
    <w:rsid w:val="08A37EC1"/>
    <w:rsid w:val="08BC6DC6"/>
    <w:rsid w:val="08C3A690"/>
    <w:rsid w:val="08DC2735"/>
    <w:rsid w:val="08DF2751"/>
    <w:rsid w:val="08E7A179"/>
    <w:rsid w:val="08F04AA2"/>
    <w:rsid w:val="08F6FA97"/>
    <w:rsid w:val="08FBE3E1"/>
    <w:rsid w:val="090986CD"/>
    <w:rsid w:val="0923E2A6"/>
    <w:rsid w:val="093AC296"/>
    <w:rsid w:val="093D0007"/>
    <w:rsid w:val="0958EAA5"/>
    <w:rsid w:val="096ADB00"/>
    <w:rsid w:val="0978FC11"/>
    <w:rsid w:val="097AA0D4"/>
    <w:rsid w:val="0994699A"/>
    <w:rsid w:val="09A246C3"/>
    <w:rsid w:val="09A51A60"/>
    <w:rsid w:val="09B163E3"/>
    <w:rsid w:val="09BE2BCA"/>
    <w:rsid w:val="09D6EA6B"/>
    <w:rsid w:val="0A1F2417"/>
    <w:rsid w:val="0A25D598"/>
    <w:rsid w:val="0A36A10E"/>
    <w:rsid w:val="0A3CE3C7"/>
    <w:rsid w:val="0A5A5724"/>
    <w:rsid w:val="0A7717FB"/>
    <w:rsid w:val="0A8C1B03"/>
    <w:rsid w:val="0A8F5E1F"/>
    <w:rsid w:val="0A9E381A"/>
    <w:rsid w:val="0AA83E84"/>
    <w:rsid w:val="0AAB6983"/>
    <w:rsid w:val="0AB0DFBE"/>
    <w:rsid w:val="0AB5234C"/>
    <w:rsid w:val="0AC202CC"/>
    <w:rsid w:val="0AC31379"/>
    <w:rsid w:val="0AE1DE7D"/>
    <w:rsid w:val="0AE72D4D"/>
    <w:rsid w:val="0AE77BEA"/>
    <w:rsid w:val="0AF8D346"/>
    <w:rsid w:val="0B175C28"/>
    <w:rsid w:val="0B21CD1C"/>
    <w:rsid w:val="0B640173"/>
    <w:rsid w:val="0B651FA1"/>
    <w:rsid w:val="0B6771AE"/>
    <w:rsid w:val="0B8C5451"/>
    <w:rsid w:val="0B943D5A"/>
    <w:rsid w:val="0B9C3060"/>
    <w:rsid w:val="0BC6691C"/>
    <w:rsid w:val="0BF16E98"/>
    <w:rsid w:val="0C033195"/>
    <w:rsid w:val="0C043FEF"/>
    <w:rsid w:val="0C0EFEE9"/>
    <w:rsid w:val="0C15198D"/>
    <w:rsid w:val="0C18F350"/>
    <w:rsid w:val="0C3176C9"/>
    <w:rsid w:val="0C439789"/>
    <w:rsid w:val="0C44C247"/>
    <w:rsid w:val="0C47A5D9"/>
    <w:rsid w:val="0C4A404F"/>
    <w:rsid w:val="0C792645"/>
    <w:rsid w:val="0CB00D9D"/>
    <w:rsid w:val="0CB50893"/>
    <w:rsid w:val="0CBAF854"/>
    <w:rsid w:val="0CC9628D"/>
    <w:rsid w:val="0CCE37E9"/>
    <w:rsid w:val="0CDC9DF3"/>
    <w:rsid w:val="0CDE293A"/>
    <w:rsid w:val="0CEEC560"/>
    <w:rsid w:val="0CF02619"/>
    <w:rsid w:val="0CF256AF"/>
    <w:rsid w:val="0CF33CA3"/>
    <w:rsid w:val="0CF6E203"/>
    <w:rsid w:val="0CFC5156"/>
    <w:rsid w:val="0CFFB15E"/>
    <w:rsid w:val="0D300DBB"/>
    <w:rsid w:val="0D3B8D91"/>
    <w:rsid w:val="0D3C41B6"/>
    <w:rsid w:val="0D44CA61"/>
    <w:rsid w:val="0D4D58DC"/>
    <w:rsid w:val="0D7ACCA1"/>
    <w:rsid w:val="0D87FF77"/>
    <w:rsid w:val="0D9966F4"/>
    <w:rsid w:val="0DA4AB14"/>
    <w:rsid w:val="0DA76A94"/>
    <w:rsid w:val="0DD3869C"/>
    <w:rsid w:val="0DD9A0AA"/>
    <w:rsid w:val="0DE8A958"/>
    <w:rsid w:val="0DF5E15F"/>
    <w:rsid w:val="0DF75020"/>
    <w:rsid w:val="0E19937C"/>
    <w:rsid w:val="0E1ECCB5"/>
    <w:rsid w:val="0E4EFCEA"/>
    <w:rsid w:val="0E5F0D6A"/>
    <w:rsid w:val="0E613E51"/>
    <w:rsid w:val="0E79F99B"/>
    <w:rsid w:val="0EA29F08"/>
    <w:rsid w:val="0EA8A741"/>
    <w:rsid w:val="0EC13387"/>
    <w:rsid w:val="0EE898C9"/>
    <w:rsid w:val="0F41081C"/>
    <w:rsid w:val="0F5524E3"/>
    <w:rsid w:val="0F67554D"/>
    <w:rsid w:val="0F6C07F7"/>
    <w:rsid w:val="0F7DA42C"/>
    <w:rsid w:val="0F916F7E"/>
    <w:rsid w:val="0F91B1C0"/>
    <w:rsid w:val="0F9662E0"/>
    <w:rsid w:val="0FAACE8A"/>
    <w:rsid w:val="0FB563DD"/>
    <w:rsid w:val="0FB9DE05"/>
    <w:rsid w:val="0FBEEF92"/>
    <w:rsid w:val="0FC487F5"/>
    <w:rsid w:val="0FE52E7E"/>
    <w:rsid w:val="1012839D"/>
    <w:rsid w:val="1016CE6B"/>
    <w:rsid w:val="10182C40"/>
    <w:rsid w:val="1031DC05"/>
    <w:rsid w:val="1032FE4F"/>
    <w:rsid w:val="10379BF7"/>
    <w:rsid w:val="1047475A"/>
    <w:rsid w:val="104CC732"/>
    <w:rsid w:val="1053F509"/>
    <w:rsid w:val="106B40CD"/>
    <w:rsid w:val="107B790A"/>
    <w:rsid w:val="107F3220"/>
    <w:rsid w:val="1093DA5E"/>
    <w:rsid w:val="10B6DB2C"/>
    <w:rsid w:val="1103EFBF"/>
    <w:rsid w:val="110AF6AD"/>
    <w:rsid w:val="111C7365"/>
    <w:rsid w:val="112D9B17"/>
    <w:rsid w:val="113F7AC1"/>
    <w:rsid w:val="113FF967"/>
    <w:rsid w:val="115613A0"/>
    <w:rsid w:val="117F8507"/>
    <w:rsid w:val="1183827E"/>
    <w:rsid w:val="11DEA0B8"/>
    <w:rsid w:val="11F3F444"/>
    <w:rsid w:val="11F40676"/>
    <w:rsid w:val="12037EDE"/>
    <w:rsid w:val="120EFEB4"/>
    <w:rsid w:val="1220398B"/>
    <w:rsid w:val="12694D73"/>
    <w:rsid w:val="127C297B"/>
    <w:rsid w:val="128B8980"/>
    <w:rsid w:val="129F82EF"/>
    <w:rsid w:val="12B26BDF"/>
    <w:rsid w:val="12B4499B"/>
    <w:rsid w:val="12BA8D9E"/>
    <w:rsid w:val="12D057AA"/>
    <w:rsid w:val="12E26F4C"/>
    <w:rsid w:val="12F1E401"/>
    <w:rsid w:val="12F323BA"/>
    <w:rsid w:val="12FAD5C2"/>
    <w:rsid w:val="130CBC9B"/>
    <w:rsid w:val="1311BC66"/>
    <w:rsid w:val="132AD5C6"/>
    <w:rsid w:val="133AA821"/>
    <w:rsid w:val="13528218"/>
    <w:rsid w:val="1383E669"/>
    <w:rsid w:val="13BEF718"/>
    <w:rsid w:val="13C3B633"/>
    <w:rsid w:val="13C6F576"/>
    <w:rsid w:val="13D1F533"/>
    <w:rsid w:val="13D2BE9A"/>
    <w:rsid w:val="140947D8"/>
    <w:rsid w:val="1410708A"/>
    <w:rsid w:val="142A0A7B"/>
    <w:rsid w:val="14383A9C"/>
    <w:rsid w:val="14471502"/>
    <w:rsid w:val="146070FA"/>
    <w:rsid w:val="1476198B"/>
    <w:rsid w:val="14838FA1"/>
    <w:rsid w:val="1488D500"/>
    <w:rsid w:val="149C7B03"/>
    <w:rsid w:val="149EFFA6"/>
    <w:rsid w:val="149FB58C"/>
    <w:rsid w:val="14CDC006"/>
    <w:rsid w:val="14DE000E"/>
    <w:rsid w:val="14E78978"/>
    <w:rsid w:val="15061C0A"/>
    <w:rsid w:val="15083748"/>
    <w:rsid w:val="150B3E3E"/>
    <w:rsid w:val="15129F7A"/>
    <w:rsid w:val="1512D892"/>
    <w:rsid w:val="153D9CD5"/>
    <w:rsid w:val="153E0A87"/>
    <w:rsid w:val="154DD168"/>
    <w:rsid w:val="15623230"/>
    <w:rsid w:val="15747B01"/>
    <w:rsid w:val="15924CFC"/>
    <w:rsid w:val="15946269"/>
    <w:rsid w:val="15A98016"/>
    <w:rsid w:val="15AB1FA5"/>
    <w:rsid w:val="15B5F58A"/>
    <w:rsid w:val="15C691A8"/>
    <w:rsid w:val="15CCFB1E"/>
    <w:rsid w:val="15D661C4"/>
    <w:rsid w:val="15D9D745"/>
    <w:rsid w:val="15FCAAA5"/>
    <w:rsid w:val="161A100E"/>
    <w:rsid w:val="1623B4B9"/>
    <w:rsid w:val="162EE293"/>
    <w:rsid w:val="16403ECA"/>
    <w:rsid w:val="16445D5D"/>
    <w:rsid w:val="16497F6A"/>
    <w:rsid w:val="1649BE33"/>
    <w:rsid w:val="1652F62A"/>
    <w:rsid w:val="16547002"/>
    <w:rsid w:val="166453D8"/>
    <w:rsid w:val="1670F284"/>
    <w:rsid w:val="16881741"/>
    <w:rsid w:val="168F165F"/>
    <w:rsid w:val="169163AE"/>
    <w:rsid w:val="1695736B"/>
    <w:rsid w:val="16A11D89"/>
    <w:rsid w:val="16B0AD36"/>
    <w:rsid w:val="16C1B892"/>
    <w:rsid w:val="16C1EF80"/>
    <w:rsid w:val="16C7F0DF"/>
    <w:rsid w:val="16DA8251"/>
    <w:rsid w:val="16E2AA44"/>
    <w:rsid w:val="16EB8AF3"/>
    <w:rsid w:val="1703F4A3"/>
    <w:rsid w:val="1768E130"/>
    <w:rsid w:val="176FE667"/>
    <w:rsid w:val="178BE2BC"/>
    <w:rsid w:val="178F2F94"/>
    <w:rsid w:val="17938B2B"/>
    <w:rsid w:val="17A8A1ED"/>
    <w:rsid w:val="17B0D91A"/>
    <w:rsid w:val="17C10C9B"/>
    <w:rsid w:val="17C6322B"/>
    <w:rsid w:val="17D4799B"/>
    <w:rsid w:val="17D6A165"/>
    <w:rsid w:val="17D83027"/>
    <w:rsid w:val="17ED698E"/>
    <w:rsid w:val="18081AD8"/>
    <w:rsid w:val="180A0562"/>
    <w:rsid w:val="180F5275"/>
    <w:rsid w:val="18355AEB"/>
    <w:rsid w:val="185680C7"/>
    <w:rsid w:val="185DBFE1"/>
    <w:rsid w:val="1860D40E"/>
    <w:rsid w:val="187ACC01"/>
    <w:rsid w:val="1880D7FE"/>
    <w:rsid w:val="1885722A"/>
    <w:rsid w:val="18868AEF"/>
    <w:rsid w:val="18A850CE"/>
    <w:rsid w:val="18BB717E"/>
    <w:rsid w:val="18CBD0EE"/>
    <w:rsid w:val="18D56407"/>
    <w:rsid w:val="19192629"/>
    <w:rsid w:val="191B76FB"/>
    <w:rsid w:val="1929B5D1"/>
    <w:rsid w:val="192E1594"/>
    <w:rsid w:val="1940908F"/>
    <w:rsid w:val="1944724E"/>
    <w:rsid w:val="194B0B4C"/>
    <w:rsid w:val="19534803"/>
    <w:rsid w:val="1962B351"/>
    <w:rsid w:val="196BE44F"/>
    <w:rsid w:val="19781366"/>
    <w:rsid w:val="199DB3DC"/>
    <w:rsid w:val="19A62E5D"/>
    <w:rsid w:val="19C08E9E"/>
    <w:rsid w:val="19E8F688"/>
    <w:rsid w:val="19E9B29D"/>
    <w:rsid w:val="19E9B927"/>
    <w:rsid w:val="19EE1068"/>
    <w:rsid w:val="19FCA46F"/>
    <w:rsid w:val="1A035DED"/>
    <w:rsid w:val="1A2B4B70"/>
    <w:rsid w:val="1A34CE38"/>
    <w:rsid w:val="1A4B0CCB"/>
    <w:rsid w:val="1A53426C"/>
    <w:rsid w:val="1A7506F6"/>
    <w:rsid w:val="1A80411F"/>
    <w:rsid w:val="1A883456"/>
    <w:rsid w:val="1A8C1CEE"/>
    <w:rsid w:val="1A95DC66"/>
    <w:rsid w:val="1AAFFBA2"/>
    <w:rsid w:val="1AB9005A"/>
    <w:rsid w:val="1ACF615E"/>
    <w:rsid w:val="1AD13614"/>
    <w:rsid w:val="1AD13CF8"/>
    <w:rsid w:val="1B031C8D"/>
    <w:rsid w:val="1B2595AF"/>
    <w:rsid w:val="1B27D3EC"/>
    <w:rsid w:val="1B7CD963"/>
    <w:rsid w:val="1BA1044A"/>
    <w:rsid w:val="1BBE2BB1"/>
    <w:rsid w:val="1BC61937"/>
    <w:rsid w:val="1BE6DD2C"/>
    <w:rsid w:val="1BF527C1"/>
    <w:rsid w:val="1BFB8199"/>
    <w:rsid w:val="1C134F7E"/>
    <w:rsid w:val="1C2D5C7E"/>
    <w:rsid w:val="1C2E5044"/>
    <w:rsid w:val="1C521552"/>
    <w:rsid w:val="1C695721"/>
    <w:rsid w:val="1C7A00A5"/>
    <w:rsid w:val="1C8D3FC7"/>
    <w:rsid w:val="1C8FE131"/>
    <w:rsid w:val="1C9F764F"/>
    <w:rsid w:val="1CB89EAC"/>
    <w:rsid w:val="1CBB28A4"/>
    <w:rsid w:val="1CE852F1"/>
    <w:rsid w:val="1CECC666"/>
    <w:rsid w:val="1CF1E852"/>
    <w:rsid w:val="1CFA5B3D"/>
    <w:rsid w:val="1D1E0EB7"/>
    <w:rsid w:val="1D2359DE"/>
    <w:rsid w:val="1D26197B"/>
    <w:rsid w:val="1D31368C"/>
    <w:rsid w:val="1D5AC265"/>
    <w:rsid w:val="1D615422"/>
    <w:rsid w:val="1D7DCA4B"/>
    <w:rsid w:val="1D8389A7"/>
    <w:rsid w:val="1D9A6253"/>
    <w:rsid w:val="1DA3EAE9"/>
    <w:rsid w:val="1DBE21A0"/>
    <w:rsid w:val="1DD055C8"/>
    <w:rsid w:val="1DE2AEA7"/>
    <w:rsid w:val="1DE85E5A"/>
    <w:rsid w:val="1DF47063"/>
    <w:rsid w:val="1DF8AADF"/>
    <w:rsid w:val="1E005C13"/>
    <w:rsid w:val="1E26A887"/>
    <w:rsid w:val="1E27CAAE"/>
    <w:rsid w:val="1E3F1090"/>
    <w:rsid w:val="1E4E4EDD"/>
    <w:rsid w:val="1E546F0D"/>
    <w:rsid w:val="1E72A1EE"/>
    <w:rsid w:val="1E94F32B"/>
    <w:rsid w:val="1E9FA4AC"/>
    <w:rsid w:val="1EAA8528"/>
    <w:rsid w:val="1EDEC192"/>
    <w:rsid w:val="1EE59436"/>
    <w:rsid w:val="1EEF3A46"/>
    <w:rsid w:val="1EF0CDAC"/>
    <w:rsid w:val="1F19FCA1"/>
    <w:rsid w:val="1F2D05EE"/>
    <w:rsid w:val="1F3D2B94"/>
    <w:rsid w:val="1F51D774"/>
    <w:rsid w:val="1F6C2629"/>
    <w:rsid w:val="1F7D1298"/>
    <w:rsid w:val="1F9804DB"/>
    <w:rsid w:val="1F9BA1B2"/>
    <w:rsid w:val="1FA83D18"/>
    <w:rsid w:val="1FBA4CD0"/>
    <w:rsid w:val="1FBA56F8"/>
    <w:rsid w:val="1FCD3199"/>
    <w:rsid w:val="1FD9E79D"/>
    <w:rsid w:val="1FDEA680"/>
    <w:rsid w:val="1FE5BCF5"/>
    <w:rsid w:val="1FE70038"/>
    <w:rsid w:val="2041F695"/>
    <w:rsid w:val="2048EEB5"/>
    <w:rsid w:val="204CDB70"/>
    <w:rsid w:val="20524820"/>
    <w:rsid w:val="20815AD9"/>
    <w:rsid w:val="208C19E8"/>
    <w:rsid w:val="208DE43C"/>
    <w:rsid w:val="20A2F451"/>
    <w:rsid w:val="20AE0FC3"/>
    <w:rsid w:val="20BC8FD7"/>
    <w:rsid w:val="20BF9D34"/>
    <w:rsid w:val="20CB25B5"/>
    <w:rsid w:val="20DBCBFB"/>
    <w:rsid w:val="20DD998E"/>
    <w:rsid w:val="21070462"/>
    <w:rsid w:val="2107F68A"/>
    <w:rsid w:val="210A8C57"/>
    <w:rsid w:val="210D5646"/>
    <w:rsid w:val="2110744E"/>
    <w:rsid w:val="21184AA9"/>
    <w:rsid w:val="211CB993"/>
    <w:rsid w:val="213C90D3"/>
    <w:rsid w:val="21474C57"/>
    <w:rsid w:val="2151230E"/>
    <w:rsid w:val="215956CF"/>
    <w:rsid w:val="21596475"/>
    <w:rsid w:val="2162112A"/>
    <w:rsid w:val="216FCC2D"/>
    <w:rsid w:val="218C0FCF"/>
    <w:rsid w:val="2195CF3E"/>
    <w:rsid w:val="22166254"/>
    <w:rsid w:val="222748C6"/>
    <w:rsid w:val="2227982F"/>
    <w:rsid w:val="222B56D5"/>
    <w:rsid w:val="22336CCF"/>
    <w:rsid w:val="22472D31"/>
    <w:rsid w:val="22473A46"/>
    <w:rsid w:val="22600DA1"/>
    <w:rsid w:val="226D8455"/>
    <w:rsid w:val="2274E0EF"/>
    <w:rsid w:val="227969EF"/>
    <w:rsid w:val="228AE59C"/>
    <w:rsid w:val="229192C3"/>
    <w:rsid w:val="22A3C6EB"/>
    <w:rsid w:val="22B4C5F8"/>
    <w:rsid w:val="22B6CEAD"/>
    <w:rsid w:val="22BE1D63"/>
    <w:rsid w:val="22BFB600"/>
    <w:rsid w:val="22D9986C"/>
    <w:rsid w:val="22FD53B2"/>
    <w:rsid w:val="230807CB"/>
    <w:rsid w:val="230EB7D3"/>
    <w:rsid w:val="23112371"/>
    <w:rsid w:val="2311885F"/>
    <w:rsid w:val="232D1479"/>
    <w:rsid w:val="234771B6"/>
    <w:rsid w:val="23718A47"/>
    <w:rsid w:val="237F7D1E"/>
    <w:rsid w:val="2385DA3D"/>
    <w:rsid w:val="238B657E"/>
    <w:rsid w:val="238FD8CE"/>
    <w:rsid w:val="23AD63E7"/>
    <w:rsid w:val="23B90559"/>
    <w:rsid w:val="23C0F2DF"/>
    <w:rsid w:val="23E0C106"/>
    <w:rsid w:val="24153A50"/>
    <w:rsid w:val="241824E1"/>
    <w:rsid w:val="24191920"/>
    <w:rsid w:val="2423F769"/>
    <w:rsid w:val="243F974C"/>
    <w:rsid w:val="243FD591"/>
    <w:rsid w:val="244EEE22"/>
    <w:rsid w:val="2451BB48"/>
    <w:rsid w:val="246285DE"/>
    <w:rsid w:val="247F5263"/>
    <w:rsid w:val="24A3D82C"/>
    <w:rsid w:val="24CC919E"/>
    <w:rsid w:val="24E6BB31"/>
    <w:rsid w:val="24EBBE9A"/>
    <w:rsid w:val="24EF6512"/>
    <w:rsid w:val="24F25430"/>
    <w:rsid w:val="24F8ED95"/>
    <w:rsid w:val="25287344"/>
    <w:rsid w:val="2532FB38"/>
    <w:rsid w:val="2542824C"/>
    <w:rsid w:val="25979253"/>
    <w:rsid w:val="25B08088"/>
    <w:rsid w:val="25BA724E"/>
    <w:rsid w:val="25E5B2C5"/>
    <w:rsid w:val="25E7D86E"/>
    <w:rsid w:val="25F03C2E"/>
    <w:rsid w:val="25FBF49B"/>
    <w:rsid w:val="26015582"/>
    <w:rsid w:val="2619CDD2"/>
    <w:rsid w:val="26298E54"/>
    <w:rsid w:val="2634EE9D"/>
    <w:rsid w:val="2659973D"/>
    <w:rsid w:val="265BDBF6"/>
    <w:rsid w:val="2675839D"/>
    <w:rsid w:val="2677F59C"/>
    <w:rsid w:val="26A8D94E"/>
    <w:rsid w:val="26AE5EA3"/>
    <w:rsid w:val="26CE9A77"/>
    <w:rsid w:val="26E6FFF1"/>
    <w:rsid w:val="26FBF6DC"/>
    <w:rsid w:val="2708CBDE"/>
    <w:rsid w:val="270ACE6E"/>
    <w:rsid w:val="270FD4D9"/>
    <w:rsid w:val="2716F155"/>
    <w:rsid w:val="2716F33B"/>
    <w:rsid w:val="271B4FD0"/>
    <w:rsid w:val="27336B80"/>
    <w:rsid w:val="27351BBD"/>
    <w:rsid w:val="2738F3C9"/>
    <w:rsid w:val="273D8DF3"/>
    <w:rsid w:val="2767B86A"/>
    <w:rsid w:val="276EA4E4"/>
    <w:rsid w:val="277B4841"/>
    <w:rsid w:val="278F6DEF"/>
    <w:rsid w:val="2799B042"/>
    <w:rsid w:val="27AF2A3E"/>
    <w:rsid w:val="27B044E3"/>
    <w:rsid w:val="27B34EFD"/>
    <w:rsid w:val="27C8627F"/>
    <w:rsid w:val="27CD00F0"/>
    <w:rsid w:val="27D32E37"/>
    <w:rsid w:val="27E08F93"/>
    <w:rsid w:val="281776E7"/>
    <w:rsid w:val="281CAB65"/>
    <w:rsid w:val="283FC0D2"/>
    <w:rsid w:val="28555C0B"/>
    <w:rsid w:val="28601406"/>
    <w:rsid w:val="28633EBB"/>
    <w:rsid w:val="286349F1"/>
    <w:rsid w:val="2863B272"/>
    <w:rsid w:val="2893D3AB"/>
    <w:rsid w:val="289B8499"/>
    <w:rsid w:val="28A10EBE"/>
    <w:rsid w:val="28B9ED34"/>
    <w:rsid w:val="28EAF8F3"/>
    <w:rsid w:val="2922DBA1"/>
    <w:rsid w:val="293E7E7D"/>
    <w:rsid w:val="294810E1"/>
    <w:rsid w:val="29612F16"/>
    <w:rsid w:val="29637EC2"/>
    <w:rsid w:val="2963D3D1"/>
    <w:rsid w:val="2980825B"/>
    <w:rsid w:val="299CD403"/>
    <w:rsid w:val="29A12EB5"/>
    <w:rsid w:val="29A34984"/>
    <w:rsid w:val="29B88F28"/>
    <w:rsid w:val="29CA1A9C"/>
    <w:rsid w:val="2A12D3B0"/>
    <w:rsid w:val="2A13ECBB"/>
    <w:rsid w:val="2A234B79"/>
    <w:rsid w:val="2A383DBE"/>
    <w:rsid w:val="2A5B7B37"/>
    <w:rsid w:val="2A6CBC7F"/>
    <w:rsid w:val="2A789E0A"/>
    <w:rsid w:val="2A826DF1"/>
    <w:rsid w:val="2A948ACC"/>
    <w:rsid w:val="2AA52FFF"/>
    <w:rsid w:val="2AAAB623"/>
    <w:rsid w:val="2ABBF1BD"/>
    <w:rsid w:val="2AC507B8"/>
    <w:rsid w:val="2ADA6FDC"/>
    <w:rsid w:val="2ADB4D89"/>
    <w:rsid w:val="2AEA0DA5"/>
    <w:rsid w:val="2AF52B46"/>
    <w:rsid w:val="2AF65627"/>
    <w:rsid w:val="2B085FC0"/>
    <w:rsid w:val="2B099B2E"/>
    <w:rsid w:val="2B0F7D71"/>
    <w:rsid w:val="2B1200EB"/>
    <w:rsid w:val="2B153FF7"/>
    <w:rsid w:val="2B2E9FB8"/>
    <w:rsid w:val="2B365424"/>
    <w:rsid w:val="2B391A9D"/>
    <w:rsid w:val="2B68F21C"/>
    <w:rsid w:val="2B918038"/>
    <w:rsid w:val="2B966423"/>
    <w:rsid w:val="2BB40290"/>
    <w:rsid w:val="2BC237A9"/>
    <w:rsid w:val="2BDE3802"/>
    <w:rsid w:val="2BEEE690"/>
    <w:rsid w:val="2BFEEDF4"/>
    <w:rsid w:val="2C1D613A"/>
    <w:rsid w:val="2C31B98F"/>
    <w:rsid w:val="2C920005"/>
    <w:rsid w:val="2C98CFD8"/>
    <w:rsid w:val="2C9A38D6"/>
    <w:rsid w:val="2CA43F85"/>
    <w:rsid w:val="2CAD9035"/>
    <w:rsid w:val="2CB6D797"/>
    <w:rsid w:val="2CCE0BD2"/>
    <w:rsid w:val="2CD398DE"/>
    <w:rsid w:val="2CECF9BE"/>
    <w:rsid w:val="2D14F507"/>
    <w:rsid w:val="2D23893D"/>
    <w:rsid w:val="2D2ABF78"/>
    <w:rsid w:val="2D44C0CD"/>
    <w:rsid w:val="2D48A9EE"/>
    <w:rsid w:val="2D56AA6E"/>
    <w:rsid w:val="2D590FFF"/>
    <w:rsid w:val="2D5BF01F"/>
    <w:rsid w:val="2D610C1E"/>
    <w:rsid w:val="2D83B49D"/>
    <w:rsid w:val="2D8900D0"/>
    <w:rsid w:val="2D9868B0"/>
    <w:rsid w:val="2DC9D13B"/>
    <w:rsid w:val="2DE092A8"/>
    <w:rsid w:val="2DE93701"/>
    <w:rsid w:val="2DF257C8"/>
    <w:rsid w:val="2DFD0425"/>
    <w:rsid w:val="2E0CCF07"/>
    <w:rsid w:val="2E29E742"/>
    <w:rsid w:val="2E3D73CB"/>
    <w:rsid w:val="2E41DA79"/>
    <w:rsid w:val="2E9558E8"/>
    <w:rsid w:val="2E982034"/>
    <w:rsid w:val="2EA092DE"/>
    <w:rsid w:val="2EC1F91B"/>
    <w:rsid w:val="2EC797F1"/>
    <w:rsid w:val="2EE05B2B"/>
    <w:rsid w:val="2EFAB566"/>
    <w:rsid w:val="2F039A7E"/>
    <w:rsid w:val="2F6EAC52"/>
    <w:rsid w:val="2F6F5C25"/>
    <w:rsid w:val="2F7E2AF4"/>
    <w:rsid w:val="2F8191FB"/>
    <w:rsid w:val="2FA91315"/>
    <w:rsid w:val="2FAB9B20"/>
    <w:rsid w:val="2FB7B214"/>
    <w:rsid w:val="2FB9F13B"/>
    <w:rsid w:val="2FCF8183"/>
    <w:rsid w:val="2FFDAFB0"/>
    <w:rsid w:val="3005663A"/>
    <w:rsid w:val="300D126D"/>
    <w:rsid w:val="3010C6C9"/>
    <w:rsid w:val="301DC1A3"/>
    <w:rsid w:val="30262929"/>
    <w:rsid w:val="303079AA"/>
    <w:rsid w:val="3036E4F2"/>
    <w:rsid w:val="3039F34E"/>
    <w:rsid w:val="303CAA0A"/>
    <w:rsid w:val="305273C7"/>
    <w:rsid w:val="30553379"/>
    <w:rsid w:val="305DCDDE"/>
    <w:rsid w:val="305DF0FC"/>
    <w:rsid w:val="308B7EFC"/>
    <w:rsid w:val="309390E1"/>
    <w:rsid w:val="30965FE2"/>
    <w:rsid w:val="30AE326B"/>
    <w:rsid w:val="30C4338D"/>
    <w:rsid w:val="30CDE9E2"/>
    <w:rsid w:val="30DCEFB7"/>
    <w:rsid w:val="30E8209F"/>
    <w:rsid w:val="30F1D94F"/>
    <w:rsid w:val="30F353ED"/>
    <w:rsid w:val="30FBAADE"/>
    <w:rsid w:val="311970A2"/>
    <w:rsid w:val="311C393D"/>
    <w:rsid w:val="311EE92A"/>
    <w:rsid w:val="31532A61"/>
    <w:rsid w:val="315A488B"/>
    <w:rsid w:val="316533CD"/>
    <w:rsid w:val="3177C1C7"/>
    <w:rsid w:val="31892628"/>
    <w:rsid w:val="319BFE63"/>
    <w:rsid w:val="31B158EB"/>
    <w:rsid w:val="31D17378"/>
    <w:rsid w:val="31F2F781"/>
    <w:rsid w:val="3200087D"/>
    <w:rsid w:val="3200411B"/>
    <w:rsid w:val="320A2C37"/>
    <w:rsid w:val="321638E5"/>
    <w:rsid w:val="32163EEC"/>
    <w:rsid w:val="323C5E13"/>
    <w:rsid w:val="323D63E4"/>
    <w:rsid w:val="324021D0"/>
    <w:rsid w:val="324B7E85"/>
    <w:rsid w:val="325725C0"/>
    <w:rsid w:val="325F5DD5"/>
    <w:rsid w:val="328D7FD6"/>
    <w:rsid w:val="32B0192E"/>
    <w:rsid w:val="32B05290"/>
    <w:rsid w:val="32B35A8B"/>
    <w:rsid w:val="32B3CC0C"/>
    <w:rsid w:val="32D22E09"/>
    <w:rsid w:val="32D4BEC0"/>
    <w:rsid w:val="32D4E0E7"/>
    <w:rsid w:val="3308115C"/>
    <w:rsid w:val="3315E0DE"/>
    <w:rsid w:val="331E2B95"/>
    <w:rsid w:val="333369F1"/>
    <w:rsid w:val="3335C0CA"/>
    <w:rsid w:val="3348187B"/>
    <w:rsid w:val="3366D787"/>
    <w:rsid w:val="33C2C9D4"/>
    <w:rsid w:val="33C9299A"/>
    <w:rsid w:val="33DC83E2"/>
    <w:rsid w:val="33FD7E4C"/>
    <w:rsid w:val="33FF7633"/>
    <w:rsid w:val="34061200"/>
    <w:rsid w:val="34139EC5"/>
    <w:rsid w:val="3423AEF2"/>
    <w:rsid w:val="3430A6B6"/>
    <w:rsid w:val="3444803F"/>
    <w:rsid w:val="345ECE93"/>
    <w:rsid w:val="34611C58"/>
    <w:rsid w:val="34663C6A"/>
    <w:rsid w:val="34793861"/>
    <w:rsid w:val="348DBD2A"/>
    <w:rsid w:val="348E378C"/>
    <w:rsid w:val="3494EABD"/>
    <w:rsid w:val="34B74E94"/>
    <w:rsid w:val="34B90466"/>
    <w:rsid w:val="34F384D7"/>
    <w:rsid w:val="350A2DE7"/>
    <w:rsid w:val="350A5615"/>
    <w:rsid w:val="3518B4D2"/>
    <w:rsid w:val="351AED59"/>
    <w:rsid w:val="3529B587"/>
    <w:rsid w:val="35499C91"/>
    <w:rsid w:val="355383F9"/>
    <w:rsid w:val="355555C1"/>
    <w:rsid w:val="3555EAC9"/>
    <w:rsid w:val="35585DE7"/>
    <w:rsid w:val="356045F9"/>
    <w:rsid w:val="35787E7A"/>
    <w:rsid w:val="357D24C5"/>
    <w:rsid w:val="35B7ACCB"/>
    <w:rsid w:val="35BD3655"/>
    <w:rsid w:val="35D3AE8D"/>
    <w:rsid w:val="35EABF21"/>
    <w:rsid w:val="35F9976C"/>
    <w:rsid w:val="35FF5C48"/>
    <w:rsid w:val="3602A5CE"/>
    <w:rsid w:val="3608E705"/>
    <w:rsid w:val="36195AE4"/>
    <w:rsid w:val="3629531D"/>
    <w:rsid w:val="36318D11"/>
    <w:rsid w:val="36371FE6"/>
    <w:rsid w:val="3654D4C7"/>
    <w:rsid w:val="365B7F61"/>
    <w:rsid w:val="366C3F6A"/>
    <w:rsid w:val="367E7DD2"/>
    <w:rsid w:val="369B6221"/>
    <w:rsid w:val="36A870FF"/>
    <w:rsid w:val="36AB9C9B"/>
    <w:rsid w:val="36B2B06B"/>
    <w:rsid w:val="36D96D49"/>
    <w:rsid w:val="36ECDF89"/>
    <w:rsid w:val="36EFF11C"/>
    <w:rsid w:val="36F81ABA"/>
    <w:rsid w:val="37028C79"/>
    <w:rsid w:val="37046F2C"/>
    <w:rsid w:val="3710E697"/>
    <w:rsid w:val="37112024"/>
    <w:rsid w:val="3724D37A"/>
    <w:rsid w:val="376C533E"/>
    <w:rsid w:val="37A20509"/>
    <w:rsid w:val="37A8EE99"/>
    <w:rsid w:val="37CA45C4"/>
    <w:rsid w:val="37CD9F24"/>
    <w:rsid w:val="37E15956"/>
    <w:rsid w:val="37ED34A4"/>
    <w:rsid w:val="38067154"/>
    <w:rsid w:val="380BF3B4"/>
    <w:rsid w:val="3820D10E"/>
    <w:rsid w:val="3825DA1D"/>
    <w:rsid w:val="3849FD60"/>
    <w:rsid w:val="387118A7"/>
    <w:rsid w:val="387A0DFB"/>
    <w:rsid w:val="38BA1924"/>
    <w:rsid w:val="38D5FE95"/>
    <w:rsid w:val="38E70FE8"/>
    <w:rsid w:val="38E7F6A5"/>
    <w:rsid w:val="3903E4C0"/>
    <w:rsid w:val="3905279A"/>
    <w:rsid w:val="390F0CD2"/>
    <w:rsid w:val="39159A40"/>
    <w:rsid w:val="392ED41F"/>
    <w:rsid w:val="394B4DF2"/>
    <w:rsid w:val="394BC436"/>
    <w:rsid w:val="3955BD35"/>
    <w:rsid w:val="395C1584"/>
    <w:rsid w:val="398E6504"/>
    <w:rsid w:val="39A71048"/>
    <w:rsid w:val="39B07ACF"/>
    <w:rsid w:val="39CF01EF"/>
    <w:rsid w:val="39D989B3"/>
    <w:rsid w:val="39F0B605"/>
    <w:rsid w:val="3A16E1CE"/>
    <w:rsid w:val="3A1F32C5"/>
    <w:rsid w:val="3A298C86"/>
    <w:rsid w:val="3A447F27"/>
    <w:rsid w:val="3A57EDD3"/>
    <w:rsid w:val="3A6EFC23"/>
    <w:rsid w:val="3A718843"/>
    <w:rsid w:val="3A7F6CA1"/>
    <w:rsid w:val="3A84C72E"/>
    <w:rsid w:val="3A90B279"/>
    <w:rsid w:val="3A9B3321"/>
    <w:rsid w:val="3AD00347"/>
    <w:rsid w:val="3ADCFFF7"/>
    <w:rsid w:val="3AED048D"/>
    <w:rsid w:val="3AFB0FB0"/>
    <w:rsid w:val="3B601498"/>
    <w:rsid w:val="3B728C55"/>
    <w:rsid w:val="3B748DCF"/>
    <w:rsid w:val="3B86A8A8"/>
    <w:rsid w:val="3B903E3C"/>
    <w:rsid w:val="3B9876A0"/>
    <w:rsid w:val="3BACC078"/>
    <w:rsid w:val="3BBBF4F0"/>
    <w:rsid w:val="3BE0907E"/>
    <w:rsid w:val="3C107711"/>
    <w:rsid w:val="3C1B3D02"/>
    <w:rsid w:val="3C30CF7C"/>
    <w:rsid w:val="3C448ABD"/>
    <w:rsid w:val="3C5169E2"/>
    <w:rsid w:val="3C607F26"/>
    <w:rsid w:val="3C6B0ADD"/>
    <w:rsid w:val="3C70DC30"/>
    <w:rsid w:val="3C7B70D6"/>
    <w:rsid w:val="3CB3D304"/>
    <w:rsid w:val="3CED2516"/>
    <w:rsid w:val="3CF735D3"/>
    <w:rsid w:val="3CFA4255"/>
    <w:rsid w:val="3D223F34"/>
    <w:rsid w:val="3D293369"/>
    <w:rsid w:val="3D37BB9E"/>
    <w:rsid w:val="3D7DF8EF"/>
    <w:rsid w:val="3D8C9202"/>
    <w:rsid w:val="3D903218"/>
    <w:rsid w:val="3DE9837A"/>
    <w:rsid w:val="3DFB6B32"/>
    <w:rsid w:val="3E065100"/>
    <w:rsid w:val="3E07A409"/>
    <w:rsid w:val="3E193332"/>
    <w:rsid w:val="3E20CC66"/>
    <w:rsid w:val="3E24EC30"/>
    <w:rsid w:val="3E2F1527"/>
    <w:rsid w:val="3E5A337F"/>
    <w:rsid w:val="3E605B73"/>
    <w:rsid w:val="3E7A9E38"/>
    <w:rsid w:val="3E930634"/>
    <w:rsid w:val="3EAA61B1"/>
    <w:rsid w:val="3EBC72C1"/>
    <w:rsid w:val="3EBE0F95"/>
    <w:rsid w:val="3ECEA4C8"/>
    <w:rsid w:val="3EF613C6"/>
    <w:rsid w:val="3F057C7B"/>
    <w:rsid w:val="3F19FED6"/>
    <w:rsid w:val="3F25596C"/>
    <w:rsid w:val="3F43C189"/>
    <w:rsid w:val="3F4649CD"/>
    <w:rsid w:val="3F52DDC4"/>
    <w:rsid w:val="3F540041"/>
    <w:rsid w:val="3F80FDC3"/>
    <w:rsid w:val="3FAA2178"/>
    <w:rsid w:val="3FABD65C"/>
    <w:rsid w:val="3FBB2934"/>
    <w:rsid w:val="3FFF9C12"/>
    <w:rsid w:val="4006EB97"/>
    <w:rsid w:val="400BD110"/>
    <w:rsid w:val="402ED695"/>
    <w:rsid w:val="4039EE86"/>
    <w:rsid w:val="4047ABCE"/>
    <w:rsid w:val="40509FB6"/>
    <w:rsid w:val="405DC14A"/>
    <w:rsid w:val="40765123"/>
    <w:rsid w:val="40875836"/>
    <w:rsid w:val="408DAC2E"/>
    <w:rsid w:val="40C7CFCD"/>
    <w:rsid w:val="40DCAF6D"/>
    <w:rsid w:val="40DCD797"/>
    <w:rsid w:val="40E220F8"/>
    <w:rsid w:val="40E4A71E"/>
    <w:rsid w:val="4108A820"/>
    <w:rsid w:val="410DF6D2"/>
    <w:rsid w:val="411569D8"/>
    <w:rsid w:val="4139B23B"/>
    <w:rsid w:val="41562456"/>
    <w:rsid w:val="416C1820"/>
    <w:rsid w:val="41874427"/>
    <w:rsid w:val="418DF42F"/>
    <w:rsid w:val="418F24BA"/>
    <w:rsid w:val="4197FC35"/>
    <w:rsid w:val="41A06C84"/>
    <w:rsid w:val="41AEEA87"/>
    <w:rsid w:val="41B23EFA"/>
    <w:rsid w:val="41B3EFA7"/>
    <w:rsid w:val="41B4FC15"/>
    <w:rsid w:val="41C56D8B"/>
    <w:rsid w:val="41D33D05"/>
    <w:rsid w:val="41D799A1"/>
    <w:rsid w:val="41D838DD"/>
    <w:rsid w:val="41E3CF53"/>
    <w:rsid w:val="41F2708C"/>
    <w:rsid w:val="41F306E2"/>
    <w:rsid w:val="41F3AA40"/>
    <w:rsid w:val="42090E04"/>
    <w:rsid w:val="420D6A86"/>
    <w:rsid w:val="421070EA"/>
    <w:rsid w:val="42237012"/>
    <w:rsid w:val="42346A9E"/>
    <w:rsid w:val="423D1D3D"/>
    <w:rsid w:val="42620460"/>
    <w:rsid w:val="426224B7"/>
    <w:rsid w:val="426B9265"/>
    <w:rsid w:val="4279C9C6"/>
    <w:rsid w:val="427E115C"/>
    <w:rsid w:val="428A7E86"/>
    <w:rsid w:val="4290F0D7"/>
    <w:rsid w:val="42ADD4CC"/>
    <w:rsid w:val="42BE637B"/>
    <w:rsid w:val="42F8F8DB"/>
    <w:rsid w:val="42FAEA97"/>
    <w:rsid w:val="4301EA70"/>
    <w:rsid w:val="43041CF4"/>
    <w:rsid w:val="430DDF6F"/>
    <w:rsid w:val="431371D7"/>
    <w:rsid w:val="4338C696"/>
    <w:rsid w:val="43482D08"/>
    <w:rsid w:val="4350CC76"/>
    <w:rsid w:val="43A215EB"/>
    <w:rsid w:val="43AC54C3"/>
    <w:rsid w:val="43B42EBF"/>
    <w:rsid w:val="43D31389"/>
    <w:rsid w:val="43E89370"/>
    <w:rsid w:val="43F4B022"/>
    <w:rsid w:val="44025B71"/>
    <w:rsid w:val="440AADFF"/>
    <w:rsid w:val="441599FD"/>
    <w:rsid w:val="44279A64"/>
    <w:rsid w:val="442AB416"/>
    <w:rsid w:val="445C3288"/>
    <w:rsid w:val="446096E5"/>
    <w:rsid w:val="446F6C53"/>
    <w:rsid w:val="448682BB"/>
    <w:rsid w:val="448DCC88"/>
    <w:rsid w:val="448FAC7B"/>
    <w:rsid w:val="44D80D46"/>
    <w:rsid w:val="44E0C3B6"/>
    <w:rsid w:val="44E85A80"/>
    <w:rsid w:val="450B8AC7"/>
    <w:rsid w:val="450C367F"/>
    <w:rsid w:val="45227735"/>
    <w:rsid w:val="455E0B9B"/>
    <w:rsid w:val="45613F66"/>
    <w:rsid w:val="45698592"/>
    <w:rsid w:val="457211A3"/>
    <w:rsid w:val="459C8DA3"/>
    <w:rsid w:val="45B5E08C"/>
    <w:rsid w:val="4612B5EE"/>
    <w:rsid w:val="461962FC"/>
    <w:rsid w:val="462EA94F"/>
    <w:rsid w:val="464A7D0D"/>
    <w:rsid w:val="465AB54A"/>
    <w:rsid w:val="467B01CB"/>
    <w:rsid w:val="46820696"/>
    <w:rsid w:val="4686A5D5"/>
    <w:rsid w:val="46B38E61"/>
    <w:rsid w:val="46CE8136"/>
    <w:rsid w:val="46FCEDB2"/>
    <w:rsid w:val="4701E11D"/>
    <w:rsid w:val="471A7EE9"/>
    <w:rsid w:val="473E4000"/>
    <w:rsid w:val="4762BEBE"/>
    <w:rsid w:val="4778F208"/>
    <w:rsid w:val="478FD5CD"/>
    <w:rsid w:val="479A53CD"/>
    <w:rsid w:val="47BA4943"/>
    <w:rsid w:val="47C4D8F7"/>
    <w:rsid w:val="47D12B64"/>
    <w:rsid w:val="47EECC3B"/>
    <w:rsid w:val="47FA1DB0"/>
    <w:rsid w:val="48106BE1"/>
    <w:rsid w:val="482396D5"/>
    <w:rsid w:val="48243D99"/>
    <w:rsid w:val="482AC52A"/>
    <w:rsid w:val="48394ECB"/>
    <w:rsid w:val="48567C31"/>
    <w:rsid w:val="48600827"/>
    <w:rsid w:val="488A2232"/>
    <w:rsid w:val="4898E028"/>
    <w:rsid w:val="48BB0608"/>
    <w:rsid w:val="48C07EB5"/>
    <w:rsid w:val="48DAD3E9"/>
    <w:rsid w:val="490A1206"/>
    <w:rsid w:val="49150C8B"/>
    <w:rsid w:val="4917F664"/>
    <w:rsid w:val="49423E8C"/>
    <w:rsid w:val="4948B66D"/>
    <w:rsid w:val="494E9C25"/>
    <w:rsid w:val="4956B066"/>
    <w:rsid w:val="496933A0"/>
    <w:rsid w:val="49748D69"/>
    <w:rsid w:val="498B3ACD"/>
    <w:rsid w:val="49CB4CEB"/>
    <w:rsid w:val="49D5B8DB"/>
    <w:rsid w:val="49D5FE31"/>
    <w:rsid w:val="49DCF055"/>
    <w:rsid w:val="49E3B348"/>
    <w:rsid w:val="49EE829D"/>
    <w:rsid w:val="49F571C7"/>
    <w:rsid w:val="4A00C23C"/>
    <w:rsid w:val="4A0E88EA"/>
    <w:rsid w:val="4A1F8091"/>
    <w:rsid w:val="4A242007"/>
    <w:rsid w:val="4A289290"/>
    <w:rsid w:val="4A2BCC98"/>
    <w:rsid w:val="4A32D873"/>
    <w:rsid w:val="4A3A570C"/>
    <w:rsid w:val="4A53D71C"/>
    <w:rsid w:val="4A5920AB"/>
    <w:rsid w:val="4A7193AE"/>
    <w:rsid w:val="4A7B1E3F"/>
    <w:rsid w:val="4A7B8B1F"/>
    <w:rsid w:val="4A86433F"/>
    <w:rsid w:val="4A89BAB9"/>
    <w:rsid w:val="4A8F9993"/>
    <w:rsid w:val="4AA4E7FF"/>
    <w:rsid w:val="4AA846AC"/>
    <w:rsid w:val="4AB360A2"/>
    <w:rsid w:val="4AC4C371"/>
    <w:rsid w:val="4ACE8598"/>
    <w:rsid w:val="4ADAA5D1"/>
    <w:rsid w:val="4AE62711"/>
    <w:rsid w:val="4AE67D34"/>
    <w:rsid w:val="4B04D66E"/>
    <w:rsid w:val="4B2B82A7"/>
    <w:rsid w:val="4B53B850"/>
    <w:rsid w:val="4B5577B9"/>
    <w:rsid w:val="4B6117BB"/>
    <w:rsid w:val="4B6FEDEB"/>
    <w:rsid w:val="4B71893C"/>
    <w:rsid w:val="4B9C929D"/>
    <w:rsid w:val="4B9F1329"/>
    <w:rsid w:val="4BA5F8C7"/>
    <w:rsid w:val="4BA94C20"/>
    <w:rsid w:val="4BC6CAB9"/>
    <w:rsid w:val="4BE98732"/>
    <w:rsid w:val="4BED957F"/>
    <w:rsid w:val="4BFF736C"/>
    <w:rsid w:val="4C08339B"/>
    <w:rsid w:val="4C0E1ED3"/>
    <w:rsid w:val="4C17E57A"/>
    <w:rsid w:val="4C19044A"/>
    <w:rsid w:val="4C1DDC77"/>
    <w:rsid w:val="4C44170D"/>
    <w:rsid w:val="4C451D0B"/>
    <w:rsid w:val="4C479563"/>
    <w:rsid w:val="4C479C47"/>
    <w:rsid w:val="4C5FE1F6"/>
    <w:rsid w:val="4C653876"/>
    <w:rsid w:val="4C6596F7"/>
    <w:rsid w:val="4C6D067C"/>
    <w:rsid w:val="4C79A4FB"/>
    <w:rsid w:val="4C7CA64B"/>
    <w:rsid w:val="4C9A8E5F"/>
    <w:rsid w:val="4CA7BB70"/>
    <w:rsid w:val="4CCEC929"/>
    <w:rsid w:val="4CEE4966"/>
    <w:rsid w:val="4CF44D49"/>
    <w:rsid w:val="4CFAA85E"/>
    <w:rsid w:val="4D0098AA"/>
    <w:rsid w:val="4D0DB5D7"/>
    <w:rsid w:val="4D1D2895"/>
    <w:rsid w:val="4D2325D2"/>
    <w:rsid w:val="4D44C231"/>
    <w:rsid w:val="4D4CB2E1"/>
    <w:rsid w:val="4D62A5B2"/>
    <w:rsid w:val="4D6AF72A"/>
    <w:rsid w:val="4D70D601"/>
    <w:rsid w:val="4D74A6E2"/>
    <w:rsid w:val="4D7D14FA"/>
    <w:rsid w:val="4D813E0B"/>
    <w:rsid w:val="4DBE7861"/>
    <w:rsid w:val="4DC469C9"/>
    <w:rsid w:val="4DCB03D8"/>
    <w:rsid w:val="4DD0E3F8"/>
    <w:rsid w:val="4DE3C1A1"/>
    <w:rsid w:val="4DF9669A"/>
    <w:rsid w:val="4E030BE9"/>
    <w:rsid w:val="4E0A71E0"/>
    <w:rsid w:val="4E0EFE87"/>
    <w:rsid w:val="4E2557FC"/>
    <w:rsid w:val="4E444D33"/>
    <w:rsid w:val="4E55CC21"/>
    <w:rsid w:val="4E676A7A"/>
    <w:rsid w:val="4E8139A7"/>
    <w:rsid w:val="4E85E877"/>
    <w:rsid w:val="4E97420D"/>
    <w:rsid w:val="4EA65C56"/>
    <w:rsid w:val="4EB11784"/>
    <w:rsid w:val="4EB21EC4"/>
    <w:rsid w:val="4EB75AD6"/>
    <w:rsid w:val="4EDC20E5"/>
    <w:rsid w:val="4F436FE9"/>
    <w:rsid w:val="4F4CB0A6"/>
    <w:rsid w:val="4F6B3DB5"/>
    <w:rsid w:val="4F746C2A"/>
    <w:rsid w:val="4F7BB7CF"/>
    <w:rsid w:val="4F8B257D"/>
    <w:rsid w:val="4FB4B3D0"/>
    <w:rsid w:val="4FCE5B75"/>
    <w:rsid w:val="4FEAFDFB"/>
    <w:rsid w:val="4FEF2CF3"/>
    <w:rsid w:val="4FF60894"/>
    <w:rsid w:val="500E6D47"/>
    <w:rsid w:val="501CA38A"/>
    <w:rsid w:val="50439C24"/>
    <w:rsid w:val="504EFD52"/>
    <w:rsid w:val="50517D1C"/>
    <w:rsid w:val="505507CA"/>
    <w:rsid w:val="5073F5CC"/>
    <w:rsid w:val="50777941"/>
    <w:rsid w:val="5077F146"/>
    <w:rsid w:val="5078B80B"/>
    <w:rsid w:val="507CBD48"/>
    <w:rsid w:val="508616F5"/>
    <w:rsid w:val="509229B3"/>
    <w:rsid w:val="5098A10D"/>
    <w:rsid w:val="509A6BDA"/>
    <w:rsid w:val="509BCAFD"/>
    <w:rsid w:val="50C1EF98"/>
    <w:rsid w:val="50CCBD71"/>
    <w:rsid w:val="50CECB23"/>
    <w:rsid w:val="50D61D16"/>
    <w:rsid w:val="510E82E0"/>
    <w:rsid w:val="510F3888"/>
    <w:rsid w:val="5126F5DE"/>
    <w:rsid w:val="512A1D0C"/>
    <w:rsid w:val="5140E30D"/>
    <w:rsid w:val="51640329"/>
    <w:rsid w:val="5164EF4F"/>
    <w:rsid w:val="517D2F47"/>
    <w:rsid w:val="51823BD8"/>
    <w:rsid w:val="5188EB1B"/>
    <w:rsid w:val="519792EB"/>
    <w:rsid w:val="519896BD"/>
    <w:rsid w:val="519C4E70"/>
    <w:rsid w:val="51CCA531"/>
    <w:rsid w:val="51E4C712"/>
    <w:rsid w:val="520E1A14"/>
    <w:rsid w:val="52145075"/>
    <w:rsid w:val="521841F7"/>
    <w:rsid w:val="52396B20"/>
    <w:rsid w:val="52706681"/>
    <w:rsid w:val="5297DAEC"/>
    <w:rsid w:val="52A93A7C"/>
    <w:rsid w:val="52AB8047"/>
    <w:rsid w:val="52ACC368"/>
    <w:rsid w:val="52B5147E"/>
    <w:rsid w:val="52B59D67"/>
    <w:rsid w:val="52F403FA"/>
    <w:rsid w:val="5305E9BE"/>
    <w:rsid w:val="53069804"/>
    <w:rsid w:val="531C10EB"/>
    <w:rsid w:val="531DA60F"/>
    <w:rsid w:val="531FF379"/>
    <w:rsid w:val="534125D8"/>
    <w:rsid w:val="537FAADD"/>
    <w:rsid w:val="53826E4E"/>
    <w:rsid w:val="53869E14"/>
    <w:rsid w:val="53946543"/>
    <w:rsid w:val="539C8FD6"/>
    <w:rsid w:val="53AE6363"/>
    <w:rsid w:val="53C190E2"/>
    <w:rsid w:val="53C2AD09"/>
    <w:rsid w:val="53D07EDE"/>
    <w:rsid w:val="53DB70BA"/>
    <w:rsid w:val="53E4A48E"/>
    <w:rsid w:val="5412AA06"/>
    <w:rsid w:val="5420C710"/>
    <w:rsid w:val="5427C9A1"/>
    <w:rsid w:val="54360095"/>
    <w:rsid w:val="5452EA1B"/>
    <w:rsid w:val="5458A77D"/>
    <w:rsid w:val="545E96A0"/>
    <w:rsid w:val="54686960"/>
    <w:rsid w:val="5480C375"/>
    <w:rsid w:val="54A0325A"/>
    <w:rsid w:val="54C4D076"/>
    <w:rsid w:val="54DABBBD"/>
    <w:rsid w:val="551EF78A"/>
    <w:rsid w:val="5520F37E"/>
    <w:rsid w:val="552D9354"/>
    <w:rsid w:val="553035A4"/>
    <w:rsid w:val="55386037"/>
    <w:rsid w:val="554B6269"/>
    <w:rsid w:val="554BA3E2"/>
    <w:rsid w:val="55783001"/>
    <w:rsid w:val="559949BF"/>
    <w:rsid w:val="55BB091A"/>
    <w:rsid w:val="55C58627"/>
    <w:rsid w:val="55DAF382"/>
    <w:rsid w:val="55F2C532"/>
    <w:rsid w:val="55F9A09A"/>
    <w:rsid w:val="55FA6701"/>
    <w:rsid w:val="563636BB"/>
    <w:rsid w:val="564CAE07"/>
    <w:rsid w:val="565CA957"/>
    <w:rsid w:val="567577AD"/>
    <w:rsid w:val="567B3C4B"/>
    <w:rsid w:val="568A9910"/>
    <w:rsid w:val="5695B73F"/>
    <w:rsid w:val="56986FCF"/>
    <w:rsid w:val="56A01654"/>
    <w:rsid w:val="56A58907"/>
    <w:rsid w:val="56AA1896"/>
    <w:rsid w:val="56B2DDA8"/>
    <w:rsid w:val="56E0FDA7"/>
    <w:rsid w:val="56F29FF6"/>
    <w:rsid w:val="56FC2B26"/>
    <w:rsid w:val="56FFE3A2"/>
    <w:rsid w:val="5719D386"/>
    <w:rsid w:val="572EFCF7"/>
    <w:rsid w:val="5746CE87"/>
    <w:rsid w:val="5759E217"/>
    <w:rsid w:val="57618935"/>
    <w:rsid w:val="57A1B947"/>
    <w:rsid w:val="57A3F430"/>
    <w:rsid w:val="57AD08A0"/>
    <w:rsid w:val="57B55D6E"/>
    <w:rsid w:val="57D344AD"/>
    <w:rsid w:val="57EA312D"/>
    <w:rsid w:val="57FA58F2"/>
    <w:rsid w:val="5805E136"/>
    <w:rsid w:val="5856984C"/>
    <w:rsid w:val="5857F9CA"/>
    <w:rsid w:val="5858A62F"/>
    <w:rsid w:val="58614E1F"/>
    <w:rsid w:val="586A21DC"/>
    <w:rsid w:val="589ABD5A"/>
    <w:rsid w:val="589DEBF7"/>
    <w:rsid w:val="589F44AF"/>
    <w:rsid w:val="58DD2BF9"/>
    <w:rsid w:val="58F8B472"/>
    <w:rsid w:val="58FB8A8C"/>
    <w:rsid w:val="590971B8"/>
    <w:rsid w:val="591318DF"/>
    <w:rsid w:val="59242B26"/>
    <w:rsid w:val="592A58A1"/>
    <w:rsid w:val="59672788"/>
    <w:rsid w:val="596C95BD"/>
    <w:rsid w:val="597441B8"/>
    <w:rsid w:val="59928E6C"/>
    <w:rsid w:val="5996161D"/>
    <w:rsid w:val="59A7EFC6"/>
    <w:rsid w:val="59BFB039"/>
    <w:rsid w:val="59C3A2F5"/>
    <w:rsid w:val="59D1D964"/>
    <w:rsid w:val="59EA7E6A"/>
    <w:rsid w:val="59EBA0E7"/>
    <w:rsid w:val="5A016273"/>
    <w:rsid w:val="5A05F23D"/>
    <w:rsid w:val="5A0E9CD3"/>
    <w:rsid w:val="5A239E71"/>
    <w:rsid w:val="5A591E07"/>
    <w:rsid w:val="5A5E0836"/>
    <w:rsid w:val="5A6D31EB"/>
    <w:rsid w:val="5A8F47E6"/>
    <w:rsid w:val="5A90261C"/>
    <w:rsid w:val="5A93F212"/>
    <w:rsid w:val="5A98D982"/>
    <w:rsid w:val="5A9B2404"/>
    <w:rsid w:val="5AF2E91B"/>
    <w:rsid w:val="5B132424"/>
    <w:rsid w:val="5B8E390E"/>
    <w:rsid w:val="5B9BCB36"/>
    <w:rsid w:val="5B9FC69F"/>
    <w:rsid w:val="5BA64753"/>
    <w:rsid w:val="5BC41FF2"/>
    <w:rsid w:val="5BE6829F"/>
    <w:rsid w:val="5C0295F7"/>
    <w:rsid w:val="5C122E8C"/>
    <w:rsid w:val="5C267C64"/>
    <w:rsid w:val="5C34DCD9"/>
    <w:rsid w:val="5C38D37D"/>
    <w:rsid w:val="5C3CEB90"/>
    <w:rsid w:val="5C46C3A3"/>
    <w:rsid w:val="5C827719"/>
    <w:rsid w:val="5C82E047"/>
    <w:rsid w:val="5C9AE06C"/>
    <w:rsid w:val="5CBE7147"/>
    <w:rsid w:val="5CBF37F8"/>
    <w:rsid w:val="5CC0D5DD"/>
    <w:rsid w:val="5CCDB6DF"/>
    <w:rsid w:val="5CE56458"/>
    <w:rsid w:val="5CFC8D87"/>
    <w:rsid w:val="5D0F596A"/>
    <w:rsid w:val="5D10D5C8"/>
    <w:rsid w:val="5D17BD21"/>
    <w:rsid w:val="5D221F2C"/>
    <w:rsid w:val="5D2779B9"/>
    <w:rsid w:val="5D2A70A7"/>
    <w:rsid w:val="5D38E31C"/>
    <w:rsid w:val="5D42B07F"/>
    <w:rsid w:val="5D4B0DB0"/>
    <w:rsid w:val="5D710D05"/>
    <w:rsid w:val="5D72B5D2"/>
    <w:rsid w:val="5D81F444"/>
    <w:rsid w:val="5D847DE9"/>
    <w:rsid w:val="5DB26A77"/>
    <w:rsid w:val="5DB3846B"/>
    <w:rsid w:val="5DB39AA3"/>
    <w:rsid w:val="5DC7DA02"/>
    <w:rsid w:val="5DCB92D4"/>
    <w:rsid w:val="5DCEA249"/>
    <w:rsid w:val="5DD4A3DE"/>
    <w:rsid w:val="5DE23EF8"/>
    <w:rsid w:val="5E06E53F"/>
    <w:rsid w:val="5E2509A4"/>
    <w:rsid w:val="5E45BF56"/>
    <w:rsid w:val="5E7FA122"/>
    <w:rsid w:val="5E91FFDC"/>
    <w:rsid w:val="5E932FF3"/>
    <w:rsid w:val="5E96F2FB"/>
    <w:rsid w:val="5E988975"/>
    <w:rsid w:val="5EA5B807"/>
    <w:rsid w:val="5EA8231D"/>
    <w:rsid w:val="5EAB29CB"/>
    <w:rsid w:val="5EB52829"/>
    <w:rsid w:val="5EC5D9D0"/>
    <w:rsid w:val="5ECA350E"/>
    <w:rsid w:val="5ED6F4F0"/>
    <w:rsid w:val="5EDF022D"/>
    <w:rsid w:val="5EE19106"/>
    <w:rsid w:val="5EE96B15"/>
    <w:rsid w:val="5EEF6869"/>
    <w:rsid w:val="5EF8894D"/>
    <w:rsid w:val="5F03AF9F"/>
    <w:rsid w:val="5F0B8523"/>
    <w:rsid w:val="5F1C2E11"/>
    <w:rsid w:val="5F1E2361"/>
    <w:rsid w:val="5F2FF54D"/>
    <w:rsid w:val="5F37FA51"/>
    <w:rsid w:val="5F5F75AF"/>
    <w:rsid w:val="5F75336B"/>
    <w:rsid w:val="5F89BBDF"/>
    <w:rsid w:val="5F8AB20F"/>
    <w:rsid w:val="5FAB2DE9"/>
    <w:rsid w:val="5FAF1CF6"/>
    <w:rsid w:val="5FCDBCBC"/>
    <w:rsid w:val="6001F2B4"/>
    <w:rsid w:val="6003A5EA"/>
    <w:rsid w:val="600557A1"/>
    <w:rsid w:val="600A223D"/>
    <w:rsid w:val="601B05EC"/>
    <w:rsid w:val="6035CC78"/>
    <w:rsid w:val="6045C468"/>
    <w:rsid w:val="6048DFDB"/>
    <w:rsid w:val="604FCB74"/>
    <w:rsid w:val="6050F88A"/>
    <w:rsid w:val="6081F758"/>
    <w:rsid w:val="60A443F8"/>
    <w:rsid w:val="60B4DB56"/>
    <w:rsid w:val="60D4E4F5"/>
    <w:rsid w:val="60DE8B63"/>
    <w:rsid w:val="60F02DBD"/>
    <w:rsid w:val="60F74E90"/>
    <w:rsid w:val="6106FD2E"/>
    <w:rsid w:val="610A6588"/>
    <w:rsid w:val="61622A9F"/>
    <w:rsid w:val="6170A364"/>
    <w:rsid w:val="617379E5"/>
    <w:rsid w:val="61751203"/>
    <w:rsid w:val="6183BD40"/>
    <w:rsid w:val="6188D07D"/>
    <w:rsid w:val="618AFA3C"/>
    <w:rsid w:val="61B03D4F"/>
    <w:rsid w:val="61B56ED9"/>
    <w:rsid w:val="61BD035D"/>
    <w:rsid w:val="61CC45C4"/>
    <w:rsid w:val="61F369B9"/>
    <w:rsid w:val="6224B0CB"/>
    <w:rsid w:val="62369749"/>
    <w:rsid w:val="62390559"/>
    <w:rsid w:val="627382EB"/>
    <w:rsid w:val="628197CD"/>
    <w:rsid w:val="629613D7"/>
    <w:rsid w:val="629991B0"/>
    <w:rsid w:val="630C1D68"/>
    <w:rsid w:val="6310E264"/>
    <w:rsid w:val="63168895"/>
    <w:rsid w:val="6326CA9D"/>
    <w:rsid w:val="633B2C5F"/>
    <w:rsid w:val="63A2AD39"/>
    <w:rsid w:val="63A77A0F"/>
    <w:rsid w:val="63BADD83"/>
    <w:rsid w:val="63BCD647"/>
    <w:rsid w:val="63BDF372"/>
    <w:rsid w:val="63C72A98"/>
    <w:rsid w:val="63D7432D"/>
    <w:rsid w:val="63F01109"/>
    <w:rsid w:val="640A765C"/>
    <w:rsid w:val="641CF923"/>
    <w:rsid w:val="64298F15"/>
    <w:rsid w:val="642BA7B3"/>
    <w:rsid w:val="642EE376"/>
    <w:rsid w:val="6431E438"/>
    <w:rsid w:val="644108AF"/>
    <w:rsid w:val="644577D7"/>
    <w:rsid w:val="645CC23E"/>
    <w:rsid w:val="6482C7B5"/>
    <w:rsid w:val="64A05068"/>
    <w:rsid w:val="64AB1AA7"/>
    <w:rsid w:val="64DC18BF"/>
    <w:rsid w:val="64F938E7"/>
    <w:rsid w:val="64FF3E3D"/>
    <w:rsid w:val="650A9CB9"/>
    <w:rsid w:val="654228B3"/>
    <w:rsid w:val="6577DE36"/>
    <w:rsid w:val="658A7F60"/>
    <w:rsid w:val="658F9E6D"/>
    <w:rsid w:val="659BBF10"/>
    <w:rsid w:val="659D9D22"/>
    <w:rsid w:val="65A646BD"/>
    <w:rsid w:val="65AA9590"/>
    <w:rsid w:val="65BB0D23"/>
    <w:rsid w:val="65C7CB8F"/>
    <w:rsid w:val="65C89F34"/>
    <w:rsid w:val="65D6A4B9"/>
    <w:rsid w:val="65DEEF70"/>
    <w:rsid w:val="65E52F6D"/>
    <w:rsid w:val="65E6F4BF"/>
    <w:rsid w:val="65E89180"/>
    <w:rsid w:val="65F046ED"/>
    <w:rsid w:val="6615BD94"/>
    <w:rsid w:val="6641F969"/>
    <w:rsid w:val="664314FE"/>
    <w:rsid w:val="664D9816"/>
    <w:rsid w:val="66587DE5"/>
    <w:rsid w:val="6683AE72"/>
    <w:rsid w:val="6686B65B"/>
    <w:rsid w:val="669CEFD9"/>
    <w:rsid w:val="66B43F47"/>
    <w:rsid w:val="66B706AF"/>
    <w:rsid w:val="66BE5C56"/>
    <w:rsid w:val="66C05C50"/>
    <w:rsid w:val="66C1F218"/>
    <w:rsid w:val="66D0EBB5"/>
    <w:rsid w:val="66D984AD"/>
    <w:rsid w:val="66DF050F"/>
    <w:rsid w:val="66E96170"/>
    <w:rsid w:val="67199818"/>
    <w:rsid w:val="6725AA59"/>
    <w:rsid w:val="6728EEC1"/>
    <w:rsid w:val="67378F71"/>
    <w:rsid w:val="676A8794"/>
    <w:rsid w:val="678BB2A7"/>
    <w:rsid w:val="67AF6E84"/>
    <w:rsid w:val="67CB19F0"/>
    <w:rsid w:val="67DF4AF9"/>
    <w:rsid w:val="67F831D8"/>
    <w:rsid w:val="67FA3BC0"/>
    <w:rsid w:val="680BF8FC"/>
    <w:rsid w:val="6829F6F7"/>
    <w:rsid w:val="683752A8"/>
    <w:rsid w:val="6845222A"/>
    <w:rsid w:val="68571A64"/>
    <w:rsid w:val="689DFF4E"/>
    <w:rsid w:val="68B7A07F"/>
    <w:rsid w:val="68BE2032"/>
    <w:rsid w:val="68C31560"/>
    <w:rsid w:val="68D45BCA"/>
    <w:rsid w:val="68F61F42"/>
    <w:rsid w:val="690B5DB3"/>
    <w:rsid w:val="691721D2"/>
    <w:rsid w:val="691B1220"/>
    <w:rsid w:val="691B15A7"/>
    <w:rsid w:val="69260BBB"/>
    <w:rsid w:val="6938E51D"/>
    <w:rsid w:val="693D0CDE"/>
    <w:rsid w:val="69538DA5"/>
    <w:rsid w:val="69561E39"/>
    <w:rsid w:val="697204C8"/>
    <w:rsid w:val="69893BF2"/>
    <w:rsid w:val="698ADD2A"/>
    <w:rsid w:val="6991E17A"/>
    <w:rsid w:val="699616B9"/>
    <w:rsid w:val="69B83842"/>
    <w:rsid w:val="69B87654"/>
    <w:rsid w:val="69BA2528"/>
    <w:rsid w:val="69D75C06"/>
    <w:rsid w:val="69D8C092"/>
    <w:rsid w:val="6A02E071"/>
    <w:rsid w:val="6A0DEA47"/>
    <w:rsid w:val="6A0E5FB7"/>
    <w:rsid w:val="6A25460B"/>
    <w:rsid w:val="6A274612"/>
    <w:rsid w:val="6A59FC42"/>
    <w:rsid w:val="6A62B033"/>
    <w:rsid w:val="6A9452B4"/>
    <w:rsid w:val="6A9721D6"/>
    <w:rsid w:val="6AA00EF8"/>
    <w:rsid w:val="6AA703DE"/>
    <w:rsid w:val="6AA80BB7"/>
    <w:rsid w:val="6AAE7692"/>
    <w:rsid w:val="6AB585A9"/>
    <w:rsid w:val="6AC1CBFD"/>
    <w:rsid w:val="6AC1EBAE"/>
    <w:rsid w:val="6AC6E5FC"/>
    <w:rsid w:val="6ACC03C2"/>
    <w:rsid w:val="6ACFAF35"/>
    <w:rsid w:val="6AEA1264"/>
    <w:rsid w:val="6B276027"/>
    <w:rsid w:val="6B69C0E2"/>
    <w:rsid w:val="6B82F743"/>
    <w:rsid w:val="6B893BF1"/>
    <w:rsid w:val="6B8EAB66"/>
    <w:rsid w:val="6B93CD73"/>
    <w:rsid w:val="6B98250D"/>
    <w:rsid w:val="6B9C7295"/>
    <w:rsid w:val="6BA7206B"/>
    <w:rsid w:val="6BA9BAA8"/>
    <w:rsid w:val="6BCF7E7C"/>
    <w:rsid w:val="6BFA663E"/>
    <w:rsid w:val="6C0C655A"/>
    <w:rsid w:val="6C241286"/>
    <w:rsid w:val="6C2CDC02"/>
    <w:rsid w:val="6C2E2418"/>
    <w:rsid w:val="6C4380B4"/>
    <w:rsid w:val="6C5C9698"/>
    <w:rsid w:val="6C5D1123"/>
    <w:rsid w:val="6C665F28"/>
    <w:rsid w:val="6C67D423"/>
    <w:rsid w:val="6C7491A7"/>
    <w:rsid w:val="6C7C3403"/>
    <w:rsid w:val="6CA52D2A"/>
    <w:rsid w:val="6CD34A38"/>
    <w:rsid w:val="6CDF2E85"/>
    <w:rsid w:val="6CDF509A"/>
    <w:rsid w:val="6CFDCA6E"/>
    <w:rsid w:val="6CFE0C84"/>
    <w:rsid w:val="6D17EBE4"/>
    <w:rsid w:val="6D1923C1"/>
    <w:rsid w:val="6D337E50"/>
    <w:rsid w:val="6D33F56E"/>
    <w:rsid w:val="6D3B570A"/>
    <w:rsid w:val="6D3FC350"/>
    <w:rsid w:val="6D455863"/>
    <w:rsid w:val="6D544B5A"/>
    <w:rsid w:val="6D8CD0CB"/>
    <w:rsid w:val="6DB49AB8"/>
    <w:rsid w:val="6DB568D4"/>
    <w:rsid w:val="6DB6508A"/>
    <w:rsid w:val="6DB94B5B"/>
    <w:rsid w:val="6DBFEB8D"/>
    <w:rsid w:val="6DC88E41"/>
    <w:rsid w:val="6DCCFE28"/>
    <w:rsid w:val="6DD08020"/>
    <w:rsid w:val="6DE19F60"/>
    <w:rsid w:val="6DE1B69E"/>
    <w:rsid w:val="6DF69D66"/>
    <w:rsid w:val="6E02B5AB"/>
    <w:rsid w:val="6E19F5F2"/>
    <w:rsid w:val="6E4038ED"/>
    <w:rsid w:val="6E4E1A0B"/>
    <w:rsid w:val="6E577591"/>
    <w:rsid w:val="6E67BC92"/>
    <w:rsid w:val="6E757737"/>
    <w:rsid w:val="6E8E9F94"/>
    <w:rsid w:val="6EA5A384"/>
    <w:rsid w:val="6EAAC50D"/>
    <w:rsid w:val="6EAAE190"/>
    <w:rsid w:val="6EB1DE8D"/>
    <w:rsid w:val="6EBA9805"/>
    <w:rsid w:val="6EE1AB76"/>
    <w:rsid w:val="6EE3EB20"/>
    <w:rsid w:val="6F0729D0"/>
    <w:rsid w:val="6F1809FA"/>
    <w:rsid w:val="6F2B8809"/>
    <w:rsid w:val="6F3E471F"/>
    <w:rsid w:val="6F417DCC"/>
    <w:rsid w:val="6F4D65CA"/>
    <w:rsid w:val="6F4DD9D5"/>
    <w:rsid w:val="6F4E98CA"/>
    <w:rsid w:val="6F72916D"/>
    <w:rsid w:val="6F9FFEFA"/>
    <w:rsid w:val="6FB0B83E"/>
    <w:rsid w:val="6FB7F9AE"/>
    <w:rsid w:val="6FBF3A1A"/>
    <w:rsid w:val="6FE4DACD"/>
    <w:rsid w:val="6FE6EFA6"/>
    <w:rsid w:val="6FF931F7"/>
    <w:rsid w:val="6FFC2B6C"/>
    <w:rsid w:val="7005D266"/>
    <w:rsid w:val="700D2FD8"/>
    <w:rsid w:val="7016F15C"/>
    <w:rsid w:val="701B5DDF"/>
    <w:rsid w:val="702EAD56"/>
    <w:rsid w:val="703129B6"/>
    <w:rsid w:val="7043EB0C"/>
    <w:rsid w:val="7044B713"/>
    <w:rsid w:val="704A33BE"/>
    <w:rsid w:val="7050C483"/>
    <w:rsid w:val="705724DE"/>
    <w:rsid w:val="70729D12"/>
    <w:rsid w:val="707DA8FD"/>
    <w:rsid w:val="708D8849"/>
    <w:rsid w:val="708E243A"/>
    <w:rsid w:val="709B3910"/>
    <w:rsid w:val="709F5F68"/>
    <w:rsid w:val="70AFDE4E"/>
    <w:rsid w:val="70D11198"/>
    <w:rsid w:val="70F61601"/>
    <w:rsid w:val="71014BE5"/>
    <w:rsid w:val="7113D8FF"/>
    <w:rsid w:val="712D4AB8"/>
    <w:rsid w:val="71362780"/>
    <w:rsid w:val="714723A5"/>
    <w:rsid w:val="7168A072"/>
    <w:rsid w:val="717CF7F6"/>
    <w:rsid w:val="717DC255"/>
    <w:rsid w:val="7183CB02"/>
    <w:rsid w:val="719C7973"/>
    <w:rsid w:val="71A03E1B"/>
    <w:rsid w:val="71A81943"/>
    <w:rsid w:val="71D01B03"/>
    <w:rsid w:val="71D6CF9B"/>
    <w:rsid w:val="71D8332C"/>
    <w:rsid w:val="71E17523"/>
    <w:rsid w:val="71E25321"/>
    <w:rsid w:val="72196680"/>
    <w:rsid w:val="7220709C"/>
    <w:rsid w:val="72299AE8"/>
    <w:rsid w:val="7254604F"/>
    <w:rsid w:val="728CFA34"/>
    <w:rsid w:val="72ADCD0A"/>
    <w:rsid w:val="72B8BB47"/>
    <w:rsid w:val="72CB9149"/>
    <w:rsid w:val="72D6F129"/>
    <w:rsid w:val="72D78DF0"/>
    <w:rsid w:val="72E140F5"/>
    <w:rsid w:val="72E40F08"/>
    <w:rsid w:val="72E58D05"/>
    <w:rsid w:val="72EAB4C2"/>
    <w:rsid w:val="72FE5EDA"/>
    <w:rsid w:val="732EB87A"/>
    <w:rsid w:val="7332F8C2"/>
    <w:rsid w:val="73468283"/>
    <w:rsid w:val="73550B62"/>
    <w:rsid w:val="735F335D"/>
    <w:rsid w:val="736295DB"/>
    <w:rsid w:val="73775D82"/>
    <w:rsid w:val="7399879A"/>
    <w:rsid w:val="73B2F6D4"/>
    <w:rsid w:val="73B4CC8D"/>
    <w:rsid w:val="73E35D63"/>
    <w:rsid w:val="73E66544"/>
    <w:rsid w:val="74204692"/>
    <w:rsid w:val="742DB11F"/>
    <w:rsid w:val="74548BA8"/>
    <w:rsid w:val="74590B71"/>
    <w:rsid w:val="74715EDE"/>
    <w:rsid w:val="747D4BED"/>
    <w:rsid w:val="74A2DCFF"/>
    <w:rsid w:val="74B7DCB1"/>
    <w:rsid w:val="74C113A3"/>
    <w:rsid w:val="74C70965"/>
    <w:rsid w:val="74C7EB7F"/>
    <w:rsid w:val="74EA627F"/>
    <w:rsid w:val="75092D94"/>
    <w:rsid w:val="750ADE18"/>
    <w:rsid w:val="75112B50"/>
    <w:rsid w:val="75246F92"/>
    <w:rsid w:val="753C7606"/>
    <w:rsid w:val="75672D67"/>
    <w:rsid w:val="7579D97A"/>
    <w:rsid w:val="757A6BA4"/>
    <w:rsid w:val="7585F439"/>
    <w:rsid w:val="7595D7E6"/>
    <w:rsid w:val="75A83A12"/>
    <w:rsid w:val="75BC16F3"/>
    <w:rsid w:val="75C29849"/>
    <w:rsid w:val="75D91E73"/>
    <w:rsid w:val="75DB7E23"/>
    <w:rsid w:val="75DFA106"/>
    <w:rsid w:val="75E891B3"/>
    <w:rsid w:val="75FEDEB4"/>
    <w:rsid w:val="76108A19"/>
    <w:rsid w:val="761632BA"/>
    <w:rsid w:val="763F0211"/>
    <w:rsid w:val="7676263F"/>
    <w:rsid w:val="767CB462"/>
    <w:rsid w:val="768AB796"/>
    <w:rsid w:val="76A06B3A"/>
    <w:rsid w:val="76A713B3"/>
    <w:rsid w:val="76CD4C1D"/>
    <w:rsid w:val="76D65DD8"/>
    <w:rsid w:val="76D79B56"/>
    <w:rsid w:val="76EBE1D7"/>
    <w:rsid w:val="76FB5AE9"/>
    <w:rsid w:val="76FF2F2D"/>
    <w:rsid w:val="7704EDF7"/>
    <w:rsid w:val="7705544E"/>
    <w:rsid w:val="770F1B99"/>
    <w:rsid w:val="771ED609"/>
    <w:rsid w:val="77258529"/>
    <w:rsid w:val="7725A483"/>
    <w:rsid w:val="773246C3"/>
    <w:rsid w:val="77330554"/>
    <w:rsid w:val="7739304C"/>
    <w:rsid w:val="775F01FE"/>
    <w:rsid w:val="77655785"/>
    <w:rsid w:val="7770136D"/>
    <w:rsid w:val="778D746C"/>
    <w:rsid w:val="77ABF8D2"/>
    <w:rsid w:val="77B7993C"/>
    <w:rsid w:val="77B9A490"/>
    <w:rsid w:val="77CD3E99"/>
    <w:rsid w:val="77DBE0CC"/>
    <w:rsid w:val="77FA25E9"/>
    <w:rsid w:val="780BDD5C"/>
    <w:rsid w:val="7821E12C"/>
    <w:rsid w:val="7832D57E"/>
    <w:rsid w:val="7846E268"/>
    <w:rsid w:val="784A8BE6"/>
    <w:rsid w:val="784E1B48"/>
    <w:rsid w:val="784F081D"/>
    <w:rsid w:val="785905DC"/>
    <w:rsid w:val="7863337A"/>
    <w:rsid w:val="786C19D5"/>
    <w:rsid w:val="78722E39"/>
    <w:rsid w:val="7890314C"/>
    <w:rsid w:val="78A11707"/>
    <w:rsid w:val="78AB9A1F"/>
    <w:rsid w:val="78B017F4"/>
    <w:rsid w:val="790AC5D3"/>
    <w:rsid w:val="7915A41F"/>
    <w:rsid w:val="79215B51"/>
    <w:rsid w:val="7927FCCB"/>
    <w:rsid w:val="792BC66F"/>
    <w:rsid w:val="79538B82"/>
    <w:rsid w:val="7958E3A3"/>
    <w:rsid w:val="796AD28B"/>
    <w:rsid w:val="79BDB18D"/>
    <w:rsid w:val="79D613CD"/>
    <w:rsid w:val="79DBDA20"/>
    <w:rsid w:val="79DE4287"/>
    <w:rsid w:val="7A06B458"/>
    <w:rsid w:val="7A20F1C1"/>
    <w:rsid w:val="7A225092"/>
    <w:rsid w:val="7A238299"/>
    <w:rsid w:val="7A357510"/>
    <w:rsid w:val="7A4EBFB7"/>
    <w:rsid w:val="7A5CCEDB"/>
    <w:rsid w:val="7A7152A3"/>
    <w:rsid w:val="7A7BE07E"/>
    <w:rsid w:val="7A91FB33"/>
    <w:rsid w:val="7AC157E8"/>
    <w:rsid w:val="7AC63D3C"/>
    <w:rsid w:val="7ACBCEEF"/>
    <w:rsid w:val="7ADE9AD2"/>
    <w:rsid w:val="7AE39965"/>
    <w:rsid w:val="7AE8C44F"/>
    <w:rsid w:val="7AEB1CBC"/>
    <w:rsid w:val="7AEF5BE3"/>
    <w:rsid w:val="7B0BF134"/>
    <w:rsid w:val="7B23A1B9"/>
    <w:rsid w:val="7B25E781"/>
    <w:rsid w:val="7B29B22F"/>
    <w:rsid w:val="7B2BE679"/>
    <w:rsid w:val="7B3F19CB"/>
    <w:rsid w:val="7B569AF3"/>
    <w:rsid w:val="7B6A7640"/>
    <w:rsid w:val="7B8300EE"/>
    <w:rsid w:val="7B8F1B90"/>
    <w:rsid w:val="7BEF205F"/>
    <w:rsid w:val="7C07231F"/>
    <w:rsid w:val="7C113217"/>
    <w:rsid w:val="7C12301A"/>
    <w:rsid w:val="7C280E7F"/>
    <w:rsid w:val="7C42E1AA"/>
    <w:rsid w:val="7C43C4D2"/>
    <w:rsid w:val="7C485FF7"/>
    <w:rsid w:val="7C73BC01"/>
    <w:rsid w:val="7C86219B"/>
    <w:rsid w:val="7C8AD982"/>
    <w:rsid w:val="7C8D30F5"/>
    <w:rsid w:val="7C9D82F1"/>
    <w:rsid w:val="7C9DEB36"/>
    <w:rsid w:val="7CA72BE4"/>
    <w:rsid w:val="7CB614B3"/>
    <w:rsid w:val="7CC788EC"/>
    <w:rsid w:val="7CF99355"/>
    <w:rsid w:val="7D053BF4"/>
    <w:rsid w:val="7D107F4D"/>
    <w:rsid w:val="7D264F39"/>
    <w:rsid w:val="7D26FA47"/>
    <w:rsid w:val="7D549BAC"/>
    <w:rsid w:val="7D67F188"/>
    <w:rsid w:val="7D6D904A"/>
    <w:rsid w:val="7D7ECFD4"/>
    <w:rsid w:val="7D803874"/>
    <w:rsid w:val="7D8F4973"/>
    <w:rsid w:val="7D994352"/>
    <w:rsid w:val="7DA052BE"/>
    <w:rsid w:val="7DAD97FA"/>
    <w:rsid w:val="7DB447EF"/>
    <w:rsid w:val="7DB6A96A"/>
    <w:rsid w:val="7DBB99F4"/>
    <w:rsid w:val="7DC51486"/>
    <w:rsid w:val="7DD2CD05"/>
    <w:rsid w:val="7DD6A9D1"/>
    <w:rsid w:val="7DDED6CE"/>
    <w:rsid w:val="7DE38D93"/>
    <w:rsid w:val="7DE3AE56"/>
    <w:rsid w:val="7DE5ED32"/>
    <w:rsid w:val="7DF6EC96"/>
    <w:rsid w:val="7E05DD8F"/>
    <w:rsid w:val="7E0D8325"/>
    <w:rsid w:val="7E290156"/>
    <w:rsid w:val="7E2CDD41"/>
    <w:rsid w:val="7E308907"/>
    <w:rsid w:val="7E3C406E"/>
    <w:rsid w:val="7E4E282B"/>
    <w:rsid w:val="7E8F0EB1"/>
    <w:rsid w:val="7E9122B0"/>
    <w:rsid w:val="7E914E74"/>
    <w:rsid w:val="7EC895F8"/>
    <w:rsid w:val="7EE45D78"/>
    <w:rsid w:val="7EEE144A"/>
    <w:rsid w:val="7EFBACAF"/>
    <w:rsid w:val="7F03489D"/>
    <w:rsid w:val="7F143B32"/>
    <w:rsid w:val="7F17B68F"/>
    <w:rsid w:val="7F1CA842"/>
    <w:rsid w:val="7F22870A"/>
    <w:rsid w:val="7F42BB4D"/>
    <w:rsid w:val="7F567E85"/>
    <w:rsid w:val="7F578D43"/>
    <w:rsid w:val="7F736FD6"/>
    <w:rsid w:val="7F737AAE"/>
    <w:rsid w:val="7F7F5DF4"/>
    <w:rsid w:val="7F8E6916"/>
    <w:rsid w:val="7F90B30E"/>
    <w:rsid w:val="7FB70A88"/>
    <w:rsid w:val="7FCCB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B0E83"/>
  <w15:docId w15:val="{5E5A03BA-4663-43C3-864B-1AB425C09F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78C3"/>
    <w:pPr>
      <w:spacing w:after="0" w:line="240" w:lineRule="auto"/>
    </w:pPr>
    <w:rPr>
      <w:rFonts w:ascii="Times New Roman" w:hAnsi="Times New Roman" w:eastAsia="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styleId="HeaderChar" w:customStyle="1">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styleId="FooterChar" w:customStyle="1">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styleId="BodyTextChar" w:customStyle="1">
    <w:name w:val="Body Text Char"/>
    <w:basedOn w:val="DefaultParagraphFont"/>
    <w:link w:val="BodyText"/>
    <w:rsid w:val="00F7174D"/>
    <w:rPr>
      <w:rFonts w:ascii="Times New Roman" w:hAnsi="Times New Roman" w:eastAsia="Times New Roman" w:cs="Times New Roman"/>
      <w:b/>
      <w:sz w:val="24"/>
      <w:szCs w:val="20"/>
      <w:lang w:eastAsia="en-GB"/>
    </w:rPr>
  </w:style>
  <w:style w:type="paragraph" w:styleId="Default" w:customStyle="1">
    <w:name w:val="Default"/>
    <w:rsid w:val="00F7174D"/>
    <w:pPr>
      <w:autoSpaceDE w:val="0"/>
      <w:autoSpaceDN w:val="0"/>
      <w:adjustRightInd w:val="0"/>
      <w:spacing w:after="0" w:line="240" w:lineRule="auto"/>
    </w:pPr>
    <w:rPr>
      <w:rFonts w:ascii="Arial" w:hAnsi="Arial" w:eastAsia="Times New Roman" w:cs="Arial"/>
      <w:color w:val="000000"/>
      <w:sz w:val="24"/>
      <w:szCs w:val="24"/>
      <w:lang w:val="en-US"/>
    </w:rPr>
  </w:style>
  <w:style w:type="table" w:styleId="TableGrid">
    <w:name w:val="Table Grid"/>
    <w:basedOn w:val="TableNormal"/>
    <w:uiPriority w:val="39"/>
    <w:rsid w:val="00F7174D"/>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Numbered list,Use Case List Paragrap"/>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styleId="Arial11" w:customStyle="1">
    <w:name w:val="Arial 11"/>
    <w:basedOn w:val="DefaultParagraphFont"/>
    <w:uiPriority w:val="1"/>
    <w:qFormat/>
    <w:rsid w:val="00A90EAD"/>
    <w:rPr>
      <w:rFonts w:ascii="Arial" w:hAnsi="Arial"/>
      <w:sz w:val="22"/>
    </w:rPr>
  </w:style>
  <w:style w:type="character" w:styleId="Style2" w:customStyle="1">
    <w:name w:val="Style2"/>
    <w:basedOn w:val="DefaultParagraphFont"/>
    <w:uiPriority w:val="1"/>
    <w:rsid w:val="00E80055"/>
    <w:rPr>
      <w:rFonts w:hint="default" w:ascii="Arial" w:hAnsi="Arial" w:cs="Arial"/>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hAnsiTheme="minorHAnsi" w:eastAsiaTheme="minorHAnsi" w:cstheme="minorBidi"/>
      <w:sz w:val="20"/>
      <w:lang w:eastAsia="en-US"/>
    </w:rPr>
  </w:style>
  <w:style w:type="character" w:styleId="CommentTextChar" w:customStyle="1">
    <w:name w:val="Comment Text Char"/>
    <w:basedOn w:val="DefaultParagraphFont"/>
    <w:link w:val="CommentText"/>
    <w:rsid w:val="001A5E14"/>
    <w:rPr>
      <w:sz w:val="20"/>
      <w:szCs w:val="20"/>
    </w:rPr>
  </w:style>
  <w:style w:type="character" w:styleId="Style1" w:customStyle="1">
    <w:name w:val="Style1"/>
    <w:basedOn w:val="DefaultParagraphFont"/>
    <w:uiPriority w:val="1"/>
    <w:rsid w:val="00412A27"/>
    <w:rPr>
      <w:rFonts w:ascii="Arial" w:hAnsi="Arial"/>
      <w:sz w:val="24"/>
    </w:rPr>
  </w:style>
  <w:style w:type="paragraph" w:styleId="Normal1" w:customStyle="1">
    <w:name w:val="Normal1"/>
    <w:rsid w:val="00E672FB"/>
    <w:pPr>
      <w:spacing w:after="0" w:line="240" w:lineRule="auto"/>
    </w:pPr>
    <w:rPr>
      <w:rFonts w:ascii="Times New Roman" w:hAnsi="Times New Roman" w:eastAsia="Times New Roman" w:cs="Times New Roman"/>
      <w:color w:val="000000"/>
      <w:sz w:val="24"/>
      <w:szCs w:val="24"/>
    </w:rPr>
  </w:style>
  <w:style w:type="character" w:styleId="Style7" w:customStyle="1">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hAnsi="Times New Roman" w:eastAsia="Times New Roman" w:cs="Times New Roman"/>
      <w:b/>
      <w:bCs/>
      <w:lang w:eastAsia="en-GB"/>
    </w:rPr>
  </w:style>
  <w:style w:type="character" w:styleId="CommentSubjectChar" w:customStyle="1">
    <w:name w:val="Comment Subject Char"/>
    <w:basedOn w:val="CommentTextChar"/>
    <w:link w:val="CommentSubject"/>
    <w:uiPriority w:val="99"/>
    <w:semiHidden/>
    <w:rsid w:val="0018422B"/>
    <w:rPr>
      <w:rFonts w:ascii="Times New Roman" w:hAnsi="Times New Roman" w:eastAsia="Times New Roman" w:cs="Times New Roman"/>
      <w:b/>
      <w:bCs/>
      <w:sz w:val="20"/>
      <w:szCs w:val="20"/>
      <w:lang w:eastAsia="en-GB"/>
    </w:rPr>
  </w:style>
  <w:style w:type="character" w:styleId="Hyperlink">
    <w:name w:val="Hyperlink"/>
    <w:uiPriority w:val="99"/>
    <w:rsid w:val="00D04D31"/>
    <w:rPr>
      <w:color w:val="0000FF"/>
      <w:u w:val="single"/>
    </w:rPr>
  </w:style>
  <w:style w:type="character" w:styleId="UnresolvedMention1" w:customStyle="1">
    <w:name w:val="Unresolved Mention1"/>
    <w:basedOn w:val="DefaultParagraphFont"/>
    <w:uiPriority w:val="99"/>
    <w:semiHidden/>
    <w:unhideWhenUsed/>
    <w:rsid w:val="00D04D31"/>
    <w:rPr>
      <w:color w:val="605E5C"/>
      <w:shd w:val="clear" w:color="auto" w:fill="E1DFDD"/>
    </w:rPr>
  </w:style>
  <w:style w:type="table" w:styleId="TableGrid1" w:customStyle="1">
    <w:name w:val="Table Grid1"/>
    <w:basedOn w:val="TableNormal"/>
    <w:next w:val="TableGrid"/>
    <w:uiPriority w:val="59"/>
    <w:rsid w:val="00926997"/>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3" w:customStyle="1">
    <w:name w:val="Style3"/>
    <w:basedOn w:val="DefaultParagraphFont"/>
    <w:uiPriority w:val="1"/>
    <w:rsid w:val="00926997"/>
    <w:rPr>
      <w:rFonts w:ascii="Arial" w:hAnsi="Arial"/>
      <w:sz w:val="24"/>
    </w:rPr>
  </w:style>
  <w:style w:type="character" w:styleId="Style4" w:customStyle="1">
    <w:name w:val="Style4"/>
    <w:basedOn w:val="DefaultParagraphFont"/>
    <w:uiPriority w:val="1"/>
    <w:rsid w:val="00926997"/>
    <w:rPr>
      <w:rFonts w:ascii="Arial" w:hAnsi="Arial"/>
      <w:sz w:val="24"/>
    </w:rPr>
  </w:style>
  <w:style w:type="character" w:styleId="Style5" w:customStyle="1">
    <w:name w:val="Style5"/>
    <w:basedOn w:val="DefaultParagraphFont"/>
    <w:uiPriority w:val="1"/>
    <w:rsid w:val="00926997"/>
    <w:rPr>
      <w:rFonts w:ascii="Arial" w:hAnsi="Arial"/>
      <w:sz w:val="24"/>
    </w:rPr>
  </w:style>
  <w:style w:type="character" w:styleId="Style6" w:customStyle="1">
    <w:name w:val="Style6"/>
    <w:basedOn w:val="DefaultParagraphFont"/>
    <w:uiPriority w:val="1"/>
    <w:rsid w:val="00926997"/>
    <w:rPr>
      <w:rFonts w:ascii="Arial" w:hAnsi="Arial"/>
      <w:sz w:val="24"/>
    </w:rPr>
  </w:style>
  <w:style w:type="character" w:styleId="Style8" w:customStyle="1">
    <w:name w:val="Style8"/>
    <w:basedOn w:val="DefaultParagraphFont"/>
    <w:uiPriority w:val="1"/>
    <w:rsid w:val="00694820"/>
    <w:rPr>
      <w:rFonts w:ascii="Arial" w:hAnsi="Arial"/>
      <w:sz w:val="24"/>
    </w:rPr>
  </w:style>
  <w:style w:type="character" w:styleId="Style9" w:customStyle="1">
    <w:name w:val="Style9"/>
    <w:basedOn w:val="DefaultParagraphFont"/>
    <w:uiPriority w:val="1"/>
    <w:rsid w:val="00694820"/>
    <w:rPr>
      <w:rFonts w:ascii="Arial" w:hAnsi="Arial"/>
      <w:sz w:val="24"/>
    </w:rPr>
  </w:style>
  <w:style w:type="character" w:styleId="Style10" w:customStyle="1">
    <w:name w:val="Style10"/>
    <w:basedOn w:val="DefaultParagraphFont"/>
    <w:uiPriority w:val="1"/>
    <w:rsid w:val="00543208"/>
    <w:rPr>
      <w:rFonts w:ascii="Arial" w:hAnsi="Arial"/>
      <w:b/>
      <w:sz w:val="24"/>
    </w:rPr>
  </w:style>
  <w:style w:type="character" w:styleId="Heading1Char" w:customStyle="1">
    <w:name w:val="Heading 1 Char"/>
    <w:basedOn w:val="DefaultParagraphFont"/>
    <w:link w:val="Heading1"/>
    <w:uiPriority w:val="9"/>
    <w:rsid w:val="0001537A"/>
    <w:rPr>
      <w:rFonts w:ascii="Arial" w:hAnsi="Arial" w:eastAsia="Times New Roman" w:cs="Arial"/>
      <w:b/>
      <w:bCs/>
      <w:caps/>
      <w:sz w:val="24"/>
      <w:szCs w:val="24"/>
      <w:lang w:eastAsia="en-GB"/>
    </w:rPr>
  </w:style>
  <w:style w:type="character" w:styleId="Heading2Char" w:customStyle="1">
    <w:name w:val="Heading 2 Char"/>
    <w:basedOn w:val="DefaultParagraphFont"/>
    <w:link w:val="Heading2"/>
    <w:uiPriority w:val="9"/>
    <w:rsid w:val="0001537A"/>
    <w:rPr>
      <w:rFonts w:ascii="Arial" w:hAnsi="Arial" w:eastAsia="Times New Roman" w:cs="Arial"/>
      <w:b/>
      <w:bCs/>
      <w:sz w:val="24"/>
      <w:szCs w:val="24"/>
      <w:lang w:eastAsia="en-GB"/>
    </w:rPr>
  </w:style>
  <w:style w:type="character" w:styleId="Heading3Char" w:customStyle="1">
    <w:name w:val="Heading 3 Char"/>
    <w:basedOn w:val="DefaultParagraphFont"/>
    <w:link w:val="Heading3"/>
    <w:uiPriority w:val="9"/>
    <w:rsid w:val="008F5EC4"/>
    <w:rPr>
      <w:rFonts w:ascii="Arial" w:hAnsi="Arial" w:eastAsia="Times New Roman"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100C"/>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styleId="DefinedTermPara" w:customStyle="1">
    <w:name w:val="Defined Term Para"/>
    <w:basedOn w:val="Normal"/>
    <w:qFormat/>
    <w:rsid w:val="005D5A08"/>
    <w:pPr>
      <w:numPr>
        <w:numId w:val="14"/>
      </w:numPr>
      <w:tabs>
        <w:tab w:val="num" w:pos="360"/>
      </w:tabs>
      <w:spacing w:after="120" w:line="300" w:lineRule="atLeast"/>
      <w:ind w:left="0" w:firstLine="0"/>
      <w:jc w:val="both"/>
    </w:pPr>
    <w:rPr>
      <w:rFonts w:ascii="Arial" w:hAnsi="Arial"/>
      <w:color w:val="000000"/>
      <w:sz w:val="22"/>
      <w:lang w:eastAsia="en-US"/>
    </w:rPr>
  </w:style>
  <w:style w:type="paragraph" w:styleId="DefinedTermNumber" w:customStyle="1">
    <w:name w:val="Defined Term Number"/>
    <w:basedOn w:val="DefinedTermPara"/>
    <w:qFormat/>
    <w:rsid w:val="005D5A08"/>
    <w:pPr>
      <w:numPr>
        <w:ilvl w:val="1"/>
      </w:numPr>
      <w:tabs>
        <w:tab w:val="num" w:pos="360"/>
      </w:tabs>
      <w:ind w:left="0" w:firstLine="0"/>
    </w:pPr>
  </w:style>
  <w:style w:type="table" w:styleId="TableGrid2" w:customStyle="1">
    <w:name w:val="Table Grid2"/>
    <w:basedOn w:val="TableNormal"/>
    <w:next w:val="TableGrid"/>
    <w:uiPriority w:val="39"/>
    <w:rsid w:val="00E628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6C23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hAnsiTheme="minorHAnsi" w:eastAsiaTheme="minorEastAsia" w:cstheme="minorBidi"/>
      <w:sz w:val="22"/>
      <w:szCs w:val="22"/>
    </w:rPr>
  </w:style>
  <w:style w:type="paragraph" w:styleId="Revision">
    <w:name w:val="Revision"/>
    <w:hidden/>
    <w:uiPriority w:val="99"/>
    <w:semiHidden/>
    <w:rsid w:val="00F22BB5"/>
    <w:pPr>
      <w:spacing w:after="0" w:line="240" w:lineRule="auto"/>
    </w:pPr>
    <w:rPr>
      <w:rFonts w:ascii="Times New Roman" w:hAnsi="Times New Roman" w:eastAsia="Times New Roman" w:cs="Times New Roman"/>
      <w:sz w:val="24"/>
      <w:szCs w:val="20"/>
      <w:lang w:eastAsia="en-GB"/>
    </w:rPr>
  </w:style>
  <w:style w:type="character" w:styleId="normaltextrun" w:customStyle="1">
    <w:name w:val="normaltextrun"/>
    <w:basedOn w:val="DefaultParagraphFont"/>
    <w:rsid w:val="00377E82"/>
  </w:style>
  <w:style w:type="paragraph" w:styleId="NormalWeb">
    <w:name w:val="Normal (Web)"/>
    <w:basedOn w:val="Normal"/>
    <w:uiPriority w:val="99"/>
    <w:semiHidden/>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styleId="ListParagraphChar" w:customStyle="1">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hAnsi="Arial" w:eastAsia="Times New Roman" w:cs="Times New Roman"/>
      <w:sz w:val="24"/>
      <w:szCs w:val="20"/>
    </w:rPr>
  </w:style>
  <w:style w:type="character" w:styleId="Mention">
    <w:name w:val="Mention"/>
    <w:basedOn w:val="DefaultParagraphFont"/>
    <w:uiPriority w:val="99"/>
    <w:unhideWhenUsed/>
    <w:rsid w:val="000520A5"/>
    <w:rPr>
      <w:color w:val="2B579A"/>
      <w:shd w:val="clear" w:color="auto" w:fill="E1DFDD"/>
    </w:rPr>
  </w:style>
  <w:style w:type="paragraph" w:styleId="paragraph" w:customStyle="1">
    <w:name w:val="paragraph"/>
    <w:basedOn w:val="Normal"/>
    <w:rsid w:val="00283F36"/>
    <w:pPr>
      <w:spacing w:before="100" w:beforeAutospacing="1" w:after="100" w:afterAutospacing="1"/>
    </w:pPr>
    <w:rPr>
      <w:szCs w:val="24"/>
    </w:rPr>
  </w:style>
  <w:style w:type="character" w:styleId="eop" w:customStyle="1">
    <w:name w:val="eop"/>
    <w:basedOn w:val="DefaultParagraphFont"/>
    <w:rsid w:val="00283F36"/>
  </w:style>
  <w:style w:type="character" w:styleId="scxw245373794" w:customStyle="1">
    <w:name w:val="scxw245373794"/>
    <w:basedOn w:val="DefaultParagraphFont"/>
    <w:rsid w:val="00283F36"/>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rFonts w:ascii="Times New Roman" w:hAnsi="Times New Roman" w:eastAsia="Times New Roman" w:cs="Times New Roman"/>
      <w:sz w:val="20"/>
      <w:szCs w:val="20"/>
      <w:lang w:eastAsia="en-GB"/>
    </w:rPr>
  </w:style>
  <w:style w:type="paragraph" w:styleId="FootnoteText">
    <w:name w:val="footnote text"/>
    <w:basedOn w:val="Normal"/>
    <w:link w:val="Foot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57871896">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45405204">
      <w:bodyDiv w:val="1"/>
      <w:marLeft w:val="0"/>
      <w:marRight w:val="0"/>
      <w:marTop w:val="0"/>
      <w:marBottom w:val="0"/>
      <w:divBdr>
        <w:top w:val="none" w:sz="0" w:space="0" w:color="auto"/>
        <w:left w:val="none" w:sz="0" w:space="0" w:color="auto"/>
        <w:bottom w:val="none" w:sz="0" w:space="0" w:color="auto"/>
        <w:right w:val="none" w:sz="0" w:space="0" w:color="auto"/>
      </w:divBdr>
    </w:div>
    <w:div w:id="370496242">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
    <w:div w:id="599221051">
      <w:bodyDiv w:val="1"/>
      <w:marLeft w:val="0"/>
      <w:marRight w:val="0"/>
      <w:marTop w:val="0"/>
      <w:marBottom w:val="0"/>
      <w:divBdr>
        <w:top w:val="none" w:sz="0" w:space="0" w:color="auto"/>
        <w:left w:val="none" w:sz="0" w:space="0" w:color="auto"/>
        <w:bottom w:val="none" w:sz="0" w:space="0" w:color="auto"/>
        <w:right w:val="none" w:sz="0" w:space="0" w:color="auto"/>
      </w:divBdr>
    </w:div>
    <w:div w:id="670647765">
      <w:bodyDiv w:val="1"/>
      <w:marLeft w:val="0"/>
      <w:marRight w:val="0"/>
      <w:marTop w:val="0"/>
      <w:marBottom w:val="0"/>
      <w:divBdr>
        <w:top w:val="none" w:sz="0" w:space="0" w:color="auto"/>
        <w:left w:val="none" w:sz="0" w:space="0" w:color="auto"/>
        <w:bottom w:val="none" w:sz="0" w:space="0" w:color="auto"/>
        <w:right w:val="none" w:sz="0" w:space="0" w:color="auto"/>
      </w:divBdr>
    </w:div>
    <w:div w:id="697196853">
      <w:bodyDiv w:val="1"/>
      <w:marLeft w:val="0"/>
      <w:marRight w:val="0"/>
      <w:marTop w:val="0"/>
      <w:marBottom w:val="0"/>
      <w:divBdr>
        <w:top w:val="none" w:sz="0" w:space="0" w:color="auto"/>
        <w:left w:val="none" w:sz="0" w:space="0" w:color="auto"/>
        <w:bottom w:val="none" w:sz="0" w:space="0" w:color="auto"/>
        <w:right w:val="none" w:sz="0" w:space="0" w:color="auto"/>
      </w:divBdr>
    </w:div>
    <w:div w:id="737745989">
      <w:bodyDiv w:val="1"/>
      <w:marLeft w:val="0"/>
      <w:marRight w:val="0"/>
      <w:marTop w:val="0"/>
      <w:marBottom w:val="0"/>
      <w:divBdr>
        <w:top w:val="none" w:sz="0" w:space="0" w:color="auto"/>
        <w:left w:val="none" w:sz="0" w:space="0" w:color="auto"/>
        <w:bottom w:val="none" w:sz="0" w:space="0" w:color="auto"/>
        <w:right w:val="none" w:sz="0" w:space="0" w:color="auto"/>
      </w:divBdr>
    </w:div>
    <w:div w:id="783499021">
      <w:bodyDiv w:val="1"/>
      <w:marLeft w:val="0"/>
      <w:marRight w:val="0"/>
      <w:marTop w:val="0"/>
      <w:marBottom w:val="0"/>
      <w:divBdr>
        <w:top w:val="none" w:sz="0" w:space="0" w:color="auto"/>
        <w:left w:val="none" w:sz="0" w:space="0" w:color="auto"/>
        <w:bottom w:val="none" w:sz="0" w:space="0" w:color="auto"/>
        <w:right w:val="none" w:sz="0" w:space="0" w:color="auto"/>
      </w:divBdr>
    </w:div>
    <w:div w:id="839614259">
      <w:bodyDiv w:val="1"/>
      <w:marLeft w:val="0"/>
      <w:marRight w:val="0"/>
      <w:marTop w:val="0"/>
      <w:marBottom w:val="0"/>
      <w:divBdr>
        <w:top w:val="none" w:sz="0" w:space="0" w:color="auto"/>
        <w:left w:val="none" w:sz="0" w:space="0" w:color="auto"/>
        <w:bottom w:val="none" w:sz="0" w:space="0" w:color="auto"/>
        <w:right w:val="none" w:sz="0" w:space="0" w:color="auto"/>
      </w:divBdr>
      <w:divsChild>
        <w:div w:id="1678196089">
          <w:marLeft w:val="0"/>
          <w:marRight w:val="0"/>
          <w:marTop w:val="0"/>
          <w:marBottom w:val="0"/>
          <w:divBdr>
            <w:top w:val="none" w:sz="0" w:space="0" w:color="auto"/>
            <w:left w:val="none" w:sz="0" w:space="0" w:color="auto"/>
            <w:bottom w:val="none" w:sz="0" w:space="0" w:color="auto"/>
            <w:right w:val="none" w:sz="0" w:space="0" w:color="auto"/>
          </w:divBdr>
          <w:divsChild>
            <w:div w:id="213810857">
              <w:marLeft w:val="0"/>
              <w:marRight w:val="0"/>
              <w:marTop w:val="0"/>
              <w:marBottom w:val="0"/>
              <w:divBdr>
                <w:top w:val="none" w:sz="0" w:space="0" w:color="auto"/>
                <w:left w:val="none" w:sz="0" w:space="0" w:color="auto"/>
                <w:bottom w:val="none" w:sz="0" w:space="0" w:color="auto"/>
                <w:right w:val="none" w:sz="0" w:space="0" w:color="auto"/>
              </w:divBdr>
            </w:div>
            <w:div w:id="407045315">
              <w:marLeft w:val="0"/>
              <w:marRight w:val="0"/>
              <w:marTop w:val="0"/>
              <w:marBottom w:val="0"/>
              <w:divBdr>
                <w:top w:val="none" w:sz="0" w:space="0" w:color="auto"/>
                <w:left w:val="none" w:sz="0" w:space="0" w:color="auto"/>
                <w:bottom w:val="none" w:sz="0" w:space="0" w:color="auto"/>
                <w:right w:val="none" w:sz="0" w:space="0" w:color="auto"/>
              </w:divBdr>
            </w:div>
            <w:div w:id="709693070">
              <w:marLeft w:val="0"/>
              <w:marRight w:val="0"/>
              <w:marTop w:val="0"/>
              <w:marBottom w:val="0"/>
              <w:divBdr>
                <w:top w:val="none" w:sz="0" w:space="0" w:color="auto"/>
                <w:left w:val="none" w:sz="0" w:space="0" w:color="auto"/>
                <w:bottom w:val="none" w:sz="0" w:space="0" w:color="auto"/>
                <w:right w:val="none" w:sz="0" w:space="0" w:color="auto"/>
              </w:divBdr>
            </w:div>
            <w:div w:id="747269978">
              <w:marLeft w:val="0"/>
              <w:marRight w:val="0"/>
              <w:marTop w:val="0"/>
              <w:marBottom w:val="0"/>
              <w:divBdr>
                <w:top w:val="none" w:sz="0" w:space="0" w:color="auto"/>
                <w:left w:val="none" w:sz="0" w:space="0" w:color="auto"/>
                <w:bottom w:val="none" w:sz="0" w:space="0" w:color="auto"/>
                <w:right w:val="none" w:sz="0" w:space="0" w:color="auto"/>
              </w:divBdr>
            </w:div>
            <w:div w:id="1122382553">
              <w:marLeft w:val="0"/>
              <w:marRight w:val="0"/>
              <w:marTop w:val="0"/>
              <w:marBottom w:val="0"/>
              <w:divBdr>
                <w:top w:val="none" w:sz="0" w:space="0" w:color="auto"/>
                <w:left w:val="none" w:sz="0" w:space="0" w:color="auto"/>
                <w:bottom w:val="none" w:sz="0" w:space="0" w:color="auto"/>
                <w:right w:val="none" w:sz="0" w:space="0" w:color="auto"/>
              </w:divBdr>
            </w:div>
            <w:div w:id="1258094612">
              <w:marLeft w:val="0"/>
              <w:marRight w:val="0"/>
              <w:marTop w:val="0"/>
              <w:marBottom w:val="0"/>
              <w:divBdr>
                <w:top w:val="none" w:sz="0" w:space="0" w:color="auto"/>
                <w:left w:val="none" w:sz="0" w:space="0" w:color="auto"/>
                <w:bottom w:val="none" w:sz="0" w:space="0" w:color="auto"/>
                <w:right w:val="none" w:sz="0" w:space="0" w:color="auto"/>
              </w:divBdr>
            </w:div>
            <w:div w:id="1416706927">
              <w:marLeft w:val="0"/>
              <w:marRight w:val="0"/>
              <w:marTop w:val="0"/>
              <w:marBottom w:val="0"/>
              <w:divBdr>
                <w:top w:val="none" w:sz="0" w:space="0" w:color="auto"/>
                <w:left w:val="none" w:sz="0" w:space="0" w:color="auto"/>
                <w:bottom w:val="none" w:sz="0" w:space="0" w:color="auto"/>
                <w:right w:val="none" w:sz="0" w:space="0" w:color="auto"/>
              </w:divBdr>
            </w:div>
            <w:div w:id="1431660750">
              <w:marLeft w:val="0"/>
              <w:marRight w:val="0"/>
              <w:marTop w:val="0"/>
              <w:marBottom w:val="0"/>
              <w:divBdr>
                <w:top w:val="none" w:sz="0" w:space="0" w:color="auto"/>
                <w:left w:val="none" w:sz="0" w:space="0" w:color="auto"/>
                <w:bottom w:val="none" w:sz="0" w:space="0" w:color="auto"/>
                <w:right w:val="none" w:sz="0" w:space="0" w:color="auto"/>
              </w:divBdr>
            </w:div>
          </w:divsChild>
        </w:div>
        <w:div w:id="1806851820">
          <w:marLeft w:val="0"/>
          <w:marRight w:val="0"/>
          <w:marTop w:val="0"/>
          <w:marBottom w:val="0"/>
          <w:divBdr>
            <w:top w:val="none" w:sz="0" w:space="0" w:color="auto"/>
            <w:left w:val="none" w:sz="0" w:space="0" w:color="auto"/>
            <w:bottom w:val="none" w:sz="0" w:space="0" w:color="auto"/>
            <w:right w:val="none" w:sz="0" w:space="0" w:color="auto"/>
          </w:divBdr>
          <w:divsChild>
            <w:div w:id="369307011">
              <w:marLeft w:val="0"/>
              <w:marRight w:val="0"/>
              <w:marTop w:val="0"/>
              <w:marBottom w:val="0"/>
              <w:divBdr>
                <w:top w:val="none" w:sz="0" w:space="0" w:color="auto"/>
                <w:left w:val="none" w:sz="0" w:space="0" w:color="auto"/>
                <w:bottom w:val="none" w:sz="0" w:space="0" w:color="auto"/>
                <w:right w:val="none" w:sz="0" w:space="0" w:color="auto"/>
              </w:divBdr>
            </w:div>
            <w:div w:id="676274452">
              <w:marLeft w:val="0"/>
              <w:marRight w:val="0"/>
              <w:marTop w:val="0"/>
              <w:marBottom w:val="0"/>
              <w:divBdr>
                <w:top w:val="none" w:sz="0" w:space="0" w:color="auto"/>
                <w:left w:val="none" w:sz="0" w:space="0" w:color="auto"/>
                <w:bottom w:val="none" w:sz="0" w:space="0" w:color="auto"/>
                <w:right w:val="none" w:sz="0" w:space="0" w:color="auto"/>
              </w:divBdr>
            </w:div>
            <w:div w:id="713505212">
              <w:marLeft w:val="0"/>
              <w:marRight w:val="0"/>
              <w:marTop w:val="0"/>
              <w:marBottom w:val="0"/>
              <w:divBdr>
                <w:top w:val="none" w:sz="0" w:space="0" w:color="auto"/>
                <w:left w:val="none" w:sz="0" w:space="0" w:color="auto"/>
                <w:bottom w:val="none" w:sz="0" w:space="0" w:color="auto"/>
                <w:right w:val="none" w:sz="0" w:space="0" w:color="auto"/>
              </w:divBdr>
            </w:div>
            <w:div w:id="733628039">
              <w:marLeft w:val="0"/>
              <w:marRight w:val="0"/>
              <w:marTop w:val="0"/>
              <w:marBottom w:val="0"/>
              <w:divBdr>
                <w:top w:val="none" w:sz="0" w:space="0" w:color="auto"/>
                <w:left w:val="none" w:sz="0" w:space="0" w:color="auto"/>
                <w:bottom w:val="none" w:sz="0" w:space="0" w:color="auto"/>
                <w:right w:val="none" w:sz="0" w:space="0" w:color="auto"/>
              </w:divBdr>
            </w:div>
            <w:div w:id="755371090">
              <w:marLeft w:val="0"/>
              <w:marRight w:val="0"/>
              <w:marTop w:val="0"/>
              <w:marBottom w:val="0"/>
              <w:divBdr>
                <w:top w:val="none" w:sz="0" w:space="0" w:color="auto"/>
                <w:left w:val="none" w:sz="0" w:space="0" w:color="auto"/>
                <w:bottom w:val="none" w:sz="0" w:space="0" w:color="auto"/>
                <w:right w:val="none" w:sz="0" w:space="0" w:color="auto"/>
              </w:divBdr>
            </w:div>
            <w:div w:id="1078672593">
              <w:marLeft w:val="0"/>
              <w:marRight w:val="0"/>
              <w:marTop w:val="0"/>
              <w:marBottom w:val="0"/>
              <w:divBdr>
                <w:top w:val="none" w:sz="0" w:space="0" w:color="auto"/>
                <w:left w:val="none" w:sz="0" w:space="0" w:color="auto"/>
                <w:bottom w:val="none" w:sz="0" w:space="0" w:color="auto"/>
                <w:right w:val="none" w:sz="0" w:space="0" w:color="auto"/>
              </w:divBdr>
            </w:div>
            <w:div w:id="1299341575">
              <w:marLeft w:val="0"/>
              <w:marRight w:val="0"/>
              <w:marTop w:val="0"/>
              <w:marBottom w:val="0"/>
              <w:divBdr>
                <w:top w:val="none" w:sz="0" w:space="0" w:color="auto"/>
                <w:left w:val="none" w:sz="0" w:space="0" w:color="auto"/>
                <w:bottom w:val="none" w:sz="0" w:space="0" w:color="auto"/>
                <w:right w:val="none" w:sz="0" w:space="0" w:color="auto"/>
              </w:divBdr>
            </w:div>
            <w:div w:id="1631084436">
              <w:marLeft w:val="0"/>
              <w:marRight w:val="0"/>
              <w:marTop w:val="0"/>
              <w:marBottom w:val="0"/>
              <w:divBdr>
                <w:top w:val="none" w:sz="0" w:space="0" w:color="auto"/>
                <w:left w:val="none" w:sz="0" w:space="0" w:color="auto"/>
                <w:bottom w:val="none" w:sz="0" w:space="0" w:color="auto"/>
                <w:right w:val="none" w:sz="0" w:space="0" w:color="auto"/>
              </w:divBdr>
            </w:div>
            <w:div w:id="1738624934">
              <w:marLeft w:val="0"/>
              <w:marRight w:val="0"/>
              <w:marTop w:val="0"/>
              <w:marBottom w:val="0"/>
              <w:divBdr>
                <w:top w:val="none" w:sz="0" w:space="0" w:color="auto"/>
                <w:left w:val="none" w:sz="0" w:space="0" w:color="auto"/>
                <w:bottom w:val="none" w:sz="0" w:space="0" w:color="auto"/>
                <w:right w:val="none" w:sz="0" w:space="0" w:color="auto"/>
              </w:divBdr>
            </w:div>
            <w:div w:id="1873112119">
              <w:marLeft w:val="0"/>
              <w:marRight w:val="0"/>
              <w:marTop w:val="0"/>
              <w:marBottom w:val="0"/>
              <w:divBdr>
                <w:top w:val="none" w:sz="0" w:space="0" w:color="auto"/>
                <w:left w:val="none" w:sz="0" w:space="0" w:color="auto"/>
                <w:bottom w:val="none" w:sz="0" w:space="0" w:color="auto"/>
                <w:right w:val="none" w:sz="0" w:space="0" w:color="auto"/>
              </w:divBdr>
            </w:div>
            <w:div w:id="19325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5461">
      <w:bodyDiv w:val="1"/>
      <w:marLeft w:val="0"/>
      <w:marRight w:val="0"/>
      <w:marTop w:val="0"/>
      <w:marBottom w:val="0"/>
      <w:divBdr>
        <w:top w:val="none" w:sz="0" w:space="0" w:color="auto"/>
        <w:left w:val="none" w:sz="0" w:space="0" w:color="auto"/>
        <w:bottom w:val="none" w:sz="0" w:space="0" w:color="auto"/>
        <w:right w:val="none" w:sz="0" w:space="0" w:color="auto"/>
      </w:divBdr>
      <w:divsChild>
        <w:div w:id="1395424866">
          <w:marLeft w:val="274"/>
          <w:marRight w:val="0"/>
          <w:marTop w:val="0"/>
          <w:marBottom w:val="0"/>
          <w:divBdr>
            <w:top w:val="none" w:sz="0" w:space="0" w:color="auto"/>
            <w:left w:val="none" w:sz="0" w:space="0" w:color="auto"/>
            <w:bottom w:val="none" w:sz="0" w:space="0" w:color="auto"/>
            <w:right w:val="none" w:sz="0" w:space="0" w:color="auto"/>
          </w:divBdr>
        </w:div>
      </w:divsChild>
    </w:div>
    <w:div w:id="1024986133">
      <w:bodyDiv w:val="1"/>
      <w:marLeft w:val="0"/>
      <w:marRight w:val="0"/>
      <w:marTop w:val="0"/>
      <w:marBottom w:val="0"/>
      <w:divBdr>
        <w:top w:val="none" w:sz="0" w:space="0" w:color="auto"/>
        <w:left w:val="none" w:sz="0" w:space="0" w:color="auto"/>
        <w:bottom w:val="none" w:sz="0" w:space="0" w:color="auto"/>
        <w:right w:val="none" w:sz="0" w:space="0" w:color="auto"/>
      </w:divBdr>
      <w:divsChild>
        <w:div w:id="77941700">
          <w:marLeft w:val="0"/>
          <w:marRight w:val="0"/>
          <w:marTop w:val="0"/>
          <w:marBottom w:val="0"/>
          <w:divBdr>
            <w:top w:val="none" w:sz="0" w:space="0" w:color="auto"/>
            <w:left w:val="none" w:sz="0" w:space="0" w:color="auto"/>
            <w:bottom w:val="none" w:sz="0" w:space="0" w:color="auto"/>
            <w:right w:val="none" w:sz="0" w:space="0" w:color="auto"/>
          </w:divBdr>
          <w:divsChild>
            <w:div w:id="365369745">
              <w:marLeft w:val="0"/>
              <w:marRight w:val="0"/>
              <w:marTop w:val="0"/>
              <w:marBottom w:val="0"/>
              <w:divBdr>
                <w:top w:val="none" w:sz="0" w:space="0" w:color="auto"/>
                <w:left w:val="none" w:sz="0" w:space="0" w:color="auto"/>
                <w:bottom w:val="none" w:sz="0" w:space="0" w:color="auto"/>
                <w:right w:val="none" w:sz="0" w:space="0" w:color="auto"/>
              </w:divBdr>
            </w:div>
            <w:div w:id="431778915">
              <w:marLeft w:val="0"/>
              <w:marRight w:val="0"/>
              <w:marTop w:val="0"/>
              <w:marBottom w:val="0"/>
              <w:divBdr>
                <w:top w:val="none" w:sz="0" w:space="0" w:color="auto"/>
                <w:left w:val="none" w:sz="0" w:space="0" w:color="auto"/>
                <w:bottom w:val="none" w:sz="0" w:space="0" w:color="auto"/>
                <w:right w:val="none" w:sz="0" w:space="0" w:color="auto"/>
              </w:divBdr>
            </w:div>
            <w:div w:id="546642399">
              <w:marLeft w:val="0"/>
              <w:marRight w:val="0"/>
              <w:marTop w:val="0"/>
              <w:marBottom w:val="0"/>
              <w:divBdr>
                <w:top w:val="none" w:sz="0" w:space="0" w:color="auto"/>
                <w:left w:val="none" w:sz="0" w:space="0" w:color="auto"/>
                <w:bottom w:val="none" w:sz="0" w:space="0" w:color="auto"/>
                <w:right w:val="none" w:sz="0" w:space="0" w:color="auto"/>
              </w:divBdr>
            </w:div>
            <w:div w:id="733627315">
              <w:marLeft w:val="0"/>
              <w:marRight w:val="0"/>
              <w:marTop w:val="0"/>
              <w:marBottom w:val="0"/>
              <w:divBdr>
                <w:top w:val="none" w:sz="0" w:space="0" w:color="auto"/>
                <w:left w:val="none" w:sz="0" w:space="0" w:color="auto"/>
                <w:bottom w:val="none" w:sz="0" w:space="0" w:color="auto"/>
                <w:right w:val="none" w:sz="0" w:space="0" w:color="auto"/>
              </w:divBdr>
            </w:div>
            <w:div w:id="827936220">
              <w:marLeft w:val="0"/>
              <w:marRight w:val="0"/>
              <w:marTop w:val="0"/>
              <w:marBottom w:val="0"/>
              <w:divBdr>
                <w:top w:val="none" w:sz="0" w:space="0" w:color="auto"/>
                <w:left w:val="none" w:sz="0" w:space="0" w:color="auto"/>
                <w:bottom w:val="none" w:sz="0" w:space="0" w:color="auto"/>
                <w:right w:val="none" w:sz="0" w:space="0" w:color="auto"/>
              </w:divBdr>
            </w:div>
            <w:div w:id="1243638307">
              <w:marLeft w:val="0"/>
              <w:marRight w:val="0"/>
              <w:marTop w:val="0"/>
              <w:marBottom w:val="0"/>
              <w:divBdr>
                <w:top w:val="none" w:sz="0" w:space="0" w:color="auto"/>
                <w:left w:val="none" w:sz="0" w:space="0" w:color="auto"/>
                <w:bottom w:val="none" w:sz="0" w:space="0" w:color="auto"/>
                <w:right w:val="none" w:sz="0" w:space="0" w:color="auto"/>
              </w:divBdr>
            </w:div>
            <w:div w:id="1292442908">
              <w:marLeft w:val="0"/>
              <w:marRight w:val="0"/>
              <w:marTop w:val="0"/>
              <w:marBottom w:val="0"/>
              <w:divBdr>
                <w:top w:val="none" w:sz="0" w:space="0" w:color="auto"/>
                <w:left w:val="none" w:sz="0" w:space="0" w:color="auto"/>
                <w:bottom w:val="none" w:sz="0" w:space="0" w:color="auto"/>
                <w:right w:val="none" w:sz="0" w:space="0" w:color="auto"/>
              </w:divBdr>
            </w:div>
            <w:div w:id="1585333712">
              <w:marLeft w:val="0"/>
              <w:marRight w:val="0"/>
              <w:marTop w:val="0"/>
              <w:marBottom w:val="0"/>
              <w:divBdr>
                <w:top w:val="none" w:sz="0" w:space="0" w:color="auto"/>
                <w:left w:val="none" w:sz="0" w:space="0" w:color="auto"/>
                <w:bottom w:val="none" w:sz="0" w:space="0" w:color="auto"/>
                <w:right w:val="none" w:sz="0" w:space="0" w:color="auto"/>
              </w:divBdr>
            </w:div>
            <w:div w:id="1644845933">
              <w:marLeft w:val="0"/>
              <w:marRight w:val="0"/>
              <w:marTop w:val="0"/>
              <w:marBottom w:val="0"/>
              <w:divBdr>
                <w:top w:val="none" w:sz="0" w:space="0" w:color="auto"/>
                <w:left w:val="none" w:sz="0" w:space="0" w:color="auto"/>
                <w:bottom w:val="none" w:sz="0" w:space="0" w:color="auto"/>
                <w:right w:val="none" w:sz="0" w:space="0" w:color="auto"/>
              </w:divBdr>
            </w:div>
            <w:div w:id="2016494280">
              <w:marLeft w:val="0"/>
              <w:marRight w:val="0"/>
              <w:marTop w:val="0"/>
              <w:marBottom w:val="0"/>
              <w:divBdr>
                <w:top w:val="none" w:sz="0" w:space="0" w:color="auto"/>
                <w:left w:val="none" w:sz="0" w:space="0" w:color="auto"/>
                <w:bottom w:val="none" w:sz="0" w:space="0" w:color="auto"/>
                <w:right w:val="none" w:sz="0" w:space="0" w:color="auto"/>
              </w:divBdr>
            </w:div>
            <w:div w:id="2041736327">
              <w:marLeft w:val="0"/>
              <w:marRight w:val="0"/>
              <w:marTop w:val="0"/>
              <w:marBottom w:val="0"/>
              <w:divBdr>
                <w:top w:val="none" w:sz="0" w:space="0" w:color="auto"/>
                <w:left w:val="none" w:sz="0" w:space="0" w:color="auto"/>
                <w:bottom w:val="none" w:sz="0" w:space="0" w:color="auto"/>
                <w:right w:val="none" w:sz="0" w:space="0" w:color="auto"/>
              </w:divBdr>
            </w:div>
          </w:divsChild>
        </w:div>
        <w:div w:id="897594493">
          <w:marLeft w:val="0"/>
          <w:marRight w:val="0"/>
          <w:marTop w:val="0"/>
          <w:marBottom w:val="0"/>
          <w:divBdr>
            <w:top w:val="none" w:sz="0" w:space="0" w:color="auto"/>
            <w:left w:val="none" w:sz="0" w:space="0" w:color="auto"/>
            <w:bottom w:val="none" w:sz="0" w:space="0" w:color="auto"/>
            <w:right w:val="none" w:sz="0" w:space="0" w:color="auto"/>
          </w:divBdr>
          <w:divsChild>
            <w:div w:id="350183879">
              <w:marLeft w:val="0"/>
              <w:marRight w:val="0"/>
              <w:marTop w:val="0"/>
              <w:marBottom w:val="0"/>
              <w:divBdr>
                <w:top w:val="none" w:sz="0" w:space="0" w:color="auto"/>
                <w:left w:val="none" w:sz="0" w:space="0" w:color="auto"/>
                <w:bottom w:val="none" w:sz="0" w:space="0" w:color="auto"/>
                <w:right w:val="none" w:sz="0" w:space="0" w:color="auto"/>
              </w:divBdr>
            </w:div>
            <w:div w:id="593823752">
              <w:marLeft w:val="0"/>
              <w:marRight w:val="0"/>
              <w:marTop w:val="0"/>
              <w:marBottom w:val="0"/>
              <w:divBdr>
                <w:top w:val="none" w:sz="0" w:space="0" w:color="auto"/>
                <w:left w:val="none" w:sz="0" w:space="0" w:color="auto"/>
                <w:bottom w:val="none" w:sz="0" w:space="0" w:color="auto"/>
                <w:right w:val="none" w:sz="0" w:space="0" w:color="auto"/>
              </w:divBdr>
            </w:div>
            <w:div w:id="777875554">
              <w:marLeft w:val="0"/>
              <w:marRight w:val="0"/>
              <w:marTop w:val="0"/>
              <w:marBottom w:val="0"/>
              <w:divBdr>
                <w:top w:val="none" w:sz="0" w:space="0" w:color="auto"/>
                <w:left w:val="none" w:sz="0" w:space="0" w:color="auto"/>
                <w:bottom w:val="none" w:sz="0" w:space="0" w:color="auto"/>
                <w:right w:val="none" w:sz="0" w:space="0" w:color="auto"/>
              </w:divBdr>
            </w:div>
            <w:div w:id="794058171">
              <w:marLeft w:val="0"/>
              <w:marRight w:val="0"/>
              <w:marTop w:val="0"/>
              <w:marBottom w:val="0"/>
              <w:divBdr>
                <w:top w:val="none" w:sz="0" w:space="0" w:color="auto"/>
                <w:left w:val="none" w:sz="0" w:space="0" w:color="auto"/>
                <w:bottom w:val="none" w:sz="0" w:space="0" w:color="auto"/>
                <w:right w:val="none" w:sz="0" w:space="0" w:color="auto"/>
              </w:divBdr>
            </w:div>
            <w:div w:id="836924133">
              <w:marLeft w:val="0"/>
              <w:marRight w:val="0"/>
              <w:marTop w:val="0"/>
              <w:marBottom w:val="0"/>
              <w:divBdr>
                <w:top w:val="none" w:sz="0" w:space="0" w:color="auto"/>
                <w:left w:val="none" w:sz="0" w:space="0" w:color="auto"/>
                <w:bottom w:val="none" w:sz="0" w:space="0" w:color="auto"/>
                <w:right w:val="none" w:sz="0" w:space="0" w:color="auto"/>
              </w:divBdr>
            </w:div>
            <w:div w:id="1646623489">
              <w:marLeft w:val="0"/>
              <w:marRight w:val="0"/>
              <w:marTop w:val="0"/>
              <w:marBottom w:val="0"/>
              <w:divBdr>
                <w:top w:val="none" w:sz="0" w:space="0" w:color="auto"/>
                <w:left w:val="none" w:sz="0" w:space="0" w:color="auto"/>
                <w:bottom w:val="none" w:sz="0" w:space="0" w:color="auto"/>
                <w:right w:val="none" w:sz="0" w:space="0" w:color="auto"/>
              </w:divBdr>
            </w:div>
            <w:div w:id="1842315111">
              <w:marLeft w:val="0"/>
              <w:marRight w:val="0"/>
              <w:marTop w:val="0"/>
              <w:marBottom w:val="0"/>
              <w:divBdr>
                <w:top w:val="none" w:sz="0" w:space="0" w:color="auto"/>
                <w:left w:val="none" w:sz="0" w:space="0" w:color="auto"/>
                <w:bottom w:val="none" w:sz="0" w:space="0" w:color="auto"/>
                <w:right w:val="none" w:sz="0" w:space="0" w:color="auto"/>
              </w:divBdr>
            </w:div>
            <w:div w:id="21389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2915">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168979250">
      <w:bodyDiv w:val="1"/>
      <w:marLeft w:val="0"/>
      <w:marRight w:val="0"/>
      <w:marTop w:val="0"/>
      <w:marBottom w:val="0"/>
      <w:divBdr>
        <w:top w:val="none" w:sz="0" w:space="0" w:color="auto"/>
        <w:left w:val="none" w:sz="0" w:space="0" w:color="auto"/>
        <w:bottom w:val="none" w:sz="0" w:space="0" w:color="auto"/>
        <w:right w:val="none" w:sz="0" w:space="0" w:color="auto"/>
      </w:divBdr>
    </w:div>
    <w:div w:id="1209949083">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64806086">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74969727">
      <w:bodyDiv w:val="1"/>
      <w:marLeft w:val="0"/>
      <w:marRight w:val="0"/>
      <w:marTop w:val="0"/>
      <w:marBottom w:val="0"/>
      <w:divBdr>
        <w:top w:val="none" w:sz="0" w:space="0" w:color="auto"/>
        <w:left w:val="none" w:sz="0" w:space="0" w:color="auto"/>
        <w:bottom w:val="none" w:sz="0" w:space="0" w:color="auto"/>
        <w:right w:val="none" w:sz="0" w:space="0" w:color="auto"/>
      </w:divBdr>
    </w:div>
    <w:div w:id="1599025287">
      <w:bodyDiv w:val="1"/>
      <w:marLeft w:val="0"/>
      <w:marRight w:val="0"/>
      <w:marTop w:val="0"/>
      <w:marBottom w:val="0"/>
      <w:divBdr>
        <w:top w:val="none" w:sz="0" w:space="0" w:color="auto"/>
        <w:left w:val="none" w:sz="0" w:space="0" w:color="auto"/>
        <w:bottom w:val="none" w:sz="0" w:space="0" w:color="auto"/>
        <w:right w:val="none" w:sz="0" w:space="0" w:color="auto"/>
      </w:divBdr>
    </w:div>
    <w:div w:id="1643076226">
      <w:bodyDiv w:val="1"/>
      <w:marLeft w:val="0"/>
      <w:marRight w:val="0"/>
      <w:marTop w:val="0"/>
      <w:marBottom w:val="0"/>
      <w:divBdr>
        <w:top w:val="none" w:sz="0" w:space="0" w:color="auto"/>
        <w:left w:val="none" w:sz="0" w:space="0" w:color="auto"/>
        <w:bottom w:val="none" w:sz="0" w:space="0" w:color="auto"/>
        <w:right w:val="none" w:sz="0" w:space="0" w:color="auto"/>
      </w:divBdr>
      <w:divsChild>
        <w:div w:id="65224965">
          <w:marLeft w:val="0"/>
          <w:marRight w:val="0"/>
          <w:marTop w:val="0"/>
          <w:marBottom w:val="0"/>
          <w:divBdr>
            <w:top w:val="none" w:sz="0" w:space="0" w:color="auto"/>
            <w:left w:val="none" w:sz="0" w:space="0" w:color="auto"/>
            <w:bottom w:val="none" w:sz="0" w:space="0" w:color="auto"/>
            <w:right w:val="none" w:sz="0" w:space="0" w:color="auto"/>
          </w:divBdr>
        </w:div>
        <w:div w:id="282687769">
          <w:marLeft w:val="0"/>
          <w:marRight w:val="0"/>
          <w:marTop w:val="0"/>
          <w:marBottom w:val="0"/>
          <w:divBdr>
            <w:top w:val="none" w:sz="0" w:space="0" w:color="auto"/>
            <w:left w:val="none" w:sz="0" w:space="0" w:color="auto"/>
            <w:bottom w:val="none" w:sz="0" w:space="0" w:color="auto"/>
            <w:right w:val="none" w:sz="0" w:space="0" w:color="auto"/>
          </w:divBdr>
        </w:div>
        <w:div w:id="288317023">
          <w:marLeft w:val="0"/>
          <w:marRight w:val="0"/>
          <w:marTop w:val="0"/>
          <w:marBottom w:val="0"/>
          <w:divBdr>
            <w:top w:val="none" w:sz="0" w:space="0" w:color="auto"/>
            <w:left w:val="none" w:sz="0" w:space="0" w:color="auto"/>
            <w:bottom w:val="none" w:sz="0" w:space="0" w:color="auto"/>
            <w:right w:val="none" w:sz="0" w:space="0" w:color="auto"/>
          </w:divBdr>
        </w:div>
        <w:div w:id="332340271">
          <w:marLeft w:val="0"/>
          <w:marRight w:val="0"/>
          <w:marTop w:val="0"/>
          <w:marBottom w:val="0"/>
          <w:divBdr>
            <w:top w:val="none" w:sz="0" w:space="0" w:color="auto"/>
            <w:left w:val="none" w:sz="0" w:space="0" w:color="auto"/>
            <w:bottom w:val="none" w:sz="0" w:space="0" w:color="auto"/>
            <w:right w:val="none" w:sz="0" w:space="0" w:color="auto"/>
          </w:divBdr>
        </w:div>
        <w:div w:id="468864519">
          <w:marLeft w:val="0"/>
          <w:marRight w:val="0"/>
          <w:marTop w:val="0"/>
          <w:marBottom w:val="0"/>
          <w:divBdr>
            <w:top w:val="none" w:sz="0" w:space="0" w:color="auto"/>
            <w:left w:val="none" w:sz="0" w:space="0" w:color="auto"/>
            <w:bottom w:val="none" w:sz="0" w:space="0" w:color="auto"/>
            <w:right w:val="none" w:sz="0" w:space="0" w:color="auto"/>
          </w:divBdr>
        </w:div>
        <w:div w:id="635455178">
          <w:marLeft w:val="0"/>
          <w:marRight w:val="0"/>
          <w:marTop w:val="0"/>
          <w:marBottom w:val="0"/>
          <w:divBdr>
            <w:top w:val="none" w:sz="0" w:space="0" w:color="auto"/>
            <w:left w:val="none" w:sz="0" w:space="0" w:color="auto"/>
            <w:bottom w:val="none" w:sz="0" w:space="0" w:color="auto"/>
            <w:right w:val="none" w:sz="0" w:space="0" w:color="auto"/>
          </w:divBdr>
        </w:div>
        <w:div w:id="700671900">
          <w:marLeft w:val="0"/>
          <w:marRight w:val="0"/>
          <w:marTop w:val="0"/>
          <w:marBottom w:val="0"/>
          <w:divBdr>
            <w:top w:val="none" w:sz="0" w:space="0" w:color="auto"/>
            <w:left w:val="none" w:sz="0" w:space="0" w:color="auto"/>
            <w:bottom w:val="none" w:sz="0" w:space="0" w:color="auto"/>
            <w:right w:val="none" w:sz="0" w:space="0" w:color="auto"/>
          </w:divBdr>
        </w:div>
        <w:div w:id="1012032104">
          <w:marLeft w:val="0"/>
          <w:marRight w:val="0"/>
          <w:marTop w:val="0"/>
          <w:marBottom w:val="0"/>
          <w:divBdr>
            <w:top w:val="none" w:sz="0" w:space="0" w:color="auto"/>
            <w:left w:val="none" w:sz="0" w:space="0" w:color="auto"/>
            <w:bottom w:val="none" w:sz="0" w:space="0" w:color="auto"/>
            <w:right w:val="none" w:sz="0" w:space="0" w:color="auto"/>
          </w:divBdr>
        </w:div>
        <w:div w:id="1037240718">
          <w:marLeft w:val="0"/>
          <w:marRight w:val="0"/>
          <w:marTop w:val="0"/>
          <w:marBottom w:val="0"/>
          <w:divBdr>
            <w:top w:val="none" w:sz="0" w:space="0" w:color="auto"/>
            <w:left w:val="none" w:sz="0" w:space="0" w:color="auto"/>
            <w:bottom w:val="none" w:sz="0" w:space="0" w:color="auto"/>
            <w:right w:val="none" w:sz="0" w:space="0" w:color="auto"/>
          </w:divBdr>
        </w:div>
        <w:div w:id="1038772666">
          <w:marLeft w:val="0"/>
          <w:marRight w:val="0"/>
          <w:marTop w:val="0"/>
          <w:marBottom w:val="0"/>
          <w:divBdr>
            <w:top w:val="none" w:sz="0" w:space="0" w:color="auto"/>
            <w:left w:val="none" w:sz="0" w:space="0" w:color="auto"/>
            <w:bottom w:val="none" w:sz="0" w:space="0" w:color="auto"/>
            <w:right w:val="none" w:sz="0" w:space="0" w:color="auto"/>
          </w:divBdr>
        </w:div>
        <w:div w:id="1059088692">
          <w:marLeft w:val="0"/>
          <w:marRight w:val="0"/>
          <w:marTop w:val="0"/>
          <w:marBottom w:val="0"/>
          <w:divBdr>
            <w:top w:val="none" w:sz="0" w:space="0" w:color="auto"/>
            <w:left w:val="none" w:sz="0" w:space="0" w:color="auto"/>
            <w:bottom w:val="none" w:sz="0" w:space="0" w:color="auto"/>
            <w:right w:val="none" w:sz="0" w:space="0" w:color="auto"/>
          </w:divBdr>
        </w:div>
        <w:div w:id="1237784723">
          <w:marLeft w:val="0"/>
          <w:marRight w:val="0"/>
          <w:marTop w:val="0"/>
          <w:marBottom w:val="0"/>
          <w:divBdr>
            <w:top w:val="none" w:sz="0" w:space="0" w:color="auto"/>
            <w:left w:val="none" w:sz="0" w:space="0" w:color="auto"/>
            <w:bottom w:val="none" w:sz="0" w:space="0" w:color="auto"/>
            <w:right w:val="none" w:sz="0" w:space="0" w:color="auto"/>
          </w:divBdr>
        </w:div>
        <w:div w:id="1264147948">
          <w:marLeft w:val="0"/>
          <w:marRight w:val="0"/>
          <w:marTop w:val="0"/>
          <w:marBottom w:val="0"/>
          <w:divBdr>
            <w:top w:val="none" w:sz="0" w:space="0" w:color="auto"/>
            <w:left w:val="none" w:sz="0" w:space="0" w:color="auto"/>
            <w:bottom w:val="none" w:sz="0" w:space="0" w:color="auto"/>
            <w:right w:val="none" w:sz="0" w:space="0" w:color="auto"/>
          </w:divBdr>
        </w:div>
        <w:div w:id="1588884492">
          <w:marLeft w:val="0"/>
          <w:marRight w:val="0"/>
          <w:marTop w:val="0"/>
          <w:marBottom w:val="0"/>
          <w:divBdr>
            <w:top w:val="none" w:sz="0" w:space="0" w:color="auto"/>
            <w:left w:val="none" w:sz="0" w:space="0" w:color="auto"/>
            <w:bottom w:val="none" w:sz="0" w:space="0" w:color="auto"/>
            <w:right w:val="none" w:sz="0" w:space="0" w:color="auto"/>
          </w:divBdr>
        </w:div>
        <w:div w:id="1764447100">
          <w:marLeft w:val="0"/>
          <w:marRight w:val="0"/>
          <w:marTop w:val="0"/>
          <w:marBottom w:val="0"/>
          <w:divBdr>
            <w:top w:val="none" w:sz="0" w:space="0" w:color="auto"/>
            <w:left w:val="none" w:sz="0" w:space="0" w:color="auto"/>
            <w:bottom w:val="none" w:sz="0" w:space="0" w:color="auto"/>
            <w:right w:val="none" w:sz="0" w:space="0" w:color="auto"/>
          </w:divBdr>
        </w:div>
        <w:div w:id="1876695949">
          <w:marLeft w:val="0"/>
          <w:marRight w:val="0"/>
          <w:marTop w:val="0"/>
          <w:marBottom w:val="0"/>
          <w:divBdr>
            <w:top w:val="none" w:sz="0" w:space="0" w:color="auto"/>
            <w:left w:val="none" w:sz="0" w:space="0" w:color="auto"/>
            <w:bottom w:val="none" w:sz="0" w:space="0" w:color="auto"/>
            <w:right w:val="none" w:sz="0" w:space="0" w:color="auto"/>
          </w:divBdr>
        </w:div>
        <w:div w:id="1970351908">
          <w:marLeft w:val="0"/>
          <w:marRight w:val="0"/>
          <w:marTop w:val="0"/>
          <w:marBottom w:val="0"/>
          <w:divBdr>
            <w:top w:val="none" w:sz="0" w:space="0" w:color="auto"/>
            <w:left w:val="none" w:sz="0" w:space="0" w:color="auto"/>
            <w:bottom w:val="none" w:sz="0" w:space="0" w:color="auto"/>
            <w:right w:val="none" w:sz="0" w:space="0" w:color="auto"/>
          </w:divBdr>
        </w:div>
        <w:div w:id="2059626186">
          <w:marLeft w:val="0"/>
          <w:marRight w:val="0"/>
          <w:marTop w:val="0"/>
          <w:marBottom w:val="0"/>
          <w:divBdr>
            <w:top w:val="none" w:sz="0" w:space="0" w:color="auto"/>
            <w:left w:val="none" w:sz="0" w:space="0" w:color="auto"/>
            <w:bottom w:val="none" w:sz="0" w:space="0" w:color="auto"/>
            <w:right w:val="none" w:sz="0" w:space="0" w:color="auto"/>
          </w:divBdr>
        </w:div>
        <w:div w:id="2089764286">
          <w:marLeft w:val="0"/>
          <w:marRight w:val="0"/>
          <w:marTop w:val="0"/>
          <w:marBottom w:val="0"/>
          <w:divBdr>
            <w:top w:val="none" w:sz="0" w:space="0" w:color="auto"/>
            <w:left w:val="none" w:sz="0" w:space="0" w:color="auto"/>
            <w:bottom w:val="none" w:sz="0" w:space="0" w:color="auto"/>
            <w:right w:val="none" w:sz="0" w:space="0" w:color="auto"/>
          </w:divBdr>
        </w:div>
      </w:divsChild>
    </w:div>
    <w:div w:id="1646352486">
      <w:bodyDiv w:val="1"/>
      <w:marLeft w:val="0"/>
      <w:marRight w:val="0"/>
      <w:marTop w:val="0"/>
      <w:marBottom w:val="0"/>
      <w:divBdr>
        <w:top w:val="none" w:sz="0" w:space="0" w:color="auto"/>
        <w:left w:val="none" w:sz="0" w:space="0" w:color="auto"/>
        <w:bottom w:val="none" w:sz="0" w:space="0" w:color="auto"/>
        <w:right w:val="none" w:sz="0" w:space="0" w:color="auto"/>
      </w:divBdr>
      <w:divsChild>
        <w:div w:id="57022591">
          <w:marLeft w:val="0"/>
          <w:marRight w:val="0"/>
          <w:marTop w:val="0"/>
          <w:marBottom w:val="0"/>
          <w:divBdr>
            <w:top w:val="none" w:sz="0" w:space="0" w:color="auto"/>
            <w:left w:val="none" w:sz="0" w:space="0" w:color="auto"/>
            <w:bottom w:val="none" w:sz="0" w:space="0" w:color="auto"/>
            <w:right w:val="none" w:sz="0" w:space="0" w:color="auto"/>
          </w:divBdr>
          <w:divsChild>
            <w:div w:id="39482264">
              <w:marLeft w:val="0"/>
              <w:marRight w:val="0"/>
              <w:marTop w:val="0"/>
              <w:marBottom w:val="0"/>
              <w:divBdr>
                <w:top w:val="none" w:sz="0" w:space="0" w:color="auto"/>
                <w:left w:val="none" w:sz="0" w:space="0" w:color="auto"/>
                <w:bottom w:val="none" w:sz="0" w:space="0" w:color="auto"/>
                <w:right w:val="none" w:sz="0" w:space="0" w:color="auto"/>
              </w:divBdr>
            </w:div>
            <w:div w:id="499005764">
              <w:marLeft w:val="0"/>
              <w:marRight w:val="0"/>
              <w:marTop w:val="0"/>
              <w:marBottom w:val="0"/>
              <w:divBdr>
                <w:top w:val="none" w:sz="0" w:space="0" w:color="auto"/>
                <w:left w:val="none" w:sz="0" w:space="0" w:color="auto"/>
                <w:bottom w:val="none" w:sz="0" w:space="0" w:color="auto"/>
                <w:right w:val="none" w:sz="0" w:space="0" w:color="auto"/>
              </w:divBdr>
            </w:div>
            <w:div w:id="594479486">
              <w:marLeft w:val="0"/>
              <w:marRight w:val="0"/>
              <w:marTop w:val="0"/>
              <w:marBottom w:val="0"/>
              <w:divBdr>
                <w:top w:val="none" w:sz="0" w:space="0" w:color="auto"/>
                <w:left w:val="none" w:sz="0" w:space="0" w:color="auto"/>
                <w:bottom w:val="none" w:sz="0" w:space="0" w:color="auto"/>
                <w:right w:val="none" w:sz="0" w:space="0" w:color="auto"/>
              </w:divBdr>
            </w:div>
            <w:div w:id="763765398">
              <w:marLeft w:val="0"/>
              <w:marRight w:val="0"/>
              <w:marTop w:val="0"/>
              <w:marBottom w:val="0"/>
              <w:divBdr>
                <w:top w:val="none" w:sz="0" w:space="0" w:color="auto"/>
                <w:left w:val="none" w:sz="0" w:space="0" w:color="auto"/>
                <w:bottom w:val="none" w:sz="0" w:space="0" w:color="auto"/>
                <w:right w:val="none" w:sz="0" w:space="0" w:color="auto"/>
              </w:divBdr>
            </w:div>
            <w:div w:id="866335281">
              <w:marLeft w:val="0"/>
              <w:marRight w:val="0"/>
              <w:marTop w:val="0"/>
              <w:marBottom w:val="0"/>
              <w:divBdr>
                <w:top w:val="none" w:sz="0" w:space="0" w:color="auto"/>
                <w:left w:val="none" w:sz="0" w:space="0" w:color="auto"/>
                <w:bottom w:val="none" w:sz="0" w:space="0" w:color="auto"/>
                <w:right w:val="none" w:sz="0" w:space="0" w:color="auto"/>
              </w:divBdr>
            </w:div>
            <w:div w:id="949118822">
              <w:marLeft w:val="0"/>
              <w:marRight w:val="0"/>
              <w:marTop w:val="0"/>
              <w:marBottom w:val="0"/>
              <w:divBdr>
                <w:top w:val="none" w:sz="0" w:space="0" w:color="auto"/>
                <w:left w:val="none" w:sz="0" w:space="0" w:color="auto"/>
                <w:bottom w:val="none" w:sz="0" w:space="0" w:color="auto"/>
                <w:right w:val="none" w:sz="0" w:space="0" w:color="auto"/>
              </w:divBdr>
            </w:div>
            <w:div w:id="1215265757">
              <w:marLeft w:val="0"/>
              <w:marRight w:val="0"/>
              <w:marTop w:val="0"/>
              <w:marBottom w:val="0"/>
              <w:divBdr>
                <w:top w:val="none" w:sz="0" w:space="0" w:color="auto"/>
                <w:left w:val="none" w:sz="0" w:space="0" w:color="auto"/>
                <w:bottom w:val="none" w:sz="0" w:space="0" w:color="auto"/>
                <w:right w:val="none" w:sz="0" w:space="0" w:color="auto"/>
              </w:divBdr>
            </w:div>
            <w:div w:id="1306619272">
              <w:marLeft w:val="0"/>
              <w:marRight w:val="0"/>
              <w:marTop w:val="0"/>
              <w:marBottom w:val="0"/>
              <w:divBdr>
                <w:top w:val="none" w:sz="0" w:space="0" w:color="auto"/>
                <w:left w:val="none" w:sz="0" w:space="0" w:color="auto"/>
                <w:bottom w:val="none" w:sz="0" w:space="0" w:color="auto"/>
                <w:right w:val="none" w:sz="0" w:space="0" w:color="auto"/>
              </w:divBdr>
            </w:div>
            <w:div w:id="1522159451">
              <w:marLeft w:val="0"/>
              <w:marRight w:val="0"/>
              <w:marTop w:val="0"/>
              <w:marBottom w:val="0"/>
              <w:divBdr>
                <w:top w:val="none" w:sz="0" w:space="0" w:color="auto"/>
                <w:left w:val="none" w:sz="0" w:space="0" w:color="auto"/>
                <w:bottom w:val="none" w:sz="0" w:space="0" w:color="auto"/>
                <w:right w:val="none" w:sz="0" w:space="0" w:color="auto"/>
              </w:divBdr>
            </w:div>
            <w:div w:id="1718234098">
              <w:marLeft w:val="0"/>
              <w:marRight w:val="0"/>
              <w:marTop w:val="0"/>
              <w:marBottom w:val="0"/>
              <w:divBdr>
                <w:top w:val="none" w:sz="0" w:space="0" w:color="auto"/>
                <w:left w:val="none" w:sz="0" w:space="0" w:color="auto"/>
                <w:bottom w:val="none" w:sz="0" w:space="0" w:color="auto"/>
                <w:right w:val="none" w:sz="0" w:space="0" w:color="auto"/>
              </w:divBdr>
            </w:div>
            <w:div w:id="2064523731">
              <w:marLeft w:val="0"/>
              <w:marRight w:val="0"/>
              <w:marTop w:val="0"/>
              <w:marBottom w:val="0"/>
              <w:divBdr>
                <w:top w:val="none" w:sz="0" w:space="0" w:color="auto"/>
                <w:left w:val="none" w:sz="0" w:space="0" w:color="auto"/>
                <w:bottom w:val="none" w:sz="0" w:space="0" w:color="auto"/>
                <w:right w:val="none" w:sz="0" w:space="0" w:color="auto"/>
              </w:divBdr>
            </w:div>
          </w:divsChild>
        </w:div>
        <w:div w:id="382876212">
          <w:marLeft w:val="0"/>
          <w:marRight w:val="0"/>
          <w:marTop w:val="0"/>
          <w:marBottom w:val="0"/>
          <w:divBdr>
            <w:top w:val="none" w:sz="0" w:space="0" w:color="auto"/>
            <w:left w:val="none" w:sz="0" w:space="0" w:color="auto"/>
            <w:bottom w:val="none" w:sz="0" w:space="0" w:color="auto"/>
            <w:right w:val="none" w:sz="0" w:space="0" w:color="auto"/>
          </w:divBdr>
          <w:divsChild>
            <w:div w:id="36248695">
              <w:marLeft w:val="0"/>
              <w:marRight w:val="0"/>
              <w:marTop w:val="0"/>
              <w:marBottom w:val="0"/>
              <w:divBdr>
                <w:top w:val="none" w:sz="0" w:space="0" w:color="auto"/>
                <w:left w:val="none" w:sz="0" w:space="0" w:color="auto"/>
                <w:bottom w:val="none" w:sz="0" w:space="0" w:color="auto"/>
                <w:right w:val="none" w:sz="0" w:space="0" w:color="auto"/>
              </w:divBdr>
            </w:div>
            <w:div w:id="358556544">
              <w:marLeft w:val="0"/>
              <w:marRight w:val="0"/>
              <w:marTop w:val="0"/>
              <w:marBottom w:val="0"/>
              <w:divBdr>
                <w:top w:val="none" w:sz="0" w:space="0" w:color="auto"/>
                <w:left w:val="none" w:sz="0" w:space="0" w:color="auto"/>
                <w:bottom w:val="none" w:sz="0" w:space="0" w:color="auto"/>
                <w:right w:val="none" w:sz="0" w:space="0" w:color="auto"/>
              </w:divBdr>
            </w:div>
            <w:div w:id="522523700">
              <w:marLeft w:val="0"/>
              <w:marRight w:val="0"/>
              <w:marTop w:val="0"/>
              <w:marBottom w:val="0"/>
              <w:divBdr>
                <w:top w:val="none" w:sz="0" w:space="0" w:color="auto"/>
                <w:left w:val="none" w:sz="0" w:space="0" w:color="auto"/>
                <w:bottom w:val="none" w:sz="0" w:space="0" w:color="auto"/>
                <w:right w:val="none" w:sz="0" w:space="0" w:color="auto"/>
              </w:divBdr>
            </w:div>
            <w:div w:id="565843827">
              <w:marLeft w:val="0"/>
              <w:marRight w:val="0"/>
              <w:marTop w:val="0"/>
              <w:marBottom w:val="0"/>
              <w:divBdr>
                <w:top w:val="none" w:sz="0" w:space="0" w:color="auto"/>
                <w:left w:val="none" w:sz="0" w:space="0" w:color="auto"/>
                <w:bottom w:val="none" w:sz="0" w:space="0" w:color="auto"/>
                <w:right w:val="none" w:sz="0" w:space="0" w:color="auto"/>
              </w:divBdr>
            </w:div>
            <w:div w:id="707997351">
              <w:marLeft w:val="0"/>
              <w:marRight w:val="0"/>
              <w:marTop w:val="0"/>
              <w:marBottom w:val="0"/>
              <w:divBdr>
                <w:top w:val="none" w:sz="0" w:space="0" w:color="auto"/>
                <w:left w:val="none" w:sz="0" w:space="0" w:color="auto"/>
                <w:bottom w:val="none" w:sz="0" w:space="0" w:color="auto"/>
                <w:right w:val="none" w:sz="0" w:space="0" w:color="auto"/>
              </w:divBdr>
            </w:div>
            <w:div w:id="934169446">
              <w:marLeft w:val="0"/>
              <w:marRight w:val="0"/>
              <w:marTop w:val="0"/>
              <w:marBottom w:val="0"/>
              <w:divBdr>
                <w:top w:val="none" w:sz="0" w:space="0" w:color="auto"/>
                <w:left w:val="none" w:sz="0" w:space="0" w:color="auto"/>
                <w:bottom w:val="none" w:sz="0" w:space="0" w:color="auto"/>
                <w:right w:val="none" w:sz="0" w:space="0" w:color="auto"/>
              </w:divBdr>
            </w:div>
            <w:div w:id="1544708311">
              <w:marLeft w:val="0"/>
              <w:marRight w:val="0"/>
              <w:marTop w:val="0"/>
              <w:marBottom w:val="0"/>
              <w:divBdr>
                <w:top w:val="none" w:sz="0" w:space="0" w:color="auto"/>
                <w:left w:val="none" w:sz="0" w:space="0" w:color="auto"/>
                <w:bottom w:val="none" w:sz="0" w:space="0" w:color="auto"/>
                <w:right w:val="none" w:sz="0" w:space="0" w:color="auto"/>
              </w:divBdr>
            </w:div>
            <w:div w:id="16728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03471">
      <w:bodyDiv w:val="1"/>
      <w:marLeft w:val="0"/>
      <w:marRight w:val="0"/>
      <w:marTop w:val="0"/>
      <w:marBottom w:val="0"/>
      <w:divBdr>
        <w:top w:val="none" w:sz="0" w:space="0" w:color="auto"/>
        <w:left w:val="none" w:sz="0" w:space="0" w:color="auto"/>
        <w:bottom w:val="none" w:sz="0" w:space="0" w:color="auto"/>
        <w:right w:val="none" w:sz="0" w:space="0" w:color="auto"/>
      </w:divBdr>
      <w:divsChild>
        <w:div w:id="621157060">
          <w:marLeft w:val="0"/>
          <w:marRight w:val="0"/>
          <w:marTop w:val="0"/>
          <w:marBottom w:val="0"/>
          <w:divBdr>
            <w:top w:val="none" w:sz="0" w:space="0" w:color="auto"/>
            <w:left w:val="none" w:sz="0" w:space="0" w:color="auto"/>
            <w:bottom w:val="none" w:sz="0" w:space="0" w:color="auto"/>
            <w:right w:val="none" w:sz="0" w:space="0" w:color="auto"/>
          </w:divBdr>
          <w:divsChild>
            <w:div w:id="121310152">
              <w:marLeft w:val="0"/>
              <w:marRight w:val="0"/>
              <w:marTop w:val="0"/>
              <w:marBottom w:val="0"/>
              <w:divBdr>
                <w:top w:val="none" w:sz="0" w:space="0" w:color="auto"/>
                <w:left w:val="none" w:sz="0" w:space="0" w:color="auto"/>
                <w:bottom w:val="none" w:sz="0" w:space="0" w:color="auto"/>
                <w:right w:val="none" w:sz="0" w:space="0" w:color="auto"/>
              </w:divBdr>
            </w:div>
            <w:div w:id="402606390">
              <w:marLeft w:val="0"/>
              <w:marRight w:val="0"/>
              <w:marTop w:val="0"/>
              <w:marBottom w:val="0"/>
              <w:divBdr>
                <w:top w:val="none" w:sz="0" w:space="0" w:color="auto"/>
                <w:left w:val="none" w:sz="0" w:space="0" w:color="auto"/>
                <w:bottom w:val="none" w:sz="0" w:space="0" w:color="auto"/>
                <w:right w:val="none" w:sz="0" w:space="0" w:color="auto"/>
              </w:divBdr>
            </w:div>
            <w:div w:id="590772631">
              <w:marLeft w:val="0"/>
              <w:marRight w:val="0"/>
              <w:marTop w:val="0"/>
              <w:marBottom w:val="0"/>
              <w:divBdr>
                <w:top w:val="none" w:sz="0" w:space="0" w:color="auto"/>
                <w:left w:val="none" w:sz="0" w:space="0" w:color="auto"/>
                <w:bottom w:val="none" w:sz="0" w:space="0" w:color="auto"/>
                <w:right w:val="none" w:sz="0" w:space="0" w:color="auto"/>
              </w:divBdr>
            </w:div>
            <w:div w:id="716129576">
              <w:marLeft w:val="0"/>
              <w:marRight w:val="0"/>
              <w:marTop w:val="0"/>
              <w:marBottom w:val="0"/>
              <w:divBdr>
                <w:top w:val="none" w:sz="0" w:space="0" w:color="auto"/>
                <w:left w:val="none" w:sz="0" w:space="0" w:color="auto"/>
                <w:bottom w:val="none" w:sz="0" w:space="0" w:color="auto"/>
                <w:right w:val="none" w:sz="0" w:space="0" w:color="auto"/>
              </w:divBdr>
            </w:div>
            <w:div w:id="782576447">
              <w:marLeft w:val="0"/>
              <w:marRight w:val="0"/>
              <w:marTop w:val="0"/>
              <w:marBottom w:val="0"/>
              <w:divBdr>
                <w:top w:val="none" w:sz="0" w:space="0" w:color="auto"/>
                <w:left w:val="none" w:sz="0" w:space="0" w:color="auto"/>
                <w:bottom w:val="none" w:sz="0" w:space="0" w:color="auto"/>
                <w:right w:val="none" w:sz="0" w:space="0" w:color="auto"/>
              </w:divBdr>
            </w:div>
            <w:div w:id="1129544850">
              <w:marLeft w:val="0"/>
              <w:marRight w:val="0"/>
              <w:marTop w:val="0"/>
              <w:marBottom w:val="0"/>
              <w:divBdr>
                <w:top w:val="none" w:sz="0" w:space="0" w:color="auto"/>
                <w:left w:val="none" w:sz="0" w:space="0" w:color="auto"/>
                <w:bottom w:val="none" w:sz="0" w:space="0" w:color="auto"/>
                <w:right w:val="none" w:sz="0" w:space="0" w:color="auto"/>
              </w:divBdr>
            </w:div>
            <w:div w:id="1131898991">
              <w:marLeft w:val="0"/>
              <w:marRight w:val="0"/>
              <w:marTop w:val="0"/>
              <w:marBottom w:val="0"/>
              <w:divBdr>
                <w:top w:val="none" w:sz="0" w:space="0" w:color="auto"/>
                <w:left w:val="none" w:sz="0" w:space="0" w:color="auto"/>
                <w:bottom w:val="none" w:sz="0" w:space="0" w:color="auto"/>
                <w:right w:val="none" w:sz="0" w:space="0" w:color="auto"/>
              </w:divBdr>
            </w:div>
            <w:div w:id="1137261809">
              <w:marLeft w:val="0"/>
              <w:marRight w:val="0"/>
              <w:marTop w:val="0"/>
              <w:marBottom w:val="0"/>
              <w:divBdr>
                <w:top w:val="none" w:sz="0" w:space="0" w:color="auto"/>
                <w:left w:val="none" w:sz="0" w:space="0" w:color="auto"/>
                <w:bottom w:val="none" w:sz="0" w:space="0" w:color="auto"/>
                <w:right w:val="none" w:sz="0" w:space="0" w:color="auto"/>
              </w:divBdr>
            </w:div>
            <w:div w:id="1167792154">
              <w:marLeft w:val="0"/>
              <w:marRight w:val="0"/>
              <w:marTop w:val="0"/>
              <w:marBottom w:val="0"/>
              <w:divBdr>
                <w:top w:val="none" w:sz="0" w:space="0" w:color="auto"/>
                <w:left w:val="none" w:sz="0" w:space="0" w:color="auto"/>
                <w:bottom w:val="none" w:sz="0" w:space="0" w:color="auto"/>
                <w:right w:val="none" w:sz="0" w:space="0" w:color="auto"/>
              </w:divBdr>
            </w:div>
            <w:div w:id="1346515253">
              <w:marLeft w:val="0"/>
              <w:marRight w:val="0"/>
              <w:marTop w:val="0"/>
              <w:marBottom w:val="0"/>
              <w:divBdr>
                <w:top w:val="none" w:sz="0" w:space="0" w:color="auto"/>
                <w:left w:val="none" w:sz="0" w:space="0" w:color="auto"/>
                <w:bottom w:val="none" w:sz="0" w:space="0" w:color="auto"/>
                <w:right w:val="none" w:sz="0" w:space="0" w:color="auto"/>
              </w:divBdr>
            </w:div>
            <w:div w:id="2030522080">
              <w:marLeft w:val="0"/>
              <w:marRight w:val="0"/>
              <w:marTop w:val="0"/>
              <w:marBottom w:val="0"/>
              <w:divBdr>
                <w:top w:val="none" w:sz="0" w:space="0" w:color="auto"/>
                <w:left w:val="none" w:sz="0" w:space="0" w:color="auto"/>
                <w:bottom w:val="none" w:sz="0" w:space="0" w:color="auto"/>
                <w:right w:val="none" w:sz="0" w:space="0" w:color="auto"/>
              </w:divBdr>
            </w:div>
          </w:divsChild>
        </w:div>
        <w:div w:id="824395411">
          <w:marLeft w:val="0"/>
          <w:marRight w:val="0"/>
          <w:marTop w:val="0"/>
          <w:marBottom w:val="0"/>
          <w:divBdr>
            <w:top w:val="none" w:sz="0" w:space="0" w:color="auto"/>
            <w:left w:val="none" w:sz="0" w:space="0" w:color="auto"/>
            <w:bottom w:val="none" w:sz="0" w:space="0" w:color="auto"/>
            <w:right w:val="none" w:sz="0" w:space="0" w:color="auto"/>
          </w:divBdr>
          <w:divsChild>
            <w:div w:id="144247847">
              <w:marLeft w:val="0"/>
              <w:marRight w:val="0"/>
              <w:marTop w:val="0"/>
              <w:marBottom w:val="0"/>
              <w:divBdr>
                <w:top w:val="none" w:sz="0" w:space="0" w:color="auto"/>
                <w:left w:val="none" w:sz="0" w:space="0" w:color="auto"/>
                <w:bottom w:val="none" w:sz="0" w:space="0" w:color="auto"/>
                <w:right w:val="none" w:sz="0" w:space="0" w:color="auto"/>
              </w:divBdr>
            </w:div>
            <w:div w:id="280307084">
              <w:marLeft w:val="0"/>
              <w:marRight w:val="0"/>
              <w:marTop w:val="0"/>
              <w:marBottom w:val="0"/>
              <w:divBdr>
                <w:top w:val="none" w:sz="0" w:space="0" w:color="auto"/>
                <w:left w:val="none" w:sz="0" w:space="0" w:color="auto"/>
                <w:bottom w:val="none" w:sz="0" w:space="0" w:color="auto"/>
                <w:right w:val="none" w:sz="0" w:space="0" w:color="auto"/>
              </w:divBdr>
            </w:div>
            <w:div w:id="711685994">
              <w:marLeft w:val="0"/>
              <w:marRight w:val="0"/>
              <w:marTop w:val="0"/>
              <w:marBottom w:val="0"/>
              <w:divBdr>
                <w:top w:val="none" w:sz="0" w:space="0" w:color="auto"/>
                <w:left w:val="none" w:sz="0" w:space="0" w:color="auto"/>
                <w:bottom w:val="none" w:sz="0" w:space="0" w:color="auto"/>
                <w:right w:val="none" w:sz="0" w:space="0" w:color="auto"/>
              </w:divBdr>
            </w:div>
            <w:div w:id="1457066392">
              <w:marLeft w:val="0"/>
              <w:marRight w:val="0"/>
              <w:marTop w:val="0"/>
              <w:marBottom w:val="0"/>
              <w:divBdr>
                <w:top w:val="none" w:sz="0" w:space="0" w:color="auto"/>
                <w:left w:val="none" w:sz="0" w:space="0" w:color="auto"/>
                <w:bottom w:val="none" w:sz="0" w:space="0" w:color="auto"/>
                <w:right w:val="none" w:sz="0" w:space="0" w:color="auto"/>
              </w:divBdr>
            </w:div>
            <w:div w:id="1796831708">
              <w:marLeft w:val="0"/>
              <w:marRight w:val="0"/>
              <w:marTop w:val="0"/>
              <w:marBottom w:val="0"/>
              <w:divBdr>
                <w:top w:val="none" w:sz="0" w:space="0" w:color="auto"/>
                <w:left w:val="none" w:sz="0" w:space="0" w:color="auto"/>
                <w:bottom w:val="none" w:sz="0" w:space="0" w:color="auto"/>
                <w:right w:val="none" w:sz="0" w:space="0" w:color="auto"/>
              </w:divBdr>
            </w:div>
            <w:div w:id="1848055730">
              <w:marLeft w:val="0"/>
              <w:marRight w:val="0"/>
              <w:marTop w:val="0"/>
              <w:marBottom w:val="0"/>
              <w:divBdr>
                <w:top w:val="none" w:sz="0" w:space="0" w:color="auto"/>
                <w:left w:val="none" w:sz="0" w:space="0" w:color="auto"/>
                <w:bottom w:val="none" w:sz="0" w:space="0" w:color="auto"/>
                <w:right w:val="none" w:sz="0" w:space="0" w:color="auto"/>
              </w:divBdr>
            </w:div>
            <w:div w:id="2111119452">
              <w:marLeft w:val="0"/>
              <w:marRight w:val="0"/>
              <w:marTop w:val="0"/>
              <w:marBottom w:val="0"/>
              <w:divBdr>
                <w:top w:val="none" w:sz="0" w:space="0" w:color="auto"/>
                <w:left w:val="none" w:sz="0" w:space="0" w:color="auto"/>
                <w:bottom w:val="none" w:sz="0" w:space="0" w:color="auto"/>
                <w:right w:val="none" w:sz="0" w:space="0" w:color="auto"/>
              </w:divBdr>
            </w:div>
            <w:div w:id="21369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05521227">
      <w:bodyDiv w:val="1"/>
      <w:marLeft w:val="0"/>
      <w:marRight w:val="0"/>
      <w:marTop w:val="0"/>
      <w:marBottom w:val="0"/>
      <w:divBdr>
        <w:top w:val="none" w:sz="0" w:space="0" w:color="auto"/>
        <w:left w:val="none" w:sz="0" w:space="0" w:color="auto"/>
        <w:bottom w:val="none" w:sz="0" w:space="0" w:color="auto"/>
        <w:right w:val="none" w:sz="0" w:space="0" w:color="auto"/>
      </w:divBdr>
    </w:div>
    <w:div w:id="1769694265">
      <w:bodyDiv w:val="1"/>
      <w:marLeft w:val="0"/>
      <w:marRight w:val="0"/>
      <w:marTop w:val="0"/>
      <w:marBottom w:val="0"/>
      <w:divBdr>
        <w:top w:val="none" w:sz="0" w:space="0" w:color="auto"/>
        <w:left w:val="none" w:sz="0" w:space="0" w:color="auto"/>
        <w:bottom w:val="none" w:sz="0" w:space="0" w:color="auto"/>
        <w:right w:val="none" w:sz="0" w:space="0" w:color="auto"/>
      </w:divBdr>
    </w:div>
    <w:div w:id="1840582763">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1927616972">
      <w:bodyDiv w:val="1"/>
      <w:marLeft w:val="0"/>
      <w:marRight w:val="0"/>
      <w:marTop w:val="0"/>
      <w:marBottom w:val="0"/>
      <w:divBdr>
        <w:top w:val="none" w:sz="0" w:space="0" w:color="auto"/>
        <w:left w:val="none" w:sz="0" w:space="0" w:color="auto"/>
        <w:bottom w:val="none" w:sz="0" w:space="0" w:color="auto"/>
        <w:right w:val="none" w:sz="0" w:space="0" w:color="auto"/>
      </w:divBdr>
    </w:div>
    <w:div w:id="1943150859">
      <w:bodyDiv w:val="1"/>
      <w:marLeft w:val="0"/>
      <w:marRight w:val="0"/>
      <w:marTop w:val="0"/>
      <w:marBottom w:val="0"/>
      <w:divBdr>
        <w:top w:val="none" w:sz="0" w:space="0" w:color="auto"/>
        <w:left w:val="none" w:sz="0" w:space="0" w:color="auto"/>
        <w:bottom w:val="none" w:sz="0" w:space="0" w:color="auto"/>
        <w:right w:val="none" w:sz="0" w:space="0" w:color="auto"/>
      </w:divBdr>
    </w:div>
    <w:div w:id="2072460228">
      <w:bodyDiv w:val="1"/>
      <w:marLeft w:val="0"/>
      <w:marRight w:val="0"/>
      <w:marTop w:val="0"/>
      <w:marBottom w:val="0"/>
      <w:divBdr>
        <w:top w:val="none" w:sz="0" w:space="0" w:color="auto"/>
        <w:left w:val="none" w:sz="0" w:space="0" w:color="auto"/>
        <w:bottom w:val="none" w:sz="0" w:space="0" w:color="auto"/>
        <w:right w:val="none" w:sz="0" w:space="0" w:color="auto"/>
      </w:divBdr>
    </w:div>
    <w:div w:id="2093164877">
      <w:bodyDiv w:val="1"/>
      <w:marLeft w:val="0"/>
      <w:marRight w:val="0"/>
      <w:marTop w:val="0"/>
      <w:marBottom w:val="0"/>
      <w:divBdr>
        <w:top w:val="none" w:sz="0" w:space="0" w:color="auto"/>
        <w:left w:val="none" w:sz="0" w:space="0" w:color="auto"/>
        <w:bottom w:val="none" w:sz="0" w:space="0" w:color="auto"/>
        <w:right w:val="none" w:sz="0" w:space="0" w:color="auto"/>
      </w:divBdr>
    </w:div>
    <w:div w:id="211597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hyperlink" Target="mailto:sorayah.mbuthia@northnorthants.gov.uk"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sorayah.mbuthia@northnorthants.gov.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oleObject" Target="embeddings/oleObject1.bin"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image" Target="media/image3.emf"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2.png" Id="rId22" /><Relationship Type="http://schemas.openxmlformats.org/officeDocument/2006/relationships/theme" Target="theme/theme1.xml" Id="rId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6490F5ABE4BB19A99CDBB96CE13D8"/>
        <w:category>
          <w:name w:val="General"/>
          <w:gallery w:val="placeholder"/>
        </w:category>
        <w:types>
          <w:type w:val="bbPlcHdr"/>
        </w:types>
        <w:behaviors>
          <w:behavior w:val="content"/>
        </w:behaviors>
        <w:guid w:val="{31D1080A-ABAE-4935-AABF-D056D3E97101}"/>
      </w:docPartPr>
      <w:docPartBody>
        <w:p xmlns:wp14="http://schemas.microsoft.com/office/word/2010/wordml" w:rsidR="00BE34BE" w:rsidP="00B3461A" w:rsidRDefault="00B3461A" w14:paraId="54FBB16C" wp14:textId="77777777">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xmlns:wp14="http://schemas.microsoft.com/office/word/2010/wordml" w:rsidR="00BE34BE" w:rsidP="00B3461A" w:rsidRDefault="00B3461A" w14:paraId="37A642A9" wp14:textId="77777777">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xmlns:wp14="http://schemas.microsoft.com/office/word/2010/wordml" w:rsidR="00BE34BE" w:rsidP="00B3461A" w:rsidRDefault="00B3461A" w14:paraId="30211418" wp14:textId="77777777">
          <w:pPr>
            <w:pStyle w:val="83E1E833EA9D443E8A963AB730072BA72"/>
          </w:pPr>
          <w:r w:rsidRPr="00566026">
            <w:rPr>
              <w:rStyle w:val="PlaceholderText"/>
              <w:rFonts w:ascii="Arial" w:hAnsi="Arial" w:cs="Arial"/>
              <w:szCs w:val="24"/>
            </w:rPr>
            <w:t>Choose an item.</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xmlns:wp14="http://schemas.microsoft.com/office/word/2010/wordml" w:rsidR="00BE34BE" w:rsidP="00B3461A" w:rsidRDefault="00B3461A" w14:paraId="7C5EBE31" wp14:textId="77777777">
          <w:pPr>
            <w:pStyle w:val="FDECB7CB983B48B6B451FD0AB4C0D9182"/>
          </w:pPr>
          <w:r w:rsidRPr="00566026">
            <w:rPr>
              <w:rStyle w:val="PlaceholderText"/>
              <w:rFonts w:ascii="Arial" w:hAnsi="Arial" w:cs="Arial"/>
              <w:szCs w:val="24"/>
            </w:rPr>
            <w:t>Choose an item.</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xmlns:wp14="http://schemas.microsoft.com/office/word/2010/wordml" w:rsidR="00FE21F6" w:rsidP="00FE21F6" w:rsidRDefault="00FE21F6" w14:paraId="29DA2418" wp14:textId="77777777">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xmlns:wp14="http://schemas.microsoft.com/office/word/2010/wordml" w:rsidR="00FE21F6" w:rsidP="00FE21F6" w:rsidRDefault="00FE21F6" w14:paraId="7A636759" wp14:textId="77777777">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xmlns:wp14="http://schemas.microsoft.com/office/word/2010/wordml" w:rsidR="00FE21F6" w:rsidP="00FE21F6" w:rsidRDefault="00FE21F6" w14:paraId="4611B57F" wp14:textId="77777777">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xmlns:wp14="http://schemas.microsoft.com/office/word/2010/wordml" w:rsidR="00FE21F6" w:rsidP="00FE21F6" w:rsidRDefault="00FE21F6" w14:paraId="58C6652B" wp14:textId="77777777">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xmlns:wp14="http://schemas.microsoft.com/office/word/2010/wordml" w:rsidR="00FE21F6" w:rsidP="00FE21F6" w:rsidRDefault="00FE21F6" w14:paraId="25058061" wp14:textId="77777777">
          <w:pPr>
            <w:pStyle w:val="88F352C841A84FF2AB7983B71EF742BC"/>
          </w:pPr>
          <w:r w:rsidRPr="00694820">
            <w:rPr>
              <w:rStyle w:val="PlaceholderText"/>
              <w:rFonts w:ascii="Arial" w:hAnsi="Arial" w:cs="Arial"/>
              <w:szCs w:val="24"/>
            </w:rPr>
            <w:t>Choose an item.</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xmlns:wp14="http://schemas.microsoft.com/office/word/2010/wordml" w:rsidR="00FE21F6" w:rsidP="00FE21F6" w:rsidRDefault="00FE21F6" w14:paraId="4AC07F20" wp14:textId="77777777">
          <w:pPr>
            <w:pStyle w:val="03DD7FC6BD6E42DC835BA4BF277F36A1"/>
          </w:pPr>
          <w:r w:rsidRPr="00694820">
            <w:rPr>
              <w:rStyle w:val="PlaceholderText"/>
              <w:rFonts w:ascii="Arial" w:hAnsi="Arial" w:cs="Arial"/>
            </w:rPr>
            <w:t>Click to enter text.</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xmlns:wp14="http://schemas.microsoft.com/office/word/2010/wordml" w:rsidR="00FE21F6" w:rsidP="00FE21F6" w:rsidRDefault="00FE21F6" w14:paraId="1BC9D58F" wp14:textId="77777777">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xmlns:wp14="http://schemas.microsoft.com/office/word/2010/wordml" w:rsidR="00FE21F6" w:rsidP="00FE21F6" w:rsidRDefault="00FE21F6" w14:paraId="57A0E986" wp14:textId="77777777">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xmlns:wp14="http://schemas.microsoft.com/office/word/2010/wordml" w:rsidR="00FE21F6" w:rsidP="00FE21F6" w:rsidRDefault="00FE21F6" w14:paraId="01293A87" wp14:textId="77777777">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xmlns:wp14="http://schemas.microsoft.com/office/word/2010/wordml" w:rsidR="00FE21F6" w:rsidP="00FE21F6" w:rsidRDefault="00FE21F6" w14:paraId="708040D4" wp14:textId="77777777">
          <w:pPr>
            <w:pStyle w:val="C933170F600B49C781FB85E98FF5F00F"/>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xmlns:wp14="http://schemas.microsoft.com/office/word/2010/wordml" w:rsidR="00FE21F6" w:rsidP="00FE21F6" w:rsidRDefault="00FE21F6" w14:paraId="2161A829" wp14:textId="77777777">
          <w:pPr>
            <w:pStyle w:val="EC7BADF24E9B4F2EA710BDF19B650BEB"/>
          </w:pPr>
          <w:r w:rsidRPr="00694820">
            <w:rPr>
              <w:rStyle w:val="PlaceholderText"/>
              <w:rFonts w:ascii="Arial" w:hAnsi="Arial" w:cs="Arial"/>
            </w:rPr>
            <w:t>Click to enter text.</w:t>
          </w:r>
        </w:p>
      </w:docPartBody>
    </w:docPart>
    <w:docPart>
      <w:docPartPr>
        <w:name w:val="A1929DA704D94D7D89D80A9B42DBD493"/>
        <w:category>
          <w:name w:val="General"/>
          <w:gallery w:val="placeholder"/>
        </w:category>
        <w:types>
          <w:type w:val="bbPlcHdr"/>
        </w:types>
        <w:behaviors>
          <w:behavior w:val="content"/>
        </w:behaviors>
        <w:guid w:val="{668CE1E3-8904-4911-B204-0FE480AA2B48}"/>
      </w:docPartPr>
      <w:docPartBody>
        <w:p xmlns:wp14="http://schemas.microsoft.com/office/word/2010/wordml" w:rsidR="00410B3D" w:rsidP="00B146BC" w:rsidRDefault="00B146BC" w14:paraId="4CE838B7" wp14:textId="77777777">
          <w:pPr>
            <w:pStyle w:val="A1929DA704D94D7D89D80A9B42DBD493"/>
          </w:pPr>
          <w:r w:rsidRPr="00566026">
            <w:rPr>
              <w:rStyle w:val="PlaceholderText"/>
              <w:rFonts w:ascii="Arial" w:hAnsi="Arial" w:cs="Arial"/>
              <w:szCs w:val="24"/>
            </w:rPr>
            <w:t>Click to enter text.</w:t>
          </w:r>
        </w:p>
      </w:docPartBody>
    </w:docPart>
    <w:docPart>
      <w:docPartPr>
        <w:name w:val="F145511EBD514D7890DAE34030D8D3B7"/>
        <w:category>
          <w:name w:val="General"/>
          <w:gallery w:val="placeholder"/>
        </w:category>
        <w:types>
          <w:type w:val="bbPlcHdr"/>
        </w:types>
        <w:behaviors>
          <w:behavior w:val="content"/>
        </w:behaviors>
        <w:guid w:val="{F9C846C1-A47C-474D-A3F5-CDD4EABEF8F0}"/>
      </w:docPartPr>
      <w:docPartBody>
        <w:p xmlns:wp14="http://schemas.microsoft.com/office/word/2010/wordml" w:rsidR="001F7309" w:rsidP="00A76E0B" w:rsidRDefault="00A76E0B" w14:paraId="535C35B6" wp14:textId="77777777">
          <w:pPr>
            <w:pStyle w:val="F145511EBD514D7890DAE34030D8D3B7"/>
          </w:pPr>
          <w:r w:rsidRPr="00694820">
            <w:rPr>
              <w:rStyle w:val="PlaceholderText"/>
              <w:rFonts w:ascii="Arial" w:hAnsi="Arial" w:cs="Arial"/>
            </w:rPr>
            <w:t>Click to enter text.</w:t>
          </w:r>
        </w:p>
      </w:docPartBody>
    </w:docPart>
    <w:docPart>
      <w:docPartPr>
        <w:name w:val="F7FC9A09359C49CC9E27BB05E3986E2A"/>
        <w:category>
          <w:name w:val="General"/>
          <w:gallery w:val="placeholder"/>
        </w:category>
        <w:types>
          <w:type w:val="bbPlcHdr"/>
        </w:types>
        <w:behaviors>
          <w:behavior w:val="content"/>
        </w:behaviors>
        <w:guid w:val="{488408A0-42AE-478B-BAE5-00A927E14489}"/>
      </w:docPartPr>
      <w:docPartBody>
        <w:p xmlns:wp14="http://schemas.microsoft.com/office/word/2010/wordml" w:rsidR="001F7309" w:rsidP="00A76E0B" w:rsidRDefault="00A76E0B" w14:paraId="26463724" wp14:textId="77777777">
          <w:pPr>
            <w:pStyle w:val="F7FC9A09359C49CC9E27BB05E3986E2A"/>
          </w:pPr>
          <w:r w:rsidRPr="00694820">
            <w:rPr>
              <w:rStyle w:val="PlaceholderText"/>
              <w:rFonts w:ascii="Arial" w:hAnsi="Arial" w:cs="Arial"/>
            </w:rPr>
            <w:t>Click to enter text.</w:t>
          </w:r>
        </w:p>
      </w:docPartBody>
    </w:docPart>
    <w:docPart>
      <w:docPartPr>
        <w:name w:val="9441F1831E694FB6ABBD4E3DB955C207"/>
        <w:category>
          <w:name w:val="General"/>
          <w:gallery w:val="placeholder"/>
        </w:category>
        <w:types>
          <w:type w:val="bbPlcHdr"/>
        </w:types>
        <w:behaviors>
          <w:behavior w:val="content"/>
        </w:behaviors>
        <w:guid w:val="{3D8AD158-A4F5-40F4-B39A-30F178017C4D}"/>
      </w:docPartPr>
      <w:docPartBody>
        <w:p xmlns:wp14="http://schemas.microsoft.com/office/word/2010/wordml" w:rsidR="001F7309" w:rsidP="00A76E0B" w:rsidRDefault="00A76E0B" w14:paraId="3ABEA084" wp14:textId="77777777">
          <w:pPr>
            <w:pStyle w:val="9441F1831E694FB6ABBD4E3DB955C207"/>
          </w:pPr>
          <w:r w:rsidRPr="00694820">
            <w:rPr>
              <w:rStyle w:val="PlaceholderText"/>
              <w:rFonts w:ascii="Arial" w:hAnsi="Arial" w:cs="Arial"/>
            </w:rPr>
            <w:t>Click to enter text.</w:t>
          </w:r>
        </w:p>
      </w:docPartBody>
    </w:docPart>
    <w:docPart>
      <w:docPartPr>
        <w:name w:val="A39AF2726F40434D9DC345A3E2BDD0E9"/>
        <w:category>
          <w:name w:val="General"/>
          <w:gallery w:val="placeholder"/>
        </w:category>
        <w:types>
          <w:type w:val="bbPlcHdr"/>
        </w:types>
        <w:behaviors>
          <w:behavior w:val="content"/>
        </w:behaviors>
        <w:guid w:val="{CC8CF845-9F4E-4B21-9ECD-774492242385}"/>
      </w:docPartPr>
      <w:docPartBody>
        <w:p xmlns:wp14="http://schemas.microsoft.com/office/word/2010/wordml" w:rsidR="001F7309" w:rsidP="00A76E0B" w:rsidRDefault="00A76E0B" w14:paraId="53650E8F" wp14:textId="77777777">
          <w:pPr>
            <w:pStyle w:val="A39AF2726F40434D9DC345A3E2BDD0E9"/>
          </w:pPr>
          <w:r w:rsidRPr="00694820">
            <w:rPr>
              <w:rStyle w:val="PlaceholderText"/>
              <w:rFonts w:ascii="Arial" w:hAnsi="Arial" w:cs="Arial"/>
            </w:rPr>
            <w:t>Click to enter text.</w:t>
          </w:r>
        </w:p>
      </w:docPartBody>
    </w:docPart>
    <w:docPart>
      <w:docPartPr>
        <w:name w:val="D6F71E545BD74D8B918998647BEE134A"/>
        <w:category>
          <w:name w:val="General"/>
          <w:gallery w:val="placeholder"/>
        </w:category>
        <w:types>
          <w:type w:val="bbPlcHdr"/>
        </w:types>
        <w:behaviors>
          <w:behavior w:val="content"/>
        </w:behaviors>
        <w:guid w:val="{FE154844-A620-420B-9727-BCF564092B85}"/>
      </w:docPartPr>
      <w:docPartBody>
        <w:p xmlns:wp14="http://schemas.microsoft.com/office/word/2010/wordml" w:rsidR="001F7309" w:rsidP="00A76E0B" w:rsidRDefault="00A76E0B" w14:paraId="79C1B2B3" wp14:textId="77777777">
          <w:pPr>
            <w:pStyle w:val="D6F71E545BD74D8B918998647BEE134A"/>
          </w:pPr>
          <w:r w:rsidRPr="00694820">
            <w:rPr>
              <w:rStyle w:val="PlaceholderText"/>
              <w:rFonts w:ascii="Arial" w:hAnsi="Arial" w:cs="Arial"/>
            </w:rPr>
            <w:t>Click to enter text.</w:t>
          </w:r>
        </w:p>
      </w:docPartBody>
    </w:docPart>
    <w:docPart>
      <w:docPartPr>
        <w:name w:val="E10DBB1803894BAD8781E8B8D9095626"/>
        <w:category>
          <w:name w:val="General"/>
          <w:gallery w:val="placeholder"/>
        </w:category>
        <w:types>
          <w:type w:val="bbPlcHdr"/>
        </w:types>
        <w:behaviors>
          <w:behavior w:val="content"/>
        </w:behaviors>
        <w:guid w:val="{E3377AD3-05CC-42AE-B263-B892C6B91000}"/>
      </w:docPartPr>
      <w:docPartBody>
        <w:p xmlns:wp14="http://schemas.microsoft.com/office/word/2010/wordml" w:rsidR="001F7309" w:rsidP="00A76E0B" w:rsidRDefault="00A76E0B" w14:paraId="73AA8149" wp14:textId="77777777">
          <w:pPr>
            <w:pStyle w:val="E10DBB1803894BAD8781E8B8D9095626"/>
          </w:pPr>
          <w:r w:rsidRPr="00694820">
            <w:rPr>
              <w:rStyle w:val="PlaceholderText"/>
              <w:rFonts w:ascii="Arial" w:hAnsi="Arial" w:cs="Arial"/>
            </w:rPr>
            <w:t>Click to enter text.</w:t>
          </w:r>
        </w:p>
      </w:docPartBody>
    </w:docPart>
    <w:docPart>
      <w:docPartPr>
        <w:name w:val="CF4C767B3A7A4DA18F73BFA3433A863D"/>
        <w:category>
          <w:name w:val="General"/>
          <w:gallery w:val="placeholder"/>
        </w:category>
        <w:types>
          <w:type w:val="bbPlcHdr"/>
        </w:types>
        <w:behaviors>
          <w:behavior w:val="content"/>
        </w:behaviors>
        <w:guid w:val="{15211EAA-B892-4A5D-ACF9-9ADDC49E2758}"/>
      </w:docPartPr>
      <w:docPartBody>
        <w:p xmlns:wp14="http://schemas.microsoft.com/office/word/2010/wordml" w:rsidR="001F7309" w:rsidP="00A76E0B" w:rsidRDefault="00A76E0B" w14:paraId="5209FF13" wp14:textId="77777777">
          <w:pPr>
            <w:pStyle w:val="CF4C767B3A7A4DA18F73BFA3433A863D"/>
          </w:pPr>
          <w:r w:rsidRPr="00543208">
            <w:rPr>
              <w:rStyle w:val="PlaceholderText"/>
              <w:rFonts w:ascii="Arial" w:hAnsi="Arial" w:cs="Arial"/>
            </w:rPr>
            <w:t>Click to enter text.</w:t>
          </w:r>
        </w:p>
      </w:docPartBody>
    </w:docPart>
    <w:docPart>
      <w:docPartPr>
        <w:name w:val="D159B729838F4191AB046D566E9B97A0"/>
        <w:category>
          <w:name w:val="General"/>
          <w:gallery w:val="placeholder"/>
        </w:category>
        <w:types>
          <w:type w:val="bbPlcHdr"/>
        </w:types>
        <w:behaviors>
          <w:behavior w:val="content"/>
        </w:behaviors>
        <w:guid w:val="{333CF053-1007-4B16-8F16-83B7EAA10C38}"/>
      </w:docPartPr>
      <w:docPartBody>
        <w:p xmlns:wp14="http://schemas.microsoft.com/office/word/2010/wordml" w:rsidR="001F7309" w:rsidP="00A76E0B" w:rsidRDefault="00A76E0B" w14:paraId="51F3593F" wp14:textId="77777777">
          <w:pPr>
            <w:pStyle w:val="D159B729838F4191AB046D566E9B97A0"/>
          </w:pPr>
          <w:r w:rsidRPr="00566026">
            <w:rPr>
              <w:rStyle w:val="PlaceholderText"/>
              <w:rFonts w:ascii="Arial" w:hAnsi="Arial" w:cs="Arial"/>
              <w:szCs w:val="24"/>
            </w:rPr>
            <w:t>Click to enter text.</w:t>
          </w:r>
        </w:p>
      </w:docPartBody>
    </w:docPart>
    <w:docPart>
      <w:docPartPr>
        <w:name w:val="6BD239A6D795418199B8DECC8DF28C30"/>
        <w:category>
          <w:name w:val="General"/>
          <w:gallery w:val="placeholder"/>
        </w:category>
        <w:types>
          <w:type w:val="bbPlcHdr"/>
        </w:types>
        <w:behaviors>
          <w:behavior w:val="content"/>
        </w:behaviors>
        <w:guid w:val="{6B036308-E791-4B1C-92BE-8D0145F48A49}"/>
      </w:docPartPr>
      <w:docPartBody>
        <w:p xmlns:wp14="http://schemas.microsoft.com/office/word/2010/wordml" w:rsidR="001F7309" w:rsidP="00A76E0B" w:rsidRDefault="00A76E0B" w14:paraId="624B00F7" wp14:textId="77777777">
          <w:pPr>
            <w:pStyle w:val="6BD239A6D795418199B8DECC8DF28C30"/>
          </w:pPr>
          <w:r w:rsidRPr="00566026">
            <w:rPr>
              <w:rStyle w:val="PlaceholderText"/>
              <w:rFonts w:ascii="Arial" w:hAnsi="Arial" w:cs="Arial"/>
              <w:szCs w:val="24"/>
            </w:rPr>
            <w:t>Click to enter text.</w:t>
          </w:r>
        </w:p>
      </w:docPartBody>
    </w:docPart>
    <w:docPart>
      <w:docPartPr>
        <w:name w:val="F626ACCB88284E2B9FC3267A87835493"/>
        <w:category>
          <w:name w:val="General"/>
          <w:gallery w:val="placeholder"/>
        </w:category>
        <w:types>
          <w:type w:val="bbPlcHdr"/>
        </w:types>
        <w:behaviors>
          <w:behavior w:val="content"/>
        </w:behaviors>
        <w:guid w:val="{9F54ACBD-2C4A-4DC0-8DE5-43A530E478B0}"/>
      </w:docPartPr>
      <w:docPartBody>
        <w:p xmlns:wp14="http://schemas.microsoft.com/office/word/2010/wordml" w:rsidR="001F7309" w:rsidP="00A76E0B" w:rsidRDefault="00A76E0B" w14:paraId="3617E0E5" wp14:textId="77777777">
          <w:pPr>
            <w:pStyle w:val="F626ACCB88284E2B9FC3267A87835493"/>
          </w:pPr>
          <w:r w:rsidRPr="00566026">
            <w:rPr>
              <w:rStyle w:val="PlaceholderText"/>
              <w:rFonts w:ascii="Arial" w:hAnsi="Arial" w:cs="Arial"/>
              <w:szCs w:val="24"/>
            </w:rPr>
            <w:t>Click to enter text.</w:t>
          </w:r>
        </w:p>
      </w:docPartBody>
    </w:docPart>
    <w:docPart>
      <w:docPartPr>
        <w:name w:val="11F52D7D7ABE431380652A458EAA3724"/>
        <w:category>
          <w:name w:val="General"/>
          <w:gallery w:val="placeholder"/>
        </w:category>
        <w:types>
          <w:type w:val="bbPlcHdr"/>
        </w:types>
        <w:behaviors>
          <w:behavior w:val="content"/>
        </w:behaviors>
        <w:guid w:val="{F4867708-C6D3-4721-9659-C853F9A61BDC}"/>
      </w:docPartPr>
      <w:docPartBody>
        <w:p xmlns:wp14="http://schemas.microsoft.com/office/word/2010/wordml" w:rsidR="001F7309" w:rsidP="00A76E0B" w:rsidRDefault="00A76E0B" w14:paraId="5D8AA1AE" wp14:textId="77777777">
          <w:pPr>
            <w:pStyle w:val="11F52D7D7ABE431380652A458EAA3724"/>
          </w:pPr>
          <w:r w:rsidRPr="00566026">
            <w:rPr>
              <w:rStyle w:val="PlaceholderText"/>
              <w:rFonts w:ascii="Arial" w:hAnsi="Arial" w:cs="Arial"/>
              <w:szCs w:val="24"/>
            </w:rPr>
            <w:t>Click to enter text.</w:t>
          </w:r>
        </w:p>
      </w:docPartBody>
    </w:docPart>
    <w:docPart>
      <w:docPartPr>
        <w:name w:val="DF5C78154DCE4C74A3849AB9060AF832"/>
        <w:category>
          <w:name w:val="General"/>
          <w:gallery w:val="placeholder"/>
        </w:category>
        <w:types>
          <w:type w:val="bbPlcHdr"/>
        </w:types>
        <w:behaviors>
          <w:behavior w:val="content"/>
        </w:behaviors>
        <w:guid w:val="{F9A31B74-351F-495A-9CA3-A250F6ADE733}"/>
      </w:docPartPr>
      <w:docPartBody>
        <w:p xmlns:wp14="http://schemas.microsoft.com/office/word/2010/wordml" w:rsidR="001F7309" w:rsidP="00A76E0B" w:rsidRDefault="00A76E0B" w14:paraId="2E37E388" wp14:textId="77777777">
          <w:pPr>
            <w:pStyle w:val="DF5C78154DCE4C74A3849AB9060AF832"/>
          </w:pPr>
          <w:r w:rsidRPr="00566026">
            <w:rPr>
              <w:rStyle w:val="PlaceholderText"/>
              <w:rFonts w:ascii="Arial" w:hAnsi="Arial" w:cs="Arial"/>
              <w:szCs w:val="24"/>
            </w:rPr>
            <w:t>Click to enter text.</w:t>
          </w:r>
        </w:p>
      </w:docPartBody>
    </w:docPart>
    <w:docPart>
      <w:docPartPr>
        <w:name w:val="2495B841B54F43C9A440DC5D0D0672E4"/>
        <w:category>
          <w:name w:val="General"/>
          <w:gallery w:val="placeholder"/>
        </w:category>
        <w:types>
          <w:type w:val="bbPlcHdr"/>
        </w:types>
        <w:behaviors>
          <w:behavior w:val="content"/>
        </w:behaviors>
        <w:guid w:val="{2F6945FF-6A6B-4B43-8CB3-036732E51FD7}"/>
      </w:docPartPr>
      <w:docPartBody>
        <w:p xmlns:wp14="http://schemas.microsoft.com/office/word/2010/wordml" w:rsidR="001F7309" w:rsidP="00A76E0B" w:rsidRDefault="00A76E0B" w14:paraId="6DDE8231" wp14:textId="77777777">
          <w:pPr>
            <w:pStyle w:val="2495B841B54F43C9A440DC5D0D0672E4"/>
          </w:pPr>
          <w:r w:rsidRPr="00566026">
            <w:rPr>
              <w:rStyle w:val="PlaceholderText"/>
              <w:rFonts w:ascii="Arial" w:hAnsi="Arial" w:cs="Arial"/>
              <w:szCs w:val="24"/>
            </w:rPr>
            <w:t>Click to enter text.</w:t>
          </w:r>
        </w:p>
      </w:docPartBody>
    </w:docPart>
    <w:docPart>
      <w:docPartPr>
        <w:name w:val="DBCB084B29844A33A6088F6303CBCEE9"/>
        <w:category>
          <w:name w:val="General"/>
          <w:gallery w:val="placeholder"/>
        </w:category>
        <w:types>
          <w:type w:val="bbPlcHdr"/>
        </w:types>
        <w:behaviors>
          <w:behavior w:val="content"/>
        </w:behaviors>
        <w:guid w:val="{36265C95-5C4B-4BBE-8C46-25ECC6256265}"/>
      </w:docPartPr>
      <w:docPartBody>
        <w:p xmlns:wp14="http://schemas.microsoft.com/office/word/2010/wordml" w:rsidR="001F7309" w:rsidP="00A76E0B" w:rsidRDefault="00A76E0B" w14:paraId="27D38168" wp14:textId="77777777">
          <w:pPr>
            <w:pStyle w:val="DBCB084B29844A33A6088F6303CBCEE9"/>
          </w:pPr>
          <w:r w:rsidRPr="00566026">
            <w:rPr>
              <w:rStyle w:val="PlaceholderText"/>
              <w:rFonts w:ascii="Arial" w:hAnsi="Arial" w:cs="Arial"/>
              <w:szCs w:val="24"/>
            </w:rPr>
            <w:t>Click to enter text.</w:t>
          </w:r>
        </w:p>
      </w:docPartBody>
    </w:docPart>
    <w:docPart>
      <w:docPartPr>
        <w:name w:val="6F7F0D2ABEEF4F23BB261B0A5CE486F9"/>
        <w:category>
          <w:name w:val="General"/>
          <w:gallery w:val="placeholder"/>
        </w:category>
        <w:types>
          <w:type w:val="bbPlcHdr"/>
        </w:types>
        <w:behaviors>
          <w:behavior w:val="content"/>
        </w:behaviors>
        <w:guid w:val="{B89F629E-636A-40D2-9AC5-4442D117A1E5}"/>
      </w:docPartPr>
      <w:docPartBody>
        <w:p xmlns:wp14="http://schemas.microsoft.com/office/word/2010/wordml" w:rsidR="001F7309" w:rsidP="00A76E0B" w:rsidRDefault="00A76E0B" w14:paraId="6EE57F3B" wp14:textId="77777777">
          <w:pPr>
            <w:pStyle w:val="6F7F0D2ABEEF4F23BB261B0A5CE486F9"/>
          </w:pPr>
          <w:r w:rsidRPr="00566026">
            <w:rPr>
              <w:rStyle w:val="PlaceholderText"/>
              <w:rFonts w:ascii="Arial" w:hAnsi="Arial" w:cs="Arial"/>
              <w:szCs w:val="24"/>
            </w:rPr>
            <w:t>Click to enter text.</w:t>
          </w:r>
        </w:p>
      </w:docPartBody>
    </w:docPart>
    <w:docPart>
      <w:docPartPr>
        <w:name w:val="A072CFF36E1E451D89F2B2A61A2DBEA3"/>
        <w:category>
          <w:name w:val="General"/>
          <w:gallery w:val="placeholder"/>
        </w:category>
        <w:types>
          <w:type w:val="bbPlcHdr"/>
        </w:types>
        <w:behaviors>
          <w:behavior w:val="content"/>
        </w:behaviors>
        <w:guid w:val="{16F8D6F9-1EDA-4079-9B45-AC421FB04F65}"/>
      </w:docPartPr>
      <w:docPartBody>
        <w:p xmlns:wp14="http://schemas.microsoft.com/office/word/2010/wordml" w:rsidR="001F7309" w:rsidP="00A76E0B" w:rsidRDefault="00A76E0B" w14:paraId="325A18AA" wp14:textId="77777777">
          <w:pPr>
            <w:pStyle w:val="A072CFF36E1E451D89F2B2A61A2DBEA3"/>
          </w:pPr>
          <w:r w:rsidRPr="00566026">
            <w:rPr>
              <w:rStyle w:val="PlaceholderText"/>
              <w:rFonts w:ascii="Arial" w:hAnsi="Arial" w:cs="Arial"/>
              <w:szCs w:val="24"/>
            </w:rPr>
            <w:t>Click to enter text.</w:t>
          </w:r>
        </w:p>
      </w:docPartBody>
    </w:docPart>
    <w:docPart>
      <w:docPartPr>
        <w:name w:val="B660E4EAF12343E2A48B128BA6278B2A"/>
        <w:category>
          <w:name w:val="General"/>
          <w:gallery w:val="placeholder"/>
        </w:category>
        <w:types>
          <w:type w:val="bbPlcHdr"/>
        </w:types>
        <w:behaviors>
          <w:behavior w:val="content"/>
        </w:behaviors>
        <w:guid w:val="{3811D790-F6E0-4186-BD20-166B2A14E271}"/>
      </w:docPartPr>
      <w:docPartBody>
        <w:p xmlns:wp14="http://schemas.microsoft.com/office/word/2010/wordml" w:rsidR="001F7309" w:rsidP="00A76E0B" w:rsidRDefault="00A76E0B" w14:paraId="6B448AD9" wp14:textId="77777777">
          <w:pPr>
            <w:pStyle w:val="B660E4EAF12343E2A48B128BA6278B2A"/>
          </w:pPr>
          <w:r w:rsidRPr="00566026">
            <w:rPr>
              <w:rStyle w:val="PlaceholderText"/>
              <w:rFonts w:ascii="Arial" w:hAnsi="Arial" w:cs="Arial"/>
              <w:szCs w:val="24"/>
            </w:rPr>
            <w:t>Click to enter text.</w:t>
          </w:r>
        </w:p>
      </w:docPartBody>
    </w:docPart>
    <w:docPart>
      <w:docPartPr>
        <w:name w:val="765D42F5DF174C62BD2996D74D8C0F7D"/>
        <w:category>
          <w:name w:val="General"/>
          <w:gallery w:val="placeholder"/>
        </w:category>
        <w:types>
          <w:type w:val="bbPlcHdr"/>
        </w:types>
        <w:behaviors>
          <w:behavior w:val="content"/>
        </w:behaviors>
        <w:guid w:val="{707E0F26-C8BC-415B-B454-09612901699A}"/>
      </w:docPartPr>
      <w:docPartBody>
        <w:p xmlns:wp14="http://schemas.microsoft.com/office/word/2010/wordml" w:rsidR="001F7309" w:rsidP="00A76E0B" w:rsidRDefault="00A76E0B" w14:paraId="6C1E8247" wp14:textId="77777777">
          <w:pPr>
            <w:pStyle w:val="765D42F5DF174C62BD2996D74D8C0F7D"/>
          </w:pPr>
          <w:r w:rsidRPr="00566026">
            <w:rPr>
              <w:rStyle w:val="PlaceholderText"/>
              <w:rFonts w:ascii="Arial" w:hAnsi="Arial" w:cs="Arial"/>
              <w:szCs w:val="24"/>
            </w:rPr>
            <w:t>Click to enter text.</w:t>
          </w:r>
        </w:p>
      </w:docPartBody>
    </w:docPart>
    <w:docPart>
      <w:docPartPr>
        <w:name w:val="DE9B57C812E44E008CFDF2917ACC56C7"/>
        <w:category>
          <w:name w:val="General"/>
          <w:gallery w:val="placeholder"/>
        </w:category>
        <w:types>
          <w:type w:val="bbPlcHdr"/>
        </w:types>
        <w:behaviors>
          <w:behavior w:val="content"/>
        </w:behaviors>
        <w:guid w:val="{DD03D6DE-A3E5-4045-B49B-EF864059872E}"/>
      </w:docPartPr>
      <w:docPartBody>
        <w:p xmlns:wp14="http://schemas.microsoft.com/office/word/2010/wordml" w:rsidR="001F7309" w:rsidP="00A76E0B" w:rsidRDefault="00A76E0B" w14:paraId="602D2784" wp14:textId="77777777">
          <w:pPr>
            <w:pStyle w:val="DE9B57C812E44E008CFDF2917ACC56C7"/>
          </w:pPr>
          <w:r w:rsidRPr="00566026">
            <w:rPr>
              <w:rStyle w:val="PlaceholderText"/>
              <w:rFonts w:ascii="Arial" w:hAnsi="Arial" w:cs="Arial"/>
              <w:szCs w:val="24"/>
            </w:rPr>
            <w:t>Click to enter text.</w:t>
          </w:r>
        </w:p>
      </w:docPartBody>
    </w:docPart>
    <w:docPart>
      <w:docPartPr>
        <w:name w:val="B2860A25AAAF42118F2DCF68938892BB"/>
        <w:category>
          <w:name w:val="General"/>
          <w:gallery w:val="placeholder"/>
        </w:category>
        <w:types>
          <w:type w:val="bbPlcHdr"/>
        </w:types>
        <w:behaviors>
          <w:behavior w:val="content"/>
        </w:behaviors>
        <w:guid w:val="{04132A43-F63C-404E-9C0A-DFFC4DEE7424}"/>
      </w:docPartPr>
      <w:docPartBody>
        <w:p xmlns:wp14="http://schemas.microsoft.com/office/word/2010/wordml" w:rsidR="001F7309" w:rsidP="00A76E0B" w:rsidRDefault="00A76E0B" w14:paraId="3BD14E88" wp14:textId="77777777">
          <w:pPr>
            <w:pStyle w:val="B2860A25AAAF42118F2DCF68938892BB"/>
          </w:pPr>
          <w:r w:rsidRPr="00566026">
            <w:rPr>
              <w:rStyle w:val="PlaceholderText"/>
              <w:rFonts w:ascii="Arial" w:hAnsi="Arial" w:cs="Arial"/>
              <w:szCs w:val="24"/>
            </w:rPr>
            <w:t>Click to enter text.</w:t>
          </w:r>
        </w:p>
      </w:docPartBody>
    </w:docPart>
    <w:docPart>
      <w:docPartPr>
        <w:name w:val="3C6EE5EC6F9E42ADA885764CD32BFA01"/>
        <w:category>
          <w:name w:val="General"/>
          <w:gallery w:val="placeholder"/>
        </w:category>
        <w:types>
          <w:type w:val="bbPlcHdr"/>
        </w:types>
        <w:behaviors>
          <w:behavior w:val="content"/>
        </w:behaviors>
        <w:guid w:val="{D17F0334-8DE6-495F-9857-69CFFDD15401}"/>
      </w:docPartPr>
      <w:docPartBody>
        <w:p xmlns:wp14="http://schemas.microsoft.com/office/word/2010/wordml" w:rsidR="001F7309" w:rsidP="00A76E0B" w:rsidRDefault="00A76E0B" w14:paraId="2F4F4D43" wp14:textId="77777777">
          <w:pPr>
            <w:pStyle w:val="3C6EE5EC6F9E42ADA885764CD32BFA01"/>
          </w:pPr>
          <w:r w:rsidRPr="00566026">
            <w:rPr>
              <w:rStyle w:val="PlaceholderText"/>
              <w:rFonts w:ascii="Arial" w:hAnsi="Arial" w:cs="Arial"/>
              <w:szCs w:val="24"/>
            </w:rPr>
            <w:t>Click to enter text.</w:t>
          </w:r>
        </w:p>
      </w:docPartBody>
    </w:docPart>
    <w:docPart>
      <w:docPartPr>
        <w:name w:val="BC5651CBF758480DA12330CB9FF9B7EF"/>
        <w:category>
          <w:name w:val="General"/>
          <w:gallery w:val="placeholder"/>
        </w:category>
        <w:types>
          <w:type w:val="bbPlcHdr"/>
        </w:types>
        <w:behaviors>
          <w:behavior w:val="content"/>
        </w:behaviors>
        <w:guid w:val="{72B0AABE-809D-4B77-989F-F49E88BB8147}"/>
      </w:docPartPr>
      <w:docPartBody>
        <w:p xmlns:wp14="http://schemas.microsoft.com/office/word/2010/wordml" w:rsidR="001F7309" w:rsidP="00A76E0B" w:rsidRDefault="00A76E0B" w14:paraId="084F7229" wp14:textId="77777777">
          <w:pPr>
            <w:pStyle w:val="BC5651CBF758480DA12330CB9FF9B7EF"/>
          </w:pPr>
          <w:r w:rsidRPr="00566026">
            <w:rPr>
              <w:rStyle w:val="PlaceholderText"/>
              <w:rFonts w:ascii="Arial" w:hAnsi="Arial" w:cs="Arial"/>
              <w:szCs w:val="24"/>
            </w:rPr>
            <w:t>Click to enter text.</w:t>
          </w:r>
        </w:p>
      </w:docPartBody>
    </w:docPart>
    <w:docPart>
      <w:docPartPr>
        <w:name w:val="BE9B50FF840E40EEBC039C75B6AAFF98"/>
        <w:category>
          <w:name w:val="General"/>
          <w:gallery w:val="placeholder"/>
        </w:category>
        <w:types>
          <w:type w:val="bbPlcHdr"/>
        </w:types>
        <w:behaviors>
          <w:behavior w:val="content"/>
        </w:behaviors>
        <w:guid w:val="{3EB45C6A-23E6-4144-8D22-BB27249DE5E0}"/>
      </w:docPartPr>
      <w:docPartBody>
        <w:p xmlns:wp14="http://schemas.microsoft.com/office/word/2010/wordml" w:rsidR="001F7309" w:rsidP="00A76E0B" w:rsidRDefault="00A76E0B" w14:paraId="29F734B2" wp14:textId="77777777">
          <w:pPr>
            <w:pStyle w:val="BE9B50FF840E40EEBC039C75B6AAFF98"/>
          </w:pPr>
          <w:r w:rsidRPr="00566026">
            <w:rPr>
              <w:rStyle w:val="PlaceholderText"/>
              <w:rFonts w:ascii="Arial" w:hAnsi="Arial" w:cs="Arial"/>
              <w:szCs w:val="24"/>
            </w:rPr>
            <w:t>Click to enter text.</w:t>
          </w:r>
        </w:p>
      </w:docPartBody>
    </w:docPart>
    <w:docPart>
      <w:docPartPr>
        <w:name w:val="1BA6D629ADFB4448B31290F5FF010C72"/>
        <w:category>
          <w:name w:val="General"/>
          <w:gallery w:val="placeholder"/>
        </w:category>
        <w:types>
          <w:type w:val="bbPlcHdr"/>
        </w:types>
        <w:behaviors>
          <w:behavior w:val="content"/>
        </w:behaviors>
        <w:guid w:val="{2220BC92-272A-4798-8A40-863F782C7D08}"/>
      </w:docPartPr>
      <w:docPartBody>
        <w:p xmlns:wp14="http://schemas.microsoft.com/office/word/2010/wordml" w:rsidR="001F7309" w:rsidP="00A76E0B" w:rsidRDefault="00A76E0B" w14:paraId="5F40A773" wp14:textId="77777777">
          <w:pPr>
            <w:pStyle w:val="1BA6D629ADFB4448B31290F5FF010C72"/>
          </w:pPr>
          <w:r w:rsidRPr="00566026">
            <w:rPr>
              <w:rStyle w:val="PlaceholderText"/>
              <w:rFonts w:ascii="Arial" w:hAnsi="Arial" w:cs="Arial"/>
              <w:szCs w:val="24"/>
            </w:rPr>
            <w:t>Click to enter text.</w:t>
          </w:r>
        </w:p>
      </w:docPartBody>
    </w:docPart>
    <w:docPart>
      <w:docPartPr>
        <w:name w:val="5ECC260413BC4600B60DED92DFAB2F27"/>
        <w:category>
          <w:name w:val="General"/>
          <w:gallery w:val="placeholder"/>
        </w:category>
        <w:types>
          <w:type w:val="bbPlcHdr"/>
        </w:types>
        <w:behaviors>
          <w:behavior w:val="content"/>
        </w:behaviors>
        <w:guid w:val="{F91D22D7-2995-46BA-A778-72286243D201}"/>
      </w:docPartPr>
      <w:docPartBody>
        <w:p xmlns:wp14="http://schemas.microsoft.com/office/word/2010/wordml" w:rsidR="001F7309" w:rsidP="00A76E0B" w:rsidRDefault="00A76E0B" w14:paraId="3AB7AD6F" wp14:textId="77777777">
          <w:pPr>
            <w:pStyle w:val="5ECC260413BC4600B60DED92DFAB2F27"/>
          </w:pPr>
          <w:r w:rsidRPr="00566026">
            <w:rPr>
              <w:rStyle w:val="PlaceholderText"/>
              <w:rFonts w:ascii="Arial" w:hAnsi="Arial" w:cs="Arial"/>
              <w:szCs w:val="24"/>
            </w:rPr>
            <w:t>Click to enter text.</w:t>
          </w:r>
        </w:p>
      </w:docPartBody>
    </w:docPart>
    <w:docPart>
      <w:docPartPr>
        <w:name w:val="065FFA99042C48559F6A81EE7CE99DAD"/>
        <w:category>
          <w:name w:val="General"/>
          <w:gallery w:val="placeholder"/>
        </w:category>
        <w:types>
          <w:type w:val="bbPlcHdr"/>
        </w:types>
        <w:behaviors>
          <w:behavior w:val="content"/>
        </w:behaviors>
        <w:guid w:val="{BAF5FB35-56E1-4162-9658-088BCF02B448}"/>
      </w:docPartPr>
      <w:docPartBody>
        <w:p xmlns:wp14="http://schemas.microsoft.com/office/word/2010/wordml" w:rsidR="001F7309" w:rsidP="00A76E0B" w:rsidRDefault="00A76E0B" w14:paraId="1CECBA0C" wp14:textId="77777777">
          <w:pPr>
            <w:pStyle w:val="065FFA99042C48559F6A81EE7CE99DAD"/>
          </w:pPr>
          <w:r w:rsidRPr="00566026">
            <w:rPr>
              <w:rStyle w:val="PlaceholderText"/>
              <w:rFonts w:ascii="Arial" w:hAnsi="Arial" w:cs="Arial"/>
              <w:szCs w:val="24"/>
            </w:rPr>
            <w:t>Click to enter text.</w:t>
          </w:r>
        </w:p>
      </w:docPartBody>
    </w:docPart>
    <w:docPart>
      <w:docPartPr>
        <w:name w:val="F7D8FFD4A5B84091BB250B42669BC2C6"/>
        <w:category>
          <w:name w:val="General"/>
          <w:gallery w:val="placeholder"/>
        </w:category>
        <w:types>
          <w:type w:val="bbPlcHdr"/>
        </w:types>
        <w:behaviors>
          <w:behavior w:val="content"/>
        </w:behaviors>
        <w:guid w:val="{0750B327-9DD6-4AC4-A125-476889797A9C}"/>
      </w:docPartPr>
      <w:docPartBody>
        <w:p xmlns:wp14="http://schemas.microsoft.com/office/word/2010/wordml" w:rsidR="001F7309" w:rsidP="00A76E0B" w:rsidRDefault="00A76E0B" w14:paraId="3BA1DEA1" wp14:textId="77777777">
          <w:pPr>
            <w:pStyle w:val="F7D8FFD4A5B84091BB250B42669BC2C6"/>
          </w:pPr>
          <w:r w:rsidRPr="00566026">
            <w:rPr>
              <w:rStyle w:val="PlaceholderText"/>
              <w:rFonts w:ascii="Arial" w:hAnsi="Arial" w:cs="Arial"/>
              <w:szCs w:val="24"/>
            </w:rPr>
            <w:t>Click to enter text.</w:t>
          </w:r>
        </w:p>
      </w:docPartBody>
    </w:docPart>
    <w:docPart>
      <w:docPartPr>
        <w:name w:val="66ED36FDF9064CF7B4270182BD49D162"/>
        <w:category>
          <w:name w:val="General"/>
          <w:gallery w:val="placeholder"/>
        </w:category>
        <w:types>
          <w:type w:val="bbPlcHdr"/>
        </w:types>
        <w:behaviors>
          <w:behavior w:val="content"/>
        </w:behaviors>
        <w:guid w:val="{49AA1765-B7D0-4102-BE16-7BB8757395C7}"/>
      </w:docPartPr>
      <w:docPartBody>
        <w:p xmlns:wp14="http://schemas.microsoft.com/office/word/2010/wordml" w:rsidR="001F7309" w:rsidP="00A76E0B" w:rsidRDefault="00A76E0B" w14:paraId="77E30CA6" wp14:textId="77777777">
          <w:pPr>
            <w:pStyle w:val="66ED36FDF9064CF7B4270182BD49D162"/>
          </w:pPr>
          <w:r w:rsidRPr="00566026">
            <w:rPr>
              <w:rStyle w:val="PlaceholderText"/>
              <w:rFonts w:ascii="Arial" w:hAnsi="Arial" w:cs="Arial"/>
              <w:szCs w:val="24"/>
            </w:rPr>
            <w:t>Click to enter text.</w:t>
          </w:r>
        </w:p>
      </w:docPartBody>
    </w:docPart>
    <w:docPart>
      <w:docPartPr>
        <w:name w:val="2B162A5646F841F2B3C68568A7041DC4"/>
        <w:category>
          <w:name w:val="General"/>
          <w:gallery w:val="placeholder"/>
        </w:category>
        <w:types>
          <w:type w:val="bbPlcHdr"/>
        </w:types>
        <w:behaviors>
          <w:behavior w:val="content"/>
        </w:behaviors>
        <w:guid w:val="{86198B23-8E3C-4F49-BEFB-86180302F356}"/>
      </w:docPartPr>
      <w:docPartBody>
        <w:p xmlns:wp14="http://schemas.microsoft.com/office/word/2010/wordml" w:rsidR="001F7309" w:rsidP="00A76E0B" w:rsidRDefault="00A76E0B" w14:paraId="1587CD23" wp14:textId="77777777">
          <w:pPr>
            <w:pStyle w:val="2B162A5646F841F2B3C68568A7041DC4"/>
          </w:pPr>
          <w:r w:rsidRPr="00566026">
            <w:rPr>
              <w:rStyle w:val="PlaceholderText"/>
              <w:rFonts w:ascii="Arial" w:hAnsi="Arial" w:cs="Arial"/>
              <w:szCs w:val="24"/>
            </w:rPr>
            <w:t>Click to enter text.</w:t>
          </w:r>
        </w:p>
      </w:docPartBody>
    </w:docPart>
    <w:docPart>
      <w:docPartPr>
        <w:name w:val="E2F5B0B941AB46F7892D2332629A6C64"/>
        <w:category>
          <w:name w:val="General"/>
          <w:gallery w:val="placeholder"/>
        </w:category>
        <w:types>
          <w:type w:val="bbPlcHdr"/>
        </w:types>
        <w:behaviors>
          <w:behavior w:val="content"/>
        </w:behaviors>
        <w:guid w:val="{E5F6395B-98D3-41AA-943E-6EBA9F91A60A}"/>
      </w:docPartPr>
      <w:docPartBody>
        <w:p xmlns:wp14="http://schemas.microsoft.com/office/word/2010/wordml" w:rsidR="001F7309" w:rsidP="00A76E0B" w:rsidRDefault="00A76E0B" w14:paraId="5B4DF696" wp14:textId="77777777">
          <w:pPr>
            <w:pStyle w:val="E2F5B0B941AB46F7892D2332629A6C64"/>
          </w:pPr>
          <w:r w:rsidRPr="00566026">
            <w:rPr>
              <w:rStyle w:val="PlaceholderText"/>
              <w:rFonts w:ascii="Arial" w:hAnsi="Arial" w:cs="Arial"/>
              <w:szCs w:val="24"/>
            </w:rPr>
            <w:t>Click to enter text.</w:t>
          </w:r>
        </w:p>
      </w:docPartBody>
    </w:docPart>
    <w:docPart>
      <w:docPartPr>
        <w:name w:val="940355E412BC4277AC446FF03FA0C1E0"/>
        <w:category>
          <w:name w:val="General"/>
          <w:gallery w:val="placeholder"/>
        </w:category>
        <w:types>
          <w:type w:val="bbPlcHdr"/>
        </w:types>
        <w:behaviors>
          <w:behavior w:val="content"/>
        </w:behaviors>
        <w:guid w:val="{E8E9E624-1650-4647-BFEC-D653E85A04B1}"/>
      </w:docPartPr>
      <w:docPartBody>
        <w:p xmlns:wp14="http://schemas.microsoft.com/office/word/2010/wordml" w:rsidR="001F7309" w:rsidP="00A76E0B" w:rsidRDefault="00A76E0B" w14:paraId="63C457AA" wp14:textId="77777777">
          <w:pPr>
            <w:pStyle w:val="940355E412BC4277AC446FF03FA0C1E0"/>
          </w:pPr>
          <w:r w:rsidRPr="00566026">
            <w:rPr>
              <w:rStyle w:val="PlaceholderText"/>
              <w:rFonts w:ascii="Arial" w:hAnsi="Arial" w:cs="Arial"/>
              <w:szCs w:val="24"/>
            </w:rPr>
            <w:t>Click to enter text.</w:t>
          </w:r>
        </w:p>
      </w:docPartBody>
    </w:docPart>
    <w:docPart>
      <w:docPartPr>
        <w:name w:val="9DFA96868A6343C6AE04A11ACD53D426"/>
        <w:category>
          <w:name w:val="General"/>
          <w:gallery w:val="placeholder"/>
        </w:category>
        <w:types>
          <w:type w:val="bbPlcHdr"/>
        </w:types>
        <w:behaviors>
          <w:behavior w:val="content"/>
        </w:behaviors>
        <w:guid w:val="{35795678-6879-441C-A6D4-EFA04DC8384B}"/>
      </w:docPartPr>
      <w:docPartBody>
        <w:p xmlns:wp14="http://schemas.microsoft.com/office/word/2010/wordml" w:rsidR="001F7309" w:rsidP="00A76E0B" w:rsidRDefault="00A76E0B" w14:paraId="72F02481" wp14:textId="77777777">
          <w:pPr>
            <w:pStyle w:val="9DFA96868A6343C6AE04A11ACD53D426"/>
          </w:pPr>
          <w:r w:rsidRPr="00566026">
            <w:rPr>
              <w:rStyle w:val="PlaceholderText"/>
              <w:rFonts w:ascii="Arial" w:hAnsi="Arial" w:cs="Arial"/>
              <w:szCs w:val="24"/>
            </w:rPr>
            <w:t>Click to enter text.</w:t>
          </w:r>
        </w:p>
      </w:docPartBody>
    </w:docPart>
    <w:docPart>
      <w:docPartPr>
        <w:name w:val="03E7D6E1E579451F95FD176EE308F83B"/>
        <w:category>
          <w:name w:val="General"/>
          <w:gallery w:val="placeholder"/>
        </w:category>
        <w:types>
          <w:type w:val="bbPlcHdr"/>
        </w:types>
        <w:behaviors>
          <w:behavior w:val="content"/>
        </w:behaviors>
        <w:guid w:val="{CD00E03B-DCD8-44EE-9807-0D9A5E125D75}"/>
      </w:docPartPr>
      <w:docPartBody>
        <w:p xmlns:wp14="http://schemas.microsoft.com/office/word/2010/wordml" w:rsidR="001F7309" w:rsidP="00A76E0B" w:rsidRDefault="00A76E0B" w14:paraId="54AEDE32" wp14:textId="77777777">
          <w:pPr>
            <w:pStyle w:val="03E7D6E1E579451F95FD176EE308F83B"/>
          </w:pPr>
          <w:r w:rsidRPr="00566026">
            <w:rPr>
              <w:rStyle w:val="PlaceholderText"/>
              <w:rFonts w:ascii="Arial" w:hAnsi="Arial" w:cs="Arial"/>
              <w:szCs w:val="24"/>
            </w:rPr>
            <w:t>Click to enter text.</w:t>
          </w:r>
        </w:p>
      </w:docPartBody>
    </w:docPart>
    <w:docPart>
      <w:docPartPr>
        <w:name w:val="9FE583E985B74196BCD4E76706D58020"/>
        <w:category>
          <w:name w:val="General"/>
          <w:gallery w:val="placeholder"/>
        </w:category>
        <w:types>
          <w:type w:val="bbPlcHdr"/>
        </w:types>
        <w:behaviors>
          <w:behavior w:val="content"/>
        </w:behaviors>
        <w:guid w:val="{AFEDC525-6A6D-40C9-B31C-0DD9BBF97095}"/>
      </w:docPartPr>
      <w:docPartBody>
        <w:p xmlns:wp14="http://schemas.microsoft.com/office/word/2010/wordml" w:rsidR="001F7309" w:rsidP="00A76E0B" w:rsidRDefault="00A76E0B" w14:paraId="152E8C45" wp14:textId="77777777">
          <w:pPr>
            <w:pStyle w:val="9FE583E985B74196BCD4E76706D58020"/>
          </w:pPr>
          <w:r w:rsidRPr="00566026">
            <w:rPr>
              <w:rStyle w:val="PlaceholderText"/>
              <w:rFonts w:ascii="Arial" w:hAnsi="Arial" w:cs="Arial"/>
              <w:szCs w:val="24"/>
            </w:rPr>
            <w:t>Click to enter text.</w:t>
          </w:r>
        </w:p>
      </w:docPartBody>
    </w:docPart>
    <w:docPart>
      <w:docPartPr>
        <w:name w:val="D7473D055FF144E7A6CB5FB9EFA5A6D5"/>
        <w:category>
          <w:name w:val="General"/>
          <w:gallery w:val="placeholder"/>
        </w:category>
        <w:types>
          <w:type w:val="bbPlcHdr"/>
        </w:types>
        <w:behaviors>
          <w:behavior w:val="content"/>
        </w:behaviors>
        <w:guid w:val="{59C3AAB4-262F-41DF-A968-7469F8452FB3}"/>
      </w:docPartPr>
      <w:docPartBody>
        <w:p xmlns:wp14="http://schemas.microsoft.com/office/word/2010/wordml" w:rsidR="001F7309" w:rsidP="00A76E0B" w:rsidRDefault="00A76E0B" w14:paraId="3D60AE2B" wp14:textId="77777777">
          <w:pPr>
            <w:pStyle w:val="D7473D055FF144E7A6CB5FB9EFA5A6D5"/>
          </w:pPr>
          <w:r w:rsidRPr="00566026">
            <w:rPr>
              <w:rStyle w:val="PlaceholderText"/>
              <w:rFonts w:ascii="Arial" w:hAnsi="Arial" w:cs="Arial"/>
              <w:szCs w:val="24"/>
            </w:rPr>
            <w:t>Click to enter text.</w:t>
          </w:r>
        </w:p>
      </w:docPartBody>
    </w:docPart>
    <w:docPart>
      <w:docPartPr>
        <w:name w:val="2B025221196142CD81E7B3C98703DA0B"/>
        <w:category>
          <w:name w:val="General"/>
          <w:gallery w:val="placeholder"/>
        </w:category>
        <w:types>
          <w:type w:val="bbPlcHdr"/>
        </w:types>
        <w:behaviors>
          <w:behavior w:val="content"/>
        </w:behaviors>
        <w:guid w:val="{A1C40A57-5EE9-4ED6-8457-0759D2DD5235}"/>
      </w:docPartPr>
      <w:docPartBody>
        <w:p xmlns:wp14="http://schemas.microsoft.com/office/word/2010/wordml" w:rsidR="001F7309" w:rsidP="00A76E0B" w:rsidRDefault="00A76E0B" w14:paraId="7002E39C" wp14:textId="77777777">
          <w:pPr>
            <w:pStyle w:val="2B025221196142CD81E7B3C98703DA0B"/>
          </w:pPr>
          <w:r w:rsidRPr="00566026">
            <w:rPr>
              <w:rStyle w:val="PlaceholderText"/>
              <w:rFonts w:ascii="Arial" w:hAnsi="Arial" w:cs="Arial"/>
              <w:szCs w:val="24"/>
            </w:rPr>
            <w:t>Click to enter text.</w:t>
          </w:r>
        </w:p>
      </w:docPartBody>
    </w:docPart>
    <w:docPart>
      <w:docPartPr>
        <w:name w:val="633890F77ECD4083B422AA143372C254"/>
        <w:category>
          <w:name w:val="General"/>
          <w:gallery w:val="placeholder"/>
        </w:category>
        <w:types>
          <w:type w:val="bbPlcHdr"/>
        </w:types>
        <w:behaviors>
          <w:behavior w:val="content"/>
        </w:behaviors>
        <w:guid w:val="{72448CA5-4A86-450D-BE15-182CE110E55C}"/>
      </w:docPartPr>
      <w:docPartBody>
        <w:p xmlns:wp14="http://schemas.microsoft.com/office/word/2010/wordml" w:rsidR="001F7309" w:rsidP="00A76E0B" w:rsidRDefault="00A76E0B" w14:paraId="2D9A296A" wp14:textId="77777777">
          <w:pPr>
            <w:pStyle w:val="633890F77ECD4083B422AA143372C254"/>
          </w:pPr>
          <w:r w:rsidRPr="00566026">
            <w:rPr>
              <w:rStyle w:val="PlaceholderText"/>
              <w:rFonts w:ascii="Arial" w:hAnsi="Arial" w:cs="Arial"/>
              <w:szCs w:val="24"/>
            </w:rPr>
            <w:t>Click to enter text.</w:t>
          </w:r>
        </w:p>
      </w:docPartBody>
    </w:docPart>
    <w:docPart>
      <w:docPartPr>
        <w:name w:val="20C58C9E73C343959DF1D29B64372AC8"/>
        <w:category>
          <w:name w:val="General"/>
          <w:gallery w:val="placeholder"/>
        </w:category>
        <w:types>
          <w:type w:val="bbPlcHdr"/>
        </w:types>
        <w:behaviors>
          <w:behavior w:val="content"/>
        </w:behaviors>
        <w:guid w:val="{7867AF54-EBFE-4FDF-8B9D-3F79A9D82396}"/>
      </w:docPartPr>
      <w:docPartBody>
        <w:p xmlns:wp14="http://schemas.microsoft.com/office/word/2010/wordml" w:rsidR="001F7309" w:rsidP="00A76E0B" w:rsidRDefault="00A76E0B" w14:paraId="471DD686" wp14:textId="77777777">
          <w:pPr>
            <w:pStyle w:val="20C58C9E73C343959DF1D29B64372AC8"/>
          </w:pPr>
          <w:r w:rsidRPr="00566026">
            <w:rPr>
              <w:rStyle w:val="PlaceholderText"/>
              <w:rFonts w:ascii="Arial" w:hAnsi="Arial" w:cs="Arial"/>
              <w:szCs w:val="24"/>
            </w:rPr>
            <w:t>Click to enter text.</w:t>
          </w:r>
        </w:p>
      </w:docPartBody>
    </w:docPart>
    <w:docPart>
      <w:docPartPr>
        <w:name w:val="F606FA8AD80D43BEA9D38A579C4BB618"/>
        <w:category>
          <w:name w:val="General"/>
          <w:gallery w:val="placeholder"/>
        </w:category>
        <w:types>
          <w:type w:val="bbPlcHdr"/>
        </w:types>
        <w:behaviors>
          <w:behavior w:val="content"/>
        </w:behaviors>
        <w:guid w:val="{B9C168B2-FBA9-4E31-92DF-FEA6EF87CE35}"/>
      </w:docPartPr>
      <w:docPartBody>
        <w:p xmlns:wp14="http://schemas.microsoft.com/office/word/2010/wordml" w:rsidR="001F7309" w:rsidP="00A76E0B" w:rsidRDefault="00A76E0B" w14:paraId="7AA28A3D" wp14:textId="77777777">
          <w:pPr>
            <w:pStyle w:val="F606FA8AD80D43BEA9D38A579C4BB618"/>
          </w:pPr>
          <w:r w:rsidRPr="00566026">
            <w:rPr>
              <w:rStyle w:val="PlaceholderText"/>
              <w:rFonts w:ascii="Arial" w:hAnsi="Arial" w:cs="Arial"/>
              <w:szCs w:val="24"/>
            </w:rPr>
            <w:t>Click to enter text.</w:t>
          </w:r>
        </w:p>
      </w:docPartBody>
    </w:docPart>
    <w:docPart>
      <w:docPartPr>
        <w:name w:val="663321309AB641B784DA96D8AEDCF698"/>
        <w:category>
          <w:name w:val="General"/>
          <w:gallery w:val="placeholder"/>
        </w:category>
        <w:types>
          <w:type w:val="bbPlcHdr"/>
        </w:types>
        <w:behaviors>
          <w:behavior w:val="content"/>
        </w:behaviors>
        <w:guid w:val="{BFF0527D-308A-4F26-8F46-11621946C2F4}"/>
      </w:docPartPr>
      <w:docPartBody>
        <w:p xmlns:wp14="http://schemas.microsoft.com/office/word/2010/wordml" w:rsidR="001F7309" w:rsidP="00A76E0B" w:rsidRDefault="00A76E0B" w14:paraId="7BD00ADE" wp14:textId="77777777">
          <w:pPr>
            <w:pStyle w:val="663321309AB641B784DA96D8AEDCF698"/>
          </w:pPr>
          <w:r w:rsidRPr="00566026">
            <w:rPr>
              <w:rStyle w:val="PlaceholderText"/>
              <w:rFonts w:ascii="Arial" w:hAnsi="Arial" w:cs="Arial"/>
              <w:szCs w:val="24"/>
            </w:rPr>
            <w:t>Click to enter text.</w:t>
          </w:r>
        </w:p>
      </w:docPartBody>
    </w:docPart>
    <w:docPart>
      <w:docPartPr>
        <w:name w:val="0475444CE7B34C08B8130C3209A33643"/>
        <w:category>
          <w:name w:val="General"/>
          <w:gallery w:val="placeholder"/>
        </w:category>
        <w:types>
          <w:type w:val="bbPlcHdr"/>
        </w:types>
        <w:behaviors>
          <w:behavior w:val="content"/>
        </w:behaviors>
        <w:guid w:val="{45D92B53-688E-4F9D-AD0E-10F53397B10C}"/>
      </w:docPartPr>
      <w:docPartBody>
        <w:p xmlns:wp14="http://schemas.microsoft.com/office/word/2010/wordml" w:rsidR="001F7309" w:rsidP="00A76E0B" w:rsidRDefault="00A76E0B" w14:paraId="7271DD96" wp14:textId="77777777">
          <w:pPr>
            <w:pStyle w:val="0475444CE7B34C08B8130C3209A33643"/>
          </w:pPr>
          <w:r w:rsidRPr="00566026">
            <w:rPr>
              <w:rStyle w:val="PlaceholderText"/>
              <w:rFonts w:ascii="Arial" w:hAnsi="Arial" w:cs="Arial"/>
              <w:szCs w:val="24"/>
            </w:rPr>
            <w:t>Click to enter text.</w:t>
          </w:r>
        </w:p>
      </w:docPartBody>
    </w:docPart>
    <w:docPart>
      <w:docPartPr>
        <w:name w:val="59ED47481FA544BD9C150226C72AD2C9"/>
        <w:category>
          <w:name w:val="General"/>
          <w:gallery w:val="placeholder"/>
        </w:category>
        <w:types>
          <w:type w:val="bbPlcHdr"/>
        </w:types>
        <w:behaviors>
          <w:behavior w:val="content"/>
        </w:behaviors>
        <w:guid w:val="{951DFB0D-3783-48E3-BCBD-CE968D435EDE}"/>
      </w:docPartPr>
      <w:docPartBody>
        <w:p xmlns:wp14="http://schemas.microsoft.com/office/word/2010/wordml" w:rsidR="001F7309" w:rsidP="00A76E0B" w:rsidRDefault="00A76E0B" w14:paraId="42A2EAD5" wp14:textId="77777777">
          <w:pPr>
            <w:pStyle w:val="59ED47481FA544BD9C150226C72AD2C9"/>
          </w:pPr>
          <w:r w:rsidRPr="00566026">
            <w:rPr>
              <w:rStyle w:val="PlaceholderText"/>
              <w:rFonts w:ascii="Arial" w:hAnsi="Arial" w:cs="Arial"/>
              <w:szCs w:val="24"/>
            </w:rPr>
            <w:t>Click to enter text.</w:t>
          </w:r>
        </w:p>
      </w:docPartBody>
    </w:docPart>
    <w:docPart>
      <w:docPartPr>
        <w:name w:val="EAB547DCEFA440BC8CBEB35857D34B73"/>
        <w:category>
          <w:name w:val="General"/>
          <w:gallery w:val="placeholder"/>
        </w:category>
        <w:types>
          <w:type w:val="bbPlcHdr"/>
        </w:types>
        <w:behaviors>
          <w:behavior w:val="content"/>
        </w:behaviors>
        <w:guid w:val="{2E89FC36-4E99-4774-B4A4-17ED7553FEC8}"/>
      </w:docPartPr>
      <w:docPartBody>
        <w:p xmlns:wp14="http://schemas.microsoft.com/office/word/2010/wordml" w:rsidR="001F7309" w:rsidP="00A76E0B" w:rsidRDefault="00A76E0B" w14:paraId="43857BEF" wp14:textId="77777777">
          <w:pPr>
            <w:pStyle w:val="EAB547DCEFA440BC8CBEB35857D34B73"/>
          </w:pPr>
          <w:r w:rsidRPr="00566026">
            <w:rPr>
              <w:rStyle w:val="PlaceholderText"/>
              <w:rFonts w:ascii="Arial" w:hAnsi="Arial" w:cs="Arial"/>
              <w:szCs w:val="24"/>
            </w:rPr>
            <w:t>Click to enter text.</w:t>
          </w:r>
        </w:p>
      </w:docPartBody>
    </w:docPart>
    <w:docPart>
      <w:docPartPr>
        <w:name w:val="B8AFF408CD684FE5A7576DFDCBACD1CE"/>
        <w:category>
          <w:name w:val="General"/>
          <w:gallery w:val="placeholder"/>
        </w:category>
        <w:types>
          <w:type w:val="bbPlcHdr"/>
        </w:types>
        <w:behaviors>
          <w:behavior w:val="content"/>
        </w:behaviors>
        <w:guid w:val="{7EBB79C6-7CAA-49A0-93A2-9E22E9072FAF}"/>
      </w:docPartPr>
      <w:docPartBody>
        <w:p xmlns:wp14="http://schemas.microsoft.com/office/word/2010/wordml" w:rsidR="001F7309" w:rsidP="00A76E0B" w:rsidRDefault="00A76E0B" w14:paraId="3CE7DAAD" wp14:textId="77777777">
          <w:pPr>
            <w:pStyle w:val="B8AFF408CD684FE5A7576DFDCBACD1CE"/>
          </w:pPr>
          <w:r w:rsidRPr="00566026">
            <w:rPr>
              <w:rStyle w:val="PlaceholderText"/>
              <w:rFonts w:ascii="Arial" w:hAnsi="Arial" w:cs="Arial"/>
              <w:szCs w:val="24"/>
            </w:rPr>
            <w:t>Click to enter text.</w:t>
          </w:r>
        </w:p>
      </w:docPartBody>
    </w:docPart>
    <w:docPart>
      <w:docPartPr>
        <w:name w:val="33182FBB71FC496EAEF0303E7C20B65C"/>
        <w:category>
          <w:name w:val="General"/>
          <w:gallery w:val="placeholder"/>
        </w:category>
        <w:types>
          <w:type w:val="bbPlcHdr"/>
        </w:types>
        <w:behaviors>
          <w:behavior w:val="content"/>
        </w:behaviors>
        <w:guid w:val="{0E158E76-6FCA-44E3-837F-1C7615A5DBF9}"/>
      </w:docPartPr>
      <w:docPartBody>
        <w:p xmlns:wp14="http://schemas.microsoft.com/office/word/2010/wordml" w:rsidR="001F7309" w:rsidP="00A76E0B" w:rsidRDefault="00A76E0B" w14:paraId="57CA2870" wp14:textId="77777777">
          <w:pPr>
            <w:pStyle w:val="33182FBB71FC496EAEF0303E7C20B65C"/>
          </w:pPr>
          <w:r w:rsidRPr="00566026">
            <w:rPr>
              <w:rStyle w:val="PlaceholderText"/>
              <w:rFonts w:ascii="Arial" w:hAnsi="Arial" w:cs="Arial"/>
              <w:szCs w:val="24"/>
            </w:rPr>
            <w:t>Click to enter text.</w:t>
          </w:r>
        </w:p>
      </w:docPartBody>
    </w:docPart>
    <w:docPart>
      <w:docPartPr>
        <w:name w:val="7A7420668D4B4C0B9778066AEA0D116B"/>
        <w:category>
          <w:name w:val="General"/>
          <w:gallery w:val="placeholder"/>
        </w:category>
        <w:types>
          <w:type w:val="bbPlcHdr"/>
        </w:types>
        <w:behaviors>
          <w:behavior w:val="content"/>
        </w:behaviors>
        <w:guid w:val="{979C00F6-39CB-411C-89DC-0A9CD3D7DE20}"/>
      </w:docPartPr>
      <w:docPartBody>
        <w:p xmlns:wp14="http://schemas.microsoft.com/office/word/2010/wordml" w:rsidR="001F7309" w:rsidP="00A76E0B" w:rsidRDefault="00A76E0B" w14:paraId="6BFD713E" wp14:textId="77777777">
          <w:pPr>
            <w:pStyle w:val="7A7420668D4B4C0B9778066AEA0D116B"/>
          </w:pPr>
          <w:r w:rsidRPr="00566026">
            <w:rPr>
              <w:rStyle w:val="PlaceholderText"/>
              <w:rFonts w:ascii="Arial" w:hAnsi="Arial" w:cs="Arial"/>
              <w:szCs w:val="24"/>
            </w:rPr>
            <w:t>Click to enter text.</w:t>
          </w:r>
        </w:p>
      </w:docPartBody>
    </w:docPart>
    <w:docPart>
      <w:docPartPr>
        <w:name w:val="2FE6D5B92AC04DAF870C8F63FC8327AE"/>
        <w:category>
          <w:name w:val="General"/>
          <w:gallery w:val="placeholder"/>
        </w:category>
        <w:types>
          <w:type w:val="bbPlcHdr"/>
        </w:types>
        <w:behaviors>
          <w:behavior w:val="content"/>
        </w:behaviors>
        <w:guid w:val="{5D112D1E-3F0E-4BF2-9072-31E7C680F374}"/>
      </w:docPartPr>
      <w:docPartBody>
        <w:p xmlns:wp14="http://schemas.microsoft.com/office/word/2010/wordml" w:rsidR="001F7309" w:rsidP="00A76E0B" w:rsidRDefault="00A76E0B" w14:paraId="0CFC876A" wp14:textId="77777777">
          <w:pPr>
            <w:pStyle w:val="2FE6D5B92AC04DAF870C8F63FC8327AE"/>
          </w:pPr>
          <w:r w:rsidRPr="00566026">
            <w:rPr>
              <w:rStyle w:val="PlaceholderText"/>
              <w:rFonts w:ascii="Arial" w:hAnsi="Arial" w:cs="Arial"/>
              <w:szCs w:val="24"/>
            </w:rPr>
            <w:t>Click to enter text.</w:t>
          </w:r>
        </w:p>
      </w:docPartBody>
    </w:docPart>
    <w:docPart>
      <w:docPartPr>
        <w:name w:val="7B62707B273542CB855BC616E86571B1"/>
        <w:category>
          <w:name w:val="General"/>
          <w:gallery w:val="placeholder"/>
        </w:category>
        <w:types>
          <w:type w:val="bbPlcHdr"/>
        </w:types>
        <w:behaviors>
          <w:behavior w:val="content"/>
        </w:behaviors>
        <w:guid w:val="{2D543429-DB2E-493A-ACED-4E624747BC8B}"/>
      </w:docPartPr>
      <w:docPartBody>
        <w:p xmlns:wp14="http://schemas.microsoft.com/office/word/2010/wordml" w:rsidR="001F7309" w:rsidP="00A76E0B" w:rsidRDefault="00A76E0B" w14:paraId="08881C0F" wp14:textId="77777777">
          <w:pPr>
            <w:pStyle w:val="7B62707B273542CB855BC616E86571B1"/>
          </w:pPr>
          <w:r w:rsidRPr="00566026">
            <w:rPr>
              <w:rStyle w:val="PlaceholderText"/>
              <w:rFonts w:ascii="Arial" w:hAnsi="Arial" w:cs="Arial"/>
              <w:bCs/>
              <w:szCs w:val="24"/>
            </w:rPr>
            <w:t>Click to enter date.</w:t>
          </w:r>
        </w:p>
      </w:docPartBody>
    </w:docPart>
    <w:docPart>
      <w:docPartPr>
        <w:name w:val="A2D35D26FC1645FEAB2081F542C351E8"/>
        <w:category>
          <w:name w:val="General"/>
          <w:gallery w:val="placeholder"/>
        </w:category>
        <w:types>
          <w:type w:val="bbPlcHdr"/>
        </w:types>
        <w:behaviors>
          <w:behavior w:val="content"/>
        </w:behaviors>
        <w:guid w:val="{4015BAC2-A1A3-4A8F-A83A-F3C1512B0E6D}"/>
      </w:docPartPr>
      <w:docPartBody>
        <w:p xmlns:wp14="http://schemas.microsoft.com/office/word/2010/wordml" w:rsidR="001F7309" w:rsidP="00A76E0B" w:rsidRDefault="00A76E0B" w14:paraId="4799B100" wp14:textId="77777777">
          <w:pPr>
            <w:pStyle w:val="A2D35D26FC1645FEAB2081F542C351E8"/>
          </w:pPr>
          <w:r w:rsidRPr="00566026">
            <w:rPr>
              <w:rStyle w:val="PlaceholderText"/>
              <w:rFonts w:ascii="Arial" w:hAnsi="Arial" w:cs="Arial"/>
              <w:szCs w:val="24"/>
            </w:rPr>
            <w:t>Click to enter date.</w:t>
          </w:r>
        </w:p>
      </w:docPartBody>
    </w:docPart>
    <w:docPart>
      <w:docPartPr>
        <w:name w:val="E349DC0482904A48AF5CA28870389FAF"/>
        <w:category>
          <w:name w:val="General"/>
          <w:gallery w:val="placeholder"/>
        </w:category>
        <w:types>
          <w:type w:val="bbPlcHdr"/>
        </w:types>
        <w:behaviors>
          <w:behavior w:val="content"/>
        </w:behaviors>
        <w:guid w:val="{5B03CF68-7637-4C7F-BBB6-FF0B4888833B}"/>
      </w:docPartPr>
      <w:docPartBody>
        <w:p xmlns:wp14="http://schemas.microsoft.com/office/word/2010/wordml" w:rsidR="001F7309" w:rsidP="00A76E0B" w:rsidRDefault="00A76E0B" w14:paraId="23A8D05E" wp14:textId="77777777">
          <w:pPr>
            <w:pStyle w:val="E349DC0482904A48AF5CA28870389FAF"/>
          </w:pPr>
          <w:r w:rsidRPr="00566026">
            <w:rPr>
              <w:rStyle w:val="PlaceholderText"/>
              <w:rFonts w:ascii="Arial" w:hAnsi="Arial" w:cs="Arial"/>
              <w:szCs w:val="24"/>
            </w:rPr>
            <w:t>Enter no.</w:t>
          </w:r>
        </w:p>
      </w:docPartBody>
    </w:docPart>
    <w:docPart>
      <w:docPartPr>
        <w:name w:val="614A917493644D39AC7A8D5D893D5B0E"/>
        <w:category>
          <w:name w:val="General"/>
          <w:gallery w:val="placeholder"/>
        </w:category>
        <w:types>
          <w:type w:val="bbPlcHdr"/>
        </w:types>
        <w:behaviors>
          <w:behavior w:val="content"/>
        </w:behaviors>
        <w:guid w:val="{89DB0DCB-56C2-4E5B-A5AA-13763E9ECADA}"/>
      </w:docPartPr>
      <w:docPartBody>
        <w:p xmlns:wp14="http://schemas.microsoft.com/office/word/2010/wordml" w:rsidR="00144B97" w:rsidP="00D22107" w:rsidRDefault="00D22107" w14:paraId="3C2C8E6D" wp14:textId="77777777">
          <w:pPr>
            <w:pStyle w:val="614A917493644D39AC7A8D5D893D5B0E"/>
          </w:pPr>
          <w:r w:rsidRPr="00566026">
            <w:rPr>
              <w:rStyle w:val="PlaceholderText"/>
              <w:rFonts w:ascii="Arial" w:hAnsi="Arial" w:cs="Arial"/>
            </w:rPr>
            <w:t>Enter no.</w:t>
          </w:r>
        </w:p>
      </w:docPartBody>
    </w:docPart>
    <w:docPart>
      <w:docPartPr>
        <w:name w:val="50CC5AC7FA51433D967CFE1D5BEEEB18"/>
        <w:category>
          <w:name w:val="General"/>
          <w:gallery w:val="placeholder"/>
        </w:category>
        <w:types>
          <w:type w:val="bbPlcHdr"/>
        </w:types>
        <w:behaviors>
          <w:behavior w:val="content"/>
        </w:behaviors>
        <w:guid w:val="{13B56AD9-987B-4C6F-A3D6-2872D3D88783}"/>
      </w:docPartPr>
      <w:docPartBody>
        <w:p xmlns:wp14="http://schemas.microsoft.com/office/word/2010/wordml" w:rsidR="00144B97" w:rsidP="00D22107" w:rsidRDefault="00D22107" w14:paraId="0EE13FB1" wp14:textId="77777777">
          <w:pPr>
            <w:pStyle w:val="50CC5AC7FA51433D967CFE1D5BEEEB18"/>
          </w:pPr>
          <w:r w:rsidRPr="00566026">
            <w:rPr>
              <w:rStyle w:val="PlaceholderText"/>
              <w:rFonts w:ascii="Arial" w:hAnsi="Arial" w:cs="Arial"/>
            </w:rPr>
            <w:t>Enter no.</w:t>
          </w:r>
        </w:p>
      </w:docPartBody>
    </w:docPart>
    <w:docPart>
      <w:docPartPr>
        <w:name w:val="10632A7C0FB34C8E8DCC954BE2736E21"/>
        <w:category>
          <w:name w:val="General"/>
          <w:gallery w:val="placeholder"/>
        </w:category>
        <w:types>
          <w:type w:val="bbPlcHdr"/>
        </w:types>
        <w:behaviors>
          <w:behavior w:val="content"/>
        </w:behaviors>
        <w:guid w:val="{8100019F-EED3-49D5-A7E3-BD41C360E270}"/>
      </w:docPartPr>
      <w:docPartBody>
        <w:p xmlns:wp14="http://schemas.microsoft.com/office/word/2010/wordml" w:rsidR="00144B97" w:rsidP="00D22107" w:rsidRDefault="00D22107" w14:paraId="289C74B4" wp14:textId="77777777">
          <w:pPr>
            <w:pStyle w:val="10632A7C0FB34C8E8DCC954BE2736E21"/>
          </w:pPr>
          <w:r w:rsidRPr="00566026">
            <w:rPr>
              <w:rStyle w:val="PlaceholderText"/>
              <w:rFonts w:ascii="Arial" w:hAnsi="Arial" w:cs="Arial"/>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467B9"/>
    <w:rsid w:val="00072E4A"/>
    <w:rsid w:val="000B17B7"/>
    <w:rsid w:val="00144B97"/>
    <w:rsid w:val="00166AA1"/>
    <w:rsid w:val="001F7309"/>
    <w:rsid w:val="0020475B"/>
    <w:rsid w:val="002907DD"/>
    <w:rsid w:val="003170C7"/>
    <w:rsid w:val="003301E7"/>
    <w:rsid w:val="00336C60"/>
    <w:rsid w:val="003C74C4"/>
    <w:rsid w:val="003D596E"/>
    <w:rsid w:val="003D6DA0"/>
    <w:rsid w:val="003E471A"/>
    <w:rsid w:val="004056F5"/>
    <w:rsid w:val="00410B3D"/>
    <w:rsid w:val="00434B1F"/>
    <w:rsid w:val="00435D19"/>
    <w:rsid w:val="00442991"/>
    <w:rsid w:val="00491D5C"/>
    <w:rsid w:val="004A2EAC"/>
    <w:rsid w:val="004C1558"/>
    <w:rsid w:val="005000B7"/>
    <w:rsid w:val="00593620"/>
    <w:rsid w:val="0060630E"/>
    <w:rsid w:val="00657DFE"/>
    <w:rsid w:val="006676CB"/>
    <w:rsid w:val="006A6DCA"/>
    <w:rsid w:val="00704420"/>
    <w:rsid w:val="00711241"/>
    <w:rsid w:val="00712EE8"/>
    <w:rsid w:val="0075453E"/>
    <w:rsid w:val="007575EF"/>
    <w:rsid w:val="0076525B"/>
    <w:rsid w:val="00782532"/>
    <w:rsid w:val="007916BB"/>
    <w:rsid w:val="007C749B"/>
    <w:rsid w:val="007D7A54"/>
    <w:rsid w:val="008229BF"/>
    <w:rsid w:val="008B467A"/>
    <w:rsid w:val="008E5484"/>
    <w:rsid w:val="009250C1"/>
    <w:rsid w:val="0093429D"/>
    <w:rsid w:val="0095104C"/>
    <w:rsid w:val="00952C2E"/>
    <w:rsid w:val="009904B3"/>
    <w:rsid w:val="009A05D7"/>
    <w:rsid w:val="009F0411"/>
    <w:rsid w:val="009F3E14"/>
    <w:rsid w:val="00A56F7D"/>
    <w:rsid w:val="00A63D97"/>
    <w:rsid w:val="00A76E0B"/>
    <w:rsid w:val="00AB3A91"/>
    <w:rsid w:val="00AD5DCD"/>
    <w:rsid w:val="00AF3023"/>
    <w:rsid w:val="00B146BC"/>
    <w:rsid w:val="00B3461A"/>
    <w:rsid w:val="00B5044A"/>
    <w:rsid w:val="00B67D65"/>
    <w:rsid w:val="00B714A3"/>
    <w:rsid w:val="00B876B2"/>
    <w:rsid w:val="00BC1915"/>
    <w:rsid w:val="00BD3B76"/>
    <w:rsid w:val="00BE34BE"/>
    <w:rsid w:val="00C111FD"/>
    <w:rsid w:val="00C21F77"/>
    <w:rsid w:val="00C2622C"/>
    <w:rsid w:val="00C36C9E"/>
    <w:rsid w:val="00C45E31"/>
    <w:rsid w:val="00C65F2C"/>
    <w:rsid w:val="00CA334C"/>
    <w:rsid w:val="00CB6CC1"/>
    <w:rsid w:val="00CE5811"/>
    <w:rsid w:val="00CF15A5"/>
    <w:rsid w:val="00D0151A"/>
    <w:rsid w:val="00D22107"/>
    <w:rsid w:val="00D45AFB"/>
    <w:rsid w:val="00DA0F3F"/>
    <w:rsid w:val="00DB0B28"/>
    <w:rsid w:val="00DE111B"/>
    <w:rsid w:val="00E11ACE"/>
    <w:rsid w:val="00E44252"/>
    <w:rsid w:val="00E55012"/>
    <w:rsid w:val="00E64CE7"/>
    <w:rsid w:val="00E754EE"/>
    <w:rsid w:val="00EB6123"/>
    <w:rsid w:val="00EC6504"/>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AE6701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107"/>
    <w:rPr>
      <w:color w:val="80808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51C804F016B14CF98BC44B10C6BE92E7">
    <w:name w:val="51C804F016B14CF98BC44B10C6BE92E7"/>
    <w:rPr>
      <w:kern w:val="2"/>
      <w14:ligatures w14:val="standardContextual"/>
    </w:rPr>
  </w:style>
  <w:style w:type="paragraph" w:customStyle="1" w:styleId="F145511EBD514D7890DAE34030D8D3B7">
    <w:name w:val="F145511EBD514D7890DAE34030D8D3B7"/>
    <w:rsid w:val="00A76E0B"/>
    <w:rPr>
      <w:kern w:val="2"/>
      <w14:ligatures w14:val="standardContextual"/>
    </w:rPr>
  </w:style>
  <w:style w:type="paragraph" w:customStyle="1" w:styleId="F7FC9A09359C49CC9E27BB05E3986E2A">
    <w:name w:val="F7FC9A09359C49CC9E27BB05E3986E2A"/>
    <w:rsid w:val="00A76E0B"/>
    <w:rPr>
      <w:kern w:val="2"/>
      <w14:ligatures w14:val="standardContextual"/>
    </w:rPr>
  </w:style>
  <w:style w:type="paragraph" w:customStyle="1" w:styleId="9441F1831E694FB6ABBD4E3DB955C207">
    <w:name w:val="9441F1831E694FB6ABBD4E3DB955C207"/>
    <w:rsid w:val="00A76E0B"/>
    <w:rPr>
      <w:kern w:val="2"/>
      <w14:ligatures w14:val="standardContextual"/>
    </w:rPr>
  </w:style>
  <w:style w:type="paragraph" w:customStyle="1" w:styleId="A39AF2726F40434D9DC345A3E2BDD0E9">
    <w:name w:val="A39AF2726F40434D9DC345A3E2BDD0E9"/>
    <w:rsid w:val="00A76E0B"/>
    <w:rPr>
      <w:kern w:val="2"/>
      <w14:ligatures w14:val="standardContextual"/>
    </w:rPr>
  </w:style>
  <w:style w:type="paragraph" w:customStyle="1" w:styleId="D6F71E545BD74D8B918998647BEE134A">
    <w:name w:val="D6F71E545BD74D8B918998647BEE134A"/>
    <w:rsid w:val="00A76E0B"/>
    <w:rPr>
      <w:kern w:val="2"/>
      <w14:ligatures w14:val="standardContextual"/>
    </w:rPr>
  </w:style>
  <w:style w:type="paragraph" w:customStyle="1" w:styleId="E10DBB1803894BAD8781E8B8D9095626">
    <w:name w:val="E10DBB1803894BAD8781E8B8D9095626"/>
    <w:rsid w:val="00A76E0B"/>
    <w:rPr>
      <w:kern w:val="2"/>
      <w14:ligatures w14:val="standardContextual"/>
    </w:rPr>
  </w:style>
  <w:style w:type="paragraph" w:customStyle="1" w:styleId="CF4C767B3A7A4DA18F73BFA3433A863D">
    <w:name w:val="CF4C767B3A7A4DA18F73BFA3433A863D"/>
    <w:rsid w:val="00A76E0B"/>
    <w:rPr>
      <w:kern w:val="2"/>
      <w14:ligatures w14:val="standardContextual"/>
    </w:rPr>
  </w:style>
  <w:style w:type="paragraph" w:customStyle="1" w:styleId="526CC842634C4BA8A52C2D0F2A59122B">
    <w:name w:val="526CC842634C4BA8A52C2D0F2A59122B"/>
    <w:rsid w:val="00A76E0B"/>
    <w:rPr>
      <w:kern w:val="2"/>
      <w14:ligatures w14:val="standardContextual"/>
    </w:rPr>
  </w:style>
  <w:style w:type="paragraph" w:customStyle="1" w:styleId="DB5B828C980547F4A045FA382612F416">
    <w:name w:val="DB5B828C980547F4A045FA382612F416"/>
    <w:rsid w:val="00A76E0B"/>
    <w:rPr>
      <w:kern w:val="2"/>
      <w14:ligatures w14:val="standardContextual"/>
    </w:rPr>
  </w:style>
  <w:style w:type="paragraph" w:customStyle="1" w:styleId="4E5019B65E234CD7984FB20B7F80C2A7">
    <w:name w:val="4E5019B65E234CD7984FB20B7F80C2A7"/>
    <w:rsid w:val="00A76E0B"/>
    <w:rPr>
      <w:kern w:val="2"/>
      <w14:ligatures w14:val="standardContextual"/>
    </w:rPr>
  </w:style>
  <w:style w:type="paragraph" w:customStyle="1" w:styleId="EE5C1CC0B2084CC0943DB1AB782FC5FD">
    <w:name w:val="EE5C1CC0B2084CC0943DB1AB782FC5FD"/>
    <w:rsid w:val="00A76E0B"/>
    <w:rPr>
      <w:kern w:val="2"/>
      <w14:ligatures w14:val="standardContextual"/>
    </w:rPr>
  </w:style>
  <w:style w:type="paragraph" w:customStyle="1" w:styleId="F59B346D118C40CD82C96C62A7B105E9">
    <w:name w:val="F59B346D118C40CD82C96C62A7B105E9"/>
    <w:rsid w:val="00A76E0B"/>
    <w:rPr>
      <w:kern w:val="2"/>
      <w14:ligatures w14:val="standardContextual"/>
    </w:rPr>
  </w:style>
  <w:style w:type="paragraph" w:customStyle="1" w:styleId="D159B729838F4191AB046D566E9B97A0">
    <w:name w:val="D159B729838F4191AB046D566E9B97A0"/>
    <w:rsid w:val="00A76E0B"/>
    <w:rPr>
      <w:kern w:val="2"/>
      <w14:ligatures w14:val="standardContextual"/>
    </w:rPr>
  </w:style>
  <w:style w:type="paragraph" w:customStyle="1" w:styleId="6BD239A6D795418199B8DECC8DF28C30">
    <w:name w:val="6BD239A6D795418199B8DECC8DF28C30"/>
    <w:rsid w:val="00A76E0B"/>
    <w:rPr>
      <w:kern w:val="2"/>
      <w14:ligatures w14:val="standardContextual"/>
    </w:rPr>
  </w:style>
  <w:style w:type="paragraph" w:customStyle="1" w:styleId="F626ACCB88284E2B9FC3267A87835493">
    <w:name w:val="F626ACCB88284E2B9FC3267A87835493"/>
    <w:rsid w:val="00A76E0B"/>
    <w:rPr>
      <w:kern w:val="2"/>
      <w14:ligatures w14:val="standardContextual"/>
    </w:rPr>
  </w:style>
  <w:style w:type="paragraph" w:customStyle="1" w:styleId="11F52D7D7ABE431380652A458EAA3724">
    <w:name w:val="11F52D7D7ABE431380652A458EAA3724"/>
    <w:rsid w:val="00A76E0B"/>
    <w:rPr>
      <w:kern w:val="2"/>
      <w14:ligatures w14:val="standardContextual"/>
    </w:rPr>
  </w:style>
  <w:style w:type="paragraph" w:customStyle="1" w:styleId="DF5C78154DCE4C74A3849AB9060AF832">
    <w:name w:val="DF5C78154DCE4C74A3849AB9060AF832"/>
    <w:rsid w:val="00A76E0B"/>
    <w:rPr>
      <w:kern w:val="2"/>
      <w14:ligatures w14:val="standardContextual"/>
    </w:rPr>
  </w:style>
  <w:style w:type="paragraph" w:customStyle="1" w:styleId="2495B841B54F43C9A440DC5D0D0672E4">
    <w:name w:val="2495B841B54F43C9A440DC5D0D0672E4"/>
    <w:rsid w:val="00A76E0B"/>
    <w:rPr>
      <w:kern w:val="2"/>
      <w14:ligatures w14:val="standardContextual"/>
    </w:rPr>
  </w:style>
  <w:style w:type="paragraph" w:customStyle="1" w:styleId="DBCB084B29844A33A6088F6303CBCEE9">
    <w:name w:val="DBCB084B29844A33A6088F6303CBCEE9"/>
    <w:rsid w:val="00A76E0B"/>
    <w:rPr>
      <w:kern w:val="2"/>
      <w14:ligatures w14:val="standardContextual"/>
    </w:rPr>
  </w:style>
  <w:style w:type="paragraph" w:customStyle="1" w:styleId="6F7F0D2ABEEF4F23BB261B0A5CE486F9">
    <w:name w:val="6F7F0D2ABEEF4F23BB261B0A5CE486F9"/>
    <w:rsid w:val="00A76E0B"/>
    <w:rPr>
      <w:kern w:val="2"/>
      <w14:ligatures w14:val="standardContextual"/>
    </w:rPr>
  </w:style>
  <w:style w:type="paragraph" w:customStyle="1" w:styleId="A072CFF36E1E451D89F2B2A61A2DBEA3">
    <w:name w:val="A072CFF36E1E451D89F2B2A61A2DBEA3"/>
    <w:rsid w:val="00A76E0B"/>
    <w:rPr>
      <w:kern w:val="2"/>
      <w14:ligatures w14:val="standardContextual"/>
    </w:rPr>
  </w:style>
  <w:style w:type="paragraph" w:customStyle="1" w:styleId="B660E4EAF12343E2A48B128BA6278B2A">
    <w:name w:val="B660E4EAF12343E2A48B128BA6278B2A"/>
    <w:rsid w:val="00A76E0B"/>
    <w:rPr>
      <w:kern w:val="2"/>
      <w14:ligatures w14:val="standardContextual"/>
    </w:rPr>
  </w:style>
  <w:style w:type="paragraph" w:customStyle="1" w:styleId="765D42F5DF174C62BD2996D74D8C0F7D">
    <w:name w:val="765D42F5DF174C62BD2996D74D8C0F7D"/>
    <w:rsid w:val="00A76E0B"/>
    <w:rPr>
      <w:kern w:val="2"/>
      <w14:ligatures w14:val="standardContextual"/>
    </w:rPr>
  </w:style>
  <w:style w:type="paragraph" w:customStyle="1" w:styleId="DE9B57C812E44E008CFDF2917ACC56C7">
    <w:name w:val="DE9B57C812E44E008CFDF2917ACC56C7"/>
    <w:rsid w:val="00A76E0B"/>
    <w:rPr>
      <w:kern w:val="2"/>
      <w14:ligatures w14:val="standardContextual"/>
    </w:rPr>
  </w:style>
  <w:style w:type="paragraph" w:customStyle="1" w:styleId="B2860A25AAAF42118F2DCF68938892BB">
    <w:name w:val="B2860A25AAAF42118F2DCF68938892BB"/>
    <w:rsid w:val="00A76E0B"/>
    <w:rPr>
      <w:kern w:val="2"/>
      <w14:ligatures w14:val="standardContextual"/>
    </w:rPr>
  </w:style>
  <w:style w:type="paragraph" w:customStyle="1" w:styleId="3C6EE5EC6F9E42ADA885764CD32BFA01">
    <w:name w:val="3C6EE5EC6F9E42ADA885764CD32BFA01"/>
    <w:rsid w:val="00A76E0B"/>
    <w:rPr>
      <w:kern w:val="2"/>
      <w14:ligatures w14:val="standardContextual"/>
    </w:rPr>
  </w:style>
  <w:style w:type="paragraph" w:customStyle="1" w:styleId="BC5651CBF758480DA12330CB9FF9B7EF">
    <w:name w:val="BC5651CBF758480DA12330CB9FF9B7EF"/>
    <w:rsid w:val="00A76E0B"/>
    <w:rPr>
      <w:kern w:val="2"/>
      <w14:ligatures w14:val="standardContextual"/>
    </w:rPr>
  </w:style>
  <w:style w:type="paragraph" w:customStyle="1" w:styleId="BE9B50FF840E40EEBC039C75B6AAFF98">
    <w:name w:val="BE9B50FF840E40EEBC039C75B6AAFF98"/>
    <w:rsid w:val="00A76E0B"/>
    <w:rPr>
      <w:kern w:val="2"/>
      <w14:ligatures w14:val="standardContextual"/>
    </w:rPr>
  </w:style>
  <w:style w:type="paragraph" w:customStyle="1" w:styleId="1BA6D629ADFB4448B31290F5FF010C72">
    <w:name w:val="1BA6D629ADFB4448B31290F5FF010C72"/>
    <w:rsid w:val="00A76E0B"/>
    <w:rPr>
      <w:kern w:val="2"/>
      <w14:ligatures w14:val="standardContextual"/>
    </w:rPr>
  </w:style>
  <w:style w:type="paragraph" w:customStyle="1" w:styleId="5ECC260413BC4600B60DED92DFAB2F27">
    <w:name w:val="5ECC260413BC4600B60DED92DFAB2F27"/>
    <w:rsid w:val="00A76E0B"/>
    <w:rPr>
      <w:kern w:val="2"/>
      <w14:ligatures w14:val="standardContextual"/>
    </w:rPr>
  </w:style>
  <w:style w:type="paragraph" w:customStyle="1" w:styleId="065FFA99042C48559F6A81EE7CE99DAD">
    <w:name w:val="065FFA99042C48559F6A81EE7CE99DAD"/>
    <w:rsid w:val="00A76E0B"/>
    <w:rPr>
      <w:kern w:val="2"/>
      <w14:ligatures w14:val="standardContextual"/>
    </w:rPr>
  </w:style>
  <w:style w:type="paragraph" w:customStyle="1" w:styleId="F7D8FFD4A5B84091BB250B42669BC2C6">
    <w:name w:val="F7D8FFD4A5B84091BB250B42669BC2C6"/>
    <w:rsid w:val="00A76E0B"/>
    <w:rPr>
      <w:kern w:val="2"/>
      <w14:ligatures w14:val="standardContextual"/>
    </w:rPr>
  </w:style>
  <w:style w:type="paragraph" w:customStyle="1" w:styleId="66ED36FDF9064CF7B4270182BD49D162">
    <w:name w:val="66ED36FDF9064CF7B4270182BD49D162"/>
    <w:rsid w:val="00A76E0B"/>
    <w:rPr>
      <w:kern w:val="2"/>
      <w14:ligatures w14:val="standardContextual"/>
    </w:rPr>
  </w:style>
  <w:style w:type="paragraph" w:customStyle="1" w:styleId="2B162A5646F841F2B3C68568A7041DC4">
    <w:name w:val="2B162A5646F841F2B3C68568A7041DC4"/>
    <w:rsid w:val="00A76E0B"/>
    <w:rPr>
      <w:kern w:val="2"/>
      <w14:ligatures w14:val="standardContextual"/>
    </w:rPr>
  </w:style>
  <w:style w:type="paragraph" w:customStyle="1" w:styleId="E2F5B0B941AB46F7892D2332629A6C64">
    <w:name w:val="E2F5B0B941AB46F7892D2332629A6C64"/>
    <w:rsid w:val="00A76E0B"/>
    <w:rPr>
      <w:kern w:val="2"/>
      <w14:ligatures w14:val="standardContextual"/>
    </w:rPr>
  </w:style>
  <w:style w:type="paragraph" w:customStyle="1" w:styleId="940355E412BC4277AC446FF03FA0C1E0">
    <w:name w:val="940355E412BC4277AC446FF03FA0C1E0"/>
    <w:rsid w:val="00A76E0B"/>
    <w:rPr>
      <w:kern w:val="2"/>
      <w14:ligatures w14:val="standardContextual"/>
    </w:rPr>
  </w:style>
  <w:style w:type="paragraph" w:customStyle="1" w:styleId="9DFA96868A6343C6AE04A11ACD53D426">
    <w:name w:val="9DFA96868A6343C6AE04A11ACD53D426"/>
    <w:rsid w:val="00A76E0B"/>
    <w:rPr>
      <w:kern w:val="2"/>
      <w14:ligatures w14:val="standardContextual"/>
    </w:rPr>
  </w:style>
  <w:style w:type="paragraph" w:customStyle="1" w:styleId="03E7D6E1E579451F95FD176EE308F83B">
    <w:name w:val="03E7D6E1E579451F95FD176EE308F83B"/>
    <w:rsid w:val="00A76E0B"/>
    <w:rPr>
      <w:kern w:val="2"/>
      <w14:ligatures w14:val="standardContextual"/>
    </w:rPr>
  </w:style>
  <w:style w:type="paragraph" w:customStyle="1" w:styleId="9FE583E985B74196BCD4E76706D58020">
    <w:name w:val="9FE583E985B74196BCD4E76706D58020"/>
    <w:rsid w:val="00A76E0B"/>
    <w:rPr>
      <w:kern w:val="2"/>
      <w14:ligatures w14:val="standardContextual"/>
    </w:rPr>
  </w:style>
  <w:style w:type="paragraph" w:customStyle="1" w:styleId="D7473D055FF144E7A6CB5FB9EFA5A6D5">
    <w:name w:val="D7473D055FF144E7A6CB5FB9EFA5A6D5"/>
    <w:rsid w:val="00A76E0B"/>
    <w:rPr>
      <w:kern w:val="2"/>
      <w14:ligatures w14:val="standardContextual"/>
    </w:rPr>
  </w:style>
  <w:style w:type="paragraph" w:customStyle="1" w:styleId="2B025221196142CD81E7B3C98703DA0B">
    <w:name w:val="2B025221196142CD81E7B3C98703DA0B"/>
    <w:rsid w:val="00A76E0B"/>
    <w:rPr>
      <w:kern w:val="2"/>
      <w14:ligatures w14:val="standardContextual"/>
    </w:rPr>
  </w:style>
  <w:style w:type="paragraph" w:customStyle="1" w:styleId="633890F77ECD4083B422AA143372C254">
    <w:name w:val="633890F77ECD4083B422AA143372C254"/>
    <w:rsid w:val="00A76E0B"/>
    <w:rPr>
      <w:kern w:val="2"/>
      <w14:ligatures w14:val="standardContextual"/>
    </w:rPr>
  </w:style>
  <w:style w:type="paragraph" w:customStyle="1" w:styleId="20C58C9E73C343959DF1D29B64372AC8">
    <w:name w:val="20C58C9E73C343959DF1D29B64372AC8"/>
    <w:rsid w:val="00A76E0B"/>
    <w:rPr>
      <w:kern w:val="2"/>
      <w14:ligatures w14:val="standardContextual"/>
    </w:rPr>
  </w:style>
  <w:style w:type="paragraph" w:customStyle="1" w:styleId="F606FA8AD80D43BEA9D38A579C4BB618">
    <w:name w:val="F606FA8AD80D43BEA9D38A579C4BB618"/>
    <w:rsid w:val="00A76E0B"/>
    <w:rPr>
      <w:kern w:val="2"/>
      <w14:ligatures w14:val="standardContextual"/>
    </w:rPr>
  </w:style>
  <w:style w:type="paragraph" w:customStyle="1" w:styleId="663321309AB641B784DA96D8AEDCF698">
    <w:name w:val="663321309AB641B784DA96D8AEDCF698"/>
    <w:rsid w:val="00A76E0B"/>
    <w:rPr>
      <w:kern w:val="2"/>
      <w14:ligatures w14:val="standardContextual"/>
    </w:rPr>
  </w:style>
  <w:style w:type="paragraph" w:customStyle="1" w:styleId="0475444CE7B34C08B8130C3209A33643">
    <w:name w:val="0475444CE7B34C08B8130C3209A33643"/>
    <w:rsid w:val="00A76E0B"/>
    <w:rPr>
      <w:kern w:val="2"/>
      <w14:ligatures w14:val="standardContextual"/>
    </w:rPr>
  </w:style>
  <w:style w:type="paragraph" w:customStyle="1" w:styleId="59ED47481FA544BD9C150226C72AD2C9">
    <w:name w:val="59ED47481FA544BD9C150226C72AD2C9"/>
    <w:rsid w:val="00A76E0B"/>
    <w:rPr>
      <w:kern w:val="2"/>
      <w14:ligatures w14:val="standardContextual"/>
    </w:rPr>
  </w:style>
  <w:style w:type="paragraph" w:customStyle="1" w:styleId="EAB547DCEFA440BC8CBEB35857D34B73">
    <w:name w:val="EAB547DCEFA440BC8CBEB35857D34B73"/>
    <w:rsid w:val="00A76E0B"/>
    <w:rPr>
      <w:kern w:val="2"/>
      <w14:ligatures w14:val="standardContextual"/>
    </w:rPr>
  </w:style>
  <w:style w:type="paragraph" w:customStyle="1" w:styleId="B8AFF408CD684FE5A7576DFDCBACD1CE">
    <w:name w:val="B8AFF408CD684FE5A7576DFDCBACD1CE"/>
    <w:rsid w:val="00A76E0B"/>
    <w:rPr>
      <w:kern w:val="2"/>
      <w14:ligatures w14:val="standardContextual"/>
    </w:rPr>
  </w:style>
  <w:style w:type="paragraph" w:customStyle="1" w:styleId="33182FBB71FC496EAEF0303E7C20B65C">
    <w:name w:val="33182FBB71FC496EAEF0303E7C20B65C"/>
    <w:rsid w:val="00A76E0B"/>
    <w:rPr>
      <w:kern w:val="2"/>
      <w14:ligatures w14:val="standardContextual"/>
    </w:rPr>
  </w:style>
  <w:style w:type="paragraph" w:customStyle="1" w:styleId="7A7420668D4B4C0B9778066AEA0D116B">
    <w:name w:val="7A7420668D4B4C0B9778066AEA0D116B"/>
    <w:rsid w:val="00A76E0B"/>
    <w:rPr>
      <w:kern w:val="2"/>
      <w14:ligatures w14:val="standardContextual"/>
    </w:rPr>
  </w:style>
  <w:style w:type="paragraph" w:customStyle="1" w:styleId="2FE6D5B92AC04DAF870C8F63FC8327AE">
    <w:name w:val="2FE6D5B92AC04DAF870C8F63FC8327AE"/>
    <w:rsid w:val="00A76E0B"/>
    <w:rPr>
      <w:kern w:val="2"/>
      <w14:ligatures w14:val="standardContextual"/>
    </w:rPr>
  </w:style>
  <w:style w:type="paragraph" w:customStyle="1" w:styleId="7B62707B273542CB855BC616E86571B1">
    <w:name w:val="7B62707B273542CB855BC616E86571B1"/>
    <w:rsid w:val="00A76E0B"/>
    <w:rPr>
      <w:kern w:val="2"/>
      <w14:ligatures w14:val="standardContextual"/>
    </w:rPr>
  </w:style>
  <w:style w:type="paragraph" w:customStyle="1" w:styleId="A2D35D26FC1645FEAB2081F542C351E8">
    <w:name w:val="A2D35D26FC1645FEAB2081F542C351E8"/>
    <w:rsid w:val="00A76E0B"/>
    <w:rPr>
      <w:kern w:val="2"/>
      <w14:ligatures w14:val="standardContextual"/>
    </w:rPr>
  </w:style>
  <w:style w:type="paragraph" w:customStyle="1" w:styleId="E349DC0482904A48AF5CA28870389FAF">
    <w:name w:val="E349DC0482904A48AF5CA28870389FAF"/>
    <w:rsid w:val="00A76E0B"/>
    <w:rPr>
      <w:kern w:val="2"/>
      <w14:ligatures w14:val="standardContextual"/>
    </w:rPr>
  </w:style>
  <w:style w:type="paragraph" w:customStyle="1" w:styleId="614A917493644D39AC7A8D5D893D5B0E">
    <w:name w:val="614A917493644D39AC7A8D5D893D5B0E"/>
    <w:rsid w:val="00D22107"/>
    <w:pPr>
      <w:spacing w:line="278" w:lineRule="auto"/>
    </w:pPr>
    <w:rPr>
      <w:kern w:val="2"/>
      <w:sz w:val="24"/>
      <w:szCs w:val="24"/>
      <w14:ligatures w14:val="standardContextual"/>
    </w:rPr>
  </w:style>
  <w:style w:type="paragraph" w:customStyle="1" w:styleId="50CC5AC7FA51433D967CFE1D5BEEEB18">
    <w:name w:val="50CC5AC7FA51433D967CFE1D5BEEEB18"/>
    <w:rsid w:val="00D22107"/>
    <w:pPr>
      <w:spacing w:line="278" w:lineRule="auto"/>
    </w:pPr>
    <w:rPr>
      <w:kern w:val="2"/>
      <w:sz w:val="24"/>
      <w:szCs w:val="24"/>
      <w14:ligatures w14:val="standardContextual"/>
    </w:rPr>
  </w:style>
  <w:style w:type="paragraph" w:customStyle="1" w:styleId="10632A7C0FB34C8E8DCC954BE2736E21">
    <w:name w:val="10632A7C0FB34C8E8DCC954BE2736E21"/>
    <w:rsid w:val="00D22107"/>
    <w:pPr>
      <w:spacing w:line="278" w:lineRule="auto"/>
    </w:pPr>
    <w:rPr>
      <w:kern w:val="2"/>
      <w:sz w:val="24"/>
      <w:szCs w:val="24"/>
      <w14:ligatures w14:val="standardContextual"/>
    </w:rPr>
  </w:style>
  <w:style w:type="paragraph" w:customStyle="1" w:styleId="C51FB442FE4B40438B2657249FF6C659">
    <w:name w:val="C51FB442FE4B40438B2657249FF6C659"/>
    <w:rsid w:val="00D22107"/>
    <w:pPr>
      <w:spacing w:line="278" w:lineRule="auto"/>
    </w:pPr>
    <w:rPr>
      <w:kern w:val="2"/>
      <w:sz w:val="24"/>
      <w:szCs w:val="24"/>
      <w14:ligatures w14:val="standardContextual"/>
    </w:rPr>
  </w:style>
  <w:style w:type="paragraph" w:customStyle="1" w:styleId="5C1D3136C3894519A45328AD37DC45D0">
    <w:name w:val="5C1D3136C3894519A45328AD37DC45D0"/>
    <w:rsid w:val="00D221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b4f578-b6b0-4266-a3b7-393bfeaa7b3d" xsi:nil="true"/>
    <lcf76f155ced4ddcb4097134ff3c332f xmlns="7387d30d-c05a-4295-97ef-9d8bf880503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497E25DD7CD74F9D468DE6A8E34853" ma:contentTypeVersion="12" ma:contentTypeDescription="Create a new document." ma:contentTypeScope="" ma:versionID="a1b703d46380a335b839a274aba33c40">
  <xsd:schema xmlns:xsd="http://www.w3.org/2001/XMLSchema" xmlns:xs="http://www.w3.org/2001/XMLSchema" xmlns:p="http://schemas.microsoft.com/office/2006/metadata/properties" xmlns:ns2="7387d30d-c05a-4295-97ef-9d8bf880503f" xmlns:ns3="08b4f578-b6b0-4266-a3b7-393bfeaa7b3d" targetNamespace="http://schemas.microsoft.com/office/2006/metadata/properties" ma:root="true" ma:fieldsID="7257cd71ea417797b57bc03695b3d7ce" ns2:_="" ns3:_="">
    <xsd:import namespace="7387d30d-c05a-4295-97ef-9d8bf880503f"/>
    <xsd:import namespace="08b4f578-b6b0-4266-a3b7-393bfeaa7b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7d30d-c05a-4295-97ef-9d8bf8805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4f578-b6b0-4266-a3b7-393bfeaa7b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8c0fd9-1f28-4bd3-bba9-2a5f5ca660ed}" ma:internalName="TaxCatchAll" ma:showField="CatchAllData" ma:web="08b4f578-b6b0-4266-a3b7-393bfeaa7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08b4f578-b6b0-4266-a3b7-393bfeaa7b3d"/>
    <ds:schemaRef ds:uri="7387d30d-c05a-4295-97ef-9d8bf880503f"/>
  </ds:schemaRefs>
</ds:datastoreItem>
</file>

<file path=customXml/itemProps4.xml><?xml version="1.0" encoding="utf-8"?>
<ds:datastoreItem xmlns:ds="http://schemas.openxmlformats.org/officeDocument/2006/customXml" ds:itemID="{F55463D3-28E6-429C-9DD6-BCD746570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7d30d-c05a-4295-97ef-9d8bf880503f"/>
    <ds:schemaRef ds:uri="08b4f578-b6b0-4266-a3b7-393bfeaa7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Everett</dc:creator>
  <keywords/>
  <dc:description/>
  <lastModifiedBy>William Johnston</lastModifiedBy>
  <revision>49</revision>
  <lastPrinted>2023-12-19T08:02:00.0000000Z</lastPrinted>
  <dcterms:created xsi:type="dcterms:W3CDTF">2025-09-25T03:51:00.0000000Z</dcterms:created>
  <dcterms:modified xsi:type="dcterms:W3CDTF">2025-10-23T11:30:45.1962650Z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0x010100AD497E25DD7CD74F9D468DE6A8E34853</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y fmtid="{D5CDD505-2E9C-101B-9397-08002B2CF9AE}" pid="12" name="Order">
    <vt:r8>29500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_activity">
    <vt:lpwstr>{"FileActivityType":"11","FileActivityTimeStamp":"2023-11-08T10:54:56.427Z","FileActivityUsersOnPage":[{"DisplayName":"Hazel Nyamajiyah","Id":"hazel.nyamajiyah@northnorthants.gov.uk"},{"DisplayName":"Patsy Richards","Id":"patsy.richards@northnorthants.gov.uk"}],"FileActivityNavigationId":null}</vt:lpwstr>
  </property>
</Properties>
</file>