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color w:val="2F5496" w:themeColor="accent1" w:themeShade="BF"/>
          <w:sz w:val="40"/>
          <w:szCs w:val="40"/>
        </w:rPr>
        <w:id w:val="1823474829"/>
        <w:docPartObj>
          <w:docPartGallery w:val="Cover Pages"/>
          <w:docPartUnique/>
        </w:docPartObj>
      </w:sdtPr>
      <w:sdtEndPr>
        <w:rPr>
          <w:sz w:val="28"/>
          <w:szCs w:val="28"/>
        </w:rPr>
      </w:sdtEndPr>
      <w:sdtContent>
        <w:p w14:paraId="29A0FBE5" w14:textId="6DBF14F6" w:rsidR="005C4BFB" w:rsidRPr="00F57002" w:rsidRDefault="00C5300D">
          <w:pPr>
            <w:rPr>
              <w:rFonts w:ascii="Arial" w:eastAsiaTheme="majorEastAsia" w:hAnsi="Arial" w:cs="Arial"/>
              <w:color w:val="2F5496" w:themeColor="accent1" w:themeShade="BF"/>
              <w:sz w:val="84"/>
              <w:szCs w:val="84"/>
            </w:rPr>
          </w:pPr>
          <w:r w:rsidRPr="00F57002">
            <w:rPr>
              <w:rFonts w:ascii="Arial" w:hAnsi="Arial" w:cs="Arial"/>
              <w:noProof/>
              <w:color w:val="2F5496" w:themeColor="accent1" w:themeShade="BF"/>
            </w:rPr>
            <mc:AlternateContent>
              <mc:Choice Requires="wpg">
                <w:drawing>
                  <wp:anchor distT="0" distB="0" distL="114300" distR="114300" simplePos="0" relativeHeight="251658240" behindDoc="0" locked="0" layoutInCell="1" allowOverlap="1" wp14:anchorId="4B494528" wp14:editId="54491AE9">
                    <wp:simplePos x="0" y="0"/>
                    <wp:positionH relativeFrom="page">
                      <wp:posOffset>517525</wp:posOffset>
                    </wp:positionH>
                    <wp:positionV relativeFrom="page">
                      <wp:posOffset>-723900</wp:posOffset>
                    </wp:positionV>
                    <wp:extent cx="6858000" cy="9144000"/>
                    <wp:effectExtent l="0" t="0" r="0" b="0"/>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showingPlcHdr/>
                                    <w:dataBinding w:prefixMappings="xmlns:ns0='http://purl.org/dc/elements/1.1/' xmlns:ns1='http://schemas.openxmlformats.org/package/2006/metadata/core-properties' " w:xpath="/ns1:coreProperties[1]/ns0:title[1]" w:storeItemID="{6C3C8BC8-F283-45AE-878A-BAB7291924A1}"/>
                                    <w:text/>
                                  </w:sdtPr>
                                  <w:sdtContent>
                                    <w:p w14:paraId="2CBE7790" w14:textId="1813DB40" w:rsidR="006B3335" w:rsidRPr="006B3335" w:rsidRDefault="00507823">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 xml:space="preserve">     </w:t>
                                      </w:r>
                                    </w:p>
                                  </w:sdtContent>
                                </w:sdt>
                                <w:sdt>
                                  <w:sdtPr>
                                    <w:rPr>
                                      <w:rFonts w:ascii="Arial" w:hAnsi="Arial" w:cs="Arial"/>
                                      <w:color w:val="FFFFFF" w:themeColor="background1"/>
                                      <w:spacing w:val="15"/>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21FDA7A8" w14:textId="00D359FA" w:rsidR="006B3335" w:rsidRPr="00F57002" w:rsidRDefault="00BF7BF3">
                                      <w:pPr>
                                        <w:pStyle w:val="NoSpacing"/>
                                        <w:rPr>
                                          <w:rFonts w:ascii="Arial" w:hAnsi="Arial" w:cs="Arial"/>
                                          <w:color w:val="FFFFFF" w:themeColor="background1"/>
                                          <w:sz w:val="28"/>
                                          <w:szCs w:val="28"/>
                                        </w:rPr>
                                      </w:pPr>
                                      <w:r w:rsidRPr="00F57002">
                                        <w:rPr>
                                          <w:rFonts w:ascii="Arial" w:hAnsi="Arial" w:cs="Arial"/>
                                          <w:color w:val="FFFFFF" w:themeColor="background1"/>
                                          <w:spacing w:val="15"/>
                                          <w:sz w:val="28"/>
                                          <w:szCs w:val="28"/>
                                        </w:rPr>
                                        <w:t>Full contract of schedules and Framework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8E1AF" w14:textId="1C60E925" w:rsidR="006B3335" w:rsidRDefault="004F6B14">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Content>
                                      <w:r w:rsidR="006B3335">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B494528" id="Group 11" o:spid="_x0000_s1026" style="position:absolute;margin-left:40.75pt;margin-top:-57pt;width:540pt;height:10in;z-index:251658240;mso-width-percent:882;mso-height-percent:909;mso-position-horizontal-relative:page;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" fillcolor="#4472c4 [3204]"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showingPlcHdr/>
                              <w:dataBinding w:prefixMappings="xmlns:ns0='http://purl.org/dc/elements/1.1/' xmlns:ns1='http://schemas.openxmlformats.org/package/2006/metadata/core-properties' " w:xpath="/ns1:coreProperties[1]/ns0:title[1]" w:storeItemID="{6C3C8BC8-F283-45AE-878A-BAB7291924A1}"/>
                              <w:text/>
                            </w:sdtPr>
                            <w:sdtContent>
                              <w:p w14:paraId="2CBE7790" w14:textId="1813DB40" w:rsidR="006B3335" w:rsidRPr="006B3335" w:rsidRDefault="00507823">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 xml:space="preserve">     </w:t>
                                </w:r>
                              </w:p>
                            </w:sdtContent>
                          </w:sdt>
                          <w:sdt>
                            <w:sdtPr>
                              <w:rPr>
                                <w:rFonts w:ascii="Arial" w:hAnsi="Arial" w:cs="Arial"/>
                                <w:color w:val="FFFFFF" w:themeColor="background1"/>
                                <w:spacing w:val="15"/>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21FDA7A8" w14:textId="00D359FA" w:rsidR="006B3335" w:rsidRPr="00F57002" w:rsidRDefault="00BF7BF3">
                                <w:pPr>
                                  <w:pStyle w:val="NoSpacing"/>
                                  <w:rPr>
                                    <w:rFonts w:ascii="Arial" w:hAnsi="Arial" w:cs="Arial"/>
                                    <w:color w:val="FFFFFF" w:themeColor="background1"/>
                                    <w:sz w:val="28"/>
                                    <w:szCs w:val="28"/>
                                  </w:rPr>
                                </w:pPr>
                                <w:r w:rsidRPr="00F57002">
                                  <w:rPr>
                                    <w:rFonts w:ascii="Arial" w:hAnsi="Arial" w:cs="Arial"/>
                                    <w:color w:val="FFFFFF" w:themeColor="background1"/>
                                    <w:spacing w:val="15"/>
                                    <w:sz w:val="28"/>
                                    <w:szCs w:val="28"/>
                                  </w:rPr>
                                  <w:t>Full contract of schedules and Framework Agreement</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p w14:paraId="2578E1AF" w14:textId="1C60E925" w:rsidR="006B3335" w:rsidRDefault="004F6B14">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Content>
                                <w:r w:rsidR="00B85690">
                                  <w:rPr>
                                    <w:caps/>
                                    <w:color w:val="FFFFFF" w:themeColor="background1"/>
                                    <w:sz w:val="18"/>
                                    <w:szCs w:val="18"/>
                                  </w:rPr>
                                  <w:t xml:space="preserve">     </w:t>
                                </w:r>
                              </w:sdtContent>
                            </w:sdt>
                            <w:r w:rsidR="006B3335">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Content>
                                <w:r w:rsidR="006B3335">
                                  <w:rPr>
                                    <w:color w:val="FFFFFF" w:themeColor="background1"/>
                                    <w:sz w:val="18"/>
                                    <w:szCs w:val="18"/>
                                  </w:rPr>
                                  <w:t xml:space="preserve">     </w:t>
                                </w:r>
                              </w:sdtContent>
                            </w:sdt>
                          </w:p>
                        </w:txbxContent>
                      </v:textbox>
                    </v:shape>
                    <w10:wrap anchorx="page" anchory="page"/>
                  </v:group>
                </w:pict>
              </mc:Fallback>
            </mc:AlternateContent>
          </w:r>
        </w:p>
        <w:p w14:paraId="450267B9" w14:textId="77777777" w:rsidR="005C4BFB" w:rsidRPr="00F57002" w:rsidRDefault="005C4BFB">
          <w:pPr>
            <w:rPr>
              <w:rFonts w:ascii="Arial" w:eastAsiaTheme="majorEastAsia" w:hAnsi="Arial" w:cs="Arial"/>
              <w:color w:val="2F5496" w:themeColor="accent1" w:themeShade="BF"/>
              <w:sz w:val="84"/>
              <w:szCs w:val="84"/>
            </w:rPr>
          </w:pPr>
        </w:p>
        <w:p w14:paraId="4B7230B4" w14:textId="77777777" w:rsidR="005C4BFB" w:rsidRPr="00F57002" w:rsidRDefault="005C4BFB">
          <w:pPr>
            <w:rPr>
              <w:rFonts w:ascii="Arial" w:eastAsiaTheme="majorEastAsia" w:hAnsi="Arial" w:cs="Arial"/>
              <w:color w:val="2F5496" w:themeColor="accent1" w:themeShade="BF"/>
              <w:sz w:val="84"/>
              <w:szCs w:val="84"/>
            </w:rPr>
          </w:pPr>
        </w:p>
        <w:p w14:paraId="3EEDDDF7" w14:textId="77777777" w:rsidR="005C4BFB" w:rsidRPr="00F57002" w:rsidRDefault="005C4BFB">
          <w:pPr>
            <w:rPr>
              <w:rFonts w:ascii="Arial" w:eastAsiaTheme="majorEastAsia" w:hAnsi="Arial" w:cs="Arial"/>
              <w:color w:val="2F5496" w:themeColor="accent1" w:themeShade="BF"/>
              <w:sz w:val="84"/>
              <w:szCs w:val="84"/>
            </w:rPr>
          </w:pPr>
        </w:p>
        <w:p w14:paraId="48DD1906" w14:textId="77777777" w:rsidR="005C4BFB" w:rsidRPr="00F57002" w:rsidRDefault="005C4BFB">
          <w:pPr>
            <w:rPr>
              <w:rFonts w:ascii="Arial" w:eastAsiaTheme="majorEastAsia" w:hAnsi="Arial" w:cs="Arial"/>
              <w:color w:val="2F5496" w:themeColor="accent1" w:themeShade="BF"/>
              <w:sz w:val="84"/>
              <w:szCs w:val="84"/>
            </w:rPr>
          </w:pPr>
        </w:p>
        <w:p w14:paraId="12A82656" w14:textId="77777777" w:rsidR="005C4BFB" w:rsidRPr="00F57002" w:rsidRDefault="005C4BFB">
          <w:pPr>
            <w:rPr>
              <w:rFonts w:ascii="Arial" w:eastAsiaTheme="majorEastAsia" w:hAnsi="Arial" w:cs="Arial"/>
              <w:color w:val="2F5496" w:themeColor="accent1" w:themeShade="BF"/>
              <w:sz w:val="84"/>
              <w:szCs w:val="84"/>
            </w:rPr>
          </w:pPr>
        </w:p>
        <w:p w14:paraId="632ABFC2" w14:textId="77777777" w:rsidR="005C4BFB" w:rsidRPr="00F57002" w:rsidRDefault="005C4BFB">
          <w:pPr>
            <w:rPr>
              <w:rFonts w:ascii="Arial" w:eastAsiaTheme="majorEastAsia" w:hAnsi="Arial" w:cs="Arial"/>
              <w:color w:val="2F5496" w:themeColor="accent1" w:themeShade="BF"/>
              <w:sz w:val="84"/>
              <w:szCs w:val="84"/>
            </w:rPr>
          </w:pPr>
        </w:p>
        <w:p w14:paraId="1EF467D7" w14:textId="77777777" w:rsidR="005C4BFB" w:rsidRPr="00F57002" w:rsidRDefault="005C4BFB">
          <w:pPr>
            <w:rPr>
              <w:rFonts w:ascii="Arial" w:eastAsiaTheme="majorEastAsia" w:hAnsi="Arial" w:cs="Arial"/>
              <w:color w:val="2F5496" w:themeColor="accent1" w:themeShade="BF"/>
              <w:sz w:val="84"/>
              <w:szCs w:val="84"/>
            </w:rPr>
          </w:pPr>
        </w:p>
        <w:p w14:paraId="40B8B097" w14:textId="77777777" w:rsidR="005C4BFB" w:rsidRPr="00F57002" w:rsidRDefault="005C4BFB">
          <w:pPr>
            <w:rPr>
              <w:rFonts w:ascii="Arial" w:eastAsiaTheme="majorEastAsia" w:hAnsi="Arial" w:cs="Arial"/>
              <w:color w:val="2F5496" w:themeColor="accent1" w:themeShade="BF"/>
              <w:sz w:val="84"/>
              <w:szCs w:val="84"/>
            </w:rPr>
          </w:pPr>
        </w:p>
        <w:p w14:paraId="32EE64CF" w14:textId="77777777" w:rsidR="005C4BFB" w:rsidRPr="00F57002" w:rsidRDefault="005C4BFB">
          <w:pPr>
            <w:rPr>
              <w:rFonts w:ascii="Arial" w:eastAsiaTheme="majorEastAsia" w:hAnsi="Arial" w:cs="Arial"/>
              <w:color w:val="2F5496" w:themeColor="accent1" w:themeShade="BF"/>
              <w:sz w:val="84"/>
              <w:szCs w:val="84"/>
            </w:rPr>
          </w:pPr>
        </w:p>
        <w:p w14:paraId="73CEE55A" w14:textId="4930BC92" w:rsidR="005C4BFB" w:rsidRPr="00F57002" w:rsidRDefault="006B3335">
          <w:pPr>
            <w:rPr>
              <w:rFonts w:ascii="Arial" w:hAnsi="Arial" w:cs="Arial"/>
              <w:color w:val="2F5496" w:themeColor="accent1" w:themeShade="BF"/>
            </w:rPr>
          </w:pPr>
          <w:r w:rsidRPr="00F57002">
            <w:rPr>
              <w:rFonts w:ascii="Arial" w:hAnsi="Arial" w:cs="Arial"/>
              <w:color w:val="2F5496" w:themeColor="accent1" w:themeShade="BF"/>
            </w:rPr>
            <w:br w:type="page"/>
          </w:r>
        </w:p>
        <w:p w14:paraId="6A0C7E79" w14:textId="23774030" w:rsidR="005C4BFB" w:rsidRPr="00CD4A94" w:rsidRDefault="00D43C3A" w:rsidP="00F42A79">
          <w:pPr>
            <w:pStyle w:val="Heading1"/>
            <w:rPr>
              <w:rFonts w:ascii="Arial" w:hAnsi="Arial" w:cs="Arial"/>
              <w:b/>
              <w:bCs/>
              <w:sz w:val="28"/>
              <w:szCs w:val="28"/>
            </w:rPr>
          </w:pPr>
          <w:bookmarkStart w:id="0" w:name="_Toc972941214"/>
          <w:r w:rsidRPr="61F51319">
            <w:rPr>
              <w:rFonts w:ascii="Arial" w:hAnsi="Arial" w:cs="Arial"/>
              <w:b/>
              <w:bCs/>
              <w:sz w:val="28"/>
              <w:szCs w:val="28"/>
            </w:rPr>
            <w:t>Framework Award Form</w:t>
          </w:r>
          <w:bookmarkEnd w:id="0"/>
        </w:p>
        <w:p w14:paraId="4889F4CB" w14:textId="77777777" w:rsidR="00D43C3A" w:rsidRPr="00CD4A94" w:rsidRDefault="00D43C3A" w:rsidP="00D43C3A">
          <w:pPr>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00913345" w:rsidRPr="00F57002" w14:paraId="7BAC1F3A" w14:textId="77777777" w:rsidTr="00D43C3A">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Pr>
              <w:p w14:paraId="6F80DC65"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3D9407ED" w14:textId="0767B4E3"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 xml:space="preserve">UKEF </w:t>
                </w:r>
              </w:p>
            </w:tc>
            <w:tc>
              <w:tcPr>
                <w:cnfStyle w:val="000010000000" w:firstRow="0" w:lastRow="0" w:firstColumn="0" w:lastColumn="0" w:oddVBand="1" w:evenVBand="0" w:oddHBand="0" w:evenHBand="0" w:firstRowFirstColumn="0" w:firstRowLastColumn="0" w:lastRowFirstColumn="0" w:lastRowLastColumn="0"/>
                <w:tcW w:w="8250" w:type="dxa"/>
              </w:tcPr>
              <w:p w14:paraId="62471F25" w14:textId="1AD134A9" w:rsidR="00D43C3A" w:rsidRPr="00CD4A94" w:rsidRDefault="00D55DC7"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The Secretary of State acting through </w:t>
                </w:r>
                <w:r w:rsidR="009B1BA5" w:rsidRPr="00CD4A94">
                  <w:rPr>
                    <w:rFonts w:ascii="Arial" w:hAnsi="Arial" w:cs="Arial"/>
                    <w:color w:val="2F5496" w:themeColor="accent1" w:themeShade="BF"/>
                    <w:sz w:val="22"/>
                    <w:szCs w:val="22"/>
                  </w:rPr>
                  <w:t xml:space="preserve">the Export Credits Guarantee Department </w:t>
                </w:r>
                <w:r w:rsidR="00625A28" w:rsidRPr="00CD4A94">
                  <w:rPr>
                    <w:rFonts w:ascii="Arial" w:hAnsi="Arial" w:cs="Arial"/>
                    <w:color w:val="2F5496" w:themeColor="accent1" w:themeShade="BF"/>
                    <w:sz w:val="22"/>
                    <w:szCs w:val="22"/>
                  </w:rPr>
                  <w:t>(</w:t>
                </w:r>
                <w:r w:rsidR="009B1BA5" w:rsidRPr="00CD4A94">
                  <w:rPr>
                    <w:rFonts w:ascii="Arial" w:hAnsi="Arial" w:cs="Arial"/>
                    <w:color w:val="2F5496" w:themeColor="accent1" w:themeShade="BF"/>
                    <w:sz w:val="22"/>
                    <w:szCs w:val="22"/>
                  </w:rPr>
                  <w:t>operating as UK Export Finance</w:t>
                </w:r>
                <w:r w:rsidR="00625A28" w:rsidRPr="00CD4A94">
                  <w:rPr>
                    <w:rFonts w:ascii="Arial" w:hAnsi="Arial" w:cs="Arial"/>
                    <w:color w:val="2F5496" w:themeColor="accent1" w:themeShade="BF"/>
                    <w:sz w:val="22"/>
                    <w:szCs w:val="22"/>
                  </w:rPr>
                  <w:t>)</w:t>
                </w:r>
                <w:r w:rsidR="009B1BA5" w:rsidRPr="00CD4A94">
                  <w:rPr>
                    <w:rFonts w:ascii="Arial" w:hAnsi="Arial" w:cs="Arial"/>
                    <w:color w:val="2F5496" w:themeColor="accent1" w:themeShade="BF"/>
                    <w:sz w:val="22"/>
                    <w:szCs w:val="22"/>
                  </w:rPr>
                  <w:t xml:space="preserve"> </w:t>
                </w:r>
                <w:r w:rsidR="00904243" w:rsidRPr="00CD4A94">
                  <w:rPr>
                    <w:rFonts w:ascii="Arial" w:hAnsi="Arial" w:cs="Arial"/>
                    <w:color w:val="2F5496" w:themeColor="accent1" w:themeShade="BF"/>
                    <w:sz w:val="22"/>
                    <w:szCs w:val="22"/>
                  </w:rPr>
                  <w:t>who</w:t>
                </w:r>
                <w:r w:rsidR="00625A28" w:rsidRPr="00CD4A94">
                  <w:rPr>
                    <w:rFonts w:ascii="Arial" w:hAnsi="Arial" w:cs="Arial"/>
                    <w:color w:val="2F5496" w:themeColor="accent1" w:themeShade="BF"/>
                    <w:sz w:val="22"/>
                    <w:szCs w:val="22"/>
                  </w:rPr>
                  <w:t>se</w:t>
                </w:r>
                <w:r w:rsidR="00904243" w:rsidRPr="00CD4A94">
                  <w:rPr>
                    <w:rFonts w:ascii="Arial" w:hAnsi="Arial" w:cs="Arial"/>
                    <w:color w:val="2F5496" w:themeColor="accent1" w:themeShade="BF"/>
                    <w:sz w:val="22"/>
                    <w:szCs w:val="22"/>
                  </w:rPr>
                  <w:t xml:space="preserve"> registered office is at 1 Horse Guards Road, London</w:t>
                </w:r>
                <w:r w:rsidR="00D40055" w:rsidRPr="00CD4A94">
                  <w:rPr>
                    <w:rFonts w:ascii="Arial" w:hAnsi="Arial" w:cs="Arial"/>
                    <w:color w:val="2F5496" w:themeColor="accent1" w:themeShade="BF"/>
                    <w:sz w:val="22"/>
                    <w:szCs w:val="22"/>
                  </w:rPr>
                  <w:t>,</w:t>
                </w:r>
                <w:r w:rsidR="00904243" w:rsidRPr="00CD4A94">
                  <w:rPr>
                    <w:rFonts w:ascii="Arial" w:hAnsi="Arial" w:cs="Arial"/>
                    <w:color w:val="2F5496" w:themeColor="accent1" w:themeShade="BF"/>
                    <w:sz w:val="22"/>
                    <w:szCs w:val="22"/>
                  </w:rPr>
                  <w:t xml:space="preserve"> SW1A 2HQ</w:t>
                </w:r>
              </w:p>
              <w:p w14:paraId="5D82BD7C" w14:textId="77777777" w:rsidR="00D43C3A" w:rsidRPr="00CD4A94" w:rsidRDefault="00D43C3A" w:rsidP="00D43C3A">
                <w:pPr>
                  <w:spacing w:after="160" w:line="259" w:lineRule="auto"/>
                  <w:rPr>
                    <w:rFonts w:ascii="Arial" w:hAnsi="Arial" w:cs="Arial"/>
                    <w:b/>
                    <w:color w:val="2F5496" w:themeColor="accent1" w:themeShade="BF"/>
                    <w:sz w:val="22"/>
                    <w:szCs w:val="22"/>
                  </w:rPr>
                </w:pPr>
              </w:p>
            </w:tc>
          </w:tr>
          <w:tr w:rsidR="00913345" w:rsidRPr="00990969" w14:paraId="33BC2689" w14:textId="77777777" w:rsidTr="00D43C3A">
            <w:trPr>
              <w:trHeight w:val="976"/>
            </w:trPr>
            <w:tc>
              <w:tcPr>
                <w:cnfStyle w:val="000010000000" w:firstRow="0" w:lastRow="0" w:firstColumn="0" w:lastColumn="0" w:oddVBand="1" w:evenVBand="0" w:oddHBand="0" w:evenHBand="0" w:firstRowFirstColumn="0" w:firstRowLastColumn="0" w:lastRowFirstColumn="0" w:lastRowLastColumn="0"/>
                <w:tcW w:w="709" w:type="dxa"/>
              </w:tcPr>
              <w:p w14:paraId="1536E477"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75E76E63"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bCs/>
                    <w:color w:val="2F5496" w:themeColor="accent1" w:themeShade="BF"/>
                    <w:sz w:val="22"/>
                    <w:szCs w:val="22"/>
                  </w:rPr>
                  <w:t>Supplier</w:t>
                </w:r>
              </w:p>
            </w:tc>
            <w:tc>
              <w:tcPr>
                <w:cnfStyle w:val="000010000000" w:firstRow="0" w:lastRow="0" w:firstColumn="0" w:lastColumn="0" w:oddVBand="1" w:evenVBand="0" w:oddHBand="0" w:evenHBand="0" w:firstRowFirstColumn="0" w:firstRowLastColumn="0" w:lastRowFirstColumn="0" w:lastRowLastColumn="0"/>
                <w:tcW w:w="8250"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4991"/>
                </w:tblGrid>
                <w:tr w:rsidR="00913345" w:rsidRPr="00CD4A94" w14:paraId="53AE22BB" w14:textId="77777777" w:rsidTr="00D21CA5">
                  <w:tc>
                    <w:tcPr>
                      <w:tcW w:w="2296" w:type="dxa"/>
                    </w:tcPr>
                    <w:p w14:paraId="4A82BEE8"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Name: </w:t>
                      </w:r>
                    </w:p>
                  </w:tc>
                  <w:tc>
                    <w:tcPr>
                      <w:tcW w:w="4991" w:type="dxa"/>
                    </w:tcPr>
                    <w:p w14:paraId="14E29656"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 xml:space="preserve">[Insert </w:t>
                      </w:r>
                      <w:r w:rsidRPr="00CD4A94">
                        <w:rPr>
                          <w:rFonts w:ascii="Arial" w:hAnsi="Arial" w:cs="Arial"/>
                          <w:color w:val="2F5496" w:themeColor="accent1" w:themeShade="BF"/>
                          <w:sz w:val="22"/>
                          <w:szCs w:val="22"/>
                        </w:rPr>
                        <w:t>name (registered name if registered)]</w:t>
                      </w:r>
                    </w:p>
                  </w:tc>
                </w:tr>
                <w:tr w:rsidR="00913345" w:rsidRPr="00CD4A94" w14:paraId="1529F91D" w14:textId="77777777" w:rsidTr="00D21CA5">
                  <w:tc>
                    <w:tcPr>
                      <w:tcW w:w="2296" w:type="dxa"/>
                    </w:tcPr>
                    <w:p w14:paraId="5A773055"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Address: </w:t>
                      </w:r>
                    </w:p>
                  </w:tc>
                  <w:tc>
                    <w:tcPr>
                      <w:tcW w:w="4991" w:type="dxa"/>
                    </w:tcPr>
                    <w:p w14:paraId="298602E6"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 xml:space="preserve">Insert </w:t>
                      </w:r>
                      <w:r w:rsidRPr="00CD4A94">
                        <w:rPr>
                          <w:rFonts w:ascii="Arial" w:hAnsi="Arial" w:cs="Arial"/>
                          <w:color w:val="2F5496" w:themeColor="accent1" w:themeShade="BF"/>
                          <w:sz w:val="22"/>
                          <w:szCs w:val="22"/>
                        </w:rPr>
                        <w:t>address registered address if registered]</w:t>
                      </w:r>
                    </w:p>
                  </w:tc>
                </w:tr>
                <w:tr w:rsidR="00913345" w:rsidRPr="00CD4A94" w14:paraId="1468EB1A" w14:textId="77777777" w:rsidTr="00D21CA5">
                  <w:tc>
                    <w:tcPr>
                      <w:tcW w:w="2296" w:type="dxa"/>
                    </w:tcPr>
                    <w:p w14:paraId="064692EC"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Registration number:    </w:t>
                      </w:r>
                    </w:p>
                  </w:tc>
                  <w:tc>
                    <w:tcPr>
                      <w:tcW w:w="4991" w:type="dxa"/>
                    </w:tcPr>
                    <w:p w14:paraId="5C7F22DA"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registration number if registered]</w:t>
                      </w:r>
                    </w:p>
                  </w:tc>
                </w:tr>
                <w:tr w:rsidR="00913345" w:rsidRPr="00CD4A94" w14:paraId="7DE20F6B" w14:textId="77777777" w:rsidTr="00D21CA5">
                  <w:tc>
                    <w:tcPr>
                      <w:tcW w:w="2296" w:type="dxa"/>
                    </w:tcPr>
                    <w:p w14:paraId="180FF91F" w14:textId="77777777" w:rsidR="00D43C3A" w:rsidRPr="00CD4A94" w:rsidRDefault="00D43C3A" w:rsidP="00D43C3A">
                      <w:pPr>
                        <w:spacing w:after="160" w:line="259" w:lineRule="auto"/>
                        <w:rPr>
                          <w:rFonts w:ascii="Arial" w:hAnsi="Arial" w:cs="Arial"/>
                          <w:color w:val="2F5496" w:themeColor="accent1" w:themeShade="BF"/>
                          <w:sz w:val="22"/>
                          <w:szCs w:val="22"/>
                        </w:rPr>
                      </w:pPr>
                    </w:p>
                  </w:tc>
                  <w:tc>
                    <w:tcPr>
                      <w:tcW w:w="4991" w:type="dxa"/>
                    </w:tcPr>
                    <w:p w14:paraId="37D4E856" w14:textId="77777777" w:rsidR="00D43C3A" w:rsidRPr="00CD4A94" w:rsidRDefault="00D43C3A" w:rsidP="00D43C3A">
                      <w:pPr>
                        <w:spacing w:after="160" w:line="259" w:lineRule="auto"/>
                        <w:rPr>
                          <w:rFonts w:ascii="Arial" w:hAnsi="Arial" w:cs="Arial"/>
                          <w:color w:val="2F5496" w:themeColor="accent1" w:themeShade="BF"/>
                          <w:sz w:val="22"/>
                          <w:szCs w:val="22"/>
                        </w:rPr>
                      </w:pPr>
                    </w:p>
                  </w:tc>
                </w:tr>
                <w:tr w:rsidR="00913345" w:rsidRPr="00CD4A94" w14:paraId="5301F8FE" w14:textId="77777777" w:rsidTr="00D21CA5">
                  <w:tc>
                    <w:tcPr>
                      <w:tcW w:w="2296" w:type="dxa"/>
                    </w:tcPr>
                    <w:p w14:paraId="64767674" w14:textId="77777777" w:rsidR="00D43C3A" w:rsidRPr="00CD4A94" w:rsidRDefault="00D43C3A" w:rsidP="00D43C3A">
                      <w:pPr>
                        <w:spacing w:after="160" w:line="259" w:lineRule="auto"/>
                        <w:rPr>
                          <w:rFonts w:ascii="Arial" w:hAnsi="Arial" w:cs="Arial"/>
                          <w:color w:val="2F5496" w:themeColor="accent1" w:themeShade="BF"/>
                          <w:sz w:val="22"/>
                          <w:szCs w:val="22"/>
                        </w:rPr>
                      </w:pPr>
                    </w:p>
                  </w:tc>
                  <w:tc>
                    <w:tcPr>
                      <w:tcW w:w="4991" w:type="dxa"/>
                    </w:tcPr>
                    <w:p w14:paraId="2FAB2046" w14:textId="77777777" w:rsidR="00D43C3A" w:rsidRPr="00CD4A94" w:rsidRDefault="00D43C3A" w:rsidP="00D43C3A">
                      <w:pPr>
                        <w:spacing w:after="160" w:line="259" w:lineRule="auto"/>
                        <w:rPr>
                          <w:rFonts w:ascii="Arial" w:hAnsi="Arial" w:cs="Arial"/>
                          <w:color w:val="2F5496" w:themeColor="accent1" w:themeShade="BF"/>
                          <w:sz w:val="22"/>
                          <w:szCs w:val="22"/>
                        </w:rPr>
                      </w:pPr>
                    </w:p>
                  </w:tc>
                </w:tr>
              </w:tbl>
              <w:p w14:paraId="0DBA00C4" w14:textId="77777777" w:rsidR="00D43C3A" w:rsidRPr="00CD4A94" w:rsidRDefault="00D43C3A" w:rsidP="00D43C3A">
                <w:pPr>
                  <w:spacing w:after="160" w:line="259" w:lineRule="auto"/>
                  <w:rPr>
                    <w:rFonts w:ascii="Arial" w:hAnsi="Arial" w:cs="Arial"/>
                    <w:color w:val="2F5496" w:themeColor="accent1" w:themeShade="BF"/>
                    <w:sz w:val="22"/>
                    <w:szCs w:val="22"/>
                  </w:rPr>
                </w:pPr>
              </w:p>
            </w:tc>
          </w:tr>
          <w:tr w:rsidR="00913345" w:rsidRPr="00793055" w14:paraId="4D3F242B" w14:textId="77777777" w:rsidTr="00D43C3A">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Pr>
              <w:p w14:paraId="541F2C9C"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4AFF4A84"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Framework Contract</w:t>
                </w:r>
              </w:p>
            </w:tc>
            <w:tc>
              <w:tcPr>
                <w:cnfStyle w:val="000010000000" w:firstRow="0" w:lastRow="0" w:firstColumn="0" w:lastColumn="0" w:oddVBand="1" w:evenVBand="0" w:oddHBand="0" w:evenHBand="0" w:firstRowFirstColumn="0" w:firstRowLastColumn="0" w:lastRowFirstColumn="0" w:lastRowLastColumn="0"/>
                <w:tcW w:w="8250" w:type="dxa"/>
              </w:tcPr>
              <w:p w14:paraId="3EDA8EBB"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This framework contract between UKEF and the Supplier allows the Supplier to be considered for Call-off Contracts to supply the Deliverables. </w:t>
                </w:r>
              </w:p>
              <w:p w14:paraId="61A28189" w14:textId="603D0B54"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This opportunity is advertised </w:t>
                </w:r>
                <w:r w:rsidR="00F57002" w:rsidRPr="00CD4A94">
                  <w:rPr>
                    <w:rFonts w:ascii="Arial" w:hAnsi="Arial" w:cs="Arial"/>
                    <w:color w:val="2F5496" w:themeColor="accent1" w:themeShade="BF"/>
                    <w:sz w:val="22"/>
                    <w:szCs w:val="22"/>
                  </w:rPr>
                  <w:t>on the Find a Tender Service</w:t>
                </w:r>
                <w:r w:rsidR="00793055" w:rsidRPr="00CD4A94">
                  <w:rPr>
                    <w:rFonts w:ascii="Arial" w:hAnsi="Arial" w:cs="Arial"/>
                    <w:color w:val="2F5496" w:themeColor="accent1" w:themeShade="BF"/>
                    <w:sz w:val="22"/>
                    <w:szCs w:val="22"/>
                  </w:rPr>
                  <w:t xml:space="preserve"> (FTS)</w:t>
                </w:r>
                <w:r w:rsidR="00F57002" w:rsidRPr="00CD4A94">
                  <w:rPr>
                    <w:rFonts w:ascii="Arial" w:hAnsi="Arial" w:cs="Arial"/>
                    <w:color w:val="2F5496" w:themeColor="accent1" w:themeShade="BF"/>
                    <w:sz w:val="22"/>
                    <w:szCs w:val="22"/>
                  </w:rPr>
                  <w:t xml:space="preserve"> under the </w:t>
                </w:r>
                <w:r w:rsidR="00BA0C74" w:rsidRPr="00CD4A94">
                  <w:rPr>
                    <w:rFonts w:ascii="Arial" w:hAnsi="Arial" w:cs="Arial"/>
                    <w:color w:val="2F5496" w:themeColor="accent1" w:themeShade="BF"/>
                    <w:sz w:val="22"/>
                    <w:szCs w:val="22"/>
                  </w:rPr>
                  <w:t>procurement identifie</w:t>
                </w:r>
                <w:r w:rsidR="00793055" w:rsidRPr="00CD4A94">
                  <w:rPr>
                    <w:rFonts w:ascii="Arial" w:hAnsi="Arial" w:cs="Arial"/>
                    <w:color w:val="2F5496" w:themeColor="accent1" w:themeShade="BF"/>
                    <w:sz w:val="22"/>
                    <w:szCs w:val="22"/>
                  </w:rPr>
                  <w:t>r</w:t>
                </w:r>
                <w:r w:rsidR="00BA0C74" w:rsidRPr="00CD4A94">
                  <w:rPr>
                    <w:rFonts w:ascii="Arial" w:hAnsi="Arial" w:cs="Arial"/>
                    <w:color w:val="2F5496" w:themeColor="accent1" w:themeShade="BF"/>
                    <w:sz w:val="22"/>
                    <w:szCs w:val="22"/>
                  </w:rPr>
                  <w:t xml:space="preserve"> (OCID) reference </w:t>
                </w:r>
                <w:r w:rsidR="0017664D" w:rsidRPr="00CD4A94">
                  <w:rPr>
                    <w:rFonts w:ascii="Arial" w:hAnsi="Arial" w:cs="Arial"/>
                    <w:color w:val="2F5496" w:themeColor="accent1" w:themeShade="BF"/>
                    <w:sz w:val="22"/>
                    <w:szCs w:val="22"/>
                  </w:rPr>
                  <w:t xml:space="preserve">ocds-h6vhtk-05071d </w:t>
                </w:r>
              </w:p>
              <w:p w14:paraId="32504A4C" w14:textId="77777777" w:rsidR="00D43C3A" w:rsidRPr="00CD4A94" w:rsidRDefault="00D43C3A" w:rsidP="00D43C3A">
                <w:pPr>
                  <w:spacing w:after="160" w:line="259" w:lineRule="auto"/>
                  <w:rPr>
                    <w:rFonts w:ascii="Arial" w:hAnsi="Arial" w:cs="Arial"/>
                    <w:bCs/>
                    <w:color w:val="2F5496" w:themeColor="accent1" w:themeShade="BF"/>
                    <w:sz w:val="22"/>
                    <w:szCs w:val="22"/>
                  </w:rPr>
                </w:pPr>
              </w:p>
            </w:tc>
          </w:tr>
          <w:tr w:rsidR="00913345" w:rsidRPr="00793055" w14:paraId="4B7A1D33" w14:textId="77777777" w:rsidTr="00D43C3A">
            <w:trPr>
              <w:trHeight w:val="327"/>
            </w:trPr>
            <w:tc>
              <w:tcPr>
                <w:cnfStyle w:val="000010000000" w:firstRow="0" w:lastRow="0" w:firstColumn="0" w:lastColumn="0" w:oddVBand="1" w:evenVBand="0" w:oddHBand="0" w:evenHBand="0" w:firstRowFirstColumn="0" w:firstRowLastColumn="0" w:lastRowFirstColumn="0" w:lastRowLastColumn="0"/>
                <w:tcW w:w="709" w:type="dxa"/>
              </w:tcPr>
              <w:p w14:paraId="0A5B684E"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6FBD3447"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14:paraId="488B6D9F"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 xml:space="preserve">[Insert </w:t>
                </w:r>
                <w:r w:rsidRPr="00CD4A94">
                  <w:rPr>
                    <w:rFonts w:ascii="Arial" w:hAnsi="Arial" w:cs="Arial"/>
                    <w:color w:val="2F5496" w:themeColor="accent1" w:themeShade="BF"/>
                    <w:sz w:val="22"/>
                    <w:szCs w:val="22"/>
                  </w:rPr>
                  <w:t>general description of the Deliverables]</w:t>
                </w:r>
              </w:p>
              <w:p w14:paraId="27F940E8" w14:textId="77777777" w:rsidR="00D43C3A" w:rsidRPr="00CD4A94" w:rsidRDefault="00D43C3A" w:rsidP="00D43C3A">
                <w:pPr>
                  <w:spacing w:after="160" w:line="259" w:lineRule="auto"/>
                  <w:rPr>
                    <w:rFonts w:ascii="Arial" w:hAnsi="Arial" w:cs="Arial"/>
                    <w:color w:val="2F5496" w:themeColor="accent1" w:themeShade="BF"/>
                    <w:sz w:val="22"/>
                    <w:szCs w:val="22"/>
                  </w:rPr>
                </w:pPr>
              </w:p>
              <w:p w14:paraId="203BDD73"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See Framework Schedule 1 (Specification) for further details.</w:t>
                </w:r>
              </w:p>
              <w:p w14:paraId="33AB3E19" w14:textId="77777777" w:rsidR="00D43C3A" w:rsidRPr="00CD4A94" w:rsidRDefault="00D43C3A" w:rsidP="00D43C3A">
                <w:pPr>
                  <w:spacing w:after="160" w:line="259" w:lineRule="auto"/>
                  <w:rPr>
                    <w:rFonts w:ascii="Arial" w:hAnsi="Arial" w:cs="Arial"/>
                    <w:bCs/>
                    <w:color w:val="2F5496" w:themeColor="accent1" w:themeShade="BF"/>
                    <w:sz w:val="22"/>
                    <w:szCs w:val="22"/>
                  </w:rPr>
                </w:pPr>
              </w:p>
            </w:tc>
          </w:tr>
          <w:tr w:rsidR="00913345" w:rsidRPr="00793055" w14:paraId="559E89BD" w14:textId="77777777" w:rsidTr="00D43C3A">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Pr>
              <w:p w14:paraId="26BEF862"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074B8CB0"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 xml:space="preserve">Framework </w:t>
                </w:r>
              </w:p>
              <w:p w14:paraId="7861018B"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Start Date</w:t>
                </w:r>
              </w:p>
              <w:p w14:paraId="3C8527E2"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p>
            </w:tc>
            <w:tc>
              <w:tcPr>
                <w:cnfStyle w:val="000010000000" w:firstRow="0" w:lastRow="0" w:firstColumn="0" w:lastColumn="0" w:oddVBand="1" w:evenVBand="0" w:oddHBand="0" w:evenHBand="0" w:firstRowFirstColumn="0" w:firstRowLastColumn="0" w:lastRowFirstColumn="0" w:lastRowLastColumn="0"/>
                <w:tcW w:w="8250" w:type="dxa"/>
              </w:tcPr>
              <w:p w14:paraId="5B57E2A4"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Day Month Year]</w:t>
                </w:r>
              </w:p>
            </w:tc>
          </w:tr>
          <w:tr w:rsidR="00913345" w:rsidRPr="00793055" w14:paraId="06AE012B" w14:textId="77777777" w:rsidTr="00D43C3A">
            <w:trPr>
              <w:trHeight w:val="60"/>
            </w:trPr>
            <w:tc>
              <w:tcPr>
                <w:cnfStyle w:val="000010000000" w:firstRow="0" w:lastRow="0" w:firstColumn="0" w:lastColumn="0" w:oddVBand="1" w:evenVBand="0" w:oddHBand="0" w:evenHBand="0" w:firstRowFirstColumn="0" w:firstRowLastColumn="0" w:lastRowFirstColumn="0" w:lastRowLastColumn="0"/>
                <w:tcW w:w="709" w:type="dxa"/>
              </w:tcPr>
              <w:p w14:paraId="3E170189"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13A2B180"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Framework Expiry Date</w:t>
                </w:r>
              </w:p>
              <w:p w14:paraId="63802EF9"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p>
            </w:tc>
            <w:tc>
              <w:tcPr>
                <w:cnfStyle w:val="000010000000" w:firstRow="0" w:lastRow="0" w:firstColumn="0" w:lastColumn="0" w:oddVBand="1" w:evenVBand="0" w:oddHBand="0" w:evenHBand="0" w:firstRowFirstColumn="0" w:firstRowLastColumn="0" w:lastRowFirstColumn="0" w:lastRowLastColumn="0"/>
                <w:tcW w:w="8250" w:type="dxa"/>
              </w:tcPr>
              <w:p w14:paraId="4796FE7E"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Day Month Year]</w:t>
                </w:r>
              </w:p>
            </w:tc>
          </w:tr>
          <w:tr w:rsidR="00913345" w:rsidRPr="00793055" w14:paraId="49D7B4BF" w14:textId="77777777" w:rsidTr="00D43C3A">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Pr>
              <w:p w14:paraId="5C6F767B"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3B213ECD"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Framework</w:t>
                </w:r>
              </w:p>
              <w:p w14:paraId="05730A74"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Optional</w:t>
                </w:r>
              </w:p>
              <w:p w14:paraId="2964BEA9"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Extension</w:t>
                </w:r>
              </w:p>
              <w:p w14:paraId="18F32DEB"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Period</w:t>
                </w:r>
              </w:p>
            </w:tc>
            <w:tc>
              <w:tcPr>
                <w:cnfStyle w:val="000010000000" w:firstRow="0" w:lastRow="0" w:firstColumn="0" w:lastColumn="0" w:oddVBand="1" w:evenVBand="0" w:oddHBand="0" w:evenHBand="0" w:firstRowFirstColumn="0" w:firstRowLastColumn="0" w:lastRowFirstColumn="0" w:lastRowLastColumn="0"/>
                <w:tcW w:w="8250" w:type="dxa"/>
              </w:tcPr>
              <w:p w14:paraId="44353FA7"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There will be no option to extend this Framework. </w:t>
                </w:r>
              </w:p>
            </w:tc>
          </w:tr>
          <w:tr w:rsidR="00913345" w:rsidRPr="00793055" w14:paraId="4DE84EAF" w14:textId="77777777" w:rsidTr="00D43C3A">
            <w:trPr>
              <w:trHeight w:val="837"/>
            </w:trPr>
            <w:tc>
              <w:tcPr>
                <w:cnfStyle w:val="000010000000" w:firstRow="0" w:lastRow="0" w:firstColumn="0" w:lastColumn="0" w:oddVBand="1" w:evenVBand="0" w:oddHBand="0" w:evenHBand="0" w:firstRowFirstColumn="0" w:firstRowLastColumn="0" w:lastRowFirstColumn="0" w:lastRowLastColumn="0"/>
                <w:tcW w:w="709" w:type="dxa"/>
              </w:tcPr>
              <w:p w14:paraId="733DDD5F"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27628B7C"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Order</w:t>
                </w:r>
              </w:p>
              <w:p w14:paraId="0A8DE533"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bCs/>
                    <w:color w:val="2F5496" w:themeColor="accent1" w:themeShade="BF"/>
                    <w:sz w:val="22"/>
                    <w:szCs w:val="22"/>
                  </w:rPr>
                  <w:t>Procedure</w:t>
                </w:r>
              </w:p>
            </w:tc>
            <w:tc>
              <w:tcPr>
                <w:cnfStyle w:val="000010000000" w:firstRow="0" w:lastRow="0" w:firstColumn="0" w:lastColumn="0" w:oddVBand="1" w:evenVBand="0" w:oddHBand="0" w:evenHBand="0" w:firstRowFirstColumn="0" w:firstRowLastColumn="0" w:lastRowFirstColumn="0" w:lastRowLastColumn="0"/>
                <w:tcW w:w="8250" w:type="dxa"/>
              </w:tcPr>
              <w:p w14:paraId="009E7E25" w14:textId="77777777" w:rsidR="00D43C3A" w:rsidRPr="00CD4A94" w:rsidRDefault="00D43C3A" w:rsidP="00D43C3A">
                <w:pPr>
                  <w:spacing w:after="160" w:line="259" w:lineRule="auto"/>
                  <w:rPr>
                    <w:rFonts w:ascii="Arial" w:hAnsi="Arial" w:cs="Arial"/>
                    <w:color w:val="2F5496" w:themeColor="accent1" w:themeShade="BF"/>
                    <w:sz w:val="22"/>
                    <w:szCs w:val="22"/>
                  </w:rPr>
                </w:pPr>
              </w:p>
              <w:p w14:paraId="5B59EFC9"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See Framework Schedule 7 (Call-off Award Procedure)</w:t>
                </w:r>
              </w:p>
              <w:p w14:paraId="2450E184" w14:textId="77777777" w:rsidR="00D43C3A" w:rsidRPr="00CD4A94" w:rsidRDefault="00D43C3A" w:rsidP="00D43C3A">
                <w:pPr>
                  <w:spacing w:after="160" w:line="259" w:lineRule="auto"/>
                  <w:rPr>
                    <w:rFonts w:ascii="Arial" w:hAnsi="Arial" w:cs="Arial"/>
                    <w:color w:val="2F5496" w:themeColor="accent1" w:themeShade="BF"/>
                    <w:sz w:val="22"/>
                    <w:szCs w:val="22"/>
                  </w:rPr>
                </w:pPr>
              </w:p>
            </w:tc>
          </w:tr>
          <w:tr w:rsidR="00913345" w:rsidRPr="00793055" w14:paraId="70A42BF2" w14:textId="77777777" w:rsidTr="00D43C3A">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Pr>
              <w:p w14:paraId="641F5F39"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2294EAC5"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 xml:space="preserve">Framework Incorporated Terms </w:t>
                </w:r>
              </w:p>
              <w:p w14:paraId="45FF51F8"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bCs/>
                    <w:color w:val="2F5496" w:themeColor="accent1" w:themeShade="BF"/>
                    <w:sz w:val="22"/>
                    <w:szCs w:val="22"/>
                  </w:rPr>
                </w:pPr>
              </w:p>
              <w:p w14:paraId="6EF87F17"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r w:rsidRPr="00CD4A94">
                  <w:rPr>
                    <w:rFonts w:ascii="Arial" w:hAnsi="Arial" w:cs="Arial"/>
                    <w:bCs/>
                    <w:color w:val="2F5496" w:themeColor="accent1" w:themeShade="BF"/>
                    <w:sz w:val="22"/>
                    <w:szCs w:val="22"/>
                  </w:rPr>
                  <w:t>(together these documents form the ‘the Framework Contract’)</w:t>
                </w:r>
              </w:p>
              <w:p w14:paraId="4E309A0E"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3992D8F0"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51993E76"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7EFE1572"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7489BBC9"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62F5F425"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10A41F76"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0357BA8D"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579C6E0A"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27366607"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6CF4DFB3"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0936C8F9"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15C89E26"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4C67D94B"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4707E2A5"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iCs/>
                    <w:color w:val="2F5496" w:themeColor="accent1" w:themeShade="BF"/>
                    <w:sz w:val="22"/>
                    <w:szCs w:val="22"/>
                  </w:rPr>
                </w:pPr>
              </w:p>
              <w:p w14:paraId="148EA9F6" w14:textId="77777777" w:rsidR="00D43C3A" w:rsidRPr="00CD4A94" w:rsidRDefault="00D43C3A" w:rsidP="00D43C3A">
                <w:pPr>
                  <w:spacing w:after="160"/>
                  <w:cnfStyle w:val="000000100000" w:firstRow="0" w:lastRow="0" w:firstColumn="0" w:lastColumn="0" w:oddVBand="0" w:evenVBand="0" w:oddHBand="1" w:evenHBand="0" w:firstRowFirstColumn="0" w:firstRowLastColumn="0" w:lastRowFirstColumn="0" w:lastRowLastColumn="0"/>
                  <w:rPr>
                    <w:rFonts w:ascii="Arial" w:hAnsi="Arial" w:cs="Arial"/>
                    <w:bCs/>
                    <w:color w:val="2F5496" w:themeColor="accent1" w:themeShade="BF"/>
                    <w:sz w:val="22"/>
                    <w:szCs w:val="22"/>
                  </w:rPr>
                </w:pPr>
              </w:p>
            </w:tc>
            <w:tc>
              <w:tcPr>
                <w:cnfStyle w:val="000010000000" w:firstRow="0" w:lastRow="0" w:firstColumn="0" w:lastColumn="0" w:oddVBand="1" w:evenVBand="0" w:oddHBand="0" w:evenHBand="0" w:firstRowFirstColumn="0" w:firstRowLastColumn="0" w:lastRowFirstColumn="0" w:lastRowLastColumn="0"/>
                <w:tcW w:w="8250" w:type="dxa"/>
              </w:tcPr>
              <w:p w14:paraId="401B09ED" w14:textId="74361ECC"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 xml:space="preserve">The following documents are incorporated into the Framework Contract. </w:t>
                </w:r>
                <w:r w:rsidRPr="00CD4A94">
                  <w:rPr>
                    <w:rFonts w:ascii="Arial" w:hAnsi="Arial" w:cs="Arial"/>
                    <w:b/>
                    <w:iCs/>
                    <w:color w:val="2F5496" w:themeColor="accent1" w:themeShade="BF"/>
                    <w:sz w:val="22"/>
                    <w:szCs w:val="22"/>
                    <w:u w:val="single"/>
                  </w:rPr>
                  <w:t>Where numbers are missing</w:t>
                </w:r>
                <w:r w:rsidR="00805752" w:rsidRPr="201097BD">
                  <w:rPr>
                    <w:rFonts w:ascii="Arial" w:hAnsi="Arial" w:cs="Arial"/>
                    <w:b/>
                    <w:bCs/>
                    <w:color w:val="2F5496" w:themeColor="accent1" w:themeShade="BF"/>
                    <w:sz w:val="22"/>
                    <w:szCs w:val="22"/>
                    <w:u w:val="single"/>
                  </w:rPr>
                  <w:t>,</w:t>
                </w:r>
                <w:r w:rsidRPr="00CD4A94">
                  <w:rPr>
                    <w:rFonts w:ascii="Arial" w:hAnsi="Arial" w:cs="Arial"/>
                    <w:b/>
                    <w:iCs/>
                    <w:color w:val="2F5496" w:themeColor="accent1" w:themeShade="BF"/>
                    <w:sz w:val="22"/>
                    <w:szCs w:val="22"/>
                    <w:u w:val="single"/>
                  </w:rPr>
                  <w:t xml:space="preserve"> we are not using these schedules.</w:t>
                </w:r>
                <w:r w:rsidRPr="00CD4A94">
                  <w:rPr>
                    <w:rFonts w:ascii="Arial" w:hAnsi="Arial" w:cs="Arial"/>
                    <w:iCs/>
                    <w:color w:val="2F5496" w:themeColor="accent1" w:themeShade="BF"/>
                    <w:sz w:val="22"/>
                    <w:szCs w:val="22"/>
                  </w:rPr>
                  <w:t xml:space="preserve"> If the documents conflict, the following order of precedence applies:</w:t>
                </w:r>
              </w:p>
              <w:p w14:paraId="68588E7B" w14:textId="77777777" w:rsidR="00D43C3A" w:rsidRPr="00CD4A94" w:rsidRDefault="00D43C3A" w:rsidP="00EB3824">
                <w:pPr>
                  <w:numPr>
                    <w:ilvl w:val="0"/>
                    <w:numId w:val="20"/>
                  </w:num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This Framework Award Form</w:t>
                </w:r>
              </w:p>
              <w:p w14:paraId="285EE62B" w14:textId="77777777" w:rsidR="00D43C3A" w:rsidRPr="00CD4A94" w:rsidRDefault="00D43C3A" w:rsidP="00EB3824">
                <w:pPr>
                  <w:numPr>
                    <w:ilvl w:val="0"/>
                    <w:numId w:val="20"/>
                  </w:num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Any Framework Special Terms (see Section 10 ‘Framework Special Terms’ in this Framework Award Form)</w:t>
                </w:r>
              </w:p>
              <w:p w14:paraId="5BB0BF29" w14:textId="77777777" w:rsidR="00D43C3A" w:rsidRPr="00CD4A94" w:rsidRDefault="00D43C3A" w:rsidP="00EB3824">
                <w:pPr>
                  <w:numPr>
                    <w:ilvl w:val="0"/>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 xml:space="preserve">Joint Schedule 1 (Definitions) </w:t>
                </w:r>
              </w:p>
              <w:p w14:paraId="26A262EF" w14:textId="773DDE40" w:rsidR="00D43C3A" w:rsidRPr="00CD4A94" w:rsidRDefault="00D43C3A" w:rsidP="00EB3824">
                <w:pPr>
                  <w:numPr>
                    <w:ilvl w:val="0"/>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Joint Schedule 1</w:t>
                </w:r>
                <w:r w:rsidR="00A8255F" w:rsidRPr="00CD4A94">
                  <w:rPr>
                    <w:rFonts w:ascii="Arial" w:hAnsi="Arial" w:cs="Arial"/>
                    <w:iCs/>
                    <w:color w:val="2F5496" w:themeColor="accent1" w:themeShade="BF"/>
                    <w:sz w:val="22"/>
                    <w:szCs w:val="22"/>
                  </w:rPr>
                  <w:t>0</w:t>
                </w:r>
                <w:r w:rsidRPr="00CD4A94">
                  <w:rPr>
                    <w:rFonts w:ascii="Arial" w:hAnsi="Arial" w:cs="Arial"/>
                    <w:iCs/>
                    <w:color w:val="2F5496" w:themeColor="accent1" w:themeShade="BF"/>
                    <w:sz w:val="22"/>
                    <w:szCs w:val="22"/>
                  </w:rPr>
                  <w:t xml:space="preserve"> (Processing Data)</w:t>
                </w:r>
                <w:r w:rsidRPr="00CD4A94">
                  <w:rPr>
                    <w:rFonts w:ascii="Arial" w:hAnsi="Arial" w:cs="Arial"/>
                    <w:color w:val="2F5496" w:themeColor="accent1" w:themeShade="BF"/>
                    <w:sz w:val="22"/>
                    <w:szCs w:val="22"/>
                  </w:rPr>
                  <w:t xml:space="preserve"> </w:t>
                </w:r>
              </w:p>
              <w:p w14:paraId="3EBA38E6" w14:textId="77777777" w:rsidR="00D43C3A" w:rsidRPr="00CD4A94" w:rsidRDefault="00D43C3A" w:rsidP="00EB3824">
                <w:pPr>
                  <w:numPr>
                    <w:ilvl w:val="0"/>
                    <w:numId w:val="20"/>
                  </w:num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The following Schedules (in equal order of precedence):</w:t>
                </w:r>
              </w:p>
              <w:p w14:paraId="0925B3BD" w14:textId="77777777" w:rsidR="00D43C3A" w:rsidRPr="00CD4A94" w:rsidRDefault="00D43C3A" w:rsidP="00EB3824">
                <w:pPr>
                  <w:numPr>
                    <w:ilvl w:val="1"/>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 xml:space="preserve">Framework Schedule 1 (Specification) </w:t>
                </w:r>
              </w:p>
              <w:p w14:paraId="066D0785" w14:textId="5238BCEB" w:rsidR="00D43C3A" w:rsidRPr="00CD4A94" w:rsidRDefault="00D43C3A" w:rsidP="00EB3824">
                <w:pPr>
                  <w:numPr>
                    <w:ilvl w:val="1"/>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Framework Schedule 3 (Framework Prices)</w:t>
                </w:r>
              </w:p>
              <w:p w14:paraId="1FC63317" w14:textId="77777777" w:rsidR="00D43C3A" w:rsidRPr="00CD4A94" w:rsidRDefault="00D43C3A" w:rsidP="00EB3824">
                <w:pPr>
                  <w:numPr>
                    <w:ilvl w:val="1"/>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Framework Schedule 4 (Framework Management)</w:t>
                </w:r>
              </w:p>
              <w:p w14:paraId="11A2AE8F" w14:textId="77777777" w:rsidR="00D43C3A" w:rsidRPr="00CD4A94" w:rsidRDefault="00D43C3A" w:rsidP="00EB3824">
                <w:pPr>
                  <w:numPr>
                    <w:ilvl w:val="1"/>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Framework Schedule 5 (Management Charges and Information)</w:t>
                </w:r>
              </w:p>
              <w:p w14:paraId="290F5614" w14:textId="4A9351CA" w:rsidR="00D43C3A" w:rsidRPr="00CD4A94" w:rsidRDefault="00D43C3A" w:rsidP="00EB3824">
                <w:pPr>
                  <w:numPr>
                    <w:ilvl w:val="1"/>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 xml:space="preserve">Framework Schedule 6 (Order Form Template and Call-Off Schedules) including the following template Call-Off Schedules: </w:t>
                </w:r>
              </w:p>
              <w:p w14:paraId="4C660499" w14:textId="354B70D1"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1 (</w:t>
                </w:r>
                <w:r w:rsidR="00C6617F" w:rsidRPr="00CD4A94">
                  <w:rPr>
                    <w:rFonts w:ascii="Arial" w:hAnsi="Arial" w:cs="Arial"/>
                    <w:iCs/>
                    <w:color w:val="2F5496" w:themeColor="accent1" w:themeShade="BF"/>
                    <w:sz w:val="22"/>
                    <w:szCs w:val="22"/>
                  </w:rPr>
                  <w:t>Intellectual Property Rights</w:t>
                </w:r>
                <w:r w:rsidRPr="00CD4A94">
                  <w:rPr>
                    <w:rFonts w:ascii="Arial" w:hAnsi="Arial" w:cs="Arial"/>
                    <w:iCs/>
                    <w:color w:val="2F5496" w:themeColor="accent1" w:themeShade="BF"/>
                    <w:sz w:val="22"/>
                    <w:szCs w:val="22"/>
                  </w:rPr>
                  <w:t>)</w:t>
                </w:r>
              </w:p>
              <w:p w14:paraId="00CB386E"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2 (Staff Transfer)</w:t>
                </w:r>
              </w:p>
              <w:p w14:paraId="0F407515"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3 (Continuous Improvement)</w:t>
                </w:r>
              </w:p>
              <w:p w14:paraId="36D8650C"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4 (Call-Off Tender)</w:t>
                </w:r>
                <w:r w:rsidRPr="00CD4A94">
                  <w:rPr>
                    <w:rFonts w:ascii="Arial" w:hAnsi="Arial" w:cs="Arial"/>
                    <w:iCs/>
                    <w:color w:val="2F5496" w:themeColor="accent1" w:themeShade="BF"/>
                    <w:sz w:val="22"/>
                    <w:szCs w:val="22"/>
                  </w:rPr>
                  <w:tab/>
                </w:r>
                <w:r w:rsidRPr="00CD4A94">
                  <w:rPr>
                    <w:rFonts w:ascii="Arial" w:hAnsi="Arial" w:cs="Arial"/>
                    <w:iCs/>
                    <w:color w:val="2F5496" w:themeColor="accent1" w:themeShade="BF"/>
                    <w:sz w:val="22"/>
                    <w:szCs w:val="22"/>
                  </w:rPr>
                  <w:tab/>
                </w:r>
              </w:p>
              <w:p w14:paraId="26A9481A"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 xml:space="preserve">Call-Off Schedule 5 </w:t>
                </w:r>
                <w:r w:rsidRPr="00CD4A94">
                  <w:rPr>
                    <w:rFonts w:ascii="Arial" w:hAnsi="Arial" w:cs="Arial"/>
                    <w:i/>
                    <w:iCs/>
                    <w:color w:val="2F5496" w:themeColor="accent1" w:themeShade="BF"/>
                    <w:sz w:val="22"/>
                    <w:szCs w:val="22"/>
                  </w:rPr>
                  <w:t>(</w:t>
                </w:r>
                <w:r w:rsidRPr="00CD4A94">
                  <w:rPr>
                    <w:rFonts w:ascii="Arial" w:hAnsi="Arial" w:cs="Arial"/>
                    <w:iCs/>
                    <w:color w:val="2F5496" w:themeColor="accent1" w:themeShade="BF"/>
                    <w:sz w:val="22"/>
                    <w:szCs w:val="22"/>
                  </w:rPr>
                  <w:t>Pricing Details)</w:t>
                </w:r>
                <w:r w:rsidRPr="00CD4A94">
                  <w:rPr>
                    <w:rFonts w:ascii="Arial" w:hAnsi="Arial" w:cs="Arial"/>
                    <w:iCs/>
                    <w:color w:val="2F5496" w:themeColor="accent1" w:themeShade="BF"/>
                    <w:sz w:val="22"/>
                    <w:szCs w:val="22"/>
                  </w:rPr>
                  <w:tab/>
                  <w:t xml:space="preserve">           </w:t>
                </w:r>
              </w:p>
              <w:p w14:paraId="473FDB39"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 xml:space="preserve">Call-Off Schedule 6 (ICT Services) </w:t>
                </w:r>
                <w:r w:rsidRPr="00CD4A94">
                  <w:rPr>
                    <w:rFonts w:ascii="Arial" w:hAnsi="Arial" w:cs="Arial"/>
                    <w:iCs/>
                    <w:color w:val="2F5496" w:themeColor="accent1" w:themeShade="BF"/>
                    <w:sz w:val="22"/>
                    <w:szCs w:val="22"/>
                  </w:rPr>
                  <w:tab/>
                </w:r>
                <w:r w:rsidRPr="00CD4A94">
                  <w:rPr>
                    <w:rFonts w:ascii="Arial" w:hAnsi="Arial" w:cs="Arial"/>
                    <w:iCs/>
                    <w:color w:val="2F5496" w:themeColor="accent1" w:themeShade="BF"/>
                    <w:sz w:val="22"/>
                    <w:szCs w:val="22"/>
                  </w:rPr>
                  <w:tab/>
                </w:r>
              </w:p>
              <w:p w14:paraId="77C9E202"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7 (Key Supplier Staff)</w:t>
                </w:r>
                <w:r w:rsidRPr="00CD4A94">
                  <w:rPr>
                    <w:rFonts w:ascii="Arial" w:hAnsi="Arial" w:cs="Arial"/>
                    <w:iCs/>
                    <w:color w:val="2F5496" w:themeColor="accent1" w:themeShade="BF"/>
                    <w:sz w:val="22"/>
                    <w:szCs w:val="22"/>
                  </w:rPr>
                  <w:tab/>
                </w:r>
                <w:r w:rsidRPr="00CD4A94">
                  <w:rPr>
                    <w:rFonts w:ascii="Arial" w:hAnsi="Arial" w:cs="Arial"/>
                    <w:iCs/>
                    <w:color w:val="2F5496" w:themeColor="accent1" w:themeShade="BF"/>
                    <w:sz w:val="22"/>
                    <w:szCs w:val="22"/>
                  </w:rPr>
                  <w:tab/>
                </w:r>
              </w:p>
              <w:p w14:paraId="16F071CC"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 xml:space="preserve">Call-Off Schedule 8 (Business Continuity and Disaster Recovery) </w:t>
                </w:r>
              </w:p>
              <w:p w14:paraId="214A5762"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9 (Security)</w:t>
                </w:r>
                <w:r w:rsidRPr="00CD4A94">
                  <w:rPr>
                    <w:rFonts w:ascii="Arial" w:hAnsi="Arial" w:cs="Arial"/>
                    <w:iCs/>
                    <w:color w:val="2F5496" w:themeColor="accent1" w:themeShade="BF"/>
                    <w:sz w:val="22"/>
                    <w:szCs w:val="22"/>
                  </w:rPr>
                  <w:tab/>
                </w:r>
                <w:r w:rsidRPr="00CD4A94">
                  <w:rPr>
                    <w:rFonts w:ascii="Arial" w:hAnsi="Arial" w:cs="Arial"/>
                    <w:iCs/>
                    <w:color w:val="2F5496" w:themeColor="accent1" w:themeShade="BF"/>
                    <w:sz w:val="22"/>
                    <w:szCs w:val="22"/>
                  </w:rPr>
                  <w:tab/>
                  <w:t xml:space="preserve"> </w:t>
                </w:r>
                <w:r w:rsidRPr="00CD4A94">
                  <w:rPr>
                    <w:rFonts w:ascii="Arial" w:hAnsi="Arial" w:cs="Arial"/>
                    <w:iCs/>
                    <w:color w:val="2F5496" w:themeColor="accent1" w:themeShade="BF"/>
                    <w:sz w:val="22"/>
                    <w:szCs w:val="22"/>
                  </w:rPr>
                  <w:tab/>
                  <w:t xml:space="preserve"> </w:t>
                </w:r>
              </w:p>
              <w:p w14:paraId="3C070DE3"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10 (Exit Management)</w:t>
                </w:r>
              </w:p>
              <w:p w14:paraId="75AC9BA6" w14:textId="30971C7A"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14 (</w:t>
                </w:r>
                <w:r w:rsidR="00062916" w:rsidRPr="00CD4A94">
                  <w:rPr>
                    <w:rFonts w:ascii="Arial" w:hAnsi="Arial" w:cs="Arial"/>
                    <w:iCs/>
                    <w:color w:val="2F5496" w:themeColor="accent1" w:themeShade="BF"/>
                    <w:sz w:val="22"/>
                    <w:szCs w:val="22"/>
                  </w:rPr>
                  <w:t xml:space="preserve">Performance </w:t>
                </w:r>
                <w:r w:rsidRPr="00CD4A94">
                  <w:rPr>
                    <w:rFonts w:ascii="Arial" w:hAnsi="Arial" w:cs="Arial"/>
                    <w:iCs/>
                    <w:color w:val="2F5496" w:themeColor="accent1" w:themeShade="BF"/>
                    <w:sz w:val="22"/>
                    <w:szCs w:val="22"/>
                  </w:rPr>
                  <w:t xml:space="preserve">Levels) </w:t>
                </w:r>
                <w:r w:rsidRPr="00CD4A94">
                  <w:rPr>
                    <w:rFonts w:ascii="Arial" w:hAnsi="Arial" w:cs="Arial"/>
                    <w:iCs/>
                    <w:color w:val="2F5496" w:themeColor="accent1" w:themeShade="BF"/>
                    <w:sz w:val="22"/>
                    <w:szCs w:val="22"/>
                  </w:rPr>
                  <w:tab/>
                </w:r>
                <w:r w:rsidRPr="00CD4A94">
                  <w:rPr>
                    <w:rFonts w:ascii="Arial" w:hAnsi="Arial" w:cs="Arial"/>
                    <w:iCs/>
                    <w:color w:val="2F5496" w:themeColor="accent1" w:themeShade="BF"/>
                    <w:sz w:val="22"/>
                    <w:szCs w:val="22"/>
                  </w:rPr>
                  <w:tab/>
                </w:r>
              </w:p>
              <w:p w14:paraId="79DC1581" w14:textId="77777777"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15 (Call-Off Contract Management)</w:t>
                </w:r>
              </w:p>
              <w:p w14:paraId="0B31ECC7" w14:textId="02828AA2" w:rsidR="00D43C3A"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20 (</w:t>
                </w:r>
                <w:r w:rsidR="00D40055" w:rsidRPr="00CD4A94">
                  <w:rPr>
                    <w:rFonts w:ascii="Arial" w:hAnsi="Arial" w:cs="Arial"/>
                    <w:iCs/>
                    <w:color w:val="2F5496" w:themeColor="accent1" w:themeShade="BF"/>
                    <w:sz w:val="22"/>
                    <w:szCs w:val="22"/>
                  </w:rPr>
                  <w:t>Statement of Requirement</w:t>
                </w:r>
                <w:r w:rsidRPr="00CD4A94">
                  <w:rPr>
                    <w:rFonts w:ascii="Arial" w:hAnsi="Arial" w:cs="Arial"/>
                    <w:iCs/>
                    <w:color w:val="2F5496" w:themeColor="accent1" w:themeShade="BF"/>
                    <w:sz w:val="22"/>
                    <w:szCs w:val="22"/>
                  </w:rPr>
                  <w:t xml:space="preserve">)   </w:t>
                </w:r>
              </w:p>
              <w:p w14:paraId="01C50364" w14:textId="1CDE05F9" w:rsidR="001C1981" w:rsidRPr="00CD4A94" w:rsidRDefault="00D43C3A" w:rsidP="00EB3824">
                <w:pPr>
                  <w:numPr>
                    <w:ilvl w:val="2"/>
                    <w:numId w:val="20"/>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Call-Off Schedule 24</w:t>
                </w:r>
                <w:r w:rsidR="00970F11" w:rsidRPr="00CD4A94">
                  <w:rPr>
                    <w:rFonts w:ascii="Arial" w:hAnsi="Arial" w:cs="Arial"/>
                    <w:iCs/>
                    <w:color w:val="2F5496" w:themeColor="accent1" w:themeShade="BF"/>
                    <w:sz w:val="22"/>
                    <w:szCs w:val="22"/>
                  </w:rPr>
                  <w:t xml:space="preserve"> </w:t>
                </w:r>
                <w:r w:rsidRPr="00CD4A94">
                  <w:rPr>
                    <w:rFonts w:ascii="Arial" w:hAnsi="Arial" w:cs="Arial"/>
                    <w:iCs/>
                    <w:color w:val="2F5496" w:themeColor="accent1" w:themeShade="BF"/>
                    <w:sz w:val="22"/>
                    <w:szCs w:val="22"/>
                  </w:rPr>
                  <w:t>(Affiliate Firms</w:t>
                </w:r>
                <w:r w:rsidR="001C1981" w:rsidRPr="00CD4A94">
                  <w:rPr>
                    <w:rFonts w:ascii="Arial" w:hAnsi="Arial" w:cs="Arial"/>
                    <w:iCs/>
                    <w:color w:val="2F5496" w:themeColor="accent1" w:themeShade="BF"/>
                    <w:sz w:val="22"/>
                    <w:szCs w:val="22"/>
                  </w:rPr>
                  <w:t>)</w:t>
                </w:r>
              </w:p>
              <w:p w14:paraId="15554BF6" w14:textId="178B846B" w:rsidR="00D43C3A" w:rsidRPr="00CD4A94" w:rsidRDefault="00D43C3A" w:rsidP="00D202B7">
                <w:p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 xml:space="preserve">                     </w:t>
                </w:r>
              </w:p>
              <w:p w14:paraId="044FE2A7" w14:textId="77777777"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Framework Schedule 7 (Call-Off Award Procedure)</w:t>
                </w:r>
              </w:p>
              <w:p w14:paraId="07B6E2AF" w14:textId="77777777"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 xml:space="preserve">Framework Schedule 9 (Cyber Essentials Scheme) </w:t>
                </w:r>
              </w:p>
              <w:p w14:paraId="0E230807" w14:textId="77777777"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Joint Schedule 2 (Variation Form)</w:t>
                </w:r>
              </w:p>
              <w:p w14:paraId="70F7ADB6" w14:textId="77777777"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Joint Schedule 3 (Insurance Requirements)</w:t>
                </w:r>
              </w:p>
              <w:p w14:paraId="68D00FA8" w14:textId="77777777"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Joint Schedule 4 (Commercially Sensitive Information)</w:t>
                </w:r>
              </w:p>
              <w:p w14:paraId="10F599A5" w14:textId="77777777"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Joint Schedule 6 (Key Subcontractors)</w:t>
                </w:r>
              </w:p>
              <w:p w14:paraId="3913FADA" w14:textId="77777777"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Joint Schedule 7 (Financial Difficulties)</w:t>
                </w:r>
              </w:p>
              <w:p w14:paraId="4E8B419B" w14:textId="06A11525" w:rsidR="00D43C3A" w:rsidRPr="00CD4A94" w:rsidRDefault="00D43C3A" w:rsidP="00EB3824">
                <w:pPr>
                  <w:numPr>
                    <w:ilvl w:val="0"/>
                    <w:numId w:val="22"/>
                  </w:numPr>
                  <w:spacing w:after="160" w:line="259" w:lineRule="auto"/>
                  <w:rPr>
                    <w:rFonts w:ascii="Arial" w:hAnsi="Arial" w:cs="Arial"/>
                    <w:iCs/>
                    <w:color w:val="2F5496" w:themeColor="accent1" w:themeShade="BF"/>
                    <w:sz w:val="22"/>
                    <w:szCs w:val="22"/>
                  </w:rPr>
                </w:pPr>
                <w:r w:rsidRPr="00CD4A94">
                  <w:rPr>
                    <w:rFonts w:ascii="Arial" w:hAnsi="Arial" w:cs="Arial"/>
                    <w:iCs/>
                    <w:color w:val="2F5496" w:themeColor="accent1" w:themeShade="BF"/>
                    <w:sz w:val="22"/>
                    <w:szCs w:val="22"/>
                  </w:rPr>
                  <w:t xml:space="preserve">Joint Schedule </w:t>
                </w:r>
                <w:r w:rsidR="00DC0A6E" w:rsidRPr="00CD4A94">
                  <w:rPr>
                    <w:rFonts w:ascii="Arial" w:hAnsi="Arial" w:cs="Arial"/>
                    <w:iCs/>
                    <w:color w:val="2F5496" w:themeColor="accent1" w:themeShade="BF"/>
                    <w:sz w:val="22"/>
                    <w:szCs w:val="22"/>
                  </w:rPr>
                  <w:t>9</w:t>
                </w:r>
                <w:r w:rsidRPr="00CD4A94">
                  <w:rPr>
                    <w:rFonts w:ascii="Arial" w:hAnsi="Arial" w:cs="Arial"/>
                    <w:iCs/>
                    <w:color w:val="2F5496" w:themeColor="accent1" w:themeShade="BF"/>
                    <w:sz w:val="22"/>
                    <w:szCs w:val="22"/>
                  </w:rPr>
                  <w:t xml:space="preserve"> (Rectification Plan)</w:t>
                </w:r>
              </w:p>
              <w:p w14:paraId="4A8A3B36" w14:textId="77777777" w:rsidR="00D43C3A" w:rsidRPr="00CD4A94" w:rsidRDefault="00D43C3A" w:rsidP="00EB3824">
                <w:pPr>
                  <w:numPr>
                    <w:ilvl w:val="0"/>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 xml:space="preserve">Core Terms </w:t>
                </w:r>
              </w:p>
              <w:p w14:paraId="340E5CC9" w14:textId="4331AFC2" w:rsidR="00D43C3A" w:rsidRPr="00CD4A94" w:rsidRDefault="00D43C3A" w:rsidP="00EB3824">
                <w:pPr>
                  <w:numPr>
                    <w:ilvl w:val="0"/>
                    <w:numId w:val="20"/>
                  </w:numPr>
                  <w:spacing w:after="160" w:line="259" w:lineRule="auto"/>
                  <w:rPr>
                    <w:rFonts w:ascii="Arial" w:hAnsi="Arial" w:cs="Arial"/>
                    <w:color w:val="2F5496" w:themeColor="accent1" w:themeShade="BF"/>
                    <w:sz w:val="22"/>
                    <w:szCs w:val="22"/>
                  </w:rPr>
                </w:pPr>
                <w:r w:rsidRPr="00CD4A94">
                  <w:rPr>
                    <w:rFonts w:ascii="Arial" w:hAnsi="Arial" w:cs="Arial"/>
                    <w:iCs/>
                    <w:color w:val="2F5496" w:themeColor="accent1" w:themeShade="BF"/>
                    <w:sz w:val="22"/>
                    <w:szCs w:val="22"/>
                  </w:rPr>
                  <w:t xml:space="preserve">Joint Schedule </w:t>
                </w:r>
                <w:r w:rsidRPr="00CD4A94">
                  <w:rPr>
                    <w:rFonts w:ascii="Arial" w:hAnsi="Arial" w:cs="Arial"/>
                    <w:color w:val="2F5496" w:themeColor="accent1" w:themeShade="BF"/>
                    <w:sz w:val="22"/>
                    <w:szCs w:val="22"/>
                  </w:rPr>
                  <w:t>5 (</w:t>
                </w:r>
                <w:r w:rsidRPr="00CD4A94">
                  <w:rPr>
                    <w:rFonts w:ascii="Arial" w:hAnsi="Arial" w:cs="Arial"/>
                    <w:iCs/>
                    <w:color w:val="2F5496" w:themeColor="accent1" w:themeShade="BF"/>
                    <w:sz w:val="22"/>
                    <w:szCs w:val="22"/>
                  </w:rPr>
                  <w:t>Corporate Social Responsibility</w:t>
                </w:r>
                <w:r w:rsidR="00A35C79" w:rsidRPr="00CD4A94">
                  <w:rPr>
                    <w:rFonts w:ascii="Arial" w:hAnsi="Arial" w:cs="Arial"/>
                    <w:iCs/>
                    <w:color w:val="2F5496" w:themeColor="accent1" w:themeShade="BF"/>
                    <w:sz w:val="22"/>
                    <w:szCs w:val="22"/>
                  </w:rPr>
                  <w:t>/</w:t>
                </w:r>
                <w:r w:rsidR="00DC0A6E" w:rsidRPr="00CD4A94">
                  <w:rPr>
                    <w:rFonts w:ascii="Arial" w:hAnsi="Arial" w:cs="Arial"/>
                    <w:iCs/>
                    <w:color w:val="2F5496" w:themeColor="accent1" w:themeShade="BF"/>
                    <w:sz w:val="22"/>
                    <w:szCs w:val="22"/>
                  </w:rPr>
                  <w:t>Sustainability</w:t>
                </w:r>
                <w:r w:rsidRPr="00CD4A94">
                  <w:rPr>
                    <w:rFonts w:ascii="Arial" w:hAnsi="Arial" w:cs="Arial"/>
                    <w:color w:val="2F5496" w:themeColor="accent1" w:themeShade="BF"/>
                    <w:sz w:val="22"/>
                    <w:szCs w:val="22"/>
                  </w:rPr>
                  <w:t xml:space="preserve">) </w:t>
                </w:r>
              </w:p>
              <w:p w14:paraId="260A6084" w14:textId="77777777" w:rsidR="00D43C3A" w:rsidRPr="00CD4A94" w:rsidRDefault="00D43C3A" w:rsidP="00EB3824">
                <w:pPr>
                  <w:numPr>
                    <w:ilvl w:val="0"/>
                    <w:numId w:val="20"/>
                  </w:num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Framework Schedule 2 (Framework Tender) as long as any part of the Framework Tender that offers a better commercial position for UKEF (as decided by UKEF) take precedence over the documents above </w:t>
                </w:r>
              </w:p>
              <w:p w14:paraId="77256517" w14:textId="77777777" w:rsidR="00D43C3A" w:rsidRPr="00CD4A94" w:rsidRDefault="00D43C3A" w:rsidP="00D43C3A">
                <w:pPr>
                  <w:spacing w:after="160" w:line="259" w:lineRule="auto"/>
                  <w:rPr>
                    <w:rFonts w:ascii="Arial" w:hAnsi="Arial" w:cs="Arial"/>
                    <w:color w:val="2F5496" w:themeColor="accent1" w:themeShade="BF"/>
                    <w:sz w:val="22"/>
                    <w:szCs w:val="22"/>
                  </w:rPr>
                </w:pPr>
              </w:p>
            </w:tc>
          </w:tr>
          <w:tr w:rsidR="00913345" w:rsidRPr="0017664D" w14:paraId="1E24DCCA" w14:textId="77777777" w:rsidTr="00D43C3A">
            <w:trPr>
              <w:trHeight w:val="940"/>
            </w:trPr>
            <w:tc>
              <w:tcPr>
                <w:cnfStyle w:val="000010000000" w:firstRow="0" w:lastRow="0" w:firstColumn="0" w:lastColumn="0" w:oddVBand="1" w:evenVBand="0" w:oddHBand="0" w:evenHBand="0" w:firstRowFirstColumn="0" w:firstRowLastColumn="0" w:lastRowFirstColumn="0" w:lastRowLastColumn="0"/>
                <w:tcW w:w="709" w:type="dxa"/>
                <w:vMerge w:val="restart"/>
              </w:tcPr>
              <w:p w14:paraId="6536E836"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vMerge w:val="restart"/>
              </w:tcPr>
              <w:p w14:paraId="06773EDB"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Framework Special Terms</w:t>
                </w:r>
              </w:p>
              <w:p w14:paraId="27B305DE"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p>
              <w:p w14:paraId="19F4D2DE"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p>
            </w:tc>
            <w:tc>
              <w:tcPr>
                <w:cnfStyle w:val="000010000000" w:firstRow="0" w:lastRow="0" w:firstColumn="0" w:lastColumn="0" w:oddVBand="1" w:evenVBand="0" w:oddHBand="0" w:evenHBand="0" w:firstRowFirstColumn="0" w:firstRowLastColumn="0" w:lastRowFirstColumn="0" w:lastRowLastColumn="0"/>
                <w:tcW w:w="8250" w:type="dxa"/>
              </w:tcPr>
              <w:p w14:paraId="604A517C" w14:textId="1CBBCC4A"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Special Term 1 - [</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terms to revise or supplement Core Terms or Schedules, or </w:t>
                </w:r>
                <w:r w:rsidRPr="00CD4A94">
                  <w:rPr>
                    <w:rFonts w:ascii="Arial" w:hAnsi="Arial" w:cs="Arial"/>
                    <w:b/>
                    <w:color w:val="2F5496" w:themeColor="accent1" w:themeShade="BF"/>
                    <w:sz w:val="22"/>
                    <w:szCs w:val="22"/>
                  </w:rPr>
                  <w:t>enter</w:t>
                </w:r>
                <w:r w:rsidRPr="00CD4A94">
                  <w:rPr>
                    <w:rFonts w:ascii="Arial" w:hAnsi="Arial" w:cs="Arial"/>
                    <w:color w:val="2F5496" w:themeColor="accent1" w:themeShade="BF"/>
                    <w:sz w:val="22"/>
                    <w:szCs w:val="22"/>
                  </w:rPr>
                  <w:t xml:space="preserve"> ‘N/A’ and delete the extra rows below</w:t>
                </w:r>
                <w:r w:rsidR="00516C8D" w:rsidRPr="00CD4A94">
                  <w:rPr>
                    <w:rFonts w:ascii="Arial" w:hAnsi="Arial" w:cs="Arial"/>
                    <w:color w:val="2F5496" w:themeColor="accent1" w:themeShade="BF"/>
                    <w:sz w:val="22"/>
                    <w:szCs w:val="22"/>
                  </w:rPr>
                  <w:t>]</w:t>
                </w:r>
              </w:p>
            </w:tc>
          </w:tr>
          <w:tr w:rsidR="00913345" w:rsidRPr="00990969" w14:paraId="164E4074" w14:textId="77777777" w:rsidTr="00D43C3A">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709" w:type="dxa"/>
                <w:vMerge/>
              </w:tcPr>
              <w:p w14:paraId="0736E397"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vMerge/>
              </w:tcPr>
              <w:p w14:paraId="5FC5BFCA"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p>
            </w:tc>
            <w:tc>
              <w:tcPr>
                <w:cnfStyle w:val="000010000000" w:firstRow="0" w:lastRow="0" w:firstColumn="0" w:lastColumn="0" w:oddVBand="1" w:evenVBand="0" w:oddHBand="0" w:evenHBand="0" w:firstRowFirstColumn="0" w:firstRowLastColumn="0" w:lastRowFirstColumn="0" w:lastRowLastColumn="0"/>
                <w:tcW w:w="8250" w:type="dxa"/>
              </w:tcPr>
              <w:p w14:paraId="405BA178"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[Special Term 2 -  ]</w:t>
                </w:r>
              </w:p>
            </w:tc>
          </w:tr>
          <w:tr w:rsidR="00913345" w:rsidRPr="00990969" w14:paraId="10065BC3" w14:textId="77777777" w:rsidTr="00D43C3A">
            <w:trPr>
              <w:trHeight w:val="690"/>
            </w:trPr>
            <w:tc>
              <w:tcPr>
                <w:cnfStyle w:val="000010000000" w:firstRow="0" w:lastRow="0" w:firstColumn="0" w:lastColumn="0" w:oddVBand="1" w:evenVBand="0" w:oddHBand="0" w:evenHBand="0" w:firstRowFirstColumn="0" w:firstRowLastColumn="0" w:lastRowFirstColumn="0" w:lastRowLastColumn="0"/>
                <w:tcW w:w="709" w:type="dxa"/>
                <w:vMerge/>
              </w:tcPr>
              <w:p w14:paraId="530B5D09"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vMerge/>
              </w:tcPr>
              <w:p w14:paraId="75FCF344"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p>
            </w:tc>
            <w:tc>
              <w:tcPr>
                <w:cnfStyle w:val="000010000000" w:firstRow="0" w:lastRow="0" w:firstColumn="0" w:lastColumn="0" w:oddVBand="1" w:evenVBand="0" w:oddHBand="0" w:evenHBand="0" w:firstRowFirstColumn="0" w:firstRowLastColumn="0" w:lastRowFirstColumn="0" w:lastRowLastColumn="0"/>
                <w:tcW w:w="8250" w:type="dxa"/>
              </w:tcPr>
              <w:p w14:paraId="040D5F1C"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[Special Term 3 -  ]</w:t>
                </w:r>
              </w:p>
            </w:tc>
          </w:tr>
          <w:tr w:rsidR="00913345" w:rsidRPr="00990969" w14:paraId="65C9E5C2" w14:textId="77777777" w:rsidTr="00D43C3A">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709" w:type="dxa"/>
              </w:tcPr>
              <w:p w14:paraId="5EFB1038"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60AA2004"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Pr>
              <w:p w14:paraId="799B13F7"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 xml:space="preserve">[Insert </w:t>
                </w:r>
                <w:r w:rsidRPr="00CD4A94">
                  <w:rPr>
                    <w:rFonts w:ascii="Arial" w:hAnsi="Arial" w:cs="Arial"/>
                    <w:color w:val="2F5496" w:themeColor="accent1" w:themeShade="BF"/>
                    <w:sz w:val="22"/>
                    <w:szCs w:val="22"/>
                  </w:rPr>
                  <w:t>information about the prices]</w:t>
                </w:r>
              </w:p>
              <w:p w14:paraId="4D59D4C1" w14:textId="77777777" w:rsidR="00D43C3A" w:rsidRPr="00CD4A94" w:rsidRDefault="00D43C3A" w:rsidP="00D43C3A">
                <w:pPr>
                  <w:spacing w:after="160" w:line="259" w:lineRule="auto"/>
                  <w:rPr>
                    <w:rFonts w:ascii="Arial" w:hAnsi="Arial" w:cs="Arial"/>
                    <w:color w:val="2F5496" w:themeColor="accent1" w:themeShade="BF"/>
                    <w:sz w:val="22"/>
                    <w:szCs w:val="22"/>
                  </w:rPr>
                </w:pPr>
              </w:p>
              <w:p w14:paraId="0A43CADB"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Details in Framework Schedule 3 (Framework Prices)</w:t>
                </w:r>
              </w:p>
            </w:tc>
          </w:tr>
          <w:tr w:rsidR="00913345" w:rsidRPr="0017664D" w14:paraId="43103EC6" w14:textId="77777777" w:rsidTr="00D43C3A">
            <w:trPr>
              <w:trHeight w:val="569"/>
            </w:trPr>
            <w:tc>
              <w:tcPr>
                <w:cnfStyle w:val="000010000000" w:firstRow="0" w:lastRow="0" w:firstColumn="0" w:lastColumn="0" w:oddVBand="1" w:evenVBand="0" w:oddHBand="0" w:evenHBand="0" w:firstRowFirstColumn="0" w:firstRowLastColumn="0" w:lastRowFirstColumn="0" w:lastRowLastColumn="0"/>
                <w:tcW w:w="709" w:type="dxa"/>
              </w:tcPr>
              <w:p w14:paraId="0D803825"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0AF68FCD"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Insurance</w:t>
                </w:r>
              </w:p>
            </w:tc>
            <w:tc>
              <w:tcPr>
                <w:cnfStyle w:val="000010000000" w:firstRow="0" w:lastRow="0" w:firstColumn="0" w:lastColumn="0" w:oddVBand="1" w:evenVBand="0" w:oddHBand="0" w:evenHBand="0" w:firstRowFirstColumn="0" w:firstRowLastColumn="0" w:lastRowFirstColumn="0" w:lastRowLastColumn="0"/>
                <w:tcW w:w="8250" w:type="dxa"/>
              </w:tcPr>
              <w:p w14:paraId="2FF77355"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Details in Annex of Joint Schedule 3 (Insurance Requirements).</w:t>
                </w:r>
              </w:p>
            </w:tc>
          </w:tr>
          <w:tr w:rsidR="00913345" w:rsidRPr="0017664D" w14:paraId="001ADB0D" w14:textId="77777777" w:rsidTr="00D43C3A">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709" w:type="dxa"/>
              </w:tcPr>
              <w:p w14:paraId="614502ED" w14:textId="77777777" w:rsidR="00D43C3A" w:rsidRPr="00CD4A94" w:rsidRDefault="00D43C3A" w:rsidP="00EB3824">
                <w:pPr>
                  <w:numPr>
                    <w:ilvl w:val="0"/>
                    <w:numId w:val="21"/>
                  </w:numPr>
                  <w:spacing w:after="160" w:line="259" w:lineRule="auto"/>
                  <w:rPr>
                    <w:rFonts w:ascii="Arial" w:hAnsi="Arial" w:cs="Arial"/>
                    <w:b/>
                    <w:bCs/>
                    <w:color w:val="2F5496" w:themeColor="accent1" w:themeShade="BF"/>
                    <w:sz w:val="22"/>
                    <w:szCs w:val="22"/>
                  </w:rPr>
                </w:pPr>
              </w:p>
            </w:tc>
            <w:tc>
              <w:tcPr>
                <w:tcW w:w="1844" w:type="dxa"/>
              </w:tcPr>
              <w:p w14:paraId="2F8E2580" w14:textId="66A23D9B"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 xml:space="preserve">Cyber </w:t>
                </w:r>
              </w:p>
              <w:p w14:paraId="6F7F7C00"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bCs/>
                    <w:color w:val="2F5496" w:themeColor="accent1" w:themeShade="BF"/>
                    <w:sz w:val="22"/>
                    <w:szCs w:val="22"/>
                  </w:rPr>
                  <w:t>Essentials Certification</w:t>
                </w:r>
              </w:p>
              <w:p w14:paraId="2CEF627C" w14:textId="77777777" w:rsidR="000D7159" w:rsidRPr="00CD4A94" w:rsidRDefault="000D7159"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p>
              <w:p w14:paraId="7B416C73" w14:textId="101147B3"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p>
            </w:tc>
            <w:tc>
              <w:tcPr>
                <w:cnfStyle w:val="000010000000" w:firstRow="0" w:lastRow="0" w:firstColumn="0" w:lastColumn="0" w:oddVBand="1" w:evenVBand="0" w:oddHBand="0" w:evenHBand="0" w:firstRowFirstColumn="0" w:firstRowLastColumn="0" w:lastRowFirstColumn="0" w:lastRowLastColumn="0"/>
                <w:tcW w:w="8250" w:type="dxa"/>
              </w:tcPr>
              <w:p w14:paraId="3DC2CB90" w14:textId="77777777" w:rsidR="00FB3B4D" w:rsidRPr="00CD4A94" w:rsidRDefault="00D43C3A" w:rsidP="00BE121B">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 xml:space="preserve">Cyber Essentials Scheme Plus Certificate (or equivalent). </w:t>
                </w:r>
              </w:p>
              <w:p w14:paraId="7F768009" w14:textId="1F2DDEA3" w:rsidR="00D43C3A" w:rsidRPr="00CD4A94" w:rsidRDefault="00D43C3A" w:rsidP="00BE121B">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Details in Framework Schedule 9 (Cyber Essentials Scheme)]</w:t>
                </w:r>
              </w:p>
            </w:tc>
          </w:tr>
          <w:tr w:rsidR="00913345" w:rsidRPr="0017664D" w14:paraId="4986EF29" w14:textId="77777777" w:rsidTr="00D43C3A">
            <w:trPr>
              <w:trHeight w:val="1333"/>
            </w:trPr>
            <w:tc>
              <w:tcPr>
                <w:cnfStyle w:val="000010000000" w:firstRow="0" w:lastRow="0" w:firstColumn="0" w:lastColumn="0" w:oddVBand="1" w:evenVBand="0" w:oddHBand="0" w:evenHBand="0" w:firstRowFirstColumn="0" w:firstRowLastColumn="0" w:lastRowFirstColumn="0" w:lastRowLastColumn="0"/>
                <w:tcW w:w="709" w:type="dxa"/>
              </w:tcPr>
              <w:p w14:paraId="215225EA"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67855195"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 xml:space="preserve">Supplier </w:t>
                </w:r>
              </w:p>
              <w:p w14:paraId="0097A59D"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Framework</w:t>
                </w:r>
              </w:p>
              <w:p w14:paraId="54B91B66"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Manager</w:t>
                </w:r>
              </w:p>
            </w:tc>
            <w:tc>
              <w:tcPr>
                <w:cnfStyle w:val="000010000000" w:firstRow="0" w:lastRow="0" w:firstColumn="0" w:lastColumn="0" w:oddVBand="1" w:evenVBand="0" w:oddHBand="0" w:evenHBand="0" w:firstRowFirstColumn="0" w:firstRowLastColumn="0" w:lastRowFirstColumn="0" w:lastRowLastColumn="0"/>
                <w:tcW w:w="8250" w:type="dxa"/>
              </w:tcPr>
              <w:p w14:paraId="5C5D0E11"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name]</w:t>
                </w:r>
              </w:p>
              <w:p w14:paraId="78F18AB3"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job title]</w:t>
                </w:r>
              </w:p>
              <w:p w14:paraId="6562DDC6"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email address]</w:t>
                </w:r>
              </w:p>
              <w:p w14:paraId="1CE2F2BD"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phone number]</w:t>
                </w:r>
              </w:p>
            </w:tc>
          </w:tr>
          <w:tr w:rsidR="00913345" w:rsidRPr="0017664D" w14:paraId="66293215" w14:textId="77777777" w:rsidTr="00D43C3A">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Pr>
              <w:p w14:paraId="5891E211"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6F9A8EC6"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 xml:space="preserve">Supplier </w:t>
                </w:r>
              </w:p>
              <w:p w14:paraId="176431A7"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79D1808C"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name]</w:t>
                </w:r>
              </w:p>
              <w:p w14:paraId="753D737E"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job title]</w:t>
                </w:r>
              </w:p>
              <w:p w14:paraId="518493B2"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email address]</w:t>
                </w:r>
              </w:p>
              <w:p w14:paraId="6622F54B"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phone number]</w:t>
                </w:r>
              </w:p>
            </w:tc>
          </w:tr>
          <w:tr w:rsidR="00913345" w:rsidRPr="0017664D" w14:paraId="69C6F61B" w14:textId="77777777" w:rsidTr="00D43C3A">
            <w:trPr>
              <w:trHeight w:val="1333"/>
            </w:trPr>
            <w:tc>
              <w:tcPr>
                <w:cnfStyle w:val="000010000000" w:firstRow="0" w:lastRow="0" w:firstColumn="0" w:lastColumn="0" w:oddVBand="1" w:evenVBand="0" w:oddHBand="0" w:evenHBand="0" w:firstRowFirstColumn="0" w:firstRowLastColumn="0" w:lastRowFirstColumn="0" w:lastRowLastColumn="0"/>
                <w:tcW w:w="709" w:type="dxa"/>
              </w:tcPr>
              <w:p w14:paraId="557348C9"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42BC3C35"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 xml:space="preserve">Supplier </w:t>
                </w:r>
              </w:p>
              <w:p w14:paraId="4A5E9A64"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color w:val="2F5496" w:themeColor="accent1" w:themeShade="BF"/>
                    <w:sz w:val="22"/>
                    <w:szCs w:val="22"/>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14:paraId="2A55BFB4"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name]</w:t>
                </w:r>
              </w:p>
              <w:p w14:paraId="36A819E8"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job title]</w:t>
                </w:r>
              </w:p>
              <w:p w14:paraId="69F6B7FD"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email address]</w:t>
                </w:r>
              </w:p>
              <w:p w14:paraId="38FD5587"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phone number]</w:t>
                </w:r>
              </w:p>
            </w:tc>
          </w:tr>
          <w:tr w:rsidR="00913345" w:rsidRPr="0017664D" w14:paraId="5978741A" w14:textId="77777777" w:rsidTr="00D43C3A">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Pr>
              <w:p w14:paraId="10DC5063"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6F04B2FD"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 xml:space="preserve">Supplier Data Protection </w:t>
                </w:r>
              </w:p>
              <w:p w14:paraId="225389A0"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2F5496" w:themeColor="accent1" w:themeShade="BF"/>
                    <w:sz w:val="22"/>
                    <w:szCs w:val="22"/>
                  </w:rPr>
                </w:pPr>
                <w:r w:rsidRPr="00CD4A94">
                  <w:rPr>
                    <w:rFonts w:ascii="Arial" w:hAnsi="Arial" w:cs="Arial"/>
                    <w:b/>
                    <w:color w:val="2F5496" w:themeColor="accent1" w:themeShade="BF"/>
                    <w:sz w:val="22"/>
                    <w:szCs w:val="22"/>
                  </w:rPr>
                  <w:t>Officer</w:t>
                </w:r>
              </w:p>
            </w:tc>
            <w:tc>
              <w:tcPr>
                <w:cnfStyle w:val="000010000000" w:firstRow="0" w:lastRow="0" w:firstColumn="0" w:lastColumn="0" w:oddVBand="1" w:evenVBand="0" w:oddHBand="0" w:evenHBand="0" w:firstRowFirstColumn="0" w:firstRowLastColumn="0" w:lastRowFirstColumn="0" w:lastRowLastColumn="0"/>
                <w:tcW w:w="8250" w:type="dxa"/>
              </w:tcPr>
              <w:p w14:paraId="79D38062"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name]</w:t>
                </w:r>
              </w:p>
              <w:p w14:paraId="41F137D2"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job title]</w:t>
                </w:r>
              </w:p>
              <w:p w14:paraId="5DF755D1"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email address]</w:t>
                </w:r>
              </w:p>
              <w:p w14:paraId="74A42DA8"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phone number]</w:t>
                </w:r>
              </w:p>
            </w:tc>
          </w:tr>
          <w:tr w:rsidR="00913345" w:rsidRPr="0017664D" w14:paraId="4341E290" w14:textId="77777777" w:rsidTr="00D43C3A">
            <w:trPr>
              <w:trHeight w:val="1333"/>
            </w:trPr>
            <w:tc>
              <w:tcPr>
                <w:cnfStyle w:val="000010000000" w:firstRow="0" w:lastRow="0" w:firstColumn="0" w:lastColumn="0" w:oddVBand="1" w:evenVBand="0" w:oddHBand="0" w:evenHBand="0" w:firstRowFirstColumn="0" w:firstRowLastColumn="0" w:lastRowFirstColumn="0" w:lastRowLastColumn="0"/>
                <w:tcW w:w="709" w:type="dxa"/>
              </w:tcPr>
              <w:p w14:paraId="7D0ADCD6"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24C70451"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Pr>
              <w:p w14:paraId="01FD5399" w14:textId="1508289B"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£10,000,000</w:t>
                </w:r>
                <w:r w:rsidR="00CD4A94">
                  <w:rPr>
                    <w:rFonts w:ascii="Arial" w:hAnsi="Arial" w:cs="Arial"/>
                    <w:color w:val="2F5496" w:themeColor="accent1" w:themeShade="BF"/>
                    <w:sz w:val="22"/>
                    <w:szCs w:val="22"/>
                  </w:rPr>
                  <w:t>.00</w:t>
                </w:r>
              </w:p>
              <w:p w14:paraId="6E7CC296" w14:textId="41FEB98F" w:rsidR="00D43C3A" w:rsidRPr="00CD4A94" w:rsidRDefault="00D43C3A" w:rsidP="00D43C3A">
                <w:pPr>
                  <w:spacing w:after="160" w:line="259" w:lineRule="auto"/>
                  <w:rPr>
                    <w:rFonts w:ascii="Arial" w:hAnsi="Arial" w:cs="Arial"/>
                    <w:color w:val="2F5496" w:themeColor="accent1" w:themeShade="BF"/>
                    <w:sz w:val="22"/>
                    <w:szCs w:val="22"/>
                  </w:rPr>
                </w:pPr>
              </w:p>
            </w:tc>
          </w:tr>
          <w:tr w:rsidR="00913345" w:rsidRPr="00990969" w14:paraId="7CD8FCAF" w14:textId="77777777" w:rsidTr="00D43C3A">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Pr>
              <w:p w14:paraId="519D98A3"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25F57564"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 xml:space="preserve">Supplier </w:t>
                </w:r>
              </w:p>
              <w:p w14:paraId="54A53E71"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14:paraId="625948F8"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name]</w:t>
                </w:r>
              </w:p>
              <w:p w14:paraId="16513CB8"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job title]</w:t>
                </w:r>
              </w:p>
              <w:p w14:paraId="45932487"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email address]</w:t>
                </w:r>
              </w:p>
              <w:p w14:paraId="38ED2609"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phone number]</w:t>
                </w:r>
              </w:p>
            </w:tc>
          </w:tr>
          <w:tr w:rsidR="00913345" w:rsidRPr="00990969" w14:paraId="2FDEC0FD" w14:textId="77777777" w:rsidTr="00D43C3A">
            <w:trPr>
              <w:trHeight w:val="1333"/>
            </w:trPr>
            <w:tc>
              <w:tcPr>
                <w:cnfStyle w:val="000010000000" w:firstRow="0" w:lastRow="0" w:firstColumn="0" w:lastColumn="0" w:oddVBand="1" w:evenVBand="0" w:oddHBand="0" w:evenHBand="0" w:firstRowFirstColumn="0" w:firstRowLastColumn="0" w:lastRowFirstColumn="0" w:lastRowLastColumn="0"/>
                <w:tcW w:w="709" w:type="dxa"/>
              </w:tcPr>
              <w:p w14:paraId="2B62C87A"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07B1B063" w14:textId="77777777" w:rsidR="00D43C3A" w:rsidRPr="00CD4A94" w:rsidRDefault="00D43C3A" w:rsidP="00D43C3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Key Subcontractors</w:t>
                </w:r>
              </w:p>
            </w:tc>
            <w:tc>
              <w:tcPr>
                <w:cnfStyle w:val="000010000000" w:firstRow="0" w:lastRow="0" w:firstColumn="0" w:lastColumn="0" w:oddVBand="1" w:evenVBand="0" w:oddHBand="0" w:evenHBand="0" w:firstRowFirstColumn="0" w:firstRowLastColumn="0" w:lastRowFirstColumn="0" w:lastRowLastColumn="0"/>
                <w:tcW w:w="8250" w:type="dxa"/>
              </w:tcPr>
              <w:p w14:paraId="46C8850E" w14:textId="77777777" w:rsidR="00D43C3A" w:rsidRPr="00CD4A94" w:rsidRDefault="00D43C3A" w:rsidP="00D43C3A">
                <w:pPr>
                  <w:spacing w:after="160" w:line="259" w:lineRule="auto"/>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Key Subcontractor 1</w:t>
                </w:r>
              </w:p>
              <w:p w14:paraId="15A541AE"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Name (Registered name if registered) [</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name]</w:t>
                </w:r>
              </w:p>
              <w:p w14:paraId="7FD570A5"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Registration number (if registered) [</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number]</w:t>
                </w:r>
              </w:p>
              <w:p w14:paraId="3A4F723D"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color w:val="2F5496" w:themeColor="accent1" w:themeShade="BF"/>
                    <w:sz w:val="22"/>
                    <w:szCs w:val="22"/>
                  </w:rPr>
                  <w:t>Role of Subcontractor [</w:t>
                </w: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role]</w:t>
                </w:r>
              </w:p>
              <w:p w14:paraId="14DE5139"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 xml:space="preserve">[Guidance: </w:t>
                </w:r>
                <w:r w:rsidRPr="00CD4A94">
                  <w:rPr>
                    <w:rFonts w:ascii="Arial" w:hAnsi="Arial" w:cs="Arial"/>
                    <w:color w:val="2F5496" w:themeColor="accent1" w:themeShade="BF"/>
                    <w:sz w:val="22"/>
                    <w:szCs w:val="22"/>
                  </w:rPr>
                  <w:t>copy above lines as needed]</w:t>
                </w:r>
              </w:p>
            </w:tc>
          </w:tr>
          <w:tr w:rsidR="00913345" w:rsidRPr="00990969" w14:paraId="4F744C27" w14:textId="77777777" w:rsidTr="00D43C3A">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Pr>
              <w:p w14:paraId="0F9E761E" w14:textId="77777777" w:rsidR="00D43C3A" w:rsidRPr="00CD4A94" w:rsidRDefault="00D43C3A" w:rsidP="00EB3824">
                <w:pPr>
                  <w:numPr>
                    <w:ilvl w:val="0"/>
                    <w:numId w:val="21"/>
                  </w:numPr>
                  <w:spacing w:after="160" w:line="259" w:lineRule="auto"/>
                  <w:rPr>
                    <w:rFonts w:ascii="Arial" w:hAnsi="Arial" w:cs="Arial"/>
                    <w:bCs/>
                    <w:color w:val="2F5496" w:themeColor="accent1" w:themeShade="BF"/>
                    <w:sz w:val="22"/>
                    <w:szCs w:val="22"/>
                  </w:rPr>
                </w:pPr>
              </w:p>
            </w:tc>
            <w:tc>
              <w:tcPr>
                <w:tcW w:w="1844" w:type="dxa"/>
              </w:tcPr>
              <w:p w14:paraId="4D2605F5"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 xml:space="preserve">UKEF </w:t>
                </w:r>
              </w:p>
              <w:p w14:paraId="46BF7686" w14:textId="77777777" w:rsidR="00D43C3A" w:rsidRPr="00CD4A94" w:rsidRDefault="00D43C3A" w:rsidP="00D43C3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2F5496" w:themeColor="accent1" w:themeShade="BF"/>
                    <w:sz w:val="22"/>
                    <w:szCs w:val="22"/>
                  </w:rPr>
                </w:pPr>
                <w:r w:rsidRPr="00CD4A94">
                  <w:rPr>
                    <w:rFonts w:ascii="Arial" w:hAnsi="Arial" w:cs="Arial"/>
                    <w:b/>
                    <w:color w:val="2F5496" w:themeColor="accent1" w:themeShade="BF"/>
                    <w:sz w:val="22"/>
                    <w:szCs w:val="22"/>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3A32C973"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 xml:space="preserve">[Insert </w:t>
                </w:r>
                <w:r w:rsidRPr="00CD4A94">
                  <w:rPr>
                    <w:rFonts w:ascii="Arial" w:hAnsi="Arial" w:cs="Arial"/>
                    <w:color w:val="2F5496" w:themeColor="accent1" w:themeShade="BF"/>
                    <w:sz w:val="22"/>
                    <w:szCs w:val="22"/>
                  </w:rPr>
                  <w:t>name]</w:t>
                </w:r>
              </w:p>
              <w:p w14:paraId="4967014A"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job title]</w:t>
                </w:r>
              </w:p>
              <w:p w14:paraId="0FA95CC9"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email address]</w:t>
                </w:r>
              </w:p>
              <w:p w14:paraId="6F5949E2" w14:textId="77777777" w:rsidR="00D43C3A" w:rsidRPr="00CD4A94" w:rsidRDefault="00D43C3A" w:rsidP="00D43C3A">
                <w:pPr>
                  <w:spacing w:after="160" w:line="259" w:lineRule="auto"/>
                  <w:rPr>
                    <w:rFonts w:ascii="Arial" w:hAnsi="Arial" w:cs="Arial"/>
                    <w:color w:val="2F5496" w:themeColor="accent1" w:themeShade="BF"/>
                    <w:sz w:val="22"/>
                    <w:szCs w:val="22"/>
                  </w:rPr>
                </w:pPr>
                <w:r w:rsidRPr="00CD4A94">
                  <w:rPr>
                    <w:rFonts w:ascii="Arial" w:hAnsi="Arial" w:cs="Arial"/>
                    <w:b/>
                    <w:color w:val="2F5496" w:themeColor="accent1" w:themeShade="BF"/>
                    <w:sz w:val="22"/>
                    <w:szCs w:val="22"/>
                  </w:rPr>
                  <w:t>[Insert</w:t>
                </w:r>
                <w:r w:rsidRPr="00CD4A94">
                  <w:rPr>
                    <w:rFonts w:ascii="Arial" w:hAnsi="Arial" w:cs="Arial"/>
                    <w:color w:val="2F5496" w:themeColor="accent1" w:themeShade="BF"/>
                    <w:sz w:val="22"/>
                    <w:szCs w:val="22"/>
                  </w:rPr>
                  <w:t xml:space="preserve"> phone number]</w:t>
                </w:r>
              </w:p>
            </w:tc>
          </w:tr>
        </w:tbl>
        <w:p w14:paraId="27C10AA5" w14:textId="77777777" w:rsidR="00D43C3A" w:rsidRPr="00D202B7" w:rsidRDefault="00D43C3A" w:rsidP="00D43C3A">
          <w:pPr>
            <w:rPr>
              <w:rFonts w:ascii="Arial" w:hAnsi="Arial" w:cs="Arial"/>
              <w:iCs/>
              <w:color w:val="2F5496" w:themeColor="accent1" w:themeShade="BF"/>
            </w:rPr>
          </w:pPr>
        </w:p>
        <w:p w14:paraId="191B982A" w14:textId="77777777" w:rsidR="006C6E6E" w:rsidRDefault="006C6E6E" w:rsidP="00D43C3A">
          <w:pPr>
            <w:rPr>
              <w:rFonts w:ascii="Arial" w:hAnsi="Arial" w:cs="Arial"/>
              <w:iCs/>
              <w:color w:val="2F5496" w:themeColor="accent1" w:themeShade="BF"/>
            </w:rPr>
          </w:pPr>
        </w:p>
        <w:p w14:paraId="41A85054" w14:textId="77777777" w:rsidR="006C6E6E" w:rsidRPr="00D202B7" w:rsidRDefault="006C6E6E" w:rsidP="00D43C3A">
          <w:pPr>
            <w:rPr>
              <w:rFonts w:ascii="Arial" w:hAnsi="Arial" w:cs="Arial"/>
              <w:iCs/>
              <w:color w:val="2F5496" w:themeColor="accent1" w:themeShade="BF"/>
            </w:rPr>
          </w:pPr>
        </w:p>
        <w:tbl>
          <w:tblPr>
            <w:tblW w:w="9170" w:type="dxa"/>
            <w:tblLayout w:type="fixed"/>
            <w:tblLook w:val="0000" w:firstRow="0" w:lastRow="0" w:firstColumn="0" w:lastColumn="0" w:noHBand="0" w:noVBand="0"/>
          </w:tblPr>
          <w:tblGrid>
            <w:gridCol w:w="1526"/>
            <w:gridCol w:w="2980"/>
            <w:gridCol w:w="1698"/>
            <w:gridCol w:w="2966"/>
          </w:tblGrid>
          <w:tr w:rsidR="00913345" w:rsidRPr="00990969" w14:paraId="5BE018DD" w14:textId="77777777" w:rsidTr="00D21CA5">
            <w:trPr>
              <w:trHeight w:val="635"/>
            </w:trPr>
            <w:tc>
              <w:tcPr>
                <w:tcW w:w="4506" w:type="dxa"/>
                <w:gridSpan w:val="2"/>
              </w:tcPr>
              <w:p w14:paraId="33C22140"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b/>
                    <w:color w:val="2F5496" w:themeColor="accent1" w:themeShade="BF"/>
                    <w:sz w:val="22"/>
                    <w:szCs w:val="22"/>
                  </w:rPr>
                  <w:t>For and on behalf of the Supplier:</w:t>
                </w:r>
              </w:p>
            </w:tc>
            <w:tc>
              <w:tcPr>
                <w:tcW w:w="4664" w:type="dxa"/>
                <w:gridSpan w:val="2"/>
              </w:tcPr>
              <w:p w14:paraId="39826EC4" w14:textId="77777777" w:rsidR="00D43C3A" w:rsidRPr="006C6E6E" w:rsidRDefault="00D43C3A" w:rsidP="00D43C3A">
                <w:pPr>
                  <w:rPr>
                    <w:rFonts w:ascii="Arial" w:hAnsi="Arial" w:cs="Arial"/>
                    <w:b/>
                    <w:color w:val="2F5496" w:themeColor="accent1" w:themeShade="BF"/>
                    <w:sz w:val="22"/>
                    <w:szCs w:val="22"/>
                  </w:rPr>
                </w:pPr>
                <w:r w:rsidRPr="006C6E6E">
                  <w:rPr>
                    <w:rFonts w:ascii="Arial" w:hAnsi="Arial" w:cs="Arial"/>
                    <w:b/>
                    <w:color w:val="2F5496" w:themeColor="accent1" w:themeShade="BF"/>
                    <w:sz w:val="22"/>
                    <w:szCs w:val="22"/>
                  </w:rPr>
                  <w:t>For and on behalf of UKEF:</w:t>
                </w:r>
              </w:p>
            </w:tc>
          </w:tr>
          <w:tr w:rsidR="00913345" w:rsidRPr="00990969" w14:paraId="1CB039E2" w14:textId="77777777" w:rsidTr="00D21CA5">
            <w:trPr>
              <w:trHeight w:val="635"/>
            </w:trPr>
            <w:tc>
              <w:tcPr>
                <w:tcW w:w="1526" w:type="dxa"/>
              </w:tcPr>
              <w:p w14:paraId="3F26B0F3"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Signature:</w:t>
                </w:r>
              </w:p>
            </w:tc>
            <w:tc>
              <w:tcPr>
                <w:tcW w:w="2980" w:type="dxa"/>
              </w:tcPr>
              <w:p w14:paraId="4A5F2BE0" w14:textId="77777777" w:rsidR="00D43C3A" w:rsidRPr="006C6E6E" w:rsidRDefault="00D43C3A" w:rsidP="00D43C3A">
                <w:pPr>
                  <w:rPr>
                    <w:rFonts w:ascii="Arial" w:hAnsi="Arial" w:cs="Arial"/>
                    <w:color w:val="2F5496" w:themeColor="accent1" w:themeShade="BF"/>
                    <w:sz w:val="22"/>
                    <w:szCs w:val="22"/>
                  </w:rPr>
                </w:pPr>
              </w:p>
            </w:tc>
            <w:tc>
              <w:tcPr>
                <w:tcW w:w="1698" w:type="dxa"/>
              </w:tcPr>
              <w:p w14:paraId="402302CC"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Signature:</w:t>
                </w:r>
              </w:p>
            </w:tc>
            <w:tc>
              <w:tcPr>
                <w:tcW w:w="2966" w:type="dxa"/>
              </w:tcPr>
              <w:p w14:paraId="1A2F1E75" w14:textId="77777777" w:rsidR="00D43C3A" w:rsidRPr="00D202B7" w:rsidRDefault="00D43C3A" w:rsidP="00D43C3A">
                <w:pPr>
                  <w:rPr>
                    <w:rFonts w:ascii="Arial" w:hAnsi="Arial" w:cs="Arial"/>
                    <w:color w:val="2F5496" w:themeColor="accent1" w:themeShade="BF"/>
                  </w:rPr>
                </w:pPr>
              </w:p>
            </w:tc>
          </w:tr>
          <w:tr w:rsidR="00913345" w:rsidRPr="00990969" w14:paraId="50671D88" w14:textId="77777777" w:rsidTr="00D21CA5">
            <w:trPr>
              <w:trHeight w:val="635"/>
            </w:trPr>
            <w:tc>
              <w:tcPr>
                <w:tcW w:w="1526" w:type="dxa"/>
              </w:tcPr>
              <w:p w14:paraId="2FA9629A"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Name:</w:t>
                </w:r>
              </w:p>
            </w:tc>
            <w:tc>
              <w:tcPr>
                <w:tcW w:w="2980" w:type="dxa"/>
              </w:tcPr>
              <w:p w14:paraId="10387D13" w14:textId="77777777" w:rsidR="00D43C3A" w:rsidRPr="006C6E6E" w:rsidRDefault="00D43C3A" w:rsidP="00D43C3A">
                <w:pPr>
                  <w:rPr>
                    <w:rFonts w:ascii="Arial" w:hAnsi="Arial" w:cs="Arial"/>
                    <w:color w:val="2F5496" w:themeColor="accent1" w:themeShade="BF"/>
                    <w:sz w:val="22"/>
                    <w:szCs w:val="22"/>
                  </w:rPr>
                </w:pPr>
              </w:p>
            </w:tc>
            <w:tc>
              <w:tcPr>
                <w:tcW w:w="1698" w:type="dxa"/>
              </w:tcPr>
              <w:p w14:paraId="6222EE2F"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Name:</w:t>
                </w:r>
              </w:p>
            </w:tc>
            <w:tc>
              <w:tcPr>
                <w:tcW w:w="2966" w:type="dxa"/>
              </w:tcPr>
              <w:p w14:paraId="71186853" w14:textId="77777777" w:rsidR="00D43C3A" w:rsidRPr="00D202B7" w:rsidRDefault="00D43C3A" w:rsidP="00D43C3A">
                <w:pPr>
                  <w:rPr>
                    <w:rFonts w:ascii="Arial" w:hAnsi="Arial" w:cs="Arial"/>
                    <w:color w:val="2F5496" w:themeColor="accent1" w:themeShade="BF"/>
                  </w:rPr>
                </w:pPr>
              </w:p>
            </w:tc>
          </w:tr>
          <w:tr w:rsidR="00913345" w:rsidRPr="00990969" w14:paraId="4AC73C1D" w14:textId="77777777" w:rsidTr="00D21CA5">
            <w:trPr>
              <w:trHeight w:val="635"/>
            </w:trPr>
            <w:tc>
              <w:tcPr>
                <w:tcW w:w="1526" w:type="dxa"/>
              </w:tcPr>
              <w:p w14:paraId="1EE4BB1B"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Role:</w:t>
                </w:r>
              </w:p>
            </w:tc>
            <w:tc>
              <w:tcPr>
                <w:tcW w:w="2980" w:type="dxa"/>
              </w:tcPr>
              <w:p w14:paraId="47EAC656" w14:textId="77777777" w:rsidR="00D43C3A" w:rsidRPr="006C6E6E" w:rsidRDefault="00D43C3A" w:rsidP="00D43C3A">
                <w:pPr>
                  <w:rPr>
                    <w:rFonts w:ascii="Arial" w:hAnsi="Arial" w:cs="Arial"/>
                    <w:color w:val="2F5496" w:themeColor="accent1" w:themeShade="BF"/>
                    <w:sz w:val="22"/>
                    <w:szCs w:val="22"/>
                  </w:rPr>
                </w:pPr>
              </w:p>
            </w:tc>
            <w:tc>
              <w:tcPr>
                <w:tcW w:w="1698" w:type="dxa"/>
              </w:tcPr>
              <w:p w14:paraId="14C7AEAE"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Role:</w:t>
                </w:r>
              </w:p>
            </w:tc>
            <w:tc>
              <w:tcPr>
                <w:tcW w:w="2966" w:type="dxa"/>
              </w:tcPr>
              <w:p w14:paraId="4B851018" w14:textId="77777777" w:rsidR="00D43C3A" w:rsidRPr="00D202B7" w:rsidRDefault="00D43C3A" w:rsidP="00D43C3A">
                <w:pPr>
                  <w:rPr>
                    <w:rFonts w:ascii="Arial" w:hAnsi="Arial" w:cs="Arial"/>
                    <w:color w:val="2F5496" w:themeColor="accent1" w:themeShade="BF"/>
                  </w:rPr>
                </w:pPr>
              </w:p>
            </w:tc>
          </w:tr>
          <w:tr w:rsidR="00D43C3A" w:rsidRPr="00990969" w14:paraId="268D1D84" w14:textId="77777777" w:rsidTr="00D21CA5">
            <w:trPr>
              <w:trHeight w:val="863"/>
            </w:trPr>
            <w:tc>
              <w:tcPr>
                <w:tcW w:w="1526" w:type="dxa"/>
              </w:tcPr>
              <w:p w14:paraId="585A04BE"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Date:</w:t>
                </w:r>
              </w:p>
            </w:tc>
            <w:tc>
              <w:tcPr>
                <w:tcW w:w="2980" w:type="dxa"/>
              </w:tcPr>
              <w:p w14:paraId="1074CF8F" w14:textId="77777777" w:rsidR="00D43C3A" w:rsidRPr="006C6E6E" w:rsidRDefault="00D43C3A" w:rsidP="00D43C3A">
                <w:pPr>
                  <w:rPr>
                    <w:rFonts w:ascii="Arial" w:hAnsi="Arial" w:cs="Arial"/>
                    <w:color w:val="2F5496" w:themeColor="accent1" w:themeShade="BF"/>
                    <w:sz w:val="22"/>
                    <w:szCs w:val="22"/>
                  </w:rPr>
                </w:pPr>
              </w:p>
            </w:tc>
            <w:tc>
              <w:tcPr>
                <w:tcW w:w="1698" w:type="dxa"/>
              </w:tcPr>
              <w:p w14:paraId="6C4B4EF4" w14:textId="77777777" w:rsidR="00D43C3A" w:rsidRPr="006C6E6E" w:rsidRDefault="00D43C3A" w:rsidP="00D43C3A">
                <w:pPr>
                  <w:rPr>
                    <w:rFonts w:ascii="Arial" w:hAnsi="Arial" w:cs="Arial"/>
                    <w:color w:val="2F5496" w:themeColor="accent1" w:themeShade="BF"/>
                    <w:sz w:val="22"/>
                    <w:szCs w:val="22"/>
                  </w:rPr>
                </w:pPr>
                <w:r w:rsidRPr="006C6E6E">
                  <w:rPr>
                    <w:rFonts w:ascii="Arial" w:hAnsi="Arial" w:cs="Arial"/>
                    <w:color w:val="2F5496" w:themeColor="accent1" w:themeShade="BF"/>
                    <w:sz w:val="22"/>
                    <w:szCs w:val="22"/>
                  </w:rPr>
                  <w:t>Date:</w:t>
                </w:r>
              </w:p>
            </w:tc>
            <w:tc>
              <w:tcPr>
                <w:tcW w:w="2966" w:type="dxa"/>
              </w:tcPr>
              <w:p w14:paraId="2020D4B6" w14:textId="77777777" w:rsidR="00D43C3A" w:rsidRPr="00D202B7" w:rsidRDefault="00D43C3A" w:rsidP="00D43C3A">
                <w:pPr>
                  <w:rPr>
                    <w:rFonts w:ascii="Arial" w:hAnsi="Arial" w:cs="Arial"/>
                    <w:color w:val="2F5496" w:themeColor="accent1" w:themeShade="BF"/>
                  </w:rPr>
                </w:pPr>
              </w:p>
            </w:tc>
          </w:tr>
        </w:tbl>
        <w:p w14:paraId="787882FC" w14:textId="77777777" w:rsidR="00891787" w:rsidRDefault="00891787" w:rsidP="00712900"/>
        <w:p w14:paraId="7F37DDA0" w14:textId="77777777" w:rsidR="00891787" w:rsidRDefault="00891787" w:rsidP="00712900"/>
        <w:p w14:paraId="119379D5" w14:textId="77777777" w:rsidR="00891787" w:rsidRDefault="00891787" w:rsidP="00712900"/>
        <w:p w14:paraId="37C7C12D" w14:textId="77777777" w:rsidR="00891787" w:rsidRDefault="00891787" w:rsidP="00712900"/>
        <w:p w14:paraId="7F6AB4EB" w14:textId="77777777" w:rsidR="00891787" w:rsidRDefault="00891787" w:rsidP="00712900"/>
        <w:p w14:paraId="35C89358" w14:textId="77777777" w:rsidR="00712900" w:rsidRDefault="00712900" w:rsidP="00712900"/>
        <w:p w14:paraId="493E5276" w14:textId="77777777" w:rsidR="00260F53" w:rsidRPr="00712900" w:rsidRDefault="00260F53" w:rsidP="00712900"/>
        <w:p w14:paraId="387783C5" w14:textId="77777777" w:rsidR="00260F53" w:rsidRDefault="00260F53" w:rsidP="00F42A79">
          <w:pPr>
            <w:pStyle w:val="Heading1"/>
            <w:rPr>
              <w:rFonts w:ascii="Arial" w:hAnsi="Arial" w:cs="Arial"/>
              <w:sz w:val="28"/>
              <w:szCs w:val="28"/>
            </w:rPr>
          </w:pPr>
        </w:p>
        <w:p w14:paraId="2C5C2502" w14:textId="77777777" w:rsidR="00260F53" w:rsidRDefault="00260F53" w:rsidP="00F42A79">
          <w:pPr>
            <w:pStyle w:val="Heading1"/>
            <w:rPr>
              <w:rFonts w:ascii="Arial" w:hAnsi="Arial" w:cs="Arial"/>
              <w:sz w:val="28"/>
              <w:szCs w:val="28"/>
            </w:rPr>
          </w:pPr>
        </w:p>
        <w:p w14:paraId="2D40A2B5" w14:textId="77777777" w:rsidR="00260F53" w:rsidRDefault="00260F53" w:rsidP="00260F53"/>
        <w:p w14:paraId="002FB6FD" w14:textId="77777777" w:rsidR="00260F53" w:rsidRDefault="00260F53" w:rsidP="00260F53"/>
        <w:p w14:paraId="35043FED" w14:textId="77777777" w:rsidR="007F0468" w:rsidRDefault="007F0468" w:rsidP="00260F53"/>
        <w:p w14:paraId="6AF3852E" w14:textId="77777777" w:rsidR="007F0468" w:rsidRDefault="007F0468" w:rsidP="00260F53"/>
        <w:p w14:paraId="5FDD43D3" w14:textId="77777777" w:rsidR="007F0468" w:rsidRDefault="007F0468" w:rsidP="00260F53"/>
        <w:p w14:paraId="34F0D0C7" w14:textId="77777777" w:rsidR="007F0468" w:rsidRDefault="007F0468" w:rsidP="00260F53"/>
        <w:p w14:paraId="5656BD35" w14:textId="77777777" w:rsidR="007F0468" w:rsidRDefault="007F0468" w:rsidP="00260F53"/>
        <w:p w14:paraId="617A0AD3" w14:textId="77777777" w:rsidR="007F0468" w:rsidRDefault="007F0468" w:rsidP="00260F53"/>
        <w:p w14:paraId="2EDD67D5" w14:textId="77777777" w:rsidR="007F0468" w:rsidRDefault="007F0468" w:rsidP="00260F53"/>
        <w:p w14:paraId="35F3EE7F" w14:textId="77777777" w:rsidR="007F0468" w:rsidRDefault="007F0468" w:rsidP="00260F53"/>
        <w:p w14:paraId="342FBD1A" w14:textId="77777777" w:rsidR="007F0468" w:rsidRDefault="007F0468" w:rsidP="00260F53"/>
        <w:p w14:paraId="23473B56" w14:textId="77777777" w:rsidR="007F0468" w:rsidRDefault="007F0468" w:rsidP="00260F53"/>
        <w:p w14:paraId="12DA3FFA" w14:textId="77777777" w:rsidR="007F0468" w:rsidRDefault="007F0468" w:rsidP="00260F53"/>
        <w:p w14:paraId="6062CC23" w14:textId="77777777" w:rsidR="007F0468" w:rsidRDefault="007F0468" w:rsidP="00260F53"/>
        <w:p w14:paraId="7610939D" w14:textId="77777777" w:rsidR="007F0468" w:rsidRDefault="007F0468" w:rsidP="00260F53"/>
        <w:p w14:paraId="7C7A13BC" w14:textId="77777777" w:rsidR="007F0468" w:rsidRDefault="007F0468" w:rsidP="00260F53"/>
        <w:p w14:paraId="132BA9CE" w14:textId="77777777" w:rsidR="007F0468" w:rsidRPr="00260F53" w:rsidRDefault="007F0468" w:rsidP="00260F53"/>
        <w:p w14:paraId="18526A23" w14:textId="4322E29B" w:rsidR="006B3335" w:rsidRPr="00CD4A94" w:rsidRDefault="00F42A79" w:rsidP="00F42A79">
          <w:pPr>
            <w:pStyle w:val="Heading1"/>
            <w:rPr>
              <w:rFonts w:ascii="Arial" w:hAnsi="Arial" w:cs="Arial"/>
              <w:sz w:val="28"/>
              <w:szCs w:val="28"/>
            </w:rPr>
          </w:pPr>
          <w:bookmarkStart w:id="1" w:name="_Toc981731849"/>
          <w:r w:rsidRPr="61F51319">
            <w:rPr>
              <w:rFonts w:ascii="Arial" w:hAnsi="Arial" w:cs="Arial"/>
              <w:sz w:val="28"/>
              <w:szCs w:val="28"/>
            </w:rPr>
            <w:t>Contents of Schedules</w:t>
          </w:r>
        </w:p>
      </w:sdtContent>
    </w:sdt>
    <w:bookmarkEnd w:id="1" w:displacedByCustomXml="next"/>
    <w:sdt>
      <w:sdtPr>
        <w:rPr>
          <w:rFonts w:asciiTheme="minorHAnsi" w:eastAsiaTheme="minorEastAsia" w:hAnsiTheme="minorHAnsi" w:cstheme="minorBidi"/>
          <w:color w:val="auto"/>
          <w:sz w:val="20"/>
          <w:szCs w:val="20"/>
        </w:rPr>
        <w:id w:val="1922685884"/>
        <w:docPartObj>
          <w:docPartGallery w:val="Table of Contents"/>
          <w:docPartUnique/>
        </w:docPartObj>
      </w:sdtPr>
      <w:sdtContent>
        <w:p w14:paraId="057186F9" w14:textId="2FA1E374" w:rsidR="006B3335" w:rsidRPr="00CD4A94" w:rsidRDefault="36E3A597">
          <w:pPr>
            <w:pStyle w:val="TOCHeading"/>
            <w:rPr>
              <w:rFonts w:ascii="Arial" w:hAnsi="Arial" w:cs="Arial"/>
              <w:sz w:val="28"/>
              <w:szCs w:val="28"/>
            </w:rPr>
          </w:pPr>
          <w:r w:rsidRPr="61F51319">
            <w:rPr>
              <w:rFonts w:ascii="Arial" w:hAnsi="Arial" w:cs="Arial"/>
              <w:sz w:val="28"/>
              <w:szCs w:val="28"/>
            </w:rPr>
            <w:t>Contents</w:t>
          </w:r>
        </w:p>
        <w:p w14:paraId="7AF2437F" w14:textId="2F92EB66" w:rsidR="007C5B4C" w:rsidRDefault="007C5B4C" w:rsidP="61F51319">
          <w:pPr>
            <w:pStyle w:val="TOC1"/>
            <w:tabs>
              <w:tab w:val="clear" w:pos="9016"/>
              <w:tab w:val="right" w:leader="dot" w:pos="9015"/>
            </w:tabs>
            <w:rPr>
              <w:rStyle w:val="Hyperlink"/>
              <w:kern w:val="2"/>
              <w:lang w:eastAsia="en-GB"/>
              <w14:ligatures w14:val="standardContextual"/>
            </w:rPr>
          </w:pPr>
          <w:r>
            <w:fldChar w:fldCharType="begin"/>
          </w:r>
          <w:r w:rsidR="006B3335">
            <w:instrText>TOC \o "1-3" \z \u \h</w:instrText>
          </w:r>
          <w:r>
            <w:fldChar w:fldCharType="separate"/>
          </w:r>
          <w:hyperlink w:anchor="_Toc972941214">
            <w:r w:rsidR="61F51319" w:rsidRPr="61F51319">
              <w:rPr>
                <w:rStyle w:val="Hyperlink"/>
              </w:rPr>
              <w:t>Framework Award Form</w:t>
            </w:r>
            <w:r w:rsidR="006B3335">
              <w:tab/>
            </w:r>
            <w:r w:rsidR="006B3335">
              <w:fldChar w:fldCharType="begin"/>
            </w:r>
            <w:r w:rsidR="006B3335">
              <w:instrText>PAGEREF _Toc972941214 \h</w:instrText>
            </w:r>
            <w:r w:rsidR="006B3335">
              <w:fldChar w:fldCharType="separate"/>
            </w:r>
            <w:r w:rsidR="61F51319" w:rsidRPr="61F51319">
              <w:rPr>
                <w:rStyle w:val="Hyperlink"/>
              </w:rPr>
              <w:t>1</w:t>
            </w:r>
            <w:r w:rsidR="006B3335">
              <w:fldChar w:fldCharType="end"/>
            </w:r>
          </w:hyperlink>
        </w:p>
        <w:p w14:paraId="3B14621D" w14:textId="13735DB4" w:rsidR="007C5B4C" w:rsidRDefault="61F51319" w:rsidP="61F51319">
          <w:pPr>
            <w:pStyle w:val="TOC1"/>
            <w:tabs>
              <w:tab w:val="clear" w:pos="9016"/>
              <w:tab w:val="right" w:leader="dot" w:pos="9015"/>
            </w:tabs>
            <w:rPr>
              <w:rStyle w:val="Hyperlink"/>
              <w:kern w:val="2"/>
              <w:lang w:eastAsia="en-GB"/>
              <w14:ligatures w14:val="standardContextual"/>
            </w:rPr>
          </w:pPr>
          <w:hyperlink w:anchor="_Toc981731849">
            <w:r w:rsidRPr="61F51319">
              <w:rPr>
                <w:rStyle w:val="Hyperlink"/>
              </w:rPr>
              <w:t>Contents of Schedules</w:t>
            </w:r>
            <w:r w:rsidR="007C5B4C">
              <w:tab/>
            </w:r>
            <w:r w:rsidR="007C5B4C">
              <w:fldChar w:fldCharType="begin"/>
            </w:r>
            <w:r w:rsidR="007C5B4C">
              <w:instrText>PAGEREF _Toc981731849 \h</w:instrText>
            </w:r>
            <w:r w:rsidR="007C5B4C">
              <w:fldChar w:fldCharType="separate"/>
            </w:r>
            <w:r w:rsidRPr="61F51319">
              <w:rPr>
                <w:rStyle w:val="Hyperlink"/>
              </w:rPr>
              <w:t>6</w:t>
            </w:r>
            <w:r w:rsidR="007C5B4C">
              <w:fldChar w:fldCharType="end"/>
            </w:r>
          </w:hyperlink>
        </w:p>
        <w:p w14:paraId="1804B97F" w14:textId="7C0252C7" w:rsidR="007C5B4C" w:rsidRDefault="61F51319" w:rsidP="61F51319">
          <w:pPr>
            <w:pStyle w:val="TOC1"/>
            <w:tabs>
              <w:tab w:val="clear" w:pos="9016"/>
              <w:tab w:val="right" w:leader="dot" w:pos="9015"/>
            </w:tabs>
            <w:rPr>
              <w:rStyle w:val="Hyperlink"/>
              <w:kern w:val="2"/>
              <w:lang w:eastAsia="en-GB"/>
              <w14:ligatures w14:val="standardContextual"/>
            </w:rPr>
          </w:pPr>
          <w:hyperlink w:anchor="_Toc381086696">
            <w:r w:rsidRPr="61F51319">
              <w:rPr>
                <w:rStyle w:val="Hyperlink"/>
              </w:rPr>
              <w:t>Framework Schedule 1 (Specification)</w:t>
            </w:r>
            <w:r w:rsidR="007C5B4C">
              <w:tab/>
            </w:r>
            <w:r w:rsidR="007C5B4C">
              <w:fldChar w:fldCharType="begin"/>
            </w:r>
            <w:r w:rsidR="007C5B4C">
              <w:instrText>PAGEREF _Toc381086696 \h</w:instrText>
            </w:r>
            <w:r w:rsidR="007C5B4C">
              <w:fldChar w:fldCharType="separate"/>
            </w:r>
            <w:r w:rsidRPr="61F51319">
              <w:rPr>
                <w:rStyle w:val="Hyperlink"/>
              </w:rPr>
              <w:t>7</w:t>
            </w:r>
            <w:r w:rsidR="007C5B4C">
              <w:fldChar w:fldCharType="end"/>
            </w:r>
          </w:hyperlink>
        </w:p>
        <w:p w14:paraId="084CF124" w14:textId="28D9DF90" w:rsidR="007C5B4C" w:rsidRDefault="61F51319" w:rsidP="61F51319">
          <w:pPr>
            <w:pStyle w:val="TOC2"/>
            <w:tabs>
              <w:tab w:val="left" w:pos="600"/>
              <w:tab w:val="right" w:leader="dot" w:pos="9015"/>
            </w:tabs>
            <w:rPr>
              <w:rStyle w:val="Hyperlink"/>
              <w:noProof/>
              <w:kern w:val="2"/>
              <w:lang w:eastAsia="en-GB"/>
              <w14:ligatures w14:val="standardContextual"/>
            </w:rPr>
          </w:pPr>
          <w:hyperlink w:anchor="_Toc837228122">
            <w:r w:rsidRPr="61F51319">
              <w:rPr>
                <w:rStyle w:val="Hyperlink"/>
              </w:rPr>
              <w:t>2.</w:t>
            </w:r>
            <w:r w:rsidR="007C5B4C">
              <w:tab/>
            </w:r>
            <w:r w:rsidRPr="61F51319">
              <w:rPr>
                <w:rStyle w:val="Hyperlink"/>
              </w:rPr>
              <w:t>Introduction</w:t>
            </w:r>
            <w:r w:rsidR="007C5B4C">
              <w:tab/>
            </w:r>
            <w:r w:rsidR="007C5B4C">
              <w:fldChar w:fldCharType="begin"/>
            </w:r>
            <w:r w:rsidR="007C5B4C">
              <w:instrText>PAGEREF _Toc837228122 \h</w:instrText>
            </w:r>
            <w:r w:rsidR="007C5B4C">
              <w:fldChar w:fldCharType="separate"/>
            </w:r>
            <w:r w:rsidRPr="61F51319">
              <w:rPr>
                <w:rStyle w:val="Hyperlink"/>
              </w:rPr>
              <w:t>8</w:t>
            </w:r>
            <w:r w:rsidR="007C5B4C">
              <w:fldChar w:fldCharType="end"/>
            </w:r>
          </w:hyperlink>
        </w:p>
        <w:p w14:paraId="0ACBA7CE" w14:textId="119486BF" w:rsidR="007C5B4C" w:rsidRDefault="61F51319" w:rsidP="61F51319">
          <w:pPr>
            <w:pStyle w:val="TOC1"/>
            <w:tabs>
              <w:tab w:val="clear" w:pos="9016"/>
              <w:tab w:val="right" w:leader="dot" w:pos="9015"/>
            </w:tabs>
            <w:rPr>
              <w:rStyle w:val="Hyperlink"/>
              <w:kern w:val="2"/>
              <w:lang w:eastAsia="en-GB"/>
              <w14:ligatures w14:val="standardContextual"/>
            </w:rPr>
          </w:pPr>
          <w:hyperlink w:anchor="_Toc1072121848">
            <w:r w:rsidRPr="61F51319">
              <w:rPr>
                <w:rStyle w:val="Hyperlink"/>
              </w:rPr>
              <w:t>Framework Schedule 2 (Framework Tender)</w:t>
            </w:r>
            <w:r w:rsidR="007C5B4C">
              <w:tab/>
            </w:r>
            <w:r w:rsidR="007C5B4C">
              <w:fldChar w:fldCharType="begin"/>
            </w:r>
            <w:r w:rsidR="007C5B4C">
              <w:instrText>PAGEREF _Toc1072121848 \h</w:instrText>
            </w:r>
            <w:r w:rsidR="007C5B4C">
              <w:fldChar w:fldCharType="separate"/>
            </w:r>
            <w:r w:rsidRPr="61F51319">
              <w:rPr>
                <w:rStyle w:val="Hyperlink"/>
              </w:rPr>
              <w:t>26</w:t>
            </w:r>
            <w:r w:rsidR="007C5B4C">
              <w:fldChar w:fldCharType="end"/>
            </w:r>
          </w:hyperlink>
        </w:p>
        <w:p w14:paraId="41F14661" w14:textId="1E0C1176" w:rsidR="007C5B4C" w:rsidRDefault="61F51319" w:rsidP="61F51319">
          <w:pPr>
            <w:pStyle w:val="TOC1"/>
            <w:tabs>
              <w:tab w:val="clear" w:pos="9016"/>
              <w:tab w:val="right" w:leader="dot" w:pos="9015"/>
            </w:tabs>
            <w:rPr>
              <w:rStyle w:val="Hyperlink"/>
              <w:kern w:val="2"/>
              <w:lang w:eastAsia="en-GB"/>
              <w14:ligatures w14:val="standardContextual"/>
            </w:rPr>
          </w:pPr>
          <w:hyperlink w:anchor="_Toc1088614592">
            <w:r w:rsidRPr="61F51319">
              <w:rPr>
                <w:rStyle w:val="Hyperlink"/>
              </w:rPr>
              <w:t>Framework Schedule 3 (Framework Prices)</w:t>
            </w:r>
            <w:r w:rsidR="007C5B4C">
              <w:tab/>
            </w:r>
            <w:r w:rsidR="007C5B4C">
              <w:fldChar w:fldCharType="begin"/>
            </w:r>
            <w:r w:rsidR="007C5B4C">
              <w:instrText>PAGEREF _Toc1088614592 \h</w:instrText>
            </w:r>
            <w:r w:rsidR="007C5B4C">
              <w:fldChar w:fldCharType="separate"/>
            </w:r>
            <w:r w:rsidRPr="61F51319">
              <w:rPr>
                <w:rStyle w:val="Hyperlink"/>
              </w:rPr>
              <w:t>27</w:t>
            </w:r>
            <w:r w:rsidR="007C5B4C">
              <w:fldChar w:fldCharType="end"/>
            </w:r>
          </w:hyperlink>
        </w:p>
        <w:p w14:paraId="6025C816" w14:textId="62F91056" w:rsidR="007C5B4C" w:rsidRDefault="61F51319" w:rsidP="61F51319">
          <w:pPr>
            <w:pStyle w:val="TOC2"/>
            <w:tabs>
              <w:tab w:val="right" w:leader="dot" w:pos="9015"/>
            </w:tabs>
            <w:rPr>
              <w:rStyle w:val="Hyperlink"/>
              <w:noProof/>
              <w:kern w:val="2"/>
              <w:lang w:eastAsia="en-GB"/>
              <w14:ligatures w14:val="standardContextual"/>
            </w:rPr>
          </w:pPr>
          <w:hyperlink w:anchor="_Toc1305727198">
            <w:r w:rsidRPr="61F51319">
              <w:rPr>
                <w:rStyle w:val="Hyperlink"/>
              </w:rPr>
              <w:t>Annex 1: Rates and Prices</w:t>
            </w:r>
            <w:r w:rsidR="007C5B4C">
              <w:tab/>
            </w:r>
            <w:r w:rsidR="007C5B4C">
              <w:fldChar w:fldCharType="begin"/>
            </w:r>
            <w:r w:rsidR="007C5B4C">
              <w:instrText>PAGEREF _Toc1305727198 \h</w:instrText>
            </w:r>
            <w:r w:rsidR="007C5B4C">
              <w:fldChar w:fldCharType="separate"/>
            </w:r>
            <w:r w:rsidRPr="61F51319">
              <w:rPr>
                <w:rStyle w:val="Hyperlink"/>
              </w:rPr>
              <w:t>31</w:t>
            </w:r>
            <w:r w:rsidR="007C5B4C">
              <w:fldChar w:fldCharType="end"/>
            </w:r>
          </w:hyperlink>
        </w:p>
        <w:p w14:paraId="2479CD75" w14:textId="436F5647" w:rsidR="007C5B4C" w:rsidRDefault="61F51319" w:rsidP="61F51319">
          <w:pPr>
            <w:pStyle w:val="TOC2"/>
            <w:tabs>
              <w:tab w:val="right" w:leader="dot" w:pos="9015"/>
            </w:tabs>
            <w:rPr>
              <w:rStyle w:val="Hyperlink"/>
              <w:noProof/>
              <w:kern w:val="2"/>
              <w:lang w:eastAsia="en-GB"/>
              <w14:ligatures w14:val="standardContextual"/>
            </w:rPr>
          </w:pPr>
          <w:hyperlink w:anchor="_Toc399318934">
            <w:r w:rsidRPr="61F51319">
              <w:rPr>
                <w:rStyle w:val="Hyperlink"/>
              </w:rPr>
              <w:t>Table 1: Hourly Rates</w:t>
            </w:r>
            <w:r w:rsidR="007C5B4C">
              <w:tab/>
            </w:r>
            <w:r w:rsidR="007C5B4C">
              <w:fldChar w:fldCharType="begin"/>
            </w:r>
            <w:r w:rsidR="007C5B4C">
              <w:instrText>PAGEREF _Toc399318934 \h</w:instrText>
            </w:r>
            <w:r w:rsidR="007C5B4C">
              <w:fldChar w:fldCharType="separate"/>
            </w:r>
            <w:r w:rsidRPr="61F51319">
              <w:rPr>
                <w:rStyle w:val="Hyperlink"/>
              </w:rPr>
              <w:t>31</w:t>
            </w:r>
            <w:r w:rsidR="007C5B4C">
              <w:fldChar w:fldCharType="end"/>
            </w:r>
          </w:hyperlink>
        </w:p>
        <w:p w14:paraId="6FCBD6B2" w14:textId="306BC296" w:rsidR="007C5B4C" w:rsidRDefault="61F51319" w:rsidP="61F51319">
          <w:pPr>
            <w:pStyle w:val="TOC1"/>
            <w:tabs>
              <w:tab w:val="clear" w:pos="9016"/>
              <w:tab w:val="right" w:leader="dot" w:pos="9015"/>
            </w:tabs>
            <w:rPr>
              <w:rStyle w:val="Hyperlink"/>
              <w:kern w:val="2"/>
              <w:lang w:eastAsia="en-GB"/>
              <w14:ligatures w14:val="standardContextual"/>
            </w:rPr>
          </w:pPr>
          <w:hyperlink w:anchor="_Toc539994307">
            <w:r w:rsidRPr="61F51319">
              <w:rPr>
                <w:rStyle w:val="Hyperlink"/>
              </w:rPr>
              <w:t>Framework Schedule 4 (Framework Management)</w:t>
            </w:r>
            <w:r w:rsidR="007C5B4C">
              <w:tab/>
            </w:r>
            <w:r w:rsidR="007C5B4C">
              <w:fldChar w:fldCharType="begin"/>
            </w:r>
            <w:r w:rsidR="007C5B4C">
              <w:instrText>PAGEREF _Toc539994307 \h</w:instrText>
            </w:r>
            <w:r w:rsidR="007C5B4C">
              <w:fldChar w:fldCharType="separate"/>
            </w:r>
            <w:r w:rsidRPr="61F51319">
              <w:rPr>
                <w:rStyle w:val="Hyperlink"/>
              </w:rPr>
              <w:t>32</w:t>
            </w:r>
            <w:r w:rsidR="007C5B4C">
              <w:fldChar w:fldCharType="end"/>
            </w:r>
          </w:hyperlink>
        </w:p>
        <w:p w14:paraId="79F858A8" w14:textId="76962FCD" w:rsidR="007C5B4C" w:rsidRDefault="61F51319" w:rsidP="61F51319">
          <w:pPr>
            <w:pStyle w:val="TOC2"/>
            <w:tabs>
              <w:tab w:val="right" w:leader="dot" w:pos="9015"/>
            </w:tabs>
            <w:rPr>
              <w:rStyle w:val="Hyperlink"/>
              <w:noProof/>
              <w:kern w:val="2"/>
              <w:lang w:eastAsia="en-GB"/>
              <w14:ligatures w14:val="standardContextual"/>
            </w:rPr>
          </w:pPr>
          <w:hyperlink w:anchor="_Toc576863144">
            <w:r w:rsidRPr="61F51319">
              <w:rPr>
                <w:rStyle w:val="Hyperlink"/>
              </w:rPr>
              <w:t>Annex A to Framework Schedule 4 (Draft Review Meeting Agenda)</w:t>
            </w:r>
            <w:r w:rsidR="007C5B4C">
              <w:tab/>
            </w:r>
            <w:r w:rsidR="007C5B4C">
              <w:fldChar w:fldCharType="begin"/>
            </w:r>
            <w:r w:rsidR="007C5B4C">
              <w:instrText>PAGEREF _Toc576863144 \h</w:instrText>
            </w:r>
            <w:r w:rsidR="007C5B4C">
              <w:fldChar w:fldCharType="separate"/>
            </w:r>
            <w:r w:rsidRPr="61F51319">
              <w:rPr>
                <w:rStyle w:val="Hyperlink"/>
              </w:rPr>
              <w:t>37</w:t>
            </w:r>
            <w:r w:rsidR="007C5B4C">
              <w:fldChar w:fldCharType="end"/>
            </w:r>
          </w:hyperlink>
        </w:p>
        <w:p w14:paraId="476E17BF" w14:textId="1C59BCD9" w:rsidR="007C5B4C" w:rsidRDefault="61F51319" w:rsidP="61F51319">
          <w:pPr>
            <w:pStyle w:val="TOC1"/>
            <w:tabs>
              <w:tab w:val="clear" w:pos="9016"/>
              <w:tab w:val="right" w:leader="dot" w:pos="9015"/>
            </w:tabs>
            <w:rPr>
              <w:rStyle w:val="Hyperlink"/>
              <w:kern w:val="2"/>
              <w:lang w:eastAsia="en-GB"/>
              <w14:ligatures w14:val="standardContextual"/>
            </w:rPr>
          </w:pPr>
          <w:hyperlink w:anchor="_Toc357134107">
            <w:r w:rsidRPr="61F51319">
              <w:rPr>
                <w:rStyle w:val="Hyperlink"/>
              </w:rPr>
              <w:t>Framework Schedule 5 (Management Information)</w:t>
            </w:r>
            <w:r w:rsidR="007C5B4C">
              <w:tab/>
            </w:r>
            <w:r w:rsidR="007C5B4C">
              <w:fldChar w:fldCharType="begin"/>
            </w:r>
            <w:r w:rsidR="007C5B4C">
              <w:instrText>PAGEREF _Toc357134107 \h</w:instrText>
            </w:r>
            <w:r w:rsidR="007C5B4C">
              <w:fldChar w:fldCharType="separate"/>
            </w:r>
            <w:r w:rsidRPr="61F51319">
              <w:rPr>
                <w:rStyle w:val="Hyperlink"/>
              </w:rPr>
              <w:t>38</w:t>
            </w:r>
            <w:r w:rsidR="007C5B4C">
              <w:fldChar w:fldCharType="end"/>
            </w:r>
          </w:hyperlink>
        </w:p>
        <w:p w14:paraId="6591D7D2" w14:textId="06648C7E" w:rsidR="007C5B4C" w:rsidRDefault="61F51319" w:rsidP="61F51319">
          <w:pPr>
            <w:pStyle w:val="TOC2"/>
            <w:tabs>
              <w:tab w:val="right" w:leader="dot" w:pos="9015"/>
            </w:tabs>
            <w:rPr>
              <w:rStyle w:val="Hyperlink"/>
              <w:noProof/>
              <w:kern w:val="2"/>
              <w:lang w:eastAsia="en-GB"/>
              <w14:ligatures w14:val="standardContextual"/>
            </w:rPr>
          </w:pPr>
          <w:hyperlink w:anchor="_Toc798727187">
            <w:r w:rsidRPr="61F51319">
              <w:rPr>
                <w:rStyle w:val="Hyperlink"/>
              </w:rPr>
              <w:t>Annex A to Framework Schedule 5 (MI Reporting Template)</w:t>
            </w:r>
            <w:r w:rsidR="007C5B4C">
              <w:tab/>
            </w:r>
            <w:r w:rsidR="007C5B4C">
              <w:fldChar w:fldCharType="begin"/>
            </w:r>
            <w:r w:rsidR="007C5B4C">
              <w:instrText>PAGEREF _Toc798727187 \h</w:instrText>
            </w:r>
            <w:r w:rsidR="007C5B4C">
              <w:fldChar w:fldCharType="separate"/>
            </w:r>
            <w:r w:rsidRPr="61F51319">
              <w:rPr>
                <w:rStyle w:val="Hyperlink"/>
              </w:rPr>
              <w:t>40</w:t>
            </w:r>
            <w:r w:rsidR="007C5B4C">
              <w:fldChar w:fldCharType="end"/>
            </w:r>
          </w:hyperlink>
        </w:p>
        <w:p w14:paraId="27118089" w14:textId="72B102E8" w:rsidR="007C5B4C" w:rsidRDefault="61F51319" w:rsidP="61F51319">
          <w:pPr>
            <w:pStyle w:val="TOC1"/>
            <w:tabs>
              <w:tab w:val="clear" w:pos="9016"/>
              <w:tab w:val="right" w:leader="dot" w:pos="9015"/>
            </w:tabs>
            <w:rPr>
              <w:rStyle w:val="Hyperlink"/>
              <w:kern w:val="2"/>
              <w:lang w:eastAsia="en-GB"/>
              <w14:ligatures w14:val="standardContextual"/>
            </w:rPr>
          </w:pPr>
          <w:hyperlink w:anchor="_Toc1448558965">
            <w:r w:rsidRPr="61F51319">
              <w:rPr>
                <w:rStyle w:val="Hyperlink"/>
              </w:rPr>
              <w:t>Framework Schedule 6 (Order Form Template and Call-Off Schedules)</w:t>
            </w:r>
            <w:r w:rsidR="007C5B4C">
              <w:tab/>
            </w:r>
            <w:r w:rsidR="007C5B4C">
              <w:fldChar w:fldCharType="begin"/>
            </w:r>
            <w:r w:rsidR="007C5B4C">
              <w:instrText>PAGEREF _Toc1448558965 \h</w:instrText>
            </w:r>
            <w:r w:rsidR="007C5B4C">
              <w:fldChar w:fldCharType="separate"/>
            </w:r>
            <w:r w:rsidRPr="61F51319">
              <w:rPr>
                <w:rStyle w:val="Hyperlink"/>
              </w:rPr>
              <w:t>41</w:t>
            </w:r>
            <w:r w:rsidR="007C5B4C">
              <w:fldChar w:fldCharType="end"/>
            </w:r>
          </w:hyperlink>
        </w:p>
        <w:p w14:paraId="657CDB2A" w14:textId="2DA0D881" w:rsidR="007C5B4C" w:rsidRDefault="61F51319" w:rsidP="61F51319">
          <w:pPr>
            <w:pStyle w:val="TOC1"/>
            <w:tabs>
              <w:tab w:val="clear" w:pos="9016"/>
              <w:tab w:val="right" w:leader="dot" w:pos="9015"/>
            </w:tabs>
            <w:rPr>
              <w:rStyle w:val="Hyperlink"/>
              <w:kern w:val="2"/>
              <w:lang w:eastAsia="en-GB"/>
              <w14:ligatures w14:val="standardContextual"/>
            </w:rPr>
          </w:pPr>
          <w:hyperlink w:anchor="_Toc1353412030">
            <w:r w:rsidRPr="61F51319">
              <w:rPr>
                <w:rStyle w:val="Hyperlink"/>
              </w:rPr>
              <w:t>Framework Schedule 7 (Call-Off Award Procedure)</w:t>
            </w:r>
            <w:r w:rsidR="007C5B4C">
              <w:tab/>
            </w:r>
            <w:r w:rsidR="007C5B4C">
              <w:fldChar w:fldCharType="begin"/>
            </w:r>
            <w:r w:rsidR="007C5B4C">
              <w:instrText>PAGEREF _Toc1353412030 \h</w:instrText>
            </w:r>
            <w:r w:rsidR="007C5B4C">
              <w:fldChar w:fldCharType="separate"/>
            </w:r>
            <w:r w:rsidRPr="61F51319">
              <w:rPr>
                <w:rStyle w:val="Hyperlink"/>
              </w:rPr>
              <w:t>48</w:t>
            </w:r>
            <w:r w:rsidR="007C5B4C">
              <w:fldChar w:fldCharType="end"/>
            </w:r>
          </w:hyperlink>
        </w:p>
        <w:p w14:paraId="01F0BA78" w14:textId="466D86B3" w:rsidR="007C5B4C" w:rsidRDefault="61F51319" w:rsidP="61F51319">
          <w:pPr>
            <w:pStyle w:val="TOC2"/>
            <w:tabs>
              <w:tab w:val="right" w:leader="dot" w:pos="9015"/>
            </w:tabs>
            <w:rPr>
              <w:rStyle w:val="Hyperlink"/>
              <w:noProof/>
              <w:kern w:val="2"/>
              <w:lang w:eastAsia="en-GB"/>
              <w14:ligatures w14:val="standardContextual"/>
            </w:rPr>
          </w:pPr>
          <w:hyperlink w:anchor="_Toc1846276358">
            <w:r w:rsidRPr="61F51319">
              <w:rPr>
                <w:rStyle w:val="Hyperlink"/>
              </w:rPr>
              <w:t>Part 1: Order Procedure</w:t>
            </w:r>
            <w:r w:rsidR="007C5B4C">
              <w:tab/>
            </w:r>
            <w:r w:rsidR="007C5B4C">
              <w:fldChar w:fldCharType="begin"/>
            </w:r>
            <w:r w:rsidR="007C5B4C">
              <w:instrText>PAGEREF _Toc1846276358 \h</w:instrText>
            </w:r>
            <w:r w:rsidR="007C5B4C">
              <w:fldChar w:fldCharType="separate"/>
            </w:r>
            <w:r w:rsidRPr="61F51319">
              <w:rPr>
                <w:rStyle w:val="Hyperlink"/>
              </w:rPr>
              <w:t>48</w:t>
            </w:r>
            <w:r w:rsidR="007C5B4C">
              <w:fldChar w:fldCharType="end"/>
            </w:r>
          </w:hyperlink>
        </w:p>
        <w:p w14:paraId="0B2E49C4" w14:textId="64DCAD29" w:rsidR="007C5B4C" w:rsidRDefault="61F51319" w:rsidP="61F51319">
          <w:pPr>
            <w:pStyle w:val="TOC3"/>
            <w:tabs>
              <w:tab w:val="left" w:pos="795"/>
              <w:tab w:val="right" w:leader="dot" w:pos="9015"/>
            </w:tabs>
            <w:rPr>
              <w:rStyle w:val="Hyperlink"/>
              <w:noProof/>
              <w:kern w:val="2"/>
              <w:lang w:eastAsia="en-GB"/>
              <w14:ligatures w14:val="standardContextual"/>
            </w:rPr>
          </w:pPr>
          <w:hyperlink w:anchor="_Toc2073228295">
            <w:r w:rsidRPr="61F51319">
              <w:rPr>
                <w:rStyle w:val="Hyperlink"/>
              </w:rPr>
              <w:t>5.</w:t>
            </w:r>
            <w:r w:rsidR="007C5B4C">
              <w:tab/>
            </w:r>
            <w:r w:rsidRPr="61F51319">
              <w:rPr>
                <w:rStyle w:val="Hyperlink"/>
              </w:rPr>
              <w:t>Obligations to accept Orders</w:t>
            </w:r>
            <w:r w:rsidR="007C5B4C">
              <w:tab/>
            </w:r>
            <w:r w:rsidR="007C5B4C">
              <w:fldChar w:fldCharType="begin"/>
            </w:r>
            <w:r w:rsidR="007C5B4C">
              <w:instrText>PAGEREF _Toc2073228295 \h</w:instrText>
            </w:r>
            <w:r w:rsidR="007C5B4C">
              <w:fldChar w:fldCharType="separate"/>
            </w:r>
            <w:r w:rsidRPr="61F51319">
              <w:rPr>
                <w:rStyle w:val="Hyperlink"/>
              </w:rPr>
              <w:t>51</w:t>
            </w:r>
            <w:r w:rsidR="007C5B4C">
              <w:fldChar w:fldCharType="end"/>
            </w:r>
          </w:hyperlink>
        </w:p>
        <w:p w14:paraId="09D09237" w14:textId="59A3C941" w:rsidR="007C5B4C" w:rsidRDefault="61F51319" w:rsidP="61F51319">
          <w:pPr>
            <w:pStyle w:val="TOC3"/>
            <w:tabs>
              <w:tab w:val="right" w:leader="dot" w:pos="9015"/>
            </w:tabs>
            <w:rPr>
              <w:rStyle w:val="Hyperlink"/>
              <w:noProof/>
              <w:kern w:val="2"/>
              <w:lang w:eastAsia="en-GB"/>
              <w14:ligatures w14:val="standardContextual"/>
            </w:rPr>
          </w:pPr>
          <w:hyperlink w:anchor="_Toc33763819">
            <w:r w:rsidRPr="61F51319">
              <w:rPr>
                <w:rStyle w:val="Hyperlink"/>
              </w:rPr>
              <w:t>Annex A: Prospectus</w:t>
            </w:r>
            <w:r w:rsidR="007C5B4C">
              <w:tab/>
            </w:r>
            <w:r w:rsidR="007C5B4C">
              <w:fldChar w:fldCharType="begin"/>
            </w:r>
            <w:r w:rsidR="007C5B4C">
              <w:instrText>PAGEREF _Toc33763819 \h</w:instrText>
            </w:r>
            <w:r w:rsidR="007C5B4C">
              <w:fldChar w:fldCharType="separate"/>
            </w:r>
            <w:r w:rsidRPr="61F51319">
              <w:rPr>
                <w:rStyle w:val="Hyperlink"/>
              </w:rPr>
              <w:t>52</w:t>
            </w:r>
            <w:r w:rsidR="007C5B4C">
              <w:fldChar w:fldCharType="end"/>
            </w:r>
          </w:hyperlink>
        </w:p>
        <w:p w14:paraId="21860052" w14:textId="74701D62" w:rsidR="007C5B4C" w:rsidRDefault="61F51319" w:rsidP="61F51319">
          <w:pPr>
            <w:pStyle w:val="TOC2"/>
            <w:tabs>
              <w:tab w:val="right" w:leader="dot" w:pos="9015"/>
            </w:tabs>
            <w:rPr>
              <w:rStyle w:val="Hyperlink"/>
              <w:noProof/>
              <w:kern w:val="2"/>
              <w:lang w:eastAsia="en-GB"/>
              <w14:ligatures w14:val="standardContextual"/>
            </w:rPr>
          </w:pPr>
          <w:hyperlink w:anchor="_Toc1655431052">
            <w:r w:rsidRPr="61F51319">
              <w:rPr>
                <w:rStyle w:val="Hyperlink"/>
              </w:rPr>
              <w:t>Part 2: Award Criteria</w:t>
            </w:r>
            <w:r w:rsidR="007C5B4C">
              <w:tab/>
            </w:r>
            <w:r w:rsidR="007C5B4C">
              <w:fldChar w:fldCharType="begin"/>
            </w:r>
            <w:r w:rsidR="007C5B4C">
              <w:instrText>PAGEREF _Toc1655431052 \h</w:instrText>
            </w:r>
            <w:r w:rsidR="007C5B4C">
              <w:fldChar w:fldCharType="separate"/>
            </w:r>
            <w:r w:rsidRPr="61F51319">
              <w:rPr>
                <w:rStyle w:val="Hyperlink"/>
              </w:rPr>
              <w:t>53</w:t>
            </w:r>
            <w:r w:rsidR="007C5B4C">
              <w:fldChar w:fldCharType="end"/>
            </w:r>
          </w:hyperlink>
        </w:p>
        <w:p w14:paraId="2CC704CA" w14:textId="72F67F15" w:rsidR="007C5B4C" w:rsidRDefault="61F51319" w:rsidP="61F51319">
          <w:pPr>
            <w:pStyle w:val="TOC3"/>
            <w:tabs>
              <w:tab w:val="right" w:leader="dot" w:pos="9015"/>
            </w:tabs>
            <w:rPr>
              <w:rStyle w:val="Hyperlink"/>
              <w:noProof/>
              <w:kern w:val="2"/>
              <w:lang w:eastAsia="en-GB"/>
              <w14:ligatures w14:val="standardContextual"/>
            </w:rPr>
          </w:pPr>
          <w:hyperlink w:anchor="_Toc1171430127">
            <w:r w:rsidRPr="61F51319">
              <w:rPr>
                <w:rStyle w:val="Hyperlink"/>
              </w:rPr>
              <w:t>Annex B: Direct award criteria</w:t>
            </w:r>
            <w:r w:rsidR="007C5B4C">
              <w:tab/>
            </w:r>
            <w:r w:rsidR="007C5B4C">
              <w:fldChar w:fldCharType="begin"/>
            </w:r>
            <w:r w:rsidR="007C5B4C">
              <w:instrText>PAGEREF _Toc1171430127 \h</w:instrText>
            </w:r>
            <w:r w:rsidR="007C5B4C">
              <w:fldChar w:fldCharType="separate"/>
            </w:r>
            <w:r w:rsidRPr="61F51319">
              <w:rPr>
                <w:rStyle w:val="Hyperlink"/>
              </w:rPr>
              <w:t>54</w:t>
            </w:r>
            <w:r w:rsidR="007C5B4C">
              <w:fldChar w:fldCharType="end"/>
            </w:r>
          </w:hyperlink>
        </w:p>
        <w:p w14:paraId="6A0F7267" w14:textId="373F858B" w:rsidR="007C5B4C" w:rsidRDefault="61F51319" w:rsidP="61F51319">
          <w:pPr>
            <w:pStyle w:val="TOC1"/>
            <w:tabs>
              <w:tab w:val="clear" w:pos="9016"/>
              <w:tab w:val="right" w:leader="dot" w:pos="9015"/>
            </w:tabs>
            <w:rPr>
              <w:rStyle w:val="Hyperlink"/>
              <w:kern w:val="2"/>
              <w:lang w:eastAsia="en-GB"/>
              <w14:ligatures w14:val="standardContextual"/>
            </w:rPr>
          </w:pPr>
          <w:hyperlink w:anchor="_Toc2146241845">
            <w:r w:rsidRPr="61F51319">
              <w:rPr>
                <w:rStyle w:val="Hyperlink"/>
              </w:rPr>
              <w:t>Framework Schedule 9 (Cyber Essentials Scheme)</w:t>
            </w:r>
            <w:r w:rsidR="007C5B4C">
              <w:tab/>
            </w:r>
            <w:r w:rsidR="007C5B4C">
              <w:fldChar w:fldCharType="begin"/>
            </w:r>
            <w:r w:rsidR="007C5B4C">
              <w:instrText>PAGEREF _Toc2146241845 \h</w:instrText>
            </w:r>
            <w:r w:rsidR="007C5B4C">
              <w:fldChar w:fldCharType="separate"/>
            </w:r>
            <w:r w:rsidRPr="61F51319">
              <w:rPr>
                <w:rStyle w:val="Hyperlink"/>
              </w:rPr>
              <w:t>55</w:t>
            </w:r>
            <w:r w:rsidR="007C5B4C">
              <w:fldChar w:fldCharType="end"/>
            </w:r>
          </w:hyperlink>
        </w:p>
        <w:p w14:paraId="6DA4BC05" w14:textId="3F58A39D" w:rsidR="007C5B4C" w:rsidRDefault="61F51319" w:rsidP="61F51319">
          <w:pPr>
            <w:pStyle w:val="TOC1"/>
            <w:tabs>
              <w:tab w:val="clear" w:pos="9016"/>
              <w:tab w:val="right" w:leader="dot" w:pos="9015"/>
            </w:tabs>
            <w:rPr>
              <w:rStyle w:val="Hyperlink"/>
              <w:kern w:val="2"/>
              <w:lang w:eastAsia="en-GB"/>
              <w14:ligatures w14:val="standardContextual"/>
            </w:rPr>
          </w:pPr>
          <w:hyperlink w:anchor="_Toc1661608306">
            <w:r w:rsidRPr="61F51319">
              <w:rPr>
                <w:rStyle w:val="Hyperlink"/>
              </w:rPr>
              <w:t>Joint Schedule 1 (Definitions)</w:t>
            </w:r>
            <w:r w:rsidR="007C5B4C">
              <w:tab/>
            </w:r>
            <w:r w:rsidR="007C5B4C">
              <w:fldChar w:fldCharType="begin"/>
            </w:r>
            <w:r w:rsidR="007C5B4C">
              <w:instrText>PAGEREF _Toc1661608306 \h</w:instrText>
            </w:r>
            <w:r w:rsidR="007C5B4C">
              <w:fldChar w:fldCharType="separate"/>
            </w:r>
            <w:r w:rsidRPr="61F51319">
              <w:rPr>
                <w:rStyle w:val="Hyperlink"/>
              </w:rPr>
              <w:t>57</w:t>
            </w:r>
            <w:r w:rsidR="007C5B4C">
              <w:fldChar w:fldCharType="end"/>
            </w:r>
          </w:hyperlink>
        </w:p>
        <w:p w14:paraId="63CE0D84" w14:textId="467F52CB" w:rsidR="007C5B4C" w:rsidRDefault="61F51319" w:rsidP="61F51319">
          <w:pPr>
            <w:pStyle w:val="TOC1"/>
            <w:tabs>
              <w:tab w:val="clear" w:pos="9016"/>
              <w:tab w:val="right" w:leader="dot" w:pos="9015"/>
            </w:tabs>
            <w:rPr>
              <w:rStyle w:val="Hyperlink"/>
              <w:kern w:val="2"/>
              <w:lang w:eastAsia="en-GB"/>
              <w14:ligatures w14:val="standardContextual"/>
            </w:rPr>
          </w:pPr>
          <w:hyperlink w:anchor="_Toc863424916">
            <w:r w:rsidRPr="61F51319">
              <w:rPr>
                <w:rStyle w:val="Hyperlink"/>
              </w:rPr>
              <w:t>Joint Scheule 2 (Variation Form)</w:t>
            </w:r>
            <w:r w:rsidR="007C5B4C">
              <w:tab/>
            </w:r>
            <w:r w:rsidR="007C5B4C">
              <w:fldChar w:fldCharType="begin"/>
            </w:r>
            <w:r w:rsidR="007C5B4C">
              <w:instrText>PAGEREF _Toc863424916 \h</w:instrText>
            </w:r>
            <w:r w:rsidR="007C5B4C">
              <w:fldChar w:fldCharType="separate"/>
            </w:r>
            <w:r w:rsidRPr="61F51319">
              <w:rPr>
                <w:rStyle w:val="Hyperlink"/>
              </w:rPr>
              <w:t>82</w:t>
            </w:r>
            <w:r w:rsidR="007C5B4C">
              <w:fldChar w:fldCharType="end"/>
            </w:r>
          </w:hyperlink>
        </w:p>
        <w:p w14:paraId="72E96AF9" w14:textId="5D45B784" w:rsidR="007C5B4C" w:rsidRDefault="61F51319" w:rsidP="61F51319">
          <w:pPr>
            <w:pStyle w:val="TOC1"/>
            <w:tabs>
              <w:tab w:val="clear" w:pos="9016"/>
              <w:tab w:val="right" w:leader="dot" w:pos="9015"/>
            </w:tabs>
            <w:rPr>
              <w:rStyle w:val="Hyperlink"/>
              <w:kern w:val="2"/>
              <w:lang w:eastAsia="en-GB"/>
              <w14:ligatures w14:val="standardContextual"/>
            </w:rPr>
          </w:pPr>
          <w:hyperlink w:anchor="_Toc1022880992">
            <w:r w:rsidRPr="61F51319">
              <w:rPr>
                <w:rStyle w:val="Hyperlink"/>
              </w:rPr>
              <w:t>Joint Schedule 3 (Insurance Requirements)</w:t>
            </w:r>
            <w:r w:rsidR="007C5B4C">
              <w:tab/>
            </w:r>
            <w:r w:rsidR="007C5B4C">
              <w:fldChar w:fldCharType="begin"/>
            </w:r>
            <w:r w:rsidR="007C5B4C">
              <w:instrText>PAGEREF _Toc1022880992 \h</w:instrText>
            </w:r>
            <w:r w:rsidR="007C5B4C">
              <w:fldChar w:fldCharType="separate"/>
            </w:r>
            <w:r w:rsidRPr="61F51319">
              <w:rPr>
                <w:rStyle w:val="Hyperlink"/>
              </w:rPr>
              <w:t>84</w:t>
            </w:r>
            <w:r w:rsidR="007C5B4C">
              <w:fldChar w:fldCharType="end"/>
            </w:r>
          </w:hyperlink>
        </w:p>
        <w:p w14:paraId="7FB9D37B" w14:textId="57CAC193" w:rsidR="007C5B4C" w:rsidRDefault="61F51319" w:rsidP="61F51319">
          <w:pPr>
            <w:pStyle w:val="TOC2"/>
            <w:tabs>
              <w:tab w:val="right" w:leader="dot" w:pos="9015"/>
            </w:tabs>
            <w:rPr>
              <w:rStyle w:val="Hyperlink"/>
              <w:noProof/>
              <w:kern w:val="2"/>
              <w:lang w:eastAsia="en-GB"/>
              <w14:ligatures w14:val="standardContextual"/>
            </w:rPr>
          </w:pPr>
          <w:hyperlink w:anchor="_Toc1533966414">
            <w:r w:rsidRPr="61F51319">
              <w:rPr>
                <w:rStyle w:val="Hyperlink"/>
              </w:rPr>
              <w:t>ANNEX A: REQUIRED INSURANCES</w:t>
            </w:r>
            <w:r w:rsidR="007C5B4C">
              <w:tab/>
            </w:r>
            <w:r w:rsidR="007C5B4C">
              <w:fldChar w:fldCharType="begin"/>
            </w:r>
            <w:r w:rsidR="007C5B4C">
              <w:instrText>PAGEREF _Toc1533966414 \h</w:instrText>
            </w:r>
            <w:r w:rsidR="007C5B4C">
              <w:fldChar w:fldCharType="separate"/>
            </w:r>
            <w:r w:rsidRPr="61F51319">
              <w:rPr>
                <w:rStyle w:val="Hyperlink"/>
              </w:rPr>
              <w:t>87</w:t>
            </w:r>
            <w:r w:rsidR="007C5B4C">
              <w:fldChar w:fldCharType="end"/>
            </w:r>
          </w:hyperlink>
        </w:p>
        <w:p w14:paraId="16F30DCC" w14:textId="71605E6A" w:rsidR="007C5B4C" w:rsidRDefault="61F51319" w:rsidP="61F51319">
          <w:pPr>
            <w:pStyle w:val="TOC1"/>
            <w:tabs>
              <w:tab w:val="clear" w:pos="9016"/>
              <w:tab w:val="right" w:leader="dot" w:pos="9015"/>
            </w:tabs>
            <w:rPr>
              <w:rStyle w:val="Hyperlink"/>
              <w:kern w:val="2"/>
              <w:lang w:eastAsia="en-GB"/>
              <w14:ligatures w14:val="standardContextual"/>
            </w:rPr>
          </w:pPr>
          <w:hyperlink w:anchor="_Toc1715310986">
            <w:r w:rsidRPr="61F51319">
              <w:rPr>
                <w:rStyle w:val="Hyperlink"/>
              </w:rPr>
              <w:t>Joint Schedule 4 (Commercially Sensitive Information)</w:t>
            </w:r>
            <w:r w:rsidR="007C5B4C">
              <w:tab/>
            </w:r>
            <w:r w:rsidR="007C5B4C">
              <w:fldChar w:fldCharType="begin"/>
            </w:r>
            <w:r w:rsidR="007C5B4C">
              <w:instrText>PAGEREF _Toc1715310986 \h</w:instrText>
            </w:r>
            <w:r w:rsidR="007C5B4C">
              <w:fldChar w:fldCharType="separate"/>
            </w:r>
            <w:r w:rsidRPr="61F51319">
              <w:rPr>
                <w:rStyle w:val="Hyperlink"/>
              </w:rPr>
              <w:t>88</w:t>
            </w:r>
            <w:r w:rsidR="007C5B4C">
              <w:fldChar w:fldCharType="end"/>
            </w:r>
          </w:hyperlink>
        </w:p>
        <w:p w14:paraId="0565052F" w14:textId="77B93EBB" w:rsidR="007C5B4C" w:rsidRDefault="61F51319" w:rsidP="61F51319">
          <w:pPr>
            <w:pStyle w:val="TOC1"/>
            <w:tabs>
              <w:tab w:val="clear" w:pos="9016"/>
              <w:tab w:val="right" w:leader="dot" w:pos="9015"/>
            </w:tabs>
            <w:rPr>
              <w:rStyle w:val="Hyperlink"/>
              <w:kern w:val="2"/>
              <w:lang w:eastAsia="en-GB"/>
              <w14:ligatures w14:val="standardContextual"/>
            </w:rPr>
          </w:pPr>
          <w:hyperlink w:anchor="_Toc2105946706">
            <w:r w:rsidRPr="61F51319">
              <w:rPr>
                <w:rStyle w:val="Hyperlink"/>
              </w:rPr>
              <w:t>Joint Schedule 5 (Corporate Social Responsibility/Sustainability)</w:t>
            </w:r>
            <w:r w:rsidR="007C5B4C">
              <w:tab/>
            </w:r>
            <w:r w:rsidR="007C5B4C">
              <w:fldChar w:fldCharType="begin"/>
            </w:r>
            <w:r w:rsidR="007C5B4C">
              <w:instrText>PAGEREF _Toc2105946706 \h</w:instrText>
            </w:r>
            <w:r w:rsidR="007C5B4C">
              <w:fldChar w:fldCharType="separate"/>
            </w:r>
            <w:r w:rsidRPr="61F51319">
              <w:rPr>
                <w:rStyle w:val="Hyperlink"/>
              </w:rPr>
              <w:t>89</w:t>
            </w:r>
            <w:r w:rsidR="007C5B4C">
              <w:fldChar w:fldCharType="end"/>
            </w:r>
          </w:hyperlink>
        </w:p>
        <w:p w14:paraId="0F8486C9" w14:textId="0553D0E8" w:rsidR="007C5B4C" w:rsidRDefault="61F51319" w:rsidP="61F51319">
          <w:pPr>
            <w:pStyle w:val="TOC2"/>
            <w:tabs>
              <w:tab w:val="right" w:leader="dot" w:pos="9015"/>
            </w:tabs>
            <w:rPr>
              <w:rStyle w:val="Hyperlink"/>
              <w:noProof/>
              <w:kern w:val="2"/>
              <w:lang w:eastAsia="en-GB"/>
              <w14:ligatures w14:val="standardContextual"/>
            </w:rPr>
          </w:pPr>
          <w:hyperlink w:anchor="_Toc882959267">
            <w:r w:rsidRPr="61F51319">
              <w:rPr>
                <w:rStyle w:val="Hyperlink"/>
              </w:rPr>
              <w:t>Annex 1</w:t>
            </w:r>
            <w:r w:rsidR="007C5B4C">
              <w:tab/>
            </w:r>
            <w:r w:rsidR="007C5B4C">
              <w:fldChar w:fldCharType="begin"/>
            </w:r>
            <w:r w:rsidR="007C5B4C">
              <w:instrText>PAGEREF _Toc882959267 \h</w:instrText>
            </w:r>
            <w:r w:rsidR="007C5B4C">
              <w:fldChar w:fldCharType="separate"/>
            </w:r>
            <w:r w:rsidRPr="61F51319">
              <w:rPr>
                <w:rStyle w:val="Hyperlink"/>
              </w:rPr>
              <w:t>92</w:t>
            </w:r>
            <w:r w:rsidR="007C5B4C">
              <w:fldChar w:fldCharType="end"/>
            </w:r>
          </w:hyperlink>
        </w:p>
        <w:p w14:paraId="6A339506" w14:textId="1C481F3F" w:rsidR="007C5B4C" w:rsidRDefault="61F51319" w:rsidP="61F51319">
          <w:pPr>
            <w:pStyle w:val="TOC1"/>
            <w:tabs>
              <w:tab w:val="clear" w:pos="9016"/>
              <w:tab w:val="right" w:leader="dot" w:pos="9015"/>
            </w:tabs>
            <w:rPr>
              <w:rStyle w:val="Hyperlink"/>
              <w:kern w:val="2"/>
              <w:lang w:eastAsia="en-GB"/>
              <w14:ligatures w14:val="standardContextual"/>
            </w:rPr>
          </w:pPr>
          <w:hyperlink w:anchor="_Toc363608677">
            <w:r w:rsidRPr="61F51319">
              <w:rPr>
                <w:rStyle w:val="Hyperlink"/>
              </w:rPr>
              <w:t>Joint Schedule 6 (Key Subcontractors)</w:t>
            </w:r>
            <w:r w:rsidR="007C5B4C">
              <w:tab/>
            </w:r>
            <w:r w:rsidR="007C5B4C">
              <w:fldChar w:fldCharType="begin"/>
            </w:r>
            <w:r w:rsidR="007C5B4C">
              <w:instrText>PAGEREF _Toc363608677 \h</w:instrText>
            </w:r>
            <w:r w:rsidR="007C5B4C">
              <w:fldChar w:fldCharType="separate"/>
            </w:r>
            <w:r w:rsidRPr="61F51319">
              <w:rPr>
                <w:rStyle w:val="Hyperlink"/>
              </w:rPr>
              <w:t>93</w:t>
            </w:r>
            <w:r w:rsidR="007C5B4C">
              <w:fldChar w:fldCharType="end"/>
            </w:r>
          </w:hyperlink>
        </w:p>
        <w:p w14:paraId="57E8F65F" w14:textId="671F21D8" w:rsidR="007C5B4C" w:rsidRDefault="61F51319" w:rsidP="61F51319">
          <w:pPr>
            <w:pStyle w:val="TOC1"/>
            <w:tabs>
              <w:tab w:val="clear" w:pos="9016"/>
              <w:tab w:val="right" w:leader="dot" w:pos="9015"/>
            </w:tabs>
            <w:rPr>
              <w:rStyle w:val="Hyperlink"/>
              <w:kern w:val="2"/>
              <w:lang w:eastAsia="en-GB"/>
              <w14:ligatures w14:val="standardContextual"/>
            </w:rPr>
          </w:pPr>
          <w:hyperlink w:anchor="_Toc1088216944">
            <w:r w:rsidRPr="61F51319">
              <w:rPr>
                <w:rStyle w:val="Hyperlink"/>
              </w:rPr>
              <w:t>Joint Schedule 7 (Financial Difficulties)</w:t>
            </w:r>
            <w:r w:rsidR="007C5B4C">
              <w:tab/>
            </w:r>
            <w:r w:rsidR="007C5B4C">
              <w:fldChar w:fldCharType="begin"/>
            </w:r>
            <w:r w:rsidR="007C5B4C">
              <w:instrText>PAGEREF _Toc1088216944 \h</w:instrText>
            </w:r>
            <w:r w:rsidR="007C5B4C">
              <w:fldChar w:fldCharType="separate"/>
            </w:r>
            <w:r w:rsidRPr="61F51319">
              <w:rPr>
                <w:rStyle w:val="Hyperlink"/>
              </w:rPr>
              <w:t>96</w:t>
            </w:r>
            <w:r w:rsidR="007C5B4C">
              <w:fldChar w:fldCharType="end"/>
            </w:r>
          </w:hyperlink>
        </w:p>
        <w:p w14:paraId="1F4089A2" w14:textId="4F4BEEFE" w:rsidR="007C5B4C" w:rsidRDefault="61F51319" w:rsidP="61F51319">
          <w:pPr>
            <w:pStyle w:val="TOC2"/>
            <w:tabs>
              <w:tab w:val="right" w:leader="dot" w:pos="9015"/>
            </w:tabs>
            <w:rPr>
              <w:rStyle w:val="Hyperlink"/>
              <w:noProof/>
              <w:kern w:val="2"/>
              <w:lang w:eastAsia="en-GB"/>
              <w14:ligatures w14:val="standardContextual"/>
            </w:rPr>
          </w:pPr>
          <w:hyperlink w:anchor="_Toc922178175">
            <w:r w:rsidRPr="61F51319">
              <w:rPr>
                <w:rStyle w:val="Hyperlink"/>
              </w:rPr>
              <w:t>ANNEX 1: RATING AGENCIES</w:t>
            </w:r>
            <w:r w:rsidR="007C5B4C">
              <w:tab/>
            </w:r>
            <w:r w:rsidR="007C5B4C">
              <w:fldChar w:fldCharType="begin"/>
            </w:r>
            <w:r w:rsidR="007C5B4C">
              <w:instrText>PAGEREF _Toc922178175 \h</w:instrText>
            </w:r>
            <w:r w:rsidR="007C5B4C">
              <w:fldChar w:fldCharType="separate"/>
            </w:r>
            <w:r w:rsidRPr="61F51319">
              <w:rPr>
                <w:rStyle w:val="Hyperlink"/>
              </w:rPr>
              <w:t>101</w:t>
            </w:r>
            <w:r w:rsidR="007C5B4C">
              <w:fldChar w:fldCharType="end"/>
            </w:r>
          </w:hyperlink>
        </w:p>
        <w:p w14:paraId="09ECCDA4" w14:textId="28179009" w:rsidR="007C5B4C" w:rsidRDefault="61F51319" w:rsidP="61F51319">
          <w:pPr>
            <w:pStyle w:val="TOC2"/>
            <w:tabs>
              <w:tab w:val="right" w:leader="dot" w:pos="9015"/>
            </w:tabs>
            <w:rPr>
              <w:rStyle w:val="Hyperlink"/>
              <w:noProof/>
              <w:kern w:val="2"/>
              <w:lang w:eastAsia="en-GB"/>
              <w14:ligatures w14:val="standardContextual"/>
            </w:rPr>
          </w:pPr>
          <w:hyperlink w:anchor="_Toc1780730174">
            <w:r w:rsidRPr="61F51319">
              <w:rPr>
                <w:rStyle w:val="Hyperlink"/>
              </w:rPr>
              <w:t>ANNEX 2: CREDIT RATINGS &amp; CREDIT RATING THRESHOLDS</w:t>
            </w:r>
            <w:r w:rsidR="007C5B4C">
              <w:tab/>
            </w:r>
            <w:r w:rsidR="007C5B4C">
              <w:fldChar w:fldCharType="begin"/>
            </w:r>
            <w:r w:rsidR="007C5B4C">
              <w:instrText>PAGEREF _Toc1780730174 \h</w:instrText>
            </w:r>
            <w:r w:rsidR="007C5B4C">
              <w:fldChar w:fldCharType="separate"/>
            </w:r>
            <w:r w:rsidRPr="61F51319">
              <w:rPr>
                <w:rStyle w:val="Hyperlink"/>
              </w:rPr>
              <w:t>102</w:t>
            </w:r>
            <w:r w:rsidR="007C5B4C">
              <w:fldChar w:fldCharType="end"/>
            </w:r>
          </w:hyperlink>
        </w:p>
        <w:p w14:paraId="5C99D27C" w14:textId="3AD5A4A5" w:rsidR="007C5B4C" w:rsidRDefault="61F51319" w:rsidP="61F51319">
          <w:pPr>
            <w:pStyle w:val="TOC1"/>
            <w:tabs>
              <w:tab w:val="clear" w:pos="9016"/>
              <w:tab w:val="right" w:leader="dot" w:pos="9015"/>
            </w:tabs>
            <w:rPr>
              <w:rStyle w:val="Hyperlink"/>
              <w:kern w:val="2"/>
              <w:lang w:eastAsia="en-GB"/>
              <w14:ligatures w14:val="standardContextual"/>
            </w:rPr>
          </w:pPr>
          <w:hyperlink w:anchor="_Toc1155811365">
            <w:r w:rsidRPr="61F51319">
              <w:rPr>
                <w:rStyle w:val="Hyperlink"/>
              </w:rPr>
              <w:t>Joint Schedule 9 (Rectification Plan)</w:t>
            </w:r>
            <w:r w:rsidR="007C5B4C">
              <w:tab/>
            </w:r>
            <w:r w:rsidR="007C5B4C">
              <w:fldChar w:fldCharType="begin"/>
            </w:r>
            <w:r w:rsidR="007C5B4C">
              <w:instrText>PAGEREF _Toc1155811365 \h</w:instrText>
            </w:r>
            <w:r w:rsidR="007C5B4C">
              <w:fldChar w:fldCharType="separate"/>
            </w:r>
            <w:r w:rsidRPr="61F51319">
              <w:rPr>
                <w:rStyle w:val="Hyperlink"/>
              </w:rPr>
              <w:t>102</w:t>
            </w:r>
            <w:r w:rsidR="007C5B4C">
              <w:fldChar w:fldCharType="end"/>
            </w:r>
          </w:hyperlink>
        </w:p>
        <w:p w14:paraId="142CCAF2" w14:textId="7408DB21" w:rsidR="007C5B4C" w:rsidRDefault="61F51319" w:rsidP="61F51319">
          <w:pPr>
            <w:pStyle w:val="TOC1"/>
            <w:tabs>
              <w:tab w:val="clear" w:pos="9016"/>
              <w:tab w:val="right" w:leader="dot" w:pos="9015"/>
            </w:tabs>
            <w:rPr>
              <w:rStyle w:val="Hyperlink"/>
              <w:kern w:val="2"/>
              <w:lang w:eastAsia="en-GB"/>
              <w14:ligatures w14:val="standardContextual"/>
            </w:rPr>
          </w:pPr>
          <w:hyperlink w:anchor="_Toc1484180134">
            <w:r w:rsidRPr="61F51319">
              <w:rPr>
                <w:rStyle w:val="Hyperlink"/>
              </w:rPr>
              <w:t>Joint Schedule 10 (Processing Data)</w:t>
            </w:r>
            <w:r w:rsidR="007C5B4C">
              <w:tab/>
            </w:r>
            <w:r w:rsidR="007C5B4C">
              <w:fldChar w:fldCharType="begin"/>
            </w:r>
            <w:r w:rsidR="007C5B4C">
              <w:instrText>PAGEREF _Toc1484180134 \h</w:instrText>
            </w:r>
            <w:r w:rsidR="007C5B4C">
              <w:fldChar w:fldCharType="separate"/>
            </w:r>
            <w:r w:rsidRPr="61F51319">
              <w:rPr>
                <w:rStyle w:val="Hyperlink"/>
              </w:rPr>
              <w:t>104</w:t>
            </w:r>
            <w:r w:rsidR="007C5B4C">
              <w:fldChar w:fldCharType="end"/>
            </w:r>
          </w:hyperlink>
        </w:p>
        <w:p w14:paraId="15726EF9" w14:textId="05F33223" w:rsidR="007C5B4C" w:rsidRDefault="61F51319" w:rsidP="61F51319">
          <w:pPr>
            <w:pStyle w:val="TOC2"/>
            <w:tabs>
              <w:tab w:val="right" w:leader="dot" w:pos="9015"/>
            </w:tabs>
            <w:rPr>
              <w:rStyle w:val="Hyperlink"/>
              <w:noProof/>
              <w:kern w:val="2"/>
              <w:lang w:eastAsia="en-GB"/>
              <w14:ligatures w14:val="standardContextual"/>
            </w:rPr>
          </w:pPr>
          <w:hyperlink w:anchor="_Toc2061197529">
            <w:r w:rsidRPr="61F51319">
              <w:rPr>
                <w:rStyle w:val="Hyperlink"/>
              </w:rPr>
              <w:t>Annex 1 - Processing Personal Data</w:t>
            </w:r>
            <w:r w:rsidR="007C5B4C">
              <w:tab/>
            </w:r>
            <w:r w:rsidR="007C5B4C">
              <w:fldChar w:fldCharType="begin"/>
            </w:r>
            <w:r w:rsidR="007C5B4C">
              <w:instrText>PAGEREF _Toc2061197529 \h</w:instrText>
            </w:r>
            <w:r w:rsidR="007C5B4C">
              <w:fldChar w:fldCharType="separate"/>
            </w:r>
            <w:r w:rsidRPr="61F51319">
              <w:rPr>
                <w:rStyle w:val="Hyperlink"/>
              </w:rPr>
              <w:t>114</w:t>
            </w:r>
            <w:r w:rsidR="007C5B4C">
              <w:fldChar w:fldCharType="end"/>
            </w:r>
          </w:hyperlink>
        </w:p>
        <w:p w14:paraId="6217FDC1" w14:textId="199E79B0" w:rsidR="007C5B4C" w:rsidRDefault="61F51319" w:rsidP="61F51319">
          <w:pPr>
            <w:pStyle w:val="TOC2"/>
            <w:tabs>
              <w:tab w:val="right" w:leader="dot" w:pos="9015"/>
            </w:tabs>
            <w:rPr>
              <w:rStyle w:val="Hyperlink"/>
              <w:noProof/>
              <w:kern w:val="2"/>
              <w:lang w:eastAsia="en-GB"/>
              <w14:ligatures w14:val="standardContextual"/>
            </w:rPr>
          </w:pPr>
          <w:hyperlink w:anchor="_Toc1902229765">
            <w:r w:rsidRPr="61F51319">
              <w:rPr>
                <w:rStyle w:val="Hyperlink"/>
              </w:rPr>
              <w:t>Annex 2 - Joint Controller Agreement</w:t>
            </w:r>
            <w:r w:rsidR="007C5B4C">
              <w:tab/>
            </w:r>
            <w:r w:rsidR="007C5B4C">
              <w:fldChar w:fldCharType="begin"/>
            </w:r>
            <w:r w:rsidR="007C5B4C">
              <w:instrText>PAGEREF _Toc1902229765 \h</w:instrText>
            </w:r>
            <w:r w:rsidR="007C5B4C">
              <w:fldChar w:fldCharType="separate"/>
            </w:r>
            <w:r w:rsidRPr="61F51319">
              <w:rPr>
                <w:rStyle w:val="Hyperlink"/>
              </w:rPr>
              <w:t>117</w:t>
            </w:r>
            <w:r w:rsidR="007C5B4C">
              <w:fldChar w:fldCharType="end"/>
            </w:r>
          </w:hyperlink>
        </w:p>
        <w:p w14:paraId="4D6EB0E6" w14:textId="73427260" w:rsidR="007C5B4C" w:rsidRDefault="61F51319" w:rsidP="61F51319">
          <w:pPr>
            <w:pStyle w:val="TOC1"/>
            <w:tabs>
              <w:tab w:val="clear" w:pos="9016"/>
              <w:tab w:val="right" w:leader="dot" w:pos="9015"/>
            </w:tabs>
            <w:rPr>
              <w:rStyle w:val="Hyperlink"/>
              <w:kern w:val="2"/>
              <w:lang w:eastAsia="en-GB"/>
              <w14:ligatures w14:val="standardContextual"/>
            </w:rPr>
          </w:pPr>
          <w:hyperlink w:anchor="_Toc1804162606">
            <w:r w:rsidRPr="61F51319">
              <w:rPr>
                <w:rStyle w:val="Hyperlink"/>
              </w:rPr>
              <w:t>Annex 3 - Independent Controllers of Personal Data</w:t>
            </w:r>
            <w:r w:rsidR="007C5B4C">
              <w:tab/>
            </w:r>
            <w:r w:rsidR="007C5B4C">
              <w:fldChar w:fldCharType="begin"/>
            </w:r>
            <w:r w:rsidR="007C5B4C">
              <w:instrText>PAGEREF _Toc1804162606 \h</w:instrText>
            </w:r>
            <w:r w:rsidR="007C5B4C">
              <w:fldChar w:fldCharType="separate"/>
            </w:r>
            <w:r w:rsidRPr="61F51319">
              <w:rPr>
                <w:rStyle w:val="Hyperlink"/>
              </w:rPr>
              <w:t>125</w:t>
            </w:r>
            <w:r w:rsidR="007C5B4C">
              <w:fldChar w:fldCharType="end"/>
            </w:r>
          </w:hyperlink>
        </w:p>
        <w:p w14:paraId="2A8554F4" w14:textId="26980A5D" w:rsidR="007C5B4C" w:rsidRDefault="61F51319" w:rsidP="61F51319">
          <w:pPr>
            <w:pStyle w:val="TOC1"/>
            <w:tabs>
              <w:tab w:val="clear" w:pos="9016"/>
              <w:tab w:val="right" w:leader="dot" w:pos="9015"/>
            </w:tabs>
            <w:rPr>
              <w:rStyle w:val="Hyperlink"/>
              <w:kern w:val="2"/>
              <w:lang w:eastAsia="en-GB"/>
              <w14:ligatures w14:val="standardContextual"/>
            </w:rPr>
          </w:pPr>
          <w:hyperlink w:anchor="_Toc90237494">
            <w:r w:rsidRPr="61F51319">
              <w:rPr>
                <w:rStyle w:val="Hyperlink"/>
              </w:rPr>
              <w:t>Call-Off Schedule 1 (Intellectual Property Rights)</w:t>
            </w:r>
            <w:r w:rsidR="007C5B4C">
              <w:tab/>
            </w:r>
            <w:r w:rsidR="007C5B4C">
              <w:fldChar w:fldCharType="begin"/>
            </w:r>
            <w:r w:rsidR="007C5B4C">
              <w:instrText>PAGEREF _Toc90237494 \h</w:instrText>
            </w:r>
            <w:r w:rsidR="007C5B4C">
              <w:fldChar w:fldCharType="separate"/>
            </w:r>
            <w:r w:rsidRPr="61F51319">
              <w:rPr>
                <w:rStyle w:val="Hyperlink"/>
              </w:rPr>
              <w:t>129</w:t>
            </w:r>
            <w:r w:rsidR="007C5B4C">
              <w:fldChar w:fldCharType="end"/>
            </w:r>
          </w:hyperlink>
        </w:p>
        <w:p w14:paraId="5818CF9C" w14:textId="2FD2F050" w:rsidR="007C5B4C" w:rsidRDefault="61F51319" w:rsidP="61F51319">
          <w:pPr>
            <w:pStyle w:val="TOC1"/>
            <w:tabs>
              <w:tab w:val="clear" w:pos="9016"/>
              <w:tab w:val="right" w:leader="dot" w:pos="9015"/>
            </w:tabs>
            <w:rPr>
              <w:rStyle w:val="Hyperlink"/>
              <w:kern w:val="2"/>
              <w:lang w:eastAsia="en-GB"/>
              <w14:ligatures w14:val="standardContextual"/>
            </w:rPr>
          </w:pPr>
          <w:hyperlink w:anchor="_Toc1100655198">
            <w:r w:rsidRPr="61F51319">
              <w:rPr>
                <w:rStyle w:val="Hyperlink"/>
              </w:rPr>
              <w:t>Annex 2 to Call-off Schedule 1: Form of Confidentiality Undertaking</w:t>
            </w:r>
            <w:r w:rsidR="007C5B4C">
              <w:tab/>
            </w:r>
            <w:r w:rsidR="007C5B4C">
              <w:fldChar w:fldCharType="begin"/>
            </w:r>
            <w:r w:rsidR="007C5B4C">
              <w:instrText>PAGEREF _Toc1100655198 \h</w:instrText>
            </w:r>
            <w:r w:rsidR="007C5B4C">
              <w:fldChar w:fldCharType="separate"/>
            </w:r>
            <w:r w:rsidRPr="61F51319">
              <w:rPr>
                <w:rStyle w:val="Hyperlink"/>
              </w:rPr>
              <w:t>134</w:t>
            </w:r>
            <w:r w:rsidR="007C5B4C">
              <w:fldChar w:fldCharType="end"/>
            </w:r>
          </w:hyperlink>
        </w:p>
        <w:p w14:paraId="4AE16BA3" w14:textId="380FAA52" w:rsidR="007C5B4C" w:rsidRDefault="61F51319" w:rsidP="61F51319">
          <w:pPr>
            <w:pStyle w:val="TOC1"/>
            <w:tabs>
              <w:tab w:val="clear" w:pos="9016"/>
              <w:tab w:val="right" w:leader="dot" w:pos="9015"/>
            </w:tabs>
            <w:rPr>
              <w:rStyle w:val="Hyperlink"/>
              <w:kern w:val="2"/>
              <w:lang w:eastAsia="en-GB"/>
              <w14:ligatures w14:val="standardContextual"/>
            </w:rPr>
          </w:pPr>
          <w:hyperlink w:anchor="_Toc1937117266">
            <w:r w:rsidRPr="61F51319">
              <w:rPr>
                <w:rStyle w:val="Hyperlink"/>
              </w:rPr>
              <w:t>Call-Off Schedule 2 (Staff Transfer)</w:t>
            </w:r>
            <w:r w:rsidR="007C5B4C">
              <w:tab/>
            </w:r>
            <w:r w:rsidR="007C5B4C">
              <w:fldChar w:fldCharType="begin"/>
            </w:r>
            <w:r w:rsidR="007C5B4C">
              <w:instrText>PAGEREF _Toc1937117266 \h</w:instrText>
            </w:r>
            <w:r w:rsidR="007C5B4C">
              <w:fldChar w:fldCharType="separate"/>
            </w:r>
            <w:r w:rsidRPr="61F51319">
              <w:rPr>
                <w:rStyle w:val="Hyperlink"/>
              </w:rPr>
              <w:t>140</w:t>
            </w:r>
            <w:r w:rsidR="007C5B4C">
              <w:fldChar w:fldCharType="end"/>
            </w:r>
          </w:hyperlink>
        </w:p>
        <w:p w14:paraId="44EB2F7F" w14:textId="1B1DDA4F" w:rsidR="007C5B4C" w:rsidRDefault="61F51319" w:rsidP="61F51319">
          <w:pPr>
            <w:pStyle w:val="TOC2"/>
            <w:tabs>
              <w:tab w:val="right" w:leader="dot" w:pos="9015"/>
            </w:tabs>
            <w:rPr>
              <w:rStyle w:val="Hyperlink"/>
              <w:noProof/>
              <w:kern w:val="2"/>
              <w:lang w:eastAsia="en-GB"/>
              <w14:ligatures w14:val="standardContextual"/>
            </w:rPr>
          </w:pPr>
          <w:hyperlink w:anchor="_Toc483481690">
            <w:r w:rsidRPr="61F51319">
              <w:rPr>
                <w:rStyle w:val="Hyperlink"/>
              </w:rPr>
              <w:t>Part A: (Staff Transfer at the Operational Services Commencement Date – Transfer from a Former Supplier- NOT USED</w:t>
            </w:r>
            <w:r w:rsidR="007C5B4C">
              <w:tab/>
            </w:r>
            <w:r w:rsidR="007C5B4C">
              <w:fldChar w:fldCharType="begin"/>
            </w:r>
            <w:r w:rsidR="007C5B4C">
              <w:instrText>PAGEREF _Toc483481690 \h</w:instrText>
            </w:r>
            <w:r w:rsidR="007C5B4C">
              <w:fldChar w:fldCharType="separate"/>
            </w:r>
            <w:r w:rsidRPr="61F51319">
              <w:rPr>
                <w:rStyle w:val="Hyperlink"/>
              </w:rPr>
              <w:t>147</w:t>
            </w:r>
            <w:r w:rsidR="007C5B4C">
              <w:fldChar w:fldCharType="end"/>
            </w:r>
          </w:hyperlink>
        </w:p>
        <w:p w14:paraId="0D89E877" w14:textId="4AC10C02" w:rsidR="007C5B4C" w:rsidRDefault="61F51319" w:rsidP="61F51319">
          <w:pPr>
            <w:pStyle w:val="TOC2"/>
            <w:tabs>
              <w:tab w:val="right" w:leader="dot" w:pos="9015"/>
            </w:tabs>
            <w:rPr>
              <w:rStyle w:val="Hyperlink"/>
              <w:noProof/>
              <w:kern w:val="2"/>
              <w:lang w:eastAsia="en-GB"/>
              <w14:ligatures w14:val="standardContextual"/>
            </w:rPr>
          </w:pPr>
          <w:hyperlink w:anchor="_Toc1186394814">
            <w:r w:rsidRPr="61F51319">
              <w:rPr>
                <w:rStyle w:val="Hyperlink"/>
              </w:rPr>
              <w:t>Part B: (Staff Transfer at the Operational Services Commencement Date – Transfer from a Former Supplier)] – NOT USED</w:t>
            </w:r>
            <w:r w:rsidR="007C5B4C">
              <w:tab/>
            </w:r>
            <w:r w:rsidR="007C5B4C">
              <w:fldChar w:fldCharType="begin"/>
            </w:r>
            <w:r w:rsidR="007C5B4C">
              <w:instrText>PAGEREF _Toc1186394814 \h</w:instrText>
            </w:r>
            <w:r w:rsidR="007C5B4C">
              <w:fldChar w:fldCharType="separate"/>
            </w:r>
            <w:r w:rsidRPr="61F51319">
              <w:rPr>
                <w:rStyle w:val="Hyperlink"/>
              </w:rPr>
              <w:t>148</w:t>
            </w:r>
            <w:r w:rsidR="007C5B4C">
              <w:fldChar w:fldCharType="end"/>
            </w:r>
          </w:hyperlink>
        </w:p>
        <w:p w14:paraId="7EA7E216" w14:textId="5309DFEF" w:rsidR="007C5B4C" w:rsidRDefault="61F51319" w:rsidP="61F51319">
          <w:pPr>
            <w:pStyle w:val="TOC2"/>
            <w:tabs>
              <w:tab w:val="right" w:leader="dot" w:pos="9015"/>
            </w:tabs>
            <w:rPr>
              <w:rStyle w:val="Hyperlink"/>
              <w:noProof/>
              <w:kern w:val="2"/>
              <w:lang w:eastAsia="en-GB"/>
              <w14:ligatures w14:val="standardContextual"/>
            </w:rPr>
          </w:pPr>
          <w:hyperlink w:anchor="_Toc612843560">
            <w:r w:rsidRPr="61F51319">
              <w:rPr>
                <w:rStyle w:val="Hyperlink"/>
              </w:rPr>
              <w:t>Part C: No Staff Transfer on the Start Date.</w:t>
            </w:r>
            <w:r w:rsidR="007C5B4C">
              <w:tab/>
            </w:r>
            <w:r w:rsidR="007C5B4C">
              <w:fldChar w:fldCharType="begin"/>
            </w:r>
            <w:r w:rsidR="007C5B4C">
              <w:instrText>PAGEREF _Toc612843560 \h</w:instrText>
            </w:r>
            <w:r w:rsidR="007C5B4C">
              <w:fldChar w:fldCharType="separate"/>
            </w:r>
            <w:r w:rsidRPr="61F51319">
              <w:rPr>
                <w:rStyle w:val="Hyperlink"/>
              </w:rPr>
              <w:t>149</w:t>
            </w:r>
            <w:r w:rsidR="007C5B4C">
              <w:fldChar w:fldCharType="end"/>
            </w:r>
          </w:hyperlink>
        </w:p>
        <w:p w14:paraId="0999636D" w14:textId="0D0AF184" w:rsidR="007C5B4C" w:rsidRDefault="61F51319" w:rsidP="61F51319">
          <w:pPr>
            <w:pStyle w:val="TOC2"/>
            <w:tabs>
              <w:tab w:val="right" w:leader="dot" w:pos="9015"/>
            </w:tabs>
            <w:rPr>
              <w:rStyle w:val="Hyperlink"/>
              <w:noProof/>
              <w:kern w:val="2"/>
              <w:lang w:eastAsia="en-GB"/>
              <w14:ligatures w14:val="standardContextual"/>
            </w:rPr>
          </w:pPr>
          <w:hyperlink w:anchor="_Toc945524966">
            <w:r w:rsidRPr="61F51319">
              <w:rPr>
                <w:rStyle w:val="Hyperlink"/>
              </w:rPr>
              <w:t>Part D: Pensions – NOT USED</w:t>
            </w:r>
            <w:r w:rsidR="007C5B4C">
              <w:tab/>
            </w:r>
            <w:r w:rsidR="007C5B4C">
              <w:fldChar w:fldCharType="begin"/>
            </w:r>
            <w:r w:rsidR="007C5B4C">
              <w:instrText>PAGEREF _Toc945524966 \h</w:instrText>
            </w:r>
            <w:r w:rsidR="007C5B4C">
              <w:fldChar w:fldCharType="separate"/>
            </w:r>
            <w:r w:rsidRPr="61F51319">
              <w:rPr>
                <w:rStyle w:val="Hyperlink"/>
              </w:rPr>
              <w:t>154</w:t>
            </w:r>
            <w:r w:rsidR="007C5B4C">
              <w:fldChar w:fldCharType="end"/>
            </w:r>
          </w:hyperlink>
        </w:p>
        <w:p w14:paraId="5C8802C5" w14:textId="34E0D871" w:rsidR="007C5B4C" w:rsidRDefault="61F51319" w:rsidP="61F51319">
          <w:pPr>
            <w:pStyle w:val="TOC2"/>
            <w:tabs>
              <w:tab w:val="right" w:leader="dot" w:pos="9015"/>
            </w:tabs>
            <w:rPr>
              <w:rStyle w:val="Hyperlink"/>
              <w:noProof/>
              <w:kern w:val="2"/>
              <w:lang w:eastAsia="en-GB"/>
              <w14:ligatures w14:val="standardContextual"/>
            </w:rPr>
          </w:pPr>
          <w:hyperlink w:anchor="_Toc801679314">
            <w:r w:rsidRPr="61F51319">
              <w:rPr>
                <w:rStyle w:val="Hyperlink"/>
              </w:rPr>
              <w:t>Part E: Staff Transfer on Exit</w:t>
            </w:r>
            <w:r w:rsidR="007C5B4C">
              <w:tab/>
            </w:r>
            <w:r w:rsidR="007C5B4C">
              <w:fldChar w:fldCharType="begin"/>
            </w:r>
            <w:r w:rsidR="007C5B4C">
              <w:instrText>PAGEREF _Toc801679314 \h</w:instrText>
            </w:r>
            <w:r w:rsidR="007C5B4C">
              <w:fldChar w:fldCharType="separate"/>
            </w:r>
            <w:r w:rsidRPr="61F51319">
              <w:rPr>
                <w:rStyle w:val="Hyperlink"/>
              </w:rPr>
              <w:t>154</w:t>
            </w:r>
            <w:r w:rsidR="007C5B4C">
              <w:fldChar w:fldCharType="end"/>
            </w:r>
          </w:hyperlink>
        </w:p>
        <w:p w14:paraId="68DF25EB" w14:textId="4E6365BE" w:rsidR="007C5B4C" w:rsidRDefault="61F51319" w:rsidP="61F51319">
          <w:pPr>
            <w:pStyle w:val="TOC3"/>
            <w:tabs>
              <w:tab w:val="right" w:leader="dot" w:pos="9015"/>
            </w:tabs>
            <w:rPr>
              <w:rStyle w:val="Hyperlink"/>
              <w:noProof/>
              <w:kern w:val="2"/>
              <w:lang w:eastAsia="en-GB"/>
              <w14:ligatures w14:val="standardContextual"/>
            </w:rPr>
          </w:pPr>
          <w:hyperlink w:anchor="_Toc86862190">
            <w:r w:rsidRPr="61F51319">
              <w:rPr>
                <w:rStyle w:val="Hyperlink"/>
              </w:rPr>
              <w:t>1.Obligations before a Staff Transfer</w:t>
            </w:r>
            <w:r w:rsidR="007C5B4C">
              <w:tab/>
            </w:r>
            <w:r w:rsidR="007C5B4C">
              <w:fldChar w:fldCharType="begin"/>
            </w:r>
            <w:r w:rsidR="007C5B4C">
              <w:instrText>PAGEREF _Toc86862190 \h</w:instrText>
            </w:r>
            <w:r w:rsidR="007C5B4C">
              <w:fldChar w:fldCharType="separate"/>
            </w:r>
            <w:r w:rsidRPr="61F51319">
              <w:rPr>
                <w:rStyle w:val="Hyperlink"/>
              </w:rPr>
              <w:t>155</w:t>
            </w:r>
            <w:r w:rsidR="007C5B4C">
              <w:fldChar w:fldCharType="end"/>
            </w:r>
          </w:hyperlink>
        </w:p>
        <w:p w14:paraId="53BE86DB" w14:textId="31F48194" w:rsidR="007C5B4C" w:rsidRDefault="61F51319" w:rsidP="61F51319">
          <w:pPr>
            <w:pStyle w:val="TOC1"/>
            <w:tabs>
              <w:tab w:val="clear" w:pos="9016"/>
              <w:tab w:val="right" w:leader="dot" w:pos="9015"/>
            </w:tabs>
            <w:rPr>
              <w:rStyle w:val="Hyperlink"/>
              <w:kern w:val="2"/>
              <w:lang w:eastAsia="en-GB"/>
              <w14:ligatures w14:val="standardContextual"/>
            </w:rPr>
          </w:pPr>
          <w:hyperlink w:anchor="_Toc1740702476">
            <w:r w:rsidRPr="61F51319">
              <w:rPr>
                <w:rStyle w:val="Hyperlink"/>
              </w:rPr>
              <w:t>Call-Off Schedule 3 (Continuous Improvement)</w:t>
            </w:r>
            <w:r w:rsidR="007C5B4C">
              <w:tab/>
            </w:r>
            <w:r w:rsidR="007C5B4C">
              <w:fldChar w:fldCharType="begin"/>
            </w:r>
            <w:r w:rsidR="007C5B4C">
              <w:instrText>PAGEREF _Toc1740702476 \h</w:instrText>
            </w:r>
            <w:r w:rsidR="007C5B4C">
              <w:fldChar w:fldCharType="separate"/>
            </w:r>
            <w:r w:rsidRPr="61F51319">
              <w:rPr>
                <w:rStyle w:val="Hyperlink"/>
              </w:rPr>
              <w:t>169</w:t>
            </w:r>
            <w:r w:rsidR="007C5B4C">
              <w:fldChar w:fldCharType="end"/>
            </w:r>
          </w:hyperlink>
        </w:p>
        <w:p w14:paraId="4F485B45" w14:textId="35020DC0" w:rsidR="007C5B4C" w:rsidRDefault="61F51319" w:rsidP="61F51319">
          <w:pPr>
            <w:pStyle w:val="TOC1"/>
            <w:tabs>
              <w:tab w:val="clear" w:pos="9016"/>
              <w:tab w:val="right" w:leader="dot" w:pos="9015"/>
            </w:tabs>
            <w:rPr>
              <w:rStyle w:val="Hyperlink"/>
              <w:kern w:val="2"/>
              <w:lang w:eastAsia="en-GB"/>
              <w14:ligatures w14:val="standardContextual"/>
            </w:rPr>
          </w:pPr>
          <w:hyperlink w:anchor="_Toc2082253474">
            <w:r w:rsidRPr="61F51319">
              <w:rPr>
                <w:rStyle w:val="Hyperlink"/>
              </w:rPr>
              <w:t>Call-Off Schedule 4 (Call Off Tender)</w:t>
            </w:r>
            <w:r w:rsidR="007C5B4C">
              <w:tab/>
            </w:r>
            <w:r w:rsidR="007C5B4C">
              <w:fldChar w:fldCharType="begin"/>
            </w:r>
            <w:r w:rsidR="007C5B4C">
              <w:instrText>PAGEREF _Toc2082253474 \h</w:instrText>
            </w:r>
            <w:r w:rsidR="007C5B4C">
              <w:fldChar w:fldCharType="separate"/>
            </w:r>
            <w:r w:rsidRPr="61F51319">
              <w:rPr>
                <w:rStyle w:val="Hyperlink"/>
              </w:rPr>
              <w:t>171</w:t>
            </w:r>
            <w:r w:rsidR="007C5B4C">
              <w:fldChar w:fldCharType="end"/>
            </w:r>
          </w:hyperlink>
        </w:p>
        <w:p w14:paraId="25E24C7F" w14:textId="7D08CF13" w:rsidR="007C5B4C" w:rsidRDefault="61F51319" w:rsidP="61F51319">
          <w:pPr>
            <w:pStyle w:val="TOC1"/>
            <w:tabs>
              <w:tab w:val="clear" w:pos="9016"/>
              <w:tab w:val="right" w:leader="dot" w:pos="9015"/>
            </w:tabs>
            <w:rPr>
              <w:rStyle w:val="Hyperlink"/>
              <w:kern w:val="2"/>
              <w:lang w:eastAsia="en-GB"/>
              <w14:ligatures w14:val="standardContextual"/>
            </w:rPr>
          </w:pPr>
          <w:hyperlink w:anchor="_Toc1656800256">
            <w:r w:rsidRPr="61F51319">
              <w:rPr>
                <w:rStyle w:val="Hyperlink"/>
              </w:rPr>
              <w:t>Call-Off Schedule 5 (Pricing Details)</w:t>
            </w:r>
            <w:r w:rsidR="007C5B4C">
              <w:tab/>
            </w:r>
            <w:r w:rsidR="007C5B4C">
              <w:fldChar w:fldCharType="begin"/>
            </w:r>
            <w:r w:rsidR="007C5B4C">
              <w:instrText>PAGEREF _Toc1656800256 \h</w:instrText>
            </w:r>
            <w:r w:rsidR="007C5B4C">
              <w:fldChar w:fldCharType="separate"/>
            </w:r>
            <w:r w:rsidRPr="61F51319">
              <w:rPr>
                <w:rStyle w:val="Hyperlink"/>
              </w:rPr>
              <w:t>172</w:t>
            </w:r>
            <w:r w:rsidR="007C5B4C">
              <w:fldChar w:fldCharType="end"/>
            </w:r>
          </w:hyperlink>
        </w:p>
        <w:p w14:paraId="759D6339" w14:textId="6F6E017C" w:rsidR="007C5B4C" w:rsidRDefault="61F51319" w:rsidP="61F51319">
          <w:pPr>
            <w:pStyle w:val="TOC1"/>
            <w:tabs>
              <w:tab w:val="clear" w:pos="9016"/>
              <w:tab w:val="right" w:leader="dot" w:pos="9015"/>
            </w:tabs>
            <w:rPr>
              <w:rStyle w:val="Hyperlink"/>
              <w:kern w:val="2"/>
              <w:lang w:eastAsia="en-GB"/>
              <w14:ligatures w14:val="standardContextual"/>
            </w:rPr>
          </w:pPr>
          <w:hyperlink w:anchor="_Toc1362962366">
            <w:r w:rsidRPr="61F51319">
              <w:rPr>
                <w:rStyle w:val="Hyperlink"/>
              </w:rPr>
              <w:t>Call-Off Schedule 7 (Key Supplier Staff)</w:t>
            </w:r>
            <w:r w:rsidR="007C5B4C">
              <w:tab/>
            </w:r>
            <w:r w:rsidR="007C5B4C">
              <w:fldChar w:fldCharType="begin"/>
            </w:r>
            <w:r w:rsidR="007C5B4C">
              <w:instrText>PAGEREF _Toc1362962366 \h</w:instrText>
            </w:r>
            <w:r w:rsidR="007C5B4C">
              <w:fldChar w:fldCharType="separate"/>
            </w:r>
            <w:r w:rsidRPr="61F51319">
              <w:rPr>
                <w:rStyle w:val="Hyperlink"/>
              </w:rPr>
              <w:t>173</w:t>
            </w:r>
            <w:r w:rsidR="007C5B4C">
              <w:fldChar w:fldCharType="end"/>
            </w:r>
          </w:hyperlink>
        </w:p>
        <w:p w14:paraId="31F47FAA" w14:textId="43C88CA8" w:rsidR="007C5B4C" w:rsidRDefault="61F51319" w:rsidP="61F51319">
          <w:pPr>
            <w:pStyle w:val="TOC2"/>
            <w:tabs>
              <w:tab w:val="right" w:leader="dot" w:pos="9015"/>
            </w:tabs>
            <w:rPr>
              <w:rStyle w:val="Hyperlink"/>
              <w:noProof/>
              <w:kern w:val="2"/>
              <w:lang w:eastAsia="en-GB"/>
              <w14:ligatures w14:val="standardContextual"/>
            </w:rPr>
          </w:pPr>
          <w:hyperlink w:anchor="_Toc1029936973">
            <w:r w:rsidRPr="61F51319">
              <w:rPr>
                <w:rStyle w:val="Hyperlink"/>
              </w:rPr>
              <w:t>Annex 1- Key Roles</w:t>
            </w:r>
            <w:r w:rsidR="007C5B4C">
              <w:tab/>
            </w:r>
            <w:r w:rsidR="007C5B4C">
              <w:fldChar w:fldCharType="begin"/>
            </w:r>
            <w:r w:rsidR="007C5B4C">
              <w:instrText>PAGEREF _Toc1029936973 \h</w:instrText>
            </w:r>
            <w:r w:rsidR="007C5B4C">
              <w:fldChar w:fldCharType="separate"/>
            </w:r>
            <w:r w:rsidRPr="61F51319">
              <w:rPr>
                <w:rStyle w:val="Hyperlink"/>
              </w:rPr>
              <w:t>174</w:t>
            </w:r>
            <w:r w:rsidR="007C5B4C">
              <w:fldChar w:fldCharType="end"/>
            </w:r>
          </w:hyperlink>
        </w:p>
        <w:p w14:paraId="0BD25D46" w14:textId="7100A844" w:rsidR="007C5B4C" w:rsidRDefault="61F51319" w:rsidP="61F51319">
          <w:pPr>
            <w:pStyle w:val="TOC1"/>
            <w:tabs>
              <w:tab w:val="clear" w:pos="9016"/>
              <w:tab w:val="right" w:leader="dot" w:pos="9015"/>
            </w:tabs>
            <w:rPr>
              <w:rStyle w:val="Hyperlink"/>
              <w:kern w:val="2"/>
              <w:lang w:eastAsia="en-GB"/>
              <w14:ligatures w14:val="standardContextual"/>
            </w:rPr>
          </w:pPr>
          <w:hyperlink w:anchor="_Toc1099316109">
            <w:r w:rsidRPr="61F51319">
              <w:rPr>
                <w:rStyle w:val="Hyperlink"/>
              </w:rPr>
              <w:t>Call-Off Schedule 8 (Business Continuity and Disaster Recovery)</w:t>
            </w:r>
            <w:r w:rsidR="007C5B4C">
              <w:tab/>
            </w:r>
            <w:r w:rsidR="007C5B4C">
              <w:fldChar w:fldCharType="begin"/>
            </w:r>
            <w:r w:rsidR="007C5B4C">
              <w:instrText>PAGEREF _Toc1099316109 \h</w:instrText>
            </w:r>
            <w:r w:rsidR="007C5B4C">
              <w:fldChar w:fldCharType="separate"/>
            </w:r>
            <w:r w:rsidRPr="61F51319">
              <w:rPr>
                <w:rStyle w:val="Hyperlink"/>
              </w:rPr>
              <w:t>175</w:t>
            </w:r>
            <w:r w:rsidR="007C5B4C">
              <w:fldChar w:fldCharType="end"/>
            </w:r>
          </w:hyperlink>
        </w:p>
        <w:p w14:paraId="205108F8" w14:textId="2D28F920" w:rsidR="007C5B4C" w:rsidRDefault="61F51319" w:rsidP="61F51319">
          <w:pPr>
            <w:pStyle w:val="TOC1"/>
            <w:tabs>
              <w:tab w:val="clear" w:pos="9016"/>
              <w:tab w:val="right" w:leader="dot" w:pos="9015"/>
            </w:tabs>
            <w:rPr>
              <w:rStyle w:val="Hyperlink"/>
              <w:kern w:val="2"/>
              <w:lang w:eastAsia="en-GB"/>
              <w14:ligatures w14:val="standardContextual"/>
            </w:rPr>
          </w:pPr>
          <w:hyperlink w:anchor="_Toc281141362">
            <w:r w:rsidRPr="61F51319">
              <w:rPr>
                <w:rStyle w:val="Hyperlink"/>
              </w:rPr>
              <w:t>Call-Off Schedule 9 (Security: Short Form)</w:t>
            </w:r>
            <w:r w:rsidR="007C5B4C">
              <w:tab/>
            </w:r>
            <w:r w:rsidR="007C5B4C">
              <w:fldChar w:fldCharType="begin"/>
            </w:r>
            <w:r w:rsidR="007C5B4C">
              <w:instrText>PAGEREF _Toc281141362 \h</w:instrText>
            </w:r>
            <w:r w:rsidR="007C5B4C">
              <w:fldChar w:fldCharType="separate"/>
            </w:r>
            <w:r w:rsidRPr="61F51319">
              <w:rPr>
                <w:rStyle w:val="Hyperlink"/>
              </w:rPr>
              <w:t>178</w:t>
            </w:r>
            <w:r w:rsidR="007C5B4C">
              <w:fldChar w:fldCharType="end"/>
            </w:r>
          </w:hyperlink>
        </w:p>
        <w:p w14:paraId="5FD1D0F5" w14:textId="1A6A70C5" w:rsidR="007C5B4C" w:rsidRDefault="61F51319" w:rsidP="61F51319">
          <w:pPr>
            <w:pStyle w:val="TOC1"/>
            <w:tabs>
              <w:tab w:val="clear" w:pos="9016"/>
              <w:tab w:val="right" w:leader="dot" w:pos="9015"/>
            </w:tabs>
            <w:rPr>
              <w:rStyle w:val="Hyperlink"/>
              <w:kern w:val="2"/>
              <w:lang w:eastAsia="en-GB"/>
              <w14:ligatures w14:val="standardContextual"/>
            </w:rPr>
          </w:pPr>
          <w:hyperlink w:anchor="_Toc1053026006">
            <w:r w:rsidRPr="61F51319">
              <w:rPr>
                <w:rStyle w:val="Hyperlink"/>
              </w:rPr>
              <w:t>Call-Off Schedule 10 (Exit Management)</w:t>
            </w:r>
            <w:r w:rsidR="007C5B4C">
              <w:tab/>
            </w:r>
            <w:r w:rsidR="007C5B4C">
              <w:fldChar w:fldCharType="begin"/>
            </w:r>
            <w:r w:rsidR="007C5B4C">
              <w:instrText>PAGEREF _Toc1053026006 \h</w:instrText>
            </w:r>
            <w:r w:rsidR="007C5B4C">
              <w:fldChar w:fldCharType="separate"/>
            </w:r>
            <w:r w:rsidRPr="61F51319">
              <w:rPr>
                <w:rStyle w:val="Hyperlink"/>
              </w:rPr>
              <w:t>199</w:t>
            </w:r>
            <w:r w:rsidR="007C5B4C">
              <w:fldChar w:fldCharType="end"/>
            </w:r>
          </w:hyperlink>
        </w:p>
        <w:p w14:paraId="0F4A300F" w14:textId="74025A1B" w:rsidR="007C5B4C" w:rsidRDefault="61F51319" w:rsidP="61F51319">
          <w:pPr>
            <w:pStyle w:val="TOC1"/>
            <w:tabs>
              <w:tab w:val="clear" w:pos="9016"/>
              <w:tab w:val="right" w:leader="dot" w:pos="9015"/>
            </w:tabs>
            <w:rPr>
              <w:rStyle w:val="Hyperlink"/>
              <w:kern w:val="2"/>
              <w:lang w:eastAsia="en-GB"/>
              <w14:ligatures w14:val="standardContextual"/>
            </w:rPr>
          </w:pPr>
          <w:hyperlink w:anchor="_Toc874212693">
            <w:r w:rsidRPr="61F51319">
              <w:rPr>
                <w:rStyle w:val="Hyperlink"/>
              </w:rPr>
              <w:t>Call-Off Schedule 14 (Performance Levels)</w:t>
            </w:r>
            <w:r w:rsidR="007C5B4C">
              <w:tab/>
            </w:r>
            <w:r w:rsidR="007C5B4C">
              <w:fldChar w:fldCharType="begin"/>
            </w:r>
            <w:r w:rsidR="007C5B4C">
              <w:instrText>PAGEREF _Toc874212693 \h</w:instrText>
            </w:r>
            <w:r w:rsidR="007C5B4C">
              <w:fldChar w:fldCharType="separate"/>
            </w:r>
            <w:r w:rsidRPr="61F51319">
              <w:rPr>
                <w:rStyle w:val="Hyperlink"/>
              </w:rPr>
              <w:t>204</w:t>
            </w:r>
            <w:r w:rsidR="007C5B4C">
              <w:fldChar w:fldCharType="end"/>
            </w:r>
          </w:hyperlink>
        </w:p>
        <w:p w14:paraId="2C2255E4" w14:textId="23757E31" w:rsidR="007C5B4C" w:rsidRDefault="61F51319" w:rsidP="61F51319">
          <w:pPr>
            <w:pStyle w:val="TOC2"/>
            <w:tabs>
              <w:tab w:val="right" w:leader="dot" w:pos="9015"/>
            </w:tabs>
            <w:rPr>
              <w:rStyle w:val="Hyperlink"/>
              <w:noProof/>
              <w:kern w:val="2"/>
              <w:lang w:eastAsia="en-GB"/>
              <w14:ligatures w14:val="standardContextual"/>
            </w:rPr>
          </w:pPr>
          <w:hyperlink w:anchor="_Toc874935917">
            <w:r w:rsidRPr="61F51319">
              <w:rPr>
                <w:rStyle w:val="Hyperlink"/>
              </w:rPr>
              <w:t>Part A: Key Performance Indicators</w:t>
            </w:r>
            <w:r w:rsidR="007C5B4C">
              <w:tab/>
            </w:r>
            <w:r w:rsidR="007C5B4C">
              <w:fldChar w:fldCharType="begin"/>
            </w:r>
            <w:r w:rsidR="007C5B4C">
              <w:instrText>PAGEREF _Toc874935917 \h</w:instrText>
            </w:r>
            <w:r w:rsidR="007C5B4C">
              <w:fldChar w:fldCharType="separate"/>
            </w:r>
            <w:r w:rsidRPr="61F51319">
              <w:rPr>
                <w:rStyle w:val="Hyperlink"/>
              </w:rPr>
              <w:t>206</w:t>
            </w:r>
            <w:r w:rsidR="007C5B4C">
              <w:fldChar w:fldCharType="end"/>
            </w:r>
          </w:hyperlink>
        </w:p>
        <w:p w14:paraId="3C45C646" w14:textId="2B37A2B4" w:rsidR="007C5B4C" w:rsidRDefault="61F51319" w:rsidP="61F51319">
          <w:pPr>
            <w:pStyle w:val="TOC3"/>
            <w:tabs>
              <w:tab w:val="right" w:leader="dot" w:pos="9015"/>
            </w:tabs>
            <w:rPr>
              <w:rStyle w:val="Hyperlink"/>
              <w:noProof/>
              <w:kern w:val="2"/>
              <w:lang w:eastAsia="en-GB"/>
              <w14:ligatures w14:val="standardContextual"/>
            </w:rPr>
          </w:pPr>
          <w:hyperlink w:anchor="_Toc1750186634">
            <w:r w:rsidRPr="61F51319">
              <w:rPr>
                <w:rStyle w:val="Hyperlink"/>
              </w:rPr>
              <w:t>Annex A to Part A: Key Performance Indicators Table</w:t>
            </w:r>
            <w:r w:rsidR="007C5B4C">
              <w:tab/>
            </w:r>
            <w:r w:rsidR="007C5B4C">
              <w:fldChar w:fldCharType="begin"/>
            </w:r>
            <w:r w:rsidR="007C5B4C">
              <w:instrText>PAGEREF _Toc1750186634 \h</w:instrText>
            </w:r>
            <w:r w:rsidR="007C5B4C">
              <w:fldChar w:fldCharType="separate"/>
            </w:r>
            <w:r w:rsidRPr="61F51319">
              <w:rPr>
                <w:rStyle w:val="Hyperlink"/>
              </w:rPr>
              <w:t>206</w:t>
            </w:r>
            <w:r w:rsidR="007C5B4C">
              <w:fldChar w:fldCharType="end"/>
            </w:r>
          </w:hyperlink>
        </w:p>
        <w:p w14:paraId="5BD438FB" w14:textId="1F4A6796" w:rsidR="007C5B4C" w:rsidRDefault="61F51319" w:rsidP="61F51319">
          <w:pPr>
            <w:pStyle w:val="TOC2"/>
            <w:tabs>
              <w:tab w:val="right" w:leader="dot" w:pos="9015"/>
            </w:tabs>
            <w:rPr>
              <w:rStyle w:val="Hyperlink"/>
              <w:noProof/>
              <w:kern w:val="2"/>
              <w:lang w:eastAsia="en-GB"/>
              <w14:ligatures w14:val="standardContextual"/>
            </w:rPr>
          </w:pPr>
          <w:hyperlink w:anchor="_Toc1812210853">
            <w:r w:rsidRPr="61F51319">
              <w:rPr>
                <w:rStyle w:val="Hyperlink"/>
              </w:rPr>
              <w:t>Part B: Performance Monitoring</w:t>
            </w:r>
            <w:r w:rsidR="007C5B4C">
              <w:tab/>
            </w:r>
            <w:r w:rsidR="007C5B4C">
              <w:fldChar w:fldCharType="begin"/>
            </w:r>
            <w:r w:rsidR="007C5B4C">
              <w:instrText>PAGEREF _Toc1812210853 \h</w:instrText>
            </w:r>
            <w:r w:rsidR="007C5B4C">
              <w:fldChar w:fldCharType="separate"/>
            </w:r>
            <w:r w:rsidRPr="61F51319">
              <w:rPr>
                <w:rStyle w:val="Hyperlink"/>
              </w:rPr>
              <w:t>208</w:t>
            </w:r>
            <w:r w:rsidR="007C5B4C">
              <w:fldChar w:fldCharType="end"/>
            </w:r>
          </w:hyperlink>
        </w:p>
        <w:p w14:paraId="779ACEF2" w14:textId="1572F92B" w:rsidR="007C5B4C" w:rsidRDefault="61F51319" w:rsidP="61F51319">
          <w:pPr>
            <w:pStyle w:val="TOC1"/>
            <w:tabs>
              <w:tab w:val="clear" w:pos="9016"/>
              <w:tab w:val="right" w:leader="dot" w:pos="9015"/>
            </w:tabs>
            <w:rPr>
              <w:rStyle w:val="Hyperlink"/>
              <w:kern w:val="2"/>
              <w:lang w:eastAsia="en-GB"/>
              <w14:ligatures w14:val="standardContextual"/>
            </w:rPr>
          </w:pPr>
          <w:hyperlink w:anchor="_Toc1484514619">
            <w:r w:rsidRPr="61F51319">
              <w:rPr>
                <w:rStyle w:val="Hyperlink"/>
              </w:rPr>
              <w:t>Call-Off Schedule 15 (Call-Off Contract Management)</w:t>
            </w:r>
            <w:r w:rsidR="007C5B4C">
              <w:tab/>
            </w:r>
            <w:r w:rsidR="007C5B4C">
              <w:fldChar w:fldCharType="begin"/>
            </w:r>
            <w:r w:rsidR="007C5B4C">
              <w:instrText>PAGEREF _Toc1484514619 \h</w:instrText>
            </w:r>
            <w:r w:rsidR="007C5B4C">
              <w:fldChar w:fldCharType="separate"/>
            </w:r>
            <w:r w:rsidRPr="61F51319">
              <w:rPr>
                <w:rStyle w:val="Hyperlink"/>
              </w:rPr>
              <w:t>210</w:t>
            </w:r>
            <w:r w:rsidR="007C5B4C">
              <w:fldChar w:fldCharType="end"/>
            </w:r>
          </w:hyperlink>
        </w:p>
        <w:p w14:paraId="09020AFC" w14:textId="023F426E" w:rsidR="007C5B4C" w:rsidRDefault="61F51319" w:rsidP="61F51319">
          <w:pPr>
            <w:pStyle w:val="TOC2"/>
            <w:tabs>
              <w:tab w:val="right" w:leader="dot" w:pos="9015"/>
            </w:tabs>
            <w:rPr>
              <w:rStyle w:val="Hyperlink"/>
              <w:noProof/>
              <w:kern w:val="2"/>
              <w:lang w:eastAsia="en-GB"/>
              <w14:ligatures w14:val="standardContextual"/>
            </w:rPr>
          </w:pPr>
          <w:hyperlink w:anchor="_Toc521603192">
            <w:r w:rsidRPr="61F51319">
              <w:rPr>
                <w:rStyle w:val="Hyperlink"/>
              </w:rPr>
              <w:t>Annex 1: Contract Boards</w:t>
            </w:r>
            <w:r w:rsidR="007C5B4C">
              <w:tab/>
            </w:r>
            <w:r w:rsidR="007C5B4C">
              <w:fldChar w:fldCharType="begin"/>
            </w:r>
            <w:r w:rsidR="007C5B4C">
              <w:instrText>PAGEREF _Toc521603192 \h</w:instrText>
            </w:r>
            <w:r w:rsidR="007C5B4C">
              <w:fldChar w:fldCharType="separate"/>
            </w:r>
            <w:r w:rsidRPr="61F51319">
              <w:rPr>
                <w:rStyle w:val="Hyperlink"/>
              </w:rPr>
              <w:t>212</w:t>
            </w:r>
            <w:r w:rsidR="007C5B4C">
              <w:fldChar w:fldCharType="end"/>
            </w:r>
          </w:hyperlink>
        </w:p>
        <w:p w14:paraId="2E6C1CC5" w14:textId="7A871C53" w:rsidR="007C5B4C" w:rsidRDefault="61F51319" w:rsidP="61F51319">
          <w:pPr>
            <w:pStyle w:val="TOC1"/>
            <w:tabs>
              <w:tab w:val="clear" w:pos="9016"/>
              <w:tab w:val="right" w:leader="dot" w:pos="9015"/>
            </w:tabs>
            <w:rPr>
              <w:rStyle w:val="Hyperlink"/>
              <w:kern w:val="2"/>
              <w:lang w:eastAsia="en-GB"/>
              <w14:ligatures w14:val="standardContextual"/>
            </w:rPr>
          </w:pPr>
          <w:hyperlink w:anchor="_Toc1089710504">
            <w:r w:rsidRPr="61F51319">
              <w:rPr>
                <w:rStyle w:val="Hyperlink"/>
              </w:rPr>
              <w:t>Call-Off Schedule 20 (Statement of Requirement)</w:t>
            </w:r>
            <w:r w:rsidR="007C5B4C">
              <w:tab/>
            </w:r>
            <w:r w:rsidR="007C5B4C">
              <w:fldChar w:fldCharType="begin"/>
            </w:r>
            <w:r w:rsidR="007C5B4C">
              <w:instrText>PAGEREF _Toc1089710504 \h</w:instrText>
            </w:r>
            <w:r w:rsidR="007C5B4C">
              <w:fldChar w:fldCharType="separate"/>
            </w:r>
            <w:r w:rsidRPr="61F51319">
              <w:rPr>
                <w:rStyle w:val="Hyperlink"/>
              </w:rPr>
              <w:t>213</w:t>
            </w:r>
            <w:r w:rsidR="007C5B4C">
              <w:fldChar w:fldCharType="end"/>
            </w:r>
          </w:hyperlink>
        </w:p>
        <w:p w14:paraId="04988664" w14:textId="74A0C55B" w:rsidR="007C5B4C" w:rsidRDefault="61F51319" w:rsidP="61F51319">
          <w:pPr>
            <w:pStyle w:val="TOC1"/>
            <w:tabs>
              <w:tab w:val="clear" w:pos="9016"/>
              <w:tab w:val="right" w:leader="dot" w:pos="9015"/>
            </w:tabs>
            <w:rPr>
              <w:rStyle w:val="Hyperlink"/>
              <w:kern w:val="2"/>
              <w:lang w:eastAsia="en-GB"/>
              <w14:ligatures w14:val="standardContextual"/>
            </w:rPr>
          </w:pPr>
          <w:hyperlink w:anchor="_Toc2142608518">
            <w:r w:rsidRPr="61F51319">
              <w:rPr>
                <w:rStyle w:val="Hyperlink"/>
              </w:rPr>
              <w:t>Call-Off Schedule 24 (Affiliate Firms)</w:t>
            </w:r>
            <w:r w:rsidR="007C5B4C">
              <w:tab/>
            </w:r>
            <w:r w:rsidR="007C5B4C">
              <w:fldChar w:fldCharType="begin"/>
            </w:r>
            <w:r w:rsidR="007C5B4C">
              <w:instrText>PAGEREF _Toc2142608518 \h</w:instrText>
            </w:r>
            <w:r w:rsidR="007C5B4C">
              <w:fldChar w:fldCharType="separate"/>
            </w:r>
            <w:r w:rsidRPr="61F51319">
              <w:rPr>
                <w:rStyle w:val="Hyperlink"/>
              </w:rPr>
              <w:t>214</w:t>
            </w:r>
            <w:r w:rsidR="007C5B4C">
              <w:fldChar w:fldCharType="end"/>
            </w:r>
          </w:hyperlink>
        </w:p>
        <w:p w14:paraId="6A684F1E" w14:textId="28B92154" w:rsidR="007C5B4C" w:rsidRDefault="61F51319" w:rsidP="61F51319">
          <w:pPr>
            <w:pStyle w:val="TOC2"/>
            <w:tabs>
              <w:tab w:val="right" w:leader="dot" w:pos="9015"/>
            </w:tabs>
            <w:rPr>
              <w:rStyle w:val="Hyperlink"/>
              <w:noProof/>
              <w:kern w:val="2"/>
              <w:lang w:eastAsia="en-GB"/>
              <w14:ligatures w14:val="standardContextual"/>
            </w:rPr>
          </w:pPr>
          <w:hyperlink w:anchor="_Toc1493626926">
            <w:r w:rsidRPr="61F51319">
              <w:rPr>
                <w:rStyle w:val="Hyperlink"/>
              </w:rPr>
              <w:t>2.1.In this Schedule 24, the following words shall have the following meanings and they shall supplement Joint Schedule 1 (Definitions):</w:t>
            </w:r>
            <w:r w:rsidR="007C5B4C">
              <w:tab/>
            </w:r>
            <w:r w:rsidR="007C5B4C">
              <w:fldChar w:fldCharType="begin"/>
            </w:r>
            <w:r w:rsidR="007C5B4C">
              <w:instrText>PAGEREF _Toc1493626926 \h</w:instrText>
            </w:r>
            <w:r w:rsidR="007C5B4C">
              <w:fldChar w:fldCharType="separate"/>
            </w:r>
            <w:r w:rsidRPr="61F51319">
              <w:rPr>
                <w:rStyle w:val="Hyperlink"/>
              </w:rPr>
              <w:t>214</w:t>
            </w:r>
            <w:r w:rsidR="007C5B4C">
              <w:fldChar w:fldCharType="end"/>
            </w:r>
          </w:hyperlink>
        </w:p>
        <w:p w14:paraId="3EB012DB" w14:textId="4810DE0D" w:rsidR="007C5B4C" w:rsidRDefault="61F51319" w:rsidP="61F51319">
          <w:pPr>
            <w:pStyle w:val="TOC2"/>
            <w:tabs>
              <w:tab w:val="right" w:leader="dot" w:pos="9015"/>
            </w:tabs>
            <w:rPr>
              <w:rStyle w:val="Hyperlink"/>
              <w:noProof/>
              <w:kern w:val="2"/>
              <w:lang w:eastAsia="en-GB"/>
              <w14:ligatures w14:val="standardContextual"/>
            </w:rPr>
          </w:pPr>
          <w:hyperlink w:anchor="_Toc1514969543">
            <w:r w:rsidRPr="61F51319">
              <w:rPr>
                <w:rStyle w:val="Hyperlink"/>
              </w:rPr>
              <w:t>4.1 The Supplier shall:</w:t>
            </w:r>
            <w:r w:rsidR="007C5B4C">
              <w:tab/>
            </w:r>
            <w:r w:rsidR="007C5B4C">
              <w:fldChar w:fldCharType="begin"/>
            </w:r>
            <w:r w:rsidR="007C5B4C">
              <w:instrText>PAGEREF _Toc1514969543 \h</w:instrText>
            </w:r>
            <w:r w:rsidR="007C5B4C">
              <w:fldChar w:fldCharType="separate"/>
            </w:r>
            <w:r w:rsidRPr="61F51319">
              <w:rPr>
                <w:rStyle w:val="Hyperlink"/>
              </w:rPr>
              <w:t>214</w:t>
            </w:r>
            <w:r w:rsidR="007C5B4C">
              <w:fldChar w:fldCharType="end"/>
            </w:r>
          </w:hyperlink>
        </w:p>
        <w:p w14:paraId="03D0370D" w14:textId="5EF6B3F8" w:rsidR="007C5B4C" w:rsidRDefault="61F51319" w:rsidP="61F51319">
          <w:pPr>
            <w:pStyle w:val="TOC2"/>
            <w:tabs>
              <w:tab w:val="right" w:leader="dot" w:pos="9015"/>
            </w:tabs>
            <w:rPr>
              <w:rStyle w:val="Hyperlink"/>
              <w:noProof/>
              <w:kern w:val="2"/>
              <w:lang w:eastAsia="en-GB"/>
              <w14:ligatures w14:val="standardContextual"/>
            </w:rPr>
          </w:pPr>
          <w:hyperlink w:anchor="_Toc527030201">
            <w:r w:rsidRPr="61F51319">
              <w:rPr>
                <w:rStyle w:val="Hyperlink"/>
              </w:rPr>
              <w:t>5.1 Prior to the Supplier Sub-Contracting any of its obligations under this Agreement to an Affiliate Firm the Supplier shall notify UKEF in writing of:</w:t>
            </w:r>
            <w:r w:rsidR="007C5B4C">
              <w:tab/>
            </w:r>
            <w:r w:rsidR="007C5B4C">
              <w:fldChar w:fldCharType="begin"/>
            </w:r>
            <w:r w:rsidR="007C5B4C">
              <w:instrText>PAGEREF _Toc527030201 \h</w:instrText>
            </w:r>
            <w:r w:rsidR="007C5B4C">
              <w:fldChar w:fldCharType="separate"/>
            </w:r>
            <w:r w:rsidRPr="61F51319">
              <w:rPr>
                <w:rStyle w:val="Hyperlink"/>
              </w:rPr>
              <w:t>215</w:t>
            </w:r>
            <w:r w:rsidR="007C5B4C">
              <w:fldChar w:fldCharType="end"/>
            </w:r>
          </w:hyperlink>
          <w:r w:rsidR="007C5B4C">
            <w:fldChar w:fldCharType="end"/>
          </w:r>
        </w:p>
      </w:sdtContent>
    </w:sdt>
    <w:p w14:paraId="1BD02D35" w14:textId="65DC98E1" w:rsidR="00FD2B3F" w:rsidRPr="00D202B7" w:rsidRDefault="00FD2B3F" w:rsidP="00FD2B3F">
      <w:pPr>
        <w:rPr>
          <w:rFonts w:ascii="Arial" w:hAnsi="Arial" w:cs="Arial"/>
        </w:rPr>
      </w:pPr>
    </w:p>
    <w:p w14:paraId="6738E2A2" w14:textId="77777777" w:rsidR="00712900" w:rsidRDefault="00712900" w:rsidP="00A30C81"/>
    <w:p w14:paraId="3FC86FEB" w14:textId="77777777" w:rsidR="00712900" w:rsidRDefault="00712900" w:rsidP="00712900"/>
    <w:p w14:paraId="2A688FEF" w14:textId="77777777" w:rsidR="000D4BE9" w:rsidRDefault="000D4BE9" w:rsidP="00712900"/>
    <w:p w14:paraId="609678A4" w14:textId="77777777" w:rsidR="000D4BE9" w:rsidRDefault="000D4BE9" w:rsidP="00712900"/>
    <w:p w14:paraId="70F19883" w14:textId="77777777" w:rsidR="000D4BE9" w:rsidRDefault="000D4BE9" w:rsidP="00712900"/>
    <w:p w14:paraId="7C8448D1" w14:textId="77777777" w:rsidR="007F0468" w:rsidRDefault="007F0468" w:rsidP="00712900"/>
    <w:p w14:paraId="62B0C48E" w14:textId="77777777" w:rsidR="00A30C81" w:rsidRDefault="00A30C81" w:rsidP="00712900"/>
    <w:p w14:paraId="03081045" w14:textId="77777777" w:rsidR="00D202B7" w:rsidRPr="00C57824" w:rsidRDefault="00FD2B3F" w:rsidP="00C57824">
      <w:pPr>
        <w:pStyle w:val="Heading1"/>
        <w:rPr>
          <w:rFonts w:ascii="Arial" w:hAnsi="Arial" w:cs="Arial"/>
          <w:sz w:val="28"/>
          <w:szCs w:val="28"/>
        </w:rPr>
      </w:pPr>
      <w:bookmarkStart w:id="2" w:name="_Toc381086696"/>
      <w:r w:rsidRPr="61F51319">
        <w:rPr>
          <w:rFonts w:ascii="Arial" w:hAnsi="Arial" w:cs="Arial"/>
          <w:sz w:val="28"/>
          <w:szCs w:val="28"/>
        </w:rPr>
        <w:t>Framework Schedule 1 (Specification)</w:t>
      </w:r>
      <w:bookmarkEnd w:id="2"/>
    </w:p>
    <w:p w14:paraId="2E52B8EF" w14:textId="2E796AEF" w:rsidR="00FD2B3F" w:rsidRPr="00EB594B" w:rsidRDefault="00FD2B3F" w:rsidP="00FD2B3F">
      <w:pPr>
        <w:rPr>
          <w:rFonts w:ascii="Arial" w:hAnsi="Arial" w:cs="Arial"/>
          <w:sz w:val="22"/>
          <w:szCs w:val="22"/>
        </w:rPr>
      </w:pPr>
      <w:r w:rsidRPr="00EB594B">
        <w:rPr>
          <w:rFonts w:ascii="Arial" w:hAnsi="Arial" w:cs="Arial"/>
          <w:sz w:val="22"/>
          <w:szCs w:val="22"/>
        </w:rPr>
        <w:t>This Schedule sets out UKEF</w:t>
      </w:r>
      <w:r w:rsidR="005F442D" w:rsidRPr="00EB594B">
        <w:rPr>
          <w:rFonts w:ascii="Arial" w:hAnsi="Arial" w:cs="Arial"/>
          <w:sz w:val="22"/>
          <w:szCs w:val="22"/>
        </w:rPr>
        <w:t>’s</w:t>
      </w:r>
      <w:r w:rsidRPr="00EB594B">
        <w:rPr>
          <w:rFonts w:ascii="Arial" w:hAnsi="Arial" w:cs="Arial"/>
          <w:sz w:val="22"/>
          <w:szCs w:val="22"/>
        </w:rPr>
        <w:t xml:space="preserve"> </w:t>
      </w:r>
      <w:r w:rsidR="000716E3" w:rsidRPr="00EB594B">
        <w:rPr>
          <w:rFonts w:ascii="Arial" w:hAnsi="Arial" w:cs="Arial"/>
          <w:sz w:val="22"/>
          <w:szCs w:val="22"/>
        </w:rPr>
        <w:t>requirements</w:t>
      </w:r>
      <w:r w:rsidRPr="00EB594B">
        <w:rPr>
          <w:rFonts w:ascii="Arial" w:hAnsi="Arial" w:cs="Arial"/>
          <w:sz w:val="22"/>
          <w:szCs w:val="22"/>
        </w:rPr>
        <w:t>.</w:t>
      </w:r>
    </w:p>
    <w:p w14:paraId="368D79AC" w14:textId="2A4F24E6" w:rsidR="00FD2B3F" w:rsidRPr="00EB594B" w:rsidRDefault="00FD2B3F" w:rsidP="00FD2B3F">
      <w:pPr>
        <w:rPr>
          <w:rFonts w:ascii="Arial" w:hAnsi="Arial" w:cs="Arial"/>
          <w:sz w:val="22"/>
          <w:szCs w:val="22"/>
        </w:rPr>
      </w:pPr>
      <w:r w:rsidRPr="00EB594B">
        <w:rPr>
          <w:rFonts w:ascii="Arial" w:hAnsi="Arial" w:cs="Arial"/>
          <w:sz w:val="22"/>
          <w:szCs w:val="22"/>
        </w:rPr>
        <w:t xml:space="preserve">For all Deliverables, the Supplier must help UKEF comply with any specific applicable Standards </w:t>
      </w:r>
      <w:r w:rsidR="009F6E9A" w:rsidRPr="00EB594B">
        <w:rPr>
          <w:rFonts w:ascii="Arial" w:hAnsi="Arial" w:cs="Arial"/>
          <w:sz w:val="22"/>
          <w:szCs w:val="22"/>
        </w:rPr>
        <w:t>required by</w:t>
      </w:r>
      <w:r w:rsidRPr="00EB594B">
        <w:rPr>
          <w:rFonts w:ascii="Arial" w:hAnsi="Arial" w:cs="Arial"/>
          <w:sz w:val="22"/>
          <w:szCs w:val="22"/>
        </w:rPr>
        <w:t xml:space="preserve"> UKEF.</w:t>
      </w:r>
    </w:p>
    <w:p w14:paraId="355DE759" w14:textId="59C70AE9" w:rsidR="00FD2B3F" w:rsidRPr="00EB594B" w:rsidRDefault="00FD2B3F" w:rsidP="00FD2B3F">
      <w:pPr>
        <w:rPr>
          <w:rFonts w:ascii="Arial" w:hAnsi="Arial" w:cs="Arial"/>
          <w:sz w:val="22"/>
          <w:szCs w:val="22"/>
        </w:rPr>
      </w:pPr>
      <w:r w:rsidRPr="00EB594B">
        <w:rPr>
          <w:rFonts w:ascii="Arial" w:hAnsi="Arial" w:cs="Arial"/>
          <w:sz w:val="22"/>
          <w:szCs w:val="22"/>
        </w:rPr>
        <w:t>The Deliverables and any Standards set out in th</w:t>
      </w:r>
      <w:r w:rsidR="00B45FB2" w:rsidRPr="00EB594B">
        <w:rPr>
          <w:rFonts w:ascii="Arial" w:hAnsi="Arial" w:cs="Arial"/>
          <w:sz w:val="22"/>
          <w:szCs w:val="22"/>
        </w:rPr>
        <w:t>is</w:t>
      </w:r>
      <w:r w:rsidRPr="00EB594B">
        <w:rPr>
          <w:rFonts w:ascii="Arial" w:hAnsi="Arial" w:cs="Arial"/>
          <w:sz w:val="22"/>
          <w:szCs w:val="22"/>
        </w:rPr>
        <w:t xml:space="preserve"> </w:t>
      </w:r>
      <w:r w:rsidR="00B45FB2" w:rsidRPr="00EB594B">
        <w:rPr>
          <w:rFonts w:ascii="Arial" w:hAnsi="Arial" w:cs="Arial"/>
          <w:sz w:val="22"/>
          <w:szCs w:val="22"/>
        </w:rPr>
        <w:t xml:space="preserve">Framework </w:t>
      </w:r>
      <w:r w:rsidRPr="00EB594B">
        <w:rPr>
          <w:rFonts w:ascii="Arial" w:hAnsi="Arial" w:cs="Arial"/>
          <w:sz w:val="22"/>
          <w:szCs w:val="22"/>
        </w:rPr>
        <w:t>Schedule</w:t>
      </w:r>
      <w:r w:rsidR="00B45FB2" w:rsidRPr="00EB594B">
        <w:rPr>
          <w:rFonts w:ascii="Arial" w:hAnsi="Arial" w:cs="Arial"/>
          <w:sz w:val="22"/>
          <w:szCs w:val="22"/>
        </w:rPr>
        <w:t xml:space="preserve"> 1</w:t>
      </w:r>
      <w:r w:rsidR="000D4BE9" w:rsidRPr="00EB594B">
        <w:rPr>
          <w:rFonts w:ascii="Arial" w:hAnsi="Arial" w:cs="Arial"/>
          <w:sz w:val="22"/>
          <w:szCs w:val="22"/>
        </w:rPr>
        <w:t xml:space="preserve"> (Specification_</w:t>
      </w:r>
      <w:r w:rsidRPr="00EB594B">
        <w:rPr>
          <w:rFonts w:ascii="Arial" w:hAnsi="Arial" w:cs="Arial"/>
          <w:sz w:val="22"/>
          <w:szCs w:val="22"/>
        </w:rPr>
        <w:t xml:space="preserve"> may be refined (to the extent permitted and set out in the Order Form) by UKEF during a Further Competition Procedure to reflect its Deliverables requirements for entering a particular Call-Off Contract.</w:t>
      </w:r>
    </w:p>
    <w:p w14:paraId="402D56D7" w14:textId="5D62B430" w:rsidR="00EB594B" w:rsidRPr="00C57824" w:rsidRDefault="00FD2B3F" w:rsidP="00DD4949">
      <w:pPr>
        <w:pStyle w:val="ListParagraph"/>
        <w:numPr>
          <w:ilvl w:val="0"/>
          <w:numId w:val="61"/>
        </w:numPr>
        <w:rPr>
          <w:rFonts w:ascii="Arial" w:hAnsi="Arial" w:cs="Arial"/>
          <w:b/>
          <w:color w:val="002060"/>
          <w:sz w:val="24"/>
          <w:szCs w:val="24"/>
        </w:rPr>
      </w:pPr>
      <w:r w:rsidRPr="00C57824">
        <w:rPr>
          <w:rFonts w:ascii="Arial" w:hAnsi="Arial" w:cs="Arial"/>
          <w:b/>
          <w:color w:val="002060"/>
          <w:sz w:val="24"/>
          <w:szCs w:val="24"/>
        </w:rPr>
        <w:t>Definitions</w:t>
      </w:r>
    </w:p>
    <w:p w14:paraId="690B80F6" w14:textId="77777777" w:rsidR="00EB594B" w:rsidRPr="00EB594B" w:rsidRDefault="00EB594B" w:rsidP="00EB594B"/>
    <w:p w14:paraId="68194E61" w14:textId="77777777" w:rsidR="00FD2B3F" w:rsidRPr="00EB594B" w:rsidRDefault="00FD2B3F" w:rsidP="00EB594B">
      <w:pPr>
        <w:spacing w:after="0"/>
        <w:rPr>
          <w:rFonts w:ascii="Arial" w:hAnsi="Arial" w:cs="Arial"/>
          <w:sz w:val="22"/>
          <w:szCs w:val="22"/>
        </w:rPr>
      </w:pPr>
      <w:r w:rsidRPr="00EB594B">
        <w:rPr>
          <w:rFonts w:ascii="Arial" w:hAnsi="Arial" w:cs="Arial"/>
          <w:sz w:val="22"/>
          <w:szCs w:val="22"/>
        </w:rPr>
        <w:t>The following definitions shall be supplemental to those set out in Joint Schedule 1 (Definitions):</w:t>
      </w:r>
    </w:p>
    <w:p w14:paraId="10DEFB4E" w14:textId="77777777" w:rsidR="00C57824" w:rsidRPr="00EB594B" w:rsidRDefault="00C57824" w:rsidP="00EB594B">
      <w:pPr>
        <w:spacing w:after="0"/>
        <w:rPr>
          <w:rFonts w:ascii="Arial" w:hAnsi="Arial" w:cs="Arial"/>
          <w:sz w:val="22"/>
          <w:szCs w:val="22"/>
        </w:rPr>
      </w:pPr>
    </w:p>
    <w:p w14:paraId="2DE0E0F1" w14:textId="77777777" w:rsidR="00FD2B3F" w:rsidRPr="00EB594B" w:rsidRDefault="00FD2B3F" w:rsidP="00C57824">
      <w:pPr>
        <w:spacing w:after="0"/>
        <w:ind w:left="3600" w:hanging="3600"/>
        <w:rPr>
          <w:rFonts w:ascii="Arial" w:hAnsi="Arial" w:cs="Arial"/>
          <w:sz w:val="22"/>
          <w:szCs w:val="22"/>
        </w:rPr>
      </w:pPr>
      <w:r w:rsidRPr="00C57824">
        <w:rPr>
          <w:rFonts w:ascii="Arial" w:hAnsi="Arial" w:cs="Arial"/>
          <w:b/>
          <w:sz w:val="22"/>
          <w:szCs w:val="22"/>
        </w:rPr>
        <w:t>“Legal Project Manager”</w:t>
      </w:r>
      <w:r w:rsidRPr="00EB594B">
        <w:rPr>
          <w:rFonts w:ascii="Arial" w:hAnsi="Arial" w:cs="Arial"/>
          <w:sz w:val="22"/>
          <w:szCs w:val="22"/>
        </w:rPr>
        <w:tab/>
        <w:t>A legal project manager is a professional and established legal project manager working as part of the supplier team to deliver improved efficiency and cost effective service delivery;</w:t>
      </w:r>
    </w:p>
    <w:p w14:paraId="27224123" w14:textId="77777777" w:rsidR="00FD2B3F" w:rsidRPr="00EB594B" w:rsidRDefault="00FD2B3F" w:rsidP="00EB594B">
      <w:pPr>
        <w:spacing w:after="0"/>
        <w:rPr>
          <w:rFonts w:ascii="Arial" w:hAnsi="Arial" w:cs="Arial"/>
          <w:sz w:val="22"/>
          <w:szCs w:val="22"/>
        </w:rPr>
      </w:pPr>
    </w:p>
    <w:p w14:paraId="6829AF68" w14:textId="77777777" w:rsidR="00FD2B3F" w:rsidRPr="00EB594B" w:rsidRDefault="00FD2B3F" w:rsidP="00EB594B">
      <w:pPr>
        <w:spacing w:after="0"/>
        <w:ind w:left="3600" w:hanging="3600"/>
        <w:rPr>
          <w:rFonts w:ascii="Arial" w:hAnsi="Arial" w:cs="Arial"/>
          <w:sz w:val="22"/>
          <w:szCs w:val="22"/>
        </w:rPr>
      </w:pPr>
      <w:r w:rsidRPr="00EB594B">
        <w:rPr>
          <w:rFonts w:ascii="Arial" w:hAnsi="Arial" w:cs="Arial"/>
          <w:b/>
          <w:bCs/>
          <w:sz w:val="22"/>
          <w:szCs w:val="22"/>
        </w:rPr>
        <w:t>“Mandatory Specialisms“</w:t>
      </w:r>
      <w:r w:rsidRPr="00EB594B">
        <w:rPr>
          <w:rFonts w:ascii="Arial" w:hAnsi="Arial" w:cs="Arial"/>
          <w:sz w:val="22"/>
          <w:szCs w:val="22"/>
        </w:rPr>
        <w:tab/>
        <w:t>the legal specialisms which the Supplier must provide regarding the supply of legal advice and associated services as part of the Deliverables;</w:t>
      </w:r>
    </w:p>
    <w:p w14:paraId="223B24DD" w14:textId="77777777" w:rsidR="00FD2B3F" w:rsidRPr="00EB594B" w:rsidRDefault="00FD2B3F" w:rsidP="00EB594B">
      <w:pPr>
        <w:spacing w:after="0"/>
        <w:rPr>
          <w:rFonts w:ascii="Arial" w:hAnsi="Arial" w:cs="Arial"/>
          <w:sz w:val="22"/>
          <w:szCs w:val="22"/>
        </w:rPr>
      </w:pPr>
    </w:p>
    <w:p w14:paraId="52020455" w14:textId="77777777" w:rsidR="00FD2B3F" w:rsidRPr="00EB594B" w:rsidRDefault="00FD2B3F" w:rsidP="00EB594B">
      <w:pPr>
        <w:spacing w:after="0"/>
        <w:ind w:left="3600" w:hanging="3600"/>
        <w:rPr>
          <w:rFonts w:ascii="Arial" w:hAnsi="Arial" w:cs="Arial"/>
          <w:sz w:val="22"/>
          <w:szCs w:val="22"/>
        </w:rPr>
      </w:pPr>
      <w:r w:rsidRPr="00EB594B">
        <w:rPr>
          <w:rFonts w:ascii="Arial" w:hAnsi="Arial" w:cs="Arial"/>
          <w:b/>
          <w:bCs/>
          <w:sz w:val="22"/>
          <w:szCs w:val="22"/>
        </w:rPr>
        <w:t>“Matter Management”</w:t>
      </w:r>
      <w:r w:rsidRPr="00EB594B">
        <w:rPr>
          <w:rFonts w:ascii="Arial" w:hAnsi="Arial" w:cs="Arial"/>
          <w:sz w:val="22"/>
          <w:szCs w:val="22"/>
        </w:rPr>
        <w:tab/>
      </w:r>
      <w:r w:rsidR="00EB594B">
        <w:rPr>
          <w:rFonts w:ascii="Arial" w:hAnsi="Arial" w:cs="Arial"/>
          <w:sz w:val="22"/>
          <w:szCs w:val="22"/>
        </w:rPr>
        <w:t>t</w:t>
      </w:r>
      <w:r w:rsidRPr="00EB594B">
        <w:rPr>
          <w:rFonts w:ascii="Arial" w:hAnsi="Arial" w:cs="Arial"/>
          <w:sz w:val="22"/>
          <w:szCs w:val="22"/>
        </w:rPr>
        <w:t>hose activities, interpreted broadly, involved in managing all aspects of a corporate based legal practice;</w:t>
      </w:r>
    </w:p>
    <w:p w14:paraId="326D06BF" w14:textId="77777777" w:rsidR="00FD2B3F" w:rsidRPr="00EB594B" w:rsidRDefault="00FD2B3F" w:rsidP="00EB594B">
      <w:pPr>
        <w:spacing w:after="0"/>
        <w:rPr>
          <w:rFonts w:ascii="Arial" w:hAnsi="Arial" w:cs="Arial"/>
          <w:sz w:val="22"/>
          <w:szCs w:val="22"/>
        </w:rPr>
      </w:pPr>
    </w:p>
    <w:p w14:paraId="1BA8AD5F" w14:textId="77777777" w:rsidR="00FD2B3F" w:rsidRPr="00EB594B" w:rsidRDefault="00FD2B3F" w:rsidP="00EB594B">
      <w:pPr>
        <w:spacing w:after="0"/>
        <w:ind w:left="3600" w:hanging="3600"/>
        <w:rPr>
          <w:rFonts w:ascii="Arial" w:hAnsi="Arial" w:cs="Arial"/>
          <w:sz w:val="22"/>
          <w:szCs w:val="22"/>
        </w:rPr>
      </w:pPr>
      <w:r w:rsidRPr="00EB594B">
        <w:rPr>
          <w:rFonts w:ascii="Arial" w:hAnsi="Arial" w:cs="Arial"/>
          <w:b/>
          <w:bCs/>
          <w:sz w:val="22"/>
          <w:szCs w:val="22"/>
        </w:rPr>
        <w:t>“Matter Management System”</w:t>
      </w:r>
      <w:r w:rsidRPr="00EB594B">
        <w:rPr>
          <w:rFonts w:ascii="Arial" w:hAnsi="Arial" w:cs="Arial"/>
          <w:sz w:val="22"/>
          <w:szCs w:val="22"/>
        </w:rPr>
        <w:t xml:space="preserve"> </w:t>
      </w:r>
      <w:r w:rsidRPr="00EB594B">
        <w:rPr>
          <w:rFonts w:ascii="Arial" w:hAnsi="Arial" w:cs="Arial"/>
          <w:sz w:val="22"/>
          <w:szCs w:val="22"/>
        </w:rPr>
        <w:tab/>
        <w:t>a system of recording all matters, communications, documents and relevant data such as parties, matter type, providers and in-house counsel working on a particular matter;</w:t>
      </w:r>
    </w:p>
    <w:p w14:paraId="1C662EDC" w14:textId="333A1CF6" w:rsidR="00FD2B3F" w:rsidRPr="00EB594B" w:rsidRDefault="00FD2B3F" w:rsidP="00EB594B">
      <w:pPr>
        <w:spacing w:after="0"/>
        <w:rPr>
          <w:rFonts w:ascii="Arial" w:hAnsi="Arial" w:cs="Arial"/>
          <w:sz w:val="22"/>
          <w:szCs w:val="22"/>
        </w:rPr>
      </w:pPr>
    </w:p>
    <w:p w14:paraId="17207B7A" w14:textId="77777777" w:rsidR="00FD2B3F" w:rsidRPr="00EB594B" w:rsidRDefault="00FD2B3F" w:rsidP="00EB594B">
      <w:pPr>
        <w:spacing w:after="0"/>
        <w:ind w:left="3600" w:hanging="3600"/>
        <w:rPr>
          <w:rFonts w:ascii="Arial" w:hAnsi="Arial" w:cs="Arial"/>
          <w:sz w:val="22"/>
          <w:szCs w:val="22"/>
        </w:rPr>
      </w:pPr>
      <w:r w:rsidRPr="00EB594B">
        <w:rPr>
          <w:rFonts w:ascii="Arial" w:hAnsi="Arial" w:cs="Arial"/>
          <w:b/>
          <w:bCs/>
          <w:sz w:val="22"/>
          <w:szCs w:val="22"/>
        </w:rPr>
        <w:t>“Social Value”</w:t>
      </w:r>
      <w:r w:rsidRPr="00EB594B">
        <w:rPr>
          <w:rFonts w:ascii="Arial" w:hAnsi="Arial" w:cs="Arial"/>
          <w:sz w:val="22"/>
          <w:szCs w:val="22"/>
        </w:rPr>
        <w:tab/>
        <w:t>the provision of social benefits relating to tackling workforce inequality, improving health and wellbeing and fighting climate change set out in this Framework Schedule 1 (Specification).</w:t>
      </w:r>
    </w:p>
    <w:p w14:paraId="20B5D928" w14:textId="40ADF647" w:rsidR="006C447A" w:rsidRDefault="00FD2B3F" w:rsidP="00DD4949">
      <w:pPr>
        <w:pStyle w:val="ListParagraph"/>
        <w:numPr>
          <w:ilvl w:val="0"/>
          <w:numId w:val="61"/>
        </w:numPr>
        <w:spacing w:after="0"/>
        <w:rPr>
          <w:rStyle w:val="Heading2Char"/>
          <w:rFonts w:ascii="Arial" w:hAnsi="Arial" w:cs="Arial"/>
          <w:b/>
          <w:bCs/>
          <w:color w:val="00285F"/>
          <w:sz w:val="24"/>
          <w:szCs w:val="24"/>
        </w:rPr>
      </w:pPr>
      <w:bookmarkStart w:id="3" w:name="_Toc837228122"/>
      <w:r w:rsidRPr="61F51319">
        <w:rPr>
          <w:rStyle w:val="Heading2Char"/>
          <w:rFonts w:ascii="Arial" w:hAnsi="Arial" w:cs="Arial"/>
          <w:b/>
          <w:bCs/>
          <w:color w:val="00285F"/>
          <w:sz w:val="24"/>
          <w:szCs w:val="24"/>
        </w:rPr>
        <w:t>Introduction</w:t>
      </w:r>
      <w:bookmarkEnd w:id="3"/>
    </w:p>
    <w:p w14:paraId="2E79D55D" w14:textId="77777777" w:rsidR="006C447A" w:rsidRPr="006C447A" w:rsidRDefault="006C447A" w:rsidP="006C447A">
      <w:pPr>
        <w:pStyle w:val="ListParagraph"/>
        <w:spacing w:after="0"/>
        <w:ind w:left="1080"/>
        <w:rPr>
          <w:rStyle w:val="Heading2Char"/>
          <w:rFonts w:ascii="Arial" w:hAnsi="Arial" w:cs="Arial"/>
          <w:b/>
          <w:bCs/>
          <w:color w:val="00285F"/>
          <w:sz w:val="24"/>
          <w:szCs w:val="24"/>
        </w:rPr>
      </w:pPr>
    </w:p>
    <w:p w14:paraId="7B58A161" w14:textId="0EF513BF" w:rsidR="006C447A" w:rsidRPr="00DD39C7" w:rsidRDefault="00DD39C7" w:rsidP="00DD39C7">
      <w:pPr>
        <w:spacing w:after="0"/>
        <w:ind w:firstLine="360"/>
        <w:rPr>
          <w:rFonts w:ascii="Arial" w:eastAsiaTheme="majorEastAsia" w:hAnsi="Arial" w:cs="Arial"/>
          <w:b/>
          <w:bCs/>
          <w:color w:val="00285F"/>
          <w:sz w:val="22"/>
          <w:szCs w:val="22"/>
        </w:rPr>
      </w:pPr>
      <w:r>
        <w:rPr>
          <w:rFonts w:ascii="Arial" w:hAnsi="Arial" w:cs="Arial"/>
          <w:sz w:val="22"/>
          <w:szCs w:val="22"/>
        </w:rPr>
        <w:t xml:space="preserve">2.1 </w:t>
      </w:r>
      <w:r w:rsidR="00FD2B3F" w:rsidRPr="00DD39C7">
        <w:rPr>
          <w:rFonts w:ascii="Arial" w:hAnsi="Arial" w:cs="Arial"/>
          <w:sz w:val="22"/>
          <w:szCs w:val="22"/>
        </w:rPr>
        <w:t>The purpose of this Framework Schedule 1 (Specification) is to:</w:t>
      </w:r>
    </w:p>
    <w:p w14:paraId="0167BDA0" w14:textId="77777777" w:rsidR="006C447A" w:rsidRPr="006C447A" w:rsidRDefault="006C447A" w:rsidP="006C447A">
      <w:pPr>
        <w:pStyle w:val="ListParagraph"/>
        <w:spacing w:after="0"/>
        <w:ind w:left="1440"/>
        <w:rPr>
          <w:rFonts w:ascii="Arial" w:eastAsiaTheme="majorEastAsia" w:hAnsi="Arial" w:cs="Arial"/>
          <w:b/>
          <w:bCs/>
          <w:color w:val="00285F"/>
          <w:sz w:val="22"/>
          <w:szCs w:val="22"/>
        </w:rPr>
      </w:pPr>
    </w:p>
    <w:p w14:paraId="1233FBE1" w14:textId="03E26597" w:rsidR="00FD2B3F" w:rsidRPr="006C447A" w:rsidRDefault="00FD2B3F" w:rsidP="00DD39C7">
      <w:pPr>
        <w:spacing w:after="0"/>
        <w:ind w:left="2160" w:hanging="720"/>
        <w:rPr>
          <w:rFonts w:ascii="Arial" w:hAnsi="Arial" w:cs="Arial"/>
          <w:sz w:val="22"/>
          <w:szCs w:val="22"/>
        </w:rPr>
      </w:pPr>
      <w:r w:rsidRPr="006C447A">
        <w:rPr>
          <w:rFonts w:ascii="Arial" w:hAnsi="Arial" w:cs="Arial"/>
          <w:sz w:val="22"/>
          <w:szCs w:val="22"/>
        </w:rPr>
        <w:t>●</w:t>
      </w:r>
      <w:r w:rsidR="006C447A" w:rsidRPr="006C447A">
        <w:rPr>
          <w:rFonts w:ascii="Arial" w:hAnsi="Arial" w:cs="Arial"/>
          <w:sz w:val="22"/>
          <w:szCs w:val="22"/>
        </w:rPr>
        <w:t xml:space="preserve"> </w:t>
      </w:r>
      <w:r w:rsidR="006C447A" w:rsidRPr="006C447A">
        <w:rPr>
          <w:rFonts w:ascii="Arial" w:hAnsi="Arial" w:cs="Arial"/>
          <w:sz w:val="22"/>
          <w:szCs w:val="22"/>
        </w:rPr>
        <w:tab/>
      </w:r>
      <w:r w:rsidRPr="006C447A">
        <w:rPr>
          <w:rFonts w:ascii="Arial" w:hAnsi="Arial" w:cs="Arial"/>
          <w:sz w:val="22"/>
          <w:szCs w:val="22"/>
        </w:rPr>
        <w:t>set out the scope of the Services that the Supplier shall make available to UKEF under this Framework Contract;</w:t>
      </w:r>
    </w:p>
    <w:p w14:paraId="6F52A11B" w14:textId="77777777" w:rsidR="00FD2B3F" w:rsidRPr="006C447A" w:rsidRDefault="00FD2B3F" w:rsidP="00DD39C7">
      <w:pPr>
        <w:spacing w:after="0"/>
        <w:ind w:left="720" w:firstLine="720"/>
        <w:rPr>
          <w:rFonts w:ascii="Arial" w:hAnsi="Arial" w:cs="Arial"/>
          <w:sz w:val="22"/>
          <w:szCs w:val="22"/>
        </w:rPr>
      </w:pPr>
      <w:r w:rsidRPr="006C447A">
        <w:rPr>
          <w:rFonts w:ascii="Arial" w:hAnsi="Arial" w:cs="Arial"/>
          <w:sz w:val="22"/>
          <w:szCs w:val="22"/>
        </w:rPr>
        <w:t>●</w:t>
      </w:r>
      <w:r w:rsidRPr="006C447A">
        <w:rPr>
          <w:rFonts w:ascii="Arial" w:hAnsi="Arial" w:cs="Arial"/>
          <w:sz w:val="22"/>
          <w:szCs w:val="22"/>
        </w:rPr>
        <w:tab/>
        <w:t>provide a description of the Services; and</w:t>
      </w:r>
    </w:p>
    <w:p w14:paraId="4FFB75C1" w14:textId="77777777" w:rsidR="00FD2B3F" w:rsidRPr="006C447A" w:rsidRDefault="00FD2B3F" w:rsidP="00DD39C7">
      <w:pPr>
        <w:spacing w:after="0"/>
        <w:ind w:left="2160" w:hanging="720"/>
        <w:rPr>
          <w:rFonts w:ascii="Arial" w:hAnsi="Arial" w:cs="Arial"/>
          <w:sz w:val="22"/>
          <w:szCs w:val="22"/>
        </w:rPr>
      </w:pPr>
      <w:r w:rsidRPr="006C447A">
        <w:rPr>
          <w:rFonts w:ascii="Arial" w:hAnsi="Arial" w:cs="Arial"/>
          <w:sz w:val="22"/>
          <w:szCs w:val="22"/>
        </w:rPr>
        <w:t>●</w:t>
      </w:r>
      <w:r w:rsidRPr="006C447A">
        <w:rPr>
          <w:rFonts w:ascii="Arial" w:hAnsi="Arial" w:cs="Arial"/>
          <w:sz w:val="22"/>
          <w:szCs w:val="22"/>
        </w:rPr>
        <w:tab/>
        <w:t>set out the specific Standards and requirements applicable to the provision of Services by the Supplier.</w:t>
      </w:r>
    </w:p>
    <w:p w14:paraId="10181DDA" w14:textId="77777777" w:rsidR="006C447A" w:rsidRPr="006C447A" w:rsidRDefault="006C447A" w:rsidP="006C447A">
      <w:pPr>
        <w:spacing w:after="0"/>
        <w:ind w:left="2880" w:hanging="720"/>
        <w:rPr>
          <w:rFonts w:ascii="Arial" w:hAnsi="Arial" w:cs="Arial"/>
          <w:sz w:val="22"/>
          <w:szCs w:val="22"/>
        </w:rPr>
      </w:pPr>
    </w:p>
    <w:p w14:paraId="7CE14B25" w14:textId="20BA3AEE" w:rsidR="00FD2B3F" w:rsidRPr="00DD39C7" w:rsidRDefault="00DD39C7" w:rsidP="00DD39C7">
      <w:pPr>
        <w:spacing w:after="0"/>
        <w:ind w:left="720"/>
        <w:rPr>
          <w:rFonts w:ascii="Arial" w:hAnsi="Arial" w:cs="Arial"/>
          <w:sz w:val="22"/>
          <w:szCs w:val="22"/>
        </w:rPr>
      </w:pPr>
      <w:r>
        <w:rPr>
          <w:rFonts w:ascii="Arial" w:hAnsi="Arial" w:cs="Arial"/>
          <w:sz w:val="22"/>
          <w:szCs w:val="22"/>
        </w:rPr>
        <w:t xml:space="preserve">2.2 </w:t>
      </w:r>
      <w:r w:rsidR="00FD2B3F" w:rsidRPr="00DD39C7">
        <w:rPr>
          <w:rFonts w:ascii="Arial" w:hAnsi="Arial" w:cs="Arial"/>
          <w:sz w:val="22"/>
          <w:szCs w:val="22"/>
        </w:rPr>
        <w:t xml:space="preserve">Paragraphs 5 to 7 of this Schedule set out the </w:t>
      </w:r>
      <w:r w:rsidR="00C229EB" w:rsidRPr="00DD39C7">
        <w:rPr>
          <w:rFonts w:ascii="Arial" w:hAnsi="Arial" w:cs="Arial"/>
          <w:sz w:val="22"/>
          <w:szCs w:val="22"/>
        </w:rPr>
        <w:t xml:space="preserve">mandatory </w:t>
      </w:r>
      <w:r w:rsidR="00796315" w:rsidRPr="00DD39C7">
        <w:rPr>
          <w:rFonts w:ascii="Arial" w:hAnsi="Arial" w:cs="Arial"/>
          <w:sz w:val="22"/>
          <w:szCs w:val="22"/>
        </w:rPr>
        <w:t>se</w:t>
      </w:r>
      <w:r w:rsidR="243CC39E" w:rsidRPr="00DD39C7">
        <w:rPr>
          <w:rFonts w:ascii="Arial" w:hAnsi="Arial" w:cs="Arial"/>
          <w:sz w:val="22"/>
          <w:szCs w:val="22"/>
        </w:rPr>
        <w:t>rvice</w:t>
      </w:r>
      <w:r w:rsidR="00FD2B3F" w:rsidRPr="00DD39C7">
        <w:rPr>
          <w:rFonts w:ascii="Arial" w:hAnsi="Arial" w:cs="Arial"/>
          <w:sz w:val="22"/>
          <w:szCs w:val="22"/>
        </w:rPr>
        <w:t xml:space="preserve"> requirements that the Supplier is required to make available to UKEF as a condition of this Framework Contract.</w:t>
      </w:r>
    </w:p>
    <w:p w14:paraId="6A0CC911" w14:textId="77777777" w:rsidR="00DD39C7" w:rsidRDefault="00DD39C7" w:rsidP="00DD39C7">
      <w:pPr>
        <w:spacing w:after="0"/>
        <w:ind w:firstLine="720"/>
        <w:rPr>
          <w:rFonts w:ascii="Arial" w:hAnsi="Arial" w:cs="Arial"/>
          <w:sz w:val="22"/>
          <w:szCs w:val="22"/>
        </w:rPr>
      </w:pPr>
    </w:p>
    <w:p w14:paraId="62E9973A" w14:textId="77777777" w:rsidR="00DD39C7" w:rsidRDefault="00FD2B3F" w:rsidP="00DD39C7">
      <w:pPr>
        <w:spacing w:after="0"/>
        <w:ind w:firstLine="720"/>
        <w:rPr>
          <w:rFonts w:ascii="Arial" w:hAnsi="Arial" w:cs="Arial"/>
          <w:sz w:val="22"/>
          <w:szCs w:val="22"/>
        </w:rPr>
      </w:pPr>
      <w:r w:rsidRPr="006C447A">
        <w:rPr>
          <w:rFonts w:ascii="Arial" w:hAnsi="Arial" w:cs="Arial"/>
          <w:sz w:val="22"/>
          <w:szCs w:val="22"/>
        </w:rPr>
        <w:t xml:space="preserve">2.3.The Supplier shall maintain the ability to provide the whole range of </w:t>
      </w:r>
      <w:r w:rsidR="0B4C716A" w:rsidRPr="006C447A">
        <w:rPr>
          <w:rFonts w:ascii="Arial" w:hAnsi="Arial" w:cs="Arial"/>
          <w:sz w:val="22"/>
          <w:szCs w:val="22"/>
        </w:rPr>
        <w:t>such</w:t>
      </w:r>
    </w:p>
    <w:p w14:paraId="7F8EA736" w14:textId="77777777" w:rsidR="00DD39C7" w:rsidRDefault="00A67591" w:rsidP="00DD39C7">
      <w:pPr>
        <w:spacing w:after="0"/>
        <w:ind w:firstLine="720"/>
        <w:rPr>
          <w:rFonts w:ascii="Arial" w:hAnsi="Arial" w:cs="Arial"/>
          <w:sz w:val="22"/>
          <w:szCs w:val="22"/>
        </w:rPr>
      </w:pPr>
      <w:r w:rsidRPr="006C447A">
        <w:rPr>
          <w:rFonts w:ascii="Arial" w:hAnsi="Arial" w:cs="Arial"/>
          <w:sz w:val="22"/>
          <w:szCs w:val="22"/>
        </w:rPr>
        <w:t>mandatory service</w:t>
      </w:r>
      <w:r w:rsidR="00FD2B3F" w:rsidRPr="006C447A">
        <w:rPr>
          <w:rFonts w:ascii="Arial" w:hAnsi="Arial" w:cs="Arial"/>
          <w:sz w:val="22"/>
          <w:szCs w:val="22"/>
        </w:rPr>
        <w:t xml:space="preserve"> requirements during the Contract Period and subject to paragraph</w:t>
      </w:r>
    </w:p>
    <w:p w14:paraId="3A9EEB50" w14:textId="77777777" w:rsidR="00DD39C7" w:rsidRDefault="00FD2B3F" w:rsidP="00DD39C7">
      <w:pPr>
        <w:spacing w:after="0"/>
        <w:ind w:firstLine="720"/>
        <w:rPr>
          <w:rFonts w:ascii="Arial" w:hAnsi="Arial" w:cs="Arial"/>
          <w:sz w:val="22"/>
          <w:szCs w:val="22"/>
        </w:rPr>
      </w:pPr>
      <w:r w:rsidRPr="006C447A">
        <w:rPr>
          <w:rFonts w:ascii="Arial" w:hAnsi="Arial" w:cs="Arial"/>
          <w:sz w:val="22"/>
          <w:szCs w:val="22"/>
        </w:rPr>
        <w:t>5.1 of Framework Schedule 7 (Call-Off Award Procedure) shall accept all Orders</w:t>
      </w:r>
    </w:p>
    <w:p w14:paraId="6196C9A7" w14:textId="77777777" w:rsidR="00DD39C7" w:rsidRDefault="00FD2B3F" w:rsidP="00DD39C7">
      <w:pPr>
        <w:spacing w:after="0"/>
        <w:ind w:firstLine="720"/>
        <w:rPr>
          <w:rFonts w:ascii="Arial" w:hAnsi="Arial" w:cs="Arial"/>
          <w:sz w:val="22"/>
          <w:szCs w:val="22"/>
        </w:rPr>
      </w:pPr>
      <w:r w:rsidRPr="006C447A">
        <w:rPr>
          <w:rFonts w:ascii="Arial" w:hAnsi="Arial" w:cs="Arial"/>
          <w:sz w:val="22"/>
          <w:szCs w:val="22"/>
        </w:rPr>
        <w:t xml:space="preserve">from UKEF which fall within the scope of </w:t>
      </w:r>
      <w:r w:rsidR="78F5D1FC" w:rsidRPr="006C447A">
        <w:rPr>
          <w:rFonts w:ascii="Arial" w:hAnsi="Arial" w:cs="Arial"/>
          <w:sz w:val="22"/>
          <w:szCs w:val="22"/>
        </w:rPr>
        <w:t>such</w:t>
      </w:r>
      <w:r w:rsidRPr="006C447A">
        <w:rPr>
          <w:rFonts w:ascii="Arial" w:hAnsi="Arial" w:cs="Arial"/>
          <w:sz w:val="22"/>
          <w:szCs w:val="22"/>
        </w:rPr>
        <w:t xml:space="preserve"> </w:t>
      </w:r>
      <w:r w:rsidR="001E4F6F" w:rsidRPr="006C447A">
        <w:rPr>
          <w:rFonts w:ascii="Arial" w:hAnsi="Arial" w:cs="Arial"/>
          <w:sz w:val="22"/>
          <w:szCs w:val="22"/>
        </w:rPr>
        <w:t xml:space="preserve">mandatory services </w:t>
      </w:r>
      <w:r w:rsidRPr="006C447A">
        <w:rPr>
          <w:rFonts w:ascii="Arial" w:hAnsi="Arial" w:cs="Arial"/>
          <w:sz w:val="22"/>
          <w:szCs w:val="22"/>
        </w:rPr>
        <w:t>specified in</w:t>
      </w:r>
    </w:p>
    <w:p w14:paraId="396A7A02" w14:textId="77777777" w:rsidR="00DD39C7" w:rsidRDefault="00FD2B3F" w:rsidP="00DD39C7">
      <w:pPr>
        <w:spacing w:after="0"/>
        <w:ind w:firstLine="720"/>
        <w:rPr>
          <w:rFonts w:ascii="Arial" w:hAnsi="Arial" w:cs="Arial"/>
          <w:sz w:val="22"/>
          <w:szCs w:val="22"/>
        </w:rPr>
      </w:pPr>
      <w:r w:rsidRPr="006C447A">
        <w:rPr>
          <w:rFonts w:ascii="Arial" w:hAnsi="Arial" w:cs="Arial"/>
          <w:sz w:val="22"/>
          <w:szCs w:val="22"/>
        </w:rPr>
        <w:t>Paragraph 6 and Paragraph 7 as applicable, provided that UKEF complies with the</w:t>
      </w:r>
    </w:p>
    <w:p w14:paraId="078A907C" w14:textId="008996CA" w:rsidR="00FD2B3F" w:rsidRPr="006C447A" w:rsidRDefault="00FD2B3F" w:rsidP="00DD39C7">
      <w:pPr>
        <w:spacing w:after="0"/>
        <w:ind w:firstLine="720"/>
        <w:rPr>
          <w:rFonts w:ascii="Arial" w:hAnsi="Arial" w:cs="Arial"/>
          <w:sz w:val="22"/>
          <w:szCs w:val="22"/>
        </w:rPr>
      </w:pPr>
      <w:r w:rsidRPr="006C447A">
        <w:rPr>
          <w:rFonts w:ascii="Arial" w:hAnsi="Arial" w:cs="Arial"/>
          <w:sz w:val="22"/>
          <w:szCs w:val="22"/>
        </w:rPr>
        <w:t xml:space="preserve">applicable requirements of this Framework Contract in respect of such Order(s). </w:t>
      </w:r>
    </w:p>
    <w:p w14:paraId="4863B4E0" w14:textId="77777777" w:rsidR="006C447A" w:rsidRPr="00D202B7" w:rsidRDefault="006C447A" w:rsidP="006C447A">
      <w:pPr>
        <w:spacing w:after="0"/>
        <w:ind w:left="1440" w:hanging="360"/>
        <w:rPr>
          <w:rFonts w:ascii="Arial" w:hAnsi="Arial" w:cs="Arial"/>
        </w:rPr>
      </w:pPr>
    </w:p>
    <w:p w14:paraId="69D58976" w14:textId="77777777" w:rsidR="00FD2B3F" w:rsidRDefault="00FD2B3F" w:rsidP="00EB594B">
      <w:pPr>
        <w:spacing w:after="0"/>
        <w:rPr>
          <w:rFonts w:ascii="Arial" w:hAnsi="Arial" w:cs="Arial"/>
          <w:b/>
          <w:bCs/>
          <w:sz w:val="22"/>
          <w:szCs w:val="22"/>
        </w:rPr>
      </w:pPr>
      <w:r w:rsidRPr="007E01C7">
        <w:rPr>
          <w:rFonts w:ascii="Arial" w:hAnsi="Arial" w:cs="Arial"/>
          <w:b/>
          <w:bCs/>
          <w:sz w:val="22"/>
          <w:szCs w:val="22"/>
        </w:rPr>
        <w:t>UKEF Needs Statement</w:t>
      </w:r>
    </w:p>
    <w:p w14:paraId="6CE40BD4" w14:textId="77777777" w:rsidR="00DD39C7" w:rsidRDefault="00DD39C7" w:rsidP="00DD39C7">
      <w:pPr>
        <w:spacing w:after="0"/>
        <w:rPr>
          <w:rFonts w:ascii="Arial" w:hAnsi="Arial" w:cs="Arial"/>
          <w:b/>
          <w:bCs/>
          <w:sz w:val="22"/>
          <w:szCs w:val="22"/>
        </w:rPr>
      </w:pPr>
    </w:p>
    <w:p w14:paraId="70846FBE" w14:textId="33093A22" w:rsidR="00DD39C7" w:rsidRDefault="00FD2B3F" w:rsidP="00DD39C7">
      <w:pPr>
        <w:spacing w:after="0"/>
        <w:ind w:firstLine="720"/>
        <w:rPr>
          <w:rFonts w:ascii="Arial" w:hAnsi="Arial" w:cs="Arial"/>
          <w:sz w:val="22"/>
          <w:szCs w:val="22"/>
        </w:rPr>
      </w:pPr>
      <w:r w:rsidRPr="007E01C7">
        <w:rPr>
          <w:rFonts w:ascii="Arial" w:hAnsi="Arial" w:cs="Arial"/>
          <w:sz w:val="22"/>
          <w:szCs w:val="22"/>
        </w:rPr>
        <w:t>2.</w:t>
      </w:r>
      <w:r w:rsidR="007B5B95" w:rsidRPr="007E01C7">
        <w:rPr>
          <w:rFonts w:ascii="Arial" w:hAnsi="Arial" w:cs="Arial"/>
          <w:sz w:val="22"/>
          <w:szCs w:val="22"/>
        </w:rPr>
        <w:t>4. The</w:t>
      </w:r>
      <w:r w:rsidRPr="007E01C7">
        <w:rPr>
          <w:rFonts w:ascii="Arial" w:hAnsi="Arial" w:cs="Arial"/>
          <w:sz w:val="22"/>
          <w:szCs w:val="22"/>
        </w:rPr>
        <w:t xml:space="preserve"> General Aerospace Legal Panel has been designed to facilitate UKEF’s</w:t>
      </w:r>
    </w:p>
    <w:p w14:paraId="365B4927" w14:textId="77777777" w:rsidR="00DD39C7" w:rsidRDefault="00FD2B3F" w:rsidP="00DD39C7">
      <w:pPr>
        <w:spacing w:after="0"/>
        <w:ind w:firstLine="720"/>
        <w:rPr>
          <w:rFonts w:ascii="Arial" w:hAnsi="Arial" w:cs="Arial"/>
          <w:sz w:val="22"/>
          <w:szCs w:val="22"/>
        </w:rPr>
      </w:pPr>
      <w:r w:rsidRPr="007E01C7">
        <w:rPr>
          <w:rFonts w:ascii="Arial" w:hAnsi="Arial" w:cs="Arial"/>
          <w:sz w:val="22"/>
          <w:szCs w:val="22"/>
        </w:rPr>
        <w:t>access to legal services in respect of its expanded workstream supporting the export</w:t>
      </w:r>
    </w:p>
    <w:p w14:paraId="40075859" w14:textId="5FA41F8D" w:rsidR="00FD2B3F" w:rsidRDefault="00FD2B3F" w:rsidP="00DD39C7">
      <w:pPr>
        <w:spacing w:after="0"/>
        <w:ind w:firstLine="720"/>
        <w:rPr>
          <w:rFonts w:ascii="Arial" w:hAnsi="Arial" w:cs="Arial"/>
          <w:sz w:val="22"/>
          <w:szCs w:val="22"/>
        </w:rPr>
      </w:pPr>
      <w:r w:rsidRPr="007E01C7">
        <w:rPr>
          <w:rFonts w:ascii="Arial" w:hAnsi="Arial" w:cs="Arial"/>
          <w:sz w:val="22"/>
          <w:szCs w:val="22"/>
        </w:rPr>
        <w:t>of aircraft, aircraft engines and other aviation assets and services.</w:t>
      </w:r>
    </w:p>
    <w:p w14:paraId="1CE9A3E1" w14:textId="77777777" w:rsidR="00DD39C7" w:rsidRDefault="00DD39C7" w:rsidP="00DD39C7">
      <w:pPr>
        <w:spacing w:after="0"/>
        <w:rPr>
          <w:rFonts w:ascii="Arial" w:hAnsi="Arial" w:cs="Arial"/>
          <w:sz w:val="22"/>
          <w:szCs w:val="22"/>
        </w:rPr>
      </w:pPr>
    </w:p>
    <w:p w14:paraId="74D5180F" w14:textId="40A4D765" w:rsidR="00FD2B3F" w:rsidRPr="007E01C7" w:rsidRDefault="00FD2B3F" w:rsidP="00A56C73">
      <w:pPr>
        <w:spacing w:after="0"/>
        <w:ind w:left="720"/>
        <w:rPr>
          <w:rFonts w:ascii="Arial" w:hAnsi="Arial" w:cs="Arial"/>
          <w:sz w:val="22"/>
          <w:szCs w:val="22"/>
        </w:rPr>
      </w:pPr>
      <w:r w:rsidRPr="007E01C7">
        <w:rPr>
          <w:rFonts w:ascii="Arial" w:hAnsi="Arial" w:cs="Arial"/>
          <w:sz w:val="22"/>
          <w:szCs w:val="22"/>
        </w:rPr>
        <w:t>2.</w:t>
      </w:r>
      <w:r w:rsidR="00391401" w:rsidRPr="007E01C7">
        <w:rPr>
          <w:rFonts w:ascii="Arial" w:hAnsi="Arial" w:cs="Arial"/>
          <w:sz w:val="22"/>
          <w:szCs w:val="22"/>
        </w:rPr>
        <w:t>5. This</w:t>
      </w:r>
      <w:r w:rsidRPr="007E01C7">
        <w:rPr>
          <w:rFonts w:ascii="Arial" w:hAnsi="Arial" w:cs="Arial"/>
          <w:sz w:val="22"/>
          <w:szCs w:val="22"/>
        </w:rPr>
        <w:t xml:space="preserve"> Framework </w:t>
      </w:r>
      <w:r w:rsidR="0054730C">
        <w:rPr>
          <w:rFonts w:ascii="Arial" w:hAnsi="Arial" w:cs="Arial"/>
          <w:sz w:val="22"/>
          <w:szCs w:val="22"/>
        </w:rPr>
        <w:t>may be</w:t>
      </w:r>
      <w:r w:rsidRPr="007E01C7">
        <w:rPr>
          <w:rFonts w:ascii="Arial" w:hAnsi="Arial" w:cs="Arial"/>
          <w:sz w:val="22"/>
          <w:szCs w:val="22"/>
        </w:rPr>
        <w:t xml:space="preserve"> complemented</w:t>
      </w:r>
      <w:r w:rsidR="0054730C">
        <w:rPr>
          <w:rFonts w:ascii="Arial" w:hAnsi="Arial" w:cs="Arial"/>
          <w:sz w:val="22"/>
          <w:szCs w:val="22"/>
        </w:rPr>
        <w:t xml:space="preserve"> from time to time</w:t>
      </w:r>
      <w:r w:rsidRPr="007E01C7">
        <w:rPr>
          <w:rFonts w:ascii="Arial" w:hAnsi="Arial" w:cs="Arial"/>
          <w:sz w:val="22"/>
          <w:szCs w:val="22"/>
        </w:rPr>
        <w:t xml:space="preserve"> by separate framework</w:t>
      </w:r>
      <w:r w:rsidR="00A56C73">
        <w:rPr>
          <w:rFonts w:ascii="Arial" w:hAnsi="Arial" w:cs="Arial"/>
          <w:sz w:val="22"/>
          <w:szCs w:val="22"/>
        </w:rPr>
        <w:t>(s)</w:t>
      </w:r>
      <w:r w:rsidRPr="007E01C7">
        <w:rPr>
          <w:rFonts w:ascii="Arial" w:hAnsi="Arial" w:cs="Arial"/>
          <w:sz w:val="22"/>
          <w:szCs w:val="22"/>
        </w:rPr>
        <w:t xml:space="preserve"> for legal services</w:t>
      </w:r>
      <w:r w:rsidR="00A56C73">
        <w:rPr>
          <w:rFonts w:ascii="Arial" w:hAnsi="Arial" w:cs="Arial"/>
          <w:sz w:val="22"/>
          <w:szCs w:val="22"/>
        </w:rPr>
        <w:t xml:space="preserve"> </w:t>
      </w:r>
      <w:r w:rsidRPr="007E01C7">
        <w:rPr>
          <w:rFonts w:ascii="Arial" w:hAnsi="Arial" w:cs="Arial"/>
          <w:sz w:val="22"/>
          <w:szCs w:val="22"/>
        </w:rPr>
        <w:t>in</w:t>
      </w:r>
      <w:r w:rsidR="00391401">
        <w:rPr>
          <w:rFonts w:ascii="Arial" w:hAnsi="Arial" w:cs="Arial"/>
          <w:sz w:val="22"/>
          <w:szCs w:val="22"/>
        </w:rPr>
        <w:t xml:space="preserve"> </w:t>
      </w:r>
      <w:r w:rsidRPr="007E01C7">
        <w:rPr>
          <w:rFonts w:ascii="Arial" w:hAnsi="Arial" w:cs="Arial"/>
          <w:sz w:val="22"/>
          <w:szCs w:val="22"/>
        </w:rPr>
        <w:t>relation to transactions for the financing of Airbus aircraft jointly supported</w:t>
      </w:r>
      <w:r w:rsidR="00A56C73">
        <w:rPr>
          <w:rFonts w:ascii="Arial" w:hAnsi="Arial" w:cs="Arial"/>
          <w:sz w:val="22"/>
          <w:szCs w:val="22"/>
        </w:rPr>
        <w:t xml:space="preserve"> </w:t>
      </w:r>
      <w:r w:rsidRPr="007E01C7">
        <w:rPr>
          <w:rFonts w:ascii="Arial" w:hAnsi="Arial" w:cs="Arial"/>
          <w:sz w:val="22"/>
          <w:szCs w:val="22"/>
        </w:rPr>
        <w:t>by B</w:t>
      </w:r>
      <w:r w:rsidR="00032116" w:rsidRPr="007E01C7">
        <w:rPr>
          <w:rFonts w:ascii="Arial" w:hAnsi="Arial" w:cs="Arial"/>
          <w:sz w:val="22"/>
          <w:szCs w:val="22"/>
        </w:rPr>
        <w:t>PI</w:t>
      </w:r>
      <w:r w:rsidRPr="007E01C7">
        <w:rPr>
          <w:rFonts w:ascii="Arial" w:hAnsi="Arial" w:cs="Arial"/>
          <w:sz w:val="22"/>
          <w:szCs w:val="22"/>
        </w:rPr>
        <w:t>france Assurance Export, Euler Hermes Aktiengesellschaft and UKEF</w:t>
      </w:r>
      <w:r w:rsidR="00A56C73">
        <w:rPr>
          <w:rFonts w:ascii="Arial" w:hAnsi="Arial" w:cs="Arial"/>
          <w:sz w:val="22"/>
          <w:szCs w:val="22"/>
        </w:rPr>
        <w:t xml:space="preserve"> </w:t>
      </w:r>
      <w:r w:rsidRPr="007E01C7">
        <w:rPr>
          <w:rFonts w:ascii="Arial" w:hAnsi="Arial" w:cs="Arial"/>
          <w:sz w:val="22"/>
          <w:szCs w:val="22"/>
        </w:rPr>
        <w:t>(the “</w:t>
      </w:r>
      <w:r w:rsidR="00FC06E9" w:rsidRPr="007E01C7">
        <w:rPr>
          <w:rFonts w:ascii="Arial" w:hAnsi="Arial" w:cs="Arial"/>
          <w:sz w:val="22"/>
          <w:szCs w:val="22"/>
        </w:rPr>
        <w:t xml:space="preserve">Coordinated </w:t>
      </w:r>
      <w:r w:rsidRPr="007E01C7">
        <w:rPr>
          <w:rFonts w:ascii="Arial" w:hAnsi="Arial" w:cs="Arial"/>
          <w:sz w:val="22"/>
          <w:szCs w:val="22"/>
        </w:rPr>
        <w:t>ECA Airbus Framework”)</w:t>
      </w:r>
      <w:r w:rsidR="00E60B9B" w:rsidRPr="007E01C7">
        <w:rPr>
          <w:rFonts w:ascii="Arial" w:hAnsi="Arial" w:cs="Arial"/>
          <w:sz w:val="22"/>
          <w:szCs w:val="22"/>
        </w:rPr>
        <w:t>.</w:t>
      </w:r>
      <w:r w:rsidRPr="007E01C7">
        <w:rPr>
          <w:rFonts w:ascii="Arial" w:hAnsi="Arial" w:cs="Arial"/>
          <w:sz w:val="22"/>
          <w:szCs w:val="22"/>
        </w:rPr>
        <w:t xml:space="preserve"> </w:t>
      </w:r>
    </w:p>
    <w:p w14:paraId="2E08ED76" w14:textId="77777777" w:rsidR="00DD39C7" w:rsidRDefault="00DD39C7" w:rsidP="00DD39C7">
      <w:pPr>
        <w:spacing w:after="0"/>
        <w:rPr>
          <w:rFonts w:ascii="Arial" w:hAnsi="Arial" w:cs="Arial"/>
          <w:sz w:val="22"/>
          <w:szCs w:val="22"/>
        </w:rPr>
      </w:pPr>
    </w:p>
    <w:p w14:paraId="10AB403D" w14:textId="5DB2F860" w:rsidR="007F538B" w:rsidRDefault="00FD2B3F" w:rsidP="00DD39C7">
      <w:pPr>
        <w:spacing w:after="0"/>
        <w:ind w:firstLine="720"/>
        <w:rPr>
          <w:rFonts w:ascii="Arial" w:hAnsi="Arial" w:cs="Arial"/>
          <w:sz w:val="22"/>
          <w:szCs w:val="22"/>
        </w:rPr>
      </w:pPr>
      <w:r w:rsidRPr="007E01C7">
        <w:rPr>
          <w:rFonts w:ascii="Arial" w:hAnsi="Arial" w:cs="Arial"/>
          <w:sz w:val="22"/>
          <w:szCs w:val="22"/>
        </w:rPr>
        <w:t>2.6</w:t>
      </w:r>
      <w:r w:rsidR="00391401">
        <w:rPr>
          <w:rFonts w:ascii="Arial" w:hAnsi="Arial" w:cs="Arial"/>
          <w:sz w:val="22"/>
          <w:szCs w:val="22"/>
        </w:rPr>
        <w:t>.</w:t>
      </w:r>
      <w:r w:rsidR="007F538B">
        <w:rPr>
          <w:rFonts w:ascii="Arial" w:hAnsi="Arial" w:cs="Arial"/>
          <w:sz w:val="22"/>
          <w:szCs w:val="22"/>
        </w:rPr>
        <w:t xml:space="preserve"> </w:t>
      </w:r>
      <w:r w:rsidRPr="007E01C7">
        <w:rPr>
          <w:rFonts w:ascii="Arial" w:hAnsi="Arial" w:cs="Arial"/>
          <w:sz w:val="22"/>
          <w:szCs w:val="22"/>
        </w:rPr>
        <w:t>The policy drivers supporting the development and procurement of this</w:t>
      </w:r>
    </w:p>
    <w:p w14:paraId="278AA501" w14:textId="43A0F386" w:rsidR="00FD2B3F" w:rsidRDefault="00FD2B3F" w:rsidP="007F538B">
      <w:pPr>
        <w:spacing w:after="0"/>
        <w:ind w:left="720" w:firstLine="720"/>
        <w:rPr>
          <w:rFonts w:ascii="Arial" w:hAnsi="Arial" w:cs="Arial"/>
          <w:sz w:val="22"/>
          <w:szCs w:val="22"/>
        </w:rPr>
      </w:pPr>
      <w:r w:rsidRPr="007E01C7">
        <w:rPr>
          <w:rFonts w:ascii="Arial" w:hAnsi="Arial" w:cs="Arial"/>
          <w:sz w:val="22"/>
          <w:szCs w:val="22"/>
        </w:rPr>
        <w:t>Framework Contract are to:</w:t>
      </w:r>
    </w:p>
    <w:p w14:paraId="7354E9A9" w14:textId="77777777" w:rsidR="007F538B" w:rsidRPr="007E01C7" w:rsidRDefault="007F538B" w:rsidP="007F538B">
      <w:pPr>
        <w:spacing w:after="0"/>
        <w:ind w:left="720" w:firstLine="720"/>
        <w:rPr>
          <w:rFonts w:ascii="Arial" w:hAnsi="Arial" w:cs="Arial"/>
          <w:sz w:val="22"/>
          <w:szCs w:val="22"/>
        </w:rPr>
      </w:pPr>
    </w:p>
    <w:p w14:paraId="6F4C4FB6" w14:textId="77777777" w:rsidR="00DD39C7" w:rsidRDefault="00FD2B3F" w:rsidP="007F538B">
      <w:pPr>
        <w:spacing w:after="0"/>
        <w:ind w:left="720" w:firstLine="720"/>
        <w:rPr>
          <w:rFonts w:ascii="Arial" w:hAnsi="Arial" w:cs="Arial"/>
          <w:sz w:val="22"/>
          <w:szCs w:val="22"/>
        </w:rPr>
      </w:pPr>
      <w:r w:rsidRPr="007E01C7">
        <w:rPr>
          <w:rFonts w:ascii="Arial" w:hAnsi="Arial" w:cs="Arial"/>
          <w:sz w:val="22"/>
          <w:szCs w:val="22"/>
        </w:rPr>
        <w:t>●</w:t>
      </w:r>
      <w:r w:rsidRPr="007E01C7">
        <w:rPr>
          <w:rFonts w:ascii="Arial" w:hAnsi="Arial" w:cs="Arial"/>
          <w:sz w:val="22"/>
          <w:szCs w:val="22"/>
        </w:rPr>
        <w:tab/>
        <w:t>Provide UKEF with a streamlined route to market compliant with UK</w:t>
      </w:r>
    </w:p>
    <w:p w14:paraId="0CE8E8BD" w14:textId="4DDB40A8" w:rsidR="00FD2B3F" w:rsidRPr="007E01C7" w:rsidRDefault="00FD2B3F" w:rsidP="00DD39C7">
      <w:pPr>
        <w:spacing w:after="0"/>
        <w:ind w:left="1440" w:firstLine="720"/>
        <w:rPr>
          <w:rFonts w:ascii="Arial" w:hAnsi="Arial" w:cs="Arial"/>
          <w:sz w:val="22"/>
          <w:szCs w:val="22"/>
        </w:rPr>
      </w:pPr>
      <w:r w:rsidRPr="007E01C7">
        <w:rPr>
          <w:rFonts w:ascii="Arial" w:hAnsi="Arial" w:cs="Arial"/>
          <w:sz w:val="22"/>
          <w:szCs w:val="22"/>
        </w:rPr>
        <w:t>Law;</w:t>
      </w:r>
    </w:p>
    <w:p w14:paraId="7D02CDE1" w14:textId="77777777" w:rsidR="00DD39C7" w:rsidRDefault="00FD2B3F" w:rsidP="00DD39C7">
      <w:pPr>
        <w:spacing w:after="0"/>
        <w:ind w:left="720" w:firstLine="720"/>
        <w:rPr>
          <w:rFonts w:ascii="Arial" w:hAnsi="Arial" w:cs="Arial"/>
          <w:sz w:val="22"/>
          <w:szCs w:val="22"/>
        </w:rPr>
      </w:pPr>
      <w:r w:rsidRPr="007E01C7">
        <w:rPr>
          <w:rFonts w:ascii="Arial" w:hAnsi="Arial" w:cs="Arial"/>
          <w:sz w:val="22"/>
          <w:szCs w:val="22"/>
        </w:rPr>
        <w:t>●</w:t>
      </w:r>
      <w:r w:rsidRPr="007E01C7">
        <w:rPr>
          <w:rFonts w:ascii="Arial" w:hAnsi="Arial" w:cs="Arial"/>
          <w:sz w:val="22"/>
          <w:szCs w:val="22"/>
        </w:rPr>
        <w:tab/>
        <w:t>Provide UKEF with access to market leading legal expertise and a</w:t>
      </w:r>
    </w:p>
    <w:p w14:paraId="45499632" w14:textId="77777777" w:rsidR="00DD39C7" w:rsidRDefault="00FD2B3F" w:rsidP="00DD39C7">
      <w:pPr>
        <w:spacing w:after="0"/>
        <w:ind w:left="1440" w:firstLine="720"/>
        <w:rPr>
          <w:rFonts w:ascii="Arial" w:hAnsi="Arial" w:cs="Arial"/>
          <w:sz w:val="22"/>
          <w:szCs w:val="22"/>
        </w:rPr>
      </w:pPr>
      <w:r w:rsidRPr="007E01C7">
        <w:rPr>
          <w:rFonts w:ascii="Arial" w:hAnsi="Arial" w:cs="Arial"/>
          <w:sz w:val="22"/>
          <w:szCs w:val="22"/>
        </w:rPr>
        <w:t>market leading level of service covering all of the niche specialisms</w:t>
      </w:r>
    </w:p>
    <w:p w14:paraId="5E35582D" w14:textId="7F580BE8" w:rsidR="00FD2B3F" w:rsidRPr="007E01C7" w:rsidRDefault="00FD2B3F" w:rsidP="00DD39C7">
      <w:pPr>
        <w:spacing w:after="0"/>
        <w:ind w:left="1440" w:firstLine="720"/>
        <w:rPr>
          <w:rFonts w:ascii="Arial" w:hAnsi="Arial" w:cs="Arial"/>
          <w:sz w:val="22"/>
          <w:szCs w:val="22"/>
        </w:rPr>
      </w:pPr>
      <w:r w:rsidRPr="007E01C7">
        <w:rPr>
          <w:rFonts w:ascii="Arial" w:hAnsi="Arial" w:cs="Arial"/>
          <w:sz w:val="22"/>
          <w:szCs w:val="22"/>
        </w:rPr>
        <w:t xml:space="preserve">outlined in the Mandatory </w:t>
      </w:r>
      <w:r w:rsidR="00032116" w:rsidRPr="007E01C7">
        <w:rPr>
          <w:rFonts w:ascii="Arial" w:hAnsi="Arial" w:cs="Arial"/>
          <w:sz w:val="22"/>
          <w:szCs w:val="22"/>
        </w:rPr>
        <w:t>Specialisms</w:t>
      </w:r>
      <w:r w:rsidR="00473A61">
        <w:rPr>
          <w:rFonts w:ascii="Arial" w:hAnsi="Arial" w:cs="Arial"/>
          <w:sz w:val="22"/>
          <w:szCs w:val="22"/>
        </w:rPr>
        <w:t>;</w:t>
      </w:r>
    </w:p>
    <w:p w14:paraId="3F84950F" w14:textId="77777777" w:rsidR="00FD2B3F" w:rsidRPr="007E01C7" w:rsidRDefault="00FD2B3F" w:rsidP="00DD39C7">
      <w:pPr>
        <w:spacing w:after="0"/>
        <w:ind w:left="720" w:firstLine="720"/>
        <w:rPr>
          <w:rFonts w:ascii="Arial" w:hAnsi="Arial" w:cs="Arial"/>
          <w:sz w:val="22"/>
          <w:szCs w:val="22"/>
        </w:rPr>
      </w:pPr>
      <w:r w:rsidRPr="007E01C7">
        <w:rPr>
          <w:rFonts w:ascii="Arial" w:hAnsi="Arial" w:cs="Arial"/>
          <w:sz w:val="22"/>
          <w:szCs w:val="22"/>
        </w:rPr>
        <w:t>●</w:t>
      </w:r>
      <w:r w:rsidRPr="007E01C7">
        <w:rPr>
          <w:rFonts w:ascii="Arial" w:hAnsi="Arial" w:cs="Arial"/>
          <w:sz w:val="22"/>
          <w:szCs w:val="22"/>
        </w:rPr>
        <w:tab/>
        <w:t>Provide UKEF with access to high quality legal services; and</w:t>
      </w:r>
    </w:p>
    <w:p w14:paraId="5C572AB4" w14:textId="77777777" w:rsidR="00FD2B3F" w:rsidRPr="007E01C7" w:rsidRDefault="00FD2B3F" w:rsidP="00DD39C7">
      <w:pPr>
        <w:spacing w:after="0"/>
        <w:ind w:left="720" w:firstLine="720"/>
        <w:rPr>
          <w:rFonts w:ascii="Arial" w:hAnsi="Arial" w:cs="Arial"/>
          <w:sz w:val="22"/>
          <w:szCs w:val="22"/>
        </w:rPr>
      </w:pPr>
      <w:r w:rsidRPr="007E01C7">
        <w:rPr>
          <w:rFonts w:ascii="Arial" w:hAnsi="Arial" w:cs="Arial"/>
          <w:sz w:val="22"/>
          <w:szCs w:val="22"/>
        </w:rPr>
        <w:t>●</w:t>
      </w:r>
      <w:r w:rsidRPr="007E01C7">
        <w:rPr>
          <w:rFonts w:ascii="Arial" w:hAnsi="Arial" w:cs="Arial"/>
          <w:sz w:val="22"/>
          <w:szCs w:val="22"/>
        </w:rPr>
        <w:tab/>
        <w:t>Achieve value for money.</w:t>
      </w:r>
    </w:p>
    <w:p w14:paraId="170E1575" w14:textId="77777777" w:rsidR="00FD2B3F" w:rsidRPr="00A26498" w:rsidRDefault="00FD2B3F" w:rsidP="00EB594B">
      <w:pPr>
        <w:spacing w:after="0"/>
        <w:rPr>
          <w:rFonts w:ascii="Arial" w:hAnsi="Arial" w:cs="Arial"/>
        </w:rPr>
      </w:pPr>
    </w:p>
    <w:p w14:paraId="1259E9B8" w14:textId="77777777" w:rsidR="00FD2B3F" w:rsidRPr="00C57824" w:rsidRDefault="00FD2B3F" w:rsidP="00C57824">
      <w:pPr>
        <w:rPr>
          <w:rFonts w:ascii="Arial" w:hAnsi="Arial" w:cs="Arial"/>
          <w:b/>
          <w:color w:val="002060"/>
          <w:sz w:val="24"/>
          <w:szCs w:val="24"/>
        </w:rPr>
      </w:pPr>
      <w:r w:rsidRPr="00C57824">
        <w:rPr>
          <w:rFonts w:ascii="Arial" w:hAnsi="Arial" w:cs="Arial"/>
          <w:b/>
          <w:color w:val="002060"/>
          <w:sz w:val="24"/>
          <w:szCs w:val="24"/>
        </w:rPr>
        <w:t>3.</w:t>
      </w:r>
      <w:r w:rsidRPr="00C57824">
        <w:rPr>
          <w:rFonts w:ascii="Arial" w:hAnsi="Arial" w:cs="Arial"/>
          <w:b/>
          <w:color w:val="002060"/>
          <w:sz w:val="24"/>
          <w:szCs w:val="24"/>
        </w:rPr>
        <w:tab/>
        <w:t>Scope of the Requirement</w:t>
      </w:r>
    </w:p>
    <w:p w14:paraId="1E6804DF" w14:textId="77777777" w:rsidR="00FD2B3F" w:rsidRPr="00032116" w:rsidRDefault="00FD2B3F" w:rsidP="00EB594B">
      <w:pPr>
        <w:spacing w:after="0"/>
        <w:rPr>
          <w:rFonts w:ascii="Arial" w:hAnsi="Arial" w:cs="Arial"/>
        </w:rPr>
      </w:pPr>
    </w:p>
    <w:p w14:paraId="178FAE5D" w14:textId="77777777" w:rsidR="00FD2B3F" w:rsidRPr="007E01C7" w:rsidRDefault="00FD2B3F" w:rsidP="00DD39C7">
      <w:pPr>
        <w:spacing w:after="0"/>
        <w:ind w:left="1440" w:hanging="720"/>
        <w:rPr>
          <w:rFonts w:ascii="Arial" w:hAnsi="Arial" w:cs="Arial"/>
          <w:sz w:val="22"/>
          <w:szCs w:val="22"/>
        </w:rPr>
      </w:pPr>
      <w:r w:rsidRPr="007E01C7">
        <w:rPr>
          <w:rFonts w:ascii="Arial" w:hAnsi="Arial" w:cs="Arial"/>
          <w:sz w:val="22"/>
          <w:szCs w:val="22"/>
        </w:rPr>
        <w:t>3.1.</w:t>
      </w:r>
      <w:r w:rsidRPr="007E01C7">
        <w:rPr>
          <w:rFonts w:ascii="Arial" w:hAnsi="Arial" w:cs="Arial"/>
          <w:sz w:val="22"/>
          <w:szCs w:val="22"/>
        </w:rPr>
        <w:tab/>
        <w:t>UKEF requires the legal expertise and services detailed in Paragraph 6 to be delivered with full project support and flexible resource.</w:t>
      </w:r>
    </w:p>
    <w:p w14:paraId="77D22DCE" w14:textId="77777777" w:rsidR="00DD39C7" w:rsidRDefault="00DD39C7" w:rsidP="00EB594B">
      <w:pPr>
        <w:spacing w:after="0"/>
        <w:rPr>
          <w:rFonts w:ascii="Arial" w:hAnsi="Arial" w:cs="Arial"/>
          <w:sz w:val="22"/>
          <w:szCs w:val="22"/>
        </w:rPr>
      </w:pPr>
    </w:p>
    <w:p w14:paraId="7E20E6F8" w14:textId="77777777" w:rsidR="00FD2B3F" w:rsidRPr="007E01C7" w:rsidRDefault="00FD2B3F" w:rsidP="00DD39C7">
      <w:pPr>
        <w:spacing w:after="0"/>
        <w:ind w:left="1440" w:hanging="720"/>
        <w:rPr>
          <w:rFonts w:ascii="Arial" w:hAnsi="Arial" w:cs="Arial"/>
          <w:sz w:val="22"/>
          <w:szCs w:val="22"/>
        </w:rPr>
      </w:pPr>
      <w:r w:rsidRPr="007E01C7">
        <w:rPr>
          <w:rFonts w:ascii="Arial" w:hAnsi="Arial" w:cs="Arial"/>
          <w:sz w:val="22"/>
          <w:szCs w:val="22"/>
        </w:rPr>
        <w:t>3.2.</w:t>
      </w:r>
      <w:r w:rsidRPr="007E01C7">
        <w:rPr>
          <w:rFonts w:ascii="Arial" w:hAnsi="Arial" w:cs="Arial"/>
          <w:sz w:val="22"/>
          <w:szCs w:val="22"/>
        </w:rPr>
        <w:tab/>
        <w:t>In certain circumstances, it may be that the same project will require more than one supplier to provide Services.</w:t>
      </w:r>
    </w:p>
    <w:p w14:paraId="4DF7F928" w14:textId="77777777" w:rsidR="00DD39C7" w:rsidRDefault="00DD39C7" w:rsidP="00EB594B">
      <w:pPr>
        <w:spacing w:after="0"/>
        <w:rPr>
          <w:rFonts w:ascii="Arial" w:hAnsi="Arial" w:cs="Arial"/>
          <w:sz w:val="22"/>
          <w:szCs w:val="22"/>
        </w:rPr>
      </w:pPr>
    </w:p>
    <w:p w14:paraId="4F49B958" w14:textId="77777777" w:rsidR="00FD2B3F" w:rsidRPr="007E01C7" w:rsidRDefault="00FD2B3F" w:rsidP="00DD39C7">
      <w:pPr>
        <w:spacing w:after="0"/>
        <w:ind w:left="1440" w:hanging="720"/>
        <w:rPr>
          <w:rFonts w:ascii="Arial" w:hAnsi="Arial" w:cs="Arial"/>
          <w:sz w:val="22"/>
          <w:szCs w:val="22"/>
        </w:rPr>
      </w:pPr>
      <w:r w:rsidRPr="007E01C7">
        <w:rPr>
          <w:rFonts w:ascii="Arial" w:hAnsi="Arial" w:cs="Arial"/>
          <w:sz w:val="22"/>
          <w:szCs w:val="22"/>
        </w:rPr>
        <w:t>3.3.</w:t>
      </w:r>
      <w:r w:rsidRPr="007E01C7">
        <w:rPr>
          <w:rFonts w:ascii="Arial" w:hAnsi="Arial" w:cs="Arial"/>
          <w:sz w:val="22"/>
          <w:szCs w:val="22"/>
        </w:rPr>
        <w:tab/>
        <w:t>The Supplier shall also support UKEF by providing resource to address gaps in existing legal expertise, periods of absence, lack of internal capacity and/or peaks in demand at short notice. A flexible and responsive approach from the Supplier is therefore essential.</w:t>
      </w:r>
    </w:p>
    <w:p w14:paraId="502054F3" w14:textId="77777777" w:rsidR="00DD39C7" w:rsidRDefault="00DD39C7" w:rsidP="00EB594B">
      <w:pPr>
        <w:spacing w:after="0"/>
        <w:rPr>
          <w:rFonts w:ascii="Arial" w:hAnsi="Arial" w:cs="Arial"/>
          <w:sz w:val="22"/>
          <w:szCs w:val="22"/>
        </w:rPr>
      </w:pPr>
    </w:p>
    <w:p w14:paraId="5A584B8B" w14:textId="3C7FE165" w:rsidR="00FD2B3F" w:rsidRDefault="00FD2B3F" w:rsidP="00DD39C7">
      <w:pPr>
        <w:spacing w:after="0"/>
        <w:ind w:left="1440" w:hanging="720"/>
        <w:rPr>
          <w:rFonts w:ascii="Arial" w:hAnsi="Arial" w:cs="Arial"/>
          <w:sz w:val="22"/>
          <w:szCs w:val="22"/>
        </w:rPr>
      </w:pPr>
      <w:r w:rsidRPr="007E01C7">
        <w:rPr>
          <w:rFonts w:ascii="Arial" w:hAnsi="Arial" w:cs="Arial"/>
          <w:sz w:val="22"/>
          <w:szCs w:val="22"/>
        </w:rPr>
        <w:t>3.4.</w:t>
      </w:r>
      <w:r w:rsidRPr="007E01C7">
        <w:rPr>
          <w:rFonts w:ascii="Arial" w:hAnsi="Arial" w:cs="Arial"/>
          <w:sz w:val="22"/>
          <w:szCs w:val="22"/>
        </w:rPr>
        <w:tab/>
        <w:t>This Framework Contract is predominantly for the provision of legal Services in the Law of England and Wales. However</w:t>
      </w:r>
      <w:r w:rsidR="00E97822" w:rsidRPr="007E01C7">
        <w:rPr>
          <w:rFonts w:ascii="Arial" w:hAnsi="Arial" w:cs="Arial"/>
          <w:sz w:val="22"/>
          <w:szCs w:val="22"/>
        </w:rPr>
        <w:t>,</w:t>
      </w:r>
      <w:r w:rsidRPr="007E01C7">
        <w:rPr>
          <w:rFonts w:ascii="Arial" w:hAnsi="Arial" w:cs="Arial"/>
          <w:sz w:val="22"/>
          <w:szCs w:val="22"/>
        </w:rPr>
        <w:t xml:space="preserve"> UKEF may require advice on the laws of other jurisdictions in respect of the Framework Contract’s subject matter.</w:t>
      </w:r>
    </w:p>
    <w:p w14:paraId="3E8C230C" w14:textId="77777777" w:rsidR="00DD39C7" w:rsidRPr="007E01C7" w:rsidRDefault="00DD39C7" w:rsidP="00DD39C7">
      <w:pPr>
        <w:spacing w:after="0"/>
        <w:ind w:left="1440" w:hanging="720"/>
        <w:rPr>
          <w:rFonts w:ascii="Arial" w:hAnsi="Arial" w:cs="Arial"/>
          <w:sz w:val="22"/>
          <w:szCs w:val="22"/>
        </w:rPr>
      </w:pPr>
    </w:p>
    <w:p w14:paraId="085706E4" w14:textId="77777777" w:rsidR="00FD2B3F" w:rsidRDefault="00FD2B3F" w:rsidP="00DD39C7">
      <w:pPr>
        <w:spacing w:after="0"/>
        <w:ind w:left="1440" w:hanging="720"/>
        <w:rPr>
          <w:rFonts w:ascii="Arial" w:hAnsi="Arial" w:cs="Arial"/>
          <w:sz w:val="22"/>
          <w:szCs w:val="22"/>
        </w:rPr>
      </w:pPr>
      <w:r w:rsidRPr="007E01C7">
        <w:rPr>
          <w:rFonts w:ascii="Arial" w:hAnsi="Arial" w:cs="Arial"/>
          <w:sz w:val="22"/>
          <w:szCs w:val="22"/>
        </w:rPr>
        <w:t>3.5.</w:t>
      </w:r>
      <w:r w:rsidRPr="007E01C7">
        <w:rPr>
          <w:rFonts w:ascii="Arial" w:hAnsi="Arial" w:cs="Arial"/>
          <w:sz w:val="22"/>
          <w:szCs w:val="22"/>
        </w:rPr>
        <w:tab/>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14:paraId="492033C3" w14:textId="77777777" w:rsidR="00DD39C7" w:rsidRPr="007E01C7" w:rsidRDefault="00DD39C7" w:rsidP="00DD39C7">
      <w:pPr>
        <w:spacing w:after="0"/>
        <w:ind w:left="1440" w:hanging="720"/>
        <w:rPr>
          <w:rFonts w:ascii="Arial" w:hAnsi="Arial" w:cs="Arial"/>
          <w:sz w:val="22"/>
          <w:szCs w:val="22"/>
        </w:rPr>
      </w:pPr>
    </w:p>
    <w:p w14:paraId="0DB001D1" w14:textId="77777777" w:rsidR="00FD2B3F" w:rsidRDefault="00FD2B3F" w:rsidP="00DD39C7">
      <w:pPr>
        <w:spacing w:after="0"/>
        <w:ind w:left="2160" w:hanging="720"/>
        <w:rPr>
          <w:rFonts w:ascii="Arial" w:hAnsi="Arial" w:cs="Arial"/>
          <w:sz w:val="22"/>
          <w:szCs w:val="22"/>
        </w:rPr>
      </w:pPr>
      <w:r w:rsidRPr="007E01C7">
        <w:rPr>
          <w:rFonts w:ascii="Arial" w:hAnsi="Arial" w:cs="Arial"/>
          <w:sz w:val="22"/>
          <w:szCs w:val="22"/>
        </w:rPr>
        <w:t>3.5.1.</w:t>
      </w:r>
      <w:r w:rsidRPr="007E01C7">
        <w:rPr>
          <w:rFonts w:ascii="Arial" w:hAnsi="Arial" w:cs="Arial"/>
          <w:sz w:val="22"/>
          <w:szCs w:val="22"/>
        </w:rPr>
        <w:tab/>
        <w:t>if the Supplier has Supplier Staff qualified and practising in the laws of the relevant jurisdiction in the relevant specialism, the Supplier shall utilise its Supplier Staff under the terms of this Framework Contract; and/or</w:t>
      </w:r>
    </w:p>
    <w:p w14:paraId="756F155A" w14:textId="77777777" w:rsidR="00DD39C7" w:rsidRPr="007E01C7" w:rsidRDefault="00DD39C7" w:rsidP="00DD39C7">
      <w:pPr>
        <w:spacing w:after="0"/>
        <w:ind w:left="2160" w:hanging="720"/>
        <w:rPr>
          <w:rFonts w:ascii="Arial" w:hAnsi="Arial" w:cs="Arial"/>
          <w:sz w:val="22"/>
          <w:szCs w:val="22"/>
        </w:rPr>
      </w:pPr>
    </w:p>
    <w:p w14:paraId="3442701D" w14:textId="77777777" w:rsidR="00FD2B3F" w:rsidRDefault="00FD2B3F" w:rsidP="00DD39C7">
      <w:pPr>
        <w:spacing w:after="0"/>
        <w:ind w:left="2160" w:hanging="720"/>
        <w:rPr>
          <w:rFonts w:ascii="Arial" w:hAnsi="Arial" w:cs="Arial"/>
          <w:sz w:val="22"/>
          <w:szCs w:val="22"/>
        </w:rPr>
      </w:pPr>
      <w:r w:rsidRPr="007E01C7">
        <w:rPr>
          <w:rFonts w:ascii="Arial" w:hAnsi="Arial" w:cs="Arial"/>
          <w:sz w:val="22"/>
          <w:szCs w:val="22"/>
        </w:rPr>
        <w:t>3.5.2.</w:t>
      </w:r>
      <w:r w:rsidRPr="007E01C7">
        <w:rPr>
          <w:rFonts w:ascii="Arial" w:hAnsi="Arial" w:cs="Arial"/>
          <w:sz w:val="22"/>
          <w:szCs w:val="22"/>
        </w:rPr>
        <w:tab/>
        <w:t>UKEF may choose to appoint another firm to work with the Supplier (including via the Scottish Government Panel https://www.gov.scot/publications/frameworks-and-contracts/, as amended or replaced); and/or</w:t>
      </w:r>
    </w:p>
    <w:p w14:paraId="4542030A" w14:textId="77777777" w:rsidR="00DD39C7" w:rsidRPr="007E01C7" w:rsidRDefault="00DD39C7" w:rsidP="00DD39C7">
      <w:pPr>
        <w:spacing w:after="0"/>
        <w:ind w:left="2160" w:hanging="720"/>
        <w:rPr>
          <w:rFonts w:ascii="Arial" w:hAnsi="Arial" w:cs="Arial"/>
          <w:sz w:val="22"/>
          <w:szCs w:val="22"/>
        </w:rPr>
      </w:pPr>
    </w:p>
    <w:p w14:paraId="73D3E36C" w14:textId="076E0FDA" w:rsidR="00FD2B3F" w:rsidRPr="00A26498" w:rsidRDefault="00FD2B3F" w:rsidP="00DD39C7">
      <w:pPr>
        <w:spacing w:after="0"/>
        <w:ind w:left="2160" w:hanging="720"/>
        <w:rPr>
          <w:rFonts w:ascii="Arial" w:hAnsi="Arial" w:cs="Arial"/>
        </w:rPr>
      </w:pPr>
      <w:r w:rsidRPr="007E01C7">
        <w:rPr>
          <w:rFonts w:ascii="Arial" w:hAnsi="Arial" w:cs="Arial"/>
          <w:sz w:val="22"/>
          <w:szCs w:val="22"/>
        </w:rPr>
        <w:t>3.5.3.</w:t>
      </w:r>
      <w:r w:rsidRPr="007E01C7">
        <w:rPr>
          <w:rFonts w:ascii="Arial" w:hAnsi="Arial" w:cs="Arial"/>
          <w:sz w:val="22"/>
          <w:szCs w:val="22"/>
        </w:rPr>
        <w:tab/>
      </w:r>
      <w:r w:rsidRPr="00DD39C7">
        <w:rPr>
          <w:rFonts w:ascii="Arial" w:hAnsi="Arial" w:cs="Arial"/>
          <w:sz w:val="22"/>
          <w:szCs w:val="22"/>
        </w:rP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w:t>
      </w:r>
      <w:r w:rsidR="00B31ADD" w:rsidRPr="00DD39C7">
        <w:rPr>
          <w:rFonts w:ascii="Arial" w:hAnsi="Arial" w:cs="Arial"/>
          <w:sz w:val="22"/>
          <w:szCs w:val="22"/>
        </w:rPr>
        <w:t>O</w:t>
      </w:r>
      <w:r w:rsidRPr="00DD39C7">
        <w:rPr>
          <w:rFonts w:ascii="Arial" w:hAnsi="Arial" w:cs="Arial"/>
          <w:sz w:val="22"/>
          <w:szCs w:val="22"/>
        </w:rPr>
        <w:t>ff Schedule 24 (Affiliate Firms).</w:t>
      </w:r>
      <w:r w:rsidRPr="00A26498">
        <w:rPr>
          <w:rFonts w:ascii="Arial" w:hAnsi="Arial" w:cs="Arial"/>
        </w:rPr>
        <w:t xml:space="preserve">  </w:t>
      </w:r>
    </w:p>
    <w:p w14:paraId="64FA98F2" w14:textId="35E08D7A" w:rsidR="00DD39C7" w:rsidRPr="00C57824" w:rsidRDefault="00FD2B3F" w:rsidP="00DD39C7">
      <w:pPr>
        <w:rPr>
          <w:rFonts w:ascii="Arial" w:hAnsi="Arial" w:cs="Arial"/>
          <w:b/>
          <w:color w:val="002060"/>
          <w:sz w:val="24"/>
          <w:szCs w:val="24"/>
        </w:rPr>
      </w:pPr>
      <w:r w:rsidRPr="00C57824">
        <w:rPr>
          <w:rFonts w:ascii="Arial" w:hAnsi="Arial" w:cs="Arial"/>
          <w:b/>
          <w:color w:val="002060"/>
          <w:sz w:val="24"/>
          <w:szCs w:val="24"/>
        </w:rPr>
        <w:t>4.</w:t>
      </w:r>
      <w:r w:rsidRPr="00C57824">
        <w:rPr>
          <w:rFonts w:ascii="Arial" w:hAnsi="Arial" w:cs="Arial"/>
          <w:b/>
          <w:color w:val="002060"/>
          <w:sz w:val="24"/>
          <w:szCs w:val="24"/>
        </w:rPr>
        <w:tab/>
        <w:t>Out of Scope</w:t>
      </w:r>
    </w:p>
    <w:p w14:paraId="02CBF4B9" w14:textId="34D2AC31" w:rsidR="00FD2B3F" w:rsidRDefault="00FD2B3F" w:rsidP="00DD39C7">
      <w:pPr>
        <w:spacing w:after="0"/>
        <w:ind w:left="1440" w:hanging="720"/>
        <w:rPr>
          <w:rFonts w:ascii="Arial" w:hAnsi="Arial" w:cs="Arial"/>
          <w:sz w:val="22"/>
          <w:szCs w:val="22"/>
        </w:rPr>
      </w:pPr>
      <w:r w:rsidRPr="00DD39C7">
        <w:rPr>
          <w:rFonts w:ascii="Arial" w:hAnsi="Arial" w:cs="Arial"/>
          <w:sz w:val="22"/>
          <w:szCs w:val="22"/>
        </w:rPr>
        <w:t>4.1.</w:t>
      </w:r>
      <w:r w:rsidRPr="00DD39C7">
        <w:rPr>
          <w:rFonts w:ascii="Arial" w:hAnsi="Arial" w:cs="Arial"/>
          <w:sz w:val="22"/>
          <w:szCs w:val="22"/>
        </w:rPr>
        <w:tab/>
        <w:t>This Framework Contract is not accessible to public sector bodies other than UKEF. However</w:t>
      </w:r>
      <w:r w:rsidR="006A64F4" w:rsidRPr="00DD39C7">
        <w:rPr>
          <w:rFonts w:ascii="Arial" w:hAnsi="Arial" w:cs="Arial"/>
          <w:sz w:val="22"/>
          <w:szCs w:val="22"/>
        </w:rPr>
        <w:t>,</w:t>
      </w:r>
      <w:r w:rsidRPr="00DD39C7">
        <w:rPr>
          <w:rFonts w:ascii="Arial" w:hAnsi="Arial" w:cs="Arial"/>
          <w:sz w:val="22"/>
          <w:szCs w:val="22"/>
        </w:rPr>
        <w:t xml:space="preserve"> Orders may specify that other parties, in addition to UKEF, will benefit from the Deliverables (such as actual or potential reinsurers</w:t>
      </w:r>
      <w:r w:rsidR="00812543" w:rsidRPr="00DD39C7">
        <w:rPr>
          <w:rFonts w:ascii="Arial" w:hAnsi="Arial" w:cs="Arial"/>
          <w:sz w:val="22"/>
          <w:szCs w:val="22"/>
        </w:rPr>
        <w:t xml:space="preserve"> or brokers</w:t>
      </w:r>
      <w:r w:rsidRPr="00DD39C7">
        <w:rPr>
          <w:rFonts w:ascii="Arial" w:hAnsi="Arial" w:cs="Arial"/>
          <w:sz w:val="22"/>
          <w:szCs w:val="22"/>
        </w:rPr>
        <w:t xml:space="preserve"> of UKEF</w:t>
      </w:r>
      <w:r w:rsidR="00A56963" w:rsidRPr="00DD39C7">
        <w:rPr>
          <w:rFonts w:ascii="Arial" w:hAnsi="Arial" w:cs="Arial"/>
          <w:sz w:val="22"/>
          <w:szCs w:val="22"/>
        </w:rPr>
        <w:t>, other export credit agencies</w:t>
      </w:r>
      <w:r w:rsidRPr="00DD39C7">
        <w:rPr>
          <w:rFonts w:ascii="Arial" w:hAnsi="Arial" w:cs="Arial"/>
          <w:sz w:val="22"/>
          <w:szCs w:val="22"/>
        </w:rPr>
        <w:t xml:space="preserve"> and/or other transaction parties).</w:t>
      </w:r>
    </w:p>
    <w:p w14:paraId="7C64DAF5" w14:textId="77777777" w:rsidR="00DD39C7" w:rsidRPr="00DD39C7" w:rsidRDefault="00DD39C7" w:rsidP="00DD39C7">
      <w:pPr>
        <w:spacing w:after="0"/>
        <w:ind w:left="1440" w:hanging="720"/>
        <w:rPr>
          <w:rFonts w:ascii="Arial" w:hAnsi="Arial" w:cs="Arial"/>
          <w:sz w:val="22"/>
          <w:szCs w:val="22"/>
        </w:rPr>
      </w:pPr>
    </w:p>
    <w:p w14:paraId="24C8587C" w14:textId="77777777" w:rsidR="00DD39C7" w:rsidRDefault="00FD2B3F" w:rsidP="00DD39C7">
      <w:pPr>
        <w:spacing w:after="0"/>
        <w:ind w:firstLine="720"/>
        <w:rPr>
          <w:rFonts w:ascii="Arial" w:hAnsi="Arial" w:cs="Arial"/>
          <w:sz w:val="22"/>
          <w:szCs w:val="22"/>
        </w:rPr>
      </w:pPr>
      <w:r w:rsidRPr="00DD39C7">
        <w:rPr>
          <w:rFonts w:ascii="Arial" w:hAnsi="Arial" w:cs="Arial"/>
          <w:sz w:val="22"/>
          <w:szCs w:val="22"/>
        </w:rPr>
        <w:t>4.2.</w:t>
      </w:r>
      <w:r w:rsidRPr="00DD39C7">
        <w:rPr>
          <w:rFonts w:ascii="Arial" w:hAnsi="Arial" w:cs="Arial"/>
          <w:sz w:val="22"/>
          <w:szCs w:val="22"/>
        </w:rPr>
        <w:tab/>
        <w:t>The scope of this Framework Contract excludes</w:t>
      </w:r>
    </w:p>
    <w:p w14:paraId="65780A50" w14:textId="02A044E9" w:rsidR="00FD2B3F" w:rsidRPr="00DD39C7" w:rsidRDefault="00FD2B3F" w:rsidP="00DD39C7">
      <w:pPr>
        <w:spacing w:after="0"/>
        <w:ind w:firstLine="720"/>
        <w:rPr>
          <w:rFonts w:ascii="Arial" w:hAnsi="Arial" w:cs="Arial"/>
          <w:sz w:val="22"/>
          <w:szCs w:val="22"/>
        </w:rPr>
      </w:pPr>
    </w:p>
    <w:p w14:paraId="0E0E33DC" w14:textId="65C9162E" w:rsidR="00DD39C7" w:rsidRPr="00DD39C7" w:rsidRDefault="00FD2B3F" w:rsidP="00DD39C7">
      <w:pPr>
        <w:spacing w:after="0"/>
        <w:ind w:left="2160" w:hanging="720"/>
        <w:rPr>
          <w:rFonts w:ascii="Arial" w:hAnsi="Arial" w:cs="Arial"/>
          <w:sz w:val="22"/>
          <w:szCs w:val="22"/>
        </w:rPr>
      </w:pPr>
      <w:r w:rsidRPr="00DD39C7">
        <w:rPr>
          <w:rFonts w:ascii="Arial" w:hAnsi="Arial" w:cs="Arial"/>
          <w:sz w:val="22"/>
          <w:szCs w:val="22"/>
        </w:rPr>
        <w:t>4.2.1.</w:t>
      </w:r>
      <w:r w:rsidRPr="00DD39C7">
        <w:rPr>
          <w:rFonts w:ascii="Arial" w:hAnsi="Arial" w:cs="Arial"/>
          <w:sz w:val="22"/>
          <w:szCs w:val="22"/>
        </w:rPr>
        <w:tab/>
        <w:t xml:space="preserve">legal advice and services regarding any and all matters not relating to UKEF’s support for the export of aircraft, aircraft engines and other aerospace assets and services; </w:t>
      </w:r>
    </w:p>
    <w:p w14:paraId="577CFB36" w14:textId="694B7F9F" w:rsidR="00DD39C7" w:rsidRDefault="00FD2B3F" w:rsidP="00C57824">
      <w:pPr>
        <w:spacing w:after="0"/>
        <w:ind w:left="2160" w:hanging="720"/>
        <w:rPr>
          <w:rFonts w:ascii="Arial" w:hAnsi="Arial" w:cs="Arial"/>
          <w:sz w:val="22"/>
          <w:szCs w:val="22"/>
        </w:rPr>
      </w:pPr>
      <w:r w:rsidRPr="00DD39C7">
        <w:rPr>
          <w:rFonts w:ascii="Arial" w:hAnsi="Arial" w:cs="Arial"/>
          <w:sz w:val="22"/>
          <w:szCs w:val="22"/>
        </w:rPr>
        <w:t>4.2.2.</w:t>
      </w:r>
      <w:r w:rsidRPr="00DD39C7">
        <w:rPr>
          <w:rFonts w:ascii="Arial" w:hAnsi="Arial" w:cs="Arial"/>
          <w:sz w:val="22"/>
          <w:szCs w:val="22"/>
        </w:rPr>
        <w:tab/>
        <w:t xml:space="preserve">legal advice and services </w:t>
      </w:r>
      <w:r w:rsidR="00435B67" w:rsidRPr="00DD39C7">
        <w:rPr>
          <w:rFonts w:ascii="Arial" w:hAnsi="Arial" w:cs="Arial"/>
          <w:sz w:val="22"/>
          <w:szCs w:val="22"/>
        </w:rPr>
        <w:t xml:space="preserve">relating to support for Airbus aircraft </w:t>
      </w:r>
      <w:r w:rsidRPr="00DD39C7">
        <w:rPr>
          <w:rFonts w:ascii="Arial" w:hAnsi="Arial" w:cs="Arial"/>
          <w:sz w:val="22"/>
          <w:szCs w:val="22"/>
        </w:rPr>
        <w:t xml:space="preserve">which are procured through the </w:t>
      </w:r>
      <w:r w:rsidR="00FC06E9" w:rsidRPr="00DD39C7">
        <w:rPr>
          <w:rFonts w:ascii="Arial" w:hAnsi="Arial" w:cs="Arial"/>
          <w:sz w:val="22"/>
          <w:szCs w:val="22"/>
        </w:rPr>
        <w:t xml:space="preserve">Coordinated </w:t>
      </w:r>
      <w:r w:rsidRPr="00DD39C7">
        <w:rPr>
          <w:rFonts w:ascii="Arial" w:hAnsi="Arial" w:cs="Arial"/>
          <w:sz w:val="22"/>
          <w:szCs w:val="22"/>
        </w:rPr>
        <w:t>ECA Airbus Framework;</w:t>
      </w:r>
    </w:p>
    <w:p w14:paraId="4BD878AE" w14:textId="16F065EB" w:rsidR="00DD39C7" w:rsidRDefault="00FD2B3F" w:rsidP="00C57824">
      <w:pPr>
        <w:spacing w:after="0"/>
        <w:ind w:left="2160" w:hanging="720"/>
        <w:rPr>
          <w:rFonts w:ascii="Arial" w:hAnsi="Arial" w:cs="Arial"/>
          <w:sz w:val="22"/>
          <w:szCs w:val="22"/>
        </w:rPr>
      </w:pPr>
      <w:r w:rsidRPr="00DD39C7">
        <w:rPr>
          <w:rFonts w:ascii="Arial" w:hAnsi="Arial" w:cs="Arial"/>
          <w:sz w:val="22"/>
          <w:szCs w:val="22"/>
        </w:rPr>
        <w:t>4.2.3.</w:t>
      </w:r>
      <w:r w:rsidRPr="00DD39C7">
        <w:rPr>
          <w:rFonts w:ascii="Arial" w:hAnsi="Arial" w:cs="Arial"/>
          <w:sz w:val="22"/>
          <w:szCs w:val="22"/>
        </w:rPr>
        <w:tab/>
        <w:t>any specialist requirements of UKEF for Services which cannot be met through this Framework Contract;</w:t>
      </w:r>
      <w:r w:rsidR="00435B67" w:rsidRPr="00DD39C7">
        <w:rPr>
          <w:rFonts w:ascii="Arial" w:hAnsi="Arial" w:cs="Arial"/>
          <w:sz w:val="22"/>
          <w:szCs w:val="22"/>
        </w:rPr>
        <w:t xml:space="preserve"> </w:t>
      </w:r>
    </w:p>
    <w:p w14:paraId="2679D0A4" w14:textId="1606C66F" w:rsidR="00FD2B3F" w:rsidRPr="00DD39C7" w:rsidRDefault="00FD2B3F" w:rsidP="00DD39C7">
      <w:pPr>
        <w:spacing w:after="0"/>
        <w:ind w:left="1440" w:firstLine="720"/>
        <w:rPr>
          <w:rFonts w:ascii="Arial" w:hAnsi="Arial" w:cs="Arial"/>
          <w:sz w:val="22"/>
          <w:szCs w:val="22"/>
        </w:rPr>
      </w:pPr>
      <w:r w:rsidRPr="00DD39C7">
        <w:rPr>
          <w:rFonts w:ascii="Arial" w:hAnsi="Arial" w:cs="Arial"/>
          <w:sz w:val="22"/>
          <w:szCs w:val="22"/>
        </w:rPr>
        <w:t>or</w:t>
      </w:r>
    </w:p>
    <w:p w14:paraId="2A45E24B" w14:textId="77777777" w:rsidR="00FD2B3F" w:rsidRPr="00DD39C7" w:rsidRDefault="00FD2B3F" w:rsidP="00DD39C7">
      <w:pPr>
        <w:spacing w:after="0"/>
        <w:ind w:left="2160" w:hanging="720"/>
        <w:rPr>
          <w:rFonts w:ascii="Arial" w:hAnsi="Arial" w:cs="Arial"/>
          <w:sz w:val="22"/>
          <w:szCs w:val="22"/>
        </w:rPr>
      </w:pPr>
      <w:r w:rsidRPr="00DD39C7">
        <w:rPr>
          <w:rFonts w:ascii="Arial" w:hAnsi="Arial" w:cs="Arial"/>
          <w:sz w:val="22"/>
          <w:szCs w:val="22"/>
        </w:rPr>
        <w:t>4.2.5.</w:t>
      </w:r>
      <w:r w:rsidRPr="00DD39C7">
        <w:rPr>
          <w:rFonts w:ascii="Arial" w:hAnsi="Arial" w:cs="Arial"/>
          <w:sz w:val="22"/>
          <w:szCs w:val="22"/>
        </w:rPr>
        <w:tab/>
        <w:t xml:space="preserve">legal advice and services where UKEF is able to demonstrate that it can achieve better value for money from an alternative arrangement.  </w:t>
      </w:r>
    </w:p>
    <w:p w14:paraId="5607325C" w14:textId="77777777" w:rsidR="00FD2B3F" w:rsidRPr="00DD39C7" w:rsidRDefault="00FD2B3F" w:rsidP="00DD39C7">
      <w:pPr>
        <w:spacing w:after="0"/>
        <w:ind w:left="2160"/>
        <w:rPr>
          <w:rFonts w:ascii="Arial" w:hAnsi="Arial" w:cs="Arial"/>
          <w:sz w:val="22"/>
          <w:szCs w:val="22"/>
        </w:rPr>
      </w:pPr>
      <w:r w:rsidRPr="00DD39C7">
        <w:rPr>
          <w:rFonts w:ascii="Arial" w:hAnsi="Arial" w:cs="Arial"/>
          <w:sz w:val="22"/>
          <w:szCs w:val="22"/>
        </w:rPr>
        <w:t>This work is expected to be sourced via separate legal services arrangements.</w:t>
      </w:r>
    </w:p>
    <w:p w14:paraId="0B238282" w14:textId="77777777" w:rsidR="003421F6" w:rsidRDefault="003421F6" w:rsidP="00DD39C7">
      <w:pPr>
        <w:spacing w:after="0"/>
        <w:ind w:left="2160"/>
        <w:rPr>
          <w:rFonts w:ascii="Arial" w:hAnsi="Arial" w:cs="Arial"/>
          <w:sz w:val="22"/>
          <w:szCs w:val="22"/>
        </w:rPr>
      </w:pPr>
    </w:p>
    <w:p w14:paraId="2EE9A5B0" w14:textId="77777777" w:rsidR="003421F6" w:rsidRPr="00DD39C7" w:rsidRDefault="003421F6" w:rsidP="00DD39C7">
      <w:pPr>
        <w:spacing w:after="0"/>
        <w:ind w:left="2160"/>
        <w:rPr>
          <w:rFonts w:ascii="Arial" w:hAnsi="Arial" w:cs="Arial"/>
          <w:sz w:val="22"/>
          <w:szCs w:val="22"/>
        </w:rPr>
      </w:pPr>
    </w:p>
    <w:p w14:paraId="10CE5D4B" w14:textId="7F01E2A4" w:rsidR="00FD2B3F" w:rsidRPr="003421F6" w:rsidRDefault="00FD2B3F" w:rsidP="003421F6">
      <w:pPr>
        <w:rPr>
          <w:rFonts w:ascii="Arial" w:hAnsi="Arial" w:cs="Arial"/>
          <w:b/>
          <w:color w:val="002060"/>
          <w:sz w:val="24"/>
          <w:szCs w:val="24"/>
        </w:rPr>
      </w:pPr>
      <w:r w:rsidRPr="003421F6">
        <w:rPr>
          <w:rFonts w:ascii="Arial" w:hAnsi="Arial" w:cs="Arial"/>
          <w:b/>
          <w:color w:val="002060"/>
          <w:sz w:val="24"/>
          <w:szCs w:val="24"/>
        </w:rPr>
        <w:t>5.</w:t>
      </w:r>
      <w:r w:rsidRPr="003421F6">
        <w:rPr>
          <w:rFonts w:ascii="Arial" w:hAnsi="Arial" w:cs="Arial"/>
          <w:b/>
          <w:color w:val="002060"/>
          <w:sz w:val="24"/>
          <w:szCs w:val="24"/>
        </w:rPr>
        <w:tab/>
        <w:t xml:space="preserve">Mandatory Service Requirements </w:t>
      </w:r>
    </w:p>
    <w:p w14:paraId="57DDB4A0" w14:textId="77777777" w:rsidR="00FD2B3F" w:rsidRPr="00DD39C7" w:rsidRDefault="00FD2B3F" w:rsidP="00DD39C7">
      <w:pPr>
        <w:spacing w:after="0"/>
        <w:ind w:firstLine="720"/>
        <w:rPr>
          <w:rFonts w:ascii="Arial" w:hAnsi="Arial" w:cs="Arial"/>
          <w:b/>
          <w:bCs/>
          <w:sz w:val="22"/>
          <w:szCs w:val="22"/>
        </w:rPr>
      </w:pPr>
      <w:r w:rsidRPr="00DD39C7">
        <w:rPr>
          <w:rFonts w:ascii="Arial" w:hAnsi="Arial" w:cs="Arial"/>
          <w:sz w:val="22"/>
          <w:szCs w:val="22"/>
        </w:rPr>
        <w:t>5.1.</w:t>
      </w:r>
      <w:r w:rsidRPr="00DD39C7">
        <w:rPr>
          <w:rFonts w:ascii="Arial" w:hAnsi="Arial" w:cs="Arial"/>
          <w:sz w:val="22"/>
          <w:szCs w:val="22"/>
        </w:rPr>
        <w:tab/>
      </w:r>
      <w:r w:rsidRPr="00DD39C7">
        <w:rPr>
          <w:rFonts w:ascii="Arial" w:hAnsi="Arial" w:cs="Arial"/>
          <w:b/>
          <w:bCs/>
          <w:sz w:val="22"/>
          <w:szCs w:val="22"/>
        </w:rPr>
        <w:t>Supplier Staff</w:t>
      </w:r>
    </w:p>
    <w:p w14:paraId="0EA031BD" w14:textId="77777777" w:rsidR="00DD39C7" w:rsidRPr="00DD39C7" w:rsidRDefault="00DD39C7" w:rsidP="00EB594B">
      <w:pPr>
        <w:spacing w:after="0"/>
        <w:rPr>
          <w:rFonts w:ascii="Arial" w:hAnsi="Arial" w:cs="Arial"/>
          <w:sz w:val="22"/>
          <w:szCs w:val="22"/>
        </w:rPr>
      </w:pPr>
    </w:p>
    <w:p w14:paraId="6F6748AC" w14:textId="375D9F79" w:rsidR="00FD2B3F" w:rsidRDefault="00FD2B3F" w:rsidP="00DD39C7">
      <w:pPr>
        <w:spacing w:after="0"/>
        <w:ind w:left="2160" w:hanging="720"/>
        <w:rPr>
          <w:rFonts w:ascii="Arial" w:hAnsi="Arial" w:cs="Arial"/>
          <w:sz w:val="22"/>
          <w:szCs w:val="22"/>
        </w:rPr>
      </w:pPr>
      <w:r w:rsidRPr="00DD39C7">
        <w:rPr>
          <w:rFonts w:ascii="Arial" w:hAnsi="Arial" w:cs="Arial"/>
          <w:sz w:val="22"/>
          <w:szCs w:val="22"/>
        </w:rPr>
        <w:t>5.1.1.</w:t>
      </w:r>
      <w:r w:rsidRPr="00DD39C7">
        <w:rPr>
          <w:sz w:val="22"/>
          <w:szCs w:val="22"/>
        </w:rPr>
        <w:tab/>
      </w:r>
      <w:r w:rsidRPr="00DD39C7">
        <w:rPr>
          <w:rFonts w:ascii="Arial" w:hAnsi="Arial" w:cs="Arial"/>
          <w:sz w:val="22"/>
          <w:szCs w:val="22"/>
        </w:rP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14:paraId="60A2626F" w14:textId="77777777" w:rsidR="00DD39C7" w:rsidRPr="00DD39C7" w:rsidRDefault="00DD39C7" w:rsidP="00DD39C7">
      <w:pPr>
        <w:spacing w:after="0"/>
        <w:ind w:left="2160" w:hanging="720"/>
        <w:rPr>
          <w:rFonts w:ascii="Arial" w:hAnsi="Arial" w:cs="Arial"/>
          <w:sz w:val="22"/>
          <w:szCs w:val="22"/>
        </w:rPr>
      </w:pPr>
    </w:p>
    <w:p w14:paraId="60D6789F" w14:textId="56E84626" w:rsidR="00DD39C7" w:rsidRDefault="00FD2B3F" w:rsidP="00DD39C7">
      <w:pPr>
        <w:spacing w:after="0"/>
        <w:ind w:left="2160" w:hanging="720"/>
        <w:rPr>
          <w:rFonts w:ascii="Arial" w:hAnsi="Arial" w:cs="Arial"/>
          <w:sz w:val="22"/>
          <w:szCs w:val="22"/>
        </w:rPr>
      </w:pPr>
      <w:r w:rsidRPr="00DD39C7">
        <w:rPr>
          <w:rFonts w:ascii="Arial" w:hAnsi="Arial" w:cs="Arial"/>
          <w:sz w:val="22"/>
          <w:szCs w:val="22"/>
        </w:rPr>
        <w:t>5.1.2.</w:t>
      </w:r>
      <w:r w:rsidRPr="00DD39C7">
        <w:rPr>
          <w:sz w:val="22"/>
          <w:szCs w:val="22"/>
        </w:rPr>
        <w:tab/>
      </w:r>
      <w:r w:rsidRPr="00DD39C7">
        <w:rPr>
          <w:rFonts w:ascii="Arial" w:hAnsi="Arial" w:cs="Arial"/>
          <w:sz w:val="22"/>
          <w:szCs w:val="22"/>
        </w:rP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14:paraId="064980B0" w14:textId="77777777" w:rsidR="00DD39C7" w:rsidRDefault="00DD39C7" w:rsidP="00DD39C7">
      <w:pPr>
        <w:spacing w:after="0"/>
        <w:ind w:left="2160" w:hanging="720"/>
        <w:rPr>
          <w:rFonts w:ascii="Arial" w:hAnsi="Arial" w:cs="Arial"/>
          <w:sz w:val="22"/>
          <w:szCs w:val="22"/>
        </w:rPr>
      </w:pPr>
    </w:p>
    <w:p w14:paraId="1EDE6898" w14:textId="53F820CE" w:rsidR="00FD2B3F" w:rsidRDefault="00FD2B3F" w:rsidP="00DD39C7">
      <w:pPr>
        <w:spacing w:after="0"/>
        <w:ind w:left="2160" w:hanging="720"/>
        <w:rPr>
          <w:rFonts w:ascii="Arial" w:hAnsi="Arial" w:cs="Arial"/>
          <w:sz w:val="22"/>
          <w:szCs w:val="22"/>
        </w:rPr>
      </w:pPr>
      <w:r w:rsidRPr="00DD39C7">
        <w:rPr>
          <w:rFonts w:ascii="Arial" w:hAnsi="Arial" w:cs="Arial"/>
          <w:sz w:val="22"/>
          <w:szCs w:val="22"/>
        </w:rPr>
        <w:t>5.1.3.</w:t>
      </w:r>
      <w:r w:rsidRPr="00DD39C7">
        <w:rPr>
          <w:sz w:val="22"/>
          <w:szCs w:val="22"/>
        </w:rPr>
        <w:tab/>
      </w:r>
      <w:r w:rsidRPr="00DD39C7">
        <w:rPr>
          <w:rFonts w:ascii="Arial" w:hAnsi="Arial" w:cs="Arial"/>
          <w:sz w:val="22"/>
          <w:szCs w:val="22"/>
        </w:rPr>
        <w:t xml:space="preserve">The Supplier shall ensure that all Supplier Staff provide the Services with due skill, care and diligence, as expected of a skilled professional engaged in performing services similar to the Services. </w:t>
      </w:r>
    </w:p>
    <w:p w14:paraId="794A702F" w14:textId="77777777" w:rsidR="00DD39C7" w:rsidRPr="00DD39C7" w:rsidRDefault="00DD39C7" w:rsidP="00DD39C7">
      <w:pPr>
        <w:spacing w:after="0"/>
        <w:ind w:left="2160" w:hanging="720"/>
        <w:rPr>
          <w:rFonts w:ascii="Arial" w:hAnsi="Arial" w:cs="Arial"/>
          <w:sz w:val="22"/>
          <w:szCs w:val="22"/>
        </w:rPr>
      </w:pPr>
    </w:p>
    <w:p w14:paraId="3AFC0883" w14:textId="77777777" w:rsidR="00FD2B3F" w:rsidRDefault="00FD2B3F" w:rsidP="00DD39C7">
      <w:pPr>
        <w:spacing w:after="0"/>
        <w:ind w:left="2160" w:hanging="720"/>
        <w:rPr>
          <w:rFonts w:ascii="Arial" w:hAnsi="Arial" w:cs="Arial"/>
          <w:sz w:val="22"/>
          <w:szCs w:val="22"/>
        </w:rPr>
      </w:pPr>
      <w:r w:rsidRPr="00DD39C7">
        <w:rPr>
          <w:rFonts w:ascii="Arial" w:hAnsi="Arial" w:cs="Arial"/>
          <w:sz w:val="22"/>
          <w:szCs w:val="22"/>
        </w:rPr>
        <w:t>5.1.4.</w:t>
      </w:r>
      <w:r w:rsidRPr="00DD39C7">
        <w:rPr>
          <w:rFonts w:ascii="Arial" w:hAnsi="Arial" w:cs="Arial"/>
          <w:sz w:val="22"/>
          <w:szCs w:val="22"/>
        </w:rPr>
        <w:tab/>
        <w:t xml:space="preserve">The Supplier shall make available Supplier Staff to UKEF who will be categorised in the following grades: </w:t>
      </w:r>
    </w:p>
    <w:p w14:paraId="2A518E0F" w14:textId="77777777" w:rsidR="00DD39C7" w:rsidRPr="00DD39C7" w:rsidRDefault="00DD39C7" w:rsidP="00DD39C7">
      <w:pPr>
        <w:spacing w:after="0"/>
        <w:ind w:left="2160" w:hanging="720"/>
        <w:rPr>
          <w:rFonts w:ascii="Arial" w:hAnsi="Arial" w:cs="Arial"/>
          <w:sz w:val="22"/>
          <w:szCs w:val="22"/>
        </w:rPr>
      </w:pPr>
    </w:p>
    <w:tbl>
      <w:tblPr>
        <w:tblW w:w="94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984"/>
        <w:gridCol w:w="1848"/>
        <w:gridCol w:w="4170"/>
      </w:tblGrid>
      <w:tr w:rsidR="000075E7" w:rsidRPr="00990969" w14:paraId="6C213A8B" w14:textId="77777777" w:rsidTr="00DD39C7">
        <w:trPr>
          <w:trHeight w:val="489"/>
          <w:jc w:val="right"/>
        </w:trPr>
        <w:tc>
          <w:tcPr>
            <w:tcW w:w="1413" w:type="dxa"/>
            <w:shd w:val="clear" w:color="auto" w:fill="D9D9D9"/>
            <w:vAlign w:val="center"/>
          </w:tcPr>
          <w:p w14:paraId="4C37D175" w14:textId="77777777" w:rsidR="000075E7" w:rsidRPr="00DD39C7" w:rsidRDefault="000075E7" w:rsidP="00EB594B">
            <w:pPr>
              <w:spacing w:after="0"/>
              <w:rPr>
                <w:rFonts w:ascii="Arial" w:hAnsi="Arial" w:cs="Arial"/>
                <w:b/>
                <w:sz w:val="22"/>
                <w:szCs w:val="22"/>
                <w:lang w:val="en-US"/>
              </w:rPr>
            </w:pPr>
            <w:r w:rsidRPr="00DD39C7">
              <w:rPr>
                <w:rFonts w:ascii="Arial" w:hAnsi="Arial" w:cs="Arial"/>
                <w:b/>
                <w:bCs/>
                <w:sz w:val="22"/>
                <w:szCs w:val="22"/>
                <w:lang w:val="en-US"/>
              </w:rPr>
              <w:t>Grade Band</w:t>
            </w:r>
          </w:p>
        </w:tc>
        <w:tc>
          <w:tcPr>
            <w:tcW w:w="1984" w:type="dxa"/>
            <w:shd w:val="clear" w:color="auto" w:fill="D9D9D9"/>
            <w:vAlign w:val="center"/>
          </w:tcPr>
          <w:p w14:paraId="146B5D18" w14:textId="3478FB0C" w:rsidR="000075E7" w:rsidRPr="00DD39C7" w:rsidRDefault="000075E7" w:rsidP="00EB594B">
            <w:pPr>
              <w:spacing w:after="0"/>
              <w:rPr>
                <w:rFonts w:ascii="Arial" w:hAnsi="Arial" w:cs="Arial"/>
                <w:b/>
                <w:sz w:val="22"/>
                <w:szCs w:val="22"/>
                <w:lang w:val="en-US"/>
              </w:rPr>
            </w:pPr>
            <w:r w:rsidRPr="00DD39C7">
              <w:rPr>
                <w:rFonts w:ascii="Arial" w:hAnsi="Arial" w:cs="Arial"/>
                <w:b/>
                <w:bCs/>
                <w:sz w:val="22"/>
                <w:szCs w:val="22"/>
                <w:lang w:val="en-US"/>
              </w:rPr>
              <w:t xml:space="preserve">Indicative Years’ </w:t>
            </w:r>
            <w:r w:rsidR="001659B9" w:rsidRPr="00DD39C7">
              <w:rPr>
                <w:rFonts w:ascii="Arial" w:hAnsi="Arial" w:cs="Arial"/>
                <w:b/>
                <w:bCs/>
                <w:sz w:val="22"/>
                <w:szCs w:val="22"/>
                <w:lang w:val="en-US"/>
              </w:rPr>
              <w:t xml:space="preserve">post-qualified </w:t>
            </w:r>
            <w:r w:rsidR="00C13CA7" w:rsidRPr="00DD39C7">
              <w:rPr>
                <w:rFonts w:ascii="Arial" w:hAnsi="Arial" w:cs="Arial"/>
                <w:b/>
                <w:bCs/>
                <w:sz w:val="22"/>
                <w:szCs w:val="22"/>
                <w:lang w:val="en-US"/>
              </w:rPr>
              <w:t>experience (</w:t>
            </w:r>
            <w:r w:rsidRPr="00DD39C7">
              <w:rPr>
                <w:rFonts w:ascii="Arial" w:hAnsi="Arial" w:cs="Arial"/>
                <w:b/>
                <w:bCs/>
                <w:sz w:val="22"/>
                <w:szCs w:val="22"/>
                <w:lang w:val="en-US"/>
              </w:rPr>
              <w:t>PQE</w:t>
            </w:r>
            <w:r w:rsidR="00C13CA7" w:rsidRPr="00DD39C7">
              <w:rPr>
                <w:rFonts w:ascii="Arial" w:hAnsi="Arial" w:cs="Arial"/>
                <w:b/>
                <w:bCs/>
                <w:sz w:val="22"/>
                <w:szCs w:val="22"/>
                <w:lang w:val="en-US"/>
              </w:rPr>
              <w:t>)</w:t>
            </w:r>
          </w:p>
        </w:tc>
        <w:tc>
          <w:tcPr>
            <w:tcW w:w="1848" w:type="dxa"/>
            <w:shd w:val="clear" w:color="auto" w:fill="D9D9D9"/>
            <w:vAlign w:val="center"/>
          </w:tcPr>
          <w:p w14:paraId="75DF2CF2" w14:textId="77777777" w:rsidR="000075E7" w:rsidRPr="00DD39C7" w:rsidRDefault="000075E7" w:rsidP="00EB594B">
            <w:pPr>
              <w:spacing w:after="0"/>
              <w:rPr>
                <w:rFonts w:ascii="Arial" w:hAnsi="Arial" w:cs="Arial"/>
                <w:b/>
                <w:sz w:val="22"/>
                <w:szCs w:val="22"/>
                <w:lang w:val="en-US"/>
              </w:rPr>
            </w:pPr>
            <w:r w:rsidRPr="00DD39C7">
              <w:rPr>
                <w:rFonts w:ascii="Arial" w:hAnsi="Arial" w:cs="Arial"/>
                <w:b/>
                <w:bCs/>
                <w:sz w:val="22"/>
                <w:szCs w:val="22"/>
                <w:lang w:val="en-US"/>
              </w:rPr>
              <w:t xml:space="preserve">Positions which typically fall within grade band </w:t>
            </w:r>
          </w:p>
        </w:tc>
        <w:tc>
          <w:tcPr>
            <w:tcW w:w="4170" w:type="dxa"/>
            <w:shd w:val="clear" w:color="auto" w:fill="D9D9D9"/>
            <w:vAlign w:val="center"/>
          </w:tcPr>
          <w:p w14:paraId="0DCC27D8" w14:textId="77777777" w:rsidR="000075E7" w:rsidRPr="00DD39C7" w:rsidRDefault="000075E7" w:rsidP="00EB594B">
            <w:pPr>
              <w:spacing w:after="0"/>
              <w:rPr>
                <w:rFonts w:ascii="Arial" w:hAnsi="Arial" w:cs="Arial"/>
                <w:sz w:val="22"/>
                <w:szCs w:val="22"/>
                <w:lang w:val="en-US"/>
              </w:rPr>
            </w:pPr>
            <w:r w:rsidRPr="00DD39C7">
              <w:rPr>
                <w:rFonts w:ascii="Arial" w:hAnsi="Arial" w:cs="Arial"/>
                <w:b/>
                <w:bCs/>
                <w:sz w:val="22"/>
                <w:szCs w:val="22"/>
                <w:lang w:val="en-US"/>
              </w:rPr>
              <w:t xml:space="preserve">Grade Description </w:t>
            </w:r>
          </w:p>
        </w:tc>
      </w:tr>
      <w:tr w:rsidR="000075E7" w:rsidRPr="00990969" w14:paraId="0714917A" w14:textId="77777777" w:rsidTr="00DD39C7">
        <w:trPr>
          <w:jc w:val="right"/>
        </w:trPr>
        <w:tc>
          <w:tcPr>
            <w:tcW w:w="1413" w:type="dxa"/>
            <w:tcBorders>
              <w:top w:val="single" w:sz="6" w:space="0" w:color="000000"/>
              <w:left w:val="single" w:sz="6" w:space="0" w:color="000000"/>
              <w:bottom w:val="single" w:sz="6" w:space="0" w:color="000000"/>
              <w:right w:val="single" w:sz="6" w:space="0" w:color="000000"/>
            </w:tcBorders>
          </w:tcPr>
          <w:p w14:paraId="51CFE5B9"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1</w:t>
            </w:r>
          </w:p>
        </w:tc>
        <w:tc>
          <w:tcPr>
            <w:tcW w:w="1984" w:type="dxa"/>
            <w:tcBorders>
              <w:top w:val="single" w:sz="6" w:space="0" w:color="000000"/>
              <w:left w:val="single" w:sz="6" w:space="0" w:color="000000"/>
              <w:bottom w:val="single" w:sz="6" w:space="0" w:color="000000"/>
              <w:right w:val="single" w:sz="6" w:space="0" w:color="000000"/>
            </w:tcBorders>
          </w:tcPr>
          <w:p w14:paraId="2FACD488"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10+</w:t>
            </w:r>
          </w:p>
        </w:tc>
        <w:tc>
          <w:tcPr>
            <w:tcW w:w="1848" w:type="dxa"/>
            <w:tcBorders>
              <w:top w:val="single" w:sz="6" w:space="0" w:color="000000"/>
              <w:left w:val="single" w:sz="6" w:space="0" w:color="000000"/>
              <w:bottom w:val="single" w:sz="6" w:space="0" w:color="000000"/>
              <w:right w:val="single" w:sz="6" w:space="0" w:color="000000"/>
            </w:tcBorders>
          </w:tcPr>
          <w:p w14:paraId="1462359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Partner</w:t>
            </w:r>
          </w:p>
        </w:tc>
        <w:tc>
          <w:tcPr>
            <w:tcW w:w="4170" w:type="dxa"/>
            <w:tcBorders>
              <w:top w:val="single" w:sz="6" w:space="0" w:color="000000"/>
              <w:left w:val="single" w:sz="6" w:space="0" w:color="000000"/>
              <w:bottom w:val="single" w:sz="6" w:space="0" w:color="000000"/>
              <w:right w:val="single" w:sz="6" w:space="0" w:color="000000"/>
            </w:tcBorders>
            <w:vAlign w:val="center"/>
          </w:tcPr>
          <w:p w14:paraId="16AE563F"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Key point of contact with UKEF </w:t>
            </w:r>
          </w:p>
          <w:p w14:paraId="392F5C72"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Overall responsibility for quality assurance, success of project and supervision of Supplier Staff</w:t>
            </w:r>
          </w:p>
          <w:p w14:paraId="68FA45AC"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Overall responsibility for working within budgets agreed as part of a Call-Off Contract </w:t>
            </w:r>
          </w:p>
          <w:p w14:paraId="644FC387"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Considered expert in the relevant field</w:t>
            </w:r>
          </w:p>
          <w:p w14:paraId="630D0F6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Appropriate direct contribution to legal matters relating to a Call-Off Contract</w:t>
            </w:r>
          </w:p>
        </w:tc>
      </w:tr>
      <w:tr w:rsidR="000075E7" w:rsidRPr="00990969" w14:paraId="0DB9A350" w14:textId="77777777" w:rsidTr="00DD39C7">
        <w:trPr>
          <w:jc w:val="right"/>
        </w:trPr>
        <w:tc>
          <w:tcPr>
            <w:tcW w:w="1413" w:type="dxa"/>
            <w:tcBorders>
              <w:top w:val="single" w:sz="6" w:space="0" w:color="000000"/>
              <w:left w:val="single" w:sz="6" w:space="0" w:color="000000"/>
              <w:bottom w:val="single" w:sz="6" w:space="0" w:color="000000"/>
              <w:right w:val="single" w:sz="6" w:space="0" w:color="000000"/>
            </w:tcBorders>
          </w:tcPr>
          <w:p w14:paraId="3B1DAB7E"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2</w:t>
            </w:r>
          </w:p>
        </w:tc>
        <w:tc>
          <w:tcPr>
            <w:tcW w:w="1984" w:type="dxa"/>
            <w:tcBorders>
              <w:top w:val="single" w:sz="6" w:space="0" w:color="000000"/>
              <w:left w:val="single" w:sz="6" w:space="0" w:color="000000"/>
              <w:bottom w:val="single" w:sz="6" w:space="0" w:color="000000"/>
              <w:right w:val="single" w:sz="6" w:space="0" w:color="000000"/>
            </w:tcBorders>
          </w:tcPr>
          <w:p w14:paraId="7C48E71F"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8+</w:t>
            </w:r>
          </w:p>
        </w:tc>
        <w:tc>
          <w:tcPr>
            <w:tcW w:w="1848" w:type="dxa"/>
            <w:tcBorders>
              <w:top w:val="single" w:sz="6" w:space="0" w:color="000000"/>
              <w:left w:val="single" w:sz="6" w:space="0" w:color="000000"/>
              <w:bottom w:val="single" w:sz="6" w:space="0" w:color="000000"/>
              <w:right w:val="single" w:sz="6" w:space="0" w:color="000000"/>
            </w:tcBorders>
          </w:tcPr>
          <w:p w14:paraId="13D7951D"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Legal</w:t>
            </w:r>
          </w:p>
          <w:p w14:paraId="50802EF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Director/</w:t>
            </w:r>
          </w:p>
          <w:p w14:paraId="60965A66"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Counsel</w:t>
            </w:r>
          </w:p>
          <w:p w14:paraId="0316DC64"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Or</w:t>
            </w:r>
          </w:p>
          <w:p w14:paraId="1F1199EF"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equivalent</w:t>
            </w:r>
          </w:p>
        </w:tc>
        <w:tc>
          <w:tcPr>
            <w:tcW w:w="4170" w:type="dxa"/>
            <w:tcBorders>
              <w:top w:val="single" w:sz="6" w:space="0" w:color="000000"/>
              <w:left w:val="single" w:sz="6" w:space="0" w:color="000000"/>
              <w:bottom w:val="single" w:sz="6" w:space="0" w:color="000000"/>
              <w:right w:val="single" w:sz="6" w:space="0" w:color="000000"/>
            </w:tcBorders>
            <w:vAlign w:val="center"/>
          </w:tcPr>
          <w:p w14:paraId="014B22BF"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Significant point of contact for day-to-day UKEF liaison </w:t>
            </w:r>
          </w:p>
          <w:p w14:paraId="3A80B75A"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Considered expert in the relevant field</w:t>
            </w:r>
          </w:p>
          <w:p w14:paraId="7706D9D9"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Responsibility for quality assurance, success of project and supervision of Supplier Staff</w:t>
            </w:r>
          </w:p>
          <w:p w14:paraId="5CE0638C"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Responsibility for working within budgets agreed as part of a Call-Off Contract</w:t>
            </w:r>
          </w:p>
          <w:p w14:paraId="2757ECAB"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Direct contribution to legal matters relating to a Call-Off Contract</w:t>
            </w:r>
          </w:p>
          <w:p w14:paraId="731F2ACB"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Will involve Partner level input if/as appropriate</w:t>
            </w:r>
          </w:p>
        </w:tc>
      </w:tr>
      <w:tr w:rsidR="000075E7" w:rsidRPr="00990969" w14:paraId="6244CAF8" w14:textId="77777777" w:rsidTr="00DD39C7">
        <w:trPr>
          <w:jc w:val="right"/>
        </w:trPr>
        <w:tc>
          <w:tcPr>
            <w:tcW w:w="1413" w:type="dxa"/>
            <w:tcBorders>
              <w:top w:val="single" w:sz="6" w:space="0" w:color="000000"/>
              <w:left w:val="single" w:sz="6" w:space="0" w:color="000000"/>
              <w:bottom w:val="single" w:sz="6" w:space="0" w:color="000000"/>
              <w:right w:val="single" w:sz="6" w:space="0" w:color="000000"/>
            </w:tcBorders>
          </w:tcPr>
          <w:p w14:paraId="25BAE764"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3</w:t>
            </w:r>
          </w:p>
        </w:tc>
        <w:tc>
          <w:tcPr>
            <w:tcW w:w="1984" w:type="dxa"/>
            <w:tcBorders>
              <w:top w:val="single" w:sz="6" w:space="0" w:color="000000"/>
              <w:left w:val="single" w:sz="6" w:space="0" w:color="000000"/>
              <w:bottom w:val="single" w:sz="6" w:space="0" w:color="000000"/>
              <w:right w:val="single" w:sz="6" w:space="0" w:color="000000"/>
            </w:tcBorders>
          </w:tcPr>
          <w:p w14:paraId="0E4BAB11"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6+</w:t>
            </w:r>
          </w:p>
        </w:tc>
        <w:tc>
          <w:tcPr>
            <w:tcW w:w="1848" w:type="dxa"/>
            <w:tcBorders>
              <w:top w:val="single" w:sz="6" w:space="0" w:color="000000"/>
              <w:left w:val="single" w:sz="6" w:space="0" w:color="000000"/>
              <w:bottom w:val="single" w:sz="6" w:space="0" w:color="000000"/>
              <w:right w:val="single" w:sz="6" w:space="0" w:color="000000"/>
            </w:tcBorders>
          </w:tcPr>
          <w:p w14:paraId="07EE6673"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Senior </w:t>
            </w:r>
          </w:p>
          <w:p w14:paraId="5FDCF0E3"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Solicitor, </w:t>
            </w:r>
          </w:p>
          <w:p w14:paraId="3A122DA0"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Senior</w:t>
            </w:r>
          </w:p>
          <w:p w14:paraId="666D21F3"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03BC446B"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Significant point of contact for day-to-day UKEF liaison</w:t>
            </w:r>
          </w:p>
          <w:p w14:paraId="689967E1"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Substantive experience and proficiency in the relevant field</w:t>
            </w:r>
          </w:p>
          <w:p w14:paraId="6033069E"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Day-to-day Matter Management  </w:t>
            </w:r>
          </w:p>
          <w:p w14:paraId="2091BA1C"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Significant level of quality assurance</w:t>
            </w:r>
          </w:p>
          <w:p w14:paraId="119D8E6E"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Appropriate direct contribution to legal matters relating to a Call-Off Contract</w:t>
            </w:r>
          </w:p>
          <w:p w14:paraId="646DC5A9"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Will involve more senior grades of lawyer as appropriate </w:t>
            </w:r>
          </w:p>
        </w:tc>
      </w:tr>
      <w:tr w:rsidR="000075E7" w:rsidRPr="00990969" w14:paraId="505881A9" w14:textId="77777777" w:rsidTr="00DD39C7">
        <w:trPr>
          <w:jc w:val="right"/>
        </w:trPr>
        <w:tc>
          <w:tcPr>
            <w:tcW w:w="1413" w:type="dxa"/>
            <w:tcBorders>
              <w:top w:val="single" w:sz="6" w:space="0" w:color="000000"/>
              <w:left w:val="single" w:sz="6" w:space="0" w:color="000000"/>
              <w:bottom w:val="single" w:sz="6" w:space="0" w:color="000000"/>
              <w:right w:val="single" w:sz="6" w:space="0" w:color="000000"/>
            </w:tcBorders>
          </w:tcPr>
          <w:p w14:paraId="042B7F7D"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4</w:t>
            </w:r>
          </w:p>
        </w:tc>
        <w:tc>
          <w:tcPr>
            <w:tcW w:w="1984" w:type="dxa"/>
            <w:tcBorders>
              <w:top w:val="single" w:sz="6" w:space="0" w:color="000000"/>
              <w:left w:val="single" w:sz="6" w:space="0" w:color="000000"/>
              <w:bottom w:val="single" w:sz="6" w:space="0" w:color="000000"/>
              <w:right w:val="single" w:sz="6" w:space="0" w:color="000000"/>
            </w:tcBorders>
          </w:tcPr>
          <w:p w14:paraId="13C68766"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3-5</w:t>
            </w:r>
          </w:p>
        </w:tc>
        <w:tc>
          <w:tcPr>
            <w:tcW w:w="1848" w:type="dxa"/>
            <w:tcBorders>
              <w:top w:val="single" w:sz="6" w:space="0" w:color="000000"/>
              <w:left w:val="single" w:sz="6" w:space="0" w:color="000000"/>
              <w:bottom w:val="single" w:sz="6" w:space="0" w:color="000000"/>
              <w:right w:val="single" w:sz="6" w:space="0" w:color="000000"/>
            </w:tcBorders>
          </w:tcPr>
          <w:p w14:paraId="4245153E"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Solicitor, </w:t>
            </w:r>
          </w:p>
          <w:p w14:paraId="6F4CC669"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6F6490A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Significant contact for day-to-day UKEF liaison (for simple and routine matters)</w:t>
            </w:r>
          </w:p>
          <w:p w14:paraId="000DF65E"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Fundamental and developing experience and proficiency in the relevant field</w:t>
            </w:r>
          </w:p>
          <w:p w14:paraId="32B1215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br/>
              <w:t>Will involve more senior grades of lawyer as appropriate. </w:t>
            </w:r>
          </w:p>
        </w:tc>
      </w:tr>
      <w:tr w:rsidR="000075E7" w:rsidRPr="00990969" w14:paraId="3DC4C0F5" w14:textId="77777777" w:rsidTr="00DD39C7">
        <w:trPr>
          <w:jc w:val="right"/>
        </w:trPr>
        <w:tc>
          <w:tcPr>
            <w:tcW w:w="1413" w:type="dxa"/>
            <w:tcBorders>
              <w:top w:val="single" w:sz="6" w:space="0" w:color="000000"/>
              <w:left w:val="single" w:sz="6" w:space="0" w:color="000000"/>
              <w:bottom w:val="single" w:sz="6" w:space="0" w:color="000000"/>
              <w:right w:val="single" w:sz="6" w:space="0" w:color="000000"/>
            </w:tcBorders>
          </w:tcPr>
          <w:p w14:paraId="6E731851"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5</w:t>
            </w:r>
          </w:p>
        </w:tc>
        <w:tc>
          <w:tcPr>
            <w:tcW w:w="1984" w:type="dxa"/>
            <w:tcBorders>
              <w:top w:val="single" w:sz="6" w:space="0" w:color="000000"/>
              <w:left w:val="single" w:sz="6" w:space="0" w:color="000000"/>
              <w:bottom w:val="single" w:sz="6" w:space="0" w:color="000000"/>
              <w:right w:val="single" w:sz="6" w:space="0" w:color="000000"/>
            </w:tcBorders>
          </w:tcPr>
          <w:p w14:paraId="5078D928"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0-3 </w:t>
            </w:r>
          </w:p>
        </w:tc>
        <w:tc>
          <w:tcPr>
            <w:tcW w:w="1848" w:type="dxa"/>
            <w:tcBorders>
              <w:top w:val="single" w:sz="6" w:space="0" w:color="000000"/>
              <w:left w:val="single" w:sz="6" w:space="0" w:color="000000"/>
              <w:bottom w:val="single" w:sz="6" w:space="0" w:color="000000"/>
              <w:right w:val="single" w:sz="6" w:space="0" w:color="000000"/>
            </w:tcBorders>
          </w:tcPr>
          <w:p w14:paraId="472FA594"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NQ </w:t>
            </w:r>
          </w:p>
          <w:p w14:paraId="09EFF4A3"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Solicitor/</w:t>
            </w:r>
          </w:p>
          <w:p w14:paraId="5588CAD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Associate, </w:t>
            </w:r>
          </w:p>
          <w:p w14:paraId="7BDA415D"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Junior </w:t>
            </w:r>
          </w:p>
          <w:p w14:paraId="7F0A93E1"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Solicitor/</w:t>
            </w:r>
          </w:p>
          <w:p w14:paraId="53D80BC2"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Associate</w:t>
            </w:r>
          </w:p>
        </w:tc>
        <w:tc>
          <w:tcPr>
            <w:tcW w:w="4170" w:type="dxa"/>
            <w:tcBorders>
              <w:top w:val="single" w:sz="6" w:space="0" w:color="000000"/>
              <w:left w:val="single" w:sz="6" w:space="0" w:color="000000"/>
              <w:bottom w:val="single" w:sz="6" w:space="0" w:color="000000"/>
              <w:right w:val="single" w:sz="6" w:space="0" w:color="000000"/>
            </w:tcBorders>
            <w:vAlign w:val="center"/>
          </w:tcPr>
          <w:p w14:paraId="2247F668" w14:textId="04A52109"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Performing work that typically requires up to 3 years’ PQE in the relevant field of work</w:t>
            </w:r>
            <w:r w:rsidRPr="00DD39C7">
              <w:rPr>
                <w:rFonts w:ascii="Arial" w:hAnsi="Arial" w:cs="Arial"/>
                <w:sz w:val="22"/>
                <w:szCs w:val="22"/>
                <w:lang w:val="en-US"/>
              </w:rPr>
              <w:br/>
            </w:r>
          </w:p>
        </w:tc>
      </w:tr>
      <w:tr w:rsidR="000075E7" w:rsidRPr="00990969" w14:paraId="691EEA03" w14:textId="77777777" w:rsidTr="00DD39C7">
        <w:trPr>
          <w:jc w:val="right"/>
        </w:trPr>
        <w:tc>
          <w:tcPr>
            <w:tcW w:w="1413" w:type="dxa"/>
            <w:tcBorders>
              <w:top w:val="single" w:sz="6" w:space="0" w:color="000000"/>
              <w:left w:val="single" w:sz="6" w:space="0" w:color="000000"/>
              <w:bottom w:val="single" w:sz="6" w:space="0" w:color="000000"/>
              <w:right w:val="single" w:sz="6" w:space="0" w:color="000000"/>
            </w:tcBorders>
          </w:tcPr>
          <w:p w14:paraId="402B544A"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6</w:t>
            </w:r>
          </w:p>
        </w:tc>
        <w:tc>
          <w:tcPr>
            <w:tcW w:w="1984" w:type="dxa"/>
            <w:tcBorders>
              <w:top w:val="single" w:sz="6" w:space="0" w:color="000000"/>
              <w:left w:val="single" w:sz="6" w:space="0" w:color="000000"/>
              <w:bottom w:val="single" w:sz="6" w:space="0" w:color="000000"/>
              <w:right w:val="single" w:sz="6" w:space="0" w:color="000000"/>
            </w:tcBorders>
          </w:tcPr>
          <w:p w14:paraId="594D7A31"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N/A </w:t>
            </w:r>
          </w:p>
        </w:tc>
        <w:tc>
          <w:tcPr>
            <w:tcW w:w="1848" w:type="dxa"/>
            <w:tcBorders>
              <w:top w:val="single" w:sz="6" w:space="0" w:color="000000"/>
              <w:left w:val="single" w:sz="6" w:space="0" w:color="000000"/>
              <w:bottom w:val="single" w:sz="6" w:space="0" w:color="000000"/>
              <w:right w:val="single" w:sz="6" w:space="0" w:color="000000"/>
            </w:tcBorders>
          </w:tcPr>
          <w:p w14:paraId="0C558571"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Trainee</w:t>
            </w:r>
          </w:p>
        </w:tc>
        <w:tc>
          <w:tcPr>
            <w:tcW w:w="4170" w:type="dxa"/>
            <w:tcBorders>
              <w:top w:val="single" w:sz="6" w:space="0" w:color="000000"/>
              <w:left w:val="single" w:sz="6" w:space="0" w:color="000000"/>
              <w:bottom w:val="single" w:sz="6" w:space="0" w:color="000000"/>
              <w:right w:val="single" w:sz="6" w:space="0" w:color="000000"/>
            </w:tcBorders>
            <w:vAlign w:val="center"/>
          </w:tcPr>
          <w:p w14:paraId="47ECF92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Individuals who are undergoing their legal training contract or equivalent</w:t>
            </w:r>
            <w:r w:rsidRPr="00DD39C7">
              <w:rPr>
                <w:rFonts w:ascii="Arial" w:hAnsi="Arial" w:cs="Arial"/>
                <w:sz w:val="22"/>
                <w:szCs w:val="22"/>
                <w:lang w:val="en-US"/>
              </w:rPr>
              <w:br/>
              <w:t>Experience in the relevant field of work or similar is not required</w:t>
            </w:r>
          </w:p>
        </w:tc>
      </w:tr>
      <w:tr w:rsidR="000075E7" w:rsidRPr="00990969" w14:paraId="2BF970ED" w14:textId="77777777" w:rsidTr="00DD39C7">
        <w:trPr>
          <w:jc w:val="right"/>
        </w:trPr>
        <w:tc>
          <w:tcPr>
            <w:tcW w:w="1413" w:type="dxa"/>
            <w:tcBorders>
              <w:top w:val="single" w:sz="6" w:space="0" w:color="000000"/>
              <w:left w:val="single" w:sz="6" w:space="0" w:color="000000"/>
              <w:bottom w:val="single" w:sz="6" w:space="0" w:color="000000"/>
              <w:right w:val="single" w:sz="6" w:space="0" w:color="000000"/>
            </w:tcBorders>
          </w:tcPr>
          <w:p w14:paraId="620472AB"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7</w:t>
            </w:r>
          </w:p>
        </w:tc>
        <w:tc>
          <w:tcPr>
            <w:tcW w:w="1984" w:type="dxa"/>
            <w:tcBorders>
              <w:top w:val="single" w:sz="6" w:space="0" w:color="000000"/>
              <w:left w:val="single" w:sz="6" w:space="0" w:color="000000"/>
              <w:bottom w:val="single" w:sz="6" w:space="0" w:color="000000"/>
              <w:right w:val="single" w:sz="6" w:space="0" w:color="000000"/>
            </w:tcBorders>
          </w:tcPr>
          <w:p w14:paraId="5FAFF471"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N/A </w:t>
            </w:r>
          </w:p>
        </w:tc>
        <w:tc>
          <w:tcPr>
            <w:tcW w:w="1848" w:type="dxa"/>
            <w:tcBorders>
              <w:top w:val="single" w:sz="6" w:space="0" w:color="000000"/>
              <w:left w:val="single" w:sz="6" w:space="0" w:color="000000"/>
              <w:bottom w:val="single" w:sz="6" w:space="0" w:color="000000"/>
              <w:right w:val="single" w:sz="6" w:space="0" w:color="000000"/>
            </w:tcBorders>
          </w:tcPr>
          <w:p w14:paraId="7C418995"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Paralegal, </w:t>
            </w:r>
          </w:p>
          <w:p w14:paraId="794826F7"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 xml:space="preserve">Legal </w:t>
            </w:r>
          </w:p>
          <w:p w14:paraId="600BCC16"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Assistant</w:t>
            </w:r>
          </w:p>
        </w:tc>
        <w:tc>
          <w:tcPr>
            <w:tcW w:w="4170" w:type="dxa"/>
            <w:tcBorders>
              <w:top w:val="single" w:sz="6" w:space="0" w:color="000000"/>
              <w:left w:val="single" w:sz="6" w:space="0" w:color="000000"/>
              <w:bottom w:val="single" w:sz="6" w:space="0" w:color="000000"/>
              <w:right w:val="single" w:sz="6" w:space="0" w:color="000000"/>
            </w:tcBorders>
            <w:vAlign w:val="center"/>
          </w:tcPr>
          <w:p w14:paraId="3FA159A9" w14:textId="77777777" w:rsidR="000075E7" w:rsidRPr="00DD39C7" w:rsidRDefault="000075E7" w:rsidP="00EB594B">
            <w:pPr>
              <w:spacing w:after="0"/>
              <w:rPr>
                <w:rFonts w:ascii="Arial" w:hAnsi="Arial" w:cs="Arial"/>
                <w:sz w:val="22"/>
                <w:szCs w:val="22"/>
                <w:lang w:val="en-US"/>
              </w:rPr>
            </w:pPr>
            <w:r w:rsidRPr="00DD39C7">
              <w:rPr>
                <w:rFonts w:ascii="Arial" w:hAnsi="Arial" w:cs="Arial"/>
                <w:sz w:val="22"/>
                <w:szCs w:val="22"/>
                <w:lang w:val="en-US"/>
              </w:rPr>
              <w:t>Individuals who provide administrative and legal support  </w:t>
            </w:r>
            <w:r w:rsidRPr="00DD39C7">
              <w:rPr>
                <w:rFonts w:ascii="Arial" w:hAnsi="Arial" w:cs="Arial"/>
                <w:sz w:val="22"/>
                <w:szCs w:val="22"/>
                <w:lang w:val="en-US"/>
              </w:rPr>
              <w:br/>
              <w:t>Experience in the relevant field of work or similar is not required</w:t>
            </w:r>
          </w:p>
        </w:tc>
      </w:tr>
    </w:tbl>
    <w:p w14:paraId="64F40258" w14:textId="2F2C2944" w:rsidR="00FD2B3F" w:rsidRPr="00A26498" w:rsidRDefault="00FD2B3F" w:rsidP="00EB594B">
      <w:pPr>
        <w:spacing w:after="0"/>
        <w:rPr>
          <w:rFonts w:ascii="Arial" w:hAnsi="Arial" w:cs="Arial"/>
        </w:rPr>
      </w:pPr>
      <w:r w:rsidRPr="00A26498">
        <w:rPr>
          <w:rFonts w:ascii="Arial" w:hAnsi="Arial" w:cs="Arial"/>
        </w:rPr>
        <w:t> </w:t>
      </w:r>
    </w:p>
    <w:p w14:paraId="3BBE2311" w14:textId="28D8CB0C" w:rsidR="00FD2B3F" w:rsidRDefault="00FD2B3F" w:rsidP="00DD39C7">
      <w:pPr>
        <w:spacing w:after="0"/>
        <w:ind w:left="2160" w:hanging="720"/>
        <w:rPr>
          <w:rFonts w:ascii="Arial" w:hAnsi="Arial" w:cs="Arial"/>
          <w:sz w:val="22"/>
          <w:szCs w:val="22"/>
        </w:rPr>
      </w:pPr>
      <w:r w:rsidRPr="00DD39C7">
        <w:rPr>
          <w:rFonts w:ascii="Arial" w:hAnsi="Arial" w:cs="Arial"/>
          <w:sz w:val="22"/>
          <w:szCs w:val="22"/>
        </w:rPr>
        <w:t>5.1.5.</w:t>
      </w:r>
      <w:r w:rsidRPr="00DD39C7">
        <w:rPr>
          <w:sz w:val="22"/>
          <w:szCs w:val="22"/>
        </w:rPr>
        <w:tab/>
      </w:r>
      <w:r w:rsidRPr="00DD39C7">
        <w:rPr>
          <w:rFonts w:ascii="Arial" w:hAnsi="Arial" w:cs="Arial"/>
          <w:sz w:val="22"/>
          <w:szCs w:val="22"/>
        </w:rP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14:paraId="767121B7" w14:textId="77777777" w:rsidR="00DD39C7" w:rsidRPr="00DD39C7" w:rsidRDefault="00DD39C7" w:rsidP="00DD39C7">
      <w:pPr>
        <w:spacing w:after="0"/>
        <w:ind w:left="2160" w:hanging="720"/>
        <w:rPr>
          <w:rFonts w:ascii="Arial" w:hAnsi="Arial" w:cs="Arial"/>
          <w:sz w:val="22"/>
          <w:szCs w:val="22"/>
        </w:rPr>
      </w:pPr>
    </w:p>
    <w:p w14:paraId="555F5A39" w14:textId="5C85636F" w:rsidR="00FD2B3F" w:rsidRPr="00DD39C7" w:rsidRDefault="00FD2B3F" w:rsidP="00DD39C7">
      <w:pPr>
        <w:spacing w:after="0"/>
        <w:ind w:left="2160" w:hanging="720"/>
        <w:rPr>
          <w:rFonts w:ascii="Arial" w:hAnsi="Arial" w:cs="Arial"/>
          <w:sz w:val="22"/>
          <w:szCs w:val="22"/>
        </w:rPr>
      </w:pPr>
      <w:r w:rsidRPr="00DD39C7">
        <w:rPr>
          <w:rFonts w:ascii="Arial" w:hAnsi="Arial" w:cs="Arial"/>
          <w:sz w:val="22"/>
          <w:szCs w:val="22"/>
        </w:rPr>
        <w:t>5.1.6.</w:t>
      </w:r>
      <w:r w:rsidRPr="00DD39C7">
        <w:rPr>
          <w:sz w:val="22"/>
          <w:szCs w:val="22"/>
        </w:rPr>
        <w:tab/>
      </w:r>
      <w:r w:rsidRPr="00DD39C7">
        <w:rPr>
          <w:rFonts w:ascii="Arial" w:hAnsi="Arial" w:cs="Arial"/>
          <w:sz w:val="22"/>
          <w:szCs w:val="22"/>
        </w:rP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14:paraId="1D41C28F" w14:textId="77777777" w:rsidR="00DD39C7" w:rsidRPr="00DD39C7" w:rsidRDefault="00DD39C7" w:rsidP="00DD39C7">
      <w:pPr>
        <w:spacing w:after="0"/>
        <w:ind w:left="2160" w:hanging="720"/>
        <w:rPr>
          <w:rFonts w:ascii="Arial" w:hAnsi="Arial" w:cs="Arial"/>
          <w:sz w:val="22"/>
          <w:szCs w:val="22"/>
        </w:rPr>
      </w:pPr>
    </w:p>
    <w:p w14:paraId="1AA58766" w14:textId="5A5998E9" w:rsidR="00FD2B3F" w:rsidRPr="00DD39C7" w:rsidRDefault="00FD2B3F" w:rsidP="00DD39C7">
      <w:pPr>
        <w:spacing w:after="0"/>
        <w:ind w:left="2160" w:hanging="720"/>
        <w:rPr>
          <w:rFonts w:ascii="Arial" w:hAnsi="Arial" w:cs="Arial"/>
          <w:sz w:val="22"/>
          <w:szCs w:val="22"/>
        </w:rPr>
      </w:pPr>
      <w:r w:rsidRPr="00DD39C7">
        <w:rPr>
          <w:rFonts w:ascii="Arial" w:hAnsi="Arial" w:cs="Arial"/>
          <w:sz w:val="22"/>
          <w:szCs w:val="22"/>
        </w:rPr>
        <w:t>5.1.7.</w:t>
      </w:r>
      <w:r w:rsidRPr="00DD39C7">
        <w:rPr>
          <w:rFonts w:ascii="Arial" w:hAnsi="Arial" w:cs="Arial"/>
          <w:sz w:val="22"/>
          <w:szCs w:val="22"/>
        </w:rPr>
        <w:tab/>
        <w:t xml:space="preserve">The scope of Services to be provided by a Legal Project Manager will be discussed and agreed by the Supplier and UKEF on a </w:t>
      </w:r>
      <w:r w:rsidR="00A26498" w:rsidRPr="00DD39C7">
        <w:rPr>
          <w:rFonts w:ascii="Arial" w:hAnsi="Arial" w:cs="Arial"/>
          <w:sz w:val="22"/>
          <w:szCs w:val="22"/>
        </w:rPr>
        <w:t>case-by-case</w:t>
      </w:r>
      <w:r w:rsidRPr="00DD39C7">
        <w:rPr>
          <w:rFonts w:ascii="Arial" w:hAnsi="Arial" w:cs="Arial"/>
          <w:sz w:val="22"/>
          <w:szCs w:val="22"/>
        </w:rPr>
        <w:t xml:space="preserve"> basis</w:t>
      </w:r>
      <w:r w:rsidR="003D2E43" w:rsidRPr="00DD39C7">
        <w:rPr>
          <w:rFonts w:ascii="Arial" w:hAnsi="Arial" w:cs="Arial"/>
          <w:sz w:val="22"/>
          <w:szCs w:val="22"/>
        </w:rPr>
        <w:t>, at the point the Supplier responds to UKEF’s Statement of Requirements for the relevant Call-Off Contract</w:t>
      </w:r>
      <w:r w:rsidRPr="00DD39C7">
        <w:rPr>
          <w:rFonts w:ascii="Arial" w:hAnsi="Arial" w:cs="Arial"/>
          <w:sz w:val="22"/>
          <w:szCs w:val="22"/>
        </w:rPr>
        <w:t>. The use of a Legal Project Manager will not abdicate professional responsibility on the part of lawyers for proper oversight and effective service delivery.</w:t>
      </w:r>
    </w:p>
    <w:p w14:paraId="4F353D5E" w14:textId="77777777" w:rsidR="00DD39C7" w:rsidRPr="00DD39C7" w:rsidRDefault="00DD39C7" w:rsidP="00DD39C7">
      <w:pPr>
        <w:spacing w:after="0"/>
        <w:ind w:left="2160" w:hanging="720"/>
        <w:rPr>
          <w:rFonts w:ascii="Arial" w:hAnsi="Arial" w:cs="Arial"/>
          <w:sz w:val="22"/>
          <w:szCs w:val="22"/>
        </w:rPr>
      </w:pPr>
    </w:p>
    <w:p w14:paraId="5B48134B" w14:textId="77777777" w:rsidR="00FD2B3F" w:rsidRPr="00DD39C7" w:rsidRDefault="00FD2B3F" w:rsidP="00DD39C7">
      <w:pPr>
        <w:spacing w:after="0"/>
        <w:ind w:left="2160" w:hanging="720"/>
        <w:rPr>
          <w:rFonts w:ascii="Arial" w:hAnsi="Arial" w:cs="Arial"/>
          <w:sz w:val="22"/>
          <w:szCs w:val="22"/>
        </w:rPr>
      </w:pPr>
      <w:r w:rsidRPr="00DD39C7">
        <w:rPr>
          <w:rFonts w:ascii="Arial" w:hAnsi="Arial" w:cs="Arial"/>
          <w:sz w:val="22"/>
          <w:szCs w:val="22"/>
        </w:rPr>
        <w:t>5.1.8.</w:t>
      </w:r>
      <w:r w:rsidRPr="00DD39C7">
        <w:rPr>
          <w:rFonts w:ascii="Arial" w:hAnsi="Arial" w:cs="Arial"/>
          <w:sz w:val="22"/>
          <w:szCs w:val="22"/>
        </w:rPr>
        <w:tab/>
        <w:t>The Supplier shall ensure that Supplier Staff respond flexibly and within agreed timescales set by UKEF(s) in response to requests, including changes to planned work.</w:t>
      </w:r>
    </w:p>
    <w:p w14:paraId="73B905AF" w14:textId="77777777" w:rsidR="00DD39C7" w:rsidRPr="00DD39C7" w:rsidRDefault="00DD39C7" w:rsidP="00DD39C7">
      <w:pPr>
        <w:spacing w:after="0"/>
        <w:ind w:left="2160" w:hanging="720"/>
        <w:rPr>
          <w:rFonts w:ascii="Arial" w:hAnsi="Arial" w:cs="Arial"/>
          <w:sz w:val="22"/>
          <w:szCs w:val="22"/>
        </w:rPr>
      </w:pPr>
    </w:p>
    <w:p w14:paraId="771909C5" w14:textId="77777777" w:rsidR="00FD2B3F" w:rsidRDefault="00FD2B3F" w:rsidP="00DD39C7">
      <w:pPr>
        <w:spacing w:after="0"/>
        <w:ind w:left="2160" w:hanging="720"/>
        <w:rPr>
          <w:rFonts w:ascii="Arial" w:hAnsi="Arial" w:cs="Arial"/>
          <w:sz w:val="22"/>
          <w:szCs w:val="22"/>
        </w:rPr>
      </w:pPr>
      <w:r w:rsidRPr="00DD39C7">
        <w:rPr>
          <w:rFonts w:ascii="Arial" w:hAnsi="Arial" w:cs="Arial"/>
          <w:sz w:val="22"/>
          <w:szCs w:val="22"/>
        </w:rPr>
        <w:t>5.1.9.</w:t>
      </w:r>
      <w:r w:rsidRPr="00DD39C7">
        <w:rPr>
          <w:rFonts w:ascii="Arial" w:hAnsi="Arial" w:cs="Arial"/>
          <w:sz w:val="22"/>
          <w:szCs w:val="22"/>
        </w:rPr>
        <w:tab/>
        <w:t>Where any part of the Deliverables is provided by Supplier Staff not falling within the above Grade Bands, but the Supplier seeks to invoice UKEF for this work at one of the above Grade Bands, the Supplier shall first obtain UKEF’s Approval.</w:t>
      </w:r>
    </w:p>
    <w:p w14:paraId="2AC7F15E" w14:textId="77777777" w:rsidR="00DD39C7" w:rsidRPr="00DD39C7" w:rsidRDefault="00DD39C7" w:rsidP="00DD39C7">
      <w:pPr>
        <w:spacing w:after="0"/>
        <w:ind w:left="2160" w:hanging="720"/>
        <w:rPr>
          <w:rFonts w:ascii="Arial" w:hAnsi="Arial" w:cs="Arial"/>
          <w:sz w:val="22"/>
          <w:szCs w:val="22"/>
        </w:rPr>
      </w:pPr>
    </w:p>
    <w:p w14:paraId="1698CF7E" w14:textId="77777777" w:rsidR="00FD2B3F" w:rsidRDefault="00FD2B3F" w:rsidP="00DD39C7">
      <w:pPr>
        <w:spacing w:after="0"/>
        <w:ind w:firstLine="720"/>
        <w:rPr>
          <w:rFonts w:ascii="Arial" w:hAnsi="Arial" w:cs="Arial"/>
          <w:b/>
          <w:bCs/>
          <w:sz w:val="22"/>
          <w:szCs w:val="22"/>
        </w:rPr>
      </w:pPr>
      <w:r w:rsidRPr="00DD39C7">
        <w:rPr>
          <w:rFonts w:ascii="Arial" w:hAnsi="Arial" w:cs="Arial"/>
          <w:sz w:val="22"/>
          <w:szCs w:val="22"/>
        </w:rPr>
        <w:t>5.2.</w:t>
      </w:r>
      <w:r w:rsidRPr="00DD39C7">
        <w:rPr>
          <w:rFonts w:ascii="Arial" w:hAnsi="Arial" w:cs="Arial"/>
          <w:sz w:val="22"/>
          <w:szCs w:val="22"/>
        </w:rPr>
        <w:tab/>
        <w:t xml:space="preserve"> </w:t>
      </w:r>
      <w:r w:rsidRPr="00DD39C7">
        <w:rPr>
          <w:rFonts w:ascii="Arial" w:hAnsi="Arial" w:cs="Arial"/>
          <w:b/>
          <w:bCs/>
          <w:sz w:val="22"/>
          <w:szCs w:val="22"/>
        </w:rPr>
        <w:t>Initial Consultation</w:t>
      </w:r>
    </w:p>
    <w:p w14:paraId="72E3AFAC" w14:textId="77777777" w:rsidR="00DD39C7" w:rsidRPr="00DD39C7" w:rsidRDefault="00DD39C7" w:rsidP="00EB594B">
      <w:pPr>
        <w:spacing w:after="0"/>
        <w:rPr>
          <w:rFonts w:ascii="Arial" w:hAnsi="Arial" w:cs="Arial"/>
          <w:sz w:val="22"/>
          <w:szCs w:val="22"/>
        </w:rPr>
      </w:pPr>
    </w:p>
    <w:p w14:paraId="7F5CD13D" w14:textId="77777777" w:rsidR="00FD2B3F" w:rsidRDefault="00FD2B3F" w:rsidP="00DD39C7">
      <w:pPr>
        <w:spacing w:after="0"/>
        <w:ind w:left="2160" w:hanging="720"/>
        <w:rPr>
          <w:rFonts w:ascii="Arial" w:hAnsi="Arial" w:cs="Arial"/>
          <w:sz w:val="22"/>
          <w:szCs w:val="22"/>
        </w:rPr>
      </w:pPr>
      <w:r w:rsidRPr="00DD39C7">
        <w:rPr>
          <w:rFonts w:ascii="Arial" w:hAnsi="Arial" w:cs="Arial"/>
          <w:sz w:val="22"/>
          <w:szCs w:val="22"/>
        </w:rPr>
        <w:t>5.2.1.</w:t>
      </w:r>
      <w:r w:rsidRPr="00DD39C7">
        <w:rPr>
          <w:rFonts w:ascii="Arial" w:hAnsi="Arial" w:cs="Arial"/>
          <w:sz w:val="22"/>
          <w:szCs w:val="22"/>
        </w:rPr>
        <w:tab/>
        <w:t xml:space="preserve">The Supplier shall provide UKEF with an initial consultation and legal advice of up to two (2) hours at the beginning of each Call-Off Contract to discuss developing and structuring new legal matters, at no cost to UKEF.     </w:t>
      </w:r>
    </w:p>
    <w:p w14:paraId="138235C3" w14:textId="77777777" w:rsidR="00DD39C7" w:rsidRPr="00DD39C7" w:rsidRDefault="00DD39C7" w:rsidP="00DD39C7">
      <w:pPr>
        <w:spacing w:after="0"/>
        <w:ind w:left="2160" w:hanging="720"/>
        <w:rPr>
          <w:rFonts w:ascii="Arial" w:hAnsi="Arial" w:cs="Arial"/>
          <w:sz w:val="22"/>
          <w:szCs w:val="22"/>
        </w:rPr>
      </w:pPr>
    </w:p>
    <w:p w14:paraId="26D40168" w14:textId="77777777" w:rsidR="00FD2B3F" w:rsidRDefault="00FD2B3F" w:rsidP="00DD39C7">
      <w:pPr>
        <w:spacing w:after="0"/>
        <w:ind w:firstLine="720"/>
        <w:rPr>
          <w:rFonts w:ascii="Arial" w:hAnsi="Arial" w:cs="Arial"/>
          <w:b/>
          <w:bCs/>
          <w:sz w:val="22"/>
          <w:szCs w:val="22"/>
        </w:rPr>
      </w:pPr>
      <w:r w:rsidRPr="00DD39C7">
        <w:rPr>
          <w:rFonts w:ascii="Arial" w:hAnsi="Arial" w:cs="Arial"/>
          <w:sz w:val="22"/>
          <w:szCs w:val="22"/>
        </w:rPr>
        <w:t>5.3.</w:t>
      </w:r>
      <w:r w:rsidRPr="00DD39C7">
        <w:rPr>
          <w:rFonts w:ascii="Arial" w:hAnsi="Arial" w:cs="Arial"/>
          <w:sz w:val="22"/>
          <w:szCs w:val="22"/>
        </w:rPr>
        <w:tab/>
      </w:r>
      <w:r w:rsidRPr="00DD39C7">
        <w:rPr>
          <w:rFonts w:ascii="Arial" w:hAnsi="Arial" w:cs="Arial"/>
          <w:b/>
          <w:bCs/>
          <w:sz w:val="22"/>
          <w:szCs w:val="22"/>
        </w:rPr>
        <w:t>Knowledge Sharing</w:t>
      </w:r>
    </w:p>
    <w:p w14:paraId="3147DC1F" w14:textId="77777777" w:rsidR="00DD39C7" w:rsidRPr="00DD39C7" w:rsidRDefault="00DD39C7" w:rsidP="00DD39C7">
      <w:pPr>
        <w:spacing w:after="0"/>
        <w:ind w:firstLine="720"/>
        <w:rPr>
          <w:rFonts w:ascii="Arial" w:hAnsi="Arial" w:cs="Arial"/>
          <w:sz w:val="22"/>
          <w:szCs w:val="22"/>
        </w:rPr>
      </w:pPr>
    </w:p>
    <w:p w14:paraId="2E46AA28" w14:textId="77777777" w:rsidR="00FD2B3F" w:rsidRPr="00ED0107" w:rsidRDefault="00FD2B3F" w:rsidP="00DD39C7">
      <w:pPr>
        <w:spacing w:after="0"/>
        <w:ind w:left="2160" w:hanging="720"/>
        <w:rPr>
          <w:rFonts w:ascii="Arial" w:hAnsi="Arial" w:cs="Arial"/>
          <w:sz w:val="22"/>
          <w:szCs w:val="22"/>
        </w:rPr>
      </w:pPr>
      <w:r w:rsidRPr="00ED0107">
        <w:rPr>
          <w:rFonts w:ascii="Arial" w:hAnsi="Arial" w:cs="Arial"/>
          <w:sz w:val="22"/>
          <w:szCs w:val="22"/>
        </w:rPr>
        <w:t>5.3.1.</w:t>
      </w:r>
      <w:r w:rsidRPr="00ED0107">
        <w:rPr>
          <w:rFonts w:ascii="Arial" w:hAnsi="Arial" w:cs="Arial"/>
          <w:sz w:val="22"/>
          <w:szCs w:val="22"/>
        </w:rPr>
        <w:tab/>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14:paraId="6C70F25D" w14:textId="77777777" w:rsidR="00DD39C7" w:rsidRPr="00ED0107" w:rsidRDefault="00DD39C7" w:rsidP="00DD39C7">
      <w:pPr>
        <w:spacing w:after="0"/>
        <w:ind w:left="2160" w:hanging="720"/>
        <w:rPr>
          <w:rFonts w:ascii="Arial" w:hAnsi="Arial" w:cs="Arial"/>
          <w:sz w:val="22"/>
          <w:szCs w:val="22"/>
        </w:rPr>
      </w:pPr>
    </w:p>
    <w:p w14:paraId="67FA7CEC" w14:textId="77777777" w:rsidR="00FD2B3F" w:rsidRPr="00ED0107" w:rsidRDefault="00FD2B3F" w:rsidP="00DD39C7">
      <w:pPr>
        <w:spacing w:after="0"/>
        <w:ind w:left="1440" w:firstLine="720"/>
        <w:rPr>
          <w:rFonts w:ascii="Arial" w:hAnsi="Arial" w:cs="Arial"/>
          <w:sz w:val="22"/>
          <w:szCs w:val="22"/>
        </w:rPr>
      </w:pPr>
      <w:r w:rsidRPr="00ED0107">
        <w:rPr>
          <w:rFonts w:ascii="Arial" w:hAnsi="Arial" w:cs="Arial"/>
          <w:sz w:val="22"/>
          <w:szCs w:val="22"/>
        </w:rPr>
        <w:t>5.3.1.1.</w:t>
      </w:r>
      <w:r w:rsidRPr="00ED0107">
        <w:rPr>
          <w:rFonts w:ascii="Arial" w:hAnsi="Arial" w:cs="Arial"/>
          <w:sz w:val="22"/>
          <w:szCs w:val="22"/>
        </w:rPr>
        <w:tab/>
        <w:t>e- briefings, email alerts, hubs and webinars;</w:t>
      </w:r>
    </w:p>
    <w:p w14:paraId="0F975303" w14:textId="77777777" w:rsidR="00FD2B3F" w:rsidRPr="00ED0107" w:rsidRDefault="00FD2B3F" w:rsidP="00DD39C7">
      <w:pPr>
        <w:spacing w:after="0"/>
        <w:ind w:left="3600" w:hanging="1440"/>
        <w:rPr>
          <w:rFonts w:ascii="Arial" w:hAnsi="Arial" w:cs="Arial"/>
          <w:sz w:val="22"/>
          <w:szCs w:val="22"/>
        </w:rPr>
      </w:pPr>
      <w:r w:rsidRPr="00ED0107">
        <w:rPr>
          <w:rFonts w:ascii="Arial" w:hAnsi="Arial" w:cs="Arial"/>
          <w:sz w:val="22"/>
          <w:szCs w:val="22"/>
        </w:rPr>
        <w:t>5.3.1.2.</w:t>
      </w:r>
      <w:r w:rsidRPr="00ED0107">
        <w:rPr>
          <w:rFonts w:ascii="Arial" w:hAnsi="Arial" w:cs="Arial"/>
          <w:sz w:val="22"/>
          <w:szCs w:val="22"/>
        </w:rPr>
        <w:tab/>
        <w:t>white papers, thought leadership, publications, subscriptions, insights and articles;</w:t>
      </w:r>
    </w:p>
    <w:p w14:paraId="3B58556F" w14:textId="77777777" w:rsidR="00FD2B3F" w:rsidRPr="00ED0107" w:rsidRDefault="00FD2B3F" w:rsidP="00DD39C7">
      <w:pPr>
        <w:spacing w:after="0"/>
        <w:ind w:left="3600" w:hanging="1440"/>
        <w:rPr>
          <w:rFonts w:ascii="Arial" w:hAnsi="Arial" w:cs="Arial"/>
          <w:sz w:val="22"/>
          <w:szCs w:val="22"/>
        </w:rPr>
      </w:pPr>
      <w:r w:rsidRPr="00ED0107">
        <w:rPr>
          <w:rFonts w:ascii="Arial" w:hAnsi="Arial" w:cs="Arial"/>
          <w:sz w:val="22"/>
          <w:szCs w:val="22"/>
        </w:rPr>
        <w:t>5.3.1.3.</w:t>
      </w:r>
      <w:r w:rsidRPr="00ED0107">
        <w:rPr>
          <w:rFonts w:ascii="Arial" w:hAnsi="Arial" w:cs="Arial"/>
          <w:sz w:val="22"/>
          <w:szCs w:val="22"/>
        </w:rPr>
        <w:tab/>
        <w:t xml:space="preserve">invitations and access to breakfast briefings, seminars, conferences and events; </w:t>
      </w:r>
    </w:p>
    <w:p w14:paraId="46D257C5" w14:textId="77777777" w:rsidR="00FD2B3F" w:rsidRPr="00ED0107" w:rsidRDefault="00FD2B3F" w:rsidP="00DD39C7">
      <w:pPr>
        <w:spacing w:after="0"/>
        <w:ind w:left="3600" w:hanging="1440"/>
        <w:rPr>
          <w:rFonts w:ascii="Arial" w:hAnsi="Arial" w:cs="Arial"/>
          <w:sz w:val="22"/>
          <w:szCs w:val="22"/>
        </w:rPr>
      </w:pPr>
      <w:r w:rsidRPr="00ED0107">
        <w:rPr>
          <w:rFonts w:ascii="Arial" w:hAnsi="Arial" w:cs="Arial"/>
          <w:sz w:val="22"/>
          <w:szCs w:val="22"/>
        </w:rPr>
        <w:t>5.3.1.4.</w:t>
      </w:r>
      <w:r w:rsidRPr="00ED0107">
        <w:rPr>
          <w:rFonts w:ascii="Arial" w:hAnsi="Arial" w:cs="Arial"/>
          <w:sz w:val="22"/>
          <w:szCs w:val="22"/>
        </w:rPr>
        <w:tab/>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14:paraId="0E7DEF3F" w14:textId="77777777" w:rsidR="00FD2B3F" w:rsidRPr="00ED0107" w:rsidRDefault="00FD2B3F" w:rsidP="00DD39C7">
      <w:pPr>
        <w:spacing w:after="0"/>
        <w:ind w:left="3600" w:hanging="1440"/>
        <w:rPr>
          <w:rFonts w:ascii="Arial" w:hAnsi="Arial" w:cs="Arial"/>
          <w:sz w:val="22"/>
          <w:szCs w:val="22"/>
        </w:rPr>
      </w:pPr>
      <w:r w:rsidRPr="00ED0107">
        <w:rPr>
          <w:rFonts w:ascii="Arial" w:hAnsi="Arial" w:cs="Arial"/>
          <w:sz w:val="22"/>
          <w:szCs w:val="22"/>
        </w:rPr>
        <w:t>5.3.1.5.</w:t>
      </w:r>
      <w:r w:rsidRPr="00ED0107">
        <w:rPr>
          <w:rFonts w:ascii="Arial" w:hAnsi="Arial" w:cs="Arial"/>
          <w:sz w:val="22"/>
          <w:szCs w:val="22"/>
        </w:rPr>
        <w:tab/>
        <w:t>invitations to masterclasses and industry events, when available.</w:t>
      </w:r>
    </w:p>
    <w:p w14:paraId="0812B924" w14:textId="77777777" w:rsidR="00DD39C7" w:rsidRPr="00ED0107" w:rsidRDefault="00DD39C7" w:rsidP="00EB594B">
      <w:pPr>
        <w:spacing w:after="0"/>
        <w:rPr>
          <w:rFonts w:ascii="Arial" w:hAnsi="Arial" w:cs="Arial"/>
          <w:sz w:val="22"/>
          <w:szCs w:val="22"/>
        </w:rPr>
      </w:pPr>
    </w:p>
    <w:p w14:paraId="104FECBA" w14:textId="77777777" w:rsidR="00FD2B3F" w:rsidRPr="00ED0107" w:rsidRDefault="00FD2B3F" w:rsidP="00DD39C7">
      <w:pPr>
        <w:spacing w:after="0"/>
        <w:ind w:left="2160" w:hanging="720"/>
        <w:rPr>
          <w:rFonts w:ascii="Arial" w:hAnsi="Arial" w:cs="Arial"/>
          <w:sz w:val="22"/>
          <w:szCs w:val="22"/>
        </w:rPr>
      </w:pPr>
      <w:r w:rsidRPr="00ED0107">
        <w:rPr>
          <w:rFonts w:ascii="Arial" w:hAnsi="Arial" w:cs="Arial"/>
          <w:sz w:val="22"/>
          <w:szCs w:val="22"/>
        </w:rPr>
        <w:t>5.3.2.</w:t>
      </w:r>
      <w:r w:rsidRPr="00ED0107">
        <w:rPr>
          <w:rFonts w:ascii="Arial" w:hAnsi="Arial" w:cs="Arial"/>
          <w:sz w:val="22"/>
          <w:szCs w:val="22"/>
        </w:rPr>
        <w:tab/>
        <w:t xml:space="preserve">Subject to Paragraph 7.1.3 below, the Supplier shall provide training to UKEF upon request. Such training shall be: </w:t>
      </w:r>
    </w:p>
    <w:p w14:paraId="52789C24" w14:textId="77777777" w:rsidR="00DD39C7" w:rsidRPr="00ED0107" w:rsidRDefault="00DD39C7" w:rsidP="00EB594B">
      <w:pPr>
        <w:spacing w:after="0"/>
        <w:rPr>
          <w:rFonts w:ascii="Arial" w:hAnsi="Arial" w:cs="Arial"/>
          <w:sz w:val="22"/>
          <w:szCs w:val="22"/>
        </w:rPr>
      </w:pPr>
    </w:p>
    <w:p w14:paraId="65394ED2" w14:textId="77777777" w:rsidR="00FD2B3F" w:rsidRPr="00ED0107" w:rsidRDefault="00FD2B3F" w:rsidP="00DD39C7">
      <w:pPr>
        <w:spacing w:after="0"/>
        <w:ind w:left="3600" w:hanging="1440"/>
        <w:rPr>
          <w:rFonts w:ascii="Arial" w:hAnsi="Arial" w:cs="Arial"/>
          <w:sz w:val="22"/>
          <w:szCs w:val="22"/>
        </w:rPr>
      </w:pPr>
      <w:r w:rsidRPr="00ED0107">
        <w:rPr>
          <w:rFonts w:ascii="Arial" w:hAnsi="Arial" w:cs="Arial"/>
          <w:sz w:val="22"/>
          <w:szCs w:val="22"/>
        </w:rPr>
        <w:t>5.3.2.1.</w:t>
      </w:r>
      <w:r w:rsidRPr="00ED0107">
        <w:rPr>
          <w:rFonts w:ascii="Arial" w:hAnsi="Arial" w:cs="Arial"/>
          <w:sz w:val="22"/>
          <w:szCs w:val="22"/>
        </w:rPr>
        <w:tab/>
        <w:t>tailored to UKEF’s specific requirements, or generic training in the required area, at UKEF’s request;</w:t>
      </w:r>
    </w:p>
    <w:p w14:paraId="6291B16B" w14:textId="77777777" w:rsidR="00FD2B3F" w:rsidRPr="00ED0107" w:rsidRDefault="00FD2B3F" w:rsidP="00DD39C7">
      <w:pPr>
        <w:spacing w:after="0"/>
        <w:ind w:left="3600" w:hanging="1440"/>
        <w:rPr>
          <w:rFonts w:ascii="Arial" w:hAnsi="Arial" w:cs="Arial"/>
          <w:sz w:val="22"/>
          <w:szCs w:val="22"/>
        </w:rPr>
      </w:pPr>
      <w:r w:rsidRPr="00ED0107">
        <w:rPr>
          <w:rFonts w:ascii="Arial" w:hAnsi="Arial" w:cs="Arial"/>
          <w:sz w:val="22"/>
          <w:szCs w:val="22"/>
        </w:rPr>
        <w:t>5.3.2.2.</w:t>
      </w:r>
      <w:r w:rsidRPr="00ED0107">
        <w:rPr>
          <w:rFonts w:ascii="Arial" w:hAnsi="Arial" w:cs="Arial"/>
          <w:sz w:val="22"/>
          <w:szCs w:val="22"/>
        </w:rPr>
        <w:tab/>
        <w:t>provided at the Supplier’s office, UKEF’s office, any other government offices or other facility, or via e-learning or other remote delivery system, at UKEF’s request; and</w:t>
      </w:r>
    </w:p>
    <w:p w14:paraId="0A503BA1" w14:textId="77777777" w:rsidR="00FD2B3F" w:rsidRPr="00ED0107" w:rsidRDefault="00FD2B3F" w:rsidP="00DD39C7">
      <w:pPr>
        <w:spacing w:after="0"/>
        <w:ind w:left="1440" w:firstLine="720"/>
        <w:rPr>
          <w:rFonts w:ascii="Arial" w:hAnsi="Arial" w:cs="Arial"/>
          <w:sz w:val="22"/>
          <w:szCs w:val="22"/>
        </w:rPr>
      </w:pPr>
      <w:r w:rsidRPr="00ED0107">
        <w:rPr>
          <w:rFonts w:ascii="Arial" w:hAnsi="Arial" w:cs="Arial"/>
          <w:sz w:val="22"/>
          <w:szCs w:val="22"/>
        </w:rPr>
        <w:t>5.3.2.3.</w:t>
      </w:r>
      <w:r w:rsidRPr="00ED0107">
        <w:rPr>
          <w:rFonts w:ascii="Arial" w:hAnsi="Arial" w:cs="Arial"/>
          <w:sz w:val="22"/>
          <w:szCs w:val="22"/>
        </w:rPr>
        <w:tab/>
        <w:t>provided free of charge.</w:t>
      </w:r>
    </w:p>
    <w:p w14:paraId="5972420C" w14:textId="77777777" w:rsidR="00DD39C7" w:rsidRPr="00ED0107" w:rsidRDefault="00DD39C7" w:rsidP="00DD39C7">
      <w:pPr>
        <w:spacing w:after="0"/>
        <w:ind w:left="1440" w:firstLine="720"/>
        <w:rPr>
          <w:rFonts w:ascii="Arial" w:hAnsi="Arial" w:cs="Arial"/>
          <w:sz w:val="22"/>
          <w:szCs w:val="22"/>
        </w:rPr>
      </w:pPr>
    </w:p>
    <w:p w14:paraId="430C363A" w14:textId="77777777" w:rsidR="00FD2B3F" w:rsidRPr="00ED0107" w:rsidRDefault="00FD2B3F" w:rsidP="00BA08CB">
      <w:pPr>
        <w:spacing w:after="0"/>
        <w:ind w:left="1440"/>
        <w:rPr>
          <w:rFonts w:ascii="Arial" w:hAnsi="Arial" w:cs="Arial"/>
          <w:sz w:val="22"/>
          <w:szCs w:val="22"/>
        </w:rPr>
      </w:pPr>
      <w:r w:rsidRPr="00ED0107">
        <w:rPr>
          <w:rFonts w:ascii="Arial" w:hAnsi="Arial" w:cs="Arial"/>
          <w:sz w:val="22"/>
          <w:szCs w:val="22"/>
        </w:rPr>
        <w:t>5.3.3.</w:t>
      </w:r>
      <w:r w:rsidRPr="00ED0107">
        <w:rPr>
          <w:rFonts w:ascii="Arial" w:hAnsi="Arial" w:cs="Arial"/>
          <w:sz w:val="22"/>
          <w:szCs w:val="22"/>
        </w:rPr>
        <w:tab/>
        <w:t>Once a Call-Off Contract has been performed, or as the Services to be performed under it near completion (including where UKEF is no longer able to act for whatever reason), as seems appropriate to UKEF under the circumstances, the Supplier shall:</w:t>
      </w:r>
    </w:p>
    <w:p w14:paraId="5E6D00CA" w14:textId="77777777" w:rsidR="00BA08CB" w:rsidRPr="00ED0107" w:rsidRDefault="00BA08CB" w:rsidP="00BA08CB">
      <w:pPr>
        <w:spacing w:after="0"/>
        <w:ind w:left="1440"/>
        <w:rPr>
          <w:rFonts w:ascii="Arial" w:hAnsi="Arial" w:cs="Arial"/>
          <w:sz w:val="22"/>
          <w:szCs w:val="22"/>
        </w:rPr>
      </w:pPr>
    </w:p>
    <w:p w14:paraId="46892563" w14:textId="77777777" w:rsidR="00FD2B3F" w:rsidRPr="00ED0107" w:rsidRDefault="00FD2B3F" w:rsidP="00BA08CB">
      <w:pPr>
        <w:spacing w:after="0"/>
        <w:ind w:left="3600" w:hanging="1440"/>
        <w:rPr>
          <w:rFonts w:ascii="Arial" w:hAnsi="Arial" w:cs="Arial"/>
          <w:sz w:val="22"/>
          <w:szCs w:val="22"/>
        </w:rPr>
      </w:pPr>
      <w:r w:rsidRPr="00ED0107">
        <w:rPr>
          <w:rFonts w:ascii="Arial" w:hAnsi="Arial" w:cs="Arial"/>
          <w:sz w:val="22"/>
          <w:szCs w:val="22"/>
        </w:rPr>
        <w:t>5.3.3.1.</w:t>
      </w:r>
      <w:r w:rsidRPr="00ED0107">
        <w:rPr>
          <w:rFonts w:ascii="Arial" w:hAnsi="Arial" w:cs="Arial"/>
          <w:sz w:val="22"/>
          <w:szCs w:val="22"/>
        </w:rPr>
        <w:tab/>
        <w:t>conduct a knowledge transfer exercise where requested to do so by UKEF. This exercise shall:</w:t>
      </w:r>
    </w:p>
    <w:p w14:paraId="0121AF04" w14:textId="77777777" w:rsidR="00BA08CB" w:rsidRPr="00ED0107" w:rsidRDefault="00BA08CB" w:rsidP="00BA08CB">
      <w:pPr>
        <w:spacing w:after="0"/>
        <w:ind w:left="3600" w:hanging="1440"/>
        <w:rPr>
          <w:rFonts w:ascii="Arial" w:hAnsi="Arial" w:cs="Arial"/>
          <w:sz w:val="22"/>
          <w:szCs w:val="22"/>
        </w:rPr>
      </w:pPr>
    </w:p>
    <w:p w14:paraId="166C2A66" w14:textId="77777777" w:rsidR="00BA08CB" w:rsidRPr="00ED0107" w:rsidRDefault="00FD2B3F" w:rsidP="00BA08CB">
      <w:pPr>
        <w:spacing w:after="0"/>
        <w:ind w:left="3600" w:hanging="720"/>
        <w:rPr>
          <w:rFonts w:ascii="Arial" w:hAnsi="Arial" w:cs="Arial"/>
          <w:sz w:val="22"/>
          <w:szCs w:val="22"/>
        </w:rPr>
      </w:pPr>
      <w:r w:rsidRPr="00ED0107">
        <w:rPr>
          <w:rFonts w:ascii="Arial" w:hAnsi="Arial" w:cs="Arial"/>
          <w:sz w:val="22"/>
          <w:szCs w:val="22"/>
        </w:rPr>
        <w:t>(a)</w:t>
      </w:r>
      <w:r w:rsidRPr="00ED0107">
        <w:rPr>
          <w:rFonts w:ascii="Arial" w:hAnsi="Arial" w:cs="Arial"/>
          <w:sz w:val="22"/>
          <w:szCs w:val="22"/>
        </w:rPr>
        <w:tab/>
        <w:t>document, collate and transfer to UKEF any significant know-how, learning and/or practices generated, developed and/or used by the Supplier during the relevant Call-Off Contract;</w:t>
      </w:r>
    </w:p>
    <w:p w14:paraId="4EA33FF4" w14:textId="77777777" w:rsidR="00FD2B3F" w:rsidRPr="00ED0107" w:rsidRDefault="00FD2B3F" w:rsidP="00BA08CB">
      <w:pPr>
        <w:spacing w:after="0"/>
        <w:ind w:left="3600" w:hanging="720"/>
        <w:rPr>
          <w:rFonts w:ascii="Arial" w:hAnsi="Arial" w:cs="Arial"/>
          <w:sz w:val="22"/>
          <w:szCs w:val="22"/>
        </w:rPr>
      </w:pPr>
      <w:r w:rsidRPr="00ED0107">
        <w:rPr>
          <w:rFonts w:ascii="Arial" w:hAnsi="Arial" w:cs="Arial"/>
          <w:sz w:val="22"/>
          <w:szCs w:val="22"/>
        </w:rPr>
        <w:t>(b)</w:t>
      </w:r>
      <w:r w:rsidRPr="00ED0107">
        <w:rPr>
          <w:rFonts w:ascii="Arial" w:hAnsi="Arial" w:cs="Arial"/>
          <w:sz w:val="22"/>
          <w:szCs w:val="22"/>
        </w:rPr>
        <w:tab/>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14:paraId="67D9569E" w14:textId="4FA8A54F" w:rsidR="00FD2B3F" w:rsidRPr="00ED0107" w:rsidRDefault="00FD2B3F" w:rsidP="00BA08CB">
      <w:pPr>
        <w:spacing w:after="0"/>
        <w:ind w:left="2160" w:firstLine="720"/>
        <w:rPr>
          <w:rFonts w:ascii="Arial" w:hAnsi="Arial" w:cs="Arial"/>
          <w:sz w:val="22"/>
          <w:szCs w:val="22"/>
        </w:rPr>
      </w:pPr>
      <w:r w:rsidRPr="00ED0107">
        <w:rPr>
          <w:rFonts w:ascii="Arial" w:hAnsi="Arial" w:cs="Arial"/>
          <w:sz w:val="22"/>
          <w:szCs w:val="22"/>
        </w:rPr>
        <w:t>(c)</w:t>
      </w:r>
      <w:r w:rsidRPr="00ED0107">
        <w:rPr>
          <w:sz w:val="22"/>
          <w:szCs w:val="22"/>
        </w:rPr>
        <w:tab/>
      </w:r>
      <w:r w:rsidRPr="00ED0107">
        <w:rPr>
          <w:rFonts w:ascii="Arial" w:hAnsi="Arial" w:cs="Arial"/>
          <w:sz w:val="22"/>
          <w:szCs w:val="22"/>
        </w:rPr>
        <w:t>include preparing and circulating to UKEF:</w:t>
      </w:r>
    </w:p>
    <w:p w14:paraId="43B09167" w14:textId="77777777" w:rsidR="00ED0107" w:rsidRPr="00ED0107" w:rsidRDefault="00FD2B3F" w:rsidP="00BA08CB">
      <w:pPr>
        <w:spacing w:after="0"/>
        <w:ind w:left="3600"/>
        <w:rPr>
          <w:rFonts w:ascii="Arial" w:hAnsi="Arial" w:cs="Arial"/>
          <w:sz w:val="22"/>
          <w:szCs w:val="22"/>
        </w:rPr>
      </w:pPr>
      <w:r w:rsidRPr="00ED0107">
        <w:rPr>
          <w:rFonts w:ascii="Arial" w:hAnsi="Arial" w:cs="Arial"/>
          <w:sz w:val="22"/>
          <w:szCs w:val="22"/>
        </w:rPr>
        <w:t xml:space="preserve">(i) a end of Contract ‘wrap up’ note which sets out </w:t>
      </w:r>
    </w:p>
    <w:p w14:paraId="560D5D38" w14:textId="77777777" w:rsidR="00ED0107" w:rsidRPr="00ED0107" w:rsidRDefault="00FD2B3F" w:rsidP="00ED0107">
      <w:pPr>
        <w:spacing w:after="0"/>
        <w:ind w:left="3600" w:firstLine="720"/>
        <w:rPr>
          <w:rFonts w:ascii="Arial" w:hAnsi="Arial" w:cs="Arial"/>
          <w:sz w:val="22"/>
          <w:szCs w:val="22"/>
        </w:rPr>
      </w:pPr>
      <w:r w:rsidRPr="00ED0107">
        <w:rPr>
          <w:rFonts w:ascii="Arial" w:hAnsi="Arial" w:cs="Arial"/>
          <w:sz w:val="22"/>
          <w:szCs w:val="22"/>
        </w:rPr>
        <w:t>(a) a comprehensive comparison between the executed transaction documents and UKEF’s template documents and gives reasons for the departures (commercially agreed or jurisdictionally driven),</w:t>
      </w:r>
    </w:p>
    <w:p w14:paraId="69CA6BE2" w14:textId="77777777" w:rsidR="00ED0107" w:rsidRPr="00ED0107" w:rsidRDefault="00FD2B3F" w:rsidP="00ED0107">
      <w:pPr>
        <w:spacing w:after="0"/>
        <w:ind w:left="3600" w:firstLine="720"/>
        <w:rPr>
          <w:rFonts w:ascii="Arial" w:hAnsi="Arial" w:cs="Arial"/>
          <w:sz w:val="22"/>
          <w:szCs w:val="22"/>
        </w:rPr>
      </w:pPr>
      <w:r w:rsidRPr="00ED0107">
        <w:rPr>
          <w:rFonts w:ascii="Arial" w:hAnsi="Arial" w:cs="Arial"/>
          <w:sz w:val="22"/>
          <w:szCs w:val="22"/>
        </w:rPr>
        <w:t xml:space="preserve"> (b) any bespoke financial covenants ratios or triggers which are set by UKEF as a condition under the relevant contracts and</w:t>
      </w:r>
    </w:p>
    <w:p w14:paraId="42B31108" w14:textId="767626AF" w:rsidR="00ED0107" w:rsidRPr="00ED0107" w:rsidRDefault="00FD2B3F" w:rsidP="00ED0107">
      <w:pPr>
        <w:spacing w:after="0"/>
        <w:ind w:left="3600" w:firstLine="720"/>
        <w:rPr>
          <w:rFonts w:ascii="Arial" w:hAnsi="Arial" w:cs="Arial"/>
          <w:sz w:val="22"/>
          <w:szCs w:val="22"/>
        </w:rPr>
      </w:pPr>
      <w:r w:rsidRPr="00ED0107">
        <w:rPr>
          <w:rFonts w:ascii="Arial" w:hAnsi="Arial" w:cs="Arial"/>
          <w:sz w:val="22"/>
          <w:szCs w:val="22"/>
        </w:rPr>
        <w:t xml:space="preserve"> (c) suggested drafting improvements to UKEF’s template documents including identifying any solutions which the Supplier (or UKEF) considers relevant to future Call-Off Contracts which the Supplier shall also share with its staff and with other suppliers; or</w:t>
      </w:r>
    </w:p>
    <w:p w14:paraId="220AE6E5" w14:textId="77777777" w:rsidR="00ED0107" w:rsidRPr="00ED0107" w:rsidRDefault="00FD2B3F" w:rsidP="00ED0107">
      <w:pPr>
        <w:spacing w:after="0"/>
        <w:ind w:left="3600"/>
        <w:rPr>
          <w:rFonts w:ascii="Arial" w:hAnsi="Arial" w:cs="Arial"/>
          <w:sz w:val="22"/>
          <w:szCs w:val="22"/>
        </w:rPr>
      </w:pPr>
      <w:r w:rsidRPr="00ED0107">
        <w:rPr>
          <w:rFonts w:ascii="Arial" w:hAnsi="Arial" w:cs="Arial"/>
          <w:sz w:val="22"/>
          <w:szCs w:val="22"/>
        </w:rPr>
        <w:t>(ii) if the Call-Off Contract relates to a transaction which is substantially a repetition of a previous transaction, a repeat deal letter identifying the agreed differences between that transaction and the previous transaction on which it was based; and</w:t>
      </w:r>
    </w:p>
    <w:p w14:paraId="59573773" w14:textId="77777777" w:rsidR="00ED0107" w:rsidRPr="00ED0107" w:rsidRDefault="00ED0107" w:rsidP="00ED0107">
      <w:pPr>
        <w:spacing w:after="0"/>
        <w:ind w:left="3600"/>
        <w:rPr>
          <w:sz w:val="22"/>
          <w:szCs w:val="22"/>
        </w:rPr>
      </w:pPr>
    </w:p>
    <w:p w14:paraId="42884063" w14:textId="43B8C283" w:rsidR="00FD2B3F" w:rsidRPr="00ED0107" w:rsidRDefault="00FD2B3F" w:rsidP="00644A78">
      <w:pPr>
        <w:spacing w:after="0"/>
        <w:ind w:left="3600" w:hanging="1440"/>
        <w:rPr>
          <w:rFonts w:ascii="Arial" w:hAnsi="Arial" w:cs="Arial"/>
          <w:sz w:val="22"/>
          <w:szCs w:val="22"/>
        </w:rPr>
      </w:pPr>
      <w:r w:rsidRPr="00ED0107">
        <w:rPr>
          <w:rFonts w:ascii="Arial" w:hAnsi="Arial" w:cs="Arial"/>
          <w:sz w:val="22"/>
          <w:szCs w:val="22"/>
        </w:rPr>
        <w:t>5.3.3.2.</w:t>
      </w:r>
      <w:r w:rsidRPr="00ED0107">
        <w:rPr>
          <w:rFonts w:ascii="Arial" w:hAnsi="Arial" w:cs="Arial"/>
          <w:sz w:val="22"/>
          <w:szCs w:val="22"/>
        </w:rPr>
        <w:tab/>
        <w:t xml:space="preserve">participate in a ‘lessons learnt’ review meeting with UKEF, which shall include details of what actions were taken (including the use of any technologies), in order to maximise efficiencies and support continuous improvement. </w:t>
      </w:r>
    </w:p>
    <w:p w14:paraId="02E2B9EC" w14:textId="77777777" w:rsidR="00ED0107" w:rsidRPr="00ED0107" w:rsidRDefault="00ED0107" w:rsidP="00ED0107">
      <w:pPr>
        <w:spacing w:after="0"/>
        <w:ind w:left="2160"/>
        <w:rPr>
          <w:rFonts w:ascii="Arial" w:hAnsi="Arial" w:cs="Arial"/>
          <w:sz w:val="22"/>
          <w:szCs w:val="22"/>
        </w:rPr>
      </w:pPr>
    </w:p>
    <w:p w14:paraId="746FB021" w14:textId="77777777" w:rsidR="00FD2B3F" w:rsidRPr="00ED0107" w:rsidRDefault="00FD2B3F" w:rsidP="00ED0107">
      <w:pPr>
        <w:spacing w:after="0"/>
        <w:ind w:left="2160" w:hanging="720"/>
        <w:rPr>
          <w:rFonts w:ascii="Arial" w:hAnsi="Arial" w:cs="Arial"/>
          <w:sz w:val="22"/>
          <w:szCs w:val="22"/>
        </w:rPr>
      </w:pPr>
      <w:r w:rsidRPr="00ED0107">
        <w:rPr>
          <w:rFonts w:ascii="Arial" w:hAnsi="Arial" w:cs="Arial"/>
          <w:sz w:val="22"/>
          <w:szCs w:val="22"/>
        </w:rPr>
        <w:t>5.3.4.</w:t>
      </w:r>
      <w:r w:rsidRPr="00ED0107">
        <w:rPr>
          <w:rFonts w:ascii="Arial" w:hAnsi="Arial" w:cs="Arial"/>
          <w:sz w:val="22"/>
          <w:szCs w:val="22"/>
        </w:rPr>
        <w:tab/>
        <w:t>Any activity conducted in accordance with Paragraph 5.3.3 above shall:</w:t>
      </w:r>
    </w:p>
    <w:p w14:paraId="12A7E5E6" w14:textId="77777777" w:rsidR="00ED0107" w:rsidRDefault="00ED0107" w:rsidP="00EB594B">
      <w:pPr>
        <w:spacing w:after="0"/>
        <w:rPr>
          <w:rFonts w:ascii="Arial" w:hAnsi="Arial" w:cs="Arial"/>
          <w:sz w:val="22"/>
          <w:szCs w:val="22"/>
        </w:rPr>
      </w:pPr>
    </w:p>
    <w:p w14:paraId="19C4B132" w14:textId="77777777" w:rsidR="00644A78" w:rsidRDefault="00FD2B3F" w:rsidP="00644A78">
      <w:pPr>
        <w:spacing w:after="0"/>
        <w:ind w:left="3600" w:hanging="1440"/>
        <w:rPr>
          <w:rFonts w:ascii="Arial" w:hAnsi="Arial" w:cs="Arial"/>
          <w:sz w:val="22"/>
          <w:szCs w:val="22"/>
        </w:rPr>
      </w:pPr>
      <w:r w:rsidRPr="00ED0107">
        <w:rPr>
          <w:rFonts w:ascii="Arial" w:hAnsi="Arial" w:cs="Arial"/>
          <w:sz w:val="22"/>
          <w:szCs w:val="22"/>
        </w:rPr>
        <w:t>5.3.4.1.</w:t>
      </w:r>
      <w:r w:rsidRPr="00ED0107">
        <w:rPr>
          <w:rFonts w:ascii="Arial" w:hAnsi="Arial" w:cs="Arial"/>
          <w:sz w:val="22"/>
          <w:szCs w:val="22"/>
        </w:rPr>
        <w:tab/>
        <w:t xml:space="preserve">be completed no later than the earlier of </w:t>
      </w:r>
    </w:p>
    <w:p w14:paraId="74BD0A24" w14:textId="77777777" w:rsidR="00644A78" w:rsidRDefault="00644A78" w:rsidP="00644A78">
      <w:pPr>
        <w:spacing w:after="0"/>
        <w:ind w:left="3600"/>
        <w:rPr>
          <w:rFonts w:ascii="Arial" w:hAnsi="Arial" w:cs="Arial"/>
          <w:sz w:val="22"/>
          <w:szCs w:val="22"/>
        </w:rPr>
      </w:pPr>
    </w:p>
    <w:p w14:paraId="57A208C9" w14:textId="7E37ECEB" w:rsidR="00644A78" w:rsidRPr="00644A78" w:rsidRDefault="00FD2B3F" w:rsidP="00DD4949">
      <w:pPr>
        <w:pStyle w:val="ListParagraph"/>
        <w:numPr>
          <w:ilvl w:val="0"/>
          <w:numId w:val="32"/>
        </w:numPr>
        <w:spacing w:after="0"/>
        <w:rPr>
          <w:rFonts w:ascii="Arial" w:hAnsi="Arial" w:cs="Arial"/>
          <w:sz w:val="22"/>
          <w:szCs w:val="22"/>
        </w:rPr>
      </w:pPr>
      <w:r w:rsidRPr="00644A78">
        <w:rPr>
          <w:rFonts w:ascii="Arial" w:hAnsi="Arial" w:cs="Arial"/>
          <w:sz w:val="22"/>
          <w:szCs w:val="22"/>
        </w:rPr>
        <w:t xml:space="preserve">one (1) Month after the later of completion of the relevant Services or the expiry of the relevant Call-Off Contract and </w:t>
      </w:r>
    </w:p>
    <w:p w14:paraId="7BC4E675" w14:textId="5BFBB7FE" w:rsidR="00FD2B3F" w:rsidRDefault="00FD2B3F" w:rsidP="00DD4949">
      <w:pPr>
        <w:pStyle w:val="ListParagraph"/>
        <w:numPr>
          <w:ilvl w:val="0"/>
          <w:numId w:val="32"/>
        </w:numPr>
        <w:spacing w:after="0"/>
        <w:rPr>
          <w:rFonts w:ascii="Arial" w:hAnsi="Arial" w:cs="Arial"/>
          <w:sz w:val="22"/>
          <w:szCs w:val="22"/>
        </w:rPr>
      </w:pPr>
      <w:r w:rsidRPr="00644A78">
        <w:rPr>
          <w:rFonts w:ascii="Arial" w:hAnsi="Arial" w:cs="Arial"/>
          <w:sz w:val="22"/>
          <w:szCs w:val="22"/>
        </w:rPr>
        <w:t>six (6) Months after closing of the relevant financing transaction to which the documents and information relate; and</w:t>
      </w:r>
    </w:p>
    <w:p w14:paraId="24AAA875" w14:textId="77777777" w:rsidR="003D6D0B" w:rsidRPr="00644A78" w:rsidRDefault="003D6D0B" w:rsidP="003D6D0B">
      <w:pPr>
        <w:pStyle w:val="ListParagraph"/>
        <w:spacing w:after="0"/>
        <w:ind w:left="4320"/>
        <w:rPr>
          <w:rFonts w:ascii="Arial" w:hAnsi="Arial" w:cs="Arial"/>
          <w:sz w:val="22"/>
          <w:szCs w:val="22"/>
        </w:rPr>
      </w:pPr>
    </w:p>
    <w:p w14:paraId="4BCA1C1A" w14:textId="77777777" w:rsidR="00FD2B3F" w:rsidRDefault="00FD2B3F" w:rsidP="003D6D0B">
      <w:pPr>
        <w:spacing w:after="0"/>
        <w:ind w:left="1440" w:firstLine="720"/>
        <w:rPr>
          <w:rFonts w:ascii="Arial" w:hAnsi="Arial" w:cs="Arial"/>
          <w:sz w:val="22"/>
          <w:szCs w:val="22"/>
        </w:rPr>
      </w:pPr>
      <w:r w:rsidRPr="00ED0107">
        <w:rPr>
          <w:rFonts w:ascii="Arial" w:hAnsi="Arial" w:cs="Arial"/>
          <w:sz w:val="22"/>
          <w:szCs w:val="22"/>
        </w:rPr>
        <w:t>5.3.4.2.</w:t>
      </w:r>
      <w:r w:rsidRPr="00ED0107">
        <w:rPr>
          <w:rFonts w:ascii="Arial" w:hAnsi="Arial" w:cs="Arial"/>
          <w:sz w:val="22"/>
          <w:szCs w:val="22"/>
        </w:rPr>
        <w:tab/>
        <w:t>be performed at no additional cost or charge to UKEF.</w:t>
      </w:r>
    </w:p>
    <w:p w14:paraId="14544A92" w14:textId="77777777" w:rsidR="003D6D0B" w:rsidRPr="00ED0107" w:rsidRDefault="003D6D0B" w:rsidP="003D6D0B">
      <w:pPr>
        <w:spacing w:after="0"/>
        <w:ind w:left="1440" w:firstLine="720"/>
        <w:rPr>
          <w:rFonts w:ascii="Arial" w:hAnsi="Arial" w:cs="Arial"/>
          <w:sz w:val="22"/>
          <w:szCs w:val="22"/>
        </w:rPr>
      </w:pPr>
    </w:p>
    <w:p w14:paraId="081FA9FD" w14:textId="1D3A428D" w:rsidR="00FD2B3F" w:rsidRDefault="00FD2B3F" w:rsidP="003D6D0B">
      <w:pPr>
        <w:spacing w:after="0"/>
        <w:ind w:firstLine="720"/>
        <w:rPr>
          <w:rFonts w:ascii="Arial" w:hAnsi="Arial" w:cs="Arial"/>
          <w:sz w:val="22"/>
          <w:szCs w:val="22"/>
        </w:rPr>
      </w:pPr>
      <w:r w:rsidRPr="00ED0107">
        <w:rPr>
          <w:rFonts w:ascii="Arial" w:hAnsi="Arial" w:cs="Arial"/>
          <w:sz w:val="22"/>
          <w:szCs w:val="22"/>
        </w:rPr>
        <w:t>5.4.</w:t>
      </w:r>
      <w:r w:rsidRPr="00ED0107">
        <w:rPr>
          <w:rFonts w:ascii="Arial" w:hAnsi="Arial" w:cs="Arial"/>
          <w:sz w:val="22"/>
          <w:szCs w:val="22"/>
        </w:rPr>
        <w:tab/>
        <w:t xml:space="preserve">    </w:t>
      </w:r>
      <w:r w:rsidRPr="003D6D0B">
        <w:rPr>
          <w:rFonts w:ascii="Arial" w:hAnsi="Arial" w:cs="Arial"/>
          <w:b/>
          <w:bCs/>
          <w:sz w:val="22"/>
          <w:szCs w:val="22"/>
        </w:rPr>
        <w:t xml:space="preserve"> Service Delivery</w:t>
      </w:r>
    </w:p>
    <w:p w14:paraId="0152C24A" w14:textId="77777777" w:rsidR="003D6D0B" w:rsidRPr="00ED0107" w:rsidRDefault="003D6D0B" w:rsidP="00EB594B">
      <w:pPr>
        <w:spacing w:after="0"/>
        <w:rPr>
          <w:rFonts w:ascii="Arial" w:hAnsi="Arial" w:cs="Arial"/>
          <w:sz w:val="22"/>
          <w:szCs w:val="22"/>
        </w:rPr>
      </w:pPr>
    </w:p>
    <w:p w14:paraId="591C8E3D" w14:textId="5042E930" w:rsidR="00FD2B3F" w:rsidRDefault="00FD2B3F" w:rsidP="003D6D0B">
      <w:pPr>
        <w:spacing w:after="0"/>
        <w:ind w:left="2160" w:hanging="720"/>
        <w:rPr>
          <w:rFonts w:ascii="Arial" w:hAnsi="Arial" w:cs="Arial"/>
          <w:sz w:val="22"/>
          <w:szCs w:val="22"/>
        </w:rPr>
      </w:pPr>
      <w:r w:rsidRPr="00ED0107">
        <w:rPr>
          <w:rFonts w:ascii="Arial" w:hAnsi="Arial" w:cs="Arial"/>
          <w:sz w:val="22"/>
          <w:szCs w:val="22"/>
        </w:rPr>
        <w:t>5.4.1.</w:t>
      </w:r>
      <w:r w:rsidRPr="00ED0107">
        <w:rPr>
          <w:rFonts w:ascii="Arial" w:hAnsi="Arial" w:cs="Arial"/>
          <w:sz w:val="22"/>
          <w:szCs w:val="22"/>
        </w:rPr>
        <w:tab/>
        <w:t>The Supplier shall have in place and shall maintain throughout the Contract Period robust quality assurance and governance processes, and shall act in accordance with the Law and Regulatory Compliance.</w:t>
      </w:r>
    </w:p>
    <w:p w14:paraId="5D736922" w14:textId="77777777" w:rsidR="003D6D0B" w:rsidRPr="00ED0107" w:rsidRDefault="003D6D0B" w:rsidP="003D6D0B">
      <w:pPr>
        <w:spacing w:after="0"/>
        <w:ind w:left="2160" w:hanging="720"/>
        <w:rPr>
          <w:rFonts w:ascii="Arial" w:hAnsi="Arial" w:cs="Arial"/>
          <w:sz w:val="22"/>
          <w:szCs w:val="22"/>
        </w:rPr>
      </w:pPr>
    </w:p>
    <w:p w14:paraId="33479DF3" w14:textId="065D2E2A" w:rsidR="00FD2B3F" w:rsidRDefault="00FD2B3F" w:rsidP="003D6D0B">
      <w:pPr>
        <w:spacing w:after="0"/>
        <w:ind w:left="720" w:firstLine="720"/>
        <w:rPr>
          <w:rFonts w:ascii="Arial" w:hAnsi="Arial" w:cs="Arial"/>
          <w:sz w:val="22"/>
          <w:szCs w:val="22"/>
        </w:rPr>
      </w:pPr>
      <w:r w:rsidRPr="00ED0107">
        <w:rPr>
          <w:rFonts w:ascii="Arial" w:hAnsi="Arial" w:cs="Arial"/>
          <w:sz w:val="22"/>
          <w:szCs w:val="22"/>
        </w:rPr>
        <w:t>5.4.2.</w:t>
      </w:r>
      <w:r w:rsidRPr="00ED0107">
        <w:rPr>
          <w:rFonts w:ascii="Arial" w:hAnsi="Arial" w:cs="Arial"/>
          <w:sz w:val="22"/>
          <w:szCs w:val="22"/>
        </w:rPr>
        <w:tab/>
        <w:t xml:space="preserve">The Supplier shall ensure that: </w:t>
      </w:r>
    </w:p>
    <w:p w14:paraId="073432A1" w14:textId="77777777" w:rsidR="003D6D0B" w:rsidRPr="00ED0107" w:rsidRDefault="003D6D0B" w:rsidP="003D6D0B">
      <w:pPr>
        <w:spacing w:after="0"/>
        <w:ind w:left="720" w:firstLine="720"/>
        <w:rPr>
          <w:rFonts w:ascii="Arial" w:hAnsi="Arial" w:cs="Arial"/>
          <w:sz w:val="22"/>
          <w:szCs w:val="22"/>
        </w:rPr>
      </w:pPr>
    </w:p>
    <w:p w14:paraId="5D8347DF" w14:textId="77777777"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5.4.2.1.</w:t>
      </w:r>
      <w:r w:rsidRPr="00ED0107">
        <w:rPr>
          <w:rFonts w:ascii="Arial" w:hAnsi="Arial" w:cs="Arial"/>
          <w:sz w:val="22"/>
          <w:szCs w:val="22"/>
        </w:rPr>
        <w:tab/>
        <w:t>all Services are of satisfactory quality, comply with their description, and are fit for purpose;</w:t>
      </w:r>
    </w:p>
    <w:p w14:paraId="6EBB3389" w14:textId="77777777" w:rsidR="003D6D0B" w:rsidRPr="00ED0107" w:rsidRDefault="003D6D0B" w:rsidP="003D6D0B">
      <w:pPr>
        <w:spacing w:after="0"/>
        <w:ind w:left="3600" w:hanging="1440"/>
        <w:rPr>
          <w:rFonts w:ascii="Arial" w:hAnsi="Arial" w:cs="Arial"/>
          <w:sz w:val="22"/>
          <w:szCs w:val="22"/>
        </w:rPr>
      </w:pPr>
    </w:p>
    <w:p w14:paraId="106912A0" w14:textId="77777777"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5.4.2.2.</w:t>
      </w:r>
      <w:r w:rsidRPr="00ED0107">
        <w:rPr>
          <w:rFonts w:ascii="Arial" w:hAnsi="Arial" w:cs="Arial"/>
          <w:sz w:val="22"/>
          <w:szCs w:val="22"/>
        </w:rPr>
        <w:tab/>
        <w:t>where the provision of the Services involve the drafting, review or production or modification of documentation, such documentation is technically functional; and</w:t>
      </w:r>
    </w:p>
    <w:p w14:paraId="22DE3A46" w14:textId="77777777" w:rsidR="003D6D0B" w:rsidRPr="00ED0107" w:rsidRDefault="003D6D0B" w:rsidP="003D6D0B">
      <w:pPr>
        <w:spacing w:after="0"/>
        <w:ind w:left="3600" w:hanging="1440"/>
        <w:rPr>
          <w:rFonts w:ascii="Arial" w:hAnsi="Arial" w:cs="Arial"/>
          <w:sz w:val="22"/>
          <w:szCs w:val="22"/>
        </w:rPr>
      </w:pPr>
    </w:p>
    <w:p w14:paraId="29FC4B15" w14:textId="77777777"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5.4.2.3.</w:t>
      </w:r>
      <w:r w:rsidRPr="00ED0107">
        <w:rPr>
          <w:rFonts w:ascii="Arial" w:hAnsi="Arial" w:cs="Arial"/>
          <w:sz w:val="22"/>
          <w:szCs w:val="22"/>
        </w:rPr>
        <w:tab/>
        <w:t>all Services are provided to a standard no less than would be expected of a skilled and competent provider of services broadly equivalent to the Services.</w:t>
      </w:r>
    </w:p>
    <w:p w14:paraId="2025751D" w14:textId="77777777" w:rsidR="003D6D0B" w:rsidRPr="00ED0107" w:rsidRDefault="003D6D0B" w:rsidP="003D6D0B">
      <w:pPr>
        <w:spacing w:after="0"/>
        <w:ind w:left="3600" w:hanging="1440"/>
        <w:rPr>
          <w:rFonts w:ascii="Arial" w:hAnsi="Arial" w:cs="Arial"/>
          <w:sz w:val="22"/>
          <w:szCs w:val="22"/>
        </w:rPr>
      </w:pPr>
    </w:p>
    <w:p w14:paraId="4ED93EFE" w14:textId="77777777" w:rsidR="00FD2B3F" w:rsidRDefault="00FD2B3F" w:rsidP="003D6D0B">
      <w:pPr>
        <w:spacing w:after="0"/>
        <w:ind w:left="720" w:firstLine="720"/>
        <w:rPr>
          <w:rFonts w:ascii="Arial" w:hAnsi="Arial" w:cs="Arial"/>
          <w:sz w:val="22"/>
          <w:szCs w:val="22"/>
        </w:rPr>
      </w:pPr>
      <w:r w:rsidRPr="00ED0107">
        <w:rPr>
          <w:rFonts w:ascii="Arial" w:hAnsi="Arial" w:cs="Arial"/>
          <w:sz w:val="22"/>
          <w:szCs w:val="22"/>
        </w:rPr>
        <w:t>5.4.3.</w:t>
      </w:r>
      <w:r w:rsidRPr="00ED0107">
        <w:rPr>
          <w:rFonts w:ascii="Arial" w:hAnsi="Arial" w:cs="Arial"/>
          <w:sz w:val="22"/>
          <w:szCs w:val="22"/>
        </w:rPr>
        <w:tab/>
        <w:t>The Supplier shall, at all relevant times:</w:t>
      </w:r>
    </w:p>
    <w:p w14:paraId="28745664" w14:textId="77777777" w:rsidR="003D6D0B" w:rsidRPr="00ED0107" w:rsidRDefault="003D6D0B" w:rsidP="003D6D0B">
      <w:pPr>
        <w:spacing w:after="0"/>
        <w:ind w:left="720" w:firstLine="720"/>
        <w:rPr>
          <w:rFonts w:ascii="Arial" w:hAnsi="Arial" w:cs="Arial"/>
          <w:sz w:val="22"/>
          <w:szCs w:val="22"/>
        </w:rPr>
      </w:pPr>
    </w:p>
    <w:p w14:paraId="7F52725B" w14:textId="77777777" w:rsidR="00FD2B3F" w:rsidRPr="00ED0107" w:rsidRDefault="00FD2B3F" w:rsidP="003D6D0B">
      <w:pPr>
        <w:spacing w:after="0"/>
        <w:ind w:left="3600" w:hanging="1440"/>
        <w:rPr>
          <w:rFonts w:ascii="Arial" w:hAnsi="Arial" w:cs="Arial"/>
          <w:sz w:val="22"/>
          <w:szCs w:val="22"/>
        </w:rPr>
      </w:pPr>
      <w:r w:rsidRPr="00ED0107">
        <w:rPr>
          <w:rFonts w:ascii="Arial" w:hAnsi="Arial" w:cs="Arial"/>
          <w:sz w:val="22"/>
          <w:szCs w:val="22"/>
        </w:rPr>
        <w:t>5.4.3.1.</w:t>
      </w:r>
      <w:r w:rsidRPr="00ED0107">
        <w:rPr>
          <w:rFonts w:ascii="Arial" w:hAnsi="Arial" w:cs="Arial"/>
          <w:sz w:val="22"/>
          <w:szCs w:val="22"/>
        </w:rPr>
        <w:tab/>
        <w:t>comply with all reasonable instructions given to the Supplier and the Supplier Staff by UKEF’s Authorised Representative in relation to the Deliverables from time to time, including reasonable instructions to reschedule or alter the Deliverables;</w:t>
      </w:r>
    </w:p>
    <w:p w14:paraId="18FA1654" w14:textId="6C84B08B"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5.4.3.2.</w:t>
      </w:r>
      <w:r w:rsidRPr="00ED0107">
        <w:rPr>
          <w:rFonts w:ascii="Arial" w:hAnsi="Arial" w:cs="Arial"/>
          <w:sz w:val="22"/>
          <w:szCs w:val="22"/>
        </w:rPr>
        <w:tab/>
        <w:t>comply with those relevant policies of UKEF which have been notified to the Supplier whether at the date of the Order or otherwise; and</w:t>
      </w:r>
    </w:p>
    <w:p w14:paraId="66033037" w14:textId="77777777" w:rsidR="003D6D0B" w:rsidRPr="00ED0107" w:rsidRDefault="003D6D0B" w:rsidP="003D6D0B">
      <w:pPr>
        <w:spacing w:after="0"/>
        <w:ind w:left="3600" w:hanging="1440"/>
        <w:rPr>
          <w:rFonts w:ascii="Arial" w:hAnsi="Arial" w:cs="Arial"/>
          <w:sz w:val="22"/>
          <w:szCs w:val="22"/>
        </w:rPr>
      </w:pPr>
    </w:p>
    <w:p w14:paraId="4D37655D" w14:textId="77777777"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5.4.3.3.</w:t>
      </w:r>
      <w:r w:rsidRPr="00ED0107">
        <w:rPr>
          <w:rFonts w:ascii="Arial" w:hAnsi="Arial" w:cs="Arial"/>
          <w:sz w:val="22"/>
          <w:szCs w:val="22"/>
        </w:rPr>
        <w:tab/>
        <w:t xml:space="preserve">ensure that it is (and all relevant Supplier Staff are) properly and appropriately appraised on current Law and forthcoming changes to the Law. </w:t>
      </w:r>
    </w:p>
    <w:p w14:paraId="587D9A73" w14:textId="77777777" w:rsidR="003D6D0B" w:rsidRPr="00ED0107" w:rsidRDefault="003D6D0B" w:rsidP="003D6D0B">
      <w:pPr>
        <w:spacing w:after="0"/>
        <w:ind w:left="3600" w:hanging="1440"/>
        <w:rPr>
          <w:rFonts w:ascii="Arial" w:hAnsi="Arial" w:cs="Arial"/>
          <w:sz w:val="22"/>
          <w:szCs w:val="22"/>
        </w:rPr>
      </w:pPr>
    </w:p>
    <w:p w14:paraId="61387A3F" w14:textId="77777777" w:rsidR="00FD2B3F" w:rsidRDefault="00FD2B3F" w:rsidP="003D6D0B">
      <w:pPr>
        <w:spacing w:after="0"/>
        <w:ind w:firstLine="720"/>
        <w:rPr>
          <w:rFonts w:ascii="Arial" w:hAnsi="Arial" w:cs="Arial"/>
          <w:sz w:val="22"/>
          <w:szCs w:val="22"/>
        </w:rPr>
      </w:pPr>
      <w:r w:rsidRPr="00ED0107">
        <w:rPr>
          <w:rFonts w:ascii="Arial" w:hAnsi="Arial" w:cs="Arial"/>
          <w:sz w:val="22"/>
          <w:szCs w:val="22"/>
        </w:rPr>
        <w:t>5.5.</w:t>
      </w:r>
      <w:r w:rsidRPr="00ED0107">
        <w:rPr>
          <w:rFonts w:ascii="Arial" w:hAnsi="Arial" w:cs="Arial"/>
          <w:sz w:val="22"/>
          <w:szCs w:val="22"/>
        </w:rPr>
        <w:tab/>
      </w:r>
      <w:r w:rsidRPr="003D6D0B">
        <w:rPr>
          <w:rFonts w:ascii="Arial" w:hAnsi="Arial" w:cs="Arial"/>
          <w:b/>
          <w:bCs/>
          <w:sz w:val="22"/>
          <w:szCs w:val="22"/>
        </w:rPr>
        <w:t>Service Quality</w:t>
      </w:r>
    </w:p>
    <w:p w14:paraId="074F2C46" w14:textId="77777777" w:rsidR="003D6D0B" w:rsidRPr="00ED0107" w:rsidRDefault="003D6D0B" w:rsidP="003D6D0B">
      <w:pPr>
        <w:spacing w:after="0"/>
        <w:ind w:firstLine="720"/>
        <w:rPr>
          <w:rFonts w:ascii="Arial" w:hAnsi="Arial" w:cs="Arial"/>
          <w:sz w:val="22"/>
          <w:szCs w:val="22"/>
        </w:rPr>
      </w:pPr>
    </w:p>
    <w:p w14:paraId="4EB6BE71" w14:textId="77777777" w:rsidR="00FD2B3F" w:rsidRPr="00ED0107" w:rsidRDefault="00FD2B3F" w:rsidP="003D6D0B">
      <w:pPr>
        <w:spacing w:after="0"/>
        <w:ind w:left="2160" w:hanging="720"/>
        <w:rPr>
          <w:rFonts w:ascii="Arial" w:hAnsi="Arial" w:cs="Arial"/>
          <w:sz w:val="22"/>
          <w:szCs w:val="22"/>
        </w:rPr>
      </w:pPr>
      <w:r w:rsidRPr="00ED0107">
        <w:rPr>
          <w:rFonts w:ascii="Arial" w:hAnsi="Arial" w:cs="Arial"/>
          <w:sz w:val="22"/>
          <w:szCs w:val="22"/>
        </w:rPr>
        <w:t>5.5.1.</w:t>
      </w:r>
      <w:r w:rsidRPr="00ED0107">
        <w:rPr>
          <w:rFonts w:ascii="Arial" w:hAnsi="Arial" w:cs="Arial"/>
          <w:sz w:val="22"/>
          <w:szCs w:val="22"/>
        </w:rPr>
        <w:tab/>
        <w:t xml:space="preserve">In providing the Services, the Parties must work together to apply the principles in this Paragraph 5.5 to each Order procured and commenced under this Framework Contract, to include but not limited to the following: </w:t>
      </w:r>
    </w:p>
    <w:p w14:paraId="53B4E30B" w14:textId="77777777" w:rsidR="00FD2B3F" w:rsidRPr="00ED0107" w:rsidRDefault="00FD2B3F" w:rsidP="00EB594B">
      <w:pPr>
        <w:spacing w:after="0"/>
        <w:rPr>
          <w:rFonts w:ascii="Arial" w:hAnsi="Arial" w:cs="Arial"/>
          <w:sz w:val="22"/>
          <w:szCs w:val="22"/>
        </w:rPr>
      </w:pPr>
    </w:p>
    <w:p w14:paraId="5D770FB6" w14:textId="77777777"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5.5.1.1.</w:t>
      </w:r>
      <w:r w:rsidRPr="00ED0107">
        <w:rPr>
          <w:rFonts w:ascii="Arial" w:hAnsi="Arial" w:cs="Arial"/>
          <w:sz w:val="22"/>
          <w:szCs w:val="22"/>
        </w:rPr>
        <w:tab/>
        <w:t xml:space="preserve">Early Supplier involvement – to improve understanding and deliverability of UKEF’s requirements, UKEF will, wherever practical, endeavour to use early market engagement on the provision of Services;   </w:t>
      </w:r>
    </w:p>
    <w:p w14:paraId="67507E3D" w14:textId="77777777" w:rsidR="003D6D0B" w:rsidRPr="00ED0107" w:rsidRDefault="003D6D0B" w:rsidP="003D6D0B">
      <w:pPr>
        <w:spacing w:after="0"/>
        <w:ind w:left="3600" w:hanging="1440"/>
        <w:rPr>
          <w:rFonts w:ascii="Arial" w:hAnsi="Arial" w:cs="Arial"/>
          <w:sz w:val="22"/>
          <w:szCs w:val="22"/>
        </w:rPr>
      </w:pPr>
    </w:p>
    <w:p w14:paraId="3BA2967A" w14:textId="77777777"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5.5.1.2.</w:t>
      </w:r>
      <w:r w:rsidRPr="00ED0107">
        <w:rPr>
          <w:rFonts w:ascii="Arial" w:hAnsi="Arial" w:cs="Arial"/>
          <w:sz w:val="22"/>
          <w:szCs w:val="22"/>
        </w:rPr>
        <w:tab/>
        <w:t xml:space="preserve">Knowledge transfer – promoting and facilitating the transfer of skills and knowledge between the Parties, and the sharing of information and the development of broader best practice initiatives within any relevant industry; </w:t>
      </w:r>
    </w:p>
    <w:p w14:paraId="441398DE" w14:textId="77777777" w:rsidR="003D6D0B" w:rsidRPr="00ED0107" w:rsidRDefault="003D6D0B" w:rsidP="003D6D0B">
      <w:pPr>
        <w:spacing w:after="0"/>
        <w:ind w:left="3600" w:hanging="1440"/>
        <w:rPr>
          <w:rFonts w:ascii="Arial" w:hAnsi="Arial" w:cs="Arial"/>
          <w:sz w:val="22"/>
          <w:szCs w:val="22"/>
        </w:rPr>
      </w:pPr>
    </w:p>
    <w:p w14:paraId="6773AC98" w14:textId="60C412D3"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5.5.1.3.</w:t>
      </w:r>
      <w:r w:rsidRPr="00ED0107">
        <w:rPr>
          <w:sz w:val="22"/>
          <w:szCs w:val="22"/>
        </w:rPr>
        <w:tab/>
      </w:r>
      <w:r w:rsidRPr="00ED0107">
        <w:rPr>
          <w:rFonts w:ascii="Arial" w:hAnsi="Arial" w:cs="Arial"/>
          <w:sz w:val="22"/>
          <w:szCs w:val="22"/>
        </w:rPr>
        <w:t xml:space="preserve">Innovation – to encourage the development and sharing of innovative solutions, processes and approaches that improve performance and value for money (VfM), including technological innovations; </w:t>
      </w:r>
    </w:p>
    <w:p w14:paraId="27F713AD" w14:textId="77777777" w:rsidR="003D6D0B" w:rsidRPr="00ED0107" w:rsidRDefault="003D6D0B" w:rsidP="003D6D0B">
      <w:pPr>
        <w:spacing w:after="0"/>
        <w:ind w:left="3600" w:hanging="1440"/>
        <w:rPr>
          <w:rFonts w:ascii="Arial" w:hAnsi="Arial" w:cs="Arial"/>
          <w:sz w:val="22"/>
          <w:szCs w:val="22"/>
        </w:rPr>
      </w:pPr>
    </w:p>
    <w:p w14:paraId="3109364D" w14:textId="13A526A4" w:rsidR="00FD2B3F" w:rsidRDefault="00FD2B3F" w:rsidP="003D6D0B">
      <w:pPr>
        <w:spacing w:after="0"/>
        <w:ind w:left="3600" w:hanging="1440"/>
        <w:rPr>
          <w:rFonts w:ascii="Arial" w:hAnsi="Arial" w:cs="Arial"/>
          <w:sz w:val="22"/>
          <w:szCs w:val="22"/>
        </w:rPr>
      </w:pPr>
      <w:r w:rsidRPr="00ED0107">
        <w:rPr>
          <w:rFonts w:ascii="Arial" w:hAnsi="Arial" w:cs="Arial"/>
          <w:sz w:val="22"/>
          <w:szCs w:val="22"/>
        </w:rPr>
        <w:t>5.5.1.4.</w:t>
      </w:r>
      <w:r w:rsidRPr="00ED0107">
        <w:rPr>
          <w:sz w:val="22"/>
          <w:szCs w:val="22"/>
        </w:rPr>
        <w:tab/>
      </w:r>
      <w:r w:rsidRPr="00ED0107">
        <w:rPr>
          <w:rFonts w:ascii="Arial" w:hAnsi="Arial" w:cs="Arial"/>
          <w:sz w:val="22"/>
          <w:szCs w:val="22"/>
        </w:rPr>
        <w:t xml:space="preserve">Collaboration – to ensure that behaviours and cultures enable optimal ‘one team’ working relationships, seamless integration and cooperation between UKEF teams, the Suppliers appointed to the Framework Contract and Subcontractors (which includes Affiliate Firms) (where applicable) in preparing, planning and delivering the Orders; </w:t>
      </w:r>
    </w:p>
    <w:p w14:paraId="2D94C0BD" w14:textId="77777777" w:rsidR="00752DF0" w:rsidRPr="00ED0107" w:rsidRDefault="00752DF0" w:rsidP="003D6D0B">
      <w:pPr>
        <w:spacing w:after="0"/>
        <w:ind w:left="3600" w:hanging="1440"/>
        <w:rPr>
          <w:rFonts w:ascii="Arial" w:hAnsi="Arial" w:cs="Arial"/>
          <w:sz w:val="22"/>
          <w:szCs w:val="22"/>
        </w:rPr>
      </w:pPr>
    </w:p>
    <w:p w14:paraId="6B77338E" w14:textId="4EE3D872" w:rsidR="00090B61" w:rsidRDefault="00752DF0" w:rsidP="008A5754">
      <w:pPr>
        <w:spacing w:after="0"/>
        <w:ind w:left="3600" w:hanging="1440"/>
        <w:rPr>
          <w:rFonts w:ascii="Arial" w:hAnsi="Arial" w:cs="Arial"/>
          <w:sz w:val="22"/>
          <w:szCs w:val="22"/>
        </w:rPr>
      </w:pPr>
      <w:r>
        <w:rPr>
          <w:rFonts w:ascii="Arial" w:hAnsi="Arial" w:cs="Arial"/>
          <w:sz w:val="22"/>
          <w:szCs w:val="22"/>
        </w:rPr>
        <w:t xml:space="preserve">5.5.1.5. </w:t>
      </w:r>
      <w:r>
        <w:rPr>
          <w:rFonts w:ascii="Arial" w:hAnsi="Arial" w:cs="Arial"/>
          <w:sz w:val="22"/>
          <w:szCs w:val="22"/>
        </w:rPr>
        <w:tab/>
      </w:r>
      <w:r w:rsidR="00FD2B3F" w:rsidRPr="00ED0107">
        <w:rPr>
          <w:rFonts w:ascii="Arial" w:hAnsi="Arial" w:cs="Arial"/>
          <w:sz w:val="22"/>
          <w:szCs w:val="22"/>
        </w:rPr>
        <w:t>Time Zone flexibility – the Supplier must ensure they take a flexible approach to the delivery of Services to account for varied time zones of UKEF, Aerospace Sector Customers and/or Subcontractors.</w:t>
      </w:r>
      <w:r w:rsidR="00E241AA">
        <w:rPr>
          <w:rFonts w:ascii="Arial" w:hAnsi="Arial" w:cs="Arial"/>
          <w:sz w:val="22"/>
          <w:szCs w:val="22"/>
        </w:rPr>
        <w:t xml:space="preserve"> </w:t>
      </w:r>
      <w:r w:rsidR="00FD2B3F" w:rsidRPr="00ED0107">
        <w:rPr>
          <w:rFonts w:ascii="Arial" w:hAnsi="Arial" w:cs="Arial"/>
          <w:sz w:val="22"/>
          <w:szCs w:val="22"/>
        </w:rP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14:paraId="3F4C9E7E" w14:textId="77777777" w:rsidR="00752DF0" w:rsidRDefault="00752DF0" w:rsidP="00752DF0">
      <w:pPr>
        <w:spacing w:after="0"/>
        <w:ind w:left="3600" w:hanging="1440"/>
        <w:rPr>
          <w:rFonts w:ascii="Arial" w:hAnsi="Arial" w:cs="Arial"/>
          <w:sz w:val="22"/>
          <w:szCs w:val="22"/>
        </w:rPr>
      </w:pPr>
    </w:p>
    <w:p w14:paraId="075A9055" w14:textId="03887586" w:rsidR="00090B61" w:rsidRDefault="00FD2B3F" w:rsidP="00090B61">
      <w:pPr>
        <w:spacing w:after="0"/>
        <w:ind w:left="3600" w:hanging="1440"/>
        <w:rPr>
          <w:rFonts w:ascii="Arial" w:hAnsi="Arial" w:cs="Arial"/>
          <w:sz w:val="22"/>
          <w:szCs w:val="22"/>
        </w:rPr>
      </w:pPr>
      <w:r w:rsidRPr="00ED0107">
        <w:rPr>
          <w:rFonts w:ascii="Arial" w:hAnsi="Arial" w:cs="Arial"/>
          <w:sz w:val="22"/>
          <w:szCs w:val="22"/>
        </w:rPr>
        <w:t>5.5.1.</w:t>
      </w:r>
      <w:r w:rsidR="00E241AA">
        <w:rPr>
          <w:rFonts w:ascii="Arial" w:hAnsi="Arial" w:cs="Arial"/>
          <w:sz w:val="22"/>
          <w:szCs w:val="22"/>
        </w:rPr>
        <w:t>6</w:t>
      </w:r>
      <w:r w:rsidRPr="00ED0107">
        <w:rPr>
          <w:rFonts w:ascii="Arial" w:hAnsi="Arial" w:cs="Arial"/>
          <w:sz w:val="22"/>
          <w:szCs w:val="22"/>
        </w:rPr>
        <w:t>.</w:t>
      </w:r>
      <w:r w:rsidRPr="00ED0107">
        <w:rPr>
          <w:rFonts w:ascii="Arial" w:hAnsi="Arial" w:cs="Arial"/>
          <w:sz w:val="22"/>
          <w:szCs w:val="22"/>
        </w:rPr>
        <w:tab/>
        <w:t xml:space="preserve">Continuous Improvement - to improve Services through the life of the Framework Contract, through the sharing and implementation of best practice within the industry, and lessons learnt.  </w:t>
      </w:r>
    </w:p>
    <w:p w14:paraId="23025746" w14:textId="77777777" w:rsidR="00E241AA" w:rsidRDefault="00E241AA" w:rsidP="00090B61">
      <w:pPr>
        <w:spacing w:after="0"/>
        <w:ind w:left="3600" w:hanging="1440"/>
        <w:rPr>
          <w:rFonts w:ascii="Arial" w:hAnsi="Arial" w:cs="Arial"/>
          <w:sz w:val="22"/>
          <w:szCs w:val="22"/>
        </w:rPr>
      </w:pPr>
    </w:p>
    <w:p w14:paraId="247D317B" w14:textId="77777777" w:rsidR="00090B61" w:rsidRDefault="00FD2B3F" w:rsidP="00090B61">
      <w:pPr>
        <w:spacing w:after="0"/>
        <w:ind w:firstLine="720"/>
        <w:rPr>
          <w:rFonts w:ascii="Arial" w:hAnsi="Arial" w:cs="Arial"/>
          <w:sz w:val="22"/>
          <w:szCs w:val="22"/>
        </w:rPr>
      </w:pPr>
      <w:r w:rsidRPr="00ED0107">
        <w:rPr>
          <w:rFonts w:ascii="Arial" w:hAnsi="Arial" w:cs="Arial"/>
          <w:sz w:val="22"/>
          <w:szCs w:val="22"/>
        </w:rPr>
        <w:t>5.6.</w:t>
      </w:r>
      <w:r w:rsidRPr="00ED0107">
        <w:rPr>
          <w:rFonts w:ascii="Arial" w:hAnsi="Arial" w:cs="Arial"/>
          <w:sz w:val="22"/>
          <w:szCs w:val="22"/>
        </w:rPr>
        <w:tab/>
      </w:r>
      <w:r w:rsidRPr="00090B61">
        <w:rPr>
          <w:rFonts w:ascii="Arial" w:hAnsi="Arial" w:cs="Arial"/>
          <w:b/>
          <w:bCs/>
          <w:sz w:val="22"/>
          <w:szCs w:val="22"/>
        </w:rPr>
        <w:t>Management of External Legal Resources</w:t>
      </w:r>
      <w:r w:rsidRPr="00ED0107">
        <w:rPr>
          <w:rFonts w:ascii="Arial" w:hAnsi="Arial" w:cs="Arial"/>
          <w:sz w:val="22"/>
          <w:szCs w:val="22"/>
        </w:rPr>
        <w:t xml:space="preserve"> </w:t>
      </w:r>
    </w:p>
    <w:p w14:paraId="3AC67CF3" w14:textId="77777777" w:rsidR="00090B61" w:rsidRDefault="00090B61" w:rsidP="00090B61">
      <w:pPr>
        <w:spacing w:after="0"/>
        <w:ind w:firstLine="720"/>
        <w:rPr>
          <w:sz w:val="22"/>
          <w:szCs w:val="22"/>
        </w:rPr>
      </w:pPr>
    </w:p>
    <w:p w14:paraId="079A07CE" w14:textId="3FCFDDCF" w:rsidR="00FD2B3F" w:rsidRDefault="00FD2B3F" w:rsidP="00090B61">
      <w:pPr>
        <w:spacing w:after="0"/>
        <w:ind w:left="2160" w:hanging="720"/>
        <w:rPr>
          <w:rFonts w:ascii="Arial" w:hAnsi="Arial" w:cs="Arial"/>
          <w:sz w:val="22"/>
          <w:szCs w:val="22"/>
        </w:rPr>
      </w:pPr>
      <w:r w:rsidRPr="00ED0107">
        <w:rPr>
          <w:rFonts w:ascii="Arial" w:hAnsi="Arial" w:cs="Arial"/>
          <w:sz w:val="22"/>
          <w:szCs w:val="22"/>
        </w:rPr>
        <w:t>5.6.1.</w:t>
      </w:r>
      <w:r w:rsidRPr="00ED0107">
        <w:rPr>
          <w:rFonts w:ascii="Arial" w:hAnsi="Arial" w:cs="Arial"/>
          <w:sz w:val="22"/>
          <w:szCs w:val="22"/>
        </w:rPr>
        <w:tab/>
        <w:t xml:space="preserve">The Supplier must, when operating as part of a Group of Economic Operators and/or using Subcontractors (which includes the use of Affiliate Firms), ensure that they manage the external resource to ensure: </w:t>
      </w:r>
    </w:p>
    <w:p w14:paraId="07DDE624" w14:textId="77777777" w:rsidR="00E241AA" w:rsidRPr="00ED0107" w:rsidRDefault="00E241AA" w:rsidP="00090B61">
      <w:pPr>
        <w:spacing w:after="0"/>
        <w:ind w:left="2160" w:hanging="720"/>
        <w:rPr>
          <w:rFonts w:ascii="Arial" w:hAnsi="Arial" w:cs="Arial"/>
          <w:sz w:val="22"/>
          <w:szCs w:val="22"/>
        </w:rPr>
      </w:pPr>
    </w:p>
    <w:p w14:paraId="56831901"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5.6.1.1.</w:t>
      </w:r>
      <w:r w:rsidRPr="00ED0107">
        <w:rPr>
          <w:rFonts w:ascii="Arial" w:hAnsi="Arial" w:cs="Arial"/>
          <w:sz w:val="22"/>
          <w:szCs w:val="22"/>
        </w:rPr>
        <w:tab/>
        <w:t xml:space="preserve">appropriately skilled and expert legal resource is mobilised within the timeline stipulated by UKEF; </w:t>
      </w:r>
    </w:p>
    <w:p w14:paraId="3AE1E089" w14:textId="77777777" w:rsidR="00E241AA" w:rsidRPr="00ED0107" w:rsidRDefault="00E241AA" w:rsidP="00E241AA">
      <w:pPr>
        <w:spacing w:after="0"/>
        <w:ind w:left="3600" w:hanging="1440"/>
        <w:rPr>
          <w:rFonts w:ascii="Arial" w:hAnsi="Arial" w:cs="Arial"/>
          <w:sz w:val="22"/>
          <w:szCs w:val="22"/>
        </w:rPr>
      </w:pPr>
    </w:p>
    <w:p w14:paraId="7E6318A5" w14:textId="77777777" w:rsidR="00FD2B3F" w:rsidRPr="00ED0107" w:rsidRDefault="00FD2B3F" w:rsidP="00E241AA">
      <w:pPr>
        <w:spacing w:after="0"/>
        <w:ind w:left="1440" w:firstLine="720"/>
        <w:rPr>
          <w:rFonts w:ascii="Arial" w:hAnsi="Arial" w:cs="Arial"/>
          <w:sz w:val="22"/>
          <w:szCs w:val="22"/>
        </w:rPr>
      </w:pPr>
      <w:r w:rsidRPr="00ED0107">
        <w:rPr>
          <w:rFonts w:ascii="Arial" w:hAnsi="Arial" w:cs="Arial"/>
          <w:sz w:val="22"/>
          <w:szCs w:val="22"/>
        </w:rPr>
        <w:t>5.6.1.2.</w:t>
      </w:r>
      <w:r w:rsidRPr="00ED0107">
        <w:rPr>
          <w:rFonts w:ascii="Arial" w:hAnsi="Arial" w:cs="Arial"/>
          <w:sz w:val="22"/>
          <w:szCs w:val="22"/>
        </w:rPr>
        <w:tab/>
        <w:t xml:space="preserve">teams work collaboratively and cohesively; </w:t>
      </w:r>
    </w:p>
    <w:p w14:paraId="04F3B6EC" w14:textId="77777777" w:rsidR="00E241AA" w:rsidRDefault="00E241AA" w:rsidP="00EB594B">
      <w:pPr>
        <w:spacing w:after="0"/>
        <w:rPr>
          <w:rFonts w:ascii="Arial" w:hAnsi="Arial" w:cs="Arial"/>
          <w:sz w:val="22"/>
          <w:szCs w:val="22"/>
        </w:rPr>
      </w:pPr>
    </w:p>
    <w:p w14:paraId="3AB5779D" w14:textId="77777777" w:rsidR="00FD2B3F" w:rsidRPr="00ED0107" w:rsidRDefault="00FD2B3F" w:rsidP="00E241AA">
      <w:pPr>
        <w:spacing w:after="0"/>
        <w:ind w:left="3600" w:hanging="1440"/>
        <w:rPr>
          <w:rFonts w:ascii="Arial" w:hAnsi="Arial" w:cs="Arial"/>
          <w:sz w:val="22"/>
          <w:szCs w:val="22"/>
        </w:rPr>
      </w:pPr>
      <w:r w:rsidRPr="00ED0107">
        <w:rPr>
          <w:rFonts w:ascii="Arial" w:hAnsi="Arial" w:cs="Arial"/>
          <w:sz w:val="22"/>
          <w:szCs w:val="22"/>
        </w:rPr>
        <w:t>5.6.1.3.</w:t>
      </w:r>
      <w:r w:rsidRPr="00ED0107">
        <w:rPr>
          <w:rFonts w:ascii="Arial" w:hAnsi="Arial" w:cs="Arial"/>
          <w:sz w:val="22"/>
          <w:szCs w:val="22"/>
        </w:rPr>
        <w:tab/>
        <w:t xml:space="preserve">knowledge transfer throughout delivery of the Services is seamless, to ensure timely delivery of the Services and to minimise costs; </w:t>
      </w:r>
    </w:p>
    <w:p w14:paraId="37FA059A" w14:textId="77777777" w:rsidR="00E241AA" w:rsidRDefault="00E241AA" w:rsidP="00EB594B">
      <w:pPr>
        <w:spacing w:after="0"/>
        <w:rPr>
          <w:rFonts w:ascii="Arial" w:hAnsi="Arial" w:cs="Arial"/>
          <w:sz w:val="22"/>
          <w:szCs w:val="22"/>
        </w:rPr>
      </w:pPr>
    </w:p>
    <w:p w14:paraId="5EBA9DAC" w14:textId="6DB640E5"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5.6.1.4.</w:t>
      </w:r>
      <w:r w:rsidRPr="00ED0107">
        <w:rPr>
          <w:rFonts w:ascii="Arial" w:hAnsi="Arial" w:cs="Arial"/>
          <w:sz w:val="22"/>
          <w:szCs w:val="22"/>
        </w:rPr>
        <w:tab/>
        <w:t>legal advice provided is accurate, consistent and practical provided that, in respect of legal advice provided by Affiliate Firms, the relevant provisions of Call-Off Schedule 24 (</w:t>
      </w:r>
      <w:r w:rsidR="009640A5" w:rsidRPr="00ED0107">
        <w:rPr>
          <w:rFonts w:ascii="Arial" w:hAnsi="Arial" w:cs="Arial"/>
          <w:sz w:val="22"/>
          <w:szCs w:val="22"/>
        </w:rPr>
        <w:t>Affiliate</w:t>
      </w:r>
      <w:r w:rsidRPr="00ED0107">
        <w:rPr>
          <w:rFonts w:ascii="Arial" w:hAnsi="Arial" w:cs="Arial"/>
          <w:sz w:val="22"/>
          <w:szCs w:val="22"/>
        </w:rPr>
        <w:t xml:space="preserve"> Firms) shall apply in respect thereof; </w:t>
      </w:r>
    </w:p>
    <w:p w14:paraId="0ECCC90F" w14:textId="77777777" w:rsidR="00E241AA" w:rsidRPr="00ED0107" w:rsidRDefault="00E241AA" w:rsidP="00E241AA">
      <w:pPr>
        <w:spacing w:after="0"/>
        <w:ind w:left="3600" w:hanging="1440"/>
        <w:rPr>
          <w:rFonts w:ascii="Arial" w:hAnsi="Arial" w:cs="Arial"/>
          <w:sz w:val="22"/>
          <w:szCs w:val="22"/>
        </w:rPr>
      </w:pPr>
    </w:p>
    <w:p w14:paraId="383FAEF2"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5.6.1.5.</w:t>
      </w:r>
      <w:r w:rsidRPr="00ED0107">
        <w:rPr>
          <w:rFonts w:ascii="Arial" w:hAnsi="Arial" w:cs="Arial"/>
          <w:sz w:val="22"/>
          <w:szCs w:val="22"/>
        </w:rPr>
        <w:tab/>
        <w:t xml:space="preserve">the resource cost is reasonable and proportionate to the complexity of advice and levels of expertise required. </w:t>
      </w:r>
    </w:p>
    <w:p w14:paraId="6F1D80BB" w14:textId="77777777" w:rsidR="00E241AA" w:rsidRPr="00ED0107" w:rsidRDefault="00E241AA" w:rsidP="00E241AA">
      <w:pPr>
        <w:spacing w:after="0"/>
        <w:ind w:left="3600" w:hanging="1440"/>
        <w:rPr>
          <w:rFonts w:ascii="Arial" w:hAnsi="Arial" w:cs="Arial"/>
          <w:sz w:val="22"/>
          <w:szCs w:val="22"/>
        </w:rPr>
      </w:pPr>
    </w:p>
    <w:p w14:paraId="7E273D1F" w14:textId="77777777" w:rsidR="00FD2B3F" w:rsidRDefault="00FD2B3F" w:rsidP="00E241AA">
      <w:pPr>
        <w:spacing w:after="0"/>
        <w:ind w:left="2160" w:hanging="720"/>
        <w:rPr>
          <w:rFonts w:ascii="Arial" w:hAnsi="Arial" w:cs="Arial"/>
          <w:sz w:val="22"/>
          <w:szCs w:val="22"/>
        </w:rPr>
      </w:pPr>
      <w:r w:rsidRPr="00ED0107">
        <w:rPr>
          <w:rFonts w:ascii="Arial" w:hAnsi="Arial" w:cs="Arial"/>
          <w:sz w:val="22"/>
          <w:szCs w:val="22"/>
        </w:rPr>
        <w:t>5.6.2.</w:t>
      </w:r>
      <w:r w:rsidRPr="00ED0107">
        <w:rPr>
          <w:rFonts w:ascii="Arial" w:hAnsi="Arial" w:cs="Arial"/>
          <w:sz w:val="22"/>
          <w:szCs w:val="22"/>
        </w:rPr>
        <w:tab/>
        <w:t>In the following limited circumstances, the Supplier may use an Affiliate Firm which charges above maximum Framework Prices set out in Framework Schedule 3, where the Supplier Affiliate Firm:</w:t>
      </w:r>
    </w:p>
    <w:p w14:paraId="139E1473" w14:textId="77777777" w:rsidR="00E241AA" w:rsidRPr="00ED0107" w:rsidRDefault="00E241AA" w:rsidP="00E241AA">
      <w:pPr>
        <w:spacing w:after="0"/>
        <w:ind w:left="2160" w:hanging="720"/>
        <w:rPr>
          <w:rFonts w:ascii="Arial" w:hAnsi="Arial" w:cs="Arial"/>
          <w:sz w:val="22"/>
          <w:szCs w:val="22"/>
        </w:rPr>
      </w:pPr>
    </w:p>
    <w:p w14:paraId="4260CBD7"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5.6.2.1.</w:t>
      </w:r>
      <w:r w:rsidRPr="00ED0107">
        <w:rPr>
          <w:rFonts w:ascii="Arial" w:hAnsi="Arial" w:cs="Arial"/>
          <w:sz w:val="22"/>
          <w:szCs w:val="22"/>
        </w:rPr>
        <w:tab/>
        <w:t>is providing Deliverables advising on a non-UK Jurisdiction or a niche or specialist area legal or professional expertise; and</w:t>
      </w:r>
    </w:p>
    <w:p w14:paraId="70CD59B4" w14:textId="77777777" w:rsidR="00E241AA" w:rsidRPr="00ED0107" w:rsidRDefault="00E241AA" w:rsidP="00E241AA">
      <w:pPr>
        <w:spacing w:after="0"/>
        <w:ind w:left="3600" w:hanging="1440"/>
        <w:rPr>
          <w:rFonts w:ascii="Arial" w:hAnsi="Arial" w:cs="Arial"/>
          <w:sz w:val="22"/>
          <w:szCs w:val="22"/>
        </w:rPr>
      </w:pPr>
    </w:p>
    <w:p w14:paraId="1678E16E" w14:textId="6E16DC4E"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5.6.2.2.</w:t>
      </w:r>
      <w:r w:rsidRPr="00ED0107">
        <w:rPr>
          <w:sz w:val="22"/>
          <w:szCs w:val="22"/>
        </w:rPr>
        <w:tab/>
      </w:r>
      <w:r w:rsidRPr="00ED0107">
        <w:rPr>
          <w:rFonts w:ascii="Arial" w:hAnsi="Arial" w:cs="Arial"/>
          <w:sz w:val="22"/>
          <w:szCs w:val="22"/>
        </w:rPr>
        <w:t>demonstrates through the provision of supporting evidence such as Open Book Data that the proposed price is an accurate reflection of the cost of non-UK jurisdiction Deliverables and that no mark-up or additional margin has been added.</w:t>
      </w:r>
    </w:p>
    <w:p w14:paraId="763C40D4" w14:textId="77777777" w:rsidR="00E241AA" w:rsidRPr="00ED0107" w:rsidRDefault="00E241AA" w:rsidP="00E241AA">
      <w:pPr>
        <w:spacing w:after="0"/>
        <w:ind w:left="3600" w:hanging="1440"/>
        <w:rPr>
          <w:rFonts w:ascii="Arial" w:hAnsi="Arial" w:cs="Arial"/>
          <w:sz w:val="22"/>
          <w:szCs w:val="22"/>
        </w:rPr>
      </w:pPr>
    </w:p>
    <w:p w14:paraId="4974F8BF" w14:textId="6849EC09" w:rsidR="00FD2B3F" w:rsidRDefault="00FD2B3F" w:rsidP="00E241AA">
      <w:pPr>
        <w:spacing w:after="0"/>
        <w:ind w:left="2160" w:hanging="720"/>
        <w:rPr>
          <w:rFonts w:ascii="Arial" w:hAnsi="Arial" w:cs="Arial"/>
          <w:sz w:val="22"/>
          <w:szCs w:val="22"/>
        </w:rPr>
      </w:pPr>
      <w:r w:rsidRPr="00ED0107">
        <w:rPr>
          <w:rFonts w:ascii="Arial" w:hAnsi="Arial" w:cs="Arial"/>
          <w:sz w:val="22"/>
          <w:szCs w:val="22"/>
        </w:rPr>
        <w:t>5.6.3.</w:t>
      </w:r>
      <w:r w:rsidRPr="00ED0107">
        <w:rPr>
          <w:sz w:val="22"/>
          <w:szCs w:val="22"/>
        </w:rPr>
        <w:tab/>
      </w:r>
      <w:r w:rsidRPr="00ED0107">
        <w:rPr>
          <w:rFonts w:ascii="Arial" w:hAnsi="Arial" w:cs="Arial"/>
          <w:sz w:val="22"/>
          <w:szCs w:val="22"/>
        </w:rP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14:paraId="2E78BA70" w14:textId="77777777" w:rsidR="00E241AA" w:rsidRPr="00ED0107" w:rsidRDefault="00E241AA" w:rsidP="00E241AA">
      <w:pPr>
        <w:spacing w:after="0"/>
        <w:ind w:left="2160" w:hanging="720"/>
        <w:rPr>
          <w:rFonts w:ascii="Arial" w:hAnsi="Arial" w:cs="Arial"/>
          <w:sz w:val="22"/>
          <w:szCs w:val="22"/>
        </w:rPr>
      </w:pPr>
    </w:p>
    <w:p w14:paraId="100444D5" w14:textId="77777777" w:rsidR="00FD2B3F" w:rsidRDefault="00FD2B3F" w:rsidP="00E241AA">
      <w:pPr>
        <w:spacing w:after="0"/>
        <w:ind w:firstLine="720"/>
        <w:rPr>
          <w:rFonts w:ascii="Arial" w:hAnsi="Arial" w:cs="Arial"/>
          <w:b/>
          <w:bCs/>
          <w:sz w:val="22"/>
          <w:szCs w:val="22"/>
        </w:rPr>
      </w:pPr>
      <w:r w:rsidRPr="00ED0107">
        <w:rPr>
          <w:rFonts w:ascii="Arial" w:hAnsi="Arial" w:cs="Arial"/>
          <w:sz w:val="22"/>
          <w:szCs w:val="22"/>
        </w:rPr>
        <w:t>5.7.</w:t>
      </w:r>
      <w:r w:rsidRPr="00ED0107">
        <w:rPr>
          <w:rFonts w:ascii="Arial" w:hAnsi="Arial" w:cs="Arial"/>
          <w:sz w:val="22"/>
          <w:szCs w:val="22"/>
        </w:rPr>
        <w:tab/>
      </w:r>
      <w:r w:rsidRPr="00E241AA">
        <w:rPr>
          <w:rFonts w:ascii="Arial" w:hAnsi="Arial" w:cs="Arial"/>
          <w:b/>
          <w:bCs/>
          <w:sz w:val="22"/>
          <w:szCs w:val="22"/>
        </w:rPr>
        <w:t>Legal Quality Principles</w:t>
      </w:r>
    </w:p>
    <w:p w14:paraId="3B5B46C4" w14:textId="77777777" w:rsidR="00E241AA" w:rsidRPr="00ED0107" w:rsidRDefault="00E241AA" w:rsidP="00E241AA">
      <w:pPr>
        <w:spacing w:after="0"/>
        <w:ind w:firstLine="720"/>
        <w:rPr>
          <w:rFonts w:ascii="Arial" w:hAnsi="Arial" w:cs="Arial"/>
          <w:sz w:val="22"/>
          <w:szCs w:val="22"/>
        </w:rPr>
      </w:pPr>
    </w:p>
    <w:p w14:paraId="0ED14CF0" w14:textId="77777777" w:rsidR="00FD2B3F" w:rsidRDefault="00FD2B3F" w:rsidP="00E241AA">
      <w:pPr>
        <w:spacing w:after="0"/>
        <w:ind w:left="720" w:firstLine="720"/>
        <w:rPr>
          <w:rFonts w:ascii="Arial" w:hAnsi="Arial" w:cs="Arial"/>
          <w:sz w:val="22"/>
          <w:szCs w:val="22"/>
        </w:rPr>
      </w:pPr>
      <w:r w:rsidRPr="00ED0107">
        <w:rPr>
          <w:rFonts w:ascii="Arial" w:hAnsi="Arial" w:cs="Arial"/>
          <w:sz w:val="22"/>
          <w:szCs w:val="22"/>
        </w:rPr>
        <w:t>5.7.1.</w:t>
      </w:r>
      <w:r w:rsidRPr="00ED0107">
        <w:rPr>
          <w:rFonts w:ascii="Arial" w:hAnsi="Arial" w:cs="Arial"/>
          <w:sz w:val="22"/>
          <w:szCs w:val="22"/>
        </w:rPr>
        <w:tab/>
        <w:t xml:space="preserve">Additionally the Supplier must: </w:t>
      </w:r>
    </w:p>
    <w:p w14:paraId="738C95AD" w14:textId="77777777" w:rsidR="00E241AA" w:rsidRPr="00ED0107" w:rsidRDefault="00E241AA" w:rsidP="00E241AA">
      <w:pPr>
        <w:spacing w:after="0"/>
        <w:ind w:left="720" w:firstLine="720"/>
        <w:rPr>
          <w:rFonts w:ascii="Arial" w:hAnsi="Arial" w:cs="Arial"/>
          <w:sz w:val="22"/>
          <w:szCs w:val="22"/>
        </w:rPr>
      </w:pPr>
    </w:p>
    <w:p w14:paraId="0E815773"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5.7.1.1.</w:t>
      </w:r>
      <w:r w:rsidRPr="00ED0107">
        <w:rPr>
          <w:rFonts w:ascii="Arial" w:hAnsi="Arial" w:cs="Arial"/>
          <w:sz w:val="22"/>
          <w:szCs w:val="22"/>
        </w:rPr>
        <w:tab/>
        <w:t>be cognisant of the implications of their advice and instructions and the risks of challenge that may arise, and must be able to provide risk-based strategic legal advice;</w:t>
      </w:r>
    </w:p>
    <w:p w14:paraId="6C7E0928" w14:textId="77777777" w:rsidR="00E241AA" w:rsidRPr="00ED0107" w:rsidRDefault="00E241AA" w:rsidP="00E241AA">
      <w:pPr>
        <w:spacing w:after="0"/>
        <w:ind w:left="3600" w:hanging="1440"/>
        <w:rPr>
          <w:rFonts w:ascii="Arial" w:hAnsi="Arial" w:cs="Arial"/>
          <w:sz w:val="22"/>
          <w:szCs w:val="22"/>
        </w:rPr>
      </w:pPr>
    </w:p>
    <w:p w14:paraId="13049C77"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5.7.1.2.</w:t>
      </w:r>
      <w:r w:rsidRPr="00ED0107">
        <w:rPr>
          <w:rFonts w:ascii="Arial" w:hAnsi="Arial" w:cs="Arial"/>
          <w:sz w:val="22"/>
          <w:szCs w:val="22"/>
        </w:rPr>
        <w:tab/>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14:paraId="3271F6AB" w14:textId="77777777" w:rsidR="00E241AA" w:rsidRPr="00ED0107" w:rsidRDefault="00E241AA" w:rsidP="00E241AA">
      <w:pPr>
        <w:spacing w:after="0"/>
        <w:ind w:left="3600" w:hanging="1440"/>
        <w:rPr>
          <w:rFonts w:ascii="Arial" w:hAnsi="Arial" w:cs="Arial"/>
          <w:sz w:val="22"/>
          <w:szCs w:val="22"/>
        </w:rPr>
      </w:pPr>
    </w:p>
    <w:p w14:paraId="32F331DC" w14:textId="507B07DD"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5.7.1.3.</w:t>
      </w:r>
      <w:r w:rsidRPr="00ED0107">
        <w:rPr>
          <w:sz w:val="22"/>
          <w:szCs w:val="22"/>
        </w:rPr>
        <w:tab/>
      </w:r>
      <w:r w:rsidRPr="00ED0107">
        <w:rPr>
          <w:rFonts w:ascii="Arial" w:hAnsi="Arial" w:cs="Arial"/>
          <w:sz w:val="22"/>
          <w:szCs w:val="22"/>
        </w:rPr>
        <w:t>apply strong business and commercial management experience including the ability to build and maintain a correctly balanced team, taking into account skills, expertise and delivery (at the appropriate level);</w:t>
      </w:r>
    </w:p>
    <w:p w14:paraId="76CC6371" w14:textId="77777777" w:rsidR="00E241AA" w:rsidRPr="00ED0107" w:rsidRDefault="00E241AA" w:rsidP="00E241AA">
      <w:pPr>
        <w:spacing w:after="0"/>
        <w:ind w:left="3600" w:hanging="1440"/>
        <w:rPr>
          <w:rFonts w:ascii="Arial" w:hAnsi="Arial" w:cs="Arial"/>
          <w:sz w:val="22"/>
          <w:szCs w:val="22"/>
        </w:rPr>
      </w:pPr>
    </w:p>
    <w:p w14:paraId="277789E2" w14:textId="10D1FAB9"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5.7.1.4.</w:t>
      </w:r>
      <w:r w:rsidRPr="00ED0107">
        <w:rPr>
          <w:sz w:val="22"/>
          <w:szCs w:val="22"/>
        </w:rPr>
        <w:tab/>
      </w:r>
      <w:r w:rsidRPr="00ED0107">
        <w:rPr>
          <w:rFonts w:ascii="Arial" w:hAnsi="Arial" w:cs="Arial"/>
          <w:sz w:val="22"/>
          <w:szCs w:val="22"/>
        </w:rP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14:paraId="7D31A24C" w14:textId="77777777" w:rsidR="00E241AA" w:rsidRPr="00ED0107" w:rsidRDefault="00E241AA" w:rsidP="00E241AA">
      <w:pPr>
        <w:spacing w:after="0"/>
        <w:ind w:left="3600" w:hanging="1440"/>
        <w:rPr>
          <w:rFonts w:ascii="Arial" w:hAnsi="Arial" w:cs="Arial"/>
          <w:sz w:val="22"/>
          <w:szCs w:val="22"/>
        </w:rPr>
      </w:pPr>
    </w:p>
    <w:p w14:paraId="6137DBB4" w14:textId="77777777" w:rsidR="00E241AA" w:rsidRDefault="00FD2B3F" w:rsidP="00E241AA">
      <w:pPr>
        <w:spacing w:after="0"/>
        <w:ind w:left="3600" w:hanging="1440"/>
        <w:rPr>
          <w:rFonts w:ascii="Arial" w:hAnsi="Arial" w:cs="Arial"/>
          <w:sz w:val="22"/>
          <w:szCs w:val="22"/>
        </w:rPr>
      </w:pPr>
      <w:r w:rsidRPr="00ED0107">
        <w:rPr>
          <w:rFonts w:ascii="Arial" w:hAnsi="Arial" w:cs="Arial"/>
          <w:sz w:val="22"/>
          <w:szCs w:val="22"/>
        </w:rPr>
        <w:t>5.7.1.5.</w:t>
      </w:r>
      <w:r w:rsidRPr="00ED0107">
        <w:rPr>
          <w:rFonts w:ascii="Arial" w:hAnsi="Arial" w:cs="Arial"/>
          <w:sz w:val="22"/>
          <w:szCs w:val="22"/>
        </w:rPr>
        <w:tab/>
        <w:t xml:space="preserve">work on high profile project(s) with a high degree of confidentiality and in line with Government Security Classifications;  </w:t>
      </w:r>
    </w:p>
    <w:p w14:paraId="5A7FEB0D" w14:textId="77777777" w:rsidR="00E241AA" w:rsidRDefault="00E241AA" w:rsidP="00E241AA">
      <w:pPr>
        <w:spacing w:after="0"/>
        <w:ind w:left="3600" w:hanging="1440"/>
        <w:rPr>
          <w:rFonts w:ascii="Arial" w:hAnsi="Arial" w:cs="Arial"/>
          <w:sz w:val="22"/>
          <w:szCs w:val="22"/>
        </w:rPr>
      </w:pPr>
    </w:p>
    <w:p w14:paraId="75C48477" w14:textId="77777777" w:rsidR="00E241AA" w:rsidRDefault="00FD2B3F" w:rsidP="00E241AA">
      <w:pPr>
        <w:spacing w:after="0"/>
        <w:ind w:left="3600" w:hanging="1440"/>
        <w:rPr>
          <w:rFonts w:ascii="Arial" w:hAnsi="Arial" w:cs="Arial"/>
          <w:sz w:val="22"/>
          <w:szCs w:val="22"/>
        </w:rPr>
      </w:pPr>
      <w:r w:rsidRPr="00ED0107">
        <w:rPr>
          <w:rFonts w:ascii="Arial" w:hAnsi="Arial" w:cs="Arial"/>
          <w:sz w:val="22"/>
          <w:szCs w:val="22"/>
        </w:rPr>
        <w:t>5.7.1.6.</w:t>
      </w:r>
      <w:r w:rsidRPr="00ED0107">
        <w:rPr>
          <w:rFonts w:ascii="Arial" w:hAnsi="Arial" w:cs="Arial"/>
          <w:sz w:val="22"/>
          <w:szCs w:val="22"/>
        </w:rPr>
        <w:tab/>
        <w:t>work efficiently to tight timescales in pressurised circumstances to deliver quality outputs, and to work collaboratively with UKEF’s team including in-house lawyers, policy officials, financial, economic and commercial advisers;</w:t>
      </w:r>
    </w:p>
    <w:p w14:paraId="0F2A960B" w14:textId="77777777" w:rsidR="00E241AA" w:rsidRDefault="00E241AA" w:rsidP="00E241AA">
      <w:pPr>
        <w:spacing w:after="0"/>
        <w:ind w:left="3600" w:hanging="1440"/>
        <w:rPr>
          <w:rFonts w:ascii="Arial" w:hAnsi="Arial" w:cs="Arial"/>
          <w:sz w:val="22"/>
          <w:szCs w:val="22"/>
        </w:rPr>
      </w:pPr>
    </w:p>
    <w:p w14:paraId="550F1F3D" w14:textId="77777777" w:rsidR="00E241AA" w:rsidRDefault="00FD2B3F" w:rsidP="00E241AA">
      <w:pPr>
        <w:spacing w:after="0"/>
        <w:ind w:left="3600" w:hanging="1440"/>
        <w:rPr>
          <w:rFonts w:ascii="Arial" w:hAnsi="Arial" w:cs="Arial"/>
          <w:sz w:val="22"/>
          <w:szCs w:val="22"/>
        </w:rPr>
      </w:pPr>
      <w:r w:rsidRPr="00ED0107">
        <w:rPr>
          <w:sz w:val="22"/>
          <w:szCs w:val="22"/>
        </w:rPr>
        <w:t xml:space="preserve"> </w:t>
      </w:r>
      <w:r w:rsidRPr="00ED0107">
        <w:rPr>
          <w:rFonts w:ascii="Arial" w:hAnsi="Arial" w:cs="Arial"/>
          <w:sz w:val="22"/>
          <w:szCs w:val="22"/>
        </w:rPr>
        <w:t>5.7.1.7.</w:t>
      </w:r>
      <w:r w:rsidRPr="00ED0107">
        <w:rPr>
          <w:rFonts w:ascii="Arial" w:hAnsi="Arial" w:cs="Arial"/>
          <w:sz w:val="22"/>
          <w:szCs w:val="22"/>
        </w:rPr>
        <w:tab/>
        <w:t xml:space="preserve">dovetail its supply of the Deliverables with UKEF’s own project management arrangements. The Supplier shall ensure it is aware of likely spikes in activity and be able to resource accordingly to ensure that UKEF’s milestones are achieved; </w:t>
      </w:r>
    </w:p>
    <w:p w14:paraId="4AB120F7" w14:textId="77777777" w:rsidR="00E241AA" w:rsidRDefault="00FD2B3F" w:rsidP="00E241AA">
      <w:pPr>
        <w:spacing w:after="0"/>
        <w:ind w:left="3600" w:hanging="1440"/>
        <w:rPr>
          <w:sz w:val="22"/>
          <w:szCs w:val="22"/>
        </w:rPr>
      </w:pPr>
      <w:r w:rsidRPr="00ED0107">
        <w:rPr>
          <w:rFonts w:ascii="Arial" w:hAnsi="Arial" w:cs="Arial"/>
          <w:sz w:val="22"/>
          <w:szCs w:val="22"/>
        </w:rPr>
        <w:t xml:space="preserve"> 5.7.1.8.</w:t>
      </w:r>
      <w:r w:rsidRPr="00ED0107">
        <w:rPr>
          <w:rFonts w:ascii="Arial" w:hAnsi="Arial" w:cs="Arial"/>
          <w:sz w:val="22"/>
          <w:szCs w:val="22"/>
        </w:rPr>
        <w:tab/>
        <w:t xml:space="preserve">communicate succinctly both orally and in writing at all levels up to and including Ministerial level within Government and with external advisers and stakeholders. Appreciating the complexity of the issues involved, Plain English drafting is required; </w:t>
      </w:r>
      <w:r w:rsidRPr="00ED0107">
        <w:rPr>
          <w:sz w:val="22"/>
          <w:szCs w:val="22"/>
        </w:rPr>
        <w:t xml:space="preserve"> </w:t>
      </w:r>
    </w:p>
    <w:p w14:paraId="2A75B618" w14:textId="77777777" w:rsidR="00E241AA" w:rsidRDefault="00E241AA" w:rsidP="00E241AA">
      <w:pPr>
        <w:spacing w:after="0"/>
        <w:ind w:left="3600" w:hanging="1440"/>
        <w:rPr>
          <w:sz w:val="22"/>
          <w:szCs w:val="22"/>
        </w:rPr>
      </w:pPr>
    </w:p>
    <w:p w14:paraId="3B2A2C73" w14:textId="402E48F1"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5.7.1.9.</w:t>
      </w:r>
      <w:r w:rsidRPr="00ED0107">
        <w:rPr>
          <w:rFonts w:ascii="Arial" w:hAnsi="Arial" w:cs="Arial"/>
          <w:sz w:val="22"/>
          <w:szCs w:val="22"/>
        </w:rPr>
        <w:tab/>
        <w:t xml:space="preserve">promote and facilitate the transfer of skills and knowledge to UKEF, and the sharing of information and the development of broader best practice initiatives within any relevant industry; </w:t>
      </w:r>
    </w:p>
    <w:p w14:paraId="6841D616" w14:textId="77777777" w:rsidR="00E241AA" w:rsidRPr="00ED0107" w:rsidRDefault="00E241AA" w:rsidP="00E241AA">
      <w:pPr>
        <w:spacing w:after="0"/>
        <w:ind w:left="3600" w:hanging="1440"/>
        <w:rPr>
          <w:rFonts w:ascii="Arial" w:hAnsi="Arial" w:cs="Arial"/>
          <w:sz w:val="22"/>
          <w:szCs w:val="22"/>
        </w:rPr>
      </w:pPr>
    </w:p>
    <w:p w14:paraId="4853BE90"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5.7.1.10.</w:t>
      </w:r>
      <w:r w:rsidRPr="00ED0107">
        <w:rPr>
          <w:rFonts w:ascii="Arial" w:hAnsi="Arial" w:cs="Arial"/>
          <w:sz w:val="22"/>
          <w:szCs w:val="22"/>
        </w:rPr>
        <w:tab/>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14:paraId="784827B7" w14:textId="77777777" w:rsidR="00E241AA" w:rsidRPr="00ED0107" w:rsidRDefault="00E241AA" w:rsidP="00E241AA">
      <w:pPr>
        <w:spacing w:after="0"/>
        <w:ind w:left="3600" w:hanging="1440"/>
        <w:rPr>
          <w:rFonts w:ascii="Arial" w:hAnsi="Arial" w:cs="Arial"/>
          <w:sz w:val="22"/>
          <w:szCs w:val="22"/>
        </w:rPr>
      </w:pPr>
    </w:p>
    <w:p w14:paraId="4FC26D1C"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5.7.1.11.</w:t>
      </w:r>
      <w:r w:rsidRPr="00ED0107">
        <w:rPr>
          <w:rFonts w:ascii="Arial" w:hAnsi="Arial" w:cs="Arial"/>
          <w:sz w:val="22"/>
          <w:szCs w:val="22"/>
        </w:rPr>
        <w:tab/>
        <w:t>set internal budgets for particular pieces of work or for longer term projects and measure and control actual expenditure against such budgets; and</w:t>
      </w:r>
    </w:p>
    <w:p w14:paraId="4764057E" w14:textId="77777777" w:rsidR="00E241AA" w:rsidRPr="00ED0107" w:rsidRDefault="00E241AA" w:rsidP="00E241AA">
      <w:pPr>
        <w:spacing w:after="0"/>
        <w:ind w:left="3600" w:hanging="1440"/>
        <w:rPr>
          <w:rFonts w:ascii="Arial" w:hAnsi="Arial" w:cs="Arial"/>
          <w:sz w:val="22"/>
          <w:szCs w:val="22"/>
        </w:rPr>
      </w:pPr>
    </w:p>
    <w:p w14:paraId="70E099FE" w14:textId="77777777" w:rsidR="00FD2B3F" w:rsidRDefault="00FD2B3F" w:rsidP="00E241AA">
      <w:pPr>
        <w:spacing w:after="0"/>
        <w:ind w:left="3600" w:hanging="1440"/>
        <w:rPr>
          <w:rFonts w:ascii="Arial" w:hAnsi="Arial" w:cs="Arial"/>
          <w:sz w:val="22"/>
          <w:szCs w:val="22"/>
        </w:rPr>
      </w:pPr>
      <w:r w:rsidRPr="00ED0107">
        <w:rPr>
          <w:rFonts w:ascii="Arial" w:hAnsi="Arial" w:cs="Arial"/>
          <w:sz w:val="22"/>
          <w:szCs w:val="22"/>
        </w:rPr>
        <w:t>5.7.1.12.</w:t>
      </w:r>
      <w:r w:rsidRPr="00ED0107">
        <w:rPr>
          <w:rFonts w:ascii="Arial" w:hAnsi="Arial" w:cs="Arial"/>
          <w:sz w:val="22"/>
          <w:szCs w:val="22"/>
        </w:rPr>
        <w:tab/>
        <w:t xml:space="preserve">continually seek to improve and maximise efficiencies, for example through the use of technology and digital tools/processes and/or project management processes where appropriate.  </w:t>
      </w:r>
    </w:p>
    <w:p w14:paraId="36A61675" w14:textId="77777777" w:rsidR="006E5E5D" w:rsidRPr="00ED0107" w:rsidRDefault="006E5E5D" w:rsidP="00E241AA">
      <w:pPr>
        <w:spacing w:after="0"/>
        <w:ind w:left="3600" w:hanging="1440"/>
        <w:rPr>
          <w:rFonts w:ascii="Arial" w:hAnsi="Arial" w:cs="Arial"/>
          <w:sz w:val="22"/>
          <w:szCs w:val="22"/>
        </w:rPr>
      </w:pPr>
    </w:p>
    <w:p w14:paraId="7380A8C5" w14:textId="77777777" w:rsidR="00FD2B3F" w:rsidRDefault="00FD2B3F" w:rsidP="006E5E5D">
      <w:pPr>
        <w:spacing w:after="0"/>
        <w:ind w:left="2160" w:hanging="720"/>
        <w:rPr>
          <w:rFonts w:ascii="Arial" w:hAnsi="Arial" w:cs="Arial"/>
          <w:sz w:val="22"/>
          <w:szCs w:val="22"/>
        </w:rPr>
      </w:pPr>
      <w:r w:rsidRPr="00ED0107">
        <w:rPr>
          <w:rFonts w:ascii="Arial" w:hAnsi="Arial" w:cs="Arial"/>
          <w:sz w:val="22"/>
          <w:szCs w:val="22"/>
        </w:rPr>
        <w:t>5.7.2.</w:t>
      </w:r>
      <w:r w:rsidRPr="00ED0107">
        <w:rPr>
          <w:rFonts w:ascii="Arial" w:hAnsi="Arial" w:cs="Arial"/>
          <w:sz w:val="22"/>
          <w:szCs w:val="22"/>
        </w:rPr>
        <w:tab/>
        <w:t>On receipt of an Order the Supplier must take proactive steps (in a manner and to an extent proportionate to the size and nature of the Order) to plan and agree with UKEF the Services to be provided to UKEF to clarify and document:</w:t>
      </w:r>
    </w:p>
    <w:p w14:paraId="4AD743E7" w14:textId="77777777" w:rsidR="006E5E5D" w:rsidRPr="00ED0107" w:rsidRDefault="006E5E5D" w:rsidP="006E5E5D">
      <w:pPr>
        <w:spacing w:after="0"/>
        <w:ind w:left="2160" w:hanging="720"/>
        <w:rPr>
          <w:rFonts w:ascii="Arial" w:hAnsi="Arial" w:cs="Arial"/>
          <w:sz w:val="22"/>
          <w:szCs w:val="22"/>
        </w:rPr>
      </w:pPr>
    </w:p>
    <w:p w14:paraId="29D78561" w14:textId="77777777" w:rsidR="00FD2B3F" w:rsidRDefault="00FD2B3F" w:rsidP="006E5E5D">
      <w:pPr>
        <w:spacing w:after="0"/>
        <w:ind w:left="1440" w:firstLine="720"/>
        <w:rPr>
          <w:rFonts w:ascii="Arial" w:hAnsi="Arial" w:cs="Arial"/>
          <w:sz w:val="22"/>
          <w:szCs w:val="22"/>
        </w:rPr>
      </w:pPr>
      <w:r w:rsidRPr="00ED0107">
        <w:rPr>
          <w:rFonts w:ascii="Arial" w:hAnsi="Arial" w:cs="Arial"/>
          <w:sz w:val="22"/>
          <w:szCs w:val="22"/>
        </w:rPr>
        <w:t>5.7.2.1.</w:t>
      </w:r>
      <w:r w:rsidRPr="00ED0107">
        <w:rPr>
          <w:rFonts w:ascii="Arial" w:hAnsi="Arial" w:cs="Arial"/>
          <w:sz w:val="22"/>
          <w:szCs w:val="22"/>
        </w:rPr>
        <w:tab/>
        <w:t xml:space="preserve">the legal advice required; </w:t>
      </w:r>
    </w:p>
    <w:p w14:paraId="784203D2" w14:textId="77777777" w:rsidR="006E5E5D" w:rsidRPr="00ED0107" w:rsidRDefault="006E5E5D" w:rsidP="006E5E5D">
      <w:pPr>
        <w:spacing w:after="0"/>
        <w:ind w:left="1440" w:firstLine="720"/>
        <w:rPr>
          <w:rFonts w:ascii="Arial" w:hAnsi="Arial" w:cs="Arial"/>
          <w:sz w:val="22"/>
          <w:szCs w:val="22"/>
        </w:rPr>
      </w:pPr>
    </w:p>
    <w:p w14:paraId="4C249ECC" w14:textId="77777777" w:rsidR="00FD2B3F" w:rsidRDefault="00FD2B3F" w:rsidP="006E5E5D">
      <w:pPr>
        <w:spacing w:after="0"/>
        <w:ind w:left="3600" w:hanging="1440"/>
        <w:rPr>
          <w:rFonts w:ascii="Arial" w:hAnsi="Arial" w:cs="Arial"/>
          <w:sz w:val="22"/>
          <w:szCs w:val="22"/>
        </w:rPr>
      </w:pPr>
      <w:r w:rsidRPr="00ED0107">
        <w:rPr>
          <w:rFonts w:ascii="Arial" w:hAnsi="Arial" w:cs="Arial"/>
          <w:sz w:val="22"/>
          <w:szCs w:val="22"/>
        </w:rPr>
        <w:t>5.7.2.2.</w:t>
      </w:r>
      <w:r w:rsidRPr="00ED0107">
        <w:rPr>
          <w:rFonts w:ascii="Arial" w:hAnsi="Arial" w:cs="Arial"/>
          <w:sz w:val="22"/>
          <w:szCs w:val="22"/>
        </w:rPr>
        <w:tab/>
        <w:t xml:space="preserve">how the Supplier’s resources will be mobilised in the timescale required by UKEF; </w:t>
      </w:r>
    </w:p>
    <w:p w14:paraId="77E0B500" w14:textId="77777777" w:rsidR="006E5E5D" w:rsidRPr="00ED0107" w:rsidRDefault="006E5E5D" w:rsidP="006E5E5D">
      <w:pPr>
        <w:spacing w:after="0"/>
        <w:ind w:left="3600" w:hanging="1440"/>
        <w:rPr>
          <w:rFonts w:ascii="Arial" w:hAnsi="Arial" w:cs="Arial"/>
          <w:sz w:val="22"/>
          <w:szCs w:val="22"/>
        </w:rPr>
      </w:pPr>
    </w:p>
    <w:p w14:paraId="33ECD9AB" w14:textId="77777777" w:rsidR="00FD2B3F" w:rsidRDefault="00FD2B3F" w:rsidP="006E5E5D">
      <w:pPr>
        <w:spacing w:after="0"/>
        <w:ind w:left="3600" w:hanging="1440"/>
        <w:rPr>
          <w:rFonts w:ascii="Arial" w:hAnsi="Arial" w:cs="Arial"/>
          <w:sz w:val="22"/>
          <w:szCs w:val="22"/>
        </w:rPr>
      </w:pPr>
      <w:r w:rsidRPr="00ED0107">
        <w:rPr>
          <w:rFonts w:ascii="Arial" w:hAnsi="Arial" w:cs="Arial"/>
          <w:sz w:val="22"/>
          <w:szCs w:val="22"/>
        </w:rPr>
        <w:t>5.7.2.3.</w:t>
      </w:r>
      <w:r w:rsidRPr="00ED0107">
        <w:rPr>
          <w:rFonts w:ascii="Arial" w:hAnsi="Arial" w:cs="Arial"/>
          <w:sz w:val="22"/>
          <w:szCs w:val="22"/>
        </w:rPr>
        <w:tab/>
        <w:t xml:space="preserve">how legal input, as well as project management (where applicable) will be structured to minimise costs and maximise efficiency; </w:t>
      </w:r>
    </w:p>
    <w:p w14:paraId="2C3E95BB" w14:textId="77777777" w:rsidR="006E5E5D" w:rsidRPr="00ED0107" w:rsidRDefault="006E5E5D" w:rsidP="006E5E5D">
      <w:pPr>
        <w:spacing w:after="0"/>
        <w:ind w:left="3600" w:hanging="1440"/>
        <w:rPr>
          <w:rFonts w:ascii="Arial" w:hAnsi="Arial" w:cs="Arial"/>
          <w:sz w:val="22"/>
          <w:szCs w:val="22"/>
        </w:rPr>
      </w:pPr>
    </w:p>
    <w:p w14:paraId="20673BA2" w14:textId="430EBB41" w:rsidR="00FD2B3F" w:rsidRDefault="00FD2B3F" w:rsidP="006E5E5D">
      <w:pPr>
        <w:spacing w:after="0"/>
        <w:ind w:left="3600" w:hanging="1440"/>
        <w:rPr>
          <w:rFonts w:ascii="Arial" w:hAnsi="Arial" w:cs="Arial"/>
          <w:sz w:val="22"/>
          <w:szCs w:val="22"/>
        </w:rPr>
      </w:pPr>
      <w:r w:rsidRPr="00ED0107">
        <w:rPr>
          <w:rFonts w:ascii="Arial" w:hAnsi="Arial" w:cs="Arial"/>
          <w:sz w:val="22"/>
          <w:szCs w:val="22"/>
        </w:rPr>
        <w:t>5.7.2.4.</w:t>
      </w:r>
      <w:r w:rsidRPr="00ED0107">
        <w:rPr>
          <w:rFonts w:ascii="Arial" w:hAnsi="Arial" w:cs="Arial"/>
          <w:sz w:val="22"/>
          <w:szCs w:val="22"/>
        </w:rPr>
        <w:tab/>
        <w:t xml:space="preserve">whether and, if so, how work previously undertaken for UKEF can be re-used to reduce cost; </w:t>
      </w:r>
    </w:p>
    <w:p w14:paraId="1AD0AE07" w14:textId="77777777" w:rsidR="006E5E5D" w:rsidRPr="00ED0107" w:rsidRDefault="006E5E5D" w:rsidP="006E5E5D">
      <w:pPr>
        <w:spacing w:after="0"/>
        <w:ind w:left="3600" w:hanging="1440"/>
        <w:rPr>
          <w:rFonts w:ascii="Arial" w:hAnsi="Arial" w:cs="Arial"/>
          <w:sz w:val="22"/>
          <w:szCs w:val="22"/>
        </w:rPr>
      </w:pPr>
    </w:p>
    <w:p w14:paraId="33676668" w14:textId="77777777" w:rsidR="00FD2B3F" w:rsidRPr="00ED0107" w:rsidRDefault="00FD2B3F" w:rsidP="006E5E5D">
      <w:pPr>
        <w:spacing w:after="0"/>
        <w:ind w:left="3600" w:hanging="1440"/>
        <w:rPr>
          <w:rFonts w:ascii="Arial" w:hAnsi="Arial" w:cs="Arial"/>
          <w:sz w:val="22"/>
          <w:szCs w:val="22"/>
        </w:rPr>
      </w:pPr>
      <w:r w:rsidRPr="00ED0107">
        <w:rPr>
          <w:rFonts w:ascii="Arial" w:hAnsi="Arial" w:cs="Arial"/>
          <w:sz w:val="22"/>
          <w:szCs w:val="22"/>
        </w:rPr>
        <w:t>5.7.2.5.</w:t>
      </w:r>
      <w:r w:rsidRPr="00ED0107">
        <w:rPr>
          <w:rFonts w:ascii="Arial" w:hAnsi="Arial" w:cs="Arial"/>
          <w:sz w:val="22"/>
          <w:szCs w:val="22"/>
        </w:rPr>
        <w:tab/>
        <w:t xml:space="preserve">the levels and names of Key Staff and lawyers working on performing the Services; </w:t>
      </w:r>
    </w:p>
    <w:p w14:paraId="6E4A5C67" w14:textId="77777777" w:rsidR="006E5E5D" w:rsidRDefault="006E5E5D" w:rsidP="00EB594B">
      <w:pPr>
        <w:spacing w:after="0"/>
        <w:rPr>
          <w:rFonts w:ascii="Arial" w:hAnsi="Arial" w:cs="Arial"/>
          <w:sz w:val="22"/>
          <w:szCs w:val="22"/>
        </w:rPr>
      </w:pPr>
    </w:p>
    <w:p w14:paraId="20D0723C" w14:textId="77777777" w:rsidR="00FD2B3F" w:rsidRPr="00ED0107" w:rsidRDefault="00FD2B3F" w:rsidP="006E5E5D">
      <w:pPr>
        <w:spacing w:after="0"/>
        <w:ind w:left="3600" w:hanging="1440"/>
        <w:rPr>
          <w:rFonts w:ascii="Arial" w:hAnsi="Arial" w:cs="Arial"/>
          <w:sz w:val="22"/>
          <w:szCs w:val="22"/>
        </w:rPr>
      </w:pPr>
      <w:r w:rsidRPr="00ED0107">
        <w:rPr>
          <w:rFonts w:ascii="Arial" w:hAnsi="Arial" w:cs="Arial"/>
          <w:sz w:val="22"/>
          <w:szCs w:val="22"/>
        </w:rPr>
        <w:t>5.7.2.6.</w:t>
      </w:r>
      <w:r w:rsidRPr="00ED0107">
        <w:rPr>
          <w:rFonts w:ascii="Arial" w:hAnsi="Arial" w:cs="Arial"/>
          <w:sz w:val="22"/>
          <w:szCs w:val="22"/>
        </w:rPr>
        <w:tab/>
        <w:t xml:space="preserve">which of UKEF’s Personnel can provide instructions and authorise additional work; and </w:t>
      </w:r>
    </w:p>
    <w:p w14:paraId="77BB2217" w14:textId="16AE2EC1" w:rsidR="00FD2B3F" w:rsidRDefault="00FD2B3F" w:rsidP="006E5E5D">
      <w:pPr>
        <w:spacing w:after="0"/>
        <w:ind w:left="3600" w:hanging="1440"/>
        <w:rPr>
          <w:rFonts w:ascii="Arial" w:hAnsi="Arial" w:cs="Arial"/>
          <w:sz w:val="22"/>
          <w:szCs w:val="22"/>
        </w:rPr>
      </w:pPr>
      <w:r w:rsidRPr="00ED0107">
        <w:rPr>
          <w:rFonts w:ascii="Arial" w:hAnsi="Arial" w:cs="Arial"/>
          <w:sz w:val="22"/>
          <w:szCs w:val="22"/>
        </w:rPr>
        <w:t>5.7.2.7.</w:t>
      </w:r>
      <w:r w:rsidRPr="00ED0107">
        <w:rPr>
          <w:sz w:val="22"/>
          <w:szCs w:val="22"/>
        </w:rPr>
        <w:tab/>
      </w:r>
      <w:r w:rsidRPr="00ED0107">
        <w:rPr>
          <w:rFonts w:ascii="Arial" w:hAnsi="Arial" w:cs="Arial"/>
          <w:sz w:val="22"/>
          <w:szCs w:val="22"/>
        </w:rPr>
        <w:t xml:space="preserve">the general management of the Services and the provision by the Supplier thereof. </w:t>
      </w:r>
    </w:p>
    <w:p w14:paraId="4CB4B1CA" w14:textId="4B157A88" w:rsidR="006E5E5D" w:rsidRPr="00ED0107" w:rsidRDefault="006E5E5D" w:rsidP="006E5E5D">
      <w:pPr>
        <w:spacing w:after="0"/>
        <w:ind w:left="3600" w:hanging="1440"/>
        <w:rPr>
          <w:rFonts w:ascii="Arial" w:hAnsi="Arial" w:cs="Arial"/>
          <w:sz w:val="22"/>
          <w:szCs w:val="22"/>
        </w:rPr>
      </w:pPr>
      <w:r>
        <w:rPr>
          <w:rFonts w:ascii="Arial" w:hAnsi="Arial" w:cs="Arial"/>
          <w:sz w:val="22"/>
          <w:szCs w:val="22"/>
        </w:rPr>
        <w:tab/>
      </w:r>
    </w:p>
    <w:p w14:paraId="27B4ECE8" w14:textId="6A43D62E" w:rsidR="006E5E5D" w:rsidRDefault="00FD2B3F" w:rsidP="006E5E5D">
      <w:pPr>
        <w:spacing w:after="0"/>
        <w:ind w:left="2160" w:hanging="720"/>
        <w:rPr>
          <w:rFonts w:ascii="Arial" w:hAnsi="Arial" w:cs="Arial"/>
          <w:sz w:val="22"/>
          <w:szCs w:val="22"/>
        </w:rPr>
      </w:pPr>
      <w:r w:rsidRPr="00ED0107">
        <w:rPr>
          <w:rFonts w:ascii="Arial" w:hAnsi="Arial" w:cs="Arial"/>
          <w:sz w:val="22"/>
          <w:szCs w:val="22"/>
        </w:rPr>
        <w:t>5.7.3.</w:t>
      </w:r>
      <w:r w:rsidRPr="00ED0107">
        <w:rPr>
          <w:sz w:val="22"/>
          <w:szCs w:val="22"/>
        </w:rPr>
        <w:tab/>
      </w:r>
      <w:r w:rsidRPr="00ED0107">
        <w:rPr>
          <w:rFonts w:ascii="Arial" w:hAnsi="Arial" w:cs="Arial"/>
          <w:sz w:val="22"/>
          <w:szCs w:val="22"/>
        </w:rPr>
        <w:t>During the performance of Services the Supplier must conduct reviews at intervals specified in the Call-Off Contract (if so specified) but in any event, if so required by UKEF, no less than once every six (6) Months to</w:t>
      </w:r>
      <w:r w:rsidR="00D02B28">
        <w:rPr>
          <w:rFonts w:ascii="Arial" w:hAnsi="Arial" w:cs="Arial"/>
          <w:sz w:val="22"/>
          <w:szCs w:val="22"/>
        </w:rPr>
        <w:t>:</w:t>
      </w:r>
      <w:r w:rsidRPr="00ED0107">
        <w:rPr>
          <w:rFonts w:ascii="Arial" w:hAnsi="Arial" w:cs="Arial"/>
          <w:sz w:val="22"/>
          <w:szCs w:val="22"/>
        </w:rPr>
        <w:t xml:space="preserve"> </w:t>
      </w:r>
    </w:p>
    <w:p w14:paraId="5D4C8943" w14:textId="77777777" w:rsidR="006E5E5D" w:rsidRDefault="00FD2B3F" w:rsidP="006E5E5D">
      <w:pPr>
        <w:spacing w:after="0"/>
        <w:ind w:left="2160"/>
        <w:rPr>
          <w:rFonts w:ascii="Arial" w:hAnsi="Arial" w:cs="Arial"/>
          <w:sz w:val="22"/>
          <w:szCs w:val="22"/>
        </w:rPr>
      </w:pPr>
      <w:r w:rsidRPr="00ED0107">
        <w:rPr>
          <w:rFonts w:ascii="Arial" w:hAnsi="Arial" w:cs="Arial"/>
          <w:sz w:val="22"/>
          <w:szCs w:val="22"/>
        </w:rPr>
        <w:t xml:space="preserve">(i) review adherence to the original plans for the Services prepared pursuant to Paragraph 5.7.2 above, and </w:t>
      </w:r>
    </w:p>
    <w:p w14:paraId="5652E383" w14:textId="77777777" w:rsidR="006E5E5D" w:rsidRDefault="00FD2B3F" w:rsidP="006E5E5D">
      <w:pPr>
        <w:spacing w:after="0"/>
        <w:ind w:left="2160"/>
        <w:rPr>
          <w:rFonts w:ascii="Arial" w:hAnsi="Arial" w:cs="Arial"/>
          <w:sz w:val="22"/>
          <w:szCs w:val="22"/>
        </w:rPr>
      </w:pPr>
      <w:r w:rsidRPr="00ED0107">
        <w:rPr>
          <w:rFonts w:ascii="Arial" w:hAnsi="Arial" w:cs="Arial"/>
          <w:sz w:val="22"/>
          <w:szCs w:val="22"/>
        </w:rPr>
        <w:t>(ii) ensure optimisation of efficiency and value for money in provision of the Services. The Supplier must perform this review in conjunction with UKEF if requested but in any event sh</w:t>
      </w:r>
      <w:r w:rsidRPr="00ED0107">
        <w:rPr>
          <w:sz w:val="22"/>
          <w:szCs w:val="22"/>
        </w:rPr>
        <w:t>a</w:t>
      </w:r>
      <w:r w:rsidRPr="00ED0107">
        <w:rPr>
          <w:rFonts w:ascii="Arial" w:hAnsi="Arial" w:cs="Arial"/>
          <w:sz w:val="22"/>
          <w:szCs w:val="22"/>
        </w:rPr>
        <w:t>ll</w:t>
      </w:r>
    </w:p>
    <w:p w14:paraId="1BF5453F" w14:textId="77777777" w:rsidR="004F2F35" w:rsidRDefault="004F2F35" w:rsidP="006E5E5D">
      <w:pPr>
        <w:spacing w:after="0"/>
        <w:ind w:left="2160"/>
        <w:rPr>
          <w:rFonts w:ascii="Arial" w:hAnsi="Arial" w:cs="Arial"/>
          <w:sz w:val="22"/>
          <w:szCs w:val="22"/>
        </w:rPr>
      </w:pPr>
    </w:p>
    <w:p w14:paraId="212FD119" w14:textId="42755EA9" w:rsidR="006E5E5D" w:rsidRPr="006E5E5D" w:rsidRDefault="00FD2B3F" w:rsidP="00DD4949">
      <w:pPr>
        <w:pStyle w:val="ListParagraph"/>
        <w:numPr>
          <w:ilvl w:val="0"/>
          <w:numId w:val="33"/>
        </w:numPr>
        <w:spacing w:after="0"/>
        <w:rPr>
          <w:rFonts w:ascii="Arial" w:hAnsi="Arial" w:cs="Arial"/>
          <w:sz w:val="22"/>
          <w:szCs w:val="22"/>
        </w:rPr>
      </w:pPr>
      <w:r w:rsidRPr="006E5E5D">
        <w:rPr>
          <w:rFonts w:ascii="Arial" w:hAnsi="Arial" w:cs="Arial"/>
          <w:sz w:val="22"/>
          <w:szCs w:val="22"/>
        </w:rPr>
        <w:t xml:space="preserve">confirm to UKEF that any review required has, in each case, been completed; and </w:t>
      </w:r>
    </w:p>
    <w:p w14:paraId="4BC5EB62" w14:textId="65D82E8E" w:rsidR="00FD2B3F" w:rsidRDefault="00FD2B3F" w:rsidP="00DD4949">
      <w:pPr>
        <w:pStyle w:val="ListParagraph"/>
        <w:numPr>
          <w:ilvl w:val="0"/>
          <w:numId w:val="33"/>
        </w:numPr>
        <w:spacing w:after="0"/>
        <w:rPr>
          <w:rFonts w:ascii="Arial" w:hAnsi="Arial" w:cs="Arial"/>
          <w:sz w:val="22"/>
          <w:szCs w:val="22"/>
        </w:rPr>
      </w:pPr>
      <w:r w:rsidRPr="006E5E5D">
        <w:rPr>
          <w:rFonts w:ascii="Arial" w:hAnsi="Arial" w:cs="Arial"/>
          <w:sz w:val="22"/>
          <w:szCs w:val="22"/>
        </w:rPr>
        <w:t xml:space="preserve">report to UKEF on the outcome of the review. </w:t>
      </w:r>
    </w:p>
    <w:p w14:paraId="6C404991" w14:textId="77777777" w:rsidR="006E5E5D" w:rsidRPr="006E5E5D" w:rsidRDefault="006E5E5D" w:rsidP="006E5E5D">
      <w:pPr>
        <w:pStyle w:val="ListParagraph"/>
        <w:spacing w:after="0"/>
        <w:ind w:left="3660"/>
        <w:rPr>
          <w:rFonts w:ascii="Arial" w:hAnsi="Arial" w:cs="Arial"/>
          <w:sz w:val="22"/>
          <w:szCs w:val="22"/>
        </w:rPr>
      </w:pPr>
    </w:p>
    <w:p w14:paraId="652148F5" w14:textId="77777777" w:rsidR="00FD2B3F" w:rsidRDefault="00FD2B3F" w:rsidP="006E5E5D">
      <w:pPr>
        <w:spacing w:after="0"/>
        <w:ind w:left="720" w:firstLine="720"/>
        <w:rPr>
          <w:rFonts w:ascii="Arial" w:hAnsi="Arial" w:cs="Arial"/>
          <w:sz w:val="22"/>
          <w:szCs w:val="22"/>
        </w:rPr>
      </w:pPr>
      <w:r w:rsidRPr="00ED0107">
        <w:rPr>
          <w:rFonts w:ascii="Arial" w:hAnsi="Arial" w:cs="Arial"/>
          <w:sz w:val="22"/>
          <w:szCs w:val="22"/>
        </w:rPr>
        <w:t>5.7.4.</w:t>
      </w:r>
      <w:r w:rsidRPr="00ED0107">
        <w:rPr>
          <w:rFonts w:ascii="Arial" w:hAnsi="Arial" w:cs="Arial"/>
          <w:sz w:val="22"/>
          <w:szCs w:val="22"/>
        </w:rPr>
        <w:tab/>
        <w:t>The Supplier must provide Matter Management free of charge.</w:t>
      </w:r>
    </w:p>
    <w:p w14:paraId="06BB6F76" w14:textId="77777777" w:rsidR="006E5E5D" w:rsidRPr="00ED0107" w:rsidRDefault="006E5E5D" w:rsidP="006E5E5D">
      <w:pPr>
        <w:spacing w:after="0"/>
        <w:ind w:left="720" w:firstLine="720"/>
        <w:rPr>
          <w:rFonts w:ascii="Arial" w:hAnsi="Arial" w:cs="Arial"/>
          <w:sz w:val="22"/>
          <w:szCs w:val="22"/>
        </w:rPr>
      </w:pPr>
    </w:p>
    <w:p w14:paraId="48F8D64A" w14:textId="77777777" w:rsidR="00FD2B3F" w:rsidRPr="00ED0107" w:rsidRDefault="00FD2B3F" w:rsidP="006E5E5D">
      <w:pPr>
        <w:spacing w:after="0"/>
        <w:ind w:left="720" w:firstLine="720"/>
        <w:rPr>
          <w:rFonts w:ascii="Arial" w:hAnsi="Arial" w:cs="Arial"/>
          <w:sz w:val="22"/>
          <w:szCs w:val="22"/>
        </w:rPr>
      </w:pPr>
      <w:r w:rsidRPr="00ED0107">
        <w:rPr>
          <w:rFonts w:ascii="Arial" w:hAnsi="Arial" w:cs="Arial"/>
          <w:sz w:val="22"/>
          <w:szCs w:val="22"/>
        </w:rPr>
        <w:t>5.7.5.</w:t>
      </w:r>
      <w:r w:rsidRPr="00ED0107">
        <w:rPr>
          <w:rFonts w:ascii="Arial" w:hAnsi="Arial" w:cs="Arial"/>
          <w:sz w:val="22"/>
          <w:szCs w:val="22"/>
        </w:rPr>
        <w:tab/>
        <w:t>The Supplier must have in place a Matter Management System.</w:t>
      </w:r>
    </w:p>
    <w:p w14:paraId="73623BEA" w14:textId="77777777" w:rsidR="006E5E5D" w:rsidRDefault="006E5E5D" w:rsidP="00EB594B">
      <w:pPr>
        <w:spacing w:after="0"/>
        <w:rPr>
          <w:rFonts w:ascii="Arial" w:hAnsi="Arial" w:cs="Arial"/>
          <w:sz w:val="22"/>
          <w:szCs w:val="22"/>
        </w:rPr>
      </w:pPr>
    </w:p>
    <w:p w14:paraId="0D41B552" w14:textId="77777777" w:rsidR="00FD2B3F" w:rsidRDefault="00FD2B3F" w:rsidP="006E5E5D">
      <w:pPr>
        <w:spacing w:after="0"/>
        <w:ind w:left="2160" w:hanging="720"/>
        <w:rPr>
          <w:rFonts w:ascii="Arial" w:hAnsi="Arial" w:cs="Arial"/>
          <w:sz w:val="22"/>
          <w:szCs w:val="22"/>
        </w:rPr>
      </w:pPr>
      <w:r w:rsidRPr="00ED0107">
        <w:rPr>
          <w:rFonts w:ascii="Arial" w:hAnsi="Arial" w:cs="Arial"/>
          <w:sz w:val="22"/>
          <w:szCs w:val="22"/>
        </w:rPr>
        <w:t>5.7.6.</w:t>
      </w:r>
      <w:r w:rsidRPr="00ED0107">
        <w:rPr>
          <w:rFonts w:ascii="Arial" w:hAnsi="Arial" w:cs="Arial"/>
          <w:sz w:val="22"/>
          <w:szCs w:val="22"/>
        </w:rPr>
        <w:tab/>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14:paraId="3D50D0F0" w14:textId="77777777" w:rsidR="006E5E5D" w:rsidRPr="00ED0107" w:rsidRDefault="006E5E5D" w:rsidP="006E5E5D">
      <w:pPr>
        <w:spacing w:after="0"/>
        <w:ind w:left="2160" w:hanging="720"/>
        <w:rPr>
          <w:rFonts w:ascii="Arial" w:hAnsi="Arial" w:cs="Arial"/>
          <w:sz w:val="22"/>
          <w:szCs w:val="22"/>
        </w:rPr>
      </w:pPr>
    </w:p>
    <w:p w14:paraId="2CD5B580" w14:textId="77777777" w:rsidR="00FD2B3F" w:rsidRDefault="00FD2B3F" w:rsidP="00EB594B">
      <w:pPr>
        <w:spacing w:after="0"/>
        <w:rPr>
          <w:rFonts w:ascii="Arial" w:hAnsi="Arial" w:cs="Arial"/>
          <w:sz w:val="22"/>
          <w:szCs w:val="22"/>
        </w:rPr>
      </w:pPr>
      <w:r w:rsidRPr="00ED0107">
        <w:rPr>
          <w:rFonts w:ascii="Arial" w:hAnsi="Arial" w:cs="Arial"/>
          <w:sz w:val="22"/>
          <w:szCs w:val="22"/>
        </w:rPr>
        <w:t>5.8.</w:t>
      </w:r>
      <w:r w:rsidRPr="00ED0107">
        <w:rPr>
          <w:rFonts w:ascii="Arial" w:hAnsi="Arial" w:cs="Arial"/>
          <w:sz w:val="22"/>
          <w:szCs w:val="22"/>
        </w:rPr>
        <w:tab/>
      </w:r>
      <w:r w:rsidRPr="006E5E5D">
        <w:rPr>
          <w:rFonts w:ascii="Arial" w:hAnsi="Arial" w:cs="Arial"/>
          <w:b/>
          <w:bCs/>
          <w:sz w:val="22"/>
          <w:szCs w:val="22"/>
        </w:rPr>
        <w:t>Collaborative Working</w:t>
      </w:r>
    </w:p>
    <w:p w14:paraId="390F7880" w14:textId="77777777" w:rsidR="006E5E5D" w:rsidRPr="00ED0107" w:rsidRDefault="006E5E5D" w:rsidP="00EB594B">
      <w:pPr>
        <w:spacing w:after="0"/>
        <w:rPr>
          <w:rFonts w:ascii="Arial" w:hAnsi="Arial" w:cs="Arial"/>
          <w:sz w:val="22"/>
          <w:szCs w:val="22"/>
        </w:rPr>
      </w:pPr>
    </w:p>
    <w:p w14:paraId="1DA0B782" w14:textId="77777777" w:rsidR="00FD2B3F" w:rsidRDefault="00FD2B3F" w:rsidP="004F2F35">
      <w:pPr>
        <w:spacing w:after="0"/>
        <w:ind w:left="2160" w:hanging="720"/>
        <w:rPr>
          <w:rFonts w:ascii="Arial" w:hAnsi="Arial" w:cs="Arial"/>
          <w:sz w:val="22"/>
          <w:szCs w:val="22"/>
        </w:rPr>
      </w:pPr>
      <w:r w:rsidRPr="00ED0107">
        <w:rPr>
          <w:rFonts w:ascii="Arial" w:hAnsi="Arial" w:cs="Arial"/>
          <w:sz w:val="22"/>
          <w:szCs w:val="22"/>
        </w:rPr>
        <w:t>5.8.1.</w:t>
      </w:r>
      <w:r w:rsidRPr="00ED0107">
        <w:rPr>
          <w:rFonts w:ascii="Arial" w:hAnsi="Arial" w:cs="Arial"/>
          <w:sz w:val="22"/>
          <w:szCs w:val="22"/>
        </w:rPr>
        <w:tab/>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14:paraId="63186985" w14:textId="77777777" w:rsidR="006E5E5D" w:rsidRPr="00ED0107" w:rsidRDefault="006E5E5D" w:rsidP="006E5E5D">
      <w:pPr>
        <w:spacing w:after="0"/>
        <w:ind w:left="720"/>
        <w:rPr>
          <w:rFonts w:ascii="Arial" w:hAnsi="Arial" w:cs="Arial"/>
          <w:sz w:val="22"/>
          <w:szCs w:val="22"/>
        </w:rPr>
      </w:pPr>
    </w:p>
    <w:p w14:paraId="39ACBF0F" w14:textId="77777777" w:rsidR="00FD2B3F" w:rsidRDefault="00FD2B3F" w:rsidP="004F2F35">
      <w:pPr>
        <w:spacing w:after="0"/>
        <w:ind w:left="3600" w:hanging="1440"/>
        <w:rPr>
          <w:rFonts w:ascii="Arial" w:hAnsi="Arial" w:cs="Arial"/>
          <w:sz w:val="22"/>
          <w:szCs w:val="22"/>
        </w:rPr>
      </w:pPr>
      <w:r w:rsidRPr="00ED0107">
        <w:rPr>
          <w:rFonts w:ascii="Arial" w:hAnsi="Arial" w:cs="Arial"/>
          <w:sz w:val="22"/>
          <w:szCs w:val="22"/>
        </w:rPr>
        <w:t>5.8.1.1.</w:t>
      </w:r>
      <w:r w:rsidRPr="00ED0107">
        <w:rPr>
          <w:rFonts w:ascii="Arial" w:hAnsi="Arial" w:cs="Arial"/>
          <w:sz w:val="22"/>
          <w:szCs w:val="22"/>
        </w:rPr>
        <w:tab/>
        <w:t xml:space="preserve">support the delivery of novel, complex or strategically important Services; and/or </w:t>
      </w:r>
    </w:p>
    <w:p w14:paraId="76202CFE" w14:textId="77777777" w:rsidR="006E5E5D" w:rsidRPr="00ED0107" w:rsidRDefault="006E5E5D" w:rsidP="006E5E5D">
      <w:pPr>
        <w:spacing w:after="0"/>
        <w:ind w:left="2880" w:hanging="1440"/>
        <w:rPr>
          <w:rFonts w:ascii="Arial" w:hAnsi="Arial" w:cs="Arial"/>
          <w:sz w:val="22"/>
          <w:szCs w:val="22"/>
        </w:rPr>
      </w:pPr>
    </w:p>
    <w:p w14:paraId="332A6B35" w14:textId="77777777" w:rsidR="00FD2B3F" w:rsidRDefault="00FD2B3F" w:rsidP="004F2F35">
      <w:pPr>
        <w:spacing w:after="0"/>
        <w:ind w:left="3600" w:hanging="1440"/>
        <w:rPr>
          <w:rFonts w:ascii="Arial" w:hAnsi="Arial" w:cs="Arial"/>
          <w:sz w:val="22"/>
          <w:szCs w:val="22"/>
        </w:rPr>
      </w:pPr>
      <w:r w:rsidRPr="00ED0107">
        <w:rPr>
          <w:rFonts w:ascii="Arial" w:hAnsi="Arial" w:cs="Arial"/>
          <w:sz w:val="22"/>
          <w:szCs w:val="22"/>
        </w:rPr>
        <w:t>5.8.1.2.</w:t>
      </w:r>
      <w:r w:rsidRPr="00ED0107">
        <w:rPr>
          <w:rFonts w:ascii="Arial" w:hAnsi="Arial" w:cs="Arial"/>
          <w:sz w:val="22"/>
          <w:szCs w:val="22"/>
        </w:rPr>
        <w:tab/>
        <w:t xml:space="preserve">build and/or complement capability and capacity across the Framework Contract.  </w:t>
      </w:r>
    </w:p>
    <w:p w14:paraId="23525711" w14:textId="77777777" w:rsidR="006E5E5D" w:rsidRPr="00ED0107" w:rsidRDefault="006E5E5D" w:rsidP="006E5E5D">
      <w:pPr>
        <w:spacing w:after="0"/>
        <w:ind w:left="2880" w:hanging="1440"/>
        <w:rPr>
          <w:rFonts w:ascii="Arial" w:hAnsi="Arial" w:cs="Arial"/>
          <w:sz w:val="22"/>
          <w:szCs w:val="22"/>
        </w:rPr>
      </w:pPr>
    </w:p>
    <w:p w14:paraId="7AFA5C6A" w14:textId="0D6CC7A3" w:rsidR="004F2F35" w:rsidRDefault="00FD2B3F" w:rsidP="004F2F35">
      <w:pPr>
        <w:spacing w:after="0"/>
        <w:ind w:left="1440"/>
        <w:rPr>
          <w:rFonts w:ascii="Arial" w:hAnsi="Arial" w:cs="Arial"/>
          <w:sz w:val="22"/>
          <w:szCs w:val="22"/>
        </w:rPr>
      </w:pPr>
      <w:r w:rsidRPr="00ED0107">
        <w:rPr>
          <w:rFonts w:ascii="Arial" w:hAnsi="Arial" w:cs="Arial"/>
          <w:sz w:val="22"/>
          <w:szCs w:val="22"/>
        </w:rPr>
        <w:t>5.8.2.</w:t>
      </w:r>
      <w:r w:rsidRPr="00ED0107">
        <w:rPr>
          <w:rFonts w:ascii="Arial" w:hAnsi="Arial" w:cs="Arial"/>
          <w:sz w:val="22"/>
          <w:szCs w:val="22"/>
        </w:rPr>
        <w:tab/>
        <w:t xml:space="preserve">The Supplier shall ensure its full cooperation to enable and facilitate wherever possible collaborative working where UKEF project requires this and it shall follow all directions in this regard which UKEF may make.   </w:t>
      </w:r>
    </w:p>
    <w:p w14:paraId="7D5F920A" w14:textId="76356F43" w:rsidR="00FD2B3F" w:rsidRPr="00ED0107" w:rsidRDefault="00FD2B3F" w:rsidP="004F2F35">
      <w:pPr>
        <w:spacing w:after="0"/>
        <w:ind w:left="1440"/>
        <w:rPr>
          <w:rFonts w:ascii="Arial" w:hAnsi="Arial" w:cs="Arial"/>
          <w:sz w:val="22"/>
          <w:szCs w:val="22"/>
        </w:rPr>
      </w:pPr>
      <w:r w:rsidRPr="00ED0107">
        <w:rPr>
          <w:rFonts w:ascii="Arial" w:hAnsi="Arial" w:cs="Arial"/>
          <w:sz w:val="22"/>
          <w:szCs w:val="22"/>
        </w:rPr>
        <w:t xml:space="preserve">  </w:t>
      </w:r>
    </w:p>
    <w:p w14:paraId="2A3773AF" w14:textId="0A79E687" w:rsidR="006E5E5D" w:rsidRPr="003421F6" w:rsidRDefault="00FD2B3F" w:rsidP="006E5E5D">
      <w:pPr>
        <w:rPr>
          <w:rFonts w:ascii="Arial" w:hAnsi="Arial" w:cs="Arial"/>
          <w:b/>
          <w:sz w:val="24"/>
          <w:szCs w:val="24"/>
        </w:rPr>
      </w:pPr>
      <w:r w:rsidRPr="003421F6">
        <w:rPr>
          <w:rFonts w:ascii="Arial" w:hAnsi="Arial" w:cs="Arial"/>
          <w:b/>
          <w:color w:val="002060"/>
          <w:sz w:val="24"/>
          <w:szCs w:val="24"/>
        </w:rPr>
        <w:t>6.</w:t>
      </w:r>
      <w:r w:rsidRPr="003421F6">
        <w:rPr>
          <w:rFonts w:ascii="Arial" w:hAnsi="Arial" w:cs="Arial"/>
          <w:b/>
          <w:color w:val="002060"/>
          <w:sz w:val="24"/>
          <w:szCs w:val="24"/>
        </w:rPr>
        <w:tab/>
        <w:t>Scope of Requirements</w:t>
      </w:r>
    </w:p>
    <w:p w14:paraId="00220AE5" w14:textId="65C7FE8F" w:rsidR="00FD2B3F" w:rsidRPr="004F2F35" w:rsidRDefault="00FD2B3F" w:rsidP="004F2F35">
      <w:pPr>
        <w:spacing w:after="0"/>
        <w:ind w:left="720"/>
        <w:rPr>
          <w:rFonts w:ascii="Arial" w:hAnsi="Arial" w:cs="Arial"/>
          <w:sz w:val="22"/>
          <w:szCs w:val="22"/>
        </w:rPr>
      </w:pPr>
      <w:r w:rsidRPr="004F2F35">
        <w:rPr>
          <w:rFonts w:ascii="Arial" w:hAnsi="Arial" w:cs="Arial"/>
          <w:sz w:val="22"/>
          <w:szCs w:val="22"/>
        </w:rPr>
        <w:t>6.1.</w:t>
      </w:r>
      <w:r w:rsidRPr="004F2F35">
        <w:rPr>
          <w:rFonts w:ascii="Arial" w:hAnsi="Arial" w:cs="Arial"/>
          <w:sz w:val="22"/>
          <w:szCs w:val="22"/>
        </w:rPr>
        <w:tab/>
        <w:t>This Framework Contract is for legal advice and services as described in Paragraph 6.5. Further to Paragraphs 1 to 5 (above) and 8 (below), the Supplier shall provide all of the Mandatory Specialisms described in Paragraph 6.5</w:t>
      </w:r>
    </w:p>
    <w:p w14:paraId="470C69BA" w14:textId="77777777" w:rsidR="004F2F35" w:rsidRPr="004F2F35" w:rsidRDefault="004F2F35" w:rsidP="004F2F35">
      <w:pPr>
        <w:spacing w:after="0"/>
        <w:ind w:left="720"/>
        <w:rPr>
          <w:rFonts w:ascii="Arial" w:hAnsi="Arial" w:cs="Arial"/>
          <w:sz w:val="22"/>
          <w:szCs w:val="22"/>
        </w:rPr>
      </w:pPr>
    </w:p>
    <w:p w14:paraId="35089CDA" w14:textId="77777777" w:rsidR="00FD2B3F" w:rsidRPr="004F2F35" w:rsidRDefault="00FD2B3F" w:rsidP="004F2F35">
      <w:pPr>
        <w:spacing w:after="0"/>
        <w:ind w:left="720"/>
        <w:rPr>
          <w:rFonts w:ascii="Arial" w:hAnsi="Arial" w:cs="Arial"/>
          <w:sz w:val="22"/>
          <w:szCs w:val="22"/>
        </w:rPr>
      </w:pPr>
      <w:r w:rsidRPr="004F2F35">
        <w:rPr>
          <w:rFonts w:ascii="Arial" w:hAnsi="Arial" w:cs="Arial"/>
          <w:sz w:val="22"/>
          <w:szCs w:val="22"/>
        </w:rPr>
        <w:t>6.2.</w:t>
      </w:r>
      <w:r w:rsidRPr="004F2F35">
        <w:rPr>
          <w:rFonts w:ascii="Arial" w:hAnsi="Arial" w:cs="Arial"/>
          <w:sz w:val="22"/>
          <w:szCs w:val="22"/>
        </w:rPr>
        <w:tab/>
        <w:t>The Mandatory Specialisms listed in Paragraph 6.5 are high level descriptions of types of legal services and areas of legal practice which the Supplier offers under this Framework Contract and which UKEF is entitled to Order.</w:t>
      </w:r>
    </w:p>
    <w:p w14:paraId="7310F579" w14:textId="77777777" w:rsidR="004F2F35" w:rsidRPr="004F2F35" w:rsidRDefault="004F2F35" w:rsidP="004F2F35">
      <w:pPr>
        <w:spacing w:after="0"/>
        <w:ind w:left="720"/>
        <w:rPr>
          <w:rFonts w:ascii="Arial" w:hAnsi="Arial" w:cs="Arial"/>
          <w:sz w:val="22"/>
          <w:szCs w:val="22"/>
        </w:rPr>
      </w:pPr>
    </w:p>
    <w:p w14:paraId="267630BD" w14:textId="77777777" w:rsidR="00FD2B3F" w:rsidRPr="004F2F35" w:rsidRDefault="00FD2B3F" w:rsidP="004F2F35">
      <w:pPr>
        <w:spacing w:after="0"/>
        <w:ind w:firstLine="720"/>
        <w:rPr>
          <w:rFonts w:ascii="Arial" w:hAnsi="Arial" w:cs="Arial"/>
          <w:sz w:val="22"/>
          <w:szCs w:val="22"/>
        </w:rPr>
      </w:pPr>
      <w:r w:rsidRPr="004F2F35">
        <w:rPr>
          <w:rFonts w:ascii="Arial" w:hAnsi="Arial" w:cs="Arial"/>
          <w:sz w:val="22"/>
          <w:szCs w:val="22"/>
        </w:rPr>
        <w:t>6.3.</w:t>
      </w:r>
      <w:r w:rsidRPr="004F2F35">
        <w:rPr>
          <w:rFonts w:ascii="Arial" w:hAnsi="Arial" w:cs="Arial"/>
          <w:sz w:val="22"/>
          <w:szCs w:val="22"/>
        </w:rPr>
        <w:tab/>
        <w:t>The Supplier acknowledges and agrees that:</w:t>
      </w:r>
    </w:p>
    <w:p w14:paraId="3D57A55D" w14:textId="77777777" w:rsidR="004F2F35" w:rsidRPr="004F2F35" w:rsidRDefault="004F2F35" w:rsidP="00EB594B">
      <w:pPr>
        <w:spacing w:after="0"/>
        <w:rPr>
          <w:rFonts w:ascii="Arial" w:hAnsi="Arial" w:cs="Arial"/>
          <w:sz w:val="22"/>
          <w:szCs w:val="22"/>
        </w:rPr>
      </w:pPr>
    </w:p>
    <w:p w14:paraId="690C4A23" w14:textId="16F336B1" w:rsidR="004F2F35" w:rsidRPr="004F2F35" w:rsidRDefault="00FD2B3F" w:rsidP="004F2F35">
      <w:pPr>
        <w:spacing w:after="0"/>
        <w:ind w:left="2160" w:hanging="720"/>
        <w:rPr>
          <w:rFonts w:ascii="Arial" w:hAnsi="Arial" w:cs="Arial"/>
          <w:sz w:val="22"/>
          <w:szCs w:val="22"/>
        </w:rPr>
      </w:pPr>
      <w:r w:rsidRPr="004F2F35">
        <w:rPr>
          <w:rFonts w:ascii="Arial" w:hAnsi="Arial" w:cs="Arial"/>
          <w:sz w:val="22"/>
          <w:szCs w:val="22"/>
        </w:rPr>
        <w:t>6.3.1.</w:t>
      </w:r>
      <w:r w:rsidRPr="004F2F35">
        <w:rPr>
          <w:rFonts w:ascii="Arial" w:hAnsi="Arial" w:cs="Arial"/>
          <w:sz w:val="22"/>
          <w:szCs w:val="22"/>
        </w:rPr>
        <w:tab/>
        <w:t xml:space="preserve">the descriptions of the types of legal Services and areas of legal practice set out beneath the scope headings for each Service category in the table detailed in Paragraph 6.5 are illustrative only and are not exhaustive. </w:t>
      </w:r>
    </w:p>
    <w:p w14:paraId="5699F18C" w14:textId="32069F35" w:rsidR="00FD2B3F" w:rsidRPr="004F2F35" w:rsidRDefault="00FD2B3F" w:rsidP="004F2F35">
      <w:pPr>
        <w:spacing w:after="0"/>
        <w:ind w:left="2160" w:hanging="720"/>
        <w:rPr>
          <w:rFonts w:ascii="Arial" w:hAnsi="Arial" w:cs="Arial"/>
          <w:sz w:val="22"/>
          <w:szCs w:val="22"/>
        </w:rPr>
      </w:pPr>
      <w:r w:rsidRPr="004F2F35">
        <w:rPr>
          <w:rFonts w:ascii="Arial" w:hAnsi="Arial" w:cs="Arial"/>
          <w:sz w:val="22"/>
          <w:szCs w:val="22"/>
        </w:rPr>
        <w:t>6.3.2.</w:t>
      </w:r>
      <w:r w:rsidRPr="004F2F35">
        <w:rPr>
          <w:rFonts w:ascii="Arial" w:hAnsi="Arial" w:cs="Arial"/>
          <w:sz w:val="22"/>
          <w:szCs w:val="22"/>
        </w:rPr>
        <w:tab/>
        <w:t xml:space="preserve">UKEF is entitled to seek legal advice and Deliverables from the Supplier in respect of any </w:t>
      </w:r>
      <w:r w:rsidR="00D635F4" w:rsidRPr="004F2F35">
        <w:rPr>
          <w:rFonts w:ascii="Arial" w:hAnsi="Arial" w:cs="Arial"/>
          <w:sz w:val="22"/>
          <w:szCs w:val="22"/>
        </w:rPr>
        <w:t>matter of transaction</w:t>
      </w:r>
      <w:r w:rsidRPr="004F2F35">
        <w:rPr>
          <w:rFonts w:ascii="Arial" w:hAnsi="Arial" w:cs="Arial"/>
          <w:sz w:val="22"/>
          <w:szCs w:val="22"/>
        </w:rPr>
        <w:t>:</w:t>
      </w:r>
    </w:p>
    <w:p w14:paraId="67587F8B" w14:textId="77777777" w:rsidR="004F2F35" w:rsidRPr="004F2F35" w:rsidRDefault="004F2F35" w:rsidP="004F2F35">
      <w:pPr>
        <w:spacing w:after="0"/>
        <w:ind w:left="2160" w:hanging="720"/>
        <w:rPr>
          <w:rFonts w:ascii="Arial" w:hAnsi="Arial" w:cs="Arial"/>
          <w:sz w:val="22"/>
          <w:szCs w:val="22"/>
        </w:rPr>
      </w:pPr>
    </w:p>
    <w:p w14:paraId="3550F4E9" w14:textId="5D75923D" w:rsidR="004F2F35" w:rsidRPr="004F2F35" w:rsidRDefault="00FD2B3F" w:rsidP="004F2F35">
      <w:pPr>
        <w:spacing w:after="0"/>
        <w:ind w:left="3600" w:hanging="1440"/>
        <w:rPr>
          <w:rFonts w:ascii="Arial" w:hAnsi="Arial" w:cs="Arial"/>
          <w:sz w:val="22"/>
          <w:szCs w:val="22"/>
        </w:rPr>
      </w:pPr>
      <w:r w:rsidRPr="004F2F35">
        <w:rPr>
          <w:rFonts w:ascii="Arial" w:hAnsi="Arial" w:cs="Arial"/>
          <w:sz w:val="22"/>
          <w:szCs w:val="22"/>
        </w:rPr>
        <w:t>6.3.2.1.</w:t>
      </w:r>
      <w:r w:rsidRPr="004F2F35">
        <w:rPr>
          <w:rFonts w:ascii="Arial" w:hAnsi="Arial" w:cs="Arial"/>
          <w:sz w:val="22"/>
          <w:szCs w:val="22"/>
        </w:rPr>
        <w:tab/>
        <w:t>provided that such legal advice and/or Deliverables falls within the scope of one of the headings set out in Paragraph 6.5; and</w:t>
      </w:r>
    </w:p>
    <w:p w14:paraId="70E5BF7F" w14:textId="726C19F1" w:rsidR="00FD2B3F" w:rsidRPr="004F2F35" w:rsidRDefault="00FD2B3F" w:rsidP="004F2F35">
      <w:pPr>
        <w:spacing w:after="0"/>
        <w:ind w:left="3600" w:hanging="1440"/>
        <w:rPr>
          <w:rFonts w:ascii="Arial" w:hAnsi="Arial" w:cs="Arial"/>
          <w:sz w:val="22"/>
          <w:szCs w:val="22"/>
        </w:rPr>
      </w:pPr>
      <w:r w:rsidRPr="004F2F35">
        <w:rPr>
          <w:rFonts w:ascii="Arial" w:hAnsi="Arial" w:cs="Arial"/>
          <w:sz w:val="22"/>
          <w:szCs w:val="22"/>
        </w:rPr>
        <w:t>6.3.2.2.</w:t>
      </w:r>
      <w:r w:rsidRPr="004F2F35">
        <w:rPr>
          <w:rFonts w:ascii="Arial" w:hAnsi="Arial" w:cs="Arial"/>
          <w:sz w:val="22"/>
          <w:szCs w:val="22"/>
        </w:rPr>
        <w:tab/>
        <w:t>whether or not the type of legal Service or area of legal practice sought is specifically described or listed beneath the relevant heading.</w:t>
      </w:r>
    </w:p>
    <w:p w14:paraId="3D0088D8" w14:textId="77777777" w:rsidR="004F2F35" w:rsidRPr="004F2F35" w:rsidRDefault="004F2F35" w:rsidP="004F2F35">
      <w:pPr>
        <w:spacing w:after="0"/>
        <w:ind w:left="3600" w:hanging="1440"/>
        <w:rPr>
          <w:rFonts w:ascii="Arial" w:hAnsi="Arial" w:cs="Arial"/>
          <w:sz w:val="22"/>
          <w:szCs w:val="22"/>
        </w:rPr>
      </w:pPr>
    </w:p>
    <w:p w14:paraId="02E3DA0F" w14:textId="77777777" w:rsidR="00FD2B3F" w:rsidRPr="004F2F35" w:rsidRDefault="00FD2B3F" w:rsidP="004F2F35">
      <w:pPr>
        <w:spacing w:after="0"/>
        <w:ind w:left="1440" w:hanging="720"/>
        <w:rPr>
          <w:rFonts w:ascii="Arial" w:hAnsi="Arial" w:cs="Arial"/>
          <w:sz w:val="22"/>
          <w:szCs w:val="22"/>
        </w:rPr>
      </w:pPr>
      <w:r w:rsidRPr="004F2F35">
        <w:rPr>
          <w:rFonts w:ascii="Arial" w:hAnsi="Arial" w:cs="Arial"/>
          <w:sz w:val="22"/>
          <w:szCs w:val="22"/>
        </w:rPr>
        <w:t>6.4.</w:t>
      </w:r>
      <w:r w:rsidRPr="004F2F35">
        <w:rPr>
          <w:rFonts w:ascii="Arial" w:hAnsi="Arial" w:cs="Arial"/>
          <w:sz w:val="22"/>
          <w:szCs w:val="22"/>
        </w:rPr>
        <w:tab/>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14:paraId="7B442F7C" w14:textId="77777777" w:rsidR="00FD2B3F" w:rsidRPr="004F2F35" w:rsidRDefault="00FD2B3F" w:rsidP="00EB594B">
      <w:pPr>
        <w:spacing w:after="0"/>
        <w:rPr>
          <w:rFonts w:ascii="Arial" w:hAnsi="Arial" w:cs="Arial"/>
          <w:sz w:val="22"/>
          <w:szCs w:val="22"/>
        </w:rPr>
      </w:pPr>
    </w:p>
    <w:p w14:paraId="5B1ACD25" w14:textId="467A14B2" w:rsidR="004F2F35" w:rsidRPr="004F2F35" w:rsidRDefault="00FD2B3F" w:rsidP="004F2F35">
      <w:pPr>
        <w:spacing w:after="0"/>
        <w:ind w:left="720"/>
        <w:rPr>
          <w:rFonts w:ascii="Arial" w:hAnsi="Arial" w:cs="Arial"/>
          <w:sz w:val="22"/>
          <w:szCs w:val="22"/>
        </w:rPr>
      </w:pPr>
      <w:r w:rsidRPr="004F2F35">
        <w:rPr>
          <w:rFonts w:ascii="Arial" w:hAnsi="Arial" w:cs="Arial"/>
          <w:sz w:val="22"/>
          <w:szCs w:val="22"/>
        </w:rPr>
        <w:t>6.5.</w:t>
      </w:r>
      <w:r w:rsidRPr="004F2F35">
        <w:rPr>
          <w:rFonts w:ascii="Arial" w:hAnsi="Arial" w:cs="Arial"/>
          <w:sz w:val="22"/>
          <w:szCs w:val="22"/>
        </w:rPr>
        <w:tab/>
        <w:t>Mandatory Specialisms for this Framework Contract are legal advice and services in connection with support provided by UKEF in respect of the export of aircraft, aircraft engines and other aerospace assets</w:t>
      </w:r>
      <w:r w:rsidR="00F2107F" w:rsidRPr="004F2F35">
        <w:rPr>
          <w:rFonts w:ascii="Arial" w:hAnsi="Arial" w:cs="Arial"/>
          <w:sz w:val="22"/>
          <w:szCs w:val="22"/>
        </w:rPr>
        <w:t>,</w:t>
      </w:r>
      <w:r w:rsidRPr="004F2F35">
        <w:rPr>
          <w:rFonts w:ascii="Arial" w:hAnsi="Arial" w:cs="Arial"/>
          <w:sz w:val="22"/>
          <w:szCs w:val="22"/>
        </w:rPr>
        <w:t xml:space="preserve"> services</w:t>
      </w:r>
      <w:r w:rsidR="00F2107F" w:rsidRPr="004F2F35">
        <w:rPr>
          <w:rFonts w:ascii="Arial" w:hAnsi="Arial" w:cs="Arial"/>
          <w:sz w:val="22"/>
          <w:szCs w:val="22"/>
        </w:rPr>
        <w:t xml:space="preserve"> and projects</w:t>
      </w:r>
      <w:r w:rsidRPr="004F2F35">
        <w:rPr>
          <w:rFonts w:ascii="Arial" w:hAnsi="Arial" w:cs="Arial"/>
          <w:sz w:val="22"/>
          <w:szCs w:val="22"/>
        </w:rPr>
        <w:t>, in the following areas</w:t>
      </w:r>
    </w:p>
    <w:p w14:paraId="70DCDD0F" w14:textId="77777777" w:rsidR="004F2F35" w:rsidRPr="00ED0107" w:rsidRDefault="004F2F35" w:rsidP="004F2F35">
      <w:pPr>
        <w:spacing w:after="0"/>
        <w:ind w:left="72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55"/>
        <w:gridCol w:w="5670"/>
      </w:tblGrid>
      <w:tr w:rsidR="00FC1B7A" w:rsidRPr="00990969" w14:paraId="20AADA1A" w14:textId="77777777" w:rsidTr="00D21CA5">
        <w:tc>
          <w:tcPr>
            <w:tcW w:w="1555" w:type="dxa"/>
            <w:tcBorders>
              <w:bottom w:val="single" w:sz="4" w:space="0" w:color="000000"/>
            </w:tcBorders>
            <w:shd w:val="clear" w:color="auto" w:fill="BFBFBF"/>
          </w:tcPr>
          <w:p w14:paraId="12043B3B"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Mandatory Specialism No.</w:t>
            </w:r>
          </w:p>
        </w:tc>
        <w:tc>
          <w:tcPr>
            <w:tcW w:w="1955" w:type="dxa"/>
            <w:tcBorders>
              <w:bottom w:val="single" w:sz="4" w:space="0" w:color="000000"/>
            </w:tcBorders>
            <w:shd w:val="clear" w:color="auto" w:fill="BFBFBF"/>
          </w:tcPr>
          <w:p w14:paraId="4760FC75"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Service</w:t>
            </w:r>
          </w:p>
        </w:tc>
        <w:tc>
          <w:tcPr>
            <w:tcW w:w="5670" w:type="dxa"/>
            <w:tcBorders>
              <w:bottom w:val="single" w:sz="4" w:space="0" w:color="000000"/>
            </w:tcBorders>
            <w:shd w:val="clear" w:color="auto" w:fill="BFBFBF"/>
          </w:tcPr>
          <w:p w14:paraId="6EC1ECEB"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Scope</w:t>
            </w:r>
          </w:p>
        </w:tc>
      </w:tr>
      <w:tr w:rsidR="00FC1B7A" w:rsidRPr="00990969" w14:paraId="7B38DF9C" w14:textId="77777777" w:rsidTr="00D21CA5">
        <w:tc>
          <w:tcPr>
            <w:tcW w:w="1555" w:type="dxa"/>
          </w:tcPr>
          <w:p w14:paraId="557DCC1E"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1</w:t>
            </w:r>
          </w:p>
        </w:tc>
        <w:tc>
          <w:tcPr>
            <w:tcW w:w="1955" w:type="dxa"/>
          </w:tcPr>
          <w:p w14:paraId="560C8F56" w14:textId="77777777" w:rsidR="00FC1B7A" w:rsidRPr="004F2F35" w:rsidRDefault="00FC1B7A" w:rsidP="00EB594B">
            <w:pPr>
              <w:spacing w:after="0" w:line="240" w:lineRule="auto"/>
              <w:rPr>
                <w:rFonts w:ascii="Arial" w:hAnsi="Arial" w:cs="Arial"/>
                <w:b/>
                <w:sz w:val="22"/>
                <w:szCs w:val="22"/>
                <w:lang w:val="en-US"/>
              </w:rPr>
            </w:pPr>
            <w:r w:rsidRPr="004F2F35">
              <w:rPr>
                <w:rFonts w:ascii="Arial" w:hAnsi="Arial" w:cs="Arial"/>
                <w:b/>
                <w:sz w:val="22"/>
                <w:szCs w:val="22"/>
                <w:lang w:val="en-US"/>
              </w:rPr>
              <w:t>Financing</w:t>
            </w:r>
          </w:p>
          <w:p w14:paraId="3AE3BA6C" w14:textId="77777777" w:rsidR="00FC1B7A" w:rsidRPr="004F2F35" w:rsidRDefault="00FC1B7A" w:rsidP="00EB594B">
            <w:pPr>
              <w:spacing w:after="0" w:line="240" w:lineRule="auto"/>
              <w:rPr>
                <w:rFonts w:ascii="Arial" w:hAnsi="Arial" w:cs="Arial"/>
                <w:b/>
                <w:sz w:val="22"/>
                <w:szCs w:val="22"/>
                <w:lang w:val="en-US"/>
              </w:rPr>
            </w:pPr>
            <w:r w:rsidRPr="004F2F35">
              <w:rPr>
                <w:rFonts w:ascii="Arial" w:hAnsi="Arial" w:cs="Arial"/>
                <w:b/>
                <w:sz w:val="22"/>
                <w:szCs w:val="22"/>
                <w:lang w:val="en-US"/>
              </w:rPr>
              <w:t xml:space="preserve">aerospace </w:t>
            </w:r>
          </w:p>
          <w:p w14:paraId="4D739574" w14:textId="77777777" w:rsidR="00FC1B7A" w:rsidRPr="004F2F35" w:rsidRDefault="00FC1B7A" w:rsidP="00EB594B">
            <w:pPr>
              <w:spacing w:after="0" w:line="240" w:lineRule="auto"/>
              <w:rPr>
                <w:rFonts w:ascii="Arial" w:hAnsi="Arial" w:cs="Arial"/>
                <w:b/>
                <w:sz w:val="22"/>
                <w:szCs w:val="22"/>
                <w:lang w:val="en-US"/>
              </w:rPr>
            </w:pPr>
            <w:r w:rsidRPr="004F2F35">
              <w:rPr>
                <w:rFonts w:ascii="Arial" w:hAnsi="Arial" w:cs="Arial"/>
                <w:b/>
                <w:sz w:val="22"/>
                <w:szCs w:val="22"/>
                <w:lang w:val="en-US"/>
              </w:rPr>
              <w:t xml:space="preserve">assets, </w:t>
            </w:r>
          </w:p>
          <w:p w14:paraId="66396346" w14:textId="77777777" w:rsidR="00FC1B7A" w:rsidRPr="004F2F35" w:rsidRDefault="00FC1B7A" w:rsidP="00EB594B">
            <w:pPr>
              <w:spacing w:after="0" w:line="240" w:lineRule="auto"/>
              <w:rPr>
                <w:rFonts w:ascii="Arial" w:hAnsi="Arial" w:cs="Arial"/>
                <w:b/>
                <w:sz w:val="22"/>
                <w:szCs w:val="22"/>
                <w:lang w:val="en-US"/>
              </w:rPr>
            </w:pPr>
            <w:r w:rsidRPr="004F2F35">
              <w:rPr>
                <w:rFonts w:ascii="Arial" w:hAnsi="Arial" w:cs="Arial"/>
                <w:b/>
                <w:sz w:val="22"/>
                <w:szCs w:val="22"/>
                <w:lang w:val="en-US"/>
              </w:rPr>
              <w:t xml:space="preserve">services and </w:t>
            </w:r>
          </w:p>
          <w:p w14:paraId="42A24FFE" w14:textId="77777777" w:rsidR="00FC1B7A" w:rsidRPr="004F2F35" w:rsidRDefault="00FC1B7A" w:rsidP="00EB594B">
            <w:pPr>
              <w:spacing w:after="0" w:line="240" w:lineRule="auto"/>
              <w:rPr>
                <w:rFonts w:ascii="Arial" w:hAnsi="Arial" w:cs="Arial"/>
                <w:b/>
                <w:sz w:val="22"/>
                <w:szCs w:val="22"/>
                <w:lang w:val="en-US"/>
              </w:rPr>
            </w:pPr>
            <w:r w:rsidRPr="004F2F35">
              <w:rPr>
                <w:rFonts w:ascii="Arial" w:hAnsi="Arial" w:cs="Arial"/>
                <w:b/>
                <w:sz w:val="22"/>
                <w:szCs w:val="22"/>
                <w:lang w:val="en-US"/>
              </w:rPr>
              <w:t>projects</w:t>
            </w:r>
          </w:p>
        </w:tc>
        <w:tc>
          <w:tcPr>
            <w:tcW w:w="5670" w:type="dxa"/>
          </w:tcPr>
          <w:p w14:paraId="21DB7589" w14:textId="17D1EDAA"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All matters, transactions and disputes arising from, or in connection with UKEF’s support for exports of goods and services and projects associated with the aerospace sector including but not limited to Airbus</w:t>
            </w:r>
            <w:r w:rsidR="005D4A61" w:rsidRPr="004F2F35">
              <w:rPr>
                <w:rFonts w:ascii="Arial" w:hAnsi="Arial" w:cs="Arial"/>
                <w:sz w:val="22"/>
                <w:szCs w:val="22"/>
                <w:lang w:val="en-US"/>
              </w:rPr>
              <w:t>,</w:t>
            </w:r>
            <w:r w:rsidRPr="004F2F35">
              <w:rPr>
                <w:rFonts w:ascii="Arial" w:hAnsi="Arial" w:cs="Arial"/>
                <w:sz w:val="22"/>
                <w:szCs w:val="22"/>
                <w:lang w:val="en-US"/>
              </w:rPr>
              <w:t xml:space="preserve"> Boeing </w:t>
            </w:r>
            <w:r w:rsidR="005D4A61" w:rsidRPr="004F2F35">
              <w:rPr>
                <w:rFonts w:ascii="Arial" w:hAnsi="Arial" w:cs="Arial"/>
                <w:sz w:val="22"/>
                <w:szCs w:val="22"/>
                <w:lang w:val="en-US"/>
              </w:rPr>
              <w:t xml:space="preserve">and Embraer </w:t>
            </w:r>
            <w:r w:rsidRPr="004F2F35">
              <w:rPr>
                <w:rFonts w:ascii="Arial" w:hAnsi="Arial" w:cs="Arial"/>
                <w:sz w:val="22"/>
                <w:szCs w:val="22"/>
                <w:lang w:val="en-US"/>
              </w:rPr>
              <w:t xml:space="preserve">commercial jets, Rolls-Royce and other aircraft engines, regional jets, corporate/business jets, helicopters, flight simulators, parts and other aviation assets and exports from time to time </w:t>
            </w:r>
          </w:p>
        </w:tc>
      </w:tr>
      <w:tr w:rsidR="00FC1B7A" w:rsidRPr="00990969" w14:paraId="31DD413B" w14:textId="77777777" w:rsidTr="00D21CA5">
        <w:tc>
          <w:tcPr>
            <w:tcW w:w="1555" w:type="dxa"/>
          </w:tcPr>
          <w:p w14:paraId="4FE75184"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2</w:t>
            </w:r>
          </w:p>
        </w:tc>
        <w:tc>
          <w:tcPr>
            <w:tcW w:w="1955" w:type="dxa"/>
          </w:tcPr>
          <w:p w14:paraId="782F19E1"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All stages of export finance transactions</w:t>
            </w:r>
          </w:p>
        </w:tc>
        <w:tc>
          <w:tcPr>
            <w:tcW w:w="5670" w:type="dxa"/>
          </w:tcPr>
          <w:p w14:paraId="4200C047" w14:textId="02198EB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All stages of export finance transactions including pre-deal enquiries, origination, risk approval and underwriting processes, transaction management, portfolio and asset management,</w:t>
            </w:r>
            <w:r w:rsidR="00764B47" w:rsidRPr="004F2F35">
              <w:rPr>
                <w:rFonts w:ascii="Arial" w:hAnsi="Arial" w:cs="Arial"/>
                <w:sz w:val="22"/>
                <w:szCs w:val="22"/>
                <w:lang w:val="en-US"/>
              </w:rPr>
              <w:t xml:space="preserve"> restructurings,</w:t>
            </w:r>
            <w:r w:rsidRPr="004F2F35">
              <w:rPr>
                <w:rFonts w:ascii="Arial" w:hAnsi="Arial" w:cs="Arial"/>
                <w:sz w:val="22"/>
                <w:szCs w:val="22"/>
                <w:lang w:val="en-US"/>
              </w:rPr>
              <w:t xml:space="preserve"> claims and recoveries </w:t>
            </w:r>
          </w:p>
        </w:tc>
      </w:tr>
      <w:tr w:rsidR="00FC1B7A" w:rsidRPr="00990969" w14:paraId="4D282FAB" w14:textId="77777777" w:rsidTr="00D21CA5">
        <w:tc>
          <w:tcPr>
            <w:tcW w:w="1555" w:type="dxa"/>
          </w:tcPr>
          <w:p w14:paraId="101C3B52"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3</w:t>
            </w:r>
          </w:p>
        </w:tc>
        <w:tc>
          <w:tcPr>
            <w:tcW w:w="1955" w:type="dxa"/>
          </w:tcPr>
          <w:p w14:paraId="261C65D3"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Export Credit Agency (ECA) financing</w:t>
            </w:r>
          </w:p>
        </w:tc>
        <w:tc>
          <w:tcPr>
            <w:tcW w:w="5670" w:type="dxa"/>
          </w:tcPr>
          <w:p w14:paraId="2A7B0980"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Transactions in any sector where one or more export credit agencies is providing financing or support for financing (for example, by issuing export credit guarantees or insurance)</w:t>
            </w:r>
          </w:p>
        </w:tc>
      </w:tr>
      <w:tr w:rsidR="00FC1B7A" w:rsidRPr="00990969" w14:paraId="12EC4D9B" w14:textId="77777777" w:rsidTr="00D21CA5">
        <w:tc>
          <w:tcPr>
            <w:tcW w:w="1555" w:type="dxa"/>
          </w:tcPr>
          <w:p w14:paraId="19B9877E"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4</w:t>
            </w:r>
          </w:p>
        </w:tc>
        <w:tc>
          <w:tcPr>
            <w:tcW w:w="1955" w:type="dxa"/>
          </w:tcPr>
          <w:p w14:paraId="7D8FB47A"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Aviation finance </w:t>
            </w:r>
          </w:p>
        </w:tc>
        <w:tc>
          <w:tcPr>
            <w:tcW w:w="5670" w:type="dxa"/>
          </w:tcPr>
          <w:p w14:paraId="0D0BA602"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 xml:space="preserve">Aviation finance including debt financing, Pre-Delivery Payment (PDP) financings, leasing and structured finance products, operating lessor financings and the acquisition, management and disposal of portfolios, aircraft, engines, parts, and other aviation assets </w:t>
            </w:r>
          </w:p>
        </w:tc>
      </w:tr>
      <w:tr w:rsidR="00FC1B7A" w:rsidRPr="00990969" w14:paraId="32305833" w14:textId="77777777" w:rsidTr="00D21CA5">
        <w:tc>
          <w:tcPr>
            <w:tcW w:w="1555" w:type="dxa"/>
          </w:tcPr>
          <w:p w14:paraId="0E69F39A"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5</w:t>
            </w:r>
          </w:p>
        </w:tc>
        <w:tc>
          <w:tcPr>
            <w:tcW w:w="1955" w:type="dxa"/>
          </w:tcPr>
          <w:p w14:paraId="11B30894"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Capital markets, derivatives and hedging</w:t>
            </w:r>
          </w:p>
        </w:tc>
        <w:tc>
          <w:tcPr>
            <w:tcW w:w="5670" w:type="dxa"/>
          </w:tcPr>
          <w:p w14:paraId="1C5CE0FF"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Capital markets, derivatives and hedging transactions and documentation (particularly related to interest rate and currency exchange rate risks) and capital markets structures and documentation</w:t>
            </w:r>
          </w:p>
        </w:tc>
      </w:tr>
      <w:tr w:rsidR="00FC1B7A" w:rsidRPr="00990969" w14:paraId="6FD0A4BE" w14:textId="77777777" w:rsidTr="00D21CA5">
        <w:tc>
          <w:tcPr>
            <w:tcW w:w="1555" w:type="dxa"/>
          </w:tcPr>
          <w:p w14:paraId="03B473E6"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6</w:t>
            </w:r>
          </w:p>
        </w:tc>
        <w:tc>
          <w:tcPr>
            <w:tcW w:w="1955" w:type="dxa"/>
          </w:tcPr>
          <w:p w14:paraId="3CCEEA17"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Sanctions and financial regulation</w:t>
            </w:r>
          </w:p>
        </w:tc>
        <w:tc>
          <w:tcPr>
            <w:tcW w:w="5670" w:type="dxa"/>
          </w:tcPr>
          <w:p w14:paraId="68F73C49"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Sanctions and financial regulation issues in relation to finance transactions and documentation</w:t>
            </w:r>
          </w:p>
        </w:tc>
      </w:tr>
      <w:tr w:rsidR="00FC1B7A" w:rsidRPr="00990969" w14:paraId="44CC6E70" w14:textId="77777777" w:rsidTr="00D21CA5">
        <w:tc>
          <w:tcPr>
            <w:tcW w:w="1555" w:type="dxa"/>
          </w:tcPr>
          <w:p w14:paraId="324D0044"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7</w:t>
            </w:r>
          </w:p>
        </w:tc>
        <w:tc>
          <w:tcPr>
            <w:tcW w:w="1955" w:type="dxa"/>
          </w:tcPr>
          <w:p w14:paraId="4F0FF244"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Islamic finance</w:t>
            </w:r>
          </w:p>
        </w:tc>
        <w:tc>
          <w:tcPr>
            <w:tcW w:w="5670" w:type="dxa"/>
          </w:tcPr>
          <w:p w14:paraId="31CDF212"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Islamic finance structures and documentation</w:t>
            </w:r>
          </w:p>
        </w:tc>
      </w:tr>
      <w:tr w:rsidR="00FC1B7A" w:rsidRPr="00990969" w14:paraId="64EBADA5" w14:textId="77777777" w:rsidTr="00D21CA5">
        <w:tc>
          <w:tcPr>
            <w:tcW w:w="1555" w:type="dxa"/>
          </w:tcPr>
          <w:p w14:paraId="71B5869E"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8</w:t>
            </w:r>
          </w:p>
        </w:tc>
        <w:tc>
          <w:tcPr>
            <w:tcW w:w="1955" w:type="dxa"/>
          </w:tcPr>
          <w:p w14:paraId="5BFA439F"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International law and UKEF’s statutory framework</w:t>
            </w:r>
          </w:p>
        </w:tc>
        <w:tc>
          <w:tcPr>
            <w:tcW w:w="5670" w:type="dxa"/>
          </w:tcPr>
          <w:p w14:paraId="2B011E14"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International law including treaties and conventions and UKEF’s statutory framework (The Export and Investment Guarantees Act 1991) and the OECD Arrangement on Officially Supported Export Credits</w:t>
            </w:r>
          </w:p>
        </w:tc>
      </w:tr>
      <w:tr w:rsidR="00FC1B7A" w:rsidRPr="00990969" w14:paraId="4F2B2BC4" w14:textId="77777777" w:rsidTr="00D21CA5">
        <w:tc>
          <w:tcPr>
            <w:tcW w:w="1555" w:type="dxa"/>
          </w:tcPr>
          <w:p w14:paraId="40717E9D"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9</w:t>
            </w:r>
          </w:p>
        </w:tc>
        <w:tc>
          <w:tcPr>
            <w:tcW w:w="1955" w:type="dxa"/>
          </w:tcPr>
          <w:p w14:paraId="5D13278C"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Workouts, restructurings, bankruptcy and insolvency</w:t>
            </w:r>
            <w:r w:rsidRPr="004F2F35" w:rsidDel="005B054D">
              <w:rPr>
                <w:rFonts w:ascii="Arial" w:hAnsi="Arial" w:cs="Arial"/>
                <w:b/>
                <w:sz w:val="22"/>
                <w:szCs w:val="22"/>
                <w:lang w:val="en-US"/>
              </w:rPr>
              <w:t xml:space="preserve"> </w:t>
            </w:r>
          </w:p>
        </w:tc>
        <w:tc>
          <w:tcPr>
            <w:tcW w:w="5670" w:type="dxa"/>
          </w:tcPr>
          <w:p w14:paraId="42E10FE2"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Workouts, restructurings, bankruptcy and insolvency</w:t>
            </w:r>
            <w:r w:rsidRPr="004F2F35" w:rsidDel="005B054D">
              <w:rPr>
                <w:rFonts w:ascii="Arial" w:hAnsi="Arial" w:cs="Arial"/>
                <w:sz w:val="22"/>
                <w:szCs w:val="22"/>
                <w:lang w:val="en-US"/>
              </w:rPr>
              <w:t xml:space="preserve"> </w:t>
            </w:r>
          </w:p>
        </w:tc>
      </w:tr>
      <w:tr w:rsidR="00FC1B7A" w:rsidRPr="00990969" w14:paraId="58629582" w14:textId="77777777" w:rsidTr="00D21CA5">
        <w:tc>
          <w:tcPr>
            <w:tcW w:w="1555" w:type="dxa"/>
          </w:tcPr>
          <w:p w14:paraId="463ACFCD"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10</w:t>
            </w:r>
          </w:p>
        </w:tc>
        <w:tc>
          <w:tcPr>
            <w:tcW w:w="1955" w:type="dxa"/>
          </w:tcPr>
          <w:p w14:paraId="5942BDE4"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Dispute resolution</w:t>
            </w:r>
          </w:p>
        </w:tc>
        <w:tc>
          <w:tcPr>
            <w:tcW w:w="5670" w:type="dxa"/>
          </w:tcPr>
          <w:p w14:paraId="707BCC89"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 xml:space="preserve">Loan and other financing defaults and impairments, lease defaults, redelivery disputes and contested aircraft and engine repossessions  </w:t>
            </w:r>
          </w:p>
        </w:tc>
      </w:tr>
      <w:tr w:rsidR="00FC1B7A" w:rsidRPr="00990969" w14:paraId="53CB9E2C" w14:textId="77777777" w:rsidTr="00D21CA5">
        <w:tc>
          <w:tcPr>
            <w:tcW w:w="1555" w:type="dxa"/>
          </w:tcPr>
          <w:p w14:paraId="590E923D"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11</w:t>
            </w:r>
          </w:p>
        </w:tc>
        <w:tc>
          <w:tcPr>
            <w:tcW w:w="1955" w:type="dxa"/>
          </w:tcPr>
          <w:p w14:paraId="1F0D0B39" w14:textId="77777777" w:rsidR="00FC1B7A" w:rsidRPr="004F2F35" w:rsidRDefault="00FC1B7A" w:rsidP="00EB594B">
            <w:pPr>
              <w:spacing w:after="0"/>
              <w:rPr>
                <w:rFonts w:ascii="Arial" w:hAnsi="Arial" w:cs="Arial"/>
                <w:b/>
                <w:sz w:val="22"/>
                <w:szCs w:val="22"/>
                <w:lang w:val="en-US"/>
              </w:rPr>
            </w:pPr>
            <w:r w:rsidRPr="004F2F35">
              <w:rPr>
                <w:rFonts w:ascii="Arial" w:hAnsi="Arial" w:cs="Arial"/>
                <w:b/>
                <w:sz w:val="22"/>
                <w:szCs w:val="22"/>
                <w:lang w:val="en-US"/>
              </w:rPr>
              <w:t>Jurisdictional advice</w:t>
            </w:r>
          </w:p>
        </w:tc>
        <w:tc>
          <w:tcPr>
            <w:tcW w:w="5670" w:type="dxa"/>
          </w:tcPr>
          <w:p w14:paraId="5274541C" w14:textId="77777777" w:rsidR="00FC1B7A" w:rsidRPr="004F2F35" w:rsidRDefault="00FC1B7A" w:rsidP="00EB594B">
            <w:pPr>
              <w:spacing w:after="0"/>
              <w:rPr>
                <w:rFonts w:ascii="Arial" w:hAnsi="Arial" w:cs="Arial"/>
                <w:sz w:val="22"/>
                <w:szCs w:val="22"/>
                <w:lang w:val="en-US"/>
              </w:rPr>
            </w:pPr>
            <w:r w:rsidRPr="004F2F35">
              <w:rPr>
                <w:rFonts w:ascii="Arial" w:hAnsi="Arial" w:cs="Arial"/>
                <w:sz w:val="22"/>
                <w:szCs w:val="22"/>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14:paraId="74152127" w14:textId="77777777" w:rsidR="00FD2B3F" w:rsidRPr="00A26498" w:rsidRDefault="00FD2B3F" w:rsidP="00EB594B">
      <w:pPr>
        <w:spacing w:after="0"/>
        <w:rPr>
          <w:rFonts w:ascii="Arial" w:hAnsi="Arial" w:cs="Arial"/>
        </w:rPr>
      </w:pPr>
    </w:p>
    <w:p w14:paraId="7A696E20" w14:textId="79467096" w:rsidR="004F2F35" w:rsidRPr="003421F6" w:rsidRDefault="00FD2B3F" w:rsidP="004F2F35">
      <w:pPr>
        <w:rPr>
          <w:rFonts w:ascii="Arial" w:hAnsi="Arial" w:cs="Arial"/>
          <w:b/>
          <w:color w:val="002060"/>
          <w:sz w:val="24"/>
          <w:szCs w:val="24"/>
        </w:rPr>
      </w:pPr>
      <w:r w:rsidRPr="003421F6">
        <w:rPr>
          <w:rFonts w:ascii="Arial" w:hAnsi="Arial" w:cs="Arial"/>
          <w:b/>
          <w:color w:val="002060"/>
          <w:sz w:val="24"/>
          <w:szCs w:val="24"/>
        </w:rPr>
        <w:t>7.</w:t>
      </w:r>
      <w:r w:rsidRPr="003421F6">
        <w:rPr>
          <w:rFonts w:ascii="Arial" w:hAnsi="Arial" w:cs="Arial"/>
          <w:b/>
          <w:color w:val="002060"/>
          <w:sz w:val="24"/>
          <w:szCs w:val="24"/>
        </w:rPr>
        <w:tab/>
        <w:t>Further Mandatory Requirements</w:t>
      </w:r>
    </w:p>
    <w:p w14:paraId="1670D7DF" w14:textId="77777777" w:rsidR="00FD2B3F" w:rsidRPr="004F2F35" w:rsidRDefault="00FD2B3F" w:rsidP="004F2F35">
      <w:pPr>
        <w:spacing w:after="0"/>
        <w:ind w:firstLine="720"/>
        <w:rPr>
          <w:rFonts w:ascii="Arial" w:hAnsi="Arial" w:cs="Arial"/>
          <w:b/>
          <w:bCs/>
          <w:sz w:val="22"/>
          <w:szCs w:val="22"/>
        </w:rPr>
      </w:pPr>
      <w:r w:rsidRPr="004F2F35">
        <w:rPr>
          <w:rFonts w:ascii="Arial" w:hAnsi="Arial" w:cs="Arial"/>
          <w:sz w:val="22"/>
          <w:szCs w:val="22"/>
        </w:rPr>
        <w:t>7.1.</w:t>
      </w:r>
      <w:r w:rsidRPr="004F2F35">
        <w:rPr>
          <w:rFonts w:ascii="Arial" w:hAnsi="Arial" w:cs="Arial"/>
          <w:sz w:val="22"/>
          <w:szCs w:val="22"/>
        </w:rPr>
        <w:tab/>
      </w:r>
      <w:r w:rsidRPr="004F2F35">
        <w:rPr>
          <w:rFonts w:ascii="Arial" w:hAnsi="Arial" w:cs="Arial"/>
          <w:b/>
          <w:bCs/>
          <w:sz w:val="22"/>
          <w:szCs w:val="22"/>
        </w:rPr>
        <w:t>Value Added Services Requirements</w:t>
      </w:r>
    </w:p>
    <w:p w14:paraId="021635AC" w14:textId="77777777" w:rsidR="00FD2B3F" w:rsidRPr="004F2F35" w:rsidRDefault="00FD2B3F" w:rsidP="00EB594B">
      <w:pPr>
        <w:spacing w:after="0"/>
        <w:rPr>
          <w:rFonts w:ascii="Arial" w:hAnsi="Arial" w:cs="Arial"/>
          <w:sz w:val="22"/>
          <w:szCs w:val="22"/>
        </w:rPr>
      </w:pPr>
      <w:r w:rsidRPr="004F2F35">
        <w:rPr>
          <w:rFonts w:ascii="Arial" w:hAnsi="Arial" w:cs="Arial"/>
          <w:sz w:val="22"/>
          <w:szCs w:val="22"/>
        </w:rPr>
        <w:t>The Supplier shall provide as a minimum, except where stated otherwise, the following additional services (the “Value Added Services”) to UKEF at no additional charge:</w:t>
      </w:r>
    </w:p>
    <w:p w14:paraId="2915A8AE" w14:textId="77777777" w:rsidR="00FD2B3F" w:rsidRPr="004F2F35" w:rsidRDefault="00FD2B3F" w:rsidP="00EB594B">
      <w:pPr>
        <w:spacing w:after="0"/>
        <w:rPr>
          <w:rFonts w:ascii="Arial" w:hAnsi="Arial" w:cs="Arial"/>
          <w:sz w:val="22"/>
          <w:szCs w:val="22"/>
        </w:rPr>
      </w:pPr>
    </w:p>
    <w:p w14:paraId="3EF4E099" w14:textId="77777777" w:rsidR="00FD2B3F" w:rsidRDefault="00FD2B3F" w:rsidP="004F2F35">
      <w:pPr>
        <w:spacing w:after="0"/>
        <w:ind w:left="720" w:firstLine="720"/>
        <w:rPr>
          <w:rFonts w:ascii="Arial" w:hAnsi="Arial" w:cs="Arial"/>
          <w:sz w:val="22"/>
          <w:szCs w:val="22"/>
        </w:rPr>
      </w:pPr>
      <w:r w:rsidRPr="004F2F35">
        <w:rPr>
          <w:rFonts w:ascii="Arial" w:hAnsi="Arial" w:cs="Arial"/>
          <w:sz w:val="22"/>
          <w:szCs w:val="22"/>
        </w:rPr>
        <w:t>7.1.1.</w:t>
      </w:r>
      <w:r w:rsidRPr="004F2F35">
        <w:rPr>
          <w:rFonts w:ascii="Arial" w:hAnsi="Arial" w:cs="Arial"/>
          <w:sz w:val="22"/>
          <w:szCs w:val="22"/>
        </w:rPr>
        <w:tab/>
        <w:t xml:space="preserve">Secondments </w:t>
      </w:r>
    </w:p>
    <w:p w14:paraId="0F446824" w14:textId="77777777" w:rsidR="004F2F35" w:rsidRPr="004F2F35" w:rsidRDefault="004F2F35" w:rsidP="004F2F35">
      <w:pPr>
        <w:spacing w:after="0"/>
        <w:ind w:left="720" w:firstLine="720"/>
        <w:rPr>
          <w:rFonts w:ascii="Arial" w:hAnsi="Arial" w:cs="Arial"/>
          <w:sz w:val="22"/>
          <w:szCs w:val="22"/>
        </w:rPr>
      </w:pPr>
    </w:p>
    <w:p w14:paraId="066A7967" w14:textId="2B254E9E" w:rsidR="004F2F35" w:rsidRPr="004F2F35" w:rsidRDefault="004F2F35" w:rsidP="004F2F35">
      <w:pPr>
        <w:spacing w:after="0"/>
        <w:ind w:left="3600" w:hanging="1440"/>
        <w:rPr>
          <w:rFonts w:ascii="Arial" w:hAnsi="Arial" w:cs="Arial"/>
          <w:sz w:val="22"/>
          <w:szCs w:val="22"/>
        </w:rPr>
      </w:pPr>
      <w:r>
        <w:rPr>
          <w:rFonts w:ascii="Arial" w:hAnsi="Arial" w:cs="Arial"/>
          <w:sz w:val="22"/>
          <w:szCs w:val="22"/>
        </w:rPr>
        <w:t>7</w:t>
      </w:r>
      <w:r w:rsidR="00FD2B3F" w:rsidRPr="004F2F35">
        <w:rPr>
          <w:rFonts w:ascii="Arial" w:hAnsi="Arial" w:cs="Arial"/>
          <w:sz w:val="22"/>
          <w:szCs w:val="22"/>
        </w:rPr>
        <w:t>.1.1.1.</w:t>
      </w:r>
      <w:r w:rsidR="00FD2B3F" w:rsidRPr="004F2F35">
        <w:rPr>
          <w:rFonts w:ascii="Arial" w:hAnsi="Arial" w:cs="Arial"/>
          <w:sz w:val="22"/>
          <w:szCs w:val="22"/>
        </w:rPr>
        <w:tab/>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14:paraId="1D22193B" w14:textId="77777777" w:rsidR="00FD2B3F" w:rsidRDefault="00FD2B3F" w:rsidP="004F2F35">
      <w:pPr>
        <w:spacing w:after="0"/>
        <w:ind w:left="3600" w:hanging="1440"/>
        <w:rPr>
          <w:rFonts w:ascii="Arial" w:hAnsi="Arial" w:cs="Arial"/>
          <w:sz w:val="22"/>
          <w:szCs w:val="22"/>
        </w:rPr>
      </w:pPr>
      <w:r w:rsidRPr="004F2F35">
        <w:rPr>
          <w:rFonts w:ascii="Arial" w:hAnsi="Arial" w:cs="Arial"/>
          <w:sz w:val="22"/>
          <w:szCs w:val="22"/>
        </w:rPr>
        <w:t>7.1.1.2.</w:t>
      </w:r>
      <w:r w:rsidRPr="004F2F35">
        <w:rPr>
          <w:rFonts w:ascii="Arial" w:hAnsi="Arial" w:cs="Arial"/>
          <w:sz w:val="22"/>
          <w:szCs w:val="22"/>
        </w:rPr>
        <w:tab/>
        <w:t xml:space="preserve">Secondees shall be seconded for a minimum period of six (6) Months or such other duration agreed between both parties.   </w:t>
      </w:r>
    </w:p>
    <w:p w14:paraId="7F802849" w14:textId="77777777" w:rsidR="004F2F35" w:rsidRPr="004F2F35" w:rsidRDefault="004F2F35" w:rsidP="004F2F35">
      <w:pPr>
        <w:spacing w:after="0"/>
        <w:ind w:left="3600" w:hanging="1440"/>
        <w:rPr>
          <w:rFonts w:ascii="Arial" w:hAnsi="Arial" w:cs="Arial"/>
          <w:sz w:val="22"/>
          <w:szCs w:val="22"/>
        </w:rPr>
      </w:pPr>
    </w:p>
    <w:p w14:paraId="13DB495A" w14:textId="30E4BC77" w:rsidR="004F2F35" w:rsidRPr="004F2F35" w:rsidRDefault="00FD2B3F" w:rsidP="004F2F35">
      <w:pPr>
        <w:spacing w:after="0"/>
        <w:ind w:left="3600" w:hanging="1440"/>
        <w:rPr>
          <w:rFonts w:ascii="Arial" w:hAnsi="Arial" w:cs="Arial"/>
          <w:sz w:val="22"/>
          <w:szCs w:val="22"/>
        </w:rPr>
      </w:pPr>
      <w:r w:rsidRPr="004F2F35">
        <w:rPr>
          <w:rFonts w:ascii="Arial" w:hAnsi="Arial" w:cs="Arial"/>
          <w:sz w:val="22"/>
          <w:szCs w:val="22"/>
        </w:rPr>
        <w:t>7.1.1.3.</w:t>
      </w:r>
      <w:r w:rsidRPr="004F2F35">
        <w:rPr>
          <w:rFonts w:ascii="Arial" w:hAnsi="Arial" w:cs="Arial"/>
          <w:sz w:val="22"/>
          <w:szCs w:val="22"/>
        </w:rPr>
        <w:tab/>
        <w:t>The duration of a Secondment may cross over two (2) Contract Years.</w:t>
      </w:r>
    </w:p>
    <w:p w14:paraId="4938711F" w14:textId="2CD73931" w:rsidR="004F2F35" w:rsidRPr="004F2F35" w:rsidRDefault="00FD2B3F" w:rsidP="004F2F35">
      <w:pPr>
        <w:spacing w:after="0"/>
        <w:ind w:left="3600" w:hanging="1440"/>
        <w:rPr>
          <w:rFonts w:ascii="Arial" w:hAnsi="Arial" w:cs="Arial"/>
          <w:sz w:val="22"/>
          <w:szCs w:val="22"/>
        </w:rPr>
      </w:pPr>
      <w:r w:rsidRPr="004F2F35">
        <w:rPr>
          <w:rFonts w:ascii="Arial" w:hAnsi="Arial" w:cs="Arial"/>
          <w:sz w:val="22"/>
          <w:szCs w:val="22"/>
        </w:rPr>
        <w:t>7.1.1.4.</w:t>
      </w:r>
      <w:r w:rsidRPr="004F2F35">
        <w:rPr>
          <w:rFonts w:ascii="Arial" w:hAnsi="Arial" w:cs="Arial"/>
          <w:sz w:val="22"/>
          <w:szCs w:val="22"/>
        </w:rPr>
        <w:tab/>
        <w:t>The terms and conditions of the Secondment shall agreed between the Supplier and UKEF before the commencement of a Secondment.</w:t>
      </w:r>
    </w:p>
    <w:p w14:paraId="23C34ADD" w14:textId="6EFD0E31" w:rsidR="00FD2B3F" w:rsidRPr="004F2F35" w:rsidRDefault="00FD2B3F" w:rsidP="004F2F35">
      <w:pPr>
        <w:spacing w:after="0"/>
        <w:ind w:left="3600" w:hanging="1440"/>
        <w:rPr>
          <w:rFonts w:ascii="Arial" w:hAnsi="Arial" w:cs="Arial"/>
          <w:sz w:val="22"/>
          <w:szCs w:val="22"/>
        </w:rPr>
      </w:pPr>
      <w:r w:rsidRPr="004F2F35">
        <w:rPr>
          <w:rFonts w:ascii="Arial" w:hAnsi="Arial" w:cs="Arial"/>
          <w:sz w:val="22"/>
          <w:szCs w:val="22"/>
        </w:rPr>
        <w:t>7.1.1.5.</w:t>
      </w:r>
      <w:r w:rsidRPr="004F2F35">
        <w:rPr>
          <w:rFonts w:ascii="Arial" w:hAnsi="Arial" w:cs="Arial"/>
          <w:sz w:val="22"/>
          <w:szCs w:val="22"/>
        </w:rPr>
        <w:tab/>
        <w:t xml:space="preserve">Any costs that may be payable to the Supplier for a Secondee placement with UKEF shall be agreed between UKEF and the Supplier in advance of a Secondment commencing. </w:t>
      </w:r>
    </w:p>
    <w:p w14:paraId="7EA3ED6A" w14:textId="4A6FA72F" w:rsidR="004F2F35" w:rsidRPr="004F2F35" w:rsidRDefault="00FD2B3F" w:rsidP="004F2F35">
      <w:pPr>
        <w:spacing w:after="0"/>
        <w:ind w:left="3600" w:hanging="1440"/>
        <w:rPr>
          <w:rFonts w:ascii="Arial" w:hAnsi="Arial" w:cs="Arial"/>
          <w:sz w:val="22"/>
          <w:szCs w:val="22"/>
        </w:rPr>
      </w:pPr>
      <w:r w:rsidRPr="004F2F35">
        <w:rPr>
          <w:rFonts w:ascii="Arial" w:hAnsi="Arial" w:cs="Arial"/>
          <w:sz w:val="22"/>
          <w:szCs w:val="22"/>
        </w:rPr>
        <w:t>7.1.1.6.</w:t>
      </w:r>
      <w:r w:rsidRPr="004F2F35">
        <w:rPr>
          <w:rFonts w:ascii="Arial" w:hAnsi="Arial" w:cs="Arial"/>
          <w:sz w:val="22"/>
          <w:szCs w:val="22"/>
        </w:rPr>
        <w:tab/>
        <w:t>At UKEF’s sole discretion, the Secondment arrangements can include flexibility for example:</w:t>
      </w:r>
    </w:p>
    <w:p w14:paraId="455251E2" w14:textId="77777777" w:rsidR="00FD2B3F" w:rsidRPr="004F2F35" w:rsidRDefault="00FD2B3F" w:rsidP="004F2F35">
      <w:pPr>
        <w:spacing w:after="0"/>
        <w:ind w:left="2160" w:firstLine="720"/>
        <w:rPr>
          <w:rFonts w:ascii="Arial" w:hAnsi="Arial" w:cs="Arial"/>
          <w:sz w:val="22"/>
          <w:szCs w:val="22"/>
        </w:rPr>
      </w:pPr>
      <w:r w:rsidRPr="004F2F35">
        <w:rPr>
          <w:rFonts w:ascii="Arial" w:hAnsi="Arial" w:cs="Arial"/>
          <w:sz w:val="22"/>
          <w:szCs w:val="22"/>
        </w:rPr>
        <w:t>(a)</w:t>
      </w:r>
      <w:r w:rsidRPr="004F2F35">
        <w:rPr>
          <w:rFonts w:ascii="Arial" w:hAnsi="Arial" w:cs="Arial"/>
          <w:sz w:val="22"/>
          <w:szCs w:val="22"/>
        </w:rPr>
        <w:tab/>
        <w:t>Location neutral and/or remote working;</w:t>
      </w:r>
    </w:p>
    <w:p w14:paraId="021C2A31" w14:textId="77777777" w:rsidR="00FD2B3F" w:rsidRPr="004F2F35" w:rsidRDefault="00FD2B3F" w:rsidP="004F2F35">
      <w:pPr>
        <w:spacing w:after="0"/>
        <w:ind w:left="2160" w:firstLine="720"/>
        <w:rPr>
          <w:rFonts w:ascii="Arial" w:hAnsi="Arial" w:cs="Arial"/>
          <w:sz w:val="22"/>
          <w:szCs w:val="22"/>
        </w:rPr>
      </w:pPr>
      <w:r w:rsidRPr="004F2F35">
        <w:rPr>
          <w:rFonts w:ascii="Arial" w:hAnsi="Arial" w:cs="Arial"/>
          <w:sz w:val="22"/>
          <w:szCs w:val="22"/>
        </w:rPr>
        <w:t>(b)</w:t>
      </w:r>
      <w:r w:rsidRPr="004F2F35">
        <w:rPr>
          <w:rFonts w:ascii="Arial" w:hAnsi="Arial" w:cs="Arial"/>
          <w:sz w:val="22"/>
          <w:szCs w:val="22"/>
        </w:rPr>
        <w:tab/>
        <w:t>Part time or flexible working;</w:t>
      </w:r>
    </w:p>
    <w:p w14:paraId="0D8B3A2C" w14:textId="77777777" w:rsidR="00FD2B3F" w:rsidRPr="004F2F35" w:rsidRDefault="00FD2B3F" w:rsidP="004F2F35">
      <w:pPr>
        <w:spacing w:after="0"/>
        <w:ind w:left="2160" w:firstLine="720"/>
        <w:rPr>
          <w:rFonts w:ascii="Arial" w:hAnsi="Arial" w:cs="Arial"/>
          <w:sz w:val="22"/>
          <w:szCs w:val="22"/>
        </w:rPr>
      </w:pPr>
      <w:r w:rsidRPr="004F2F35">
        <w:rPr>
          <w:rFonts w:ascii="Arial" w:hAnsi="Arial" w:cs="Arial"/>
          <w:sz w:val="22"/>
          <w:szCs w:val="22"/>
        </w:rPr>
        <w:t>(c)</w:t>
      </w:r>
      <w:r w:rsidRPr="004F2F35">
        <w:rPr>
          <w:rFonts w:ascii="Arial" w:hAnsi="Arial" w:cs="Arial"/>
          <w:sz w:val="22"/>
          <w:szCs w:val="22"/>
        </w:rPr>
        <w:tab/>
        <w:t>Multiple, shorter durations; and</w:t>
      </w:r>
    </w:p>
    <w:p w14:paraId="31436F72" w14:textId="3B9685BF" w:rsidR="00FD2B3F" w:rsidRPr="004F2F35" w:rsidRDefault="00FD2B3F" w:rsidP="004F2F35">
      <w:pPr>
        <w:spacing w:after="0"/>
        <w:ind w:left="3600" w:hanging="720"/>
        <w:rPr>
          <w:rFonts w:ascii="Arial" w:hAnsi="Arial" w:cs="Arial"/>
          <w:sz w:val="22"/>
          <w:szCs w:val="22"/>
        </w:rPr>
      </w:pPr>
      <w:r w:rsidRPr="004F2F35">
        <w:rPr>
          <w:rFonts w:ascii="Arial" w:hAnsi="Arial" w:cs="Arial"/>
          <w:sz w:val="22"/>
          <w:szCs w:val="22"/>
        </w:rPr>
        <w:t>(d)</w:t>
      </w:r>
      <w:r w:rsidRPr="004F2F35">
        <w:rPr>
          <w:rFonts w:ascii="Arial" w:hAnsi="Arial" w:cs="Arial"/>
          <w:sz w:val="22"/>
          <w:szCs w:val="22"/>
        </w:rPr>
        <w:tab/>
        <w:t>Job share arrangements e</w:t>
      </w:r>
      <w:r w:rsidR="00574132" w:rsidRPr="004F2F35">
        <w:rPr>
          <w:rFonts w:ascii="Arial" w:hAnsi="Arial" w:cs="Arial"/>
          <w:sz w:val="22"/>
          <w:szCs w:val="22"/>
        </w:rPr>
        <w:t>.</w:t>
      </w:r>
      <w:r w:rsidRPr="004F2F35">
        <w:rPr>
          <w:rFonts w:ascii="Arial" w:hAnsi="Arial" w:cs="Arial"/>
          <w:sz w:val="22"/>
          <w:szCs w:val="22"/>
        </w:rPr>
        <w:t>g</w:t>
      </w:r>
      <w:r w:rsidR="00574132" w:rsidRPr="004F2F35">
        <w:rPr>
          <w:rFonts w:ascii="Arial" w:hAnsi="Arial" w:cs="Arial"/>
          <w:sz w:val="22"/>
          <w:szCs w:val="22"/>
        </w:rPr>
        <w:t>.</w:t>
      </w:r>
      <w:r w:rsidRPr="004F2F35">
        <w:rPr>
          <w:rFonts w:ascii="Arial" w:hAnsi="Arial" w:cs="Arial"/>
          <w:sz w:val="22"/>
          <w:szCs w:val="22"/>
        </w:rPr>
        <w:t xml:space="preserve"> two (2) Secondees each working part time.</w:t>
      </w:r>
    </w:p>
    <w:p w14:paraId="07D75050" w14:textId="77777777" w:rsidR="004F2F35" w:rsidRDefault="004F2F35" w:rsidP="00EB594B">
      <w:pPr>
        <w:spacing w:after="0"/>
        <w:rPr>
          <w:rFonts w:ascii="Arial" w:hAnsi="Arial" w:cs="Arial"/>
          <w:sz w:val="22"/>
          <w:szCs w:val="22"/>
        </w:rPr>
      </w:pPr>
    </w:p>
    <w:p w14:paraId="03174182" w14:textId="77777777" w:rsidR="00FD2B3F" w:rsidRPr="004F2F35" w:rsidRDefault="00FD2B3F" w:rsidP="004F2F35">
      <w:pPr>
        <w:spacing w:after="0"/>
        <w:ind w:left="720" w:firstLine="720"/>
        <w:rPr>
          <w:rFonts w:ascii="Arial" w:hAnsi="Arial" w:cs="Arial"/>
          <w:sz w:val="22"/>
          <w:szCs w:val="22"/>
        </w:rPr>
      </w:pPr>
      <w:r w:rsidRPr="004F2F35">
        <w:rPr>
          <w:rFonts w:ascii="Arial" w:hAnsi="Arial" w:cs="Arial"/>
          <w:sz w:val="22"/>
          <w:szCs w:val="22"/>
        </w:rPr>
        <w:t>7.1.2.</w:t>
      </w:r>
      <w:r w:rsidRPr="004F2F35">
        <w:rPr>
          <w:rFonts w:ascii="Arial" w:hAnsi="Arial" w:cs="Arial"/>
          <w:sz w:val="22"/>
          <w:szCs w:val="22"/>
        </w:rPr>
        <w:tab/>
        <w:t>Training</w:t>
      </w:r>
    </w:p>
    <w:p w14:paraId="68C7DD4A" w14:textId="77777777" w:rsidR="004F2F35" w:rsidRDefault="004F2F35" w:rsidP="00EB594B">
      <w:pPr>
        <w:spacing w:after="0"/>
        <w:rPr>
          <w:rFonts w:ascii="Arial" w:hAnsi="Arial" w:cs="Arial"/>
          <w:sz w:val="22"/>
          <w:szCs w:val="22"/>
        </w:rPr>
      </w:pPr>
    </w:p>
    <w:p w14:paraId="2E38CA94" w14:textId="77777777" w:rsidR="00FD2B3F" w:rsidRPr="004F2F35" w:rsidRDefault="00FD2B3F" w:rsidP="004F2F35">
      <w:pPr>
        <w:spacing w:after="0"/>
        <w:ind w:left="3600" w:hanging="1440"/>
        <w:rPr>
          <w:rFonts w:ascii="Arial" w:hAnsi="Arial" w:cs="Arial"/>
          <w:sz w:val="22"/>
          <w:szCs w:val="22"/>
        </w:rPr>
      </w:pPr>
      <w:r w:rsidRPr="004F2F35">
        <w:rPr>
          <w:rFonts w:ascii="Arial" w:hAnsi="Arial" w:cs="Arial"/>
          <w:sz w:val="22"/>
          <w:szCs w:val="22"/>
        </w:rPr>
        <w:t>7.1.2.1.</w:t>
      </w:r>
      <w:r w:rsidRPr="004F2F35">
        <w:rPr>
          <w:rFonts w:ascii="Arial" w:hAnsi="Arial" w:cs="Arial"/>
          <w:sz w:val="22"/>
          <w:szCs w:val="22"/>
        </w:rPr>
        <w:tab/>
        <w:t>At UKEF’s discretion, training provided in accordance with Paragraph 5.3.2:</w:t>
      </w:r>
    </w:p>
    <w:p w14:paraId="53C06C01" w14:textId="77777777" w:rsidR="00FD2B3F" w:rsidRPr="004F2F35" w:rsidRDefault="00FD2B3F" w:rsidP="004F2F35">
      <w:pPr>
        <w:spacing w:after="0"/>
        <w:ind w:left="3600" w:hanging="720"/>
        <w:rPr>
          <w:rFonts w:ascii="Arial" w:hAnsi="Arial" w:cs="Arial"/>
          <w:sz w:val="22"/>
          <w:szCs w:val="22"/>
        </w:rPr>
      </w:pPr>
      <w:r w:rsidRPr="004F2F35">
        <w:rPr>
          <w:rFonts w:ascii="Arial" w:hAnsi="Arial" w:cs="Arial"/>
          <w:sz w:val="22"/>
          <w:szCs w:val="22"/>
        </w:rPr>
        <w:t>(a)</w:t>
      </w:r>
      <w:r w:rsidRPr="004F2F35">
        <w:rPr>
          <w:rFonts w:ascii="Arial" w:hAnsi="Arial" w:cs="Arial"/>
          <w:sz w:val="22"/>
          <w:szCs w:val="22"/>
        </w:rPr>
        <w:tab/>
        <w:t xml:space="preserve">may be bespoke or selected by UKEF from the Supplier’s current portfolio of training provision, </w:t>
      </w:r>
    </w:p>
    <w:p w14:paraId="17FC43D9" w14:textId="77777777" w:rsidR="00FD2B3F" w:rsidRPr="004F2F35" w:rsidRDefault="00FD2B3F" w:rsidP="004F2F35">
      <w:pPr>
        <w:spacing w:after="0"/>
        <w:ind w:left="3600" w:hanging="720"/>
        <w:rPr>
          <w:rFonts w:ascii="Arial" w:hAnsi="Arial" w:cs="Arial"/>
          <w:sz w:val="22"/>
          <w:szCs w:val="22"/>
        </w:rPr>
      </w:pPr>
      <w:r w:rsidRPr="004F2F35">
        <w:rPr>
          <w:rFonts w:ascii="Arial" w:hAnsi="Arial" w:cs="Arial"/>
          <w:sz w:val="22"/>
          <w:szCs w:val="22"/>
        </w:rPr>
        <w:t>(b)</w:t>
      </w:r>
      <w:r w:rsidRPr="004F2F35">
        <w:rPr>
          <w:rFonts w:ascii="Arial" w:hAnsi="Arial" w:cs="Arial"/>
          <w:sz w:val="22"/>
          <w:szCs w:val="22"/>
        </w:rPr>
        <w:tab/>
        <w:t xml:space="preserve">must be delivered exclusively to the audience agreed by UKEF, and </w:t>
      </w:r>
    </w:p>
    <w:p w14:paraId="43C39B5F" w14:textId="77777777" w:rsidR="00FD2B3F" w:rsidRDefault="00FD2B3F" w:rsidP="004F2F35">
      <w:pPr>
        <w:spacing w:after="0"/>
        <w:ind w:left="3600" w:hanging="720"/>
        <w:rPr>
          <w:rFonts w:ascii="Arial" w:hAnsi="Arial" w:cs="Arial"/>
          <w:sz w:val="22"/>
          <w:szCs w:val="22"/>
        </w:rPr>
      </w:pPr>
      <w:r w:rsidRPr="004F2F35">
        <w:rPr>
          <w:rFonts w:ascii="Arial" w:hAnsi="Arial" w:cs="Arial"/>
          <w:sz w:val="22"/>
          <w:szCs w:val="22"/>
        </w:rPr>
        <w:t>(c)</w:t>
      </w:r>
      <w:r w:rsidRPr="004F2F35">
        <w:rPr>
          <w:rFonts w:ascii="Arial" w:hAnsi="Arial" w:cs="Arial"/>
          <w:sz w:val="22"/>
          <w:szCs w:val="22"/>
        </w:rPr>
        <w:tab/>
        <w:t>may be provided through various channels including but not limited to: face-to-face, videoconferencing, e-learning, webinars and toolkits.</w:t>
      </w:r>
    </w:p>
    <w:p w14:paraId="39536011" w14:textId="77777777" w:rsidR="004F2F35" w:rsidRPr="004F2F35" w:rsidRDefault="004F2F35" w:rsidP="004F2F35">
      <w:pPr>
        <w:spacing w:after="0"/>
        <w:ind w:left="3600" w:hanging="720"/>
        <w:rPr>
          <w:rFonts w:ascii="Arial" w:hAnsi="Arial" w:cs="Arial"/>
          <w:sz w:val="22"/>
          <w:szCs w:val="22"/>
        </w:rPr>
      </w:pPr>
    </w:p>
    <w:p w14:paraId="422C668D" w14:textId="77777777" w:rsidR="00FD2B3F" w:rsidRDefault="00FD2B3F" w:rsidP="009B083C">
      <w:pPr>
        <w:spacing w:after="0"/>
        <w:ind w:left="3600" w:hanging="1440"/>
        <w:rPr>
          <w:rFonts w:ascii="Arial" w:hAnsi="Arial" w:cs="Arial"/>
          <w:sz w:val="22"/>
          <w:szCs w:val="22"/>
        </w:rPr>
      </w:pPr>
      <w:r w:rsidRPr="004F2F35">
        <w:rPr>
          <w:rFonts w:ascii="Arial" w:hAnsi="Arial" w:cs="Arial"/>
          <w:sz w:val="22"/>
          <w:szCs w:val="22"/>
        </w:rPr>
        <w:t>7.1.2.2.</w:t>
      </w:r>
      <w:r w:rsidRPr="004F2F35">
        <w:rPr>
          <w:rFonts w:ascii="Arial" w:hAnsi="Arial" w:cs="Arial"/>
          <w:sz w:val="22"/>
          <w:szCs w:val="22"/>
        </w:rPr>
        <w:tab/>
        <w:t>At UKEF’s discretion, any training delivered online or in person must be recorded and the recording made available for unrestricted circulation.</w:t>
      </w:r>
    </w:p>
    <w:p w14:paraId="4C65A14F" w14:textId="77777777" w:rsidR="009B083C" w:rsidRPr="004F2F35" w:rsidRDefault="009B083C" w:rsidP="009B083C">
      <w:pPr>
        <w:spacing w:after="0"/>
        <w:ind w:left="3600" w:hanging="1440"/>
        <w:rPr>
          <w:rFonts w:ascii="Arial" w:hAnsi="Arial" w:cs="Arial"/>
          <w:sz w:val="22"/>
          <w:szCs w:val="22"/>
        </w:rPr>
      </w:pPr>
    </w:p>
    <w:p w14:paraId="3C66FD4C" w14:textId="77777777" w:rsidR="00FD2B3F" w:rsidRDefault="00FD2B3F" w:rsidP="009B083C">
      <w:pPr>
        <w:spacing w:after="0"/>
        <w:ind w:left="3600" w:hanging="1440"/>
        <w:rPr>
          <w:rFonts w:ascii="Arial" w:hAnsi="Arial" w:cs="Arial"/>
          <w:sz w:val="22"/>
          <w:szCs w:val="22"/>
        </w:rPr>
      </w:pPr>
      <w:r w:rsidRPr="004F2F35">
        <w:rPr>
          <w:rFonts w:ascii="Arial" w:hAnsi="Arial" w:cs="Arial"/>
          <w:sz w:val="22"/>
          <w:szCs w:val="22"/>
        </w:rPr>
        <w:t>7.1.2.3.</w:t>
      </w:r>
      <w:r w:rsidRPr="004F2F35">
        <w:rPr>
          <w:rFonts w:ascii="Arial" w:hAnsi="Arial" w:cs="Arial"/>
          <w:sz w:val="22"/>
          <w:szCs w:val="22"/>
        </w:rPr>
        <w:tab/>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14:paraId="3F99FC0A" w14:textId="77777777" w:rsidR="009B083C" w:rsidRPr="004F2F35" w:rsidRDefault="009B083C" w:rsidP="009B083C">
      <w:pPr>
        <w:spacing w:after="0"/>
        <w:ind w:left="3600" w:hanging="1440"/>
        <w:rPr>
          <w:rFonts w:ascii="Arial" w:hAnsi="Arial" w:cs="Arial"/>
          <w:sz w:val="22"/>
          <w:szCs w:val="22"/>
        </w:rPr>
      </w:pPr>
    </w:p>
    <w:p w14:paraId="31A0FA19" w14:textId="35F5149D" w:rsidR="009B083C" w:rsidRPr="004F2F35" w:rsidRDefault="00FD2B3F" w:rsidP="009B083C">
      <w:pPr>
        <w:spacing w:after="0"/>
        <w:ind w:left="720" w:firstLine="720"/>
        <w:rPr>
          <w:rFonts w:ascii="Arial" w:hAnsi="Arial" w:cs="Arial"/>
          <w:sz w:val="22"/>
          <w:szCs w:val="22"/>
        </w:rPr>
      </w:pPr>
      <w:r w:rsidRPr="004F2F35">
        <w:rPr>
          <w:rFonts w:ascii="Arial" w:hAnsi="Arial" w:cs="Arial"/>
          <w:sz w:val="22"/>
          <w:szCs w:val="22"/>
        </w:rPr>
        <w:t>7.1.3.</w:t>
      </w:r>
      <w:r w:rsidRPr="004F2F35">
        <w:rPr>
          <w:rFonts w:ascii="Arial" w:hAnsi="Arial" w:cs="Arial"/>
          <w:sz w:val="22"/>
          <w:szCs w:val="22"/>
        </w:rPr>
        <w:tab/>
        <w:t>Meeting and Event Space</w:t>
      </w:r>
    </w:p>
    <w:p w14:paraId="462C899A" w14:textId="77777777" w:rsidR="00FD2B3F" w:rsidRPr="004F2F35" w:rsidRDefault="00FD2B3F" w:rsidP="009B083C">
      <w:pPr>
        <w:spacing w:after="0"/>
        <w:ind w:left="3600" w:hanging="1440"/>
        <w:rPr>
          <w:rFonts w:ascii="Arial" w:hAnsi="Arial" w:cs="Arial"/>
          <w:sz w:val="22"/>
          <w:szCs w:val="22"/>
        </w:rPr>
      </w:pPr>
      <w:r w:rsidRPr="004F2F35">
        <w:rPr>
          <w:rFonts w:ascii="Arial" w:hAnsi="Arial" w:cs="Arial"/>
          <w:sz w:val="22"/>
          <w:szCs w:val="22"/>
        </w:rPr>
        <w:t>7.1.3.1.</w:t>
      </w:r>
      <w:r w:rsidRPr="004F2F35">
        <w:rPr>
          <w:rFonts w:ascii="Arial" w:hAnsi="Arial" w:cs="Arial"/>
          <w:sz w:val="22"/>
          <w:szCs w:val="22"/>
        </w:rPr>
        <w:tab/>
        <w:t>The Supplier must consider any request from UKEF for the provision of meeting space and events, and provide this where possible.</w:t>
      </w:r>
    </w:p>
    <w:p w14:paraId="35A7B914" w14:textId="77777777" w:rsidR="00FD2B3F" w:rsidRPr="004F2F35" w:rsidRDefault="00FD2B3F" w:rsidP="00EB594B">
      <w:pPr>
        <w:spacing w:after="0"/>
        <w:rPr>
          <w:rFonts w:ascii="Arial" w:hAnsi="Arial" w:cs="Arial"/>
          <w:sz w:val="22"/>
          <w:szCs w:val="22"/>
        </w:rPr>
      </w:pPr>
    </w:p>
    <w:p w14:paraId="42D612A2" w14:textId="678AE4A5" w:rsidR="00FD2B3F" w:rsidRPr="004F2F35" w:rsidRDefault="00FD2B3F" w:rsidP="003421F6">
      <w:pPr>
        <w:spacing w:after="0"/>
        <w:ind w:left="720" w:firstLine="720"/>
        <w:rPr>
          <w:rFonts w:ascii="Arial" w:hAnsi="Arial" w:cs="Arial"/>
          <w:sz w:val="22"/>
          <w:szCs w:val="22"/>
        </w:rPr>
      </w:pPr>
      <w:r w:rsidRPr="004F2F35">
        <w:rPr>
          <w:rFonts w:ascii="Arial" w:hAnsi="Arial" w:cs="Arial"/>
          <w:sz w:val="22"/>
          <w:szCs w:val="22"/>
        </w:rPr>
        <w:t>7.1.4.</w:t>
      </w:r>
      <w:r w:rsidRPr="004F2F35">
        <w:rPr>
          <w:rFonts w:ascii="Arial" w:hAnsi="Arial" w:cs="Arial"/>
          <w:sz w:val="22"/>
          <w:szCs w:val="22"/>
        </w:rPr>
        <w:tab/>
        <w:t>Strategic Support</w:t>
      </w:r>
    </w:p>
    <w:p w14:paraId="2995AEAA" w14:textId="77777777" w:rsidR="00FD2B3F" w:rsidRPr="004F2F35" w:rsidRDefault="00FD2B3F" w:rsidP="009B083C">
      <w:pPr>
        <w:spacing w:after="0"/>
        <w:ind w:left="3600" w:hanging="1440"/>
        <w:rPr>
          <w:rFonts w:ascii="Arial" w:hAnsi="Arial" w:cs="Arial"/>
          <w:sz w:val="22"/>
          <w:szCs w:val="22"/>
        </w:rPr>
      </w:pPr>
      <w:r w:rsidRPr="004F2F35">
        <w:rPr>
          <w:rFonts w:ascii="Arial" w:hAnsi="Arial" w:cs="Arial"/>
          <w:sz w:val="22"/>
          <w:szCs w:val="22"/>
        </w:rPr>
        <w:t>7.1.4.1.</w:t>
      </w:r>
      <w:r w:rsidRPr="004F2F35">
        <w:rPr>
          <w:rFonts w:ascii="Arial" w:hAnsi="Arial" w:cs="Arial"/>
          <w:sz w:val="22"/>
          <w:szCs w:val="22"/>
        </w:rPr>
        <w:tab/>
        <w:t>The Supplier must consider any request from UKEF for the provision of strategic support including, for example, formulation and implementation of policies, strategies and innovation, drafting template precedents, knowledge capability and provide this where possible.</w:t>
      </w:r>
    </w:p>
    <w:p w14:paraId="6E5A731E" w14:textId="77777777" w:rsidR="00FD2B3F" w:rsidRPr="004F2F35" w:rsidRDefault="00FD2B3F" w:rsidP="00EB594B">
      <w:pPr>
        <w:spacing w:after="0"/>
        <w:rPr>
          <w:rFonts w:ascii="Arial" w:hAnsi="Arial" w:cs="Arial"/>
          <w:sz w:val="22"/>
          <w:szCs w:val="22"/>
        </w:rPr>
      </w:pPr>
    </w:p>
    <w:p w14:paraId="3E2373F4" w14:textId="11B5D16B" w:rsidR="00FD2B3F" w:rsidRPr="004F2F35" w:rsidRDefault="00FD2B3F" w:rsidP="003421F6">
      <w:pPr>
        <w:spacing w:after="0"/>
        <w:ind w:left="720" w:firstLine="720"/>
        <w:rPr>
          <w:rFonts w:ascii="Arial" w:hAnsi="Arial" w:cs="Arial"/>
          <w:sz w:val="22"/>
          <w:szCs w:val="22"/>
        </w:rPr>
      </w:pPr>
      <w:r w:rsidRPr="004F2F35">
        <w:rPr>
          <w:rFonts w:ascii="Arial" w:hAnsi="Arial" w:cs="Arial"/>
          <w:sz w:val="22"/>
          <w:szCs w:val="22"/>
        </w:rPr>
        <w:t>7.1.5.</w:t>
      </w:r>
      <w:r w:rsidRPr="004F2F35">
        <w:rPr>
          <w:rFonts w:ascii="Arial" w:hAnsi="Arial" w:cs="Arial"/>
          <w:sz w:val="22"/>
          <w:szCs w:val="22"/>
        </w:rPr>
        <w:tab/>
        <w:t>Elective Value Add</w:t>
      </w:r>
    </w:p>
    <w:p w14:paraId="3BB53D4E" w14:textId="30316A5E" w:rsidR="009B083C" w:rsidRPr="004F2F35" w:rsidRDefault="00FD2B3F" w:rsidP="009B083C">
      <w:pPr>
        <w:spacing w:after="0"/>
        <w:ind w:left="3600" w:hanging="1440"/>
        <w:rPr>
          <w:rFonts w:ascii="Arial" w:hAnsi="Arial" w:cs="Arial"/>
          <w:sz w:val="22"/>
          <w:szCs w:val="22"/>
        </w:rPr>
      </w:pPr>
      <w:r w:rsidRPr="004F2F35">
        <w:rPr>
          <w:rFonts w:ascii="Arial" w:hAnsi="Arial" w:cs="Arial"/>
          <w:sz w:val="22"/>
          <w:szCs w:val="22"/>
        </w:rPr>
        <w:t>7.1.5.1.</w:t>
      </w:r>
      <w:r w:rsidRPr="004F2F35">
        <w:rPr>
          <w:rFonts w:ascii="Arial" w:hAnsi="Arial" w:cs="Arial"/>
          <w:sz w:val="22"/>
          <w:szCs w:val="22"/>
        </w:rPr>
        <w:tab/>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14:paraId="4911DF8E" w14:textId="4AE73D40" w:rsidR="009B083C" w:rsidRPr="004F2F35" w:rsidRDefault="00FD2B3F" w:rsidP="009B083C">
      <w:pPr>
        <w:spacing w:after="0"/>
        <w:ind w:left="3600" w:hanging="1440"/>
        <w:rPr>
          <w:rFonts w:ascii="Arial" w:hAnsi="Arial" w:cs="Arial"/>
          <w:sz w:val="22"/>
          <w:szCs w:val="22"/>
        </w:rPr>
      </w:pPr>
      <w:r w:rsidRPr="004F2F35">
        <w:rPr>
          <w:rFonts w:ascii="Arial" w:hAnsi="Arial" w:cs="Arial"/>
          <w:sz w:val="22"/>
          <w:szCs w:val="22"/>
        </w:rPr>
        <w:t>7.1.5.2.</w:t>
      </w:r>
      <w:r w:rsidRPr="004F2F35">
        <w:rPr>
          <w:rFonts w:ascii="Arial" w:hAnsi="Arial" w:cs="Arial"/>
          <w:sz w:val="22"/>
          <w:szCs w:val="22"/>
        </w:rPr>
        <w:tab/>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14:paraId="11F9EC33" w14:textId="7E0FD0FA" w:rsidR="00FD2B3F" w:rsidRDefault="00FD2B3F" w:rsidP="009B083C">
      <w:pPr>
        <w:spacing w:after="0"/>
        <w:ind w:left="3600" w:hanging="1440"/>
        <w:rPr>
          <w:rFonts w:ascii="Arial" w:hAnsi="Arial" w:cs="Arial"/>
          <w:sz w:val="22"/>
          <w:szCs w:val="22"/>
        </w:rPr>
      </w:pPr>
      <w:r w:rsidRPr="004F2F35">
        <w:rPr>
          <w:rFonts w:ascii="Arial" w:hAnsi="Arial" w:cs="Arial"/>
          <w:sz w:val="22"/>
          <w:szCs w:val="22"/>
        </w:rPr>
        <w:t>7.1.5.3.</w:t>
      </w:r>
      <w:r w:rsidRPr="004F2F35">
        <w:rPr>
          <w:rFonts w:ascii="Arial" w:hAnsi="Arial" w:cs="Arial"/>
          <w:sz w:val="22"/>
          <w:szCs w:val="22"/>
        </w:rPr>
        <w:tab/>
        <w:t xml:space="preserve">Notwithstanding this paragraph 7.1.6, the Supplier shall provide any </w:t>
      </w:r>
      <w:r w:rsidR="00A26498" w:rsidRPr="004F2F35">
        <w:rPr>
          <w:rFonts w:ascii="Arial" w:hAnsi="Arial" w:cs="Arial"/>
          <w:sz w:val="22"/>
          <w:szCs w:val="22"/>
        </w:rPr>
        <w:t>value-added</w:t>
      </w:r>
      <w:r w:rsidRPr="004F2F35">
        <w:rPr>
          <w:rFonts w:ascii="Arial" w:hAnsi="Arial" w:cs="Arial"/>
          <w:sz w:val="22"/>
          <w:szCs w:val="22"/>
        </w:rPr>
        <w:t xml:space="preserve"> services which it outlines in its Framework Tender Response and/or Call-Off Contract Tender to UKEF.</w:t>
      </w:r>
    </w:p>
    <w:p w14:paraId="79873618" w14:textId="77777777" w:rsidR="009B083C" w:rsidRPr="004F2F35" w:rsidRDefault="009B083C" w:rsidP="009B083C">
      <w:pPr>
        <w:spacing w:after="0"/>
        <w:ind w:left="3600" w:hanging="1440"/>
        <w:rPr>
          <w:rFonts w:ascii="Arial" w:hAnsi="Arial" w:cs="Arial"/>
          <w:sz w:val="22"/>
          <w:szCs w:val="22"/>
        </w:rPr>
      </w:pPr>
    </w:p>
    <w:p w14:paraId="2E07F8BB" w14:textId="488E0513" w:rsidR="00FD2B3F" w:rsidRPr="003421F6" w:rsidRDefault="00FD2B3F" w:rsidP="003421F6">
      <w:pPr>
        <w:spacing w:after="0"/>
        <w:ind w:firstLine="720"/>
        <w:rPr>
          <w:rFonts w:ascii="Arial" w:hAnsi="Arial" w:cs="Arial"/>
          <w:b/>
          <w:sz w:val="22"/>
          <w:szCs w:val="22"/>
        </w:rPr>
      </w:pPr>
      <w:r w:rsidRPr="003421F6">
        <w:rPr>
          <w:rFonts w:ascii="Arial" w:hAnsi="Arial" w:cs="Arial"/>
          <w:b/>
          <w:sz w:val="22"/>
          <w:szCs w:val="22"/>
        </w:rPr>
        <w:t>7.2.</w:t>
      </w:r>
      <w:r w:rsidRPr="003421F6">
        <w:rPr>
          <w:rFonts w:ascii="Arial" w:hAnsi="Arial" w:cs="Arial"/>
          <w:b/>
          <w:sz w:val="22"/>
          <w:szCs w:val="22"/>
        </w:rPr>
        <w:tab/>
        <w:t>Standards and Insurances</w:t>
      </w:r>
    </w:p>
    <w:p w14:paraId="4DF92187" w14:textId="11A11C0E" w:rsidR="00FD2B3F" w:rsidRDefault="00FD2B3F" w:rsidP="00346EBC">
      <w:pPr>
        <w:spacing w:after="0"/>
        <w:ind w:left="2160" w:hanging="720"/>
        <w:rPr>
          <w:rFonts w:ascii="Arial" w:hAnsi="Arial" w:cs="Arial"/>
          <w:sz w:val="22"/>
          <w:szCs w:val="22"/>
        </w:rPr>
      </w:pPr>
      <w:r w:rsidRPr="004F2F35">
        <w:rPr>
          <w:rFonts w:ascii="Arial" w:hAnsi="Arial" w:cs="Arial"/>
          <w:sz w:val="22"/>
          <w:szCs w:val="22"/>
        </w:rPr>
        <w:t>7.2.1.</w:t>
      </w:r>
      <w:r w:rsidRPr="004F2F35">
        <w:rPr>
          <w:rFonts w:ascii="Arial" w:hAnsi="Arial" w:cs="Arial"/>
          <w:sz w:val="22"/>
          <w:szCs w:val="22"/>
        </w:rPr>
        <w:tab/>
        <w:t xml:space="preserve">Suppliers are also required to have Cyber Essentials </w:t>
      </w:r>
      <w:r w:rsidR="00BF1D62" w:rsidRPr="004F2F35">
        <w:rPr>
          <w:rFonts w:ascii="Arial" w:hAnsi="Arial" w:cs="Arial"/>
          <w:sz w:val="22"/>
          <w:szCs w:val="22"/>
        </w:rPr>
        <w:t>Plus</w:t>
      </w:r>
      <w:r w:rsidRPr="004F2F35">
        <w:rPr>
          <w:rFonts w:ascii="Arial" w:hAnsi="Arial" w:cs="Arial"/>
          <w:sz w:val="22"/>
          <w:szCs w:val="22"/>
        </w:rPr>
        <w:t xml:space="preserve"> or equivalent in place in accordance with Framework Schedule 9 (Cyber Essentials</w:t>
      </w:r>
      <w:r w:rsidR="00764B57" w:rsidRPr="004F2F35">
        <w:rPr>
          <w:rFonts w:ascii="Arial" w:hAnsi="Arial" w:cs="Arial"/>
          <w:sz w:val="22"/>
          <w:szCs w:val="22"/>
        </w:rPr>
        <w:t xml:space="preserve"> Scheme</w:t>
      </w:r>
      <w:r w:rsidRPr="004F2F35">
        <w:rPr>
          <w:rFonts w:ascii="Arial" w:hAnsi="Arial" w:cs="Arial"/>
          <w:sz w:val="22"/>
          <w:szCs w:val="22"/>
        </w:rPr>
        <w:t xml:space="preserve">). </w:t>
      </w:r>
    </w:p>
    <w:p w14:paraId="51432F3D" w14:textId="77777777" w:rsidR="00346EBC" w:rsidRPr="004F2F35" w:rsidRDefault="00346EBC" w:rsidP="00346EBC">
      <w:pPr>
        <w:spacing w:after="0"/>
        <w:ind w:left="2160" w:hanging="720"/>
        <w:rPr>
          <w:rFonts w:ascii="Arial" w:hAnsi="Arial" w:cs="Arial"/>
          <w:sz w:val="22"/>
          <w:szCs w:val="22"/>
        </w:rPr>
      </w:pPr>
    </w:p>
    <w:p w14:paraId="69881660" w14:textId="4D99ADA2" w:rsidR="00FD2B3F" w:rsidRPr="004F2F35" w:rsidRDefault="00FD2B3F" w:rsidP="00346EBC">
      <w:pPr>
        <w:spacing w:after="0"/>
        <w:ind w:left="2160" w:hanging="720"/>
        <w:rPr>
          <w:rFonts w:ascii="Arial" w:hAnsi="Arial" w:cs="Arial"/>
          <w:sz w:val="22"/>
          <w:szCs w:val="22"/>
        </w:rPr>
      </w:pPr>
      <w:r w:rsidRPr="004F2F35">
        <w:rPr>
          <w:rFonts w:ascii="Arial" w:hAnsi="Arial" w:cs="Arial"/>
          <w:sz w:val="22"/>
          <w:szCs w:val="22"/>
        </w:rPr>
        <w:t>7.2.</w:t>
      </w:r>
      <w:r w:rsidR="003421F6">
        <w:rPr>
          <w:rFonts w:ascii="Arial" w:hAnsi="Arial" w:cs="Arial"/>
          <w:sz w:val="22"/>
          <w:szCs w:val="22"/>
        </w:rPr>
        <w:t>2</w:t>
      </w:r>
      <w:r w:rsidRPr="004F2F35">
        <w:rPr>
          <w:rFonts w:ascii="Arial" w:hAnsi="Arial" w:cs="Arial"/>
          <w:sz w:val="22"/>
          <w:szCs w:val="22"/>
        </w:rPr>
        <w:t>.</w:t>
      </w:r>
      <w:r w:rsidRPr="004F2F35">
        <w:rPr>
          <w:rFonts w:ascii="Arial" w:hAnsi="Arial" w:cs="Arial"/>
          <w:sz w:val="22"/>
          <w:szCs w:val="22"/>
        </w:rPr>
        <w:tab/>
        <w:t>In accordance with Joint Schedule 3 (Insurance Requirements), the Supplier shall as a minimum hold the following insurance cover from the Framework Start Date:</w:t>
      </w:r>
    </w:p>
    <w:p w14:paraId="589B82EA" w14:textId="77777777" w:rsidR="003421F6" w:rsidRPr="004F2F35" w:rsidRDefault="003421F6" w:rsidP="00346EBC">
      <w:pPr>
        <w:spacing w:after="0"/>
        <w:ind w:left="2160" w:hanging="720"/>
        <w:rPr>
          <w:rFonts w:ascii="Arial" w:hAnsi="Arial" w:cs="Arial"/>
          <w:sz w:val="22"/>
          <w:szCs w:val="22"/>
        </w:rPr>
      </w:pPr>
    </w:p>
    <w:p w14:paraId="24CF5504" w14:textId="6FB48DBF" w:rsidR="00FD2B3F" w:rsidRDefault="00FD2B3F" w:rsidP="00346EBC">
      <w:pPr>
        <w:spacing w:after="0"/>
        <w:ind w:left="3600" w:hanging="1440"/>
        <w:rPr>
          <w:rFonts w:ascii="Arial" w:hAnsi="Arial" w:cs="Arial"/>
          <w:sz w:val="22"/>
          <w:szCs w:val="22"/>
        </w:rPr>
      </w:pPr>
      <w:r w:rsidRPr="004F2F35">
        <w:rPr>
          <w:rFonts w:ascii="Arial" w:hAnsi="Arial" w:cs="Arial"/>
          <w:sz w:val="22"/>
          <w:szCs w:val="22"/>
        </w:rPr>
        <w:t>7.2.</w:t>
      </w:r>
      <w:r w:rsidR="003421F6">
        <w:rPr>
          <w:rFonts w:ascii="Arial" w:hAnsi="Arial" w:cs="Arial"/>
          <w:sz w:val="22"/>
          <w:szCs w:val="22"/>
        </w:rPr>
        <w:t>2</w:t>
      </w:r>
      <w:r w:rsidRPr="004F2F35">
        <w:rPr>
          <w:rFonts w:ascii="Arial" w:hAnsi="Arial" w:cs="Arial"/>
          <w:sz w:val="22"/>
          <w:szCs w:val="22"/>
        </w:rPr>
        <w:t>.1.</w:t>
      </w:r>
      <w:r w:rsidRPr="004F2F35">
        <w:rPr>
          <w:rFonts w:ascii="Arial" w:hAnsi="Arial" w:cs="Arial"/>
          <w:sz w:val="22"/>
          <w:szCs w:val="22"/>
        </w:rPr>
        <w:tab/>
        <w:t xml:space="preserve">professional indemnity insurance with cover (for a single event or a series of related events and in the aggregate) of not less than </w:t>
      </w:r>
      <w:r w:rsidR="00EA6F1E" w:rsidRPr="004F2F35">
        <w:rPr>
          <w:rFonts w:ascii="Arial" w:hAnsi="Arial" w:cs="Arial"/>
          <w:sz w:val="22"/>
          <w:szCs w:val="22"/>
        </w:rPr>
        <w:t xml:space="preserve">one hundred and fifty </w:t>
      </w:r>
      <w:r w:rsidRPr="004F2F35">
        <w:rPr>
          <w:rFonts w:ascii="Arial" w:hAnsi="Arial" w:cs="Arial"/>
          <w:sz w:val="22"/>
          <w:szCs w:val="22"/>
        </w:rPr>
        <w:t>million pounds (£</w:t>
      </w:r>
      <w:r w:rsidR="00EA6F1E" w:rsidRPr="004F2F35">
        <w:rPr>
          <w:rFonts w:ascii="Arial" w:hAnsi="Arial" w:cs="Arial"/>
          <w:sz w:val="22"/>
          <w:szCs w:val="22"/>
        </w:rPr>
        <w:t>150</w:t>
      </w:r>
      <w:r w:rsidRPr="004F2F35">
        <w:rPr>
          <w:rFonts w:ascii="Arial" w:hAnsi="Arial" w:cs="Arial"/>
          <w:sz w:val="22"/>
          <w:szCs w:val="22"/>
        </w:rPr>
        <w:t>,000,000) for a single event and</w:t>
      </w:r>
      <w:r w:rsidR="00B860D7" w:rsidRPr="004F2F35">
        <w:rPr>
          <w:rFonts w:ascii="Arial" w:hAnsi="Arial" w:cs="Arial"/>
          <w:sz w:val="22"/>
          <w:szCs w:val="22"/>
        </w:rPr>
        <w:t xml:space="preserve"> </w:t>
      </w:r>
      <w:r w:rsidRPr="004F2F35">
        <w:rPr>
          <w:rFonts w:ascii="Arial" w:hAnsi="Arial" w:cs="Arial"/>
          <w:sz w:val="22"/>
          <w:szCs w:val="22"/>
        </w:rPr>
        <w:t>in the aggregate;</w:t>
      </w:r>
    </w:p>
    <w:p w14:paraId="6717E24E" w14:textId="77777777" w:rsidR="00346EBC" w:rsidRPr="004F2F35" w:rsidRDefault="00346EBC" w:rsidP="00346EBC">
      <w:pPr>
        <w:spacing w:after="0"/>
        <w:ind w:left="3600" w:hanging="1440"/>
        <w:rPr>
          <w:rFonts w:ascii="Arial" w:hAnsi="Arial" w:cs="Arial"/>
          <w:sz w:val="22"/>
          <w:szCs w:val="22"/>
        </w:rPr>
      </w:pPr>
    </w:p>
    <w:p w14:paraId="40FD42C2" w14:textId="77777777" w:rsidR="00FD2B3F" w:rsidRDefault="00FD2B3F" w:rsidP="00346EBC">
      <w:pPr>
        <w:spacing w:after="0"/>
        <w:ind w:left="3600" w:hanging="1440"/>
        <w:rPr>
          <w:rFonts w:ascii="Arial" w:hAnsi="Arial" w:cs="Arial"/>
          <w:sz w:val="22"/>
          <w:szCs w:val="22"/>
        </w:rPr>
      </w:pPr>
      <w:r w:rsidRPr="004F2F35">
        <w:rPr>
          <w:rFonts w:ascii="Arial" w:hAnsi="Arial" w:cs="Arial"/>
          <w:sz w:val="22"/>
          <w:szCs w:val="22"/>
        </w:rPr>
        <w:t>7.2.4.2.</w:t>
      </w:r>
      <w:r w:rsidRPr="004F2F35">
        <w:rPr>
          <w:rFonts w:ascii="Arial" w:hAnsi="Arial" w:cs="Arial"/>
          <w:sz w:val="22"/>
          <w:szCs w:val="22"/>
        </w:rPr>
        <w:tab/>
        <w:t>public liability insurance with cover (for a single event or a series of related events and in the aggregate) of not less than ten million pounds (£10,000,000); and</w:t>
      </w:r>
    </w:p>
    <w:p w14:paraId="4D1375FB" w14:textId="77777777" w:rsidR="00346EBC" w:rsidRPr="004F2F35" w:rsidRDefault="00346EBC" w:rsidP="00346EBC">
      <w:pPr>
        <w:spacing w:after="0"/>
        <w:ind w:left="3600" w:hanging="1440"/>
        <w:rPr>
          <w:rFonts w:ascii="Arial" w:hAnsi="Arial" w:cs="Arial"/>
          <w:sz w:val="22"/>
          <w:szCs w:val="22"/>
        </w:rPr>
      </w:pPr>
    </w:p>
    <w:p w14:paraId="4EF6F12E" w14:textId="77777777" w:rsidR="00FD2B3F" w:rsidRPr="004F2F35" w:rsidRDefault="00FD2B3F" w:rsidP="00346EBC">
      <w:pPr>
        <w:spacing w:after="0"/>
        <w:ind w:left="3600" w:hanging="1440"/>
        <w:rPr>
          <w:rFonts w:ascii="Arial" w:hAnsi="Arial" w:cs="Arial"/>
          <w:sz w:val="22"/>
          <w:szCs w:val="22"/>
        </w:rPr>
      </w:pPr>
      <w:r w:rsidRPr="004F2F35">
        <w:rPr>
          <w:rFonts w:ascii="Arial" w:hAnsi="Arial" w:cs="Arial"/>
          <w:sz w:val="22"/>
          <w:szCs w:val="22"/>
        </w:rPr>
        <w:t>7.2.4.3.</w:t>
      </w:r>
      <w:r w:rsidRPr="004F2F35">
        <w:rPr>
          <w:rFonts w:ascii="Arial" w:hAnsi="Arial" w:cs="Arial"/>
          <w:sz w:val="22"/>
          <w:szCs w:val="22"/>
        </w:rPr>
        <w:tab/>
        <w:t>employers’ liability insurance with cover (for a single event or a series of related events and in the aggregate) of not less than ten million pounds (£10,000,000).</w:t>
      </w:r>
    </w:p>
    <w:p w14:paraId="728F5058" w14:textId="77777777" w:rsidR="00FD2B3F" w:rsidRPr="004F2F35" w:rsidRDefault="00FD2B3F" w:rsidP="00EB594B">
      <w:pPr>
        <w:spacing w:after="0"/>
        <w:rPr>
          <w:rFonts w:ascii="Arial" w:hAnsi="Arial" w:cs="Arial"/>
          <w:sz w:val="22"/>
          <w:szCs w:val="22"/>
        </w:rPr>
      </w:pPr>
    </w:p>
    <w:p w14:paraId="7F0A299D" w14:textId="77777777" w:rsidR="00FD2B3F" w:rsidRDefault="00FD2B3F" w:rsidP="00346EBC">
      <w:pPr>
        <w:spacing w:after="0"/>
        <w:ind w:firstLine="720"/>
        <w:rPr>
          <w:rFonts w:ascii="Arial" w:hAnsi="Arial" w:cs="Arial"/>
          <w:sz w:val="22"/>
          <w:szCs w:val="22"/>
        </w:rPr>
      </w:pPr>
      <w:r w:rsidRPr="004F2F35">
        <w:rPr>
          <w:rFonts w:ascii="Arial" w:hAnsi="Arial" w:cs="Arial"/>
          <w:sz w:val="22"/>
          <w:szCs w:val="22"/>
        </w:rPr>
        <w:t>7.3.</w:t>
      </w:r>
      <w:r w:rsidRPr="004F2F35">
        <w:rPr>
          <w:rFonts w:ascii="Arial" w:hAnsi="Arial" w:cs="Arial"/>
          <w:sz w:val="22"/>
          <w:szCs w:val="22"/>
        </w:rPr>
        <w:tab/>
      </w:r>
      <w:r w:rsidRPr="00D43FD0">
        <w:rPr>
          <w:rFonts w:ascii="Arial" w:hAnsi="Arial" w:cs="Arial"/>
          <w:b/>
          <w:bCs/>
          <w:sz w:val="22"/>
          <w:szCs w:val="22"/>
        </w:rPr>
        <w:t>Supplier’s Commitment to the Framework Contract</w:t>
      </w:r>
    </w:p>
    <w:p w14:paraId="253F20AA" w14:textId="77777777" w:rsidR="00346EBC" w:rsidRPr="004F2F35" w:rsidRDefault="00346EBC" w:rsidP="00346EBC">
      <w:pPr>
        <w:spacing w:after="0"/>
        <w:ind w:firstLine="720"/>
        <w:rPr>
          <w:rFonts w:ascii="Arial" w:hAnsi="Arial" w:cs="Arial"/>
          <w:sz w:val="22"/>
          <w:szCs w:val="22"/>
        </w:rPr>
      </w:pPr>
    </w:p>
    <w:p w14:paraId="73F6C9BF" w14:textId="77777777" w:rsidR="0003576D" w:rsidRDefault="00FD2B3F" w:rsidP="0003576D">
      <w:pPr>
        <w:spacing w:after="0"/>
        <w:ind w:left="2160" w:hanging="720"/>
        <w:rPr>
          <w:rFonts w:ascii="Arial" w:hAnsi="Arial" w:cs="Arial"/>
          <w:sz w:val="22"/>
          <w:szCs w:val="22"/>
        </w:rPr>
      </w:pPr>
      <w:r w:rsidRPr="004F2F35">
        <w:rPr>
          <w:rFonts w:ascii="Arial" w:hAnsi="Arial" w:cs="Arial"/>
          <w:sz w:val="22"/>
          <w:szCs w:val="22"/>
        </w:rPr>
        <w:t>7.3.1.</w:t>
      </w:r>
      <w:r w:rsidRPr="004F2F35">
        <w:rPr>
          <w:sz w:val="22"/>
          <w:szCs w:val="22"/>
        </w:rPr>
        <w:tab/>
      </w:r>
      <w:r w:rsidRPr="004F2F35">
        <w:rPr>
          <w:rFonts w:ascii="Arial" w:hAnsi="Arial" w:cs="Arial"/>
          <w:sz w:val="22"/>
          <w:szCs w:val="22"/>
        </w:rP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14:paraId="43EB70BC" w14:textId="3D8A0BE3" w:rsidR="00FD2B3F" w:rsidRPr="004F2F35" w:rsidRDefault="00FD2B3F" w:rsidP="0003576D">
      <w:pPr>
        <w:spacing w:after="0"/>
        <w:ind w:left="2160" w:hanging="720"/>
        <w:rPr>
          <w:rFonts w:ascii="Arial" w:hAnsi="Arial" w:cs="Arial"/>
          <w:sz w:val="22"/>
          <w:szCs w:val="22"/>
        </w:rPr>
      </w:pPr>
      <w:r w:rsidRPr="004F2F35">
        <w:rPr>
          <w:rFonts w:ascii="Arial" w:hAnsi="Arial" w:cs="Arial"/>
          <w:sz w:val="22"/>
          <w:szCs w:val="22"/>
        </w:rPr>
        <w:t xml:space="preserve"> </w:t>
      </w:r>
    </w:p>
    <w:p w14:paraId="2C8FADDD" w14:textId="258AD90A" w:rsidR="00FD2B3F" w:rsidRDefault="00FD2B3F" w:rsidP="0003576D">
      <w:pPr>
        <w:spacing w:after="0"/>
        <w:ind w:left="2160" w:hanging="720"/>
        <w:rPr>
          <w:rFonts w:ascii="Arial" w:hAnsi="Arial" w:cs="Arial"/>
          <w:sz w:val="22"/>
          <w:szCs w:val="22"/>
        </w:rPr>
      </w:pPr>
      <w:r w:rsidRPr="004F2F35">
        <w:rPr>
          <w:rFonts w:ascii="Arial" w:hAnsi="Arial" w:cs="Arial"/>
          <w:sz w:val="22"/>
          <w:szCs w:val="22"/>
        </w:rPr>
        <w:t>7.3.2.</w:t>
      </w:r>
      <w:r w:rsidRPr="004F2F35">
        <w:rPr>
          <w:sz w:val="22"/>
          <w:szCs w:val="22"/>
        </w:rPr>
        <w:tab/>
      </w:r>
      <w:r w:rsidRPr="004F2F35">
        <w:rPr>
          <w:rFonts w:ascii="Arial" w:hAnsi="Arial" w:cs="Arial"/>
          <w:sz w:val="22"/>
          <w:szCs w:val="22"/>
        </w:rPr>
        <w:t xml:space="preserve">The Supplier shall accept all Orders and respond to UKEF’s invitations to participate in Further Competition Procedures in accordance with Framework Schedule 7 of the Contract. </w:t>
      </w:r>
    </w:p>
    <w:p w14:paraId="5972EFBA" w14:textId="77777777" w:rsidR="0003576D" w:rsidRPr="004F2F35" w:rsidRDefault="0003576D" w:rsidP="0003576D">
      <w:pPr>
        <w:spacing w:after="0"/>
        <w:ind w:left="2160" w:hanging="720"/>
        <w:rPr>
          <w:rFonts w:ascii="Arial" w:hAnsi="Arial" w:cs="Arial"/>
          <w:sz w:val="22"/>
          <w:szCs w:val="22"/>
        </w:rPr>
      </w:pPr>
    </w:p>
    <w:p w14:paraId="439C4314" w14:textId="77777777" w:rsidR="00FD2B3F" w:rsidRDefault="00FD2B3F" w:rsidP="0003576D">
      <w:pPr>
        <w:spacing w:after="0"/>
        <w:ind w:left="2160" w:hanging="720"/>
        <w:rPr>
          <w:rFonts w:ascii="Arial" w:hAnsi="Arial" w:cs="Arial"/>
          <w:sz w:val="22"/>
          <w:szCs w:val="22"/>
        </w:rPr>
      </w:pPr>
      <w:r w:rsidRPr="004F2F35">
        <w:rPr>
          <w:rFonts w:ascii="Arial" w:hAnsi="Arial" w:cs="Arial"/>
          <w:sz w:val="22"/>
          <w:szCs w:val="22"/>
        </w:rPr>
        <w:t>7.3.3.</w:t>
      </w:r>
      <w:r w:rsidRPr="004F2F35">
        <w:rPr>
          <w:rFonts w:ascii="Arial" w:hAnsi="Arial" w:cs="Arial"/>
          <w:sz w:val="22"/>
          <w:szCs w:val="22"/>
        </w:rPr>
        <w:tab/>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14:paraId="6CF433F5" w14:textId="77777777" w:rsidR="0003576D" w:rsidRPr="004F2F35" w:rsidRDefault="0003576D" w:rsidP="0003576D">
      <w:pPr>
        <w:spacing w:after="0"/>
        <w:ind w:left="2160" w:hanging="720"/>
        <w:rPr>
          <w:rFonts w:ascii="Arial" w:hAnsi="Arial" w:cs="Arial"/>
          <w:sz w:val="22"/>
          <w:szCs w:val="22"/>
        </w:rPr>
      </w:pPr>
    </w:p>
    <w:p w14:paraId="5CC636D9" w14:textId="77777777" w:rsidR="00FD2B3F" w:rsidRDefault="00FD2B3F" w:rsidP="0003576D">
      <w:pPr>
        <w:spacing w:after="0"/>
        <w:ind w:firstLine="720"/>
        <w:rPr>
          <w:rFonts w:ascii="Arial" w:hAnsi="Arial" w:cs="Arial"/>
          <w:sz w:val="22"/>
          <w:szCs w:val="22"/>
        </w:rPr>
      </w:pPr>
      <w:r w:rsidRPr="004F2F35">
        <w:rPr>
          <w:rFonts w:ascii="Arial" w:hAnsi="Arial" w:cs="Arial"/>
          <w:sz w:val="22"/>
          <w:szCs w:val="22"/>
        </w:rPr>
        <w:t>7.4.</w:t>
      </w:r>
      <w:r w:rsidRPr="004F2F35">
        <w:rPr>
          <w:rFonts w:ascii="Arial" w:hAnsi="Arial" w:cs="Arial"/>
          <w:sz w:val="22"/>
          <w:szCs w:val="22"/>
        </w:rPr>
        <w:tab/>
      </w:r>
      <w:r w:rsidRPr="0003576D">
        <w:rPr>
          <w:rFonts w:ascii="Arial" w:hAnsi="Arial" w:cs="Arial"/>
          <w:b/>
          <w:bCs/>
          <w:sz w:val="22"/>
          <w:szCs w:val="22"/>
        </w:rPr>
        <w:t>UKEF Satisfaction</w:t>
      </w:r>
      <w:r w:rsidRPr="004F2F35">
        <w:rPr>
          <w:rFonts w:ascii="Arial" w:hAnsi="Arial" w:cs="Arial"/>
          <w:sz w:val="22"/>
          <w:szCs w:val="22"/>
        </w:rPr>
        <w:t xml:space="preserve"> </w:t>
      </w:r>
    </w:p>
    <w:p w14:paraId="3EBCF412" w14:textId="77777777" w:rsidR="0003576D" w:rsidRPr="004F2F35" w:rsidRDefault="0003576D" w:rsidP="0003576D">
      <w:pPr>
        <w:spacing w:after="0"/>
        <w:ind w:firstLine="720"/>
        <w:rPr>
          <w:rFonts w:ascii="Arial" w:hAnsi="Arial" w:cs="Arial"/>
          <w:sz w:val="22"/>
          <w:szCs w:val="22"/>
        </w:rPr>
      </w:pPr>
    </w:p>
    <w:p w14:paraId="3B3301D7" w14:textId="77777777" w:rsidR="00FD2B3F" w:rsidRDefault="00FD2B3F" w:rsidP="0003576D">
      <w:pPr>
        <w:spacing w:after="0"/>
        <w:ind w:left="2160" w:hanging="720"/>
        <w:rPr>
          <w:rFonts w:ascii="Arial" w:hAnsi="Arial" w:cs="Arial"/>
          <w:sz w:val="22"/>
          <w:szCs w:val="22"/>
        </w:rPr>
      </w:pPr>
      <w:r w:rsidRPr="004F2F35">
        <w:rPr>
          <w:rFonts w:ascii="Arial" w:hAnsi="Arial" w:cs="Arial"/>
          <w:sz w:val="22"/>
          <w:szCs w:val="22"/>
        </w:rPr>
        <w:t>7.4.1</w:t>
      </w:r>
      <w:r w:rsidRPr="004F2F35">
        <w:rPr>
          <w:rFonts w:ascii="Arial" w:hAnsi="Arial" w:cs="Arial"/>
          <w:sz w:val="22"/>
          <w:szCs w:val="22"/>
        </w:rPr>
        <w:tab/>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14:paraId="0A11ED0E" w14:textId="77777777" w:rsidR="0003576D" w:rsidRPr="004F2F35" w:rsidRDefault="0003576D" w:rsidP="0003576D">
      <w:pPr>
        <w:spacing w:after="0"/>
        <w:ind w:left="2160" w:hanging="720"/>
        <w:rPr>
          <w:rFonts w:ascii="Arial" w:hAnsi="Arial" w:cs="Arial"/>
          <w:sz w:val="22"/>
          <w:szCs w:val="22"/>
        </w:rPr>
      </w:pPr>
    </w:p>
    <w:p w14:paraId="2EDA7B3C" w14:textId="77777777" w:rsidR="00FD2B3F" w:rsidRPr="004F2F35" w:rsidRDefault="00FD2B3F" w:rsidP="0003576D">
      <w:pPr>
        <w:spacing w:after="0"/>
        <w:ind w:firstLine="720"/>
        <w:rPr>
          <w:rFonts w:ascii="Arial" w:hAnsi="Arial" w:cs="Arial"/>
          <w:sz w:val="22"/>
          <w:szCs w:val="22"/>
        </w:rPr>
      </w:pPr>
      <w:r w:rsidRPr="004F2F35">
        <w:rPr>
          <w:rFonts w:ascii="Arial" w:hAnsi="Arial" w:cs="Arial"/>
          <w:sz w:val="22"/>
          <w:szCs w:val="22"/>
        </w:rPr>
        <w:t>7.5.</w:t>
      </w:r>
      <w:r w:rsidRPr="004F2F35">
        <w:rPr>
          <w:rFonts w:ascii="Arial" w:hAnsi="Arial" w:cs="Arial"/>
          <w:sz w:val="22"/>
          <w:szCs w:val="22"/>
        </w:rPr>
        <w:tab/>
      </w:r>
      <w:r w:rsidRPr="0003576D">
        <w:rPr>
          <w:rFonts w:ascii="Arial" w:hAnsi="Arial" w:cs="Arial"/>
          <w:b/>
          <w:bCs/>
          <w:sz w:val="22"/>
          <w:szCs w:val="22"/>
        </w:rPr>
        <w:t>Location Requirements</w:t>
      </w:r>
    </w:p>
    <w:p w14:paraId="0EB67661" w14:textId="77777777" w:rsidR="00FD2B3F" w:rsidRPr="004F2F35" w:rsidRDefault="00FD2B3F" w:rsidP="00EB594B">
      <w:pPr>
        <w:spacing w:after="0"/>
        <w:rPr>
          <w:rFonts w:ascii="Arial" w:hAnsi="Arial" w:cs="Arial"/>
          <w:sz w:val="22"/>
          <w:szCs w:val="22"/>
        </w:rPr>
      </w:pPr>
    </w:p>
    <w:p w14:paraId="08E828F4" w14:textId="77777777" w:rsidR="00FD2B3F" w:rsidRPr="004F2F35" w:rsidRDefault="00FD2B3F" w:rsidP="0003576D">
      <w:pPr>
        <w:spacing w:after="0"/>
        <w:ind w:left="2160" w:hanging="720"/>
        <w:rPr>
          <w:rFonts w:ascii="Arial" w:hAnsi="Arial" w:cs="Arial"/>
          <w:sz w:val="22"/>
          <w:szCs w:val="22"/>
        </w:rPr>
      </w:pPr>
      <w:r w:rsidRPr="004F2F35">
        <w:rPr>
          <w:rFonts w:ascii="Arial" w:hAnsi="Arial" w:cs="Arial"/>
          <w:sz w:val="22"/>
          <w:szCs w:val="22"/>
        </w:rPr>
        <w:t>7.5.1.</w:t>
      </w:r>
      <w:r w:rsidRPr="004F2F35">
        <w:rPr>
          <w:rFonts w:ascii="Arial" w:hAnsi="Arial" w:cs="Arial"/>
          <w:sz w:val="22"/>
          <w:szCs w:val="22"/>
        </w:rPr>
        <w:tab/>
        <w:t>The Supplier shall supply the Services to any location specified in the Call-Off Contract and have the capability to attend meetings virtually where required by UKEF.</w:t>
      </w:r>
    </w:p>
    <w:p w14:paraId="4D77D794" w14:textId="77777777" w:rsidR="00FD2B3F" w:rsidRPr="004F2F35" w:rsidRDefault="00FD2B3F" w:rsidP="00EB594B">
      <w:pPr>
        <w:spacing w:after="0"/>
        <w:rPr>
          <w:rFonts w:ascii="Arial" w:hAnsi="Arial" w:cs="Arial"/>
          <w:sz w:val="22"/>
          <w:szCs w:val="22"/>
        </w:rPr>
      </w:pPr>
    </w:p>
    <w:p w14:paraId="099638C9" w14:textId="12B04755" w:rsidR="00FD2B3F" w:rsidRDefault="00FD2B3F" w:rsidP="0003576D">
      <w:pPr>
        <w:spacing w:after="0"/>
        <w:ind w:left="2160" w:hanging="720"/>
        <w:rPr>
          <w:rFonts w:ascii="Arial" w:hAnsi="Arial" w:cs="Arial"/>
          <w:sz w:val="22"/>
          <w:szCs w:val="22"/>
        </w:rPr>
      </w:pPr>
      <w:r w:rsidRPr="004F2F35">
        <w:rPr>
          <w:rFonts w:ascii="Arial" w:hAnsi="Arial" w:cs="Arial"/>
          <w:sz w:val="22"/>
          <w:szCs w:val="22"/>
        </w:rPr>
        <w:t>7.5.2.</w:t>
      </w:r>
      <w:r w:rsidRPr="004F2F35">
        <w:rPr>
          <w:sz w:val="22"/>
          <w:szCs w:val="22"/>
        </w:rPr>
        <w:tab/>
      </w:r>
      <w:r w:rsidRPr="004F2F35">
        <w:rPr>
          <w:rFonts w:ascii="Arial" w:hAnsi="Arial" w:cs="Arial"/>
          <w:sz w:val="22"/>
          <w:szCs w:val="22"/>
        </w:rP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14:paraId="1ADBFFB5" w14:textId="77777777" w:rsidR="0003576D" w:rsidRPr="004F2F35" w:rsidRDefault="0003576D" w:rsidP="0003576D">
      <w:pPr>
        <w:spacing w:after="0"/>
        <w:ind w:left="2160" w:hanging="720"/>
        <w:rPr>
          <w:rFonts w:ascii="Arial" w:hAnsi="Arial" w:cs="Arial"/>
          <w:sz w:val="22"/>
          <w:szCs w:val="22"/>
        </w:rPr>
      </w:pPr>
    </w:p>
    <w:p w14:paraId="1F0DC2E4" w14:textId="62E53B60" w:rsidR="00FD2B3F" w:rsidRPr="004F2F35" w:rsidRDefault="00FD2B3F" w:rsidP="0003576D">
      <w:pPr>
        <w:spacing w:after="0"/>
        <w:ind w:left="2160" w:hanging="720"/>
        <w:rPr>
          <w:rFonts w:ascii="Arial" w:hAnsi="Arial" w:cs="Arial"/>
          <w:sz w:val="22"/>
          <w:szCs w:val="22"/>
        </w:rPr>
      </w:pPr>
      <w:r w:rsidRPr="004F2F35">
        <w:rPr>
          <w:rFonts w:ascii="Arial" w:hAnsi="Arial" w:cs="Arial"/>
          <w:sz w:val="22"/>
          <w:szCs w:val="22"/>
        </w:rPr>
        <w:t>7.5.3.</w:t>
      </w:r>
      <w:r w:rsidRPr="004F2F35">
        <w:rPr>
          <w:sz w:val="22"/>
          <w:szCs w:val="22"/>
        </w:rPr>
        <w:tab/>
      </w:r>
      <w:r w:rsidRPr="004F2F35">
        <w:rPr>
          <w:rFonts w:ascii="Arial" w:hAnsi="Arial" w:cs="Arial"/>
          <w:sz w:val="22"/>
          <w:szCs w:val="22"/>
        </w:rPr>
        <w:t>The Supplier shall have available and shall maintain internet, telephone and video conferencing facilities for the delivery of the Services, and shall make no additional charge for use of the same in performing Call-Off Contracts.</w:t>
      </w:r>
    </w:p>
    <w:p w14:paraId="0E519736" w14:textId="77777777" w:rsidR="00FD2B3F" w:rsidRPr="004F2F35" w:rsidRDefault="00FD2B3F" w:rsidP="00EB594B">
      <w:pPr>
        <w:spacing w:after="0"/>
        <w:rPr>
          <w:rFonts w:ascii="Arial" w:hAnsi="Arial" w:cs="Arial"/>
          <w:sz w:val="22"/>
          <w:szCs w:val="22"/>
        </w:rPr>
      </w:pPr>
    </w:p>
    <w:p w14:paraId="6B22BCA5" w14:textId="03597C20" w:rsidR="00FD2B3F" w:rsidRPr="004F2F35" w:rsidRDefault="00FD2B3F" w:rsidP="0003576D">
      <w:pPr>
        <w:spacing w:after="0"/>
        <w:ind w:firstLine="720"/>
        <w:rPr>
          <w:rFonts w:ascii="Arial" w:hAnsi="Arial" w:cs="Arial"/>
          <w:sz w:val="22"/>
          <w:szCs w:val="22"/>
        </w:rPr>
      </w:pPr>
      <w:r w:rsidRPr="004F2F35">
        <w:rPr>
          <w:rFonts w:ascii="Arial" w:hAnsi="Arial" w:cs="Arial"/>
          <w:sz w:val="22"/>
          <w:szCs w:val="22"/>
        </w:rPr>
        <w:t>7.6.</w:t>
      </w:r>
      <w:r w:rsidRPr="004F2F35">
        <w:rPr>
          <w:sz w:val="22"/>
          <w:szCs w:val="22"/>
        </w:rPr>
        <w:tab/>
      </w:r>
      <w:r w:rsidRPr="0003576D">
        <w:rPr>
          <w:rFonts w:ascii="Arial" w:hAnsi="Arial" w:cs="Arial"/>
          <w:b/>
          <w:bCs/>
          <w:sz w:val="22"/>
          <w:szCs w:val="22"/>
        </w:rPr>
        <w:t>Supplier Relationship Management (SRM)</w:t>
      </w:r>
    </w:p>
    <w:p w14:paraId="28A35BA7" w14:textId="77777777" w:rsidR="0003576D" w:rsidRDefault="0003576D" w:rsidP="00EB594B">
      <w:pPr>
        <w:spacing w:after="0"/>
        <w:rPr>
          <w:rFonts w:ascii="Arial" w:hAnsi="Arial" w:cs="Arial"/>
          <w:sz w:val="22"/>
          <w:szCs w:val="22"/>
        </w:rPr>
      </w:pPr>
    </w:p>
    <w:p w14:paraId="6DFA62DE" w14:textId="04ED8F69" w:rsidR="00FD2B3F" w:rsidRDefault="00FD2B3F" w:rsidP="0003576D">
      <w:pPr>
        <w:spacing w:after="0"/>
        <w:ind w:left="2160" w:hanging="720"/>
        <w:rPr>
          <w:rFonts w:ascii="Arial" w:hAnsi="Arial" w:cs="Arial"/>
          <w:sz w:val="22"/>
          <w:szCs w:val="22"/>
        </w:rPr>
      </w:pPr>
      <w:r w:rsidRPr="004F2F35">
        <w:rPr>
          <w:rFonts w:ascii="Arial" w:hAnsi="Arial" w:cs="Arial"/>
          <w:sz w:val="22"/>
          <w:szCs w:val="22"/>
        </w:rPr>
        <w:t>7.6.1.</w:t>
      </w:r>
      <w:r w:rsidRPr="004F2F35">
        <w:rPr>
          <w:sz w:val="22"/>
          <w:szCs w:val="22"/>
        </w:rPr>
        <w:tab/>
      </w:r>
      <w:r w:rsidRPr="004F2F35">
        <w:rPr>
          <w:rFonts w:ascii="Arial" w:hAnsi="Arial" w:cs="Arial"/>
          <w:sz w:val="22"/>
          <w:szCs w:val="22"/>
        </w:rPr>
        <w:t xml:space="preserve">In addition to the responsibilities set out in Framework Schedule 4 (Framework Management), the Supplier shall participate in supplier relationship management with UKEF at no 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14:paraId="7DF8E6E1" w14:textId="77777777" w:rsidR="0003576D" w:rsidRPr="004F2F35" w:rsidRDefault="0003576D" w:rsidP="0003576D">
      <w:pPr>
        <w:spacing w:after="0"/>
        <w:ind w:left="2160" w:hanging="720"/>
        <w:rPr>
          <w:rFonts w:ascii="Arial" w:hAnsi="Arial" w:cs="Arial"/>
          <w:sz w:val="22"/>
          <w:szCs w:val="22"/>
        </w:rPr>
      </w:pPr>
    </w:p>
    <w:p w14:paraId="155B2EE3" w14:textId="77777777" w:rsidR="00FD2B3F" w:rsidRDefault="00FD2B3F" w:rsidP="0003576D">
      <w:pPr>
        <w:spacing w:after="0"/>
        <w:ind w:firstLine="720"/>
        <w:rPr>
          <w:rFonts w:ascii="Arial" w:hAnsi="Arial" w:cs="Arial"/>
          <w:b/>
          <w:bCs/>
          <w:sz w:val="22"/>
          <w:szCs w:val="22"/>
        </w:rPr>
      </w:pPr>
      <w:r w:rsidRPr="004F2F35">
        <w:rPr>
          <w:rFonts w:ascii="Arial" w:hAnsi="Arial" w:cs="Arial"/>
          <w:sz w:val="22"/>
          <w:szCs w:val="22"/>
        </w:rPr>
        <w:t>7.7.</w:t>
      </w:r>
      <w:r w:rsidRPr="004F2F35">
        <w:rPr>
          <w:rFonts w:ascii="Arial" w:hAnsi="Arial" w:cs="Arial"/>
          <w:sz w:val="22"/>
          <w:szCs w:val="22"/>
        </w:rPr>
        <w:tab/>
      </w:r>
      <w:r w:rsidRPr="0003576D">
        <w:rPr>
          <w:rFonts w:ascii="Arial" w:hAnsi="Arial" w:cs="Arial"/>
          <w:b/>
          <w:bCs/>
          <w:sz w:val="22"/>
          <w:szCs w:val="22"/>
        </w:rPr>
        <w:t>Management Information</w:t>
      </w:r>
    </w:p>
    <w:p w14:paraId="2D578E44" w14:textId="77777777" w:rsidR="0003576D" w:rsidRPr="0003576D" w:rsidRDefault="0003576D" w:rsidP="0003576D">
      <w:pPr>
        <w:spacing w:after="0"/>
        <w:ind w:firstLine="720"/>
        <w:rPr>
          <w:rFonts w:ascii="Arial" w:hAnsi="Arial" w:cs="Arial"/>
          <w:b/>
          <w:bCs/>
          <w:sz w:val="22"/>
          <w:szCs w:val="22"/>
        </w:rPr>
      </w:pPr>
    </w:p>
    <w:p w14:paraId="662266F8" w14:textId="6FA1D08B" w:rsidR="00FD2B3F" w:rsidRDefault="00FD2B3F" w:rsidP="00922697">
      <w:pPr>
        <w:spacing w:after="0"/>
        <w:ind w:left="2160" w:hanging="720"/>
        <w:rPr>
          <w:rFonts w:ascii="Arial" w:hAnsi="Arial" w:cs="Arial"/>
          <w:sz w:val="22"/>
          <w:szCs w:val="22"/>
        </w:rPr>
      </w:pPr>
      <w:r w:rsidRPr="004F2F35">
        <w:rPr>
          <w:rFonts w:ascii="Arial" w:hAnsi="Arial" w:cs="Arial"/>
          <w:sz w:val="22"/>
          <w:szCs w:val="22"/>
        </w:rPr>
        <w:t>7.7.1.</w:t>
      </w:r>
      <w:r w:rsidRPr="004F2F35">
        <w:rPr>
          <w:rFonts w:ascii="Arial" w:hAnsi="Arial" w:cs="Arial"/>
          <w:sz w:val="22"/>
          <w:szCs w:val="22"/>
        </w:rPr>
        <w:tab/>
        <w:t>The Supplier shall provide timely and accurate Management Information and data reporting to UKEF free of charge in accordance with Framework Schedule 4 (Framework Management)</w:t>
      </w:r>
      <w:r w:rsidR="00EF253C" w:rsidRPr="004F2F35">
        <w:rPr>
          <w:rFonts w:ascii="Arial" w:hAnsi="Arial" w:cs="Arial"/>
          <w:sz w:val="22"/>
          <w:szCs w:val="22"/>
        </w:rPr>
        <w:t xml:space="preserve"> </w:t>
      </w:r>
      <w:r w:rsidR="00574132" w:rsidRPr="004F2F35">
        <w:rPr>
          <w:rFonts w:ascii="Arial" w:hAnsi="Arial" w:cs="Arial"/>
          <w:sz w:val="22"/>
          <w:szCs w:val="22"/>
        </w:rPr>
        <w:t>and Framework</w:t>
      </w:r>
      <w:r w:rsidRPr="004F2F35">
        <w:rPr>
          <w:rFonts w:ascii="Arial" w:hAnsi="Arial" w:cs="Arial"/>
          <w:sz w:val="22"/>
          <w:szCs w:val="22"/>
        </w:rPr>
        <w:t xml:space="preserve"> Schedule 5 (Management Information).</w:t>
      </w:r>
    </w:p>
    <w:p w14:paraId="76877D0F" w14:textId="77777777" w:rsidR="00922697" w:rsidRPr="004F2F35" w:rsidRDefault="00922697" w:rsidP="00922697">
      <w:pPr>
        <w:spacing w:after="0"/>
        <w:ind w:left="2160" w:hanging="720"/>
        <w:rPr>
          <w:rFonts w:ascii="Arial" w:hAnsi="Arial" w:cs="Arial"/>
          <w:sz w:val="22"/>
          <w:szCs w:val="22"/>
        </w:rPr>
      </w:pPr>
    </w:p>
    <w:p w14:paraId="50D53440" w14:textId="77777777" w:rsidR="00FD2B3F" w:rsidRDefault="00FD2B3F" w:rsidP="00922697">
      <w:pPr>
        <w:spacing w:after="0"/>
        <w:ind w:left="2160" w:hanging="720"/>
        <w:rPr>
          <w:rFonts w:ascii="Arial" w:hAnsi="Arial" w:cs="Arial"/>
          <w:sz w:val="22"/>
          <w:szCs w:val="22"/>
        </w:rPr>
      </w:pPr>
      <w:r w:rsidRPr="004F2F35">
        <w:rPr>
          <w:rFonts w:ascii="Arial" w:hAnsi="Arial" w:cs="Arial"/>
          <w:sz w:val="22"/>
          <w:szCs w:val="22"/>
        </w:rPr>
        <w:t>7.7.2.</w:t>
      </w:r>
      <w:r w:rsidRPr="004F2F35">
        <w:rPr>
          <w:rFonts w:ascii="Arial" w:hAnsi="Arial" w:cs="Arial"/>
          <w:sz w:val="22"/>
          <w:szCs w:val="22"/>
        </w:rPr>
        <w:tab/>
        <w:t>The Supplier will not unreasonably refuse any requests for additional Management Information from UKEF.</w:t>
      </w:r>
    </w:p>
    <w:p w14:paraId="0E4399F4" w14:textId="77777777" w:rsidR="00922697" w:rsidRPr="004F2F35" w:rsidRDefault="00922697" w:rsidP="00922697">
      <w:pPr>
        <w:spacing w:after="0"/>
        <w:ind w:left="2160" w:hanging="720"/>
        <w:rPr>
          <w:rFonts w:ascii="Arial" w:hAnsi="Arial" w:cs="Arial"/>
          <w:sz w:val="22"/>
          <w:szCs w:val="22"/>
        </w:rPr>
      </w:pPr>
    </w:p>
    <w:p w14:paraId="1E425444" w14:textId="77777777" w:rsidR="00FD2B3F" w:rsidRDefault="00FD2B3F" w:rsidP="00922697">
      <w:pPr>
        <w:spacing w:after="0"/>
        <w:ind w:left="2160" w:hanging="720"/>
        <w:rPr>
          <w:rFonts w:ascii="Arial" w:hAnsi="Arial" w:cs="Arial"/>
          <w:sz w:val="22"/>
          <w:szCs w:val="22"/>
        </w:rPr>
      </w:pPr>
      <w:r w:rsidRPr="004F2F35">
        <w:rPr>
          <w:rFonts w:ascii="Arial" w:hAnsi="Arial" w:cs="Arial"/>
          <w:sz w:val="22"/>
          <w:szCs w:val="22"/>
        </w:rPr>
        <w:t>7.7.3.</w:t>
      </w:r>
      <w:r w:rsidRPr="004F2F35">
        <w:rPr>
          <w:rFonts w:ascii="Arial" w:hAnsi="Arial" w:cs="Arial"/>
          <w:sz w:val="22"/>
          <w:szCs w:val="22"/>
        </w:rPr>
        <w:tab/>
        <w:t>The Supplier may be required to provide further management reports and progress reports to UKEF, the content of which will be agreed at the Call-Off stage.</w:t>
      </w:r>
    </w:p>
    <w:p w14:paraId="0CEF12E5" w14:textId="77777777" w:rsidR="00922697" w:rsidRPr="004F2F35" w:rsidRDefault="00922697" w:rsidP="00922697">
      <w:pPr>
        <w:spacing w:after="0"/>
        <w:ind w:left="2160" w:hanging="720"/>
        <w:rPr>
          <w:rFonts w:ascii="Arial" w:hAnsi="Arial" w:cs="Arial"/>
          <w:sz w:val="22"/>
          <w:szCs w:val="22"/>
        </w:rPr>
      </w:pPr>
    </w:p>
    <w:p w14:paraId="71A78672" w14:textId="77777777" w:rsidR="00FD2B3F" w:rsidRDefault="00FD2B3F" w:rsidP="00922697">
      <w:pPr>
        <w:spacing w:after="0"/>
        <w:ind w:left="2160" w:hanging="720"/>
        <w:rPr>
          <w:rFonts w:ascii="Arial" w:hAnsi="Arial" w:cs="Arial"/>
          <w:sz w:val="22"/>
          <w:szCs w:val="22"/>
        </w:rPr>
      </w:pPr>
      <w:r w:rsidRPr="004F2F35">
        <w:rPr>
          <w:rFonts w:ascii="Arial" w:hAnsi="Arial" w:cs="Arial"/>
          <w:sz w:val="22"/>
          <w:szCs w:val="22"/>
        </w:rPr>
        <w:t>7.7.4.</w:t>
      </w:r>
      <w:r w:rsidRPr="004F2F35">
        <w:rPr>
          <w:rFonts w:ascii="Arial" w:hAnsi="Arial" w:cs="Arial"/>
          <w:sz w:val="22"/>
          <w:szCs w:val="22"/>
        </w:rPr>
        <w:tab/>
        <w:t>UKEF may share Management Information and other data relating to or provided by the Supplier with other Suppliers under the Framework Contract in an anonymised form.</w:t>
      </w:r>
    </w:p>
    <w:p w14:paraId="0C1FA44E" w14:textId="77777777" w:rsidR="00922697" w:rsidRPr="004F2F35" w:rsidRDefault="00922697" w:rsidP="00922697">
      <w:pPr>
        <w:spacing w:after="0"/>
        <w:ind w:left="2160" w:hanging="720"/>
        <w:rPr>
          <w:rFonts w:ascii="Arial" w:hAnsi="Arial" w:cs="Arial"/>
          <w:sz w:val="22"/>
          <w:szCs w:val="22"/>
        </w:rPr>
      </w:pPr>
    </w:p>
    <w:p w14:paraId="42DDCA23" w14:textId="77777777" w:rsidR="00FD2B3F" w:rsidRDefault="00FD2B3F" w:rsidP="00922697">
      <w:pPr>
        <w:spacing w:after="0"/>
        <w:ind w:firstLine="720"/>
        <w:rPr>
          <w:rFonts w:ascii="Arial" w:hAnsi="Arial" w:cs="Arial"/>
          <w:sz w:val="22"/>
          <w:szCs w:val="22"/>
        </w:rPr>
      </w:pPr>
      <w:r w:rsidRPr="004F2F35">
        <w:rPr>
          <w:rFonts w:ascii="Arial" w:hAnsi="Arial" w:cs="Arial"/>
          <w:sz w:val="22"/>
          <w:szCs w:val="22"/>
        </w:rPr>
        <w:t>7.8.</w:t>
      </w:r>
      <w:r w:rsidRPr="004F2F35">
        <w:rPr>
          <w:rFonts w:ascii="Arial" w:hAnsi="Arial" w:cs="Arial"/>
          <w:sz w:val="22"/>
          <w:szCs w:val="22"/>
        </w:rPr>
        <w:tab/>
      </w:r>
      <w:r w:rsidRPr="00922697">
        <w:rPr>
          <w:rFonts w:ascii="Arial" w:hAnsi="Arial" w:cs="Arial"/>
          <w:b/>
          <w:bCs/>
          <w:sz w:val="22"/>
          <w:szCs w:val="22"/>
        </w:rPr>
        <w:t>Travel and Related Expenses</w:t>
      </w:r>
    </w:p>
    <w:p w14:paraId="4F27126A" w14:textId="77777777" w:rsidR="00922697" w:rsidRPr="004F2F35" w:rsidRDefault="00922697" w:rsidP="00922697">
      <w:pPr>
        <w:spacing w:after="0"/>
        <w:ind w:firstLine="720"/>
        <w:rPr>
          <w:rFonts w:ascii="Arial" w:hAnsi="Arial" w:cs="Arial"/>
          <w:sz w:val="22"/>
          <w:szCs w:val="22"/>
        </w:rPr>
      </w:pPr>
    </w:p>
    <w:p w14:paraId="51A06AF8" w14:textId="7212D72D" w:rsidR="00FD2B3F" w:rsidRPr="004F2F35" w:rsidRDefault="00FD2B3F" w:rsidP="00922697">
      <w:pPr>
        <w:spacing w:after="0"/>
        <w:ind w:left="2160" w:hanging="720"/>
        <w:rPr>
          <w:rFonts w:ascii="Arial" w:hAnsi="Arial" w:cs="Arial"/>
          <w:sz w:val="22"/>
          <w:szCs w:val="22"/>
        </w:rPr>
      </w:pPr>
      <w:r w:rsidRPr="004F2F35">
        <w:rPr>
          <w:rFonts w:ascii="Arial" w:hAnsi="Arial" w:cs="Arial"/>
          <w:sz w:val="22"/>
          <w:szCs w:val="22"/>
        </w:rPr>
        <w:t>7.8.1.</w:t>
      </w:r>
      <w:r w:rsidRPr="004F2F35">
        <w:rPr>
          <w:rFonts w:ascii="Arial" w:hAnsi="Arial" w:cs="Arial"/>
          <w:sz w:val="22"/>
          <w:szCs w:val="22"/>
        </w:rPr>
        <w:tab/>
        <w:t xml:space="preserve">The Supplier acknowledges and agrees that secretarial support and photocopying shall not be chargeable unless agreed otherwise by UKEF in the relevant Call-Off Contract. </w:t>
      </w:r>
    </w:p>
    <w:p w14:paraId="69EBEE76" w14:textId="77777777" w:rsidR="003E2841" w:rsidRDefault="003E2841" w:rsidP="00EB594B">
      <w:pPr>
        <w:spacing w:after="0"/>
        <w:rPr>
          <w:rFonts w:ascii="Arial" w:hAnsi="Arial" w:cs="Arial"/>
          <w:sz w:val="22"/>
          <w:szCs w:val="22"/>
        </w:rPr>
      </w:pPr>
    </w:p>
    <w:p w14:paraId="12348629" w14:textId="6CBBA560" w:rsidR="00FD2B3F" w:rsidRPr="004F2F35" w:rsidRDefault="00FD2B3F" w:rsidP="003E2841">
      <w:pPr>
        <w:spacing w:after="0"/>
        <w:ind w:left="2160" w:hanging="720"/>
        <w:rPr>
          <w:rFonts w:ascii="Arial" w:hAnsi="Arial" w:cs="Arial"/>
          <w:sz w:val="22"/>
          <w:szCs w:val="22"/>
        </w:rPr>
      </w:pPr>
      <w:r w:rsidRPr="004F2F35">
        <w:rPr>
          <w:rFonts w:ascii="Arial" w:hAnsi="Arial" w:cs="Arial"/>
          <w:sz w:val="22"/>
          <w:szCs w:val="22"/>
        </w:rPr>
        <w:t>7.8.2.</w:t>
      </w:r>
      <w:r w:rsidRPr="004F2F35">
        <w:rPr>
          <w:rFonts w:ascii="Arial" w:hAnsi="Arial" w:cs="Arial"/>
          <w:sz w:val="22"/>
          <w:szCs w:val="22"/>
        </w:rPr>
        <w:tab/>
        <w:t xml:space="preserve">Without prejudice to Paragraph 7.1.2.3, if UKEF requires the Supplier to travel internationally, then the Supplier will be reimbursed for reasonable travel time and travel costs. Such costs are to be agreed with UKEF in advance of such costs being incurred.  </w:t>
      </w:r>
    </w:p>
    <w:p w14:paraId="040B931D" w14:textId="6D9AEDC8" w:rsidR="00FD2B3F" w:rsidRDefault="00FD2B3F" w:rsidP="003E2841">
      <w:pPr>
        <w:spacing w:after="0"/>
        <w:ind w:left="2160" w:hanging="720"/>
        <w:rPr>
          <w:rFonts w:ascii="Arial" w:hAnsi="Arial" w:cs="Arial"/>
          <w:sz w:val="22"/>
          <w:szCs w:val="22"/>
        </w:rPr>
      </w:pPr>
      <w:r w:rsidRPr="004F2F35">
        <w:rPr>
          <w:rFonts w:ascii="Arial" w:hAnsi="Arial" w:cs="Arial"/>
          <w:sz w:val="22"/>
          <w:szCs w:val="22"/>
        </w:rPr>
        <w:t>7.8.3.</w:t>
      </w:r>
      <w:r w:rsidRPr="004F2F35">
        <w:rPr>
          <w:rFonts w:ascii="Arial" w:hAnsi="Arial" w:cs="Arial"/>
          <w:sz w:val="22"/>
          <w:szCs w:val="22"/>
        </w:rPr>
        <w:tab/>
        <w:t xml:space="preserve">Travel time and travel costs which are reimbursed are not permitted to include any mark-up or margin.  </w:t>
      </w:r>
    </w:p>
    <w:p w14:paraId="047EDB9C" w14:textId="77777777" w:rsidR="003E2841" w:rsidRPr="004F2F35" w:rsidRDefault="003E2841" w:rsidP="003E2841">
      <w:pPr>
        <w:spacing w:after="0"/>
        <w:ind w:left="2160" w:hanging="720"/>
        <w:rPr>
          <w:rFonts w:ascii="Arial" w:hAnsi="Arial" w:cs="Arial"/>
          <w:sz w:val="22"/>
          <w:szCs w:val="22"/>
        </w:rPr>
      </w:pPr>
    </w:p>
    <w:p w14:paraId="605BDD96" w14:textId="77777777" w:rsidR="003E2841" w:rsidRDefault="00FD2B3F" w:rsidP="003E2841">
      <w:pPr>
        <w:spacing w:after="0"/>
        <w:ind w:left="2160" w:hanging="720"/>
        <w:rPr>
          <w:rFonts w:ascii="Arial" w:hAnsi="Arial" w:cs="Arial"/>
          <w:sz w:val="22"/>
          <w:szCs w:val="22"/>
        </w:rPr>
      </w:pPr>
      <w:r w:rsidRPr="004F2F35">
        <w:rPr>
          <w:rFonts w:ascii="Arial" w:hAnsi="Arial" w:cs="Arial"/>
          <w:sz w:val="22"/>
          <w:szCs w:val="22"/>
        </w:rPr>
        <w:t>7.8.4.</w:t>
      </w:r>
      <w:r w:rsidRPr="004F2F35">
        <w:rPr>
          <w:rFonts w:ascii="Arial" w:hAnsi="Arial" w:cs="Arial"/>
          <w:sz w:val="22"/>
          <w:szCs w:val="22"/>
        </w:rPr>
        <w:tab/>
        <w:t>The Supplier must comply with UKEF’s travel requirements and instructions, internal policies, and arrangements for travel costs and related charges set out in the Call-Off Contract or otherwise by notice to the Supplier from time to time.</w:t>
      </w:r>
    </w:p>
    <w:p w14:paraId="4B176633" w14:textId="670FB33B" w:rsidR="00FD2B3F" w:rsidRPr="004F2F35" w:rsidRDefault="00FD2B3F" w:rsidP="003E2841">
      <w:pPr>
        <w:spacing w:after="0"/>
        <w:ind w:left="2160" w:hanging="720"/>
        <w:rPr>
          <w:rFonts w:ascii="Arial" w:hAnsi="Arial" w:cs="Arial"/>
          <w:sz w:val="22"/>
          <w:szCs w:val="22"/>
        </w:rPr>
      </w:pPr>
      <w:r w:rsidRPr="004F2F35">
        <w:rPr>
          <w:rFonts w:ascii="Arial" w:hAnsi="Arial" w:cs="Arial"/>
          <w:sz w:val="22"/>
          <w:szCs w:val="22"/>
        </w:rPr>
        <w:t xml:space="preserve"> </w:t>
      </w:r>
    </w:p>
    <w:p w14:paraId="5BB881E0" w14:textId="5D11616E" w:rsidR="00FD2B3F" w:rsidRPr="004F2F35" w:rsidRDefault="00FD2B3F" w:rsidP="003E2841">
      <w:pPr>
        <w:spacing w:after="0"/>
        <w:ind w:left="2160" w:hanging="720"/>
        <w:rPr>
          <w:rFonts w:ascii="Arial" w:hAnsi="Arial" w:cs="Arial"/>
          <w:sz w:val="22"/>
          <w:szCs w:val="22"/>
        </w:rPr>
      </w:pPr>
      <w:r w:rsidRPr="004F2F35">
        <w:rPr>
          <w:rFonts w:ascii="Arial" w:hAnsi="Arial" w:cs="Arial"/>
          <w:sz w:val="22"/>
          <w:szCs w:val="22"/>
        </w:rPr>
        <w:t>7.8.5.</w:t>
      </w:r>
      <w:r w:rsidRPr="004F2F35">
        <w:rPr>
          <w:rFonts w:ascii="Arial" w:hAnsi="Arial" w:cs="Arial"/>
          <w:sz w:val="22"/>
          <w:szCs w:val="22"/>
        </w:rPr>
        <w:tab/>
        <w:t>UKEF will specify any disbursements arrangements in the Call-Off Contract or otherwise by notice to the Supplier from time to time.</w:t>
      </w:r>
    </w:p>
    <w:p w14:paraId="505B55ED" w14:textId="77777777" w:rsidR="00FD2B3F" w:rsidRPr="00A26498" w:rsidRDefault="00FD2B3F" w:rsidP="00EB594B">
      <w:pPr>
        <w:spacing w:after="0"/>
        <w:rPr>
          <w:rFonts w:ascii="Arial" w:hAnsi="Arial" w:cs="Arial"/>
        </w:rPr>
      </w:pPr>
    </w:p>
    <w:p w14:paraId="16406555" w14:textId="5E7642E8" w:rsidR="004F2F35" w:rsidRPr="003421F6" w:rsidRDefault="003421F6" w:rsidP="004F2F35">
      <w:pPr>
        <w:rPr>
          <w:rFonts w:ascii="Arial" w:hAnsi="Arial" w:cs="Arial"/>
          <w:b/>
          <w:color w:val="002060"/>
          <w:sz w:val="24"/>
          <w:szCs w:val="24"/>
        </w:rPr>
      </w:pPr>
      <w:r w:rsidRPr="003421F6">
        <w:rPr>
          <w:rFonts w:ascii="Arial" w:hAnsi="Arial" w:cs="Arial"/>
          <w:b/>
          <w:bCs/>
          <w:color w:val="002060"/>
          <w:sz w:val="24"/>
          <w:szCs w:val="24"/>
        </w:rPr>
        <w:t xml:space="preserve">8. </w:t>
      </w:r>
      <w:r w:rsidRPr="003421F6">
        <w:rPr>
          <w:rFonts w:ascii="Arial" w:hAnsi="Arial" w:cs="Arial"/>
          <w:b/>
          <w:bCs/>
          <w:color w:val="002060"/>
          <w:sz w:val="24"/>
          <w:szCs w:val="24"/>
        </w:rPr>
        <w:tab/>
      </w:r>
      <w:r w:rsidR="00FD2B3F" w:rsidRPr="003421F6">
        <w:rPr>
          <w:rFonts w:ascii="Arial" w:hAnsi="Arial" w:cs="Arial"/>
          <w:b/>
          <w:color w:val="002060"/>
          <w:sz w:val="24"/>
          <w:szCs w:val="24"/>
        </w:rPr>
        <w:t>Social Value Priorities</w:t>
      </w:r>
    </w:p>
    <w:p w14:paraId="1A2F8D0D" w14:textId="060336D8" w:rsidR="00FD2B3F" w:rsidRDefault="00FD2B3F" w:rsidP="00EB594B">
      <w:pPr>
        <w:spacing w:after="0"/>
        <w:rPr>
          <w:rFonts w:ascii="Arial" w:hAnsi="Arial" w:cs="Arial"/>
          <w:sz w:val="22"/>
          <w:szCs w:val="22"/>
        </w:rPr>
      </w:pPr>
      <w:r w:rsidRPr="004F2F35">
        <w:rPr>
          <w:rFonts w:ascii="Arial" w:hAnsi="Arial" w:cs="Arial"/>
          <w:sz w:val="22"/>
          <w:szCs w:val="22"/>
        </w:rPr>
        <w:t>8.1.</w:t>
      </w:r>
      <w:r w:rsidRPr="004F2F35">
        <w:rPr>
          <w:rFonts w:ascii="Arial" w:hAnsi="Arial" w:cs="Arial"/>
          <w:sz w:val="22"/>
          <w:szCs w:val="22"/>
        </w:rPr>
        <w:tab/>
        <w:t xml:space="preserve">The Supplier shall support of the themes and policy outcomes set out in Procurement Policy Note </w:t>
      </w:r>
      <w:r w:rsidR="0034265D" w:rsidRPr="004F2F35">
        <w:rPr>
          <w:rFonts w:ascii="Arial" w:hAnsi="Arial" w:cs="Arial"/>
          <w:sz w:val="22"/>
          <w:szCs w:val="22"/>
        </w:rPr>
        <w:t>002</w:t>
      </w:r>
      <w:r w:rsidRPr="004F2F35">
        <w:rPr>
          <w:rFonts w:ascii="Arial" w:hAnsi="Arial" w:cs="Arial"/>
          <w:sz w:val="22"/>
          <w:szCs w:val="22"/>
        </w:rPr>
        <w:t xml:space="preserve"> including those set out by UKEF under the Further Competition Procedure. </w:t>
      </w:r>
    </w:p>
    <w:p w14:paraId="1417E763" w14:textId="77777777" w:rsidR="003E2841" w:rsidRPr="004F2F35" w:rsidRDefault="003E2841" w:rsidP="00EB594B">
      <w:pPr>
        <w:spacing w:after="0"/>
        <w:rPr>
          <w:rFonts w:ascii="Arial" w:hAnsi="Arial" w:cs="Arial"/>
          <w:sz w:val="22"/>
          <w:szCs w:val="22"/>
        </w:rPr>
      </w:pPr>
    </w:p>
    <w:p w14:paraId="3E7758AD" w14:textId="0B722405" w:rsidR="00225A49" w:rsidRPr="00225A49" w:rsidRDefault="00FD2B3F" w:rsidP="00225A49">
      <w:pPr>
        <w:spacing w:after="0"/>
        <w:rPr>
          <w:rFonts w:ascii="Arial" w:hAnsi="Arial" w:cs="Arial"/>
          <w:sz w:val="22"/>
          <w:szCs w:val="22"/>
        </w:rPr>
      </w:pPr>
      <w:r w:rsidRPr="004F2F35">
        <w:rPr>
          <w:rFonts w:ascii="Arial" w:hAnsi="Arial" w:cs="Arial"/>
          <w:sz w:val="22"/>
          <w:szCs w:val="22"/>
        </w:rPr>
        <w:t>8.2.</w:t>
      </w:r>
      <w:r w:rsidRPr="004F2F35">
        <w:rPr>
          <w:rFonts w:ascii="Arial" w:hAnsi="Arial" w:cs="Arial"/>
          <w:sz w:val="22"/>
          <w:szCs w:val="22"/>
        </w:rPr>
        <w:tab/>
        <w:t xml:space="preserve">The following </w:t>
      </w:r>
      <w:r w:rsidR="206E0793" w:rsidRPr="004F2F35">
        <w:rPr>
          <w:rFonts w:ascii="Arial" w:hAnsi="Arial" w:cs="Arial"/>
          <w:sz w:val="22"/>
          <w:szCs w:val="22"/>
        </w:rPr>
        <w:t>is the</w:t>
      </w:r>
      <w:r w:rsidRPr="004F2F35">
        <w:rPr>
          <w:rFonts w:ascii="Arial" w:hAnsi="Arial" w:cs="Arial"/>
          <w:sz w:val="22"/>
          <w:szCs w:val="22"/>
        </w:rPr>
        <w:t xml:space="preserve"> key policy</w:t>
      </w:r>
      <w:r w:rsidR="008401E1">
        <w:rPr>
          <w:rFonts w:ascii="Arial" w:hAnsi="Arial" w:cs="Arial"/>
          <w:sz w:val="22"/>
          <w:szCs w:val="22"/>
        </w:rPr>
        <w:t xml:space="preserve"> outcome</w:t>
      </w:r>
      <w:r w:rsidRPr="004F2F35">
        <w:rPr>
          <w:rFonts w:ascii="Arial" w:hAnsi="Arial" w:cs="Arial"/>
          <w:sz w:val="22"/>
          <w:szCs w:val="22"/>
        </w:rPr>
        <w:t xml:space="preserve"> for this Framework Contract in line with Procurement Policy Note </w:t>
      </w:r>
      <w:r w:rsidR="00124D46" w:rsidRPr="004F2F35">
        <w:rPr>
          <w:rFonts w:ascii="Arial" w:hAnsi="Arial" w:cs="Arial"/>
          <w:sz w:val="22"/>
          <w:szCs w:val="22"/>
        </w:rPr>
        <w:t>002</w:t>
      </w:r>
      <w:r w:rsidRPr="004F2F35">
        <w:rPr>
          <w:rFonts w:ascii="Arial" w:hAnsi="Arial" w:cs="Arial"/>
          <w:sz w:val="22"/>
          <w:szCs w:val="22"/>
        </w:rPr>
        <w:t>:</w:t>
      </w:r>
      <w:r w:rsidR="6DDCE568" w:rsidRPr="004F2F35">
        <w:rPr>
          <w:rFonts w:ascii="Arial" w:hAnsi="Arial" w:cs="Arial"/>
          <w:sz w:val="22"/>
          <w:szCs w:val="22"/>
        </w:rPr>
        <w:t xml:space="preserve"> </w:t>
      </w:r>
      <w:r w:rsidR="3B7BD929" w:rsidRPr="004F2F35">
        <w:rPr>
          <w:rFonts w:ascii="Arial" w:hAnsi="Arial" w:cs="Arial"/>
          <w:sz w:val="22"/>
          <w:szCs w:val="22"/>
        </w:rPr>
        <w:t>Make Britain a Clean Energy Superpower</w:t>
      </w:r>
      <w:r w:rsidR="17372D90" w:rsidRPr="004F2F35">
        <w:rPr>
          <w:rFonts w:ascii="Arial" w:hAnsi="Arial" w:cs="Arial"/>
          <w:sz w:val="22"/>
          <w:szCs w:val="22"/>
        </w:rPr>
        <w:t>.</w:t>
      </w:r>
      <w:r w:rsidR="00225A49">
        <w:rPr>
          <w:rFonts w:ascii="Arial" w:hAnsi="Arial" w:cs="Arial"/>
          <w:sz w:val="22"/>
          <w:szCs w:val="22"/>
        </w:rPr>
        <w:t xml:space="preserve"> The specific focus shall be 4b </w:t>
      </w:r>
      <w:r w:rsidR="00225A49" w:rsidRPr="00225A49">
        <w:rPr>
          <w:rFonts w:ascii="Arial" w:hAnsi="Arial" w:cs="Arial"/>
          <w:sz w:val="22"/>
          <w:szCs w:val="22"/>
        </w:rPr>
        <w:t>Influence staff,</w:t>
      </w:r>
      <w:r w:rsidR="00225A49">
        <w:rPr>
          <w:rFonts w:ascii="Arial" w:hAnsi="Arial" w:cs="Arial"/>
          <w:sz w:val="22"/>
          <w:szCs w:val="22"/>
        </w:rPr>
        <w:t xml:space="preserve"> </w:t>
      </w:r>
      <w:r w:rsidR="00225A49" w:rsidRPr="00225A49">
        <w:rPr>
          <w:rFonts w:ascii="Arial" w:hAnsi="Arial" w:cs="Arial"/>
          <w:sz w:val="22"/>
          <w:szCs w:val="22"/>
        </w:rPr>
        <w:t>suppliers, customers</w:t>
      </w:r>
      <w:r w:rsidR="00225A49">
        <w:rPr>
          <w:rFonts w:ascii="Arial" w:hAnsi="Arial" w:cs="Arial"/>
          <w:sz w:val="22"/>
          <w:szCs w:val="22"/>
        </w:rPr>
        <w:t xml:space="preserve"> </w:t>
      </w:r>
      <w:r w:rsidR="00225A49" w:rsidRPr="00225A49">
        <w:rPr>
          <w:rFonts w:ascii="Arial" w:hAnsi="Arial" w:cs="Arial"/>
          <w:sz w:val="22"/>
          <w:szCs w:val="22"/>
        </w:rPr>
        <w:t>and communities</w:t>
      </w:r>
      <w:r w:rsidR="00225A49">
        <w:rPr>
          <w:rFonts w:ascii="Arial" w:hAnsi="Arial" w:cs="Arial"/>
          <w:sz w:val="22"/>
          <w:szCs w:val="22"/>
        </w:rPr>
        <w:t xml:space="preserve"> </w:t>
      </w:r>
      <w:r w:rsidR="00225A49" w:rsidRPr="00225A49">
        <w:rPr>
          <w:rFonts w:ascii="Arial" w:hAnsi="Arial" w:cs="Arial"/>
          <w:sz w:val="22"/>
          <w:szCs w:val="22"/>
        </w:rPr>
        <w:t>through the delivery of</w:t>
      </w:r>
    </w:p>
    <w:p w14:paraId="186207CE" w14:textId="368AF1FC" w:rsidR="00FD2B3F" w:rsidRDefault="00225A49" w:rsidP="00225A49">
      <w:pPr>
        <w:spacing w:after="0"/>
        <w:rPr>
          <w:rFonts w:ascii="Arial" w:hAnsi="Arial" w:cs="Arial"/>
          <w:sz w:val="22"/>
          <w:szCs w:val="22"/>
        </w:rPr>
      </w:pPr>
      <w:r w:rsidRPr="00225A49">
        <w:rPr>
          <w:rFonts w:ascii="Arial" w:hAnsi="Arial" w:cs="Arial"/>
          <w:sz w:val="22"/>
          <w:szCs w:val="22"/>
        </w:rPr>
        <w:t>the contract to support</w:t>
      </w:r>
      <w:r>
        <w:rPr>
          <w:rFonts w:ascii="Arial" w:hAnsi="Arial" w:cs="Arial"/>
          <w:sz w:val="22"/>
          <w:szCs w:val="22"/>
        </w:rPr>
        <w:t xml:space="preserve"> </w:t>
      </w:r>
      <w:r w:rsidRPr="00225A49">
        <w:rPr>
          <w:rFonts w:ascii="Arial" w:hAnsi="Arial" w:cs="Arial"/>
          <w:sz w:val="22"/>
          <w:szCs w:val="22"/>
        </w:rPr>
        <w:t>climate and nature</w:t>
      </w:r>
      <w:r>
        <w:rPr>
          <w:rFonts w:ascii="Arial" w:hAnsi="Arial" w:cs="Arial"/>
          <w:sz w:val="22"/>
          <w:szCs w:val="22"/>
        </w:rPr>
        <w:t xml:space="preserve"> </w:t>
      </w:r>
      <w:r w:rsidRPr="00225A49">
        <w:rPr>
          <w:rFonts w:ascii="Arial" w:hAnsi="Arial" w:cs="Arial"/>
          <w:sz w:val="22"/>
          <w:szCs w:val="22"/>
        </w:rPr>
        <w:t>protection and</w:t>
      </w:r>
      <w:r>
        <w:rPr>
          <w:rFonts w:ascii="Arial" w:hAnsi="Arial" w:cs="Arial"/>
          <w:sz w:val="22"/>
          <w:szCs w:val="22"/>
        </w:rPr>
        <w:t xml:space="preserve"> </w:t>
      </w:r>
      <w:r w:rsidRPr="00225A49">
        <w:rPr>
          <w:rFonts w:ascii="Arial" w:hAnsi="Arial" w:cs="Arial"/>
          <w:sz w:val="22"/>
          <w:szCs w:val="22"/>
        </w:rPr>
        <w:t>improvement</w:t>
      </w:r>
      <w:r>
        <w:rPr>
          <w:rFonts w:ascii="Arial" w:hAnsi="Arial" w:cs="Arial"/>
          <w:sz w:val="22"/>
          <w:szCs w:val="22"/>
        </w:rPr>
        <w:t>.</w:t>
      </w:r>
    </w:p>
    <w:p w14:paraId="52FCDF9B" w14:textId="77777777" w:rsidR="003E2841" w:rsidRPr="004F2F35" w:rsidRDefault="003E2841" w:rsidP="00EB594B">
      <w:pPr>
        <w:spacing w:after="0"/>
        <w:rPr>
          <w:rFonts w:ascii="Arial" w:hAnsi="Arial" w:cs="Arial"/>
          <w:sz w:val="22"/>
          <w:szCs w:val="22"/>
        </w:rPr>
      </w:pPr>
    </w:p>
    <w:p w14:paraId="2F6D8FB8" w14:textId="0314930F" w:rsidR="00FD2B3F" w:rsidRDefault="00FD2B3F" w:rsidP="00EB594B">
      <w:pPr>
        <w:spacing w:after="0"/>
        <w:rPr>
          <w:rFonts w:ascii="Arial" w:hAnsi="Arial" w:cs="Arial"/>
          <w:sz w:val="22"/>
          <w:szCs w:val="22"/>
        </w:rPr>
      </w:pPr>
      <w:r w:rsidRPr="004F2F35">
        <w:rPr>
          <w:rFonts w:ascii="Arial" w:hAnsi="Arial" w:cs="Arial"/>
          <w:sz w:val="22"/>
          <w:szCs w:val="22"/>
        </w:rPr>
        <w:t>8.3.</w:t>
      </w:r>
      <w:r w:rsidRPr="004F2F35">
        <w:rPr>
          <w:rFonts w:ascii="Arial" w:hAnsi="Arial" w:cs="Arial"/>
          <w:sz w:val="22"/>
          <w:szCs w:val="22"/>
        </w:rPr>
        <w:tab/>
        <w:t>The Supplier is expected to act with these priorities in mind and UKEF may discuss these priorities as part of Framework Management meetings.</w:t>
      </w:r>
    </w:p>
    <w:p w14:paraId="0D3F93E0" w14:textId="77777777" w:rsidR="003E2841" w:rsidRPr="004F2F35" w:rsidRDefault="003E2841" w:rsidP="00EB594B">
      <w:pPr>
        <w:spacing w:after="0"/>
        <w:rPr>
          <w:rFonts w:ascii="Arial" w:hAnsi="Arial" w:cs="Arial"/>
          <w:sz w:val="22"/>
          <w:szCs w:val="22"/>
        </w:rPr>
      </w:pPr>
    </w:p>
    <w:p w14:paraId="192F45E9" w14:textId="4B076E00" w:rsidR="00FD2B3F" w:rsidRPr="004F2F35" w:rsidRDefault="00FD2B3F" w:rsidP="00EB594B">
      <w:pPr>
        <w:spacing w:after="0"/>
        <w:rPr>
          <w:rFonts w:ascii="Arial" w:hAnsi="Arial" w:cs="Arial"/>
          <w:sz w:val="22"/>
          <w:szCs w:val="22"/>
        </w:rPr>
      </w:pPr>
      <w:r w:rsidRPr="004F2F35">
        <w:rPr>
          <w:rFonts w:ascii="Arial" w:hAnsi="Arial" w:cs="Arial"/>
          <w:sz w:val="22"/>
          <w:szCs w:val="22"/>
        </w:rPr>
        <w:t>8.4.</w:t>
      </w:r>
      <w:r>
        <w:tab/>
      </w:r>
      <w:r w:rsidRPr="004F2F35">
        <w:rPr>
          <w:rFonts w:ascii="Arial" w:hAnsi="Arial" w:cs="Arial"/>
          <w:sz w:val="22"/>
          <w:szCs w:val="22"/>
        </w:rPr>
        <w:t xml:space="preserve">UKEF may identify specific </w:t>
      </w:r>
      <w:r w:rsidR="1C899299" w:rsidRPr="4EDDCC1B">
        <w:rPr>
          <w:rFonts w:ascii="Arial" w:hAnsi="Arial" w:cs="Arial"/>
          <w:sz w:val="22"/>
          <w:szCs w:val="22"/>
        </w:rPr>
        <w:t>s</w:t>
      </w:r>
      <w:r w:rsidR="00BC6945" w:rsidRPr="4EDDCC1B">
        <w:rPr>
          <w:rFonts w:ascii="Arial" w:hAnsi="Arial" w:cs="Arial"/>
          <w:sz w:val="22"/>
          <w:szCs w:val="22"/>
        </w:rPr>
        <w:t xml:space="preserve">ocial </w:t>
      </w:r>
      <w:r w:rsidR="1146E585" w:rsidRPr="4EDDCC1B">
        <w:rPr>
          <w:rFonts w:ascii="Arial" w:hAnsi="Arial" w:cs="Arial"/>
          <w:sz w:val="22"/>
          <w:szCs w:val="22"/>
        </w:rPr>
        <w:t>v</w:t>
      </w:r>
      <w:r w:rsidRPr="4EDDCC1B">
        <w:rPr>
          <w:rFonts w:ascii="Arial" w:hAnsi="Arial" w:cs="Arial"/>
          <w:sz w:val="22"/>
          <w:szCs w:val="22"/>
        </w:rPr>
        <w:t>alue</w:t>
      </w:r>
      <w:r w:rsidRPr="004F2F35">
        <w:rPr>
          <w:rFonts w:ascii="Arial" w:hAnsi="Arial" w:cs="Arial"/>
          <w:sz w:val="22"/>
          <w:szCs w:val="22"/>
        </w:rPr>
        <w:t xml:space="preserve"> priorities </w:t>
      </w:r>
      <w:r w:rsidR="6078CBD2" w:rsidRPr="4EDDCC1B">
        <w:rPr>
          <w:rFonts w:ascii="Arial" w:hAnsi="Arial" w:cs="Arial"/>
          <w:sz w:val="22"/>
          <w:szCs w:val="22"/>
        </w:rPr>
        <w:t>in a</w:t>
      </w:r>
      <w:r w:rsidRPr="004F2F35">
        <w:rPr>
          <w:rFonts w:ascii="Arial" w:hAnsi="Arial" w:cs="Arial"/>
          <w:sz w:val="22"/>
          <w:szCs w:val="22"/>
        </w:rPr>
        <w:t xml:space="preserve"> Call-Off </w:t>
      </w:r>
      <w:r w:rsidR="499E13A3" w:rsidRPr="4EDDCC1B">
        <w:rPr>
          <w:rFonts w:ascii="Arial" w:hAnsi="Arial" w:cs="Arial"/>
          <w:sz w:val="22"/>
          <w:szCs w:val="22"/>
        </w:rPr>
        <w:t>Contract</w:t>
      </w:r>
      <w:r w:rsidR="003E2841" w:rsidRPr="4EDDCC1B">
        <w:rPr>
          <w:rFonts w:ascii="Arial" w:hAnsi="Arial" w:cs="Arial"/>
          <w:sz w:val="22"/>
          <w:szCs w:val="22"/>
        </w:rPr>
        <w:t xml:space="preserve">, </w:t>
      </w:r>
      <w:r w:rsidR="5DE005C6" w:rsidRPr="4EDDCC1B">
        <w:rPr>
          <w:rFonts w:ascii="Arial" w:hAnsi="Arial" w:cs="Arial"/>
          <w:sz w:val="22"/>
          <w:szCs w:val="22"/>
        </w:rPr>
        <w:t>without prejudice to</w:t>
      </w:r>
      <w:r w:rsidR="003E2841">
        <w:rPr>
          <w:rFonts w:ascii="Arial" w:hAnsi="Arial" w:cs="Arial"/>
          <w:sz w:val="22"/>
          <w:szCs w:val="22"/>
        </w:rPr>
        <w:t xml:space="preserve"> the obli</w:t>
      </w:r>
      <w:r w:rsidR="0009090A">
        <w:rPr>
          <w:rFonts w:ascii="Arial" w:hAnsi="Arial" w:cs="Arial"/>
          <w:sz w:val="22"/>
          <w:szCs w:val="22"/>
        </w:rPr>
        <w:t xml:space="preserve">gations placed upon the Supplier </w:t>
      </w:r>
      <w:r w:rsidR="00973268">
        <w:rPr>
          <w:rFonts w:ascii="Arial" w:hAnsi="Arial" w:cs="Arial"/>
          <w:sz w:val="22"/>
          <w:szCs w:val="22"/>
        </w:rPr>
        <w:t>in the Framework Contract</w:t>
      </w:r>
      <w:r w:rsidRPr="004F2F35">
        <w:rPr>
          <w:rFonts w:ascii="Arial" w:hAnsi="Arial" w:cs="Arial"/>
          <w:sz w:val="22"/>
          <w:szCs w:val="22"/>
        </w:rPr>
        <w:t>.</w:t>
      </w:r>
    </w:p>
    <w:p w14:paraId="4599BABC" w14:textId="77777777" w:rsidR="00FD2B3F" w:rsidRPr="00397541" w:rsidRDefault="00FD2B3F" w:rsidP="00FD2B3F">
      <w:pPr>
        <w:rPr>
          <w:rFonts w:ascii="Arial" w:hAnsi="Arial" w:cs="Arial"/>
        </w:rPr>
      </w:pPr>
    </w:p>
    <w:p w14:paraId="359D95E4" w14:textId="77777777" w:rsidR="00FD2B3F" w:rsidRDefault="00FD2B3F" w:rsidP="00FD2B3F">
      <w:pPr>
        <w:rPr>
          <w:rFonts w:ascii="Arial" w:hAnsi="Arial" w:cs="Arial"/>
        </w:rPr>
      </w:pPr>
    </w:p>
    <w:p w14:paraId="1002C63F" w14:textId="77777777" w:rsidR="00397541" w:rsidRDefault="00397541" w:rsidP="00FD2B3F">
      <w:pPr>
        <w:rPr>
          <w:rFonts w:ascii="Arial" w:hAnsi="Arial" w:cs="Arial"/>
        </w:rPr>
      </w:pPr>
    </w:p>
    <w:p w14:paraId="7A0F3C27" w14:textId="77777777" w:rsidR="00225A49" w:rsidRDefault="00225A49" w:rsidP="00FD2B3F">
      <w:pPr>
        <w:rPr>
          <w:rFonts w:ascii="Arial" w:hAnsi="Arial" w:cs="Arial"/>
        </w:rPr>
      </w:pPr>
    </w:p>
    <w:p w14:paraId="483702F6" w14:textId="77777777" w:rsidR="003421F6" w:rsidRDefault="003421F6" w:rsidP="00FD2B3F">
      <w:pPr>
        <w:rPr>
          <w:rFonts w:ascii="Arial" w:hAnsi="Arial" w:cs="Arial"/>
        </w:rPr>
      </w:pPr>
    </w:p>
    <w:p w14:paraId="2DAAB0E4" w14:textId="77777777" w:rsidR="003421F6" w:rsidRDefault="003421F6" w:rsidP="00FD2B3F">
      <w:pPr>
        <w:rPr>
          <w:rFonts w:ascii="Arial" w:hAnsi="Arial" w:cs="Arial"/>
        </w:rPr>
      </w:pPr>
    </w:p>
    <w:p w14:paraId="35CD324F" w14:textId="77777777" w:rsidR="003421F6" w:rsidRDefault="003421F6" w:rsidP="00FD2B3F">
      <w:pPr>
        <w:rPr>
          <w:rFonts w:ascii="Arial" w:hAnsi="Arial" w:cs="Arial"/>
        </w:rPr>
      </w:pPr>
    </w:p>
    <w:p w14:paraId="67991563" w14:textId="77777777" w:rsidR="003421F6" w:rsidRDefault="003421F6" w:rsidP="00FD2B3F">
      <w:pPr>
        <w:rPr>
          <w:rFonts w:ascii="Arial" w:hAnsi="Arial" w:cs="Arial"/>
        </w:rPr>
      </w:pPr>
    </w:p>
    <w:p w14:paraId="09B34677" w14:textId="77777777" w:rsidR="003421F6" w:rsidRDefault="003421F6" w:rsidP="00FD2B3F">
      <w:pPr>
        <w:rPr>
          <w:rFonts w:ascii="Arial" w:hAnsi="Arial" w:cs="Arial"/>
        </w:rPr>
      </w:pPr>
    </w:p>
    <w:p w14:paraId="311C8688" w14:textId="77777777" w:rsidR="003421F6" w:rsidRDefault="003421F6" w:rsidP="00FD2B3F">
      <w:pPr>
        <w:rPr>
          <w:rFonts w:ascii="Arial" w:hAnsi="Arial" w:cs="Arial"/>
        </w:rPr>
      </w:pPr>
    </w:p>
    <w:p w14:paraId="632DDEE7" w14:textId="77777777" w:rsidR="003421F6" w:rsidRDefault="003421F6" w:rsidP="00FD2B3F">
      <w:pPr>
        <w:rPr>
          <w:rFonts w:ascii="Arial" w:hAnsi="Arial" w:cs="Arial"/>
        </w:rPr>
      </w:pPr>
    </w:p>
    <w:p w14:paraId="449D54D9" w14:textId="77777777" w:rsidR="003421F6" w:rsidRDefault="003421F6" w:rsidP="00FD2B3F">
      <w:pPr>
        <w:rPr>
          <w:rFonts w:ascii="Arial" w:hAnsi="Arial" w:cs="Arial"/>
        </w:rPr>
      </w:pPr>
    </w:p>
    <w:p w14:paraId="5A1FC671" w14:textId="77777777" w:rsidR="003421F6" w:rsidRDefault="003421F6" w:rsidP="00FD2B3F">
      <w:pPr>
        <w:rPr>
          <w:rFonts w:ascii="Arial" w:hAnsi="Arial" w:cs="Arial"/>
        </w:rPr>
      </w:pPr>
    </w:p>
    <w:p w14:paraId="48D71B00" w14:textId="77777777" w:rsidR="003421F6" w:rsidRDefault="003421F6" w:rsidP="00FD2B3F">
      <w:pPr>
        <w:rPr>
          <w:rFonts w:ascii="Arial" w:hAnsi="Arial" w:cs="Arial"/>
        </w:rPr>
      </w:pPr>
    </w:p>
    <w:p w14:paraId="171D0D8D" w14:textId="77777777" w:rsidR="003421F6" w:rsidRDefault="003421F6" w:rsidP="00FD2B3F">
      <w:pPr>
        <w:rPr>
          <w:rFonts w:ascii="Arial" w:hAnsi="Arial" w:cs="Arial"/>
        </w:rPr>
      </w:pPr>
    </w:p>
    <w:p w14:paraId="43ED6704" w14:textId="77777777" w:rsidR="003421F6" w:rsidRDefault="003421F6" w:rsidP="00FD2B3F">
      <w:pPr>
        <w:rPr>
          <w:rFonts w:ascii="Arial" w:hAnsi="Arial" w:cs="Arial"/>
        </w:rPr>
      </w:pPr>
    </w:p>
    <w:p w14:paraId="687DD806" w14:textId="77777777" w:rsidR="003421F6" w:rsidRDefault="003421F6" w:rsidP="00FD2B3F">
      <w:pPr>
        <w:rPr>
          <w:rFonts w:ascii="Arial" w:hAnsi="Arial" w:cs="Arial"/>
        </w:rPr>
      </w:pPr>
    </w:p>
    <w:p w14:paraId="24473035" w14:textId="77777777" w:rsidR="003421F6" w:rsidRDefault="003421F6" w:rsidP="00FD2B3F">
      <w:pPr>
        <w:rPr>
          <w:rFonts w:ascii="Arial" w:hAnsi="Arial" w:cs="Arial"/>
        </w:rPr>
      </w:pPr>
    </w:p>
    <w:p w14:paraId="6975D7D4" w14:textId="77777777" w:rsidR="003421F6" w:rsidRDefault="003421F6" w:rsidP="00FD2B3F">
      <w:pPr>
        <w:rPr>
          <w:rFonts w:ascii="Arial" w:hAnsi="Arial" w:cs="Arial"/>
        </w:rPr>
      </w:pPr>
    </w:p>
    <w:p w14:paraId="18A8FC89" w14:textId="77777777" w:rsidR="003421F6" w:rsidRDefault="003421F6" w:rsidP="00FD2B3F">
      <w:pPr>
        <w:rPr>
          <w:rFonts w:ascii="Arial" w:hAnsi="Arial" w:cs="Arial"/>
        </w:rPr>
      </w:pPr>
    </w:p>
    <w:p w14:paraId="4A4253B4" w14:textId="77777777" w:rsidR="003421F6" w:rsidRDefault="003421F6" w:rsidP="00FD2B3F">
      <w:pPr>
        <w:rPr>
          <w:rFonts w:ascii="Arial" w:hAnsi="Arial" w:cs="Arial"/>
        </w:rPr>
      </w:pPr>
    </w:p>
    <w:p w14:paraId="2AE600A2" w14:textId="77777777" w:rsidR="003421F6" w:rsidRDefault="003421F6" w:rsidP="00FD2B3F">
      <w:pPr>
        <w:rPr>
          <w:rFonts w:ascii="Arial" w:hAnsi="Arial" w:cs="Arial"/>
        </w:rPr>
      </w:pPr>
    </w:p>
    <w:p w14:paraId="53C73AC7" w14:textId="77777777" w:rsidR="003421F6" w:rsidRDefault="003421F6" w:rsidP="00FD2B3F">
      <w:pPr>
        <w:rPr>
          <w:rFonts w:ascii="Arial" w:hAnsi="Arial" w:cs="Arial"/>
        </w:rPr>
      </w:pPr>
    </w:p>
    <w:p w14:paraId="01CEF1BB" w14:textId="77777777" w:rsidR="003421F6" w:rsidRDefault="003421F6" w:rsidP="00FD2B3F">
      <w:pPr>
        <w:rPr>
          <w:rFonts w:ascii="Arial" w:hAnsi="Arial" w:cs="Arial"/>
        </w:rPr>
      </w:pPr>
    </w:p>
    <w:p w14:paraId="6815CFD6" w14:textId="77777777" w:rsidR="003421F6" w:rsidRDefault="003421F6" w:rsidP="00FD2B3F">
      <w:pPr>
        <w:rPr>
          <w:rFonts w:ascii="Arial" w:hAnsi="Arial" w:cs="Arial"/>
        </w:rPr>
      </w:pPr>
    </w:p>
    <w:p w14:paraId="305FE227" w14:textId="77777777" w:rsidR="003421F6" w:rsidRDefault="003421F6" w:rsidP="00FD2B3F">
      <w:pPr>
        <w:rPr>
          <w:rFonts w:ascii="Arial" w:hAnsi="Arial" w:cs="Arial"/>
        </w:rPr>
      </w:pPr>
    </w:p>
    <w:p w14:paraId="448C8F83" w14:textId="77777777" w:rsidR="003421F6" w:rsidRDefault="003421F6" w:rsidP="00FD2B3F">
      <w:pPr>
        <w:rPr>
          <w:rFonts w:ascii="Arial" w:hAnsi="Arial" w:cs="Arial"/>
        </w:rPr>
      </w:pPr>
    </w:p>
    <w:p w14:paraId="46419495" w14:textId="77777777" w:rsidR="003421F6" w:rsidRDefault="003421F6" w:rsidP="00FD2B3F">
      <w:pPr>
        <w:rPr>
          <w:rFonts w:ascii="Arial" w:hAnsi="Arial" w:cs="Arial"/>
        </w:rPr>
      </w:pPr>
    </w:p>
    <w:p w14:paraId="5DE28688" w14:textId="77777777" w:rsidR="003421F6" w:rsidRDefault="003421F6" w:rsidP="00FD2B3F">
      <w:pPr>
        <w:rPr>
          <w:rFonts w:ascii="Arial" w:hAnsi="Arial" w:cs="Arial"/>
        </w:rPr>
      </w:pPr>
    </w:p>
    <w:p w14:paraId="798C0C43" w14:textId="77777777" w:rsidR="00FD2B3F" w:rsidRPr="00225A49" w:rsidRDefault="00FD2B3F" w:rsidP="001967F6">
      <w:pPr>
        <w:pStyle w:val="Heading1"/>
        <w:rPr>
          <w:rFonts w:ascii="Arial" w:hAnsi="Arial" w:cs="Arial"/>
          <w:color w:val="00285F"/>
          <w:sz w:val="28"/>
          <w:szCs w:val="28"/>
        </w:rPr>
      </w:pPr>
      <w:bookmarkStart w:id="4" w:name="_Toc1072121848"/>
      <w:r w:rsidRPr="61F51319">
        <w:rPr>
          <w:rFonts w:ascii="Arial" w:hAnsi="Arial" w:cs="Arial"/>
          <w:color w:val="00285F"/>
          <w:sz w:val="28"/>
          <w:szCs w:val="28"/>
        </w:rPr>
        <w:t>Framework Schedule 2 (Framework Tender)</w:t>
      </w:r>
      <w:bookmarkEnd w:id="4"/>
    </w:p>
    <w:p w14:paraId="52CC68EF" w14:textId="77777777" w:rsidR="00225A49" w:rsidRPr="00225A49" w:rsidRDefault="00225A49" w:rsidP="00225A49"/>
    <w:p w14:paraId="0CBF6EA3" w14:textId="6C7C24BF" w:rsidR="00FD2B3F" w:rsidRPr="00225A49" w:rsidRDefault="00FD2B3F" w:rsidP="00FD2B3F">
      <w:pPr>
        <w:rPr>
          <w:rFonts w:ascii="Arial" w:hAnsi="Arial" w:cs="Arial"/>
          <w:sz w:val="22"/>
          <w:szCs w:val="22"/>
        </w:rPr>
      </w:pPr>
      <w:r w:rsidRPr="00225A49">
        <w:rPr>
          <w:rFonts w:ascii="Arial" w:hAnsi="Arial" w:cs="Arial"/>
          <w:sz w:val="22"/>
          <w:szCs w:val="22"/>
        </w:rPr>
        <w:t>[</w:t>
      </w:r>
      <w:r w:rsidR="00225A49" w:rsidRPr="00225A49">
        <w:rPr>
          <w:rFonts w:ascii="Arial" w:hAnsi="Arial" w:cs="Arial"/>
          <w:sz w:val="22"/>
          <w:szCs w:val="22"/>
        </w:rPr>
        <w:t>Supplier Tender response to be inserted on Contract Award]</w:t>
      </w:r>
    </w:p>
    <w:p w14:paraId="27042647" w14:textId="77777777" w:rsidR="00FD2B3F" w:rsidRDefault="00FD2B3F" w:rsidP="00FD2B3F">
      <w:pPr>
        <w:rPr>
          <w:rFonts w:ascii="Arial" w:hAnsi="Arial" w:cs="Arial"/>
        </w:rPr>
      </w:pPr>
    </w:p>
    <w:p w14:paraId="7EED5033" w14:textId="77777777" w:rsidR="00397541" w:rsidRDefault="00397541" w:rsidP="00FD2B3F">
      <w:pPr>
        <w:rPr>
          <w:rFonts w:ascii="Arial" w:hAnsi="Arial" w:cs="Arial"/>
        </w:rPr>
      </w:pPr>
    </w:p>
    <w:p w14:paraId="40ABA4F8" w14:textId="77777777" w:rsidR="00397541" w:rsidRDefault="00397541" w:rsidP="00FD2B3F">
      <w:pPr>
        <w:rPr>
          <w:rFonts w:ascii="Arial" w:hAnsi="Arial" w:cs="Arial"/>
        </w:rPr>
      </w:pPr>
    </w:p>
    <w:p w14:paraId="3C1992D3" w14:textId="77777777" w:rsidR="00397541" w:rsidRDefault="00397541" w:rsidP="00FD2B3F">
      <w:pPr>
        <w:rPr>
          <w:rFonts w:ascii="Arial" w:hAnsi="Arial" w:cs="Arial"/>
        </w:rPr>
      </w:pPr>
    </w:p>
    <w:p w14:paraId="6FD55947" w14:textId="77777777" w:rsidR="00397541" w:rsidRDefault="00397541" w:rsidP="00FD2B3F">
      <w:pPr>
        <w:rPr>
          <w:rFonts w:ascii="Arial" w:hAnsi="Arial" w:cs="Arial"/>
        </w:rPr>
      </w:pPr>
    </w:p>
    <w:p w14:paraId="7B20F064" w14:textId="77777777" w:rsidR="00397541" w:rsidRDefault="00397541" w:rsidP="00FD2B3F">
      <w:pPr>
        <w:rPr>
          <w:rFonts w:ascii="Arial" w:hAnsi="Arial" w:cs="Arial"/>
        </w:rPr>
      </w:pPr>
    </w:p>
    <w:p w14:paraId="255E06C3" w14:textId="77777777" w:rsidR="00397541" w:rsidRDefault="00397541" w:rsidP="00FD2B3F">
      <w:pPr>
        <w:rPr>
          <w:rFonts w:ascii="Arial" w:hAnsi="Arial" w:cs="Arial"/>
        </w:rPr>
      </w:pPr>
    </w:p>
    <w:p w14:paraId="622CCD55" w14:textId="77777777" w:rsidR="00397541" w:rsidRDefault="00397541" w:rsidP="00FD2B3F">
      <w:pPr>
        <w:rPr>
          <w:rFonts w:ascii="Arial" w:hAnsi="Arial" w:cs="Arial"/>
        </w:rPr>
      </w:pPr>
    </w:p>
    <w:p w14:paraId="0AB747C7" w14:textId="77777777" w:rsidR="00397541" w:rsidRDefault="00397541" w:rsidP="00FD2B3F">
      <w:pPr>
        <w:rPr>
          <w:rFonts w:ascii="Arial" w:hAnsi="Arial" w:cs="Arial"/>
        </w:rPr>
      </w:pPr>
    </w:p>
    <w:p w14:paraId="5CB63AE3" w14:textId="77777777" w:rsidR="00397541" w:rsidRDefault="00397541" w:rsidP="00FD2B3F">
      <w:pPr>
        <w:rPr>
          <w:rFonts w:ascii="Arial" w:hAnsi="Arial" w:cs="Arial"/>
        </w:rPr>
      </w:pPr>
    </w:p>
    <w:p w14:paraId="19043FB2" w14:textId="77777777" w:rsidR="00397541" w:rsidRDefault="00397541" w:rsidP="00FD2B3F">
      <w:pPr>
        <w:rPr>
          <w:rFonts w:ascii="Arial" w:hAnsi="Arial" w:cs="Arial"/>
        </w:rPr>
      </w:pPr>
    </w:p>
    <w:p w14:paraId="302AEB08" w14:textId="77777777" w:rsidR="00397541" w:rsidRDefault="00397541" w:rsidP="00FD2B3F">
      <w:pPr>
        <w:rPr>
          <w:rFonts w:ascii="Arial" w:hAnsi="Arial" w:cs="Arial"/>
        </w:rPr>
      </w:pPr>
    </w:p>
    <w:p w14:paraId="79D5FEC8" w14:textId="77777777" w:rsidR="00397541" w:rsidRDefault="00397541" w:rsidP="00FD2B3F">
      <w:pPr>
        <w:rPr>
          <w:rFonts w:ascii="Arial" w:hAnsi="Arial" w:cs="Arial"/>
        </w:rPr>
      </w:pPr>
    </w:p>
    <w:p w14:paraId="6795CB81" w14:textId="77777777" w:rsidR="00397541" w:rsidRDefault="00397541" w:rsidP="00FD2B3F">
      <w:pPr>
        <w:rPr>
          <w:rFonts w:ascii="Arial" w:hAnsi="Arial" w:cs="Arial"/>
        </w:rPr>
      </w:pPr>
    </w:p>
    <w:p w14:paraId="1C68F68D" w14:textId="77777777" w:rsidR="00397541" w:rsidRDefault="00397541" w:rsidP="00FD2B3F">
      <w:pPr>
        <w:rPr>
          <w:rFonts w:ascii="Arial" w:hAnsi="Arial" w:cs="Arial"/>
        </w:rPr>
      </w:pPr>
    </w:p>
    <w:p w14:paraId="77254F86" w14:textId="77777777" w:rsidR="00397541" w:rsidRDefault="00397541" w:rsidP="00FD2B3F">
      <w:pPr>
        <w:rPr>
          <w:rFonts w:ascii="Arial" w:hAnsi="Arial" w:cs="Arial"/>
        </w:rPr>
      </w:pPr>
    </w:p>
    <w:p w14:paraId="478DDD65" w14:textId="77777777" w:rsidR="00397541" w:rsidRDefault="00397541" w:rsidP="00FD2B3F">
      <w:pPr>
        <w:rPr>
          <w:rFonts w:ascii="Arial" w:hAnsi="Arial" w:cs="Arial"/>
        </w:rPr>
      </w:pPr>
    </w:p>
    <w:p w14:paraId="5680FD41" w14:textId="77777777" w:rsidR="00397541" w:rsidRDefault="00397541" w:rsidP="00FD2B3F">
      <w:pPr>
        <w:rPr>
          <w:rFonts w:ascii="Arial" w:hAnsi="Arial" w:cs="Arial"/>
        </w:rPr>
      </w:pPr>
    </w:p>
    <w:p w14:paraId="58585745" w14:textId="77777777" w:rsidR="00397541" w:rsidRDefault="00397541" w:rsidP="00FD2B3F">
      <w:pPr>
        <w:rPr>
          <w:rFonts w:ascii="Arial" w:hAnsi="Arial" w:cs="Arial"/>
        </w:rPr>
      </w:pPr>
    </w:p>
    <w:p w14:paraId="32C292F0" w14:textId="77777777" w:rsidR="00397541" w:rsidRDefault="00397541" w:rsidP="00FD2B3F">
      <w:pPr>
        <w:rPr>
          <w:rFonts w:ascii="Arial" w:hAnsi="Arial" w:cs="Arial"/>
        </w:rPr>
      </w:pPr>
    </w:p>
    <w:p w14:paraId="6662A324" w14:textId="77777777" w:rsidR="00397541" w:rsidRDefault="00397541" w:rsidP="00FD2B3F">
      <w:pPr>
        <w:rPr>
          <w:rFonts w:ascii="Arial" w:hAnsi="Arial" w:cs="Arial"/>
        </w:rPr>
      </w:pPr>
    </w:p>
    <w:p w14:paraId="3FD2A624" w14:textId="77777777" w:rsidR="00397541" w:rsidRDefault="00397541" w:rsidP="00FD2B3F">
      <w:pPr>
        <w:rPr>
          <w:rFonts w:ascii="Arial" w:hAnsi="Arial" w:cs="Arial"/>
        </w:rPr>
      </w:pPr>
    </w:p>
    <w:p w14:paraId="2160030B" w14:textId="77777777" w:rsidR="00397541" w:rsidRDefault="00397541" w:rsidP="00FD2B3F">
      <w:pPr>
        <w:rPr>
          <w:rFonts w:ascii="Arial" w:hAnsi="Arial" w:cs="Arial"/>
        </w:rPr>
      </w:pPr>
    </w:p>
    <w:p w14:paraId="1D641C0E" w14:textId="77777777" w:rsidR="00397541" w:rsidRDefault="00397541" w:rsidP="00FD2B3F">
      <w:pPr>
        <w:rPr>
          <w:rFonts w:ascii="Arial" w:hAnsi="Arial" w:cs="Arial"/>
        </w:rPr>
      </w:pPr>
    </w:p>
    <w:p w14:paraId="3657ED54" w14:textId="77777777" w:rsidR="00397541" w:rsidRDefault="00397541" w:rsidP="00FD2B3F">
      <w:pPr>
        <w:rPr>
          <w:rFonts w:ascii="Arial" w:hAnsi="Arial" w:cs="Arial"/>
        </w:rPr>
      </w:pPr>
    </w:p>
    <w:p w14:paraId="57E574A2" w14:textId="77777777" w:rsidR="00397541" w:rsidRDefault="00397541" w:rsidP="00FD2B3F">
      <w:pPr>
        <w:rPr>
          <w:rFonts w:ascii="Arial" w:hAnsi="Arial" w:cs="Arial"/>
        </w:rPr>
      </w:pPr>
    </w:p>
    <w:p w14:paraId="65E7DD93" w14:textId="77777777" w:rsidR="00397541" w:rsidRDefault="00397541" w:rsidP="00FD2B3F">
      <w:pPr>
        <w:rPr>
          <w:rFonts w:ascii="Arial" w:hAnsi="Arial" w:cs="Arial"/>
        </w:rPr>
      </w:pPr>
    </w:p>
    <w:p w14:paraId="79F3DBB1" w14:textId="77777777" w:rsidR="00397541" w:rsidRDefault="00397541" w:rsidP="00FD2B3F">
      <w:pPr>
        <w:rPr>
          <w:rFonts w:ascii="Arial" w:hAnsi="Arial" w:cs="Arial"/>
        </w:rPr>
      </w:pPr>
    </w:p>
    <w:p w14:paraId="6F67A59C" w14:textId="77777777" w:rsidR="002515DE" w:rsidRDefault="002515DE" w:rsidP="00FD2B3F">
      <w:pPr>
        <w:rPr>
          <w:rFonts w:ascii="Arial" w:hAnsi="Arial" w:cs="Arial"/>
        </w:rPr>
      </w:pPr>
    </w:p>
    <w:p w14:paraId="2BD32415" w14:textId="77777777" w:rsidR="002515DE" w:rsidRDefault="002515DE" w:rsidP="00FD2B3F">
      <w:pPr>
        <w:rPr>
          <w:rFonts w:ascii="Arial" w:hAnsi="Arial" w:cs="Arial"/>
        </w:rPr>
      </w:pPr>
    </w:p>
    <w:p w14:paraId="2EF7C9F2" w14:textId="77777777" w:rsidR="002515DE" w:rsidRDefault="002515DE" w:rsidP="00FD2B3F">
      <w:pPr>
        <w:rPr>
          <w:rFonts w:ascii="Arial" w:hAnsi="Arial" w:cs="Arial"/>
        </w:rPr>
      </w:pPr>
    </w:p>
    <w:p w14:paraId="07EC0FDF" w14:textId="77777777" w:rsidR="00397541" w:rsidRDefault="00397541" w:rsidP="00FD2B3F">
      <w:pPr>
        <w:rPr>
          <w:rFonts w:ascii="Arial" w:hAnsi="Arial" w:cs="Arial"/>
        </w:rPr>
      </w:pPr>
    </w:p>
    <w:p w14:paraId="0A415F97" w14:textId="77777777" w:rsidR="00554665" w:rsidRPr="00915FF4" w:rsidRDefault="00554665" w:rsidP="00FD2B3F">
      <w:pPr>
        <w:rPr>
          <w:rFonts w:ascii="Arial" w:hAnsi="Arial" w:cs="Arial"/>
        </w:rPr>
      </w:pPr>
    </w:p>
    <w:p w14:paraId="653D3B12" w14:textId="77777777" w:rsidR="00FD2B3F" w:rsidRDefault="00FD2B3F" w:rsidP="001967F6">
      <w:pPr>
        <w:pStyle w:val="Heading1"/>
        <w:rPr>
          <w:rFonts w:ascii="Arial" w:hAnsi="Arial" w:cs="Arial"/>
          <w:color w:val="00285F"/>
          <w:sz w:val="28"/>
          <w:szCs w:val="28"/>
        </w:rPr>
      </w:pPr>
      <w:bookmarkStart w:id="5" w:name="_Toc1088614592"/>
      <w:r w:rsidRPr="61F51319">
        <w:rPr>
          <w:rFonts w:ascii="Arial" w:hAnsi="Arial" w:cs="Arial"/>
          <w:color w:val="00285F"/>
          <w:sz w:val="28"/>
          <w:szCs w:val="28"/>
        </w:rPr>
        <w:t>Framework Schedule 3 (Framework Prices)</w:t>
      </w:r>
      <w:bookmarkEnd w:id="5"/>
    </w:p>
    <w:p w14:paraId="76B70BE0" w14:textId="77777777" w:rsidR="00225A49" w:rsidRPr="00225A49" w:rsidRDefault="00225A49" w:rsidP="00225A49"/>
    <w:p w14:paraId="5C2D20F8" w14:textId="5299A44A" w:rsidR="00225A49" w:rsidRPr="003421F6" w:rsidRDefault="00FD2B3F" w:rsidP="00DD4949">
      <w:pPr>
        <w:pStyle w:val="ListParagraph"/>
        <w:numPr>
          <w:ilvl w:val="0"/>
          <w:numId w:val="62"/>
        </w:numPr>
        <w:rPr>
          <w:rFonts w:ascii="Arial" w:hAnsi="Arial" w:cs="Arial"/>
          <w:b/>
          <w:color w:val="002060"/>
          <w:sz w:val="24"/>
          <w:szCs w:val="24"/>
        </w:rPr>
      </w:pPr>
      <w:r w:rsidRPr="003421F6">
        <w:rPr>
          <w:rFonts w:ascii="Arial" w:hAnsi="Arial" w:cs="Arial"/>
          <w:b/>
          <w:color w:val="002060"/>
          <w:sz w:val="24"/>
          <w:szCs w:val="24"/>
        </w:rPr>
        <w:t>How Framework Prices are used to calculate Call-Off Charges</w:t>
      </w:r>
    </w:p>
    <w:p w14:paraId="78E01F3B" w14:textId="77777777" w:rsidR="00FD2B3F" w:rsidRPr="00225A49" w:rsidRDefault="00FD2B3F" w:rsidP="00225A49">
      <w:pPr>
        <w:ind w:firstLine="720"/>
        <w:rPr>
          <w:rFonts w:ascii="Arial" w:hAnsi="Arial" w:cs="Arial"/>
          <w:sz w:val="22"/>
          <w:szCs w:val="22"/>
        </w:rPr>
      </w:pPr>
      <w:r w:rsidRPr="00225A49">
        <w:rPr>
          <w:rFonts w:ascii="Arial" w:hAnsi="Arial" w:cs="Arial"/>
          <w:sz w:val="22"/>
          <w:szCs w:val="22"/>
        </w:rPr>
        <w:t>1.1</w:t>
      </w:r>
      <w:r w:rsidRPr="00225A49">
        <w:rPr>
          <w:rFonts w:ascii="Arial" w:hAnsi="Arial" w:cs="Arial"/>
          <w:sz w:val="22"/>
          <w:szCs w:val="22"/>
        </w:rPr>
        <w:tab/>
        <w:t>The Call Off Charges shall consist of:</w:t>
      </w:r>
    </w:p>
    <w:p w14:paraId="491B08F4" w14:textId="77777777" w:rsidR="00FD2B3F" w:rsidRPr="00225A49" w:rsidRDefault="00FD2B3F" w:rsidP="00225A49">
      <w:pPr>
        <w:ind w:left="720" w:firstLine="720"/>
        <w:rPr>
          <w:rFonts w:ascii="Arial" w:hAnsi="Arial" w:cs="Arial"/>
          <w:sz w:val="22"/>
          <w:szCs w:val="22"/>
        </w:rPr>
      </w:pPr>
      <w:r w:rsidRPr="00225A49">
        <w:rPr>
          <w:rFonts w:ascii="Arial" w:hAnsi="Arial" w:cs="Arial"/>
          <w:sz w:val="22"/>
          <w:szCs w:val="22"/>
        </w:rPr>
        <w:t>1.1.1</w:t>
      </w:r>
      <w:r w:rsidRPr="00225A49">
        <w:rPr>
          <w:rFonts w:ascii="Arial" w:hAnsi="Arial" w:cs="Arial"/>
          <w:sz w:val="22"/>
          <w:szCs w:val="22"/>
        </w:rPr>
        <w:tab/>
        <w:t>the Supplier Fees;</w:t>
      </w:r>
    </w:p>
    <w:p w14:paraId="2D334F7C" w14:textId="77777777" w:rsidR="00FD2B3F" w:rsidRPr="00225A49" w:rsidRDefault="00FD2B3F" w:rsidP="00225A49">
      <w:pPr>
        <w:ind w:left="720" w:firstLine="720"/>
        <w:rPr>
          <w:rFonts w:ascii="Arial" w:hAnsi="Arial" w:cs="Arial"/>
          <w:sz w:val="22"/>
          <w:szCs w:val="22"/>
        </w:rPr>
      </w:pPr>
      <w:r w:rsidRPr="00225A49">
        <w:rPr>
          <w:rFonts w:ascii="Arial" w:hAnsi="Arial" w:cs="Arial"/>
          <w:sz w:val="22"/>
          <w:szCs w:val="22"/>
        </w:rPr>
        <w:t>1.1.2</w:t>
      </w:r>
      <w:r w:rsidRPr="00225A49">
        <w:rPr>
          <w:rFonts w:ascii="Arial" w:hAnsi="Arial" w:cs="Arial"/>
          <w:sz w:val="22"/>
          <w:szCs w:val="22"/>
        </w:rPr>
        <w:tab/>
        <w:t>any Affiliate Firm Fees; and</w:t>
      </w:r>
    </w:p>
    <w:p w14:paraId="247D0F88" w14:textId="73E391A7" w:rsidR="00FD2B3F" w:rsidRPr="00225A49" w:rsidRDefault="00FD2B3F" w:rsidP="00225A49">
      <w:pPr>
        <w:ind w:left="2160" w:hanging="720"/>
        <w:rPr>
          <w:rFonts w:ascii="Arial" w:hAnsi="Arial" w:cs="Arial"/>
          <w:sz w:val="22"/>
          <w:szCs w:val="22"/>
        </w:rPr>
      </w:pPr>
      <w:r w:rsidRPr="00225A49">
        <w:rPr>
          <w:rFonts w:ascii="Arial" w:hAnsi="Arial" w:cs="Arial"/>
          <w:sz w:val="22"/>
          <w:szCs w:val="22"/>
        </w:rPr>
        <w:t>1.1.3</w:t>
      </w:r>
      <w:r w:rsidRPr="00225A49">
        <w:rPr>
          <w:rFonts w:ascii="Arial" w:hAnsi="Arial" w:cs="Arial"/>
          <w:sz w:val="22"/>
          <w:szCs w:val="22"/>
        </w:rPr>
        <w:tab/>
        <w:t>any Reimbursable Expenses where such Reimbursable Expenses are expressly provided for in the Order Form.</w:t>
      </w:r>
    </w:p>
    <w:p w14:paraId="6CC992D2" w14:textId="77777777" w:rsidR="00FD2B3F" w:rsidRPr="00225A49" w:rsidRDefault="00FD2B3F" w:rsidP="00225A49">
      <w:pPr>
        <w:ind w:firstLine="720"/>
        <w:rPr>
          <w:rFonts w:ascii="Arial" w:hAnsi="Arial" w:cs="Arial"/>
          <w:sz w:val="22"/>
          <w:szCs w:val="22"/>
        </w:rPr>
      </w:pPr>
      <w:r w:rsidRPr="00225A49">
        <w:rPr>
          <w:rFonts w:ascii="Arial" w:hAnsi="Arial" w:cs="Arial"/>
          <w:sz w:val="22"/>
          <w:szCs w:val="22"/>
        </w:rPr>
        <w:t>1.2</w:t>
      </w:r>
      <w:r w:rsidRPr="00225A49">
        <w:rPr>
          <w:rFonts w:ascii="Arial" w:hAnsi="Arial" w:cs="Arial"/>
          <w:sz w:val="22"/>
          <w:szCs w:val="22"/>
        </w:rPr>
        <w:tab/>
        <w:t xml:space="preserve">Framework Prices: </w:t>
      </w:r>
    </w:p>
    <w:p w14:paraId="0C1267E5" w14:textId="77777777" w:rsidR="00FD2B3F" w:rsidRPr="00225A49" w:rsidRDefault="00FD2B3F" w:rsidP="00225A49">
      <w:pPr>
        <w:ind w:left="1440"/>
        <w:rPr>
          <w:rFonts w:ascii="Arial" w:hAnsi="Arial" w:cs="Arial"/>
          <w:sz w:val="22"/>
          <w:szCs w:val="22"/>
        </w:rPr>
      </w:pPr>
      <w:r w:rsidRPr="00225A49">
        <w:rPr>
          <w:rFonts w:ascii="Arial" w:hAnsi="Arial" w:cs="Arial"/>
          <w:sz w:val="22"/>
          <w:szCs w:val="22"/>
        </w:rPr>
        <w:t>1.2.1</w:t>
      </w:r>
      <w:r w:rsidRPr="00225A49">
        <w:rPr>
          <w:rFonts w:ascii="Arial" w:hAnsi="Arial" w:cs="Arial"/>
          <w:sz w:val="22"/>
          <w:szCs w:val="22"/>
        </w:rPr>
        <w:tab/>
        <w:t>will be used as the basis for the Supplier Fees (and are maximums that the Supplier may charge in respect of such Supplier Fees) under each Call Off Contract; and</w:t>
      </w:r>
    </w:p>
    <w:p w14:paraId="39287B5B" w14:textId="77777777" w:rsidR="00FD2B3F" w:rsidRPr="00225A49" w:rsidRDefault="00FD2B3F" w:rsidP="00225A49">
      <w:pPr>
        <w:ind w:left="720" w:firstLine="720"/>
        <w:rPr>
          <w:rFonts w:ascii="Arial" w:hAnsi="Arial" w:cs="Arial"/>
          <w:sz w:val="22"/>
          <w:szCs w:val="22"/>
        </w:rPr>
      </w:pPr>
      <w:r w:rsidRPr="00225A49">
        <w:rPr>
          <w:rFonts w:ascii="Arial" w:hAnsi="Arial" w:cs="Arial"/>
          <w:sz w:val="22"/>
          <w:szCs w:val="22"/>
        </w:rPr>
        <w:t>1.2.2</w:t>
      </w:r>
      <w:r w:rsidRPr="00225A49">
        <w:rPr>
          <w:rFonts w:ascii="Arial" w:hAnsi="Arial" w:cs="Arial"/>
          <w:sz w:val="22"/>
          <w:szCs w:val="22"/>
        </w:rPr>
        <w:tab/>
        <w:t>cannot be increased except as in accordance with this Schedule.</w:t>
      </w:r>
    </w:p>
    <w:p w14:paraId="6111309E" w14:textId="77777777" w:rsidR="00FD2B3F" w:rsidRPr="00225A49" w:rsidRDefault="00FD2B3F" w:rsidP="00225A49">
      <w:pPr>
        <w:ind w:firstLine="720"/>
        <w:rPr>
          <w:rFonts w:ascii="Arial" w:hAnsi="Arial" w:cs="Arial"/>
          <w:sz w:val="22"/>
          <w:szCs w:val="22"/>
        </w:rPr>
      </w:pPr>
      <w:r w:rsidRPr="00225A49">
        <w:rPr>
          <w:rFonts w:ascii="Arial" w:hAnsi="Arial" w:cs="Arial"/>
          <w:sz w:val="22"/>
          <w:szCs w:val="22"/>
        </w:rPr>
        <w:t>1.3</w:t>
      </w:r>
      <w:r w:rsidRPr="00225A49">
        <w:rPr>
          <w:rFonts w:ascii="Arial" w:hAnsi="Arial" w:cs="Arial"/>
          <w:sz w:val="22"/>
          <w:szCs w:val="22"/>
        </w:rPr>
        <w:tab/>
        <w:t>The Charges:</w:t>
      </w:r>
    </w:p>
    <w:p w14:paraId="6B830014" w14:textId="77777777" w:rsidR="00FD2B3F" w:rsidRPr="00225A49" w:rsidRDefault="00FD2B3F" w:rsidP="00225A49">
      <w:pPr>
        <w:ind w:left="2160" w:hanging="720"/>
        <w:rPr>
          <w:rFonts w:ascii="Arial" w:hAnsi="Arial" w:cs="Arial"/>
          <w:sz w:val="22"/>
          <w:szCs w:val="22"/>
        </w:rPr>
      </w:pPr>
      <w:r w:rsidRPr="00225A49">
        <w:rPr>
          <w:rFonts w:ascii="Arial" w:hAnsi="Arial" w:cs="Arial"/>
          <w:sz w:val="22"/>
          <w:szCs w:val="22"/>
        </w:rPr>
        <w:t>1.3.1</w:t>
      </w:r>
      <w:r w:rsidRPr="00225A49">
        <w:rPr>
          <w:rFonts w:ascii="Arial" w:hAnsi="Arial" w:cs="Arial"/>
          <w:sz w:val="22"/>
          <w:szCs w:val="22"/>
        </w:rPr>
        <w:tab/>
        <w:t xml:space="preserve">shall be calculated in accordance with the terms of the Call Off Contract and in particular in accordance with the terms of the Order Form; </w:t>
      </w:r>
    </w:p>
    <w:p w14:paraId="1BA6E193" w14:textId="61586BBE" w:rsidR="00FD2B3F" w:rsidRPr="00225A49" w:rsidRDefault="00FD2B3F" w:rsidP="00225A49">
      <w:pPr>
        <w:ind w:left="2160" w:hanging="720"/>
        <w:rPr>
          <w:rFonts w:ascii="Arial" w:hAnsi="Arial" w:cs="Arial"/>
          <w:sz w:val="22"/>
          <w:szCs w:val="22"/>
        </w:rPr>
      </w:pPr>
      <w:r w:rsidRPr="00225A49">
        <w:rPr>
          <w:rFonts w:ascii="Arial" w:hAnsi="Arial" w:cs="Arial"/>
          <w:sz w:val="22"/>
          <w:szCs w:val="22"/>
        </w:rPr>
        <w:t>1.3.2</w:t>
      </w:r>
      <w:r w:rsidRPr="00225A49">
        <w:rPr>
          <w:rFonts w:ascii="Arial" w:hAnsi="Arial" w:cs="Arial"/>
          <w:sz w:val="22"/>
          <w:szCs w:val="22"/>
        </w:rPr>
        <w:tab/>
        <w:t xml:space="preserve">cannot be increased except as specifically permitted by the Call Off Contract. </w:t>
      </w:r>
    </w:p>
    <w:p w14:paraId="6C2883DD" w14:textId="0D912096" w:rsidR="00FD2B3F" w:rsidRPr="00225A49" w:rsidRDefault="00FD2B3F" w:rsidP="00225A49">
      <w:pPr>
        <w:ind w:left="1440" w:hanging="720"/>
        <w:rPr>
          <w:rFonts w:ascii="Arial" w:hAnsi="Arial" w:cs="Arial"/>
          <w:sz w:val="22"/>
          <w:szCs w:val="22"/>
        </w:rPr>
      </w:pPr>
      <w:r w:rsidRPr="00225A49">
        <w:rPr>
          <w:rFonts w:ascii="Arial" w:hAnsi="Arial" w:cs="Arial"/>
          <w:sz w:val="22"/>
          <w:szCs w:val="22"/>
        </w:rPr>
        <w:t>1.4</w:t>
      </w:r>
      <w:r w:rsidRPr="00225A49">
        <w:rPr>
          <w:rFonts w:ascii="Arial" w:hAnsi="Arial" w:cs="Arial"/>
          <w:sz w:val="22"/>
          <w:szCs w:val="22"/>
        </w:rPr>
        <w:tab/>
        <w:t>Any variation to the Supplier Fees payable under a Call Off Contract must be agreed between the Supplier and UKEF and implemented using the same procedure for altering Framework Prices in accordance with the provisions of this Framework Schedule 3</w:t>
      </w:r>
      <w:r w:rsidR="00C96A82">
        <w:rPr>
          <w:rFonts w:ascii="Arial" w:hAnsi="Arial" w:cs="Arial"/>
          <w:sz w:val="22"/>
          <w:szCs w:val="22"/>
        </w:rPr>
        <w:t>.</w:t>
      </w:r>
    </w:p>
    <w:p w14:paraId="1E9E019D" w14:textId="17C713A5" w:rsidR="00225A49" w:rsidRPr="003421F6" w:rsidRDefault="00FD2B3F" w:rsidP="00225A49">
      <w:pPr>
        <w:rPr>
          <w:rFonts w:ascii="Arial" w:hAnsi="Arial" w:cs="Arial"/>
          <w:b/>
          <w:color w:val="002060"/>
          <w:sz w:val="24"/>
          <w:szCs w:val="24"/>
        </w:rPr>
      </w:pPr>
      <w:r w:rsidRPr="003421F6">
        <w:rPr>
          <w:rFonts w:ascii="Arial" w:hAnsi="Arial" w:cs="Arial"/>
          <w:b/>
          <w:color w:val="002060"/>
          <w:sz w:val="24"/>
          <w:szCs w:val="24"/>
        </w:rPr>
        <w:t>2.</w:t>
      </w:r>
      <w:r w:rsidRPr="003421F6">
        <w:rPr>
          <w:rFonts w:ascii="Arial" w:hAnsi="Arial" w:cs="Arial"/>
          <w:b/>
          <w:color w:val="002060"/>
          <w:sz w:val="24"/>
          <w:szCs w:val="24"/>
        </w:rPr>
        <w:tab/>
        <w:t>How Framework Prices are calculated</w:t>
      </w:r>
    </w:p>
    <w:p w14:paraId="63FCF830" w14:textId="39767084" w:rsidR="00FD2B3F" w:rsidRPr="001F629B" w:rsidRDefault="00FD2B3F" w:rsidP="00225A49">
      <w:pPr>
        <w:ind w:left="1440" w:hanging="720"/>
        <w:rPr>
          <w:rFonts w:ascii="Arial" w:hAnsi="Arial" w:cs="Arial"/>
          <w:sz w:val="22"/>
          <w:szCs w:val="22"/>
        </w:rPr>
      </w:pPr>
      <w:r w:rsidRPr="001F629B">
        <w:rPr>
          <w:rFonts w:ascii="Arial" w:hAnsi="Arial" w:cs="Arial"/>
          <w:sz w:val="22"/>
          <w:szCs w:val="22"/>
        </w:rPr>
        <w:t>2.1</w:t>
      </w:r>
      <w:r w:rsidRPr="001F629B">
        <w:rPr>
          <w:rFonts w:ascii="Arial" w:hAnsi="Arial" w:cs="Arial"/>
          <w:sz w:val="22"/>
          <w:szCs w:val="22"/>
        </w:rPr>
        <w:tab/>
        <w:t xml:space="preserve">The pricing mechanisms and prices set out in Annex 1 shall be available for use in calculation of the Supplier’s Fees. </w:t>
      </w:r>
    </w:p>
    <w:p w14:paraId="6A5FB5AC" w14:textId="73F77BC5" w:rsidR="009B6E45" w:rsidRPr="003421F6" w:rsidRDefault="00FD2B3F" w:rsidP="009B6E45">
      <w:pPr>
        <w:rPr>
          <w:rFonts w:ascii="Arial" w:hAnsi="Arial" w:cs="Arial"/>
          <w:b/>
          <w:color w:val="002060"/>
          <w:sz w:val="24"/>
          <w:szCs w:val="24"/>
        </w:rPr>
      </w:pPr>
      <w:r w:rsidRPr="003421F6">
        <w:rPr>
          <w:rFonts w:ascii="Arial" w:hAnsi="Arial" w:cs="Arial"/>
          <w:b/>
          <w:color w:val="002060"/>
          <w:sz w:val="24"/>
          <w:szCs w:val="24"/>
        </w:rPr>
        <w:t>3.</w:t>
      </w:r>
      <w:r w:rsidRPr="003421F6">
        <w:rPr>
          <w:rFonts w:ascii="Arial" w:hAnsi="Arial" w:cs="Arial"/>
          <w:b/>
          <w:color w:val="002060"/>
          <w:sz w:val="24"/>
          <w:szCs w:val="24"/>
        </w:rPr>
        <w:tab/>
        <w:t>Are costs and expenses included in the Framework Prices</w:t>
      </w:r>
    </w:p>
    <w:p w14:paraId="3EA65A3F" w14:textId="32FE69A6" w:rsidR="00FD2B3F" w:rsidRPr="001F629B" w:rsidRDefault="00FD2B3F" w:rsidP="4EDDCC1B">
      <w:pPr>
        <w:ind w:left="1440" w:hanging="720"/>
        <w:rPr>
          <w:rFonts w:ascii="Arial" w:hAnsi="Arial" w:cs="Arial"/>
          <w:sz w:val="22"/>
          <w:szCs w:val="22"/>
        </w:rPr>
      </w:pPr>
      <w:r w:rsidRPr="001F629B">
        <w:rPr>
          <w:rFonts w:ascii="Arial" w:hAnsi="Arial" w:cs="Arial"/>
          <w:sz w:val="22"/>
          <w:szCs w:val="22"/>
        </w:rPr>
        <w:t>3.1</w:t>
      </w:r>
      <w:r>
        <w:tab/>
      </w:r>
      <w:r w:rsidRPr="001F629B">
        <w:rPr>
          <w:rFonts w:ascii="Arial" w:hAnsi="Arial" w:cs="Arial"/>
          <w:sz w:val="22"/>
          <w:szCs w:val="22"/>
        </w:rPr>
        <w:t xml:space="preserve">Except as expressly set out in paragraphs 4 and 7 below, or otherwise stated in </w:t>
      </w:r>
      <w:r w:rsidR="00127BF1" w:rsidRPr="001F629B">
        <w:rPr>
          <w:rFonts w:ascii="Arial" w:hAnsi="Arial" w:cs="Arial"/>
          <w:sz w:val="22"/>
          <w:szCs w:val="22"/>
        </w:rPr>
        <w:t>an</w:t>
      </w:r>
      <w:r w:rsidRPr="001F629B">
        <w:rPr>
          <w:rFonts w:ascii="Arial" w:hAnsi="Arial" w:cs="Arial"/>
          <w:sz w:val="22"/>
          <w:szCs w:val="22"/>
        </w:rPr>
        <w:t xml:space="preserve"> Order Form</w:t>
      </w:r>
      <w:r w:rsidR="00C600AD">
        <w:rPr>
          <w:rFonts w:ascii="Arial" w:hAnsi="Arial" w:cs="Arial"/>
          <w:sz w:val="22"/>
          <w:szCs w:val="22"/>
        </w:rPr>
        <w:t xml:space="preserve">, </w:t>
      </w:r>
      <w:r w:rsidRPr="001F629B">
        <w:rPr>
          <w:rFonts w:ascii="Arial" w:hAnsi="Arial" w:cs="Arial"/>
          <w:sz w:val="22"/>
          <w:szCs w:val="22"/>
        </w:rPr>
        <w:t xml:space="preserve">the Framework Prices shall include all costs and expenses relating to the provision of Deliverables. </w:t>
      </w:r>
      <w:r w:rsidRPr="4EDDCC1B">
        <w:rPr>
          <w:rFonts w:ascii="Arial" w:hAnsi="Arial" w:cs="Arial"/>
          <w:sz w:val="22"/>
          <w:szCs w:val="22"/>
        </w:rPr>
        <w:t>No further</w:t>
      </w:r>
      <w:r w:rsidR="67E59F4D" w:rsidRPr="4EDDCC1B">
        <w:rPr>
          <w:rFonts w:ascii="Arial" w:hAnsi="Arial" w:cs="Arial"/>
          <w:sz w:val="22"/>
          <w:szCs w:val="22"/>
        </w:rPr>
        <w:t xml:space="preserve"> amounts shall be payable in respect of matters such as</w:t>
      </w:r>
      <w:r w:rsidR="79A86271" w:rsidRPr="4EDDCC1B">
        <w:rPr>
          <w:rFonts w:ascii="Arial" w:hAnsi="Arial" w:cs="Arial"/>
          <w:sz w:val="22"/>
          <w:szCs w:val="22"/>
        </w:rPr>
        <w:t>:</w:t>
      </w:r>
    </w:p>
    <w:p w14:paraId="194C9DD2" w14:textId="4FDF1CE0" w:rsidR="00FD2B3F" w:rsidRPr="001F629B" w:rsidRDefault="79A86271" w:rsidP="0067275D">
      <w:pPr>
        <w:ind w:left="2160" w:hanging="720"/>
        <w:rPr>
          <w:rFonts w:ascii="Arial" w:hAnsi="Arial" w:cs="Arial"/>
          <w:sz w:val="22"/>
          <w:szCs w:val="22"/>
        </w:rPr>
      </w:pPr>
      <w:r w:rsidRPr="4EDDCC1B">
        <w:rPr>
          <w:rFonts w:ascii="Arial" w:hAnsi="Arial" w:cs="Arial"/>
          <w:sz w:val="22"/>
          <w:szCs w:val="22"/>
        </w:rPr>
        <w:t>3.1.1</w:t>
      </w:r>
      <w:r w:rsidR="67E59F4D" w:rsidRPr="4EDDCC1B">
        <w:rPr>
          <w:rFonts w:ascii="Arial" w:hAnsi="Arial" w:cs="Arial"/>
          <w:sz w:val="22"/>
          <w:szCs w:val="22"/>
        </w:rPr>
        <w:t xml:space="preserve"> </w:t>
      </w:r>
      <w:r w:rsidR="00FD2B3F">
        <w:tab/>
      </w:r>
      <w:r w:rsidR="4D656C6C" w:rsidRPr="4EDDCC1B">
        <w:rPr>
          <w:rFonts w:ascii="Arial" w:hAnsi="Arial" w:cs="Arial"/>
          <w:sz w:val="22"/>
          <w:szCs w:val="22"/>
        </w:rPr>
        <w:t>incidental expenses</w:t>
      </w:r>
      <w:r w:rsidR="7EA955B3" w:rsidRPr="4EDDCC1B">
        <w:rPr>
          <w:rFonts w:ascii="Arial" w:hAnsi="Arial" w:cs="Arial"/>
          <w:sz w:val="22"/>
          <w:szCs w:val="22"/>
        </w:rPr>
        <w:t xml:space="preserve"> such as travel, subsistence, document production</w:t>
      </w:r>
      <w:r w:rsidR="19D1721E" w:rsidRPr="4EDDCC1B">
        <w:rPr>
          <w:rFonts w:ascii="Arial" w:hAnsi="Arial" w:cs="Arial"/>
          <w:sz w:val="22"/>
          <w:szCs w:val="22"/>
        </w:rPr>
        <w:t>, shipping</w:t>
      </w:r>
      <w:r w:rsidR="7EA955B3" w:rsidRPr="4EDDCC1B">
        <w:rPr>
          <w:rFonts w:ascii="Arial" w:hAnsi="Arial" w:cs="Arial"/>
          <w:sz w:val="22"/>
          <w:szCs w:val="22"/>
        </w:rPr>
        <w:t xml:space="preserve">, </w:t>
      </w:r>
      <w:r w:rsidR="08B0A0F8" w:rsidRPr="4EDDCC1B">
        <w:rPr>
          <w:rFonts w:ascii="Arial" w:hAnsi="Arial" w:cs="Arial"/>
          <w:sz w:val="22"/>
          <w:szCs w:val="22"/>
        </w:rPr>
        <w:t xml:space="preserve">desktop or </w:t>
      </w:r>
      <w:r w:rsidR="7EA955B3" w:rsidRPr="4EDDCC1B">
        <w:rPr>
          <w:rFonts w:ascii="Arial" w:hAnsi="Arial" w:cs="Arial"/>
          <w:sz w:val="22"/>
          <w:szCs w:val="22"/>
        </w:rPr>
        <w:t>office equipment</w:t>
      </w:r>
      <w:r w:rsidR="090FFE4D" w:rsidRPr="4EDDCC1B">
        <w:rPr>
          <w:rFonts w:ascii="Arial" w:hAnsi="Arial" w:cs="Arial"/>
          <w:sz w:val="22"/>
          <w:szCs w:val="22"/>
        </w:rPr>
        <w:t xml:space="preserve"> costs</w:t>
      </w:r>
      <w:r w:rsidR="7EA955B3" w:rsidRPr="4EDDCC1B">
        <w:rPr>
          <w:rFonts w:ascii="Arial" w:hAnsi="Arial" w:cs="Arial"/>
          <w:sz w:val="22"/>
          <w:szCs w:val="22"/>
        </w:rPr>
        <w:t>, network or data</w:t>
      </w:r>
      <w:r w:rsidR="4D656C6C" w:rsidRPr="4EDDCC1B">
        <w:rPr>
          <w:rFonts w:ascii="Arial" w:hAnsi="Arial" w:cs="Arial"/>
          <w:sz w:val="22"/>
          <w:szCs w:val="22"/>
        </w:rPr>
        <w:t xml:space="preserve"> </w:t>
      </w:r>
      <w:r w:rsidR="163CB119" w:rsidRPr="4EDDCC1B">
        <w:rPr>
          <w:rFonts w:ascii="Arial" w:hAnsi="Arial" w:cs="Arial"/>
          <w:sz w:val="22"/>
          <w:szCs w:val="22"/>
        </w:rPr>
        <w:t>intercha</w:t>
      </w:r>
      <w:r w:rsidR="00FD2B3F" w:rsidRPr="4EDDCC1B">
        <w:rPr>
          <w:rFonts w:ascii="Arial" w:hAnsi="Arial" w:cs="Arial"/>
          <w:sz w:val="22"/>
          <w:szCs w:val="22"/>
        </w:rPr>
        <w:t xml:space="preserve">nge </w:t>
      </w:r>
      <w:r w:rsidR="00FD2B3F" w:rsidRPr="001F629B">
        <w:rPr>
          <w:rFonts w:ascii="Arial" w:hAnsi="Arial" w:cs="Arial"/>
          <w:sz w:val="22"/>
          <w:szCs w:val="22"/>
        </w:rPr>
        <w:t>costs or other telecommunications charges; or</w:t>
      </w:r>
    </w:p>
    <w:p w14:paraId="2B4F348B" w14:textId="77777777" w:rsidR="00FD2B3F" w:rsidRPr="001F629B" w:rsidRDefault="00FD2B3F" w:rsidP="003421F6">
      <w:pPr>
        <w:spacing w:after="0" w:line="240" w:lineRule="auto"/>
        <w:ind w:left="720" w:firstLine="720"/>
        <w:rPr>
          <w:rFonts w:ascii="Arial" w:hAnsi="Arial" w:cs="Arial"/>
          <w:sz w:val="22"/>
          <w:szCs w:val="22"/>
        </w:rPr>
      </w:pPr>
      <w:r w:rsidRPr="001F629B">
        <w:rPr>
          <w:rFonts w:ascii="Arial" w:hAnsi="Arial" w:cs="Arial"/>
          <w:sz w:val="22"/>
          <w:szCs w:val="22"/>
        </w:rPr>
        <w:t>3.1.2</w:t>
      </w:r>
      <w:r w:rsidRPr="001F629B">
        <w:rPr>
          <w:rFonts w:ascii="Arial" w:hAnsi="Arial" w:cs="Arial"/>
          <w:sz w:val="22"/>
          <w:szCs w:val="22"/>
        </w:rPr>
        <w:tab/>
        <w:t>costs incurred prior to the commencement of any Call Off Contract.</w:t>
      </w:r>
    </w:p>
    <w:p w14:paraId="4ED6A4DD" w14:textId="77777777" w:rsidR="003421F6" w:rsidRPr="001F629B" w:rsidRDefault="003421F6" w:rsidP="003421F6">
      <w:pPr>
        <w:spacing w:after="0" w:line="240" w:lineRule="auto"/>
        <w:ind w:left="720" w:firstLine="720"/>
        <w:rPr>
          <w:rFonts w:ascii="Arial" w:hAnsi="Arial" w:cs="Arial"/>
          <w:sz w:val="22"/>
          <w:szCs w:val="22"/>
        </w:rPr>
      </w:pPr>
    </w:p>
    <w:p w14:paraId="684FC788" w14:textId="23AE2BFC" w:rsidR="001F629B" w:rsidRPr="003421F6" w:rsidRDefault="00FD2B3F" w:rsidP="003421F6">
      <w:pPr>
        <w:spacing w:after="0" w:line="240" w:lineRule="auto"/>
        <w:rPr>
          <w:rFonts w:ascii="Arial" w:hAnsi="Arial" w:cs="Arial"/>
          <w:b/>
          <w:color w:val="002060"/>
          <w:sz w:val="24"/>
          <w:szCs w:val="24"/>
        </w:rPr>
      </w:pPr>
      <w:r w:rsidRPr="003421F6">
        <w:rPr>
          <w:rFonts w:ascii="Arial" w:hAnsi="Arial" w:cs="Arial"/>
          <w:b/>
          <w:color w:val="002060"/>
          <w:sz w:val="24"/>
          <w:szCs w:val="24"/>
        </w:rPr>
        <w:t>4.</w:t>
      </w:r>
      <w:r w:rsidRPr="003421F6">
        <w:rPr>
          <w:rFonts w:ascii="Arial" w:hAnsi="Arial" w:cs="Arial"/>
          <w:b/>
          <w:color w:val="002060"/>
          <w:sz w:val="24"/>
          <w:szCs w:val="24"/>
        </w:rPr>
        <w:tab/>
        <w:t xml:space="preserve"> </w:t>
      </w:r>
      <w:r w:rsidR="00915FF4" w:rsidRPr="003421F6">
        <w:rPr>
          <w:rFonts w:ascii="Arial" w:hAnsi="Arial" w:cs="Arial"/>
          <w:b/>
          <w:color w:val="002060"/>
          <w:sz w:val="24"/>
          <w:szCs w:val="24"/>
        </w:rPr>
        <w:t>Affiliate Firm Fees</w:t>
      </w:r>
    </w:p>
    <w:p w14:paraId="2E0F165B" w14:textId="77777777" w:rsidR="003421F6" w:rsidRPr="003421F6" w:rsidRDefault="003421F6" w:rsidP="003421F6">
      <w:pPr>
        <w:spacing w:after="0" w:line="240" w:lineRule="auto"/>
      </w:pPr>
    </w:p>
    <w:p w14:paraId="339972D2" w14:textId="2E770D71" w:rsidR="00FD2B3F" w:rsidRPr="0052190B" w:rsidRDefault="00FD2B3F" w:rsidP="003421F6">
      <w:pPr>
        <w:spacing w:after="0" w:line="240" w:lineRule="auto"/>
        <w:ind w:left="1440" w:hanging="720"/>
        <w:rPr>
          <w:rFonts w:ascii="Arial" w:hAnsi="Arial" w:cs="Arial"/>
          <w:sz w:val="22"/>
          <w:szCs w:val="22"/>
        </w:rPr>
      </w:pPr>
      <w:r w:rsidRPr="001F629B">
        <w:rPr>
          <w:rFonts w:ascii="Arial" w:hAnsi="Arial" w:cs="Arial"/>
          <w:sz w:val="22"/>
          <w:szCs w:val="22"/>
        </w:rPr>
        <w:t>4.1</w:t>
      </w:r>
      <w:r w:rsidRPr="001F629B">
        <w:rPr>
          <w:rFonts w:ascii="Arial" w:hAnsi="Arial" w:cs="Arial"/>
          <w:sz w:val="22"/>
          <w:szCs w:val="22"/>
        </w:rPr>
        <w:tab/>
        <w:t xml:space="preserve"> Where the Supplier appoints an Affiliate Firm in accordance with Call-off Schedule 24 the Supplier may charge UKEF in respect of UKEF Account </w:t>
      </w:r>
      <w:r w:rsidRPr="0052190B">
        <w:rPr>
          <w:rFonts w:ascii="Arial" w:hAnsi="Arial" w:cs="Arial"/>
          <w:sz w:val="22"/>
          <w:szCs w:val="22"/>
        </w:rPr>
        <w:t>Work</w:t>
      </w:r>
      <w:r w:rsidR="002A6B06" w:rsidRPr="0052190B">
        <w:rPr>
          <w:rFonts w:ascii="Arial" w:hAnsi="Arial" w:cs="Arial"/>
          <w:sz w:val="22"/>
          <w:szCs w:val="22"/>
        </w:rPr>
        <w:t>,</w:t>
      </w:r>
      <w:r w:rsidRPr="0052190B">
        <w:rPr>
          <w:rFonts w:ascii="Arial" w:hAnsi="Arial" w:cs="Arial"/>
          <w:sz w:val="22"/>
          <w:szCs w:val="22"/>
        </w:rPr>
        <w:t xml:space="preserve"> or the Aerospace Sector Customer in respect of any other Services</w:t>
      </w:r>
      <w:r w:rsidR="002A6B06" w:rsidRPr="0052190B">
        <w:rPr>
          <w:rFonts w:ascii="Arial" w:hAnsi="Arial" w:cs="Arial"/>
          <w:sz w:val="22"/>
          <w:szCs w:val="22"/>
        </w:rPr>
        <w:t>,</w:t>
      </w:r>
      <w:r w:rsidRPr="0052190B">
        <w:rPr>
          <w:rFonts w:ascii="Arial" w:hAnsi="Arial" w:cs="Arial"/>
          <w:sz w:val="22"/>
          <w:szCs w:val="22"/>
        </w:rPr>
        <w:t xml:space="preserve"> the Affiliate Firm Fees where it has complied with paragraph 4.2.</w:t>
      </w:r>
    </w:p>
    <w:p w14:paraId="20D6B89C" w14:textId="77777777" w:rsidR="00FD2B3F" w:rsidRPr="0052190B" w:rsidRDefault="00FD2B3F" w:rsidP="0052190B">
      <w:pPr>
        <w:ind w:firstLine="720"/>
        <w:rPr>
          <w:rFonts w:ascii="Arial" w:hAnsi="Arial" w:cs="Arial"/>
          <w:sz w:val="22"/>
          <w:szCs w:val="22"/>
        </w:rPr>
      </w:pPr>
      <w:r w:rsidRPr="0052190B">
        <w:rPr>
          <w:rFonts w:ascii="Arial" w:hAnsi="Arial" w:cs="Arial"/>
          <w:sz w:val="22"/>
          <w:szCs w:val="22"/>
        </w:rPr>
        <w:t>4.2</w:t>
      </w:r>
      <w:r w:rsidRPr="0052190B">
        <w:rPr>
          <w:rFonts w:ascii="Arial" w:hAnsi="Arial" w:cs="Arial"/>
          <w:sz w:val="22"/>
          <w:szCs w:val="22"/>
        </w:rPr>
        <w:tab/>
        <w:t xml:space="preserve"> The Supplier shall:</w:t>
      </w:r>
    </w:p>
    <w:p w14:paraId="6874F5BC" w14:textId="77777777" w:rsidR="00FD2B3F" w:rsidRPr="0052190B" w:rsidRDefault="00FD2B3F" w:rsidP="0052190B">
      <w:pPr>
        <w:ind w:left="2160" w:hanging="720"/>
        <w:rPr>
          <w:rFonts w:ascii="Arial" w:hAnsi="Arial" w:cs="Arial"/>
          <w:sz w:val="22"/>
          <w:szCs w:val="22"/>
        </w:rPr>
      </w:pPr>
      <w:r w:rsidRPr="0052190B">
        <w:rPr>
          <w:rFonts w:ascii="Arial" w:hAnsi="Arial" w:cs="Arial"/>
          <w:sz w:val="22"/>
          <w:szCs w:val="22"/>
        </w:rPr>
        <w:t>4.2.1</w:t>
      </w:r>
      <w:r w:rsidRPr="0052190B">
        <w:rPr>
          <w:rFonts w:ascii="Arial" w:hAnsi="Arial" w:cs="Arial"/>
          <w:sz w:val="22"/>
          <w:szCs w:val="22"/>
        </w:rPr>
        <w:tab/>
        <w:t>negotiate rates with the Affiliate Firm where possible to ensure value for money for UKEF in respect of the Deliverables.</w:t>
      </w:r>
    </w:p>
    <w:p w14:paraId="6A042EEC" w14:textId="57E69A4B" w:rsidR="00FD2B3F" w:rsidRPr="0052190B" w:rsidRDefault="00FD2B3F" w:rsidP="0052190B">
      <w:pPr>
        <w:ind w:left="2160" w:hanging="720"/>
        <w:rPr>
          <w:rFonts w:ascii="Arial" w:hAnsi="Arial" w:cs="Arial"/>
          <w:sz w:val="22"/>
          <w:szCs w:val="22"/>
        </w:rPr>
      </w:pPr>
      <w:r w:rsidRPr="0052190B">
        <w:rPr>
          <w:rFonts w:ascii="Arial" w:hAnsi="Arial" w:cs="Arial"/>
          <w:sz w:val="22"/>
          <w:szCs w:val="22"/>
        </w:rPr>
        <w:t>4.2.2</w:t>
      </w:r>
      <w:r w:rsidRPr="0052190B">
        <w:rPr>
          <w:rFonts w:ascii="Arial" w:hAnsi="Arial" w:cs="Arial"/>
          <w:sz w:val="22"/>
          <w:szCs w:val="22"/>
        </w:rPr>
        <w:tab/>
        <w:t>not charge any profit, management fee, administrative fee or other mark up in respect of the Affiliate Firm Fees;</w:t>
      </w:r>
      <w:r w:rsidR="00715DE6">
        <w:rPr>
          <w:rFonts w:ascii="Arial" w:hAnsi="Arial" w:cs="Arial"/>
          <w:sz w:val="22"/>
          <w:szCs w:val="22"/>
        </w:rPr>
        <w:t xml:space="preserve"> and</w:t>
      </w:r>
    </w:p>
    <w:p w14:paraId="3D88F6B7" w14:textId="77777777" w:rsidR="00FD2B3F" w:rsidRPr="0052190B" w:rsidRDefault="00FD2B3F" w:rsidP="0052190B">
      <w:pPr>
        <w:ind w:left="2160" w:hanging="720"/>
        <w:rPr>
          <w:rFonts w:ascii="Arial" w:hAnsi="Arial" w:cs="Arial"/>
          <w:sz w:val="22"/>
          <w:szCs w:val="22"/>
        </w:rPr>
      </w:pPr>
      <w:r w:rsidRPr="0052190B">
        <w:rPr>
          <w:rFonts w:ascii="Arial" w:hAnsi="Arial" w:cs="Arial"/>
          <w:sz w:val="22"/>
          <w:szCs w:val="22"/>
        </w:rPr>
        <w:t>4.2.3</w:t>
      </w:r>
      <w:r w:rsidRPr="0052190B">
        <w:rPr>
          <w:rFonts w:ascii="Arial" w:hAnsi="Arial" w:cs="Arial"/>
          <w:sz w:val="22"/>
          <w:szCs w:val="22"/>
        </w:rPr>
        <w:tab/>
        <w:t>if requested, provide UKEF with Supporting Documentation in respect of the Affiliate Firm Fees and its compliance with this paragraph 4.2.</w:t>
      </w:r>
    </w:p>
    <w:p w14:paraId="4A6DA24C" w14:textId="77777777" w:rsidR="00FD2B3F" w:rsidRPr="0052190B" w:rsidRDefault="00FD2B3F" w:rsidP="0052190B">
      <w:pPr>
        <w:ind w:left="1440" w:hanging="720"/>
        <w:rPr>
          <w:rFonts w:ascii="Arial" w:hAnsi="Arial" w:cs="Arial"/>
          <w:sz w:val="22"/>
          <w:szCs w:val="22"/>
        </w:rPr>
      </w:pPr>
      <w:r w:rsidRPr="0052190B">
        <w:rPr>
          <w:rFonts w:ascii="Arial" w:hAnsi="Arial" w:cs="Arial"/>
          <w:sz w:val="22"/>
          <w:szCs w:val="22"/>
        </w:rPr>
        <w:t>4.3</w:t>
      </w:r>
      <w:r w:rsidRPr="0052190B">
        <w:rPr>
          <w:rFonts w:ascii="Arial" w:hAnsi="Arial" w:cs="Arial"/>
          <w:sz w:val="22"/>
          <w:szCs w:val="22"/>
        </w:rPr>
        <w:tab/>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14:paraId="4E89FE5E" w14:textId="77777777" w:rsidR="00FD2B3F" w:rsidRPr="0052190B" w:rsidRDefault="00FD2B3F" w:rsidP="0052190B">
      <w:pPr>
        <w:ind w:left="1440" w:hanging="720"/>
        <w:rPr>
          <w:rFonts w:ascii="Arial" w:hAnsi="Arial" w:cs="Arial"/>
          <w:sz w:val="22"/>
          <w:szCs w:val="22"/>
        </w:rPr>
      </w:pPr>
      <w:r w:rsidRPr="0052190B">
        <w:rPr>
          <w:rFonts w:ascii="Arial" w:hAnsi="Arial" w:cs="Arial"/>
          <w:sz w:val="22"/>
          <w:szCs w:val="22"/>
        </w:rPr>
        <w:t>4.4</w:t>
      </w:r>
      <w:r w:rsidRPr="0052190B">
        <w:rPr>
          <w:rFonts w:ascii="Arial" w:hAnsi="Arial" w:cs="Arial"/>
          <w:sz w:val="22"/>
          <w:szCs w:val="22"/>
        </w:rPr>
        <w:tab/>
        <w:t xml:space="preserve"> UKEF may at its sole discretion consent to the assignment of the Affiliate Firm Fees to the Affiliate Firm, where UKEF does not consent to such assignment the Affiliate Firm Fees will continue to be paid to the Supplier as part of the Charges.  </w:t>
      </w:r>
    </w:p>
    <w:p w14:paraId="49FBF035" w14:textId="77777777" w:rsidR="00FD2B3F" w:rsidRPr="0052190B" w:rsidRDefault="00FD2B3F" w:rsidP="0052190B">
      <w:pPr>
        <w:ind w:left="1440" w:hanging="720"/>
        <w:rPr>
          <w:rFonts w:ascii="Arial" w:hAnsi="Arial" w:cs="Arial"/>
          <w:sz w:val="22"/>
          <w:szCs w:val="22"/>
        </w:rPr>
      </w:pPr>
      <w:r w:rsidRPr="0052190B">
        <w:rPr>
          <w:rFonts w:ascii="Arial" w:hAnsi="Arial" w:cs="Arial"/>
          <w:sz w:val="22"/>
          <w:szCs w:val="22"/>
        </w:rPr>
        <w:t>4.5</w:t>
      </w:r>
      <w:r w:rsidRPr="0052190B">
        <w:rPr>
          <w:rFonts w:ascii="Arial" w:hAnsi="Arial" w:cs="Arial"/>
          <w:sz w:val="22"/>
          <w:szCs w:val="22"/>
        </w:rPr>
        <w:tab/>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14:paraId="613B0BE0" w14:textId="1719839A" w:rsidR="00FD2B3F" w:rsidRPr="0052190B" w:rsidRDefault="00FD2B3F" w:rsidP="0052190B">
      <w:pPr>
        <w:ind w:left="1440" w:hanging="720"/>
        <w:rPr>
          <w:rFonts w:ascii="Arial" w:hAnsi="Arial" w:cs="Arial"/>
          <w:sz w:val="22"/>
          <w:szCs w:val="22"/>
        </w:rPr>
      </w:pPr>
      <w:r w:rsidRPr="0052190B">
        <w:rPr>
          <w:rFonts w:ascii="Arial" w:hAnsi="Arial" w:cs="Arial"/>
          <w:sz w:val="22"/>
          <w:szCs w:val="22"/>
        </w:rPr>
        <w:t>4.6</w:t>
      </w:r>
      <w:r>
        <w:tab/>
      </w:r>
      <w:r w:rsidRPr="0052190B">
        <w:rPr>
          <w:rFonts w:ascii="Arial" w:hAnsi="Arial" w:cs="Arial"/>
          <w:sz w:val="22"/>
          <w:szCs w:val="22"/>
        </w:rPr>
        <w:t>Where UKEF has consented to the assignment the Parties shall make this a special term to the Call-Off Contract Order Form and UKEF shall pay the Affiliate Firm Fees to the Affiliate Firm within</w:t>
      </w:r>
      <w:r w:rsidR="00F678E6" w:rsidRPr="0052190B">
        <w:rPr>
          <w:rFonts w:ascii="Arial" w:hAnsi="Arial" w:cs="Arial"/>
          <w:sz w:val="22"/>
          <w:szCs w:val="22"/>
        </w:rPr>
        <w:t xml:space="preserve"> </w:t>
      </w:r>
      <w:r w:rsidR="0067275D">
        <w:rPr>
          <w:rFonts w:ascii="Arial" w:hAnsi="Arial" w:cs="Arial"/>
          <w:sz w:val="22"/>
          <w:szCs w:val="22"/>
        </w:rPr>
        <w:t>thirty (</w:t>
      </w:r>
      <w:r w:rsidR="79CC34E4" w:rsidRPr="4EDDCC1B">
        <w:rPr>
          <w:rFonts w:ascii="Arial" w:hAnsi="Arial" w:cs="Arial"/>
          <w:sz w:val="22"/>
          <w:szCs w:val="22"/>
        </w:rPr>
        <w:t>30</w:t>
      </w:r>
      <w:r w:rsidR="0067275D">
        <w:rPr>
          <w:rFonts w:ascii="Arial" w:hAnsi="Arial" w:cs="Arial"/>
          <w:sz w:val="22"/>
          <w:szCs w:val="22"/>
        </w:rPr>
        <w:t>)</w:t>
      </w:r>
      <w:r w:rsidR="79CC34E4" w:rsidRPr="4EDDCC1B">
        <w:rPr>
          <w:rFonts w:ascii="Arial" w:hAnsi="Arial" w:cs="Arial"/>
          <w:sz w:val="22"/>
          <w:szCs w:val="22"/>
        </w:rPr>
        <w:t xml:space="preserve"> days (or such shorter</w:t>
      </w:r>
      <w:r w:rsidR="00F678E6" w:rsidRPr="0052190B">
        <w:rPr>
          <w:rFonts w:ascii="Arial" w:hAnsi="Arial" w:cs="Arial"/>
          <w:sz w:val="22"/>
          <w:szCs w:val="22"/>
        </w:rPr>
        <w:t xml:space="preserve"> </w:t>
      </w:r>
      <w:r w:rsidRPr="0052190B">
        <w:rPr>
          <w:rFonts w:ascii="Arial" w:hAnsi="Arial" w:cs="Arial"/>
          <w:sz w:val="22"/>
          <w:szCs w:val="22"/>
        </w:rPr>
        <w:t>period stated in the relevant Order Form</w:t>
      </w:r>
      <w:r w:rsidR="455F53C1" w:rsidRPr="4EDDCC1B">
        <w:rPr>
          <w:rFonts w:ascii="Arial" w:hAnsi="Arial" w:cs="Arial"/>
          <w:sz w:val="22"/>
          <w:szCs w:val="22"/>
        </w:rPr>
        <w:t>)</w:t>
      </w:r>
      <w:r w:rsidRPr="0052190B">
        <w:rPr>
          <w:rFonts w:ascii="Arial" w:hAnsi="Arial" w:cs="Arial"/>
          <w:sz w:val="22"/>
          <w:szCs w:val="22"/>
        </w:rPr>
        <w:t xml:space="preserve"> of a valid invoice being received by UKEF subject to the following:</w:t>
      </w:r>
    </w:p>
    <w:p w14:paraId="31437C6C" w14:textId="1203C390" w:rsidR="00FD2B3F" w:rsidRPr="0052190B" w:rsidRDefault="00FD2B3F" w:rsidP="0052190B">
      <w:pPr>
        <w:ind w:left="2160" w:hanging="720"/>
        <w:rPr>
          <w:rFonts w:ascii="Arial" w:hAnsi="Arial" w:cs="Arial"/>
          <w:sz w:val="22"/>
          <w:szCs w:val="22"/>
        </w:rPr>
      </w:pPr>
      <w:r w:rsidRPr="0052190B">
        <w:rPr>
          <w:rFonts w:ascii="Arial" w:hAnsi="Arial" w:cs="Arial"/>
          <w:sz w:val="22"/>
          <w:szCs w:val="22"/>
        </w:rPr>
        <w:t>4.6.1</w:t>
      </w:r>
      <w:r w:rsidRPr="0052190B">
        <w:rPr>
          <w:rFonts w:ascii="Arial" w:hAnsi="Arial" w:cs="Arial"/>
          <w:sz w:val="22"/>
          <w:szCs w:val="22"/>
        </w:rPr>
        <w:tab/>
        <w:t>An invoice shall only be valid where the Supplier confirms to UKEF that the invoice provided by the Affiliate Firm is accurate and for fees and expenses reasonably incurred by the Affiliate Firm in performance of the Services within</w:t>
      </w:r>
      <w:r w:rsidR="0052190B" w:rsidRPr="0052190B">
        <w:rPr>
          <w:rFonts w:ascii="Arial" w:hAnsi="Arial" w:cs="Arial"/>
          <w:sz w:val="22"/>
          <w:szCs w:val="22"/>
        </w:rPr>
        <w:t xml:space="preserve"> five (</w:t>
      </w:r>
      <w:r w:rsidRPr="0052190B">
        <w:rPr>
          <w:rFonts w:ascii="Arial" w:hAnsi="Arial" w:cs="Arial"/>
          <w:sz w:val="22"/>
          <w:szCs w:val="22"/>
        </w:rPr>
        <w:t>5</w:t>
      </w:r>
      <w:r w:rsidR="0052190B" w:rsidRPr="0052190B">
        <w:rPr>
          <w:rFonts w:ascii="Arial" w:hAnsi="Arial" w:cs="Arial"/>
          <w:sz w:val="22"/>
          <w:szCs w:val="22"/>
        </w:rPr>
        <w:t>)</w:t>
      </w:r>
      <w:r w:rsidRPr="0052190B">
        <w:rPr>
          <w:rFonts w:ascii="Arial" w:hAnsi="Arial" w:cs="Arial"/>
          <w:sz w:val="22"/>
          <w:szCs w:val="22"/>
        </w:rPr>
        <w:t xml:space="preserve"> Working Days (or such other period stated in the relevant Order Form) of such invoice being issued; and </w:t>
      </w:r>
    </w:p>
    <w:p w14:paraId="0509123B" w14:textId="77777777" w:rsidR="00FD2B3F" w:rsidRPr="0052190B" w:rsidRDefault="00FD2B3F" w:rsidP="0052190B">
      <w:pPr>
        <w:ind w:left="2160" w:hanging="720"/>
        <w:rPr>
          <w:rFonts w:ascii="Arial" w:hAnsi="Arial" w:cs="Arial"/>
          <w:sz w:val="22"/>
          <w:szCs w:val="22"/>
        </w:rPr>
      </w:pPr>
      <w:r w:rsidRPr="0052190B">
        <w:rPr>
          <w:rFonts w:ascii="Arial" w:hAnsi="Arial" w:cs="Arial"/>
          <w:sz w:val="22"/>
          <w:szCs w:val="22"/>
        </w:rPr>
        <w:t>4.6.2</w:t>
      </w:r>
      <w:r w:rsidRPr="0052190B">
        <w:rPr>
          <w:rFonts w:ascii="Arial" w:hAnsi="Arial" w:cs="Arial"/>
          <w:sz w:val="22"/>
          <w:szCs w:val="22"/>
        </w:rPr>
        <w:tab/>
        <w:t xml:space="preserve">The Supplier providing or ensuring the Affiliate Firm provides to UKEF contact details and bank account details as to where payment should be made. </w:t>
      </w:r>
    </w:p>
    <w:p w14:paraId="480D107D" w14:textId="0147BD16" w:rsidR="00FD2B3F" w:rsidRPr="0052190B" w:rsidRDefault="00FD2B3F" w:rsidP="0052190B">
      <w:pPr>
        <w:ind w:left="1440" w:hanging="720"/>
        <w:rPr>
          <w:rFonts w:ascii="Arial" w:hAnsi="Arial" w:cs="Arial"/>
          <w:sz w:val="22"/>
          <w:szCs w:val="22"/>
        </w:rPr>
      </w:pPr>
      <w:r w:rsidRPr="0052190B">
        <w:rPr>
          <w:rFonts w:ascii="Arial" w:hAnsi="Arial" w:cs="Arial"/>
          <w:sz w:val="22"/>
          <w:szCs w:val="22"/>
        </w:rPr>
        <w:t>4.7</w:t>
      </w:r>
      <w:r w:rsidRPr="0052190B">
        <w:rPr>
          <w:rFonts w:ascii="Arial" w:hAnsi="Arial" w:cs="Arial"/>
          <w:sz w:val="22"/>
          <w:szCs w:val="22"/>
        </w:rPr>
        <w:tab/>
        <w:t>UKEF may at its sole discretion agree in writing to pay the Affiliate Firm Fees in a currency other tha</w:t>
      </w:r>
      <w:r w:rsidR="00505D8B">
        <w:rPr>
          <w:rFonts w:ascii="Arial" w:hAnsi="Arial" w:cs="Arial"/>
          <w:sz w:val="22"/>
          <w:szCs w:val="22"/>
        </w:rPr>
        <w:t>n</w:t>
      </w:r>
      <w:r w:rsidRPr="0052190B">
        <w:rPr>
          <w:rFonts w:ascii="Arial" w:hAnsi="Arial" w:cs="Arial"/>
          <w:sz w:val="22"/>
          <w:szCs w:val="22"/>
        </w:rPr>
        <w:t xml:space="preserve"> GBP. </w:t>
      </w:r>
    </w:p>
    <w:p w14:paraId="383E67F3" w14:textId="77777777" w:rsidR="00FD2B3F" w:rsidRDefault="00FD2B3F" w:rsidP="0052190B">
      <w:pPr>
        <w:ind w:left="1440" w:hanging="720"/>
        <w:rPr>
          <w:rFonts w:ascii="Arial" w:hAnsi="Arial" w:cs="Arial"/>
          <w:sz w:val="22"/>
          <w:szCs w:val="22"/>
        </w:rPr>
      </w:pPr>
      <w:r w:rsidRPr="0052190B">
        <w:rPr>
          <w:rFonts w:ascii="Arial" w:hAnsi="Arial" w:cs="Arial"/>
          <w:sz w:val="22"/>
          <w:szCs w:val="22"/>
        </w:rPr>
        <w:t>4.8</w:t>
      </w:r>
      <w:r w:rsidRPr="0052190B">
        <w:rPr>
          <w:rFonts w:ascii="Arial" w:hAnsi="Arial" w:cs="Arial"/>
          <w:sz w:val="22"/>
          <w:szCs w:val="22"/>
        </w:rPr>
        <w:tab/>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14:paraId="4EC0F140" w14:textId="37F9180B" w:rsidR="0052190B" w:rsidRPr="003421F6" w:rsidRDefault="00FD2B3F" w:rsidP="003421F6">
      <w:pPr>
        <w:rPr>
          <w:rFonts w:ascii="Arial" w:hAnsi="Arial" w:cs="Arial"/>
          <w:b/>
          <w:color w:val="002060"/>
          <w:sz w:val="24"/>
          <w:szCs w:val="24"/>
        </w:rPr>
      </w:pPr>
      <w:r w:rsidRPr="003421F6">
        <w:rPr>
          <w:rFonts w:ascii="Arial" w:hAnsi="Arial" w:cs="Arial"/>
          <w:b/>
          <w:color w:val="002060"/>
          <w:sz w:val="24"/>
          <w:szCs w:val="24"/>
        </w:rPr>
        <w:t>5.</w:t>
      </w:r>
      <w:r w:rsidRPr="003421F6">
        <w:rPr>
          <w:rFonts w:ascii="Arial" w:hAnsi="Arial" w:cs="Arial"/>
          <w:b/>
          <w:color w:val="002060"/>
          <w:sz w:val="24"/>
          <w:szCs w:val="24"/>
        </w:rPr>
        <w:tab/>
        <w:t>When the Supplier can ask to change the Framework Prices</w:t>
      </w:r>
    </w:p>
    <w:p w14:paraId="5C393030" w14:textId="2E131EC9" w:rsidR="00FD2B3F" w:rsidRPr="0052190B" w:rsidRDefault="00FD2B3F" w:rsidP="0052190B">
      <w:pPr>
        <w:spacing w:line="240" w:lineRule="auto"/>
        <w:ind w:left="1440" w:hanging="720"/>
        <w:rPr>
          <w:rFonts w:ascii="Arial" w:hAnsi="Arial" w:cs="Arial"/>
          <w:sz w:val="22"/>
          <w:szCs w:val="22"/>
        </w:rPr>
      </w:pPr>
      <w:r w:rsidRPr="0052190B">
        <w:rPr>
          <w:rFonts w:ascii="Arial" w:hAnsi="Arial" w:cs="Arial"/>
          <w:sz w:val="22"/>
          <w:szCs w:val="22"/>
        </w:rPr>
        <w:t>5.1</w:t>
      </w:r>
      <w:r w:rsidRPr="0052190B">
        <w:rPr>
          <w:rFonts w:ascii="Arial" w:hAnsi="Arial" w:cs="Arial"/>
          <w:sz w:val="22"/>
          <w:szCs w:val="22"/>
        </w:rPr>
        <w:tab/>
        <w:t xml:space="preserve">The Framework Prices will be fixed for the first two (2) years following the Framework Contract Commencement Date (the date of expiry of such period is </w:t>
      </w:r>
      <w:r w:rsidR="00835E2F" w:rsidRPr="0052190B">
        <w:rPr>
          <w:rFonts w:ascii="Arial" w:hAnsi="Arial" w:cs="Arial"/>
          <w:sz w:val="22"/>
          <w:szCs w:val="22"/>
        </w:rPr>
        <w:t xml:space="preserve">the </w:t>
      </w:r>
      <w:r w:rsidRPr="0052190B">
        <w:rPr>
          <w:rFonts w:ascii="Arial" w:hAnsi="Arial" w:cs="Arial"/>
          <w:sz w:val="22"/>
          <w:szCs w:val="22"/>
        </w:rPr>
        <w:t xml:space="preserve">"Review Date").  </w:t>
      </w:r>
    </w:p>
    <w:p w14:paraId="18FA7D27" w14:textId="6ED0D9BD" w:rsidR="00FD2B3F" w:rsidRPr="0052190B" w:rsidRDefault="00FD2B3F" w:rsidP="0052190B">
      <w:pPr>
        <w:spacing w:line="240" w:lineRule="auto"/>
        <w:ind w:left="1440" w:hanging="720"/>
        <w:rPr>
          <w:rFonts w:ascii="Arial" w:hAnsi="Arial" w:cs="Arial"/>
          <w:sz w:val="22"/>
          <w:szCs w:val="22"/>
        </w:rPr>
      </w:pPr>
      <w:r w:rsidRPr="0052190B">
        <w:rPr>
          <w:rFonts w:ascii="Arial" w:hAnsi="Arial" w:cs="Arial"/>
          <w:sz w:val="22"/>
          <w:szCs w:val="22"/>
        </w:rPr>
        <w:t>5.2</w:t>
      </w:r>
      <w:r w:rsidRPr="0052190B">
        <w:rPr>
          <w:rFonts w:ascii="Arial" w:hAnsi="Arial" w:cs="Arial"/>
          <w:sz w:val="22"/>
          <w:szCs w:val="22"/>
        </w:rPr>
        <w:tab/>
        <w:t xml:space="preserve">The Supplier </w:t>
      </w:r>
      <w:r w:rsidR="00427F84" w:rsidRPr="0052190B">
        <w:rPr>
          <w:rFonts w:ascii="Arial" w:hAnsi="Arial" w:cs="Arial"/>
          <w:sz w:val="22"/>
          <w:szCs w:val="22"/>
        </w:rPr>
        <w:t>may</w:t>
      </w:r>
      <w:r w:rsidR="00300472" w:rsidRPr="0052190B">
        <w:rPr>
          <w:rFonts w:ascii="Arial" w:hAnsi="Arial" w:cs="Arial"/>
          <w:sz w:val="22"/>
          <w:szCs w:val="22"/>
        </w:rPr>
        <w:t>, subject to</w:t>
      </w:r>
      <w:r w:rsidR="00427F84" w:rsidRPr="0052190B">
        <w:rPr>
          <w:rFonts w:ascii="Arial" w:hAnsi="Arial" w:cs="Arial"/>
          <w:sz w:val="22"/>
          <w:szCs w:val="22"/>
        </w:rPr>
        <w:t xml:space="preserve"> </w:t>
      </w:r>
      <w:r w:rsidRPr="0052190B">
        <w:rPr>
          <w:rFonts w:ascii="Arial" w:hAnsi="Arial" w:cs="Arial"/>
          <w:sz w:val="22"/>
          <w:szCs w:val="22"/>
        </w:rPr>
        <w:t>giv</w:t>
      </w:r>
      <w:r w:rsidR="00300472" w:rsidRPr="0052190B">
        <w:rPr>
          <w:rFonts w:ascii="Arial" w:hAnsi="Arial" w:cs="Arial"/>
          <w:sz w:val="22"/>
          <w:szCs w:val="22"/>
        </w:rPr>
        <w:t>ing</w:t>
      </w:r>
      <w:r w:rsidRPr="0052190B">
        <w:rPr>
          <w:rFonts w:ascii="Arial" w:hAnsi="Arial" w:cs="Arial"/>
          <w:sz w:val="22"/>
          <w:szCs w:val="22"/>
        </w:rPr>
        <w:t xml:space="preserve"> UKEF at least three (3) Months' notice in writing prior to </w:t>
      </w:r>
      <w:r w:rsidR="00835E2F" w:rsidRPr="0052190B">
        <w:rPr>
          <w:rFonts w:ascii="Arial" w:hAnsi="Arial" w:cs="Arial"/>
          <w:sz w:val="22"/>
          <w:szCs w:val="22"/>
        </w:rPr>
        <w:t xml:space="preserve">the </w:t>
      </w:r>
      <w:r w:rsidRPr="0052190B">
        <w:rPr>
          <w:rFonts w:ascii="Arial" w:hAnsi="Arial" w:cs="Arial"/>
          <w:sz w:val="22"/>
          <w:szCs w:val="22"/>
        </w:rPr>
        <w:t xml:space="preserve">Review </w:t>
      </w:r>
      <w:r w:rsidR="0013130F" w:rsidRPr="0052190B">
        <w:rPr>
          <w:rFonts w:ascii="Arial" w:hAnsi="Arial" w:cs="Arial"/>
          <w:sz w:val="22"/>
          <w:szCs w:val="22"/>
        </w:rPr>
        <w:t>Date, request</w:t>
      </w:r>
      <w:r w:rsidRPr="0052190B">
        <w:rPr>
          <w:rFonts w:ascii="Arial" w:hAnsi="Arial" w:cs="Arial"/>
          <w:sz w:val="22"/>
          <w:szCs w:val="22"/>
        </w:rPr>
        <w:t xml:space="preserve"> an increase</w:t>
      </w:r>
      <w:r w:rsidR="00835E2F" w:rsidRPr="0052190B">
        <w:rPr>
          <w:rFonts w:ascii="Arial" w:hAnsi="Arial" w:cs="Arial"/>
          <w:sz w:val="22"/>
          <w:szCs w:val="22"/>
        </w:rPr>
        <w:t xml:space="preserve"> to its Framework Prices</w:t>
      </w:r>
      <w:r w:rsidRPr="0052190B">
        <w:rPr>
          <w:rFonts w:ascii="Arial" w:hAnsi="Arial" w:cs="Arial"/>
          <w:sz w:val="22"/>
          <w:szCs w:val="22"/>
        </w:rPr>
        <w:t xml:space="preserve">.  If the Supplier does not give notice in time then it will </w:t>
      </w:r>
      <w:r w:rsidR="00835E2F" w:rsidRPr="0052190B">
        <w:rPr>
          <w:rFonts w:ascii="Arial" w:hAnsi="Arial" w:cs="Arial"/>
          <w:sz w:val="22"/>
          <w:szCs w:val="22"/>
        </w:rPr>
        <w:t>not be entitled to an increase in its Framework Prices</w:t>
      </w:r>
      <w:r w:rsidRPr="0052190B">
        <w:rPr>
          <w:rFonts w:ascii="Arial" w:hAnsi="Arial" w:cs="Arial"/>
          <w:sz w:val="22"/>
          <w:szCs w:val="22"/>
        </w:rPr>
        <w:t>.</w:t>
      </w:r>
    </w:p>
    <w:p w14:paraId="5CA0013B" w14:textId="77777777" w:rsidR="00FD2B3F" w:rsidRPr="0052190B" w:rsidRDefault="00FD2B3F" w:rsidP="0052190B">
      <w:pPr>
        <w:spacing w:line="240" w:lineRule="auto"/>
        <w:ind w:firstLine="720"/>
        <w:rPr>
          <w:rFonts w:ascii="Arial" w:hAnsi="Arial" w:cs="Arial"/>
          <w:sz w:val="22"/>
          <w:szCs w:val="22"/>
        </w:rPr>
      </w:pPr>
      <w:r w:rsidRPr="0052190B">
        <w:rPr>
          <w:rFonts w:ascii="Arial" w:hAnsi="Arial" w:cs="Arial"/>
          <w:sz w:val="22"/>
          <w:szCs w:val="22"/>
        </w:rPr>
        <w:t>5.3</w:t>
      </w:r>
      <w:r w:rsidRPr="0052190B">
        <w:rPr>
          <w:rFonts w:ascii="Arial" w:hAnsi="Arial" w:cs="Arial"/>
          <w:sz w:val="22"/>
          <w:szCs w:val="22"/>
        </w:rPr>
        <w:tab/>
        <w:t>Any notice requesting an increase shall include:</w:t>
      </w:r>
    </w:p>
    <w:p w14:paraId="015C19E4" w14:textId="77777777" w:rsidR="00FD2B3F" w:rsidRPr="0052190B" w:rsidRDefault="00FD2B3F" w:rsidP="0052190B">
      <w:pPr>
        <w:ind w:left="720" w:firstLine="720"/>
        <w:rPr>
          <w:rFonts w:ascii="Arial" w:hAnsi="Arial" w:cs="Arial"/>
          <w:sz w:val="22"/>
          <w:szCs w:val="22"/>
        </w:rPr>
      </w:pPr>
      <w:r w:rsidRPr="0052190B">
        <w:rPr>
          <w:rFonts w:ascii="Arial" w:hAnsi="Arial" w:cs="Arial"/>
          <w:sz w:val="22"/>
          <w:szCs w:val="22"/>
        </w:rPr>
        <w:t>5.3.1</w:t>
      </w:r>
      <w:r w:rsidRPr="0052190B">
        <w:rPr>
          <w:rFonts w:ascii="Arial" w:hAnsi="Arial" w:cs="Arial"/>
          <w:sz w:val="22"/>
          <w:szCs w:val="22"/>
        </w:rPr>
        <w:tab/>
        <w:t>a list of the Framework Prices to be reviewed;</w:t>
      </w:r>
    </w:p>
    <w:p w14:paraId="4559F10E" w14:textId="77777777" w:rsidR="00FD2B3F" w:rsidRPr="0052190B" w:rsidRDefault="00FD2B3F" w:rsidP="0052190B">
      <w:pPr>
        <w:ind w:left="2160" w:hanging="720"/>
        <w:rPr>
          <w:rFonts w:ascii="Arial" w:hAnsi="Arial" w:cs="Arial"/>
          <w:sz w:val="22"/>
          <w:szCs w:val="22"/>
        </w:rPr>
      </w:pPr>
      <w:r w:rsidRPr="0052190B">
        <w:rPr>
          <w:rFonts w:ascii="Arial" w:hAnsi="Arial" w:cs="Arial"/>
          <w:sz w:val="22"/>
          <w:szCs w:val="22"/>
        </w:rPr>
        <w:t>5.3.2</w:t>
      </w:r>
      <w:r w:rsidRPr="0052190B">
        <w:rPr>
          <w:rFonts w:ascii="Arial" w:hAnsi="Arial" w:cs="Arial"/>
          <w:sz w:val="22"/>
          <w:szCs w:val="22"/>
        </w:rPr>
        <w:tab/>
        <w:t>for each Framework Price under review, written evidence of the justification for the requested increase including:</w:t>
      </w:r>
    </w:p>
    <w:p w14:paraId="26818CE4" w14:textId="77777777" w:rsidR="00FD2B3F" w:rsidRPr="0052190B" w:rsidRDefault="00FD2B3F" w:rsidP="0052190B">
      <w:pPr>
        <w:ind w:left="2880" w:hanging="720"/>
        <w:rPr>
          <w:rFonts w:ascii="Arial" w:hAnsi="Arial" w:cs="Arial"/>
          <w:sz w:val="22"/>
          <w:szCs w:val="22"/>
        </w:rPr>
      </w:pPr>
      <w:r w:rsidRPr="0052190B">
        <w:rPr>
          <w:rFonts w:ascii="Arial" w:hAnsi="Arial" w:cs="Arial"/>
          <w:sz w:val="22"/>
          <w:szCs w:val="22"/>
        </w:rPr>
        <w:t>(a)</w:t>
      </w:r>
      <w:r w:rsidRPr="0052190B">
        <w:rPr>
          <w:rFonts w:ascii="Arial" w:hAnsi="Arial" w:cs="Arial"/>
          <w:sz w:val="22"/>
          <w:szCs w:val="22"/>
        </w:rPr>
        <w:tab/>
        <w:t xml:space="preserve">a breakdown of the profit and cost components that comprise the relevant Framework Price; </w:t>
      </w:r>
    </w:p>
    <w:p w14:paraId="5306CDDC" w14:textId="77777777" w:rsidR="00FD2B3F" w:rsidRPr="0052190B" w:rsidRDefault="00FD2B3F" w:rsidP="0052190B">
      <w:pPr>
        <w:ind w:left="2880" w:hanging="720"/>
        <w:rPr>
          <w:rFonts w:ascii="Arial" w:hAnsi="Arial" w:cs="Arial"/>
          <w:sz w:val="22"/>
          <w:szCs w:val="22"/>
        </w:rPr>
      </w:pPr>
      <w:r w:rsidRPr="0052190B">
        <w:rPr>
          <w:rFonts w:ascii="Arial" w:hAnsi="Arial" w:cs="Arial"/>
          <w:sz w:val="22"/>
          <w:szCs w:val="22"/>
        </w:rPr>
        <w:t>(b)</w:t>
      </w:r>
      <w:r w:rsidRPr="0052190B">
        <w:rPr>
          <w:rFonts w:ascii="Arial" w:hAnsi="Arial" w:cs="Arial"/>
          <w:sz w:val="22"/>
          <w:szCs w:val="22"/>
        </w:rPr>
        <w:tab/>
        <w:t>details of the movement in the different identified cost components of the relevant Framework Price;</w:t>
      </w:r>
    </w:p>
    <w:p w14:paraId="47145241" w14:textId="77777777" w:rsidR="00FD2B3F" w:rsidRPr="0052190B" w:rsidRDefault="00FD2B3F" w:rsidP="0052190B">
      <w:pPr>
        <w:ind w:left="2880" w:hanging="720"/>
        <w:rPr>
          <w:rFonts w:ascii="Arial" w:hAnsi="Arial" w:cs="Arial"/>
          <w:sz w:val="22"/>
          <w:szCs w:val="22"/>
        </w:rPr>
      </w:pPr>
      <w:r w:rsidRPr="0052190B">
        <w:rPr>
          <w:rFonts w:ascii="Arial" w:hAnsi="Arial" w:cs="Arial"/>
          <w:sz w:val="22"/>
          <w:szCs w:val="22"/>
        </w:rPr>
        <w:t>(c)</w:t>
      </w:r>
      <w:r w:rsidRPr="0052190B">
        <w:rPr>
          <w:rFonts w:ascii="Arial" w:hAnsi="Arial" w:cs="Arial"/>
          <w:sz w:val="22"/>
          <w:szCs w:val="22"/>
        </w:rPr>
        <w:tab/>
        <w:t>reasons for the movement in the different identified cost components of the relevant Framework Price;</w:t>
      </w:r>
    </w:p>
    <w:p w14:paraId="71A45F94" w14:textId="77777777" w:rsidR="00FD2B3F" w:rsidRPr="0052190B" w:rsidRDefault="00FD2B3F" w:rsidP="0052190B">
      <w:pPr>
        <w:ind w:left="2880" w:hanging="720"/>
        <w:rPr>
          <w:rFonts w:ascii="Arial" w:hAnsi="Arial" w:cs="Arial"/>
          <w:sz w:val="22"/>
          <w:szCs w:val="22"/>
        </w:rPr>
      </w:pPr>
      <w:r w:rsidRPr="0052190B">
        <w:rPr>
          <w:rFonts w:ascii="Arial" w:hAnsi="Arial" w:cs="Arial"/>
          <w:sz w:val="22"/>
          <w:szCs w:val="22"/>
        </w:rPr>
        <w:t>(d)</w:t>
      </w:r>
      <w:r w:rsidRPr="0052190B">
        <w:rPr>
          <w:rFonts w:ascii="Arial" w:hAnsi="Arial" w:cs="Arial"/>
          <w:sz w:val="22"/>
          <w:szCs w:val="22"/>
        </w:rPr>
        <w:tab/>
        <w:t>evidence that the Supplier has attempted to mitigate against the increase in the relevant cost components.</w:t>
      </w:r>
    </w:p>
    <w:p w14:paraId="49F3940C" w14:textId="7DB1DD50" w:rsidR="00FD2B3F" w:rsidRPr="0052190B" w:rsidRDefault="00FD2B3F" w:rsidP="0052190B">
      <w:pPr>
        <w:ind w:left="1440" w:hanging="720"/>
        <w:rPr>
          <w:rFonts w:ascii="Arial" w:hAnsi="Arial" w:cs="Arial"/>
          <w:sz w:val="22"/>
          <w:szCs w:val="22"/>
        </w:rPr>
      </w:pPr>
      <w:r w:rsidRPr="0052190B">
        <w:rPr>
          <w:rFonts w:ascii="Arial" w:hAnsi="Arial" w:cs="Arial"/>
          <w:sz w:val="22"/>
          <w:szCs w:val="22"/>
        </w:rPr>
        <w:t>5.4</w:t>
      </w:r>
      <w:r w:rsidRPr="0052190B">
        <w:rPr>
          <w:rFonts w:ascii="Arial" w:hAnsi="Arial" w:cs="Arial"/>
          <w:sz w:val="22"/>
          <w:szCs w:val="22"/>
        </w:rPr>
        <w:tab/>
        <w:t xml:space="preserve">UKEF shall consider each request for a price increase.  UKEF may </w:t>
      </w:r>
      <w:r w:rsidR="00566EA7" w:rsidRPr="0052190B">
        <w:rPr>
          <w:rFonts w:ascii="Arial" w:hAnsi="Arial" w:cs="Arial"/>
          <w:sz w:val="22"/>
          <w:szCs w:val="22"/>
        </w:rPr>
        <w:t xml:space="preserve">reject or </w:t>
      </w:r>
      <w:r w:rsidRPr="0052190B">
        <w:rPr>
          <w:rFonts w:ascii="Arial" w:hAnsi="Arial" w:cs="Arial"/>
          <w:sz w:val="22"/>
          <w:szCs w:val="22"/>
        </w:rPr>
        <w:t>grant Approval to an increase at its sole discretion.</w:t>
      </w:r>
      <w:r w:rsidR="00997B75" w:rsidRPr="0052190B">
        <w:rPr>
          <w:rFonts w:ascii="Arial" w:hAnsi="Arial" w:cs="Arial"/>
          <w:sz w:val="22"/>
          <w:szCs w:val="22"/>
        </w:rPr>
        <w:t xml:space="preserve"> </w:t>
      </w:r>
    </w:p>
    <w:p w14:paraId="63B47BE2" w14:textId="7CCBD831" w:rsidR="003D28B3" w:rsidRPr="0052190B" w:rsidRDefault="003D28B3" w:rsidP="004A70DC">
      <w:pPr>
        <w:ind w:left="1440" w:hanging="720"/>
        <w:rPr>
          <w:rFonts w:ascii="Arial" w:hAnsi="Arial" w:cs="Arial"/>
          <w:sz w:val="22"/>
          <w:szCs w:val="22"/>
        </w:rPr>
      </w:pPr>
      <w:r w:rsidRPr="0052190B">
        <w:rPr>
          <w:rFonts w:ascii="Arial" w:hAnsi="Arial" w:cs="Arial"/>
          <w:sz w:val="22"/>
          <w:szCs w:val="22"/>
        </w:rPr>
        <w:t xml:space="preserve">5.5. </w:t>
      </w:r>
      <w:r w:rsidR="004A70DC">
        <w:rPr>
          <w:rFonts w:ascii="Arial" w:hAnsi="Arial" w:cs="Arial"/>
          <w:sz w:val="22"/>
          <w:szCs w:val="22"/>
        </w:rPr>
        <w:tab/>
      </w:r>
      <w:r w:rsidRPr="0052190B">
        <w:rPr>
          <w:rFonts w:ascii="Arial" w:hAnsi="Arial" w:cs="Arial"/>
          <w:sz w:val="22"/>
          <w:szCs w:val="22"/>
        </w:rPr>
        <w:t xml:space="preserve">Any Approval </w:t>
      </w:r>
      <w:r w:rsidR="00856E68" w:rsidRPr="0052190B">
        <w:rPr>
          <w:rFonts w:ascii="Arial" w:hAnsi="Arial" w:cs="Arial"/>
          <w:sz w:val="22"/>
          <w:szCs w:val="22"/>
        </w:rPr>
        <w:t>for a price increase</w:t>
      </w:r>
      <w:r w:rsidR="00E7386D" w:rsidRPr="0052190B">
        <w:rPr>
          <w:rFonts w:ascii="Arial" w:hAnsi="Arial" w:cs="Arial"/>
          <w:sz w:val="22"/>
          <w:szCs w:val="22"/>
        </w:rPr>
        <w:t xml:space="preserve"> must comply with Schedule 8 (Permitted </w:t>
      </w:r>
      <w:r w:rsidR="00A649C3" w:rsidRPr="0052190B">
        <w:rPr>
          <w:rFonts w:ascii="Arial" w:hAnsi="Arial" w:cs="Arial"/>
          <w:sz w:val="22"/>
          <w:szCs w:val="22"/>
        </w:rPr>
        <w:t>C</w:t>
      </w:r>
      <w:r w:rsidR="00E7386D" w:rsidRPr="0052190B">
        <w:rPr>
          <w:rFonts w:ascii="Arial" w:hAnsi="Arial" w:cs="Arial"/>
          <w:sz w:val="22"/>
          <w:szCs w:val="22"/>
        </w:rPr>
        <w:t xml:space="preserve">ontract Modifications) </w:t>
      </w:r>
      <w:r w:rsidR="00F52766" w:rsidRPr="0052190B">
        <w:rPr>
          <w:rFonts w:ascii="Arial" w:hAnsi="Arial" w:cs="Arial"/>
          <w:sz w:val="22"/>
          <w:szCs w:val="22"/>
        </w:rPr>
        <w:t>of the Procurement Act 2023</w:t>
      </w:r>
      <w:r w:rsidR="00B00F84" w:rsidRPr="0052190B">
        <w:rPr>
          <w:rFonts w:ascii="Arial" w:hAnsi="Arial" w:cs="Arial"/>
          <w:sz w:val="22"/>
          <w:szCs w:val="22"/>
        </w:rPr>
        <w:t xml:space="preserve"> and its associated Regulations</w:t>
      </w:r>
      <w:r w:rsidR="00F52766" w:rsidRPr="0052190B">
        <w:rPr>
          <w:rFonts w:ascii="Arial" w:hAnsi="Arial" w:cs="Arial"/>
          <w:sz w:val="22"/>
          <w:szCs w:val="22"/>
        </w:rPr>
        <w:t xml:space="preserve">. </w:t>
      </w:r>
    </w:p>
    <w:p w14:paraId="20835DC3" w14:textId="408CFE70" w:rsidR="00FD2B3F" w:rsidRPr="0052190B" w:rsidRDefault="00FD2B3F" w:rsidP="00CB415D">
      <w:pPr>
        <w:ind w:left="1440" w:hanging="720"/>
        <w:rPr>
          <w:rFonts w:ascii="Arial" w:hAnsi="Arial" w:cs="Arial"/>
          <w:sz w:val="22"/>
          <w:szCs w:val="22"/>
        </w:rPr>
      </w:pPr>
      <w:r w:rsidRPr="0052190B">
        <w:rPr>
          <w:rFonts w:ascii="Arial" w:hAnsi="Arial" w:cs="Arial"/>
          <w:sz w:val="22"/>
          <w:szCs w:val="22"/>
        </w:rPr>
        <w:t>5.</w:t>
      </w:r>
      <w:r w:rsidR="00F52766" w:rsidRPr="0052190B">
        <w:rPr>
          <w:rFonts w:ascii="Arial" w:hAnsi="Arial" w:cs="Arial"/>
          <w:sz w:val="22"/>
          <w:szCs w:val="22"/>
        </w:rPr>
        <w:t>6</w:t>
      </w:r>
      <w:r w:rsidRPr="0052190B">
        <w:rPr>
          <w:rFonts w:ascii="Arial" w:hAnsi="Arial" w:cs="Arial"/>
          <w:sz w:val="22"/>
          <w:szCs w:val="22"/>
        </w:rPr>
        <w:tab/>
        <w:t>Where UKEF approves an increase then it will be implemented from the first (1st) Working Day following the Review Date or such later date as UKEF may determine at its sole discretion and Annex 1</w:t>
      </w:r>
      <w:r w:rsidR="00A649C3" w:rsidRPr="0052190B">
        <w:rPr>
          <w:rFonts w:ascii="Arial" w:hAnsi="Arial" w:cs="Arial"/>
          <w:sz w:val="22"/>
          <w:szCs w:val="22"/>
        </w:rPr>
        <w:t xml:space="preserve"> (Rates and Prices)</w:t>
      </w:r>
      <w:r w:rsidR="00FF58AA" w:rsidRPr="0052190B">
        <w:rPr>
          <w:rFonts w:ascii="Arial" w:hAnsi="Arial" w:cs="Arial"/>
          <w:sz w:val="22"/>
          <w:szCs w:val="22"/>
        </w:rPr>
        <w:t xml:space="preserve"> of this Framework Schedule 3 (Framework Prices)</w:t>
      </w:r>
      <w:r w:rsidRPr="0052190B">
        <w:rPr>
          <w:rFonts w:ascii="Arial" w:hAnsi="Arial" w:cs="Arial"/>
          <w:sz w:val="22"/>
          <w:szCs w:val="22"/>
        </w:rPr>
        <w:t xml:space="preserve"> shall be updated accordingly</w:t>
      </w:r>
      <w:r w:rsidR="00757045" w:rsidRPr="0052190B">
        <w:rPr>
          <w:rFonts w:ascii="Arial" w:hAnsi="Arial" w:cs="Arial"/>
          <w:sz w:val="22"/>
          <w:szCs w:val="22"/>
        </w:rPr>
        <w:t xml:space="preserve"> in accordance with the variation procedure under the Framework Agreement</w:t>
      </w:r>
      <w:r w:rsidRPr="0052190B">
        <w:rPr>
          <w:rFonts w:ascii="Arial" w:hAnsi="Arial" w:cs="Arial"/>
          <w:sz w:val="22"/>
          <w:szCs w:val="22"/>
        </w:rPr>
        <w:t>.</w:t>
      </w:r>
      <w:r w:rsidR="004D5199" w:rsidRPr="0052190B">
        <w:rPr>
          <w:rFonts w:ascii="Arial" w:hAnsi="Arial" w:cs="Arial"/>
          <w:sz w:val="22"/>
          <w:szCs w:val="22"/>
        </w:rPr>
        <w:t xml:space="preserve"> </w:t>
      </w:r>
      <w:r w:rsidR="00D35413" w:rsidRPr="0052190B">
        <w:rPr>
          <w:rFonts w:ascii="Arial" w:hAnsi="Arial" w:cs="Arial"/>
          <w:sz w:val="22"/>
          <w:szCs w:val="22"/>
        </w:rPr>
        <w:t xml:space="preserve">Each </w:t>
      </w:r>
      <w:r w:rsidR="004D5199" w:rsidRPr="0052190B">
        <w:rPr>
          <w:rFonts w:ascii="Arial" w:hAnsi="Arial" w:cs="Arial"/>
          <w:sz w:val="22"/>
          <w:szCs w:val="22"/>
        </w:rPr>
        <w:t>Call-off Contract awarded prior to the date of</w:t>
      </w:r>
      <w:r w:rsidR="002F34A8" w:rsidRPr="0052190B">
        <w:rPr>
          <w:rFonts w:ascii="Arial" w:hAnsi="Arial" w:cs="Arial"/>
          <w:sz w:val="22"/>
          <w:szCs w:val="22"/>
        </w:rPr>
        <w:t xml:space="preserve"> effectivity of the variation</w:t>
      </w:r>
      <w:r w:rsidR="00CC5B78" w:rsidRPr="0052190B">
        <w:rPr>
          <w:rFonts w:ascii="Arial" w:hAnsi="Arial" w:cs="Arial"/>
          <w:sz w:val="22"/>
          <w:szCs w:val="22"/>
        </w:rPr>
        <w:t xml:space="preserve"> shall continue to be performed under the Framework Price</w:t>
      </w:r>
      <w:r w:rsidR="00D35413" w:rsidRPr="0052190B">
        <w:rPr>
          <w:rFonts w:ascii="Arial" w:hAnsi="Arial" w:cs="Arial"/>
          <w:sz w:val="22"/>
          <w:szCs w:val="22"/>
        </w:rPr>
        <w:t>s</w:t>
      </w:r>
      <w:r w:rsidR="00CC5B78" w:rsidRPr="0052190B">
        <w:rPr>
          <w:rFonts w:ascii="Arial" w:hAnsi="Arial" w:cs="Arial"/>
          <w:sz w:val="22"/>
          <w:szCs w:val="22"/>
        </w:rPr>
        <w:t xml:space="preserve"> </w:t>
      </w:r>
      <w:r w:rsidR="00DB3896" w:rsidRPr="0052190B">
        <w:rPr>
          <w:rFonts w:ascii="Arial" w:hAnsi="Arial" w:cs="Arial"/>
          <w:sz w:val="22"/>
          <w:szCs w:val="22"/>
        </w:rPr>
        <w:t>in force at the time of its award.</w:t>
      </w:r>
    </w:p>
    <w:p w14:paraId="57EBFD82" w14:textId="087357A7" w:rsidR="00CB415D" w:rsidRPr="00CB415D" w:rsidRDefault="00F52766" w:rsidP="00CB415D">
      <w:pPr>
        <w:ind w:left="1440" w:hanging="720"/>
        <w:rPr>
          <w:rFonts w:ascii="Arial" w:hAnsi="Arial" w:cs="Arial"/>
          <w:sz w:val="22"/>
          <w:szCs w:val="22"/>
        </w:rPr>
      </w:pPr>
      <w:r w:rsidRPr="0052190B">
        <w:rPr>
          <w:rFonts w:ascii="Arial" w:hAnsi="Arial" w:cs="Arial"/>
          <w:sz w:val="22"/>
          <w:szCs w:val="22"/>
        </w:rPr>
        <w:t xml:space="preserve">5.7 </w:t>
      </w:r>
      <w:r w:rsidR="00CB415D">
        <w:rPr>
          <w:rFonts w:ascii="Arial" w:hAnsi="Arial" w:cs="Arial"/>
          <w:sz w:val="22"/>
          <w:szCs w:val="22"/>
        </w:rPr>
        <w:tab/>
      </w:r>
      <w:r w:rsidR="007237A0" w:rsidRPr="0052190B">
        <w:rPr>
          <w:rFonts w:ascii="Arial" w:hAnsi="Arial" w:cs="Arial"/>
          <w:sz w:val="22"/>
          <w:szCs w:val="22"/>
        </w:rPr>
        <w:t>Subject to any review and adjustment of the Framework Price</w:t>
      </w:r>
      <w:r w:rsidR="00D35413" w:rsidRPr="0052190B">
        <w:rPr>
          <w:rFonts w:ascii="Arial" w:hAnsi="Arial" w:cs="Arial"/>
          <w:sz w:val="22"/>
          <w:szCs w:val="22"/>
        </w:rPr>
        <w:t>s</w:t>
      </w:r>
      <w:r w:rsidR="007237A0" w:rsidRPr="0052190B">
        <w:rPr>
          <w:rFonts w:ascii="Arial" w:hAnsi="Arial" w:cs="Arial"/>
          <w:sz w:val="22"/>
          <w:szCs w:val="22"/>
        </w:rPr>
        <w:t xml:space="preserve"> in accordance with this paragraph, the maximum prices under Annex 1</w:t>
      </w:r>
      <w:r w:rsidR="00A649C3" w:rsidRPr="0052190B">
        <w:rPr>
          <w:rFonts w:ascii="Arial" w:hAnsi="Arial" w:cs="Arial"/>
          <w:sz w:val="22"/>
          <w:szCs w:val="22"/>
        </w:rPr>
        <w:t xml:space="preserve"> (Rates and Prices)</w:t>
      </w:r>
      <w:r w:rsidR="007237A0" w:rsidRPr="0052190B">
        <w:rPr>
          <w:rFonts w:ascii="Arial" w:hAnsi="Arial" w:cs="Arial"/>
          <w:sz w:val="22"/>
          <w:szCs w:val="22"/>
        </w:rPr>
        <w:t xml:space="preserve"> </w:t>
      </w:r>
      <w:r w:rsidR="00FF58AA" w:rsidRPr="0052190B">
        <w:rPr>
          <w:rFonts w:ascii="Arial" w:hAnsi="Arial" w:cs="Arial"/>
          <w:sz w:val="22"/>
          <w:szCs w:val="22"/>
        </w:rPr>
        <w:t xml:space="preserve">of this Framework Schedule 3 (Framework Prices) </w:t>
      </w:r>
      <w:r w:rsidR="007237A0" w:rsidRPr="0052190B">
        <w:rPr>
          <w:rFonts w:ascii="Arial" w:hAnsi="Arial" w:cs="Arial"/>
          <w:sz w:val="22"/>
          <w:szCs w:val="22"/>
        </w:rPr>
        <w:t>shall be deemed to be fixed for the entire duration of the Framework Agreement and for Call-off Contracts which continue to be performed after the stated expiry of the Framework Agreement.</w:t>
      </w:r>
    </w:p>
    <w:p w14:paraId="27AF9A7C" w14:textId="77777777" w:rsidR="00FD2B3F" w:rsidRPr="003421F6" w:rsidRDefault="00FD2B3F" w:rsidP="003421F6">
      <w:pPr>
        <w:rPr>
          <w:rFonts w:ascii="Arial" w:hAnsi="Arial" w:cs="Arial"/>
          <w:b/>
          <w:color w:val="002060"/>
          <w:sz w:val="24"/>
          <w:szCs w:val="24"/>
        </w:rPr>
      </w:pPr>
      <w:r w:rsidRPr="003421F6">
        <w:rPr>
          <w:rFonts w:ascii="Arial" w:hAnsi="Arial" w:cs="Arial"/>
          <w:b/>
          <w:color w:val="002060"/>
          <w:sz w:val="24"/>
          <w:szCs w:val="24"/>
        </w:rPr>
        <w:t>6.</w:t>
      </w:r>
      <w:r w:rsidRPr="003421F6">
        <w:rPr>
          <w:rFonts w:ascii="Arial" w:hAnsi="Arial" w:cs="Arial"/>
          <w:b/>
          <w:color w:val="002060"/>
          <w:sz w:val="24"/>
          <w:szCs w:val="24"/>
        </w:rPr>
        <w:tab/>
        <w:t>Other events that allow the Supplier to change the Framework Prices</w:t>
      </w:r>
    </w:p>
    <w:p w14:paraId="1BCEEC12" w14:textId="21B70A1E" w:rsidR="00FD2B3F" w:rsidRPr="00CB415D" w:rsidRDefault="00FD2B3F" w:rsidP="003421F6">
      <w:pPr>
        <w:spacing w:after="0"/>
        <w:ind w:left="1440" w:hanging="720"/>
        <w:rPr>
          <w:rFonts w:ascii="Arial" w:hAnsi="Arial" w:cs="Arial"/>
          <w:sz w:val="22"/>
          <w:szCs w:val="22"/>
        </w:rPr>
      </w:pPr>
      <w:r w:rsidRPr="00CB415D">
        <w:rPr>
          <w:rFonts w:ascii="Arial" w:hAnsi="Arial" w:cs="Arial"/>
          <w:sz w:val="22"/>
          <w:szCs w:val="22"/>
        </w:rPr>
        <w:t>6.1</w:t>
      </w:r>
      <w:r w:rsidRPr="00CB415D">
        <w:rPr>
          <w:rFonts w:ascii="Arial" w:hAnsi="Arial" w:cs="Arial"/>
          <w:sz w:val="22"/>
          <w:szCs w:val="22"/>
        </w:rPr>
        <w:tab/>
        <w:t>The Framework Prices can also be varied (and Annex 1</w:t>
      </w:r>
      <w:r w:rsidR="00A6290D" w:rsidRPr="00CB415D">
        <w:rPr>
          <w:rFonts w:ascii="Arial" w:hAnsi="Arial" w:cs="Arial"/>
          <w:sz w:val="22"/>
          <w:szCs w:val="22"/>
        </w:rPr>
        <w:t xml:space="preserve"> (Rates and Prices)</w:t>
      </w:r>
      <w:r w:rsidRPr="00CB415D">
        <w:rPr>
          <w:rFonts w:ascii="Arial" w:hAnsi="Arial" w:cs="Arial"/>
          <w:sz w:val="22"/>
          <w:szCs w:val="22"/>
        </w:rPr>
        <w:t xml:space="preserve"> will be updated accordingly) due to:</w:t>
      </w:r>
    </w:p>
    <w:p w14:paraId="6C4324EF" w14:textId="43F35D63" w:rsidR="00FD2B3F" w:rsidRPr="00CB415D" w:rsidRDefault="00FD2B3F" w:rsidP="003421F6">
      <w:pPr>
        <w:spacing w:after="0"/>
        <w:ind w:left="2160" w:hanging="720"/>
        <w:rPr>
          <w:rFonts w:ascii="Arial" w:hAnsi="Arial" w:cs="Arial"/>
          <w:sz w:val="22"/>
          <w:szCs w:val="22"/>
        </w:rPr>
      </w:pPr>
      <w:r w:rsidRPr="00CB415D">
        <w:rPr>
          <w:rFonts w:ascii="Arial" w:hAnsi="Arial" w:cs="Arial"/>
          <w:sz w:val="22"/>
          <w:szCs w:val="22"/>
        </w:rPr>
        <w:t>6.1.1</w:t>
      </w:r>
      <w:r w:rsidRPr="00CB415D">
        <w:rPr>
          <w:sz w:val="22"/>
          <w:szCs w:val="22"/>
        </w:rPr>
        <w:tab/>
      </w:r>
      <w:r w:rsidRPr="00CB415D">
        <w:rPr>
          <w:rFonts w:ascii="Arial" w:hAnsi="Arial" w:cs="Arial"/>
          <w:sz w:val="22"/>
          <w:szCs w:val="22"/>
        </w:rPr>
        <w:t>a Specific Change in Law in accordance with Clause 24</w:t>
      </w:r>
      <w:r w:rsidR="293A9343" w:rsidRPr="00CB415D">
        <w:rPr>
          <w:rFonts w:ascii="Arial" w:hAnsi="Arial" w:cs="Arial"/>
          <w:sz w:val="22"/>
          <w:szCs w:val="22"/>
        </w:rPr>
        <w:t xml:space="preserve"> (Changing the Contract)</w:t>
      </w:r>
      <w:r w:rsidR="0166FC8D" w:rsidRPr="00CB415D">
        <w:rPr>
          <w:rFonts w:ascii="Arial" w:hAnsi="Arial" w:cs="Arial"/>
          <w:sz w:val="22"/>
          <w:szCs w:val="22"/>
        </w:rPr>
        <w:t>;</w:t>
      </w:r>
    </w:p>
    <w:p w14:paraId="66ECE014" w14:textId="5954A255" w:rsidR="00FD2B3F" w:rsidRPr="00CB415D" w:rsidRDefault="00FD2B3F" w:rsidP="003421F6">
      <w:pPr>
        <w:spacing w:after="0"/>
        <w:ind w:left="2160" w:hanging="720"/>
        <w:rPr>
          <w:rFonts w:ascii="Arial" w:hAnsi="Arial" w:cs="Arial"/>
          <w:sz w:val="22"/>
          <w:szCs w:val="22"/>
        </w:rPr>
      </w:pPr>
      <w:r w:rsidRPr="00CB415D">
        <w:rPr>
          <w:rFonts w:ascii="Arial" w:hAnsi="Arial" w:cs="Arial"/>
          <w:sz w:val="22"/>
          <w:szCs w:val="22"/>
        </w:rPr>
        <w:t>6.1.2</w:t>
      </w:r>
      <w:r w:rsidRPr="00CB415D">
        <w:rPr>
          <w:sz w:val="22"/>
          <w:szCs w:val="22"/>
        </w:rPr>
        <w:tab/>
      </w:r>
      <w:r w:rsidRPr="00CB415D">
        <w:rPr>
          <w:rFonts w:ascii="Arial" w:hAnsi="Arial" w:cs="Arial"/>
          <w:sz w:val="22"/>
          <w:szCs w:val="22"/>
        </w:rPr>
        <w:t>a review in accordance with insurance requirements in Clause 13</w:t>
      </w:r>
      <w:r w:rsidR="1BBB0AB1" w:rsidRPr="00CB415D">
        <w:rPr>
          <w:rFonts w:ascii="Arial" w:hAnsi="Arial" w:cs="Arial"/>
          <w:sz w:val="22"/>
          <w:szCs w:val="22"/>
        </w:rPr>
        <w:t xml:space="preserve"> (Insurance)</w:t>
      </w:r>
      <w:r w:rsidR="0166FC8D" w:rsidRPr="00CB415D">
        <w:rPr>
          <w:rFonts w:ascii="Arial" w:hAnsi="Arial" w:cs="Arial"/>
          <w:sz w:val="22"/>
          <w:szCs w:val="22"/>
        </w:rPr>
        <w:t>;</w:t>
      </w:r>
      <w:r w:rsidRPr="00CB415D">
        <w:rPr>
          <w:rFonts w:ascii="Arial" w:hAnsi="Arial" w:cs="Arial"/>
          <w:sz w:val="22"/>
          <w:szCs w:val="22"/>
        </w:rPr>
        <w:t xml:space="preserve"> </w:t>
      </w:r>
    </w:p>
    <w:p w14:paraId="285D57D4" w14:textId="77777777" w:rsidR="00FD2B3F" w:rsidRPr="00A6290D" w:rsidRDefault="00FD2B3F" w:rsidP="003421F6">
      <w:pPr>
        <w:spacing w:after="0"/>
        <w:ind w:left="2160" w:hanging="720"/>
        <w:rPr>
          <w:rFonts w:ascii="Arial" w:hAnsi="Arial" w:cs="Arial"/>
        </w:rPr>
      </w:pPr>
      <w:r w:rsidRPr="00CB415D">
        <w:rPr>
          <w:rFonts w:ascii="Arial" w:hAnsi="Arial" w:cs="Arial"/>
          <w:sz w:val="22"/>
          <w:szCs w:val="22"/>
        </w:rPr>
        <w:t>6.1.3</w:t>
      </w:r>
      <w:r w:rsidRPr="00CB415D">
        <w:rPr>
          <w:rFonts w:ascii="Arial" w:hAnsi="Arial" w:cs="Arial"/>
          <w:sz w:val="22"/>
          <w:szCs w:val="22"/>
        </w:rPr>
        <w:tab/>
        <w:t>a request from the Supplier, which it can make at any time, to decrease the Framework</w:t>
      </w:r>
      <w:r w:rsidRPr="00A6290D">
        <w:rPr>
          <w:rFonts w:ascii="Arial" w:hAnsi="Arial" w:cs="Arial"/>
        </w:rPr>
        <w:t xml:space="preserve"> Prices; </w:t>
      </w:r>
    </w:p>
    <w:p w14:paraId="6B619FB1" w14:textId="77777777" w:rsidR="003421F6" w:rsidRDefault="003421F6" w:rsidP="003421F6">
      <w:pPr>
        <w:spacing w:after="0"/>
        <w:ind w:left="2160" w:hanging="720"/>
        <w:rPr>
          <w:rFonts w:ascii="Arial" w:hAnsi="Arial" w:cs="Arial"/>
        </w:rPr>
      </w:pPr>
    </w:p>
    <w:p w14:paraId="38339C03" w14:textId="77777777" w:rsidR="003421F6" w:rsidRPr="00A6290D" w:rsidRDefault="003421F6" w:rsidP="003421F6">
      <w:pPr>
        <w:spacing w:after="0"/>
        <w:ind w:left="2160" w:hanging="720"/>
        <w:rPr>
          <w:rFonts w:ascii="Arial" w:hAnsi="Arial" w:cs="Arial"/>
        </w:rPr>
      </w:pPr>
    </w:p>
    <w:p w14:paraId="1FFF1D76" w14:textId="77777777" w:rsidR="002C53C4" w:rsidRPr="003421F6" w:rsidRDefault="00FD2B3F" w:rsidP="003421F6">
      <w:pPr>
        <w:rPr>
          <w:rFonts w:ascii="Arial" w:hAnsi="Arial" w:cs="Arial"/>
          <w:b/>
          <w:color w:val="002060"/>
          <w:sz w:val="24"/>
          <w:szCs w:val="24"/>
        </w:rPr>
      </w:pPr>
      <w:r w:rsidRPr="003421F6">
        <w:rPr>
          <w:rFonts w:ascii="Arial" w:hAnsi="Arial" w:cs="Arial"/>
          <w:b/>
          <w:color w:val="002060"/>
          <w:sz w:val="24"/>
          <w:szCs w:val="24"/>
        </w:rPr>
        <w:t>7.</w:t>
      </w:r>
      <w:r w:rsidRPr="003421F6">
        <w:rPr>
          <w:rFonts w:ascii="Arial" w:hAnsi="Arial" w:cs="Arial"/>
          <w:b/>
          <w:color w:val="002060"/>
          <w:sz w:val="24"/>
          <w:szCs w:val="24"/>
        </w:rPr>
        <w:tab/>
        <w:t>When you will be reimbursed for travel and subsistence</w:t>
      </w:r>
    </w:p>
    <w:p w14:paraId="1919E93F" w14:textId="77777777" w:rsidR="00FD2B3F" w:rsidRPr="002C53C4" w:rsidRDefault="00FD2B3F" w:rsidP="003421F6">
      <w:pPr>
        <w:spacing w:line="240" w:lineRule="auto"/>
        <w:ind w:firstLine="720"/>
        <w:rPr>
          <w:rFonts w:ascii="Arial" w:hAnsi="Arial" w:cs="Arial"/>
          <w:sz w:val="22"/>
          <w:szCs w:val="22"/>
        </w:rPr>
      </w:pPr>
      <w:r w:rsidRPr="002C53C4">
        <w:rPr>
          <w:rFonts w:ascii="Arial" w:hAnsi="Arial" w:cs="Arial"/>
          <w:sz w:val="22"/>
          <w:szCs w:val="22"/>
        </w:rPr>
        <w:t>7.1</w:t>
      </w:r>
      <w:r w:rsidRPr="002C53C4">
        <w:rPr>
          <w:rFonts w:ascii="Arial" w:hAnsi="Arial" w:cs="Arial"/>
          <w:sz w:val="22"/>
          <w:szCs w:val="22"/>
        </w:rPr>
        <w:tab/>
        <w:t>Expenses shall only be recoverable by the Supplier where:</w:t>
      </w:r>
    </w:p>
    <w:p w14:paraId="1215E444" w14:textId="4D35A8F9" w:rsidR="00FD2B3F" w:rsidRPr="002C53C4" w:rsidRDefault="00FD2B3F" w:rsidP="003421F6">
      <w:pPr>
        <w:spacing w:line="240" w:lineRule="auto"/>
        <w:ind w:left="720" w:firstLine="720"/>
        <w:rPr>
          <w:rFonts w:ascii="Arial" w:hAnsi="Arial" w:cs="Arial"/>
          <w:sz w:val="22"/>
          <w:szCs w:val="22"/>
        </w:rPr>
      </w:pPr>
      <w:r w:rsidRPr="002C53C4">
        <w:rPr>
          <w:rFonts w:ascii="Arial" w:hAnsi="Arial" w:cs="Arial"/>
          <w:sz w:val="22"/>
          <w:szCs w:val="22"/>
        </w:rPr>
        <w:t>7.1.1</w:t>
      </w:r>
      <w:r w:rsidRPr="002C53C4">
        <w:rPr>
          <w:rFonts w:ascii="Arial" w:hAnsi="Arial" w:cs="Arial"/>
          <w:sz w:val="22"/>
          <w:szCs w:val="22"/>
        </w:rPr>
        <w:tab/>
        <w:t>the Time and Materials pricing mechanism is used; and</w:t>
      </w:r>
    </w:p>
    <w:p w14:paraId="6CE2B807" w14:textId="77777777" w:rsidR="00FD2B3F" w:rsidRPr="002C53C4" w:rsidRDefault="00FD2B3F" w:rsidP="003421F6">
      <w:pPr>
        <w:spacing w:line="240" w:lineRule="auto"/>
        <w:ind w:left="720" w:firstLine="720"/>
        <w:rPr>
          <w:rFonts w:ascii="Arial" w:hAnsi="Arial" w:cs="Arial"/>
          <w:sz w:val="22"/>
          <w:szCs w:val="22"/>
        </w:rPr>
      </w:pPr>
      <w:r w:rsidRPr="002C53C4">
        <w:rPr>
          <w:rFonts w:ascii="Arial" w:hAnsi="Arial" w:cs="Arial"/>
          <w:sz w:val="22"/>
          <w:szCs w:val="22"/>
        </w:rPr>
        <w:t>7.1.2</w:t>
      </w:r>
      <w:r w:rsidRPr="002C53C4">
        <w:rPr>
          <w:rFonts w:ascii="Arial" w:hAnsi="Arial" w:cs="Arial"/>
          <w:sz w:val="22"/>
          <w:szCs w:val="22"/>
        </w:rPr>
        <w:tab/>
        <w:t>the Order Form states that recovery is permitted; and</w:t>
      </w:r>
    </w:p>
    <w:p w14:paraId="50BACEA4" w14:textId="77777777" w:rsidR="00FD2B3F" w:rsidRPr="002C53C4" w:rsidRDefault="00FD2B3F" w:rsidP="003421F6">
      <w:pPr>
        <w:spacing w:line="240" w:lineRule="auto"/>
        <w:ind w:left="2160" w:hanging="720"/>
        <w:rPr>
          <w:rFonts w:ascii="Arial" w:hAnsi="Arial" w:cs="Arial"/>
          <w:sz w:val="22"/>
          <w:szCs w:val="22"/>
        </w:rPr>
      </w:pPr>
      <w:r w:rsidRPr="002C53C4">
        <w:rPr>
          <w:rFonts w:ascii="Arial" w:hAnsi="Arial" w:cs="Arial"/>
          <w:sz w:val="22"/>
          <w:szCs w:val="22"/>
        </w:rPr>
        <w:t>7.1.3</w:t>
      </w:r>
      <w:r w:rsidRPr="002C53C4">
        <w:rPr>
          <w:rFonts w:ascii="Arial" w:hAnsi="Arial" w:cs="Arial"/>
          <w:sz w:val="22"/>
          <w:szCs w:val="22"/>
        </w:rPr>
        <w:tab/>
        <w:t>they are Reimbursable Expenses and are supported by Supporting Documentation;</w:t>
      </w:r>
    </w:p>
    <w:p w14:paraId="29964B36" w14:textId="77777777" w:rsidR="00FD2B3F" w:rsidRPr="002C53C4" w:rsidRDefault="00FD2B3F" w:rsidP="002C53C4">
      <w:pPr>
        <w:ind w:left="2160" w:hanging="720"/>
        <w:rPr>
          <w:rFonts w:ascii="Arial" w:hAnsi="Arial" w:cs="Arial"/>
          <w:sz w:val="22"/>
          <w:szCs w:val="22"/>
        </w:rPr>
      </w:pPr>
      <w:r w:rsidRPr="002C53C4">
        <w:rPr>
          <w:rFonts w:ascii="Arial" w:hAnsi="Arial" w:cs="Arial"/>
          <w:sz w:val="22"/>
          <w:szCs w:val="22"/>
        </w:rPr>
        <w:t>7.1.4</w:t>
      </w:r>
      <w:r w:rsidRPr="002C53C4">
        <w:rPr>
          <w:rFonts w:ascii="Arial" w:hAnsi="Arial" w:cs="Arial"/>
          <w:sz w:val="22"/>
          <w:szCs w:val="22"/>
        </w:rPr>
        <w:tab/>
        <w:t>in respect of UKEF Account Work, the Reimbursable Expenses comply with paragraph 7.8 of Framework Schedule 1 (Specification) and UKEF's expenses policy (if any) as amended from time to time.</w:t>
      </w:r>
    </w:p>
    <w:p w14:paraId="05D02419" w14:textId="7777777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7.2</w:t>
      </w:r>
      <w:r w:rsidRPr="002C53C4">
        <w:rPr>
          <w:rFonts w:ascii="Arial" w:hAnsi="Arial" w:cs="Arial"/>
          <w:sz w:val="22"/>
          <w:szCs w:val="22"/>
        </w:rPr>
        <w:tab/>
        <w:t xml:space="preserve">UKEF shall provide a copy of their current expenses policy (if any) to the Supplier upon request. </w:t>
      </w:r>
    </w:p>
    <w:p w14:paraId="76F9B9C6" w14:textId="3D13078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7.3</w:t>
      </w:r>
      <w:r w:rsidRPr="002C53C4">
        <w:rPr>
          <w:rFonts w:ascii="Arial" w:hAnsi="Arial" w:cs="Arial"/>
          <w:sz w:val="22"/>
          <w:szCs w:val="22"/>
        </w:rPr>
        <w:tab/>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14:paraId="3FA18AEA" w14:textId="6D2CD8AC" w:rsidR="002C53C4" w:rsidRPr="003421F6" w:rsidRDefault="00FD2B3F" w:rsidP="002C53C4">
      <w:pPr>
        <w:rPr>
          <w:rFonts w:ascii="Arial" w:hAnsi="Arial" w:cs="Arial"/>
          <w:b/>
          <w:color w:val="002060"/>
          <w:sz w:val="24"/>
          <w:szCs w:val="24"/>
        </w:rPr>
      </w:pPr>
      <w:r w:rsidRPr="003421F6">
        <w:rPr>
          <w:rFonts w:ascii="Arial" w:hAnsi="Arial" w:cs="Arial"/>
          <w:b/>
          <w:color w:val="002060"/>
          <w:sz w:val="24"/>
          <w:szCs w:val="24"/>
        </w:rPr>
        <w:t>8.</w:t>
      </w:r>
      <w:r w:rsidRPr="003421F6">
        <w:rPr>
          <w:rFonts w:ascii="Arial" w:hAnsi="Arial" w:cs="Arial"/>
          <w:b/>
          <w:color w:val="002060"/>
          <w:sz w:val="24"/>
          <w:szCs w:val="24"/>
        </w:rPr>
        <w:tab/>
        <w:t>Currency Conversion</w:t>
      </w:r>
    </w:p>
    <w:p w14:paraId="1E402169" w14:textId="7777777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8.1</w:t>
      </w:r>
      <w:r w:rsidRPr="002C53C4">
        <w:rPr>
          <w:rFonts w:ascii="Arial" w:hAnsi="Arial" w:cs="Arial"/>
          <w:sz w:val="22"/>
          <w:szCs w:val="22"/>
        </w:rPr>
        <w:tab/>
        <w:t xml:space="preserve">Subject to paragraphs 4.8, 8.2 to 8.5 of this Framework Schedule 3, the currency of the Contract is Pounds Sterling (GBP) and all amounts due under the Contract shall be invoiced in GBP. </w:t>
      </w:r>
    </w:p>
    <w:p w14:paraId="04CB6E44" w14:textId="7777777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8.2</w:t>
      </w:r>
      <w:r w:rsidRPr="002C53C4">
        <w:rPr>
          <w:rFonts w:ascii="Arial" w:hAnsi="Arial" w:cs="Arial"/>
          <w:sz w:val="22"/>
          <w:szCs w:val="22"/>
        </w:rPr>
        <w:tab/>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14:paraId="67366413" w14:textId="7777777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8.3</w:t>
      </w:r>
      <w:r w:rsidRPr="002C53C4">
        <w:rPr>
          <w:rFonts w:ascii="Arial" w:hAnsi="Arial" w:cs="Arial"/>
          <w:sz w:val="22"/>
          <w:szCs w:val="22"/>
        </w:rPr>
        <w:tab/>
        <w:t xml:space="preserve">Where it is stated in the Order Form that a currency other than GBP will be used, all Supplier Fees due under the relevant Call-off Contract shall be converted from GBP to USD or EUR (as applicable) using the exchange rate stated in the Order Form. </w:t>
      </w:r>
    </w:p>
    <w:p w14:paraId="2CAA1DE5" w14:textId="7777777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8.4</w:t>
      </w:r>
      <w:r w:rsidRPr="002C53C4">
        <w:rPr>
          <w:rFonts w:ascii="Arial" w:hAnsi="Arial" w:cs="Arial"/>
          <w:sz w:val="22"/>
          <w:szCs w:val="22"/>
        </w:rPr>
        <w:tab/>
        <w:t xml:space="preserve">The exchange rate stated in the Order Form shall be the Bank of England’s spot rate for the purchase of USD or EUR (as applicable) with GBP on the date the Call-off Contract is entered into or such other date as is agreed between the Parties. </w:t>
      </w:r>
    </w:p>
    <w:p w14:paraId="0B51C6B3" w14:textId="7777777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8.5</w:t>
      </w:r>
      <w:r w:rsidRPr="002C53C4">
        <w:rPr>
          <w:rFonts w:ascii="Arial" w:hAnsi="Arial" w:cs="Arial"/>
          <w:sz w:val="22"/>
          <w:szCs w:val="22"/>
        </w:rPr>
        <w:tab/>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14:paraId="470DEE45" w14:textId="77777777" w:rsidR="00FD2B3F" w:rsidRPr="002C53C4" w:rsidRDefault="00FD2B3F" w:rsidP="002C53C4">
      <w:pPr>
        <w:ind w:left="1440" w:hanging="720"/>
        <w:rPr>
          <w:rFonts w:ascii="Arial" w:hAnsi="Arial" w:cs="Arial"/>
          <w:sz w:val="22"/>
          <w:szCs w:val="22"/>
        </w:rPr>
      </w:pPr>
      <w:r w:rsidRPr="002C53C4">
        <w:rPr>
          <w:rFonts w:ascii="Arial" w:hAnsi="Arial" w:cs="Arial"/>
          <w:sz w:val="22"/>
          <w:szCs w:val="22"/>
        </w:rPr>
        <w:t>8.6</w:t>
      </w:r>
      <w:r w:rsidRPr="002C53C4">
        <w:rPr>
          <w:rFonts w:ascii="Arial" w:hAnsi="Arial" w:cs="Arial"/>
          <w:sz w:val="22"/>
          <w:szCs w:val="22"/>
        </w:rPr>
        <w:tab/>
        <w:t xml:space="preserve">If UKEF refuses a request by the Supplier under paragraph 8.2 paragraph 8.1 of this Framework Schedule 3 shall apply to the Contract. </w:t>
      </w:r>
    </w:p>
    <w:p w14:paraId="7C7A9BF6" w14:textId="77777777" w:rsidR="00FD2B3F" w:rsidRDefault="00FD2B3F" w:rsidP="00FD2B3F">
      <w:pPr>
        <w:rPr>
          <w:rFonts w:ascii="Arial" w:hAnsi="Arial" w:cs="Arial"/>
        </w:rPr>
      </w:pPr>
    </w:p>
    <w:p w14:paraId="6A91F55A" w14:textId="77777777" w:rsidR="00A6290D" w:rsidRDefault="00A6290D" w:rsidP="00FD2B3F">
      <w:pPr>
        <w:rPr>
          <w:rFonts w:ascii="Arial" w:hAnsi="Arial" w:cs="Arial"/>
        </w:rPr>
      </w:pPr>
    </w:p>
    <w:p w14:paraId="4A22D24F" w14:textId="77777777" w:rsidR="00A6290D" w:rsidRPr="00A6290D" w:rsidRDefault="00A6290D" w:rsidP="00FD2B3F">
      <w:pPr>
        <w:rPr>
          <w:rFonts w:ascii="Arial" w:hAnsi="Arial" w:cs="Arial"/>
        </w:rPr>
      </w:pPr>
    </w:p>
    <w:p w14:paraId="78DB2E0E" w14:textId="77777777" w:rsidR="00196E1B" w:rsidRDefault="00196E1B" w:rsidP="006D6A54"/>
    <w:p w14:paraId="78FA81DB" w14:textId="77777777" w:rsidR="006D6A54" w:rsidRPr="006D6A54" w:rsidRDefault="006D6A54" w:rsidP="006D6A54"/>
    <w:p w14:paraId="2DDB8B64" w14:textId="094106A0" w:rsidR="007C3DA5" w:rsidRDefault="00FD2B3F" w:rsidP="001967F6">
      <w:pPr>
        <w:pStyle w:val="Heading2"/>
        <w:rPr>
          <w:rFonts w:ascii="Arial" w:hAnsi="Arial" w:cs="Arial"/>
          <w:b/>
          <w:bCs/>
          <w:color w:val="00285F"/>
        </w:rPr>
      </w:pPr>
      <w:bookmarkStart w:id="6" w:name="_Toc1305727198"/>
      <w:r w:rsidRPr="61F51319">
        <w:rPr>
          <w:rFonts w:ascii="Arial" w:hAnsi="Arial" w:cs="Arial"/>
          <w:b/>
          <w:bCs/>
          <w:color w:val="00285F"/>
        </w:rPr>
        <w:t>Annex 1: Rates and Prices</w:t>
      </w:r>
      <w:bookmarkEnd w:id="6"/>
      <w:r w:rsidRPr="61F51319">
        <w:rPr>
          <w:rFonts w:ascii="Arial" w:hAnsi="Arial" w:cs="Arial"/>
          <w:b/>
          <w:bCs/>
          <w:color w:val="00285F"/>
        </w:rPr>
        <w:t xml:space="preserve"> </w:t>
      </w:r>
    </w:p>
    <w:p w14:paraId="276FC254" w14:textId="77777777" w:rsidR="003C43FC" w:rsidRPr="003C43FC" w:rsidRDefault="003C43FC" w:rsidP="003C43FC"/>
    <w:p w14:paraId="7CFB09B4" w14:textId="77E52C25" w:rsidR="00FD2B3F" w:rsidRDefault="00FD2B3F" w:rsidP="001967F6">
      <w:pPr>
        <w:pStyle w:val="Heading2"/>
        <w:rPr>
          <w:rFonts w:ascii="Arial" w:hAnsi="Arial" w:cs="Arial"/>
          <w:b/>
          <w:bCs/>
          <w:sz w:val="24"/>
          <w:szCs w:val="24"/>
        </w:rPr>
      </w:pPr>
      <w:bookmarkStart w:id="7" w:name="_Toc399318934"/>
      <w:r w:rsidRPr="61F51319">
        <w:rPr>
          <w:rFonts w:ascii="Arial" w:hAnsi="Arial" w:cs="Arial"/>
          <w:b/>
          <w:bCs/>
          <w:sz w:val="24"/>
          <w:szCs w:val="24"/>
        </w:rPr>
        <w:t>Table 1: Hourly Rates</w:t>
      </w:r>
      <w:bookmarkEnd w:id="7"/>
      <w:r w:rsidRPr="61F51319">
        <w:rPr>
          <w:rFonts w:ascii="Arial" w:hAnsi="Arial" w:cs="Arial"/>
          <w:b/>
          <w:bCs/>
          <w:sz w:val="24"/>
          <w:szCs w:val="24"/>
        </w:rPr>
        <w:t xml:space="preserve"> </w:t>
      </w:r>
    </w:p>
    <w:p w14:paraId="1A0C0232" w14:textId="77777777" w:rsidR="006D6A54" w:rsidRPr="006D6A54" w:rsidRDefault="006D6A54" w:rsidP="006D6A54"/>
    <w:p w14:paraId="26AA0088" w14:textId="5617C7BB" w:rsidR="00FD2B3F" w:rsidRPr="006D6A54" w:rsidRDefault="00FD2B3F" w:rsidP="00FD2B3F">
      <w:pPr>
        <w:rPr>
          <w:rFonts w:ascii="Arial" w:hAnsi="Arial" w:cs="Arial"/>
          <w:sz w:val="22"/>
          <w:szCs w:val="22"/>
        </w:rPr>
      </w:pPr>
      <w:r w:rsidRPr="006D6A54">
        <w:rPr>
          <w:rFonts w:ascii="Arial" w:hAnsi="Arial" w:cs="Arial"/>
          <w:sz w:val="22"/>
          <w:szCs w:val="22"/>
        </w:rPr>
        <w:t xml:space="preserve">The Supplier (and any Sub-Contractor) shall not be entitled to include any uplift for risks or contingencies within its rates. The rates below shall not be subject to variation by way of </w:t>
      </w:r>
      <w:r w:rsidR="00753062" w:rsidRPr="006D6A54">
        <w:rPr>
          <w:rFonts w:ascii="Arial" w:hAnsi="Arial" w:cs="Arial"/>
          <w:sz w:val="22"/>
          <w:szCs w:val="22"/>
        </w:rPr>
        <w:t xml:space="preserve">indexation </w:t>
      </w:r>
      <w:r w:rsidRPr="006D6A54">
        <w:rPr>
          <w:rFonts w:ascii="Arial" w:hAnsi="Arial" w:cs="Arial"/>
          <w:sz w:val="22"/>
          <w:szCs w:val="22"/>
        </w:rPr>
        <w:t>but may be subject to change based on exchange rate as set out in this Framework Schedule.</w:t>
      </w:r>
    </w:p>
    <w:p w14:paraId="62E3163B" w14:textId="77777777" w:rsidR="00FD2B3F" w:rsidRPr="006D6A54" w:rsidRDefault="00FD2B3F" w:rsidP="00FD2B3F">
      <w:pPr>
        <w:rPr>
          <w:rFonts w:ascii="Arial" w:hAnsi="Arial" w:cs="Arial"/>
          <w:sz w:val="22"/>
          <w:szCs w:val="22"/>
        </w:rPr>
      </w:pPr>
      <w:r w:rsidRPr="006D6A54">
        <w:rPr>
          <w:rFonts w:ascii="Arial" w:hAnsi="Arial" w:cs="Arial"/>
          <w:sz w:val="22"/>
          <w:szCs w:val="22"/>
        </w:rPr>
        <w:t>Legal Grades (to be replicated for other countries/jurisdictions if applicable)</w:t>
      </w:r>
    </w:p>
    <w:tbl>
      <w:tblPr>
        <w:tblW w:w="90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987"/>
        <w:gridCol w:w="7029"/>
      </w:tblGrid>
      <w:tr w:rsidR="008511A5" w:rsidRPr="00990969" w14:paraId="6D6A3126" w14:textId="77777777" w:rsidTr="00D21CA5">
        <w:trPr>
          <w:trHeight w:val="556"/>
        </w:trPr>
        <w:tc>
          <w:tcPr>
            <w:tcW w:w="1987" w:type="dxa"/>
            <w:shd w:val="clear" w:color="auto" w:fill="548DD4"/>
          </w:tcPr>
          <w:p w14:paraId="098D8F3F" w14:textId="77777777" w:rsidR="008511A5" w:rsidRPr="00A6290D" w:rsidRDefault="008511A5" w:rsidP="008511A5">
            <w:pPr>
              <w:rPr>
                <w:rFonts w:ascii="Arial" w:hAnsi="Arial" w:cs="Arial"/>
                <w:b/>
              </w:rPr>
            </w:pPr>
            <w:r w:rsidRPr="00A6290D">
              <w:rPr>
                <w:rFonts w:ascii="Arial" w:hAnsi="Arial" w:cs="Arial"/>
                <w:b/>
              </w:rPr>
              <w:t>Legal Grade</w:t>
            </w:r>
          </w:p>
        </w:tc>
        <w:tc>
          <w:tcPr>
            <w:tcW w:w="7029" w:type="dxa"/>
            <w:shd w:val="clear" w:color="auto" w:fill="548DD4"/>
          </w:tcPr>
          <w:p w14:paraId="16BD0B60" w14:textId="77777777" w:rsidR="008511A5" w:rsidRPr="00A6290D" w:rsidRDefault="008511A5" w:rsidP="008511A5">
            <w:pPr>
              <w:rPr>
                <w:rFonts w:ascii="Arial" w:hAnsi="Arial" w:cs="Arial"/>
                <w:b/>
              </w:rPr>
            </w:pPr>
            <w:r w:rsidRPr="00A6290D">
              <w:rPr>
                <w:rFonts w:ascii="Arial" w:hAnsi="Arial" w:cs="Arial"/>
                <w:b/>
              </w:rPr>
              <w:t>Hourly Rate (£)</w:t>
            </w:r>
          </w:p>
        </w:tc>
      </w:tr>
      <w:tr w:rsidR="008511A5" w:rsidRPr="00990969" w14:paraId="72B71174" w14:textId="77777777" w:rsidTr="00D21CA5">
        <w:trPr>
          <w:trHeight w:val="556"/>
        </w:trPr>
        <w:tc>
          <w:tcPr>
            <w:tcW w:w="1987" w:type="dxa"/>
          </w:tcPr>
          <w:p w14:paraId="1DEC5F64" w14:textId="77777777" w:rsidR="008511A5" w:rsidRPr="008A596F" w:rsidRDefault="008511A5" w:rsidP="008511A5">
            <w:pPr>
              <w:rPr>
                <w:rFonts w:ascii="Arial" w:hAnsi="Arial" w:cs="Arial"/>
              </w:rPr>
            </w:pPr>
            <w:r w:rsidRPr="008A596F">
              <w:rPr>
                <w:rFonts w:ascii="Arial" w:hAnsi="Arial" w:cs="Arial"/>
              </w:rPr>
              <w:t>1</w:t>
            </w:r>
          </w:p>
        </w:tc>
        <w:tc>
          <w:tcPr>
            <w:tcW w:w="7029" w:type="dxa"/>
          </w:tcPr>
          <w:p w14:paraId="1014380D" w14:textId="77777777" w:rsidR="008511A5" w:rsidRPr="008A596F" w:rsidRDefault="008511A5" w:rsidP="008511A5">
            <w:pPr>
              <w:rPr>
                <w:rFonts w:ascii="Arial" w:hAnsi="Arial" w:cs="Arial"/>
              </w:rPr>
            </w:pPr>
          </w:p>
        </w:tc>
      </w:tr>
      <w:tr w:rsidR="008511A5" w:rsidRPr="00990969" w14:paraId="42006EA7" w14:textId="77777777" w:rsidTr="00D21CA5">
        <w:trPr>
          <w:trHeight w:val="556"/>
        </w:trPr>
        <w:tc>
          <w:tcPr>
            <w:tcW w:w="1987" w:type="dxa"/>
          </w:tcPr>
          <w:p w14:paraId="74257AF6" w14:textId="77777777" w:rsidR="008511A5" w:rsidRPr="008A596F" w:rsidRDefault="008511A5" w:rsidP="008511A5">
            <w:pPr>
              <w:rPr>
                <w:rFonts w:ascii="Arial" w:hAnsi="Arial" w:cs="Arial"/>
              </w:rPr>
            </w:pPr>
            <w:r w:rsidRPr="008A596F">
              <w:rPr>
                <w:rFonts w:ascii="Arial" w:hAnsi="Arial" w:cs="Arial"/>
              </w:rPr>
              <w:t>2</w:t>
            </w:r>
          </w:p>
        </w:tc>
        <w:tc>
          <w:tcPr>
            <w:tcW w:w="7029" w:type="dxa"/>
          </w:tcPr>
          <w:p w14:paraId="5CEB17E4" w14:textId="77777777" w:rsidR="008511A5" w:rsidRPr="008A596F" w:rsidRDefault="008511A5" w:rsidP="008511A5">
            <w:pPr>
              <w:rPr>
                <w:rFonts w:ascii="Arial" w:hAnsi="Arial" w:cs="Arial"/>
              </w:rPr>
            </w:pPr>
          </w:p>
        </w:tc>
      </w:tr>
      <w:tr w:rsidR="008511A5" w:rsidRPr="00990969" w14:paraId="5C7C5A7E" w14:textId="77777777" w:rsidTr="00D21CA5">
        <w:trPr>
          <w:trHeight w:val="562"/>
        </w:trPr>
        <w:tc>
          <w:tcPr>
            <w:tcW w:w="1987" w:type="dxa"/>
          </w:tcPr>
          <w:p w14:paraId="25A1DAEE" w14:textId="77777777" w:rsidR="008511A5" w:rsidRPr="008A596F" w:rsidRDefault="008511A5" w:rsidP="008511A5">
            <w:pPr>
              <w:rPr>
                <w:rFonts w:ascii="Arial" w:hAnsi="Arial" w:cs="Arial"/>
              </w:rPr>
            </w:pPr>
            <w:r w:rsidRPr="008A596F">
              <w:rPr>
                <w:rFonts w:ascii="Arial" w:hAnsi="Arial" w:cs="Arial"/>
              </w:rPr>
              <w:t>3</w:t>
            </w:r>
          </w:p>
        </w:tc>
        <w:tc>
          <w:tcPr>
            <w:tcW w:w="7029" w:type="dxa"/>
          </w:tcPr>
          <w:p w14:paraId="4D58A345" w14:textId="77777777" w:rsidR="008511A5" w:rsidRPr="008A596F" w:rsidRDefault="008511A5" w:rsidP="008511A5">
            <w:pPr>
              <w:rPr>
                <w:rFonts w:ascii="Arial" w:hAnsi="Arial" w:cs="Arial"/>
              </w:rPr>
            </w:pPr>
          </w:p>
        </w:tc>
      </w:tr>
      <w:tr w:rsidR="008511A5" w:rsidRPr="00990969" w14:paraId="0BA46ED7" w14:textId="77777777" w:rsidTr="00D21CA5">
        <w:trPr>
          <w:trHeight w:val="556"/>
        </w:trPr>
        <w:tc>
          <w:tcPr>
            <w:tcW w:w="1987" w:type="dxa"/>
          </w:tcPr>
          <w:p w14:paraId="29A8781B" w14:textId="77777777" w:rsidR="008511A5" w:rsidRPr="008A596F" w:rsidRDefault="008511A5" w:rsidP="008511A5">
            <w:pPr>
              <w:rPr>
                <w:rFonts w:ascii="Arial" w:hAnsi="Arial" w:cs="Arial"/>
              </w:rPr>
            </w:pPr>
            <w:r w:rsidRPr="008A596F">
              <w:rPr>
                <w:rFonts w:ascii="Arial" w:hAnsi="Arial" w:cs="Arial"/>
              </w:rPr>
              <w:t>4</w:t>
            </w:r>
          </w:p>
        </w:tc>
        <w:tc>
          <w:tcPr>
            <w:tcW w:w="7029" w:type="dxa"/>
          </w:tcPr>
          <w:p w14:paraId="3F145F9A" w14:textId="77777777" w:rsidR="008511A5" w:rsidRPr="008A596F" w:rsidRDefault="008511A5" w:rsidP="008511A5">
            <w:pPr>
              <w:rPr>
                <w:rFonts w:ascii="Arial" w:hAnsi="Arial" w:cs="Arial"/>
              </w:rPr>
            </w:pPr>
          </w:p>
        </w:tc>
      </w:tr>
      <w:tr w:rsidR="008511A5" w:rsidRPr="00990969" w14:paraId="146B5242" w14:textId="77777777" w:rsidTr="00D21CA5">
        <w:trPr>
          <w:trHeight w:val="556"/>
        </w:trPr>
        <w:tc>
          <w:tcPr>
            <w:tcW w:w="1987" w:type="dxa"/>
          </w:tcPr>
          <w:p w14:paraId="3E3CE40E" w14:textId="77777777" w:rsidR="008511A5" w:rsidRPr="008A596F" w:rsidRDefault="008511A5" w:rsidP="008511A5">
            <w:pPr>
              <w:rPr>
                <w:rFonts w:ascii="Arial" w:hAnsi="Arial" w:cs="Arial"/>
              </w:rPr>
            </w:pPr>
            <w:r w:rsidRPr="008A596F">
              <w:rPr>
                <w:rFonts w:ascii="Arial" w:hAnsi="Arial" w:cs="Arial"/>
              </w:rPr>
              <w:t>5</w:t>
            </w:r>
          </w:p>
        </w:tc>
        <w:tc>
          <w:tcPr>
            <w:tcW w:w="7029" w:type="dxa"/>
          </w:tcPr>
          <w:p w14:paraId="4105BE89" w14:textId="77777777" w:rsidR="008511A5" w:rsidRPr="008A596F" w:rsidRDefault="008511A5" w:rsidP="008511A5">
            <w:pPr>
              <w:rPr>
                <w:rFonts w:ascii="Arial" w:hAnsi="Arial" w:cs="Arial"/>
              </w:rPr>
            </w:pPr>
          </w:p>
        </w:tc>
      </w:tr>
      <w:tr w:rsidR="008511A5" w:rsidRPr="00990969" w14:paraId="2ED6D7DC" w14:textId="77777777" w:rsidTr="00D21CA5">
        <w:trPr>
          <w:trHeight w:val="556"/>
        </w:trPr>
        <w:tc>
          <w:tcPr>
            <w:tcW w:w="1987" w:type="dxa"/>
          </w:tcPr>
          <w:p w14:paraId="743F6233" w14:textId="77777777" w:rsidR="008511A5" w:rsidRPr="008A596F" w:rsidRDefault="008511A5" w:rsidP="008511A5">
            <w:pPr>
              <w:rPr>
                <w:rFonts w:ascii="Arial" w:hAnsi="Arial" w:cs="Arial"/>
              </w:rPr>
            </w:pPr>
            <w:r w:rsidRPr="008A596F">
              <w:rPr>
                <w:rFonts w:ascii="Arial" w:hAnsi="Arial" w:cs="Arial"/>
              </w:rPr>
              <w:t>6</w:t>
            </w:r>
          </w:p>
        </w:tc>
        <w:tc>
          <w:tcPr>
            <w:tcW w:w="7029" w:type="dxa"/>
          </w:tcPr>
          <w:p w14:paraId="3EA72F85" w14:textId="77777777" w:rsidR="008511A5" w:rsidRPr="008A596F" w:rsidRDefault="008511A5" w:rsidP="008511A5">
            <w:pPr>
              <w:rPr>
                <w:rFonts w:ascii="Arial" w:hAnsi="Arial" w:cs="Arial"/>
              </w:rPr>
            </w:pPr>
          </w:p>
        </w:tc>
      </w:tr>
      <w:tr w:rsidR="008511A5" w:rsidRPr="00990969" w14:paraId="0C70FA77" w14:textId="77777777" w:rsidTr="00D21CA5">
        <w:trPr>
          <w:trHeight w:val="244"/>
        </w:trPr>
        <w:tc>
          <w:tcPr>
            <w:tcW w:w="1987" w:type="dxa"/>
          </w:tcPr>
          <w:p w14:paraId="0323E4E6" w14:textId="77777777" w:rsidR="008511A5" w:rsidRPr="008A596F" w:rsidRDefault="008511A5" w:rsidP="008511A5">
            <w:pPr>
              <w:rPr>
                <w:rFonts w:ascii="Arial" w:hAnsi="Arial" w:cs="Arial"/>
              </w:rPr>
            </w:pPr>
            <w:r w:rsidRPr="008A596F">
              <w:rPr>
                <w:rFonts w:ascii="Arial" w:hAnsi="Arial" w:cs="Arial"/>
              </w:rPr>
              <w:t>7</w:t>
            </w:r>
          </w:p>
        </w:tc>
        <w:tc>
          <w:tcPr>
            <w:tcW w:w="7029" w:type="dxa"/>
          </w:tcPr>
          <w:p w14:paraId="1310F418" w14:textId="77777777" w:rsidR="008511A5" w:rsidRPr="008A596F" w:rsidRDefault="008511A5" w:rsidP="008511A5">
            <w:pPr>
              <w:rPr>
                <w:rFonts w:ascii="Arial" w:hAnsi="Arial" w:cs="Arial"/>
              </w:rPr>
            </w:pPr>
          </w:p>
        </w:tc>
      </w:tr>
    </w:tbl>
    <w:p w14:paraId="601C3E59" w14:textId="77777777" w:rsidR="00FD2B3F" w:rsidRPr="008A596F" w:rsidRDefault="00FD2B3F" w:rsidP="00FD2B3F">
      <w:pPr>
        <w:rPr>
          <w:rFonts w:ascii="Arial" w:hAnsi="Arial" w:cs="Arial"/>
        </w:rPr>
      </w:pPr>
    </w:p>
    <w:p w14:paraId="3690D7AA" w14:textId="77777777" w:rsidR="00FD2B3F" w:rsidRDefault="00FD2B3F" w:rsidP="00FD2B3F">
      <w:pPr>
        <w:rPr>
          <w:rFonts w:ascii="Arial" w:hAnsi="Arial" w:cs="Arial"/>
        </w:rPr>
      </w:pPr>
    </w:p>
    <w:p w14:paraId="2489DAF1" w14:textId="1B3318F4" w:rsidR="00A6290D" w:rsidRPr="003421F6" w:rsidRDefault="003421F6" w:rsidP="003421F6">
      <w:pPr>
        <w:jc w:val="center"/>
        <w:rPr>
          <w:rFonts w:ascii="Arial" w:hAnsi="Arial" w:cs="Arial"/>
          <w:b/>
          <w:sz w:val="28"/>
          <w:szCs w:val="28"/>
        </w:rPr>
      </w:pPr>
      <w:r w:rsidRPr="003421F6">
        <w:rPr>
          <w:rFonts w:ascii="Arial" w:hAnsi="Arial" w:cs="Arial"/>
          <w:b/>
          <w:bCs/>
          <w:sz w:val="28"/>
          <w:szCs w:val="28"/>
        </w:rPr>
        <w:t>(To be inserted at Contract Award)</w:t>
      </w:r>
    </w:p>
    <w:p w14:paraId="1C37EBE2" w14:textId="77777777" w:rsidR="00A6290D" w:rsidRDefault="00A6290D" w:rsidP="00FD2B3F">
      <w:pPr>
        <w:rPr>
          <w:rFonts w:ascii="Arial" w:hAnsi="Arial" w:cs="Arial"/>
        </w:rPr>
      </w:pPr>
    </w:p>
    <w:p w14:paraId="3DD86BEA" w14:textId="77777777" w:rsidR="00A6290D" w:rsidRDefault="00A6290D" w:rsidP="00FD2B3F">
      <w:pPr>
        <w:rPr>
          <w:rFonts w:ascii="Arial" w:hAnsi="Arial" w:cs="Arial"/>
        </w:rPr>
      </w:pPr>
    </w:p>
    <w:p w14:paraId="521863F3" w14:textId="77777777" w:rsidR="00A6290D" w:rsidRDefault="00A6290D" w:rsidP="00FD2B3F">
      <w:pPr>
        <w:rPr>
          <w:rFonts w:ascii="Arial" w:hAnsi="Arial" w:cs="Arial"/>
        </w:rPr>
      </w:pPr>
    </w:p>
    <w:p w14:paraId="25E41A47" w14:textId="77777777" w:rsidR="00A6290D" w:rsidRDefault="00A6290D" w:rsidP="00FD2B3F">
      <w:pPr>
        <w:rPr>
          <w:rFonts w:ascii="Arial" w:hAnsi="Arial" w:cs="Arial"/>
        </w:rPr>
      </w:pPr>
    </w:p>
    <w:p w14:paraId="4F1EDD4D" w14:textId="77777777" w:rsidR="00A6290D" w:rsidRDefault="00A6290D" w:rsidP="00FD2B3F">
      <w:pPr>
        <w:rPr>
          <w:rFonts w:ascii="Arial" w:hAnsi="Arial" w:cs="Arial"/>
        </w:rPr>
      </w:pPr>
    </w:p>
    <w:p w14:paraId="3340F4E1" w14:textId="77777777" w:rsidR="00A6290D" w:rsidRDefault="00A6290D" w:rsidP="00FD2B3F">
      <w:pPr>
        <w:rPr>
          <w:rFonts w:ascii="Arial" w:hAnsi="Arial" w:cs="Arial"/>
        </w:rPr>
      </w:pPr>
    </w:p>
    <w:p w14:paraId="2B0E6477" w14:textId="77777777" w:rsidR="00A6290D" w:rsidRDefault="00A6290D" w:rsidP="00FD2B3F">
      <w:pPr>
        <w:rPr>
          <w:rFonts w:ascii="Arial" w:hAnsi="Arial" w:cs="Arial"/>
        </w:rPr>
      </w:pPr>
    </w:p>
    <w:p w14:paraId="4D993236" w14:textId="77777777" w:rsidR="00A6290D" w:rsidRDefault="00A6290D" w:rsidP="00FD2B3F">
      <w:pPr>
        <w:rPr>
          <w:rFonts w:ascii="Arial" w:hAnsi="Arial" w:cs="Arial"/>
        </w:rPr>
      </w:pPr>
    </w:p>
    <w:p w14:paraId="20222CE4" w14:textId="77777777" w:rsidR="00A6290D" w:rsidRDefault="00A6290D" w:rsidP="00FD2B3F">
      <w:pPr>
        <w:rPr>
          <w:rFonts w:ascii="Arial" w:hAnsi="Arial" w:cs="Arial"/>
        </w:rPr>
      </w:pPr>
    </w:p>
    <w:p w14:paraId="3279AD1A" w14:textId="77777777" w:rsidR="00A6290D" w:rsidRDefault="00A6290D" w:rsidP="00FD2B3F">
      <w:pPr>
        <w:rPr>
          <w:rFonts w:ascii="Arial" w:hAnsi="Arial" w:cs="Arial"/>
        </w:rPr>
      </w:pPr>
    </w:p>
    <w:p w14:paraId="1B5898C5" w14:textId="77777777" w:rsidR="00A6290D" w:rsidRDefault="00A6290D" w:rsidP="00FD2B3F">
      <w:pPr>
        <w:rPr>
          <w:rFonts w:ascii="Arial" w:hAnsi="Arial" w:cs="Arial"/>
        </w:rPr>
      </w:pPr>
    </w:p>
    <w:p w14:paraId="3EFA3A74" w14:textId="77777777" w:rsidR="00BA0BDB" w:rsidRDefault="00BA0BDB" w:rsidP="00FD2B3F">
      <w:pPr>
        <w:rPr>
          <w:rFonts w:ascii="Arial" w:hAnsi="Arial" w:cs="Arial"/>
        </w:rPr>
      </w:pPr>
    </w:p>
    <w:p w14:paraId="54FAD5E1" w14:textId="77777777" w:rsidR="00A6290D" w:rsidRPr="00197CA0" w:rsidRDefault="00A6290D" w:rsidP="00FD2B3F">
      <w:pPr>
        <w:rPr>
          <w:rFonts w:ascii="Arial" w:hAnsi="Arial" w:cs="Arial"/>
        </w:rPr>
      </w:pPr>
    </w:p>
    <w:p w14:paraId="47C6D4FF" w14:textId="77777777" w:rsidR="003421F6" w:rsidRPr="00197CA0" w:rsidRDefault="003421F6" w:rsidP="00FD2B3F">
      <w:pPr>
        <w:rPr>
          <w:rFonts w:ascii="Arial" w:hAnsi="Arial" w:cs="Arial"/>
        </w:rPr>
      </w:pPr>
    </w:p>
    <w:p w14:paraId="6DAE6DD8" w14:textId="77777777" w:rsidR="00FD2B3F" w:rsidRDefault="00FD2B3F" w:rsidP="001967F6">
      <w:pPr>
        <w:pStyle w:val="Heading1"/>
        <w:rPr>
          <w:rFonts w:ascii="Arial" w:hAnsi="Arial" w:cs="Arial"/>
          <w:color w:val="00285F"/>
          <w:sz w:val="28"/>
          <w:szCs w:val="28"/>
        </w:rPr>
      </w:pPr>
      <w:bookmarkStart w:id="8" w:name="_Toc539994307"/>
      <w:r w:rsidRPr="61F51319">
        <w:rPr>
          <w:rFonts w:ascii="Arial" w:hAnsi="Arial" w:cs="Arial"/>
          <w:color w:val="00285F"/>
          <w:sz w:val="28"/>
          <w:szCs w:val="28"/>
        </w:rPr>
        <w:t>Framework Schedule 4 (Framework Management)</w:t>
      </w:r>
      <w:bookmarkEnd w:id="8"/>
    </w:p>
    <w:p w14:paraId="1A090F19" w14:textId="77777777" w:rsidR="00EB2CF3" w:rsidRPr="00EB2CF3" w:rsidRDefault="00EB2CF3" w:rsidP="00EB2CF3"/>
    <w:p w14:paraId="36454055" w14:textId="19B91067" w:rsidR="006D6A54" w:rsidRPr="00E473C1" w:rsidRDefault="00E473C1" w:rsidP="00DD4949">
      <w:pPr>
        <w:pStyle w:val="ListParagraph"/>
        <w:numPr>
          <w:ilvl w:val="0"/>
          <w:numId w:val="63"/>
        </w:numPr>
        <w:rPr>
          <w:rFonts w:ascii="Arial" w:hAnsi="Arial" w:cs="Arial"/>
          <w:b/>
          <w:color w:val="002060"/>
          <w:sz w:val="24"/>
          <w:szCs w:val="24"/>
        </w:rPr>
      </w:pPr>
      <w:r>
        <w:rPr>
          <w:rFonts w:ascii="Arial" w:hAnsi="Arial" w:cs="Arial"/>
          <w:b/>
          <w:bCs/>
          <w:color w:val="002060"/>
          <w:sz w:val="24"/>
          <w:szCs w:val="24"/>
        </w:rPr>
        <w:t xml:space="preserve">    </w:t>
      </w:r>
      <w:r w:rsidR="00FD2B3F" w:rsidRPr="00E473C1">
        <w:rPr>
          <w:rFonts w:ascii="Arial" w:hAnsi="Arial" w:cs="Arial"/>
          <w:b/>
          <w:color w:val="002060"/>
          <w:sz w:val="24"/>
          <w:szCs w:val="24"/>
        </w:rPr>
        <w:t>Definitions</w:t>
      </w:r>
    </w:p>
    <w:p w14:paraId="6DD73518" w14:textId="77777777" w:rsidR="00FD2B3F" w:rsidRPr="00A93A6A" w:rsidRDefault="00FD2B3F" w:rsidP="00EB2CF3">
      <w:pPr>
        <w:ind w:left="1440" w:hanging="720"/>
        <w:rPr>
          <w:rFonts w:ascii="Arial" w:hAnsi="Arial" w:cs="Arial"/>
          <w:sz w:val="22"/>
          <w:szCs w:val="22"/>
        </w:rPr>
      </w:pPr>
      <w:r w:rsidRPr="00A93A6A">
        <w:rPr>
          <w:rFonts w:ascii="Arial" w:hAnsi="Arial" w:cs="Arial"/>
          <w:sz w:val="22"/>
          <w:szCs w:val="22"/>
        </w:rPr>
        <w:t>1.1</w:t>
      </w:r>
      <w:r w:rsidRPr="00A93A6A">
        <w:rPr>
          <w:rFonts w:ascii="Arial" w:hAnsi="Arial" w:cs="Arial"/>
          <w:sz w:val="22"/>
          <w:szCs w:val="22"/>
        </w:rPr>
        <w:tab/>
        <w:t>In this Schedule, the following words shall have the following meanings and they shall supplement Joint Schedule 1 (Definitions):</w:t>
      </w:r>
    </w:p>
    <w:p w14:paraId="741CCA8F" w14:textId="78BC4433" w:rsidR="00FD2B3F" w:rsidRPr="00A93A6A" w:rsidRDefault="00FD2B3F" w:rsidP="00A93A6A">
      <w:pPr>
        <w:ind w:left="3600" w:hanging="3600"/>
        <w:rPr>
          <w:rFonts w:ascii="Arial" w:hAnsi="Arial" w:cs="Arial"/>
          <w:sz w:val="22"/>
          <w:szCs w:val="22"/>
        </w:rPr>
      </w:pPr>
      <w:r w:rsidRPr="00A93A6A">
        <w:rPr>
          <w:rFonts w:ascii="Arial" w:hAnsi="Arial" w:cs="Arial"/>
          <w:b/>
          <w:bCs/>
          <w:sz w:val="22"/>
          <w:szCs w:val="22"/>
        </w:rPr>
        <w:t>"Supplier Framework Manager"</w:t>
      </w:r>
      <w:r w:rsidRPr="00A93A6A">
        <w:rPr>
          <w:rFonts w:ascii="Arial" w:hAnsi="Arial" w:cs="Arial"/>
          <w:b/>
          <w:bCs/>
          <w:sz w:val="22"/>
          <w:szCs w:val="22"/>
        </w:rPr>
        <w:tab/>
      </w:r>
      <w:r w:rsidRPr="00A93A6A">
        <w:rPr>
          <w:rFonts w:ascii="Arial" w:hAnsi="Arial" w:cs="Arial"/>
          <w:sz w:val="22"/>
          <w:szCs w:val="22"/>
        </w:rPr>
        <w:tab/>
        <w:t>has the meaning given to it in Paragraph 3.1 of</w:t>
      </w:r>
      <w:r w:rsidR="00A93A6A">
        <w:rPr>
          <w:rFonts w:ascii="Arial" w:hAnsi="Arial" w:cs="Arial"/>
          <w:sz w:val="22"/>
          <w:szCs w:val="22"/>
        </w:rPr>
        <w:tab/>
      </w:r>
      <w:r w:rsidRPr="00A93A6A">
        <w:rPr>
          <w:rFonts w:ascii="Arial" w:hAnsi="Arial" w:cs="Arial"/>
          <w:sz w:val="22"/>
          <w:szCs w:val="22"/>
        </w:rPr>
        <w:t>this</w:t>
      </w:r>
      <w:r w:rsidR="00A93A6A">
        <w:rPr>
          <w:rFonts w:ascii="Arial" w:hAnsi="Arial" w:cs="Arial"/>
          <w:sz w:val="22"/>
          <w:szCs w:val="22"/>
        </w:rPr>
        <w:t xml:space="preserve"> </w:t>
      </w:r>
      <w:r w:rsidRPr="00A93A6A">
        <w:rPr>
          <w:rFonts w:ascii="Arial" w:hAnsi="Arial" w:cs="Arial"/>
          <w:sz w:val="22"/>
          <w:szCs w:val="22"/>
        </w:rPr>
        <w:t>Schedule; and</w:t>
      </w:r>
    </w:p>
    <w:p w14:paraId="0F93BF12" w14:textId="2C2447C4" w:rsidR="00FD2B3F" w:rsidRPr="00A93A6A" w:rsidRDefault="00FD2B3F" w:rsidP="00A93A6A">
      <w:pPr>
        <w:ind w:left="4320" w:hanging="4320"/>
        <w:rPr>
          <w:rFonts w:ascii="Arial" w:hAnsi="Arial" w:cs="Arial"/>
          <w:sz w:val="22"/>
          <w:szCs w:val="22"/>
        </w:rPr>
      </w:pPr>
      <w:r w:rsidRPr="00A93A6A">
        <w:rPr>
          <w:rFonts w:ascii="Arial" w:hAnsi="Arial" w:cs="Arial"/>
          <w:b/>
          <w:bCs/>
          <w:sz w:val="22"/>
          <w:szCs w:val="22"/>
        </w:rPr>
        <w:t>"Supplier Review Meetings"</w:t>
      </w:r>
      <w:r w:rsidRPr="00A93A6A">
        <w:rPr>
          <w:rFonts w:ascii="Arial" w:hAnsi="Arial" w:cs="Arial"/>
          <w:sz w:val="22"/>
          <w:szCs w:val="22"/>
        </w:rPr>
        <w:tab/>
        <w:t>has the meaning given to it in Paragraph 3.10 of this Schedule.</w:t>
      </w:r>
    </w:p>
    <w:p w14:paraId="12AD9CA8" w14:textId="109D3645" w:rsidR="00A93A6A" w:rsidRPr="00207984" w:rsidRDefault="007D19E4" w:rsidP="00DD4949">
      <w:pPr>
        <w:pStyle w:val="ListParagraph"/>
        <w:numPr>
          <w:ilvl w:val="0"/>
          <w:numId w:val="63"/>
        </w:numPr>
        <w:rPr>
          <w:rFonts w:ascii="Arial" w:hAnsi="Arial" w:cs="Arial"/>
          <w:b/>
          <w:color w:val="002060"/>
          <w:sz w:val="24"/>
          <w:szCs w:val="24"/>
        </w:rPr>
      </w:pPr>
      <w:r>
        <w:rPr>
          <w:rFonts w:ascii="Arial" w:hAnsi="Arial" w:cs="Arial"/>
          <w:b/>
          <w:bCs/>
          <w:color w:val="002060"/>
          <w:sz w:val="24"/>
          <w:szCs w:val="24"/>
        </w:rPr>
        <w:t xml:space="preserve">     </w:t>
      </w:r>
      <w:r w:rsidR="00FD2B3F" w:rsidRPr="00207984">
        <w:rPr>
          <w:rFonts w:ascii="Arial" w:hAnsi="Arial" w:cs="Arial"/>
          <w:b/>
          <w:color w:val="002060"/>
          <w:sz w:val="24"/>
          <w:szCs w:val="24"/>
        </w:rPr>
        <w:t>How UKEF and the Supplier will work together</w:t>
      </w:r>
    </w:p>
    <w:p w14:paraId="0AF5574C" w14:textId="77777777" w:rsidR="00FD2B3F" w:rsidRPr="00A93A6A" w:rsidRDefault="00FD2B3F" w:rsidP="00A23CCE">
      <w:pPr>
        <w:ind w:left="1440" w:hanging="720"/>
        <w:rPr>
          <w:rFonts w:ascii="Arial" w:hAnsi="Arial" w:cs="Arial"/>
          <w:sz w:val="22"/>
          <w:szCs w:val="22"/>
        </w:rPr>
      </w:pPr>
      <w:r w:rsidRPr="00A93A6A">
        <w:rPr>
          <w:rFonts w:ascii="Arial" w:hAnsi="Arial" w:cs="Arial"/>
          <w:sz w:val="22"/>
          <w:szCs w:val="22"/>
        </w:rPr>
        <w:t>2.1</w:t>
      </w:r>
      <w:r w:rsidRPr="00A93A6A">
        <w:rPr>
          <w:rFonts w:ascii="Arial" w:hAnsi="Arial" w:cs="Arial"/>
          <w:sz w:val="22"/>
          <w:szCs w:val="22"/>
        </w:rPr>
        <w:tab/>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14:paraId="0122C007" w14:textId="77777777" w:rsidR="00FD2B3F" w:rsidRPr="00A93A6A" w:rsidRDefault="00FD2B3F" w:rsidP="00A23CCE">
      <w:pPr>
        <w:ind w:left="1440" w:hanging="720"/>
        <w:rPr>
          <w:rFonts w:ascii="Arial" w:hAnsi="Arial" w:cs="Arial"/>
          <w:sz w:val="22"/>
          <w:szCs w:val="22"/>
        </w:rPr>
      </w:pPr>
      <w:r w:rsidRPr="00A93A6A">
        <w:rPr>
          <w:rFonts w:ascii="Arial" w:hAnsi="Arial" w:cs="Arial"/>
          <w:sz w:val="22"/>
          <w:szCs w:val="22"/>
        </w:rPr>
        <w:t>2.2</w:t>
      </w:r>
      <w:r w:rsidRPr="00A93A6A">
        <w:rPr>
          <w:rFonts w:ascii="Arial" w:hAnsi="Arial" w:cs="Arial"/>
          <w:sz w:val="22"/>
          <w:szCs w:val="22"/>
        </w:rPr>
        <w:tab/>
        <w:t>To achieve this strategic relationship, there will be a requirement to adopt proactive framework management activities which will be informed by quality Management Information, and the sharing of information between the Supplier and UKEF.</w:t>
      </w:r>
    </w:p>
    <w:p w14:paraId="2D2D6F9C" w14:textId="77777777" w:rsidR="00FD2B3F" w:rsidRPr="00A93A6A" w:rsidRDefault="00FD2B3F" w:rsidP="00A23CCE">
      <w:pPr>
        <w:ind w:left="1440" w:hanging="720"/>
        <w:rPr>
          <w:rFonts w:ascii="Arial" w:hAnsi="Arial" w:cs="Arial"/>
          <w:sz w:val="22"/>
          <w:szCs w:val="22"/>
        </w:rPr>
      </w:pPr>
      <w:r w:rsidRPr="00A93A6A">
        <w:rPr>
          <w:rFonts w:ascii="Arial" w:hAnsi="Arial" w:cs="Arial"/>
          <w:sz w:val="22"/>
          <w:szCs w:val="22"/>
        </w:rPr>
        <w:t>2.3</w:t>
      </w:r>
      <w:r w:rsidRPr="00A93A6A">
        <w:rPr>
          <w:rFonts w:ascii="Arial" w:hAnsi="Arial" w:cs="Arial"/>
          <w:sz w:val="22"/>
          <w:szCs w:val="22"/>
        </w:rPr>
        <w:tab/>
        <w:t>This Schedule outlines the general structures and management activities that the Parties shall follow during the Framework Period.</w:t>
      </w:r>
    </w:p>
    <w:p w14:paraId="431F8DD0" w14:textId="642BA379" w:rsidR="00FD2B3F" w:rsidRPr="00A93A6A" w:rsidRDefault="00FD2B3F" w:rsidP="00A23CCE">
      <w:pPr>
        <w:ind w:left="1440" w:hanging="720"/>
        <w:rPr>
          <w:rFonts w:ascii="Arial" w:hAnsi="Arial" w:cs="Arial"/>
          <w:sz w:val="22"/>
          <w:szCs w:val="22"/>
        </w:rPr>
      </w:pPr>
      <w:r w:rsidRPr="00A93A6A">
        <w:rPr>
          <w:rFonts w:ascii="Arial" w:hAnsi="Arial" w:cs="Arial"/>
          <w:sz w:val="22"/>
          <w:szCs w:val="22"/>
        </w:rPr>
        <w:t>2.4</w:t>
      </w:r>
      <w:r w:rsidRPr="00A93A6A">
        <w:rPr>
          <w:rFonts w:ascii="Arial" w:hAnsi="Arial" w:cs="Arial"/>
          <w:sz w:val="22"/>
          <w:szCs w:val="22"/>
        </w:rPr>
        <w:tab/>
        <w:t>The Supplier will participate within the Framework Contract management process as set out in this Framework Schedule 4 at no cost</w:t>
      </w:r>
      <w:r w:rsidR="006E7A6B">
        <w:rPr>
          <w:rFonts w:ascii="Arial" w:hAnsi="Arial" w:cs="Arial"/>
          <w:sz w:val="22"/>
          <w:szCs w:val="22"/>
        </w:rPr>
        <w:t xml:space="preserve"> to UKEF</w:t>
      </w:r>
      <w:r w:rsidRPr="00A93A6A">
        <w:rPr>
          <w:rFonts w:ascii="Arial" w:hAnsi="Arial" w:cs="Arial"/>
          <w:sz w:val="22"/>
          <w:szCs w:val="22"/>
        </w:rPr>
        <w:t>.</w:t>
      </w:r>
    </w:p>
    <w:p w14:paraId="29F264BD" w14:textId="0D97107B" w:rsidR="00AC23A9" w:rsidRPr="00207984" w:rsidRDefault="00FD2B3F" w:rsidP="00AC23A9">
      <w:pPr>
        <w:rPr>
          <w:rFonts w:ascii="Arial" w:hAnsi="Arial" w:cs="Arial"/>
          <w:b/>
          <w:color w:val="002060"/>
          <w:sz w:val="24"/>
          <w:szCs w:val="24"/>
        </w:rPr>
      </w:pPr>
      <w:r w:rsidRPr="00207984">
        <w:rPr>
          <w:rFonts w:ascii="Arial" w:hAnsi="Arial" w:cs="Arial"/>
          <w:b/>
          <w:color w:val="002060"/>
          <w:sz w:val="24"/>
          <w:szCs w:val="24"/>
        </w:rPr>
        <w:t>3.</w:t>
      </w:r>
      <w:r w:rsidRPr="00207984">
        <w:rPr>
          <w:rFonts w:ascii="Arial" w:hAnsi="Arial" w:cs="Arial"/>
          <w:b/>
          <w:color w:val="002060"/>
          <w:sz w:val="24"/>
          <w:szCs w:val="24"/>
        </w:rPr>
        <w:tab/>
        <w:t>Framework Management</w:t>
      </w:r>
    </w:p>
    <w:p w14:paraId="3FBAA640" w14:textId="77777777" w:rsidR="00FD2B3F" w:rsidRPr="00AC23A9" w:rsidRDefault="00FD2B3F" w:rsidP="00FD2B3F">
      <w:pPr>
        <w:rPr>
          <w:rFonts w:ascii="Arial" w:hAnsi="Arial" w:cs="Arial"/>
          <w:b/>
          <w:bCs/>
          <w:sz w:val="22"/>
          <w:szCs w:val="22"/>
        </w:rPr>
      </w:pPr>
      <w:r w:rsidRPr="00AC23A9">
        <w:rPr>
          <w:rFonts w:ascii="Arial" w:hAnsi="Arial" w:cs="Arial"/>
          <w:b/>
          <w:bCs/>
          <w:sz w:val="22"/>
          <w:szCs w:val="22"/>
        </w:rPr>
        <w:t>Framework Management Structure</w:t>
      </w:r>
    </w:p>
    <w:p w14:paraId="7688CB4D" w14:textId="77777777" w:rsidR="00FD2B3F" w:rsidRPr="00AC23A9" w:rsidRDefault="00FD2B3F" w:rsidP="00AC23A9">
      <w:pPr>
        <w:ind w:left="1440" w:hanging="720"/>
        <w:rPr>
          <w:rFonts w:ascii="Arial" w:hAnsi="Arial" w:cs="Arial"/>
          <w:sz w:val="22"/>
          <w:szCs w:val="22"/>
        </w:rPr>
      </w:pPr>
      <w:r w:rsidRPr="00AC23A9">
        <w:rPr>
          <w:rFonts w:ascii="Arial" w:hAnsi="Arial" w:cs="Arial"/>
          <w:sz w:val="22"/>
          <w:szCs w:val="22"/>
        </w:rPr>
        <w:t>3.1</w:t>
      </w:r>
      <w:r w:rsidRPr="00AC23A9">
        <w:rPr>
          <w:rFonts w:ascii="Arial" w:hAnsi="Arial" w:cs="Arial"/>
          <w:sz w:val="22"/>
          <w:szCs w:val="22"/>
        </w:rPr>
        <w:tab/>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14:paraId="78EC31F2" w14:textId="77777777" w:rsidR="00FD2B3F" w:rsidRPr="00AC23A9" w:rsidRDefault="00FD2B3F" w:rsidP="00AC23A9">
      <w:pPr>
        <w:ind w:left="1440" w:hanging="720"/>
        <w:rPr>
          <w:rFonts w:ascii="Arial" w:hAnsi="Arial" w:cs="Arial"/>
          <w:sz w:val="22"/>
          <w:szCs w:val="22"/>
        </w:rPr>
      </w:pPr>
      <w:r w:rsidRPr="00AC23A9">
        <w:rPr>
          <w:rFonts w:ascii="Arial" w:hAnsi="Arial" w:cs="Arial"/>
          <w:sz w:val="22"/>
          <w:szCs w:val="22"/>
        </w:rPr>
        <w:t>3.2</w:t>
      </w:r>
      <w:r w:rsidRPr="00AC23A9">
        <w:rPr>
          <w:rFonts w:ascii="Arial" w:hAnsi="Arial" w:cs="Arial"/>
          <w:sz w:val="22"/>
          <w:szCs w:val="22"/>
        </w:rPr>
        <w:tab/>
        <w:t xml:space="preserve">The Supplier shall put in place a structure to manage this Contract in accordance with Framework Schedule 1 (Specification) and the Performance Indicators. </w:t>
      </w:r>
    </w:p>
    <w:p w14:paraId="1AA22809" w14:textId="61097072" w:rsidR="00FD2B3F" w:rsidRPr="00AC23A9" w:rsidRDefault="00FD2B3F" w:rsidP="00AC23A9">
      <w:pPr>
        <w:ind w:left="1440" w:hanging="720"/>
        <w:rPr>
          <w:rFonts w:ascii="Arial" w:hAnsi="Arial" w:cs="Arial"/>
          <w:sz w:val="22"/>
          <w:szCs w:val="22"/>
        </w:rPr>
      </w:pPr>
      <w:r w:rsidRPr="00AC23A9">
        <w:rPr>
          <w:rFonts w:ascii="Arial" w:hAnsi="Arial" w:cs="Arial"/>
          <w:sz w:val="22"/>
          <w:szCs w:val="22"/>
        </w:rPr>
        <w:t>3.3</w:t>
      </w:r>
      <w:r w:rsidRPr="00AC23A9">
        <w:rPr>
          <w:rFonts w:ascii="Arial" w:hAnsi="Arial" w:cs="Arial"/>
          <w:sz w:val="22"/>
          <w:szCs w:val="22"/>
        </w:rPr>
        <w:tab/>
        <w:t>A governance structure will be agreed between the Parties as soon as reasonably practicable following the Framework Start Date.</w:t>
      </w:r>
    </w:p>
    <w:p w14:paraId="59E6ADFF" w14:textId="11B0C37B" w:rsidR="00FD2B3F" w:rsidRPr="00AC23A9" w:rsidRDefault="00FD2B3F" w:rsidP="00AC23A9">
      <w:pPr>
        <w:ind w:left="1440" w:hanging="720"/>
        <w:rPr>
          <w:rFonts w:ascii="Arial" w:hAnsi="Arial" w:cs="Arial"/>
          <w:sz w:val="22"/>
          <w:szCs w:val="22"/>
        </w:rPr>
      </w:pPr>
      <w:r w:rsidRPr="00AC23A9">
        <w:rPr>
          <w:rFonts w:ascii="Arial" w:hAnsi="Arial" w:cs="Arial"/>
          <w:sz w:val="22"/>
          <w:szCs w:val="22"/>
        </w:rPr>
        <w:t>3.</w:t>
      </w:r>
      <w:r w:rsidR="00AC23A9">
        <w:rPr>
          <w:rFonts w:ascii="Arial" w:hAnsi="Arial" w:cs="Arial"/>
          <w:sz w:val="22"/>
          <w:szCs w:val="22"/>
        </w:rPr>
        <w:t>4</w:t>
      </w:r>
      <w:r w:rsidRPr="00AC23A9">
        <w:rPr>
          <w:rFonts w:ascii="Arial" w:hAnsi="Arial" w:cs="Arial"/>
          <w:sz w:val="22"/>
          <w:szCs w:val="22"/>
        </w:rPr>
        <w:tab/>
        <w:t>The Supplier shall comply with all requests from UKEF in regard to compliance requirements as required including:</w:t>
      </w:r>
    </w:p>
    <w:p w14:paraId="01ADE97B" w14:textId="76FD36BE" w:rsidR="00FD2B3F" w:rsidRPr="00AC23A9" w:rsidRDefault="00FD2B3F" w:rsidP="00AC23A9">
      <w:pPr>
        <w:ind w:left="720" w:firstLine="720"/>
        <w:rPr>
          <w:rFonts w:ascii="Arial" w:hAnsi="Arial" w:cs="Arial"/>
          <w:sz w:val="22"/>
          <w:szCs w:val="22"/>
        </w:rPr>
      </w:pPr>
      <w:r w:rsidRPr="00AC23A9">
        <w:rPr>
          <w:rFonts w:ascii="Arial" w:hAnsi="Arial" w:cs="Arial"/>
          <w:sz w:val="22"/>
          <w:szCs w:val="22"/>
        </w:rPr>
        <w:t>3.</w:t>
      </w:r>
      <w:r w:rsidR="00AC23A9">
        <w:rPr>
          <w:rFonts w:ascii="Arial" w:hAnsi="Arial" w:cs="Arial"/>
          <w:sz w:val="22"/>
          <w:szCs w:val="22"/>
        </w:rPr>
        <w:t>4</w:t>
      </w:r>
      <w:r w:rsidRPr="00AC23A9">
        <w:rPr>
          <w:rFonts w:ascii="Arial" w:hAnsi="Arial" w:cs="Arial"/>
          <w:sz w:val="22"/>
          <w:szCs w:val="22"/>
        </w:rPr>
        <w:t>.1</w:t>
      </w:r>
      <w:r w:rsidRPr="00AC23A9">
        <w:rPr>
          <w:rFonts w:ascii="Arial" w:hAnsi="Arial" w:cs="Arial"/>
          <w:sz w:val="22"/>
          <w:szCs w:val="22"/>
        </w:rPr>
        <w:tab/>
        <w:t>D&amp;B risk failure score monitoring;</w:t>
      </w:r>
    </w:p>
    <w:p w14:paraId="07E2BEFF" w14:textId="47069232" w:rsidR="00FD2B3F" w:rsidRPr="00AC23A9" w:rsidRDefault="00FD2B3F" w:rsidP="00AC23A9">
      <w:pPr>
        <w:ind w:left="2160" w:hanging="720"/>
        <w:rPr>
          <w:rFonts w:ascii="Arial" w:hAnsi="Arial" w:cs="Arial"/>
          <w:sz w:val="22"/>
          <w:szCs w:val="22"/>
        </w:rPr>
      </w:pPr>
      <w:r w:rsidRPr="00AC23A9">
        <w:rPr>
          <w:rFonts w:ascii="Arial" w:hAnsi="Arial" w:cs="Arial"/>
          <w:sz w:val="22"/>
          <w:szCs w:val="22"/>
        </w:rPr>
        <w:t>3.</w:t>
      </w:r>
      <w:r w:rsidR="00AC23A9">
        <w:rPr>
          <w:rFonts w:ascii="Arial" w:hAnsi="Arial" w:cs="Arial"/>
          <w:sz w:val="22"/>
          <w:szCs w:val="22"/>
        </w:rPr>
        <w:t>4</w:t>
      </w:r>
      <w:r w:rsidRPr="00AC23A9">
        <w:rPr>
          <w:rFonts w:ascii="Arial" w:hAnsi="Arial" w:cs="Arial"/>
          <w:sz w:val="22"/>
          <w:szCs w:val="22"/>
        </w:rPr>
        <w:t>.2</w:t>
      </w:r>
      <w:r w:rsidRPr="00AC23A9">
        <w:rPr>
          <w:rFonts w:ascii="Arial" w:hAnsi="Arial" w:cs="Arial"/>
          <w:sz w:val="22"/>
          <w:szCs w:val="22"/>
        </w:rPr>
        <w:tab/>
        <w:t>regular evidence that the Required Insurances and Additional Insurances have been renewed and maintained;</w:t>
      </w:r>
    </w:p>
    <w:p w14:paraId="20C5EFAB" w14:textId="03B5838E" w:rsidR="00FD2B3F" w:rsidRPr="00AC23A9" w:rsidRDefault="00FD2B3F" w:rsidP="00AC23A9">
      <w:pPr>
        <w:ind w:left="720" w:firstLine="720"/>
        <w:rPr>
          <w:rFonts w:ascii="Arial" w:hAnsi="Arial" w:cs="Arial"/>
          <w:sz w:val="22"/>
          <w:szCs w:val="22"/>
        </w:rPr>
      </w:pPr>
      <w:r w:rsidRPr="00AC23A9">
        <w:rPr>
          <w:rFonts w:ascii="Arial" w:hAnsi="Arial" w:cs="Arial"/>
          <w:sz w:val="22"/>
          <w:szCs w:val="22"/>
        </w:rPr>
        <w:t>3.</w:t>
      </w:r>
      <w:r w:rsidR="00AC23A9">
        <w:rPr>
          <w:rFonts w:ascii="Arial" w:hAnsi="Arial" w:cs="Arial"/>
          <w:sz w:val="22"/>
          <w:szCs w:val="22"/>
        </w:rPr>
        <w:t>4</w:t>
      </w:r>
      <w:r w:rsidRPr="00AC23A9">
        <w:rPr>
          <w:rFonts w:ascii="Arial" w:hAnsi="Arial" w:cs="Arial"/>
          <w:sz w:val="22"/>
          <w:szCs w:val="22"/>
        </w:rPr>
        <w:t>.3</w:t>
      </w:r>
      <w:r w:rsidRPr="00AC23A9">
        <w:rPr>
          <w:rFonts w:ascii="Arial" w:hAnsi="Arial" w:cs="Arial"/>
          <w:sz w:val="22"/>
          <w:szCs w:val="22"/>
        </w:rPr>
        <w:tab/>
        <w:t>invoice payment performance; and</w:t>
      </w:r>
    </w:p>
    <w:p w14:paraId="648831FA" w14:textId="29A50455" w:rsidR="00FD2B3F" w:rsidRPr="00AC23A9" w:rsidRDefault="00FD2B3F" w:rsidP="00AC23A9">
      <w:pPr>
        <w:ind w:left="720" w:firstLine="720"/>
        <w:rPr>
          <w:rFonts w:ascii="Arial" w:hAnsi="Arial" w:cs="Arial"/>
          <w:sz w:val="22"/>
          <w:szCs w:val="22"/>
        </w:rPr>
      </w:pPr>
      <w:r w:rsidRPr="00AC23A9">
        <w:rPr>
          <w:rFonts w:ascii="Arial" w:hAnsi="Arial" w:cs="Arial"/>
          <w:sz w:val="22"/>
          <w:szCs w:val="22"/>
        </w:rPr>
        <w:t>3.</w:t>
      </w:r>
      <w:r w:rsidR="00AC23A9">
        <w:rPr>
          <w:rFonts w:ascii="Arial" w:hAnsi="Arial" w:cs="Arial"/>
          <w:sz w:val="22"/>
          <w:szCs w:val="22"/>
        </w:rPr>
        <w:t>4</w:t>
      </w:r>
      <w:r w:rsidRPr="00AC23A9">
        <w:rPr>
          <w:rFonts w:ascii="Arial" w:hAnsi="Arial" w:cs="Arial"/>
          <w:sz w:val="22"/>
          <w:szCs w:val="22"/>
        </w:rPr>
        <w:t>.4</w:t>
      </w:r>
      <w:r w:rsidRPr="00AC23A9">
        <w:rPr>
          <w:rFonts w:ascii="Arial" w:hAnsi="Arial" w:cs="Arial"/>
          <w:sz w:val="22"/>
          <w:szCs w:val="22"/>
        </w:rPr>
        <w:tab/>
        <w:t xml:space="preserve">verification of required accreditations &amp; certifications. </w:t>
      </w:r>
    </w:p>
    <w:p w14:paraId="7E673E2A" w14:textId="5AF9C869" w:rsidR="00FD2B3F" w:rsidRPr="00AC23A9" w:rsidRDefault="00FD2B3F" w:rsidP="00AC23A9">
      <w:pPr>
        <w:ind w:left="1440" w:hanging="720"/>
        <w:rPr>
          <w:rFonts w:ascii="Arial" w:hAnsi="Arial" w:cs="Arial"/>
          <w:sz w:val="22"/>
          <w:szCs w:val="22"/>
        </w:rPr>
      </w:pPr>
      <w:r w:rsidRPr="00AC23A9">
        <w:rPr>
          <w:rFonts w:ascii="Arial" w:hAnsi="Arial" w:cs="Arial"/>
          <w:sz w:val="22"/>
          <w:szCs w:val="22"/>
        </w:rPr>
        <w:t>3.</w:t>
      </w:r>
      <w:r w:rsidR="00AC23A9">
        <w:rPr>
          <w:rFonts w:ascii="Arial" w:hAnsi="Arial" w:cs="Arial"/>
          <w:sz w:val="22"/>
          <w:szCs w:val="22"/>
        </w:rPr>
        <w:t>5</w:t>
      </w:r>
      <w:r w:rsidRPr="00AC23A9">
        <w:rPr>
          <w:rFonts w:ascii="Arial" w:hAnsi="Arial" w:cs="Arial"/>
          <w:sz w:val="22"/>
          <w:szCs w:val="22"/>
        </w:rPr>
        <w:tab/>
        <w:t xml:space="preserve">Suppliers should participate in further competitions when identified as part of the final bidder list. </w:t>
      </w:r>
    </w:p>
    <w:p w14:paraId="59C8D68E" w14:textId="77777777" w:rsidR="00FD2B3F" w:rsidRPr="00AC23A9" w:rsidRDefault="00FD2B3F" w:rsidP="00FD2B3F">
      <w:pPr>
        <w:rPr>
          <w:rFonts w:ascii="Arial" w:hAnsi="Arial" w:cs="Arial"/>
          <w:b/>
          <w:bCs/>
          <w:sz w:val="22"/>
          <w:szCs w:val="22"/>
        </w:rPr>
      </w:pPr>
      <w:r w:rsidRPr="00AC23A9">
        <w:rPr>
          <w:rFonts w:ascii="Arial" w:hAnsi="Arial" w:cs="Arial"/>
          <w:b/>
          <w:bCs/>
          <w:sz w:val="22"/>
          <w:szCs w:val="22"/>
        </w:rPr>
        <w:t>Supplier Review Meetings</w:t>
      </w:r>
    </w:p>
    <w:p w14:paraId="08DBE4D3" w14:textId="0005391A" w:rsidR="00FD2B3F" w:rsidRPr="00AC23A9" w:rsidRDefault="00FD2B3F" w:rsidP="00635000">
      <w:pPr>
        <w:ind w:left="1440" w:hanging="720"/>
        <w:rPr>
          <w:rFonts w:ascii="Arial" w:hAnsi="Arial" w:cs="Arial"/>
          <w:sz w:val="22"/>
          <w:szCs w:val="22"/>
        </w:rPr>
      </w:pPr>
      <w:r w:rsidRPr="00AC23A9">
        <w:rPr>
          <w:rFonts w:ascii="Arial" w:hAnsi="Arial" w:cs="Arial"/>
          <w:sz w:val="22"/>
          <w:szCs w:val="22"/>
        </w:rPr>
        <w:t>3.</w:t>
      </w:r>
      <w:r w:rsidR="00635000">
        <w:rPr>
          <w:rFonts w:ascii="Arial" w:hAnsi="Arial" w:cs="Arial"/>
          <w:sz w:val="22"/>
          <w:szCs w:val="22"/>
        </w:rPr>
        <w:t>6</w:t>
      </w:r>
      <w:r w:rsidRPr="00AC23A9">
        <w:rPr>
          <w:rFonts w:ascii="Arial" w:hAnsi="Arial" w:cs="Arial"/>
          <w:sz w:val="22"/>
          <w:szCs w:val="22"/>
        </w:rPr>
        <w:tab/>
        <w:t xml:space="preserve">Regular performance review meetings will take place via a means/location determined by UKEF, throughout the Framework Contract Period ("Supplier Review Meetings") at such times and frequencies as UKEF determine from time to time (which are anticipated to be once every </w:t>
      </w:r>
      <w:r w:rsidR="00444E07" w:rsidRPr="00AC23A9">
        <w:rPr>
          <w:rFonts w:ascii="Arial" w:hAnsi="Arial" w:cs="Arial"/>
          <w:sz w:val="22"/>
          <w:szCs w:val="22"/>
        </w:rPr>
        <w:t>twelve (12)</w:t>
      </w:r>
      <w:r w:rsidRPr="00AC23A9">
        <w:rPr>
          <w:rFonts w:ascii="Arial" w:hAnsi="Arial" w:cs="Arial"/>
          <w:sz w:val="22"/>
          <w:szCs w:val="22"/>
        </w:rPr>
        <w:t xml:space="preserve"> Months</w:t>
      </w:r>
      <w:r w:rsidR="00D7090F" w:rsidRPr="00AC23A9">
        <w:rPr>
          <w:rFonts w:ascii="Arial" w:hAnsi="Arial" w:cs="Arial"/>
          <w:sz w:val="22"/>
          <w:szCs w:val="22"/>
        </w:rPr>
        <w:t xml:space="preserve"> unless otherwise agreed</w:t>
      </w:r>
      <w:r w:rsidRPr="00AC23A9">
        <w:rPr>
          <w:rFonts w:ascii="Arial" w:hAnsi="Arial" w:cs="Arial"/>
          <w:sz w:val="22"/>
          <w:szCs w:val="22"/>
        </w:rPr>
        <w:t>).  The Parties shall be flexible about the timings of these meetings.</w:t>
      </w:r>
    </w:p>
    <w:p w14:paraId="76E620F4" w14:textId="639AD4D2" w:rsidR="00FD2B3F" w:rsidRPr="00AC23A9" w:rsidRDefault="00FD2B3F" w:rsidP="00635000">
      <w:pPr>
        <w:ind w:left="1440" w:hanging="720"/>
        <w:rPr>
          <w:rFonts w:ascii="Arial" w:hAnsi="Arial" w:cs="Arial"/>
          <w:sz w:val="22"/>
          <w:szCs w:val="22"/>
        </w:rPr>
      </w:pPr>
      <w:r w:rsidRPr="61F51319">
        <w:rPr>
          <w:rFonts w:ascii="Arial" w:hAnsi="Arial" w:cs="Arial"/>
          <w:sz w:val="22"/>
          <w:szCs w:val="22"/>
        </w:rPr>
        <w:t>3.</w:t>
      </w:r>
      <w:r w:rsidR="00635000" w:rsidRPr="61F51319">
        <w:rPr>
          <w:rFonts w:ascii="Arial" w:hAnsi="Arial" w:cs="Arial"/>
          <w:sz w:val="22"/>
          <w:szCs w:val="22"/>
        </w:rPr>
        <w:t>7</w:t>
      </w:r>
      <w:r>
        <w:tab/>
      </w:r>
      <w:r w:rsidRPr="61F51319">
        <w:rPr>
          <w:rFonts w:ascii="Arial" w:hAnsi="Arial" w:cs="Arial"/>
          <w:sz w:val="22"/>
          <w:szCs w:val="22"/>
        </w:rPr>
        <w:t>The Supplier Review Meetings will review the Supplier’s performance under this Contract</w:t>
      </w:r>
      <w:r w:rsidR="00D7090F" w:rsidRPr="61F51319">
        <w:rPr>
          <w:rFonts w:ascii="Arial" w:hAnsi="Arial" w:cs="Arial"/>
          <w:sz w:val="22"/>
          <w:szCs w:val="22"/>
        </w:rPr>
        <w:t xml:space="preserve"> including performance against the Key Performance Indicators at paragraph 4</w:t>
      </w:r>
      <w:r w:rsidRPr="61F51319">
        <w:rPr>
          <w:rFonts w:ascii="Arial" w:hAnsi="Arial" w:cs="Arial"/>
          <w:sz w:val="22"/>
          <w:szCs w:val="22"/>
        </w:rPr>
        <w:t xml:space="preserve"> and, where applicable, the Supplier’s progress against any agreed continuous improvement Deliverables under a Call-Off Contract. </w:t>
      </w:r>
      <w:r w:rsidR="00D7090F" w:rsidRPr="61F51319">
        <w:rPr>
          <w:rFonts w:ascii="Arial" w:hAnsi="Arial" w:cs="Arial"/>
          <w:sz w:val="22"/>
          <w:szCs w:val="22"/>
        </w:rPr>
        <w:t xml:space="preserve">An outline agenda is included at Annex </w:t>
      </w:r>
      <w:r w:rsidR="00975E78" w:rsidRPr="61F51319">
        <w:rPr>
          <w:rFonts w:ascii="Arial" w:hAnsi="Arial" w:cs="Arial"/>
          <w:sz w:val="22"/>
          <w:szCs w:val="22"/>
        </w:rPr>
        <w:t>A</w:t>
      </w:r>
      <w:r w:rsidR="00D7090F" w:rsidRPr="61F51319">
        <w:rPr>
          <w:rFonts w:ascii="Arial" w:hAnsi="Arial" w:cs="Arial"/>
          <w:sz w:val="22"/>
          <w:szCs w:val="22"/>
        </w:rPr>
        <w:t xml:space="preserve"> (Draft Review Meeting Agenda) to this Framework Schedule 4 (Framework Management)</w:t>
      </w:r>
      <w:r w:rsidR="00A85851" w:rsidRPr="61F51319">
        <w:rPr>
          <w:rFonts w:ascii="Arial" w:hAnsi="Arial" w:cs="Arial"/>
          <w:sz w:val="22"/>
          <w:szCs w:val="22"/>
        </w:rPr>
        <w:t>. T</w:t>
      </w:r>
      <w:r w:rsidRPr="61F51319">
        <w:rPr>
          <w:rFonts w:ascii="Arial" w:hAnsi="Arial" w:cs="Arial"/>
          <w:sz w:val="22"/>
          <w:szCs w:val="22"/>
        </w:rPr>
        <w:t xml:space="preserve">he agenda for each Supplier Review Meeting shall be </w:t>
      </w:r>
      <w:r w:rsidR="007D4F54" w:rsidRPr="61F51319">
        <w:rPr>
          <w:rFonts w:ascii="Arial" w:hAnsi="Arial" w:cs="Arial"/>
          <w:sz w:val="22"/>
          <w:szCs w:val="22"/>
        </w:rPr>
        <w:t>confirmed and issued</w:t>
      </w:r>
      <w:r w:rsidRPr="61F51319">
        <w:rPr>
          <w:rFonts w:ascii="Arial" w:hAnsi="Arial" w:cs="Arial"/>
          <w:sz w:val="22"/>
          <w:szCs w:val="22"/>
        </w:rPr>
        <w:t xml:space="preserve"> by UKEF and sent to the Supplier in advance</w:t>
      </w:r>
      <w:r w:rsidR="00717113" w:rsidRPr="61F51319">
        <w:rPr>
          <w:rFonts w:ascii="Arial" w:hAnsi="Arial" w:cs="Arial"/>
          <w:sz w:val="22"/>
          <w:szCs w:val="22"/>
        </w:rPr>
        <w:t xml:space="preserve"> in the format of Annex </w:t>
      </w:r>
      <w:r w:rsidR="574ADBCC" w:rsidRPr="61F51319">
        <w:rPr>
          <w:rFonts w:ascii="Arial" w:hAnsi="Arial" w:cs="Arial"/>
          <w:sz w:val="22"/>
          <w:szCs w:val="22"/>
        </w:rPr>
        <w:t>A</w:t>
      </w:r>
      <w:r w:rsidR="00717113" w:rsidRPr="61F51319">
        <w:rPr>
          <w:rFonts w:ascii="Arial" w:hAnsi="Arial" w:cs="Arial"/>
          <w:sz w:val="22"/>
          <w:szCs w:val="22"/>
        </w:rPr>
        <w:t xml:space="preserve"> (Draft Review Meeting Agenda)</w:t>
      </w:r>
      <w:r w:rsidRPr="61F51319">
        <w:rPr>
          <w:rFonts w:ascii="Arial" w:hAnsi="Arial" w:cs="Arial"/>
          <w:sz w:val="22"/>
          <w:szCs w:val="22"/>
        </w:rPr>
        <w:t>.</w:t>
      </w:r>
    </w:p>
    <w:p w14:paraId="758B3A95" w14:textId="1CE93496" w:rsidR="00FD2B3F" w:rsidRPr="00AC23A9" w:rsidRDefault="00FD2B3F" w:rsidP="00E0139C">
      <w:pPr>
        <w:ind w:left="1440" w:hanging="720"/>
        <w:rPr>
          <w:rFonts w:ascii="Arial" w:hAnsi="Arial" w:cs="Arial"/>
          <w:sz w:val="22"/>
          <w:szCs w:val="22"/>
        </w:rPr>
      </w:pPr>
      <w:r w:rsidRPr="00AC23A9">
        <w:rPr>
          <w:rFonts w:ascii="Arial" w:hAnsi="Arial" w:cs="Arial"/>
          <w:sz w:val="22"/>
          <w:szCs w:val="22"/>
        </w:rPr>
        <w:t>3.</w:t>
      </w:r>
      <w:r w:rsidR="00E0139C">
        <w:rPr>
          <w:rFonts w:ascii="Arial" w:hAnsi="Arial" w:cs="Arial"/>
          <w:sz w:val="22"/>
          <w:szCs w:val="22"/>
        </w:rPr>
        <w:t>8</w:t>
      </w:r>
      <w:r w:rsidRPr="00AC23A9">
        <w:rPr>
          <w:rFonts w:ascii="Arial" w:hAnsi="Arial" w:cs="Arial"/>
          <w:sz w:val="22"/>
          <w:szCs w:val="22"/>
        </w:rPr>
        <w:tab/>
        <w:t>Following the relevant Supplier Review Meeting, the Supplier must immediately provide UKEF with a written report where service and/or performance falls below the required level</w:t>
      </w:r>
      <w:r w:rsidR="007D4F54" w:rsidRPr="00AC23A9">
        <w:rPr>
          <w:rFonts w:ascii="Arial" w:hAnsi="Arial" w:cs="Arial"/>
          <w:sz w:val="22"/>
          <w:szCs w:val="22"/>
        </w:rPr>
        <w:t xml:space="preserve"> in accordance with the Key Performance Indicators</w:t>
      </w:r>
      <w:r w:rsidRPr="00AC23A9">
        <w:rPr>
          <w:rFonts w:ascii="Arial" w:hAnsi="Arial" w:cs="Arial"/>
          <w:sz w:val="22"/>
          <w:szCs w:val="22"/>
        </w:rPr>
        <w:t xml:space="preserve">. The report shall detail the remediation measures that have been put in place to prevent a re- occurrence of such service and/or performance failure. </w:t>
      </w:r>
    </w:p>
    <w:p w14:paraId="0C1A0434" w14:textId="6351AE45" w:rsidR="00FD2B3F" w:rsidRPr="00E0139C" w:rsidRDefault="00FD2B3F" w:rsidP="00E0139C">
      <w:pPr>
        <w:ind w:left="1440" w:hanging="720"/>
        <w:rPr>
          <w:rFonts w:ascii="Arial" w:hAnsi="Arial" w:cs="Arial"/>
          <w:sz w:val="22"/>
          <w:szCs w:val="22"/>
        </w:rPr>
      </w:pPr>
      <w:r w:rsidRPr="00AC23A9">
        <w:rPr>
          <w:rFonts w:ascii="Arial" w:hAnsi="Arial" w:cs="Arial"/>
          <w:sz w:val="22"/>
          <w:szCs w:val="22"/>
        </w:rPr>
        <w:t>3.</w:t>
      </w:r>
      <w:r w:rsidR="00E0139C">
        <w:rPr>
          <w:rFonts w:ascii="Arial" w:hAnsi="Arial" w:cs="Arial"/>
          <w:sz w:val="22"/>
          <w:szCs w:val="22"/>
        </w:rPr>
        <w:t>9</w:t>
      </w:r>
      <w:r w:rsidRPr="00AC23A9">
        <w:rPr>
          <w:rFonts w:ascii="Arial" w:hAnsi="Arial" w:cs="Arial"/>
          <w:sz w:val="22"/>
          <w:szCs w:val="22"/>
        </w:rPr>
        <w:tab/>
        <w:t>The Supplier Review Meetings shall be attended, as a minimum, by UKEF Representative(s) and the Supplier Framework Manager.</w:t>
      </w:r>
    </w:p>
    <w:p w14:paraId="7DD40052" w14:textId="1A45D307" w:rsidR="00E0139C" w:rsidRPr="007D19E4" w:rsidRDefault="00FD2B3F" w:rsidP="00E0139C">
      <w:pPr>
        <w:rPr>
          <w:rFonts w:ascii="Arial" w:hAnsi="Arial" w:cs="Arial"/>
          <w:b/>
          <w:color w:val="002060"/>
          <w:sz w:val="24"/>
          <w:szCs w:val="24"/>
        </w:rPr>
      </w:pPr>
      <w:r w:rsidRPr="007D19E4">
        <w:rPr>
          <w:rFonts w:ascii="Arial" w:hAnsi="Arial" w:cs="Arial"/>
          <w:b/>
          <w:color w:val="002060"/>
          <w:sz w:val="24"/>
          <w:szCs w:val="24"/>
        </w:rPr>
        <w:t>4.</w:t>
      </w:r>
      <w:r w:rsidRPr="007D19E4">
        <w:rPr>
          <w:rFonts w:ascii="Arial" w:hAnsi="Arial" w:cs="Arial"/>
          <w:b/>
          <w:color w:val="002060"/>
          <w:sz w:val="24"/>
          <w:szCs w:val="24"/>
        </w:rPr>
        <w:tab/>
        <w:t>How the Supplier’s Performance will be measured</w:t>
      </w:r>
    </w:p>
    <w:p w14:paraId="2DE10EFA" w14:textId="02FAD00D" w:rsidR="00FD2B3F" w:rsidRPr="00E0139C" w:rsidRDefault="00FD2B3F" w:rsidP="00E0139C">
      <w:pPr>
        <w:ind w:left="1440" w:hanging="720"/>
        <w:rPr>
          <w:rFonts w:ascii="Arial" w:hAnsi="Arial" w:cs="Arial"/>
          <w:sz w:val="22"/>
          <w:szCs w:val="22"/>
        </w:rPr>
      </w:pPr>
      <w:r w:rsidRPr="00E0139C">
        <w:rPr>
          <w:rFonts w:ascii="Arial" w:hAnsi="Arial" w:cs="Arial"/>
          <w:sz w:val="22"/>
          <w:szCs w:val="22"/>
        </w:rPr>
        <w:t>4.1</w:t>
      </w:r>
      <w:r w:rsidRPr="00E0139C">
        <w:rPr>
          <w:rFonts w:ascii="Arial" w:hAnsi="Arial" w:cs="Arial"/>
          <w:sz w:val="22"/>
          <w:szCs w:val="22"/>
        </w:rPr>
        <w:tab/>
        <w:t xml:space="preserve">The Supplier’s performance will be measured by the following </w:t>
      </w:r>
      <w:r w:rsidR="005429C2" w:rsidRPr="00E0139C">
        <w:rPr>
          <w:rFonts w:ascii="Arial" w:hAnsi="Arial" w:cs="Arial"/>
          <w:sz w:val="22"/>
          <w:szCs w:val="22"/>
        </w:rPr>
        <w:t>Key</w:t>
      </w:r>
      <w:r w:rsidRPr="00E0139C">
        <w:rPr>
          <w:rFonts w:ascii="Arial" w:hAnsi="Arial" w:cs="Arial"/>
          <w:sz w:val="22"/>
          <w:szCs w:val="22"/>
        </w:rPr>
        <w:t xml:space="preserve"> Performance Indicators (“</w:t>
      </w:r>
      <w:r w:rsidR="005429C2" w:rsidRPr="00E0139C">
        <w:rPr>
          <w:rFonts w:ascii="Arial" w:hAnsi="Arial" w:cs="Arial"/>
          <w:sz w:val="22"/>
          <w:szCs w:val="22"/>
        </w:rPr>
        <w:t>K</w:t>
      </w:r>
      <w:r w:rsidRPr="00E0139C">
        <w:rPr>
          <w:rFonts w:ascii="Arial" w:hAnsi="Arial" w:cs="Arial"/>
          <w:sz w:val="22"/>
          <w:szCs w:val="22"/>
        </w:rPr>
        <w:t>PI</w:t>
      </w:r>
      <w:r w:rsidR="005429C2" w:rsidRPr="00E0139C">
        <w:rPr>
          <w:rFonts w:ascii="Arial" w:hAnsi="Arial" w:cs="Arial"/>
          <w:sz w:val="22"/>
          <w:szCs w:val="22"/>
        </w:rPr>
        <w:t>s</w:t>
      </w:r>
      <w:r w:rsidRPr="00E0139C">
        <w:rPr>
          <w:rFonts w:ascii="Arial" w:hAnsi="Arial" w:cs="Arial"/>
          <w:sz w:val="22"/>
          <w:szCs w:val="22"/>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9" w:author="Tracey Watts" w:date="2025-10-20T15:18:00Z" w16du:dateUtc="2025-10-20T14:18:00Z">
          <w:tblPr>
            <w:tblW w:w="11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555"/>
        <w:gridCol w:w="1275"/>
        <w:gridCol w:w="1276"/>
        <w:gridCol w:w="2835"/>
        <w:gridCol w:w="1418"/>
        <w:gridCol w:w="2126"/>
        <w:tblGridChange w:id="10">
          <w:tblGrid>
            <w:gridCol w:w="1555"/>
            <w:gridCol w:w="1275"/>
            <w:gridCol w:w="1276"/>
            <w:gridCol w:w="2835"/>
            <w:gridCol w:w="1418"/>
            <w:gridCol w:w="141"/>
            <w:gridCol w:w="1559"/>
            <w:gridCol w:w="426"/>
          </w:tblGrid>
        </w:tblGridChange>
      </w:tblGrid>
      <w:tr w:rsidR="00706614" w:rsidRPr="00990969" w14:paraId="7B52F14C" w14:textId="4F99F119" w:rsidTr="006E0BEF">
        <w:trPr>
          <w:jc w:val="center"/>
          <w:trPrChange w:id="11" w:author="Tracey Watts" w:date="2025-10-20T15:18:00Z" w16du:dateUtc="2025-10-20T14:18:00Z">
            <w:trPr>
              <w:gridAfter w:val="0"/>
              <w:jc w:val="center"/>
            </w:trPr>
          </w:trPrChange>
        </w:trPr>
        <w:tc>
          <w:tcPr>
            <w:tcW w:w="1555" w:type="dxa"/>
            <w:shd w:val="clear" w:color="auto" w:fill="D9D9D9" w:themeFill="background1" w:themeFillShade="D9"/>
            <w:tcPrChange w:id="12" w:author="Tracey Watts" w:date="2025-10-20T15:18:00Z" w16du:dateUtc="2025-10-20T14:18:00Z">
              <w:tcPr>
                <w:tcW w:w="1555" w:type="dxa"/>
                <w:shd w:val="clear" w:color="auto" w:fill="D9D9D9" w:themeFill="background1" w:themeFillShade="D9"/>
              </w:tcPr>
            </w:tcPrChange>
          </w:tcPr>
          <w:p w14:paraId="164B9DAC" w14:textId="68AAE696" w:rsidR="00706614" w:rsidRPr="007D4F54" w:rsidRDefault="00706614" w:rsidP="00706614">
            <w:pPr>
              <w:rPr>
                <w:rFonts w:ascii="Arial" w:hAnsi="Arial" w:cs="Arial"/>
                <w:b/>
                <w:bCs/>
              </w:rPr>
            </w:pPr>
            <w:r w:rsidRPr="007D4F54">
              <w:rPr>
                <w:rFonts w:ascii="Arial" w:hAnsi="Arial" w:cs="Arial"/>
                <w:b/>
                <w:bCs/>
              </w:rPr>
              <w:t>Key Performance Indicator Performance Criterion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13"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0EABCDC1" w14:textId="63FF0053" w:rsidR="00706614" w:rsidRPr="007D4F54" w:rsidRDefault="00706614" w:rsidP="00706614">
            <w:pPr>
              <w:rPr>
                <w:rFonts w:ascii="Arial" w:hAnsi="Arial" w:cs="Arial"/>
                <w:b/>
                <w:bCs/>
              </w:rPr>
            </w:pPr>
            <w:r w:rsidRPr="007D4F54">
              <w:rPr>
                <w:rFonts w:ascii="Arial" w:hAnsi="Arial" w:cs="Arial"/>
                <w:b/>
                <w:bCs/>
              </w:rPr>
              <w:t xml:space="preserve">Key Indicator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14"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70010FD2" w14:textId="6CCB2405" w:rsidR="00706614" w:rsidRPr="007D4F54" w:rsidRDefault="00706614" w:rsidP="00706614">
            <w:pPr>
              <w:rPr>
                <w:rFonts w:ascii="Arial" w:hAnsi="Arial" w:cs="Arial"/>
                <w:b/>
                <w:bCs/>
              </w:rPr>
            </w:pPr>
            <w:r w:rsidRPr="007D4F54">
              <w:rPr>
                <w:rFonts w:ascii="Arial" w:hAnsi="Arial" w:cs="Arial"/>
                <w:b/>
                <w:bCs/>
              </w:rPr>
              <w:t xml:space="preserve">KPI Threshold  </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15"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73C8D9A8" w14:textId="61D8581F" w:rsidR="00706614" w:rsidRPr="007D4F54" w:rsidRDefault="00706614" w:rsidP="00706614">
            <w:pPr>
              <w:rPr>
                <w:rFonts w:ascii="Arial" w:hAnsi="Arial" w:cs="Arial"/>
                <w:b/>
                <w:bCs/>
              </w:rPr>
            </w:pPr>
            <w:r w:rsidRPr="007D4F54">
              <w:rPr>
                <w:rFonts w:ascii="Arial" w:hAnsi="Arial" w:cs="Arial"/>
                <w:b/>
                <w:bCs/>
              </w:rPr>
              <w:t>KPI Performance Measure</w:t>
            </w:r>
          </w:p>
        </w:tc>
        <w:tc>
          <w:tcPr>
            <w:tcW w:w="1418" w:type="dxa"/>
            <w:shd w:val="clear" w:color="auto" w:fill="D9D9D9" w:themeFill="background1" w:themeFillShade="D9"/>
            <w:tcPrChange w:id="16" w:author="Tracey Watts" w:date="2025-10-20T15:18:00Z" w16du:dateUtc="2025-10-20T14:18:00Z">
              <w:tcPr>
                <w:tcW w:w="1559" w:type="dxa"/>
                <w:gridSpan w:val="2"/>
                <w:shd w:val="clear" w:color="auto" w:fill="D9D9D9" w:themeFill="background1" w:themeFillShade="D9"/>
              </w:tcPr>
            </w:tcPrChange>
          </w:tcPr>
          <w:p w14:paraId="7A596B70" w14:textId="77777777" w:rsidR="00706614" w:rsidRPr="007D4F54" w:rsidRDefault="00706614" w:rsidP="00706614">
            <w:pPr>
              <w:rPr>
                <w:rFonts w:ascii="Arial" w:hAnsi="Arial" w:cs="Arial"/>
                <w:b/>
                <w:bCs/>
              </w:rPr>
            </w:pPr>
          </w:p>
          <w:p w14:paraId="6A8D5371" w14:textId="4CBC997F" w:rsidR="00706614" w:rsidRPr="007D4F54" w:rsidRDefault="00706614" w:rsidP="00706614">
            <w:pPr>
              <w:rPr>
                <w:rFonts w:ascii="Arial" w:hAnsi="Arial" w:cs="Arial"/>
                <w:b/>
                <w:bCs/>
              </w:rPr>
            </w:pPr>
            <w:r w:rsidRPr="007D4F54">
              <w:rPr>
                <w:rFonts w:ascii="Arial" w:hAnsi="Arial" w:cs="Arial"/>
                <w:b/>
                <w:bCs/>
              </w:rPr>
              <w:t>Measurement Period</w:t>
            </w:r>
          </w:p>
        </w:tc>
        <w:tc>
          <w:tcPr>
            <w:tcW w:w="2126" w:type="dxa"/>
            <w:shd w:val="clear" w:color="auto" w:fill="D9D9D9" w:themeFill="background1" w:themeFillShade="D9"/>
            <w:tcPrChange w:id="17" w:author="Tracey Watts" w:date="2025-10-20T15:18:00Z" w16du:dateUtc="2025-10-20T14:18:00Z">
              <w:tcPr>
                <w:tcW w:w="1559" w:type="dxa"/>
                <w:shd w:val="clear" w:color="auto" w:fill="D9D9D9" w:themeFill="background1" w:themeFillShade="D9"/>
              </w:tcPr>
            </w:tcPrChange>
          </w:tcPr>
          <w:p w14:paraId="48EFDC64" w14:textId="77777777" w:rsidR="00706614" w:rsidRPr="00706614" w:rsidRDefault="00706614" w:rsidP="00706614">
            <w:pPr>
              <w:rPr>
                <w:rFonts w:ascii="Arial" w:hAnsi="Arial" w:cs="Arial"/>
                <w:b/>
                <w:bCs/>
              </w:rPr>
            </w:pPr>
          </w:p>
          <w:p w14:paraId="68166A79" w14:textId="375216D0" w:rsidR="00706614" w:rsidRPr="00706614" w:rsidRDefault="00D12FAE" w:rsidP="00706614">
            <w:pPr>
              <w:rPr>
                <w:rFonts w:ascii="Arial" w:hAnsi="Arial" w:cs="Arial"/>
                <w:b/>
                <w:bCs/>
              </w:rPr>
            </w:pPr>
            <w:r>
              <w:rPr>
                <w:rFonts w:ascii="Arial" w:hAnsi="Arial" w:cs="Arial"/>
                <w:b/>
                <w:bCs/>
                <w:shd w:val="clear" w:color="auto" w:fill="D9D9D9" w:themeFill="background1" w:themeFillShade="D9"/>
              </w:rPr>
              <w:t xml:space="preserve">Performance Ratings </w:t>
            </w:r>
          </w:p>
        </w:tc>
      </w:tr>
      <w:tr w:rsidR="00E0139C" w:rsidRPr="00990969" w14:paraId="7D15DF5C" w14:textId="7A40B17C" w:rsidTr="006E0BEF">
        <w:trPr>
          <w:trHeight w:val="787"/>
          <w:jc w:val="center"/>
          <w:trPrChange w:id="18" w:author="Tracey Watts" w:date="2025-10-20T15:18:00Z" w16du:dateUtc="2025-10-20T14:18:00Z">
            <w:trPr>
              <w:gridAfter w:val="0"/>
              <w:trHeight w:val="787"/>
              <w:jc w:val="center"/>
            </w:trPr>
          </w:trPrChange>
        </w:trPr>
        <w:tc>
          <w:tcPr>
            <w:tcW w:w="1555" w:type="dxa"/>
            <w:tcPrChange w:id="19" w:author="Tracey Watts" w:date="2025-10-20T15:18:00Z" w16du:dateUtc="2025-10-20T14:18:00Z">
              <w:tcPr>
                <w:tcW w:w="1555" w:type="dxa"/>
              </w:tcPr>
            </w:tcPrChange>
          </w:tcPr>
          <w:p w14:paraId="5C5D7001" w14:textId="0E49FDC1" w:rsidR="00E0139C" w:rsidRPr="007D4F54" w:rsidRDefault="00E0139C" w:rsidP="001C3DF5">
            <w:pPr>
              <w:rPr>
                <w:rFonts w:ascii="Arial" w:hAnsi="Arial" w:cs="Arial"/>
              </w:rPr>
            </w:pPr>
            <w:r w:rsidRPr="007D4F54">
              <w:rPr>
                <w:rFonts w:ascii="Arial" w:hAnsi="Arial" w:cs="Arial"/>
              </w:rPr>
              <w:t>Delivery</w:t>
            </w:r>
          </w:p>
        </w:tc>
        <w:tc>
          <w:tcPr>
            <w:tcW w:w="1275" w:type="dxa"/>
            <w:tcBorders>
              <w:top w:val="single" w:sz="4" w:space="0" w:color="auto"/>
              <w:left w:val="single" w:sz="4" w:space="0" w:color="auto"/>
              <w:bottom w:val="single" w:sz="4" w:space="0" w:color="auto"/>
              <w:right w:val="single" w:sz="4" w:space="0" w:color="auto"/>
            </w:tcBorders>
            <w:tcPrChange w:id="20"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tcPr>
            </w:tcPrChange>
          </w:tcPr>
          <w:p w14:paraId="079EB33E" w14:textId="029A3854" w:rsidR="00E0139C" w:rsidRPr="007D4F54" w:rsidRDefault="00E0139C" w:rsidP="001C3DF5">
            <w:pPr>
              <w:rPr>
                <w:rFonts w:ascii="Arial" w:hAnsi="Arial" w:cs="Arial"/>
              </w:rPr>
            </w:pPr>
            <w:r w:rsidRPr="007D4F54">
              <w:rPr>
                <w:rFonts w:ascii="Arial" w:hAnsi="Arial" w:cs="Arial"/>
              </w:rPr>
              <w:t>Availability</w:t>
            </w:r>
          </w:p>
        </w:tc>
        <w:tc>
          <w:tcPr>
            <w:tcW w:w="1276" w:type="dxa"/>
            <w:tcBorders>
              <w:top w:val="single" w:sz="4" w:space="0" w:color="auto"/>
              <w:left w:val="single" w:sz="4" w:space="0" w:color="auto"/>
              <w:bottom w:val="single" w:sz="4" w:space="0" w:color="auto"/>
              <w:right w:val="single" w:sz="4" w:space="0" w:color="auto"/>
            </w:tcBorders>
            <w:tcPrChange w:id="21"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tcPr>
            </w:tcPrChange>
          </w:tcPr>
          <w:p w14:paraId="6E4EF749" w14:textId="0CEAA625" w:rsidR="00E0139C" w:rsidRPr="007D4F54" w:rsidRDefault="00E0139C" w:rsidP="001C3DF5">
            <w:pPr>
              <w:rPr>
                <w:rFonts w:ascii="Arial" w:hAnsi="Arial" w:cs="Arial"/>
                <w:bCs/>
                <w:iCs/>
              </w:rPr>
            </w:pPr>
            <w:r w:rsidRPr="36B8EAEF">
              <w:rPr>
                <w:rFonts w:ascii="Arial" w:hAnsi="Arial" w:cs="Arial"/>
              </w:rPr>
              <w:t xml:space="preserve">1 occasion </w:t>
            </w:r>
            <w:r w:rsidR="0073667B">
              <w:rPr>
                <w:rFonts w:ascii="Arial" w:hAnsi="Arial" w:cs="Arial"/>
              </w:rPr>
              <w:t>or less</w:t>
            </w:r>
            <w:r w:rsidRPr="36B8EAEF">
              <w:rPr>
                <w:rFonts w:ascii="Arial" w:hAnsi="Arial" w:cs="Arial"/>
              </w:rPr>
              <w:t xml:space="preserve"> </w:t>
            </w:r>
          </w:p>
        </w:tc>
        <w:tc>
          <w:tcPr>
            <w:tcW w:w="2835" w:type="dxa"/>
            <w:tcBorders>
              <w:top w:val="single" w:sz="4" w:space="0" w:color="auto"/>
              <w:left w:val="single" w:sz="4" w:space="0" w:color="auto"/>
              <w:bottom w:val="single" w:sz="4" w:space="0" w:color="auto"/>
              <w:right w:val="single" w:sz="4" w:space="0" w:color="auto"/>
            </w:tcBorders>
            <w:tcPrChange w:id="22"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tcPr>
            </w:tcPrChange>
          </w:tcPr>
          <w:p w14:paraId="66719A56" w14:textId="39816FEA" w:rsidR="00E0139C" w:rsidRPr="007D4F54" w:rsidRDefault="00E0139C" w:rsidP="001C3DF5">
            <w:pPr>
              <w:rPr>
                <w:rFonts w:ascii="Arial" w:hAnsi="Arial" w:cs="Arial"/>
              </w:rPr>
            </w:pPr>
            <w:r w:rsidRPr="36B8EAEF">
              <w:rPr>
                <w:rFonts w:ascii="Arial" w:hAnsi="Arial" w:cs="Arial"/>
              </w:rPr>
              <w:t>Number</w:t>
            </w:r>
            <w:r w:rsidRPr="01CD2808">
              <w:rPr>
                <w:rFonts w:ascii="Arial" w:hAnsi="Arial" w:cs="Arial"/>
              </w:rPr>
              <w:t xml:space="preserve"> of </w:t>
            </w:r>
            <w:r w:rsidRPr="735C4E3F">
              <w:rPr>
                <w:rFonts w:ascii="Arial" w:hAnsi="Arial" w:cs="Arial"/>
              </w:rPr>
              <w:t>occasions</w:t>
            </w:r>
            <w:r w:rsidRPr="36B8EAEF">
              <w:rPr>
                <w:rFonts w:ascii="Arial" w:hAnsi="Arial" w:cs="Arial"/>
              </w:rPr>
              <w:t xml:space="preserve"> </w:t>
            </w:r>
            <w:r w:rsidRPr="01CD2808">
              <w:rPr>
                <w:rFonts w:ascii="Arial" w:hAnsi="Arial" w:cs="Arial"/>
              </w:rPr>
              <w:t xml:space="preserve">the </w:t>
            </w:r>
            <w:r w:rsidRPr="36B8EAEF">
              <w:rPr>
                <w:rFonts w:ascii="Arial" w:hAnsi="Arial" w:cs="Arial"/>
              </w:rPr>
              <w:t>supplier is unable to accept</w:t>
            </w:r>
            <w:r w:rsidRPr="01CD2808">
              <w:rPr>
                <w:rFonts w:ascii="Arial" w:hAnsi="Arial" w:cs="Arial"/>
              </w:rPr>
              <w:t xml:space="preserve"> work </w:t>
            </w:r>
            <w:r w:rsidRPr="36B8EAEF">
              <w:rPr>
                <w:rFonts w:ascii="Arial" w:hAnsi="Arial" w:cs="Arial"/>
              </w:rPr>
              <w:t>requested by UKEF within the reporting period</w:t>
            </w:r>
            <w:r w:rsidR="00623460">
              <w:rPr>
                <w:rFonts w:ascii="Arial" w:hAnsi="Arial" w:cs="Arial"/>
              </w:rPr>
              <w:t xml:space="preserve"> (in line with the obligations in Framework Schedule 7 section 5)</w:t>
            </w:r>
          </w:p>
        </w:tc>
        <w:tc>
          <w:tcPr>
            <w:tcW w:w="1418" w:type="dxa"/>
            <w:tcPrChange w:id="23" w:author="Tracey Watts" w:date="2025-10-20T15:18:00Z" w16du:dateUtc="2025-10-20T14:18:00Z">
              <w:tcPr>
                <w:tcW w:w="1559" w:type="dxa"/>
                <w:gridSpan w:val="2"/>
              </w:tcPr>
            </w:tcPrChange>
          </w:tcPr>
          <w:p w14:paraId="2F3AC7F5" w14:textId="38591089" w:rsidR="00E0139C" w:rsidRPr="007D4F54" w:rsidRDefault="00E0139C" w:rsidP="001C3DF5">
            <w:pPr>
              <w:rPr>
                <w:rFonts w:ascii="Arial" w:hAnsi="Arial" w:cs="Arial"/>
              </w:rPr>
            </w:pPr>
            <w:r w:rsidRPr="7D772447">
              <w:rPr>
                <w:rFonts w:ascii="Arial" w:hAnsi="Arial" w:cs="Arial"/>
              </w:rPr>
              <w:t xml:space="preserve">Quarterly </w:t>
            </w:r>
          </w:p>
        </w:tc>
        <w:tc>
          <w:tcPr>
            <w:tcW w:w="2126" w:type="dxa"/>
            <w:tcPrChange w:id="24" w:author="Tracey Watts" w:date="2025-10-20T15:18:00Z" w16du:dateUtc="2025-10-20T14:18:00Z">
              <w:tcPr>
                <w:tcW w:w="1559" w:type="dxa"/>
              </w:tcPr>
            </w:tcPrChange>
          </w:tcPr>
          <w:p w14:paraId="3B04E175" w14:textId="3B4E07E7" w:rsidR="00E0139C" w:rsidRDefault="009D5E0B" w:rsidP="001C3DF5">
            <w:pPr>
              <w:rPr>
                <w:rFonts w:ascii="Arial" w:hAnsi="Arial" w:cs="Arial"/>
              </w:rPr>
            </w:pPr>
            <w:r>
              <w:rPr>
                <w:rFonts w:ascii="Arial" w:hAnsi="Arial" w:cs="Arial"/>
              </w:rPr>
              <w:t xml:space="preserve">Good = </w:t>
            </w:r>
            <w:r w:rsidR="00C44401">
              <w:rPr>
                <w:rFonts w:ascii="Arial" w:hAnsi="Arial" w:cs="Arial"/>
              </w:rPr>
              <w:t>1</w:t>
            </w:r>
            <w:r w:rsidR="00DA0D8F">
              <w:rPr>
                <w:rFonts w:ascii="Arial" w:hAnsi="Arial" w:cs="Arial"/>
              </w:rPr>
              <w:t xml:space="preserve"> occasion</w:t>
            </w:r>
            <w:r w:rsidR="0073667B">
              <w:rPr>
                <w:rFonts w:ascii="Arial" w:hAnsi="Arial" w:cs="Arial"/>
              </w:rPr>
              <w:t xml:space="preserve"> or less</w:t>
            </w:r>
          </w:p>
          <w:p w14:paraId="6B29A728" w14:textId="0C034513" w:rsidR="00DA0D8F" w:rsidRDefault="004D2EA9" w:rsidP="001C3DF5">
            <w:pPr>
              <w:rPr>
                <w:rFonts w:ascii="Arial" w:hAnsi="Arial" w:cs="Arial"/>
              </w:rPr>
            </w:pPr>
            <w:r>
              <w:rPr>
                <w:rFonts w:ascii="Arial" w:hAnsi="Arial" w:cs="Arial"/>
              </w:rPr>
              <w:t>Approaching target – NA</w:t>
            </w:r>
          </w:p>
          <w:p w14:paraId="698B9CC2" w14:textId="09640EF5" w:rsidR="004D2EA9" w:rsidRDefault="004D2EA9" w:rsidP="001C3DF5">
            <w:pPr>
              <w:rPr>
                <w:rFonts w:ascii="Arial" w:hAnsi="Arial" w:cs="Arial"/>
              </w:rPr>
            </w:pPr>
            <w:r>
              <w:rPr>
                <w:rFonts w:ascii="Arial" w:hAnsi="Arial" w:cs="Arial"/>
              </w:rPr>
              <w:t xml:space="preserve">Requires Improvement </w:t>
            </w:r>
            <w:r w:rsidR="0094050F">
              <w:rPr>
                <w:rFonts w:ascii="Arial" w:hAnsi="Arial" w:cs="Arial"/>
              </w:rPr>
              <w:t>–</w:t>
            </w:r>
            <w:r>
              <w:rPr>
                <w:rFonts w:ascii="Arial" w:hAnsi="Arial" w:cs="Arial"/>
              </w:rPr>
              <w:t xml:space="preserve"> </w:t>
            </w:r>
            <w:r w:rsidR="0094050F">
              <w:rPr>
                <w:rFonts w:ascii="Arial" w:hAnsi="Arial" w:cs="Arial"/>
              </w:rPr>
              <w:t>2</w:t>
            </w:r>
            <w:r w:rsidR="0073667B">
              <w:rPr>
                <w:rFonts w:ascii="Arial" w:hAnsi="Arial" w:cs="Arial"/>
              </w:rPr>
              <w:t xml:space="preserve"> occasions </w:t>
            </w:r>
          </w:p>
          <w:p w14:paraId="38A76F7B" w14:textId="4A5482DF" w:rsidR="0094050F" w:rsidRDefault="0094050F" w:rsidP="001C3DF5">
            <w:pPr>
              <w:rPr>
                <w:rFonts w:ascii="Arial" w:hAnsi="Arial" w:cs="Arial"/>
              </w:rPr>
            </w:pPr>
            <w:r>
              <w:rPr>
                <w:rFonts w:ascii="Arial" w:hAnsi="Arial" w:cs="Arial"/>
              </w:rPr>
              <w:t xml:space="preserve">Inadequate </w:t>
            </w:r>
            <w:r w:rsidR="0073667B">
              <w:rPr>
                <w:rFonts w:ascii="Arial" w:hAnsi="Arial" w:cs="Arial"/>
              </w:rPr>
              <w:t xml:space="preserve">– 3 occasions </w:t>
            </w:r>
          </w:p>
          <w:p w14:paraId="58F61149" w14:textId="7D17350F" w:rsidR="00E0139C" w:rsidRPr="7D772447" w:rsidRDefault="00E0139C" w:rsidP="001C3DF5">
            <w:pPr>
              <w:rPr>
                <w:rFonts w:ascii="Arial" w:hAnsi="Arial" w:cs="Arial"/>
              </w:rPr>
            </w:pPr>
          </w:p>
        </w:tc>
      </w:tr>
      <w:tr w:rsidR="00E0139C" w:rsidRPr="00990969" w14:paraId="70B31662" w14:textId="3E08E9B2" w:rsidTr="006E0BEF">
        <w:trPr>
          <w:trHeight w:val="787"/>
          <w:jc w:val="center"/>
          <w:trPrChange w:id="25" w:author="Tracey Watts" w:date="2025-10-20T15:18:00Z" w16du:dateUtc="2025-10-20T14:18:00Z">
            <w:trPr>
              <w:gridAfter w:val="0"/>
              <w:trHeight w:val="787"/>
              <w:jc w:val="center"/>
            </w:trPr>
          </w:trPrChange>
        </w:trPr>
        <w:tc>
          <w:tcPr>
            <w:tcW w:w="1555" w:type="dxa"/>
            <w:tcBorders>
              <w:top w:val="single" w:sz="4" w:space="0" w:color="auto"/>
              <w:left w:val="single" w:sz="4" w:space="0" w:color="auto"/>
              <w:bottom w:val="single" w:sz="4" w:space="0" w:color="auto"/>
              <w:right w:val="single" w:sz="4" w:space="0" w:color="auto"/>
            </w:tcBorders>
            <w:tcPrChange w:id="26" w:author="Tracey Watts" w:date="2025-10-20T15:18:00Z" w16du:dateUtc="2025-10-20T14:18:00Z">
              <w:tcPr>
                <w:tcW w:w="1555" w:type="dxa"/>
                <w:tcBorders>
                  <w:top w:val="single" w:sz="4" w:space="0" w:color="auto"/>
                  <w:left w:val="single" w:sz="4" w:space="0" w:color="auto"/>
                  <w:bottom w:val="single" w:sz="4" w:space="0" w:color="auto"/>
                  <w:right w:val="single" w:sz="4" w:space="0" w:color="auto"/>
                </w:tcBorders>
              </w:tcPr>
            </w:tcPrChange>
          </w:tcPr>
          <w:p w14:paraId="7842261C" w14:textId="35D2FC72" w:rsidR="00E0139C" w:rsidRPr="007D4F54" w:rsidRDefault="00E0139C" w:rsidP="001C3DF5">
            <w:pPr>
              <w:rPr>
                <w:rFonts w:ascii="Arial" w:hAnsi="Arial" w:cs="Arial"/>
              </w:rPr>
            </w:pPr>
            <w:r w:rsidRPr="007D4F54">
              <w:rPr>
                <w:rFonts w:ascii="Arial" w:hAnsi="Arial" w:cs="Arial"/>
              </w:rPr>
              <w:t>Delivery</w:t>
            </w:r>
          </w:p>
        </w:tc>
        <w:tc>
          <w:tcPr>
            <w:tcW w:w="1275" w:type="dxa"/>
            <w:tcBorders>
              <w:top w:val="single" w:sz="4" w:space="0" w:color="auto"/>
              <w:left w:val="single" w:sz="4" w:space="0" w:color="auto"/>
              <w:bottom w:val="single" w:sz="4" w:space="0" w:color="auto"/>
              <w:right w:val="single" w:sz="4" w:space="0" w:color="auto"/>
            </w:tcBorders>
            <w:tcPrChange w:id="27"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tcPr>
            </w:tcPrChange>
          </w:tcPr>
          <w:p w14:paraId="1CBCEC4C" w14:textId="35C751F1" w:rsidR="00E0139C" w:rsidRPr="007D4F54" w:rsidRDefault="00E0139C" w:rsidP="001C3DF5">
            <w:pPr>
              <w:rPr>
                <w:rFonts w:ascii="Arial" w:hAnsi="Arial" w:cs="Arial"/>
              </w:rPr>
            </w:pPr>
            <w:r w:rsidRPr="007D4F54">
              <w:rPr>
                <w:rFonts w:ascii="Arial" w:hAnsi="Arial" w:cs="Arial"/>
              </w:rPr>
              <w:t>Response Times</w:t>
            </w:r>
          </w:p>
        </w:tc>
        <w:tc>
          <w:tcPr>
            <w:tcW w:w="1276" w:type="dxa"/>
            <w:tcBorders>
              <w:top w:val="single" w:sz="4" w:space="0" w:color="auto"/>
              <w:left w:val="single" w:sz="4" w:space="0" w:color="auto"/>
              <w:bottom w:val="single" w:sz="4" w:space="0" w:color="auto"/>
              <w:right w:val="single" w:sz="4" w:space="0" w:color="auto"/>
            </w:tcBorders>
            <w:tcPrChange w:id="28"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tcPr>
            </w:tcPrChange>
          </w:tcPr>
          <w:p w14:paraId="16C1D749" w14:textId="513323EC" w:rsidR="00E0139C" w:rsidRPr="007D4F54" w:rsidRDefault="00E0139C" w:rsidP="001C3DF5">
            <w:pPr>
              <w:rPr>
                <w:rFonts w:ascii="Arial" w:hAnsi="Arial" w:cs="Arial"/>
                <w:bCs/>
                <w:iCs/>
              </w:rPr>
            </w:pPr>
            <w:r w:rsidRPr="007D4F54">
              <w:rPr>
                <w:rFonts w:ascii="Arial" w:hAnsi="Arial" w:cs="Arial"/>
                <w:bCs/>
                <w:iCs/>
              </w:rPr>
              <w:t>95%</w:t>
            </w:r>
          </w:p>
        </w:tc>
        <w:tc>
          <w:tcPr>
            <w:tcW w:w="2835" w:type="dxa"/>
            <w:tcBorders>
              <w:top w:val="single" w:sz="4" w:space="0" w:color="auto"/>
              <w:left w:val="single" w:sz="4" w:space="0" w:color="auto"/>
              <w:bottom w:val="single" w:sz="4" w:space="0" w:color="auto"/>
              <w:right w:val="single" w:sz="4" w:space="0" w:color="auto"/>
            </w:tcBorders>
            <w:tcPrChange w:id="29"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tcPr>
            </w:tcPrChange>
          </w:tcPr>
          <w:p w14:paraId="256CBD6C" w14:textId="63213BF8" w:rsidR="00E0139C" w:rsidRPr="007D4F54" w:rsidRDefault="00E0139C" w:rsidP="001C3DF5">
            <w:pPr>
              <w:rPr>
                <w:rFonts w:ascii="Arial" w:hAnsi="Arial" w:cs="Arial"/>
              </w:rPr>
            </w:pPr>
            <w:r w:rsidRPr="007D4F54">
              <w:rPr>
                <w:rFonts w:ascii="Arial" w:hAnsi="Arial" w:cs="Arial"/>
              </w:rPr>
              <w:t>Supplier to respond to UKEF requests for fee quotes within requested timeframe</w:t>
            </w:r>
          </w:p>
        </w:tc>
        <w:tc>
          <w:tcPr>
            <w:tcW w:w="1418" w:type="dxa"/>
            <w:tcBorders>
              <w:top w:val="single" w:sz="4" w:space="0" w:color="auto"/>
              <w:left w:val="single" w:sz="4" w:space="0" w:color="auto"/>
              <w:bottom w:val="single" w:sz="4" w:space="0" w:color="auto"/>
              <w:right w:val="single" w:sz="4" w:space="0" w:color="auto"/>
            </w:tcBorders>
            <w:tcPrChange w:id="30" w:author="Tracey Watts" w:date="2025-10-20T15:18:00Z" w16du:dateUtc="2025-10-20T14:18:00Z">
              <w:tcPr>
                <w:tcW w:w="1559" w:type="dxa"/>
                <w:gridSpan w:val="2"/>
                <w:tcBorders>
                  <w:top w:val="single" w:sz="4" w:space="0" w:color="auto"/>
                  <w:left w:val="single" w:sz="4" w:space="0" w:color="auto"/>
                  <w:bottom w:val="single" w:sz="4" w:space="0" w:color="auto"/>
                  <w:right w:val="single" w:sz="4" w:space="0" w:color="auto"/>
                </w:tcBorders>
              </w:tcPr>
            </w:tcPrChange>
          </w:tcPr>
          <w:p w14:paraId="57ABB106" w14:textId="16883E89" w:rsidR="00E0139C" w:rsidRPr="007D4F54" w:rsidRDefault="00E0139C" w:rsidP="001C3DF5">
            <w:pPr>
              <w:rPr>
                <w:rFonts w:ascii="Arial" w:hAnsi="Arial" w:cs="Arial"/>
              </w:rPr>
            </w:pPr>
            <w:r w:rsidRPr="007D4F54">
              <w:rPr>
                <w:rFonts w:ascii="Arial" w:hAnsi="Arial" w:cs="Arial"/>
              </w:rPr>
              <w:t xml:space="preserve">Quarterly </w:t>
            </w:r>
          </w:p>
        </w:tc>
        <w:tc>
          <w:tcPr>
            <w:tcW w:w="2126" w:type="dxa"/>
            <w:tcPrChange w:id="31" w:author="Tracey Watts" w:date="2025-10-20T15:18:00Z" w16du:dateUtc="2025-10-20T14:18:00Z">
              <w:tcPr>
                <w:tcW w:w="1559" w:type="dxa"/>
              </w:tcPr>
            </w:tcPrChange>
          </w:tcPr>
          <w:p w14:paraId="308FA24F" w14:textId="658FECC7" w:rsidR="001D1BF6" w:rsidRDefault="001D1BF6" w:rsidP="001D1BF6">
            <w:pPr>
              <w:rPr>
                <w:rFonts w:ascii="Arial" w:hAnsi="Arial" w:cs="Arial"/>
              </w:rPr>
            </w:pPr>
            <w:r>
              <w:rPr>
                <w:rFonts w:ascii="Arial" w:hAnsi="Arial" w:cs="Arial"/>
              </w:rPr>
              <w:t>Good = 95</w:t>
            </w:r>
            <w:r w:rsidR="004070AC">
              <w:rPr>
                <w:rFonts w:ascii="Arial" w:hAnsi="Arial" w:cs="Arial"/>
              </w:rPr>
              <w:t>%</w:t>
            </w:r>
            <w:r>
              <w:rPr>
                <w:rFonts w:ascii="Arial" w:hAnsi="Arial" w:cs="Arial"/>
              </w:rPr>
              <w:t xml:space="preserve"> </w:t>
            </w:r>
            <w:r w:rsidR="006E0BEF">
              <w:rPr>
                <w:rFonts w:ascii="Arial" w:hAnsi="Arial" w:cs="Arial"/>
              </w:rPr>
              <w:t>occasion</w:t>
            </w:r>
            <w:r w:rsidR="00EC1A74">
              <w:rPr>
                <w:rFonts w:ascii="Arial" w:hAnsi="Arial" w:cs="Arial"/>
              </w:rPr>
              <w:t>s</w:t>
            </w:r>
            <w:r>
              <w:rPr>
                <w:rFonts w:ascii="Arial" w:hAnsi="Arial" w:cs="Arial"/>
              </w:rPr>
              <w:t xml:space="preserve"> or less</w:t>
            </w:r>
          </w:p>
          <w:p w14:paraId="115283A6" w14:textId="1FDACC90" w:rsidR="001D1BF6" w:rsidRDefault="001D1BF6" w:rsidP="001D1BF6">
            <w:pPr>
              <w:rPr>
                <w:rFonts w:ascii="Arial" w:hAnsi="Arial" w:cs="Arial"/>
              </w:rPr>
            </w:pPr>
            <w:r>
              <w:rPr>
                <w:rFonts w:ascii="Arial" w:hAnsi="Arial" w:cs="Arial"/>
              </w:rPr>
              <w:t xml:space="preserve">Approaching target – </w:t>
            </w:r>
            <w:r w:rsidR="004070AC">
              <w:rPr>
                <w:rFonts w:ascii="Arial" w:hAnsi="Arial" w:cs="Arial"/>
              </w:rPr>
              <w:t>93%</w:t>
            </w:r>
          </w:p>
          <w:p w14:paraId="25912DB4" w14:textId="5E2C4FFD" w:rsidR="001D1BF6" w:rsidRDefault="001D1BF6" w:rsidP="001D1BF6">
            <w:pPr>
              <w:rPr>
                <w:rFonts w:ascii="Arial" w:hAnsi="Arial" w:cs="Arial"/>
              </w:rPr>
            </w:pPr>
            <w:r>
              <w:rPr>
                <w:rFonts w:ascii="Arial" w:hAnsi="Arial" w:cs="Arial"/>
              </w:rPr>
              <w:t xml:space="preserve">Requires Improvement – </w:t>
            </w:r>
            <w:r w:rsidR="0007339D">
              <w:rPr>
                <w:rFonts w:ascii="Arial" w:hAnsi="Arial" w:cs="Arial"/>
              </w:rPr>
              <w:t>90%</w:t>
            </w:r>
          </w:p>
          <w:p w14:paraId="4D932749" w14:textId="190AFAF3" w:rsidR="001D1BF6" w:rsidRDefault="001D1BF6" w:rsidP="001D1BF6">
            <w:pPr>
              <w:rPr>
                <w:rFonts w:ascii="Arial" w:hAnsi="Arial" w:cs="Arial"/>
              </w:rPr>
            </w:pPr>
            <w:r>
              <w:rPr>
                <w:rFonts w:ascii="Arial" w:hAnsi="Arial" w:cs="Arial"/>
              </w:rPr>
              <w:t xml:space="preserve">Inadequate </w:t>
            </w:r>
            <w:r w:rsidR="0007339D">
              <w:rPr>
                <w:rFonts w:ascii="Arial" w:hAnsi="Arial" w:cs="Arial"/>
              </w:rPr>
              <w:t>&lt; 90%</w:t>
            </w:r>
            <w:r>
              <w:rPr>
                <w:rFonts w:ascii="Arial" w:hAnsi="Arial" w:cs="Arial"/>
              </w:rPr>
              <w:t xml:space="preserve"> </w:t>
            </w:r>
          </w:p>
          <w:p w14:paraId="15D0D458" w14:textId="77777777" w:rsidR="00E0139C" w:rsidRPr="007D4F54" w:rsidRDefault="00E0139C" w:rsidP="001C3DF5">
            <w:pPr>
              <w:rPr>
                <w:rFonts w:ascii="Arial" w:hAnsi="Arial" w:cs="Arial"/>
              </w:rPr>
            </w:pPr>
          </w:p>
        </w:tc>
      </w:tr>
      <w:tr w:rsidR="00E0139C" w:rsidRPr="00990969" w14:paraId="5957EA7F" w14:textId="1863B756" w:rsidTr="006E0BEF">
        <w:trPr>
          <w:trHeight w:val="787"/>
          <w:jc w:val="center"/>
          <w:trPrChange w:id="32" w:author="Tracey Watts" w:date="2025-10-20T15:18:00Z" w16du:dateUtc="2025-10-20T14:18:00Z">
            <w:trPr>
              <w:gridAfter w:val="0"/>
              <w:trHeight w:val="787"/>
              <w:jc w:val="center"/>
            </w:trPr>
          </w:trPrChange>
        </w:trPr>
        <w:tc>
          <w:tcPr>
            <w:tcW w:w="1555" w:type="dxa"/>
            <w:tcBorders>
              <w:top w:val="single" w:sz="4" w:space="0" w:color="auto"/>
              <w:left w:val="single" w:sz="4" w:space="0" w:color="auto"/>
              <w:bottom w:val="single" w:sz="4" w:space="0" w:color="auto"/>
              <w:right w:val="single" w:sz="4" w:space="0" w:color="auto"/>
            </w:tcBorders>
            <w:tcPrChange w:id="33" w:author="Tracey Watts" w:date="2025-10-20T15:18:00Z" w16du:dateUtc="2025-10-20T14:18:00Z">
              <w:tcPr>
                <w:tcW w:w="1555" w:type="dxa"/>
                <w:tcBorders>
                  <w:top w:val="single" w:sz="4" w:space="0" w:color="auto"/>
                  <w:left w:val="single" w:sz="4" w:space="0" w:color="auto"/>
                  <w:bottom w:val="single" w:sz="4" w:space="0" w:color="auto"/>
                  <w:right w:val="single" w:sz="4" w:space="0" w:color="auto"/>
                </w:tcBorders>
              </w:tcPr>
            </w:tcPrChange>
          </w:tcPr>
          <w:p w14:paraId="3B2FD30E" w14:textId="398EF5FC" w:rsidR="00E0139C" w:rsidRPr="007D4F54" w:rsidRDefault="00E0139C" w:rsidP="001C3DF5">
            <w:pPr>
              <w:rPr>
                <w:rFonts w:ascii="Arial" w:hAnsi="Arial" w:cs="Arial"/>
              </w:rPr>
            </w:pPr>
            <w:r w:rsidRPr="007D4F54">
              <w:rPr>
                <w:rFonts w:ascii="Arial" w:hAnsi="Arial" w:cs="Arial"/>
              </w:rPr>
              <w:t>Delivery</w:t>
            </w:r>
          </w:p>
        </w:tc>
        <w:tc>
          <w:tcPr>
            <w:tcW w:w="1275" w:type="dxa"/>
            <w:tcBorders>
              <w:top w:val="single" w:sz="4" w:space="0" w:color="auto"/>
              <w:left w:val="single" w:sz="4" w:space="0" w:color="auto"/>
              <w:bottom w:val="single" w:sz="4" w:space="0" w:color="auto"/>
              <w:right w:val="single" w:sz="4" w:space="0" w:color="auto"/>
            </w:tcBorders>
            <w:tcPrChange w:id="34"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tcPr>
            </w:tcPrChange>
          </w:tcPr>
          <w:p w14:paraId="34C0992D" w14:textId="6A8C4DBF" w:rsidR="00E0139C" w:rsidRPr="007D4F54" w:rsidRDefault="00E0139C" w:rsidP="001C3DF5">
            <w:pPr>
              <w:rPr>
                <w:rFonts w:ascii="Arial" w:hAnsi="Arial" w:cs="Arial"/>
              </w:rPr>
            </w:pPr>
            <w:r w:rsidRPr="007D4F54">
              <w:rPr>
                <w:rFonts w:ascii="Arial" w:hAnsi="Arial" w:cs="Arial"/>
              </w:rPr>
              <w:t>Fee Quotes</w:t>
            </w:r>
          </w:p>
        </w:tc>
        <w:tc>
          <w:tcPr>
            <w:tcW w:w="1276" w:type="dxa"/>
            <w:tcBorders>
              <w:top w:val="single" w:sz="4" w:space="0" w:color="auto"/>
              <w:left w:val="single" w:sz="4" w:space="0" w:color="auto"/>
              <w:bottom w:val="single" w:sz="4" w:space="0" w:color="auto"/>
              <w:right w:val="single" w:sz="4" w:space="0" w:color="auto"/>
            </w:tcBorders>
            <w:tcPrChange w:id="35"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tcPr>
            </w:tcPrChange>
          </w:tcPr>
          <w:p w14:paraId="5BC12C10" w14:textId="70F9AB40" w:rsidR="00E0139C" w:rsidRPr="007D4F54" w:rsidRDefault="00E0139C" w:rsidP="001C3DF5">
            <w:pPr>
              <w:rPr>
                <w:rFonts w:ascii="Arial" w:hAnsi="Arial" w:cs="Arial"/>
                <w:bCs/>
                <w:iCs/>
              </w:rPr>
            </w:pPr>
            <w:r w:rsidRPr="007D4F54">
              <w:rPr>
                <w:rFonts w:ascii="Arial" w:hAnsi="Arial" w:cs="Arial"/>
                <w:bCs/>
                <w:iCs/>
              </w:rPr>
              <w:t>100%</w:t>
            </w:r>
          </w:p>
        </w:tc>
        <w:tc>
          <w:tcPr>
            <w:tcW w:w="2835" w:type="dxa"/>
            <w:tcBorders>
              <w:top w:val="single" w:sz="4" w:space="0" w:color="auto"/>
              <w:left w:val="single" w:sz="4" w:space="0" w:color="auto"/>
              <w:bottom w:val="single" w:sz="4" w:space="0" w:color="auto"/>
              <w:right w:val="single" w:sz="4" w:space="0" w:color="auto"/>
            </w:tcBorders>
            <w:tcPrChange w:id="36"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tcPr>
            </w:tcPrChange>
          </w:tcPr>
          <w:p w14:paraId="1CC43E0D" w14:textId="57E19AAE" w:rsidR="00E0139C" w:rsidRPr="007D4F54" w:rsidRDefault="00E0139C" w:rsidP="001C3DF5">
            <w:pPr>
              <w:rPr>
                <w:rFonts w:ascii="Arial" w:hAnsi="Arial" w:cs="Arial"/>
              </w:rPr>
            </w:pPr>
            <w:r w:rsidRPr="007D4F54">
              <w:rPr>
                <w:rFonts w:ascii="Arial" w:hAnsi="Arial" w:cs="Arial"/>
              </w:rPr>
              <w:t xml:space="preserve">Fee quotes are based on rates which do not exceed the maximum Framework Prices </w:t>
            </w:r>
          </w:p>
        </w:tc>
        <w:tc>
          <w:tcPr>
            <w:tcW w:w="1418" w:type="dxa"/>
            <w:tcBorders>
              <w:top w:val="single" w:sz="4" w:space="0" w:color="auto"/>
              <w:left w:val="single" w:sz="4" w:space="0" w:color="auto"/>
              <w:bottom w:val="single" w:sz="4" w:space="0" w:color="auto"/>
              <w:right w:val="single" w:sz="4" w:space="0" w:color="auto"/>
            </w:tcBorders>
            <w:tcPrChange w:id="37" w:author="Tracey Watts" w:date="2025-10-20T15:18:00Z" w16du:dateUtc="2025-10-20T14:18:00Z">
              <w:tcPr>
                <w:tcW w:w="1559" w:type="dxa"/>
                <w:gridSpan w:val="2"/>
                <w:tcBorders>
                  <w:top w:val="single" w:sz="4" w:space="0" w:color="auto"/>
                  <w:left w:val="single" w:sz="4" w:space="0" w:color="auto"/>
                  <w:bottom w:val="single" w:sz="4" w:space="0" w:color="auto"/>
                  <w:right w:val="single" w:sz="4" w:space="0" w:color="auto"/>
                </w:tcBorders>
              </w:tcPr>
            </w:tcPrChange>
          </w:tcPr>
          <w:p w14:paraId="2F8D4334" w14:textId="1D9DD3AA" w:rsidR="00E0139C" w:rsidRPr="007D4F54" w:rsidRDefault="00E0139C" w:rsidP="001C3DF5">
            <w:pPr>
              <w:rPr>
                <w:rFonts w:ascii="Arial" w:hAnsi="Arial" w:cs="Arial"/>
              </w:rPr>
            </w:pPr>
            <w:r w:rsidRPr="648734C3">
              <w:rPr>
                <w:rFonts w:ascii="Arial" w:hAnsi="Arial" w:cs="Arial"/>
              </w:rPr>
              <w:t>Quarterly</w:t>
            </w:r>
          </w:p>
        </w:tc>
        <w:tc>
          <w:tcPr>
            <w:tcW w:w="2126" w:type="dxa"/>
            <w:tcPrChange w:id="38" w:author="Tracey Watts" w:date="2025-10-20T15:18:00Z" w16du:dateUtc="2025-10-20T14:18:00Z">
              <w:tcPr>
                <w:tcW w:w="1559" w:type="dxa"/>
              </w:tcPr>
            </w:tcPrChange>
          </w:tcPr>
          <w:p w14:paraId="085C29F7" w14:textId="614AB15C" w:rsidR="001D1BF6" w:rsidRDefault="001D1BF6" w:rsidP="001D1BF6">
            <w:pPr>
              <w:rPr>
                <w:rFonts w:ascii="Arial" w:hAnsi="Arial" w:cs="Arial"/>
              </w:rPr>
            </w:pPr>
            <w:r>
              <w:rPr>
                <w:rFonts w:ascii="Arial" w:hAnsi="Arial" w:cs="Arial"/>
              </w:rPr>
              <w:t>Good = 1</w:t>
            </w:r>
            <w:r w:rsidR="0007339D">
              <w:rPr>
                <w:rFonts w:ascii="Arial" w:hAnsi="Arial" w:cs="Arial"/>
              </w:rPr>
              <w:t>00%</w:t>
            </w:r>
            <w:r>
              <w:rPr>
                <w:rFonts w:ascii="Arial" w:hAnsi="Arial" w:cs="Arial"/>
              </w:rPr>
              <w:t xml:space="preserve"> occasion or less</w:t>
            </w:r>
          </w:p>
          <w:p w14:paraId="52C28F3E" w14:textId="159A5768" w:rsidR="001D1BF6" w:rsidRDefault="001D1BF6" w:rsidP="001D1BF6">
            <w:pPr>
              <w:rPr>
                <w:rFonts w:ascii="Arial" w:hAnsi="Arial" w:cs="Arial"/>
              </w:rPr>
            </w:pPr>
            <w:r>
              <w:rPr>
                <w:rFonts w:ascii="Arial" w:hAnsi="Arial" w:cs="Arial"/>
              </w:rPr>
              <w:t xml:space="preserve">Approaching target – </w:t>
            </w:r>
            <w:r w:rsidR="006E0BEF">
              <w:rPr>
                <w:rFonts w:ascii="Arial" w:hAnsi="Arial" w:cs="Arial"/>
              </w:rPr>
              <w:t>NA</w:t>
            </w:r>
          </w:p>
          <w:p w14:paraId="0CFE254D" w14:textId="41490D59" w:rsidR="001D1BF6" w:rsidRDefault="001D1BF6" w:rsidP="001D1BF6">
            <w:pPr>
              <w:rPr>
                <w:rFonts w:ascii="Arial" w:hAnsi="Arial" w:cs="Arial"/>
              </w:rPr>
            </w:pPr>
            <w:r>
              <w:rPr>
                <w:rFonts w:ascii="Arial" w:hAnsi="Arial" w:cs="Arial"/>
              </w:rPr>
              <w:t xml:space="preserve">Requires Improvement </w:t>
            </w:r>
            <w:r w:rsidR="006E0BEF">
              <w:rPr>
                <w:rFonts w:ascii="Arial" w:hAnsi="Arial" w:cs="Arial"/>
              </w:rPr>
              <w:t>- NA</w:t>
            </w:r>
          </w:p>
          <w:p w14:paraId="0CE9C468" w14:textId="111203F0" w:rsidR="001D1BF6" w:rsidRDefault="001D1BF6" w:rsidP="001D1BF6">
            <w:pPr>
              <w:rPr>
                <w:rFonts w:ascii="Arial" w:hAnsi="Arial" w:cs="Arial"/>
              </w:rPr>
            </w:pPr>
            <w:r>
              <w:rPr>
                <w:rFonts w:ascii="Arial" w:hAnsi="Arial" w:cs="Arial"/>
              </w:rPr>
              <w:t xml:space="preserve">Inadequate – </w:t>
            </w:r>
            <w:r w:rsidR="006E0BEF">
              <w:rPr>
                <w:rFonts w:ascii="Arial" w:hAnsi="Arial" w:cs="Arial"/>
              </w:rPr>
              <w:t>&lt;100%</w:t>
            </w:r>
          </w:p>
          <w:p w14:paraId="1DE4FE40" w14:textId="77777777" w:rsidR="00E0139C" w:rsidRPr="648734C3" w:rsidRDefault="00E0139C" w:rsidP="001C3DF5">
            <w:pPr>
              <w:rPr>
                <w:rFonts w:ascii="Arial" w:hAnsi="Arial" w:cs="Arial"/>
              </w:rPr>
            </w:pPr>
          </w:p>
        </w:tc>
      </w:tr>
      <w:tr w:rsidR="00E0139C" w:rsidRPr="00990969" w14:paraId="7B4CD83E" w14:textId="552FA7A4" w:rsidTr="006E0BEF">
        <w:trPr>
          <w:trHeight w:val="787"/>
          <w:jc w:val="center"/>
          <w:trPrChange w:id="39" w:author="Tracey Watts" w:date="2025-10-20T15:18:00Z" w16du:dateUtc="2025-10-20T14:18:00Z">
            <w:trPr>
              <w:gridAfter w:val="0"/>
              <w:trHeight w:val="787"/>
              <w:jc w:val="center"/>
            </w:trPr>
          </w:trPrChange>
        </w:trPr>
        <w:tc>
          <w:tcPr>
            <w:tcW w:w="1555" w:type="dxa"/>
            <w:tcPrChange w:id="40" w:author="Tracey Watts" w:date="2025-10-20T15:18:00Z" w16du:dateUtc="2025-10-20T14:18:00Z">
              <w:tcPr>
                <w:tcW w:w="1555" w:type="dxa"/>
              </w:tcPr>
            </w:tcPrChange>
          </w:tcPr>
          <w:p w14:paraId="20794190" w14:textId="3D0F4209" w:rsidR="00E0139C" w:rsidRPr="007D4F54" w:rsidRDefault="00E0139C" w:rsidP="001C3DF5">
            <w:pPr>
              <w:rPr>
                <w:rFonts w:ascii="Arial" w:hAnsi="Arial" w:cs="Arial"/>
              </w:rPr>
            </w:pPr>
            <w:r w:rsidRPr="007D4F54">
              <w:rPr>
                <w:rFonts w:ascii="Arial" w:hAnsi="Arial" w:cs="Arial"/>
              </w:rPr>
              <w:t>Delivery</w:t>
            </w:r>
          </w:p>
        </w:tc>
        <w:tc>
          <w:tcPr>
            <w:tcW w:w="1275" w:type="dxa"/>
            <w:tcBorders>
              <w:top w:val="single" w:sz="4" w:space="0" w:color="auto"/>
              <w:left w:val="single" w:sz="4" w:space="0" w:color="auto"/>
              <w:bottom w:val="single" w:sz="4" w:space="0" w:color="auto"/>
              <w:right w:val="single" w:sz="4" w:space="0" w:color="auto"/>
            </w:tcBorders>
            <w:tcPrChange w:id="41"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tcPr>
            </w:tcPrChange>
          </w:tcPr>
          <w:p w14:paraId="66D4F2B9" w14:textId="1B74952E" w:rsidR="00E0139C" w:rsidRPr="007D4F54" w:rsidRDefault="00E0139C" w:rsidP="001C3DF5">
            <w:pPr>
              <w:rPr>
                <w:rFonts w:ascii="Arial" w:hAnsi="Arial" w:cs="Arial"/>
              </w:rPr>
            </w:pPr>
            <w:r w:rsidRPr="007D4F54">
              <w:rPr>
                <w:rFonts w:ascii="Arial" w:hAnsi="Arial" w:cs="Arial"/>
              </w:rPr>
              <w:t>Deliver on Time</w:t>
            </w:r>
          </w:p>
        </w:tc>
        <w:tc>
          <w:tcPr>
            <w:tcW w:w="1276" w:type="dxa"/>
            <w:tcBorders>
              <w:top w:val="single" w:sz="4" w:space="0" w:color="auto"/>
              <w:left w:val="single" w:sz="4" w:space="0" w:color="auto"/>
              <w:bottom w:val="single" w:sz="4" w:space="0" w:color="auto"/>
              <w:right w:val="single" w:sz="4" w:space="0" w:color="auto"/>
            </w:tcBorders>
            <w:tcPrChange w:id="42"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tcPr>
            </w:tcPrChange>
          </w:tcPr>
          <w:p w14:paraId="12709301" w14:textId="163F4B1C" w:rsidR="00E0139C" w:rsidRPr="007D4F54" w:rsidRDefault="00E0139C" w:rsidP="001C3DF5">
            <w:pPr>
              <w:rPr>
                <w:rFonts w:ascii="Arial" w:hAnsi="Arial" w:cs="Arial"/>
                <w:bCs/>
                <w:iCs/>
              </w:rPr>
            </w:pPr>
            <w:r w:rsidRPr="007D4F54">
              <w:rPr>
                <w:rFonts w:ascii="Arial" w:hAnsi="Arial" w:cs="Arial"/>
                <w:bCs/>
                <w:iCs/>
              </w:rPr>
              <w:t>90%</w:t>
            </w:r>
          </w:p>
        </w:tc>
        <w:tc>
          <w:tcPr>
            <w:tcW w:w="2835" w:type="dxa"/>
            <w:tcBorders>
              <w:top w:val="single" w:sz="4" w:space="0" w:color="auto"/>
              <w:left w:val="single" w:sz="4" w:space="0" w:color="auto"/>
              <w:bottom w:val="single" w:sz="4" w:space="0" w:color="auto"/>
              <w:right w:val="single" w:sz="4" w:space="0" w:color="auto"/>
            </w:tcBorders>
            <w:tcPrChange w:id="43"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tcPr>
            </w:tcPrChange>
          </w:tcPr>
          <w:p w14:paraId="03C44125" w14:textId="681EF7EC" w:rsidR="00E0139C" w:rsidRPr="007D4F54" w:rsidRDefault="00E0139C" w:rsidP="001C3DF5">
            <w:pPr>
              <w:rPr>
                <w:rFonts w:ascii="Arial" w:hAnsi="Arial" w:cs="Arial"/>
              </w:rPr>
            </w:pPr>
            <w:r w:rsidRPr="007D4F54">
              <w:rPr>
                <w:rFonts w:ascii="Arial" w:hAnsi="Arial" w:cs="Arial"/>
              </w:rPr>
              <w:t>Supplier to complete deliverables stated within Call-Off Schedule 20 (Specification) within the agreed time frame for the Call-Off contract</w:t>
            </w:r>
          </w:p>
        </w:tc>
        <w:tc>
          <w:tcPr>
            <w:tcW w:w="1418" w:type="dxa"/>
            <w:tcPrChange w:id="44" w:author="Tracey Watts" w:date="2025-10-20T15:18:00Z" w16du:dateUtc="2025-10-20T14:18:00Z">
              <w:tcPr>
                <w:tcW w:w="1559" w:type="dxa"/>
                <w:gridSpan w:val="2"/>
              </w:tcPr>
            </w:tcPrChange>
          </w:tcPr>
          <w:p w14:paraId="20F61C3F" w14:textId="77777777" w:rsidR="00E0139C" w:rsidRPr="007D4F54" w:rsidRDefault="00E0139C" w:rsidP="001C3DF5">
            <w:pPr>
              <w:rPr>
                <w:rFonts w:ascii="Arial" w:hAnsi="Arial" w:cs="Arial"/>
              </w:rPr>
            </w:pPr>
            <w:r w:rsidRPr="007D4F54">
              <w:rPr>
                <w:rFonts w:ascii="Arial" w:hAnsi="Arial" w:cs="Arial"/>
              </w:rPr>
              <w:t xml:space="preserve">Quarterly </w:t>
            </w:r>
          </w:p>
          <w:p w14:paraId="1B03C943" w14:textId="4E9C60AA" w:rsidR="00E0139C" w:rsidRPr="007D4F54" w:rsidRDefault="00E0139C" w:rsidP="001C3DF5">
            <w:pPr>
              <w:rPr>
                <w:rFonts w:ascii="Arial" w:hAnsi="Arial" w:cs="Arial"/>
              </w:rPr>
            </w:pPr>
          </w:p>
        </w:tc>
        <w:tc>
          <w:tcPr>
            <w:tcW w:w="2126" w:type="dxa"/>
            <w:tcPrChange w:id="45" w:author="Tracey Watts" w:date="2025-10-20T15:18:00Z" w16du:dateUtc="2025-10-20T14:18:00Z">
              <w:tcPr>
                <w:tcW w:w="1559" w:type="dxa"/>
              </w:tcPr>
            </w:tcPrChange>
          </w:tcPr>
          <w:p w14:paraId="773F2DAF" w14:textId="0BCD8AA3" w:rsidR="001D1BF6" w:rsidRDefault="006E0BEF" w:rsidP="001D1BF6">
            <w:pPr>
              <w:rPr>
                <w:rFonts w:ascii="Arial" w:hAnsi="Arial" w:cs="Arial"/>
              </w:rPr>
            </w:pPr>
            <w:r>
              <w:rPr>
                <w:rFonts w:ascii="Arial" w:hAnsi="Arial" w:cs="Arial"/>
              </w:rPr>
              <w:t>Good = 90%</w:t>
            </w:r>
          </w:p>
          <w:p w14:paraId="4DC87A93" w14:textId="73A9C0E7" w:rsidR="001D1BF6" w:rsidRDefault="001D1BF6" w:rsidP="001D1BF6">
            <w:pPr>
              <w:rPr>
                <w:rFonts w:ascii="Arial" w:hAnsi="Arial" w:cs="Arial"/>
              </w:rPr>
            </w:pPr>
            <w:r>
              <w:rPr>
                <w:rFonts w:ascii="Arial" w:hAnsi="Arial" w:cs="Arial"/>
              </w:rPr>
              <w:t xml:space="preserve">Approaching target – </w:t>
            </w:r>
            <w:r w:rsidR="006E0BEF">
              <w:rPr>
                <w:rFonts w:ascii="Arial" w:hAnsi="Arial" w:cs="Arial"/>
              </w:rPr>
              <w:t>85%</w:t>
            </w:r>
          </w:p>
          <w:p w14:paraId="1F1337BD" w14:textId="257F652F" w:rsidR="001D1BF6" w:rsidRDefault="001D1BF6" w:rsidP="001D1BF6">
            <w:pPr>
              <w:rPr>
                <w:rFonts w:ascii="Arial" w:hAnsi="Arial" w:cs="Arial"/>
              </w:rPr>
            </w:pPr>
            <w:r>
              <w:rPr>
                <w:rFonts w:ascii="Arial" w:hAnsi="Arial" w:cs="Arial"/>
              </w:rPr>
              <w:t xml:space="preserve">Requires Improvement – </w:t>
            </w:r>
            <w:r w:rsidR="006E0BEF">
              <w:rPr>
                <w:rFonts w:ascii="Arial" w:hAnsi="Arial" w:cs="Arial"/>
              </w:rPr>
              <w:t>80%</w:t>
            </w:r>
            <w:r>
              <w:rPr>
                <w:rFonts w:ascii="Arial" w:hAnsi="Arial" w:cs="Arial"/>
              </w:rPr>
              <w:t xml:space="preserve"> </w:t>
            </w:r>
          </w:p>
          <w:p w14:paraId="3F4E1B70" w14:textId="349D2769" w:rsidR="001D1BF6" w:rsidRDefault="001D1BF6" w:rsidP="001D1BF6">
            <w:pPr>
              <w:rPr>
                <w:rFonts w:ascii="Arial" w:hAnsi="Arial" w:cs="Arial"/>
              </w:rPr>
            </w:pPr>
            <w:r>
              <w:rPr>
                <w:rFonts w:ascii="Arial" w:hAnsi="Arial" w:cs="Arial"/>
              </w:rPr>
              <w:t xml:space="preserve">Inadequate – </w:t>
            </w:r>
            <w:r w:rsidR="006E0BEF">
              <w:rPr>
                <w:rFonts w:ascii="Arial" w:hAnsi="Arial" w:cs="Arial"/>
              </w:rPr>
              <w:t>&lt; 80%</w:t>
            </w:r>
          </w:p>
          <w:p w14:paraId="58326646" w14:textId="77777777" w:rsidR="00E0139C" w:rsidRPr="007D4F54" w:rsidRDefault="00E0139C" w:rsidP="001C3DF5">
            <w:pPr>
              <w:rPr>
                <w:rFonts w:ascii="Arial" w:hAnsi="Arial" w:cs="Arial"/>
              </w:rPr>
            </w:pPr>
          </w:p>
        </w:tc>
      </w:tr>
      <w:tr w:rsidR="00E0139C" w:rsidRPr="00990969" w14:paraId="084A6B0A" w14:textId="60B4E531" w:rsidTr="006E0BEF">
        <w:trPr>
          <w:trHeight w:val="787"/>
          <w:jc w:val="center"/>
          <w:trPrChange w:id="46" w:author="Tracey Watts" w:date="2025-10-20T15:18:00Z" w16du:dateUtc="2025-10-20T14:18:00Z">
            <w:trPr>
              <w:gridAfter w:val="0"/>
              <w:trHeight w:val="787"/>
              <w:jc w:val="center"/>
            </w:trPr>
          </w:trPrChange>
        </w:trPr>
        <w:tc>
          <w:tcPr>
            <w:tcW w:w="1555" w:type="dxa"/>
            <w:tcPrChange w:id="47" w:author="Tracey Watts" w:date="2025-10-20T15:18:00Z" w16du:dateUtc="2025-10-20T14:18:00Z">
              <w:tcPr>
                <w:tcW w:w="1555" w:type="dxa"/>
              </w:tcPr>
            </w:tcPrChange>
          </w:tcPr>
          <w:p w14:paraId="32B4BF26" w14:textId="7DCC2C77" w:rsidR="00E0139C" w:rsidRPr="007D4F54" w:rsidRDefault="00E0139C" w:rsidP="001C3DF5">
            <w:pPr>
              <w:rPr>
                <w:rFonts w:ascii="Arial" w:hAnsi="Arial" w:cs="Arial"/>
              </w:rPr>
            </w:pPr>
            <w:r w:rsidRPr="007D4F54">
              <w:rPr>
                <w:rFonts w:ascii="Arial" w:hAnsi="Arial" w:cs="Arial"/>
              </w:rPr>
              <w:t>Delivery</w:t>
            </w:r>
          </w:p>
        </w:tc>
        <w:tc>
          <w:tcPr>
            <w:tcW w:w="1275" w:type="dxa"/>
            <w:tcBorders>
              <w:top w:val="single" w:sz="4" w:space="0" w:color="auto"/>
              <w:left w:val="single" w:sz="4" w:space="0" w:color="auto"/>
              <w:bottom w:val="single" w:sz="4" w:space="0" w:color="auto"/>
              <w:right w:val="single" w:sz="4" w:space="0" w:color="auto"/>
            </w:tcBorders>
            <w:tcPrChange w:id="48"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tcPr>
            </w:tcPrChange>
          </w:tcPr>
          <w:p w14:paraId="5B15F4B6" w14:textId="5242575D" w:rsidR="00E0139C" w:rsidRPr="007D4F54" w:rsidRDefault="00E0139C" w:rsidP="001C3DF5">
            <w:pPr>
              <w:rPr>
                <w:rFonts w:ascii="Arial" w:hAnsi="Arial" w:cs="Arial"/>
              </w:rPr>
            </w:pPr>
            <w:r w:rsidRPr="007D4F54">
              <w:rPr>
                <w:rFonts w:ascii="Arial" w:hAnsi="Arial" w:cs="Arial"/>
              </w:rPr>
              <w:t>Knowledge Transfer</w:t>
            </w:r>
          </w:p>
        </w:tc>
        <w:tc>
          <w:tcPr>
            <w:tcW w:w="1276" w:type="dxa"/>
            <w:tcBorders>
              <w:top w:val="single" w:sz="4" w:space="0" w:color="auto"/>
              <w:left w:val="single" w:sz="4" w:space="0" w:color="auto"/>
              <w:bottom w:val="single" w:sz="4" w:space="0" w:color="auto"/>
              <w:right w:val="single" w:sz="4" w:space="0" w:color="auto"/>
            </w:tcBorders>
            <w:tcPrChange w:id="49"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tcPr>
            </w:tcPrChange>
          </w:tcPr>
          <w:p w14:paraId="7459D723" w14:textId="40570DBB" w:rsidR="00E0139C" w:rsidRPr="007D4F54" w:rsidRDefault="00E0139C" w:rsidP="001C3DF5">
            <w:pPr>
              <w:rPr>
                <w:rFonts w:ascii="Arial" w:hAnsi="Arial" w:cs="Arial"/>
                <w:bCs/>
                <w:iCs/>
              </w:rPr>
            </w:pPr>
            <w:r w:rsidRPr="007D4F54">
              <w:rPr>
                <w:rFonts w:ascii="Arial" w:hAnsi="Arial" w:cs="Arial"/>
                <w:bCs/>
                <w:iCs/>
              </w:rPr>
              <w:t>95%</w:t>
            </w:r>
          </w:p>
        </w:tc>
        <w:tc>
          <w:tcPr>
            <w:tcW w:w="2835" w:type="dxa"/>
            <w:tcBorders>
              <w:top w:val="single" w:sz="4" w:space="0" w:color="auto"/>
              <w:left w:val="single" w:sz="4" w:space="0" w:color="auto"/>
              <w:bottom w:val="single" w:sz="4" w:space="0" w:color="auto"/>
              <w:right w:val="single" w:sz="4" w:space="0" w:color="auto"/>
            </w:tcBorders>
            <w:tcPrChange w:id="50"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tcPr>
            </w:tcPrChange>
          </w:tcPr>
          <w:p w14:paraId="359F3E92" w14:textId="73C3FF5A" w:rsidR="00E0139C" w:rsidRPr="007D4F54" w:rsidRDefault="00E0139C" w:rsidP="001C3DF5">
            <w:pPr>
              <w:rPr>
                <w:rFonts w:ascii="Arial" w:hAnsi="Arial" w:cs="Arial"/>
              </w:rPr>
            </w:pPr>
            <w:r w:rsidRPr="007D4F54">
              <w:rPr>
                <w:rFonts w:ascii="Arial" w:hAnsi="Arial" w:cs="Arial"/>
              </w:rPr>
              <w:t>Supplier to ensure knowledge transfer activities, as stated within the specification, are completed within sixty (60) days of Call-Off contract</w:t>
            </w:r>
            <w:r w:rsidRPr="3F8ED01C">
              <w:rPr>
                <w:rFonts w:ascii="Arial" w:hAnsi="Arial" w:cs="Arial"/>
              </w:rPr>
              <w:t xml:space="preserve"> </w:t>
            </w:r>
            <w:r w:rsidRPr="48E39D88">
              <w:rPr>
                <w:rFonts w:ascii="Arial" w:hAnsi="Arial" w:cs="Arial"/>
              </w:rPr>
              <w:t>transaction</w:t>
            </w:r>
            <w:r w:rsidRPr="007D4F54">
              <w:rPr>
                <w:rFonts w:ascii="Arial" w:hAnsi="Arial" w:cs="Arial"/>
              </w:rPr>
              <w:t xml:space="preserve"> completion, unless otherwise agreed with </w:t>
            </w:r>
            <w:r w:rsidRPr="48E39D88">
              <w:rPr>
                <w:rFonts w:ascii="Arial" w:hAnsi="Arial" w:cs="Arial"/>
              </w:rPr>
              <w:t>UKEF</w:t>
            </w:r>
          </w:p>
        </w:tc>
        <w:tc>
          <w:tcPr>
            <w:tcW w:w="1418" w:type="dxa"/>
            <w:tcPrChange w:id="51" w:author="Tracey Watts" w:date="2025-10-20T15:18:00Z" w16du:dateUtc="2025-10-20T14:18:00Z">
              <w:tcPr>
                <w:tcW w:w="1559" w:type="dxa"/>
                <w:gridSpan w:val="2"/>
              </w:tcPr>
            </w:tcPrChange>
          </w:tcPr>
          <w:p w14:paraId="39302D66" w14:textId="58DA91E5" w:rsidR="00E0139C" w:rsidRPr="007D4F54" w:rsidRDefault="00E0139C" w:rsidP="001C3DF5">
            <w:pPr>
              <w:rPr>
                <w:rFonts w:ascii="Arial" w:hAnsi="Arial" w:cs="Arial"/>
              </w:rPr>
            </w:pPr>
            <w:r w:rsidRPr="007D4F54">
              <w:rPr>
                <w:rFonts w:ascii="Arial" w:hAnsi="Arial" w:cs="Arial"/>
              </w:rPr>
              <w:t>Quarterly</w:t>
            </w:r>
          </w:p>
        </w:tc>
        <w:tc>
          <w:tcPr>
            <w:tcW w:w="2126" w:type="dxa"/>
            <w:tcPrChange w:id="52" w:author="Tracey Watts" w:date="2025-10-20T15:18:00Z" w16du:dateUtc="2025-10-20T14:18:00Z">
              <w:tcPr>
                <w:tcW w:w="1559" w:type="dxa"/>
              </w:tcPr>
            </w:tcPrChange>
          </w:tcPr>
          <w:p w14:paraId="70CE3481" w14:textId="3661E3B1" w:rsidR="001D1BF6" w:rsidRDefault="006E0BEF" w:rsidP="001D1BF6">
            <w:pPr>
              <w:rPr>
                <w:rFonts w:ascii="Arial" w:hAnsi="Arial" w:cs="Arial"/>
              </w:rPr>
            </w:pPr>
            <w:r>
              <w:rPr>
                <w:rFonts w:ascii="Arial" w:hAnsi="Arial" w:cs="Arial"/>
              </w:rPr>
              <w:t>Good = 95%</w:t>
            </w:r>
          </w:p>
          <w:p w14:paraId="31C13911" w14:textId="0A299F1E" w:rsidR="001D1BF6" w:rsidRDefault="001D1BF6" w:rsidP="001D1BF6">
            <w:pPr>
              <w:rPr>
                <w:rFonts w:ascii="Arial" w:hAnsi="Arial" w:cs="Arial"/>
              </w:rPr>
            </w:pPr>
            <w:r>
              <w:rPr>
                <w:rFonts w:ascii="Arial" w:hAnsi="Arial" w:cs="Arial"/>
              </w:rPr>
              <w:t xml:space="preserve">Approaching target – </w:t>
            </w:r>
            <w:r w:rsidR="006E0BEF">
              <w:rPr>
                <w:rFonts w:ascii="Arial" w:hAnsi="Arial" w:cs="Arial"/>
              </w:rPr>
              <w:t>90%</w:t>
            </w:r>
          </w:p>
          <w:p w14:paraId="5CB712EC" w14:textId="5E4A7796" w:rsidR="001D1BF6" w:rsidRDefault="001D1BF6" w:rsidP="001D1BF6">
            <w:pPr>
              <w:rPr>
                <w:rFonts w:ascii="Arial" w:hAnsi="Arial" w:cs="Arial"/>
              </w:rPr>
            </w:pPr>
            <w:r>
              <w:rPr>
                <w:rFonts w:ascii="Arial" w:hAnsi="Arial" w:cs="Arial"/>
              </w:rPr>
              <w:t xml:space="preserve">Requires Improvement – </w:t>
            </w:r>
            <w:r w:rsidR="006E0BEF">
              <w:rPr>
                <w:rFonts w:ascii="Arial" w:hAnsi="Arial" w:cs="Arial"/>
              </w:rPr>
              <w:t>85%</w:t>
            </w:r>
            <w:r>
              <w:rPr>
                <w:rFonts w:ascii="Arial" w:hAnsi="Arial" w:cs="Arial"/>
              </w:rPr>
              <w:t xml:space="preserve"> </w:t>
            </w:r>
          </w:p>
          <w:p w14:paraId="765DC817" w14:textId="6CB606BD" w:rsidR="001D1BF6" w:rsidRDefault="001D1BF6" w:rsidP="001D1BF6">
            <w:pPr>
              <w:rPr>
                <w:rFonts w:ascii="Arial" w:hAnsi="Arial" w:cs="Arial"/>
              </w:rPr>
            </w:pPr>
            <w:r>
              <w:rPr>
                <w:rFonts w:ascii="Arial" w:hAnsi="Arial" w:cs="Arial"/>
              </w:rPr>
              <w:t xml:space="preserve">Inadequate – </w:t>
            </w:r>
            <w:r w:rsidR="006E0BEF">
              <w:rPr>
                <w:rFonts w:ascii="Arial" w:hAnsi="Arial" w:cs="Arial"/>
              </w:rPr>
              <w:t>&lt; 85%</w:t>
            </w:r>
            <w:r>
              <w:rPr>
                <w:rFonts w:ascii="Arial" w:hAnsi="Arial" w:cs="Arial"/>
              </w:rPr>
              <w:t xml:space="preserve"> </w:t>
            </w:r>
          </w:p>
          <w:p w14:paraId="0B2849C9" w14:textId="77777777" w:rsidR="00E0139C" w:rsidRPr="007D4F54" w:rsidRDefault="00E0139C" w:rsidP="001C3DF5">
            <w:pPr>
              <w:rPr>
                <w:rFonts w:ascii="Arial" w:hAnsi="Arial" w:cs="Arial"/>
              </w:rPr>
            </w:pPr>
          </w:p>
        </w:tc>
      </w:tr>
      <w:tr w:rsidR="00E0139C" w:rsidRPr="00990969" w14:paraId="7E83F34C" w14:textId="2CB6818B" w:rsidTr="006E0BEF">
        <w:trPr>
          <w:trHeight w:val="787"/>
          <w:jc w:val="center"/>
          <w:trPrChange w:id="53" w:author="Tracey Watts" w:date="2025-10-20T15:18:00Z" w16du:dateUtc="2025-10-20T14:18:00Z">
            <w:trPr>
              <w:gridAfter w:val="0"/>
              <w:trHeight w:val="787"/>
              <w:jc w:val="center"/>
            </w:trPr>
          </w:trPrChange>
        </w:trPr>
        <w:tc>
          <w:tcPr>
            <w:tcW w:w="1555" w:type="dxa"/>
            <w:tcPrChange w:id="54" w:author="Tracey Watts" w:date="2025-10-20T15:18:00Z" w16du:dateUtc="2025-10-20T14:18:00Z">
              <w:tcPr>
                <w:tcW w:w="1555" w:type="dxa"/>
              </w:tcPr>
            </w:tcPrChange>
          </w:tcPr>
          <w:p w14:paraId="4FFA45E2" w14:textId="2D34226A" w:rsidR="00E0139C" w:rsidRPr="007D4F54" w:rsidRDefault="00E0139C" w:rsidP="001C3DF5">
            <w:pPr>
              <w:rPr>
                <w:rFonts w:ascii="Arial" w:hAnsi="Arial" w:cs="Arial"/>
              </w:rPr>
            </w:pPr>
            <w:r w:rsidRPr="007D4F54">
              <w:rPr>
                <w:rFonts w:ascii="Arial" w:hAnsi="Arial" w:cs="Arial"/>
              </w:rPr>
              <w:t>Management</w:t>
            </w:r>
          </w:p>
        </w:tc>
        <w:tc>
          <w:tcPr>
            <w:tcW w:w="1275" w:type="dxa"/>
            <w:tcBorders>
              <w:top w:val="single" w:sz="4" w:space="0" w:color="auto"/>
              <w:left w:val="single" w:sz="4" w:space="0" w:color="auto"/>
              <w:bottom w:val="single" w:sz="4" w:space="0" w:color="auto"/>
              <w:right w:val="single" w:sz="4" w:space="0" w:color="auto"/>
            </w:tcBorders>
            <w:tcPrChange w:id="55"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tcPr>
            </w:tcPrChange>
          </w:tcPr>
          <w:p w14:paraId="58D40D53" w14:textId="0CF3E8D9" w:rsidR="00E0139C" w:rsidRPr="007D4F54" w:rsidRDefault="00E0139C" w:rsidP="001C3DF5">
            <w:pPr>
              <w:rPr>
                <w:rFonts w:ascii="Arial" w:hAnsi="Arial" w:cs="Arial"/>
              </w:rPr>
            </w:pPr>
            <w:r w:rsidRPr="007D4F54">
              <w:rPr>
                <w:rFonts w:ascii="Arial" w:hAnsi="Arial" w:cs="Arial"/>
              </w:rPr>
              <w:t>Management Information</w:t>
            </w:r>
          </w:p>
        </w:tc>
        <w:tc>
          <w:tcPr>
            <w:tcW w:w="1276" w:type="dxa"/>
            <w:tcBorders>
              <w:top w:val="single" w:sz="4" w:space="0" w:color="auto"/>
              <w:left w:val="single" w:sz="4" w:space="0" w:color="auto"/>
              <w:bottom w:val="single" w:sz="4" w:space="0" w:color="auto"/>
              <w:right w:val="single" w:sz="4" w:space="0" w:color="auto"/>
            </w:tcBorders>
            <w:tcPrChange w:id="56"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tcPr>
            </w:tcPrChange>
          </w:tcPr>
          <w:p w14:paraId="5A0FFE32" w14:textId="1D64D09C" w:rsidR="00E0139C" w:rsidRPr="007D4F54" w:rsidRDefault="00E0139C" w:rsidP="001C3DF5">
            <w:pPr>
              <w:rPr>
                <w:rFonts w:ascii="Arial" w:hAnsi="Arial" w:cs="Arial"/>
                <w:bCs/>
                <w:iCs/>
              </w:rPr>
            </w:pPr>
            <w:r w:rsidRPr="007D4F54">
              <w:rPr>
                <w:rFonts w:ascii="Arial" w:hAnsi="Arial" w:cs="Arial"/>
                <w:bCs/>
                <w:iCs/>
              </w:rPr>
              <w:t>100%</w:t>
            </w:r>
          </w:p>
        </w:tc>
        <w:tc>
          <w:tcPr>
            <w:tcW w:w="2835" w:type="dxa"/>
            <w:tcBorders>
              <w:top w:val="single" w:sz="4" w:space="0" w:color="auto"/>
              <w:left w:val="single" w:sz="4" w:space="0" w:color="auto"/>
              <w:bottom w:val="single" w:sz="4" w:space="0" w:color="auto"/>
              <w:right w:val="single" w:sz="4" w:space="0" w:color="auto"/>
            </w:tcBorders>
            <w:tcPrChange w:id="57"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tcPr>
            </w:tcPrChange>
          </w:tcPr>
          <w:p w14:paraId="0D9EFCA7" w14:textId="2F3C5457" w:rsidR="00E0139C" w:rsidRPr="007D4F54" w:rsidRDefault="00E0139C" w:rsidP="001C3DF5">
            <w:pPr>
              <w:rPr>
                <w:rFonts w:ascii="Arial" w:hAnsi="Arial" w:cs="Arial"/>
              </w:rPr>
            </w:pPr>
            <w:r w:rsidRPr="007D4F54">
              <w:rPr>
                <w:rFonts w:ascii="Arial" w:hAnsi="Arial" w:cs="Arial"/>
              </w:rPr>
              <w:t>Error free Management Information (MI) sent to UKEF in accordance with the requirements and timelines detailed in Framework Schedule 5 (Management Information)</w:t>
            </w:r>
          </w:p>
          <w:p w14:paraId="3297A439" w14:textId="4184EB67" w:rsidR="00E0139C" w:rsidRPr="007D4F54" w:rsidRDefault="00E0139C" w:rsidP="001C3DF5">
            <w:pPr>
              <w:rPr>
                <w:rFonts w:ascii="Arial" w:hAnsi="Arial" w:cs="Arial"/>
              </w:rPr>
            </w:pPr>
          </w:p>
        </w:tc>
        <w:tc>
          <w:tcPr>
            <w:tcW w:w="1418" w:type="dxa"/>
            <w:tcPrChange w:id="58" w:author="Tracey Watts" w:date="2025-10-20T15:18:00Z" w16du:dateUtc="2025-10-20T14:18:00Z">
              <w:tcPr>
                <w:tcW w:w="1559" w:type="dxa"/>
                <w:gridSpan w:val="2"/>
              </w:tcPr>
            </w:tcPrChange>
          </w:tcPr>
          <w:p w14:paraId="77CF2170" w14:textId="1A644941" w:rsidR="00E0139C" w:rsidRPr="007D4F54" w:rsidRDefault="00E0139C" w:rsidP="001C3DF5">
            <w:pPr>
              <w:rPr>
                <w:rFonts w:ascii="Arial" w:hAnsi="Arial" w:cs="Arial"/>
              </w:rPr>
            </w:pPr>
            <w:r w:rsidRPr="007D4F54">
              <w:rPr>
                <w:rFonts w:ascii="Arial" w:hAnsi="Arial" w:cs="Arial"/>
              </w:rPr>
              <w:t xml:space="preserve">Quarterly </w:t>
            </w:r>
          </w:p>
        </w:tc>
        <w:tc>
          <w:tcPr>
            <w:tcW w:w="2126" w:type="dxa"/>
            <w:tcPrChange w:id="59" w:author="Tracey Watts" w:date="2025-10-20T15:18:00Z" w16du:dateUtc="2025-10-20T14:18:00Z">
              <w:tcPr>
                <w:tcW w:w="1559" w:type="dxa"/>
              </w:tcPr>
            </w:tcPrChange>
          </w:tcPr>
          <w:p w14:paraId="63C48D8C" w14:textId="4BFD64F5" w:rsidR="001D1BF6" w:rsidRDefault="006E0BEF" w:rsidP="001D1BF6">
            <w:pPr>
              <w:rPr>
                <w:rFonts w:ascii="Arial" w:hAnsi="Arial" w:cs="Arial"/>
              </w:rPr>
            </w:pPr>
            <w:r>
              <w:rPr>
                <w:rFonts w:ascii="Arial" w:hAnsi="Arial" w:cs="Arial"/>
              </w:rPr>
              <w:t>Good = 100%</w:t>
            </w:r>
          </w:p>
          <w:p w14:paraId="06770CCE" w14:textId="086B5E73" w:rsidR="001D1BF6" w:rsidRDefault="001D1BF6" w:rsidP="001D1BF6">
            <w:pPr>
              <w:rPr>
                <w:rFonts w:ascii="Arial" w:hAnsi="Arial" w:cs="Arial"/>
              </w:rPr>
            </w:pPr>
            <w:r>
              <w:rPr>
                <w:rFonts w:ascii="Arial" w:hAnsi="Arial" w:cs="Arial"/>
              </w:rPr>
              <w:t xml:space="preserve">Approaching target – </w:t>
            </w:r>
            <w:r w:rsidR="002D6E70">
              <w:rPr>
                <w:rFonts w:ascii="Arial" w:hAnsi="Arial" w:cs="Arial"/>
              </w:rPr>
              <w:t>95%</w:t>
            </w:r>
          </w:p>
          <w:p w14:paraId="2032DF41" w14:textId="480CFBB9" w:rsidR="001D1BF6" w:rsidRDefault="001D1BF6" w:rsidP="001D1BF6">
            <w:pPr>
              <w:rPr>
                <w:rFonts w:ascii="Arial" w:hAnsi="Arial" w:cs="Arial"/>
              </w:rPr>
            </w:pPr>
            <w:r>
              <w:rPr>
                <w:rFonts w:ascii="Arial" w:hAnsi="Arial" w:cs="Arial"/>
              </w:rPr>
              <w:t>Requires Improvement –</w:t>
            </w:r>
            <w:r w:rsidR="002D6E70">
              <w:rPr>
                <w:rFonts w:ascii="Arial" w:hAnsi="Arial" w:cs="Arial"/>
              </w:rPr>
              <w:t>90%</w:t>
            </w:r>
            <w:r>
              <w:rPr>
                <w:rFonts w:ascii="Arial" w:hAnsi="Arial" w:cs="Arial"/>
              </w:rPr>
              <w:t xml:space="preserve"> </w:t>
            </w:r>
          </w:p>
          <w:p w14:paraId="5AAB7EBA" w14:textId="2E4ABDE4" w:rsidR="001D1BF6" w:rsidRDefault="001D1BF6" w:rsidP="001D1BF6">
            <w:pPr>
              <w:rPr>
                <w:rFonts w:ascii="Arial" w:hAnsi="Arial" w:cs="Arial"/>
              </w:rPr>
            </w:pPr>
            <w:r>
              <w:rPr>
                <w:rFonts w:ascii="Arial" w:hAnsi="Arial" w:cs="Arial"/>
              </w:rPr>
              <w:t xml:space="preserve">Inadequate – </w:t>
            </w:r>
            <w:r w:rsidR="002D6E70">
              <w:rPr>
                <w:rFonts w:ascii="Arial" w:hAnsi="Arial" w:cs="Arial"/>
              </w:rPr>
              <w:t>&lt;90%</w:t>
            </w:r>
          </w:p>
          <w:p w14:paraId="75851C2D" w14:textId="77777777" w:rsidR="00E0139C" w:rsidRPr="007D4F54" w:rsidRDefault="00E0139C" w:rsidP="001C3DF5">
            <w:pPr>
              <w:rPr>
                <w:rFonts w:ascii="Arial" w:hAnsi="Arial" w:cs="Arial"/>
              </w:rPr>
            </w:pPr>
          </w:p>
        </w:tc>
      </w:tr>
      <w:tr w:rsidR="00E0139C" w:rsidRPr="00990969" w14:paraId="3A1375BE" w14:textId="395E497A" w:rsidTr="006E0BEF">
        <w:trPr>
          <w:trHeight w:val="787"/>
          <w:jc w:val="center"/>
          <w:trPrChange w:id="60" w:author="Tracey Watts" w:date="2025-10-20T15:18:00Z" w16du:dateUtc="2025-10-20T14:18:00Z">
            <w:trPr>
              <w:gridAfter w:val="0"/>
              <w:trHeight w:val="787"/>
              <w:jc w:val="center"/>
            </w:trPr>
          </w:trPrChange>
        </w:trPr>
        <w:tc>
          <w:tcPr>
            <w:tcW w:w="1555" w:type="dxa"/>
            <w:tcBorders>
              <w:top w:val="single" w:sz="4" w:space="0" w:color="auto"/>
              <w:left w:val="single" w:sz="4" w:space="0" w:color="auto"/>
              <w:bottom w:val="single" w:sz="4" w:space="0" w:color="auto"/>
              <w:right w:val="single" w:sz="4" w:space="0" w:color="auto"/>
            </w:tcBorders>
            <w:tcPrChange w:id="61" w:author="Tracey Watts" w:date="2025-10-20T15:18:00Z" w16du:dateUtc="2025-10-20T14:18:00Z">
              <w:tcPr>
                <w:tcW w:w="1555" w:type="dxa"/>
                <w:tcBorders>
                  <w:top w:val="single" w:sz="4" w:space="0" w:color="auto"/>
                  <w:left w:val="single" w:sz="4" w:space="0" w:color="auto"/>
                  <w:bottom w:val="single" w:sz="4" w:space="0" w:color="auto"/>
                  <w:right w:val="single" w:sz="4" w:space="0" w:color="auto"/>
                </w:tcBorders>
              </w:tcPr>
            </w:tcPrChange>
          </w:tcPr>
          <w:p w14:paraId="4594B956" w14:textId="3C702593" w:rsidR="00E0139C" w:rsidRPr="007D4F54" w:rsidRDefault="00E0139C" w:rsidP="001C3DF5">
            <w:pPr>
              <w:rPr>
                <w:rFonts w:ascii="Arial" w:hAnsi="Arial" w:cs="Arial"/>
              </w:rPr>
            </w:pPr>
            <w:r w:rsidRPr="007D4F54">
              <w:rPr>
                <w:rFonts w:ascii="Arial" w:hAnsi="Arial" w:cs="Arial"/>
              </w:rPr>
              <w:t xml:space="preserve">Social Value </w:t>
            </w:r>
          </w:p>
        </w:tc>
        <w:tc>
          <w:tcPr>
            <w:tcW w:w="1275" w:type="dxa"/>
            <w:tcBorders>
              <w:top w:val="single" w:sz="4" w:space="0" w:color="auto"/>
              <w:left w:val="single" w:sz="4" w:space="0" w:color="auto"/>
              <w:bottom w:val="single" w:sz="4" w:space="0" w:color="auto"/>
              <w:right w:val="single" w:sz="4" w:space="0" w:color="auto"/>
            </w:tcBorders>
            <w:tcPrChange w:id="62" w:author="Tracey Watts" w:date="2025-10-20T15:18:00Z" w16du:dateUtc="2025-10-20T14:18:00Z">
              <w:tcPr>
                <w:tcW w:w="1275" w:type="dxa"/>
                <w:tcBorders>
                  <w:top w:val="single" w:sz="4" w:space="0" w:color="auto"/>
                  <w:left w:val="single" w:sz="4" w:space="0" w:color="auto"/>
                  <w:bottom w:val="single" w:sz="4" w:space="0" w:color="auto"/>
                  <w:right w:val="single" w:sz="4" w:space="0" w:color="auto"/>
                </w:tcBorders>
              </w:tcPr>
            </w:tcPrChange>
          </w:tcPr>
          <w:p w14:paraId="7596F9CC" w14:textId="7DD9B5B2" w:rsidR="00E0139C" w:rsidRPr="007D4F54" w:rsidRDefault="00E0139C" w:rsidP="001C3DF5">
            <w:pPr>
              <w:rPr>
                <w:rFonts w:ascii="Arial" w:hAnsi="Arial" w:cs="Arial"/>
              </w:rPr>
            </w:pPr>
            <w:r w:rsidRPr="007D4F54">
              <w:rPr>
                <w:rFonts w:ascii="Arial" w:hAnsi="Arial" w:cs="Arial"/>
              </w:rPr>
              <w:t>Make Britain a clean energy superpower</w:t>
            </w:r>
          </w:p>
        </w:tc>
        <w:tc>
          <w:tcPr>
            <w:tcW w:w="1276" w:type="dxa"/>
            <w:tcBorders>
              <w:top w:val="single" w:sz="4" w:space="0" w:color="auto"/>
              <w:left w:val="single" w:sz="4" w:space="0" w:color="auto"/>
              <w:bottom w:val="single" w:sz="4" w:space="0" w:color="auto"/>
              <w:right w:val="single" w:sz="4" w:space="0" w:color="auto"/>
            </w:tcBorders>
            <w:tcPrChange w:id="63" w:author="Tracey Watts" w:date="2025-10-20T15:18:00Z" w16du:dateUtc="2025-10-20T14:18:00Z">
              <w:tcPr>
                <w:tcW w:w="1276" w:type="dxa"/>
                <w:tcBorders>
                  <w:top w:val="single" w:sz="4" w:space="0" w:color="auto"/>
                  <w:left w:val="single" w:sz="4" w:space="0" w:color="auto"/>
                  <w:bottom w:val="single" w:sz="4" w:space="0" w:color="auto"/>
                  <w:right w:val="single" w:sz="4" w:space="0" w:color="auto"/>
                </w:tcBorders>
              </w:tcPr>
            </w:tcPrChange>
          </w:tcPr>
          <w:p w14:paraId="3BF9F3FB" w14:textId="416C60DB" w:rsidR="00E0139C" w:rsidRPr="007D4F54" w:rsidRDefault="00E0139C" w:rsidP="001C3DF5">
            <w:pPr>
              <w:rPr>
                <w:rFonts w:ascii="Arial" w:hAnsi="Arial" w:cs="Arial"/>
                <w:bCs/>
                <w:iCs/>
              </w:rPr>
            </w:pPr>
            <w:r w:rsidRPr="007D4F54">
              <w:rPr>
                <w:rFonts w:ascii="Arial" w:hAnsi="Arial" w:cs="Arial"/>
                <w:bCs/>
                <w:iCs/>
              </w:rPr>
              <w:t>100%</w:t>
            </w:r>
          </w:p>
        </w:tc>
        <w:tc>
          <w:tcPr>
            <w:tcW w:w="2835" w:type="dxa"/>
            <w:tcBorders>
              <w:top w:val="single" w:sz="4" w:space="0" w:color="auto"/>
              <w:left w:val="single" w:sz="4" w:space="0" w:color="auto"/>
              <w:bottom w:val="single" w:sz="4" w:space="0" w:color="auto"/>
              <w:right w:val="single" w:sz="4" w:space="0" w:color="auto"/>
            </w:tcBorders>
            <w:tcPrChange w:id="64" w:author="Tracey Watts" w:date="2025-10-20T15:18:00Z" w16du:dateUtc="2025-10-20T14:18:00Z">
              <w:tcPr>
                <w:tcW w:w="2835" w:type="dxa"/>
                <w:tcBorders>
                  <w:top w:val="single" w:sz="4" w:space="0" w:color="auto"/>
                  <w:left w:val="single" w:sz="4" w:space="0" w:color="auto"/>
                  <w:bottom w:val="single" w:sz="4" w:space="0" w:color="auto"/>
                  <w:right w:val="single" w:sz="4" w:space="0" w:color="auto"/>
                </w:tcBorders>
              </w:tcPr>
            </w:tcPrChange>
          </w:tcPr>
          <w:p w14:paraId="7F11BB2C" w14:textId="0F81F575" w:rsidR="00E0139C" w:rsidRPr="007D4F54" w:rsidRDefault="002A3E3A" w:rsidP="001C3DF5">
            <w:pPr>
              <w:rPr>
                <w:rFonts w:ascii="Arial" w:hAnsi="Arial" w:cs="Arial"/>
              </w:rPr>
            </w:pPr>
            <w:r>
              <w:rPr>
                <w:rFonts w:ascii="Arial" w:hAnsi="Arial" w:cs="Arial"/>
              </w:rPr>
              <w:t>On track d</w:t>
            </w:r>
            <w:r w:rsidR="00E0139C" w:rsidRPr="007D4F54">
              <w:rPr>
                <w:rFonts w:ascii="Arial" w:hAnsi="Arial" w:cs="Arial"/>
              </w:rPr>
              <w:t>elivery of Social Value commitments</w:t>
            </w:r>
          </w:p>
        </w:tc>
        <w:tc>
          <w:tcPr>
            <w:tcW w:w="1418" w:type="dxa"/>
            <w:tcBorders>
              <w:top w:val="single" w:sz="4" w:space="0" w:color="auto"/>
              <w:left w:val="single" w:sz="4" w:space="0" w:color="auto"/>
              <w:bottom w:val="single" w:sz="4" w:space="0" w:color="auto"/>
              <w:right w:val="single" w:sz="4" w:space="0" w:color="auto"/>
            </w:tcBorders>
            <w:tcPrChange w:id="65" w:author="Tracey Watts" w:date="2025-10-20T15:18:00Z" w16du:dateUtc="2025-10-20T14:18:00Z">
              <w:tcPr>
                <w:tcW w:w="1559" w:type="dxa"/>
                <w:gridSpan w:val="2"/>
                <w:tcBorders>
                  <w:top w:val="single" w:sz="4" w:space="0" w:color="auto"/>
                  <w:left w:val="single" w:sz="4" w:space="0" w:color="auto"/>
                  <w:bottom w:val="single" w:sz="4" w:space="0" w:color="auto"/>
                  <w:right w:val="single" w:sz="4" w:space="0" w:color="auto"/>
                </w:tcBorders>
              </w:tcPr>
            </w:tcPrChange>
          </w:tcPr>
          <w:p w14:paraId="664682C4" w14:textId="0C6BF8B9" w:rsidR="00E0139C" w:rsidRPr="007D4F54" w:rsidRDefault="00E0139C" w:rsidP="001C3DF5">
            <w:pPr>
              <w:rPr>
                <w:rFonts w:ascii="Arial" w:hAnsi="Arial" w:cs="Arial"/>
              </w:rPr>
            </w:pPr>
            <w:r w:rsidRPr="007D4F54">
              <w:rPr>
                <w:rFonts w:ascii="Arial" w:hAnsi="Arial" w:cs="Arial"/>
              </w:rPr>
              <w:t xml:space="preserve">Quarterly </w:t>
            </w:r>
          </w:p>
        </w:tc>
        <w:tc>
          <w:tcPr>
            <w:tcW w:w="2126" w:type="dxa"/>
            <w:tcPrChange w:id="66" w:author="Tracey Watts" w:date="2025-10-20T15:18:00Z" w16du:dateUtc="2025-10-20T14:18:00Z">
              <w:tcPr>
                <w:tcW w:w="1559" w:type="dxa"/>
              </w:tcPr>
            </w:tcPrChange>
          </w:tcPr>
          <w:p w14:paraId="3DBE9293" w14:textId="3E98DB08" w:rsidR="001D1BF6" w:rsidRDefault="006E0BEF" w:rsidP="001D1BF6">
            <w:pPr>
              <w:rPr>
                <w:rFonts w:ascii="Arial" w:hAnsi="Arial" w:cs="Arial"/>
              </w:rPr>
            </w:pPr>
            <w:r>
              <w:rPr>
                <w:rFonts w:ascii="Arial" w:hAnsi="Arial" w:cs="Arial"/>
              </w:rPr>
              <w:t xml:space="preserve">Good = </w:t>
            </w:r>
            <w:r w:rsidR="002D6E70">
              <w:rPr>
                <w:rFonts w:ascii="Arial" w:hAnsi="Arial" w:cs="Arial"/>
              </w:rPr>
              <w:t>100%</w:t>
            </w:r>
          </w:p>
          <w:p w14:paraId="5309D849" w14:textId="32863639" w:rsidR="001D1BF6" w:rsidRDefault="001D1BF6" w:rsidP="001D1BF6">
            <w:pPr>
              <w:rPr>
                <w:rFonts w:ascii="Arial" w:hAnsi="Arial" w:cs="Arial"/>
              </w:rPr>
            </w:pPr>
            <w:r>
              <w:rPr>
                <w:rFonts w:ascii="Arial" w:hAnsi="Arial" w:cs="Arial"/>
              </w:rPr>
              <w:t xml:space="preserve">Approaching target – </w:t>
            </w:r>
            <w:r w:rsidR="002D6E70">
              <w:rPr>
                <w:rFonts w:ascii="Arial" w:hAnsi="Arial" w:cs="Arial"/>
              </w:rPr>
              <w:t>90%</w:t>
            </w:r>
          </w:p>
          <w:p w14:paraId="3BBB3BEA" w14:textId="64B72B8B" w:rsidR="001D1BF6" w:rsidRDefault="001D1BF6" w:rsidP="001D1BF6">
            <w:pPr>
              <w:rPr>
                <w:rFonts w:ascii="Arial" w:hAnsi="Arial" w:cs="Arial"/>
              </w:rPr>
            </w:pPr>
            <w:r>
              <w:rPr>
                <w:rFonts w:ascii="Arial" w:hAnsi="Arial" w:cs="Arial"/>
              </w:rPr>
              <w:t xml:space="preserve">Requires Improvement – </w:t>
            </w:r>
            <w:r w:rsidR="002D6E70">
              <w:rPr>
                <w:rFonts w:ascii="Arial" w:hAnsi="Arial" w:cs="Arial"/>
              </w:rPr>
              <w:t>80%</w:t>
            </w:r>
          </w:p>
          <w:p w14:paraId="18F66038" w14:textId="54A0CA22" w:rsidR="001D1BF6" w:rsidRDefault="001D1BF6" w:rsidP="001D1BF6">
            <w:pPr>
              <w:rPr>
                <w:rFonts w:ascii="Arial" w:hAnsi="Arial" w:cs="Arial"/>
              </w:rPr>
            </w:pPr>
            <w:r>
              <w:rPr>
                <w:rFonts w:ascii="Arial" w:hAnsi="Arial" w:cs="Arial"/>
              </w:rPr>
              <w:t xml:space="preserve">Inadequate – </w:t>
            </w:r>
            <w:r w:rsidR="002D6E70">
              <w:rPr>
                <w:rFonts w:ascii="Arial" w:hAnsi="Arial" w:cs="Arial"/>
              </w:rPr>
              <w:t>&lt;</w:t>
            </w:r>
            <w:r w:rsidR="005D60AF">
              <w:rPr>
                <w:rFonts w:ascii="Arial" w:hAnsi="Arial" w:cs="Arial"/>
              </w:rPr>
              <w:t xml:space="preserve"> 8</w:t>
            </w:r>
            <w:r w:rsidR="002D6E70">
              <w:rPr>
                <w:rFonts w:ascii="Arial" w:hAnsi="Arial" w:cs="Arial"/>
              </w:rPr>
              <w:t>0%</w:t>
            </w:r>
            <w:r>
              <w:rPr>
                <w:rFonts w:ascii="Arial" w:hAnsi="Arial" w:cs="Arial"/>
              </w:rPr>
              <w:t xml:space="preserve"> </w:t>
            </w:r>
          </w:p>
          <w:p w14:paraId="168B2E57" w14:textId="77777777" w:rsidR="00E0139C" w:rsidRPr="007D4F54" w:rsidRDefault="00E0139C" w:rsidP="001C3DF5">
            <w:pPr>
              <w:rPr>
                <w:rFonts w:ascii="Arial" w:hAnsi="Arial" w:cs="Arial"/>
              </w:rPr>
            </w:pPr>
          </w:p>
        </w:tc>
      </w:tr>
    </w:tbl>
    <w:p w14:paraId="0B29B2F0" w14:textId="77777777" w:rsidR="00FD2B3F" w:rsidRDefault="00FD2B3F" w:rsidP="00FD2B3F">
      <w:pPr>
        <w:rPr>
          <w:rFonts w:ascii="Arial" w:hAnsi="Arial" w:cs="Arial"/>
        </w:rPr>
      </w:pPr>
    </w:p>
    <w:p w14:paraId="672D9159" w14:textId="77777777" w:rsidR="00045A34" w:rsidRPr="00045A34" w:rsidRDefault="00045A34" w:rsidP="00045A34">
      <w:pPr>
        <w:rPr>
          <w:rFonts w:ascii="Arial" w:hAnsi="Arial" w:cs="Arial"/>
          <w:sz w:val="22"/>
          <w:szCs w:val="22"/>
        </w:rPr>
      </w:pPr>
      <w:r w:rsidRPr="00045A34">
        <w:rPr>
          <w:rFonts w:ascii="Arial" w:hAnsi="Arial" w:cs="Arial"/>
          <w:sz w:val="22"/>
          <w:szCs w:val="22"/>
        </w:rPr>
        <w:tab/>
      </w:r>
    </w:p>
    <w:p w14:paraId="59C26273" w14:textId="56A6BDD2" w:rsidR="00FD2B3F" w:rsidRPr="00E0139C" w:rsidRDefault="00FD2B3F" w:rsidP="00045A34">
      <w:pPr>
        <w:ind w:left="1440" w:hanging="720"/>
        <w:rPr>
          <w:rFonts w:ascii="Arial" w:hAnsi="Arial" w:cs="Arial"/>
          <w:sz w:val="22"/>
          <w:szCs w:val="22"/>
        </w:rPr>
      </w:pPr>
      <w:r w:rsidRPr="00E0139C">
        <w:rPr>
          <w:rFonts w:ascii="Arial" w:hAnsi="Arial" w:cs="Arial"/>
          <w:sz w:val="22"/>
          <w:szCs w:val="22"/>
        </w:rPr>
        <w:t>4.2</w:t>
      </w:r>
      <w:r w:rsidRPr="00E0139C">
        <w:rPr>
          <w:rFonts w:ascii="Arial" w:hAnsi="Arial" w:cs="Arial"/>
          <w:sz w:val="22"/>
          <w:szCs w:val="22"/>
        </w:rPr>
        <w:tab/>
        <w:t xml:space="preserve">The Supplier shall comply with the </w:t>
      </w:r>
      <w:r w:rsidR="00A757DF" w:rsidRPr="00E0139C">
        <w:rPr>
          <w:rFonts w:ascii="Arial" w:hAnsi="Arial" w:cs="Arial"/>
          <w:sz w:val="22"/>
          <w:szCs w:val="22"/>
        </w:rPr>
        <w:t>K</w:t>
      </w:r>
      <w:r w:rsidRPr="00E0139C">
        <w:rPr>
          <w:rFonts w:ascii="Arial" w:hAnsi="Arial" w:cs="Arial"/>
          <w:sz w:val="22"/>
          <w:szCs w:val="22"/>
        </w:rPr>
        <w:t xml:space="preserve">PIs and establish processes to monitor its performance against them and the Supplier’s achievement of </w:t>
      </w:r>
      <w:r w:rsidR="00A757DF" w:rsidRPr="00E0139C">
        <w:rPr>
          <w:rFonts w:ascii="Arial" w:hAnsi="Arial" w:cs="Arial"/>
          <w:sz w:val="22"/>
          <w:szCs w:val="22"/>
        </w:rPr>
        <w:t>K</w:t>
      </w:r>
      <w:r w:rsidRPr="00E0139C">
        <w:rPr>
          <w:rFonts w:ascii="Arial" w:hAnsi="Arial" w:cs="Arial"/>
          <w:sz w:val="22"/>
          <w:szCs w:val="22"/>
        </w:rPr>
        <w:t xml:space="preserve">PIs shall be reviewed during the Supplier Review Meetings. </w:t>
      </w:r>
    </w:p>
    <w:p w14:paraId="1147B7A3" w14:textId="3541C33D" w:rsidR="00FD2B3F" w:rsidRPr="00E0139C" w:rsidRDefault="00FD2B3F" w:rsidP="00E0139C">
      <w:pPr>
        <w:ind w:left="1440" w:hanging="720"/>
        <w:rPr>
          <w:rFonts w:ascii="Arial" w:hAnsi="Arial" w:cs="Arial"/>
          <w:sz w:val="22"/>
          <w:szCs w:val="22"/>
        </w:rPr>
      </w:pPr>
      <w:r w:rsidRPr="00E0139C">
        <w:rPr>
          <w:rFonts w:ascii="Arial" w:hAnsi="Arial" w:cs="Arial"/>
          <w:sz w:val="22"/>
          <w:szCs w:val="22"/>
        </w:rPr>
        <w:t>4.3</w:t>
      </w:r>
      <w:r w:rsidRPr="00E0139C">
        <w:rPr>
          <w:rFonts w:ascii="Arial" w:hAnsi="Arial" w:cs="Arial"/>
          <w:sz w:val="22"/>
          <w:szCs w:val="22"/>
        </w:rPr>
        <w:tab/>
        <w:t xml:space="preserve">UKEF reserves the right to adjust, introduce new, or remove </w:t>
      </w:r>
      <w:r w:rsidR="00A757DF" w:rsidRPr="00E0139C">
        <w:rPr>
          <w:rFonts w:ascii="Arial" w:hAnsi="Arial" w:cs="Arial"/>
          <w:sz w:val="22"/>
          <w:szCs w:val="22"/>
        </w:rPr>
        <w:t>K</w:t>
      </w:r>
      <w:r w:rsidRPr="00E0139C">
        <w:rPr>
          <w:rFonts w:ascii="Arial" w:hAnsi="Arial" w:cs="Arial"/>
          <w:sz w:val="22"/>
          <w:szCs w:val="22"/>
        </w:rPr>
        <w:t xml:space="preserve">PIs throughout the Framework Contract Period, however any significant changes to </w:t>
      </w:r>
      <w:r w:rsidR="00A757DF" w:rsidRPr="00E0139C">
        <w:rPr>
          <w:rFonts w:ascii="Arial" w:hAnsi="Arial" w:cs="Arial"/>
          <w:sz w:val="22"/>
          <w:szCs w:val="22"/>
        </w:rPr>
        <w:t>K</w:t>
      </w:r>
      <w:r w:rsidRPr="00E0139C">
        <w:rPr>
          <w:rFonts w:ascii="Arial" w:hAnsi="Arial" w:cs="Arial"/>
          <w:sz w:val="22"/>
          <w:szCs w:val="22"/>
        </w:rPr>
        <w:t>PIs shall be agreed between UKEF and the Supplier in accordance with the Variation Procedure.</w:t>
      </w:r>
    </w:p>
    <w:p w14:paraId="075CA43C" w14:textId="51BF9B6D" w:rsidR="00FD2B3F" w:rsidRPr="00E0139C" w:rsidRDefault="00FD2B3F" w:rsidP="00E0139C">
      <w:pPr>
        <w:ind w:left="1440" w:hanging="720"/>
        <w:rPr>
          <w:rFonts w:ascii="Arial" w:hAnsi="Arial" w:cs="Arial"/>
          <w:sz w:val="22"/>
          <w:szCs w:val="22"/>
        </w:rPr>
      </w:pPr>
      <w:r w:rsidRPr="00E0139C">
        <w:rPr>
          <w:rFonts w:ascii="Arial" w:hAnsi="Arial" w:cs="Arial"/>
          <w:sz w:val="22"/>
          <w:szCs w:val="22"/>
        </w:rPr>
        <w:t>4.4</w:t>
      </w:r>
      <w:r w:rsidRPr="00E0139C">
        <w:rPr>
          <w:rFonts w:ascii="Arial" w:hAnsi="Arial" w:cs="Arial"/>
          <w:sz w:val="22"/>
          <w:szCs w:val="22"/>
        </w:rPr>
        <w:tab/>
        <w:t xml:space="preserve">UKEF reserves the right to use and publish the performance of the Supplier against the </w:t>
      </w:r>
      <w:r w:rsidR="00A757DF" w:rsidRPr="00E0139C">
        <w:rPr>
          <w:rFonts w:ascii="Arial" w:hAnsi="Arial" w:cs="Arial"/>
          <w:sz w:val="22"/>
          <w:szCs w:val="22"/>
        </w:rPr>
        <w:t>K</w:t>
      </w:r>
      <w:r w:rsidRPr="00E0139C">
        <w:rPr>
          <w:rFonts w:ascii="Arial" w:hAnsi="Arial" w:cs="Arial"/>
          <w:sz w:val="22"/>
          <w:szCs w:val="22"/>
        </w:rPr>
        <w:t>PIs without restriction.</w:t>
      </w:r>
    </w:p>
    <w:p w14:paraId="548121F0" w14:textId="77777777" w:rsidR="005D60AF" w:rsidRPr="00E0139C" w:rsidRDefault="005D60AF" w:rsidP="00E0139C">
      <w:pPr>
        <w:ind w:left="1440" w:hanging="720"/>
        <w:rPr>
          <w:rFonts w:ascii="Arial" w:hAnsi="Arial" w:cs="Arial"/>
          <w:sz w:val="22"/>
          <w:szCs w:val="22"/>
        </w:rPr>
      </w:pPr>
    </w:p>
    <w:p w14:paraId="564D432E" w14:textId="77777777" w:rsidR="00FD2B3F" w:rsidRPr="00B01B1C" w:rsidRDefault="00FD2B3F" w:rsidP="007D19E4">
      <w:pPr>
        <w:rPr>
          <w:rFonts w:ascii="Arial" w:hAnsi="Arial" w:cs="Arial"/>
          <w:b/>
          <w:color w:val="002060"/>
          <w:sz w:val="24"/>
          <w:szCs w:val="24"/>
        </w:rPr>
      </w:pPr>
      <w:r w:rsidRPr="00B01B1C">
        <w:rPr>
          <w:rFonts w:ascii="Arial" w:hAnsi="Arial" w:cs="Arial"/>
          <w:b/>
          <w:color w:val="002060"/>
          <w:sz w:val="24"/>
          <w:szCs w:val="24"/>
        </w:rPr>
        <w:t>5.</w:t>
      </w:r>
      <w:r w:rsidRPr="00B01B1C">
        <w:rPr>
          <w:rFonts w:ascii="Arial" w:hAnsi="Arial" w:cs="Arial"/>
          <w:b/>
          <w:color w:val="002060"/>
          <w:sz w:val="24"/>
          <w:szCs w:val="24"/>
        </w:rPr>
        <w:tab/>
        <w:t>What the Supplier must do to measure their performance</w:t>
      </w:r>
    </w:p>
    <w:p w14:paraId="6B37ED9E" w14:textId="77777777" w:rsidR="00E0139C" w:rsidRPr="00E0139C" w:rsidRDefault="00E0139C" w:rsidP="00E0139C"/>
    <w:p w14:paraId="35E69F62"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5.1.</w:t>
      </w:r>
      <w:r w:rsidRPr="00E0139C">
        <w:rPr>
          <w:rFonts w:ascii="Arial" w:hAnsi="Arial" w:cs="Arial"/>
          <w:sz w:val="22"/>
          <w:szCs w:val="22"/>
        </w:rPr>
        <w:tab/>
        <w:t xml:space="preserve">The Supplier shall cooperate in good faith with UKEF to develop efficiency tracking performance measures for this Contract (if required). </w:t>
      </w:r>
    </w:p>
    <w:p w14:paraId="6B7D452C" w14:textId="54F77AA4" w:rsidR="00FD2B3F" w:rsidRPr="00E0139C" w:rsidRDefault="00FD2B3F" w:rsidP="00E0139C">
      <w:pPr>
        <w:ind w:left="1440" w:hanging="720"/>
        <w:rPr>
          <w:rFonts w:ascii="Arial" w:hAnsi="Arial" w:cs="Arial"/>
          <w:sz w:val="22"/>
          <w:szCs w:val="22"/>
        </w:rPr>
      </w:pPr>
      <w:r w:rsidRPr="00E0139C">
        <w:rPr>
          <w:rFonts w:ascii="Arial" w:hAnsi="Arial" w:cs="Arial"/>
          <w:sz w:val="22"/>
          <w:szCs w:val="22"/>
        </w:rPr>
        <w:t>5.2</w:t>
      </w:r>
      <w:r w:rsidRPr="00E0139C">
        <w:rPr>
          <w:rFonts w:ascii="Arial" w:hAnsi="Arial" w:cs="Arial"/>
          <w:sz w:val="22"/>
          <w:szCs w:val="22"/>
        </w:rPr>
        <w:tab/>
        <w:t xml:space="preserve">The metrics that are to be implemented to measure efficiency shall be developed and agreed between UKEF and the Supplier. Such metrics shall be incorporated into the list of </w:t>
      </w:r>
      <w:r w:rsidR="00F40BA8" w:rsidRPr="00E0139C">
        <w:rPr>
          <w:rFonts w:ascii="Arial" w:hAnsi="Arial" w:cs="Arial"/>
          <w:sz w:val="22"/>
          <w:szCs w:val="22"/>
        </w:rPr>
        <w:t>K</w:t>
      </w:r>
      <w:r w:rsidRPr="00E0139C">
        <w:rPr>
          <w:rFonts w:ascii="Arial" w:hAnsi="Arial" w:cs="Arial"/>
          <w:sz w:val="22"/>
          <w:szCs w:val="22"/>
        </w:rPr>
        <w:t>PIs set out in this Schedule.</w:t>
      </w:r>
    </w:p>
    <w:p w14:paraId="3FD38944"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5.3</w:t>
      </w:r>
      <w:r w:rsidRPr="00E0139C">
        <w:rPr>
          <w:rFonts w:ascii="Arial" w:hAnsi="Arial" w:cs="Arial"/>
          <w:sz w:val="22"/>
          <w:szCs w:val="22"/>
        </w:rPr>
        <w:tab/>
        <w:t>The ongoing progress and development of the efficiency tracking performance measures shall be reported through framework management activities as outlined in this Schedule.</w:t>
      </w:r>
    </w:p>
    <w:p w14:paraId="3145DF47" w14:textId="77777777" w:rsidR="00FD2B3F" w:rsidRPr="00E0139C" w:rsidRDefault="00FD2B3F" w:rsidP="00B01B1C">
      <w:pPr>
        <w:rPr>
          <w:rFonts w:ascii="Arial" w:hAnsi="Arial" w:cs="Arial"/>
          <w:b/>
          <w:bCs/>
          <w:color w:val="00285F"/>
          <w:sz w:val="24"/>
          <w:szCs w:val="24"/>
        </w:rPr>
      </w:pPr>
      <w:r w:rsidRPr="00B01B1C">
        <w:rPr>
          <w:rFonts w:ascii="Arial" w:hAnsi="Arial" w:cs="Arial"/>
          <w:b/>
          <w:color w:val="002060"/>
          <w:sz w:val="24"/>
          <w:szCs w:val="24"/>
        </w:rPr>
        <w:t>6.</w:t>
      </w:r>
      <w:r w:rsidRPr="00B01B1C">
        <w:rPr>
          <w:rFonts w:ascii="Arial" w:hAnsi="Arial" w:cs="Arial"/>
          <w:b/>
          <w:color w:val="002060"/>
          <w:sz w:val="24"/>
          <w:szCs w:val="24"/>
        </w:rPr>
        <w:tab/>
        <w:t xml:space="preserve">What to do if UKEF and the Supplier can’t agree about the performance </w:t>
      </w:r>
    </w:p>
    <w:p w14:paraId="160FD9C2" w14:textId="77777777" w:rsidR="00E0139C" w:rsidRDefault="00E0139C" w:rsidP="00FD2B3F">
      <w:pPr>
        <w:rPr>
          <w:rFonts w:ascii="Arial" w:hAnsi="Arial" w:cs="Arial"/>
        </w:rPr>
      </w:pPr>
    </w:p>
    <w:p w14:paraId="60937E02" w14:textId="7DA09F65" w:rsidR="00FD2B3F" w:rsidRPr="00E0139C" w:rsidRDefault="00FD2B3F" w:rsidP="00E0139C">
      <w:pPr>
        <w:ind w:left="1440" w:hanging="720"/>
        <w:rPr>
          <w:rFonts w:ascii="Arial" w:hAnsi="Arial" w:cs="Arial"/>
          <w:sz w:val="22"/>
          <w:szCs w:val="22"/>
        </w:rPr>
      </w:pPr>
      <w:r w:rsidRPr="00E0139C">
        <w:rPr>
          <w:rFonts w:ascii="Arial" w:hAnsi="Arial" w:cs="Arial"/>
          <w:sz w:val="22"/>
          <w:szCs w:val="22"/>
        </w:rPr>
        <w:t>6.1</w:t>
      </w:r>
      <w:r w:rsidRPr="00E0139C">
        <w:rPr>
          <w:rFonts w:ascii="Arial" w:hAnsi="Arial" w:cs="Arial"/>
          <w:sz w:val="22"/>
          <w:szCs w:val="22"/>
        </w:rPr>
        <w:tab/>
        <w:t xml:space="preserve">In the event that UKEF and the Supplier are unable to agree the performance score for any </w:t>
      </w:r>
      <w:r w:rsidR="00F40BA8" w:rsidRPr="00E0139C">
        <w:rPr>
          <w:rFonts w:ascii="Arial" w:hAnsi="Arial" w:cs="Arial"/>
          <w:sz w:val="22"/>
          <w:szCs w:val="22"/>
        </w:rPr>
        <w:t>K</w:t>
      </w:r>
      <w:r w:rsidRPr="00E0139C">
        <w:rPr>
          <w:rFonts w:ascii="Arial" w:hAnsi="Arial" w:cs="Arial"/>
          <w:sz w:val="22"/>
          <w:szCs w:val="22"/>
        </w:rPr>
        <w:t>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14:paraId="1555FD0E" w14:textId="7E864E4E" w:rsidR="00FD2B3F" w:rsidRPr="00E0139C" w:rsidRDefault="00FD2B3F" w:rsidP="00E0139C">
      <w:pPr>
        <w:ind w:left="1440" w:hanging="720"/>
        <w:rPr>
          <w:rFonts w:ascii="Arial" w:hAnsi="Arial" w:cs="Arial"/>
          <w:sz w:val="22"/>
          <w:szCs w:val="22"/>
        </w:rPr>
      </w:pPr>
      <w:r w:rsidRPr="00E0139C">
        <w:rPr>
          <w:rFonts w:ascii="Arial" w:hAnsi="Arial" w:cs="Arial"/>
          <w:sz w:val="22"/>
          <w:szCs w:val="22"/>
        </w:rPr>
        <w:t>6.2</w:t>
      </w:r>
      <w:r w:rsidRPr="00E0139C">
        <w:rPr>
          <w:rFonts w:ascii="Arial" w:hAnsi="Arial" w:cs="Arial"/>
          <w:sz w:val="22"/>
          <w:szCs w:val="22"/>
        </w:rPr>
        <w:tab/>
        <w:t xml:space="preserve">In cases where </w:t>
      </w:r>
      <w:r w:rsidR="003563B3" w:rsidRPr="00E0139C">
        <w:rPr>
          <w:rFonts w:ascii="Arial" w:hAnsi="Arial" w:cs="Arial"/>
          <w:sz w:val="22"/>
          <w:szCs w:val="22"/>
        </w:rPr>
        <w:t>the</w:t>
      </w:r>
      <w:r w:rsidRPr="00E0139C">
        <w:rPr>
          <w:rFonts w:ascii="Arial" w:hAnsi="Arial" w:cs="Arial"/>
          <w:sz w:val="22"/>
          <w:szCs w:val="22"/>
        </w:rPr>
        <w:t xml:space="preserve"> UKEF Authorised Representative and the Supplier Authorised Representative fail to reach</w:t>
      </w:r>
      <w:r w:rsidR="009F0EB3" w:rsidRPr="00E0139C">
        <w:rPr>
          <w:rFonts w:ascii="Arial" w:hAnsi="Arial" w:cs="Arial"/>
          <w:sz w:val="22"/>
          <w:szCs w:val="22"/>
        </w:rPr>
        <w:t xml:space="preserve"> </w:t>
      </w:r>
      <w:r w:rsidRPr="00E0139C">
        <w:rPr>
          <w:rFonts w:ascii="Arial" w:hAnsi="Arial" w:cs="Arial"/>
          <w:sz w:val="22"/>
          <w:szCs w:val="22"/>
        </w:rPr>
        <w:t>a solution within a reasonable period of time, the matter shall be referred to the Dispute Resolution Procedure.</w:t>
      </w:r>
    </w:p>
    <w:p w14:paraId="69897397" w14:textId="77777777" w:rsidR="006E230E" w:rsidRPr="00E0139C" w:rsidRDefault="006E230E" w:rsidP="00E0139C">
      <w:pPr>
        <w:ind w:left="1440" w:hanging="720"/>
        <w:rPr>
          <w:rFonts w:ascii="Arial" w:hAnsi="Arial" w:cs="Arial"/>
          <w:sz w:val="22"/>
          <w:szCs w:val="22"/>
        </w:rPr>
      </w:pPr>
    </w:p>
    <w:p w14:paraId="6EFE41A5" w14:textId="29702764" w:rsidR="00E0139C" w:rsidRPr="00B01B1C" w:rsidRDefault="00FD2B3F" w:rsidP="00E0139C">
      <w:pPr>
        <w:rPr>
          <w:rFonts w:ascii="Arial" w:hAnsi="Arial" w:cs="Arial"/>
          <w:b/>
          <w:color w:val="002060"/>
          <w:sz w:val="24"/>
          <w:szCs w:val="24"/>
        </w:rPr>
      </w:pPr>
      <w:r w:rsidRPr="00B01B1C">
        <w:rPr>
          <w:rFonts w:ascii="Arial" w:hAnsi="Arial" w:cs="Arial"/>
          <w:b/>
          <w:color w:val="002060"/>
          <w:sz w:val="24"/>
          <w:szCs w:val="24"/>
        </w:rPr>
        <w:t>7.</w:t>
      </w:r>
      <w:r w:rsidRPr="00B01B1C">
        <w:rPr>
          <w:rFonts w:ascii="Arial" w:hAnsi="Arial" w:cs="Arial"/>
          <w:b/>
          <w:color w:val="002060"/>
          <w:sz w:val="24"/>
          <w:szCs w:val="24"/>
        </w:rPr>
        <w:tab/>
        <w:t>Marketing</w:t>
      </w:r>
    </w:p>
    <w:p w14:paraId="1FA457AB"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7.1</w:t>
      </w:r>
      <w:r w:rsidRPr="00E0139C">
        <w:rPr>
          <w:rFonts w:ascii="Arial" w:hAnsi="Arial" w:cs="Arial"/>
          <w:sz w:val="22"/>
          <w:szCs w:val="22"/>
        </w:rPr>
        <w:tab/>
        <w:t xml:space="preserve">The Supplier shall ensure that a person is appointed as Marketing Contact who shall be responsible for the marketing obligations of the Supplier in relation to this Contract. </w:t>
      </w:r>
    </w:p>
    <w:p w14:paraId="7EC40F0A" w14:textId="77777777" w:rsidR="00FD2B3F" w:rsidRPr="00E0139C" w:rsidRDefault="00FD2B3F" w:rsidP="00FD2B3F">
      <w:pPr>
        <w:rPr>
          <w:rFonts w:ascii="Arial" w:hAnsi="Arial" w:cs="Arial"/>
          <w:b/>
          <w:bCs/>
          <w:sz w:val="22"/>
          <w:szCs w:val="22"/>
        </w:rPr>
      </w:pPr>
      <w:r w:rsidRPr="00E0139C">
        <w:rPr>
          <w:rFonts w:ascii="Arial" w:hAnsi="Arial" w:cs="Arial"/>
          <w:b/>
          <w:bCs/>
          <w:sz w:val="22"/>
          <w:szCs w:val="22"/>
        </w:rPr>
        <w:t>How the Supplier must contribute to UKEF publications</w:t>
      </w:r>
    </w:p>
    <w:p w14:paraId="4281DD42"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7.2</w:t>
      </w:r>
      <w:r w:rsidRPr="00E0139C">
        <w:rPr>
          <w:rFonts w:ascii="Arial" w:hAnsi="Arial" w:cs="Arial"/>
          <w:sz w:val="22"/>
          <w:szCs w:val="22"/>
        </w:rPr>
        <w:tab/>
        <w:t>The Supplier shall supply current information relating to the Goods and/or Services it offers for inclusion in UKEF marketing materials when required by UKEF from time to time.</w:t>
      </w:r>
    </w:p>
    <w:p w14:paraId="0B11F2BD"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7.3</w:t>
      </w:r>
      <w:r w:rsidRPr="00E0139C">
        <w:rPr>
          <w:rFonts w:ascii="Arial" w:hAnsi="Arial" w:cs="Arial"/>
          <w:sz w:val="22"/>
          <w:szCs w:val="22"/>
        </w:rPr>
        <w:tab/>
        <w:t>Such information shall be provided in such form and at such time as UKEF may request.</w:t>
      </w:r>
    </w:p>
    <w:p w14:paraId="4A99F442"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7.4</w:t>
      </w:r>
      <w:r w:rsidRPr="00E0139C">
        <w:rPr>
          <w:rFonts w:ascii="Arial" w:hAnsi="Arial" w:cs="Arial"/>
          <w:sz w:val="22"/>
          <w:szCs w:val="22"/>
        </w:rPr>
        <w:tab/>
        <w:t>Failure to comply with the provisions of Paragraphs 7.2 and 7.3 may result in the Supplier's exclusion from the use of such marketing materials.</w:t>
      </w:r>
    </w:p>
    <w:p w14:paraId="0F3C5947" w14:textId="77777777" w:rsidR="00FD2B3F" w:rsidRPr="00E0139C" w:rsidRDefault="00FD2B3F" w:rsidP="00FD2B3F">
      <w:pPr>
        <w:rPr>
          <w:rFonts w:ascii="Arial" w:hAnsi="Arial" w:cs="Arial"/>
          <w:b/>
          <w:bCs/>
          <w:sz w:val="22"/>
          <w:szCs w:val="22"/>
        </w:rPr>
      </w:pPr>
      <w:r w:rsidRPr="00E0139C">
        <w:rPr>
          <w:rFonts w:ascii="Arial" w:hAnsi="Arial" w:cs="Arial"/>
          <w:b/>
          <w:bCs/>
          <w:sz w:val="22"/>
          <w:szCs w:val="22"/>
        </w:rPr>
        <w:t>What the Supplier can say in its own publications</w:t>
      </w:r>
    </w:p>
    <w:p w14:paraId="1939AF58"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7.5</w:t>
      </w:r>
      <w:r w:rsidRPr="00E0139C">
        <w:rPr>
          <w:rFonts w:ascii="Arial" w:hAnsi="Arial" w:cs="Arial"/>
          <w:sz w:val="22"/>
          <w:szCs w:val="22"/>
        </w:rPr>
        <w:tab/>
        <w:t>All marketing materials produced by the Supplier in relation to this Framework shall at all times comply with UKEF branding guidance which the Supplier may request from UKEF from time to time.</w:t>
      </w:r>
    </w:p>
    <w:p w14:paraId="55087F6F"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7.6</w:t>
      </w:r>
      <w:r w:rsidRPr="00E0139C">
        <w:rPr>
          <w:rFonts w:ascii="Arial" w:hAnsi="Arial" w:cs="Arial"/>
          <w:sz w:val="22"/>
          <w:szCs w:val="22"/>
        </w:rPr>
        <w:tab/>
        <w:t>The Supplier will periodically update and revise its marketing materials to ensure ongoing compliance.</w:t>
      </w:r>
    </w:p>
    <w:p w14:paraId="420DB591" w14:textId="24165519"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7.7</w:t>
      </w:r>
      <w:r w:rsidRPr="00E0139C">
        <w:rPr>
          <w:rFonts w:ascii="Arial" w:hAnsi="Arial" w:cs="Arial"/>
          <w:sz w:val="22"/>
          <w:szCs w:val="22"/>
        </w:rPr>
        <w:tab/>
        <w:t>The Supplier shall regularly review the content of any information which appears on its website and which relates to each Contract and ensure that such information is up to date at all times.</w:t>
      </w:r>
    </w:p>
    <w:p w14:paraId="7A31218D" w14:textId="77777777" w:rsidR="00FD2B3F" w:rsidRPr="00E0139C" w:rsidRDefault="00FD2B3F" w:rsidP="00E0139C">
      <w:pPr>
        <w:ind w:left="1440" w:hanging="720"/>
        <w:rPr>
          <w:rFonts w:ascii="Arial" w:hAnsi="Arial" w:cs="Arial"/>
          <w:sz w:val="22"/>
          <w:szCs w:val="22"/>
        </w:rPr>
      </w:pPr>
      <w:r w:rsidRPr="00E0139C">
        <w:rPr>
          <w:rFonts w:ascii="Arial" w:hAnsi="Arial" w:cs="Arial"/>
          <w:sz w:val="22"/>
          <w:szCs w:val="22"/>
        </w:rPr>
        <w:t>7.8</w:t>
      </w:r>
      <w:r w:rsidRPr="00E0139C">
        <w:rPr>
          <w:rFonts w:ascii="Arial" w:hAnsi="Arial" w:cs="Arial"/>
          <w:sz w:val="22"/>
          <w:szCs w:val="22"/>
        </w:rPr>
        <w:tab/>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14:paraId="1F9C3429" w14:textId="77777777" w:rsidR="00FD2B3F" w:rsidRPr="001F4C18" w:rsidRDefault="00FD2B3F" w:rsidP="00FD2B3F">
      <w:pPr>
        <w:rPr>
          <w:rFonts w:ascii="Arial" w:hAnsi="Arial" w:cs="Arial"/>
        </w:rPr>
      </w:pPr>
    </w:p>
    <w:p w14:paraId="4689D40C" w14:textId="77777777" w:rsidR="00FD2B3F" w:rsidRDefault="00FD2B3F" w:rsidP="00FD2B3F">
      <w:pPr>
        <w:rPr>
          <w:rFonts w:ascii="Arial" w:hAnsi="Arial" w:cs="Arial"/>
        </w:rPr>
      </w:pPr>
    </w:p>
    <w:p w14:paraId="686EE150" w14:textId="77777777" w:rsidR="00E0139C" w:rsidRDefault="00E0139C" w:rsidP="00FD2B3F">
      <w:pPr>
        <w:rPr>
          <w:rFonts w:ascii="Arial" w:hAnsi="Arial" w:cs="Arial"/>
        </w:rPr>
      </w:pPr>
    </w:p>
    <w:p w14:paraId="5F0AA0BB" w14:textId="77777777" w:rsidR="00E0139C" w:rsidRDefault="00E0139C" w:rsidP="00FD2B3F">
      <w:pPr>
        <w:rPr>
          <w:rFonts w:ascii="Arial" w:hAnsi="Arial" w:cs="Arial"/>
        </w:rPr>
      </w:pPr>
    </w:p>
    <w:p w14:paraId="69938871" w14:textId="77777777" w:rsidR="00E0139C" w:rsidRDefault="00E0139C" w:rsidP="00FD2B3F">
      <w:pPr>
        <w:rPr>
          <w:rFonts w:ascii="Arial" w:hAnsi="Arial" w:cs="Arial"/>
        </w:rPr>
      </w:pPr>
    </w:p>
    <w:p w14:paraId="204CC733" w14:textId="77777777" w:rsidR="00E0139C" w:rsidRDefault="00E0139C" w:rsidP="00FD2B3F">
      <w:pPr>
        <w:rPr>
          <w:rFonts w:ascii="Arial" w:hAnsi="Arial" w:cs="Arial"/>
        </w:rPr>
      </w:pPr>
    </w:p>
    <w:p w14:paraId="230C1A41" w14:textId="77777777" w:rsidR="00E0139C" w:rsidRDefault="00E0139C" w:rsidP="00FD2B3F">
      <w:pPr>
        <w:rPr>
          <w:rFonts w:ascii="Arial" w:hAnsi="Arial" w:cs="Arial"/>
        </w:rPr>
      </w:pPr>
    </w:p>
    <w:p w14:paraId="5918A574" w14:textId="77777777" w:rsidR="00E0139C" w:rsidRDefault="00E0139C" w:rsidP="00FD2B3F">
      <w:pPr>
        <w:rPr>
          <w:rFonts w:ascii="Arial" w:hAnsi="Arial" w:cs="Arial"/>
        </w:rPr>
      </w:pPr>
    </w:p>
    <w:p w14:paraId="140BDB02" w14:textId="77777777" w:rsidR="00E0139C" w:rsidRDefault="00E0139C" w:rsidP="00FD2B3F">
      <w:pPr>
        <w:rPr>
          <w:rFonts w:ascii="Arial" w:hAnsi="Arial" w:cs="Arial"/>
        </w:rPr>
      </w:pPr>
    </w:p>
    <w:p w14:paraId="740F5E35" w14:textId="77777777" w:rsidR="00E0139C" w:rsidRDefault="00E0139C" w:rsidP="00FD2B3F">
      <w:pPr>
        <w:rPr>
          <w:rFonts w:ascii="Arial" w:hAnsi="Arial" w:cs="Arial"/>
        </w:rPr>
      </w:pPr>
    </w:p>
    <w:p w14:paraId="4BEE6463" w14:textId="77777777" w:rsidR="00E0139C" w:rsidRDefault="00E0139C" w:rsidP="00FD2B3F">
      <w:pPr>
        <w:rPr>
          <w:rFonts w:ascii="Arial" w:hAnsi="Arial" w:cs="Arial"/>
        </w:rPr>
      </w:pPr>
    </w:p>
    <w:p w14:paraId="6FB4E80E" w14:textId="77777777" w:rsidR="00E0139C" w:rsidRDefault="00E0139C" w:rsidP="00FD2B3F">
      <w:pPr>
        <w:rPr>
          <w:rFonts w:ascii="Arial" w:hAnsi="Arial" w:cs="Arial"/>
        </w:rPr>
      </w:pPr>
    </w:p>
    <w:p w14:paraId="4B634B4E" w14:textId="5FCC512D" w:rsidR="00021A31" w:rsidRPr="00AA46BF" w:rsidRDefault="00021A31" w:rsidP="00021A31">
      <w:pPr>
        <w:pStyle w:val="Heading2"/>
        <w:rPr>
          <w:rFonts w:ascii="Arial" w:hAnsi="Arial" w:cs="Arial"/>
          <w:color w:val="00285F"/>
        </w:rPr>
      </w:pPr>
      <w:bookmarkStart w:id="67" w:name="_Toc576863144"/>
      <w:r w:rsidRPr="61F51319">
        <w:rPr>
          <w:rFonts w:ascii="Arial" w:hAnsi="Arial" w:cs="Arial"/>
          <w:color w:val="00285F"/>
        </w:rPr>
        <w:t xml:space="preserve">Annex A to Framework Schedule 4 (Draft </w:t>
      </w:r>
      <w:r w:rsidR="006027C8" w:rsidRPr="61F51319">
        <w:rPr>
          <w:rFonts w:ascii="Arial" w:hAnsi="Arial" w:cs="Arial"/>
          <w:color w:val="00285F"/>
        </w:rPr>
        <w:t xml:space="preserve">Review </w:t>
      </w:r>
      <w:r w:rsidRPr="61F51319">
        <w:rPr>
          <w:rFonts w:ascii="Arial" w:hAnsi="Arial" w:cs="Arial"/>
          <w:color w:val="00285F"/>
        </w:rPr>
        <w:t>Meeting Agenda)</w:t>
      </w:r>
      <w:bookmarkEnd w:id="67"/>
    </w:p>
    <w:p w14:paraId="3B4CC37B" w14:textId="77777777" w:rsidR="00021A31" w:rsidRDefault="00021A31" w:rsidP="00021A31">
      <w:pPr>
        <w:rPr>
          <w:rFonts w:ascii="Arial" w:hAnsi="Arial" w:cs="Arial"/>
        </w:rPr>
      </w:pPr>
    </w:p>
    <w:p w14:paraId="0AF41EDA" w14:textId="77777777" w:rsidR="00021A31" w:rsidRPr="00B53734" w:rsidRDefault="00021A31" w:rsidP="00021A31">
      <w:pPr>
        <w:rPr>
          <w:rFonts w:ascii="Arial" w:hAnsi="Arial" w:cs="Arial"/>
          <w:sz w:val="22"/>
          <w:szCs w:val="22"/>
        </w:rPr>
      </w:pPr>
      <w:r w:rsidRPr="00B53734">
        <w:rPr>
          <w:rFonts w:ascii="Arial" w:hAnsi="Arial" w:cs="Arial"/>
          <w:sz w:val="22"/>
          <w:szCs w:val="22"/>
        </w:rPr>
        <w:t>See attached document</w:t>
      </w:r>
    </w:p>
    <w:p w14:paraId="6054F5C2" w14:textId="77777777" w:rsidR="00E0139C" w:rsidRDefault="00E0139C" w:rsidP="00FD2B3F">
      <w:pPr>
        <w:rPr>
          <w:rFonts w:ascii="Arial" w:hAnsi="Arial" w:cs="Arial"/>
        </w:rPr>
      </w:pPr>
    </w:p>
    <w:p w14:paraId="010F0F8A" w14:textId="77777777" w:rsidR="00E0139C" w:rsidRDefault="00E0139C" w:rsidP="00FD2B3F">
      <w:pPr>
        <w:rPr>
          <w:rFonts w:ascii="Arial" w:hAnsi="Arial" w:cs="Arial"/>
        </w:rPr>
      </w:pPr>
    </w:p>
    <w:p w14:paraId="32497295" w14:textId="77777777" w:rsidR="00E0139C" w:rsidRDefault="00E0139C" w:rsidP="00FD2B3F">
      <w:pPr>
        <w:rPr>
          <w:rFonts w:ascii="Arial" w:hAnsi="Arial" w:cs="Arial"/>
        </w:rPr>
      </w:pPr>
    </w:p>
    <w:p w14:paraId="3DB4237C" w14:textId="77777777" w:rsidR="00E0139C" w:rsidRDefault="00E0139C" w:rsidP="00FD2B3F">
      <w:pPr>
        <w:rPr>
          <w:rFonts w:ascii="Arial" w:hAnsi="Arial" w:cs="Arial"/>
        </w:rPr>
      </w:pPr>
    </w:p>
    <w:p w14:paraId="38D26626" w14:textId="77777777" w:rsidR="00E0139C" w:rsidRDefault="00E0139C" w:rsidP="00FD2B3F">
      <w:pPr>
        <w:rPr>
          <w:rFonts w:ascii="Arial" w:hAnsi="Arial" w:cs="Arial"/>
        </w:rPr>
      </w:pPr>
    </w:p>
    <w:p w14:paraId="4767E2A3" w14:textId="77777777" w:rsidR="00E0139C" w:rsidRDefault="00E0139C" w:rsidP="00FD2B3F">
      <w:pPr>
        <w:rPr>
          <w:rFonts w:ascii="Arial" w:hAnsi="Arial" w:cs="Arial"/>
        </w:rPr>
      </w:pPr>
    </w:p>
    <w:p w14:paraId="0CDFF797" w14:textId="77777777" w:rsidR="00E0139C" w:rsidRDefault="00E0139C" w:rsidP="00FD2B3F">
      <w:pPr>
        <w:rPr>
          <w:rFonts w:ascii="Arial" w:hAnsi="Arial" w:cs="Arial"/>
        </w:rPr>
      </w:pPr>
    </w:p>
    <w:p w14:paraId="51009B97" w14:textId="77777777" w:rsidR="00E0139C" w:rsidRDefault="00E0139C" w:rsidP="00FD2B3F">
      <w:pPr>
        <w:rPr>
          <w:rFonts w:ascii="Arial" w:hAnsi="Arial" w:cs="Arial"/>
        </w:rPr>
      </w:pPr>
    </w:p>
    <w:p w14:paraId="26A41EE3" w14:textId="77777777" w:rsidR="00E0139C" w:rsidRDefault="00E0139C" w:rsidP="00FD2B3F">
      <w:pPr>
        <w:rPr>
          <w:rFonts w:ascii="Arial" w:hAnsi="Arial" w:cs="Arial"/>
        </w:rPr>
      </w:pPr>
    </w:p>
    <w:p w14:paraId="7E7E8599" w14:textId="77777777" w:rsidR="00E0139C" w:rsidRDefault="00E0139C" w:rsidP="00FD2B3F">
      <w:pPr>
        <w:rPr>
          <w:rFonts w:ascii="Arial" w:hAnsi="Arial" w:cs="Arial"/>
        </w:rPr>
      </w:pPr>
    </w:p>
    <w:p w14:paraId="4CABFA95" w14:textId="77777777" w:rsidR="00E0139C" w:rsidRDefault="00E0139C" w:rsidP="00FD2B3F">
      <w:pPr>
        <w:rPr>
          <w:rFonts w:ascii="Arial" w:hAnsi="Arial" w:cs="Arial"/>
        </w:rPr>
      </w:pPr>
    </w:p>
    <w:p w14:paraId="4751F0E3" w14:textId="77777777" w:rsidR="00E0139C" w:rsidRDefault="00E0139C" w:rsidP="00FD2B3F">
      <w:pPr>
        <w:rPr>
          <w:rFonts w:ascii="Arial" w:hAnsi="Arial" w:cs="Arial"/>
        </w:rPr>
      </w:pPr>
    </w:p>
    <w:p w14:paraId="0DEBE955" w14:textId="7F78C378" w:rsidR="00E0139C" w:rsidRDefault="00E0139C" w:rsidP="00FD2B3F">
      <w:pPr>
        <w:rPr>
          <w:rFonts w:ascii="Arial" w:hAnsi="Arial" w:cs="Arial"/>
        </w:rPr>
      </w:pPr>
    </w:p>
    <w:p w14:paraId="46E74B58" w14:textId="77777777" w:rsidR="0067275D" w:rsidRDefault="0067275D" w:rsidP="00FD2B3F">
      <w:pPr>
        <w:rPr>
          <w:rFonts w:ascii="Arial" w:hAnsi="Arial" w:cs="Arial"/>
        </w:rPr>
      </w:pPr>
    </w:p>
    <w:p w14:paraId="31FEB53F" w14:textId="77777777" w:rsidR="0067275D" w:rsidRDefault="0067275D" w:rsidP="00FD2B3F">
      <w:pPr>
        <w:rPr>
          <w:rFonts w:ascii="Arial" w:hAnsi="Arial" w:cs="Arial"/>
        </w:rPr>
      </w:pPr>
    </w:p>
    <w:p w14:paraId="2B529B81" w14:textId="77777777" w:rsidR="0067275D" w:rsidRDefault="0067275D" w:rsidP="00FD2B3F">
      <w:pPr>
        <w:rPr>
          <w:rFonts w:ascii="Arial" w:hAnsi="Arial" w:cs="Arial"/>
        </w:rPr>
      </w:pPr>
    </w:p>
    <w:p w14:paraId="57D12160" w14:textId="77777777" w:rsidR="0067275D" w:rsidRDefault="0067275D" w:rsidP="00FD2B3F">
      <w:pPr>
        <w:rPr>
          <w:rFonts w:ascii="Arial" w:hAnsi="Arial" w:cs="Arial"/>
        </w:rPr>
      </w:pPr>
    </w:p>
    <w:p w14:paraId="2E66E007" w14:textId="77777777" w:rsidR="0067275D" w:rsidRDefault="0067275D" w:rsidP="00FD2B3F">
      <w:pPr>
        <w:rPr>
          <w:rFonts w:ascii="Arial" w:hAnsi="Arial" w:cs="Arial"/>
        </w:rPr>
      </w:pPr>
    </w:p>
    <w:p w14:paraId="4A9CFB63" w14:textId="77777777" w:rsidR="0067275D" w:rsidRDefault="0067275D" w:rsidP="00FD2B3F">
      <w:pPr>
        <w:rPr>
          <w:rFonts w:ascii="Arial" w:hAnsi="Arial" w:cs="Arial"/>
        </w:rPr>
      </w:pPr>
    </w:p>
    <w:p w14:paraId="23BA460E" w14:textId="77777777" w:rsidR="0067275D" w:rsidRDefault="0067275D" w:rsidP="00FD2B3F">
      <w:pPr>
        <w:rPr>
          <w:rFonts w:ascii="Arial" w:hAnsi="Arial" w:cs="Arial"/>
        </w:rPr>
      </w:pPr>
    </w:p>
    <w:p w14:paraId="4EFCF18F" w14:textId="77777777" w:rsidR="0067275D" w:rsidRDefault="0067275D" w:rsidP="00FD2B3F">
      <w:pPr>
        <w:rPr>
          <w:rFonts w:ascii="Arial" w:hAnsi="Arial" w:cs="Arial"/>
        </w:rPr>
      </w:pPr>
    </w:p>
    <w:p w14:paraId="27051586" w14:textId="77777777" w:rsidR="0067275D" w:rsidRDefault="0067275D" w:rsidP="00FD2B3F">
      <w:pPr>
        <w:rPr>
          <w:rFonts w:ascii="Arial" w:hAnsi="Arial" w:cs="Arial"/>
        </w:rPr>
      </w:pPr>
    </w:p>
    <w:p w14:paraId="41936F8A" w14:textId="77777777" w:rsidR="0067275D" w:rsidRDefault="0067275D" w:rsidP="00FD2B3F">
      <w:pPr>
        <w:rPr>
          <w:rFonts w:ascii="Arial" w:hAnsi="Arial" w:cs="Arial"/>
        </w:rPr>
      </w:pPr>
    </w:p>
    <w:p w14:paraId="7CB084AC" w14:textId="77777777" w:rsidR="0067275D" w:rsidRDefault="0067275D" w:rsidP="00FD2B3F">
      <w:pPr>
        <w:rPr>
          <w:rFonts w:ascii="Arial" w:hAnsi="Arial" w:cs="Arial"/>
        </w:rPr>
      </w:pPr>
    </w:p>
    <w:p w14:paraId="66E3F2E2" w14:textId="77777777" w:rsidR="0067275D" w:rsidRDefault="0067275D" w:rsidP="00FD2B3F">
      <w:pPr>
        <w:rPr>
          <w:rFonts w:ascii="Arial" w:hAnsi="Arial" w:cs="Arial"/>
        </w:rPr>
      </w:pPr>
    </w:p>
    <w:p w14:paraId="31D82FD0" w14:textId="77777777" w:rsidR="0067275D" w:rsidRDefault="0067275D" w:rsidP="00FD2B3F">
      <w:pPr>
        <w:rPr>
          <w:rFonts w:ascii="Arial" w:hAnsi="Arial" w:cs="Arial"/>
        </w:rPr>
      </w:pPr>
    </w:p>
    <w:p w14:paraId="3569619D" w14:textId="77777777" w:rsidR="0067275D" w:rsidRDefault="0067275D" w:rsidP="00FD2B3F">
      <w:pPr>
        <w:rPr>
          <w:rFonts w:ascii="Arial" w:hAnsi="Arial" w:cs="Arial"/>
        </w:rPr>
      </w:pPr>
    </w:p>
    <w:p w14:paraId="11898B4E" w14:textId="77777777" w:rsidR="0067275D" w:rsidRDefault="0067275D" w:rsidP="00FD2B3F">
      <w:pPr>
        <w:rPr>
          <w:rFonts w:ascii="Arial" w:hAnsi="Arial" w:cs="Arial"/>
        </w:rPr>
      </w:pPr>
    </w:p>
    <w:p w14:paraId="4A22A078" w14:textId="77777777" w:rsidR="0067275D" w:rsidRDefault="0067275D" w:rsidP="00FD2B3F">
      <w:pPr>
        <w:rPr>
          <w:rFonts w:ascii="Arial" w:hAnsi="Arial" w:cs="Arial"/>
        </w:rPr>
      </w:pPr>
    </w:p>
    <w:p w14:paraId="0BE98C34" w14:textId="77777777" w:rsidR="0067275D" w:rsidRDefault="0067275D" w:rsidP="00FD2B3F">
      <w:pPr>
        <w:rPr>
          <w:rFonts w:ascii="Arial" w:hAnsi="Arial" w:cs="Arial"/>
        </w:rPr>
      </w:pPr>
    </w:p>
    <w:p w14:paraId="5F099D4E" w14:textId="77777777" w:rsidR="0067275D" w:rsidRDefault="0067275D" w:rsidP="00FD2B3F">
      <w:pPr>
        <w:rPr>
          <w:rFonts w:ascii="Arial" w:hAnsi="Arial" w:cs="Arial"/>
        </w:rPr>
      </w:pPr>
    </w:p>
    <w:p w14:paraId="725FE89C" w14:textId="77777777" w:rsidR="0067275D" w:rsidRDefault="0067275D" w:rsidP="00FD2B3F">
      <w:pPr>
        <w:rPr>
          <w:rFonts w:ascii="Arial" w:hAnsi="Arial" w:cs="Arial"/>
        </w:rPr>
      </w:pPr>
    </w:p>
    <w:p w14:paraId="46690501" w14:textId="77777777" w:rsidR="0067275D" w:rsidRPr="001F4C18" w:rsidRDefault="0067275D" w:rsidP="00FD2B3F">
      <w:pPr>
        <w:rPr>
          <w:rFonts w:ascii="Arial" w:hAnsi="Arial" w:cs="Arial"/>
        </w:rPr>
      </w:pPr>
    </w:p>
    <w:p w14:paraId="3098B151" w14:textId="0D4F7251" w:rsidR="00FD2B3F" w:rsidRPr="00E0139C" w:rsidRDefault="00FD2B3F" w:rsidP="00B01B1C">
      <w:pPr>
        <w:pStyle w:val="Heading1"/>
        <w:spacing w:before="0"/>
        <w:rPr>
          <w:rFonts w:ascii="Arial" w:hAnsi="Arial" w:cs="Arial"/>
          <w:color w:val="00285F"/>
          <w:sz w:val="28"/>
          <w:szCs w:val="28"/>
        </w:rPr>
      </w:pPr>
      <w:bookmarkStart w:id="68" w:name="_Toc357134107"/>
      <w:r w:rsidRPr="61F51319">
        <w:rPr>
          <w:rFonts w:ascii="Arial" w:hAnsi="Arial" w:cs="Arial"/>
          <w:color w:val="00285F"/>
          <w:sz w:val="28"/>
          <w:szCs w:val="28"/>
        </w:rPr>
        <w:t>Framework Schedule 5 (Management Information)</w:t>
      </w:r>
      <w:bookmarkEnd w:id="68"/>
    </w:p>
    <w:p w14:paraId="07B067CF" w14:textId="77777777" w:rsidR="006027C8" w:rsidRPr="006027C8" w:rsidRDefault="006027C8" w:rsidP="00B01B1C">
      <w:pPr>
        <w:spacing w:line="240" w:lineRule="auto"/>
      </w:pPr>
    </w:p>
    <w:p w14:paraId="3BA919E5" w14:textId="77777777" w:rsidR="004446C4" w:rsidRDefault="004446C4" w:rsidP="00B01B1C">
      <w:pPr>
        <w:pStyle w:val="ListParagraph"/>
        <w:numPr>
          <w:ilvl w:val="0"/>
          <w:numId w:val="1"/>
        </w:numPr>
        <w:spacing w:line="240" w:lineRule="auto"/>
        <w:rPr>
          <w:rFonts w:ascii="Arial" w:hAnsi="Arial" w:cs="Arial"/>
          <w:b/>
          <w:bCs/>
          <w:color w:val="00285F"/>
          <w:sz w:val="24"/>
          <w:szCs w:val="24"/>
        </w:rPr>
      </w:pPr>
      <w:r w:rsidRPr="00B01B1C">
        <w:rPr>
          <w:rFonts w:ascii="Arial" w:hAnsi="Arial" w:cs="Arial"/>
          <w:b/>
          <w:color w:val="002060"/>
          <w:sz w:val="24"/>
          <w:szCs w:val="24"/>
        </w:rPr>
        <w:t xml:space="preserve">How to provide </w:t>
      </w:r>
      <w:r w:rsidRPr="00E0139C">
        <w:rPr>
          <w:rFonts w:ascii="Arial" w:hAnsi="Arial" w:cs="Arial"/>
          <w:b/>
          <w:bCs/>
          <w:color w:val="00285F"/>
          <w:sz w:val="24"/>
          <w:szCs w:val="24"/>
        </w:rPr>
        <w:t>management information to UKEF</w:t>
      </w:r>
    </w:p>
    <w:p w14:paraId="794CD844" w14:textId="77777777" w:rsidR="00E0139C" w:rsidRPr="00B01B1C" w:rsidRDefault="00E0139C" w:rsidP="00B01B1C">
      <w:pPr>
        <w:pStyle w:val="ListParagraph"/>
        <w:spacing w:line="240" w:lineRule="auto"/>
        <w:ind w:left="360"/>
        <w:rPr>
          <w:rFonts w:ascii="Arial" w:hAnsi="Arial" w:cs="Arial"/>
          <w:b/>
          <w:color w:val="002060"/>
          <w:sz w:val="24"/>
          <w:szCs w:val="24"/>
        </w:rPr>
      </w:pPr>
    </w:p>
    <w:p w14:paraId="6153311E" w14:textId="3C64387E" w:rsidR="004446C4" w:rsidRDefault="004446C4" w:rsidP="00B01B1C">
      <w:pPr>
        <w:pStyle w:val="ListParagraph"/>
        <w:numPr>
          <w:ilvl w:val="1"/>
          <w:numId w:val="1"/>
        </w:numPr>
        <w:spacing w:line="240" w:lineRule="auto"/>
        <w:rPr>
          <w:rFonts w:ascii="Arial" w:hAnsi="Arial" w:cs="Arial"/>
          <w:sz w:val="22"/>
          <w:szCs w:val="22"/>
        </w:rPr>
      </w:pPr>
      <w:r w:rsidRPr="00E0139C">
        <w:rPr>
          <w:rFonts w:ascii="Arial" w:hAnsi="Arial" w:cs="Arial"/>
          <w:sz w:val="22"/>
          <w:szCs w:val="22"/>
        </w:rPr>
        <w:t>The Supplier shall, at no charge</w:t>
      </w:r>
      <w:r w:rsidR="001D49FF">
        <w:rPr>
          <w:rFonts w:ascii="Arial" w:hAnsi="Arial" w:cs="Arial"/>
          <w:sz w:val="22"/>
          <w:szCs w:val="22"/>
        </w:rPr>
        <w:t xml:space="preserve"> to UKEF</w:t>
      </w:r>
      <w:r w:rsidRPr="00E0139C">
        <w:rPr>
          <w:rFonts w:ascii="Arial" w:hAnsi="Arial" w:cs="Arial"/>
          <w:sz w:val="22"/>
          <w:szCs w:val="22"/>
        </w:rPr>
        <w:t xml:space="preserve">, provide timely, full, accurate and complete MI Reports to UKEF which incorporate the data, in the correct format, required by the MI Reporting Template and such guidance that UKEF may issue from time to time.  </w:t>
      </w:r>
    </w:p>
    <w:p w14:paraId="03AF27DC" w14:textId="77777777" w:rsidR="00E0139C" w:rsidRPr="00E0139C" w:rsidRDefault="00E0139C" w:rsidP="00B01B1C">
      <w:pPr>
        <w:pStyle w:val="ListParagraph"/>
        <w:spacing w:line="240" w:lineRule="auto"/>
        <w:ind w:left="432"/>
        <w:rPr>
          <w:rFonts w:ascii="Arial" w:hAnsi="Arial" w:cs="Arial"/>
          <w:sz w:val="22"/>
          <w:szCs w:val="22"/>
        </w:rPr>
      </w:pPr>
    </w:p>
    <w:p w14:paraId="1151629D" w14:textId="77777777" w:rsidR="00E0139C" w:rsidRDefault="004446C4" w:rsidP="00B01B1C">
      <w:pPr>
        <w:pStyle w:val="ListParagraph"/>
        <w:numPr>
          <w:ilvl w:val="1"/>
          <w:numId w:val="1"/>
        </w:numPr>
        <w:spacing w:line="240" w:lineRule="auto"/>
        <w:rPr>
          <w:rFonts w:ascii="Arial" w:hAnsi="Arial" w:cs="Arial"/>
          <w:sz w:val="22"/>
          <w:szCs w:val="22"/>
        </w:rPr>
      </w:pPr>
      <w:r w:rsidRPr="00E0139C">
        <w:rPr>
          <w:rFonts w:ascii="Arial" w:hAnsi="Arial" w:cs="Arial"/>
          <w:sz w:val="22"/>
          <w:szCs w:val="22"/>
        </w:rP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14:paraId="7A40EC56" w14:textId="77777777" w:rsidR="00E0139C" w:rsidRPr="00E0139C" w:rsidRDefault="00E0139C" w:rsidP="00B01B1C">
      <w:pPr>
        <w:pStyle w:val="ListParagraph"/>
        <w:spacing w:line="240" w:lineRule="auto"/>
        <w:rPr>
          <w:rFonts w:ascii="Arial" w:hAnsi="Arial" w:cs="Arial"/>
          <w:sz w:val="22"/>
          <w:szCs w:val="22"/>
        </w:rPr>
      </w:pPr>
    </w:p>
    <w:p w14:paraId="44403695" w14:textId="77777777" w:rsidR="00E0139C" w:rsidRPr="009D5972" w:rsidRDefault="004446C4" w:rsidP="00B01B1C">
      <w:pPr>
        <w:pStyle w:val="ListParagraph"/>
        <w:numPr>
          <w:ilvl w:val="1"/>
          <w:numId w:val="1"/>
        </w:numPr>
        <w:spacing w:line="240" w:lineRule="auto"/>
        <w:rPr>
          <w:rFonts w:ascii="Arial" w:hAnsi="Arial" w:cs="Arial"/>
          <w:b/>
          <w:bCs/>
          <w:sz w:val="22"/>
          <w:szCs w:val="22"/>
        </w:rPr>
      </w:pPr>
      <w:r w:rsidRPr="009D5972">
        <w:rPr>
          <w:rFonts w:ascii="Arial" w:hAnsi="Arial" w:cs="Arial"/>
          <w:b/>
          <w:bCs/>
          <w:sz w:val="22"/>
          <w:szCs w:val="22"/>
        </w:rPr>
        <w:t xml:space="preserve"> Reporting period</w:t>
      </w:r>
      <w:r w:rsidRPr="009D5972">
        <w:rPr>
          <w:b/>
          <w:bCs/>
          <w:sz w:val="22"/>
          <w:szCs w:val="22"/>
        </w:rPr>
        <w:t xml:space="preserve"> </w:t>
      </w:r>
    </w:p>
    <w:p w14:paraId="6E7AC346" w14:textId="77777777" w:rsidR="00E0139C" w:rsidRPr="00E0139C" w:rsidRDefault="00E0139C" w:rsidP="00B01B1C">
      <w:pPr>
        <w:pStyle w:val="ListParagraph"/>
        <w:spacing w:line="240" w:lineRule="auto"/>
        <w:rPr>
          <w:rFonts w:ascii="Arial" w:hAnsi="Arial" w:cs="Arial"/>
          <w:sz w:val="22"/>
          <w:szCs w:val="22"/>
        </w:rPr>
      </w:pPr>
    </w:p>
    <w:p w14:paraId="08B9768E" w14:textId="77777777" w:rsidR="00E0139C" w:rsidRDefault="004446C4" w:rsidP="00B01B1C">
      <w:pPr>
        <w:pStyle w:val="ListParagraph"/>
        <w:numPr>
          <w:ilvl w:val="2"/>
          <w:numId w:val="1"/>
        </w:numPr>
        <w:spacing w:line="240" w:lineRule="auto"/>
        <w:rPr>
          <w:rFonts w:ascii="Arial" w:hAnsi="Arial" w:cs="Arial"/>
          <w:sz w:val="22"/>
          <w:szCs w:val="22"/>
        </w:rPr>
      </w:pPr>
      <w:r w:rsidRPr="00E0139C">
        <w:rPr>
          <w:rFonts w:ascii="Arial" w:hAnsi="Arial" w:cs="Arial"/>
          <w:sz w:val="22"/>
          <w:szCs w:val="22"/>
        </w:rPr>
        <w:t xml:space="preserve">MI Reports must be completed and returned to UKEF by the fifth working day following the date which falls </w:t>
      </w:r>
      <w:r w:rsidR="5CA2206B" w:rsidRPr="00E0139C">
        <w:rPr>
          <w:rFonts w:ascii="Arial" w:hAnsi="Arial" w:cs="Arial"/>
          <w:sz w:val="22"/>
          <w:szCs w:val="22"/>
        </w:rPr>
        <w:t>three</w:t>
      </w:r>
      <w:r w:rsidRPr="00E0139C">
        <w:rPr>
          <w:rFonts w:ascii="Arial" w:hAnsi="Arial" w:cs="Arial"/>
          <w:sz w:val="22"/>
          <w:szCs w:val="22"/>
        </w:rPr>
        <w:t xml:space="preserve"> (</w:t>
      </w:r>
      <w:r w:rsidR="419D80A2" w:rsidRPr="00E0139C">
        <w:rPr>
          <w:rFonts w:ascii="Arial" w:hAnsi="Arial" w:cs="Arial"/>
          <w:sz w:val="22"/>
          <w:szCs w:val="22"/>
        </w:rPr>
        <w:t>3</w:t>
      </w:r>
      <w:r w:rsidRPr="00E0139C">
        <w:rPr>
          <w:rFonts w:ascii="Arial" w:hAnsi="Arial" w:cs="Arial"/>
          <w:sz w:val="22"/>
          <w:szCs w:val="22"/>
        </w:rPr>
        <w:t xml:space="preserve">) Months after the Framework Start Date and every </w:t>
      </w:r>
      <w:r w:rsidR="59976466" w:rsidRPr="00E0139C">
        <w:rPr>
          <w:rFonts w:ascii="Arial" w:hAnsi="Arial" w:cs="Arial"/>
          <w:sz w:val="22"/>
          <w:szCs w:val="22"/>
        </w:rPr>
        <w:t>three</w:t>
      </w:r>
      <w:r w:rsidR="2D27BF4F" w:rsidRPr="00E0139C">
        <w:rPr>
          <w:rFonts w:ascii="Arial" w:hAnsi="Arial" w:cs="Arial"/>
          <w:sz w:val="22"/>
          <w:szCs w:val="22"/>
        </w:rPr>
        <w:t xml:space="preserve"> (</w:t>
      </w:r>
      <w:r w:rsidR="022F35FA" w:rsidRPr="00E0139C">
        <w:rPr>
          <w:rFonts w:ascii="Arial" w:hAnsi="Arial" w:cs="Arial"/>
          <w:sz w:val="22"/>
          <w:szCs w:val="22"/>
        </w:rPr>
        <w:t>3</w:t>
      </w:r>
      <w:r w:rsidRPr="00E0139C">
        <w:rPr>
          <w:rFonts w:ascii="Arial" w:hAnsi="Arial" w:cs="Arial"/>
          <w:sz w:val="22"/>
          <w:szCs w:val="22"/>
        </w:rPr>
        <w:t xml:space="preserve">) Months thereafter during the framework period and thereafter until all transactions relating to call-off contracts have permanently ceased. If at any point there is a period of </w:t>
      </w:r>
      <w:r w:rsidR="354DA901" w:rsidRPr="00E0139C">
        <w:rPr>
          <w:rFonts w:ascii="Arial" w:hAnsi="Arial" w:cs="Arial"/>
          <w:sz w:val="22"/>
          <w:szCs w:val="22"/>
        </w:rPr>
        <w:t>three</w:t>
      </w:r>
      <w:r w:rsidR="2D27BF4F" w:rsidRPr="00E0139C">
        <w:rPr>
          <w:rFonts w:ascii="Arial" w:hAnsi="Arial" w:cs="Arial"/>
          <w:sz w:val="22"/>
          <w:szCs w:val="22"/>
        </w:rPr>
        <w:t xml:space="preserve"> (</w:t>
      </w:r>
      <w:r w:rsidR="31B3D040" w:rsidRPr="00E0139C">
        <w:rPr>
          <w:rFonts w:ascii="Arial" w:hAnsi="Arial" w:cs="Arial"/>
          <w:sz w:val="22"/>
          <w:szCs w:val="22"/>
        </w:rPr>
        <w:t>3</w:t>
      </w:r>
      <w:r w:rsidRPr="00E0139C">
        <w:rPr>
          <w:rFonts w:ascii="Arial" w:hAnsi="Arial" w:cs="Arial"/>
          <w:sz w:val="22"/>
          <w:szCs w:val="22"/>
        </w:rPr>
        <w:t>) Months where no reportable transactions occur, then a declaration must be made confirming no business has been conducted, in place of data submission.</w:t>
      </w:r>
      <w:r w:rsidRPr="00E0139C">
        <w:rPr>
          <w:sz w:val="22"/>
          <w:szCs w:val="22"/>
        </w:rPr>
        <w:t xml:space="preserve"> </w:t>
      </w:r>
      <w:r w:rsidRPr="00E0139C">
        <w:rPr>
          <w:rFonts w:ascii="Arial" w:hAnsi="Arial" w:cs="Arial"/>
          <w:sz w:val="22"/>
          <w:szCs w:val="22"/>
        </w:rP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79AFD843" w14:textId="77777777" w:rsidR="00E0139C" w:rsidRDefault="00E0139C" w:rsidP="00B01B1C">
      <w:pPr>
        <w:pStyle w:val="ListParagraph"/>
        <w:spacing w:line="240" w:lineRule="auto"/>
        <w:ind w:left="1224"/>
        <w:rPr>
          <w:rFonts w:ascii="Arial" w:hAnsi="Arial" w:cs="Arial"/>
          <w:sz w:val="22"/>
          <w:szCs w:val="22"/>
        </w:rPr>
      </w:pPr>
    </w:p>
    <w:p w14:paraId="3CEB30A5" w14:textId="77777777" w:rsidR="00E0139C" w:rsidRPr="009D5972" w:rsidRDefault="004446C4" w:rsidP="00B01B1C">
      <w:pPr>
        <w:pStyle w:val="ListParagraph"/>
        <w:numPr>
          <w:ilvl w:val="1"/>
          <w:numId w:val="1"/>
        </w:numPr>
        <w:spacing w:line="240" w:lineRule="auto"/>
        <w:rPr>
          <w:rFonts w:ascii="Arial" w:hAnsi="Arial" w:cs="Arial"/>
          <w:b/>
          <w:bCs/>
          <w:sz w:val="22"/>
          <w:szCs w:val="22"/>
        </w:rPr>
      </w:pPr>
      <w:r w:rsidRPr="009D5972">
        <w:rPr>
          <w:rFonts w:ascii="Arial" w:hAnsi="Arial" w:cs="Arial"/>
          <w:b/>
          <w:bCs/>
          <w:sz w:val="22"/>
          <w:szCs w:val="22"/>
        </w:rPr>
        <w:t>Submitting the information</w:t>
      </w:r>
    </w:p>
    <w:p w14:paraId="524326C2" w14:textId="77777777" w:rsidR="00E0139C" w:rsidRPr="00E0139C" w:rsidRDefault="00E0139C" w:rsidP="00B01B1C">
      <w:pPr>
        <w:pStyle w:val="ListParagraph"/>
        <w:spacing w:line="240" w:lineRule="auto"/>
        <w:ind w:left="432"/>
        <w:rPr>
          <w:rFonts w:ascii="Arial" w:hAnsi="Arial" w:cs="Arial"/>
          <w:sz w:val="22"/>
          <w:szCs w:val="22"/>
        </w:rPr>
      </w:pPr>
    </w:p>
    <w:p w14:paraId="62CA08B9" w14:textId="77777777" w:rsidR="00E0139C" w:rsidRPr="00E0139C" w:rsidRDefault="004446C4" w:rsidP="00B01B1C">
      <w:pPr>
        <w:pStyle w:val="ListParagraph"/>
        <w:numPr>
          <w:ilvl w:val="2"/>
          <w:numId w:val="1"/>
        </w:numPr>
        <w:spacing w:line="240" w:lineRule="auto"/>
        <w:rPr>
          <w:rFonts w:ascii="Arial" w:hAnsi="Arial" w:cs="Arial"/>
          <w:sz w:val="22"/>
          <w:szCs w:val="22"/>
        </w:rPr>
      </w:pPr>
      <w:r w:rsidRPr="00E0139C">
        <w:rPr>
          <w:rFonts w:ascii="Arial" w:hAnsi="Arial" w:cs="Arial"/>
          <w:sz w:val="22"/>
          <w:szCs w:val="22"/>
        </w:rPr>
        <w:t>MI Reports shall be completed electronically and sent to UKEF by email.</w:t>
      </w:r>
      <w:r w:rsidR="00E0139C">
        <w:rPr>
          <w:sz w:val="22"/>
          <w:szCs w:val="22"/>
        </w:rPr>
        <w:t xml:space="preserve"> </w:t>
      </w:r>
    </w:p>
    <w:p w14:paraId="3111D6EB" w14:textId="77777777" w:rsidR="00E0139C" w:rsidRPr="00E0139C" w:rsidRDefault="00E0139C" w:rsidP="00B01B1C">
      <w:pPr>
        <w:pStyle w:val="ListParagraph"/>
        <w:spacing w:line="240" w:lineRule="auto"/>
        <w:ind w:left="1224"/>
        <w:rPr>
          <w:rFonts w:ascii="Arial" w:hAnsi="Arial" w:cs="Arial"/>
          <w:sz w:val="22"/>
          <w:szCs w:val="22"/>
        </w:rPr>
      </w:pPr>
    </w:p>
    <w:p w14:paraId="649DA188" w14:textId="6A087DAB" w:rsidR="004446C4" w:rsidRPr="00E0139C" w:rsidRDefault="004446C4" w:rsidP="00B01B1C">
      <w:pPr>
        <w:pStyle w:val="ListParagraph"/>
        <w:numPr>
          <w:ilvl w:val="2"/>
          <w:numId w:val="1"/>
        </w:numPr>
        <w:spacing w:line="240" w:lineRule="auto"/>
        <w:rPr>
          <w:rFonts w:ascii="Arial" w:hAnsi="Arial" w:cs="Arial"/>
          <w:sz w:val="22"/>
          <w:szCs w:val="22"/>
        </w:rPr>
      </w:pPr>
      <w:r w:rsidRPr="00E0139C">
        <w:rPr>
          <w:rFonts w:ascii="Arial" w:hAnsi="Arial" w:cs="Arial"/>
          <w:sz w:val="22"/>
          <w:szCs w:val="22"/>
        </w:rPr>
        <w:t>The Supplier shall:</w:t>
      </w:r>
    </w:p>
    <w:p w14:paraId="59568406" w14:textId="77777777" w:rsidR="00E0139C" w:rsidRPr="00D775E0" w:rsidRDefault="00E0139C" w:rsidP="00B01B1C">
      <w:pPr>
        <w:pStyle w:val="ListParagraph"/>
        <w:spacing w:line="240" w:lineRule="auto"/>
        <w:ind w:left="432"/>
        <w:rPr>
          <w:rFonts w:ascii="Arial" w:hAnsi="Arial" w:cs="Arial"/>
        </w:rPr>
      </w:pPr>
    </w:p>
    <w:p w14:paraId="6D8A397C" w14:textId="47DA8AF0" w:rsidR="00E0139C" w:rsidRPr="00E0139C" w:rsidRDefault="004446C4" w:rsidP="00B01B1C">
      <w:pPr>
        <w:pStyle w:val="ListParagraph"/>
        <w:numPr>
          <w:ilvl w:val="3"/>
          <w:numId w:val="1"/>
        </w:numPr>
        <w:spacing w:line="240" w:lineRule="auto"/>
        <w:rPr>
          <w:rFonts w:ascii="Arial" w:hAnsi="Arial" w:cs="Arial"/>
          <w:sz w:val="22"/>
          <w:szCs w:val="22"/>
        </w:rPr>
      </w:pPr>
      <w:r w:rsidRPr="00E0139C">
        <w:rPr>
          <w:rFonts w:ascii="Arial" w:hAnsi="Arial" w:cs="Arial"/>
          <w:sz w:val="22"/>
          <w:szCs w:val="22"/>
        </w:rPr>
        <w:t>promptly after the Framework Start Date provide at least one contact name and contact details for the purposes of queries relating to Management Information; and</w:t>
      </w:r>
    </w:p>
    <w:p w14:paraId="1FDC2FA7" w14:textId="0596F008" w:rsidR="004446C4" w:rsidRDefault="004446C4" w:rsidP="00B01B1C">
      <w:pPr>
        <w:pStyle w:val="ListParagraph"/>
        <w:numPr>
          <w:ilvl w:val="3"/>
          <w:numId w:val="1"/>
        </w:numPr>
        <w:spacing w:line="240" w:lineRule="auto"/>
        <w:rPr>
          <w:rFonts w:ascii="Arial" w:hAnsi="Arial" w:cs="Arial"/>
          <w:sz w:val="22"/>
          <w:szCs w:val="22"/>
        </w:rPr>
      </w:pPr>
      <w:r w:rsidRPr="00E0139C">
        <w:rPr>
          <w:rFonts w:ascii="Arial" w:hAnsi="Arial" w:cs="Arial"/>
          <w:sz w:val="22"/>
          <w:szCs w:val="22"/>
        </w:rPr>
        <w:t xml:space="preserve">immediately notify UKEF of any changes to the details previously provided to UKEF under this Paragraph </w:t>
      </w:r>
      <w:r w:rsidR="00E0139C">
        <w:rPr>
          <w:rFonts w:ascii="Arial" w:hAnsi="Arial" w:cs="Arial"/>
          <w:sz w:val="22"/>
          <w:szCs w:val="22"/>
        </w:rPr>
        <w:t>1.4.2</w:t>
      </w:r>
      <w:r w:rsidRPr="00E0139C">
        <w:rPr>
          <w:rFonts w:ascii="Arial" w:hAnsi="Arial" w:cs="Arial"/>
          <w:sz w:val="22"/>
          <w:szCs w:val="22"/>
        </w:rPr>
        <w:t>.</w:t>
      </w:r>
    </w:p>
    <w:p w14:paraId="0747795A" w14:textId="77777777" w:rsidR="00B01B1C" w:rsidRPr="00B01B1C" w:rsidRDefault="00B01B1C" w:rsidP="00B01B1C">
      <w:pPr>
        <w:pStyle w:val="ListParagraph"/>
        <w:spacing w:line="240" w:lineRule="auto"/>
        <w:ind w:left="1728"/>
        <w:rPr>
          <w:rFonts w:ascii="Arial" w:hAnsi="Arial" w:cs="Arial"/>
          <w:sz w:val="22"/>
          <w:szCs w:val="22"/>
        </w:rPr>
      </w:pPr>
    </w:p>
    <w:p w14:paraId="5D1CE39F" w14:textId="77777777" w:rsidR="004446C4" w:rsidRDefault="004446C4" w:rsidP="00B01B1C">
      <w:pPr>
        <w:pStyle w:val="ListParagraph"/>
        <w:numPr>
          <w:ilvl w:val="0"/>
          <w:numId w:val="1"/>
        </w:numPr>
        <w:spacing w:after="0" w:line="240" w:lineRule="auto"/>
        <w:rPr>
          <w:rFonts w:ascii="Arial" w:hAnsi="Arial" w:cs="Arial"/>
          <w:b/>
          <w:bCs/>
          <w:color w:val="00285F"/>
          <w:sz w:val="24"/>
          <w:szCs w:val="24"/>
        </w:rPr>
      </w:pPr>
      <w:r w:rsidRPr="00B01B1C">
        <w:rPr>
          <w:rFonts w:ascii="Arial" w:hAnsi="Arial" w:cs="Arial"/>
          <w:b/>
          <w:color w:val="002060"/>
          <w:sz w:val="24"/>
          <w:szCs w:val="24"/>
        </w:rPr>
        <w:t>How UKEF can use the Management Information</w:t>
      </w:r>
    </w:p>
    <w:p w14:paraId="0FC113D4" w14:textId="77777777" w:rsidR="009D5972" w:rsidRPr="00B01B1C" w:rsidRDefault="009D5972" w:rsidP="00B01B1C">
      <w:pPr>
        <w:pStyle w:val="ListParagraph"/>
        <w:spacing w:after="0" w:line="240" w:lineRule="auto"/>
        <w:ind w:left="360"/>
        <w:rPr>
          <w:rFonts w:ascii="Arial" w:hAnsi="Arial" w:cs="Arial"/>
          <w:b/>
          <w:sz w:val="24"/>
          <w:szCs w:val="24"/>
        </w:rPr>
      </w:pPr>
    </w:p>
    <w:p w14:paraId="38552F51" w14:textId="77777777" w:rsidR="004446C4" w:rsidRDefault="004446C4" w:rsidP="00B01B1C">
      <w:pPr>
        <w:pStyle w:val="ListParagraph"/>
        <w:numPr>
          <w:ilvl w:val="1"/>
          <w:numId w:val="1"/>
        </w:numPr>
        <w:spacing w:after="0" w:line="240" w:lineRule="auto"/>
        <w:rPr>
          <w:rFonts w:ascii="Arial" w:hAnsi="Arial" w:cs="Arial"/>
          <w:sz w:val="22"/>
          <w:szCs w:val="22"/>
        </w:rPr>
      </w:pPr>
      <w:r w:rsidRPr="009D5972">
        <w:rPr>
          <w:rFonts w:ascii="Arial" w:hAnsi="Arial" w:cs="Arial"/>
          <w:sz w:val="22"/>
          <w:szCs w:val="22"/>
        </w:rPr>
        <w:t xml:space="preserve">The Supplier grants UKEF a non-exclusive, transferable, perpetual, irrevocable, royalty free licence to: </w:t>
      </w:r>
    </w:p>
    <w:p w14:paraId="24C164D3" w14:textId="77777777" w:rsidR="009D5972" w:rsidRPr="009D5972" w:rsidRDefault="009D5972" w:rsidP="00B01B1C">
      <w:pPr>
        <w:pStyle w:val="ListParagraph"/>
        <w:spacing w:after="0" w:line="240" w:lineRule="auto"/>
        <w:ind w:left="432"/>
        <w:rPr>
          <w:rFonts w:ascii="Arial" w:hAnsi="Arial" w:cs="Arial"/>
          <w:sz w:val="22"/>
          <w:szCs w:val="22"/>
        </w:rPr>
      </w:pPr>
    </w:p>
    <w:p w14:paraId="37050720" w14:textId="2D074758" w:rsidR="004446C4" w:rsidRDefault="004446C4" w:rsidP="00B01B1C">
      <w:pPr>
        <w:pStyle w:val="ListParagraph"/>
        <w:numPr>
          <w:ilvl w:val="2"/>
          <w:numId w:val="1"/>
        </w:numPr>
        <w:spacing w:after="0" w:line="240" w:lineRule="auto"/>
        <w:rPr>
          <w:rFonts w:ascii="Arial" w:hAnsi="Arial" w:cs="Arial"/>
          <w:sz w:val="22"/>
          <w:szCs w:val="22"/>
        </w:rPr>
      </w:pPr>
      <w:r w:rsidRPr="009D5972">
        <w:rPr>
          <w:rFonts w:ascii="Arial" w:hAnsi="Arial" w:cs="Arial"/>
          <w:sz w:val="22"/>
          <w:szCs w:val="22"/>
        </w:rPr>
        <w:t xml:space="preserve">use and to share with </w:t>
      </w:r>
      <w:r w:rsidR="00AA77E5" w:rsidRPr="009D5972">
        <w:rPr>
          <w:rFonts w:ascii="Arial" w:hAnsi="Arial" w:cs="Arial"/>
          <w:sz w:val="22"/>
          <w:szCs w:val="22"/>
        </w:rPr>
        <w:t>the Government Legal Department</w:t>
      </w:r>
      <w:r w:rsidRPr="009D5972">
        <w:rPr>
          <w:rFonts w:ascii="Arial" w:hAnsi="Arial" w:cs="Arial"/>
          <w:sz w:val="22"/>
          <w:szCs w:val="22"/>
        </w:rPr>
        <w:t>; and/or</w:t>
      </w:r>
    </w:p>
    <w:p w14:paraId="50BD66B9" w14:textId="77777777" w:rsidR="009D5972" w:rsidRPr="009D5972" w:rsidRDefault="009D5972" w:rsidP="00B01B1C">
      <w:pPr>
        <w:pStyle w:val="ListParagraph"/>
        <w:spacing w:after="0" w:line="240" w:lineRule="auto"/>
        <w:ind w:left="1224"/>
        <w:rPr>
          <w:rFonts w:ascii="Arial" w:hAnsi="Arial" w:cs="Arial"/>
          <w:sz w:val="22"/>
          <w:szCs w:val="22"/>
        </w:rPr>
      </w:pPr>
    </w:p>
    <w:p w14:paraId="537E4590" w14:textId="35F2031D" w:rsidR="009D5972" w:rsidRDefault="004446C4" w:rsidP="00B01B1C">
      <w:pPr>
        <w:pStyle w:val="ListParagraph"/>
        <w:numPr>
          <w:ilvl w:val="2"/>
          <w:numId w:val="1"/>
        </w:numPr>
        <w:spacing w:after="0" w:line="240" w:lineRule="auto"/>
        <w:rPr>
          <w:rFonts w:ascii="Arial" w:hAnsi="Arial" w:cs="Arial"/>
          <w:sz w:val="22"/>
          <w:szCs w:val="22"/>
        </w:rPr>
      </w:pPr>
      <w:r w:rsidRPr="009D5972">
        <w:rPr>
          <w:rFonts w:ascii="Arial" w:hAnsi="Arial" w:cs="Arial"/>
          <w:sz w:val="22"/>
          <w:szCs w:val="22"/>
        </w:rPr>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14:paraId="4021AF25" w14:textId="77777777" w:rsidR="009D5972" w:rsidRPr="009D5972" w:rsidRDefault="009D5972" w:rsidP="009D5972">
      <w:pPr>
        <w:spacing w:after="0"/>
        <w:rPr>
          <w:rFonts w:ascii="Arial" w:hAnsi="Arial" w:cs="Arial"/>
          <w:sz w:val="22"/>
          <w:szCs w:val="22"/>
        </w:rPr>
      </w:pPr>
    </w:p>
    <w:p w14:paraId="1304ADD2" w14:textId="77777777" w:rsidR="009D5972" w:rsidRPr="009D5972" w:rsidRDefault="004446C4" w:rsidP="009D5972">
      <w:pPr>
        <w:pStyle w:val="ListParagraph"/>
        <w:numPr>
          <w:ilvl w:val="1"/>
          <w:numId w:val="1"/>
        </w:numPr>
        <w:spacing w:after="0"/>
        <w:rPr>
          <w:rFonts w:ascii="Arial" w:hAnsi="Arial" w:cs="Arial"/>
          <w:sz w:val="22"/>
          <w:szCs w:val="22"/>
        </w:rPr>
      </w:pPr>
      <w:r w:rsidRPr="009D5972">
        <w:rPr>
          <w:rFonts w:ascii="Arial" w:hAnsi="Arial" w:cs="Arial"/>
          <w:sz w:val="22"/>
          <w:szCs w:val="22"/>
        </w:rPr>
        <w:t>UKEF may consult with the Supplier to inform its decision to publish information. However, UKEF shall retain absolute discretion regarding the extent, content and format of any disclosure.</w:t>
      </w:r>
    </w:p>
    <w:p w14:paraId="7E642037" w14:textId="77777777" w:rsidR="009D5972" w:rsidRPr="009D5972" w:rsidRDefault="009D5972" w:rsidP="009D5972">
      <w:pPr>
        <w:pStyle w:val="ListParagraph"/>
        <w:ind w:left="432"/>
        <w:rPr>
          <w:rFonts w:ascii="Arial" w:hAnsi="Arial" w:cs="Arial"/>
        </w:rPr>
      </w:pPr>
    </w:p>
    <w:p w14:paraId="46E46EC1" w14:textId="77777777" w:rsidR="009D5972" w:rsidRPr="00B8070B" w:rsidRDefault="004446C4" w:rsidP="003F08C7">
      <w:pPr>
        <w:pStyle w:val="ListParagraph"/>
        <w:numPr>
          <w:ilvl w:val="1"/>
          <w:numId w:val="1"/>
        </w:numPr>
        <w:rPr>
          <w:rFonts w:ascii="Arial" w:hAnsi="Arial" w:cs="Arial"/>
          <w:b/>
          <w:bCs/>
          <w:sz w:val="22"/>
          <w:szCs w:val="22"/>
        </w:rPr>
      </w:pPr>
      <w:r w:rsidRPr="00B8070B">
        <w:rPr>
          <w:rFonts w:ascii="Arial" w:hAnsi="Arial" w:cs="Arial"/>
          <w:b/>
          <w:bCs/>
          <w:color w:val="00285F"/>
          <w:sz w:val="22"/>
          <w:szCs w:val="22"/>
        </w:rPr>
        <w:t>What happens if the Management Information is wrong?</w:t>
      </w:r>
    </w:p>
    <w:p w14:paraId="4479B176" w14:textId="77777777" w:rsidR="009D5972" w:rsidRPr="009D5972" w:rsidRDefault="009D5972" w:rsidP="009D5972">
      <w:pPr>
        <w:pStyle w:val="ListParagraph"/>
        <w:rPr>
          <w:rFonts w:ascii="Arial" w:hAnsi="Arial" w:cs="Arial"/>
        </w:rPr>
      </w:pPr>
    </w:p>
    <w:p w14:paraId="184C5858" w14:textId="77777777" w:rsidR="00B8070B" w:rsidRPr="00B8070B" w:rsidRDefault="004446C4" w:rsidP="00B8070B">
      <w:pPr>
        <w:pStyle w:val="ListParagraph"/>
        <w:numPr>
          <w:ilvl w:val="2"/>
          <w:numId w:val="1"/>
        </w:numPr>
        <w:rPr>
          <w:rFonts w:ascii="Arial" w:hAnsi="Arial" w:cs="Arial"/>
          <w:sz w:val="22"/>
          <w:szCs w:val="22"/>
        </w:rPr>
      </w:pPr>
      <w:r w:rsidRPr="00B8070B">
        <w:rPr>
          <w:rFonts w:ascii="Arial" w:hAnsi="Arial" w:cs="Arial"/>
          <w:sz w:val="22"/>
          <w:szCs w:val="22"/>
        </w:rP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14:paraId="6337A08F" w14:textId="77777777" w:rsidR="00B8070B" w:rsidRPr="00B8070B" w:rsidRDefault="00B8070B" w:rsidP="00B8070B">
      <w:pPr>
        <w:pStyle w:val="ListParagraph"/>
        <w:ind w:left="1224"/>
        <w:rPr>
          <w:rFonts w:ascii="Arial" w:hAnsi="Arial" w:cs="Arial"/>
          <w:sz w:val="22"/>
          <w:szCs w:val="22"/>
        </w:rPr>
      </w:pPr>
    </w:p>
    <w:p w14:paraId="68EC3467" w14:textId="77777777" w:rsidR="00B8070B" w:rsidRPr="00B8070B" w:rsidRDefault="004446C4" w:rsidP="00B8070B">
      <w:pPr>
        <w:pStyle w:val="ListParagraph"/>
        <w:numPr>
          <w:ilvl w:val="2"/>
          <w:numId w:val="1"/>
        </w:numPr>
        <w:rPr>
          <w:rFonts w:ascii="Arial" w:hAnsi="Arial" w:cs="Arial"/>
          <w:sz w:val="22"/>
          <w:szCs w:val="22"/>
        </w:rPr>
      </w:pPr>
      <w:r w:rsidRPr="00B8070B">
        <w:rPr>
          <w:rFonts w:ascii="Arial" w:hAnsi="Arial" w:cs="Arial"/>
          <w:sz w:val="22"/>
          <w:szCs w:val="22"/>
        </w:rPr>
        <w:t xml:space="preserve">Following an MI Failure, UKEF may issue reminders to the Supplier and require the Supplier to correctly complete the MI Report. </w:t>
      </w:r>
    </w:p>
    <w:p w14:paraId="48A32FE1" w14:textId="77777777" w:rsidR="00B8070B" w:rsidRPr="00B8070B" w:rsidRDefault="00B8070B" w:rsidP="00B8070B">
      <w:pPr>
        <w:pStyle w:val="ListParagraph"/>
        <w:rPr>
          <w:rFonts w:ascii="Arial" w:hAnsi="Arial" w:cs="Arial"/>
          <w:sz w:val="22"/>
          <w:szCs w:val="22"/>
        </w:rPr>
      </w:pPr>
    </w:p>
    <w:p w14:paraId="16643465" w14:textId="6817823C" w:rsidR="004446C4" w:rsidRPr="00B8070B" w:rsidRDefault="004446C4" w:rsidP="00B8070B">
      <w:pPr>
        <w:pStyle w:val="ListParagraph"/>
        <w:numPr>
          <w:ilvl w:val="2"/>
          <w:numId w:val="1"/>
        </w:numPr>
        <w:rPr>
          <w:rFonts w:ascii="Arial" w:hAnsi="Arial" w:cs="Arial"/>
          <w:sz w:val="22"/>
          <w:szCs w:val="22"/>
        </w:rPr>
      </w:pPr>
      <w:r w:rsidRPr="00B8070B">
        <w:rPr>
          <w:rFonts w:ascii="Arial" w:hAnsi="Arial" w:cs="Arial"/>
          <w:sz w:val="22"/>
          <w:szCs w:val="22"/>
        </w:rPr>
        <w:t xml:space="preserve"> The Supplier shall rectify any deficient or incomplete MI Report as soon as possible and not more than five (5) Working Days following receipt of any such reminder.</w:t>
      </w:r>
    </w:p>
    <w:p w14:paraId="5D6FE8DF" w14:textId="57627D86" w:rsidR="00B8070B" w:rsidRDefault="004446C4" w:rsidP="00B01B1C">
      <w:pPr>
        <w:pStyle w:val="ListParagraph"/>
        <w:numPr>
          <w:ilvl w:val="0"/>
          <w:numId w:val="1"/>
        </w:numPr>
        <w:spacing w:after="0" w:line="240" w:lineRule="auto"/>
        <w:rPr>
          <w:rFonts w:ascii="Arial" w:hAnsi="Arial" w:cs="Arial"/>
          <w:b/>
          <w:color w:val="002060"/>
          <w:sz w:val="24"/>
          <w:szCs w:val="24"/>
        </w:rPr>
      </w:pPr>
      <w:r w:rsidRPr="00B01B1C">
        <w:rPr>
          <w:rFonts w:ascii="Arial" w:hAnsi="Arial" w:cs="Arial"/>
          <w:b/>
          <w:color w:val="002060"/>
          <w:sz w:val="24"/>
          <w:szCs w:val="24"/>
        </w:rPr>
        <w:t>Meetings</w:t>
      </w:r>
    </w:p>
    <w:p w14:paraId="4DC064F6" w14:textId="77777777" w:rsidR="00B01B1C" w:rsidRPr="00B01B1C" w:rsidRDefault="00B01B1C" w:rsidP="00B01B1C">
      <w:pPr>
        <w:pStyle w:val="ListParagraph"/>
        <w:spacing w:after="0" w:line="240" w:lineRule="auto"/>
        <w:ind w:left="360"/>
        <w:rPr>
          <w:rFonts w:ascii="Arial" w:hAnsi="Arial" w:cs="Arial"/>
          <w:b/>
          <w:bCs/>
          <w:color w:val="002060"/>
          <w:sz w:val="24"/>
          <w:szCs w:val="24"/>
        </w:rPr>
      </w:pPr>
    </w:p>
    <w:p w14:paraId="7C7D8DA5" w14:textId="59F48DF2" w:rsidR="00BB192F" w:rsidRDefault="004446C4" w:rsidP="00B01B1C">
      <w:pPr>
        <w:pStyle w:val="ListParagraph"/>
        <w:numPr>
          <w:ilvl w:val="1"/>
          <w:numId w:val="1"/>
        </w:numPr>
        <w:spacing w:after="0" w:line="240" w:lineRule="auto"/>
        <w:rPr>
          <w:rFonts w:ascii="Arial" w:hAnsi="Arial" w:cs="Arial"/>
          <w:sz w:val="22"/>
          <w:szCs w:val="22"/>
        </w:rPr>
      </w:pPr>
      <w:r w:rsidRPr="009D5972">
        <w:rPr>
          <w:rFonts w:ascii="Arial" w:hAnsi="Arial" w:cs="Arial"/>
          <w:sz w:val="22"/>
          <w:szCs w:val="22"/>
        </w:rPr>
        <w:t>The Supplier agrees to attend meetings between the Parties in person to discuss the circumstances of any MI Failure(s) at the request of UKEF.  If UKEF requests such a meeting</w:t>
      </w:r>
      <w:r w:rsidR="0061153C">
        <w:rPr>
          <w:rFonts w:ascii="Arial" w:hAnsi="Arial" w:cs="Arial"/>
          <w:sz w:val="22"/>
          <w:szCs w:val="22"/>
        </w:rPr>
        <w:t>,</w:t>
      </w:r>
      <w:r w:rsidRPr="009D5972">
        <w:rPr>
          <w:rFonts w:ascii="Arial" w:hAnsi="Arial" w:cs="Arial"/>
          <w:sz w:val="22"/>
          <w:szCs w:val="22"/>
        </w:rPr>
        <w:t xml:space="preserve"> the Supplier shall propose and document measures as part of a Rectification Plan to ensure that the MI Failure(s) are corrected and do not occur in the future.</w:t>
      </w:r>
      <w:r w:rsidR="00BB192F" w:rsidRPr="009D5972">
        <w:rPr>
          <w:rFonts w:ascii="Arial" w:hAnsi="Arial" w:cs="Arial"/>
          <w:sz w:val="22"/>
          <w:szCs w:val="22"/>
        </w:rPr>
        <w:t xml:space="preserve"> If</w:t>
      </w:r>
      <w:r w:rsidRPr="009D5972">
        <w:rPr>
          <w:rFonts w:ascii="Arial" w:hAnsi="Arial" w:cs="Arial"/>
          <w:sz w:val="22"/>
          <w:szCs w:val="22"/>
        </w:rPr>
        <w:t xml:space="preserve"> two (2) MI Reports are not provided in any rolling twelve (12) Month period then an MI Default shall be deemed to have occurred and UKEF shall be entitled to:</w:t>
      </w:r>
    </w:p>
    <w:p w14:paraId="703E78F4" w14:textId="77777777" w:rsidR="00B8070B" w:rsidRPr="009D5972" w:rsidRDefault="00B8070B" w:rsidP="00B8070B">
      <w:pPr>
        <w:pStyle w:val="ListParagraph"/>
        <w:ind w:left="432"/>
        <w:rPr>
          <w:rFonts w:ascii="Arial" w:hAnsi="Arial" w:cs="Arial"/>
          <w:sz w:val="22"/>
          <w:szCs w:val="22"/>
        </w:rPr>
      </w:pPr>
    </w:p>
    <w:p w14:paraId="1BC8DF88" w14:textId="53D338AF" w:rsidR="00B8070B" w:rsidRPr="009D5972" w:rsidRDefault="004446C4" w:rsidP="00B01B1C">
      <w:pPr>
        <w:pStyle w:val="ListParagraph"/>
        <w:numPr>
          <w:ilvl w:val="2"/>
          <w:numId w:val="1"/>
        </w:numPr>
        <w:rPr>
          <w:rFonts w:ascii="Arial" w:hAnsi="Arial" w:cs="Arial"/>
          <w:sz w:val="22"/>
          <w:szCs w:val="22"/>
        </w:rPr>
      </w:pPr>
      <w:r w:rsidRPr="009D5972">
        <w:rPr>
          <w:rFonts w:ascii="Arial" w:hAnsi="Arial" w:cs="Arial"/>
          <w:sz w:val="22"/>
          <w:szCs w:val="22"/>
        </w:rPr>
        <w:t xml:space="preserve"> </w:t>
      </w:r>
      <w:r w:rsidR="003F1554">
        <w:rPr>
          <w:rFonts w:ascii="Arial" w:hAnsi="Arial" w:cs="Arial"/>
          <w:sz w:val="22"/>
          <w:szCs w:val="22"/>
        </w:rPr>
        <w:t>s</w:t>
      </w:r>
      <w:r w:rsidR="00BB3BD7" w:rsidRPr="009D5972">
        <w:rPr>
          <w:rFonts w:ascii="Arial" w:hAnsi="Arial" w:cs="Arial"/>
          <w:sz w:val="22"/>
          <w:szCs w:val="22"/>
        </w:rPr>
        <w:t xml:space="preserve">uspend </w:t>
      </w:r>
      <w:r w:rsidRPr="009D5972">
        <w:rPr>
          <w:rFonts w:ascii="Arial" w:hAnsi="Arial" w:cs="Arial"/>
          <w:sz w:val="22"/>
          <w:szCs w:val="22"/>
        </w:rPr>
        <w:t>the Supplier from the agreement until such time that deficient MI</w:t>
      </w:r>
      <w:r w:rsidR="00B01B1C">
        <w:rPr>
          <w:rFonts w:ascii="Arial" w:hAnsi="Arial" w:cs="Arial"/>
          <w:sz w:val="22"/>
          <w:szCs w:val="22"/>
        </w:rPr>
        <w:tab/>
      </w:r>
      <w:r w:rsidRPr="009D5972">
        <w:rPr>
          <w:rFonts w:ascii="Arial" w:hAnsi="Arial" w:cs="Arial"/>
          <w:sz w:val="22"/>
          <w:szCs w:val="22"/>
        </w:rPr>
        <w:t xml:space="preserve"> reports(s) are rectified; and/or</w:t>
      </w:r>
    </w:p>
    <w:p w14:paraId="211979D9" w14:textId="251C9361" w:rsidR="004446C4" w:rsidRPr="007949F8" w:rsidRDefault="00B01B1C" w:rsidP="003F08C7">
      <w:pPr>
        <w:pStyle w:val="ListParagraph"/>
        <w:numPr>
          <w:ilvl w:val="2"/>
          <w:numId w:val="1"/>
        </w:numPr>
        <w:rPr>
          <w:rFonts w:ascii="Arial" w:hAnsi="Arial" w:cs="Arial"/>
        </w:rPr>
      </w:pPr>
      <w:r>
        <w:rPr>
          <w:rFonts w:ascii="Arial" w:hAnsi="Arial" w:cs="Arial"/>
          <w:sz w:val="22"/>
          <w:szCs w:val="22"/>
        </w:rPr>
        <w:t xml:space="preserve">     </w:t>
      </w:r>
      <w:r w:rsidR="004446C4" w:rsidRPr="009D5972">
        <w:rPr>
          <w:rFonts w:ascii="Arial" w:hAnsi="Arial" w:cs="Arial"/>
          <w:sz w:val="22"/>
          <w:szCs w:val="22"/>
        </w:rPr>
        <w:t xml:space="preserve">terminate this </w:t>
      </w:r>
      <w:r w:rsidR="00B3243A" w:rsidRPr="009D5972">
        <w:rPr>
          <w:rFonts w:ascii="Arial" w:hAnsi="Arial" w:cs="Arial"/>
          <w:sz w:val="22"/>
          <w:szCs w:val="22"/>
        </w:rPr>
        <w:t xml:space="preserve">Framework </w:t>
      </w:r>
      <w:r w:rsidR="00641299" w:rsidRPr="009D5972">
        <w:rPr>
          <w:rFonts w:ascii="Arial" w:hAnsi="Arial" w:cs="Arial"/>
          <w:sz w:val="22"/>
          <w:szCs w:val="22"/>
        </w:rPr>
        <w:t>Contract</w:t>
      </w:r>
      <w:r w:rsidR="004446C4" w:rsidRPr="009D5972">
        <w:rPr>
          <w:rFonts w:ascii="Arial" w:hAnsi="Arial" w:cs="Arial"/>
          <w:sz w:val="22"/>
          <w:szCs w:val="22"/>
        </w:rPr>
        <w:t>.</w:t>
      </w:r>
      <w:r w:rsidR="004446C4" w:rsidRPr="00065911">
        <w:rPr>
          <w:rFonts w:ascii="Arial" w:hAnsi="Arial" w:cs="Arial"/>
        </w:rPr>
        <w:t xml:space="preserve">  </w:t>
      </w:r>
    </w:p>
    <w:p w14:paraId="7C3151DA" w14:textId="77777777" w:rsidR="00FD2B3F" w:rsidRPr="007949F8" w:rsidRDefault="00FD2B3F" w:rsidP="00FD2B3F">
      <w:pPr>
        <w:rPr>
          <w:rFonts w:ascii="Arial" w:hAnsi="Arial" w:cs="Arial"/>
        </w:rPr>
      </w:pPr>
      <w:r w:rsidRPr="007949F8">
        <w:t> </w:t>
      </w:r>
    </w:p>
    <w:p w14:paraId="3AED5231" w14:textId="77777777" w:rsidR="007D4F54" w:rsidRDefault="007D4F54" w:rsidP="001967F6">
      <w:pPr>
        <w:pStyle w:val="Heading2"/>
        <w:rPr>
          <w:rFonts w:ascii="Arial" w:hAnsi="Arial" w:cs="Arial"/>
          <w:color w:val="00285F"/>
        </w:rPr>
      </w:pPr>
    </w:p>
    <w:p w14:paraId="03981C78" w14:textId="77777777" w:rsidR="007D4F54" w:rsidRDefault="007D4F54" w:rsidP="001967F6">
      <w:pPr>
        <w:pStyle w:val="Heading2"/>
        <w:rPr>
          <w:rFonts w:ascii="Arial" w:hAnsi="Arial" w:cs="Arial"/>
          <w:color w:val="00285F"/>
        </w:rPr>
      </w:pPr>
    </w:p>
    <w:p w14:paraId="396ABBB9" w14:textId="77777777" w:rsidR="00B01B1C" w:rsidRDefault="00B01B1C" w:rsidP="00B01B1C"/>
    <w:p w14:paraId="0E8D1734" w14:textId="77777777" w:rsidR="00B01B1C" w:rsidRDefault="00B01B1C" w:rsidP="00B01B1C"/>
    <w:p w14:paraId="48773014" w14:textId="77777777" w:rsidR="00B01B1C" w:rsidRDefault="00B01B1C" w:rsidP="00B01B1C"/>
    <w:p w14:paraId="35CB3430" w14:textId="77777777" w:rsidR="00B01B1C" w:rsidRPr="00B01B1C" w:rsidRDefault="00B01B1C" w:rsidP="00B01B1C"/>
    <w:p w14:paraId="57FDD7D3" w14:textId="77777777" w:rsidR="007D4F54" w:rsidRDefault="007D4F54" w:rsidP="001967F6">
      <w:pPr>
        <w:pStyle w:val="Heading2"/>
        <w:rPr>
          <w:rFonts w:ascii="Arial" w:hAnsi="Arial" w:cs="Arial"/>
          <w:color w:val="00285F"/>
        </w:rPr>
      </w:pPr>
    </w:p>
    <w:p w14:paraId="5838C8C9" w14:textId="77777777" w:rsidR="00B8070B" w:rsidRPr="00B8070B" w:rsidRDefault="00B8070B" w:rsidP="00B8070B"/>
    <w:p w14:paraId="45C488AF" w14:textId="77777777" w:rsidR="00B01B1C" w:rsidRDefault="00B01B1C" w:rsidP="00B8070B"/>
    <w:p w14:paraId="02DE4741" w14:textId="77777777" w:rsidR="00B01B1C" w:rsidRPr="00B8070B" w:rsidRDefault="00B01B1C" w:rsidP="00B8070B"/>
    <w:p w14:paraId="0B1E04C5" w14:textId="3C4CA111" w:rsidR="00FD2B3F" w:rsidRPr="007949F8" w:rsidRDefault="00FD2B3F" w:rsidP="00B01B1C">
      <w:pPr>
        <w:pStyle w:val="Heading2"/>
        <w:spacing w:before="0"/>
        <w:rPr>
          <w:rFonts w:ascii="Arial" w:hAnsi="Arial" w:cs="Arial"/>
          <w:color w:val="00285F"/>
        </w:rPr>
      </w:pPr>
      <w:bookmarkStart w:id="69" w:name="_Toc798727187"/>
      <w:r w:rsidRPr="61F51319">
        <w:rPr>
          <w:rFonts w:ascii="Arial" w:hAnsi="Arial" w:cs="Arial"/>
          <w:color w:val="00285F"/>
        </w:rPr>
        <w:t>Annex</w:t>
      </w:r>
      <w:r w:rsidR="00786276" w:rsidRPr="61F51319">
        <w:rPr>
          <w:rFonts w:ascii="Arial" w:hAnsi="Arial" w:cs="Arial"/>
          <w:color w:val="00285F"/>
        </w:rPr>
        <w:t xml:space="preserve"> A to Framework Schedule 5</w:t>
      </w:r>
      <w:r w:rsidRPr="61F51319">
        <w:rPr>
          <w:rFonts w:ascii="Arial" w:hAnsi="Arial" w:cs="Arial"/>
          <w:color w:val="00285F"/>
        </w:rPr>
        <w:t xml:space="preserve"> </w:t>
      </w:r>
      <w:r w:rsidR="00786276" w:rsidRPr="61F51319">
        <w:rPr>
          <w:rFonts w:ascii="Arial" w:hAnsi="Arial" w:cs="Arial"/>
          <w:color w:val="00285F"/>
        </w:rPr>
        <w:t>(</w:t>
      </w:r>
      <w:r w:rsidRPr="61F51319">
        <w:rPr>
          <w:rFonts w:ascii="Arial" w:hAnsi="Arial" w:cs="Arial"/>
          <w:color w:val="00285F"/>
        </w:rPr>
        <w:t>MI Reporting Template</w:t>
      </w:r>
      <w:r w:rsidR="00786276" w:rsidRPr="61F51319">
        <w:rPr>
          <w:rFonts w:ascii="Arial" w:hAnsi="Arial" w:cs="Arial"/>
          <w:color w:val="00285F"/>
        </w:rPr>
        <w:t>)</w:t>
      </w:r>
      <w:bookmarkEnd w:id="69"/>
    </w:p>
    <w:p w14:paraId="1FE5BE10" w14:textId="157B994B" w:rsidR="00527596" w:rsidRPr="00B53734" w:rsidRDefault="00527596" w:rsidP="00B01B1C">
      <w:pPr>
        <w:spacing w:line="240" w:lineRule="auto"/>
        <w:rPr>
          <w:rFonts w:ascii="Arial" w:hAnsi="Arial" w:cs="Arial"/>
          <w:sz w:val="22"/>
          <w:szCs w:val="22"/>
        </w:rPr>
      </w:pPr>
      <w:r w:rsidRPr="00B53734">
        <w:rPr>
          <w:rFonts w:ascii="Arial" w:hAnsi="Arial" w:cs="Arial"/>
          <w:sz w:val="22"/>
          <w:szCs w:val="22"/>
        </w:rPr>
        <w:t>See attached document</w:t>
      </w:r>
    </w:p>
    <w:p w14:paraId="12AEBDCF" w14:textId="77777777" w:rsidR="00527596" w:rsidRDefault="00527596">
      <w:pPr>
        <w:rPr>
          <w:rFonts w:ascii="Arial" w:hAnsi="Arial" w:cs="Arial"/>
        </w:rPr>
      </w:pPr>
    </w:p>
    <w:p w14:paraId="6F7B9B6A" w14:textId="77777777" w:rsidR="00B8070B" w:rsidRDefault="00B8070B">
      <w:pPr>
        <w:rPr>
          <w:rFonts w:ascii="Arial" w:hAnsi="Arial" w:cs="Arial"/>
        </w:rPr>
      </w:pPr>
    </w:p>
    <w:p w14:paraId="2C210B47" w14:textId="77777777" w:rsidR="00B8070B" w:rsidRDefault="00B8070B">
      <w:pPr>
        <w:rPr>
          <w:rFonts w:ascii="Arial" w:hAnsi="Arial" w:cs="Arial"/>
        </w:rPr>
      </w:pPr>
    </w:p>
    <w:p w14:paraId="2D18BDDF" w14:textId="77777777" w:rsidR="00B8070B" w:rsidRDefault="00B8070B">
      <w:pPr>
        <w:rPr>
          <w:rFonts w:ascii="Arial" w:hAnsi="Arial" w:cs="Arial"/>
        </w:rPr>
      </w:pPr>
    </w:p>
    <w:p w14:paraId="0848D307" w14:textId="77777777" w:rsidR="00B8070B" w:rsidRDefault="00B8070B">
      <w:pPr>
        <w:rPr>
          <w:rFonts w:ascii="Arial" w:hAnsi="Arial" w:cs="Arial"/>
        </w:rPr>
      </w:pPr>
    </w:p>
    <w:p w14:paraId="29591552" w14:textId="77777777" w:rsidR="00B8070B" w:rsidRDefault="00B8070B">
      <w:pPr>
        <w:rPr>
          <w:rFonts w:ascii="Arial" w:hAnsi="Arial" w:cs="Arial"/>
        </w:rPr>
      </w:pPr>
    </w:p>
    <w:p w14:paraId="12B7BF83" w14:textId="77777777" w:rsidR="00B8070B" w:rsidRDefault="00B8070B">
      <w:pPr>
        <w:rPr>
          <w:rFonts w:ascii="Arial" w:hAnsi="Arial" w:cs="Arial"/>
        </w:rPr>
      </w:pPr>
    </w:p>
    <w:p w14:paraId="1DF37301" w14:textId="77777777" w:rsidR="00B8070B" w:rsidRDefault="00B8070B">
      <w:pPr>
        <w:rPr>
          <w:rFonts w:ascii="Arial" w:hAnsi="Arial" w:cs="Arial"/>
        </w:rPr>
      </w:pPr>
    </w:p>
    <w:p w14:paraId="67B20064" w14:textId="77777777" w:rsidR="00B8070B" w:rsidRDefault="00B8070B">
      <w:pPr>
        <w:rPr>
          <w:rFonts w:ascii="Arial" w:hAnsi="Arial" w:cs="Arial"/>
        </w:rPr>
      </w:pPr>
    </w:p>
    <w:p w14:paraId="6E3C98AF" w14:textId="77777777" w:rsidR="00B8070B" w:rsidRDefault="00B8070B">
      <w:pPr>
        <w:rPr>
          <w:rFonts w:ascii="Arial" w:hAnsi="Arial" w:cs="Arial"/>
        </w:rPr>
      </w:pPr>
    </w:p>
    <w:p w14:paraId="7867622E" w14:textId="77777777" w:rsidR="00B8070B" w:rsidRDefault="00B8070B">
      <w:pPr>
        <w:rPr>
          <w:rFonts w:ascii="Arial" w:hAnsi="Arial" w:cs="Arial"/>
        </w:rPr>
      </w:pPr>
    </w:p>
    <w:p w14:paraId="5FB94979" w14:textId="77777777" w:rsidR="00B8070B" w:rsidRDefault="00B8070B">
      <w:pPr>
        <w:rPr>
          <w:rFonts w:ascii="Arial" w:hAnsi="Arial" w:cs="Arial"/>
        </w:rPr>
      </w:pPr>
    </w:p>
    <w:p w14:paraId="7E29C8EF" w14:textId="77777777" w:rsidR="00B8070B" w:rsidRDefault="00B8070B">
      <w:pPr>
        <w:rPr>
          <w:rFonts w:ascii="Arial" w:hAnsi="Arial" w:cs="Arial"/>
        </w:rPr>
      </w:pPr>
    </w:p>
    <w:p w14:paraId="5AE9ABD8" w14:textId="77777777" w:rsidR="00B8070B" w:rsidRDefault="00B8070B">
      <w:pPr>
        <w:rPr>
          <w:rFonts w:ascii="Arial" w:hAnsi="Arial" w:cs="Arial"/>
        </w:rPr>
      </w:pPr>
    </w:p>
    <w:p w14:paraId="29C5EC4C" w14:textId="77777777" w:rsidR="00B8070B" w:rsidRDefault="00B8070B">
      <w:pPr>
        <w:rPr>
          <w:rFonts w:ascii="Arial" w:hAnsi="Arial" w:cs="Arial"/>
        </w:rPr>
      </w:pPr>
    </w:p>
    <w:p w14:paraId="082A0A28" w14:textId="77777777" w:rsidR="00B8070B" w:rsidRDefault="00B8070B">
      <w:pPr>
        <w:rPr>
          <w:rFonts w:ascii="Arial" w:hAnsi="Arial" w:cs="Arial"/>
        </w:rPr>
      </w:pPr>
    </w:p>
    <w:p w14:paraId="1F76C499" w14:textId="77777777" w:rsidR="00B8070B" w:rsidRDefault="00B8070B">
      <w:pPr>
        <w:rPr>
          <w:rFonts w:ascii="Arial" w:hAnsi="Arial" w:cs="Arial"/>
        </w:rPr>
      </w:pPr>
    </w:p>
    <w:p w14:paraId="64891C31" w14:textId="77777777" w:rsidR="00B8070B" w:rsidRDefault="00B8070B">
      <w:pPr>
        <w:rPr>
          <w:rFonts w:ascii="Arial" w:hAnsi="Arial" w:cs="Arial"/>
        </w:rPr>
      </w:pPr>
    </w:p>
    <w:p w14:paraId="7F30C171" w14:textId="77777777" w:rsidR="00B8070B" w:rsidRDefault="00B8070B">
      <w:pPr>
        <w:rPr>
          <w:rFonts w:ascii="Arial" w:hAnsi="Arial" w:cs="Arial"/>
        </w:rPr>
      </w:pPr>
    </w:p>
    <w:p w14:paraId="434013D3" w14:textId="77777777" w:rsidR="00B8070B" w:rsidRDefault="00B8070B">
      <w:pPr>
        <w:rPr>
          <w:rFonts w:ascii="Arial" w:hAnsi="Arial" w:cs="Arial"/>
        </w:rPr>
      </w:pPr>
    </w:p>
    <w:p w14:paraId="5A3CAFAA" w14:textId="77777777" w:rsidR="00B8070B" w:rsidRDefault="00B8070B">
      <w:pPr>
        <w:rPr>
          <w:rFonts w:ascii="Arial" w:hAnsi="Arial" w:cs="Arial"/>
        </w:rPr>
      </w:pPr>
    </w:p>
    <w:p w14:paraId="5FDB7185" w14:textId="77777777" w:rsidR="00B8070B" w:rsidRDefault="00B8070B">
      <w:pPr>
        <w:rPr>
          <w:rFonts w:ascii="Arial" w:hAnsi="Arial" w:cs="Arial"/>
        </w:rPr>
      </w:pPr>
    </w:p>
    <w:p w14:paraId="6B74EDE5" w14:textId="77777777" w:rsidR="00B8070B" w:rsidRDefault="00B8070B">
      <w:pPr>
        <w:rPr>
          <w:rFonts w:ascii="Arial" w:hAnsi="Arial" w:cs="Arial"/>
        </w:rPr>
      </w:pPr>
    </w:p>
    <w:p w14:paraId="04283848" w14:textId="77777777" w:rsidR="00B8070B" w:rsidRDefault="00B8070B">
      <w:pPr>
        <w:rPr>
          <w:rFonts w:ascii="Arial" w:hAnsi="Arial" w:cs="Arial"/>
        </w:rPr>
      </w:pPr>
    </w:p>
    <w:p w14:paraId="298C9787" w14:textId="77777777" w:rsidR="00B8070B" w:rsidRDefault="00B8070B">
      <w:pPr>
        <w:rPr>
          <w:rFonts w:ascii="Arial" w:hAnsi="Arial" w:cs="Arial"/>
        </w:rPr>
      </w:pPr>
    </w:p>
    <w:p w14:paraId="728448B8" w14:textId="77777777" w:rsidR="00B8070B" w:rsidRDefault="00B8070B">
      <w:pPr>
        <w:rPr>
          <w:rFonts w:ascii="Arial" w:hAnsi="Arial" w:cs="Arial"/>
        </w:rPr>
      </w:pPr>
    </w:p>
    <w:p w14:paraId="493B11C3" w14:textId="77777777" w:rsidR="00B8070B" w:rsidRDefault="00B8070B">
      <w:pPr>
        <w:rPr>
          <w:rFonts w:ascii="Arial" w:hAnsi="Arial" w:cs="Arial"/>
        </w:rPr>
      </w:pPr>
    </w:p>
    <w:p w14:paraId="023F656E" w14:textId="77777777" w:rsidR="00B8070B" w:rsidRDefault="00B8070B">
      <w:pPr>
        <w:rPr>
          <w:rFonts w:ascii="Arial" w:hAnsi="Arial" w:cs="Arial"/>
        </w:rPr>
      </w:pPr>
    </w:p>
    <w:p w14:paraId="35BE3DBA" w14:textId="77777777" w:rsidR="00B8070B" w:rsidRDefault="00B8070B">
      <w:pPr>
        <w:rPr>
          <w:rFonts w:ascii="Arial" w:hAnsi="Arial" w:cs="Arial"/>
        </w:rPr>
      </w:pPr>
    </w:p>
    <w:p w14:paraId="293570D0" w14:textId="77777777" w:rsidR="00B8070B" w:rsidRDefault="00B8070B">
      <w:pPr>
        <w:rPr>
          <w:rFonts w:ascii="Arial" w:hAnsi="Arial" w:cs="Arial"/>
        </w:rPr>
      </w:pPr>
    </w:p>
    <w:p w14:paraId="61B95F5F" w14:textId="77777777" w:rsidR="00B8070B" w:rsidRDefault="00B8070B">
      <w:pPr>
        <w:rPr>
          <w:rFonts w:ascii="Arial" w:hAnsi="Arial" w:cs="Arial"/>
        </w:rPr>
      </w:pPr>
    </w:p>
    <w:p w14:paraId="7419E9DF" w14:textId="77777777" w:rsidR="00B8070B" w:rsidRDefault="00B8070B">
      <w:pPr>
        <w:rPr>
          <w:rFonts w:ascii="Arial" w:hAnsi="Arial" w:cs="Arial"/>
        </w:rPr>
      </w:pPr>
    </w:p>
    <w:p w14:paraId="7C2302E7" w14:textId="77777777" w:rsidR="00B8070B" w:rsidRDefault="00B8070B">
      <w:pPr>
        <w:rPr>
          <w:rFonts w:ascii="Arial" w:hAnsi="Arial" w:cs="Arial"/>
        </w:rPr>
      </w:pPr>
    </w:p>
    <w:p w14:paraId="5744B790" w14:textId="77777777" w:rsidR="00B8070B" w:rsidRDefault="00B8070B">
      <w:pPr>
        <w:rPr>
          <w:rFonts w:ascii="Arial" w:hAnsi="Arial" w:cs="Arial"/>
        </w:rPr>
      </w:pPr>
    </w:p>
    <w:p w14:paraId="261FD71F" w14:textId="77777777" w:rsidR="007D4F54" w:rsidRDefault="007D4F54">
      <w:pPr>
        <w:rPr>
          <w:rFonts w:ascii="Arial" w:hAnsi="Arial" w:cs="Arial"/>
        </w:rPr>
      </w:pPr>
    </w:p>
    <w:p w14:paraId="5C8D5D54" w14:textId="632EB825" w:rsidR="00364FA9" w:rsidRDefault="00364FA9" w:rsidP="00B01B1C">
      <w:pPr>
        <w:pStyle w:val="Heading1"/>
        <w:spacing w:before="0"/>
        <w:rPr>
          <w:rFonts w:ascii="Arial" w:hAnsi="Arial" w:cs="Arial"/>
          <w:color w:val="00285F"/>
          <w:sz w:val="28"/>
          <w:szCs w:val="28"/>
        </w:rPr>
      </w:pPr>
      <w:bookmarkStart w:id="70" w:name="_Toc1448558965"/>
      <w:r w:rsidRPr="61F51319">
        <w:rPr>
          <w:rFonts w:ascii="Arial" w:hAnsi="Arial" w:cs="Arial"/>
          <w:color w:val="00285F"/>
          <w:sz w:val="28"/>
          <w:szCs w:val="28"/>
        </w:rPr>
        <w:t>Framework Schedule 6 (Order Form Template and Call-Off Schedules)</w:t>
      </w:r>
      <w:bookmarkEnd w:id="70"/>
    </w:p>
    <w:p w14:paraId="2589BDE6" w14:textId="77777777" w:rsidR="00B01B1C" w:rsidRPr="00B01B1C" w:rsidRDefault="00B01B1C" w:rsidP="00B01B1C"/>
    <w:p w14:paraId="14B4684E" w14:textId="77777777" w:rsidR="00E33202" w:rsidRPr="00B53734" w:rsidRDefault="00E33202" w:rsidP="00E33202">
      <w:pPr>
        <w:rPr>
          <w:rFonts w:ascii="Arial" w:hAnsi="Arial" w:cs="Arial"/>
          <w:b/>
          <w:sz w:val="22"/>
          <w:szCs w:val="22"/>
        </w:rPr>
      </w:pPr>
      <w:r w:rsidRPr="00B53734">
        <w:rPr>
          <w:rFonts w:ascii="Arial" w:hAnsi="Arial" w:cs="Arial"/>
          <w:b/>
          <w:sz w:val="22"/>
          <w:szCs w:val="22"/>
        </w:rPr>
        <w:t xml:space="preserve">Order Form </w:t>
      </w:r>
    </w:p>
    <w:p w14:paraId="1CF972CC" w14:textId="77777777" w:rsidR="00E33202" w:rsidRPr="00B53734" w:rsidRDefault="00E33202" w:rsidP="00E33202">
      <w:pPr>
        <w:rPr>
          <w:rFonts w:ascii="Arial" w:hAnsi="Arial" w:cs="Arial"/>
          <w:b/>
          <w:sz w:val="22"/>
          <w:szCs w:val="22"/>
        </w:rPr>
      </w:pPr>
    </w:p>
    <w:p w14:paraId="28B5B535" w14:textId="77777777" w:rsidR="00E33202" w:rsidRPr="00B53734" w:rsidRDefault="00E33202" w:rsidP="00E33202">
      <w:pPr>
        <w:rPr>
          <w:rFonts w:ascii="Arial" w:hAnsi="Arial" w:cs="Arial"/>
          <w:sz w:val="22"/>
          <w:szCs w:val="22"/>
        </w:rPr>
      </w:pPr>
      <w:r w:rsidRPr="00B53734">
        <w:rPr>
          <w:rFonts w:ascii="Arial" w:hAnsi="Arial" w:cs="Arial"/>
          <w:sz w:val="22"/>
          <w:szCs w:val="22"/>
        </w:rPr>
        <w:t>CALL-OFF REFERENCE:</w:t>
      </w:r>
      <w:r w:rsidRPr="00B53734">
        <w:rPr>
          <w:rFonts w:ascii="Arial" w:hAnsi="Arial" w:cs="Arial"/>
          <w:sz w:val="22"/>
          <w:szCs w:val="22"/>
        </w:rPr>
        <w:tab/>
      </w:r>
      <w:r w:rsidRPr="00B53734">
        <w:rPr>
          <w:rFonts w:ascii="Arial" w:hAnsi="Arial" w:cs="Arial"/>
          <w:sz w:val="22"/>
          <w:szCs w:val="22"/>
        </w:rPr>
        <w:tab/>
      </w:r>
      <w:r w:rsidRPr="00B53734">
        <w:rPr>
          <w:rFonts w:ascii="Arial" w:hAnsi="Arial" w:cs="Arial"/>
          <w:b/>
          <w:sz w:val="22"/>
          <w:szCs w:val="22"/>
        </w:rPr>
        <w:t xml:space="preserve">[Insert </w:t>
      </w:r>
      <w:r w:rsidRPr="00B53734">
        <w:rPr>
          <w:rFonts w:ascii="Arial" w:hAnsi="Arial" w:cs="Arial"/>
          <w:sz w:val="22"/>
          <w:szCs w:val="22"/>
        </w:rPr>
        <w:t>UKEF’s contract reference number]</w:t>
      </w:r>
    </w:p>
    <w:p w14:paraId="5DF57577" w14:textId="77777777" w:rsidR="00E33202" w:rsidRPr="00B53734" w:rsidRDefault="00E33202" w:rsidP="00E33202">
      <w:pPr>
        <w:rPr>
          <w:rFonts w:ascii="Arial" w:hAnsi="Arial" w:cs="Arial"/>
          <w:sz w:val="22"/>
          <w:szCs w:val="22"/>
        </w:rPr>
      </w:pPr>
    </w:p>
    <w:p w14:paraId="65E7A1E2" w14:textId="77777777" w:rsidR="007D4F54" w:rsidRPr="00B53734" w:rsidRDefault="00E33202" w:rsidP="007D4F54">
      <w:pPr>
        <w:ind w:left="2880" w:hanging="2880"/>
        <w:rPr>
          <w:rFonts w:ascii="Arial" w:hAnsi="Arial" w:cs="Arial"/>
          <w:sz w:val="22"/>
          <w:szCs w:val="22"/>
        </w:rPr>
      </w:pPr>
      <w:r w:rsidRPr="00B53734">
        <w:rPr>
          <w:rFonts w:ascii="Arial" w:hAnsi="Arial" w:cs="Arial"/>
          <w:sz w:val="22"/>
          <w:szCs w:val="22"/>
        </w:rPr>
        <w:t>UKEF:</w:t>
      </w:r>
      <w:r w:rsidRPr="00B53734">
        <w:rPr>
          <w:rFonts w:ascii="Arial" w:hAnsi="Arial" w:cs="Arial"/>
          <w:sz w:val="22"/>
          <w:szCs w:val="22"/>
        </w:rPr>
        <w:tab/>
      </w:r>
      <w:r w:rsidRPr="00B53734">
        <w:rPr>
          <w:rFonts w:ascii="Arial" w:hAnsi="Arial" w:cs="Arial"/>
          <w:sz w:val="22"/>
          <w:szCs w:val="22"/>
        </w:rPr>
        <w:tab/>
      </w:r>
      <w:r w:rsidR="006026D6" w:rsidRPr="00B53734">
        <w:rPr>
          <w:rFonts w:ascii="Arial" w:hAnsi="Arial" w:cs="Arial"/>
          <w:sz w:val="22"/>
          <w:szCs w:val="22"/>
        </w:rPr>
        <w:t>The Secretary of State acting through the Export</w:t>
      </w:r>
    </w:p>
    <w:p w14:paraId="3601D6A9" w14:textId="242E6B16" w:rsidR="007D4F54" w:rsidRPr="00B53734" w:rsidRDefault="006026D6" w:rsidP="007D4F54">
      <w:pPr>
        <w:ind w:left="2880" w:firstLine="720"/>
        <w:rPr>
          <w:rFonts w:ascii="Arial" w:hAnsi="Arial" w:cs="Arial"/>
          <w:b/>
          <w:sz w:val="22"/>
          <w:szCs w:val="22"/>
        </w:rPr>
      </w:pPr>
      <w:r w:rsidRPr="00B53734">
        <w:rPr>
          <w:rFonts w:ascii="Arial" w:hAnsi="Arial" w:cs="Arial"/>
          <w:sz w:val="22"/>
          <w:szCs w:val="22"/>
        </w:rPr>
        <w:t xml:space="preserve">Credits Guarantee Department </w:t>
      </w:r>
      <w:r w:rsidR="00095A81" w:rsidRPr="00B53734">
        <w:rPr>
          <w:rFonts w:ascii="Arial" w:hAnsi="Arial" w:cs="Arial"/>
          <w:sz w:val="22"/>
          <w:szCs w:val="22"/>
        </w:rPr>
        <w:t>(</w:t>
      </w:r>
      <w:r w:rsidRPr="00B53734">
        <w:rPr>
          <w:rFonts w:ascii="Arial" w:hAnsi="Arial" w:cs="Arial"/>
          <w:sz w:val="22"/>
          <w:szCs w:val="22"/>
        </w:rPr>
        <w:t xml:space="preserve">operating as </w:t>
      </w:r>
      <w:r w:rsidR="00C80005" w:rsidRPr="00B53734">
        <w:rPr>
          <w:rFonts w:ascii="Arial" w:hAnsi="Arial" w:cs="Arial"/>
          <w:b/>
          <w:sz w:val="22"/>
          <w:szCs w:val="22"/>
        </w:rPr>
        <w:t>UK</w:t>
      </w:r>
    </w:p>
    <w:p w14:paraId="2CA82D73" w14:textId="594D1038" w:rsidR="00E33202" w:rsidRPr="00B53734" w:rsidRDefault="00C80005" w:rsidP="00527596">
      <w:pPr>
        <w:ind w:left="2880" w:firstLine="720"/>
        <w:rPr>
          <w:rFonts w:ascii="Arial" w:hAnsi="Arial" w:cs="Arial"/>
          <w:b/>
          <w:sz w:val="22"/>
          <w:szCs w:val="22"/>
        </w:rPr>
      </w:pPr>
      <w:r w:rsidRPr="00B53734">
        <w:rPr>
          <w:rFonts w:ascii="Arial" w:hAnsi="Arial" w:cs="Arial"/>
          <w:b/>
          <w:sz w:val="22"/>
          <w:szCs w:val="22"/>
        </w:rPr>
        <w:t>Export Finance</w:t>
      </w:r>
      <w:r w:rsidR="00095A81" w:rsidRPr="00B53734">
        <w:rPr>
          <w:rFonts w:ascii="Arial" w:hAnsi="Arial" w:cs="Arial"/>
          <w:b/>
          <w:sz w:val="22"/>
          <w:szCs w:val="22"/>
        </w:rPr>
        <w:t>)</w:t>
      </w:r>
    </w:p>
    <w:p w14:paraId="4AE458BD" w14:textId="77777777" w:rsidR="00E33202" w:rsidRPr="00B53734" w:rsidRDefault="00E33202" w:rsidP="00E33202">
      <w:pPr>
        <w:rPr>
          <w:rFonts w:ascii="Arial" w:hAnsi="Arial" w:cs="Arial"/>
          <w:sz w:val="22"/>
          <w:szCs w:val="22"/>
        </w:rPr>
      </w:pPr>
      <w:r w:rsidRPr="00B53734">
        <w:rPr>
          <w:rFonts w:ascii="Arial" w:hAnsi="Arial" w:cs="Arial"/>
          <w:sz w:val="22"/>
          <w:szCs w:val="22"/>
        </w:rPr>
        <w:t xml:space="preserve"> </w:t>
      </w:r>
    </w:p>
    <w:p w14:paraId="352D1AD6" w14:textId="77777777" w:rsidR="00E33202" w:rsidRPr="00B53734" w:rsidRDefault="00E33202" w:rsidP="00E33202">
      <w:pPr>
        <w:rPr>
          <w:rFonts w:ascii="Arial" w:hAnsi="Arial" w:cs="Arial"/>
          <w:b/>
          <w:sz w:val="22"/>
          <w:szCs w:val="22"/>
        </w:rPr>
      </w:pPr>
      <w:r w:rsidRPr="00B53734">
        <w:rPr>
          <w:rFonts w:ascii="Arial" w:hAnsi="Arial" w:cs="Arial"/>
          <w:sz w:val="22"/>
          <w:szCs w:val="22"/>
        </w:rPr>
        <w:t>UKEF ADDRESS</w:t>
      </w:r>
      <w:r w:rsidRPr="00B53734">
        <w:rPr>
          <w:rFonts w:ascii="Arial" w:hAnsi="Arial" w:cs="Arial"/>
          <w:sz w:val="22"/>
          <w:szCs w:val="22"/>
        </w:rPr>
        <w:tab/>
      </w:r>
      <w:r w:rsidRPr="00B53734">
        <w:rPr>
          <w:rFonts w:ascii="Arial" w:hAnsi="Arial" w:cs="Arial"/>
          <w:sz w:val="22"/>
          <w:szCs w:val="22"/>
        </w:rPr>
        <w:tab/>
      </w:r>
      <w:r w:rsidRPr="00B53734">
        <w:rPr>
          <w:rFonts w:ascii="Arial" w:hAnsi="Arial" w:cs="Arial"/>
          <w:sz w:val="22"/>
          <w:szCs w:val="22"/>
        </w:rPr>
        <w:tab/>
        <w:t>[</w:t>
      </w:r>
      <w:r w:rsidRPr="00B53734">
        <w:rPr>
          <w:rFonts w:ascii="Arial" w:hAnsi="Arial" w:cs="Arial"/>
          <w:b/>
          <w:sz w:val="22"/>
          <w:szCs w:val="22"/>
        </w:rPr>
        <w:t>Insert</w:t>
      </w:r>
      <w:r w:rsidRPr="00B53734">
        <w:rPr>
          <w:rFonts w:ascii="Arial" w:hAnsi="Arial" w:cs="Arial"/>
          <w:sz w:val="22"/>
          <w:szCs w:val="22"/>
        </w:rPr>
        <w:t xml:space="preserve"> business address]</w:t>
      </w:r>
      <w:r w:rsidRPr="00B53734">
        <w:rPr>
          <w:rFonts w:ascii="Arial" w:hAnsi="Arial" w:cs="Arial"/>
          <w:b/>
          <w:sz w:val="22"/>
          <w:szCs w:val="22"/>
        </w:rPr>
        <w:t xml:space="preserve">  </w:t>
      </w:r>
    </w:p>
    <w:p w14:paraId="1E6B44DB" w14:textId="77777777" w:rsidR="00E33202" w:rsidRPr="00B53734" w:rsidRDefault="00E33202" w:rsidP="00E33202">
      <w:pPr>
        <w:rPr>
          <w:rFonts w:ascii="Arial" w:hAnsi="Arial" w:cs="Arial"/>
          <w:sz w:val="22"/>
          <w:szCs w:val="22"/>
        </w:rPr>
      </w:pPr>
    </w:p>
    <w:p w14:paraId="143D597B" w14:textId="77777777" w:rsidR="00E33202" w:rsidRPr="00B53734" w:rsidRDefault="00E33202" w:rsidP="00E33202">
      <w:pPr>
        <w:rPr>
          <w:rFonts w:ascii="Arial" w:hAnsi="Arial" w:cs="Arial"/>
          <w:sz w:val="22"/>
          <w:szCs w:val="22"/>
        </w:rPr>
      </w:pPr>
      <w:r w:rsidRPr="00B53734">
        <w:rPr>
          <w:rFonts w:ascii="Arial" w:hAnsi="Arial" w:cs="Arial"/>
          <w:sz w:val="22"/>
          <w:szCs w:val="22"/>
        </w:rPr>
        <w:t xml:space="preserve">THE SUPPLIER: </w:t>
      </w:r>
      <w:r w:rsidRPr="00B53734">
        <w:rPr>
          <w:rFonts w:ascii="Arial" w:hAnsi="Arial" w:cs="Arial"/>
          <w:sz w:val="22"/>
          <w:szCs w:val="22"/>
        </w:rPr>
        <w:tab/>
      </w:r>
      <w:r w:rsidRPr="00B53734">
        <w:rPr>
          <w:rFonts w:ascii="Arial" w:hAnsi="Arial" w:cs="Arial"/>
          <w:sz w:val="22"/>
          <w:szCs w:val="22"/>
        </w:rPr>
        <w:tab/>
      </w:r>
      <w:r w:rsidRPr="00B53734">
        <w:rPr>
          <w:rFonts w:ascii="Arial" w:hAnsi="Arial" w:cs="Arial"/>
          <w:sz w:val="22"/>
          <w:szCs w:val="22"/>
        </w:rPr>
        <w:tab/>
        <w:t>[</w:t>
      </w:r>
      <w:r w:rsidRPr="00B53734">
        <w:rPr>
          <w:rFonts w:ascii="Arial" w:hAnsi="Arial" w:cs="Arial"/>
          <w:b/>
          <w:sz w:val="22"/>
          <w:szCs w:val="22"/>
        </w:rPr>
        <w:t xml:space="preserve">Insert </w:t>
      </w:r>
      <w:r w:rsidRPr="00B53734">
        <w:rPr>
          <w:rFonts w:ascii="Arial" w:hAnsi="Arial" w:cs="Arial"/>
          <w:sz w:val="22"/>
          <w:szCs w:val="22"/>
        </w:rPr>
        <w:t>name of Supplier]</w:t>
      </w:r>
      <w:r w:rsidRPr="00B53734">
        <w:rPr>
          <w:rFonts w:ascii="Arial" w:hAnsi="Arial" w:cs="Arial"/>
          <w:b/>
          <w:sz w:val="22"/>
          <w:szCs w:val="22"/>
        </w:rPr>
        <w:t xml:space="preserve"> </w:t>
      </w:r>
    </w:p>
    <w:p w14:paraId="109E87F2" w14:textId="227B6EA4" w:rsidR="00E33202" w:rsidRPr="00B53734" w:rsidRDefault="00E33202" w:rsidP="00E33202">
      <w:pPr>
        <w:rPr>
          <w:rFonts w:ascii="Arial" w:hAnsi="Arial" w:cs="Arial"/>
          <w:sz w:val="22"/>
          <w:szCs w:val="22"/>
        </w:rPr>
      </w:pPr>
      <w:r w:rsidRPr="00B53734">
        <w:rPr>
          <w:rFonts w:ascii="Arial" w:hAnsi="Arial" w:cs="Arial"/>
          <w:sz w:val="22"/>
          <w:szCs w:val="22"/>
        </w:rPr>
        <w:t>SUPPLIER ADDRESS:</w:t>
      </w:r>
      <w:r w:rsidRPr="00B53734">
        <w:rPr>
          <w:rFonts w:ascii="Arial" w:hAnsi="Arial" w:cs="Arial"/>
          <w:b/>
          <w:sz w:val="22"/>
          <w:szCs w:val="22"/>
        </w:rPr>
        <w:t xml:space="preserve"> </w:t>
      </w:r>
      <w:r w:rsidRPr="00B53734">
        <w:rPr>
          <w:rFonts w:ascii="Arial" w:hAnsi="Arial" w:cs="Arial"/>
          <w:b/>
          <w:sz w:val="22"/>
          <w:szCs w:val="22"/>
        </w:rPr>
        <w:tab/>
      </w:r>
      <w:r w:rsidRPr="00B53734">
        <w:rPr>
          <w:rFonts w:ascii="Arial" w:hAnsi="Arial" w:cs="Arial"/>
          <w:b/>
          <w:sz w:val="22"/>
          <w:szCs w:val="22"/>
        </w:rPr>
        <w:tab/>
      </w:r>
      <w:r w:rsidR="00706614">
        <w:rPr>
          <w:rFonts w:ascii="Arial" w:hAnsi="Arial" w:cs="Arial"/>
          <w:b/>
          <w:sz w:val="22"/>
          <w:szCs w:val="22"/>
        </w:rPr>
        <w:t>[</w:t>
      </w:r>
      <w:r w:rsidRPr="00B53734">
        <w:rPr>
          <w:rFonts w:ascii="Arial" w:hAnsi="Arial" w:cs="Arial"/>
          <w:b/>
          <w:sz w:val="22"/>
          <w:szCs w:val="22"/>
        </w:rPr>
        <w:t xml:space="preserve">Insert </w:t>
      </w:r>
      <w:r w:rsidRPr="00B53734">
        <w:rPr>
          <w:rFonts w:ascii="Arial" w:hAnsi="Arial" w:cs="Arial"/>
          <w:sz w:val="22"/>
          <w:szCs w:val="22"/>
        </w:rPr>
        <w:t>registered address (if registered)]</w:t>
      </w:r>
      <w:r w:rsidRPr="00B53734">
        <w:rPr>
          <w:rFonts w:ascii="Arial" w:hAnsi="Arial" w:cs="Arial"/>
          <w:b/>
          <w:sz w:val="22"/>
          <w:szCs w:val="22"/>
        </w:rPr>
        <w:t xml:space="preserve">  </w:t>
      </w:r>
    </w:p>
    <w:p w14:paraId="2CD21499" w14:textId="224ED86D" w:rsidR="00E33202" w:rsidRPr="00B53734" w:rsidRDefault="00E33202" w:rsidP="00E33202">
      <w:pPr>
        <w:rPr>
          <w:rFonts w:ascii="Arial" w:hAnsi="Arial" w:cs="Arial"/>
          <w:b/>
          <w:sz w:val="22"/>
          <w:szCs w:val="22"/>
        </w:rPr>
      </w:pPr>
      <w:r w:rsidRPr="00B53734">
        <w:rPr>
          <w:rFonts w:ascii="Arial" w:hAnsi="Arial" w:cs="Arial"/>
          <w:sz w:val="22"/>
          <w:szCs w:val="22"/>
        </w:rPr>
        <w:t>REGISTRATION NUMBER:</w:t>
      </w:r>
      <w:r w:rsidRPr="00B53734">
        <w:rPr>
          <w:rFonts w:ascii="Arial" w:hAnsi="Arial" w:cs="Arial"/>
          <w:b/>
          <w:sz w:val="22"/>
          <w:szCs w:val="22"/>
        </w:rPr>
        <w:t xml:space="preserve"> </w:t>
      </w:r>
      <w:r w:rsidRPr="00B53734">
        <w:rPr>
          <w:rFonts w:ascii="Arial" w:hAnsi="Arial" w:cs="Arial"/>
          <w:b/>
          <w:sz w:val="22"/>
          <w:szCs w:val="22"/>
        </w:rPr>
        <w:tab/>
      </w:r>
      <w:r w:rsidR="007D4F54" w:rsidRPr="00B53734">
        <w:rPr>
          <w:rFonts w:ascii="Arial" w:hAnsi="Arial" w:cs="Arial"/>
          <w:b/>
          <w:sz w:val="22"/>
          <w:szCs w:val="22"/>
        </w:rPr>
        <w:tab/>
      </w:r>
      <w:r w:rsidRPr="00B53734">
        <w:rPr>
          <w:rFonts w:ascii="Arial" w:hAnsi="Arial" w:cs="Arial"/>
          <w:sz w:val="22"/>
          <w:szCs w:val="22"/>
        </w:rPr>
        <w:t>[</w:t>
      </w:r>
      <w:r w:rsidRPr="00B53734">
        <w:rPr>
          <w:rFonts w:ascii="Arial" w:hAnsi="Arial" w:cs="Arial"/>
          <w:b/>
          <w:sz w:val="22"/>
          <w:szCs w:val="22"/>
        </w:rPr>
        <w:t xml:space="preserve">Insert </w:t>
      </w:r>
      <w:r w:rsidRPr="00B53734">
        <w:rPr>
          <w:rFonts w:ascii="Arial" w:hAnsi="Arial" w:cs="Arial"/>
          <w:sz w:val="22"/>
          <w:szCs w:val="22"/>
        </w:rPr>
        <w:t>registration number (if registered)]</w:t>
      </w:r>
      <w:r w:rsidRPr="00B53734">
        <w:rPr>
          <w:rFonts w:ascii="Arial" w:hAnsi="Arial" w:cs="Arial"/>
          <w:b/>
          <w:sz w:val="22"/>
          <w:szCs w:val="22"/>
        </w:rPr>
        <w:t xml:space="preserve">  </w:t>
      </w:r>
    </w:p>
    <w:p w14:paraId="126D0894" w14:textId="3F61CEC4" w:rsidR="00E33202" w:rsidRPr="00B53734" w:rsidRDefault="00E33202" w:rsidP="00E33202">
      <w:pPr>
        <w:rPr>
          <w:rFonts w:ascii="Arial" w:hAnsi="Arial" w:cs="Arial"/>
          <w:sz w:val="22"/>
          <w:szCs w:val="22"/>
        </w:rPr>
      </w:pPr>
      <w:r w:rsidRPr="00B53734">
        <w:rPr>
          <w:rFonts w:ascii="Arial" w:hAnsi="Arial" w:cs="Arial"/>
          <w:sz w:val="22"/>
          <w:szCs w:val="22"/>
        </w:rPr>
        <w:t xml:space="preserve">DUNS NUMBER:       </w:t>
      </w:r>
      <w:r w:rsidRPr="00B53734">
        <w:rPr>
          <w:rFonts w:ascii="Arial" w:hAnsi="Arial" w:cs="Arial"/>
          <w:sz w:val="22"/>
          <w:szCs w:val="22"/>
        </w:rPr>
        <w:tab/>
      </w:r>
      <w:r w:rsidRPr="00B53734">
        <w:rPr>
          <w:rFonts w:ascii="Arial" w:hAnsi="Arial" w:cs="Arial"/>
          <w:sz w:val="22"/>
          <w:szCs w:val="22"/>
        </w:rPr>
        <w:tab/>
      </w:r>
      <w:r w:rsidR="007D4F54" w:rsidRPr="00B53734">
        <w:rPr>
          <w:rFonts w:ascii="Arial" w:hAnsi="Arial" w:cs="Arial"/>
          <w:sz w:val="22"/>
          <w:szCs w:val="22"/>
        </w:rPr>
        <w:tab/>
      </w:r>
      <w:r w:rsidRPr="00B53734">
        <w:rPr>
          <w:rFonts w:ascii="Arial" w:hAnsi="Arial" w:cs="Arial"/>
          <w:b/>
          <w:sz w:val="22"/>
          <w:szCs w:val="22"/>
        </w:rPr>
        <w:t xml:space="preserve">[Insert </w:t>
      </w:r>
      <w:r w:rsidRPr="00B53734">
        <w:rPr>
          <w:rFonts w:ascii="Arial" w:hAnsi="Arial" w:cs="Arial"/>
          <w:sz w:val="22"/>
          <w:szCs w:val="22"/>
        </w:rPr>
        <w:t>if known]</w:t>
      </w:r>
    </w:p>
    <w:p w14:paraId="7BEEC4D1" w14:textId="77777777" w:rsidR="00E33202" w:rsidRPr="00B53734" w:rsidRDefault="00E33202" w:rsidP="00E33202">
      <w:pPr>
        <w:rPr>
          <w:rFonts w:ascii="Arial" w:hAnsi="Arial" w:cs="Arial"/>
          <w:sz w:val="22"/>
          <w:szCs w:val="22"/>
        </w:rPr>
      </w:pPr>
    </w:p>
    <w:p w14:paraId="120188D4" w14:textId="77777777" w:rsidR="00E33202" w:rsidRPr="00B53734" w:rsidRDefault="00E33202" w:rsidP="00E33202">
      <w:pPr>
        <w:rPr>
          <w:rFonts w:ascii="Arial" w:hAnsi="Arial" w:cs="Arial"/>
          <w:b/>
          <w:sz w:val="22"/>
          <w:szCs w:val="22"/>
        </w:rPr>
      </w:pPr>
      <w:r w:rsidRPr="00B53734">
        <w:rPr>
          <w:rFonts w:ascii="Arial" w:hAnsi="Arial" w:cs="Arial"/>
          <w:b/>
          <w:sz w:val="22"/>
          <w:szCs w:val="22"/>
        </w:rPr>
        <w:t xml:space="preserve">[UKEF guidance: This Order Form, when completed and executed by both Parties, forms a Call-Off Contract. A Call-Off Contract can be completed and executed using an equivalent document or electronic purchase order system. </w:t>
      </w:r>
    </w:p>
    <w:p w14:paraId="5FEAED14" w14:textId="77777777" w:rsidR="00E33202" w:rsidRPr="00B53734" w:rsidRDefault="00E33202" w:rsidP="00E33202">
      <w:pPr>
        <w:rPr>
          <w:rFonts w:ascii="Arial" w:hAnsi="Arial" w:cs="Arial"/>
          <w:b/>
          <w:sz w:val="22"/>
          <w:szCs w:val="22"/>
        </w:rPr>
      </w:pPr>
    </w:p>
    <w:p w14:paraId="5295FDB8" w14:textId="77777777" w:rsidR="00E33202" w:rsidRPr="00B53734" w:rsidRDefault="00E33202" w:rsidP="00E33202">
      <w:pPr>
        <w:rPr>
          <w:rFonts w:ascii="Arial" w:hAnsi="Arial" w:cs="Arial"/>
          <w:b/>
          <w:sz w:val="22"/>
          <w:szCs w:val="22"/>
        </w:rPr>
      </w:pPr>
      <w:r w:rsidRPr="00B53734">
        <w:rPr>
          <w:rFonts w:ascii="Arial" w:hAnsi="Arial" w:cs="Arial"/>
          <w:b/>
          <w:sz w:val="22"/>
          <w:szCs w:val="22"/>
        </w:rPr>
        <w:t>If an electronic purchasing system is used instead of signing as a hard-copy, text below must be copied into the electronic Order Form starting from ‘APPLICABLE FRAMEWORK CONTRACT’ and up to, but not including, the Signature block</w:t>
      </w:r>
    </w:p>
    <w:p w14:paraId="5F33536F" w14:textId="77777777" w:rsidR="00E33202" w:rsidRPr="00B53734" w:rsidRDefault="00E33202" w:rsidP="00E33202">
      <w:pPr>
        <w:rPr>
          <w:rFonts w:ascii="Arial" w:hAnsi="Arial" w:cs="Arial"/>
          <w:b/>
          <w:sz w:val="22"/>
          <w:szCs w:val="22"/>
        </w:rPr>
      </w:pPr>
    </w:p>
    <w:p w14:paraId="4F14B020" w14:textId="77777777" w:rsidR="00E33202" w:rsidRPr="00B53734" w:rsidRDefault="00E33202" w:rsidP="00E33202">
      <w:pPr>
        <w:rPr>
          <w:rFonts w:ascii="Arial" w:hAnsi="Arial" w:cs="Arial"/>
          <w:b/>
          <w:sz w:val="22"/>
          <w:szCs w:val="22"/>
        </w:rPr>
      </w:pPr>
      <w:r w:rsidRPr="00B53734">
        <w:rPr>
          <w:rFonts w:ascii="Arial" w:hAnsi="Arial" w:cs="Arial"/>
          <w:b/>
          <w:sz w:val="22"/>
          <w:szCs w:val="22"/>
        </w:rPr>
        <w:t>It is essential that if you add to or amend any aspect of any Call-Off Schedule, then you must send the updated Schedule with the Order Form to the Supplier]</w:t>
      </w:r>
    </w:p>
    <w:p w14:paraId="67B59D8E" w14:textId="77777777" w:rsidR="00E33202" w:rsidRPr="00B53734" w:rsidRDefault="00E33202" w:rsidP="00E33202">
      <w:pPr>
        <w:rPr>
          <w:rFonts w:ascii="Arial" w:hAnsi="Arial" w:cs="Arial"/>
          <w:sz w:val="22"/>
          <w:szCs w:val="22"/>
        </w:rPr>
      </w:pPr>
    </w:p>
    <w:p w14:paraId="199EA4B0" w14:textId="77777777" w:rsidR="00CA0A61" w:rsidRPr="00B53734" w:rsidRDefault="00CA0A61" w:rsidP="00E33202">
      <w:pPr>
        <w:rPr>
          <w:rFonts w:ascii="Arial" w:hAnsi="Arial" w:cs="Arial"/>
          <w:sz w:val="22"/>
          <w:szCs w:val="22"/>
        </w:rPr>
      </w:pPr>
    </w:p>
    <w:p w14:paraId="3D6A39F0" w14:textId="77777777" w:rsidR="00E33202" w:rsidRPr="00B53734" w:rsidRDefault="00E33202" w:rsidP="00E33202">
      <w:pPr>
        <w:rPr>
          <w:rFonts w:ascii="Arial" w:hAnsi="Arial" w:cs="Arial"/>
          <w:b/>
          <w:sz w:val="22"/>
          <w:szCs w:val="22"/>
        </w:rPr>
      </w:pPr>
      <w:r w:rsidRPr="00B53734">
        <w:rPr>
          <w:rFonts w:ascii="Arial" w:hAnsi="Arial" w:cs="Arial"/>
          <w:b/>
          <w:sz w:val="22"/>
          <w:szCs w:val="22"/>
        </w:rPr>
        <w:t>APPLICABLE FRAMEWORK CONTRACT</w:t>
      </w:r>
    </w:p>
    <w:p w14:paraId="2F3D6E80" w14:textId="77777777" w:rsidR="00E33202" w:rsidRPr="00B53734" w:rsidRDefault="00E33202" w:rsidP="00E33202">
      <w:pPr>
        <w:rPr>
          <w:rFonts w:ascii="Arial" w:hAnsi="Arial" w:cs="Arial"/>
          <w:sz w:val="22"/>
          <w:szCs w:val="22"/>
        </w:rPr>
      </w:pPr>
    </w:p>
    <w:p w14:paraId="62C4F4D2" w14:textId="77777777" w:rsidR="00E33202" w:rsidRPr="00B53734" w:rsidRDefault="00E33202" w:rsidP="00E33202">
      <w:pPr>
        <w:rPr>
          <w:rFonts w:ascii="Arial" w:hAnsi="Arial" w:cs="Arial"/>
          <w:sz w:val="22"/>
          <w:szCs w:val="22"/>
        </w:rPr>
      </w:pPr>
      <w:r w:rsidRPr="00B53734">
        <w:rPr>
          <w:rFonts w:ascii="Arial" w:hAnsi="Arial" w:cs="Arial"/>
          <w:sz w:val="22"/>
          <w:szCs w:val="22"/>
        </w:rPr>
        <w:t>This Order Form is for the provision of the Call-Off Deliverables and dated [</w:t>
      </w:r>
      <w:r w:rsidRPr="00B53734">
        <w:rPr>
          <w:rFonts w:ascii="Arial" w:hAnsi="Arial" w:cs="Arial"/>
          <w:b/>
          <w:sz w:val="22"/>
          <w:szCs w:val="22"/>
        </w:rPr>
        <w:t>Insert</w:t>
      </w:r>
      <w:r w:rsidRPr="00B53734">
        <w:rPr>
          <w:rFonts w:ascii="Arial" w:hAnsi="Arial" w:cs="Arial"/>
          <w:sz w:val="22"/>
          <w:szCs w:val="22"/>
        </w:rPr>
        <w:t xml:space="preserve"> date of issue]. </w:t>
      </w:r>
    </w:p>
    <w:p w14:paraId="38F111B4" w14:textId="77777777" w:rsidR="00E33202" w:rsidRPr="00B53734" w:rsidRDefault="00E33202" w:rsidP="00E33202">
      <w:pPr>
        <w:rPr>
          <w:rFonts w:ascii="Arial" w:hAnsi="Arial" w:cs="Arial"/>
          <w:sz w:val="22"/>
          <w:szCs w:val="22"/>
        </w:rPr>
      </w:pPr>
    </w:p>
    <w:p w14:paraId="1340F212" w14:textId="5ABC8315" w:rsidR="00E33202" w:rsidRPr="00B53734" w:rsidRDefault="00E33202" w:rsidP="00E33202">
      <w:pPr>
        <w:rPr>
          <w:rFonts w:ascii="Arial" w:hAnsi="Arial" w:cs="Arial"/>
          <w:sz w:val="22"/>
          <w:szCs w:val="22"/>
        </w:rPr>
      </w:pPr>
      <w:r w:rsidRPr="00B53734">
        <w:rPr>
          <w:rFonts w:ascii="Arial" w:hAnsi="Arial" w:cs="Arial"/>
          <w:sz w:val="22"/>
          <w:szCs w:val="22"/>
        </w:rPr>
        <w:t>It</w:t>
      </w:r>
      <w:r w:rsidR="003E5118" w:rsidRPr="00B53734">
        <w:rPr>
          <w:rFonts w:ascii="Arial" w:hAnsi="Arial" w:cs="Arial"/>
          <w:sz w:val="22"/>
          <w:szCs w:val="22"/>
        </w:rPr>
        <w:t xml:space="preserve"> i</w:t>
      </w:r>
      <w:r w:rsidRPr="00B53734">
        <w:rPr>
          <w:rFonts w:ascii="Arial" w:hAnsi="Arial" w:cs="Arial"/>
          <w:sz w:val="22"/>
          <w:szCs w:val="22"/>
        </w:rPr>
        <w:t xml:space="preserve">s issued under the Framework Contract with the reference number </w:t>
      </w:r>
      <w:r w:rsidRPr="00B53734">
        <w:rPr>
          <w:rFonts w:ascii="Arial" w:hAnsi="Arial" w:cs="Arial"/>
          <w:b/>
          <w:sz w:val="22"/>
          <w:szCs w:val="22"/>
        </w:rPr>
        <w:t>[Insert]</w:t>
      </w:r>
      <w:r w:rsidRPr="00B53734">
        <w:rPr>
          <w:rFonts w:ascii="Arial" w:hAnsi="Arial" w:cs="Arial"/>
          <w:sz w:val="22"/>
          <w:szCs w:val="22"/>
        </w:rPr>
        <w:t xml:space="preserve"> for the provision of [</w:t>
      </w:r>
      <w:r w:rsidRPr="00B53734">
        <w:rPr>
          <w:rFonts w:ascii="Arial" w:hAnsi="Arial" w:cs="Arial"/>
          <w:b/>
          <w:sz w:val="22"/>
          <w:szCs w:val="22"/>
        </w:rPr>
        <w:t>Insert</w:t>
      </w:r>
      <w:r w:rsidRPr="00B53734">
        <w:rPr>
          <w:rFonts w:ascii="Arial" w:hAnsi="Arial" w:cs="Arial"/>
          <w:sz w:val="22"/>
          <w:szCs w:val="22"/>
        </w:rPr>
        <w:t xml:space="preserve"> name of services].   </w:t>
      </w:r>
    </w:p>
    <w:p w14:paraId="3D93618C" w14:textId="77777777" w:rsidR="00E33202" w:rsidRPr="00B53734" w:rsidRDefault="00E33202" w:rsidP="00E33202">
      <w:pPr>
        <w:rPr>
          <w:rFonts w:ascii="Arial" w:hAnsi="Arial" w:cs="Arial"/>
          <w:b/>
          <w:sz w:val="22"/>
          <w:szCs w:val="22"/>
        </w:rPr>
      </w:pPr>
    </w:p>
    <w:p w14:paraId="754650DB" w14:textId="77777777" w:rsidR="00B01B1C" w:rsidRDefault="00B01B1C" w:rsidP="00E33202">
      <w:pPr>
        <w:rPr>
          <w:rFonts w:ascii="Arial" w:hAnsi="Arial" w:cs="Arial"/>
          <w:b/>
          <w:sz w:val="22"/>
          <w:szCs w:val="22"/>
        </w:rPr>
      </w:pPr>
    </w:p>
    <w:p w14:paraId="03EA1E6F" w14:textId="62365161" w:rsidR="00E33202" w:rsidRPr="00B53734" w:rsidRDefault="00E33202" w:rsidP="00E33202">
      <w:pPr>
        <w:rPr>
          <w:rFonts w:ascii="Arial" w:hAnsi="Arial" w:cs="Arial"/>
          <w:b/>
          <w:sz w:val="22"/>
          <w:szCs w:val="22"/>
        </w:rPr>
      </w:pPr>
      <w:r w:rsidRPr="00B53734">
        <w:rPr>
          <w:rFonts w:ascii="Arial" w:hAnsi="Arial" w:cs="Arial"/>
          <w:b/>
          <w:sz w:val="22"/>
          <w:szCs w:val="22"/>
        </w:rPr>
        <w:t>CALL-OFF INCORPORATED TERMS</w:t>
      </w:r>
    </w:p>
    <w:p w14:paraId="479E3B20" w14:textId="77777777" w:rsidR="00E33202" w:rsidRPr="00B53734" w:rsidRDefault="00E33202" w:rsidP="00E33202">
      <w:pPr>
        <w:rPr>
          <w:rFonts w:ascii="Arial" w:hAnsi="Arial" w:cs="Arial"/>
          <w:sz w:val="22"/>
          <w:szCs w:val="22"/>
        </w:rPr>
      </w:pPr>
      <w:r w:rsidRPr="00B53734">
        <w:rPr>
          <w:rFonts w:ascii="Arial" w:hAnsi="Arial" w:cs="Arial"/>
          <w:sz w:val="22"/>
          <w:szCs w:val="22"/>
        </w:rPr>
        <w:t>The following documents are incorporated into this Call-Off Contract. Where numbers are missing we are not using those schedules. If the documents conflict, the following order of precedence applies:</w:t>
      </w:r>
    </w:p>
    <w:p w14:paraId="1C4F1A50" w14:textId="77777777" w:rsidR="00E33202" w:rsidRPr="00B53734" w:rsidRDefault="00E33202" w:rsidP="002C20B4">
      <w:pPr>
        <w:numPr>
          <w:ilvl w:val="0"/>
          <w:numId w:val="3"/>
        </w:numPr>
        <w:rPr>
          <w:rFonts w:ascii="Arial" w:hAnsi="Arial" w:cs="Arial"/>
          <w:sz w:val="22"/>
          <w:szCs w:val="22"/>
        </w:rPr>
      </w:pPr>
      <w:r w:rsidRPr="00B53734">
        <w:rPr>
          <w:rFonts w:ascii="Arial" w:hAnsi="Arial" w:cs="Arial"/>
          <w:sz w:val="22"/>
          <w:szCs w:val="22"/>
        </w:rPr>
        <w:t>This Order Form including the Call-Off Special Terms and Call-Off Special Schedules.</w:t>
      </w:r>
    </w:p>
    <w:p w14:paraId="21B120D1" w14:textId="4C8211B8" w:rsidR="00E33202" w:rsidRPr="00B53734" w:rsidRDefault="00E33202" w:rsidP="002C20B4">
      <w:pPr>
        <w:numPr>
          <w:ilvl w:val="0"/>
          <w:numId w:val="3"/>
        </w:numPr>
        <w:rPr>
          <w:rFonts w:ascii="Arial" w:hAnsi="Arial" w:cs="Arial"/>
          <w:sz w:val="22"/>
          <w:szCs w:val="22"/>
        </w:rPr>
      </w:pPr>
      <w:r w:rsidRPr="00B53734">
        <w:rPr>
          <w:rFonts w:ascii="Arial" w:hAnsi="Arial" w:cs="Arial"/>
          <w:iCs/>
          <w:sz w:val="22"/>
          <w:szCs w:val="22"/>
        </w:rPr>
        <w:t>Joint Schedule 1</w:t>
      </w:r>
      <w:r w:rsidR="00E31032" w:rsidRPr="00B53734">
        <w:rPr>
          <w:rFonts w:ascii="Arial" w:hAnsi="Arial" w:cs="Arial"/>
          <w:iCs/>
          <w:sz w:val="22"/>
          <w:szCs w:val="22"/>
        </w:rPr>
        <w:t xml:space="preserve"> </w:t>
      </w:r>
      <w:r w:rsidRPr="00B53734">
        <w:rPr>
          <w:rFonts w:ascii="Arial" w:hAnsi="Arial" w:cs="Arial"/>
          <w:iCs/>
          <w:sz w:val="22"/>
          <w:szCs w:val="22"/>
        </w:rPr>
        <w:t xml:space="preserve">(Definitions) </w:t>
      </w:r>
    </w:p>
    <w:p w14:paraId="2344BCC8" w14:textId="77777777" w:rsidR="00E33202" w:rsidRPr="00B53734" w:rsidRDefault="00E33202" w:rsidP="002C20B4">
      <w:pPr>
        <w:numPr>
          <w:ilvl w:val="0"/>
          <w:numId w:val="3"/>
        </w:numPr>
        <w:rPr>
          <w:rFonts w:ascii="Arial" w:hAnsi="Arial" w:cs="Arial"/>
          <w:sz w:val="22"/>
          <w:szCs w:val="22"/>
        </w:rPr>
      </w:pPr>
      <w:r w:rsidRPr="00B53734">
        <w:rPr>
          <w:rFonts w:ascii="Arial" w:hAnsi="Arial" w:cs="Arial"/>
          <w:iCs/>
          <w:sz w:val="22"/>
          <w:szCs w:val="22"/>
        </w:rPr>
        <w:t>The following Schedules in equal order of precedence:</w:t>
      </w:r>
    </w:p>
    <w:p w14:paraId="1F0B09BE" w14:textId="77777777" w:rsidR="00E33202" w:rsidRPr="00B53734" w:rsidRDefault="00E33202" w:rsidP="00E33202">
      <w:pPr>
        <w:rPr>
          <w:rFonts w:ascii="Arial" w:hAnsi="Arial" w:cs="Arial"/>
          <w:iCs/>
          <w:sz w:val="22"/>
          <w:szCs w:val="22"/>
        </w:rPr>
      </w:pPr>
    </w:p>
    <w:p w14:paraId="54A3ADE0" w14:textId="6D4FD1EA" w:rsidR="00E33202" w:rsidRPr="00B53734" w:rsidRDefault="00E33202" w:rsidP="00E33202">
      <w:pPr>
        <w:rPr>
          <w:rFonts w:ascii="Arial" w:hAnsi="Arial" w:cs="Arial"/>
          <w:sz w:val="22"/>
          <w:szCs w:val="22"/>
        </w:rPr>
      </w:pPr>
      <w:r w:rsidRPr="00B53734">
        <w:rPr>
          <w:rFonts w:ascii="Arial" w:hAnsi="Arial" w:cs="Arial"/>
          <w:iCs/>
          <w:sz w:val="22"/>
          <w:szCs w:val="22"/>
        </w:rPr>
        <w:t>[</w:t>
      </w:r>
      <w:r w:rsidRPr="00B53734">
        <w:rPr>
          <w:rFonts w:ascii="Arial" w:hAnsi="Arial" w:cs="Arial"/>
          <w:b/>
          <w:iCs/>
          <w:sz w:val="22"/>
          <w:szCs w:val="22"/>
        </w:rPr>
        <w:t>UKEF guidance: delete</w:t>
      </w:r>
      <w:r w:rsidRPr="00B53734">
        <w:rPr>
          <w:rFonts w:ascii="Arial" w:hAnsi="Arial" w:cs="Arial"/>
          <w:iCs/>
          <w:sz w:val="22"/>
          <w:szCs w:val="22"/>
        </w:rPr>
        <w:t xml:space="preserve"> Schedules that you do not need for this Call-Off Contract. </w:t>
      </w:r>
      <w:r w:rsidRPr="00B53734">
        <w:rPr>
          <w:rFonts w:ascii="Arial" w:hAnsi="Arial" w:cs="Arial"/>
          <w:b/>
          <w:iCs/>
          <w:sz w:val="22"/>
          <w:szCs w:val="22"/>
        </w:rPr>
        <w:t xml:space="preserve">Add </w:t>
      </w:r>
      <w:r w:rsidRPr="00B53734">
        <w:rPr>
          <w:rFonts w:ascii="Arial" w:hAnsi="Arial" w:cs="Arial"/>
          <w:iCs/>
          <w:sz w:val="22"/>
          <w:szCs w:val="22"/>
        </w:rPr>
        <w:t xml:space="preserve">any additional Schedule needed, providing it is within scope of the framework agreement. </w:t>
      </w:r>
      <w:r w:rsidRPr="00B53734">
        <w:rPr>
          <w:rFonts w:ascii="Arial" w:hAnsi="Arial" w:cs="Arial"/>
          <w:b/>
          <w:iCs/>
          <w:sz w:val="22"/>
          <w:szCs w:val="22"/>
        </w:rPr>
        <w:t>Remove</w:t>
      </w:r>
      <w:r w:rsidRPr="00B53734">
        <w:rPr>
          <w:rFonts w:ascii="Arial" w:hAnsi="Arial" w:cs="Arial"/>
          <w:iCs/>
          <w:sz w:val="22"/>
          <w:szCs w:val="22"/>
        </w:rPr>
        <w:t xml:space="preserve"> any highlighting remaining before finalising this Order Form. </w:t>
      </w:r>
      <w:r w:rsidRPr="00B53734">
        <w:rPr>
          <w:rFonts w:ascii="Arial" w:hAnsi="Arial" w:cs="Arial"/>
          <w:b/>
          <w:iCs/>
          <w:sz w:val="22"/>
          <w:szCs w:val="22"/>
        </w:rPr>
        <w:t xml:space="preserve">Remove </w:t>
      </w:r>
      <w:r w:rsidRPr="00B53734">
        <w:rPr>
          <w:rFonts w:ascii="Arial" w:hAnsi="Arial" w:cs="Arial"/>
          <w:iCs/>
          <w:sz w:val="22"/>
          <w:szCs w:val="22"/>
        </w:rPr>
        <w:t>this guidance too.]</w:t>
      </w:r>
    </w:p>
    <w:p w14:paraId="265243EB" w14:textId="77777777" w:rsidR="00E33202" w:rsidRPr="00B53734" w:rsidRDefault="00E33202" w:rsidP="002C20B4">
      <w:pPr>
        <w:numPr>
          <w:ilvl w:val="0"/>
          <w:numId w:val="4"/>
        </w:numPr>
        <w:rPr>
          <w:rFonts w:ascii="Arial" w:hAnsi="Arial" w:cs="Arial"/>
          <w:sz w:val="22"/>
          <w:szCs w:val="22"/>
        </w:rPr>
      </w:pPr>
      <w:r w:rsidRPr="00B53734">
        <w:rPr>
          <w:rFonts w:ascii="Arial" w:hAnsi="Arial" w:cs="Arial"/>
          <w:sz w:val="22"/>
          <w:szCs w:val="22"/>
        </w:rPr>
        <w:t xml:space="preserve">Joint Schedules  </w:t>
      </w:r>
    </w:p>
    <w:p w14:paraId="3D04442C" w14:textId="77777777" w:rsidR="00E33202" w:rsidRPr="00B53734" w:rsidRDefault="00E33202" w:rsidP="002C20B4">
      <w:pPr>
        <w:numPr>
          <w:ilvl w:val="1"/>
          <w:numId w:val="4"/>
        </w:numPr>
        <w:rPr>
          <w:rFonts w:ascii="Arial" w:hAnsi="Arial" w:cs="Arial"/>
          <w:sz w:val="22"/>
          <w:szCs w:val="22"/>
        </w:rPr>
      </w:pPr>
      <w:r w:rsidRPr="00B53734">
        <w:rPr>
          <w:rFonts w:ascii="Arial" w:hAnsi="Arial" w:cs="Arial"/>
          <w:iCs/>
          <w:sz w:val="22"/>
          <w:szCs w:val="22"/>
        </w:rPr>
        <w:t xml:space="preserve">Joint Schedule 2 (Variation Form) </w:t>
      </w:r>
    </w:p>
    <w:p w14:paraId="67B80F7E" w14:textId="77777777"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Joint Schedule 3 (Insurance Requirements)</w:t>
      </w:r>
    </w:p>
    <w:p w14:paraId="1B3747DE" w14:textId="77777777"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Joint Schedule 4 (Commercially Sensitive Information)</w:t>
      </w:r>
    </w:p>
    <w:p w14:paraId="32CCC320" w14:textId="707A576F"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Joint Schedule 6 (Key Subcontractors)</w:t>
      </w:r>
      <w:r w:rsidRPr="00B53734">
        <w:rPr>
          <w:rFonts w:ascii="Arial" w:hAnsi="Arial" w:cs="Arial"/>
          <w:iCs/>
          <w:sz w:val="22"/>
          <w:szCs w:val="22"/>
        </w:rPr>
        <w:tab/>
      </w:r>
      <w:r w:rsidRPr="00B53734">
        <w:rPr>
          <w:rFonts w:ascii="Arial" w:hAnsi="Arial" w:cs="Arial"/>
          <w:iCs/>
          <w:sz w:val="22"/>
          <w:szCs w:val="22"/>
        </w:rPr>
        <w:tab/>
      </w:r>
      <w:r w:rsidRPr="00B53734">
        <w:rPr>
          <w:rFonts w:ascii="Arial" w:hAnsi="Arial" w:cs="Arial"/>
          <w:iCs/>
          <w:sz w:val="22"/>
          <w:szCs w:val="22"/>
        </w:rPr>
        <w:tab/>
      </w:r>
    </w:p>
    <w:p w14:paraId="7466744B" w14:textId="1B7E60B3"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 xml:space="preserve">Joint Schedule 7 (Financial Difficulties) </w:t>
      </w:r>
      <w:r w:rsidRPr="00B53734">
        <w:rPr>
          <w:rFonts w:ascii="Arial" w:hAnsi="Arial" w:cs="Arial"/>
          <w:iCs/>
          <w:sz w:val="22"/>
          <w:szCs w:val="22"/>
        </w:rPr>
        <w:tab/>
      </w:r>
      <w:r w:rsidRPr="00B53734">
        <w:rPr>
          <w:rFonts w:ascii="Arial" w:hAnsi="Arial" w:cs="Arial"/>
          <w:iCs/>
          <w:sz w:val="22"/>
          <w:szCs w:val="22"/>
        </w:rPr>
        <w:tab/>
      </w:r>
      <w:r w:rsidRPr="00B53734">
        <w:rPr>
          <w:rFonts w:ascii="Arial" w:hAnsi="Arial" w:cs="Arial"/>
          <w:iCs/>
          <w:sz w:val="22"/>
          <w:szCs w:val="22"/>
        </w:rPr>
        <w:tab/>
      </w:r>
    </w:p>
    <w:p w14:paraId="19886100" w14:textId="1E17096E"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 xml:space="preserve">Joint Schedule </w:t>
      </w:r>
      <w:r w:rsidR="00E31032" w:rsidRPr="00B53734">
        <w:rPr>
          <w:rFonts w:ascii="Arial" w:hAnsi="Arial" w:cs="Arial"/>
          <w:iCs/>
          <w:sz w:val="22"/>
          <w:szCs w:val="22"/>
        </w:rPr>
        <w:t>9</w:t>
      </w:r>
      <w:r w:rsidRPr="00B53734">
        <w:rPr>
          <w:rFonts w:ascii="Arial" w:hAnsi="Arial" w:cs="Arial"/>
          <w:iCs/>
          <w:sz w:val="22"/>
          <w:szCs w:val="22"/>
        </w:rPr>
        <w:t xml:space="preserve"> (Rectification Plan) </w:t>
      </w:r>
      <w:r w:rsidRPr="00B53734">
        <w:rPr>
          <w:rFonts w:ascii="Arial" w:hAnsi="Arial" w:cs="Arial"/>
          <w:iCs/>
          <w:sz w:val="22"/>
          <w:szCs w:val="22"/>
        </w:rPr>
        <w:tab/>
      </w:r>
      <w:r w:rsidRPr="00B53734">
        <w:rPr>
          <w:rFonts w:ascii="Arial" w:hAnsi="Arial" w:cs="Arial"/>
          <w:iCs/>
          <w:sz w:val="22"/>
          <w:szCs w:val="22"/>
        </w:rPr>
        <w:tab/>
      </w:r>
      <w:r w:rsidRPr="00B53734">
        <w:rPr>
          <w:rFonts w:ascii="Arial" w:hAnsi="Arial" w:cs="Arial"/>
          <w:iCs/>
          <w:sz w:val="22"/>
          <w:szCs w:val="22"/>
        </w:rPr>
        <w:tab/>
      </w:r>
    </w:p>
    <w:p w14:paraId="723E8384" w14:textId="6F9C25DD" w:rsidR="00E33202" w:rsidRPr="00B53734" w:rsidRDefault="00E33202" w:rsidP="00B01B1C">
      <w:pPr>
        <w:numPr>
          <w:ilvl w:val="1"/>
          <w:numId w:val="4"/>
        </w:numPr>
        <w:rPr>
          <w:rFonts w:ascii="Arial" w:hAnsi="Arial" w:cs="Arial"/>
          <w:iCs/>
          <w:sz w:val="22"/>
          <w:szCs w:val="22"/>
        </w:rPr>
      </w:pPr>
      <w:r w:rsidRPr="00B53734">
        <w:rPr>
          <w:rFonts w:ascii="Arial" w:hAnsi="Arial" w:cs="Arial"/>
          <w:iCs/>
          <w:sz w:val="22"/>
          <w:szCs w:val="22"/>
        </w:rPr>
        <w:t>Joint Schedule 1</w:t>
      </w:r>
      <w:r w:rsidR="00E31032" w:rsidRPr="00B53734">
        <w:rPr>
          <w:rFonts w:ascii="Arial" w:hAnsi="Arial" w:cs="Arial"/>
          <w:iCs/>
          <w:sz w:val="22"/>
          <w:szCs w:val="22"/>
        </w:rPr>
        <w:t>0</w:t>
      </w:r>
      <w:r w:rsidRPr="00B53734">
        <w:rPr>
          <w:rFonts w:ascii="Arial" w:hAnsi="Arial" w:cs="Arial"/>
          <w:iCs/>
          <w:sz w:val="22"/>
          <w:szCs w:val="22"/>
        </w:rPr>
        <w:t xml:space="preserve"> (Processing Data)</w:t>
      </w:r>
      <w:r w:rsidRPr="00B53734">
        <w:rPr>
          <w:rFonts w:ascii="Arial" w:hAnsi="Arial" w:cs="Arial"/>
          <w:iCs/>
          <w:sz w:val="22"/>
          <w:szCs w:val="22"/>
        </w:rPr>
        <w:tab/>
      </w:r>
    </w:p>
    <w:p w14:paraId="53883BE4" w14:textId="77777777" w:rsidR="00B01B1C" w:rsidRPr="00B01B1C" w:rsidRDefault="00B01B1C" w:rsidP="00B01B1C">
      <w:pPr>
        <w:ind w:left="1800"/>
        <w:rPr>
          <w:rFonts w:ascii="Arial" w:hAnsi="Arial" w:cs="Arial"/>
          <w:iCs/>
          <w:sz w:val="22"/>
          <w:szCs w:val="22"/>
        </w:rPr>
      </w:pPr>
    </w:p>
    <w:p w14:paraId="634866A5" w14:textId="77777777" w:rsidR="00E33202" w:rsidRPr="00B53734" w:rsidRDefault="00E33202" w:rsidP="002C20B4">
      <w:pPr>
        <w:numPr>
          <w:ilvl w:val="0"/>
          <w:numId w:val="4"/>
        </w:numPr>
        <w:rPr>
          <w:rFonts w:ascii="Arial" w:hAnsi="Arial" w:cs="Arial"/>
          <w:sz w:val="22"/>
          <w:szCs w:val="22"/>
        </w:rPr>
      </w:pPr>
      <w:r w:rsidRPr="00B53734">
        <w:rPr>
          <w:rFonts w:ascii="Arial" w:hAnsi="Arial" w:cs="Arial"/>
          <w:sz w:val="22"/>
          <w:szCs w:val="22"/>
        </w:rPr>
        <w:t xml:space="preserve">Call-Off Schedules </w:t>
      </w:r>
      <w:r w:rsidRPr="00B53734">
        <w:rPr>
          <w:rFonts w:ascii="Arial" w:hAnsi="Arial" w:cs="Arial"/>
          <w:iCs/>
          <w:sz w:val="22"/>
          <w:szCs w:val="22"/>
        </w:rPr>
        <w:tab/>
      </w:r>
      <w:r w:rsidRPr="00B53734">
        <w:rPr>
          <w:rFonts w:ascii="Arial" w:hAnsi="Arial" w:cs="Arial"/>
          <w:iCs/>
          <w:sz w:val="22"/>
          <w:szCs w:val="22"/>
        </w:rPr>
        <w:tab/>
      </w:r>
      <w:r w:rsidRPr="00B53734">
        <w:rPr>
          <w:rFonts w:ascii="Arial" w:hAnsi="Arial" w:cs="Arial"/>
          <w:iCs/>
          <w:sz w:val="22"/>
          <w:szCs w:val="22"/>
        </w:rPr>
        <w:tab/>
      </w:r>
    </w:p>
    <w:p w14:paraId="6B96C658" w14:textId="52DCE84E"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Call-Off Schedule 1 (</w:t>
      </w:r>
      <w:r w:rsidR="00AD2F19" w:rsidRPr="00B53734">
        <w:rPr>
          <w:rFonts w:ascii="Arial" w:hAnsi="Arial" w:cs="Arial"/>
          <w:iCs/>
          <w:sz w:val="22"/>
          <w:szCs w:val="22"/>
        </w:rPr>
        <w:t>Intellectual Property Rights</w:t>
      </w:r>
      <w:r w:rsidRPr="00B53734">
        <w:rPr>
          <w:rFonts w:ascii="Arial" w:hAnsi="Arial" w:cs="Arial"/>
          <w:iCs/>
          <w:sz w:val="22"/>
          <w:szCs w:val="22"/>
        </w:rPr>
        <w:t>)</w:t>
      </w:r>
    </w:p>
    <w:p w14:paraId="12440838" w14:textId="77777777"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Call-Off Schedule 2 (Staff Transfer)</w:t>
      </w:r>
    </w:p>
    <w:p w14:paraId="56FC15B3" w14:textId="77777777"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Call-Off Schedule 3 (Continuous Improvement)</w:t>
      </w:r>
    </w:p>
    <w:p w14:paraId="1FD94733" w14:textId="657FAFEC"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[Call-Off Schedule 5 (Pricing Details)]</w:t>
      </w:r>
    </w:p>
    <w:p w14:paraId="6D8D3AD4" w14:textId="6B809992"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 xml:space="preserve"> [Call-Off Schedule 7 (Key Supplier Staff</w:t>
      </w:r>
      <w:r w:rsidR="00B51E57">
        <w:rPr>
          <w:rFonts w:ascii="Arial" w:hAnsi="Arial" w:cs="Arial"/>
          <w:iCs/>
          <w:sz w:val="22"/>
          <w:szCs w:val="22"/>
        </w:rPr>
        <w:t>)</w:t>
      </w:r>
      <w:r w:rsidRPr="00B53734">
        <w:rPr>
          <w:rFonts w:ascii="Arial" w:hAnsi="Arial" w:cs="Arial"/>
          <w:iCs/>
          <w:sz w:val="22"/>
          <w:szCs w:val="22"/>
        </w:rPr>
        <w:t>]</w:t>
      </w:r>
    </w:p>
    <w:p w14:paraId="5E16C5E8" w14:textId="77777777"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[Call-Off Schedule 8 (Business Continuity and Disaster Recovery)]</w:t>
      </w:r>
    </w:p>
    <w:p w14:paraId="2AB34EE4" w14:textId="2064DE31"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 xml:space="preserve">[Call-Off Schedule 9 (Security)] </w:t>
      </w:r>
    </w:p>
    <w:p w14:paraId="3BE6531A" w14:textId="474FEA23"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[Call-Off Schedule 10 (Exit Management)]</w:t>
      </w:r>
    </w:p>
    <w:p w14:paraId="0E0ED0DC" w14:textId="522397AB" w:rsidR="00E33202" w:rsidRPr="00B53734" w:rsidRDefault="00E33202" w:rsidP="002C20B4">
      <w:pPr>
        <w:numPr>
          <w:ilvl w:val="1"/>
          <w:numId w:val="4"/>
        </w:numPr>
        <w:rPr>
          <w:rFonts w:ascii="Arial" w:hAnsi="Arial" w:cs="Arial"/>
          <w:iCs/>
          <w:sz w:val="22"/>
          <w:szCs w:val="22"/>
        </w:rPr>
      </w:pPr>
      <w:r w:rsidRPr="00B53734" w:rsidDel="008830E7">
        <w:rPr>
          <w:rFonts w:ascii="Arial" w:hAnsi="Arial" w:cs="Arial"/>
          <w:iCs/>
          <w:sz w:val="22"/>
          <w:szCs w:val="22"/>
        </w:rPr>
        <w:t xml:space="preserve"> </w:t>
      </w:r>
      <w:r w:rsidRPr="00B53734">
        <w:rPr>
          <w:rFonts w:ascii="Arial" w:hAnsi="Arial" w:cs="Arial"/>
          <w:iCs/>
          <w:sz w:val="22"/>
          <w:szCs w:val="22"/>
        </w:rPr>
        <w:t>[Call-Off Schedule 14 (</w:t>
      </w:r>
      <w:r w:rsidR="00056A57" w:rsidRPr="00B53734">
        <w:rPr>
          <w:rFonts w:ascii="Arial" w:hAnsi="Arial" w:cs="Arial"/>
          <w:iCs/>
          <w:sz w:val="22"/>
          <w:szCs w:val="22"/>
        </w:rPr>
        <w:t xml:space="preserve">Performance </w:t>
      </w:r>
      <w:r w:rsidRPr="00B53734">
        <w:rPr>
          <w:rFonts w:ascii="Arial" w:hAnsi="Arial" w:cs="Arial"/>
          <w:iCs/>
          <w:sz w:val="22"/>
          <w:szCs w:val="22"/>
        </w:rPr>
        <w:t>Levels)]</w:t>
      </w:r>
    </w:p>
    <w:p w14:paraId="696F352D" w14:textId="1BE12988" w:rsidR="00E33202" w:rsidRPr="00B53734" w:rsidRDefault="00E33202" w:rsidP="002C20B4">
      <w:pPr>
        <w:numPr>
          <w:ilvl w:val="1"/>
          <w:numId w:val="4"/>
        </w:numPr>
        <w:rPr>
          <w:rFonts w:ascii="Arial" w:hAnsi="Arial" w:cs="Arial"/>
          <w:iCs/>
          <w:sz w:val="22"/>
          <w:szCs w:val="22"/>
        </w:rPr>
      </w:pPr>
      <w:r w:rsidRPr="00B53734">
        <w:rPr>
          <w:rFonts w:ascii="Arial" w:hAnsi="Arial" w:cs="Arial"/>
          <w:iCs/>
          <w:sz w:val="22"/>
          <w:szCs w:val="22"/>
        </w:rPr>
        <w:t>[Call-Off Schedule 15 (Call-Off Contract Management)]</w:t>
      </w:r>
    </w:p>
    <w:p w14:paraId="6A57F475" w14:textId="1845255A" w:rsidR="00E33202" w:rsidRPr="00B53734" w:rsidRDefault="00E33202" w:rsidP="002C20B4">
      <w:pPr>
        <w:numPr>
          <w:ilvl w:val="1"/>
          <w:numId w:val="4"/>
        </w:numPr>
        <w:rPr>
          <w:rFonts w:ascii="Arial" w:hAnsi="Arial" w:cs="Arial"/>
          <w:iCs/>
          <w:sz w:val="22"/>
          <w:szCs w:val="22"/>
        </w:rPr>
      </w:pPr>
      <w:r w:rsidRPr="00B53734" w:rsidDel="008830E7">
        <w:rPr>
          <w:rFonts w:ascii="Arial" w:hAnsi="Arial" w:cs="Arial"/>
          <w:iCs/>
          <w:sz w:val="22"/>
          <w:szCs w:val="22"/>
        </w:rPr>
        <w:t xml:space="preserve"> </w:t>
      </w:r>
      <w:r w:rsidRPr="00B53734">
        <w:rPr>
          <w:rFonts w:ascii="Arial" w:hAnsi="Arial" w:cs="Arial"/>
          <w:iCs/>
          <w:sz w:val="22"/>
          <w:szCs w:val="22"/>
        </w:rPr>
        <w:t>[Call-Off Schedule 20 (</w:t>
      </w:r>
      <w:r w:rsidR="002240D9" w:rsidRPr="00B53734">
        <w:rPr>
          <w:rFonts w:ascii="Arial" w:hAnsi="Arial" w:cs="Arial"/>
          <w:iCs/>
          <w:sz w:val="22"/>
          <w:szCs w:val="22"/>
        </w:rPr>
        <w:t>Statement of Requirement</w:t>
      </w:r>
      <w:r w:rsidR="00B51E57">
        <w:rPr>
          <w:rFonts w:ascii="Arial" w:hAnsi="Arial" w:cs="Arial"/>
          <w:iCs/>
          <w:sz w:val="22"/>
          <w:szCs w:val="22"/>
        </w:rPr>
        <w:t>)</w:t>
      </w:r>
      <w:r w:rsidRPr="00B53734">
        <w:rPr>
          <w:rFonts w:ascii="Arial" w:hAnsi="Arial" w:cs="Arial"/>
          <w:iCs/>
          <w:sz w:val="22"/>
          <w:szCs w:val="22"/>
        </w:rPr>
        <w:t>]</w:t>
      </w:r>
    </w:p>
    <w:p w14:paraId="4B4A2909" w14:textId="36295356" w:rsidR="00E33202" w:rsidRPr="00B53734" w:rsidRDefault="00E33202" w:rsidP="002C20B4">
      <w:pPr>
        <w:numPr>
          <w:ilvl w:val="1"/>
          <w:numId w:val="4"/>
        </w:numPr>
        <w:rPr>
          <w:rFonts w:ascii="Arial" w:hAnsi="Arial" w:cs="Arial"/>
          <w:iCs/>
          <w:sz w:val="22"/>
          <w:szCs w:val="22"/>
        </w:rPr>
      </w:pPr>
      <w:r w:rsidRPr="00B53734" w:rsidDel="008830E7">
        <w:rPr>
          <w:rFonts w:ascii="Arial" w:hAnsi="Arial" w:cs="Arial"/>
          <w:iCs/>
          <w:sz w:val="22"/>
          <w:szCs w:val="22"/>
        </w:rPr>
        <w:t xml:space="preserve"> </w:t>
      </w:r>
      <w:r w:rsidRPr="00B53734">
        <w:rPr>
          <w:rFonts w:ascii="Arial" w:hAnsi="Arial" w:cs="Arial"/>
          <w:iCs/>
          <w:sz w:val="22"/>
          <w:szCs w:val="22"/>
        </w:rPr>
        <w:t>[Call-off-Schedule 24 (Affiliate Firm</w:t>
      </w:r>
      <w:r w:rsidR="00CA0A61" w:rsidRPr="00B53734">
        <w:rPr>
          <w:rFonts w:ascii="Arial" w:hAnsi="Arial" w:cs="Arial"/>
          <w:iCs/>
          <w:sz w:val="22"/>
          <w:szCs w:val="22"/>
        </w:rPr>
        <w:t>s</w:t>
      </w:r>
      <w:r w:rsidRPr="00B53734">
        <w:rPr>
          <w:rFonts w:ascii="Arial" w:hAnsi="Arial" w:cs="Arial"/>
          <w:iCs/>
          <w:sz w:val="22"/>
          <w:szCs w:val="22"/>
        </w:rPr>
        <w:t>)]</w:t>
      </w:r>
    </w:p>
    <w:p w14:paraId="771513C2" w14:textId="77777777" w:rsidR="00E33202" w:rsidRPr="00B53734" w:rsidRDefault="00E33202" w:rsidP="00E33202">
      <w:pPr>
        <w:rPr>
          <w:rFonts w:ascii="Arial" w:hAnsi="Arial" w:cs="Arial"/>
          <w:iCs/>
          <w:sz w:val="22"/>
          <w:szCs w:val="22"/>
        </w:rPr>
      </w:pPr>
    </w:p>
    <w:p w14:paraId="7EA40357" w14:textId="77777777" w:rsidR="00E33202" w:rsidRPr="00B53734" w:rsidRDefault="00E33202" w:rsidP="002C20B4">
      <w:pPr>
        <w:numPr>
          <w:ilvl w:val="0"/>
          <w:numId w:val="3"/>
        </w:numPr>
        <w:rPr>
          <w:rFonts w:ascii="Arial" w:hAnsi="Arial" w:cs="Arial"/>
          <w:sz w:val="22"/>
          <w:szCs w:val="22"/>
        </w:rPr>
      </w:pPr>
      <w:r w:rsidRPr="00B53734">
        <w:rPr>
          <w:rFonts w:ascii="Arial" w:hAnsi="Arial" w:cs="Arial"/>
          <w:sz w:val="22"/>
          <w:szCs w:val="22"/>
        </w:rPr>
        <w:t xml:space="preserve">Core Terms </w:t>
      </w:r>
    </w:p>
    <w:p w14:paraId="75212932" w14:textId="7F23BFFB" w:rsidR="00E33202" w:rsidRPr="00B53734" w:rsidRDefault="00E33202" w:rsidP="002C20B4">
      <w:pPr>
        <w:numPr>
          <w:ilvl w:val="0"/>
          <w:numId w:val="3"/>
        </w:numPr>
        <w:rPr>
          <w:rFonts w:ascii="Arial" w:hAnsi="Arial" w:cs="Arial"/>
          <w:sz w:val="22"/>
          <w:szCs w:val="22"/>
        </w:rPr>
      </w:pPr>
      <w:r w:rsidRPr="00B53734">
        <w:rPr>
          <w:rFonts w:ascii="Arial" w:hAnsi="Arial" w:cs="Arial"/>
          <w:iCs/>
          <w:sz w:val="22"/>
          <w:szCs w:val="22"/>
        </w:rPr>
        <w:t>Joint Schedule 5 (</w:t>
      </w:r>
      <w:r w:rsidRPr="00B53734" w:rsidDel="007C7AFA">
        <w:rPr>
          <w:rFonts w:ascii="Arial" w:hAnsi="Arial" w:cs="Arial"/>
          <w:iCs/>
          <w:sz w:val="22"/>
          <w:szCs w:val="22"/>
        </w:rPr>
        <w:t>Corporate Social Responsibility</w:t>
      </w:r>
      <w:r w:rsidR="60086226" w:rsidRPr="00B53734">
        <w:rPr>
          <w:rFonts w:ascii="Arial" w:hAnsi="Arial" w:cs="Arial"/>
          <w:sz w:val="22"/>
          <w:szCs w:val="22"/>
        </w:rPr>
        <w:t>/Sustainability</w:t>
      </w:r>
      <w:r w:rsidR="00CA0A61" w:rsidRPr="00B53734">
        <w:rPr>
          <w:rFonts w:ascii="Arial" w:hAnsi="Arial" w:cs="Arial"/>
          <w:sz w:val="22"/>
          <w:szCs w:val="22"/>
        </w:rPr>
        <w:t>)</w:t>
      </w:r>
      <w:r w:rsidRPr="00B53734">
        <w:rPr>
          <w:rFonts w:ascii="Arial" w:hAnsi="Arial" w:cs="Arial"/>
          <w:iCs/>
          <w:sz w:val="22"/>
          <w:szCs w:val="22"/>
        </w:rPr>
        <w:t xml:space="preserve"> </w:t>
      </w:r>
    </w:p>
    <w:p w14:paraId="14366877" w14:textId="31E0D024" w:rsidR="00E33202" w:rsidRPr="00B53734" w:rsidRDefault="00E33202" w:rsidP="002C20B4">
      <w:pPr>
        <w:numPr>
          <w:ilvl w:val="0"/>
          <w:numId w:val="3"/>
        </w:numPr>
        <w:rPr>
          <w:rFonts w:ascii="Arial" w:hAnsi="Arial" w:cs="Arial"/>
          <w:sz w:val="22"/>
          <w:szCs w:val="22"/>
        </w:rPr>
      </w:pPr>
      <w:r w:rsidRPr="00B53734">
        <w:rPr>
          <w:rFonts w:ascii="Arial" w:hAnsi="Arial" w:cs="Arial"/>
          <w:iCs/>
          <w:sz w:val="22"/>
          <w:szCs w:val="22"/>
        </w:rPr>
        <w:t xml:space="preserve">[Call-Off Schedule 4 </w:t>
      </w:r>
      <w:r w:rsidRPr="00B53734">
        <w:rPr>
          <w:rFonts w:ascii="Arial" w:hAnsi="Arial" w:cs="Arial"/>
          <w:sz w:val="22"/>
          <w:szCs w:val="22"/>
        </w:rPr>
        <w:t>(Call-Off Tender) as long as any parts of the Call-Off Tender that offer a better commercial position for UKEF (as decided by UKEF) take precedence over the documents above.]</w:t>
      </w:r>
    </w:p>
    <w:p w14:paraId="55E4541D" w14:textId="3F2BA751" w:rsidR="00E33202" w:rsidRPr="00B53734" w:rsidRDefault="00E33202" w:rsidP="00E33202">
      <w:pPr>
        <w:rPr>
          <w:rFonts w:ascii="Arial" w:hAnsi="Arial" w:cs="Arial"/>
          <w:sz w:val="22"/>
          <w:szCs w:val="22"/>
        </w:rPr>
      </w:pPr>
      <w:r w:rsidRPr="00B53734">
        <w:rPr>
          <w:rFonts w:ascii="Arial" w:hAnsi="Arial" w:cs="Arial"/>
          <w:sz w:val="22"/>
          <w:szCs w:val="22"/>
        </w:rPr>
        <w:t xml:space="preserve">No other Supplier terms are part of the Call-Off Contract. That includes any terms written on the back of, added to this Order Form, or presented at the time of delivery. </w:t>
      </w:r>
    </w:p>
    <w:p w14:paraId="337BC5BC" w14:textId="77777777" w:rsidR="00E33202" w:rsidRPr="00B53734" w:rsidRDefault="00E33202" w:rsidP="00E33202">
      <w:pPr>
        <w:rPr>
          <w:rFonts w:ascii="Arial" w:hAnsi="Arial" w:cs="Arial"/>
          <w:b/>
          <w:sz w:val="22"/>
          <w:szCs w:val="22"/>
        </w:rPr>
      </w:pPr>
      <w:r w:rsidRPr="00B53734">
        <w:rPr>
          <w:rFonts w:ascii="Arial" w:hAnsi="Arial" w:cs="Arial"/>
          <w:b/>
          <w:sz w:val="22"/>
          <w:szCs w:val="22"/>
        </w:rPr>
        <w:t>CALL-OFF SPECIAL TERMS</w:t>
      </w:r>
    </w:p>
    <w:p w14:paraId="579E69D5" w14:textId="521EED5F" w:rsidR="00E33202" w:rsidRPr="00B01B1C" w:rsidRDefault="00E33202" w:rsidP="00E33202">
      <w:pPr>
        <w:rPr>
          <w:rFonts w:ascii="Arial" w:hAnsi="Arial" w:cs="Arial"/>
          <w:sz w:val="22"/>
          <w:szCs w:val="22"/>
        </w:rPr>
      </w:pPr>
      <w:r w:rsidRPr="00B53734">
        <w:rPr>
          <w:rFonts w:ascii="Arial" w:hAnsi="Arial" w:cs="Arial"/>
          <w:sz w:val="22"/>
          <w:szCs w:val="22"/>
        </w:rPr>
        <w:t>The following Special Terms are incorporated into this Call-Off Contract:</w:t>
      </w:r>
    </w:p>
    <w:p w14:paraId="398149B8" w14:textId="394EF1A4"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terms to revise or supplement Core Terms, Joint Schedules, Call Off Schedule</w:t>
      </w:r>
      <w:bookmarkStart w:id="71" w:name="LASTCURSORPOSITION"/>
      <w:bookmarkEnd w:id="71"/>
      <w:r w:rsidRPr="00B53734">
        <w:rPr>
          <w:rFonts w:ascii="Arial" w:hAnsi="Arial" w:cs="Arial"/>
          <w:sz w:val="22"/>
          <w:szCs w:val="22"/>
        </w:rPr>
        <w:t>s; or none]</w:t>
      </w:r>
    </w:p>
    <w:p w14:paraId="0693B74A" w14:textId="72804C3F" w:rsidR="00E33202" w:rsidRPr="00B53734" w:rsidRDefault="00E33202" w:rsidP="00500CC5">
      <w:pPr>
        <w:tabs>
          <w:tab w:val="left" w:pos="2250"/>
        </w:tabs>
        <w:rPr>
          <w:rFonts w:ascii="Arial" w:hAnsi="Arial" w:cs="Arial"/>
          <w:sz w:val="22"/>
          <w:szCs w:val="22"/>
        </w:rPr>
      </w:pPr>
      <w:r w:rsidRPr="00B53734">
        <w:rPr>
          <w:rFonts w:ascii="Arial" w:hAnsi="Arial" w:cs="Arial"/>
          <w:b/>
          <w:sz w:val="22"/>
          <w:szCs w:val="22"/>
        </w:rPr>
        <w:t>[Special Term 1</w:t>
      </w:r>
      <w:r w:rsidR="00500CC5">
        <w:rPr>
          <w:rFonts w:ascii="Arial" w:hAnsi="Arial" w:cs="Arial"/>
          <w:sz w:val="22"/>
          <w:szCs w:val="22"/>
        </w:rPr>
        <w:t>:</w:t>
      </w:r>
    </w:p>
    <w:p w14:paraId="7AF21F02" w14:textId="6F8F4465" w:rsidR="00E33202" w:rsidRPr="00B53734" w:rsidRDefault="00E33202" w:rsidP="00E33202">
      <w:pPr>
        <w:rPr>
          <w:rFonts w:ascii="Arial" w:hAnsi="Arial" w:cs="Arial"/>
          <w:sz w:val="22"/>
          <w:szCs w:val="22"/>
        </w:rPr>
      </w:pPr>
      <w:r w:rsidRPr="00B53734">
        <w:rPr>
          <w:rFonts w:ascii="Arial" w:hAnsi="Arial" w:cs="Arial"/>
          <w:sz w:val="22"/>
          <w:szCs w:val="22"/>
        </w:rPr>
        <w:t xml:space="preserve">The Supplier agrees that </w:t>
      </w:r>
      <w:r w:rsidR="51685805" w:rsidRPr="00B53734">
        <w:rPr>
          <w:rFonts w:ascii="Arial" w:hAnsi="Arial" w:cs="Arial"/>
          <w:sz w:val="22"/>
          <w:szCs w:val="22"/>
        </w:rPr>
        <w:t>[</w:t>
      </w:r>
      <w:r w:rsidRPr="00B53734">
        <w:rPr>
          <w:rFonts w:ascii="Arial" w:hAnsi="Arial" w:cs="Arial"/>
          <w:sz w:val="22"/>
          <w:szCs w:val="22"/>
        </w:rPr>
        <w:t>the reinsurer</w:t>
      </w:r>
      <w:r w:rsidR="1AC550C1" w:rsidRPr="00B53734">
        <w:rPr>
          <w:rFonts w:ascii="Arial" w:hAnsi="Arial" w:cs="Arial"/>
          <w:sz w:val="22"/>
          <w:szCs w:val="22"/>
        </w:rPr>
        <w:t>]</w:t>
      </w:r>
      <w:r w:rsidRPr="00B53734">
        <w:rPr>
          <w:rFonts w:ascii="Arial" w:hAnsi="Arial" w:cs="Arial"/>
          <w:sz w:val="22"/>
          <w:szCs w:val="22"/>
        </w:rPr>
        <w:t xml:space="preserve"> shall be a client of record who is entitled to rely on the advice provided by the Supplier under this Call-Off Contract and shall enter into an arrangement to give this effect</w:t>
      </w:r>
      <w:r w:rsidRPr="00B53734">
        <w:rPr>
          <w:rFonts w:ascii="Arial" w:hAnsi="Arial" w:cs="Arial"/>
          <w:b/>
          <w:sz w:val="22"/>
          <w:szCs w:val="22"/>
        </w:rPr>
        <w:t>].</w:t>
      </w:r>
    </w:p>
    <w:p w14:paraId="359C7E79" w14:textId="77777777" w:rsidR="00E33202" w:rsidRPr="00B53734" w:rsidRDefault="00E33202" w:rsidP="00E33202">
      <w:pPr>
        <w:rPr>
          <w:rFonts w:ascii="Arial" w:hAnsi="Arial" w:cs="Arial"/>
          <w:b/>
          <w:sz w:val="22"/>
          <w:szCs w:val="22"/>
        </w:rPr>
      </w:pPr>
      <w:r w:rsidRPr="00B53734">
        <w:rPr>
          <w:rFonts w:ascii="Arial" w:hAnsi="Arial" w:cs="Arial"/>
          <w:b/>
          <w:sz w:val="22"/>
          <w:szCs w:val="22"/>
        </w:rPr>
        <w:t>[Special Term 2.</w:t>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t xml:space="preserve">] </w:t>
      </w:r>
    </w:p>
    <w:p w14:paraId="4FACAD6A" w14:textId="77777777" w:rsidR="00E33202" w:rsidRPr="00B53734" w:rsidRDefault="00E33202" w:rsidP="00E33202">
      <w:pPr>
        <w:rPr>
          <w:rFonts w:ascii="Arial" w:hAnsi="Arial" w:cs="Arial"/>
          <w:b/>
          <w:sz w:val="22"/>
          <w:szCs w:val="22"/>
        </w:rPr>
      </w:pPr>
      <w:r w:rsidRPr="00B53734">
        <w:rPr>
          <w:rFonts w:ascii="Arial" w:hAnsi="Arial" w:cs="Arial"/>
          <w:b/>
          <w:sz w:val="22"/>
          <w:szCs w:val="22"/>
        </w:rPr>
        <w:t>[Special Term 3.</w:t>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t>]</w:t>
      </w:r>
    </w:p>
    <w:p w14:paraId="2E85A3F6" w14:textId="77777777" w:rsidR="00E33202" w:rsidRPr="00B53734" w:rsidRDefault="00E33202" w:rsidP="00E33202">
      <w:pPr>
        <w:rPr>
          <w:rFonts w:ascii="Arial" w:hAnsi="Arial" w:cs="Arial"/>
          <w:b/>
          <w:sz w:val="22"/>
          <w:szCs w:val="22"/>
        </w:rPr>
      </w:pPr>
      <w:r w:rsidRPr="00B53734">
        <w:rPr>
          <w:rFonts w:ascii="Arial" w:hAnsi="Arial" w:cs="Arial"/>
          <w:b/>
          <w:sz w:val="22"/>
          <w:szCs w:val="22"/>
        </w:rPr>
        <w:t>[None]</w:t>
      </w:r>
    </w:p>
    <w:p w14:paraId="57EFCFC9" w14:textId="77777777" w:rsidR="00E33202" w:rsidRPr="00B53734" w:rsidRDefault="00E33202" w:rsidP="00E33202">
      <w:pPr>
        <w:rPr>
          <w:rFonts w:ascii="Arial" w:hAnsi="Arial" w:cs="Arial"/>
          <w:b/>
          <w:sz w:val="22"/>
          <w:szCs w:val="22"/>
        </w:rPr>
      </w:pPr>
    </w:p>
    <w:p w14:paraId="62F2C5E0" w14:textId="301124BD" w:rsidR="00E33202" w:rsidRPr="00B53734" w:rsidRDefault="00E33202" w:rsidP="00E33202">
      <w:pPr>
        <w:rPr>
          <w:rFonts w:ascii="Arial" w:hAnsi="Arial" w:cs="Arial"/>
          <w:b/>
          <w:sz w:val="22"/>
          <w:szCs w:val="22"/>
        </w:rPr>
      </w:pPr>
      <w:r w:rsidRPr="00B53734">
        <w:rPr>
          <w:rFonts w:ascii="Arial" w:hAnsi="Arial" w:cs="Arial"/>
          <w:b/>
          <w:sz w:val="22"/>
          <w:szCs w:val="22"/>
        </w:rPr>
        <w:t>CALL-OFF START DATE:</w:t>
      </w:r>
      <w:r w:rsidRPr="00B53734">
        <w:rPr>
          <w:rFonts w:ascii="Arial" w:hAnsi="Arial" w:cs="Arial"/>
          <w:b/>
          <w:sz w:val="22"/>
          <w:szCs w:val="22"/>
        </w:rPr>
        <w:tab/>
      </w:r>
      <w:r w:rsidRPr="00B53734">
        <w:rPr>
          <w:rFonts w:ascii="Arial" w:hAnsi="Arial" w:cs="Arial"/>
          <w:b/>
          <w:sz w:val="22"/>
          <w:szCs w:val="22"/>
        </w:rPr>
        <w:tab/>
      </w:r>
      <w:r w:rsidRPr="00B53734">
        <w:rPr>
          <w:rFonts w:ascii="Arial" w:hAnsi="Arial" w:cs="Arial"/>
          <w:b/>
          <w:sz w:val="22"/>
          <w:szCs w:val="22"/>
        </w:rPr>
        <w:tab/>
        <w:t>[Inset Day Month Year]</w:t>
      </w:r>
    </w:p>
    <w:p w14:paraId="4A178B28" w14:textId="33D86D03" w:rsidR="00E33202" w:rsidRPr="00B53734" w:rsidRDefault="00E33202" w:rsidP="00E33202">
      <w:pPr>
        <w:rPr>
          <w:rFonts w:ascii="Arial" w:hAnsi="Arial" w:cs="Arial"/>
          <w:b/>
          <w:sz w:val="22"/>
          <w:szCs w:val="22"/>
        </w:rPr>
      </w:pPr>
      <w:r w:rsidRPr="00B53734">
        <w:rPr>
          <w:rFonts w:ascii="Arial" w:hAnsi="Arial" w:cs="Arial"/>
          <w:b/>
          <w:sz w:val="22"/>
          <w:szCs w:val="22"/>
        </w:rPr>
        <w:t xml:space="preserve">CALL-OFF EXPIRY DATE: </w:t>
      </w:r>
      <w:r w:rsidRPr="00B53734">
        <w:rPr>
          <w:rFonts w:ascii="Arial" w:hAnsi="Arial" w:cs="Arial"/>
          <w:b/>
          <w:sz w:val="22"/>
          <w:szCs w:val="22"/>
        </w:rPr>
        <w:tab/>
      </w:r>
      <w:r w:rsidRPr="00B53734">
        <w:rPr>
          <w:rFonts w:ascii="Arial" w:hAnsi="Arial" w:cs="Arial"/>
          <w:b/>
          <w:sz w:val="22"/>
          <w:szCs w:val="22"/>
        </w:rPr>
        <w:tab/>
      </w:r>
      <w:r w:rsidR="00CA0A61" w:rsidRPr="00B53734">
        <w:rPr>
          <w:rFonts w:ascii="Arial" w:hAnsi="Arial" w:cs="Arial"/>
          <w:b/>
          <w:sz w:val="22"/>
          <w:szCs w:val="22"/>
        </w:rPr>
        <w:tab/>
      </w:r>
      <w:r w:rsidRPr="00B53734">
        <w:rPr>
          <w:rFonts w:ascii="Arial" w:hAnsi="Arial" w:cs="Arial"/>
          <w:b/>
          <w:sz w:val="22"/>
          <w:szCs w:val="22"/>
        </w:rPr>
        <w:t>[Inset Day Month Year]</w:t>
      </w:r>
    </w:p>
    <w:p w14:paraId="04424C0F" w14:textId="77777777" w:rsidR="00E33202" w:rsidRPr="00B53734" w:rsidRDefault="00E33202" w:rsidP="00E33202">
      <w:pPr>
        <w:rPr>
          <w:rFonts w:ascii="Arial" w:hAnsi="Arial" w:cs="Arial"/>
          <w:b/>
          <w:sz w:val="22"/>
          <w:szCs w:val="22"/>
        </w:rPr>
      </w:pPr>
      <w:r w:rsidRPr="00B53734">
        <w:rPr>
          <w:rFonts w:ascii="Arial" w:hAnsi="Arial" w:cs="Arial"/>
          <w:b/>
          <w:sz w:val="22"/>
          <w:szCs w:val="22"/>
        </w:rPr>
        <w:t>CALL-OFF INITIAL PERIOD:</w:t>
      </w:r>
      <w:r w:rsidRPr="00B53734">
        <w:rPr>
          <w:rFonts w:ascii="Arial" w:hAnsi="Arial" w:cs="Arial"/>
          <w:b/>
          <w:sz w:val="22"/>
          <w:szCs w:val="22"/>
        </w:rPr>
        <w:tab/>
      </w:r>
      <w:r w:rsidRPr="00B53734">
        <w:rPr>
          <w:rFonts w:ascii="Arial" w:hAnsi="Arial" w:cs="Arial"/>
          <w:b/>
          <w:sz w:val="22"/>
          <w:szCs w:val="22"/>
        </w:rPr>
        <w:tab/>
        <w:t xml:space="preserve">[Insert Years, Months] </w:t>
      </w:r>
    </w:p>
    <w:p w14:paraId="7E6C9CB5" w14:textId="77777777" w:rsidR="00E33202" w:rsidRPr="00B53734" w:rsidRDefault="00E33202" w:rsidP="00E33202">
      <w:pPr>
        <w:rPr>
          <w:rFonts w:ascii="Arial" w:hAnsi="Arial" w:cs="Arial"/>
          <w:b/>
          <w:sz w:val="22"/>
          <w:szCs w:val="22"/>
        </w:rPr>
      </w:pPr>
    </w:p>
    <w:p w14:paraId="4504D9FD" w14:textId="7EE71DCE" w:rsidR="00E33202" w:rsidRPr="00B53734" w:rsidRDefault="00E33202" w:rsidP="00E33202">
      <w:pPr>
        <w:rPr>
          <w:rFonts w:ascii="Arial" w:hAnsi="Arial" w:cs="Arial"/>
          <w:b/>
          <w:sz w:val="22"/>
          <w:szCs w:val="22"/>
        </w:rPr>
      </w:pPr>
      <w:r w:rsidRPr="00B53734">
        <w:rPr>
          <w:rFonts w:ascii="Arial" w:hAnsi="Arial" w:cs="Arial"/>
          <w:b/>
          <w:sz w:val="22"/>
          <w:szCs w:val="22"/>
        </w:rPr>
        <w:t>CALL-OFF DELIVERABLES</w:t>
      </w:r>
      <w:r w:rsidR="00CA0A61" w:rsidRPr="00B53734">
        <w:rPr>
          <w:rFonts w:ascii="Arial" w:hAnsi="Arial" w:cs="Arial"/>
          <w:b/>
          <w:sz w:val="22"/>
          <w:szCs w:val="22"/>
        </w:rPr>
        <w:t>:</w:t>
      </w:r>
      <w:r w:rsidRPr="00B53734">
        <w:rPr>
          <w:rFonts w:ascii="Arial" w:hAnsi="Arial" w:cs="Arial"/>
          <w:b/>
          <w:sz w:val="22"/>
          <w:szCs w:val="22"/>
        </w:rPr>
        <w:t xml:space="preserve"> </w:t>
      </w:r>
    </w:p>
    <w:p w14:paraId="662B9347" w14:textId="7C955B6B" w:rsidR="00E33202" w:rsidRPr="00B53734" w:rsidRDefault="00E33202" w:rsidP="00E33202">
      <w:pPr>
        <w:rPr>
          <w:rFonts w:ascii="Arial" w:hAnsi="Arial" w:cs="Arial"/>
          <w:sz w:val="22"/>
          <w:szCs w:val="22"/>
        </w:rPr>
      </w:pPr>
      <w:r w:rsidRPr="00B53734">
        <w:rPr>
          <w:rFonts w:ascii="Arial" w:hAnsi="Arial" w:cs="Arial"/>
          <w:b/>
          <w:sz w:val="22"/>
          <w:szCs w:val="22"/>
        </w:rPr>
        <w:t>[UKEF guidance:</w:t>
      </w:r>
      <w:r w:rsidRPr="00B53734">
        <w:rPr>
          <w:rFonts w:ascii="Arial" w:hAnsi="Arial" w:cs="Arial"/>
          <w:sz w:val="22"/>
          <w:szCs w:val="22"/>
        </w:rPr>
        <w:t xml:space="preserve"> </w:t>
      </w:r>
      <w:r w:rsidRPr="00B53734">
        <w:rPr>
          <w:rFonts w:ascii="Arial" w:hAnsi="Arial" w:cs="Arial"/>
          <w:b/>
          <w:sz w:val="22"/>
          <w:szCs w:val="22"/>
        </w:rPr>
        <w:t>complete</w:t>
      </w:r>
      <w:r w:rsidRPr="00B53734">
        <w:rPr>
          <w:rFonts w:ascii="Arial" w:hAnsi="Arial" w:cs="Arial"/>
          <w:sz w:val="22"/>
          <w:szCs w:val="22"/>
        </w:rPr>
        <w:t xml:space="preserve"> option A or, if Deliverables are too complex for this form, </w:t>
      </w:r>
      <w:r w:rsidRPr="00B53734">
        <w:rPr>
          <w:rFonts w:ascii="Arial" w:hAnsi="Arial" w:cs="Arial"/>
          <w:b/>
          <w:sz w:val="22"/>
          <w:szCs w:val="22"/>
        </w:rPr>
        <w:t>use</w:t>
      </w:r>
      <w:r w:rsidRPr="00B53734">
        <w:rPr>
          <w:rFonts w:ascii="Arial" w:hAnsi="Arial" w:cs="Arial"/>
          <w:sz w:val="22"/>
          <w:szCs w:val="22"/>
        </w:rPr>
        <w:t xml:space="preserve"> option B and Call-Off Schedule 20 </w:t>
      </w:r>
      <w:r w:rsidR="002240D9" w:rsidRPr="00B53734">
        <w:rPr>
          <w:rFonts w:ascii="Arial" w:hAnsi="Arial" w:cs="Arial"/>
          <w:sz w:val="22"/>
          <w:szCs w:val="22"/>
        </w:rPr>
        <w:t xml:space="preserve">(Statement of Requirement) </w:t>
      </w:r>
      <w:r w:rsidRPr="00B53734">
        <w:rPr>
          <w:rFonts w:ascii="Arial" w:hAnsi="Arial" w:cs="Arial"/>
          <w:sz w:val="22"/>
          <w:szCs w:val="22"/>
        </w:rPr>
        <w:t xml:space="preserve">instead. </w:t>
      </w:r>
      <w:r w:rsidRPr="00B53734">
        <w:rPr>
          <w:rFonts w:ascii="Arial" w:hAnsi="Arial" w:cs="Arial"/>
          <w:b/>
          <w:sz w:val="22"/>
          <w:szCs w:val="22"/>
        </w:rPr>
        <w:t>Delete</w:t>
      </w:r>
      <w:r w:rsidRPr="00B53734">
        <w:rPr>
          <w:rFonts w:ascii="Arial" w:hAnsi="Arial" w:cs="Arial"/>
          <w:sz w:val="22"/>
          <w:szCs w:val="22"/>
        </w:rPr>
        <w:t xml:space="preserve"> the option that is not used.]</w:t>
      </w:r>
    </w:p>
    <w:p w14:paraId="30BDF8DD" w14:textId="77777777" w:rsidR="00E33202" w:rsidRPr="00B53734" w:rsidRDefault="00E33202" w:rsidP="00E33202">
      <w:pPr>
        <w:rPr>
          <w:rFonts w:ascii="Arial" w:hAnsi="Arial" w:cs="Arial"/>
          <w:sz w:val="22"/>
          <w:szCs w:val="22"/>
        </w:rPr>
      </w:pPr>
      <w:r w:rsidRPr="00B53734">
        <w:rPr>
          <w:rFonts w:ascii="Arial" w:hAnsi="Arial" w:cs="Arial"/>
          <w:sz w:val="22"/>
          <w:szCs w:val="22"/>
        </w:rPr>
        <w:t>[Option A: [Name of Deliverable][Quantity][Delivery date][Details]]</w:t>
      </w:r>
    </w:p>
    <w:p w14:paraId="0301099C" w14:textId="2ED7FE0C" w:rsidR="00E33202" w:rsidRPr="00B53734" w:rsidRDefault="00E33202" w:rsidP="00E33202">
      <w:pPr>
        <w:rPr>
          <w:rFonts w:ascii="Arial" w:hAnsi="Arial" w:cs="Arial"/>
          <w:b/>
          <w:sz w:val="22"/>
          <w:szCs w:val="22"/>
        </w:rPr>
      </w:pPr>
      <w:r w:rsidRPr="00B53734">
        <w:rPr>
          <w:rFonts w:ascii="Arial" w:hAnsi="Arial" w:cs="Arial"/>
          <w:sz w:val="22"/>
          <w:szCs w:val="22"/>
        </w:rPr>
        <w:t>[Option B: See details in Call-Off Schedule 20 (</w:t>
      </w:r>
      <w:r w:rsidR="002240D9" w:rsidRPr="00B53734">
        <w:rPr>
          <w:rFonts w:ascii="Arial" w:hAnsi="Arial" w:cs="Arial"/>
          <w:sz w:val="22"/>
          <w:szCs w:val="22"/>
        </w:rPr>
        <w:t>Statement of Requirement</w:t>
      </w:r>
      <w:r w:rsidRPr="00B53734">
        <w:rPr>
          <w:rFonts w:ascii="Arial" w:hAnsi="Arial" w:cs="Arial"/>
          <w:sz w:val="22"/>
          <w:szCs w:val="22"/>
        </w:rPr>
        <w:t>)]</w:t>
      </w:r>
    </w:p>
    <w:p w14:paraId="59DA588C" w14:textId="77777777" w:rsidR="00E33202" w:rsidRPr="00B53734" w:rsidRDefault="00E33202" w:rsidP="00E33202">
      <w:pPr>
        <w:rPr>
          <w:rFonts w:ascii="Arial" w:hAnsi="Arial" w:cs="Arial"/>
          <w:b/>
          <w:sz w:val="22"/>
          <w:szCs w:val="22"/>
        </w:rPr>
      </w:pPr>
    </w:p>
    <w:p w14:paraId="2883D984" w14:textId="77777777" w:rsidR="00E33202" w:rsidRPr="00B53734" w:rsidRDefault="00E33202" w:rsidP="00E33202">
      <w:pPr>
        <w:rPr>
          <w:rFonts w:ascii="Arial" w:hAnsi="Arial" w:cs="Arial"/>
          <w:b/>
          <w:sz w:val="22"/>
          <w:szCs w:val="22"/>
        </w:rPr>
      </w:pPr>
      <w:r w:rsidRPr="00B53734">
        <w:rPr>
          <w:rFonts w:ascii="Arial" w:hAnsi="Arial" w:cs="Arial"/>
          <w:b/>
          <w:sz w:val="22"/>
          <w:szCs w:val="22"/>
        </w:rPr>
        <w:t xml:space="preserve">MAXIMUM LIABILITY </w:t>
      </w:r>
    </w:p>
    <w:p w14:paraId="653C6196" w14:textId="1381B5EE" w:rsidR="00E33202" w:rsidRPr="00B53734" w:rsidRDefault="00E33202" w:rsidP="00E33202">
      <w:pPr>
        <w:rPr>
          <w:rFonts w:ascii="Arial" w:hAnsi="Arial" w:cs="Arial"/>
          <w:sz w:val="22"/>
          <w:szCs w:val="22"/>
        </w:rPr>
      </w:pPr>
      <w:r w:rsidRPr="00B53734">
        <w:rPr>
          <w:rFonts w:ascii="Arial" w:hAnsi="Arial" w:cs="Arial"/>
          <w:sz w:val="22"/>
          <w:szCs w:val="22"/>
        </w:rPr>
        <w:t>The limitation of liability for this Call-Off Contract is stated in Clause</w:t>
      </w:r>
      <w:r w:rsidR="00307ACF" w:rsidRPr="00B53734">
        <w:rPr>
          <w:rFonts w:ascii="Arial" w:hAnsi="Arial" w:cs="Arial"/>
          <w:sz w:val="22"/>
          <w:szCs w:val="22"/>
        </w:rPr>
        <w:t xml:space="preserve"> </w:t>
      </w:r>
      <w:r w:rsidRPr="00B53734">
        <w:rPr>
          <w:rFonts w:ascii="Arial" w:hAnsi="Arial" w:cs="Arial"/>
          <w:sz w:val="22"/>
          <w:szCs w:val="22"/>
        </w:rPr>
        <w:t>11.2 and 11.8</w:t>
      </w:r>
      <w:r w:rsidR="00307ACF" w:rsidRPr="00B53734">
        <w:rPr>
          <w:rFonts w:ascii="Arial" w:hAnsi="Arial" w:cs="Arial"/>
          <w:sz w:val="22"/>
          <w:szCs w:val="22"/>
        </w:rPr>
        <w:t xml:space="preserve"> of </w:t>
      </w:r>
      <w:r w:rsidRPr="00B53734">
        <w:rPr>
          <w:rFonts w:ascii="Arial" w:hAnsi="Arial" w:cs="Arial"/>
          <w:sz w:val="22"/>
          <w:szCs w:val="22"/>
        </w:rPr>
        <w:t>the Core Terms.</w:t>
      </w:r>
    </w:p>
    <w:p w14:paraId="5878A004" w14:textId="77777777" w:rsidR="00E33202" w:rsidRPr="00B53734" w:rsidRDefault="00E33202" w:rsidP="00E33202">
      <w:pPr>
        <w:rPr>
          <w:rFonts w:ascii="Arial" w:hAnsi="Arial" w:cs="Arial"/>
          <w:sz w:val="22"/>
          <w:szCs w:val="22"/>
        </w:rPr>
      </w:pPr>
    </w:p>
    <w:p w14:paraId="269FA234" w14:textId="435D51E3"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UKEF</w:t>
      </w:r>
      <w:r w:rsidRPr="00B53734">
        <w:rPr>
          <w:rFonts w:ascii="Arial" w:hAnsi="Arial" w:cs="Arial"/>
          <w:sz w:val="22"/>
          <w:szCs w:val="22"/>
        </w:rPr>
        <w:t xml:space="preserve"> guidance: Under the terms of the Contract, the Supplier cannot limit or exclude its liability for any indemnity given under Clauses 7.5, 8.3, 9.5 or Call-Off Schedule 2 (Staff Transfer) of a Contract. </w:t>
      </w:r>
    </w:p>
    <w:p w14:paraId="551E7C2E" w14:textId="77777777" w:rsidR="00E33202" w:rsidRPr="00B53734" w:rsidRDefault="00E33202" w:rsidP="00E33202">
      <w:pPr>
        <w:rPr>
          <w:rFonts w:ascii="Arial" w:hAnsi="Arial" w:cs="Arial"/>
          <w:sz w:val="22"/>
          <w:szCs w:val="22"/>
        </w:rPr>
      </w:pPr>
    </w:p>
    <w:p w14:paraId="0D8EE202" w14:textId="77777777" w:rsidR="00E33202" w:rsidRPr="00B53734" w:rsidRDefault="00E33202" w:rsidP="00E33202">
      <w:pPr>
        <w:rPr>
          <w:rFonts w:ascii="Arial" w:hAnsi="Arial" w:cs="Arial"/>
          <w:sz w:val="22"/>
          <w:szCs w:val="22"/>
        </w:rPr>
      </w:pPr>
      <w:r w:rsidRPr="00B53734">
        <w:rPr>
          <w:rFonts w:ascii="Arial" w:hAnsi="Arial" w:cs="Arial"/>
          <w:sz w:val="22"/>
          <w:szCs w:val="22"/>
        </w:rPr>
        <w:t xml:space="preserve">UKEF can however change the liability caps set out in Clause 11.2 and 11.8 where you have made an appropriate risk assessment and sought the necessary management approvals. </w:t>
      </w:r>
    </w:p>
    <w:p w14:paraId="3D810C6A" w14:textId="77777777" w:rsidR="00E33202" w:rsidRPr="00B53734" w:rsidRDefault="00E33202" w:rsidP="00E33202">
      <w:pPr>
        <w:rPr>
          <w:rFonts w:ascii="Arial" w:hAnsi="Arial" w:cs="Arial"/>
          <w:sz w:val="22"/>
          <w:szCs w:val="22"/>
        </w:rPr>
      </w:pPr>
    </w:p>
    <w:p w14:paraId="1AC6265C" w14:textId="1EF17DA9" w:rsidR="00E33202" w:rsidRPr="00B53734" w:rsidRDefault="00E33202" w:rsidP="00E33202">
      <w:pPr>
        <w:rPr>
          <w:rFonts w:ascii="Arial" w:hAnsi="Arial" w:cs="Arial"/>
          <w:sz w:val="22"/>
          <w:szCs w:val="22"/>
        </w:rPr>
      </w:pPr>
      <w:r w:rsidRPr="00B53734">
        <w:rPr>
          <w:rFonts w:ascii="Arial" w:hAnsi="Arial" w:cs="Arial"/>
          <w:sz w:val="22"/>
          <w:szCs w:val="22"/>
        </w:rPr>
        <w:t xml:space="preserve">Please note, any changes to the liability cap in Clause 11.8, must not exceed the Data Protection Liability Cap. </w:t>
      </w:r>
    </w:p>
    <w:p w14:paraId="3EBA67D2" w14:textId="77777777" w:rsidR="00E33202" w:rsidRPr="00B53734" w:rsidRDefault="00E33202" w:rsidP="00E33202">
      <w:pPr>
        <w:rPr>
          <w:rFonts w:ascii="Arial" w:hAnsi="Arial" w:cs="Arial"/>
          <w:sz w:val="22"/>
          <w:szCs w:val="22"/>
        </w:rPr>
      </w:pPr>
    </w:p>
    <w:p w14:paraId="16F7505D" w14:textId="20B21AA5" w:rsidR="00E33202" w:rsidRPr="00B53734" w:rsidRDefault="00E33202" w:rsidP="00E33202">
      <w:pPr>
        <w:rPr>
          <w:rFonts w:ascii="Arial" w:hAnsi="Arial" w:cs="Arial"/>
          <w:sz w:val="22"/>
          <w:szCs w:val="22"/>
        </w:rPr>
      </w:pPr>
      <w:r w:rsidRPr="00B53734">
        <w:rPr>
          <w:rFonts w:ascii="Arial" w:hAnsi="Arial" w:cs="Arial"/>
          <w:sz w:val="22"/>
          <w:szCs w:val="22"/>
          <w:lang w:val="en-US"/>
        </w:rPr>
        <w:t>Any amendment to the liability caps shall be subject to any applicable Regulatory Compliance.</w:t>
      </w:r>
      <w:r w:rsidRPr="00B53734">
        <w:rPr>
          <w:rFonts w:ascii="Arial" w:hAnsi="Arial" w:cs="Arial"/>
          <w:sz w:val="22"/>
          <w:szCs w:val="22"/>
        </w:rPr>
        <w:t xml:space="preserve"> </w:t>
      </w:r>
    </w:p>
    <w:p w14:paraId="28D2BAE8" w14:textId="293A430D" w:rsidR="00E33202" w:rsidRPr="00B53734" w:rsidRDefault="00E33202" w:rsidP="00E33202">
      <w:pPr>
        <w:rPr>
          <w:rFonts w:ascii="Arial" w:hAnsi="Arial" w:cs="Arial"/>
          <w:b/>
          <w:sz w:val="22"/>
          <w:szCs w:val="22"/>
        </w:rPr>
      </w:pPr>
      <w:r w:rsidRPr="00B53734">
        <w:rPr>
          <w:rFonts w:ascii="Arial" w:hAnsi="Arial" w:cs="Arial"/>
          <w:sz w:val="22"/>
          <w:szCs w:val="22"/>
        </w:rPr>
        <w:t>The Estimated Year 1 Charges used to calculate liability in the first Contract Year is</w:t>
      </w:r>
      <w:r w:rsidRPr="00B53734">
        <w:rPr>
          <w:rFonts w:ascii="Arial" w:hAnsi="Arial" w:cs="Arial"/>
          <w:b/>
          <w:sz w:val="22"/>
          <w:szCs w:val="22"/>
        </w:rPr>
        <w:t xml:space="preserve"> [Insert </w:t>
      </w:r>
      <w:r w:rsidRPr="00B53734">
        <w:rPr>
          <w:rFonts w:ascii="Arial" w:hAnsi="Arial" w:cs="Arial"/>
          <w:sz w:val="22"/>
          <w:szCs w:val="22"/>
        </w:rPr>
        <w:t>Estimated Charges in the first 12 months of the Contract. UKEF must always provide a figure here]</w:t>
      </w:r>
    </w:p>
    <w:p w14:paraId="375915D2" w14:textId="77777777" w:rsidR="00E33202" w:rsidRPr="00B53734" w:rsidRDefault="00E33202" w:rsidP="00E33202">
      <w:pPr>
        <w:rPr>
          <w:rFonts w:ascii="Arial" w:hAnsi="Arial" w:cs="Arial"/>
          <w:b/>
          <w:sz w:val="22"/>
          <w:szCs w:val="22"/>
        </w:rPr>
      </w:pPr>
    </w:p>
    <w:p w14:paraId="72F80897" w14:textId="643AB9EC" w:rsidR="00E33202" w:rsidRPr="00B53734" w:rsidRDefault="00E33202" w:rsidP="00E33202">
      <w:pPr>
        <w:rPr>
          <w:rFonts w:ascii="Arial" w:hAnsi="Arial" w:cs="Arial"/>
          <w:b/>
          <w:sz w:val="22"/>
          <w:szCs w:val="22"/>
        </w:rPr>
      </w:pPr>
      <w:r w:rsidRPr="00B53734">
        <w:rPr>
          <w:rFonts w:ascii="Arial" w:hAnsi="Arial" w:cs="Arial"/>
          <w:b/>
          <w:sz w:val="22"/>
          <w:szCs w:val="22"/>
        </w:rPr>
        <w:t>CALL-OFF CHARGES</w:t>
      </w:r>
    </w:p>
    <w:p w14:paraId="175F864F" w14:textId="1C5D2067" w:rsidR="00E33202" w:rsidRPr="00B53734" w:rsidRDefault="00E33202" w:rsidP="00E33202">
      <w:pPr>
        <w:rPr>
          <w:rFonts w:ascii="Arial" w:hAnsi="Arial" w:cs="Arial"/>
          <w:b/>
          <w:sz w:val="22"/>
          <w:szCs w:val="22"/>
        </w:rPr>
      </w:pPr>
      <w:r w:rsidRPr="00B53734">
        <w:rPr>
          <w:rFonts w:ascii="Arial" w:hAnsi="Arial" w:cs="Arial"/>
          <w:b/>
          <w:sz w:val="22"/>
          <w:szCs w:val="22"/>
        </w:rPr>
        <w:t>UKEF ACCOUNT WORK CHARGES</w:t>
      </w:r>
    </w:p>
    <w:p w14:paraId="72287F5A" w14:textId="263965C7" w:rsidR="00E33202" w:rsidRPr="00B53734" w:rsidRDefault="00E33202" w:rsidP="00E33202">
      <w:pPr>
        <w:rPr>
          <w:rFonts w:ascii="Arial" w:hAnsi="Arial" w:cs="Arial"/>
          <w:sz w:val="22"/>
          <w:szCs w:val="22"/>
        </w:rPr>
      </w:pPr>
      <w:r w:rsidRPr="00B53734">
        <w:rPr>
          <w:rFonts w:ascii="Arial" w:hAnsi="Arial" w:cs="Arial"/>
          <w:b/>
          <w:sz w:val="22"/>
          <w:szCs w:val="22"/>
        </w:rPr>
        <w:t>[UKEF guidance:</w:t>
      </w:r>
      <w:r w:rsidRPr="00B53734">
        <w:rPr>
          <w:rFonts w:ascii="Arial" w:hAnsi="Arial" w:cs="Arial"/>
          <w:sz w:val="22"/>
          <w:szCs w:val="22"/>
        </w:rPr>
        <w:t xml:space="preserve"> </w:t>
      </w:r>
      <w:r w:rsidRPr="00B53734">
        <w:rPr>
          <w:rFonts w:ascii="Arial" w:hAnsi="Arial" w:cs="Arial"/>
          <w:b/>
          <w:sz w:val="22"/>
          <w:szCs w:val="22"/>
        </w:rPr>
        <w:t>Use</w:t>
      </w:r>
      <w:r w:rsidRPr="00B53734">
        <w:rPr>
          <w:rFonts w:ascii="Arial" w:hAnsi="Arial" w:cs="Arial"/>
          <w:sz w:val="22"/>
          <w:szCs w:val="22"/>
        </w:rPr>
        <w:t xml:space="preserve"> option A or, if charging model is too complex to detail in this form or must be embedded, </w:t>
      </w:r>
      <w:r w:rsidRPr="00B53734">
        <w:rPr>
          <w:rFonts w:ascii="Arial" w:hAnsi="Arial" w:cs="Arial"/>
          <w:b/>
          <w:sz w:val="22"/>
          <w:szCs w:val="22"/>
        </w:rPr>
        <w:t>use</w:t>
      </w:r>
      <w:r w:rsidRPr="00B53734">
        <w:rPr>
          <w:rFonts w:ascii="Arial" w:hAnsi="Arial" w:cs="Arial"/>
          <w:sz w:val="22"/>
          <w:szCs w:val="22"/>
        </w:rPr>
        <w:t xml:space="preserve"> option B and Call-Off Schedule 5 instead. </w:t>
      </w:r>
      <w:r w:rsidRPr="00B53734">
        <w:rPr>
          <w:rFonts w:ascii="Arial" w:hAnsi="Arial" w:cs="Arial"/>
          <w:b/>
          <w:sz w:val="22"/>
          <w:szCs w:val="22"/>
        </w:rPr>
        <w:t>Delete</w:t>
      </w:r>
      <w:r w:rsidRPr="00B53734">
        <w:rPr>
          <w:rFonts w:ascii="Arial" w:hAnsi="Arial" w:cs="Arial"/>
          <w:sz w:val="22"/>
          <w:szCs w:val="22"/>
        </w:rPr>
        <w:t xml:space="preserve"> the option that is not used. For each option UKEF should state whether the transaction is for UKEF Account Work. UKEF should d</w:t>
      </w:r>
      <w:r w:rsidRPr="00B53734">
        <w:rPr>
          <w:rFonts w:ascii="Arial" w:hAnsi="Arial" w:cs="Arial"/>
          <w:b/>
          <w:sz w:val="22"/>
          <w:szCs w:val="22"/>
        </w:rPr>
        <w:t>elete</w:t>
      </w:r>
      <w:r w:rsidRPr="00B53734">
        <w:rPr>
          <w:rFonts w:ascii="Arial" w:hAnsi="Arial" w:cs="Arial"/>
          <w:sz w:val="22"/>
          <w:szCs w:val="22"/>
        </w:rPr>
        <w:t xml:space="preserve"> the option that is not used.] </w:t>
      </w:r>
    </w:p>
    <w:p w14:paraId="16AA97E2" w14:textId="726F10EC" w:rsidR="00E33202" w:rsidRPr="00B53734" w:rsidRDefault="00E33202" w:rsidP="00E33202">
      <w:pPr>
        <w:rPr>
          <w:rFonts w:ascii="Arial" w:hAnsi="Arial" w:cs="Arial"/>
          <w:sz w:val="22"/>
          <w:szCs w:val="22"/>
        </w:rPr>
      </w:pPr>
      <w:r w:rsidRPr="00B53734">
        <w:rPr>
          <w:rFonts w:ascii="Arial" w:hAnsi="Arial" w:cs="Arial"/>
          <w:sz w:val="22"/>
          <w:szCs w:val="22"/>
        </w:rPr>
        <w:t>[Option A:</w:t>
      </w:r>
      <w:r w:rsidRPr="00B53734">
        <w:rPr>
          <w:rFonts w:ascii="Arial" w:hAnsi="Arial" w:cs="Arial"/>
          <w:b/>
          <w:sz w:val="22"/>
          <w:szCs w:val="22"/>
        </w:rPr>
        <w:t xml:space="preserve"> Insert</w:t>
      </w:r>
      <w:r w:rsidRPr="00B53734">
        <w:rPr>
          <w:rFonts w:ascii="Arial" w:hAnsi="Arial" w:cs="Arial"/>
          <w:sz w:val="22"/>
          <w:szCs w:val="22"/>
        </w:rPr>
        <w:t xml:space="preserve"> the Charges for the UKEF Account Work Deliverables</w:t>
      </w:r>
      <w:r w:rsidR="00FA5D44">
        <w:rPr>
          <w:rFonts w:ascii="Arial" w:hAnsi="Arial" w:cs="Arial"/>
          <w:sz w:val="22"/>
          <w:szCs w:val="22"/>
        </w:rPr>
        <w:t>]</w:t>
      </w:r>
      <w:r w:rsidRPr="00B53734">
        <w:rPr>
          <w:rFonts w:ascii="Arial" w:hAnsi="Arial" w:cs="Arial"/>
          <w:sz w:val="22"/>
          <w:szCs w:val="22"/>
        </w:rPr>
        <w:t xml:space="preserve"> </w:t>
      </w:r>
    </w:p>
    <w:p w14:paraId="4D04A429" w14:textId="70A0B84A" w:rsidR="00E33202" w:rsidRPr="00B53734" w:rsidRDefault="00E33202" w:rsidP="00E33202">
      <w:pPr>
        <w:rPr>
          <w:rFonts w:ascii="Arial" w:hAnsi="Arial" w:cs="Arial"/>
          <w:sz w:val="22"/>
          <w:szCs w:val="22"/>
        </w:rPr>
      </w:pPr>
      <w:r w:rsidRPr="00B53734">
        <w:rPr>
          <w:rFonts w:ascii="Arial" w:hAnsi="Arial" w:cs="Arial"/>
          <w:sz w:val="22"/>
          <w:szCs w:val="22"/>
        </w:rPr>
        <w:t>[Option B: See details in Call-Off Schedule 5 (Pricing Details)]</w:t>
      </w:r>
    </w:p>
    <w:p w14:paraId="027C5EFE" w14:textId="2CEF2CDE"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Delete</w:t>
      </w:r>
      <w:r w:rsidRPr="00B53734">
        <w:rPr>
          <w:rFonts w:ascii="Arial" w:hAnsi="Arial" w:cs="Arial"/>
          <w:sz w:val="22"/>
          <w:szCs w:val="22"/>
        </w:rPr>
        <w:t xml:space="preserve"> if not used: All changes to the Charges must use procedures that are equivalent to those in Paragraphs 5 and 6) in Framework Schedule 3 (Framework Prices)]</w:t>
      </w:r>
    </w:p>
    <w:p w14:paraId="7854EDF1" w14:textId="6DEFCD42" w:rsidR="00E33202" w:rsidRPr="00B53734" w:rsidRDefault="00E33202" w:rsidP="00E33202">
      <w:pPr>
        <w:rPr>
          <w:rFonts w:ascii="Arial" w:hAnsi="Arial" w:cs="Arial"/>
          <w:sz w:val="22"/>
          <w:szCs w:val="22"/>
        </w:rPr>
      </w:pPr>
      <w:r w:rsidRPr="00B53734">
        <w:rPr>
          <w:rFonts w:ascii="Arial" w:hAnsi="Arial" w:cs="Arial"/>
          <w:b/>
          <w:sz w:val="22"/>
          <w:szCs w:val="22"/>
        </w:rPr>
        <w:t xml:space="preserve">[Delete </w:t>
      </w:r>
      <w:r w:rsidRPr="00B53734">
        <w:rPr>
          <w:rFonts w:ascii="Arial" w:hAnsi="Arial" w:cs="Arial"/>
          <w:sz w:val="22"/>
          <w:szCs w:val="22"/>
        </w:rPr>
        <w:t>if not used: The Charges will not be impacted by any change to the Framework Prices. The Charges can only be changed by agreement in writing between UKEF and the Supplier because of:</w:t>
      </w:r>
    </w:p>
    <w:p w14:paraId="6BDAAFF2" w14:textId="03574770" w:rsidR="00E33202" w:rsidRPr="00B53734" w:rsidRDefault="00CA0A61" w:rsidP="00E33202">
      <w:pPr>
        <w:numPr>
          <w:ilvl w:val="0"/>
          <w:numId w:val="5"/>
        </w:numPr>
        <w:rPr>
          <w:rFonts w:ascii="Arial" w:hAnsi="Arial" w:cs="Arial"/>
          <w:sz w:val="22"/>
          <w:szCs w:val="22"/>
        </w:rPr>
      </w:pPr>
      <w:r w:rsidRPr="00B53734" w:rsidDel="00CA0A61">
        <w:rPr>
          <w:rFonts w:ascii="Arial" w:hAnsi="Arial" w:cs="Arial"/>
          <w:sz w:val="22"/>
          <w:szCs w:val="22"/>
        </w:rPr>
        <w:t xml:space="preserve"> </w:t>
      </w:r>
      <w:r w:rsidR="00E33202" w:rsidRPr="00B53734">
        <w:rPr>
          <w:rFonts w:ascii="Arial" w:hAnsi="Arial" w:cs="Arial"/>
          <w:sz w:val="22"/>
          <w:szCs w:val="22"/>
        </w:rPr>
        <w:t>[Specific Change in Law]</w:t>
      </w:r>
    </w:p>
    <w:p w14:paraId="7C96E6DB" w14:textId="25D1D90D" w:rsidR="00E33202" w:rsidRPr="00B53734" w:rsidRDefault="00E33202" w:rsidP="00E33202">
      <w:pPr>
        <w:rPr>
          <w:rFonts w:ascii="Arial" w:hAnsi="Arial" w:cs="Arial"/>
          <w:sz w:val="22"/>
          <w:szCs w:val="22"/>
        </w:rPr>
      </w:pPr>
      <w:r w:rsidRPr="00B53734">
        <w:rPr>
          <w:rFonts w:ascii="Arial" w:hAnsi="Arial" w:cs="Arial"/>
          <w:sz w:val="22"/>
          <w:szCs w:val="22"/>
        </w:rPr>
        <w:t>For the purposes of paragraph 8 of Framework Schedule 3, the currency that will apply to this Contract is [Pound Sterling/US Dollars/Euros].</w:t>
      </w:r>
    </w:p>
    <w:p w14:paraId="44235280" w14:textId="77777777" w:rsidR="00E33202" w:rsidRPr="00B53734" w:rsidRDefault="00E33202" w:rsidP="00E33202">
      <w:pPr>
        <w:rPr>
          <w:rFonts w:ascii="Arial" w:hAnsi="Arial" w:cs="Arial"/>
          <w:sz w:val="22"/>
          <w:szCs w:val="22"/>
        </w:rPr>
      </w:pPr>
      <w:r w:rsidRPr="00B53734">
        <w:rPr>
          <w:rFonts w:ascii="Arial" w:hAnsi="Arial" w:cs="Arial"/>
          <w:sz w:val="22"/>
          <w:szCs w:val="22"/>
        </w:rPr>
        <w:t>[Delete if not used: The exchange rate that will apply to this Contract is [insert rate in accordance with paragraph 8.4 of Framework Schedule 3]]</w:t>
      </w:r>
    </w:p>
    <w:p w14:paraId="1A20C48E" w14:textId="77777777" w:rsidR="00E33202" w:rsidRPr="00B53734" w:rsidRDefault="00E33202" w:rsidP="00E33202">
      <w:pPr>
        <w:rPr>
          <w:rFonts w:ascii="Arial" w:hAnsi="Arial" w:cs="Arial"/>
          <w:sz w:val="22"/>
          <w:szCs w:val="22"/>
        </w:rPr>
      </w:pPr>
    </w:p>
    <w:p w14:paraId="7430D24C" w14:textId="4757D6A1" w:rsidR="00E33202" w:rsidRPr="00B53734" w:rsidRDefault="0091585F" w:rsidP="00E33202">
      <w:pPr>
        <w:rPr>
          <w:rFonts w:ascii="Arial" w:hAnsi="Arial" w:cs="Arial"/>
          <w:sz w:val="22"/>
          <w:szCs w:val="22"/>
        </w:rPr>
      </w:pPr>
      <w:r w:rsidRPr="00B53734">
        <w:rPr>
          <w:rFonts w:ascii="Arial" w:hAnsi="Arial" w:cs="Arial"/>
          <w:b/>
          <w:sz w:val="22"/>
          <w:szCs w:val="22"/>
        </w:rPr>
        <w:t xml:space="preserve">AEROSPACE </w:t>
      </w:r>
      <w:r w:rsidR="00E33202" w:rsidRPr="00B53734">
        <w:rPr>
          <w:rFonts w:ascii="Arial" w:hAnsi="Arial" w:cs="Arial"/>
          <w:b/>
          <w:sz w:val="22"/>
          <w:szCs w:val="22"/>
        </w:rPr>
        <w:t xml:space="preserve">SECTOR CUSTOMER CHARGES </w:t>
      </w:r>
    </w:p>
    <w:p w14:paraId="1000AA12" w14:textId="77777777" w:rsidR="00E33202" w:rsidRPr="00B53734" w:rsidRDefault="00E33202" w:rsidP="00E33202">
      <w:pPr>
        <w:rPr>
          <w:rFonts w:ascii="Arial" w:hAnsi="Arial" w:cs="Arial"/>
          <w:sz w:val="22"/>
          <w:szCs w:val="22"/>
        </w:rPr>
      </w:pPr>
      <w:r w:rsidRPr="00B53734">
        <w:rPr>
          <w:rFonts w:ascii="Arial" w:hAnsi="Arial" w:cs="Arial"/>
          <w:sz w:val="22"/>
          <w:szCs w:val="22"/>
        </w:rPr>
        <w:t>[Option A:</w:t>
      </w:r>
      <w:r w:rsidRPr="00B53734">
        <w:rPr>
          <w:rFonts w:ascii="Arial" w:hAnsi="Arial" w:cs="Arial"/>
          <w:b/>
          <w:sz w:val="22"/>
          <w:szCs w:val="22"/>
        </w:rPr>
        <w:t xml:space="preserve"> Insert</w:t>
      </w:r>
      <w:r w:rsidRPr="00B53734">
        <w:rPr>
          <w:rFonts w:ascii="Arial" w:hAnsi="Arial" w:cs="Arial"/>
          <w:sz w:val="22"/>
          <w:szCs w:val="22"/>
        </w:rPr>
        <w:t xml:space="preserve"> the Charges for the Aerospace Sector Customer Deliverables]</w:t>
      </w:r>
    </w:p>
    <w:p w14:paraId="1B21C687" w14:textId="6B2D91B4" w:rsidR="00E33202" w:rsidRPr="00B53734" w:rsidRDefault="00E33202" w:rsidP="00E33202">
      <w:pPr>
        <w:rPr>
          <w:rFonts w:ascii="Arial" w:hAnsi="Arial" w:cs="Arial"/>
          <w:sz w:val="22"/>
          <w:szCs w:val="22"/>
        </w:rPr>
      </w:pPr>
      <w:r w:rsidRPr="00B53734">
        <w:rPr>
          <w:rFonts w:ascii="Arial" w:hAnsi="Arial" w:cs="Arial"/>
          <w:sz w:val="22"/>
          <w:szCs w:val="22"/>
        </w:rPr>
        <w:t>[Option B: See details in Call-Off Schedule 5 (Pricing Details)]</w:t>
      </w:r>
    </w:p>
    <w:p w14:paraId="79C9E069" w14:textId="72985292"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Delete</w:t>
      </w:r>
      <w:r w:rsidRPr="00B53734">
        <w:rPr>
          <w:rFonts w:ascii="Arial" w:hAnsi="Arial" w:cs="Arial"/>
          <w:sz w:val="22"/>
          <w:szCs w:val="22"/>
        </w:rPr>
        <w:t xml:space="preserve"> if not used: All changes to the Charges must use procedures that are equivalent to those in Paragraphs 5 and</w:t>
      </w:r>
      <w:r w:rsidR="009328FB" w:rsidRPr="00B53734">
        <w:rPr>
          <w:rFonts w:ascii="Arial" w:hAnsi="Arial" w:cs="Arial"/>
          <w:sz w:val="22"/>
          <w:szCs w:val="22"/>
        </w:rPr>
        <w:t xml:space="preserve"> </w:t>
      </w:r>
      <w:r w:rsidRPr="00B53734">
        <w:rPr>
          <w:rFonts w:ascii="Arial" w:hAnsi="Arial" w:cs="Arial"/>
          <w:sz w:val="22"/>
          <w:szCs w:val="22"/>
        </w:rPr>
        <w:t>6 in Framework Schedule 3 (Framework Prices)]</w:t>
      </w:r>
    </w:p>
    <w:p w14:paraId="50B32543" w14:textId="77777777" w:rsidR="00E33202" w:rsidRPr="00B53734" w:rsidRDefault="00E33202" w:rsidP="00E33202">
      <w:pPr>
        <w:rPr>
          <w:rFonts w:ascii="Arial" w:hAnsi="Arial" w:cs="Arial"/>
          <w:sz w:val="22"/>
          <w:szCs w:val="22"/>
        </w:rPr>
      </w:pPr>
    </w:p>
    <w:p w14:paraId="03A964C5" w14:textId="77777777" w:rsidR="00E33202" w:rsidRPr="00B53734" w:rsidRDefault="00E33202" w:rsidP="00E33202">
      <w:pPr>
        <w:rPr>
          <w:rFonts w:ascii="Arial" w:hAnsi="Arial" w:cs="Arial"/>
          <w:sz w:val="22"/>
          <w:szCs w:val="22"/>
        </w:rPr>
      </w:pPr>
      <w:r w:rsidRPr="00B53734">
        <w:rPr>
          <w:rFonts w:ascii="Arial" w:hAnsi="Arial" w:cs="Arial"/>
          <w:b/>
          <w:sz w:val="22"/>
          <w:szCs w:val="22"/>
        </w:rPr>
        <w:t xml:space="preserve">[Delete </w:t>
      </w:r>
      <w:r w:rsidRPr="00B53734">
        <w:rPr>
          <w:rFonts w:ascii="Arial" w:hAnsi="Arial" w:cs="Arial"/>
          <w:sz w:val="22"/>
          <w:szCs w:val="22"/>
        </w:rPr>
        <w:t>if not used: The Charges will not be impacted by any change to the Framework Prices. The Charges can only be changed by agreement in writing between UKEF and the Supplier because of:</w:t>
      </w:r>
    </w:p>
    <w:p w14:paraId="46336D40" w14:textId="77777777" w:rsidR="00E33202" w:rsidRPr="00B53734" w:rsidRDefault="00E33202" w:rsidP="002C20B4">
      <w:pPr>
        <w:numPr>
          <w:ilvl w:val="0"/>
          <w:numId w:val="5"/>
        </w:numPr>
        <w:rPr>
          <w:rFonts w:ascii="Arial" w:hAnsi="Arial" w:cs="Arial"/>
          <w:sz w:val="22"/>
          <w:szCs w:val="22"/>
        </w:rPr>
      </w:pPr>
      <w:r w:rsidRPr="00B53734">
        <w:rPr>
          <w:rFonts w:ascii="Arial" w:hAnsi="Arial" w:cs="Arial"/>
          <w:sz w:val="22"/>
          <w:szCs w:val="22"/>
        </w:rPr>
        <w:t>[Specific Change in Law]</w:t>
      </w:r>
    </w:p>
    <w:p w14:paraId="3DF2FFAD" w14:textId="77777777" w:rsidR="00E33202" w:rsidRPr="00B53734" w:rsidRDefault="00E33202" w:rsidP="00E33202">
      <w:pPr>
        <w:rPr>
          <w:rFonts w:ascii="Arial" w:hAnsi="Arial" w:cs="Arial"/>
          <w:sz w:val="22"/>
          <w:szCs w:val="22"/>
        </w:rPr>
      </w:pPr>
    </w:p>
    <w:p w14:paraId="0207F522" w14:textId="48AA9C13" w:rsidR="00E33202" w:rsidRPr="00B01B1C" w:rsidRDefault="00E33202" w:rsidP="00E33202">
      <w:pPr>
        <w:rPr>
          <w:rFonts w:ascii="Arial" w:hAnsi="Arial" w:cs="Arial"/>
          <w:b/>
          <w:sz w:val="22"/>
          <w:szCs w:val="22"/>
        </w:rPr>
      </w:pPr>
      <w:r w:rsidRPr="00B53734">
        <w:rPr>
          <w:rFonts w:ascii="Arial" w:hAnsi="Arial" w:cs="Arial"/>
          <w:b/>
          <w:sz w:val="22"/>
          <w:szCs w:val="22"/>
        </w:rPr>
        <w:t>REIMBURSABLE EXPENSES UKEF</w:t>
      </w:r>
    </w:p>
    <w:p w14:paraId="0653D9DE"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 xml:space="preserve">Insert </w:t>
      </w:r>
      <w:r w:rsidRPr="00B53734">
        <w:rPr>
          <w:rFonts w:ascii="Arial" w:hAnsi="Arial" w:cs="Arial"/>
          <w:sz w:val="22"/>
          <w:szCs w:val="22"/>
        </w:rPr>
        <w:t xml:space="preserve">None </w:t>
      </w:r>
      <w:r w:rsidRPr="00B53734">
        <w:rPr>
          <w:rFonts w:ascii="Arial" w:hAnsi="Arial" w:cs="Arial"/>
          <w:b/>
          <w:sz w:val="22"/>
          <w:szCs w:val="22"/>
        </w:rPr>
        <w:t>or insert</w:t>
      </w:r>
      <w:r w:rsidRPr="00B53734">
        <w:rPr>
          <w:rFonts w:ascii="Arial" w:hAnsi="Arial" w:cs="Arial"/>
          <w:sz w:val="22"/>
          <w:szCs w:val="22"/>
        </w:rPr>
        <w:t xml:space="preserve"> Recoverable as stated in the Framework Contract]</w:t>
      </w:r>
    </w:p>
    <w:p w14:paraId="59D9DC30" w14:textId="77777777" w:rsidR="00E33202" w:rsidRPr="00B53734" w:rsidRDefault="00E33202" w:rsidP="00E33202">
      <w:pPr>
        <w:rPr>
          <w:rFonts w:ascii="Arial" w:hAnsi="Arial" w:cs="Arial"/>
          <w:b/>
          <w:sz w:val="22"/>
          <w:szCs w:val="22"/>
        </w:rPr>
      </w:pPr>
    </w:p>
    <w:p w14:paraId="71E27B4E" w14:textId="55D66698" w:rsidR="00E33202" w:rsidRPr="00B01B1C" w:rsidRDefault="00E33202" w:rsidP="00E33202">
      <w:pPr>
        <w:rPr>
          <w:rFonts w:ascii="Arial" w:hAnsi="Arial" w:cs="Arial"/>
          <w:b/>
          <w:sz w:val="22"/>
          <w:szCs w:val="22"/>
        </w:rPr>
      </w:pPr>
      <w:r w:rsidRPr="00B53734">
        <w:rPr>
          <w:rFonts w:ascii="Arial" w:hAnsi="Arial" w:cs="Arial"/>
          <w:b/>
          <w:sz w:val="22"/>
          <w:szCs w:val="22"/>
        </w:rPr>
        <w:t xml:space="preserve">PAYMENT METHOD </w:t>
      </w:r>
    </w:p>
    <w:p w14:paraId="18A1513B" w14:textId="77777777" w:rsidR="00E33202" w:rsidRPr="00B53734" w:rsidRDefault="00E33202" w:rsidP="00E33202">
      <w:pPr>
        <w:rPr>
          <w:rFonts w:ascii="Arial" w:hAnsi="Arial" w:cs="Arial"/>
          <w:sz w:val="22"/>
          <w:szCs w:val="22"/>
        </w:rPr>
      </w:pPr>
      <w:r w:rsidRPr="00B53734">
        <w:rPr>
          <w:rFonts w:ascii="Arial" w:hAnsi="Arial" w:cs="Arial"/>
          <w:b/>
          <w:sz w:val="22"/>
          <w:szCs w:val="22"/>
        </w:rPr>
        <w:t>UKEF ACCOUNT WORK</w:t>
      </w:r>
      <w:r w:rsidRPr="00B53734">
        <w:rPr>
          <w:rFonts w:ascii="Arial" w:hAnsi="Arial" w:cs="Arial"/>
          <w:sz w:val="22"/>
          <w:szCs w:val="22"/>
        </w:rPr>
        <w:t xml:space="preserve">  [</w:t>
      </w:r>
      <w:r w:rsidRPr="00B53734">
        <w:rPr>
          <w:rFonts w:ascii="Arial" w:hAnsi="Arial" w:cs="Arial"/>
          <w:b/>
          <w:sz w:val="22"/>
          <w:szCs w:val="22"/>
        </w:rPr>
        <w:t>Insert</w:t>
      </w:r>
      <w:r w:rsidRPr="00B53734">
        <w:rPr>
          <w:rFonts w:ascii="Arial" w:hAnsi="Arial" w:cs="Arial"/>
          <w:sz w:val="22"/>
          <w:szCs w:val="22"/>
        </w:rPr>
        <w:t xml:space="preserve"> payment method(s) and necessary details][Supplier to liaise with relevant Aerospace Sector Customer]</w:t>
      </w:r>
    </w:p>
    <w:p w14:paraId="7FB5FB81" w14:textId="77777777" w:rsidR="00E33202" w:rsidRPr="00B53734" w:rsidRDefault="00E33202" w:rsidP="00E33202">
      <w:pPr>
        <w:rPr>
          <w:rFonts w:ascii="Arial" w:hAnsi="Arial" w:cs="Arial"/>
          <w:sz w:val="22"/>
          <w:szCs w:val="22"/>
        </w:rPr>
      </w:pPr>
    </w:p>
    <w:p w14:paraId="037E711D" w14:textId="77777777" w:rsidR="00E33202" w:rsidRPr="00B53734" w:rsidRDefault="00E33202" w:rsidP="00E33202">
      <w:pPr>
        <w:rPr>
          <w:rFonts w:ascii="Arial" w:hAnsi="Arial" w:cs="Arial"/>
          <w:b/>
          <w:sz w:val="22"/>
          <w:szCs w:val="22"/>
        </w:rPr>
      </w:pPr>
      <w:r w:rsidRPr="00B53734">
        <w:rPr>
          <w:rFonts w:ascii="Arial" w:hAnsi="Arial" w:cs="Arial"/>
          <w:b/>
          <w:sz w:val="22"/>
          <w:szCs w:val="22"/>
        </w:rPr>
        <w:t xml:space="preserve">UKEF’S INVOICE ADDRESS: </w:t>
      </w:r>
    </w:p>
    <w:p w14:paraId="24C612B8"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 xml:space="preserve">Insert </w:t>
      </w:r>
      <w:r w:rsidRPr="00B53734">
        <w:rPr>
          <w:rFonts w:ascii="Arial" w:hAnsi="Arial" w:cs="Arial"/>
          <w:sz w:val="22"/>
          <w:szCs w:val="22"/>
        </w:rPr>
        <w:t>name]</w:t>
      </w:r>
    </w:p>
    <w:p w14:paraId="5DC8E4A0"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role] </w:t>
      </w:r>
    </w:p>
    <w:p w14:paraId="7EF7A869"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Insert</w:t>
      </w:r>
      <w:r w:rsidRPr="00B53734">
        <w:rPr>
          <w:rFonts w:ascii="Arial" w:hAnsi="Arial" w:cs="Arial"/>
          <w:sz w:val="22"/>
          <w:szCs w:val="22"/>
        </w:rPr>
        <w:t xml:space="preserve"> email address]</w:t>
      </w:r>
    </w:p>
    <w:p w14:paraId="7E04BF9F"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address]</w:t>
      </w:r>
    </w:p>
    <w:p w14:paraId="17384427" w14:textId="77777777" w:rsidR="00E33202" w:rsidRPr="00B53734" w:rsidRDefault="00E33202" w:rsidP="00E33202">
      <w:pPr>
        <w:rPr>
          <w:rFonts w:ascii="Arial" w:hAnsi="Arial" w:cs="Arial"/>
          <w:b/>
          <w:sz w:val="22"/>
          <w:szCs w:val="22"/>
        </w:rPr>
      </w:pPr>
      <w:r w:rsidRPr="00B53734">
        <w:rPr>
          <w:rFonts w:ascii="Arial" w:hAnsi="Arial" w:cs="Arial"/>
          <w:b/>
          <w:sz w:val="22"/>
          <w:szCs w:val="22"/>
        </w:rPr>
        <w:t>UKEF’S AUTHORISED REPRESENTATIVE</w:t>
      </w:r>
    </w:p>
    <w:p w14:paraId="649B5CB7"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 xml:space="preserve">Insert </w:t>
      </w:r>
      <w:r w:rsidRPr="00B53734">
        <w:rPr>
          <w:rFonts w:ascii="Arial" w:hAnsi="Arial" w:cs="Arial"/>
          <w:sz w:val="22"/>
          <w:szCs w:val="22"/>
        </w:rPr>
        <w:t>name]</w:t>
      </w:r>
    </w:p>
    <w:p w14:paraId="3740BC70"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role] </w:t>
      </w:r>
    </w:p>
    <w:p w14:paraId="4989D400"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Insert</w:t>
      </w:r>
      <w:r w:rsidRPr="00B53734">
        <w:rPr>
          <w:rFonts w:ascii="Arial" w:hAnsi="Arial" w:cs="Arial"/>
          <w:sz w:val="22"/>
          <w:szCs w:val="22"/>
        </w:rPr>
        <w:t xml:space="preserve"> email address]</w:t>
      </w:r>
    </w:p>
    <w:p w14:paraId="4796F07F"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address]</w:t>
      </w:r>
    </w:p>
    <w:p w14:paraId="04951294" w14:textId="77777777" w:rsidR="00E33202" w:rsidRPr="00B53734" w:rsidRDefault="00E33202" w:rsidP="00E33202">
      <w:pPr>
        <w:rPr>
          <w:rFonts w:ascii="Arial" w:hAnsi="Arial" w:cs="Arial"/>
          <w:sz w:val="22"/>
          <w:szCs w:val="22"/>
        </w:rPr>
      </w:pPr>
    </w:p>
    <w:p w14:paraId="65F67475" w14:textId="77777777" w:rsidR="00E33202" w:rsidRPr="00B53734" w:rsidRDefault="00E33202" w:rsidP="00E33202">
      <w:pPr>
        <w:rPr>
          <w:rFonts w:ascii="Arial" w:hAnsi="Arial" w:cs="Arial"/>
          <w:b/>
          <w:sz w:val="22"/>
          <w:szCs w:val="22"/>
        </w:rPr>
      </w:pPr>
      <w:r w:rsidRPr="00B53734">
        <w:rPr>
          <w:rFonts w:ascii="Arial" w:hAnsi="Arial" w:cs="Arial"/>
          <w:b/>
          <w:sz w:val="22"/>
          <w:szCs w:val="22"/>
        </w:rPr>
        <w:t>IF APPLICABLE UKEF’S ENVIRONMENTAL POLICY</w:t>
      </w:r>
    </w:p>
    <w:p w14:paraId="3ADE8B4A" w14:textId="77777777" w:rsidR="00E33202" w:rsidRPr="00B53734" w:rsidRDefault="00E33202" w:rsidP="00E33202">
      <w:pPr>
        <w:rPr>
          <w:rFonts w:ascii="Arial" w:hAnsi="Arial" w:cs="Arial"/>
          <w:sz w:val="22"/>
          <w:szCs w:val="22"/>
        </w:rPr>
      </w:pPr>
      <w:r w:rsidRPr="00B53734">
        <w:rPr>
          <w:rFonts w:ascii="Arial" w:hAnsi="Arial" w:cs="Arial"/>
          <w:b/>
          <w:sz w:val="22"/>
          <w:szCs w:val="22"/>
        </w:rPr>
        <w:t xml:space="preserve">[If applicable Insert details </w:t>
      </w:r>
      <w:r w:rsidRPr="00B53734">
        <w:rPr>
          <w:rFonts w:ascii="Arial" w:hAnsi="Arial" w:cs="Arial"/>
          <w:sz w:val="22"/>
          <w:szCs w:val="22"/>
        </w:rPr>
        <w:t xml:space="preserve">[Document name] [version] [date] [available online at:] </w:t>
      </w:r>
    </w:p>
    <w:p w14:paraId="0692671C" w14:textId="77777777" w:rsidR="00E33202" w:rsidRPr="00B53734" w:rsidRDefault="00E33202" w:rsidP="00E33202">
      <w:pPr>
        <w:rPr>
          <w:rFonts w:ascii="Arial" w:hAnsi="Arial" w:cs="Arial"/>
          <w:sz w:val="22"/>
          <w:szCs w:val="22"/>
        </w:rPr>
      </w:pPr>
      <w:r w:rsidRPr="00B53734">
        <w:rPr>
          <w:rFonts w:ascii="Arial" w:hAnsi="Arial" w:cs="Arial"/>
          <w:b/>
          <w:sz w:val="22"/>
          <w:szCs w:val="22"/>
        </w:rPr>
        <w:t>or insert:</w:t>
      </w:r>
      <w:r w:rsidRPr="00B53734">
        <w:rPr>
          <w:rFonts w:ascii="Arial" w:hAnsi="Arial" w:cs="Arial"/>
          <w:sz w:val="22"/>
          <w:szCs w:val="22"/>
        </w:rPr>
        <w:t xml:space="preserve"> [Appended at Call-Off Schedule X]]</w:t>
      </w:r>
    </w:p>
    <w:p w14:paraId="398A4CC1" w14:textId="77777777" w:rsidR="00E33202" w:rsidRPr="00B53734" w:rsidRDefault="00E33202" w:rsidP="00E33202">
      <w:pPr>
        <w:rPr>
          <w:rFonts w:ascii="Arial" w:hAnsi="Arial" w:cs="Arial"/>
          <w:sz w:val="22"/>
          <w:szCs w:val="22"/>
        </w:rPr>
      </w:pPr>
    </w:p>
    <w:p w14:paraId="09AF48B5" w14:textId="77777777" w:rsidR="00E33202" w:rsidRPr="00B53734" w:rsidRDefault="00E33202" w:rsidP="00E33202">
      <w:pPr>
        <w:rPr>
          <w:rFonts w:ascii="Arial" w:hAnsi="Arial" w:cs="Arial"/>
          <w:b/>
          <w:sz w:val="22"/>
          <w:szCs w:val="22"/>
        </w:rPr>
      </w:pPr>
      <w:r w:rsidRPr="00B53734">
        <w:rPr>
          <w:rFonts w:ascii="Arial" w:hAnsi="Arial" w:cs="Arial"/>
          <w:b/>
          <w:sz w:val="22"/>
          <w:szCs w:val="22"/>
        </w:rPr>
        <w:t>IF APPLICABLE UKEF’S SECURITY POLICY</w:t>
      </w:r>
    </w:p>
    <w:p w14:paraId="2484EAE6" w14:textId="77777777" w:rsidR="00E33202" w:rsidRPr="00B53734" w:rsidRDefault="00E33202" w:rsidP="00E33202">
      <w:pPr>
        <w:rPr>
          <w:rFonts w:ascii="Arial" w:hAnsi="Arial" w:cs="Arial"/>
          <w:sz w:val="22"/>
          <w:szCs w:val="22"/>
        </w:rPr>
      </w:pPr>
      <w:r w:rsidRPr="00B53734">
        <w:rPr>
          <w:rFonts w:ascii="Arial" w:hAnsi="Arial" w:cs="Arial"/>
          <w:b/>
          <w:sz w:val="22"/>
          <w:szCs w:val="22"/>
        </w:rPr>
        <w:t xml:space="preserve">[If applicable, insert details </w:t>
      </w:r>
      <w:r w:rsidRPr="00B53734">
        <w:rPr>
          <w:rFonts w:ascii="Arial" w:hAnsi="Arial" w:cs="Arial"/>
          <w:sz w:val="22"/>
          <w:szCs w:val="22"/>
        </w:rPr>
        <w:t xml:space="preserve">[Document name] [version] [date] [available online at:] </w:t>
      </w:r>
    </w:p>
    <w:p w14:paraId="1A34344D" w14:textId="77777777" w:rsidR="00E33202" w:rsidRPr="00B53734" w:rsidRDefault="00E33202" w:rsidP="00E33202">
      <w:pPr>
        <w:rPr>
          <w:rFonts w:ascii="Arial" w:hAnsi="Arial" w:cs="Arial"/>
          <w:sz w:val="22"/>
          <w:szCs w:val="22"/>
        </w:rPr>
      </w:pPr>
      <w:r w:rsidRPr="00B53734">
        <w:rPr>
          <w:rFonts w:ascii="Arial" w:hAnsi="Arial" w:cs="Arial"/>
          <w:b/>
          <w:sz w:val="22"/>
          <w:szCs w:val="22"/>
        </w:rPr>
        <w:t>or insert:</w:t>
      </w:r>
      <w:r w:rsidRPr="00B53734">
        <w:rPr>
          <w:rFonts w:ascii="Arial" w:hAnsi="Arial" w:cs="Arial"/>
          <w:sz w:val="22"/>
          <w:szCs w:val="22"/>
        </w:rPr>
        <w:t xml:space="preserve"> [Appended at Call-Off Schedule X]]</w:t>
      </w:r>
    </w:p>
    <w:p w14:paraId="5FC73108" w14:textId="77777777" w:rsidR="00E33202" w:rsidRPr="00B53734" w:rsidRDefault="00E33202" w:rsidP="00E33202">
      <w:pPr>
        <w:rPr>
          <w:rFonts w:ascii="Arial" w:hAnsi="Arial" w:cs="Arial"/>
          <w:sz w:val="22"/>
          <w:szCs w:val="22"/>
        </w:rPr>
      </w:pPr>
    </w:p>
    <w:p w14:paraId="77B0EF8C" w14:textId="77777777" w:rsidR="00E33202" w:rsidRPr="00B53734" w:rsidRDefault="00E33202" w:rsidP="00E33202">
      <w:pPr>
        <w:rPr>
          <w:rFonts w:ascii="Arial" w:hAnsi="Arial" w:cs="Arial"/>
          <w:b/>
          <w:sz w:val="22"/>
          <w:szCs w:val="22"/>
        </w:rPr>
      </w:pPr>
      <w:r w:rsidRPr="00B53734">
        <w:rPr>
          <w:rFonts w:ascii="Arial" w:hAnsi="Arial" w:cs="Arial"/>
          <w:b/>
          <w:sz w:val="22"/>
          <w:szCs w:val="22"/>
        </w:rPr>
        <w:t>SECURITY MANAGEMENT PLAN</w:t>
      </w:r>
    </w:p>
    <w:p w14:paraId="59E2C06C" w14:textId="77777777" w:rsidR="00E33202" w:rsidRPr="00B53734" w:rsidRDefault="00E33202" w:rsidP="00E33202">
      <w:pPr>
        <w:rPr>
          <w:rFonts w:ascii="Arial" w:hAnsi="Arial" w:cs="Arial"/>
          <w:sz w:val="22"/>
          <w:szCs w:val="22"/>
        </w:rPr>
      </w:pPr>
      <w:r w:rsidRPr="00B53734">
        <w:rPr>
          <w:rFonts w:ascii="Arial" w:hAnsi="Arial" w:cs="Arial"/>
          <w:sz w:val="22"/>
          <w:szCs w:val="22"/>
        </w:rPr>
        <w:t>[If required pursuant to paragraph 2.1 of Call-Off Schedule 9, insert details]</w:t>
      </w:r>
    </w:p>
    <w:p w14:paraId="6AFCE518" w14:textId="77777777" w:rsidR="00E33202" w:rsidRPr="00B53734" w:rsidRDefault="00E33202" w:rsidP="00E33202">
      <w:pPr>
        <w:rPr>
          <w:rFonts w:ascii="Arial" w:hAnsi="Arial" w:cs="Arial"/>
          <w:sz w:val="22"/>
          <w:szCs w:val="22"/>
        </w:rPr>
      </w:pPr>
    </w:p>
    <w:p w14:paraId="02EDBF36" w14:textId="77777777" w:rsidR="00E33202" w:rsidRPr="00B53734" w:rsidRDefault="00E33202" w:rsidP="00E33202">
      <w:pPr>
        <w:rPr>
          <w:rFonts w:ascii="Arial" w:hAnsi="Arial" w:cs="Arial"/>
          <w:b/>
          <w:sz w:val="22"/>
          <w:szCs w:val="22"/>
        </w:rPr>
      </w:pPr>
      <w:r w:rsidRPr="00B53734">
        <w:rPr>
          <w:rFonts w:ascii="Arial" w:hAnsi="Arial" w:cs="Arial"/>
          <w:b/>
          <w:sz w:val="22"/>
          <w:szCs w:val="22"/>
        </w:rPr>
        <w:t>SUPPLIER’S AUTHORISED REPRESENTATIVE</w:t>
      </w:r>
    </w:p>
    <w:p w14:paraId="75CD26E6"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 xml:space="preserve">Insert </w:t>
      </w:r>
      <w:r w:rsidRPr="00B53734">
        <w:rPr>
          <w:rFonts w:ascii="Arial" w:hAnsi="Arial" w:cs="Arial"/>
          <w:sz w:val="22"/>
          <w:szCs w:val="22"/>
        </w:rPr>
        <w:t>name]</w:t>
      </w:r>
    </w:p>
    <w:p w14:paraId="5A5A2CCF"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role] </w:t>
      </w:r>
    </w:p>
    <w:p w14:paraId="5075D74B"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Insert</w:t>
      </w:r>
      <w:r w:rsidRPr="00B53734">
        <w:rPr>
          <w:rFonts w:ascii="Arial" w:hAnsi="Arial" w:cs="Arial"/>
          <w:sz w:val="22"/>
          <w:szCs w:val="22"/>
        </w:rPr>
        <w:t xml:space="preserve"> email address]</w:t>
      </w:r>
    </w:p>
    <w:p w14:paraId="53D126C5"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address]</w:t>
      </w:r>
    </w:p>
    <w:p w14:paraId="19C93B32" w14:textId="77777777" w:rsidR="00E33202" w:rsidRPr="00B53734" w:rsidRDefault="00E33202" w:rsidP="00E33202">
      <w:pPr>
        <w:rPr>
          <w:rFonts w:ascii="Arial" w:hAnsi="Arial" w:cs="Arial"/>
          <w:sz w:val="22"/>
          <w:szCs w:val="22"/>
        </w:rPr>
      </w:pPr>
    </w:p>
    <w:p w14:paraId="57F0A8A8" w14:textId="77777777" w:rsidR="00E33202" w:rsidRPr="00B53734" w:rsidRDefault="00E33202" w:rsidP="00E33202">
      <w:pPr>
        <w:rPr>
          <w:rFonts w:ascii="Arial" w:hAnsi="Arial" w:cs="Arial"/>
          <w:b/>
          <w:sz w:val="22"/>
          <w:szCs w:val="22"/>
        </w:rPr>
      </w:pPr>
      <w:r w:rsidRPr="00B53734">
        <w:rPr>
          <w:rFonts w:ascii="Arial" w:hAnsi="Arial" w:cs="Arial"/>
          <w:b/>
          <w:sz w:val="22"/>
          <w:szCs w:val="22"/>
        </w:rPr>
        <w:t>SUPPLIER’S CONTRACT MANAGER</w:t>
      </w:r>
    </w:p>
    <w:p w14:paraId="46831769"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 xml:space="preserve">Insert </w:t>
      </w:r>
      <w:r w:rsidRPr="00B53734">
        <w:rPr>
          <w:rFonts w:ascii="Arial" w:hAnsi="Arial" w:cs="Arial"/>
          <w:sz w:val="22"/>
          <w:szCs w:val="22"/>
        </w:rPr>
        <w:t>name]</w:t>
      </w:r>
    </w:p>
    <w:p w14:paraId="2E2603F1"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role] </w:t>
      </w:r>
    </w:p>
    <w:p w14:paraId="03720481"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Insert</w:t>
      </w:r>
      <w:r w:rsidRPr="00B53734">
        <w:rPr>
          <w:rFonts w:ascii="Arial" w:hAnsi="Arial" w:cs="Arial"/>
          <w:sz w:val="22"/>
          <w:szCs w:val="22"/>
        </w:rPr>
        <w:t xml:space="preserve"> email address]</w:t>
      </w:r>
    </w:p>
    <w:p w14:paraId="48237512"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address]</w:t>
      </w:r>
    </w:p>
    <w:p w14:paraId="134F13D3" w14:textId="77777777" w:rsidR="00E33202" w:rsidRPr="00B53734" w:rsidRDefault="00E33202" w:rsidP="00E33202">
      <w:pPr>
        <w:rPr>
          <w:rFonts w:ascii="Arial" w:hAnsi="Arial" w:cs="Arial"/>
          <w:sz w:val="22"/>
          <w:szCs w:val="22"/>
        </w:rPr>
      </w:pPr>
    </w:p>
    <w:p w14:paraId="5BB848C9" w14:textId="77777777" w:rsidR="00E33202" w:rsidRPr="00B53734" w:rsidRDefault="00E33202" w:rsidP="00E33202">
      <w:pPr>
        <w:rPr>
          <w:rFonts w:ascii="Arial" w:hAnsi="Arial" w:cs="Arial"/>
          <w:b/>
          <w:sz w:val="22"/>
          <w:szCs w:val="22"/>
        </w:rPr>
      </w:pPr>
      <w:r w:rsidRPr="00B53734">
        <w:rPr>
          <w:rFonts w:ascii="Arial" w:hAnsi="Arial" w:cs="Arial"/>
          <w:b/>
          <w:sz w:val="22"/>
          <w:szCs w:val="22"/>
        </w:rPr>
        <w:t>PROGRESS REPORT FREQUENCY</w:t>
      </w:r>
    </w:p>
    <w:p w14:paraId="47CD3DA2" w14:textId="77777777" w:rsidR="00E33202" w:rsidRPr="00B53734" w:rsidRDefault="00E33202" w:rsidP="00E33202">
      <w:pPr>
        <w:rPr>
          <w:rFonts w:ascii="Arial" w:hAnsi="Arial" w:cs="Arial"/>
          <w:sz w:val="22"/>
          <w:szCs w:val="22"/>
        </w:rPr>
      </w:pPr>
      <w:r w:rsidRPr="00B53734">
        <w:rPr>
          <w:rFonts w:ascii="Arial" w:hAnsi="Arial" w:cs="Arial"/>
          <w:b/>
          <w:sz w:val="22"/>
          <w:szCs w:val="22"/>
        </w:rPr>
        <w:t xml:space="preserve">[Insert report frequency: </w:t>
      </w:r>
      <w:r w:rsidRPr="00B53734">
        <w:rPr>
          <w:rFonts w:ascii="Arial" w:hAnsi="Arial" w:cs="Arial"/>
          <w:sz w:val="22"/>
          <w:szCs w:val="22"/>
        </w:rPr>
        <w:t>On the first Working Day of each calendar month]</w:t>
      </w:r>
    </w:p>
    <w:p w14:paraId="27C237EF" w14:textId="77777777" w:rsidR="00E33202" w:rsidRPr="00B53734" w:rsidRDefault="00E33202" w:rsidP="00E33202">
      <w:pPr>
        <w:rPr>
          <w:rFonts w:ascii="Arial" w:hAnsi="Arial" w:cs="Arial"/>
          <w:b/>
          <w:sz w:val="22"/>
          <w:szCs w:val="22"/>
        </w:rPr>
      </w:pPr>
    </w:p>
    <w:p w14:paraId="60E89B9F" w14:textId="77777777" w:rsidR="00E33202" w:rsidRPr="00B53734" w:rsidRDefault="00E33202" w:rsidP="00E33202">
      <w:pPr>
        <w:rPr>
          <w:rFonts w:ascii="Arial" w:hAnsi="Arial" w:cs="Arial"/>
          <w:b/>
          <w:sz w:val="22"/>
          <w:szCs w:val="22"/>
        </w:rPr>
      </w:pPr>
      <w:r w:rsidRPr="00B53734">
        <w:rPr>
          <w:rFonts w:ascii="Arial" w:hAnsi="Arial" w:cs="Arial"/>
          <w:b/>
          <w:sz w:val="22"/>
          <w:szCs w:val="22"/>
        </w:rPr>
        <w:t>PROGRESS MEETING FREQUENCY</w:t>
      </w:r>
    </w:p>
    <w:p w14:paraId="56A70DC2" w14:textId="77777777" w:rsidR="00E33202" w:rsidRPr="00B53734" w:rsidRDefault="00E33202" w:rsidP="00E33202">
      <w:pPr>
        <w:rPr>
          <w:rFonts w:ascii="Arial" w:hAnsi="Arial" w:cs="Arial"/>
          <w:sz w:val="22"/>
          <w:szCs w:val="22"/>
        </w:rPr>
      </w:pPr>
      <w:r w:rsidRPr="00B53734">
        <w:rPr>
          <w:rFonts w:ascii="Arial" w:hAnsi="Arial" w:cs="Arial"/>
          <w:b/>
          <w:sz w:val="22"/>
          <w:szCs w:val="22"/>
        </w:rPr>
        <w:t>[Insert meeting frequency:</w:t>
      </w:r>
      <w:r w:rsidRPr="00B53734">
        <w:rPr>
          <w:rFonts w:ascii="Arial" w:hAnsi="Arial" w:cs="Arial"/>
          <w:sz w:val="22"/>
          <w:szCs w:val="22"/>
        </w:rPr>
        <w:t xml:space="preserve"> Every six months from the date of this Order Form (or the following Working Day if such date is not a Working Day]</w:t>
      </w:r>
    </w:p>
    <w:p w14:paraId="61C7B400" w14:textId="77777777" w:rsidR="00E33202" w:rsidRPr="00B53734" w:rsidRDefault="00E33202" w:rsidP="00E33202">
      <w:pPr>
        <w:rPr>
          <w:rFonts w:ascii="Arial" w:hAnsi="Arial" w:cs="Arial"/>
          <w:b/>
          <w:sz w:val="22"/>
          <w:szCs w:val="22"/>
        </w:rPr>
      </w:pPr>
    </w:p>
    <w:p w14:paraId="45514CC0" w14:textId="77777777" w:rsidR="00E33202" w:rsidRPr="00B53734" w:rsidRDefault="00E33202" w:rsidP="00E33202">
      <w:pPr>
        <w:rPr>
          <w:rFonts w:ascii="Arial" w:hAnsi="Arial" w:cs="Arial"/>
          <w:b/>
          <w:sz w:val="22"/>
          <w:szCs w:val="22"/>
        </w:rPr>
      </w:pPr>
      <w:r w:rsidRPr="00B53734">
        <w:rPr>
          <w:rFonts w:ascii="Arial" w:hAnsi="Arial" w:cs="Arial"/>
          <w:b/>
          <w:sz w:val="22"/>
          <w:szCs w:val="22"/>
        </w:rPr>
        <w:t>KEY STAFF</w:t>
      </w:r>
    </w:p>
    <w:p w14:paraId="4C6B25ED" w14:textId="0FD58C07" w:rsidR="00E33202" w:rsidRPr="00B53734" w:rsidRDefault="00E33202" w:rsidP="00E33202">
      <w:pPr>
        <w:rPr>
          <w:rFonts w:ascii="Arial" w:hAnsi="Arial" w:cs="Arial"/>
          <w:sz w:val="22"/>
          <w:szCs w:val="22"/>
        </w:rPr>
      </w:pPr>
      <w:r w:rsidRPr="00B53734">
        <w:rPr>
          <w:rFonts w:ascii="Arial" w:hAnsi="Arial" w:cs="Arial"/>
          <w:sz w:val="22"/>
          <w:szCs w:val="22"/>
        </w:rPr>
        <w:t>As set out in Call-Off Schedule 7 (Key</w:t>
      </w:r>
      <w:r w:rsidR="00252ABB" w:rsidRPr="00B53734">
        <w:rPr>
          <w:rFonts w:ascii="Arial" w:hAnsi="Arial" w:cs="Arial"/>
          <w:sz w:val="22"/>
          <w:szCs w:val="22"/>
        </w:rPr>
        <w:t xml:space="preserve"> Supplier</w:t>
      </w:r>
      <w:r w:rsidRPr="00B53734">
        <w:rPr>
          <w:rFonts w:ascii="Arial" w:hAnsi="Arial" w:cs="Arial"/>
          <w:sz w:val="22"/>
          <w:szCs w:val="22"/>
        </w:rPr>
        <w:t xml:space="preserve"> Staff). </w:t>
      </w:r>
    </w:p>
    <w:p w14:paraId="459AC126" w14:textId="77777777" w:rsidR="00E33202" w:rsidRPr="00B53734" w:rsidRDefault="00E33202" w:rsidP="00E33202">
      <w:pPr>
        <w:rPr>
          <w:rFonts w:ascii="Arial" w:hAnsi="Arial" w:cs="Arial"/>
          <w:sz w:val="22"/>
          <w:szCs w:val="22"/>
        </w:rPr>
      </w:pPr>
    </w:p>
    <w:p w14:paraId="5CF0B6A7" w14:textId="77777777" w:rsidR="00E33202" w:rsidRPr="00B53734" w:rsidRDefault="00E33202" w:rsidP="00E33202">
      <w:pPr>
        <w:rPr>
          <w:rFonts w:ascii="Arial" w:hAnsi="Arial" w:cs="Arial"/>
          <w:b/>
          <w:sz w:val="22"/>
          <w:szCs w:val="22"/>
        </w:rPr>
      </w:pPr>
      <w:r w:rsidRPr="00B53734">
        <w:rPr>
          <w:rFonts w:ascii="Arial" w:hAnsi="Arial" w:cs="Arial"/>
          <w:b/>
          <w:sz w:val="22"/>
          <w:szCs w:val="22"/>
        </w:rPr>
        <w:t>KEY SUBCONTRACTOR(S)</w:t>
      </w:r>
    </w:p>
    <w:p w14:paraId="199C1B6F"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name (registered name if registered)] </w:t>
      </w:r>
    </w:p>
    <w:p w14:paraId="14D520FB" w14:textId="77777777" w:rsidR="00E33202" w:rsidRPr="00B53734" w:rsidRDefault="00E33202" w:rsidP="00E33202">
      <w:pPr>
        <w:rPr>
          <w:rFonts w:ascii="Arial" w:hAnsi="Arial" w:cs="Arial"/>
          <w:b/>
          <w:sz w:val="22"/>
          <w:szCs w:val="22"/>
        </w:rPr>
      </w:pPr>
    </w:p>
    <w:p w14:paraId="4F5F04BD" w14:textId="77777777" w:rsidR="00E33202" w:rsidRPr="00B53734" w:rsidRDefault="00E33202" w:rsidP="00E33202">
      <w:pPr>
        <w:rPr>
          <w:rFonts w:ascii="Arial" w:hAnsi="Arial" w:cs="Arial"/>
          <w:b/>
          <w:sz w:val="22"/>
          <w:szCs w:val="22"/>
        </w:rPr>
      </w:pPr>
      <w:r w:rsidRPr="00B53734">
        <w:rPr>
          <w:rFonts w:ascii="Arial" w:hAnsi="Arial" w:cs="Arial"/>
          <w:b/>
          <w:sz w:val="22"/>
          <w:szCs w:val="22"/>
        </w:rPr>
        <w:t>COMMERCIALLY SENSITIVE INFORMATION</w:t>
      </w:r>
    </w:p>
    <w:p w14:paraId="0B45B269"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Insert</w:t>
      </w:r>
      <w:r w:rsidRPr="00B53734">
        <w:rPr>
          <w:rFonts w:ascii="Arial" w:hAnsi="Arial" w:cs="Arial"/>
          <w:sz w:val="22"/>
          <w:szCs w:val="22"/>
        </w:rPr>
        <w:t xml:space="preserve"> Not applicable </w:t>
      </w:r>
      <w:r w:rsidRPr="00B53734">
        <w:rPr>
          <w:rFonts w:ascii="Arial" w:hAnsi="Arial" w:cs="Arial"/>
          <w:b/>
          <w:sz w:val="22"/>
          <w:szCs w:val="22"/>
        </w:rPr>
        <w:t>or insert</w:t>
      </w:r>
      <w:r w:rsidRPr="00B53734">
        <w:rPr>
          <w:rFonts w:ascii="Arial" w:hAnsi="Arial" w:cs="Arial"/>
          <w:sz w:val="22"/>
          <w:szCs w:val="22"/>
        </w:rPr>
        <w:t xml:space="preserve"> Supplier’s Commercially Sensitive Information]  </w:t>
      </w:r>
    </w:p>
    <w:p w14:paraId="0BDA2144" w14:textId="77777777" w:rsidR="00E33202" w:rsidRPr="00B53734" w:rsidRDefault="00E33202" w:rsidP="00E33202">
      <w:pPr>
        <w:rPr>
          <w:rFonts w:ascii="Arial" w:hAnsi="Arial" w:cs="Arial"/>
          <w:b/>
          <w:sz w:val="22"/>
          <w:szCs w:val="22"/>
        </w:rPr>
      </w:pPr>
    </w:p>
    <w:p w14:paraId="4A3AED3E" w14:textId="07E0DA1D" w:rsidR="00E33202" w:rsidRPr="00B53734" w:rsidRDefault="00DA4251" w:rsidP="00E33202">
      <w:pPr>
        <w:rPr>
          <w:rFonts w:ascii="Arial" w:hAnsi="Arial" w:cs="Arial"/>
          <w:b/>
          <w:sz w:val="22"/>
          <w:szCs w:val="22"/>
        </w:rPr>
      </w:pPr>
      <w:r w:rsidRPr="00B53734">
        <w:rPr>
          <w:rFonts w:ascii="Arial" w:hAnsi="Arial" w:cs="Arial"/>
          <w:b/>
          <w:sz w:val="22"/>
          <w:szCs w:val="22"/>
        </w:rPr>
        <w:t xml:space="preserve">CRITICAL SERVICE FAILURE </w:t>
      </w:r>
      <w:r w:rsidR="00E33202" w:rsidRPr="00B53734">
        <w:rPr>
          <w:rFonts w:ascii="Arial" w:hAnsi="Arial" w:cs="Arial"/>
          <w:b/>
          <w:sz w:val="22"/>
          <w:szCs w:val="22"/>
        </w:rPr>
        <w:t>FOR UKEF ACCOUNT WORK ONLY</w:t>
      </w:r>
    </w:p>
    <w:p w14:paraId="51AC3E90" w14:textId="77777777" w:rsidR="00E33202" w:rsidRPr="00B53734" w:rsidRDefault="00E33202" w:rsidP="00E33202">
      <w:pPr>
        <w:rPr>
          <w:rFonts w:ascii="Arial" w:hAnsi="Arial" w:cs="Arial"/>
          <w:sz w:val="22"/>
          <w:szCs w:val="22"/>
        </w:rPr>
      </w:pPr>
      <w:r w:rsidRPr="00B53734">
        <w:rPr>
          <w:rFonts w:ascii="Arial" w:hAnsi="Arial" w:cs="Arial"/>
          <w:b/>
          <w:sz w:val="22"/>
          <w:szCs w:val="22"/>
        </w:rPr>
        <w:t>[Insert</w:t>
      </w:r>
      <w:r w:rsidRPr="00B53734">
        <w:rPr>
          <w:rFonts w:ascii="Arial" w:hAnsi="Arial" w:cs="Arial"/>
          <w:sz w:val="22"/>
          <w:szCs w:val="22"/>
        </w:rPr>
        <w:t xml:space="preserve"> Not applicable]</w:t>
      </w:r>
    </w:p>
    <w:p w14:paraId="57E8E863" w14:textId="0D8AEB75"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or insert</w:t>
      </w:r>
      <w:r w:rsidRPr="00B53734">
        <w:rPr>
          <w:rFonts w:ascii="Arial" w:hAnsi="Arial" w:cs="Arial"/>
          <w:sz w:val="22"/>
          <w:szCs w:val="22"/>
        </w:rPr>
        <w:t xml:space="preserve"> </w:t>
      </w:r>
      <w:r w:rsidR="00DA4251" w:rsidRPr="00B53734">
        <w:rPr>
          <w:rFonts w:ascii="Arial" w:hAnsi="Arial" w:cs="Arial"/>
          <w:sz w:val="22"/>
          <w:szCs w:val="22"/>
        </w:rPr>
        <w:t>A Critical service failure will be measured</w:t>
      </w:r>
      <w:r w:rsidRPr="00B53734">
        <w:rPr>
          <w:rFonts w:ascii="Arial" w:hAnsi="Arial" w:cs="Arial"/>
          <w:sz w:val="22"/>
          <w:szCs w:val="22"/>
        </w:rPr>
        <w:t xml:space="preserve"> in accordance with Call-Off Schedule 14 (</w:t>
      </w:r>
      <w:r w:rsidR="00056A57" w:rsidRPr="00B53734">
        <w:rPr>
          <w:rFonts w:ascii="Arial" w:hAnsi="Arial" w:cs="Arial"/>
          <w:sz w:val="22"/>
          <w:szCs w:val="22"/>
        </w:rPr>
        <w:t xml:space="preserve">Performance </w:t>
      </w:r>
      <w:r w:rsidRPr="00B53734">
        <w:rPr>
          <w:rFonts w:ascii="Arial" w:hAnsi="Arial" w:cs="Arial"/>
          <w:sz w:val="22"/>
          <w:szCs w:val="22"/>
        </w:rPr>
        <w:t xml:space="preserve">Levels). </w:t>
      </w:r>
    </w:p>
    <w:p w14:paraId="22E719AA" w14:textId="77777777" w:rsidR="00E33202" w:rsidRPr="00B53734" w:rsidRDefault="00E33202" w:rsidP="00E33202">
      <w:pPr>
        <w:rPr>
          <w:rFonts w:ascii="Arial" w:hAnsi="Arial" w:cs="Arial"/>
          <w:sz w:val="22"/>
          <w:szCs w:val="22"/>
        </w:rPr>
      </w:pPr>
      <w:r w:rsidRPr="00B53734">
        <w:rPr>
          <w:rFonts w:ascii="Arial" w:hAnsi="Arial" w:cs="Arial"/>
          <w:sz w:val="22"/>
          <w:szCs w:val="22"/>
        </w:rPr>
        <w:t xml:space="preserve">The Service Period is: </w:t>
      </w:r>
      <w:r w:rsidRPr="00B53734">
        <w:rPr>
          <w:rFonts w:ascii="Arial" w:hAnsi="Arial" w:cs="Arial"/>
          <w:b/>
          <w:sz w:val="22"/>
          <w:szCs w:val="22"/>
        </w:rPr>
        <w:t>[Insert duration:</w:t>
      </w:r>
      <w:r w:rsidRPr="00B53734">
        <w:rPr>
          <w:rFonts w:ascii="Arial" w:hAnsi="Arial" w:cs="Arial"/>
          <w:sz w:val="22"/>
          <w:szCs w:val="22"/>
        </w:rPr>
        <w:t xml:space="preserve"> one Month]</w:t>
      </w:r>
    </w:p>
    <w:p w14:paraId="16D04888" w14:textId="0EEBA5A9" w:rsidR="00E33202" w:rsidRPr="00B53734" w:rsidRDefault="00E33202" w:rsidP="00E33202">
      <w:pPr>
        <w:rPr>
          <w:rFonts w:ascii="Arial" w:hAnsi="Arial" w:cs="Arial"/>
          <w:sz w:val="22"/>
          <w:szCs w:val="22"/>
        </w:rPr>
      </w:pPr>
      <w:r w:rsidRPr="00B53734">
        <w:rPr>
          <w:rFonts w:ascii="Arial" w:hAnsi="Arial" w:cs="Arial"/>
          <w:sz w:val="22"/>
          <w:szCs w:val="22"/>
        </w:rPr>
        <w:t xml:space="preserve">A Critical </w:t>
      </w:r>
      <w:r w:rsidR="00056A57" w:rsidRPr="00B53734">
        <w:rPr>
          <w:rFonts w:ascii="Arial" w:hAnsi="Arial" w:cs="Arial"/>
          <w:sz w:val="22"/>
          <w:szCs w:val="22"/>
        </w:rPr>
        <w:t>KPI</w:t>
      </w:r>
      <w:r w:rsidRPr="00B53734">
        <w:rPr>
          <w:rFonts w:ascii="Arial" w:hAnsi="Arial" w:cs="Arial"/>
          <w:sz w:val="22"/>
          <w:szCs w:val="22"/>
        </w:rPr>
        <w:t xml:space="preserve"> Failure is: </w:t>
      </w:r>
      <w:r w:rsidR="001B482D" w:rsidRPr="00B53734">
        <w:rPr>
          <w:rFonts w:ascii="Arial" w:hAnsi="Arial" w:cs="Arial"/>
          <w:sz w:val="22"/>
          <w:szCs w:val="22"/>
        </w:rPr>
        <w:t>A failure to meet any KPI in schedule X for 2 consecutive reporting periods</w:t>
      </w:r>
    </w:p>
    <w:p w14:paraId="4F7B3E9B" w14:textId="77777777" w:rsidR="00E33202" w:rsidRPr="00B53734" w:rsidRDefault="00E33202" w:rsidP="00E33202">
      <w:pPr>
        <w:rPr>
          <w:rFonts w:ascii="Arial" w:hAnsi="Arial" w:cs="Arial"/>
          <w:b/>
          <w:sz w:val="22"/>
          <w:szCs w:val="22"/>
        </w:rPr>
      </w:pPr>
    </w:p>
    <w:p w14:paraId="461D98CD" w14:textId="77777777" w:rsidR="00E33202" w:rsidRPr="00B53734" w:rsidRDefault="00E33202" w:rsidP="00E33202">
      <w:pPr>
        <w:rPr>
          <w:rFonts w:ascii="Arial" w:hAnsi="Arial" w:cs="Arial"/>
          <w:b/>
          <w:sz w:val="22"/>
          <w:szCs w:val="22"/>
        </w:rPr>
      </w:pPr>
      <w:r w:rsidRPr="00B53734">
        <w:rPr>
          <w:rFonts w:ascii="Arial" w:hAnsi="Arial" w:cs="Arial"/>
          <w:b/>
          <w:sz w:val="22"/>
          <w:szCs w:val="22"/>
        </w:rPr>
        <w:t>ADDITIONAL INSURANCES</w:t>
      </w:r>
    </w:p>
    <w:p w14:paraId="787BB7CD" w14:textId="77777777" w:rsidR="00E33202" w:rsidRPr="00B53734" w:rsidRDefault="00E33202" w:rsidP="00E33202">
      <w:pPr>
        <w:rPr>
          <w:rFonts w:ascii="Arial" w:hAnsi="Arial" w:cs="Arial"/>
          <w:sz w:val="22"/>
          <w:szCs w:val="22"/>
        </w:rPr>
      </w:pPr>
      <w:r w:rsidRPr="00B53734">
        <w:rPr>
          <w:rFonts w:ascii="Arial" w:hAnsi="Arial" w:cs="Arial"/>
          <w:sz w:val="22"/>
          <w:szCs w:val="22"/>
        </w:rPr>
        <w:t>[</w:t>
      </w:r>
      <w:r w:rsidRPr="00B53734">
        <w:rPr>
          <w:rFonts w:ascii="Arial" w:hAnsi="Arial" w:cs="Arial"/>
          <w:b/>
          <w:sz w:val="22"/>
          <w:szCs w:val="22"/>
        </w:rPr>
        <w:t>Insert</w:t>
      </w:r>
      <w:r w:rsidRPr="00B53734">
        <w:rPr>
          <w:rFonts w:ascii="Arial" w:hAnsi="Arial" w:cs="Arial"/>
          <w:sz w:val="22"/>
          <w:szCs w:val="22"/>
        </w:rPr>
        <w:t xml:space="preserve"> Not applicable</w:t>
      </w:r>
    </w:p>
    <w:p w14:paraId="3D4730AE" w14:textId="77777777" w:rsidR="00E33202" w:rsidRPr="00B53734" w:rsidRDefault="00E33202" w:rsidP="00E33202">
      <w:pPr>
        <w:rPr>
          <w:rFonts w:ascii="Arial" w:hAnsi="Arial" w:cs="Arial"/>
          <w:sz w:val="22"/>
          <w:szCs w:val="22"/>
        </w:rPr>
      </w:pPr>
      <w:r w:rsidRPr="00B53734">
        <w:rPr>
          <w:rFonts w:ascii="Arial" w:hAnsi="Arial" w:cs="Arial"/>
          <w:b/>
          <w:sz w:val="22"/>
          <w:szCs w:val="22"/>
        </w:rPr>
        <w:t>or insert</w:t>
      </w:r>
      <w:r w:rsidRPr="00B53734">
        <w:rPr>
          <w:rFonts w:ascii="Arial" w:hAnsi="Arial" w:cs="Arial"/>
          <w:sz w:val="22"/>
          <w:szCs w:val="22"/>
        </w:rPr>
        <w:t xml:space="preserve"> details of Additional Insurances required in accordance with Joint Schedule 3 (Insurance Requirements) ]</w:t>
      </w:r>
    </w:p>
    <w:p w14:paraId="6F234AC4" w14:textId="77777777" w:rsidR="00E33202" w:rsidRPr="00B53734" w:rsidRDefault="00E33202" w:rsidP="00E33202">
      <w:pPr>
        <w:rPr>
          <w:rFonts w:ascii="Arial" w:hAnsi="Arial" w:cs="Arial"/>
          <w:b/>
          <w:sz w:val="22"/>
          <w:szCs w:val="22"/>
        </w:rPr>
      </w:pPr>
    </w:p>
    <w:p w14:paraId="37F82CF3" w14:textId="77777777" w:rsidR="00E33202" w:rsidRPr="00B53734" w:rsidRDefault="00E33202" w:rsidP="00E33202">
      <w:pPr>
        <w:rPr>
          <w:rFonts w:ascii="Arial" w:hAnsi="Arial" w:cs="Arial"/>
          <w:b/>
          <w:sz w:val="22"/>
          <w:szCs w:val="22"/>
        </w:rPr>
      </w:pPr>
      <w:r w:rsidRPr="00B53734">
        <w:rPr>
          <w:rFonts w:ascii="Arial" w:hAnsi="Arial" w:cs="Arial"/>
          <w:b/>
          <w:sz w:val="22"/>
          <w:szCs w:val="22"/>
        </w:rPr>
        <w:t>SOCIAL VALUE COMMITMENT</w:t>
      </w:r>
    </w:p>
    <w:p w14:paraId="46E147E9" w14:textId="377694DF" w:rsidR="00E33202" w:rsidRPr="00B53734" w:rsidRDefault="0003336E" w:rsidP="00E33202">
      <w:pPr>
        <w:rPr>
          <w:rFonts w:ascii="Arial" w:hAnsi="Arial" w:cs="Arial"/>
          <w:sz w:val="22"/>
          <w:szCs w:val="22"/>
        </w:rPr>
      </w:pPr>
      <w:r w:rsidRPr="61F51319">
        <w:rPr>
          <w:rFonts w:ascii="Arial" w:hAnsi="Arial" w:cs="Arial"/>
          <w:sz w:val="22"/>
          <w:szCs w:val="22"/>
        </w:rPr>
        <w:t xml:space="preserve">The </w:t>
      </w:r>
      <w:r w:rsidR="00500CC5" w:rsidRPr="61F51319">
        <w:rPr>
          <w:rFonts w:ascii="Arial" w:hAnsi="Arial" w:cs="Arial"/>
          <w:sz w:val="22"/>
          <w:szCs w:val="22"/>
        </w:rPr>
        <w:t xml:space="preserve">Supplier is to </w:t>
      </w:r>
      <w:r w:rsidR="00E7426C" w:rsidRPr="61F51319">
        <w:rPr>
          <w:rFonts w:ascii="Arial" w:hAnsi="Arial" w:cs="Arial"/>
          <w:sz w:val="22"/>
          <w:szCs w:val="22"/>
        </w:rPr>
        <w:t>meet obligations as per Framework Schedule 1 (Specification)</w:t>
      </w:r>
      <w:r w:rsidR="003A40DF" w:rsidRPr="61F51319">
        <w:rPr>
          <w:rFonts w:ascii="Arial" w:hAnsi="Arial" w:cs="Arial"/>
          <w:sz w:val="22"/>
          <w:szCs w:val="22"/>
        </w:rPr>
        <w:t xml:space="preserve"> </w:t>
      </w:r>
      <w:r w:rsidR="00E7426C" w:rsidRPr="61F51319">
        <w:rPr>
          <w:rFonts w:ascii="Arial" w:hAnsi="Arial" w:cs="Arial"/>
          <w:sz w:val="22"/>
          <w:szCs w:val="22"/>
        </w:rPr>
        <w:t xml:space="preserve"> </w:t>
      </w:r>
      <w:r w:rsidR="003A40DF" w:rsidRPr="61F51319">
        <w:rPr>
          <w:rFonts w:ascii="Arial" w:hAnsi="Arial" w:cs="Arial"/>
          <w:sz w:val="22"/>
          <w:szCs w:val="22"/>
        </w:rPr>
        <w:t>and</w:t>
      </w:r>
      <w:r w:rsidR="00E33202" w:rsidRPr="61F51319">
        <w:rPr>
          <w:rFonts w:ascii="Arial" w:hAnsi="Arial" w:cs="Arial"/>
          <w:sz w:val="22"/>
          <w:szCs w:val="22"/>
        </w:rPr>
        <w:t xml:space="preserve"> agrees, </w:t>
      </w:r>
      <w:r w:rsidR="003A40DF" w:rsidRPr="61F51319">
        <w:rPr>
          <w:rFonts w:ascii="Arial" w:hAnsi="Arial" w:cs="Arial"/>
          <w:sz w:val="22"/>
          <w:szCs w:val="22"/>
        </w:rPr>
        <w:t>that</w:t>
      </w:r>
      <w:r w:rsidR="00E33202" w:rsidRPr="61F51319">
        <w:rPr>
          <w:rFonts w:ascii="Arial" w:hAnsi="Arial" w:cs="Arial"/>
          <w:sz w:val="22"/>
          <w:szCs w:val="22"/>
        </w:rPr>
        <w:t xml:space="preserve"> in providing the Deliverables and performing its obligations under the Call-Off Contract, it will comply with the social value commitments in </w:t>
      </w:r>
      <w:r w:rsidR="00667FFD" w:rsidRPr="61F51319">
        <w:rPr>
          <w:rFonts w:ascii="Arial" w:hAnsi="Arial" w:cs="Arial"/>
          <w:sz w:val="22"/>
          <w:szCs w:val="22"/>
        </w:rPr>
        <w:t>Framework Schedule 2</w:t>
      </w:r>
      <w:r w:rsidR="00530A38" w:rsidRPr="61F51319">
        <w:rPr>
          <w:rFonts w:ascii="Arial" w:hAnsi="Arial" w:cs="Arial"/>
          <w:sz w:val="22"/>
          <w:szCs w:val="22"/>
        </w:rPr>
        <w:t xml:space="preserve"> (Framework Tender)</w:t>
      </w:r>
      <w:r w:rsidR="00667FFD" w:rsidRPr="61F51319">
        <w:rPr>
          <w:rFonts w:ascii="Arial" w:hAnsi="Arial" w:cs="Arial"/>
          <w:sz w:val="22"/>
          <w:szCs w:val="22"/>
        </w:rPr>
        <w:t xml:space="preserve"> of the Framework Contract.</w:t>
      </w:r>
    </w:p>
    <w:p w14:paraId="4B90831F" w14:textId="77777777" w:rsidR="00E33202" w:rsidRPr="00B53734" w:rsidRDefault="00E33202" w:rsidP="00E33202">
      <w:pPr>
        <w:rPr>
          <w:rFonts w:ascii="Arial" w:hAnsi="Arial" w:cs="Arial"/>
          <w:sz w:val="22"/>
          <w:szCs w:val="22"/>
        </w:rPr>
      </w:pPr>
    </w:p>
    <w:tbl>
      <w:tblPr>
        <w:tblW w:w="9170" w:type="dxa"/>
        <w:tblLayout w:type="fixed"/>
        <w:tblLook w:val="0000" w:firstRow="0" w:lastRow="0" w:firstColumn="0" w:lastColumn="0" w:noHBand="0" w:noVBand="0"/>
      </w:tblPr>
      <w:tblGrid>
        <w:gridCol w:w="1526"/>
        <w:gridCol w:w="2980"/>
        <w:gridCol w:w="1556"/>
        <w:gridCol w:w="3108"/>
      </w:tblGrid>
      <w:tr w:rsidR="00E33202" w:rsidRPr="00B53734" w14:paraId="331D3792" w14:textId="77777777" w:rsidTr="00D21CA5">
        <w:trPr>
          <w:trHeight w:val="635"/>
        </w:trPr>
        <w:tc>
          <w:tcPr>
            <w:tcW w:w="4506" w:type="dxa"/>
            <w:gridSpan w:val="2"/>
          </w:tcPr>
          <w:p w14:paraId="02030F10" w14:textId="77777777" w:rsidR="00E33202" w:rsidRPr="00B53734" w:rsidRDefault="00E33202" w:rsidP="00E33202">
            <w:pPr>
              <w:rPr>
                <w:rFonts w:ascii="Arial" w:hAnsi="Arial" w:cs="Arial"/>
                <w:sz w:val="22"/>
                <w:szCs w:val="22"/>
              </w:rPr>
            </w:pPr>
            <w:r w:rsidRPr="00B53734">
              <w:rPr>
                <w:rFonts w:ascii="Arial" w:hAnsi="Arial" w:cs="Arial"/>
                <w:b/>
                <w:sz w:val="22"/>
                <w:szCs w:val="22"/>
              </w:rPr>
              <w:t>For and on behalf of the Supplier:</w:t>
            </w:r>
          </w:p>
        </w:tc>
        <w:tc>
          <w:tcPr>
            <w:tcW w:w="4664" w:type="dxa"/>
            <w:gridSpan w:val="2"/>
          </w:tcPr>
          <w:p w14:paraId="4A658146" w14:textId="50192241" w:rsidR="00E33202" w:rsidRPr="00B53734" w:rsidRDefault="00E33202" w:rsidP="00E33202">
            <w:pPr>
              <w:rPr>
                <w:rFonts w:ascii="Arial" w:hAnsi="Arial" w:cs="Arial"/>
                <w:b/>
                <w:sz w:val="22"/>
                <w:szCs w:val="22"/>
              </w:rPr>
            </w:pPr>
            <w:r w:rsidRPr="00B53734">
              <w:rPr>
                <w:rFonts w:ascii="Arial" w:hAnsi="Arial" w:cs="Arial"/>
                <w:b/>
                <w:sz w:val="22"/>
                <w:szCs w:val="22"/>
              </w:rPr>
              <w:t>For and on behalf of UKEF:</w:t>
            </w:r>
          </w:p>
        </w:tc>
      </w:tr>
      <w:tr w:rsidR="00E33202" w:rsidRPr="00B53734" w14:paraId="15964359" w14:textId="77777777" w:rsidTr="00D21CA5">
        <w:trPr>
          <w:trHeight w:val="635"/>
        </w:trPr>
        <w:tc>
          <w:tcPr>
            <w:tcW w:w="1526" w:type="dxa"/>
          </w:tcPr>
          <w:p w14:paraId="02E99E0E" w14:textId="77777777" w:rsidR="00E33202" w:rsidRPr="00B53734" w:rsidRDefault="00E33202" w:rsidP="00E33202">
            <w:pPr>
              <w:rPr>
                <w:rFonts w:ascii="Arial" w:hAnsi="Arial" w:cs="Arial"/>
                <w:sz w:val="22"/>
                <w:szCs w:val="22"/>
              </w:rPr>
            </w:pPr>
            <w:r w:rsidRPr="00B53734">
              <w:rPr>
                <w:rFonts w:ascii="Arial" w:hAnsi="Arial" w:cs="Arial"/>
                <w:sz w:val="22"/>
                <w:szCs w:val="22"/>
              </w:rPr>
              <w:t>Signature:</w:t>
            </w:r>
          </w:p>
        </w:tc>
        <w:tc>
          <w:tcPr>
            <w:tcW w:w="2980" w:type="dxa"/>
          </w:tcPr>
          <w:p w14:paraId="57613389" w14:textId="77777777" w:rsidR="00E33202" w:rsidRPr="00B53734" w:rsidRDefault="00E33202" w:rsidP="00E33202">
            <w:pPr>
              <w:rPr>
                <w:rFonts w:ascii="Arial" w:hAnsi="Arial" w:cs="Arial"/>
                <w:sz w:val="22"/>
                <w:szCs w:val="22"/>
              </w:rPr>
            </w:pPr>
          </w:p>
        </w:tc>
        <w:tc>
          <w:tcPr>
            <w:tcW w:w="1556" w:type="dxa"/>
          </w:tcPr>
          <w:p w14:paraId="4702EE4E" w14:textId="77777777" w:rsidR="00E33202" w:rsidRPr="00B53734" w:rsidRDefault="00E33202" w:rsidP="00E33202">
            <w:pPr>
              <w:rPr>
                <w:rFonts w:ascii="Arial" w:hAnsi="Arial" w:cs="Arial"/>
                <w:sz w:val="22"/>
                <w:szCs w:val="22"/>
              </w:rPr>
            </w:pPr>
            <w:r w:rsidRPr="00B53734">
              <w:rPr>
                <w:rFonts w:ascii="Arial" w:hAnsi="Arial" w:cs="Arial"/>
                <w:sz w:val="22"/>
                <w:szCs w:val="22"/>
              </w:rPr>
              <w:t>Signature:</w:t>
            </w:r>
          </w:p>
        </w:tc>
        <w:tc>
          <w:tcPr>
            <w:tcW w:w="3108" w:type="dxa"/>
          </w:tcPr>
          <w:p w14:paraId="567D0784" w14:textId="77777777" w:rsidR="00E33202" w:rsidRPr="00B53734" w:rsidRDefault="00E33202" w:rsidP="00E33202">
            <w:pPr>
              <w:rPr>
                <w:rFonts w:ascii="Arial" w:hAnsi="Arial" w:cs="Arial"/>
                <w:sz w:val="22"/>
                <w:szCs w:val="22"/>
              </w:rPr>
            </w:pPr>
          </w:p>
        </w:tc>
      </w:tr>
      <w:tr w:rsidR="00E33202" w:rsidRPr="00B53734" w14:paraId="3F7F2BC7" w14:textId="77777777" w:rsidTr="00D21CA5">
        <w:trPr>
          <w:trHeight w:val="635"/>
        </w:trPr>
        <w:tc>
          <w:tcPr>
            <w:tcW w:w="1526" w:type="dxa"/>
          </w:tcPr>
          <w:p w14:paraId="40A2727E" w14:textId="77777777" w:rsidR="00E33202" w:rsidRPr="00B53734" w:rsidRDefault="00E33202" w:rsidP="00E33202">
            <w:pPr>
              <w:rPr>
                <w:rFonts w:ascii="Arial" w:hAnsi="Arial" w:cs="Arial"/>
                <w:sz w:val="22"/>
                <w:szCs w:val="22"/>
              </w:rPr>
            </w:pPr>
            <w:r w:rsidRPr="00B53734">
              <w:rPr>
                <w:rFonts w:ascii="Arial" w:hAnsi="Arial" w:cs="Arial"/>
                <w:sz w:val="22"/>
                <w:szCs w:val="22"/>
              </w:rPr>
              <w:t>Name:</w:t>
            </w:r>
          </w:p>
        </w:tc>
        <w:tc>
          <w:tcPr>
            <w:tcW w:w="2980" w:type="dxa"/>
          </w:tcPr>
          <w:p w14:paraId="330F185A" w14:textId="77777777" w:rsidR="00E33202" w:rsidRPr="00B53734" w:rsidRDefault="00E33202" w:rsidP="00E33202">
            <w:pPr>
              <w:rPr>
                <w:rFonts w:ascii="Arial" w:hAnsi="Arial" w:cs="Arial"/>
                <w:sz w:val="22"/>
                <w:szCs w:val="22"/>
              </w:rPr>
            </w:pPr>
          </w:p>
        </w:tc>
        <w:tc>
          <w:tcPr>
            <w:tcW w:w="1556" w:type="dxa"/>
          </w:tcPr>
          <w:p w14:paraId="65260099" w14:textId="77777777" w:rsidR="00E33202" w:rsidRPr="00B53734" w:rsidRDefault="00E33202" w:rsidP="00E33202">
            <w:pPr>
              <w:rPr>
                <w:rFonts w:ascii="Arial" w:hAnsi="Arial" w:cs="Arial"/>
                <w:sz w:val="22"/>
                <w:szCs w:val="22"/>
              </w:rPr>
            </w:pPr>
            <w:r w:rsidRPr="00B53734">
              <w:rPr>
                <w:rFonts w:ascii="Arial" w:hAnsi="Arial" w:cs="Arial"/>
                <w:sz w:val="22"/>
                <w:szCs w:val="22"/>
              </w:rPr>
              <w:t>Name:</w:t>
            </w:r>
          </w:p>
        </w:tc>
        <w:tc>
          <w:tcPr>
            <w:tcW w:w="3108" w:type="dxa"/>
          </w:tcPr>
          <w:p w14:paraId="7DF1C77E" w14:textId="77777777" w:rsidR="00E33202" w:rsidRPr="00B53734" w:rsidRDefault="00E33202" w:rsidP="00E33202">
            <w:pPr>
              <w:rPr>
                <w:rFonts w:ascii="Arial" w:hAnsi="Arial" w:cs="Arial"/>
                <w:sz w:val="22"/>
                <w:szCs w:val="22"/>
              </w:rPr>
            </w:pPr>
          </w:p>
        </w:tc>
      </w:tr>
      <w:tr w:rsidR="00E33202" w:rsidRPr="00B53734" w14:paraId="1748D952" w14:textId="77777777" w:rsidTr="00D21CA5">
        <w:trPr>
          <w:trHeight w:val="635"/>
        </w:trPr>
        <w:tc>
          <w:tcPr>
            <w:tcW w:w="1526" w:type="dxa"/>
          </w:tcPr>
          <w:p w14:paraId="0CBF46A4" w14:textId="77777777" w:rsidR="00E33202" w:rsidRPr="00B53734" w:rsidRDefault="00E33202" w:rsidP="00E33202">
            <w:pPr>
              <w:rPr>
                <w:rFonts w:ascii="Arial" w:hAnsi="Arial" w:cs="Arial"/>
                <w:sz w:val="22"/>
                <w:szCs w:val="22"/>
              </w:rPr>
            </w:pPr>
            <w:r w:rsidRPr="00B53734">
              <w:rPr>
                <w:rFonts w:ascii="Arial" w:hAnsi="Arial" w:cs="Arial"/>
                <w:sz w:val="22"/>
                <w:szCs w:val="22"/>
              </w:rPr>
              <w:t>Role:</w:t>
            </w:r>
          </w:p>
        </w:tc>
        <w:tc>
          <w:tcPr>
            <w:tcW w:w="2980" w:type="dxa"/>
          </w:tcPr>
          <w:p w14:paraId="2105B0C9" w14:textId="77777777" w:rsidR="00E33202" w:rsidRPr="00B53734" w:rsidRDefault="00E33202" w:rsidP="00E33202">
            <w:pPr>
              <w:rPr>
                <w:rFonts w:ascii="Arial" w:hAnsi="Arial" w:cs="Arial"/>
                <w:sz w:val="22"/>
                <w:szCs w:val="22"/>
              </w:rPr>
            </w:pPr>
          </w:p>
        </w:tc>
        <w:tc>
          <w:tcPr>
            <w:tcW w:w="1556" w:type="dxa"/>
          </w:tcPr>
          <w:p w14:paraId="725BD320" w14:textId="77777777" w:rsidR="00E33202" w:rsidRPr="00B53734" w:rsidRDefault="00E33202" w:rsidP="00E33202">
            <w:pPr>
              <w:rPr>
                <w:rFonts w:ascii="Arial" w:hAnsi="Arial" w:cs="Arial"/>
                <w:sz w:val="22"/>
                <w:szCs w:val="22"/>
              </w:rPr>
            </w:pPr>
            <w:r w:rsidRPr="00B53734">
              <w:rPr>
                <w:rFonts w:ascii="Arial" w:hAnsi="Arial" w:cs="Arial"/>
                <w:sz w:val="22"/>
                <w:szCs w:val="22"/>
              </w:rPr>
              <w:t>Role:</w:t>
            </w:r>
          </w:p>
        </w:tc>
        <w:tc>
          <w:tcPr>
            <w:tcW w:w="3108" w:type="dxa"/>
          </w:tcPr>
          <w:p w14:paraId="47BF7719" w14:textId="77777777" w:rsidR="00E33202" w:rsidRPr="00B53734" w:rsidRDefault="00E33202" w:rsidP="00E33202">
            <w:pPr>
              <w:rPr>
                <w:rFonts w:ascii="Arial" w:hAnsi="Arial" w:cs="Arial"/>
                <w:sz w:val="22"/>
                <w:szCs w:val="22"/>
              </w:rPr>
            </w:pPr>
          </w:p>
        </w:tc>
      </w:tr>
      <w:tr w:rsidR="00E33202" w:rsidRPr="00B53734" w14:paraId="3A9447C1" w14:textId="77777777" w:rsidTr="00D21CA5">
        <w:trPr>
          <w:trHeight w:val="863"/>
        </w:trPr>
        <w:tc>
          <w:tcPr>
            <w:tcW w:w="1526" w:type="dxa"/>
          </w:tcPr>
          <w:p w14:paraId="60C5CD18" w14:textId="77777777" w:rsidR="00E33202" w:rsidRPr="00B53734" w:rsidRDefault="00E33202" w:rsidP="00E33202">
            <w:pPr>
              <w:rPr>
                <w:rFonts w:ascii="Arial" w:hAnsi="Arial" w:cs="Arial"/>
                <w:sz w:val="22"/>
                <w:szCs w:val="22"/>
              </w:rPr>
            </w:pPr>
            <w:r w:rsidRPr="00B53734">
              <w:rPr>
                <w:rFonts w:ascii="Arial" w:hAnsi="Arial" w:cs="Arial"/>
                <w:sz w:val="22"/>
                <w:szCs w:val="22"/>
              </w:rPr>
              <w:t>Date:</w:t>
            </w:r>
          </w:p>
        </w:tc>
        <w:tc>
          <w:tcPr>
            <w:tcW w:w="2980" w:type="dxa"/>
          </w:tcPr>
          <w:p w14:paraId="1F59F54D" w14:textId="77777777" w:rsidR="00E33202" w:rsidRPr="00B53734" w:rsidRDefault="00E33202" w:rsidP="00E33202">
            <w:pPr>
              <w:rPr>
                <w:rFonts w:ascii="Arial" w:hAnsi="Arial" w:cs="Arial"/>
                <w:sz w:val="22"/>
                <w:szCs w:val="22"/>
              </w:rPr>
            </w:pPr>
          </w:p>
        </w:tc>
        <w:tc>
          <w:tcPr>
            <w:tcW w:w="1556" w:type="dxa"/>
          </w:tcPr>
          <w:p w14:paraId="59244DCF" w14:textId="77777777" w:rsidR="00E33202" w:rsidRPr="00B53734" w:rsidRDefault="00E33202" w:rsidP="00E33202">
            <w:pPr>
              <w:rPr>
                <w:rFonts w:ascii="Arial" w:hAnsi="Arial" w:cs="Arial"/>
                <w:sz w:val="22"/>
                <w:szCs w:val="22"/>
              </w:rPr>
            </w:pPr>
            <w:r w:rsidRPr="00B53734">
              <w:rPr>
                <w:rFonts w:ascii="Arial" w:hAnsi="Arial" w:cs="Arial"/>
                <w:sz w:val="22"/>
                <w:szCs w:val="22"/>
              </w:rPr>
              <w:t>Date:</w:t>
            </w:r>
          </w:p>
        </w:tc>
        <w:tc>
          <w:tcPr>
            <w:tcW w:w="3108" w:type="dxa"/>
          </w:tcPr>
          <w:p w14:paraId="60C9D8F0" w14:textId="77777777" w:rsidR="00E33202" w:rsidRPr="00B53734" w:rsidRDefault="00E33202" w:rsidP="00E33202">
            <w:pPr>
              <w:rPr>
                <w:rFonts w:ascii="Arial" w:hAnsi="Arial" w:cs="Arial"/>
                <w:sz w:val="22"/>
                <w:szCs w:val="22"/>
              </w:rPr>
            </w:pPr>
          </w:p>
        </w:tc>
      </w:tr>
    </w:tbl>
    <w:p w14:paraId="65918569" w14:textId="77777777" w:rsidR="00E33202" w:rsidRPr="00215784" w:rsidRDefault="00E33202" w:rsidP="00E33202">
      <w:pPr>
        <w:rPr>
          <w:rFonts w:ascii="Arial" w:hAnsi="Arial" w:cs="Arial"/>
        </w:rPr>
      </w:pPr>
    </w:p>
    <w:p w14:paraId="469A5022" w14:textId="77777777" w:rsidR="00364FA9" w:rsidRPr="00215784" w:rsidRDefault="00364FA9" w:rsidP="00364FA9">
      <w:pPr>
        <w:rPr>
          <w:rFonts w:ascii="Arial" w:hAnsi="Arial" w:cs="Arial"/>
        </w:rPr>
      </w:pPr>
    </w:p>
    <w:p w14:paraId="139EA1D7" w14:textId="47B374B8" w:rsidR="00364FA9" w:rsidRPr="00215784" w:rsidRDefault="00364FA9">
      <w:pPr>
        <w:rPr>
          <w:rFonts w:ascii="Arial" w:hAnsi="Arial" w:cs="Arial"/>
        </w:rPr>
      </w:pPr>
    </w:p>
    <w:p w14:paraId="4A9198DA" w14:textId="4EA1AD26" w:rsidR="00364FA9" w:rsidRDefault="00364FA9">
      <w:pPr>
        <w:rPr>
          <w:rFonts w:ascii="Arial" w:hAnsi="Arial" w:cs="Arial"/>
        </w:rPr>
      </w:pPr>
    </w:p>
    <w:p w14:paraId="7EA414AB" w14:textId="77777777" w:rsidR="00780A2F" w:rsidRDefault="00780A2F">
      <w:pPr>
        <w:rPr>
          <w:rFonts w:ascii="Arial" w:hAnsi="Arial" w:cs="Arial"/>
        </w:rPr>
      </w:pPr>
    </w:p>
    <w:p w14:paraId="7163FD7E" w14:textId="77777777" w:rsidR="00780A2F" w:rsidRDefault="00780A2F">
      <w:pPr>
        <w:rPr>
          <w:rFonts w:ascii="Arial" w:hAnsi="Arial" w:cs="Arial"/>
        </w:rPr>
      </w:pPr>
    </w:p>
    <w:p w14:paraId="3B676A89" w14:textId="77777777" w:rsidR="00B53734" w:rsidRDefault="00B53734">
      <w:pPr>
        <w:rPr>
          <w:rFonts w:ascii="Arial" w:hAnsi="Arial" w:cs="Arial"/>
        </w:rPr>
      </w:pPr>
    </w:p>
    <w:p w14:paraId="7CF3B6CA" w14:textId="77777777" w:rsidR="00B53734" w:rsidRDefault="00B53734">
      <w:pPr>
        <w:rPr>
          <w:rFonts w:ascii="Arial" w:hAnsi="Arial" w:cs="Arial"/>
        </w:rPr>
      </w:pPr>
    </w:p>
    <w:p w14:paraId="42E5C68F" w14:textId="77777777" w:rsidR="00B53734" w:rsidRDefault="00B53734">
      <w:pPr>
        <w:rPr>
          <w:rFonts w:ascii="Arial" w:hAnsi="Arial" w:cs="Arial"/>
        </w:rPr>
      </w:pPr>
    </w:p>
    <w:p w14:paraId="3A44F5D4" w14:textId="77777777" w:rsidR="00B53734" w:rsidRDefault="00B53734">
      <w:pPr>
        <w:rPr>
          <w:rFonts w:ascii="Arial" w:hAnsi="Arial" w:cs="Arial"/>
        </w:rPr>
      </w:pPr>
    </w:p>
    <w:p w14:paraId="3054DCB0" w14:textId="77777777" w:rsidR="00B53734" w:rsidRDefault="00B53734">
      <w:pPr>
        <w:rPr>
          <w:rFonts w:ascii="Arial" w:hAnsi="Arial" w:cs="Arial"/>
        </w:rPr>
      </w:pPr>
    </w:p>
    <w:p w14:paraId="257A6F35" w14:textId="77777777" w:rsidR="00B53734" w:rsidRDefault="00B53734">
      <w:pPr>
        <w:rPr>
          <w:rFonts w:ascii="Arial" w:hAnsi="Arial" w:cs="Arial"/>
        </w:rPr>
      </w:pPr>
    </w:p>
    <w:p w14:paraId="416E36DF" w14:textId="77777777" w:rsidR="00B53734" w:rsidRDefault="00B53734">
      <w:pPr>
        <w:rPr>
          <w:rFonts w:ascii="Arial" w:hAnsi="Arial" w:cs="Arial"/>
        </w:rPr>
      </w:pPr>
    </w:p>
    <w:p w14:paraId="0DE30729" w14:textId="77777777" w:rsidR="00B53734" w:rsidRDefault="00B53734">
      <w:pPr>
        <w:rPr>
          <w:rFonts w:ascii="Arial" w:hAnsi="Arial" w:cs="Arial"/>
        </w:rPr>
      </w:pPr>
    </w:p>
    <w:p w14:paraId="23D85F09" w14:textId="77777777" w:rsidR="00B53734" w:rsidRDefault="00B53734">
      <w:pPr>
        <w:rPr>
          <w:rFonts w:ascii="Arial" w:hAnsi="Arial" w:cs="Arial"/>
        </w:rPr>
      </w:pPr>
    </w:p>
    <w:p w14:paraId="2D9E0EA0" w14:textId="77777777" w:rsidR="00B53734" w:rsidRDefault="00B53734">
      <w:pPr>
        <w:rPr>
          <w:rFonts w:ascii="Arial" w:hAnsi="Arial" w:cs="Arial"/>
        </w:rPr>
      </w:pPr>
    </w:p>
    <w:p w14:paraId="5E3F2182" w14:textId="77777777" w:rsidR="00B53734" w:rsidRDefault="00B53734">
      <w:pPr>
        <w:rPr>
          <w:rFonts w:ascii="Arial" w:hAnsi="Arial" w:cs="Arial"/>
        </w:rPr>
      </w:pPr>
    </w:p>
    <w:p w14:paraId="5CD25BE3" w14:textId="77777777" w:rsidR="00B53734" w:rsidRDefault="00B53734">
      <w:pPr>
        <w:rPr>
          <w:rFonts w:ascii="Arial" w:hAnsi="Arial" w:cs="Arial"/>
        </w:rPr>
      </w:pPr>
    </w:p>
    <w:p w14:paraId="5C45310C" w14:textId="77777777" w:rsidR="00B53734" w:rsidRDefault="00B53734">
      <w:pPr>
        <w:rPr>
          <w:rFonts w:ascii="Arial" w:hAnsi="Arial" w:cs="Arial"/>
        </w:rPr>
      </w:pPr>
    </w:p>
    <w:p w14:paraId="2AD9BB23" w14:textId="77777777" w:rsidR="00B53734" w:rsidRDefault="00B53734">
      <w:pPr>
        <w:rPr>
          <w:rFonts w:ascii="Arial" w:hAnsi="Arial" w:cs="Arial"/>
        </w:rPr>
      </w:pPr>
    </w:p>
    <w:p w14:paraId="28250DA2" w14:textId="77777777" w:rsidR="00364FA9" w:rsidRPr="00440C61" w:rsidRDefault="00364FA9" w:rsidP="001967F6">
      <w:pPr>
        <w:pStyle w:val="Heading1"/>
        <w:rPr>
          <w:rFonts w:ascii="Arial" w:hAnsi="Arial" w:cs="Arial"/>
          <w:color w:val="00285F"/>
          <w:sz w:val="28"/>
          <w:szCs w:val="28"/>
        </w:rPr>
      </w:pPr>
      <w:bookmarkStart w:id="72" w:name="_Toc1353412030"/>
      <w:r w:rsidRPr="61F51319">
        <w:rPr>
          <w:rFonts w:ascii="Arial" w:hAnsi="Arial" w:cs="Arial"/>
          <w:color w:val="00285F"/>
          <w:sz w:val="28"/>
          <w:szCs w:val="28"/>
        </w:rPr>
        <w:t>Framework Schedule 7 (Call-Off Award Procedure)</w:t>
      </w:r>
      <w:bookmarkEnd w:id="72"/>
      <w:r w:rsidRPr="61F51319">
        <w:rPr>
          <w:rFonts w:ascii="Arial" w:hAnsi="Arial" w:cs="Arial"/>
          <w:color w:val="00285F"/>
          <w:sz w:val="28"/>
          <w:szCs w:val="28"/>
        </w:rPr>
        <w:t xml:space="preserve"> </w:t>
      </w:r>
    </w:p>
    <w:p w14:paraId="3088B953" w14:textId="77777777" w:rsidR="00364FA9" w:rsidRDefault="00364FA9" w:rsidP="001967F6">
      <w:pPr>
        <w:pStyle w:val="Heading2"/>
        <w:rPr>
          <w:rFonts w:ascii="Arial" w:hAnsi="Arial" w:cs="Arial"/>
          <w:color w:val="00285F"/>
        </w:rPr>
      </w:pPr>
      <w:bookmarkStart w:id="73" w:name="_Toc1846276358"/>
      <w:r w:rsidRPr="61F51319">
        <w:rPr>
          <w:rFonts w:ascii="Arial" w:hAnsi="Arial" w:cs="Arial"/>
          <w:color w:val="00285F"/>
        </w:rPr>
        <w:t>Part 1: Order Procedure</w:t>
      </w:r>
      <w:bookmarkEnd w:id="73"/>
    </w:p>
    <w:p w14:paraId="6FD2A27D" w14:textId="77777777" w:rsidR="00440C61" w:rsidRPr="00440C61" w:rsidRDefault="00440C61" w:rsidP="00440C61"/>
    <w:p w14:paraId="05EDFEE2" w14:textId="2C453143" w:rsidR="004665FF" w:rsidRPr="00B01B1C" w:rsidRDefault="00B01B1C" w:rsidP="00DD4949">
      <w:pPr>
        <w:pStyle w:val="ListParagraph"/>
        <w:numPr>
          <w:ilvl w:val="0"/>
          <w:numId w:val="64"/>
        </w:numPr>
        <w:rPr>
          <w:rFonts w:ascii="Arial" w:hAnsi="Arial" w:cs="Arial"/>
          <w:b/>
          <w:color w:val="002060"/>
          <w:sz w:val="24"/>
          <w:szCs w:val="24"/>
        </w:rPr>
      </w:pPr>
      <w:r>
        <w:rPr>
          <w:rFonts w:ascii="Arial" w:hAnsi="Arial" w:cs="Arial"/>
          <w:b/>
          <w:bCs/>
          <w:color w:val="002060"/>
          <w:sz w:val="24"/>
          <w:szCs w:val="24"/>
        </w:rPr>
        <w:t xml:space="preserve">     </w:t>
      </w:r>
      <w:r w:rsidR="00364FA9" w:rsidRPr="00B01B1C">
        <w:rPr>
          <w:rFonts w:ascii="Arial" w:hAnsi="Arial" w:cs="Arial"/>
          <w:b/>
          <w:color w:val="002060"/>
          <w:sz w:val="24"/>
          <w:szCs w:val="24"/>
        </w:rPr>
        <w:t>Definit</w:t>
      </w:r>
      <w:r w:rsidR="00C85544" w:rsidRPr="00B01B1C">
        <w:rPr>
          <w:rFonts w:ascii="Arial" w:hAnsi="Arial" w:cs="Arial"/>
          <w:b/>
          <w:color w:val="002060"/>
          <w:sz w:val="24"/>
          <w:szCs w:val="24"/>
        </w:rPr>
        <w:t>i</w:t>
      </w:r>
      <w:r w:rsidR="00364FA9" w:rsidRPr="00B01B1C">
        <w:rPr>
          <w:rFonts w:ascii="Arial" w:hAnsi="Arial" w:cs="Arial"/>
          <w:b/>
          <w:color w:val="002060"/>
          <w:sz w:val="24"/>
          <w:szCs w:val="24"/>
        </w:rPr>
        <w:t>ons</w:t>
      </w:r>
    </w:p>
    <w:p w14:paraId="433B7515" w14:textId="77777777" w:rsidR="00364FA9" w:rsidRPr="004665FF" w:rsidRDefault="00364FA9" w:rsidP="004665FF">
      <w:pPr>
        <w:ind w:left="1440" w:hanging="720"/>
        <w:rPr>
          <w:rFonts w:ascii="Arial" w:hAnsi="Arial" w:cs="Arial"/>
          <w:sz w:val="22"/>
          <w:szCs w:val="22"/>
        </w:rPr>
      </w:pPr>
      <w:r w:rsidRPr="004665FF">
        <w:rPr>
          <w:rFonts w:ascii="Arial" w:hAnsi="Arial" w:cs="Arial"/>
          <w:sz w:val="22"/>
          <w:szCs w:val="22"/>
        </w:rPr>
        <w:t>1.1</w:t>
      </w:r>
      <w:r w:rsidRPr="004665FF">
        <w:rPr>
          <w:rFonts w:ascii="Arial" w:hAnsi="Arial" w:cs="Arial"/>
          <w:sz w:val="22"/>
          <w:szCs w:val="22"/>
        </w:rPr>
        <w:tab/>
        <w:t>In this Framework Schedule 7, the following expressions shall have the following meanings:</w:t>
      </w:r>
    </w:p>
    <w:p w14:paraId="5B076C76" w14:textId="08AAFB84" w:rsidR="00364FA9" w:rsidRPr="004665FF" w:rsidRDefault="00364FA9" w:rsidP="00440C61">
      <w:pPr>
        <w:ind w:left="2880" w:hanging="2220"/>
        <w:rPr>
          <w:rFonts w:ascii="Arial" w:hAnsi="Arial" w:cs="Arial"/>
          <w:sz w:val="22"/>
          <w:szCs w:val="22"/>
        </w:rPr>
      </w:pPr>
      <w:r w:rsidRPr="00440C61">
        <w:rPr>
          <w:rFonts w:ascii="Arial" w:hAnsi="Arial" w:cs="Arial"/>
          <w:b/>
          <w:bCs/>
          <w:sz w:val="22"/>
          <w:szCs w:val="22"/>
        </w:rPr>
        <w:t>“Guidance”</w:t>
      </w:r>
      <w:r w:rsidR="00440C61">
        <w:rPr>
          <w:rFonts w:ascii="Arial" w:hAnsi="Arial" w:cs="Arial"/>
          <w:sz w:val="22"/>
          <w:szCs w:val="22"/>
        </w:rPr>
        <w:tab/>
      </w:r>
      <w:r w:rsidRPr="004665FF">
        <w:rPr>
          <w:rFonts w:ascii="Arial" w:hAnsi="Arial" w:cs="Arial"/>
          <w:sz w:val="22"/>
          <w:szCs w:val="22"/>
        </w:rPr>
        <w:t>means any guidance issued or updated by UKEF from time to time in relation to the use of the Framework Agreement.</w:t>
      </w:r>
    </w:p>
    <w:p w14:paraId="46D8CFCC" w14:textId="57205DB6" w:rsidR="00364FA9" w:rsidRPr="004665FF" w:rsidRDefault="00364FA9" w:rsidP="00440C61">
      <w:pPr>
        <w:ind w:left="2880" w:hanging="2220"/>
        <w:rPr>
          <w:rFonts w:ascii="Arial" w:hAnsi="Arial" w:cs="Arial"/>
          <w:sz w:val="22"/>
          <w:szCs w:val="22"/>
        </w:rPr>
      </w:pPr>
      <w:r w:rsidRPr="00440C61">
        <w:rPr>
          <w:rFonts w:ascii="Arial" w:hAnsi="Arial" w:cs="Arial"/>
          <w:b/>
          <w:bCs/>
          <w:sz w:val="22"/>
          <w:szCs w:val="22"/>
        </w:rPr>
        <w:t>“Prospectus”</w:t>
      </w:r>
      <w:r w:rsidRPr="004665FF">
        <w:rPr>
          <w:rFonts w:ascii="Arial" w:hAnsi="Arial" w:cs="Arial"/>
          <w:sz w:val="22"/>
          <w:szCs w:val="22"/>
        </w:rPr>
        <w:t xml:space="preserve"> </w:t>
      </w:r>
      <w:r w:rsidR="00440C61">
        <w:rPr>
          <w:rFonts w:ascii="Arial" w:hAnsi="Arial" w:cs="Arial"/>
          <w:sz w:val="22"/>
          <w:szCs w:val="22"/>
        </w:rPr>
        <w:tab/>
      </w:r>
      <w:r w:rsidRPr="004665FF">
        <w:rPr>
          <w:rFonts w:ascii="Arial" w:hAnsi="Arial" w:cs="Arial"/>
          <w:sz w:val="22"/>
          <w:szCs w:val="22"/>
        </w:rPr>
        <w:t>means the written description of the Supplier’s capabilities and</w:t>
      </w:r>
      <w:r w:rsidR="00440C61">
        <w:rPr>
          <w:rFonts w:ascii="Arial" w:hAnsi="Arial" w:cs="Arial"/>
          <w:sz w:val="22"/>
          <w:szCs w:val="22"/>
        </w:rPr>
        <w:t xml:space="preserve"> </w:t>
      </w:r>
      <w:r w:rsidRPr="004665FF">
        <w:rPr>
          <w:rFonts w:ascii="Arial" w:hAnsi="Arial" w:cs="Arial"/>
          <w:sz w:val="22"/>
          <w:szCs w:val="22"/>
        </w:rPr>
        <w:t>Supplier Personnel containing the information set out in Annex A of Framework Schedule 7 as the same may be amended or updated from time to time.</w:t>
      </w:r>
    </w:p>
    <w:p w14:paraId="27FC28FC" w14:textId="64DB8039" w:rsidR="00417A14" w:rsidRPr="00417A14" w:rsidRDefault="00417A14" w:rsidP="00DD4949">
      <w:pPr>
        <w:pStyle w:val="ListParagraph"/>
        <w:numPr>
          <w:ilvl w:val="0"/>
          <w:numId w:val="64"/>
        </w:numPr>
        <w:rPr>
          <w:rFonts w:ascii="Arial" w:hAnsi="Arial" w:cs="Arial"/>
          <w:b/>
          <w:bCs/>
          <w:color w:val="002060"/>
          <w:sz w:val="24"/>
          <w:szCs w:val="24"/>
        </w:rPr>
      </w:pPr>
      <w:r>
        <w:rPr>
          <w:rFonts w:ascii="Arial" w:hAnsi="Arial" w:cs="Arial"/>
          <w:b/>
          <w:bCs/>
          <w:color w:val="002060"/>
          <w:sz w:val="24"/>
          <w:szCs w:val="24"/>
        </w:rPr>
        <w:t xml:space="preserve">     </w:t>
      </w:r>
      <w:r w:rsidR="00364FA9" w:rsidRPr="00417A14">
        <w:rPr>
          <w:rFonts w:ascii="Arial" w:hAnsi="Arial" w:cs="Arial"/>
          <w:b/>
          <w:bCs/>
          <w:color w:val="002060"/>
          <w:sz w:val="24"/>
          <w:szCs w:val="24"/>
        </w:rPr>
        <w:t>How a Call-Off Contract is awarded</w:t>
      </w:r>
    </w:p>
    <w:p w14:paraId="0C00D7CF" w14:textId="2EF07E8E" w:rsidR="00364FA9" w:rsidRPr="00440C61" w:rsidRDefault="00364FA9" w:rsidP="00440C61">
      <w:pPr>
        <w:ind w:left="1440" w:hanging="720"/>
        <w:rPr>
          <w:rFonts w:ascii="Arial" w:hAnsi="Arial" w:cs="Arial"/>
          <w:sz w:val="22"/>
          <w:szCs w:val="22"/>
        </w:rPr>
      </w:pPr>
      <w:r w:rsidRPr="00440C61">
        <w:rPr>
          <w:rFonts w:ascii="Arial" w:hAnsi="Arial" w:cs="Arial"/>
          <w:sz w:val="22"/>
          <w:szCs w:val="22"/>
        </w:rPr>
        <w:t>2.1</w:t>
      </w:r>
      <w:r w:rsidRPr="00440C61">
        <w:rPr>
          <w:rFonts w:ascii="Arial" w:hAnsi="Arial" w:cs="Arial"/>
          <w:sz w:val="22"/>
          <w:szCs w:val="22"/>
        </w:rPr>
        <w:tab/>
        <w:t xml:space="preserve">If UKEF decides to source Deliverables through this Contract then it will award its Deliverables in accordance with the procedure in this Schedule and the requirements of the </w:t>
      </w:r>
      <w:r w:rsidR="001B29AC" w:rsidRPr="00440C61">
        <w:rPr>
          <w:rFonts w:ascii="Arial" w:hAnsi="Arial" w:cs="Arial"/>
          <w:sz w:val="22"/>
          <w:szCs w:val="22"/>
        </w:rPr>
        <w:t>Procurement Act</w:t>
      </w:r>
      <w:r w:rsidR="00234797" w:rsidRPr="00440C61">
        <w:rPr>
          <w:rFonts w:ascii="Arial" w:hAnsi="Arial" w:cs="Arial"/>
          <w:sz w:val="22"/>
          <w:szCs w:val="22"/>
        </w:rPr>
        <w:t xml:space="preserve"> and associated Regulations</w:t>
      </w:r>
      <w:r w:rsidRPr="00440C61">
        <w:rPr>
          <w:rFonts w:ascii="Arial" w:hAnsi="Arial" w:cs="Arial"/>
          <w:sz w:val="22"/>
          <w:szCs w:val="22"/>
        </w:rPr>
        <w:t>, and according to the Guidance issued by UKEF.</w:t>
      </w:r>
    </w:p>
    <w:p w14:paraId="1763D926" w14:textId="77777777" w:rsidR="00364FA9" w:rsidRPr="00440C61" w:rsidRDefault="00364FA9" w:rsidP="00440C61">
      <w:pPr>
        <w:ind w:firstLine="720"/>
        <w:rPr>
          <w:rFonts w:ascii="Arial" w:hAnsi="Arial" w:cs="Arial"/>
          <w:sz w:val="22"/>
          <w:szCs w:val="22"/>
        </w:rPr>
      </w:pPr>
      <w:r w:rsidRPr="00440C61">
        <w:rPr>
          <w:rFonts w:ascii="Arial" w:hAnsi="Arial" w:cs="Arial"/>
          <w:sz w:val="22"/>
          <w:szCs w:val="22"/>
        </w:rPr>
        <w:t>2.2</w:t>
      </w:r>
      <w:r w:rsidRPr="00440C61">
        <w:rPr>
          <w:rFonts w:ascii="Arial" w:hAnsi="Arial" w:cs="Arial"/>
          <w:sz w:val="22"/>
          <w:szCs w:val="22"/>
        </w:rPr>
        <w:tab/>
        <w:t>If UKEF can determine that:</w:t>
      </w:r>
    </w:p>
    <w:p w14:paraId="6C8E3C14" w14:textId="77777777" w:rsidR="00364FA9" w:rsidRPr="00440C61" w:rsidRDefault="00364FA9" w:rsidP="00440C61">
      <w:pPr>
        <w:ind w:left="2160" w:hanging="720"/>
        <w:rPr>
          <w:rFonts w:ascii="Arial" w:hAnsi="Arial" w:cs="Arial"/>
          <w:sz w:val="22"/>
          <w:szCs w:val="22"/>
        </w:rPr>
      </w:pPr>
      <w:r w:rsidRPr="00440C61">
        <w:rPr>
          <w:rFonts w:ascii="Arial" w:hAnsi="Arial" w:cs="Arial"/>
          <w:sz w:val="22"/>
          <w:szCs w:val="22"/>
        </w:rPr>
        <w:t>2.2.1</w:t>
      </w:r>
      <w:r w:rsidRPr="00440C61">
        <w:rPr>
          <w:rFonts w:ascii="Arial" w:hAnsi="Arial" w:cs="Arial"/>
          <w:sz w:val="22"/>
          <w:szCs w:val="22"/>
        </w:rPr>
        <w:tab/>
        <w:t>its Deliverables can be met by the description of the Deliverables as set out in Framework Schedule 1 (Specification) and Framework Schedule 2 (Framework Tender); and</w:t>
      </w:r>
    </w:p>
    <w:p w14:paraId="27A3AABA" w14:textId="34DDDE39" w:rsidR="00364FA9" w:rsidRPr="00440C61" w:rsidRDefault="00364FA9" w:rsidP="00440C61">
      <w:pPr>
        <w:ind w:left="2160" w:hanging="720"/>
        <w:rPr>
          <w:rFonts w:ascii="Arial" w:hAnsi="Arial" w:cs="Arial"/>
          <w:sz w:val="22"/>
          <w:szCs w:val="22"/>
        </w:rPr>
      </w:pPr>
      <w:r w:rsidRPr="00440C61">
        <w:rPr>
          <w:rFonts w:ascii="Arial" w:hAnsi="Arial" w:cs="Arial"/>
          <w:sz w:val="22"/>
          <w:szCs w:val="22"/>
        </w:rPr>
        <w:t>2.2.2</w:t>
      </w:r>
      <w:r w:rsidRPr="00440C61">
        <w:rPr>
          <w:rFonts w:ascii="Arial" w:hAnsi="Arial" w:cs="Arial"/>
          <w:sz w:val="22"/>
          <w:szCs w:val="22"/>
        </w:rPr>
        <w:tab/>
        <w:t>all of the terms of the proposed Call-Off Contract are laid down in this Contract and do not require amendment or any supplementary terms and conditions</w:t>
      </w:r>
      <w:r w:rsidR="004C6E45">
        <w:rPr>
          <w:rFonts w:ascii="Arial" w:hAnsi="Arial" w:cs="Arial"/>
          <w:sz w:val="22"/>
          <w:szCs w:val="22"/>
        </w:rPr>
        <w:t>,</w:t>
      </w:r>
    </w:p>
    <w:p w14:paraId="4CD964EE" w14:textId="77777777" w:rsidR="00364FA9" w:rsidRPr="00440C61" w:rsidRDefault="00364FA9" w:rsidP="00440C61">
      <w:pPr>
        <w:ind w:left="2160"/>
        <w:rPr>
          <w:rFonts w:ascii="Arial" w:hAnsi="Arial" w:cs="Arial"/>
          <w:sz w:val="22"/>
          <w:szCs w:val="22"/>
        </w:rPr>
      </w:pPr>
      <w:r w:rsidRPr="00440C61">
        <w:rPr>
          <w:rFonts w:ascii="Arial" w:hAnsi="Arial" w:cs="Arial"/>
          <w:sz w:val="22"/>
          <w:szCs w:val="22"/>
        </w:rPr>
        <w:t>then UKEF may award a Call-Off Contract in accordance with the procedure set out in Paragraph 3 below.</w:t>
      </w:r>
    </w:p>
    <w:p w14:paraId="4B01E39D" w14:textId="77777777" w:rsidR="00364FA9" w:rsidRPr="00440C61" w:rsidRDefault="00364FA9" w:rsidP="00440C61">
      <w:pPr>
        <w:ind w:left="1440" w:hanging="720"/>
        <w:rPr>
          <w:rFonts w:ascii="Arial" w:hAnsi="Arial" w:cs="Arial"/>
          <w:sz w:val="22"/>
          <w:szCs w:val="22"/>
        </w:rPr>
      </w:pPr>
      <w:r w:rsidRPr="00440C61">
        <w:rPr>
          <w:rFonts w:ascii="Arial" w:hAnsi="Arial" w:cs="Arial"/>
          <w:sz w:val="22"/>
          <w:szCs w:val="22"/>
        </w:rPr>
        <w:t>2.3</w:t>
      </w:r>
      <w:r w:rsidRPr="00440C61">
        <w:rPr>
          <w:rFonts w:ascii="Arial" w:hAnsi="Arial" w:cs="Arial"/>
          <w:sz w:val="22"/>
          <w:szCs w:val="22"/>
        </w:rPr>
        <w:tab/>
        <w:t>If all of the terms of the proposed Call-Off Contract are not laid down in this Contract and UKEF:</w:t>
      </w:r>
    </w:p>
    <w:p w14:paraId="2285E01E" w14:textId="77777777" w:rsidR="00364FA9" w:rsidRPr="00440C61" w:rsidRDefault="00364FA9" w:rsidP="00440C61">
      <w:pPr>
        <w:ind w:left="2160" w:hanging="720"/>
        <w:rPr>
          <w:rFonts w:ascii="Arial" w:hAnsi="Arial" w:cs="Arial"/>
          <w:sz w:val="22"/>
          <w:szCs w:val="22"/>
        </w:rPr>
      </w:pPr>
      <w:r w:rsidRPr="00440C61">
        <w:rPr>
          <w:rFonts w:ascii="Arial" w:hAnsi="Arial" w:cs="Arial"/>
          <w:sz w:val="22"/>
          <w:szCs w:val="22"/>
        </w:rPr>
        <w:t>2.3.1</w:t>
      </w:r>
      <w:r w:rsidRPr="00440C61">
        <w:rPr>
          <w:rFonts w:ascii="Arial" w:hAnsi="Arial" w:cs="Arial"/>
          <w:sz w:val="22"/>
          <w:szCs w:val="22"/>
        </w:rPr>
        <w:tab/>
        <w:t>requires the Supplier to develop proposals or a solution in respect of such Deliverables; and/or</w:t>
      </w:r>
    </w:p>
    <w:p w14:paraId="04F3AFD3" w14:textId="280F1730" w:rsidR="00364FA9" w:rsidRPr="00440C61" w:rsidRDefault="00364FA9" w:rsidP="00440C61">
      <w:pPr>
        <w:ind w:left="2160" w:hanging="720"/>
        <w:rPr>
          <w:rFonts w:ascii="Arial" w:hAnsi="Arial" w:cs="Arial"/>
          <w:sz w:val="22"/>
          <w:szCs w:val="22"/>
        </w:rPr>
      </w:pPr>
      <w:r w:rsidRPr="00440C61">
        <w:rPr>
          <w:rFonts w:ascii="Arial" w:hAnsi="Arial" w:cs="Arial"/>
          <w:sz w:val="22"/>
          <w:szCs w:val="22"/>
        </w:rPr>
        <w:t>2.3.2</w:t>
      </w:r>
      <w:r w:rsidRPr="00440C61">
        <w:rPr>
          <w:rFonts w:ascii="Arial" w:hAnsi="Arial" w:cs="Arial"/>
          <w:sz w:val="22"/>
          <w:szCs w:val="22"/>
        </w:rPr>
        <w:tab/>
        <w:t xml:space="preserve">needs to amend or refine the terms of the Framework Contract to reflect its Deliverables to the extent permitted by and in accordance with the </w:t>
      </w:r>
      <w:r w:rsidR="00CA2AD8" w:rsidRPr="00440C61">
        <w:rPr>
          <w:rFonts w:ascii="Arial" w:hAnsi="Arial" w:cs="Arial"/>
          <w:sz w:val="22"/>
          <w:szCs w:val="22"/>
        </w:rPr>
        <w:t>Procurement Act</w:t>
      </w:r>
      <w:r w:rsidR="00234797" w:rsidRPr="00440C61">
        <w:rPr>
          <w:rFonts w:ascii="Arial" w:hAnsi="Arial" w:cs="Arial"/>
          <w:sz w:val="22"/>
          <w:szCs w:val="22"/>
        </w:rPr>
        <w:t xml:space="preserve"> and associated </w:t>
      </w:r>
      <w:r w:rsidR="009609CF" w:rsidRPr="00440C61">
        <w:rPr>
          <w:rFonts w:ascii="Arial" w:hAnsi="Arial" w:cs="Arial"/>
          <w:sz w:val="22"/>
          <w:szCs w:val="22"/>
        </w:rPr>
        <w:t>Regulations</w:t>
      </w:r>
      <w:r w:rsidR="00234797" w:rsidRPr="00440C61">
        <w:rPr>
          <w:rFonts w:ascii="Arial" w:hAnsi="Arial" w:cs="Arial"/>
          <w:sz w:val="22"/>
          <w:szCs w:val="22"/>
        </w:rPr>
        <w:t>.</w:t>
      </w:r>
    </w:p>
    <w:p w14:paraId="13ACEBBA" w14:textId="77777777" w:rsidR="00364FA9" w:rsidRPr="00440C61" w:rsidRDefault="00364FA9" w:rsidP="00440C61">
      <w:pPr>
        <w:ind w:left="2160"/>
        <w:rPr>
          <w:rFonts w:ascii="Arial" w:hAnsi="Arial" w:cs="Arial"/>
          <w:sz w:val="22"/>
          <w:szCs w:val="22"/>
        </w:rPr>
      </w:pPr>
      <w:r w:rsidRPr="00440C61">
        <w:rPr>
          <w:rFonts w:ascii="Arial" w:hAnsi="Arial" w:cs="Arial"/>
          <w:sz w:val="22"/>
          <w:szCs w:val="22"/>
        </w:rPr>
        <w:t>then UKEF may award a Call-Off Contract in accordance with the Further Competition Procedure set out in Paragraph 4 below.</w:t>
      </w:r>
    </w:p>
    <w:p w14:paraId="1D0A2742" w14:textId="51CA7F09" w:rsidR="00854FEA" w:rsidRPr="00417A14" w:rsidRDefault="00417A14" w:rsidP="00DD4949">
      <w:pPr>
        <w:pStyle w:val="ListParagraph"/>
        <w:numPr>
          <w:ilvl w:val="0"/>
          <w:numId w:val="64"/>
        </w:numPr>
        <w:rPr>
          <w:rFonts w:ascii="Arial" w:hAnsi="Arial" w:cs="Arial"/>
          <w:b/>
          <w:color w:val="002060"/>
          <w:sz w:val="24"/>
          <w:szCs w:val="24"/>
        </w:rPr>
      </w:pPr>
      <w:r>
        <w:rPr>
          <w:rFonts w:ascii="Arial" w:hAnsi="Arial" w:cs="Arial"/>
          <w:b/>
          <w:bCs/>
          <w:color w:val="002060"/>
          <w:sz w:val="24"/>
          <w:szCs w:val="24"/>
        </w:rPr>
        <w:t xml:space="preserve">       </w:t>
      </w:r>
      <w:r w:rsidR="00364FA9" w:rsidRPr="00417A14">
        <w:rPr>
          <w:rFonts w:ascii="Arial" w:hAnsi="Arial" w:cs="Arial"/>
          <w:b/>
          <w:color w:val="002060"/>
          <w:sz w:val="24"/>
          <w:szCs w:val="24"/>
        </w:rPr>
        <w:t>How a direct award works</w:t>
      </w:r>
    </w:p>
    <w:p w14:paraId="6E913729" w14:textId="1B4C86FF" w:rsidR="00364FA9" w:rsidRPr="00854FEA" w:rsidRDefault="00364FA9" w:rsidP="00854FEA">
      <w:pPr>
        <w:ind w:left="1440" w:hanging="720"/>
        <w:rPr>
          <w:rFonts w:ascii="Arial" w:hAnsi="Arial" w:cs="Arial"/>
          <w:sz w:val="22"/>
          <w:szCs w:val="22"/>
        </w:rPr>
      </w:pPr>
      <w:r w:rsidRPr="00854FEA">
        <w:rPr>
          <w:rFonts w:ascii="Arial" w:hAnsi="Arial" w:cs="Arial"/>
          <w:sz w:val="22"/>
          <w:szCs w:val="22"/>
        </w:rPr>
        <w:t>3.1</w:t>
      </w:r>
      <w:r w:rsidRPr="00854FEA">
        <w:rPr>
          <w:rFonts w:ascii="Arial" w:hAnsi="Arial" w:cs="Arial"/>
          <w:sz w:val="22"/>
          <w:szCs w:val="22"/>
        </w:rPr>
        <w:tab/>
        <w:t xml:space="preserve">Subject to Paragraph 2.2 above, </w:t>
      </w:r>
      <w:r w:rsidR="00A17343" w:rsidRPr="00854FEA">
        <w:rPr>
          <w:rFonts w:ascii="Arial" w:hAnsi="Arial" w:cs="Arial"/>
          <w:sz w:val="22"/>
          <w:szCs w:val="22"/>
        </w:rPr>
        <w:t xml:space="preserve">when </w:t>
      </w:r>
      <w:r w:rsidRPr="00854FEA">
        <w:rPr>
          <w:rFonts w:ascii="Arial" w:hAnsi="Arial" w:cs="Arial"/>
          <w:sz w:val="22"/>
          <w:szCs w:val="22"/>
        </w:rPr>
        <w:t>awarding a Call-Off Contract under this Contract without holding a further competition</w:t>
      </w:r>
      <w:r w:rsidR="00A62C55" w:rsidRPr="00854FEA">
        <w:rPr>
          <w:rFonts w:ascii="Arial" w:hAnsi="Arial" w:cs="Arial"/>
          <w:sz w:val="22"/>
          <w:szCs w:val="22"/>
        </w:rPr>
        <w:t>, UKEF</w:t>
      </w:r>
      <w:r w:rsidRPr="00854FEA">
        <w:rPr>
          <w:rFonts w:ascii="Arial" w:hAnsi="Arial" w:cs="Arial"/>
          <w:sz w:val="22"/>
          <w:szCs w:val="22"/>
        </w:rPr>
        <w:t xml:space="preserve"> shall:</w:t>
      </w:r>
    </w:p>
    <w:p w14:paraId="53FE0F2A" w14:textId="0698BA1A" w:rsidR="00364FA9" w:rsidRPr="00854FEA" w:rsidRDefault="00364FA9" w:rsidP="00854FEA">
      <w:pPr>
        <w:ind w:left="2160" w:hanging="720"/>
        <w:rPr>
          <w:rFonts w:ascii="Arial" w:hAnsi="Arial" w:cs="Arial"/>
          <w:sz w:val="22"/>
          <w:szCs w:val="22"/>
        </w:rPr>
      </w:pPr>
      <w:r w:rsidRPr="00854FEA">
        <w:rPr>
          <w:rFonts w:ascii="Arial" w:hAnsi="Arial" w:cs="Arial"/>
          <w:sz w:val="22"/>
          <w:szCs w:val="22"/>
        </w:rPr>
        <w:t>3.1.1</w:t>
      </w:r>
      <w:r w:rsidRPr="00854FEA">
        <w:rPr>
          <w:rFonts w:ascii="Arial" w:hAnsi="Arial" w:cs="Arial"/>
          <w:sz w:val="22"/>
          <w:szCs w:val="22"/>
        </w:rPr>
        <w:tab/>
        <w:t>develop a clear Statement of Requirements and at its sole discretion either:</w:t>
      </w:r>
    </w:p>
    <w:p w14:paraId="54988E0E" w14:textId="7E53CAC0" w:rsidR="00364FA9" w:rsidRPr="00854FEA" w:rsidRDefault="00364FA9" w:rsidP="00854FEA">
      <w:pPr>
        <w:ind w:left="2880" w:hanging="720"/>
        <w:rPr>
          <w:rFonts w:ascii="Arial" w:hAnsi="Arial" w:cs="Arial"/>
          <w:sz w:val="22"/>
          <w:szCs w:val="22"/>
        </w:rPr>
      </w:pPr>
      <w:r w:rsidRPr="00854FEA">
        <w:rPr>
          <w:rFonts w:ascii="Arial" w:hAnsi="Arial" w:cs="Arial"/>
          <w:sz w:val="22"/>
          <w:szCs w:val="22"/>
        </w:rPr>
        <w:t>(a)</w:t>
      </w:r>
      <w:r w:rsidRPr="00854FEA">
        <w:rPr>
          <w:rFonts w:ascii="Arial" w:hAnsi="Arial" w:cs="Arial"/>
          <w:sz w:val="22"/>
          <w:szCs w:val="22"/>
        </w:rPr>
        <w:tab/>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advantageous tender (“MAT”) solution; or</w:t>
      </w:r>
    </w:p>
    <w:p w14:paraId="7B8E9A15" w14:textId="2C283137" w:rsidR="00364FA9" w:rsidRPr="00854FEA" w:rsidRDefault="00364FA9" w:rsidP="00854FEA">
      <w:pPr>
        <w:ind w:left="2880" w:hanging="720"/>
        <w:rPr>
          <w:rFonts w:ascii="Arial" w:hAnsi="Arial" w:cs="Arial"/>
          <w:sz w:val="22"/>
          <w:szCs w:val="22"/>
        </w:rPr>
      </w:pPr>
      <w:r w:rsidRPr="00854FEA">
        <w:rPr>
          <w:rFonts w:ascii="Arial" w:hAnsi="Arial" w:cs="Arial"/>
          <w:sz w:val="22"/>
          <w:szCs w:val="22"/>
        </w:rPr>
        <w:t>(b)</w:t>
      </w:r>
      <w:r w:rsidRPr="00854FEA">
        <w:rPr>
          <w:rFonts w:ascii="Arial" w:hAnsi="Arial" w:cs="Arial"/>
          <w:sz w:val="22"/>
          <w:szCs w:val="22"/>
        </w:rPr>
        <w:tab/>
        <w:t>where UKEF has reasonable grounds to believe that a particular Supplier would provide the best value for money: e.g. UKEF believes that the Supplier provides demonstrable value for money, which may include but is not limited to:</w:t>
      </w:r>
    </w:p>
    <w:p w14:paraId="28BA0028" w14:textId="77777777" w:rsidR="00364FA9" w:rsidRPr="00854FEA" w:rsidRDefault="00364FA9" w:rsidP="00854FEA">
      <w:pPr>
        <w:ind w:left="2160" w:firstLine="720"/>
        <w:rPr>
          <w:rFonts w:ascii="Arial" w:hAnsi="Arial" w:cs="Arial"/>
          <w:sz w:val="22"/>
          <w:szCs w:val="22"/>
        </w:rPr>
      </w:pPr>
      <w:r w:rsidRPr="00854FEA">
        <w:rPr>
          <w:rFonts w:ascii="Arial" w:hAnsi="Arial" w:cs="Arial"/>
          <w:sz w:val="22"/>
          <w:szCs w:val="22"/>
        </w:rPr>
        <w:t>(i)</w:t>
      </w:r>
      <w:r w:rsidRPr="00854FEA">
        <w:rPr>
          <w:rFonts w:ascii="Arial" w:hAnsi="Arial" w:cs="Arial"/>
          <w:sz w:val="22"/>
          <w:szCs w:val="22"/>
        </w:rPr>
        <w:tab/>
        <w:t>Cost effectiveness;</w:t>
      </w:r>
    </w:p>
    <w:p w14:paraId="02A4C0FF" w14:textId="77777777" w:rsidR="00364FA9" w:rsidRPr="00854FEA" w:rsidRDefault="00364FA9" w:rsidP="00854FEA">
      <w:pPr>
        <w:ind w:left="2160" w:firstLine="720"/>
        <w:rPr>
          <w:rFonts w:ascii="Arial" w:hAnsi="Arial" w:cs="Arial"/>
          <w:sz w:val="22"/>
          <w:szCs w:val="22"/>
        </w:rPr>
      </w:pPr>
      <w:r w:rsidRPr="00854FEA">
        <w:rPr>
          <w:rFonts w:ascii="Arial" w:hAnsi="Arial" w:cs="Arial"/>
          <w:sz w:val="22"/>
          <w:szCs w:val="22"/>
        </w:rPr>
        <w:t>(ii)</w:t>
      </w:r>
      <w:r w:rsidRPr="00854FEA">
        <w:rPr>
          <w:rFonts w:ascii="Arial" w:hAnsi="Arial" w:cs="Arial"/>
          <w:sz w:val="22"/>
          <w:szCs w:val="22"/>
        </w:rPr>
        <w:tab/>
        <w:t>Price; and/or</w:t>
      </w:r>
    </w:p>
    <w:p w14:paraId="01108495" w14:textId="0FA84446" w:rsidR="00364FA9" w:rsidRPr="00854FEA" w:rsidRDefault="00364FA9" w:rsidP="00854FEA">
      <w:pPr>
        <w:ind w:left="2160" w:firstLine="720"/>
        <w:rPr>
          <w:rFonts w:ascii="Arial" w:hAnsi="Arial" w:cs="Arial"/>
          <w:sz w:val="22"/>
          <w:szCs w:val="22"/>
        </w:rPr>
      </w:pPr>
      <w:r w:rsidRPr="00854FEA">
        <w:rPr>
          <w:rFonts w:ascii="Arial" w:hAnsi="Arial" w:cs="Arial"/>
          <w:sz w:val="22"/>
          <w:szCs w:val="22"/>
        </w:rPr>
        <w:t>(iii)</w:t>
      </w:r>
      <w:r w:rsidRPr="00854FEA">
        <w:rPr>
          <w:rFonts w:ascii="Arial" w:hAnsi="Arial" w:cs="Arial"/>
          <w:sz w:val="22"/>
          <w:szCs w:val="22"/>
        </w:rPr>
        <w:tab/>
        <w:t>Quality</w:t>
      </w:r>
      <w:r w:rsidR="00A851F1">
        <w:rPr>
          <w:rFonts w:ascii="Arial" w:hAnsi="Arial" w:cs="Arial"/>
          <w:sz w:val="22"/>
          <w:szCs w:val="22"/>
        </w:rPr>
        <w:t>,</w:t>
      </w:r>
    </w:p>
    <w:p w14:paraId="71BB052F" w14:textId="04A2FC70" w:rsidR="00364FA9" w:rsidRPr="00854FEA" w:rsidRDefault="00364FA9" w:rsidP="001B1692">
      <w:pPr>
        <w:ind w:left="2880"/>
        <w:rPr>
          <w:rFonts w:ascii="Arial" w:hAnsi="Arial" w:cs="Arial"/>
          <w:sz w:val="22"/>
          <w:szCs w:val="22"/>
        </w:rPr>
      </w:pPr>
      <w:r w:rsidRPr="00854FEA">
        <w:rPr>
          <w:rFonts w:ascii="Arial" w:hAnsi="Arial" w:cs="Arial"/>
          <w:sz w:val="22"/>
          <w:szCs w:val="22"/>
        </w:rPr>
        <w:t>in respect of the relevant requirement</w:t>
      </w:r>
      <w:r w:rsidR="00981183">
        <w:rPr>
          <w:rFonts w:ascii="Arial" w:hAnsi="Arial" w:cs="Arial"/>
          <w:sz w:val="22"/>
          <w:szCs w:val="22"/>
        </w:rPr>
        <w:t>,</w:t>
      </w:r>
      <w:r w:rsidRPr="00854FEA">
        <w:rPr>
          <w:rFonts w:ascii="Arial" w:hAnsi="Arial" w:cs="Arial"/>
          <w:sz w:val="22"/>
          <w:szCs w:val="22"/>
        </w:rPr>
        <w:t xml:space="preserve"> UKEF may award a Call-Off Contract to that Supplier; </w:t>
      </w:r>
      <w:r w:rsidR="001B1692">
        <w:rPr>
          <w:rFonts w:ascii="Arial" w:hAnsi="Arial" w:cs="Arial"/>
          <w:sz w:val="22"/>
          <w:szCs w:val="22"/>
        </w:rPr>
        <w:t>and</w:t>
      </w:r>
    </w:p>
    <w:p w14:paraId="2EC2CE72" w14:textId="08703894" w:rsidR="00364FA9" w:rsidRPr="00854FEA" w:rsidRDefault="00D21528" w:rsidP="00D21528">
      <w:pPr>
        <w:ind w:left="2160" w:hanging="720"/>
        <w:rPr>
          <w:rFonts w:ascii="Arial" w:hAnsi="Arial" w:cs="Arial"/>
          <w:sz w:val="22"/>
          <w:szCs w:val="22"/>
        </w:rPr>
      </w:pPr>
      <w:r>
        <w:rPr>
          <w:rFonts w:ascii="Arial" w:hAnsi="Arial" w:cs="Arial"/>
          <w:sz w:val="22"/>
          <w:szCs w:val="22"/>
        </w:rPr>
        <w:t>3.1.2</w:t>
      </w:r>
      <w:r>
        <w:rPr>
          <w:rFonts w:ascii="Arial" w:hAnsi="Arial" w:cs="Arial"/>
          <w:sz w:val="22"/>
          <w:szCs w:val="22"/>
        </w:rPr>
        <w:tab/>
      </w:r>
      <w:r w:rsidR="00364FA9" w:rsidRPr="00854FEA">
        <w:rPr>
          <w:rFonts w:ascii="Arial" w:hAnsi="Arial" w:cs="Arial"/>
          <w:sz w:val="22"/>
          <w:szCs w:val="22"/>
        </w:rPr>
        <w:t>on the basis set out above, award the Call-Off Contract with the successful Supplier in accordance with Paragraph 7 below.</w:t>
      </w:r>
    </w:p>
    <w:p w14:paraId="1FA2B57F" w14:textId="3796ED58" w:rsidR="00364FA9" w:rsidRPr="00854FEA" w:rsidRDefault="00364FA9" w:rsidP="00854FEA">
      <w:pPr>
        <w:ind w:left="1440" w:hanging="720"/>
        <w:rPr>
          <w:rFonts w:ascii="Arial" w:hAnsi="Arial" w:cs="Arial"/>
          <w:sz w:val="22"/>
          <w:szCs w:val="22"/>
        </w:rPr>
      </w:pPr>
      <w:r w:rsidRPr="00854FEA">
        <w:rPr>
          <w:rFonts w:ascii="Arial" w:hAnsi="Arial" w:cs="Arial"/>
          <w:sz w:val="22"/>
          <w:szCs w:val="22"/>
        </w:rPr>
        <w:t>3.2</w:t>
      </w:r>
      <w:r w:rsidRPr="00854FEA">
        <w:rPr>
          <w:rFonts w:ascii="Arial" w:hAnsi="Arial" w:cs="Arial"/>
          <w:sz w:val="22"/>
          <w:szCs w:val="22"/>
        </w:rPr>
        <w:tab/>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14:paraId="012083B0" w14:textId="2F17963D" w:rsidR="00854FEA" w:rsidRPr="00DE22CB" w:rsidRDefault="00364FA9" w:rsidP="00364FA9">
      <w:pPr>
        <w:rPr>
          <w:rFonts w:ascii="Arial" w:hAnsi="Arial" w:cs="Arial"/>
          <w:b/>
          <w:sz w:val="24"/>
          <w:szCs w:val="24"/>
        </w:rPr>
      </w:pPr>
      <w:r w:rsidRPr="00DE22CB">
        <w:rPr>
          <w:rFonts w:ascii="Arial" w:hAnsi="Arial" w:cs="Arial"/>
          <w:b/>
          <w:color w:val="002060"/>
          <w:sz w:val="24"/>
          <w:szCs w:val="24"/>
        </w:rPr>
        <w:t>4.</w:t>
      </w:r>
      <w:r w:rsidRPr="00DE22CB">
        <w:rPr>
          <w:rFonts w:ascii="Arial" w:hAnsi="Arial" w:cs="Arial"/>
          <w:b/>
          <w:color w:val="002060"/>
          <w:sz w:val="24"/>
          <w:szCs w:val="24"/>
        </w:rPr>
        <w:tab/>
        <w:t>How a further competition works</w:t>
      </w:r>
    </w:p>
    <w:p w14:paraId="60AB54B2" w14:textId="2605C2D3" w:rsidR="00DD72F3" w:rsidRPr="00854FEA" w:rsidRDefault="00364FA9" w:rsidP="00364FA9">
      <w:pPr>
        <w:rPr>
          <w:rFonts w:ascii="Arial" w:hAnsi="Arial" w:cs="Arial"/>
          <w:b/>
          <w:bCs/>
          <w:sz w:val="22"/>
          <w:szCs w:val="22"/>
        </w:rPr>
      </w:pPr>
      <w:r w:rsidRPr="00854FEA">
        <w:rPr>
          <w:rFonts w:ascii="Arial" w:hAnsi="Arial" w:cs="Arial"/>
          <w:b/>
          <w:bCs/>
          <w:sz w:val="22"/>
          <w:szCs w:val="22"/>
        </w:rPr>
        <w:t>What UKEF has to do</w:t>
      </w:r>
    </w:p>
    <w:p w14:paraId="11B0FF8D" w14:textId="5CB6307F" w:rsidR="00364FA9" w:rsidRPr="00854FEA" w:rsidRDefault="00364FA9" w:rsidP="00854FEA">
      <w:pPr>
        <w:ind w:left="1440" w:hanging="720"/>
        <w:rPr>
          <w:rFonts w:ascii="Arial" w:hAnsi="Arial" w:cs="Arial"/>
          <w:sz w:val="22"/>
          <w:szCs w:val="22"/>
        </w:rPr>
      </w:pPr>
      <w:r w:rsidRPr="00854FEA">
        <w:rPr>
          <w:rFonts w:ascii="Arial" w:hAnsi="Arial" w:cs="Arial"/>
          <w:sz w:val="22"/>
          <w:szCs w:val="22"/>
        </w:rPr>
        <w:t>4.1</w:t>
      </w:r>
      <w:r w:rsidRPr="00854FEA">
        <w:rPr>
          <w:rFonts w:ascii="Arial" w:hAnsi="Arial" w:cs="Arial"/>
          <w:sz w:val="22"/>
          <w:szCs w:val="22"/>
        </w:rPr>
        <w:tab/>
        <w:t>UKEF</w:t>
      </w:r>
      <w:r w:rsidR="006C71B0">
        <w:rPr>
          <w:rFonts w:ascii="Arial" w:hAnsi="Arial" w:cs="Arial"/>
          <w:sz w:val="22"/>
          <w:szCs w:val="22"/>
        </w:rPr>
        <w:t>,</w:t>
      </w:r>
      <w:r w:rsidR="008A0FA4" w:rsidRPr="00854FEA">
        <w:rPr>
          <w:rFonts w:ascii="Arial" w:hAnsi="Arial" w:cs="Arial"/>
          <w:sz w:val="22"/>
          <w:szCs w:val="22"/>
        </w:rPr>
        <w:t xml:space="preserve"> when</w:t>
      </w:r>
      <w:r w:rsidRPr="00854FEA">
        <w:rPr>
          <w:rFonts w:ascii="Arial" w:hAnsi="Arial" w:cs="Arial"/>
          <w:sz w:val="22"/>
          <w:szCs w:val="22"/>
        </w:rPr>
        <w:t xml:space="preserve"> awarding a Call-Off Contract under this Contract through a Further Competition Procedure</w:t>
      </w:r>
      <w:r w:rsidR="006C71B0">
        <w:rPr>
          <w:rFonts w:ascii="Arial" w:hAnsi="Arial" w:cs="Arial"/>
          <w:sz w:val="22"/>
          <w:szCs w:val="22"/>
        </w:rPr>
        <w:t>,</w:t>
      </w:r>
      <w:r w:rsidRPr="00854FEA">
        <w:rPr>
          <w:rFonts w:ascii="Arial" w:hAnsi="Arial" w:cs="Arial"/>
          <w:sz w:val="22"/>
          <w:szCs w:val="22"/>
        </w:rPr>
        <w:t xml:space="preserve"> shall:</w:t>
      </w:r>
    </w:p>
    <w:p w14:paraId="4E486DF5" w14:textId="1D08240E"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4.1.1</w:t>
      </w:r>
      <w:r w:rsidRPr="00854FEA">
        <w:rPr>
          <w:rFonts w:ascii="Arial" w:hAnsi="Arial" w:cs="Arial"/>
          <w:sz w:val="22"/>
          <w:szCs w:val="22"/>
        </w:rPr>
        <w:tab/>
        <w:t>develop a Statement of Requirements setting out its requirements for the Deliverables, and identify the Suppliers capable of supplying them using the</w:t>
      </w:r>
      <w:r w:rsidR="0029789D" w:rsidRPr="00854FEA">
        <w:rPr>
          <w:rFonts w:ascii="Arial" w:hAnsi="Arial" w:cs="Arial"/>
          <w:sz w:val="22"/>
          <w:szCs w:val="22"/>
        </w:rPr>
        <w:t xml:space="preserve"> </w:t>
      </w:r>
      <w:r w:rsidRPr="00854FEA">
        <w:rPr>
          <w:rFonts w:ascii="Arial" w:hAnsi="Arial" w:cs="Arial"/>
          <w:sz w:val="22"/>
          <w:szCs w:val="22"/>
        </w:rPr>
        <w:t>Prospectus(es) and/or an expression of interest;</w:t>
      </w:r>
    </w:p>
    <w:p w14:paraId="4BAF3083" w14:textId="5508B20B"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4.1.2</w:t>
      </w:r>
      <w:r w:rsidRPr="00854FEA">
        <w:rPr>
          <w:rFonts w:ascii="Arial" w:hAnsi="Arial" w:cs="Arial"/>
          <w:sz w:val="22"/>
          <w:szCs w:val="22"/>
        </w:rPr>
        <w:tab/>
        <w:t xml:space="preserve">amend or refine the Deliverables to reflect its requirements by using the Order Form only to the extent permitted by and in accordance with the requirements of the </w:t>
      </w:r>
      <w:r w:rsidR="00CA2AD8" w:rsidRPr="00854FEA">
        <w:rPr>
          <w:rFonts w:ascii="Arial" w:hAnsi="Arial" w:cs="Arial"/>
          <w:sz w:val="22"/>
          <w:szCs w:val="22"/>
        </w:rPr>
        <w:t>Procurement Act</w:t>
      </w:r>
      <w:r w:rsidRPr="00854FEA">
        <w:rPr>
          <w:rFonts w:ascii="Arial" w:hAnsi="Arial" w:cs="Arial"/>
          <w:sz w:val="22"/>
          <w:szCs w:val="22"/>
        </w:rPr>
        <w:t>;</w:t>
      </w:r>
    </w:p>
    <w:p w14:paraId="1AE4E9A2" w14:textId="1E14B520"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4.1.3</w:t>
      </w:r>
      <w:r w:rsidRPr="00854FEA">
        <w:rPr>
          <w:rFonts w:ascii="Arial" w:hAnsi="Arial" w:cs="Arial"/>
          <w:sz w:val="22"/>
          <w:szCs w:val="22"/>
        </w:rPr>
        <w:tab/>
        <w:t xml:space="preserve">invite tenders by conducting a Further Competition Procedure for its Deliverables in accordance with the </w:t>
      </w:r>
      <w:r w:rsidR="00CA2AD8" w:rsidRPr="00854FEA">
        <w:rPr>
          <w:rFonts w:ascii="Arial" w:hAnsi="Arial" w:cs="Arial"/>
          <w:sz w:val="22"/>
          <w:szCs w:val="22"/>
        </w:rPr>
        <w:t xml:space="preserve">Procurement Act </w:t>
      </w:r>
      <w:r w:rsidR="00234797" w:rsidRPr="00854FEA">
        <w:rPr>
          <w:rFonts w:ascii="Arial" w:hAnsi="Arial" w:cs="Arial"/>
          <w:sz w:val="22"/>
          <w:szCs w:val="22"/>
        </w:rPr>
        <w:t>and associated Regulations</w:t>
      </w:r>
      <w:r w:rsidR="00C0738C" w:rsidRPr="00854FEA">
        <w:rPr>
          <w:rFonts w:ascii="Arial" w:hAnsi="Arial" w:cs="Arial"/>
          <w:sz w:val="22"/>
          <w:szCs w:val="22"/>
        </w:rPr>
        <w:t xml:space="preserve"> </w:t>
      </w:r>
      <w:r w:rsidRPr="00854FEA">
        <w:rPr>
          <w:rFonts w:ascii="Arial" w:hAnsi="Arial" w:cs="Arial"/>
          <w:sz w:val="22"/>
          <w:szCs w:val="22"/>
        </w:rPr>
        <w:t>and in particular:</w:t>
      </w:r>
    </w:p>
    <w:p w14:paraId="5AE3AFBC" w14:textId="605360D8" w:rsidR="00364FA9" w:rsidRPr="00854FEA" w:rsidRDefault="00364FA9" w:rsidP="00854FEA">
      <w:pPr>
        <w:ind w:left="2880" w:hanging="720"/>
        <w:rPr>
          <w:rFonts w:ascii="Arial" w:hAnsi="Arial" w:cs="Arial"/>
          <w:sz w:val="22"/>
          <w:szCs w:val="22"/>
        </w:rPr>
      </w:pPr>
      <w:r w:rsidRPr="00854FEA">
        <w:rPr>
          <w:rFonts w:ascii="Arial" w:hAnsi="Arial" w:cs="Arial"/>
          <w:sz w:val="22"/>
          <w:szCs w:val="22"/>
        </w:rPr>
        <w:t>(a)</w:t>
      </w:r>
      <w:r w:rsidRPr="00854FEA">
        <w:rPr>
          <w:rFonts w:ascii="Arial" w:hAnsi="Arial" w:cs="Arial"/>
          <w:sz w:val="22"/>
          <w:szCs w:val="22"/>
        </w:rPr>
        <w:tab/>
        <w:t>invite the Suppliers identified in accordance with Paragraph 4.1.1</w:t>
      </w:r>
      <w:r w:rsidR="00ED18D5" w:rsidRPr="00854FEA">
        <w:rPr>
          <w:rFonts w:ascii="Arial" w:hAnsi="Arial" w:cs="Arial"/>
          <w:sz w:val="22"/>
          <w:szCs w:val="22"/>
        </w:rPr>
        <w:t xml:space="preserve"> </w:t>
      </w:r>
      <w:r w:rsidRPr="00854FEA">
        <w:rPr>
          <w:rFonts w:ascii="Arial" w:hAnsi="Arial" w:cs="Arial"/>
          <w:sz w:val="22"/>
          <w:szCs w:val="22"/>
        </w:rPr>
        <w:t>to submit a tender in writing for each proposed Call-Off Contract to be awarded by giving written notice by email to the relevant Supplier Representative of each Supplier. A minimum of two suppliers must be invited to further competition;</w:t>
      </w:r>
    </w:p>
    <w:p w14:paraId="6BD9AEDD" w14:textId="77777777" w:rsidR="00364FA9" w:rsidRPr="006E6991" w:rsidRDefault="00364FA9" w:rsidP="00854FEA">
      <w:pPr>
        <w:ind w:left="2880" w:hanging="720"/>
        <w:rPr>
          <w:rFonts w:ascii="Arial" w:hAnsi="Arial" w:cs="Arial"/>
          <w:sz w:val="22"/>
          <w:szCs w:val="22"/>
        </w:rPr>
      </w:pPr>
      <w:r w:rsidRPr="00674400">
        <w:rPr>
          <w:rFonts w:ascii="Arial" w:hAnsi="Arial" w:cs="Arial"/>
        </w:rPr>
        <w:t>(b)</w:t>
      </w:r>
      <w:r w:rsidRPr="00674400">
        <w:rPr>
          <w:rFonts w:ascii="Arial" w:hAnsi="Arial" w:cs="Arial"/>
        </w:rPr>
        <w:tab/>
      </w:r>
      <w:r w:rsidRPr="006E6991">
        <w:rPr>
          <w:rFonts w:ascii="Arial" w:hAnsi="Arial" w:cs="Arial"/>
          <w:sz w:val="22"/>
          <w:szCs w:val="22"/>
        </w:rPr>
        <w:t>set a time limit for the receipt of the tenders which takes into account factors such as the complexity of the subject matter of the proposed Call-Off Contract and the time needed to submit tenders; and</w:t>
      </w:r>
    </w:p>
    <w:p w14:paraId="19163FE3" w14:textId="77777777" w:rsidR="00364FA9" w:rsidRPr="006E6991" w:rsidRDefault="00364FA9" w:rsidP="00854FEA">
      <w:pPr>
        <w:ind w:left="2880" w:hanging="720"/>
        <w:rPr>
          <w:rFonts w:ascii="Arial" w:hAnsi="Arial" w:cs="Arial"/>
          <w:sz w:val="22"/>
          <w:szCs w:val="22"/>
        </w:rPr>
      </w:pPr>
      <w:r w:rsidRPr="006E6991">
        <w:rPr>
          <w:rFonts w:ascii="Arial" w:hAnsi="Arial" w:cs="Arial"/>
          <w:sz w:val="22"/>
          <w:szCs w:val="22"/>
        </w:rPr>
        <w:t>(c)</w:t>
      </w:r>
      <w:r w:rsidRPr="006E6991">
        <w:rPr>
          <w:rFonts w:ascii="Arial" w:hAnsi="Arial" w:cs="Arial"/>
          <w:sz w:val="22"/>
          <w:szCs w:val="22"/>
        </w:rPr>
        <w:tab/>
        <w:t>keep each tender confidential until the time limit set out for the return of tenders has expired.</w:t>
      </w:r>
    </w:p>
    <w:p w14:paraId="059D94A7" w14:textId="777777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4.1.4</w:t>
      </w:r>
      <w:r w:rsidRPr="00854FEA">
        <w:rPr>
          <w:rFonts w:ascii="Arial" w:hAnsi="Arial" w:cs="Arial"/>
          <w:sz w:val="22"/>
          <w:szCs w:val="22"/>
        </w:rPr>
        <w:tab/>
        <w:t>apply the further competition award criteria to the Suppliers' compliant tenders submitted through the Further Competition Procedure as the basis of its decision to award a Call-Off Contract for its Deliverables;</w:t>
      </w:r>
    </w:p>
    <w:p w14:paraId="095C6C17" w14:textId="777777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4.1.5</w:t>
      </w:r>
      <w:r w:rsidRPr="00854FEA">
        <w:rPr>
          <w:rFonts w:ascii="Arial" w:hAnsi="Arial" w:cs="Arial"/>
          <w:sz w:val="22"/>
          <w:szCs w:val="22"/>
        </w:rPr>
        <w:tab/>
        <w:t>on the basis set out above, award its Call-Off Contract to the successful Supplier in accordance with Paragraph 7. The Call-Off Contract shall:</w:t>
      </w:r>
    </w:p>
    <w:p w14:paraId="39AB6248" w14:textId="77777777" w:rsidR="00364FA9" w:rsidRPr="00854FEA" w:rsidRDefault="00364FA9" w:rsidP="00854FEA">
      <w:pPr>
        <w:ind w:left="1440" w:firstLine="720"/>
        <w:rPr>
          <w:rFonts w:ascii="Arial" w:hAnsi="Arial" w:cs="Arial"/>
          <w:sz w:val="22"/>
          <w:szCs w:val="22"/>
        </w:rPr>
      </w:pPr>
      <w:r w:rsidRPr="00854FEA">
        <w:rPr>
          <w:rFonts w:ascii="Arial" w:hAnsi="Arial" w:cs="Arial"/>
          <w:sz w:val="22"/>
          <w:szCs w:val="22"/>
        </w:rPr>
        <w:t>(a)</w:t>
      </w:r>
      <w:r w:rsidRPr="00854FEA">
        <w:rPr>
          <w:rFonts w:ascii="Arial" w:hAnsi="Arial" w:cs="Arial"/>
          <w:sz w:val="22"/>
          <w:szCs w:val="22"/>
        </w:rPr>
        <w:tab/>
        <w:t>state the Deliverables;</w:t>
      </w:r>
    </w:p>
    <w:p w14:paraId="7EE63945" w14:textId="77777777" w:rsidR="00364FA9" w:rsidRPr="00854FEA" w:rsidRDefault="00364FA9" w:rsidP="00854FEA">
      <w:pPr>
        <w:ind w:left="1440" w:firstLine="720"/>
        <w:rPr>
          <w:rFonts w:ascii="Arial" w:hAnsi="Arial" w:cs="Arial"/>
          <w:sz w:val="22"/>
          <w:szCs w:val="22"/>
        </w:rPr>
      </w:pPr>
      <w:r w:rsidRPr="00854FEA">
        <w:rPr>
          <w:rFonts w:ascii="Arial" w:hAnsi="Arial" w:cs="Arial"/>
          <w:sz w:val="22"/>
          <w:szCs w:val="22"/>
        </w:rPr>
        <w:t>(b)</w:t>
      </w:r>
      <w:r w:rsidRPr="00854FEA">
        <w:rPr>
          <w:rFonts w:ascii="Arial" w:hAnsi="Arial" w:cs="Arial"/>
          <w:sz w:val="22"/>
          <w:szCs w:val="22"/>
        </w:rPr>
        <w:tab/>
        <w:t>state the tender submitted by the successful Supplier;</w:t>
      </w:r>
    </w:p>
    <w:p w14:paraId="61301974" w14:textId="77777777" w:rsidR="00364FA9" w:rsidRPr="00854FEA" w:rsidRDefault="00364FA9" w:rsidP="00854FEA">
      <w:pPr>
        <w:ind w:left="2880" w:hanging="720"/>
        <w:rPr>
          <w:rFonts w:ascii="Arial" w:hAnsi="Arial" w:cs="Arial"/>
          <w:sz w:val="22"/>
          <w:szCs w:val="22"/>
        </w:rPr>
      </w:pPr>
      <w:r w:rsidRPr="00854FEA">
        <w:rPr>
          <w:rFonts w:ascii="Arial" w:hAnsi="Arial" w:cs="Arial"/>
          <w:sz w:val="22"/>
          <w:szCs w:val="22"/>
        </w:rPr>
        <w:t>(c)</w:t>
      </w:r>
      <w:r w:rsidRPr="00854FEA">
        <w:rPr>
          <w:rFonts w:ascii="Arial" w:hAnsi="Arial" w:cs="Arial"/>
          <w:sz w:val="22"/>
          <w:szCs w:val="22"/>
        </w:rPr>
        <w:tab/>
        <w:t>state the charges payable for the Deliverables in accordance with the tender submitted by the successful Supplier; and</w:t>
      </w:r>
    </w:p>
    <w:p w14:paraId="0D4D6E0E" w14:textId="77777777" w:rsidR="00364FA9" w:rsidRPr="00854FEA" w:rsidRDefault="00364FA9" w:rsidP="00854FEA">
      <w:pPr>
        <w:ind w:left="2880" w:hanging="720"/>
        <w:rPr>
          <w:rFonts w:ascii="Arial" w:hAnsi="Arial" w:cs="Arial"/>
          <w:sz w:val="22"/>
          <w:szCs w:val="22"/>
        </w:rPr>
      </w:pPr>
      <w:r w:rsidRPr="00854FEA">
        <w:rPr>
          <w:rFonts w:ascii="Arial" w:hAnsi="Arial" w:cs="Arial"/>
          <w:sz w:val="22"/>
          <w:szCs w:val="22"/>
        </w:rPr>
        <w:t>(d)</w:t>
      </w:r>
      <w:r w:rsidRPr="00854FEA">
        <w:rPr>
          <w:rFonts w:ascii="Arial" w:hAnsi="Arial" w:cs="Arial"/>
          <w:sz w:val="22"/>
          <w:szCs w:val="22"/>
        </w:rPr>
        <w:tab/>
        <w:t>incorporate the terms of the Order Form and Contract (as may be amended or refined by UKEF in accordance with Paragraph 4.1.2. above) applicable to the Deliverables,</w:t>
      </w:r>
    </w:p>
    <w:p w14:paraId="6E83CCAD" w14:textId="777777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4.1.6</w:t>
      </w:r>
      <w:r w:rsidRPr="00854FEA">
        <w:rPr>
          <w:rFonts w:ascii="Arial" w:hAnsi="Arial" w:cs="Arial"/>
          <w:sz w:val="22"/>
          <w:szCs w:val="22"/>
        </w:rPr>
        <w:tab/>
        <w:t>provide unsuccessful Suppliers with feedback if requested in relation to the reasons why their tenders were unsuccessful within 30 days of the Call-Off Contract being awarded.</w:t>
      </w:r>
    </w:p>
    <w:p w14:paraId="514FEE86" w14:textId="77777777" w:rsidR="00364FA9" w:rsidRPr="00854FEA" w:rsidRDefault="00364FA9" w:rsidP="00364FA9">
      <w:pPr>
        <w:rPr>
          <w:rFonts w:ascii="Arial" w:hAnsi="Arial" w:cs="Arial"/>
          <w:b/>
          <w:bCs/>
          <w:sz w:val="22"/>
          <w:szCs w:val="22"/>
        </w:rPr>
      </w:pPr>
      <w:r w:rsidRPr="00854FEA">
        <w:rPr>
          <w:rFonts w:ascii="Arial" w:hAnsi="Arial" w:cs="Arial"/>
          <w:b/>
          <w:bCs/>
          <w:sz w:val="22"/>
          <w:szCs w:val="22"/>
        </w:rPr>
        <w:t>What the Supplier has to do</w:t>
      </w:r>
    </w:p>
    <w:p w14:paraId="48B1B3A8" w14:textId="483CD40C" w:rsidR="00364FA9" w:rsidRPr="00854FEA" w:rsidRDefault="00364FA9" w:rsidP="00854FEA">
      <w:pPr>
        <w:ind w:left="1440" w:hanging="720"/>
        <w:rPr>
          <w:rFonts w:ascii="Arial" w:hAnsi="Arial" w:cs="Arial"/>
          <w:sz w:val="22"/>
          <w:szCs w:val="22"/>
        </w:rPr>
      </w:pPr>
      <w:r w:rsidRPr="00854FEA">
        <w:rPr>
          <w:rFonts w:ascii="Arial" w:hAnsi="Arial" w:cs="Arial"/>
          <w:sz w:val="22"/>
          <w:szCs w:val="22"/>
        </w:rPr>
        <w:t>4.2</w:t>
      </w:r>
      <w:r w:rsidRPr="00854FEA">
        <w:rPr>
          <w:rFonts w:ascii="Arial" w:hAnsi="Arial" w:cs="Arial"/>
          <w:sz w:val="22"/>
          <w:szCs w:val="22"/>
        </w:rPr>
        <w:tab/>
        <w:t>The Supplier shall in writing, by the time and date specified by UKEF following an invitation to tender pursuant to Paragraph 4.1.3</w:t>
      </w:r>
      <w:r w:rsidR="0000703F" w:rsidRPr="00854FEA">
        <w:rPr>
          <w:rFonts w:ascii="Arial" w:hAnsi="Arial" w:cs="Arial"/>
          <w:sz w:val="22"/>
          <w:szCs w:val="22"/>
        </w:rPr>
        <w:t xml:space="preserve"> </w:t>
      </w:r>
      <w:r w:rsidRPr="00854FEA">
        <w:rPr>
          <w:rFonts w:ascii="Arial" w:hAnsi="Arial" w:cs="Arial"/>
          <w:sz w:val="22"/>
          <w:szCs w:val="22"/>
        </w:rPr>
        <w:t>above, provide UKEF with either:</w:t>
      </w:r>
    </w:p>
    <w:p w14:paraId="644612F7" w14:textId="777777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4.2.1</w:t>
      </w:r>
      <w:r w:rsidRPr="00854FEA">
        <w:rPr>
          <w:rFonts w:ascii="Arial" w:hAnsi="Arial" w:cs="Arial"/>
          <w:sz w:val="22"/>
          <w:szCs w:val="22"/>
        </w:rPr>
        <w:tab/>
        <w:t xml:space="preserve">a statement to the effect that it does not wish to tender in relation to the Deliverables and which permissible reason in Paragraph 5.1 applies; or </w:t>
      </w:r>
    </w:p>
    <w:p w14:paraId="6F5283E4" w14:textId="777777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4.2.2</w:t>
      </w:r>
      <w:r w:rsidRPr="00854FEA">
        <w:rPr>
          <w:rFonts w:ascii="Arial" w:hAnsi="Arial" w:cs="Arial"/>
          <w:sz w:val="22"/>
          <w:szCs w:val="22"/>
        </w:rPr>
        <w:tab/>
        <w:t>the full details of its tender made in respect of the relevant Statement of Requirements. In the event that the Supplier submits such a tender, it should include, as a minimum:</w:t>
      </w:r>
    </w:p>
    <w:p w14:paraId="4B9AACD3" w14:textId="6A9DB941" w:rsidR="00364FA9" w:rsidRPr="00854FEA" w:rsidRDefault="00364FA9" w:rsidP="00854FEA">
      <w:pPr>
        <w:ind w:left="2880" w:hanging="720"/>
        <w:rPr>
          <w:rFonts w:ascii="Arial" w:hAnsi="Arial" w:cs="Arial"/>
          <w:sz w:val="22"/>
          <w:szCs w:val="22"/>
        </w:rPr>
      </w:pPr>
      <w:r w:rsidRPr="00854FEA">
        <w:rPr>
          <w:rFonts w:ascii="Arial" w:hAnsi="Arial" w:cs="Arial"/>
          <w:sz w:val="22"/>
          <w:szCs w:val="22"/>
        </w:rPr>
        <w:t>(a)</w:t>
      </w:r>
      <w:r w:rsidRPr="00854FEA">
        <w:rPr>
          <w:rFonts w:ascii="Arial" w:hAnsi="Arial" w:cs="Arial"/>
          <w:sz w:val="22"/>
          <w:szCs w:val="22"/>
        </w:rPr>
        <w:tab/>
        <w:t xml:space="preserve">an email response subject line to comprise of </w:t>
      </w:r>
      <w:r w:rsidR="00925831" w:rsidRPr="00854FEA">
        <w:rPr>
          <w:rFonts w:ascii="Arial" w:hAnsi="Arial" w:cs="Arial"/>
          <w:sz w:val="22"/>
          <w:szCs w:val="22"/>
        </w:rPr>
        <w:t>the</w:t>
      </w:r>
      <w:r w:rsidRPr="00854FEA">
        <w:rPr>
          <w:rFonts w:ascii="Arial" w:hAnsi="Arial" w:cs="Arial"/>
          <w:sz w:val="22"/>
          <w:szCs w:val="22"/>
        </w:rPr>
        <w:t xml:space="preserve"> unique reference number and Supplier name, so as to clearly identify the Supplier;</w:t>
      </w:r>
    </w:p>
    <w:p w14:paraId="07E5032E" w14:textId="1A0CC33F" w:rsidR="00364FA9" w:rsidRPr="00854FEA" w:rsidRDefault="00364FA9" w:rsidP="00854FEA">
      <w:pPr>
        <w:ind w:left="2880" w:hanging="720"/>
        <w:rPr>
          <w:rFonts w:ascii="Arial" w:hAnsi="Arial" w:cs="Arial"/>
          <w:sz w:val="22"/>
          <w:szCs w:val="22"/>
        </w:rPr>
      </w:pPr>
      <w:r w:rsidRPr="00854FEA">
        <w:rPr>
          <w:rFonts w:ascii="Arial" w:hAnsi="Arial" w:cs="Arial"/>
          <w:sz w:val="22"/>
          <w:szCs w:val="22"/>
        </w:rPr>
        <w:t>(b)</w:t>
      </w:r>
      <w:r w:rsidRPr="00854FEA">
        <w:rPr>
          <w:rFonts w:ascii="Arial" w:hAnsi="Arial" w:cs="Arial"/>
          <w:sz w:val="22"/>
          <w:szCs w:val="22"/>
        </w:rPr>
        <w:tab/>
        <w:t>a brief summary, in the email (followed by a confirmation letter), stating that the Supplier is bidding for the Statement of Requirements;</w:t>
      </w:r>
    </w:p>
    <w:p w14:paraId="77B7BE18" w14:textId="77777777" w:rsidR="00364FA9" w:rsidRPr="00854FEA" w:rsidRDefault="00364FA9" w:rsidP="00854FEA">
      <w:pPr>
        <w:ind w:left="1440" w:firstLine="720"/>
        <w:rPr>
          <w:rFonts w:ascii="Arial" w:hAnsi="Arial" w:cs="Arial"/>
          <w:sz w:val="22"/>
          <w:szCs w:val="22"/>
        </w:rPr>
      </w:pPr>
      <w:r w:rsidRPr="00854FEA">
        <w:rPr>
          <w:rFonts w:ascii="Arial" w:hAnsi="Arial" w:cs="Arial"/>
          <w:sz w:val="22"/>
          <w:szCs w:val="22"/>
        </w:rPr>
        <w:t>(c)</w:t>
      </w:r>
      <w:r w:rsidRPr="00854FEA">
        <w:rPr>
          <w:rFonts w:ascii="Arial" w:hAnsi="Arial" w:cs="Arial"/>
          <w:sz w:val="22"/>
          <w:szCs w:val="22"/>
        </w:rPr>
        <w:tab/>
        <w:t>a proposal covering the Deliverables;</w:t>
      </w:r>
    </w:p>
    <w:p w14:paraId="5F049C5F" w14:textId="77777777" w:rsidR="00364FA9" w:rsidRPr="00854FEA" w:rsidRDefault="00364FA9" w:rsidP="00854FEA">
      <w:pPr>
        <w:ind w:left="2880" w:hanging="720"/>
        <w:rPr>
          <w:rFonts w:ascii="Arial" w:hAnsi="Arial" w:cs="Arial"/>
          <w:sz w:val="22"/>
          <w:szCs w:val="22"/>
        </w:rPr>
      </w:pPr>
      <w:r w:rsidRPr="00854FEA">
        <w:rPr>
          <w:rFonts w:ascii="Arial" w:hAnsi="Arial" w:cs="Arial"/>
          <w:sz w:val="22"/>
          <w:szCs w:val="22"/>
        </w:rPr>
        <w:t>(d)</w:t>
      </w:r>
      <w:r w:rsidRPr="00854FEA">
        <w:rPr>
          <w:rFonts w:ascii="Arial" w:hAnsi="Arial" w:cs="Arial"/>
          <w:sz w:val="22"/>
          <w:szCs w:val="22"/>
        </w:rPr>
        <w:tab/>
        <w:t>CVs of key staff – as a minimum any lead point of contact, with others, as considered appropriate along with required staff levels (if necessary); and</w:t>
      </w:r>
    </w:p>
    <w:p w14:paraId="4EEFD9E1" w14:textId="77777777" w:rsidR="00364FA9" w:rsidRPr="00854FEA" w:rsidRDefault="00364FA9" w:rsidP="00854FEA">
      <w:pPr>
        <w:ind w:left="2880" w:hanging="720"/>
        <w:rPr>
          <w:rFonts w:ascii="Arial" w:hAnsi="Arial" w:cs="Arial"/>
          <w:sz w:val="22"/>
          <w:szCs w:val="22"/>
        </w:rPr>
      </w:pPr>
      <w:r w:rsidRPr="00854FEA">
        <w:rPr>
          <w:rFonts w:ascii="Arial" w:hAnsi="Arial" w:cs="Arial"/>
          <w:sz w:val="22"/>
          <w:szCs w:val="22"/>
        </w:rPr>
        <w:t>(e)</w:t>
      </w:r>
      <w:r w:rsidRPr="00854FEA">
        <w:rPr>
          <w:rFonts w:ascii="Arial" w:hAnsi="Arial" w:cs="Arial"/>
          <w:sz w:val="22"/>
          <w:szCs w:val="22"/>
        </w:rPr>
        <w:tab/>
        <w:t>confirmation of discounts applicable to the Deliverables, as referenced in Framework Schedule 3 (Framework Prices) (if applicable).</w:t>
      </w:r>
    </w:p>
    <w:p w14:paraId="62865FC2" w14:textId="777777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4.2.3</w:t>
      </w:r>
      <w:r w:rsidRPr="00854FEA">
        <w:rPr>
          <w:rFonts w:ascii="Arial" w:hAnsi="Arial" w:cs="Arial"/>
          <w:sz w:val="22"/>
          <w:szCs w:val="22"/>
        </w:rPr>
        <w:tab/>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14:paraId="58147934" w14:textId="77777777" w:rsidR="00364FA9" w:rsidRPr="00854FEA" w:rsidRDefault="00364FA9" w:rsidP="00854FEA">
      <w:pPr>
        <w:ind w:left="720" w:firstLine="720"/>
        <w:rPr>
          <w:rFonts w:ascii="Arial" w:hAnsi="Arial" w:cs="Arial"/>
          <w:sz w:val="22"/>
          <w:szCs w:val="22"/>
        </w:rPr>
      </w:pPr>
      <w:r w:rsidRPr="00854FEA">
        <w:rPr>
          <w:rFonts w:ascii="Arial" w:hAnsi="Arial" w:cs="Arial"/>
          <w:sz w:val="22"/>
          <w:szCs w:val="22"/>
        </w:rPr>
        <w:t>4.2.4</w:t>
      </w:r>
      <w:r w:rsidRPr="00854FEA">
        <w:rPr>
          <w:rFonts w:ascii="Arial" w:hAnsi="Arial" w:cs="Arial"/>
          <w:sz w:val="22"/>
          <w:szCs w:val="22"/>
        </w:rPr>
        <w:tab/>
        <w:t>The Supplier agrees that:</w:t>
      </w:r>
    </w:p>
    <w:p w14:paraId="247AB707" w14:textId="759825E8" w:rsidR="00364FA9" w:rsidRPr="00854FEA" w:rsidRDefault="00364FA9" w:rsidP="00854FEA">
      <w:pPr>
        <w:ind w:left="2880" w:hanging="720"/>
        <w:rPr>
          <w:rFonts w:ascii="Arial" w:hAnsi="Arial" w:cs="Arial"/>
          <w:sz w:val="22"/>
          <w:szCs w:val="22"/>
        </w:rPr>
      </w:pPr>
      <w:r w:rsidRPr="00854FEA">
        <w:rPr>
          <w:rFonts w:ascii="Arial" w:hAnsi="Arial" w:cs="Arial"/>
          <w:sz w:val="22"/>
          <w:szCs w:val="22"/>
        </w:rPr>
        <w:t>(a)</w:t>
      </w:r>
      <w:r w:rsidRPr="00854FEA">
        <w:rPr>
          <w:rFonts w:ascii="Arial" w:hAnsi="Arial" w:cs="Arial"/>
          <w:sz w:val="22"/>
          <w:szCs w:val="22"/>
        </w:rPr>
        <w:tab/>
        <w:t>all tenders submitted by the Supplier in relation to a Further Competition Procedure held pursuant to this Paragraph 4</w:t>
      </w:r>
      <w:r w:rsidR="00116818" w:rsidRPr="00854FEA">
        <w:rPr>
          <w:rFonts w:ascii="Arial" w:hAnsi="Arial" w:cs="Arial"/>
          <w:sz w:val="22"/>
          <w:szCs w:val="22"/>
        </w:rPr>
        <w:t xml:space="preserve"> </w:t>
      </w:r>
      <w:r w:rsidRPr="00854FEA">
        <w:rPr>
          <w:rFonts w:ascii="Arial" w:hAnsi="Arial" w:cs="Arial"/>
          <w:sz w:val="22"/>
          <w:szCs w:val="22"/>
        </w:rPr>
        <w:t>shall remain open for acceptance by UKEF for ninety (90) Working Days (or such other period specified in the invitation to tender issued by UKEF in accordance with the Call-Off Procedure); and</w:t>
      </w:r>
    </w:p>
    <w:p w14:paraId="12CC5A0B" w14:textId="7456D3C1" w:rsidR="00364FA9" w:rsidRPr="00854FEA" w:rsidRDefault="00364FA9" w:rsidP="00854FEA">
      <w:pPr>
        <w:ind w:left="2880" w:hanging="720"/>
        <w:rPr>
          <w:rFonts w:ascii="Arial" w:hAnsi="Arial" w:cs="Arial"/>
          <w:sz w:val="22"/>
          <w:szCs w:val="22"/>
        </w:rPr>
      </w:pPr>
      <w:r w:rsidRPr="00854FEA">
        <w:rPr>
          <w:rFonts w:ascii="Arial" w:hAnsi="Arial" w:cs="Arial"/>
          <w:sz w:val="22"/>
          <w:szCs w:val="22"/>
        </w:rPr>
        <w:t>(b)</w:t>
      </w:r>
      <w:r w:rsidRPr="00854FEA">
        <w:rPr>
          <w:rFonts w:ascii="Arial" w:hAnsi="Arial" w:cs="Arial"/>
          <w:sz w:val="22"/>
          <w:szCs w:val="22"/>
        </w:rPr>
        <w:tab/>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44A70AF3" w14:textId="77777777" w:rsidR="00364FA9" w:rsidRPr="00854FEA" w:rsidRDefault="00364FA9" w:rsidP="00854FEA">
      <w:pPr>
        <w:ind w:left="3600" w:hanging="720"/>
        <w:rPr>
          <w:rFonts w:ascii="Arial" w:hAnsi="Arial" w:cs="Arial"/>
          <w:sz w:val="22"/>
          <w:szCs w:val="22"/>
        </w:rPr>
      </w:pPr>
      <w:r w:rsidRPr="00854FEA">
        <w:rPr>
          <w:rFonts w:ascii="Arial" w:hAnsi="Arial" w:cs="Arial"/>
          <w:sz w:val="22"/>
          <w:szCs w:val="22"/>
        </w:rPr>
        <w:t>(i)</w:t>
      </w:r>
      <w:r w:rsidRPr="00854FEA">
        <w:rPr>
          <w:rFonts w:ascii="Arial" w:hAnsi="Arial" w:cs="Arial"/>
          <w:sz w:val="22"/>
          <w:szCs w:val="22"/>
        </w:rPr>
        <w:tab/>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575BD388" w14:textId="77777777" w:rsidR="00364FA9" w:rsidRPr="00854FEA" w:rsidRDefault="00364FA9" w:rsidP="00854FEA">
      <w:pPr>
        <w:spacing w:after="0"/>
        <w:ind w:left="3600" w:hanging="720"/>
        <w:rPr>
          <w:rFonts w:ascii="Arial" w:hAnsi="Arial" w:cs="Arial"/>
          <w:sz w:val="22"/>
          <w:szCs w:val="22"/>
        </w:rPr>
      </w:pPr>
      <w:r w:rsidRPr="00854FEA">
        <w:rPr>
          <w:rFonts w:ascii="Arial" w:hAnsi="Arial" w:cs="Arial"/>
          <w:sz w:val="22"/>
          <w:szCs w:val="22"/>
        </w:rPr>
        <w:t>(ii)</w:t>
      </w:r>
      <w:r w:rsidRPr="00854FEA">
        <w:rPr>
          <w:rFonts w:ascii="Arial" w:hAnsi="Arial" w:cs="Arial"/>
          <w:sz w:val="22"/>
          <w:szCs w:val="22"/>
        </w:rPr>
        <w:tab/>
        <w:t>enter into any arrangement or agreement with any other person that he or the other person(s) shall refrain from submitting a tender or as to the amount of any tenders to be submitted.</w:t>
      </w:r>
    </w:p>
    <w:p w14:paraId="380BCB8B" w14:textId="31EF025E" w:rsidR="00364FA9" w:rsidRPr="00836FFE" w:rsidRDefault="00BC3BEF" w:rsidP="00DD4949">
      <w:pPr>
        <w:pStyle w:val="Heading3"/>
        <w:numPr>
          <w:ilvl w:val="0"/>
          <w:numId w:val="35"/>
        </w:numPr>
        <w:rPr>
          <w:rFonts w:ascii="Arial" w:hAnsi="Arial" w:cs="Arial"/>
          <w:b/>
          <w:bCs/>
          <w:color w:val="00285F"/>
        </w:rPr>
      </w:pPr>
      <w:r w:rsidRPr="61F51319">
        <w:rPr>
          <w:rFonts w:ascii="Arial" w:hAnsi="Arial" w:cs="Arial"/>
          <w:b/>
          <w:bCs/>
          <w:color w:val="00285F"/>
        </w:rPr>
        <w:t xml:space="preserve">     </w:t>
      </w:r>
      <w:bookmarkStart w:id="74" w:name="_Toc2073228295"/>
      <w:r w:rsidR="00364FA9" w:rsidRPr="61F51319">
        <w:rPr>
          <w:rFonts w:ascii="Arial" w:hAnsi="Arial" w:cs="Arial"/>
          <w:b/>
          <w:bCs/>
          <w:color w:val="00285F"/>
        </w:rPr>
        <w:t>Obligations to accept Orders</w:t>
      </w:r>
      <w:bookmarkEnd w:id="74"/>
      <w:r w:rsidR="00364FA9" w:rsidRPr="61F51319">
        <w:rPr>
          <w:rFonts w:ascii="Arial" w:hAnsi="Arial" w:cs="Arial"/>
          <w:b/>
          <w:bCs/>
          <w:color w:val="00285F"/>
        </w:rPr>
        <w:t xml:space="preserve"> </w:t>
      </w:r>
    </w:p>
    <w:p w14:paraId="5DE0028F" w14:textId="77777777" w:rsidR="00836FFE" w:rsidRPr="00836FFE" w:rsidRDefault="00836FFE" w:rsidP="00836FFE">
      <w:pPr>
        <w:spacing w:after="0"/>
      </w:pPr>
    </w:p>
    <w:p w14:paraId="378C77FA" w14:textId="35344651" w:rsidR="00364FA9" w:rsidRDefault="00364FA9" w:rsidP="00854FEA">
      <w:pPr>
        <w:spacing w:after="0"/>
        <w:ind w:left="720"/>
        <w:rPr>
          <w:rFonts w:ascii="Arial" w:hAnsi="Arial" w:cs="Arial"/>
          <w:sz w:val="22"/>
          <w:szCs w:val="22"/>
        </w:rPr>
      </w:pPr>
      <w:r w:rsidRPr="00854FEA">
        <w:rPr>
          <w:rFonts w:ascii="Arial" w:hAnsi="Arial" w:cs="Arial"/>
          <w:sz w:val="22"/>
          <w:szCs w:val="22"/>
        </w:rPr>
        <w:t>5.1</w:t>
      </w:r>
      <w:r w:rsidRPr="00854FEA">
        <w:rPr>
          <w:rFonts w:ascii="Arial" w:hAnsi="Arial" w:cs="Arial"/>
          <w:sz w:val="22"/>
          <w:szCs w:val="22"/>
        </w:rPr>
        <w:tab/>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14:paraId="40A87EEB" w14:textId="77777777" w:rsidR="00854FEA" w:rsidRPr="00854FEA" w:rsidRDefault="00854FEA" w:rsidP="00854FEA">
      <w:pPr>
        <w:spacing w:after="0"/>
        <w:ind w:left="720" w:hanging="360"/>
        <w:rPr>
          <w:rFonts w:ascii="Arial" w:hAnsi="Arial" w:cs="Arial"/>
          <w:sz w:val="22"/>
          <w:szCs w:val="22"/>
        </w:rPr>
      </w:pPr>
    </w:p>
    <w:p w14:paraId="22E37B8D" w14:textId="27B4C971" w:rsidR="00364FA9" w:rsidRPr="00854FEA" w:rsidRDefault="00364FA9" w:rsidP="00854FEA">
      <w:pPr>
        <w:ind w:left="2160" w:hanging="720"/>
        <w:rPr>
          <w:rFonts w:ascii="Arial" w:hAnsi="Arial" w:cs="Arial"/>
          <w:sz w:val="22"/>
          <w:szCs w:val="22"/>
        </w:rPr>
      </w:pPr>
      <w:r w:rsidRPr="00854FEA">
        <w:rPr>
          <w:rFonts w:ascii="Arial" w:hAnsi="Arial" w:cs="Arial"/>
          <w:sz w:val="22"/>
          <w:szCs w:val="22"/>
        </w:rPr>
        <w:t>5.1.1</w:t>
      </w:r>
      <w:r w:rsidRPr="00854FEA">
        <w:rPr>
          <w:rFonts w:ascii="Arial" w:hAnsi="Arial" w:cs="Arial"/>
          <w:sz w:val="22"/>
          <w:szCs w:val="22"/>
        </w:rPr>
        <w:tab/>
        <w:t xml:space="preserve">the Supplier has insufficient Supplier Staff with the level of security clearance and/or inadequate resources available to properly service the Order because the required resources are engaged in servicing existing Orders or other work; </w:t>
      </w:r>
    </w:p>
    <w:p w14:paraId="0C079FE0" w14:textId="76AAF85D" w:rsidR="00364FA9" w:rsidRPr="00854FEA" w:rsidRDefault="00364FA9" w:rsidP="00854FEA">
      <w:pPr>
        <w:ind w:left="2160" w:hanging="720"/>
        <w:rPr>
          <w:rFonts w:ascii="Arial" w:hAnsi="Arial" w:cs="Arial"/>
          <w:sz w:val="22"/>
          <w:szCs w:val="22"/>
        </w:rPr>
      </w:pPr>
      <w:r w:rsidRPr="00854FEA">
        <w:rPr>
          <w:rFonts w:ascii="Arial" w:hAnsi="Arial" w:cs="Arial"/>
          <w:sz w:val="22"/>
          <w:szCs w:val="22"/>
        </w:rPr>
        <w:t>5.1.2</w:t>
      </w:r>
      <w:r w:rsidRPr="00854FEA">
        <w:rPr>
          <w:rFonts w:ascii="Arial" w:hAnsi="Arial" w:cs="Arial"/>
          <w:sz w:val="22"/>
          <w:szCs w:val="22"/>
        </w:rPr>
        <w:tab/>
        <w:t>the Supplier does not have the necessary specialist expertise in the types of Deliverables, legal services, areas of legal practice, and/or industry sector specialisms required for the provision of such Services as may be requested by UKEF;</w:t>
      </w:r>
    </w:p>
    <w:p w14:paraId="1B8D0B13" w14:textId="2DFB530A" w:rsidR="00364FA9" w:rsidRPr="00854FEA" w:rsidRDefault="00364FA9" w:rsidP="00854FEA">
      <w:pPr>
        <w:ind w:left="2160" w:hanging="720"/>
        <w:rPr>
          <w:rFonts w:ascii="Arial" w:hAnsi="Arial" w:cs="Arial"/>
          <w:sz w:val="22"/>
          <w:szCs w:val="22"/>
        </w:rPr>
      </w:pPr>
      <w:r w:rsidRPr="00854FEA">
        <w:rPr>
          <w:rFonts w:ascii="Arial" w:hAnsi="Arial" w:cs="Arial"/>
          <w:sz w:val="22"/>
          <w:szCs w:val="22"/>
        </w:rPr>
        <w:t>5.1.3</w:t>
      </w:r>
      <w:r w:rsidRPr="00854FEA">
        <w:rPr>
          <w:rFonts w:ascii="Arial" w:hAnsi="Arial" w:cs="Arial"/>
          <w:sz w:val="22"/>
          <w:szCs w:val="22"/>
        </w:rPr>
        <w:tab/>
        <w:t xml:space="preserve">the Supplier has a Conflict of Interest in relation to a proposed Order and/or UKEF which cannot be mitigated to UKEF’s satisfaction; </w:t>
      </w:r>
    </w:p>
    <w:p w14:paraId="0CEEA24F" w14:textId="72DC86BA" w:rsidR="00364FA9" w:rsidRPr="00854FEA" w:rsidRDefault="00364FA9" w:rsidP="00854FEA">
      <w:pPr>
        <w:ind w:left="2160" w:hanging="720"/>
        <w:rPr>
          <w:rFonts w:ascii="Arial" w:hAnsi="Arial" w:cs="Arial"/>
          <w:sz w:val="22"/>
          <w:szCs w:val="22"/>
        </w:rPr>
      </w:pPr>
      <w:r w:rsidRPr="00854FEA">
        <w:rPr>
          <w:rFonts w:ascii="Arial" w:hAnsi="Arial" w:cs="Arial"/>
          <w:sz w:val="22"/>
          <w:szCs w:val="22"/>
        </w:rPr>
        <w:t>5.1.4</w:t>
      </w:r>
      <w:r w:rsidRPr="00854FEA">
        <w:rPr>
          <w:rFonts w:ascii="Arial" w:hAnsi="Arial" w:cs="Arial"/>
          <w:sz w:val="22"/>
          <w:szCs w:val="22"/>
        </w:rPr>
        <w:tab/>
        <w:t>the Supplier has not been provided with at least (i) five (5) Working Days to submit a full written tender in response to a Further Competition Procedure or two (2) Working Days to accept an Order via a direct award;</w:t>
      </w:r>
    </w:p>
    <w:p w14:paraId="39D57256" w14:textId="777777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5.1.5</w:t>
      </w:r>
      <w:r w:rsidRPr="00854FEA">
        <w:rPr>
          <w:rFonts w:ascii="Arial" w:hAnsi="Arial" w:cs="Arial"/>
          <w:sz w:val="22"/>
          <w:szCs w:val="22"/>
        </w:rPr>
        <w:tab/>
        <w:t>the Supplier believes there is a possibility of breaching sanctions; and/or</w:t>
      </w:r>
    </w:p>
    <w:p w14:paraId="4C902B94" w14:textId="39BF6C77" w:rsidR="00364FA9" w:rsidRPr="00854FEA" w:rsidRDefault="00364FA9" w:rsidP="00854FEA">
      <w:pPr>
        <w:ind w:left="2160" w:hanging="720"/>
        <w:rPr>
          <w:rFonts w:ascii="Arial" w:hAnsi="Arial" w:cs="Arial"/>
          <w:sz w:val="22"/>
          <w:szCs w:val="22"/>
        </w:rPr>
      </w:pPr>
      <w:r w:rsidRPr="00854FEA">
        <w:rPr>
          <w:rFonts w:ascii="Arial" w:hAnsi="Arial" w:cs="Arial"/>
          <w:sz w:val="22"/>
          <w:szCs w:val="22"/>
        </w:rPr>
        <w:t>5.1.6</w:t>
      </w:r>
      <w:r w:rsidRPr="00854FEA">
        <w:rPr>
          <w:rFonts w:ascii="Arial" w:hAnsi="Arial" w:cs="Arial"/>
          <w:sz w:val="22"/>
          <w:szCs w:val="22"/>
        </w:rPr>
        <w:tab/>
        <w:t>the Supplier is required by the Regulatory Compliance requirements to refuse to act.</w:t>
      </w:r>
    </w:p>
    <w:p w14:paraId="61B2E812" w14:textId="05C22DFB" w:rsidR="002E129F" w:rsidRPr="0065293D" w:rsidRDefault="00364FA9" w:rsidP="002E129F">
      <w:pPr>
        <w:rPr>
          <w:rFonts w:ascii="Arial" w:hAnsi="Arial" w:cs="Arial"/>
          <w:b/>
          <w:color w:val="002060"/>
          <w:sz w:val="24"/>
          <w:szCs w:val="24"/>
        </w:rPr>
      </w:pPr>
      <w:r w:rsidRPr="0065293D">
        <w:rPr>
          <w:rFonts w:ascii="Arial" w:hAnsi="Arial" w:cs="Arial"/>
          <w:b/>
          <w:color w:val="002060"/>
          <w:sz w:val="24"/>
          <w:szCs w:val="24"/>
        </w:rPr>
        <w:t>6</w:t>
      </w:r>
      <w:r w:rsidRPr="0065293D">
        <w:rPr>
          <w:rFonts w:ascii="Arial" w:hAnsi="Arial" w:cs="Arial"/>
          <w:b/>
          <w:color w:val="002060"/>
          <w:sz w:val="24"/>
          <w:szCs w:val="24"/>
        </w:rPr>
        <w:tab/>
        <w:t>No requirement to award</w:t>
      </w:r>
    </w:p>
    <w:p w14:paraId="6BB8332D" w14:textId="7C4C631E" w:rsidR="00364FA9" w:rsidRPr="002E129F" w:rsidRDefault="00364FA9" w:rsidP="002E129F">
      <w:pPr>
        <w:ind w:left="1440" w:hanging="720"/>
        <w:rPr>
          <w:rFonts w:ascii="Arial" w:hAnsi="Arial" w:cs="Arial"/>
          <w:sz w:val="22"/>
          <w:szCs w:val="22"/>
        </w:rPr>
      </w:pPr>
      <w:r w:rsidRPr="002E129F">
        <w:rPr>
          <w:rFonts w:ascii="Arial" w:hAnsi="Arial" w:cs="Arial"/>
          <w:sz w:val="22"/>
          <w:szCs w:val="22"/>
        </w:rPr>
        <w:t>6.1</w:t>
      </w:r>
      <w:r w:rsidRPr="002E129F">
        <w:rPr>
          <w:rFonts w:ascii="Arial" w:hAnsi="Arial" w:cs="Arial"/>
          <w:sz w:val="22"/>
          <w:szCs w:val="22"/>
        </w:rPr>
        <w:tab/>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14:paraId="7B7C95BE" w14:textId="7A9E3770" w:rsidR="00851ABE" w:rsidRPr="0065293D" w:rsidRDefault="00364FA9" w:rsidP="00851ABE">
      <w:pPr>
        <w:rPr>
          <w:rFonts w:ascii="Arial" w:hAnsi="Arial" w:cs="Arial"/>
          <w:b/>
          <w:color w:val="002060"/>
          <w:sz w:val="24"/>
          <w:szCs w:val="24"/>
        </w:rPr>
      </w:pPr>
      <w:r w:rsidRPr="0065293D">
        <w:rPr>
          <w:rFonts w:ascii="Arial" w:hAnsi="Arial" w:cs="Arial"/>
          <w:b/>
          <w:color w:val="002060"/>
          <w:sz w:val="24"/>
          <w:szCs w:val="24"/>
        </w:rPr>
        <w:t>7</w:t>
      </w:r>
      <w:r w:rsidRPr="0065293D">
        <w:rPr>
          <w:rFonts w:ascii="Arial" w:hAnsi="Arial" w:cs="Arial"/>
          <w:b/>
          <w:color w:val="002060"/>
          <w:sz w:val="24"/>
          <w:szCs w:val="24"/>
        </w:rPr>
        <w:tab/>
        <w:t xml:space="preserve"> Awarding and creating a Call-Off contract</w:t>
      </w:r>
    </w:p>
    <w:p w14:paraId="78C13DE7" w14:textId="77777777" w:rsidR="00364FA9" w:rsidRPr="00851ABE" w:rsidRDefault="00364FA9" w:rsidP="00851ABE">
      <w:pPr>
        <w:ind w:left="1440" w:hanging="720"/>
        <w:rPr>
          <w:rFonts w:ascii="Arial" w:hAnsi="Arial" w:cs="Arial"/>
          <w:sz w:val="22"/>
          <w:szCs w:val="22"/>
        </w:rPr>
      </w:pPr>
      <w:r w:rsidRPr="00851ABE">
        <w:rPr>
          <w:rFonts w:ascii="Arial" w:hAnsi="Arial" w:cs="Arial"/>
          <w:sz w:val="22"/>
          <w:szCs w:val="22"/>
        </w:rPr>
        <w:t>7.1</w:t>
      </w:r>
      <w:r w:rsidRPr="00851ABE">
        <w:rPr>
          <w:rFonts w:ascii="Arial" w:hAnsi="Arial" w:cs="Arial"/>
          <w:sz w:val="22"/>
          <w:szCs w:val="22"/>
        </w:rPr>
        <w:tab/>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14:paraId="2870D270" w14:textId="77777777" w:rsidR="00364FA9" w:rsidRPr="00851ABE" w:rsidRDefault="00364FA9" w:rsidP="00851ABE">
      <w:pPr>
        <w:ind w:left="1440" w:hanging="720"/>
        <w:rPr>
          <w:rFonts w:ascii="Arial" w:hAnsi="Arial" w:cs="Arial"/>
          <w:sz w:val="22"/>
          <w:szCs w:val="22"/>
        </w:rPr>
      </w:pPr>
      <w:r w:rsidRPr="00851ABE">
        <w:rPr>
          <w:rFonts w:ascii="Arial" w:hAnsi="Arial" w:cs="Arial"/>
          <w:sz w:val="22"/>
          <w:szCs w:val="22"/>
        </w:rPr>
        <w:t>7.2</w:t>
      </w:r>
      <w:r w:rsidRPr="00851ABE">
        <w:rPr>
          <w:rFonts w:ascii="Arial" w:hAnsi="Arial" w:cs="Arial"/>
          <w:sz w:val="22"/>
          <w:szCs w:val="22"/>
        </w:rPr>
        <w:tab/>
        <w:t>The Parties agree that any document or communication (including any document or communication in the apparent form of a Call-Off Contract) which is not as described in this Paragraph 7 shall not constitute a Call-Off Contract under this Contract.</w:t>
      </w:r>
    </w:p>
    <w:p w14:paraId="0B45CE8F" w14:textId="177255CE" w:rsidR="00364FA9" w:rsidRPr="00851ABE" w:rsidRDefault="00364FA9" w:rsidP="00851ABE">
      <w:pPr>
        <w:ind w:left="1440" w:hanging="720"/>
        <w:rPr>
          <w:rFonts w:ascii="Arial" w:hAnsi="Arial" w:cs="Arial"/>
          <w:sz w:val="22"/>
          <w:szCs w:val="22"/>
        </w:rPr>
      </w:pPr>
      <w:r w:rsidRPr="00851ABE">
        <w:rPr>
          <w:rFonts w:ascii="Arial" w:hAnsi="Arial" w:cs="Arial"/>
          <w:sz w:val="22"/>
          <w:szCs w:val="22"/>
        </w:rPr>
        <w:t>7.3</w:t>
      </w:r>
      <w:r w:rsidRPr="00851ABE">
        <w:rPr>
          <w:rFonts w:ascii="Arial" w:hAnsi="Arial" w:cs="Arial"/>
          <w:sz w:val="22"/>
          <w:szCs w:val="22"/>
        </w:rPr>
        <w:tab/>
        <w:t>On receipt of an Order Form as described in Paragraph 7.1 from UKEF, the Supplier shall accept the Call-Off Contract by promptly signing and returning (including by electronic means) a copy of the Order Form to UKEF</w:t>
      </w:r>
      <w:r w:rsidR="00315B88" w:rsidRPr="00851ABE">
        <w:rPr>
          <w:rFonts w:ascii="Arial" w:hAnsi="Arial" w:cs="Arial"/>
          <w:sz w:val="22"/>
          <w:szCs w:val="22"/>
        </w:rPr>
        <w:t>.</w:t>
      </w:r>
    </w:p>
    <w:p w14:paraId="1011FC73" w14:textId="77777777" w:rsidR="00364FA9" w:rsidRPr="00851ABE" w:rsidRDefault="00364FA9" w:rsidP="00851ABE">
      <w:pPr>
        <w:ind w:left="1440" w:hanging="720"/>
        <w:rPr>
          <w:rFonts w:ascii="Arial" w:hAnsi="Arial" w:cs="Arial"/>
          <w:sz w:val="22"/>
          <w:szCs w:val="22"/>
        </w:rPr>
      </w:pPr>
      <w:r w:rsidRPr="00851ABE">
        <w:rPr>
          <w:rFonts w:ascii="Arial" w:hAnsi="Arial" w:cs="Arial"/>
          <w:sz w:val="22"/>
          <w:szCs w:val="22"/>
        </w:rPr>
        <w:t>7.4</w:t>
      </w:r>
      <w:r w:rsidRPr="00851ABE">
        <w:rPr>
          <w:rFonts w:ascii="Arial" w:hAnsi="Arial" w:cs="Arial"/>
          <w:sz w:val="22"/>
          <w:szCs w:val="22"/>
        </w:rPr>
        <w:tab/>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14:paraId="491467C8" w14:textId="77777777" w:rsidR="00854FEA" w:rsidRDefault="00854FEA" w:rsidP="00D81752">
      <w:pPr>
        <w:pStyle w:val="Heading3"/>
        <w:rPr>
          <w:rFonts w:ascii="Arial" w:hAnsi="Arial" w:cs="Arial"/>
          <w:b/>
          <w:bCs/>
          <w:color w:val="00285F"/>
        </w:rPr>
      </w:pPr>
    </w:p>
    <w:p w14:paraId="0F9D7D39" w14:textId="77777777" w:rsidR="0065293D" w:rsidRDefault="0065293D" w:rsidP="0065293D"/>
    <w:p w14:paraId="2907A756" w14:textId="77777777" w:rsidR="0065293D" w:rsidRDefault="0065293D" w:rsidP="0065293D"/>
    <w:p w14:paraId="3C71F692" w14:textId="77777777" w:rsidR="0065293D" w:rsidRDefault="0065293D" w:rsidP="0065293D"/>
    <w:p w14:paraId="1E694303" w14:textId="77777777" w:rsidR="0065293D" w:rsidRDefault="0065293D" w:rsidP="0065293D"/>
    <w:p w14:paraId="519D6FA6" w14:textId="77777777" w:rsidR="0065293D" w:rsidRPr="0065293D" w:rsidRDefault="0065293D" w:rsidP="0065293D"/>
    <w:p w14:paraId="0156826E" w14:textId="2EDE393A" w:rsidR="00851ABE" w:rsidRDefault="00364FA9" w:rsidP="00D81752">
      <w:pPr>
        <w:pStyle w:val="Heading3"/>
        <w:rPr>
          <w:rFonts w:ascii="Arial" w:hAnsi="Arial" w:cs="Arial"/>
          <w:b/>
          <w:bCs/>
          <w:color w:val="00285F"/>
        </w:rPr>
      </w:pPr>
      <w:bookmarkStart w:id="75" w:name="_Toc33763819"/>
      <w:r w:rsidRPr="61F51319">
        <w:rPr>
          <w:rFonts w:ascii="Arial" w:hAnsi="Arial" w:cs="Arial"/>
          <w:b/>
          <w:bCs/>
          <w:color w:val="00285F"/>
        </w:rPr>
        <w:t>Annex A: Prospectus</w:t>
      </w:r>
      <w:bookmarkEnd w:id="75"/>
    </w:p>
    <w:p w14:paraId="1D0E799B" w14:textId="553F8823" w:rsidR="00364FA9" w:rsidRPr="00851ABE" w:rsidRDefault="00364FA9" w:rsidP="00D81752">
      <w:pPr>
        <w:pStyle w:val="Heading3"/>
        <w:rPr>
          <w:rFonts w:ascii="Arial" w:hAnsi="Arial" w:cs="Arial"/>
          <w:b/>
          <w:bCs/>
          <w:color w:val="00285F"/>
        </w:rPr>
      </w:pPr>
      <w:r w:rsidRPr="00851ABE">
        <w:rPr>
          <w:rFonts w:ascii="Arial" w:hAnsi="Arial" w:cs="Arial"/>
          <w:b/>
          <w:bCs/>
          <w:color w:val="00285F"/>
        </w:rPr>
        <w:tab/>
      </w:r>
    </w:p>
    <w:p w14:paraId="4F5C0121" w14:textId="60CA8EFB" w:rsidR="00364FA9" w:rsidRPr="00851ABE" w:rsidRDefault="00364FA9" w:rsidP="00364FA9">
      <w:pPr>
        <w:rPr>
          <w:rFonts w:ascii="Arial" w:hAnsi="Arial" w:cs="Arial"/>
          <w:sz w:val="22"/>
          <w:szCs w:val="22"/>
        </w:rPr>
      </w:pPr>
      <w:r w:rsidRPr="00851ABE">
        <w:rPr>
          <w:rFonts w:ascii="Arial" w:hAnsi="Arial" w:cs="Arial"/>
          <w:sz w:val="22"/>
          <w:szCs w:val="22"/>
        </w:rP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14:paraId="17A43651" w14:textId="52E07448" w:rsidR="00364FA9" w:rsidRPr="00DD72F3" w:rsidRDefault="00364FA9" w:rsidP="00364FA9">
      <w:pPr>
        <w:rPr>
          <w:rFonts w:ascii="Arial" w:hAnsi="Arial" w:cs="Arial"/>
          <w:sz w:val="22"/>
          <w:szCs w:val="22"/>
        </w:rPr>
      </w:pPr>
      <w:r w:rsidRPr="00DD72F3">
        <w:rPr>
          <w:rFonts w:ascii="Arial" w:hAnsi="Arial" w:cs="Arial"/>
          <w:sz w:val="22"/>
          <w:szCs w:val="22"/>
        </w:rPr>
        <w:t>[Information to be provided</w:t>
      </w:r>
      <w:r w:rsidR="00DD72F3">
        <w:rPr>
          <w:rFonts w:ascii="Arial" w:hAnsi="Arial" w:cs="Arial"/>
          <w:sz w:val="22"/>
          <w:szCs w:val="22"/>
        </w:rPr>
        <w:t xml:space="preserve"> by Supplier</w:t>
      </w:r>
      <w:r w:rsidRPr="00DD72F3">
        <w:rPr>
          <w:rFonts w:ascii="Arial" w:hAnsi="Arial" w:cs="Arial"/>
          <w:sz w:val="22"/>
          <w:szCs w:val="22"/>
        </w:rPr>
        <w:t xml:space="preserve"> on Contract award]</w:t>
      </w:r>
    </w:p>
    <w:p w14:paraId="11C48769" w14:textId="77777777" w:rsidR="00364FA9" w:rsidRPr="007D1F7C" w:rsidRDefault="00364FA9" w:rsidP="00364FA9">
      <w:pPr>
        <w:rPr>
          <w:rFonts w:ascii="Arial" w:hAnsi="Arial" w:cs="Arial"/>
        </w:rPr>
      </w:pPr>
    </w:p>
    <w:p w14:paraId="3B8B93A6" w14:textId="77777777" w:rsidR="00364FA9" w:rsidRDefault="00364FA9" w:rsidP="00364FA9">
      <w:pPr>
        <w:rPr>
          <w:rFonts w:ascii="Arial" w:hAnsi="Arial" w:cs="Arial"/>
        </w:rPr>
      </w:pPr>
    </w:p>
    <w:p w14:paraId="1BCEB7BE" w14:textId="77777777" w:rsidR="00854FEA" w:rsidRDefault="00854FEA" w:rsidP="00364FA9">
      <w:pPr>
        <w:rPr>
          <w:rFonts w:ascii="Arial" w:hAnsi="Arial" w:cs="Arial"/>
        </w:rPr>
      </w:pPr>
    </w:p>
    <w:p w14:paraId="14D13F76" w14:textId="77777777" w:rsidR="00854FEA" w:rsidRDefault="00854FEA" w:rsidP="00364FA9">
      <w:pPr>
        <w:rPr>
          <w:rFonts w:ascii="Arial" w:hAnsi="Arial" w:cs="Arial"/>
        </w:rPr>
      </w:pPr>
    </w:p>
    <w:p w14:paraId="4CDCD69B" w14:textId="77777777" w:rsidR="00854FEA" w:rsidRDefault="00854FEA" w:rsidP="00364FA9">
      <w:pPr>
        <w:rPr>
          <w:rFonts w:ascii="Arial" w:hAnsi="Arial" w:cs="Arial"/>
        </w:rPr>
      </w:pPr>
    </w:p>
    <w:p w14:paraId="34250843" w14:textId="77777777" w:rsidR="00854FEA" w:rsidRDefault="00854FEA" w:rsidP="00364FA9">
      <w:pPr>
        <w:rPr>
          <w:rFonts w:ascii="Arial" w:hAnsi="Arial" w:cs="Arial"/>
        </w:rPr>
      </w:pPr>
    </w:p>
    <w:p w14:paraId="0788EAE0" w14:textId="77777777" w:rsidR="00854FEA" w:rsidRDefault="00854FEA" w:rsidP="00364FA9">
      <w:pPr>
        <w:rPr>
          <w:rFonts w:ascii="Arial" w:hAnsi="Arial" w:cs="Arial"/>
        </w:rPr>
      </w:pPr>
    </w:p>
    <w:p w14:paraId="71172209" w14:textId="77777777" w:rsidR="00854FEA" w:rsidRDefault="00854FEA" w:rsidP="00364FA9">
      <w:pPr>
        <w:rPr>
          <w:rFonts w:ascii="Arial" w:hAnsi="Arial" w:cs="Arial"/>
        </w:rPr>
      </w:pPr>
    </w:p>
    <w:p w14:paraId="38A511A3" w14:textId="77777777" w:rsidR="00854FEA" w:rsidRDefault="00854FEA" w:rsidP="00364FA9">
      <w:pPr>
        <w:rPr>
          <w:rFonts w:ascii="Arial" w:hAnsi="Arial" w:cs="Arial"/>
        </w:rPr>
      </w:pPr>
    </w:p>
    <w:p w14:paraId="4CA3F8BC" w14:textId="77777777" w:rsidR="00854FEA" w:rsidRDefault="00854FEA" w:rsidP="00364FA9">
      <w:pPr>
        <w:rPr>
          <w:rFonts w:ascii="Arial" w:hAnsi="Arial" w:cs="Arial"/>
        </w:rPr>
      </w:pPr>
    </w:p>
    <w:p w14:paraId="268A54E9" w14:textId="77777777" w:rsidR="00854FEA" w:rsidRDefault="00854FEA" w:rsidP="00364FA9">
      <w:pPr>
        <w:rPr>
          <w:rFonts w:ascii="Arial" w:hAnsi="Arial" w:cs="Arial"/>
        </w:rPr>
      </w:pPr>
    </w:p>
    <w:p w14:paraId="4EFE4D28" w14:textId="77777777" w:rsidR="00854FEA" w:rsidRDefault="00854FEA" w:rsidP="00364FA9">
      <w:pPr>
        <w:rPr>
          <w:rFonts w:ascii="Arial" w:hAnsi="Arial" w:cs="Arial"/>
        </w:rPr>
      </w:pPr>
    </w:p>
    <w:p w14:paraId="09EAD9F6" w14:textId="77777777" w:rsidR="00854FEA" w:rsidRDefault="00854FEA" w:rsidP="00364FA9">
      <w:pPr>
        <w:rPr>
          <w:rFonts w:ascii="Arial" w:hAnsi="Arial" w:cs="Arial"/>
        </w:rPr>
      </w:pPr>
    </w:p>
    <w:p w14:paraId="0A2A8DFE" w14:textId="77777777" w:rsidR="00854FEA" w:rsidRDefault="00854FEA" w:rsidP="00364FA9">
      <w:pPr>
        <w:rPr>
          <w:rFonts w:ascii="Arial" w:hAnsi="Arial" w:cs="Arial"/>
        </w:rPr>
      </w:pPr>
    </w:p>
    <w:p w14:paraId="4E9FA8D5" w14:textId="77777777" w:rsidR="00854FEA" w:rsidRDefault="00854FEA" w:rsidP="00364FA9">
      <w:pPr>
        <w:rPr>
          <w:rFonts w:ascii="Arial" w:hAnsi="Arial" w:cs="Arial"/>
        </w:rPr>
      </w:pPr>
    </w:p>
    <w:p w14:paraId="0D9FAAFC" w14:textId="77777777" w:rsidR="00854FEA" w:rsidRDefault="00854FEA" w:rsidP="00364FA9">
      <w:pPr>
        <w:rPr>
          <w:rFonts w:ascii="Arial" w:hAnsi="Arial" w:cs="Arial"/>
        </w:rPr>
      </w:pPr>
    </w:p>
    <w:p w14:paraId="07B2CBAB" w14:textId="77777777" w:rsidR="00854FEA" w:rsidRDefault="00854FEA" w:rsidP="00364FA9">
      <w:pPr>
        <w:rPr>
          <w:rFonts w:ascii="Arial" w:hAnsi="Arial" w:cs="Arial"/>
        </w:rPr>
      </w:pPr>
    </w:p>
    <w:p w14:paraId="7C840AE7" w14:textId="77777777" w:rsidR="00854FEA" w:rsidRDefault="00854FEA" w:rsidP="00364FA9">
      <w:pPr>
        <w:rPr>
          <w:rFonts w:ascii="Arial" w:hAnsi="Arial" w:cs="Arial"/>
        </w:rPr>
      </w:pPr>
    </w:p>
    <w:p w14:paraId="514310DB" w14:textId="77777777" w:rsidR="00854FEA" w:rsidRDefault="00854FEA" w:rsidP="00364FA9">
      <w:pPr>
        <w:rPr>
          <w:rFonts w:ascii="Arial" w:hAnsi="Arial" w:cs="Arial"/>
        </w:rPr>
      </w:pPr>
    </w:p>
    <w:p w14:paraId="7FC8B594" w14:textId="77777777" w:rsidR="00854FEA" w:rsidRDefault="00854FEA" w:rsidP="00364FA9">
      <w:pPr>
        <w:rPr>
          <w:rFonts w:ascii="Arial" w:hAnsi="Arial" w:cs="Arial"/>
        </w:rPr>
      </w:pPr>
    </w:p>
    <w:p w14:paraId="65482886" w14:textId="77777777" w:rsidR="00854FEA" w:rsidRDefault="00854FEA" w:rsidP="00364FA9">
      <w:pPr>
        <w:rPr>
          <w:rFonts w:ascii="Arial" w:hAnsi="Arial" w:cs="Arial"/>
        </w:rPr>
      </w:pPr>
    </w:p>
    <w:p w14:paraId="373C145E" w14:textId="77777777" w:rsidR="00854FEA" w:rsidRDefault="00854FEA" w:rsidP="00364FA9">
      <w:pPr>
        <w:rPr>
          <w:rFonts w:ascii="Arial" w:hAnsi="Arial" w:cs="Arial"/>
        </w:rPr>
      </w:pPr>
    </w:p>
    <w:p w14:paraId="6BFF2AEC" w14:textId="77777777" w:rsidR="00854FEA" w:rsidRDefault="00854FEA" w:rsidP="00364FA9">
      <w:pPr>
        <w:rPr>
          <w:rFonts w:ascii="Arial" w:hAnsi="Arial" w:cs="Arial"/>
        </w:rPr>
      </w:pPr>
    </w:p>
    <w:p w14:paraId="23617F71" w14:textId="77777777" w:rsidR="00854FEA" w:rsidRDefault="00854FEA" w:rsidP="00364FA9">
      <w:pPr>
        <w:rPr>
          <w:rFonts w:ascii="Arial" w:hAnsi="Arial" w:cs="Arial"/>
        </w:rPr>
      </w:pPr>
    </w:p>
    <w:p w14:paraId="3E654758" w14:textId="77777777" w:rsidR="00854FEA" w:rsidRDefault="00854FEA" w:rsidP="00364FA9">
      <w:pPr>
        <w:rPr>
          <w:rFonts w:ascii="Arial" w:hAnsi="Arial" w:cs="Arial"/>
        </w:rPr>
      </w:pPr>
    </w:p>
    <w:p w14:paraId="5A4D4713" w14:textId="77777777" w:rsidR="00854FEA" w:rsidRDefault="00854FEA" w:rsidP="00364FA9">
      <w:pPr>
        <w:rPr>
          <w:rFonts w:ascii="Arial" w:hAnsi="Arial" w:cs="Arial"/>
        </w:rPr>
      </w:pPr>
    </w:p>
    <w:p w14:paraId="17C43985" w14:textId="77777777" w:rsidR="00854FEA" w:rsidRDefault="00854FEA" w:rsidP="00364FA9">
      <w:pPr>
        <w:rPr>
          <w:rFonts w:ascii="Arial" w:hAnsi="Arial" w:cs="Arial"/>
        </w:rPr>
      </w:pPr>
    </w:p>
    <w:p w14:paraId="3AA5CA4D" w14:textId="77777777" w:rsidR="00854FEA" w:rsidRDefault="00854FEA" w:rsidP="00364FA9">
      <w:pPr>
        <w:rPr>
          <w:rFonts w:ascii="Arial" w:hAnsi="Arial" w:cs="Arial"/>
        </w:rPr>
      </w:pPr>
    </w:p>
    <w:p w14:paraId="78E6CBA3" w14:textId="77777777" w:rsidR="00854FEA" w:rsidRDefault="00854FEA" w:rsidP="00364FA9">
      <w:pPr>
        <w:rPr>
          <w:rFonts w:ascii="Arial" w:hAnsi="Arial" w:cs="Arial"/>
        </w:rPr>
      </w:pPr>
    </w:p>
    <w:p w14:paraId="523B04DF" w14:textId="77777777" w:rsidR="00854FEA" w:rsidRDefault="00854FEA" w:rsidP="00364FA9">
      <w:pPr>
        <w:rPr>
          <w:rFonts w:ascii="Arial" w:hAnsi="Arial" w:cs="Arial"/>
        </w:rPr>
      </w:pPr>
    </w:p>
    <w:p w14:paraId="1E599ACD" w14:textId="77777777" w:rsidR="000B2E10" w:rsidRDefault="000B2E10" w:rsidP="00364FA9">
      <w:pPr>
        <w:rPr>
          <w:rFonts w:ascii="Arial" w:hAnsi="Arial" w:cs="Arial"/>
        </w:rPr>
      </w:pPr>
    </w:p>
    <w:p w14:paraId="20C83B0A" w14:textId="77777777" w:rsidR="000B2E10" w:rsidRPr="007D1F7C" w:rsidRDefault="000B2E10" w:rsidP="00364FA9">
      <w:pPr>
        <w:rPr>
          <w:rFonts w:ascii="Arial" w:hAnsi="Arial" w:cs="Arial"/>
        </w:rPr>
      </w:pPr>
    </w:p>
    <w:p w14:paraId="74AC0C3C" w14:textId="77777777" w:rsidR="00364FA9" w:rsidRDefault="00364FA9" w:rsidP="004446C4">
      <w:pPr>
        <w:pStyle w:val="Heading2"/>
        <w:rPr>
          <w:rFonts w:ascii="Arial" w:hAnsi="Arial" w:cs="Arial"/>
          <w:color w:val="00285F"/>
        </w:rPr>
      </w:pPr>
      <w:bookmarkStart w:id="76" w:name="_Toc1655431052"/>
      <w:r w:rsidRPr="61F51319">
        <w:rPr>
          <w:rFonts w:ascii="Arial" w:hAnsi="Arial" w:cs="Arial"/>
          <w:color w:val="00285F"/>
        </w:rPr>
        <w:t>Part 2: Award Criteria</w:t>
      </w:r>
      <w:bookmarkEnd w:id="76"/>
    </w:p>
    <w:p w14:paraId="45DE54F1" w14:textId="77777777" w:rsidR="00DD72F3" w:rsidRPr="00DD72F3" w:rsidRDefault="00DD72F3" w:rsidP="00DD72F3"/>
    <w:p w14:paraId="4A507C81" w14:textId="0B153BA1" w:rsidR="00364FA9" w:rsidRPr="00DD72F3" w:rsidRDefault="00364FA9" w:rsidP="00364FA9">
      <w:pPr>
        <w:rPr>
          <w:rFonts w:ascii="Arial" w:hAnsi="Arial" w:cs="Arial"/>
          <w:sz w:val="22"/>
          <w:szCs w:val="22"/>
        </w:rPr>
      </w:pPr>
      <w:r w:rsidRPr="00DD72F3">
        <w:rPr>
          <w:rFonts w:ascii="Arial" w:hAnsi="Arial" w:cs="Arial"/>
          <w:sz w:val="22"/>
          <w:szCs w:val="22"/>
        </w:rPr>
        <w:t>1.</w:t>
      </w:r>
      <w:r w:rsidRPr="00DD72F3">
        <w:rPr>
          <w:rFonts w:ascii="Arial" w:hAnsi="Arial" w:cs="Arial"/>
          <w:sz w:val="22"/>
          <w:szCs w:val="22"/>
        </w:rPr>
        <w:tab/>
        <w:t>This Part 2 lays out award criteria for direct award (Annex B) and for further competition (Annex C) in accordance with the Call-Off Procedure.</w:t>
      </w:r>
    </w:p>
    <w:p w14:paraId="1B465D55" w14:textId="77777777" w:rsidR="00854FEA" w:rsidRDefault="00854FEA" w:rsidP="00525EC6">
      <w:pPr>
        <w:pStyle w:val="Heading3"/>
        <w:rPr>
          <w:rFonts w:ascii="Arial" w:hAnsi="Arial" w:cs="Arial"/>
          <w:color w:val="00285F"/>
          <w:sz w:val="28"/>
          <w:szCs w:val="28"/>
        </w:rPr>
      </w:pPr>
    </w:p>
    <w:p w14:paraId="7C8C4AF3" w14:textId="77777777" w:rsidR="00854FEA" w:rsidRDefault="00854FEA" w:rsidP="00525EC6">
      <w:pPr>
        <w:pStyle w:val="Heading3"/>
        <w:rPr>
          <w:rFonts w:ascii="Arial" w:hAnsi="Arial" w:cs="Arial"/>
          <w:color w:val="00285F"/>
          <w:sz w:val="28"/>
          <w:szCs w:val="28"/>
        </w:rPr>
      </w:pPr>
    </w:p>
    <w:p w14:paraId="614402B6" w14:textId="77777777" w:rsidR="00854FEA" w:rsidRDefault="00854FEA" w:rsidP="00525EC6">
      <w:pPr>
        <w:pStyle w:val="Heading3"/>
        <w:rPr>
          <w:rFonts w:ascii="Arial" w:hAnsi="Arial" w:cs="Arial"/>
          <w:color w:val="00285F"/>
          <w:sz w:val="28"/>
          <w:szCs w:val="28"/>
        </w:rPr>
      </w:pPr>
    </w:p>
    <w:p w14:paraId="7F0D7FDF" w14:textId="77777777" w:rsidR="00854FEA" w:rsidRDefault="00854FEA" w:rsidP="00525EC6">
      <w:pPr>
        <w:pStyle w:val="Heading3"/>
        <w:rPr>
          <w:rFonts w:ascii="Arial" w:hAnsi="Arial" w:cs="Arial"/>
          <w:color w:val="00285F"/>
          <w:sz w:val="28"/>
          <w:szCs w:val="28"/>
        </w:rPr>
      </w:pPr>
    </w:p>
    <w:p w14:paraId="571E91F0" w14:textId="77777777" w:rsidR="00854FEA" w:rsidRDefault="00854FEA" w:rsidP="00525EC6">
      <w:pPr>
        <w:pStyle w:val="Heading3"/>
        <w:rPr>
          <w:rFonts w:ascii="Arial" w:hAnsi="Arial" w:cs="Arial"/>
          <w:color w:val="00285F"/>
          <w:sz w:val="28"/>
          <w:szCs w:val="28"/>
        </w:rPr>
      </w:pPr>
    </w:p>
    <w:p w14:paraId="62F93769" w14:textId="77777777" w:rsidR="00854FEA" w:rsidRDefault="00854FEA" w:rsidP="00525EC6">
      <w:pPr>
        <w:pStyle w:val="Heading3"/>
        <w:rPr>
          <w:rFonts w:ascii="Arial" w:hAnsi="Arial" w:cs="Arial"/>
          <w:color w:val="00285F"/>
          <w:sz w:val="28"/>
          <w:szCs w:val="28"/>
        </w:rPr>
      </w:pPr>
    </w:p>
    <w:p w14:paraId="71022DCF" w14:textId="77777777" w:rsidR="00854FEA" w:rsidRDefault="00854FEA" w:rsidP="00525EC6">
      <w:pPr>
        <w:pStyle w:val="Heading3"/>
        <w:rPr>
          <w:rFonts w:ascii="Arial" w:hAnsi="Arial" w:cs="Arial"/>
          <w:color w:val="00285F"/>
          <w:sz w:val="28"/>
          <w:szCs w:val="28"/>
        </w:rPr>
      </w:pPr>
    </w:p>
    <w:p w14:paraId="6928A55F" w14:textId="77777777" w:rsidR="00854FEA" w:rsidRDefault="00854FEA" w:rsidP="00525EC6">
      <w:pPr>
        <w:pStyle w:val="Heading3"/>
        <w:rPr>
          <w:rFonts w:ascii="Arial" w:hAnsi="Arial" w:cs="Arial"/>
          <w:color w:val="00285F"/>
          <w:sz w:val="28"/>
          <w:szCs w:val="28"/>
        </w:rPr>
      </w:pPr>
    </w:p>
    <w:p w14:paraId="29234005" w14:textId="77777777" w:rsidR="00854FEA" w:rsidRDefault="00854FEA" w:rsidP="00525EC6">
      <w:pPr>
        <w:pStyle w:val="Heading3"/>
        <w:rPr>
          <w:rFonts w:ascii="Arial" w:hAnsi="Arial" w:cs="Arial"/>
          <w:color w:val="00285F"/>
          <w:sz w:val="28"/>
          <w:szCs w:val="28"/>
        </w:rPr>
      </w:pPr>
    </w:p>
    <w:p w14:paraId="0658181B" w14:textId="77777777" w:rsidR="00854FEA" w:rsidRDefault="00854FEA" w:rsidP="00525EC6">
      <w:pPr>
        <w:pStyle w:val="Heading3"/>
        <w:rPr>
          <w:rFonts w:ascii="Arial" w:hAnsi="Arial" w:cs="Arial"/>
          <w:color w:val="00285F"/>
          <w:sz w:val="28"/>
          <w:szCs w:val="28"/>
        </w:rPr>
      </w:pPr>
    </w:p>
    <w:p w14:paraId="575914FC" w14:textId="77777777" w:rsidR="00854FEA" w:rsidRDefault="00854FEA" w:rsidP="00525EC6">
      <w:pPr>
        <w:pStyle w:val="Heading3"/>
        <w:rPr>
          <w:rFonts w:ascii="Arial" w:hAnsi="Arial" w:cs="Arial"/>
          <w:color w:val="00285F"/>
          <w:sz w:val="28"/>
          <w:szCs w:val="28"/>
        </w:rPr>
      </w:pPr>
    </w:p>
    <w:p w14:paraId="48DCB275" w14:textId="77777777" w:rsidR="00854FEA" w:rsidRDefault="00854FEA" w:rsidP="00525EC6">
      <w:pPr>
        <w:pStyle w:val="Heading3"/>
        <w:rPr>
          <w:rFonts w:ascii="Arial" w:hAnsi="Arial" w:cs="Arial"/>
          <w:color w:val="00285F"/>
          <w:sz w:val="28"/>
          <w:szCs w:val="28"/>
        </w:rPr>
      </w:pPr>
    </w:p>
    <w:p w14:paraId="6C278934" w14:textId="77777777" w:rsidR="00854FEA" w:rsidRDefault="00854FEA" w:rsidP="00525EC6">
      <w:pPr>
        <w:pStyle w:val="Heading3"/>
        <w:rPr>
          <w:rFonts w:ascii="Arial" w:hAnsi="Arial" w:cs="Arial"/>
          <w:color w:val="00285F"/>
          <w:sz w:val="28"/>
          <w:szCs w:val="28"/>
        </w:rPr>
      </w:pPr>
    </w:p>
    <w:p w14:paraId="5A06B96E" w14:textId="77777777" w:rsidR="00854FEA" w:rsidRDefault="00854FEA" w:rsidP="00525EC6">
      <w:pPr>
        <w:pStyle w:val="Heading3"/>
        <w:rPr>
          <w:rFonts w:ascii="Arial" w:hAnsi="Arial" w:cs="Arial"/>
          <w:color w:val="00285F"/>
          <w:sz w:val="28"/>
          <w:szCs w:val="28"/>
        </w:rPr>
      </w:pPr>
    </w:p>
    <w:p w14:paraId="7E16B794" w14:textId="77777777" w:rsidR="00854FEA" w:rsidRDefault="00854FEA" w:rsidP="00525EC6">
      <w:pPr>
        <w:pStyle w:val="Heading3"/>
        <w:rPr>
          <w:rFonts w:ascii="Arial" w:hAnsi="Arial" w:cs="Arial"/>
          <w:color w:val="00285F"/>
          <w:sz w:val="28"/>
          <w:szCs w:val="28"/>
        </w:rPr>
      </w:pPr>
    </w:p>
    <w:p w14:paraId="7D10E9D7" w14:textId="77777777" w:rsidR="00854FEA" w:rsidRDefault="00854FEA" w:rsidP="00525EC6">
      <w:pPr>
        <w:pStyle w:val="Heading3"/>
        <w:rPr>
          <w:rFonts w:ascii="Arial" w:hAnsi="Arial" w:cs="Arial"/>
          <w:color w:val="00285F"/>
          <w:sz w:val="28"/>
          <w:szCs w:val="28"/>
        </w:rPr>
      </w:pPr>
    </w:p>
    <w:p w14:paraId="36588F11" w14:textId="77777777" w:rsidR="00854FEA" w:rsidRDefault="00854FEA" w:rsidP="00525EC6">
      <w:pPr>
        <w:pStyle w:val="Heading3"/>
        <w:rPr>
          <w:rFonts w:ascii="Arial" w:hAnsi="Arial" w:cs="Arial"/>
          <w:color w:val="00285F"/>
          <w:sz w:val="28"/>
          <w:szCs w:val="28"/>
        </w:rPr>
      </w:pPr>
    </w:p>
    <w:p w14:paraId="72EE0DC6" w14:textId="77777777" w:rsidR="00854FEA" w:rsidRDefault="00854FEA" w:rsidP="00525EC6">
      <w:pPr>
        <w:pStyle w:val="Heading3"/>
        <w:rPr>
          <w:rFonts w:ascii="Arial" w:hAnsi="Arial" w:cs="Arial"/>
          <w:color w:val="00285F"/>
          <w:sz w:val="28"/>
          <w:szCs w:val="28"/>
        </w:rPr>
      </w:pPr>
    </w:p>
    <w:p w14:paraId="7E17610B" w14:textId="77777777" w:rsidR="00854FEA" w:rsidRDefault="00854FEA" w:rsidP="00525EC6">
      <w:pPr>
        <w:pStyle w:val="Heading3"/>
        <w:rPr>
          <w:rFonts w:ascii="Arial" w:hAnsi="Arial" w:cs="Arial"/>
          <w:color w:val="00285F"/>
          <w:sz w:val="28"/>
          <w:szCs w:val="28"/>
        </w:rPr>
      </w:pPr>
    </w:p>
    <w:p w14:paraId="45EE5C36" w14:textId="77777777" w:rsidR="00045467" w:rsidRDefault="00045467" w:rsidP="00525EC6">
      <w:pPr>
        <w:pStyle w:val="Heading3"/>
        <w:rPr>
          <w:rFonts w:ascii="Arial" w:hAnsi="Arial" w:cs="Arial"/>
          <w:color w:val="00285F"/>
          <w:sz w:val="28"/>
          <w:szCs w:val="28"/>
        </w:rPr>
      </w:pPr>
    </w:p>
    <w:p w14:paraId="117E5B1B" w14:textId="77777777" w:rsidR="00045467" w:rsidRDefault="00045467" w:rsidP="00525EC6">
      <w:pPr>
        <w:pStyle w:val="Heading3"/>
        <w:rPr>
          <w:rFonts w:ascii="Arial" w:hAnsi="Arial" w:cs="Arial"/>
          <w:color w:val="00285F"/>
          <w:sz w:val="28"/>
          <w:szCs w:val="28"/>
        </w:rPr>
      </w:pPr>
    </w:p>
    <w:p w14:paraId="561F815F" w14:textId="77777777" w:rsidR="00045467" w:rsidRDefault="00045467" w:rsidP="00525EC6">
      <w:pPr>
        <w:pStyle w:val="Heading3"/>
        <w:rPr>
          <w:rFonts w:ascii="Arial" w:hAnsi="Arial" w:cs="Arial"/>
          <w:color w:val="00285F"/>
          <w:sz w:val="28"/>
          <w:szCs w:val="28"/>
        </w:rPr>
      </w:pPr>
    </w:p>
    <w:p w14:paraId="71AEC80D" w14:textId="77777777" w:rsidR="00045467" w:rsidRDefault="00045467" w:rsidP="00525EC6">
      <w:pPr>
        <w:pStyle w:val="Heading3"/>
        <w:rPr>
          <w:rFonts w:ascii="Arial" w:hAnsi="Arial" w:cs="Arial"/>
          <w:color w:val="00285F"/>
          <w:sz w:val="28"/>
          <w:szCs w:val="28"/>
        </w:rPr>
      </w:pPr>
    </w:p>
    <w:p w14:paraId="39C0B57D" w14:textId="77777777" w:rsidR="00045467" w:rsidRDefault="00045467" w:rsidP="00045467"/>
    <w:p w14:paraId="4D0A3907" w14:textId="77777777" w:rsidR="00045467" w:rsidRDefault="00045467" w:rsidP="00045467"/>
    <w:p w14:paraId="0F900E77" w14:textId="77777777" w:rsidR="00045467" w:rsidRDefault="00045467" w:rsidP="00045467"/>
    <w:p w14:paraId="04A9375B" w14:textId="77777777" w:rsidR="00045467" w:rsidRDefault="00045467" w:rsidP="00045467"/>
    <w:p w14:paraId="7DED6F6B" w14:textId="77777777" w:rsidR="00045467" w:rsidRDefault="00045467" w:rsidP="00045467"/>
    <w:p w14:paraId="3E8D9F72" w14:textId="77777777" w:rsidR="00045467" w:rsidRDefault="00045467" w:rsidP="00045467"/>
    <w:p w14:paraId="2FFFFC13" w14:textId="77777777" w:rsidR="00045467" w:rsidRDefault="00045467" w:rsidP="00045467"/>
    <w:p w14:paraId="74A83853" w14:textId="77777777" w:rsidR="00045467" w:rsidRDefault="00045467" w:rsidP="00045467"/>
    <w:p w14:paraId="4784697F" w14:textId="77777777" w:rsidR="00045467" w:rsidRDefault="00045467" w:rsidP="00045467"/>
    <w:p w14:paraId="7309DB13" w14:textId="77777777" w:rsidR="00045467" w:rsidRPr="00045467" w:rsidRDefault="00045467" w:rsidP="00045467"/>
    <w:p w14:paraId="0CC540A0" w14:textId="593D9E72" w:rsidR="00364FA9" w:rsidRDefault="00364FA9" w:rsidP="00525EC6">
      <w:pPr>
        <w:pStyle w:val="Heading3"/>
        <w:rPr>
          <w:rFonts w:ascii="Arial" w:hAnsi="Arial" w:cs="Arial"/>
          <w:b/>
          <w:bCs/>
          <w:color w:val="00285F"/>
        </w:rPr>
      </w:pPr>
      <w:bookmarkStart w:id="77" w:name="_Toc1171430127"/>
      <w:r w:rsidRPr="61F51319">
        <w:rPr>
          <w:rFonts w:ascii="Arial" w:hAnsi="Arial" w:cs="Arial"/>
          <w:b/>
          <w:bCs/>
          <w:color w:val="00285F"/>
        </w:rPr>
        <w:t>Annex B: Direct award criteria</w:t>
      </w:r>
      <w:bookmarkEnd w:id="77"/>
    </w:p>
    <w:p w14:paraId="6BF820EE" w14:textId="77777777" w:rsidR="00DD72F3" w:rsidRPr="00DD72F3" w:rsidRDefault="00DD72F3" w:rsidP="00DD72F3"/>
    <w:p w14:paraId="151C3387" w14:textId="77777777" w:rsidR="00DD72F3" w:rsidRDefault="00364FA9" w:rsidP="00DD4949">
      <w:pPr>
        <w:pStyle w:val="ListParagraph"/>
        <w:numPr>
          <w:ilvl w:val="1"/>
          <w:numId w:val="34"/>
        </w:numPr>
        <w:rPr>
          <w:rFonts w:ascii="Arial" w:hAnsi="Arial" w:cs="Arial"/>
          <w:sz w:val="22"/>
          <w:szCs w:val="22"/>
        </w:rPr>
      </w:pPr>
      <w:r w:rsidRPr="00DD72F3">
        <w:rPr>
          <w:rFonts w:ascii="Arial" w:hAnsi="Arial" w:cs="Arial"/>
          <w:sz w:val="22"/>
          <w:szCs w:val="22"/>
        </w:rPr>
        <w:t>Firms may be down-selected to lead to a direct award based on, the content of</w:t>
      </w:r>
      <w:r w:rsidR="00DD72F3">
        <w:rPr>
          <w:rFonts w:ascii="Arial" w:hAnsi="Arial" w:cs="Arial"/>
          <w:sz w:val="22"/>
          <w:szCs w:val="22"/>
        </w:rPr>
        <w:t xml:space="preserve"> </w:t>
      </w:r>
      <w:r w:rsidRPr="00DD72F3">
        <w:rPr>
          <w:rFonts w:ascii="Arial" w:hAnsi="Arial" w:cs="Arial"/>
          <w:sz w:val="22"/>
          <w:szCs w:val="22"/>
        </w:rPr>
        <w:t>their prospectus and/or the use of an expression of interest.</w:t>
      </w:r>
    </w:p>
    <w:p w14:paraId="4AF14417" w14:textId="77777777" w:rsidR="00DD72F3" w:rsidRDefault="00DD72F3" w:rsidP="00DD72F3">
      <w:pPr>
        <w:pStyle w:val="ListParagraph"/>
        <w:rPr>
          <w:rFonts w:ascii="Arial" w:hAnsi="Arial" w:cs="Arial"/>
          <w:sz w:val="22"/>
          <w:szCs w:val="22"/>
        </w:rPr>
      </w:pPr>
    </w:p>
    <w:p w14:paraId="7377ACEB" w14:textId="77777777" w:rsidR="00DD72F3" w:rsidRDefault="00364FA9" w:rsidP="00DD4949">
      <w:pPr>
        <w:pStyle w:val="ListParagraph"/>
        <w:numPr>
          <w:ilvl w:val="1"/>
          <w:numId w:val="34"/>
        </w:numPr>
        <w:rPr>
          <w:rFonts w:ascii="Arial" w:hAnsi="Arial" w:cs="Arial"/>
          <w:sz w:val="22"/>
          <w:szCs w:val="22"/>
        </w:rPr>
      </w:pPr>
      <w:r w:rsidRPr="00DD72F3">
        <w:rPr>
          <w:rFonts w:ascii="Arial" w:hAnsi="Arial" w:cs="Arial"/>
          <w:sz w:val="22"/>
          <w:szCs w:val="22"/>
        </w:rPr>
        <w:t>The criteria and weightings set out in the table headed “Direct Award Criteria” shall apply to the evaluation for direct award of each Call-Off awarded through down-selection.</w:t>
      </w:r>
    </w:p>
    <w:p w14:paraId="5131A76F" w14:textId="77777777" w:rsidR="00DD72F3" w:rsidRPr="00DD72F3" w:rsidRDefault="00DD72F3" w:rsidP="00DD72F3">
      <w:pPr>
        <w:pStyle w:val="ListParagraph"/>
        <w:rPr>
          <w:rFonts w:ascii="Arial" w:hAnsi="Arial" w:cs="Arial"/>
          <w:sz w:val="22"/>
          <w:szCs w:val="22"/>
        </w:rPr>
      </w:pPr>
    </w:p>
    <w:p w14:paraId="6A84A947" w14:textId="77777777" w:rsidR="00DD72F3" w:rsidRDefault="00364FA9" w:rsidP="00DD4949">
      <w:pPr>
        <w:pStyle w:val="ListParagraph"/>
        <w:numPr>
          <w:ilvl w:val="1"/>
          <w:numId w:val="34"/>
        </w:numPr>
        <w:rPr>
          <w:rFonts w:ascii="Arial" w:hAnsi="Arial" w:cs="Arial"/>
          <w:sz w:val="22"/>
          <w:szCs w:val="22"/>
        </w:rPr>
      </w:pPr>
      <w:r w:rsidRPr="00DD72F3">
        <w:rPr>
          <w:rFonts w:ascii="Arial" w:hAnsi="Arial" w:cs="Arial"/>
          <w:sz w:val="22"/>
          <w:szCs w:val="22"/>
        </w:rPr>
        <w:t>Direct award will also be justifiable where:</w:t>
      </w:r>
    </w:p>
    <w:p w14:paraId="7E5F040C" w14:textId="77777777" w:rsidR="00DD72F3" w:rsidRPr="00DD72F3" w:rsidRDefault="00DD72F3" w:rsidP="00DD72F3">
      <w:pPr>
        <w:pStyle w:val="ListParagraph"/>
        <w:rPr>
          <w:rFonts w:ascii="Arial" w:hAnsi="Arial" w:cs="Arial"/>
          <w:sz w:val="22"/>
          <w:szCs w:val="22"/>
        </w:rPr>
      </w:pPr>
    </w:p>
    <w:p w14:paraId="6F6AA9FF" w14:textId="77777777" w:rsidR="00DD72F3" w:rsidRDefault="00364FA9" w:rsidP="00DD4949">
      <w:pPr>
        <w:pStyle w:val="ListParagraph"/>
        <w:numPr>
          <w:ilvl w:val="2"/>
          <w:numId w:val="34"/>
        </w:numPr>
        <w:rPr>
          <w:rFonts w:ascii="Arial" w:hAnsi="Arial" w:cs="Arial"/>
          <w:sz w:val="22"/>
          <w:szCs w:val="22"/>
        </w:rPr>
      </w:pPr>
      <w:r w:rsidRPr="00DD72F3">
        <w:rPr>
          <w:rFonts w:ascii="Arial" w:hAnsi="Arial" w:cs="Arial"/>
          <w:sz w:val="22"/>
          <w:szCs w:val="22"/>
        </w:rPr>
        <w:t>UKEF exercises its discretion in accordance with Paragraph 3.1.1(b) of Part 1 of this Schedule, or</w:t>
      </w:r>
    </w:p>
    <w:p w14:paraId="641C1DC8" w14:textId="77777777" w:rsidR="00DD72F3" w:rsidRDefault="00DD72F3" w:rsidP="00DD72F3">
      <w:pPr>
        <w:pStyle w:val="ListParagraph"/>
        <w:ind w:left="1080"/>
        <w:rPr>
          <w:rFonts w:ascii="Arial" w:hAnsi="Arial" w:cs="Arial"/>
          <w:sz w:val="22"/>
          <w:szCs w:val="22"/>
        </w:rPr>
      </w:pPr>
    </w:p>
    <w:p w14:paraId="15B36706" w14:textId="4CAEF7F1" w:rsidR="00364FA9" w:rsidRPr="00DD72F3" w:rsidRDefault="00364FA9" w:rsidP="00DD4949">
      <w:pPr>
        <w:pStyle w:val="ListParagraph"/>
        <w:numPr>
          <w:ilvl w:val="2"/>
          <w:numId w:val="34"/>
        </w:numPr>
        <w:rPr>
          <w:rFonts w:ascii="Arial" w:hAnsi="Arial" w:cs="Arial"/>
          <w:sz w:val="22"/>
          <w:szCs w:val="22"/>
        </w:rPr>
      </w:pPr>
      <w:r w:rsidRPr="00DD72F3">
        <w:rPr>
          <w:rFonts w:ascii="Arial" w:hAnsi="Arial" w:cs="Arial"/>
          <w:sz w:val="22"/>
          <w:szCs w:val="22"/>
        </w:rPr>
        <w:t>only one Supplier is capable of, or interested in, delivering the requirement, including due to Conflicts of Interest.</w:t>
      </w:r>
    </w:p>
    <w:p w14:paraId="58E4C8CB" w14:textId="358B4420" w:rsidR="00DD72F3" w:rsidRPr="00854FEA" w:rsidRDefault="00364FA9" w:rsidP="00364FA9">
      <w:pPr>
        <w:rPr>
          <w:rFonts w:ascii="Arial" w:hAnsi="Arial" w:cs="Arial"/>
          <w:b/>
          <w:bCs/>
          <w:sz w:val="22"/>
          <w:szCs w:val="22"/>
        </w:rPr>
      </w:pPr>
      <w:r w:rsidRPr="00854FEA">
        <w:rPr>
          <w:rFonts w:ascii="Arial" w:hAnsi="Arial" w:cs="Arial"/>
          <w:b/>
          <w:bCs/>
          <w:sz w:val="22"/>
          <w:szCs w:val="22"/>
        </w:rPr>
        <w:t>Direct Award Criteria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5670"/>
      </w:tblGrid>
      <w:tr w:rsidR="00A94D38" w:rsidRPr="00990969" w14:paraId="58F2C593" w14:textId="77777777" w:rsidTr="00D21CA5">
        <w:tc>
          <w:tcPr>
            <w:tcW w:w="3544" w:type="dxa"/>
            <w:shd w:val="clear" w:color="auto" w:fill="E7E6E6" w:themeFill="background2"/>
          </w:tcPr>
          <w:p w14:paraId="26578389" w14:textId="77777777" w:rsidR="00525EC6" w:rsidRPr="00854FEA" w:rsidRDefault="00525EC6" w:rsidP="00525EC6">
            <w:pPr>
              <w:rPr>
                <w:rFonts w:ascii="Arial" w:hAnsi="Arial" w:cs="Arial"/>
                <w:b/>
                <w:sz w:val="22"/>
                <w:szCs w:val="22"/>
              </w:rPr>
            </w:pPr>
            <w:r w:rsidRPr="00854FEA">
              <w:rPr>
                <w:rFonts w:ascii="Arial" w:hAnsi="Arial" w:cs="Arial"/>
                <w:b/>
                <w:sz w:val="22"/>
                <w:szCs w:val="22"/>
              </w:rPr>
              <w:t xml:space="preserve">Criteria </w:t>
            </w:r>
          </w:p>
        </w:tc>
        <w:tc>
          <w:tcPr>
            <w:tcW w:w="5670" w:type="dxa"/>
            <w:shd w:val="clear" w:color="auto" w:fill="E7E6E6" w:themeFill="background2"/>
          </w:tcPr>
          <w:p w14:paraId="065DD64C" w14:textId="77777777" w:rsidR="00525EC6" w:rsidRPr="00854FEA" w:rsidRDefault="00525EC6" w:rsidP="00525EC6">
            <w:pPr>
              <w:rPr>
                <w:rFonts w:ascii="Arial" w:hAnsi="Arial" w:cs="Arial"/>
                <w:b/>
                <w:sz w:val="22"/>
                <w:szCs w:val="22"/>
              </w:rPr>
            </w:pPr>
            <w:r w:rsidRPr="00854FEA">
              <w:rPr>
                <w:rFonts w:ascii="Arial" w:hAnsi="Arial" w:cs="Arial"/>
                <w:b/>
                <w:sz w:val="22"/>
                <w:szCs w:val="22"/>
                <w:lang w:val="en"/>
              </w:rPr>
              <w:t>Relative weighting percentage</w:t>
            </w:r>
          </w:p>
        </w:tc>
      </w:tr>
      <w:tr w:rsidR="00525EC6" w:rsidRPr="00990969" w14:paraId="47D1BB35" w14:textId="77777777" w:rsidTr="00D21CA5">
        <w:tc>
          <w:tcPr>
            <w:tcW w:w="3544" w:type="dxa"/>
          </w:tcPr>
          <w:p w14:paraId="7492796E" w14:textId="77777777" w:rsidR="00525EC6" w:rsidRPr="00854FEA" w:rsidRDefault="00525EC6" w:rsidP="00525EC6">
            <w:pPr>
              <w:rPr>
                <w:rFonts w:ascii="Arial" w:hAnsi="Arial" w:cs="Arial"/>
                <w:sz w:val="22"/>
                <w:szCs w:val="22"/>
              </w:rPr>
            </w:pPr>
            <w:r w:rsidRPr="00854FEA">
              <w:rPr>
                <w:rFonts w:ascii="Arial" w:hAnsi="Arial" w:cs="Arial"/>
                <w:sz w:val="22"/>
                <w:szCs w:val="22"/>
              </w:rPr>
              <w:t>Quality (including but not limited to experience of relevant transaction structure(s) and jurisdictions (if applicable) and legal specialisms, service fitness for purpose, experience and availability of staff)</w:t>
            </w:r>
          </w:p>
        </w:tc>
        <w:tc>
          <w:tcPr>
            <w:tcW w:w="5670" w:type="dxa"/>
          </w:tcPr>
          <w:p w14:paraId="324979C8" w14:textId="77777777" w:rsidR="00525EC6" w:rsidRPr="00854FEA" w:rsidRDefault="00525EC6" w:rsidP="00525EC6">
            <w:pPr>
              <w:rPr>
                <w:rFonts w:ascii="Arial" w:hAnsi="Arial" w:cs="Arial"/>
                <w:sz w:val="22"/>
                <w:szCs w:val="22"/>
              </w:rPr>
            </w:pPr>
            <w:r w:rsidRPr="00854FEA">
              <w:rPr>
                <w:rFonts w:ascii="Arial" w:hAnsi="Arial" w:cs="Arial"/>
                <w:sz w:val="22"/>
                <w:szCs w:val="22"/>
              </w:rPr>
              <w:t>10-90%</w:t>
            </w:r>
          </w:p>
        </w:tc>
      </w:tr>
      <w:tr w:rsidR="00525EC6" w:rsidRPr="00990969" w14:paraId="65EAF7D3" w14:textId="77777777" w:rsidTr="00D21CA5">
        <w:tc>
          <w:tcPr>
            <w:tcW w:w="3544" w:type="dxa"/>
          </w:tcPr>
          <w:p w14:paraId="5407BA04" w14:textId="77777777" w:rsidR="00525EC6" w:rsidRPr="00854FEA" w:rsidRDefault="00525EC6" w:rsidP="00525EC6">
            <w:pPr>
              <w:rPr>
                <w:rFonts w:ascii="Arial" w:hAnsi="Arial" w:cs="Arial"/>
                <w:sz w:val="22"/>
                <w:szCs w:val="22"/>
              </w:rPr>
            </w:pPr>
            <w:r w:rsidRPr="00854FEA">
              <w:rPr>
                <w:rFonts w:ascii="Arial" w:hAnsi="Arial" w:cs="Arial"/>
                <w:sz w:val="22"/>
                <w:szCs w:val="22"/>
              </w:rPr>
              <w:t>Price (total costs, cost effectiveness &amp; price)</w:t>
            </w:r>
          </w:p>
        </w:tc>
        <w:tc>
          <w:tcPr>
            <w:tcW w:w="5670" w:type="dxa"/>
          </w:tcPr>
          <w:p w14:paraId="47781C85" w14:textId="77777777" w:rsidR="00525EC6" w:rsidRPr="00854FEA" w:rsidRDefault="00525EC6" w:rsidP="00525EC6">
            <w:pPr>
              <w:rPr>
                <w:rFonts w:ascii="Arial" w:hAnsi="Arial" w:cs="Arial"/>
                <w:sz w:val="22"/>
                <w:szCs w:val="22"/>
              </w:rPr>
            </w:pPr>
            <w:r w:rsidRPr="00854FEA">
              <w:rPr>
                <w:rFonts w:ascii="Arial" w:hAnsi="Arial" w:cs="Arial"/>
                <w:sz w:val="22"/>
                <w:szCs w:val="22"/>
              </w:rPr>
              <w:t>10-90%</w:t>
            </w:r>
          </w:p>
        </w:tc>
      </w:tr>
    </w:tbl>
    <w:p w14:paraId="2B7C6F5C" w14:textId="07CD729F" w:rsidR="00364FA9" w:rsidRPr="00674400" w:rsidRDefault="00364FA9">
      <w:pPr>
        <w:rPr>
          <w:rFonts w:ascii="Arial" w:hAnsi="Arial" w:cs="Arial"/>
        </w:rPr>
      </w:pPr>
    </w:p>
    <w:p w14:paraId="6FB2E865" w14:textId="3D8A5218" w:rsidR="00364FA9" w:rsidRDefault="00364FA9">
      <w:pPr>
        <w:rPr>
          <w:rFonts w:ascii="Arial" w:hAnsi="Arial" w:cs="Arial"/>
        </w:rPr>
      </w:pPr>
    </w:p>
    <w:p w14:paraId="616ED909" w14:textId="77777777" w:rsidR="00674400" w:rsidRDefault="00674400">
      <w:pPr>
        <w:rPr>
          <w:rFonts w:ascii="Arial" w:hAnsi="Arial" w:cs="Arial"/>
        </w:rPr>
      </w:pPr>
    </w:p>
    <w:p w14:paraId="23A0CB96" w14:textId="77777777" w:rsidR="00674400" w:rsidRDefault="00674400">
      <w:pPr>
        <w:rPr>
          <w:rFonts w:ascii="Arial" w:hAnsi="Arial" w:cs="Arial"/>
        </w:rPr>
      </w:pPr>
    </w:p>
    <w:p w14:paraId="7CB771F1" w14:textId="77777777" w:rsidR="00674400" w:rsidRDefault="00674400">
      <w:pPr>
        <w:rPr>
          <w:rFonts w:ascii="Arial" w:hAnsi="Arial" w:cs="Arial"/>
        </w:rPr>
      </w:pPr>
    </w:p>
    <w:p w14:paraId="733F1BFB" w14:textId="77777777" w:rsidR="00674400" w:rsidRDefault="00674400">
      <w:pPr>
        <w:rPr>
          <w:rFonts w:ascii="Arial" w:hAnsi="Arial" w:cs="Arial"/>
        </w:rPr>
      </w:pPr>
    </w:p>
    <w:p w14:paraId="739B2199" w14:textId="77777777" w:rsidR="00674400" w:rsidRDefault="00674400">
      <w:pPr>
        <w:rPr>
          <w:rFonts w:ascii="Arial" w:hAnsi="Arial" w:cs="Arial"/>
        </w:rPr>
      </w:pPr>
    </w:p>
    <w:p w14:paraId="5EADC3D0" w14:textId="77777777" w:rsidR="00674400" w:rsidRDefault="00674400">
      <w:pPr>
        <w:rPr>
          <w:rFonts w:ascii="Arial" w:hAnsi="Arial" w:cs="Arial"/>
        </w:rPr>
      </w:pPr>
    </w:p>
    <w:p w14:paraId="633E0DEF" w14:textId="77777777" w:rsidR="00674400" w:rsidRDefault="00674400">
      <w:pPr>
        <w:rPr>
          <w:rFonts w:ascii="Arial" w:hAnsi="Arial" w:cs="Arial"/>
        </w:rPr>
      </w:pPr>
    </w:p>
    <w:p w14:paraId="7CD59D46" w14:textId="77777777" w:rsidR="00674400" w:rsidRPr="00674400" w:rsidRDefault="00674400">
      <w:pPr>
        <w:rPr>
          <w:rFonts w:ascii="Arial" w:hAnsi="Arial" w:cs="Arial"/>
        </w:rPr>
      </w:pPr>
    </w:p>
    <w:p w14:paraId="6CC494C9" w14:textId="77777777" w:rsidR="00DD72F3" w:rsidRDefault="00DD72F3" w:rsidP="004446C4">
      <w:pPr>
        <w:pStyle w:val="Heading1"/>
        <w:rPr>
          <w:rFonts w:ascii="Arial" w:hAnsi="Arial" w:cs="Arial"/>
          <w:color w:val="00285F"/>
          <w:sz w:val="28"/>
          <w:szCs w:val="28"/>
        </w:rPr>
      </w:pPr>
    </w:p>
    <w:p w14:paraId="214F285F" w14:textId="77777777" w:rsidR="000B2E10" w:rsidRPr="000B2E10" w:rsidRDefault="000B2E10" w:rsidP="000B2E10"/>
    <w:p w14:paraId="7255C52A" w14:textId="77777777" w:rsidR="00725D0B" w:rsidRPr="000B2E10" w:rsidRDefault="00725D0B" w:rsidP="000B2E10"/>
    <w:p w14:paraId="47E5CFE4" w14:textId="0EAF0E4F" w:rsidR="00364FA9" w:rsidRDefault="00364FA9" w:rsidP="004446C4">
      <w:pPr>
        <w:pStyle w:val="Heading1"/>
        <w:rPr>
          <w:rFonts w:ascii="Arial" w:hAnsi="Arial" w:cs="Arial"/>
          <w:color w:val="00285F"/>
          <w:sz w:val="28"/>
          <w:szCs w:val="28"/>
        </w:rPr>
      </w:pPr>
      <w:bookmarkStart w:id="78" w:name="_Toc2146241845"/>
      <w:r w:rsidRPr="61F51319">
        <w:rPr>
          <w:rFonts w:ascii="Arial" w:hAnsi="Arial" w:cs="Arial"/>
          <w:color w:val="00285F"/>
          <w:sz w:val="28"/>
          <w:szCs w:val="28"/>
        </w:rPr>
        <w:t>Framework Schedule 9 (Cyber Essentials Scheme)</w:t>
      </w:r>
      <w:bookmarkEnd w:id="78"/>
      <w:r w:rsidRPr="61F51319">
        <w:rPr>
          <w:rFonts w:ascii="Arial" w:hAnsi="Arial" w:cs="Arial"/>
          <w:color w:val="00285F"/>
          <w:sz w:val="28"/>
          <w:szCs w:val="28"/>
        </w:rPr>
        <w:t xml:space="preserve"> </w:t>
      </w:r>
    </w:p>
    <w:p w14:paraId="3B4FBC32" w14:textId="77777777" w:rsidR="00DD72F3" w:rsidRPr="00DD72F3" w:rsidRDefault="00DD72F3" w:rsidP="00DD72F3"/>
    <w:p w14:paraId="4C5815C8" w14:textId="382A3B32" w:rsidR="00DD72F3" w:rsidRDefault="00364FA9" w:rsidP="00DD4949">
      <w:pPr>
        <w:pStyle w:val="ListParagraph"/>
        <w:numPr>
          <w:ilvl w:val="0"/>
          <w:numId w:val="36"/>
        </w:numPr>
        <w:rPr>
          <w:rFonts w:ascii="Arial" w:hAnsi="Arial" w:cs="Arial"/>
          <w:b/>
          <w:color w:val="002060"/>
          <w:sz w:val="24"/>
          <w:szCs w:val="24"/>
        </w:rPr>
      </w:pPr>
      <w:r w:rsidRPr="00725D0B">
        <w:rPr>
          <w:rFonts w:ascii="Arial" w:hAnsi="Arial" w:cs="Arial"/>
          <w:b/>
          <w:color w:val="002060"/>
          <w:sz w:val="24"/>
          <w:szCs w:val="24"/>
        </w:rPr>
        <w:t>Definitions</w:t>
      </w:r>
    </w:p>
    <w:p w14:paraId="5436ADBC" w14:textId="77777777" w:rsidR="00725D0B" w:rsidRPr="00725D0B" w:rsidRDefault="00725D0B" w:rsidP="00725D0B">
      <w:pPr>
        <w:pStyle w:val="ListParagraph"/>
        <w:rPr>
          <w:rFonts w:ascii="Arial" w:hAnsi="Arial" w:cs="Arial"/>
          <w:b/>
          <w:bCs/>
          <w:color w:val="002060"/>
          <w:sz w:val="24"/>
          <w:szCs w:val="24"/>
        </w:rPr>
      </w:pPr>
    </w:p>
    <w:p w14:paraId="04B0A5D0" w14:textId="7008E016" w:rsidR="00364FA9" w:rsidRPr="00DD72F3" w:rsidRDefault="00364FA9" w:rsidP="00DD4949">
      <w:pPr>
        <w:pStyle w:val="ListParagraph"/>
        <w:numPr>
          <w:ilvl w:val="1"/>
          <w:numId w:val="36"/>
        </w:numPr>
        <w:spacing w:after="0"/>
        <w:rPr>
          <w:rFonts w:ascii="Arial" w:hAnsi="Arial" w:cs="Arial"/>
          <w:sz w:val="22"/>
          <w:szCs w:val="22"/>
        </w:rPr>
      </w:pPr>
      <w:r w:rsidRPr="00DD72F3">
        <w:rPr>
          <w:rFonts w:ascii="Arial" w:hAnsi="Arial" w:cs="Arial"/>
          <w:sz w:val="22"/>
          <w:szCs w:val="22"/>
        </w:rPr>
        <w:t>In this Schedule, the following words shall have the following meanings and they shall supplement Joint Schedule 1 (Definitions):</w:t>
      </w:r>
    </w:p>
    <w:p w14:paraId="2A85A4ED" w14:textId="77777777" w:rsidR="00DD72F3" w:rsidRPr="00DD72F3" w:rsidRDefault="00DD72F3" w:rsidP="00DD72F3">
      <w:pPr>
        <w:pStyle w:val="ListParagraph"/>
        <w:spacing w:after="0"/>
        <w:ind w:left="1440"/>
        <w:rPr>
          <w:rFonts w:ascii="Arial" w:hAnsi="Arial" w:cs="Arial"/>
          <w:sz w:val="22"/>
          <w:szCs w:val="22"/>
        </w:rPr>
      </w:pPr>
    </w:p>
    <w:p w14:paraId="07D5D73C" w14:textId="134E40E9" w:rsidR="00364FA9" w:rsidRPr="00DD72F3" w:rsidRDefault="00364FA9" w:rsidP="00DD72F3">
      <w:pPr>
        <w:spacing w:after="0"/>
        <w:ind w:left="4320" w:hanging="4320"/>
        <w:rPr>
          <w:rFonts w:ascii="Arial" w:hAnsi="Arial" w:cs="Arial"/>
          <w:sz w:val="22"/>
          <w:szCs w:val="22"/>
        </w:rPr>
      </w:pPr>
      <w:r w:rsidRPr="00DD72F3">
        <w:rPr>
          <w:rFonts w:ascii="Arial" w:hAnsi="Arial" w:cs="Arial"/>
          <w:b/>
          <w:bCs/>
          <w:sz w:val="22"/>
          <w:szCs w:val="22"/>
        </w:rPr>
        <w:t>"Cyber Essentials Scheme"</w:t>
      </w:r>
      <w:r w:rsidRPr="00DD72F3">
        <w:rPr>
          <w:rFonts w:ascii="Arial" w:hAnsi="Arial" w:cs="Arial"/>
          <w:sz w:val="22"/>
          <w:szCs w:val="22"/>
        </w:rPr>
        <w:tab/>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14:paraId="04EA7105" w14:textId="77777777" w:rsidR="00364FA9" w:rsidRPr="00DD72F3" w:rsidRDefault="00364FA9" w:rsidP="00DD72F3">
      <w:pPr>
        <w:spacing w:after="0"/>
        <w:rPr>
          <w:rFonts w:ascii="Arial" w:hAnsi="Arial" w:cs="Arial"/>
          <w:sz w:val="22"/>
          <w:szCs w:val="22"/>
        </w:rPr>
      </w:pPr>
    </w:p>
    <w:p w14:paraId="31AED4E4" w14:textId="3BF20C61" w:rsidR="00364FA9" w:rsidRDefault="00364FA9" w:rsidP="00DD72F3">
      <w:pPr>
        <w:spacing w:after="0"/>
        <w:ind w:left="4320" w:hanging="4320"/>
        <w:rPr>
          <w:rFonts w:ascii="Arial" w:hAnsi="Arial" w:cs="Arial"/>
          <w:sz w:val="22"/>
          <w:szCs w:val="22"/>
        </w:rPr>
      </w:pPr>
      <w:r w:rsidRPr="00725D0B">
        <w:rPr>
          <w:rFonts w:ascii="Arial" w:hAnsi="Arial" w:cs="Arial"/>
          <w:b/>
          <w:sz w:val="22"/>
          <w:szCs w:val="22"/>
        </w:rPr>
        <w:t>"Cyber Essentials Basic Certificate"</w:t>
      </w:r>
      <w:r w:rsidRPr="00DD72F3">
        <w:rPr>
          <w:rFonts w:ascii="Arial" w:hAnsi="Arial" w:cs="Arial"/>
          <w:sz w:val="22"/>
          <w:szCs w:val="22"/>
        </w:rPr>
        <w:tab/>
        <w:t>the certificate awarded on the basis  of self-assessment, verified by an independent certification body, under the Cyber Essentials Scheme and is the basic level of assurance;</w:t>
      </w:r>
    </w:p>
    <w:p w14:paraId="3DFAE429" w14:textId="77777777" w:rsidR="00DD72F3" w:rsidRPr="00DD72F3" w:rsidRDefault="00DD72F3" w:rsidP="00DD72F3">
      <w:pPr>
        <w:spacing w:after="0"/>
        <w:ind w:left="4320" w:hanging="4320"/>
        <w:rPr>
          <w:rFonts w:ascii="Arial" w:hAnsi="Arial" w:cs="Arial"/>
          <w:sz w:val="22"/>
          <w:szCs w:val="22"/>
        </w:rPr>
      </w:pPr>
    </w:p>
    <w:p w14:paraId="1B29FC3B" w14:textId="6BB08CEB" w:rsidR="00364FA9" w:rsidRPr="00DD72F3" w:rsidRDefault="00364FA9" w:rsidP="00DD72F3">
      <w:pPr>
        <w:spacing w:after="0"/>
        <w:ind w:left="4320" w:hanging="4320"/>
        <w:rPr>
          <w:rFonts w:ascii="Arial" w:hAnsi="Arial" w:cs="Arial"/>
          <w:sz w:val="22"/>
          <w:szCs w:val="22"/>
        </w:rPr>
      </w:pPr>
      <w:r w:rsidRPr="00725D0B">
        <w:rPr>
          <w:rFonts w:ascii="Arial" w:hAnsi="Arial" w:cs="Arial"/>
          <w:b/>
          <w:sz w:val="22"/>
          <w:szCs w:val="22"/>
        </w:rPr>
        <w:t>"Cyber Essentials Certificate"</w:t>
      </w:r>
      <w:r w:rsidRPr="00DD72F3">
        <w:rPr>
          <w:rFonts w:ascii="Arial" w:hAnsi="Arial" w:cs="Arial"/>
          <w:sz w:val="22"/>
          <w:szCs w:val="22"/>
        </w:rPr>
        <w:tab/>
        <w:t>Cyber Essentials Basic Certificate or the Cyber Essentials Plus Certificate to be provided by the Supplier as set out in the Framework Award Form</w:t>
      </w:r>
      <w:r w:rsidR="000235E8">
        <w:rPr>
          <w:rFonts w:ascii="Arial" w:hAnsi="Arial" w:cs="Arial"/>
          <w:sz w:val="22"/>
          <w:szCs w:val="22"/>
        </w:rPr>
        <w:t>;</w:t>
      </w:r>
    </w:p>
    <w:p w14:paraId="34BE2F43" w14:textId="23946EAB" w:rsidR="00364FA9" w:rsidRDefault="00364FA9" w:rsidP="00DD72F3">
      <w:pPr>
        <w:spacing w:after="0"/>
        <w:ind w:left="4320" w:hanging="4320"/>
        <w:rPr>
          <w:rFonts w:ascii="Arial" w:hAnsi="Arial" w:cs="Arial"/>
          <w:sz w:val="22"/>
          <w:szCs w:val="22"/>
        </w:rPr>
      </w:pPr>
      <w:r w:rsidRPr="00725D0B">
        <w:rPr>
          <w:rFonts w:ascii="Arial" w:hAnsi="Arial" w:cs="Arial"/>
          <w:b/>
          <w:sz w:val="22"/>
          <w:szCs w:val="22"/>
        </w:rPr>
        <w:t>"Cyber Essential Scheme Data"</w:t>
      </w:r>
      <w:r w:rsidRPr="00DD72F3">
        <w:rPr>
          <w:rFonts w:ascii="Arial" w:hAnsi="Arial" w:cs="Arial"/>
          <w:sz w:val="22"/>
          <w:szCs w:val="22"/>
        </w:rPr>
        <w:tab/>
        <w:t>sensitive and personal information and other relevant information as referred to in the Cyber Essentials Scheme; and</w:t>
      </w:r>
    </w:p>
    <w:p w14:paraId="4097F371" w14:textId="77777777" w:rsidR="00DD72F3" w:rsidRPr="00DD72F3" w:rsidRDefault="00DD72F3" w:rsidP="00DD72F3">
      <w:pPr>
        <w:spacing w:after="0"/>
        <w:ind w:left="4320" w:hanging="4320"/>
        <w:rPr>
          <w:rFonts w:ascii="Arial" w:hAnsi="Arial" w:cs="Arial"/>
          <w:sz w:val="22"/>
          <w:szCs w:val="22"/>
        </w:rPr>
      </w:pPr>
    </w:p>
    <w:p w14:paraId="7F27F048" w14:textId="1387EDF3" w:rsidR="00364FA9" w:rsidRPr="00DD72F3" w:rsidRDefault="00364FA9" w:rsidP="00DD72F3">
      <w:pPr>
        <w:spacing w:after="0"/>
        <w:ind w:left="4320" w:hanging="4320"/>
        <w:rPr>
          <w:rFonts w:ascii="Arial" w:hAnsi="Arial" w:cs="Arial"/>
          <w:sz w:val="22"/>
          <w:szCs w:val="22"/>
        </w:rPr>
      </w:pPr>
      <w:r w:rsidRPr="00725D0B">
        <w:rPr>
          <w:rFonts w:ascii="Arial" w:hAnsi="Arial" w:cs="Arial"/>
          <w:b/>
          <w:sz w:val="22"/>
          <w:szCs w:val="22"/>
        </w:rPr>
        <w:t>"Cyber Essentials Plus Certificate"</w:t>
      </w:r>
      <w:r w:rsidRPr="00DD72F3">
        <w:rPr>
          <w:rFonts w:ascii="Arial" w:hAnsi="Arial" w:cs="Arial"/>
          <w:sz w:val="22"/>
          <w:szCs w:val="22"/>
        </w:rPr>
        <w:tab/>
        <w:t>the certification awarded on the basis of external testing by an independent certification body of the Supplier’s cyber security approach under the Cyber Essentials Scheme and is a more advanced level of assurance.</w:t>
      </w:r>
    </w:p>
    <w:p w14:paraId="3A39FD48" w14:textId="77777777" w:rsidR="00364FA9" w:rsidRPr="00DD72F3" w:rsidRDefault="00364FA9" w:rsidP="00DD72F3">
      <w:pPr>
        <w:spacing w:after="0"/>
        <w:rPr>
          <w:rFonts w:ascii="Arial" w:hAnsi="Arial" w:cs="Arial"/>
          <w:sz w:val="22"/>
          <w:szCs w:val="22"/>
        </w:rPr>
      </w:pPr>
    </w:p>
    <w:p w14:paraId="3D623934" w14:textId="080F5E6E" w:rsidR="00EB1050" w:rsidRPr="00725D0B" w:rsidRDefault="00364FA9" w:rsidP="00725D0B">
      <w:pPr>
        <w:rPr>
          <w:rFonts w:ascii="Arial" w:hAnsi="Arial" w:cs="Arial"/>
          <w:b/>
          <w:color w:val="002060"/>
          <w:sz w:val="24"/>
          <w:szCs w:val="24"/>
        </w:rPr>
      </w:pPr>
      <w:r w:rsidRPr="00725D0B">
        <w:rPr>
          <w:rFonts w:ascii="Arial" w:hAnsi="Arial" w:cs="Arial"/>
          <w:b/>
          <w:color w:val="002060"/>
          <w:sz w:val="24"/>
          <w:szCs w:val="24"/>
        </w:rPr>
        <w:t>2.</w:t>
      </w:r>
      <w:r w:rsidRPr="00725D0B">
        <w:rPr>
          <w:rFonts w:ascii="Arial" w:hAnsi="Arial" w:cs="Arial"/>
          <w:b/>
          <w:color w:val="002060"/>
          <w:sz w:val="24"/>
          <w:szCs w:val="24"/>
        </w:rPr>
        <w:tab/>
        <w:t>What Certification do you need</w:t>
      </w:r>
    </w:p>
    <w:p w14:paraId="3E93EC96" w14:textId="33F4365A" w:rsidR="00364FA9" w:rsidRPr="00DD72F3" w:rsidRDefault="00364FA9" w:rsidP="00DD4949">
      <w:pPr>
        <w:pStyle w:val="ListParagraph"/>
        <w:numPr>
          <w:ilvl w:val="1"/>
          <w:numId w:val="61"/>
        </w:numPr>
        <w:spacing w:after="0"/>
        <w:rPr>
          <w:rFonts w:ascii="Arial" w:hAnsi="Arial" w:cs="Arial"/>
          <w:sz w:val="22"/>
          <w:szCs w:val="22"/>
        </w:rPr>
      </w:pPr>
      <w:r w:rsidRPr="00DD72F3">
        <w:rPr>
          <w:rFonts w:ascii="Arial" w:hAnsi="Arial" w:cs="Arial"/>
          <w:sz w:val="22"/>
          <w:szCs w:val="22"/>
        </w:rPr>
        <w:t xml:space="preserve">Where the Framework Award Form requires that the Supplier provide a Cyber Essentials </w:t>
      </w:r>
      <w:r w:rsidR="00A54049" w:rsidRPr="00DD72F3">
        <w:rPr>
          <w:rFonts w:ascii="Arial" w:hAnsi="Arial" w:cs="Arial"/>
          <w:sz w:val="22"/>
          <w:szCs w:val="22"/>
        </w:rPr>
        <w:t xml:space="preserve">Plus </w:t>
      </w:r>
      <w:r w:rsidRPr="00DD72F3">
        <w:rPr>
          <w:rFonts w:ascii="Arial" w:hAnsi="Arial" w:cs="Arial"/>
          <w:sz w:val="22"/>
          <w:szCs w:val="22"/>
        </w:rPr>
        <w:t>Certificate prior to Framework Award, the Supplier shall provide a valid Cyber Essentials</w:t>
      </w:r>
      <w:r w:rsidR="00A54049" w:rsidRPr="00DD72F3">
        <w:rPr>
          <w:rFonts w:ascii="Arial" w:hAnsi="Arial" w:cs="Arial"/>
          <w:sz w:val="22"/>
          <w:szCs w:val="22"/>
        </w:rPr>
        <w:t xml:space="preserve"> Plus</w:t>
      </w:r>
      <w:r w:rsidRPr="00DD72F3">
        <w:rPr>
          <w:rFonts w:ascii="Arial" w:hAnsi="Arial" w:cs="Arial"/>
          <w:sz w:val="22"/>
          <w:szCs w:val="22"/>
        </w:rPr>
        <w:t xml:space="preserve"> Certificate to UKEF. Where the Supplier fails to comply with this Paragraph it shall be prohibited from commencing the provision of Deliverables under any Contract until such time as the Supplier has evidenced to UKEF its compliance with this Paragraph 2.1.</w:t>
      </w:r>
    </w:p>
    <w:p w14:paraId="3DA1BEB6" w14:textId="77777777" w:rsidR="00EB1050" w:rsidRDefault="00EB1050" w:rsidP="000A6DE7">
      <w:pPr>
        <w:pStyle w:val="ListParagraph"/>
        <w:spacing w:after="0"/>
        <w:ind w:left="1080"/>
        <w:rPr>
          <w:rFonts w:ascii="Arial" w:hAnsi="Arial" w:cs="Arial"/>
          <w:sz w:val="22"/>
          <w:szCs w:val="22"/>
        </w:rPr>
      </w:pPr>
    </w:p>
    <w:p w14:paraId="4BE80B16" w14:textId="576FBB4C" w:rsidR="00364FA9" w:rsidRPr="00C928A8" w:rsidRDefault="00364FA9" w:rsidP="00DD4949">
      <w:pPr>
        <w:pStyle w:val="ListParagraph"/>
        <w:numPr>
          <w:ilvl w:val="1"/>
          <w:numId w:val="61"/>
        </w:numPr>
        <w:spacing w:after="0"/>
        <w:rPr>
          <w:rFonts w:ascii="Arial" w:hAnsi="Arial" w:cs="Arial"/>
          <w:sz w:val="22"/>
          <w:szCs w:val="22"/>
        </w:rPr>
      </w:pPr>
      <w:r w:rsidRPr="00C928A8">
        <w:rPr>
          <w:rFonts w:ascii="Arial" w:hAnsi="Arial" w:cs="Arial"/>
          <w:sz w:val="22"/>
          <w:szCs w:val="22"/>
        </w:rPr>
        <w:t>Where the Supplier process</w:t>
      </w:r>
      <w:r w:rsidR="00F14C4E" w:rsidRPr="00C928A8">
        <w:rPr>
          <w:rFonts w:ascii="Arial" w:hAnsi="Arial" w:cs="Arial"/>
          <w:sz w:val="22"/>
          <w:szCs w:val="22"/>
        </w:rPr>
        <w:t>es</w:t>
      </w:r>
      <w:r w:rsidRPr="00C928A8">
        <w:rPr>
          <w:rFonts w:ascii="Arial" w:hAnsi="Arial" w:cs="Arial"/>
          <w:sz w:val="22"/>
          <w:szCs w:val="22"/>
        </w:rPr>
        <w:t xml:space="preserve"> data during the Contract Period of </w:t>
      </w:r>
      <w:r w:rsidR="0008672F" w:rsidRPr="00C928A8">
        <w:rPr>
          <w:rFonts w:ascii="Arial" w:hAnsi="Arial" w:cs="Arial"/>
          <w:sz w:val="22"/>
          <w:szCs w:val="22"/>
        </w:rPr>
        <w:t xml:space="preserve">the Framework Agreement and or of </w:t>
      </w:r>
      <w:r w:rsidRPr="00C928A8">
        <w:rPr>
          <w:rFonts w:ascii="Arial" w:hAnsi="Arial" w:cs="Arial"/>
          <w:sz w:val="22"/>
          <w:szCs w:val="22"/>
        </w:rPr>
        <w:t>any Call-Off Contract</w:t>
      </w:r>
      <w:r w:rsidR="0008672F" w:rsidRPr="00C928A8">
        <w:rPr>
          <w:rFonts w:ascii="Arial" w:hAnsi="Arial" w:cs="Arial"/>
          <w:sz w:val="22"/>
          <w:szCs w:val="22"/>
        </w:rPr>
        <w:t>,</w:t>
      </w:r>
      <w:r w:rsidRPr="00C928A8">
        <w:rPr>
          <w:rFonts w:ascii="Arial" w:hAnsi="Arial" w:cs="Arial"/>
          <w:sz w:val="22"/>
          <w:szCs w:val="22"/>
        </w:rPr>
        <w:t xml:space="preserve"> the Supplier shall deliver to UKEF evidence of renewal of the Cyber Essentials</w:t>
      </w:r>
      <w:r w:rsidR="002C610E" w:rsidRPr="00C928A8">
        <w:rPr>
          <w:rFonts w:ascii="Arial" w:hAnsi="Arial" w:cs="Arial"/>
          <w:sz w:val="22"/>
          <w:szCs w:val="22"/>
        </w:rPr>
        <w:t xml:space="preserve"> Plus</w:t>
      </w:r>
      <w:r w:rsidRPr="00C928A8">
        <w:rPr>
          <w:rFonts w:ascii="Arial" w:hAnsi="Arial" w:cs="Arial"/>
          <w:sz w:val="22"/>
          <w:szCs w:val="22"/>
        </w:rPr>
        <w:t xml:space="preserve"> Certificate on each anniversary of the first applicable certificate obtained by the Supplier under Paragraph 2.1.</w:t>
      </w:r>
    </w:p>
    <w:p w14:paraId="7A34D22B" w14:textId="77777777" w:rsidR="00C928A8" w:rsidRPr="00C928A8" w:rsidRDefault="00C928A8" w:rsidP="00C928A8">
      <w:pPr>
        <w:pStyle w:val="ListParagraph"/>
        <w:spacing w:after="0"/>
        <w:ind w:left="1440"/>
        <w:rPr>
          <w:rFonts w:ascii="Arial" w:hAnsi="Arial" w:cs="Arial"/>
          <w:sz w:val="22"/>
          <w:szCs w:val="22"/>
        </w:rPr>
      </w:pPr>
    </w:p>
    <w:p w14:paraId="1FFE279B" w14:textId="0B1C4AB5" w:rsidR="00364FA9" w:rsidRPr="00DD72F3" w:rsidRDefault="00364FA9" w:rsidP="00C928A8">
      <w:pPr>
        <w:spacing w:after="0"/>
        <w:ind w:left="1440" w:hanging="720"/>
        <w:rPr>
          <w:rFonts w:ascii="Arial" w:hAnsi="Arial" w:cs="Arial"/>
          <w:sz w:val="22"/>
          <w:szCs w:val="22"/>
        </w:rPr>
      </w:pPr>
      <w:r w:rsidRPr="00DD72F3">
        <w:rPr>
          <w:rFonts w:ascii="Arial" w:hAnsi="Arial" w:cs="Arial"/>
          <w:sz w:val="22"/>
          <w:szCs w:val="22"/>
        </w:rPr>
        <w:t>2.3</w:t>
      </w:r>
      <w:r w:rsidR="00C928A8">
        <w:rPr>
          <w:rFonts w:ascii="Arial" w:hAnsi="Arial" w:cs="Arial"/>
          <w:sz w:val="22"/>
          <w:szCs w:val="22"/>
        </w:rPr>
        <w:tab/>
      </w:r>
      <w:r w:rsidRPr="00DD72F3">
        <w:rPr>
          <w:rFonts w:ascii="Arial" w:hAnsi="Arial" w:cs="Arial"/>
          <w:sz w:val="22"/>
          <w:szCs w:val="22"/>
        </w:rPr>
        <w:t xml:space="preserve"> Where the Supplier is due to process data after the Start date of the first Call-Off Contract but before the end of the Framework Period or Contact Period of the last Call-Off Contract, the Supplier shall deliver to UKEF evidence of:</w:t>
      </w:r>
    </w:p>
    <w:p w14:paraId="36DC45E5" w14:textId="77777777" w:rsidR="00C928A8" w:rsidRDefault="00C928A8" w:rsidP="00DD72F3">
      <w:pPr>
        <w:spacing w:after="0"/>
        <w:rPr>
          <w:rFonts w:ascii="Arial" w:hAnsi="Arial" w:cs="Arial"/>
          <w:sz w:val="22"/>
          <w:szCs w:val="22"/>
        </w:rPr>
      </w:pPr>
    </w:p>
    <w:p w14:paraId="74422C43" w14:textId="3B723896" w:rsidR="00364FA9" w:rsidRPr="00DD72F3" w:rsidRDefault="00364FA9" w:rsidP="00C928A8">
      <w:pPr>
        <w:spacing w:after="0"/>
        <w:ind w:left="2160" w:hanging="720"/>
        <w:rPr>
          <w:rFonts w:ascii="Arial" w:hAnsi="Arial" w:cs="Arial"/>
          <w:sz w:val="22"/>
          <w:szCs w:val="22"/>
        </w:rPr>
      </w:pPr>
      <w:r w:rsidRPr="00DD72F3">
        <w:rPr>
          <w:rFonts w:ascii="Arial" w:hAnsi="Arial" w:cs="Arial"/>
          <w:sz w:val="22"/>
          <w:szCs w:val="22"/>
        </w:rPr>
        <w:t>2.3.1</w:t>
      </w:r>
      <w:r w:rsidR="00C928A8">
        <w:rPr>
          <w:rFonts w:ascii="Arial" w:hAnsi="Arial" w:cs="Arial"/>
          <w:sz w:val="22"/>
          <w:szCs w:val="22"/>
        </w:rPr>
        <w:tab/>
      </w:r>
      <w:r w:rsidRPr="00DD72F3">
        <w:rPr>
          <w:rFonts w:ascii="Arial" w:hAnsi="Arial" w:cs="Arial"/>
          <w:sz w:val="22"/>
          <w:szCs w:val="22"/>
        </w:rPr>
        <w:t xml:space="preserve"> a valid and current Cyber Essentials</w:t>
      </w:r>
      <w:r w:rsidR="002C610E" w:rsidRPr="00DD72F3">
        <w:rPr>
          <w:rFonts w:ascii="Arial" w:hAnsi="Arial" w:cs="Arial"/>
          <w:sz w:val="22"/>
          <w:szCs w:val="22"/>
        </w:rPr>
        <w:t xml:space="preserve"> Plus</w:t>
      </w:r>
      <w:r w:rsidRPr="00DD72F3">
        <w:rPr>
          <w:rFonts w:ascii="Arial" w:hAnsi="Arial" w:cs="Arial"/>
          <w:sz w:val="22"/>
          <w:szCs w:val="22"/>
        </w:rPr>
        <w:t xml:space="preserve"> Certificate before the Supplier processes any such Cyber Essentials Scheme Data; and</w:t>
      </w:r>
    </w:p>
    <w:p w14:paraId="7A28902E" w14:textId="77777777" w:rsidR="00C928A8" w:rsidRDefault="00C928A8" w:rsidP="00DD72F3">
      <w:pPr>
        <w:spacing w:after="0"/>
        <w:rPr>
          <w:rFonts w:ascii="Arial" w:hAnsi="Arial" w:cs="Arial"/>
          <w:sz w:val="22"/>
          <w:szCs w:val="22"/>
        </w:rPr>
      </w:pPr>
    </w:p>
    <w:p w14:paraId="29A90711" w14:textId="01303E6F" w:rsidR="00364FA9" w:rsidRDefault="00364FA9" w:rsidP="00C928A8">
      <w:pPr>
        <w:spacing w:after="0"/>
        <w:ind w:left="2160" w:hanging="720"/>
        <w:rPr>
          <w:rFonts w:ascii="Arial" w:hAnsi="Arial" w:cs="Arial"/>
          <w:sz w:val="22"/>
          <w:szCs w:val="22"/>
        </w:rPr>
      </w:pPr>
      <w:r w:rsidRPr="00DD72F3">
        <w:rPr>
          <w:rFonts w:ascii="Arial" w:hAnsi="Arial" w:cs="Arial"/>
          <w:sz w:val="22"/>
          <w:szCs w:val="22"/>
        </w:rPr>
        <w:t>2.3.2</w:t>
      </w:r>
      <w:r w:rsidR="00C928A8">
        <w:rPr>
          <w:rFonts w:ascii="Arial" w:hAnsi="Arial" w:cs="Arial"/>
          <w:sz w:val="22"/>
          <w:szCs w:val="22"/>
        </w:rPr>
        <w:tab/>
      </w:r>
      <w:r w:rsidRPr="00DD72F3">
        <w:rPr>
          <w:rFonts w:ascii="Arial" w:hAnsi="Arial" w:cs="Arial"/>
          <w:sz w:val="22"/>
          <w:szCs w:val="22"/>
        </w:rPr>
        <w:t xml:space="preserve"> renewal of the valid Cyber Essentials</w:t>
      </w:r>
      <w:r w:rsidR="002C610E" w:rsidRPr="00DD72F3">
        <w:rPr>
          <w:rFonts w:ascii="Arial" w:hAnsi="Arial" w:cs="Arial"/>
          <w:sz w:val="22"/>
          <w:szCs w:val="22"/>
        </w:rPr>
        <w:t xml:space="preserve"> Plus</w:t>
      </w:r>
      <w:r w:rsidRPr="00DD72F3">
        <w:rPr>
          <w:rFonts w:ascii="Arial" w:hAnsi="Arial" w:cs="Arial"/>
          <w:sz w:val="22"/>
          <w:szCs w:val="22"/>
        </w:rPr>
        <w:t xml:space="preserve"> Certificate on each anniversary of the first Cyber Essentials Scheme certificate obtained by the Supplier under Paragraph 2.1</w:t>
      </w:r>
    </w:p>
    <w:p w14:paraId="1D492276" w14:textId="77777777" w:rsidR="00C928A8" w:rsidRPr="00DD72F3" w:rsidRDefault="00C928A8" w:rsidP="00C928A8">
      <w:pPr>
        <w:spacing w:after="0"/>
        <w:ind w:left="2160" w:hanging="720"/>
        <w:rPr>
          <w:rFonts w:ascii="Arial" w:hAnsi="Arial" w:cs="Arial"/>
          <w:sz w:val="22"/>
          <w:szCs w:val="22"/>
        </w:rPr>
      </w:pPr>
    </w:p>
    <w:p w14:paraId="5480F369" w14:textId="6DBF4CD0" w:rsidR="00364FA9" w:rsidRPr="00DD72F3" w:rsidRDefault="00364FA9" w:rsidP="004346B6">
      <w:pPr>
        <w:spacing w:after="0"/>
        <w:ind w:left="1440" w:hanging="720"/>
        <w:rPr>
          <w:rFonts w:ascii="Arial" w:hAnsi="Arial" w:cs="Arial"/>
          <w:sz w:val="22"/>
          <w:szCs w:val="22"/>
        </w:rPr>
      </w:pPr>
      <w:r w:rsidRPr="00DD72F3">
        <w:rPr>
          <w:rFonts w:ascii="Arial" w:hAnsi="Arial" w:cs="Arial"/>
          <w:sz w:val="22"/>
          <w:szCs w:val="22"/>
        </w:rPr>
        <w:t xml:space="preserve">2.4 </w:t>
      </w:r>
      <w:r w:rsidR="004346B6">
        <w:rPr>
          <w:rFonts w:ascii="Arial" w:hAnsi="Arial" w:cs="Arial"/>
          <w:sz w:val="22"/>
          <w:szCs w:val="22"/>
        </w:rPr>
        <w:tab/>
      </w:r>
      <w:r w:rsidRPr="00DD72F3">
        <w:rPr>
          <w:rFonts w:ascii="Arial" w:hAnsi="Arial" w:cs="Arial"/>
          <w:sz w:val="22"/>
          <w:szCs w:val="22"/>
        </w:rPr>
        <w:t>In the event that the Supplier fails to comply with Paragraphs 2.2 or 2.3 (as applicable), UKEF reserves the right to terminate this Contract for material Default.</w:t>
      </w:r>
    </w:p>
    <w:p w14:paraId="21E0E7A5" w14:textId="77777777" w:rsidR="004346B6" w:rsidRDefault="004346B6" w:rsidP="00DD72F3">
      <w:pPr>
        <w:spacing w:after="0"/>
        <w:rPr>
          <w:rFonts w:ascii="Arial" w:hAnsi="Arial" w:cs="Arial"/>
          <w:sz w:val="22"/>
          <w:szCs w:val="22"/>
        </w:rPr>
      </w:pPr>
    </w:p>
    <w:p w14:paraId="7206F3FC" w14:textId="4C2375B7" w:rsidR="00364FA9" w:rsidRPr="00DD72F3" w:rsidRDefault="00364FA9" w:rsidP="004346B6">
      <w:pPr>
        <w:spacing w:after="0"/>
        <w:ind w:left="1440" w:hanging="720"/>
        <w:rPr>
          <w:rFonts w:ascii="Arial" w:hAnsi="Arial" w:cs="Arial"/>
          <w:sz w:val="22"/>
          <w:szCs w:val="22"/>
        </w:rPr>
      </w:pPr>
      <w:r w:rsidRPr="00DD72F3">
        <w:rPr>
          <w:rFonts w:ascii="Arial" w:hAnsi="Arial" w:cs="Arial"/>
          <w:sz w:val="22"/>
          <w:szCs w:val="22"/>
        </w:rPr>
        <w:t xml:space="preserve">2.5 </w:t>
      </w:r>
      <w:r w:rsidR="004346B6">
        <w:rPr>
          <w:rFonts w:ascii="Arial" w:hAnsi="Arial" w:cs="Arial"/>
          <w:sz w:val="22"/>
          <w:szCs w:val="22"/>
        </w:rPr>
        <w:tab/>
      </w:r>
      <w:r w:rsidRPr="00DD72F3">
        <w:rPr>
          <w:rFonts w:ascii="Arial" w:hAnsi="Arial" w:cs="Arial"/>
          <w:sz w:val="22"/>
          <w:szCs w:val="22"/>
        </w:rPr>
        <w:t xml:space="preserve">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14:paraId="323CB323" w14:textId="77777777" w:rsidR="004346B6" w:rsidRDefault="004346B6" w:rsidP="00DD72F3">
      <w:pPr>
        <w:spacing w:after="0"/>
        <w:rPr>
          <w:rFonts w:ascii="Arial" w:hAnsi="Arial" w:cs="Arial"/>
          <w:sz w:val="22"/>
          <w:szCs w:val="22"/>
        </w:rPr>
      </w:pPr>
    </w:p>
    <w:p w14:paraId="7E7C2FAB" w14:textId="5DB10CF8" w:rsidR="00364FA9" w:rsidRPr="00DD72F3" w:rsidRDefault="00364FA9" w:rsidP="004346B6">
      <w:pPr>
        <w:spacing w:after="0"/>
        <w:ind w:left="1440" w:hanging="720"/>
        <w:rPr>
          <w:rFonts w:ascii="Arial" w:hAnsi="Arial" w:cs="Arial"/>
          <w:sz w:val="22"/>
          <w:szCs w:val="22"/>
        </w:rPr>
      </w:pPr>
      <w:r w:rsidRPr="00DD72F3">
        <w:rPr>
          <w:rFonts w:ascii="Arial" w:hAnsi="Arial" w:cs="Arial"/>
          <w:sz w:val="22"/>
          <w:szCs w:val="22"/>
        </w:rPr>
        <w:t xml:space="preserve">2.6 </w:t>
      </w:r>
      <w:r w:rsidR="004346B6">
        <w:rPr>
          <w:rFonts w:ascii="Arial" w:hAnsi="Arial" w:cs="Arial"/>
          <w:sz w:val="22"/>
          <w:szCs w:val="22"/>
        </w:rPr>
        <w:tab/>
      </w:r>
      <w:r w:rsidRPr="00DD72F3">
        <w:rPr>
          <w:rFonts w:ascii="Arial" w:hAnsi="Arial" w:cs="Arial"/>
          <w:sz w:val="22"/>
          <w:szCs w:val="22"/>
        </w:rPr>
        <w:t>This Schedule shall survive termination or expiry of this Contract and each and any Call-Off Contract.</w:t>
      </w:r>
    </w:p>
    <w:p w14:paraId="552F7AA4" w14:textId="1980CC9B" w:rsidR="00364FA9" w:rsidRPr="007D1F7C" w:rsidRDefault="00364FA9" w:rsidP="00364FA9">
      <w:pPr>
        <w:rPr>
          <w:rFonts w:ascii="Arial" w:hAnsi="Arial" w:cs="Arial"/>
        </w:rPr>
      </w:pPr>
    </w:p>
    <w:p w14:paraId="7D3626C7" w14:textId="217AA3A5" w:rsidR="00364FA9" w:rsidRDefault="00364FA9" w:rsidP="00364FA9">
      <w:pPr>
        <w:rPr>
          <w:rFonts w:ascii="Arial" w:hAnsi="Arial" w:cs="Arial"/>
        </w:rPr>
      </w:pPr>
    </w:p>
    <w:p w14:paraId="12DBA6F7" w14:textId="77777777" w:rsidR="002C610E" w:rsidRDefault="002C610E" w:rsidP="00364FA9">
      <w:pPr>
        <w:rPr>
          <w:rFonts w:ascii="Arial" w:hAnsi="Arial" w:cs="Arial"/>
        </w:rPr>
      </w:pPr>
    </w:p>
    <w:p w14:paraId="178F0B42" w14:textId="77777777" w:rsidR="002C610E" w:rsidRDefault="002C610E" w:rsidP="00364FA9">
      <w:pPr>
        <w:rPr>
          <w:rFonts w:ascii="Arial" w:hAnsi="Arial" w:cs="Arial"/>
        </w:rPr>
      </w:pPr>
    </w:p>
    <w:p w14:paraId="1C0B96B1" w14:textId="77777777" w:rsidR="002C610E" w:rsidRDefault="002C610E" w:rsidP="00364FA9">
      <w:pPr>
        <w:rPr>
          <w:rFonts w:ascii="Arial" w:hAnsi="Arial" w:cs="Arial"/>
        </w:rPr>
      </w:pPr>
    </w:p>
    <w:p w14:paraId="4794A91E" w14:textId="77777777" w:rsidR="002C610E" w:rsidRDefault="002C610E" w:rsidP="00364FA9">
      <w:pPr>
        <w:rPr>
          <w:rFonts w:ascii="Arial" w:hAnsi="Arial" w:cs="Arial"/>
        </w:rPr>
      </w:pPr>
    </w:p>
    <w:p w14:paraId="45071539" w14:textId="77777777" w:rsidR="002C610E" w:rsidRDefault="002C610E" w:rsidP="00364FA9">
      <w:pPr>
        <w:rPr>
          <w:rFonts w:ascii="Arial" w:hAnsi="Arial" w:cs="Arial"/>
        </w:rPr>
      </w:pPr>
    </w:p>
    <w:p w14:paraId="3A5CF2D0" w14:textId="77777777" w:rsidR="002C610E" w:rsidRDefault="002C610E" w:rsidP="00364FA9">
      <w:pPr>
        <w:rPr>
          <w:rFonts w:ascii="Arial" w:hAnsi="Arial" w:cs="Arial"/>
        </w:rPr>
      </w:pPr>
    </w:p>
    <w:p w14:paraId="79CAE9F3" w14:textId="77777777" w:rsidR="002C610E" w:rsidRDefault="002C610E" w:rsidP="00364FA9">
      <w:pPr>
        <w:rPr>
          <w:rFonts w:ascii="Arial" w:hAnsi="Arial" w:cs="Arial"/>
        </w:rPr>
      </w:pPr>
    </w:p>
    <w:p w14:paraId="71A8D783" w14:textId="77777777" w:rsidR="002C610E" w:rsidRDefault="002C610E" w:rsidP="00364FA9">
      <w:pPr>
        <w:rPr>
          <w:rFonts w:ascii="Arial" w:hAnsi="Arial" w:cs="Arial"/>
        </w:rPr>
      </w:pPr>
    </w:p>
    <w:p w14:paraId="26ED947C" w14:textId="77777777" w:rsidR="004346B6" w:rsidRDefault="004346B6" w:rsidP="00364FA9">
      <w:pPr>
        <w:rPr>
          <w:rFonts w:ascii="Arial" w:hAnsi="Arial" w:cs="Arial"/>
        </w:rPr>
      </w:pPr>
    </w:p>
    <w:p w14:paraId="7E936FFC" w14:textId="77777777" w:rsidR="004346B6" w:rsidRDefault="004346B6" w:rsidP="00364FA9">
      <w:pPr>
        <w:rPr>
          <w:rFonts w:ascii="Arial" w:hAnsi="Arial" w:cs="Arial"/>
        </w:rPr>
      </w:pPr>
    </w:p>
    <w:p w14:paraId="5A0A70AC" w14:textId="77777777" w:rsidR="004346B6" w:rsidRDefault="004346B6" w:rsidP="00364FA9">
      <w:pPr>
        <w:rPr>
          <w:rFonts w:ascii="Arial" w:hAnsi="Arial" w:cs="Arial"/>
        </w:rPr>
      </w:pPr>
    </w:p>
    <w:p w14:paraId="31A361A6" w14:textId="77777777" w:rsidR="00DD322C" w:rsidRDefault="00DD322C" w:rsidP="00364FA9">
      <w:pPr>
        <w:rPr>
          <w:rFonts w:ascii="Arial" w:hAnsi="Arial" w:cs="Arial"/>
        </w:rPr>
      </w:pPr>
    </w:p>
    <w:p w14:paraId="6323F695" w14:textId="77777777" w:rsidR="000B2E10" w:rsidRDefault="000B2E10" w:rsidP="00364FA9">
      <w:pPr>
        <w:rPr>
          <w:rFonts w:ascii="Arial" w:hAnsi="Arial" w:cs="Arial"/>
        </w:rPr>
      </w:pPr>
    </w:p>
    <w:p w14:paraId="1D75FB49" w14:textId="77777777" w:rsidR="000B2E10" w:rsidRDefault="000B2E10" w:rsidP="00364FA9">
      <w:pPr>
        <w:rPr>
          <w:rFonts w:ascii="Arial" w:hAnsi="Arial" w:cs="Arial"/>
        </w:rPr>
      </w:pPr>
    </w:p>
    <w:p w14:paraId="66D1EC15" w14:textId="77777777" w:rsidR="000B2E10" w:rsidRDefault="000B2E10" w:rsidP="00364FA9">
      <w:pPr>
        <w:rPr>
          <w:rFonts w:ascii="Arial" w:hAnsi="Arial" w:cs="Arial"/>
        </w:rPr>
      </w:pPr>
    </w:p>
    <w:p w14:paraId="22E0B448" w14:textId="77777777" w:rsidR="000B2E10" w:rsidRPr="007D1F7C" w:rsidRDefault="000B2E10" w:rsidP="00364FA9">
      <w:pPr>
        <w:rPr>
          <w:rFonts w:ascii="Arial" w:hAnsi="Arial" w:cs="Arial"/>
        </w:rPr>
      </w:pPr>
    </w:p>
    <w:p w14:paraId="44F7F752" w14:textId="245B95B2" w:rsidR="000709FE" w:rsidRPr="00DD322C" w:rsidRDefault="00D66B1D" w:rsidP="000709FE">
      <w:pPr>
        <w:pStyle w:val="Heading1"/>
        <w:rPr>
          <w:rFonts w:ascii="Arial" w:hAnsi="Arial" w:cs="Arial"/>
          <w:color w:val="00285F"/>
          <w:sz w:val="28"/>
          <w:szCs w:val="28"/>
        </w:rPr>
      </w:pPr>
      <w:bookmarkStart w:id="79" w:name="_Toc1661608306"/>
      <w:r w:rsidRPr="61F51319">
        <w:rPr>
          <w:rFonts w:ascii="Arial" w:hAnsi="Arial" w:cs="Arial"/>
          <w:color w:val="00285F"/>
          <w:sz w:val="28"/>
          <w:szCs w:val="28"/>
        </w:rPr>
        <w:t>Joint Schedule 1 (Definitions)</w:t>
      </w:r>
      <w:bookmarkEnd w:id="79"/>
    </w:p>
    <w:p w14:paraId="7735F7A4" w14:textId="77777777" w:rsidR="00EB1050" w:rsidRPr="000A6DE7" w:rsidRDefault="00EB1050" w:rsidP="00D66B1D"/>
    <w:p w14:paraId="27538C73" w14:textId="7A284D9A" w:rsidR="00D66B1D" w:rsidRPr="00D8666E" w:rsidRDefault="00D66B1D" w:rsidP="00EB1050">
      <w:pPr>
        <w:ind w:left="1440" w:hanging="720"/>
        <w:rPr>
          <w:rFonts w:ascii="Arial" w:hAnsi="Arial" w:cs="Arial"/>
          <w:sz w:val="22"/>
          <w:szCs w:val="22"/>
        </w:rPr>
      </w:pPr>
      <w:r w:rsidRPr="00D8666E">
        <w:rPr>
          <w:rFonts w:ascii="Arial" w:hAnsi="Arial" w:cs="Arial"/>
          <w:sz w:val="22"/>
          <w:szCs w:val="22"/>
        </w:rPr>
        <w:t>1.1</w:t>
      </w:r>
      <w:r w:rsidRPr="00D8666E">
        <w:rPr>
          <w:rFonts w:ascii="Arial" w:hAnsi="Arial" w:cs="Arial"/>
          <w:sz w:val="22"/>
          <w:szCs w:val="22"/>
        </w:rPr>
        <w:tab/>
        <w:t>In each Contract, unless the context otherwise requires, capitalised expressions shall have the meanings set out in this Joint Schedule 1 (Definitions) or the relevant Schedule in which that capitalised expression appears.</w:t>
      </w:r>
    </w:p>
    <w:p w14:paraId="72BEE76F" w14:textId="77777777" w:rsidR="00D66B1D" w:rsidRPr="00D8666E" w:rsidRDefault="00D66B1D" w:rsidP="00EB1050">
      <w:pPr>
        <w:ind w:left="1440" w:hanging="720"/>
        <w:rPr>
          <w:rFonts w:ascii="Arial" w:hAnsi="Arial" w:cs="Arial"/>
          <w:sz w:val="22"/>
          <w:szCs w:val="22"/>
        </w:rPr>
      </w:pPr>
      <w:r w:rsidRPr="00D8666E">
        <w:rPr>
          <w:rFonts w:ascii="Arial" w:hAnsi="Arial" w:cs="Arial"/>
          <w:sz w:val="22"/>
          <w:szCs w:val="22"/>
        </w:rPr>
        <w:t>1.2</w:t>
      </w:r>
      <w:r w:rsidRPr="00D8666E">
        <w:rPr>
          <w:rFonts w:ascii="Arial" w:hAnsi="Arial" w:cs="Arial"/>
          <w:sz w:val="22"/>
          <w:szCs w:val="22"/>
        </w:rPr>
        <w:tab/>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DA6BD45" w14:textId="77777777" w:rsidR="00D66B1D" w:rsidRPr="00D8666E" w:rsidRDefault="00D66B1D" w:rsidP="00DD322C">
      <w:pPr>
        <w:ind w:firstLine="720"/>
        <w:rPr>
          <w:rFonts w:ascii="Arial" w:hAnsi="Arial" w:cs="Arial"/>
          <w:sz w:val="22"/>
          <w:szCs w:val="22"/>
        </w:rPr>
      </w:pPr>
      <w:r w:rsidRPr="00D8666E">
        <w:rPr>
          <w:rFonts w:ascii="Arial" w:hAnsi="Arial" w:cs="Arial"/>
          <w:sz w:val="22"/>
          <w:szCs w:val="22"/>
        </w:rPr>
        <w:t>1.3</w:t>
      </w:r>
      <w:r w:rsidRPr="00D8666E">
        <w:rPr>
          <w:rFonts w:ascii="Arial" w:hAnsi="Arial" w:cs="Arial"/>
          <w:sz w:val="22"/>
          <w:szCs w:val="22"/>
        </w:rPr>
        <w:tab/>
        <w:t>In each Contract, unless the context otherwise requires:</w:t>
      </w:r>
    </w:p>
    <w:p w14:paraId="30B7E479" w14:textId="77777777" w:rsidR="00D66B1D" w:rsidRPr="00D8666E" w:rsidRDefault="00D66B1D" w:rsidP="00DD322C">
      <w:pPr>
        <w:ind w:left="720" w:firstLine="720"/>
        <w:rPr>
          <w:rFonts w:ascii="Arial" w:hAnsi="Arial" w:cs="Arial"/>
          <w:sz w:val="22"/>
          <w:szCs w:val="22"/>
        </w:rPr>
      </w:pPr>
      <w:r w:rsidRPr="00D8666E">
        <w:rPr>
          <w:rFonts w:ascii="Arial" w:hAnsi="Arial" w:cs="Arial"/>
          <w:sz w:val="22"/>
          <w:szCs w:val="22"/>
        </w:rPr>
        <w:t>1.3.1</w:t>
      </w:r>
      <w:r w:rsidRPr="00D8666E">
        <w:rPr>
          <w:rFonts w:ascii="Arial" w:hAnsi="Arial" w:cs="Arial"/>
          <w:sz w:val="22"/>
          <w:szCs w:val="22"/>
        </w:rPr>
        <w:tab/>
        <w:t>the singular includes the plural and vice versa;</w:t>
      </w:r>
    </w:p>
    <w:p w14:paraId="19C4B8B9" w14:textId="77777777" w:rsidR="00D66B1D" w:rsidRPr="00D8666E" w:rsidRDefault="00D66B1D" w:rsidP="00DD322C">
      <w:pPr>
        <w:ind w:left="720" w:firstLine="720"/>
        <w:rPr>
          <w:rFonts w:ascii="Arial" w:hAnsi="Arial" w:cs="Arial"/>
          <w:sz w:val="22"/>
          <w:szCs w:val="22"/>
        </w:rPr>
      </w:pPr>
      <w:r w:rsidRPr="00D8666E">
        <w:rPr>
          <w:rFonts w:ascii="Arial" w:hAnsi="Arial" w:cs="Arial"/>
          <w:sz w:val="22"/>
          <w:szCs w:val="22"/>
        </w:rPr>
        <w:t>1.3.2</w:t>
      </w:r>
      <w:r w:rsidRPr="00D8666E">
        <w:rPr>
          <w:rFonts w:ascii="Arial" w:hAnsi="Arial" w:cs="Arial"/>
          <w:sz w:val="22"/>
          <w:szCs w:val="22"/>
        </w:rPr>
        <w:tab/>
        <w:t>reference to a gender includes the other gender and the neuter;</w:t>
      </w:r>
    </w:p>
    <w:p w14:paraId="2AEF3E9D" w14:textId="77777777"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1.3.3</w:t>
      </w:r>
      <w:r w:rsidRPr="00D8666E">
        <w:rPr>
          <w:rFonts w:ascii="Arial" w:hAnsi="Arial" w:cs="Arial"/>
          <w:sz w:val="22"/>
          <w:szCs w:val="22"/>
        </w:rPr>
        <w:tab/>
        <w:t>references to a person include an individual, company, body corporate, corporation, unincorporated association, firm, partnership or other legal entity or Crown Body;</w:t>
      </w:r>
    </w:p>
    <w:p w14:paraId="3741E9B9" w14:textId="77777777"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1.3.4</w:t>
      </w:r>
      <w:r w:rsidRPr="00D8666E">
        <w:rPr>
          <w:rFonts w:ascii="Arial" w:hAnsi="Arial" w:cs="Arial"/>
          <w:sz w:val="22"/>
          <w:szCs w:val="22"/>
        </w:rPr>
        <w:tab/>
        <w:t>a reference to any Law includes a reference to that Law as amended, extended, consolidated or re-enacted from time to time;</w:t>
      </w:r>
    </w:p>
    <w:p w14:paraId="76B02C21" w14:textId="77777777"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1.3.5</w:t>
      </w:r>
      <w:r w:rsidRPr="00D8666E">
        <w:rPr>
          <w:rFonts w:ascii="Arial" w:hAnsi="Arial" w:cs="Arial"/>
          <w:sz w:val="22"/>
          <w:szCs w:val="22"/>
        </w:rPr>
        <w:tab/>
        <w:t>the words "including", "other", "in particular", "for example" and similar words shall not limit the generality of the preceding words and shall be construed as if they were immediately followed by the words "without limitation";</w:t>
      </w:r>
    </w:p>
    <w:p w14:paraId="20C17E8B" w14:textId="77777777"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1.3.6</w:t>
      </w:r>
      <w:r w:rsidRPr="00D8666E">
        <w:rPr>
          <w:rFonts w:ascii="Arial" w:hAnsi="Arial" w:cs="Arial"/>
          <w:sz w:val="22"/>
          <w:szCs w:val="22"/>
        </w:rPr>
        <w:tab/>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14:paraId="2EC9A5C2" w14:textId="77777777"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1.3.7</w:t>
      </w:r>
      <w:r w:rsidRPr="00D8666E">
        <w:rPr>
          <w:rFonts w:ascii="Arial" w:hAnsi="Arial" w:cs="Arial"/>
          <w:sz w:val="22"/>
          <w:szCs w:val="22"/>
        </w:rPr>
        <w:tab/>
        <w:t xml:space="preserve">references to "representations" shall be construed as references to present facts, to "warranties" as references to present and future facts and to "undertakings" as references to obligations under the Contract; </w:t>
      </w:r>
    </w:p>
    <w:p w14:paraId="08E8C378" w14:textId="136AE01F"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1.3.8</w:t>
      </w:r>
      <w:r w:rsidRPr="00D8666E">
        <w:rPr>
          <w:rFonts w:ascii="Arial" w:hAnsi="Arial" w:cs="Arial"/>
          <w:sz w:val="22"/>
          <w:szCs w:val="22"/>
        </w:rPr>
        <w:tab/>
        <w:t xml:space="preserve">references to "Clauses" and "Schedules" are, unless otherwise provided, references to the clauses and schedules of the Core Terms and references in any Schedule to parts, </w:t>
      </w:r>
      <w:r w:rsidR="00BA3735" w:rsidRPr="00D8666E">
        <w:rPr>
          <w:rFonts w:ascii="Arial" w:hAnsi="Arial" w:cs="Arial"/>
          <w:sz w:val="22"/>
          <w:szCs w:val="22"/>
        </w:rPr>
        <w:t>P</w:t>
      </w:r>
      <w:r w:rsidRPr="00D8666E">
        <w:rPr>
          <w:rFonts w:ascii="Arial" w:hAnsi="Arial" w:cs="Arial"/>
          <w:sz w:val="22"/>
          <w:szCs w:val="22"/>
        </w:rPr>
        <w:t xml:space="preserve">aragraphs, </w:t>
      </w:r>
      <w:r w:rsidR="00BA3735" w:rsidRPr="00D8666E">
        <w:rPr>
          <w:rFonts w:ascii="Arial" w:hAnsi="Arial" w:cs="Arial"/>
          <w:sz w:val="22"/>
          <w:szCs w:val="22"/>
        </w:rPr>
        <w:t>A</w:t>
      </w:r>
      <w:r w:rsidRPr="00D8666E">
        <w:rPr>
          <w:rFonts w:ascii="Arial" w:hAnsi="Arial" w:cs="Arial"/>
          <w:sz w:val="22"/>
          <w:szCs w:val="22"/>
        </w:rPr>
        <w:t xml:space="preserve">nnexes and tables are, unless otherwise provided, references to the parts, </w:t>
      </w:r>
      <w:r w:rsidR="00BA3735" w:rsidRPr="00D8666E">
        <w:rPr>
          <w:rFonts w:ascii="Arial" w:hAnsi="Arial" w:cs="Arial"/>
          <w:sz w:val="22"/>
          <w:szCs w:val="22"/>
        </w:rPr>
        <w:t>P</w:t>
      </w:r>
      <w:r w:rsidRPr="00D8666E">
        <w:rPr>
          <w:rFonts w:ascii="Arial" w:hAnsi="Arial" w:cs="Arial"/>
          <w:sz w:val="22"/>
          <w:szCs w:val="22"/>
        </w:rPr>
        <w:t xml:space="preserve">aragraphs, </w:t>
      </w:r>
      <w:r w:rsidR="00BA3735" w:rsidRPr="00D8666E">
        <w:rPr>
          <w:rFonts w:ascii="Arial" w:hAnsi="Arial" w:cs="Arial"/>
          <w:sz w:val="22"/>
          <w:szCs w:val="22"/>
        </w:rPr>
        <w:t>A</w:t>
      </w:r>
      <w:r w:rsidRPr="00D8666E">
        <w:rPr>
          <w:rFonts w:ascii="Arial" w:hAnsi="Arial" w:cs="Arial"/>
          <w:sz w:val="22"/>
          <w:szCs w:val="22"/>
        </w:rPr>
        <w:t xml:space="preserve">nnexes and tables of the Schedule in which these references appear; </w:t>
      </w:r>
    </w:p>
    <w:p w14:paraId="649F8AB7" w14:textId="7ED259AC"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1.3.9</w:t>
      </w:r>
      <w:r w:rsidRPr="00D8666E">
        <w:rPr>
          <w:rFonts w:ascii="Arial" w:hAnsi="Arial" w:cs="Arial"/>
          <w:sz w:val="22"/>
          <w:szCs w:val="22"/>
        </w:rPr>
        <w:tab/>
        <w:t xml:space="preserve">references to "Paragraphs" are, unless otherwise provided, references to the </w:t>
      </w:r>
      <w:r w:rsidR="00BA3735" w:rsidRPr="00D8666E">
        <w:rPr>
          <w:rFonts w:ascii="Arial" w:hAnsi="Arial" w:cs="Arial"/>
          <w:sz w:val="22"/>
          <w:szCs w:val="22"/>
        </w:rPr>
        <w:t>P</w:t>
      </w:r>
      <w:r w:rsidRPr="00D8666E">
        <w:rPr>
          <w:rFonts w:ascii="Arial" w:hAnsi="Arial" w:cs="Arial"/>
          <w:sz w:val="22"/>
          <w:szCs w:val="22"/>
        </w:rPr>
        <w:t xml:space="preserve">aragraph of the appropriate Schedules unless otherwise provided; </w:t>
      </w:r>
    </w:p>
    <w:p w14:paraId="57996A31" w14:textId="2FDF58D2"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1.3.10</w:t>
      </w:r>
      <w:r w:rsidRPr="00D8666E">
        <w:rPr>
          <w:rFonts w:ascii="Arial" w:hAnsi="Arial" w:cs="Arial"/>
          <w:sz w:val="22"/>
          <w:szCs w:val="22"/>
        </w:rPr>
        <w:tab/>
        <w:t xml:space="preserve">references to a series of Clauses or Paragraphs shall be inclusive of the </w:t>
      </w:r>
      <w:r w:rsidR="005D2AE4" w:rsidRPr="00D8666E">
        <w:rPr>
          <w:rFonts w:ascii="Arial" w:hAnsi="Arial" w:cs="Arial"/>
          <w:sz w:val="22"/>
          <w:szCs w:val="22"/>
        </w:rPr>
        <w:t xml:space="preserve">Clause or Paragraph </w:t>
      </w:r>
      <w:r w:rsidRPr="00D8666E">
        <w:rPr>
          <w:rFonts w:ascii="Arial" w:hAnsi="Arial" w:cs="Arial"/>
          <w:sz w:val="22"/>
          <w:szCs w:val="22"/>
        </w:rPr>
        <w:t>numbers specified;</w:t>
      </w:r>
    </w:p>
    <w:p w14:paraId="338BC03B" w14:textId="779404BC"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1.3.11</w:t>
      </w:r>
      <w:r w:rsidRPr="00D8666E">
        <w:rPr>
          <w:rFonts w:ascii="Arial" w:hAnsi="Arial" w:cs="Arial"/>
          <w:sz w:val="22"/>
          <w:szCs w:val="22"/>
        </w:rPr>
        <w:tab/>
        <w:t xml:space="preserve">the headings in each Contract are for ease of reference only and shall not affect the interpretation or construction of a Contract; </w:t>
      </w:r>
    </w:p>
    <w:p w14:paraId="135A5687" w14:textId="624B8BD5" w:rsidR="00D66B1D" w:rsidRPr="00D8666E" w:rsidRDefault="00D66B1D" w:rsidP="00DD322C">
      <w:pPr>
        <w:ind w:left="2160" w:hanging="720"/>
        <w:rPr>
          <w:rFonts w:ascii="Arial" w:hAnsi="Arial" w:cs="Arial"/>
          <w:sz w:val="22"/>
          <w:szCs w:val="22"/>
        </w:rPr>
      </w:pPr>
      <w:r w:rsidRPr="00D8666E">
        <w:rPr>
          <w:rFonts w:ascii="Arial" w:hAnsi="Arial" w:cs="Arial"/>
          <w:sz w:val="22"/>
          <w:szCs w:val="22"/>
        </w:rPr>
        <w:t>1.3.12</w:t>
      </w:r>
      <w:r w:rsidRPr="00D8666E">
        <w:rPr>
          <w:rFonts w:ascii="Arial" w:hAnsi="Arial" w:cs="Arial"/>
          <w:sz w:val="22"/>
          <w:szCs w:val="22"/>
        </w:rPr>
        <w:tab/>
        <w:t>UKEF is a Crown Body and shall be treated as contracting with the Crown as a whole</w:t>
      </w:r>
      <w:r w:rsidR="00EE2589" w:rsidRPr="00D8666E">
        <w:rPr>
          <w:rFonts w:ascii="Arial" w:hAnsi="Arial" w:cs="Arial"/>
          <w:sz w:val="22"/>
          <w:szCs w:val="22"/>
        </w:rPr>
        <w:t>; and</w:t>
      </w:r>
    </w:p>
    <w:p w14:paraId="09DECAEA" w14:textId="7AA250FB" w:rsidR="00D91E9C" w:rsidRPr="00D8666E" w:rsidRDefault="00652DB6" w:rsidP="00D8666E">
      <w:pPr>
        <w:ind w:left="2160" w:hanging="720"/>
        <w:rPr>
          <w:rFonts w:ascii="Arial" w:hAnsi="Arial" w:cs="Arial"/>
          <w:sz w:val="22"/>
          <w:szCs w:val="22"/>
        </w:rPr>
      </w:pPr>
      <w:r w:rsidRPr="00D8666E">
        <w:rPr>
          <w:rFonts w:ascii="Arial" w:hAnsi="Arial" w:cs="Arial"/>
          <w:sz w:val="22"/>
          <w:szCs w:val="22"/>
        </w:rPr>
        <w:t>1.3.13</w:t>
      </w:r>
      <w:r w:rsidRPr="00D8666E">
        <w:rPr>
          <w:rFonts w:ascii="Arial" w:hAnsi="Arial" w:cs="Arial"/>
          <w:sz w:val="22"/>
          <w:szCs w:val="22"/>
        </w:rPr>
        <w:tab/>
      </w:r>
      <w:r w:rsidR="00C957C9" w:rsidRPr="00D8666E">
        <w:rPr>
          <w:rFonts w:ascii="Arial" w:hAnsi="Arial" w:cs="Arial"/>
          <w:sz w:val="22"/>
          <w:szCs w:val="22"/>
        </w:rPr>
        <w:t>a reference to a document (including this Contract) is to that document as varied, amended, novated, ratified or replaced from time to time.</w:t>
      </w:r>
    </w:p>
    <w:p w14:paraId="0BB62A46" w14:textId="77777777" w:rsidR="00D66B1D" w:rsidRPr="00D8666E" w:rsidRDefault="00D66B1D" w:rsidP="00D66B1D">
      <w:pPr>
        <w:rPr>
          <w:rFonts w:ascii="Arial" w:hAnsi="Arial" w:cs="Arial"/>
          <w:sz w:val="22"/>
          <w:szCs w:val="22"/>
        </w:rPr>
      </w:pPr>
    </w:p>
    <w:p w14:paraId="3326FEB5" w14:textId="404BAA0F" w:rsidR="009E13AE" w:rsidRPr="00D8666E" w:rsidRDefault="00D66B1D" w:rsidP="00D8666E">
      <w:pPr>
        <w:ind w:left="1440" w:hanging="720"/>
        <w:rPr>
          <w:rFonts w:ascii="Arial" w:hAnsi="Arial" w:cs="Arial"/>
          <w:sz w:val="22"/>
          <w:szCs w:val="22"/>
        </w:rPr>
      </w:pPr>
      <w:r w:rsidRPr="00D8666E">
        <w:rPr>
          <w:rFonts w:ascii="Arial" w:hAnsi="Arial" w:cs="Arial"/>
          <w:sz w:val="22"/>
          <w:szCs w:val="22"/>
        </w:rPr>
        <w:t>1.4</w:t>
      </w:r>
      <w:r w:rsidRPr="00D8666E">
        <w:rPr>
          <w:rFonts w:ascii="Arial" w:hAnsi="Arial" w:cs="Arial"/>
          <w:sz w:val="22"/>
          <w:szCs w:val="22"/>
        </w:rPr>
        <w:tab/>
        <w:t>In each Contract, unless the context otherwise requires, the following words shall have the following meanings:</w:t>
      </w:r>
    </w:p>
    <w:tbl>
      <w:tblPr>
        <w:tblStyle w:val="TableGrid"/>
        <w:tblW w:w="9747" w:type="dxa"/>
        <w:tblLayout w:type="fixed"/>
        <w:tblLook w:val="04A0" w:firstRow="1" w:lastRow="0" w:firstColumn="1" w:lastColumn="0" w:noHBand="0" w:noVBand="1"/>
      </w:tblPr>
      <w:tblGrid>
        <w:gridCol w:w="2181"/>
        <w:gridCol w:w="7566"/>
      </w:tblGrid>
      <w:tr w:rsidR="009E13AE" w:rsidRPr="00D8666E" w14:paraId="1838FEE9" w14:textId="77777777" w:rsidTr="00D21CA5">
        <w:tc>
          <w:tcPr>
            <w:tcW w:w="2181" w:type="dxa"/>
          </w:tcPr>
          <w:p w14:paraId="7A0646B5" w14:textId="77777777" w:rsidR="009E13AE" w:rsidRPr="00D8666E" w:rsidRDefault="009E13AE" w:rsidP="009E13AE">
            <w:pPr>
              <w:spacing w:after="160" w:line="259" w:lineRule="auto"/>
              <w:rPr>
                <w:rFonts w:ascii="Arial" w:hAnsi="Arial" w:cs="Arial"/>
                <w:b/>
                <w:sz w:val="22"/>
                <w:szCs w:val="22"/>
              </w:rPr>
            </w:pPr>
            <w:bookmarkStart w:id="80" w:name="_Toc348712383"/>
            <w:r w:rsidRPr="00D8666E">
              <w:rPr>
                <w:rFonts w:ascii="Arial" w:hAnsi="Arial" w:cs="Arial"/>
                <w:b/>
                <w:sz w:val="22"/>
                <w:szCs w:val="22"/>
              </w:rPr>
              <w:t>"Additional Insurances</w:t>
            </w:r>
            <w:bookmarkStart w:id="81" w:name="_Hlk78443488"/>
            <w:r w:rsidRPr="00D8666E">
              <w:rPr>
                <w:rFonts w:ascii="Arial" w:hAnsi="Arial" w:cs="Arial"/>
                <w:b/>
                <w:sz w:val="22"/>
                <w:szCs w:val="22"/>
              </w:rPr>
              <w:t>"</w:t>
            </w:r>
            <w:bookmarkEnd w:id="81"/>
          </w:p>
        </w:tc>
        <w:tc>
          <w:tcPr>
            <w:tcW w:w="7566" w:type="dxa"/>
          </w:tcPr>
          <w:p w14:paraId="5DD38F9A" w14:textId="77777777" w:rsidR="009E13AE" w:rsidRPr="00D8666E" w:rsidRDefault="009E13AE" w:rsidP="002C610E">
            <w:pPr>
              <w:spacing w:after="160" w:line="259" w:lineRule="auto"/>
              <w:ind w:left="170"/>
              <w:rPr>
                <w:rFonts w:ascii="Arial" w:hAnsi="Arial" w:cs="Arial"/>
                <w:sz w:val="22"/>
                <w:szCs w:val="22"/>
              </w:rPr>
            </w:pPr>
            <w:r w:rsidRPr="00D8666E">
              <w:rPr>
                <w:rFonts w:ascii="Arial" w:hAnsi="Arial" w:cs="Arial"/>
                <w:sz w:val="22"/>
                <w:szCs w:val="22"/>
              </w:rPr>
              <w:t xml:space="preserve">insurance requirements relating to a Call-Off Contract specified in the Order Form additional to those outlined in Joint Schedule 3 (Insurance Requirements); </w:t>
            </w:r>
          </w:p>
        </w:tc>
      </w:tr>
      <w:tr w:rsidR="009E13AE" w:rsidRPr="00D8666E" w14:paraId="1E67990A" w14:textId="77777777" w:rsidTr="00D21CA5">
        <w:tc>
          <w:tcPr>
            <w:tcW w:w="2181" w:type="dxa"/>
          </w:tcPr>
          <w:p w14:paraId="5D97DCB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"Aerospace Sector Customer"</w:t>
            </w:r>
          </w:p>
        </w:tc>
        <w:tc>
          <w:tcPr>
            <w:tcW w:w="7566" w:type="dxa"/>
          </w:tcPr>
          <w:p w14:paraId="25FAB7BD" w14:textId="410E24C3"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the ultimate risk counterparty in respect of an Aerospace Transaction, as specified in the Order Form for the relevant Call-Off Contract (if applicable);</w:t>
            </w:r>
          </w:p>
        </w:tc>
      </w:tr>
      <w:tr w:rsidR="009E13AE" w:rsidRPr="00D8666E" w14:paraId="7B0709F7" w14:textId="77777777" w:rsidTr="00D21CA5">
        <w:tc>
          <w:tcPr>
            <w:tcW w:w="2181" w:type="dxa"/>
          </w:tcPr>
          <w:p w14:paraId="0766E42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“Aerospace Transaction”</w:t>
            </w:r>
          </w:p>
        </w:tc>
        <w:tc>
          <w:tcPr>
            <w:tcW w:w="7566" w:type="dxa"/>
          </w:tcPr>
          <w:p w14:paraId="114ABB7B" w14:textId="2CC3E0B9"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a transaction for the financing of, or other support for, the export of aircraft, aircraft engines and/or other aviation assets and services in respect of which UKEF provides, or intends to provide support to one or more parties to that transaction;</w:t>
            </w:r>
          </w:p>
        </w:tc>
      </w:tr>
      <w:tr w:rsidR="009E13AE" w:rsidRPr="00D8666E" w14:paraId="16EB45AE" w14:textId="77777777" w:rsidTr="00D21CA5">
        <w:tc>
          <w:tcPr>
            <w:tcW w:w="2181" w:type="dxa"/>
          </w:tcPr>
          <w:p w14:paraId="58162FF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"Affected Party"</w:t>
            </w:r>
          </w:p>
        </w:tc>
        <w:tc>
          <w:tcPr>
            <w:tcW w:w="7566" w:type="dxa"/>
          </w:tcPr>
          <w:p w14:paraId="663B95B6"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party seeking to claim relief in respect of a Force Majeure Event;</w:t>
            </w:r>
          </w:p>
        </w:tc>
      </w:tr>
      <w:tr w:rsidR="009E13AE" w:rsidRPr="00D8666E" w14:paraId="693BA528" w14:textId="77777777" w:rsidTr="00D21CA5">
        <w:tc>
          <w:tcPr>
            <w:tcW w:w="2181" w:type="dxa"/>
          </w:tcPr>
          <w:p w14:paraId="5ADCE08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"Affiliates"</w:t>
            </w:r>
          </w:p>
        </w:tc>
        <w:tc>
          <w:tcPr>
            <w:tcW w:w="7566" w:type="dxa"/>
          </w:tcPr>
          <w:p w14:paraId="669E7D59"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in relation to a body corporate, any other entity which directly or indirectly Controls, is Controlled by, or is under direct or indirect common Control of that body corporate from time to time;</w:t>
            </w:r>
          </w:p>
        </w:tc>
      </w:tr>
      <w:tr w:rsidR="009E13AE" w:rsidRPr="00D8666E" w14:paraId="04A3AAAA" w14:textId="77777777" w:rsidTr="00D21CA5">
        <w:tc>
          <w:tcPr>
            <w:tcW w:w="2181" w:type="dxa"/>
          </w:tcPr>
          <w:p w14:paraId="303BE9F7" w14:textId="77777777" w:rsidR="009E13AE" w:rsidRPr="00D8666E" w:rsidRDefault="009E13AE" w:rsidP="009E13AE">
            <w:pPr>
              <w:spacing w:after="160" w:line="259" w:lineRule="auto"/>
              <w:rPr>
                <w:rFonts w:ascii="Arial" w:hAnsi="Arial" w:cs="Arial"/>
                <w:b/>
                <w:sz w:val="22"/>
                <w:szCs w:val="22"/>
              </w:rPr>
            </w:pPr>
          </w:p>
          <w:p w14:paraId="058B7AEE"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b/>
                <w:sz w:val="22"/>
                <w:szCs w:val="22"/>
              </w:rPr>
              <w:t>“Affiliate Firm”</w:t>
            </w:r>
          </w:p>
        </w:tc>
        <w:tc>
          <w:tcPr>
            <w:tcW w:w="7566" w:type="dxa"/>
          </w:tcPr>
          <w:p w14:paraId="52F7B9E7" w14:textId="2C6130D0"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law firm, counsel  or other professional advisers in any jurisdiction appointed by the Supplier on behalf of UKEF, to provide niche or specialist legal or professional advice in connection with the Deliverables</w:t>
            </w:r>
            <w:r w:rsidR="005175F9" w:rsidRPr="00D8666E">
              <w:rPr>
                <w:rFonts w:ascii="Arial" w:hAnsi="Arial" w:cs="Arial"/>
                <w:sz w:val="22"/>
                <w:szCs w:val="22"/>
              </w:rPr>
              <w:t>;</w:t>
            </w:r>
          </w:p>
        </w:tc>
      </w:tr>
      <w:tr w:rsidR="009E13AE" w:rsidRPr="00D8666E" w14:paraId="6BE465B6" w14:textId="77777777" w:rsidTr="00D21CA5">
        <w:tc>
          <w:tcPr>
            <w:tcW w:w="2181" w:type="dxa"/>
          </w:tcPr>
          <w:p w14:paraId="15D6E3C6" w14:textId="26748734"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“Affiliate Firm Fee”</w:t>
            </w:r>
          </w:p>
        </w:tc>
        <w:tc>
          <w:tcPr>
            <w:tcW w:w="7566" w:type="dxa"/>
          </w:tcPr>
          <w:p w14:paraId="6FECD641" w14:textId="79414379"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amounts (exclusive of any applicable VAT or equivalent taxes) charged by the Affiliate Firm to the Supplier and</w:t>
            </w:r>
            <w:r w:rsidR="00BC3E32" w:rsidRPr="00D8666E">
              <w:rPr>
                <w:rFonts w:ascii="Arial" w:hAnsi="Arial" w:cs="Arial"/>
                <w:sz w:val="22"/>
                <w:szCs w:val="22"/>
              </w:rPr>
              <w:t xml:space="preserve"> </w:t>
            </w:r>
            <w:r w:rsidRPr="00D8666E">
              <w:rPr>
                <w:rFonts w:ascii="Arial" w:hAnsi="Arial" w:cs="Arial"/>
                <w:sz w:val="22"/>
                <w:szCs w:val="22"/>
              </w:rPr>
              <w:t>passed through to UKEF (in respect of UKEF Account Work) or the Aerospace Sector Customer (in respect of any other Services) as part of the Charges in (less any Deductions) in accordance with Framework Schedule 3 (Framework Prices);</w:t>
            </w:r>
          </w:p>
        </w:tc>
      </w:tr>
      <w:tr w:rsidR="009E13AE" w:rsidRPr="00D8666E" w14:paraId="7EB462BC" w14:textId="77777777" w:rsidTr="00D21CA5">
        <w:tc>
          <w:tcPr>
            <w:tcW w:w="2181" w:type="dxa"/>
          </w:tcPr>
          <w:p w14:paraId="341ED8C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“Annex”</w:t>
            </w:r>
          </w:p>
        </w:tc>
        <w:tc>
          <w:tcPr>
            <w:tcW w:w="7566" w:type="dxa"/>
          </w:tcPr>
          <w:p w14:paraId="1E6E0B4E"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extra information which supports a Schedule;</w:t>
            </w:r>
          </w:p>
        </w:tc>
      </w:tr>
      <w:tr w:rsidR="009E13AE" w:rsidRPr="00D8666E" w14:paraId="6B0C3954" w14:textId="77777777" w:rsidTr="00D21CA5">
        <w:tc>
          <w:tcPr>
            <w:tcW w:w="2181" w:type="dxa"/>
          </w:tcPr>
          <w:p w14:paraId="693CB75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"Approval"</w:t>
            </w:r>
          </w:p>
        </w:tc>
        <w:tc>
          <w:tcPr>
            <w:tcW w:w="7566" w:type="dxa"/>
          </w:tcPr>
          <w:p w14:paraId="5953485F"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prior written consent of UKEF and "</w:t>
            </w:r>
            <w:r w:rsidRPr="00D8666E">
              <w:rPr>
                <w:rFonts w:ascii="Arial" w:hAnsi="Arial" w:cs="Arial"/>
                <w:b/>
                <w:sz w:val="22"/>
                <w:szCs w:val="22"/>
              </w:rPr>
              <w:t>Approve</w:t>
            </w:r>
            <w:r w:rsidRPr="00D8666E">
              <w:rPr>
                <w:rFonts w:ascii="Arial" w:hAnsi="Arial" w:cs="Arial"/>
                <w:sz w:val="22"/>
                <w:szCs w:val="22"/>
              </w:rPr>
              <w:t>" and "</w:t>
            </w:r>
            <w:r w:rsidRPr="00D8666E">
              <w:rPr>
                <w:rFonts w:ascii="Arial" w:hAnsi="Arial" w:cs="Arial"/>
                <w:b/>
                <w:sz w:val="22"/>
                <w:szCs w:val="22"/>
              </w:rPr>
              <w:t>Approved</w:t>
            </w:r>
            <w:r w:rsidRPr="00D8666E">
              <w:rPr>
                <w:rFonts w:ascii="Arial" w:hAnsi="Arial" w:cs="Arial"/>
                <w:sz w:val="22"/>
                <w:szCs w:val="22"/>
              </w:rPr>
              <w:t>" shall be construed accordingly;</w:t>
            </w:r>
          </w:p>
        </w:tc>
      </w:tr>
      <w:tr w:rsidR="009E13AE" w:rsidRPr="00D8666E" w14:paraId="0DB0624F" w14:textId="77777777" w:rsidTr="00D21CA5">
        <w:tc>
          <w:tcPr>
            <w:tcW w:w="2181" w:type="dxa"/>
          </w:tcPr>
          <w:p w14:paraId="4F003D0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"Audit"</w:t>
            </w:r>
          </w:p>
        </w:tc>
        <w:tc>
          <w:tcPr>
            <w:tcW w:w="7566" w:type="dxa"/>
          </w:tcPr>
          <w:p w14:paraId="57323CF0"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UKEF’s right to: </w:t>
            </w:r>
          </w:p>
          <w:p w14:paraId="3D58A5A5"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 xml:space="preserve">verify the accuracy of the Charges and any other amounts payable by UKEF under a Call-Off Contract (including proposed or actual variations to them in accordance with the Contract); </w:t>
            </w:r>
          </w:p>
          <w:p w14:paraId="0CD77859" w14:textId="641827F9"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 xml:space="preserve">verify the costs of the Supplier (including the costs of all Subcontractors and any </w:t>
            </w:r>
            <w:r w:rsidR="007D1F7C" w:rsidRPr="00D8666E">
              <w:rPr>
                <w:rFonts w:ascii="Arial" w:hAnsi="Arial" w:cs="Arial"/>
                <w:sz w:val="22"/>
                <w:szCs w:val="22"/>
              </w:rPr>
              <w:t>third-party</w:t>
            </w:r>
            <w:r w:rsidRPr="00D8666E">
              <w:rPr>
                <w:rFonts w:ascii="Arial" w:hAnsi="Arial" w:cs="Arial"/>
                <w:sz w:val="22"/>
                <w:szCs w:val="22"/>
              </w:rPr>
              <w:t xml:space="preserve"> suppliers) in connection with the provision of the Services;</w:t>
            </w:r>
          </w:p>
          <w:p w14:paraId="413093CC"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verify the Open Book Data;</w:t>
            </w:r>
          </w:p>
          <w:p w14:paraId="7FA2CC0D"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verify the Supplier’s and each Subcontractor’s compliance with the applicable Law;</w:t>
            </w:r>
          </w:p>
          <w:p w14:paraId="237B11D9" w14:textId="0CAADD25"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identify or investigate actual or suspected breach of Clauses 27 to 33 and/or Joint Schedule 5 (Corporate Social Responsibility</w:t>
            </w:r>
            <w:r w:rsidR="00572EF1" w:rsidRPr="00D8666E">
              <w:rPr>
                <w:rFonts w:ascii="Arial" w:hAnsi="Arial" w:cs="Arial"/>
                <w:sz w:val="22"/>
                <w:szCs w:val="22"/>
              </w:rPr>
              <w:t>/</w:t>
            </w:r>
            <w:r w:rsidR="0006366D" w:rsidRPr="00D8666E">
              <w:rPr>
                <w:rFonts w:ascii="Arial" w:hAnsi="Arial" w:cs="Arial"/>
                <w:sz w:val="22"/>
                <w:szCs w:val="22"/>
              </w:rPr>
              <w:t>Sustainability</w:t>
            </w:r>
            <w:r w:rsidRPr="00D8666E">
              <w:rPr>
                <w:rFonts w:ascii="Arial" w:hAnsi="Arial" w:cs="Arial"/>
                <w:sz w:val="22"/>
                <w:szCs w:val="22"/>
              </w:rPr>
              <w:t>), impropriety or accounting mistakes or any breach or threatened breach of security and in these circumstances UKEF shall have no obligation to inform the Supplier of the purpose or objective of its investigations;</w:t>
            </w:r>
          </w:p>
          <w:p w14:paraId="436886E0"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identify or investigate any circumstances which may impact upon the financial stability of the Supplier, and/or any Subcontractors or their ability to provide the Deliverables;</w:t>
            </w:r>
          </w:p>
          <w:p w14:paraId="1C0B1F70"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obtain such information as is necessary to fulfil UKEF’s obligations to supply information for parliamentary, ministerial, judicial or administrative purposes including the supply of information to the Comptroller and Auditor General;</w:t>
            </w:r>
          </w:p>
          <w:p w14:paraId="71C1B9EA"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review any books of account and the internal contract management accounts kept by the Supplier in connection with each Contract;</w:t>
            </w:r>
          </w:p>
          <w:p w14:paraId="300648FC" w14:textId="3DF00DB2"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carry out UKEF’s internal and statutory audits and to prepare, examine and/or certify UKEF's annual and interim reports and accounts;</w:t>
            </w:r>
          </w:p>
          <w:p w14:paraId="7C2AB280"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enable the National Audit Office to carry out an examination pursuant to Section 6(1) of the National Audit Act 1983 of the economy, efficiency and effectiveness with which UKEF has used its resources; or</w:t>
            </w:r>
          </w:p>
          <w:p w14:paraId="0D0ED93B" w14:textId="77777777" w:rsidR="009E13AE" w:rsidRPr="00D8666E" w:rsidRDefault="009E13AE" w:rsidP="00EB3824">
            <w:pPr>
              <w:numPr>
                <w:ilvl w:val="0"/>
                <w:numId w:val="10"/>
              </w:numPr>
              <w:spacing w:after="160" w:line="259" w:lineRule="auto"/>
              <w:rPr>
                <w:rFonts w:ascii="Arial" w:hAnsi="Arial" w:cs="Arial"/>
                <w:sz w:val="22"/>
                <w:szCs w:val="22"/>
              </w:rPr>
            </w:pPr>
            <w:r w:rsidRPr="00D8666E">
              <w:rPr>
                <w:rFonts w:ascii="Arial" w:hAnsi="Arial" w:cs="Arial"/>
                <w:sz w:val="22"/>
                <w:szCs w:val="22"/>
              </w:rPr>
              <w:t>verify the accuracy and completeness of any Management Information delivered or required by the Framework Contract;</w:t>
            </w:r>
          </w:p>
        </w:tc>
      </w:tr>
      <w:tr w:rsidR="009E13AE" w:rsidRPr="00D8666E" w14:paraId="7584475C" w14:textId="77777777" w:rsidTr="00D21CA5">
        <w:tc>
          <w:tcPr>
            <w:tcW w:w="2181" w:type="dxa"/>
          </w:tcPr>
          <w:p w14:paraId="42B83B2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"Auditor"</w:t>
            </w:r>
          </w:p>
        </w:tc>
        <w:tc>
          <w:tcPr>
            <w:tcW w:w="7566" w:type="dxa"/>
          </w:tcPr>
          <w:p w14:paraId="30C31C51" w14:textId="77777777" w:rsidR="009E13AE" w:rsidRPr="00D8666E" w:rsidRDefault="009E13AE" w:rsidP="00EB3824">
            <w:pPr>
              <w:numPr>
                <w:ilvl w:val="0"/>
                <w:numId w:val="11"/>
              </w:numPr>
              <w:spacing w:after="160" w:line="259" w:lineRule="auto"/>
              <w:rPr>
                <w:rFonts w:ascii="Arial" w:hAnsi="Arial" w:cs="Arial"/>
                <w:sz w:val="22"/>
                <w:szCs w:val="22"/>
              </w:rPr>
            </w:pPr>
            <w:r w:rsidRPr="00D8666E">
              <w:rPr>
                <w:rFonts w:ascii="Arial" w:hAnsi="Arial" w:cs="Arial"/>
                <w:sz w:val="22"/>
                <w:szCs w:val="22"/>
              </w:rPr>
              <w:t>UKEF’s internal and external auditors;</w:t>
            </w:r>
          </w:p>
          <w:p w14:paraId="482229A4" w14:textId="77777777" w:rsidR="009E13AE" w:rsidRPr="00D8666E" w:rsidRDefault="009E13AE" w:rsidP="00EB3824">
            <w:pPr>
              <w:numPr>
                <w:ilvl w:val="0"/>
                <w:numId w:val="11"/>
              </w:numPr>
              <w:spacing w:after="160" w:line="259" w:lineRule="auto"/>
              <w:rPr>
                <w:rFonts w:ascii="Arial" w:hAnsi="Arial" w:cs="Arial"/>
                <w:sz w:val="22"/>
                <w:szCs w:val="22"/>
              </w:rPr>
            </w:pPr>
            <w:r w:rsidRPr="00D8666E">
              <w:rPr>
                <w:rFonts w:ascii="Arial" w:hAnsi="Arial" w:cs="Arial"/>
                <w:sz w:val="22"/>
                <w:szCs w:val="22"/>
              </w:rPr>
              <w:t>UKEF’s statutory or regulatory auditors;</w:t>
            </w:r>
          </w:p>
          <w:p w14:paraId="61A446BA" w14:textId="77777777" w:rsidR="009E13AE" w:rsidRPr="00D8666E" w:rsidRDefault="009E13AE" w:rsidP="00EB3824">
            <w:pPr>
              <w:numPr>
                <w:ilvl w:val="0"/>
                <w:numId w:val="11"/>
              </w:numPr>
              <w:spacing w:after="160" w:line="259" w:lineRule="auto"/>
              <w:rPr>
                <w:rFonts w:ascii="Arial" w:hAnsi="Arial" w:cs="Arial"/>
                <w:sz w:val="22"/>
                <w:szCs w:val="22"/>
              </w:rPr>
            </w:pPr>
            <w:r w:rsidRPr="00D8666E">
              <w:rPr>
                <w:rFonts w:ascii="Arial" w:hAnsi="Arial" w:cs="Arial"/>
                <w:sz w:val="22"/>
                <w:szCs w:val="22"/>
              </w:rPr>
              <w:t>the Comptroller and Auditor General, their staff and/or any appointed representatives of the National Audit Office;</w:t>
            </w:r>
          </w:p>
          <w:p w14:paraId="763A38B7" w14:textId="77777777" w:rsidR="009E13AE" w:rsidRPr="00D8666E" w:rsidRDefault="009E13AE" w:rsidP="00EB3824">
            <w:pPr>
              <w:numPr>
                <w:ilvl w:val="0"/>
                <w:numId w:val="11"/>
              </w:numPr>
              <w:spacing w:after="160" w:line="259" w:lineRule="auto"/>
              <w:rPr>
                <w:rFonts w:ascii="Arial" w:hAnsi="Arial" w:cs="Arial"/>
                <w:sz w:val="22"/>
                <w:szCs w:val="22"/>
              </w:rPr>
            </w:pPr>
            <w:r w:rsidRPr="00D8666E">
              <w:rPr>
                <w:rFonts w:ascii="Arial" w:hAnsi="Arial" w:cs="Arial"/>
                <w:sz w:val="22"/>
                <w:szCs w:val="22"/>
              </w:rPr>
              <w:t>HM Treasury or the Cabinet Office;</w:t>
            </w:r>
          </w:p>
          <w:p w14:paraId="329EBAF1" w14:textId="77777777" w:rsidR="009E13AE" w:rsidRPr="00D8666E" w:rsidRDefault="009E13AE" w:rsidP="00EB3824">
            <w:pPr>
              <w:numPr>
                <w:ilvl w:val="0"/>
                <w:numId w:val="11"/>
              </w:numPr>
              <w:spacing w:after="160" w:line="259" w:lineRule="auto"/>
              <w:rPr>
                <w:rFonts w:ascii="Arial" w:hAnsi="Arial" w:cs="Arial"/>
                <w:sz w:val="22"/>
                <w:szCs w:val="22"/>
              </w:rPr>
            </w:pPr>
            <w:r w:rsidRPr="00D8666E">
              <w:rPr>
                <w:rFonts w:ascii="Arial" w:hAnsi="Arial" w:cs="Arial"/>
                <w:sz w:val="22"/>
                <w:szCs w:val="22"/>
              </w:rPr>
              <w:t>any party formally appointed by UKEF to carry out audit or similar review functions; and</w:t>
            </w:r>
          </w:p>
          <w:p w14:paraId="0E769023" w14:textId="77777777" w:rsidR="009E13AE" w:rsidRPr="00D8666E" w:rsidRDefault="009E13AE" w:rsidP="00EB3824">
            <w:pPr>
              <w:numPr>
                <w:ilvl w:val="0"/>
                <w:numId w:val="11"/>
              </w:numPr>
              <w:spacing w:after="160" w:line="259" w:lineRule="auto"/>
              <w:rPr>
                <w:rFonts w:ascii="Arial" w:hAnsi="Arial" w:cs="Arial"/>
                <w:sz w:val="22"/>
                <w:szCs w:val="22"/>
              </w:rPr>
            </w:pPr>
            <w:r w:rsidRPr="00D8666E">
              <w:rPr>
                <w:rFonts w:ascii="Arial" w:hAnsi="Arial" w:cs="Arial"/>
                <w:sz w:val="22"/>
                <w:szCs w:val="22"/>
              </w:rPr>
              <w:t>successors or assigns of any of the above;</w:t>
            </w:r>
          </w:p>
        </w:tc>
      </w:tr>
      <w:tr w:rsidR="009E13AE" w:rsidRPr="00D8666E" w14:paraId="33704C7F" w14:textId="77777777" w:rsidTr="00D21CA5">
        <w:tc>
          <w:tcPr>
            <w:tcW w:w="2181" w:type="dxa"/>
          </w:tcPr>
          <w:p w14:paraId="6EB27A8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"Authority Cause"</w:t>
            </w:r>
          </w:p>
        </w:tc>
        <w:tc>
          <w:tcPr>
            <w:tcW w:w="7566" w:type="dxa"/>
          </w:tcPr>
          <w:p w14:paraId="50143CE0"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009E13AE" w:rsidRPr="00D8666E" w14:paraId="417F4156" w14:textId="77777777" w:rsidTr="00D21CA5">
        <w:tc>
          <w:tcPr>
            <w:tcW w:w="2181" w:type="dxa"/>
          </w:tcPr>
          <w:p w14:paraId="763365E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"BACS"</w:t>
            </w:r>
          </w:p>
        </w:tc>
        <w:tc>
          <w:tcPr>
            <w:tcW w:w="7566" w:type="dxa"/>
          </w:tcPr>
          <w:p w14:paraId="2CD9FB02"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Bankers’ Automated Clearing Services, which is a scheme for the electronic processing of financial transactions within the United Kingdom;</w:t>
            </w:r>
          </w:p>
        </w:tc>
      </w:tr>
      <w:tr w:rsidR="009E13AE" w:rsidRPr="00D8666E" w14:paraId="708998AF" w14:textId="77777777" w:rsidTr="00D21CA5">
        <w:tc>
          <w:tcPr>
            <w:tcW w:w="2181" w:type="dxa"/>
          </w:tcPr>
          <w:p w14:paraId="49FA504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“BCDR Plan”</w:t>
            </w:r>
          </w:p>
        </w:tc>
        <w:tc>
          <w:tcPr>
            <w:tcW w:w="7566" w:type="dxa"/>
          </w:tcPr>
          <w:p w14:paraId="22E61A3F" w14:textId="5DB6EE0B" w:rsidR="009E13AE" w:rsidRPr="00D8666E" w:rsidRDefault="00BE591B" w:rsidP="009E13AE">
            <w:pPr>
              <w:spacing w:after="160" w:line="259" w:lineRule="auto"/>
              <w:rPr>
                <w:rFonts w:ascii="Arial" w:hAnsi="Arial" w:cs="Arial"/>
                <w:b/>
                <w:sz w:val="22"/>
                <w:szCs w:val="22"/>
              </w:rPr>
            </w:pPr>
            <w:r w:rsidRPr="00D8666E">
              <w:rPr>
                <w:rFonts w:ascii="Arial" w:hAnsi="Arial" w:cs="Arial"/>
                <w:sz w:val="22"/>
                <w:szCs w:val="22"/>
              </w:rPr>
              <w:t xml:space="preserve">   </w:t>
            </w:r>
            <w:r w:rsidR="009E13AE" w:rsidRPr="00D8666E">
              <w:rPr>
                <w:rFonts w:ascii="Arial" w:hAnsi="Arial" w:cs="Arial"/>
                <w:sz w:val="22"/>
                <w:szCs w:val="22"/>
              </w:rPr>
              <w:t xml:space="preserve">has the meaning given to it in Clause 35.2 (Business Continuity Disaster </w:t>
            </w:r>
            <w:r w:rsidRPr="00D8666E">
              <w:rPr>
                <w:rFonts w:ascii="Arial" w:hAnsi="Arial" w:cs="Arial"/>
                <w:sz w:val="22"/>
                <w:szCs w:val="22"/>
              </w:rPr>
              <w:t xml:space="preserve">   </w:t>
            </w:r>
            <w:r w:rsidR="009E13AE" w:rsidRPr="00D8666E">
              <w:rPr>
                <w:rFonts w:ascii="Arial" w:hAnsi="Arial" w:cs="Arial"/>
                <w:sz w:val="22"/>
                <w:szCs w:val="22"/>
              </w:rPr>
              <w:t>Recovery Plan)</w:t>
            </w:r>
            <w:r w:rsidR="00D11713" w:rsidRPr="00D8666E">
              <w:rPr>
                <w:rFonts w:ascii="Arial" w:hAnsi="Arial" w:cs="Arial"/>
                <w:sz w:val="22"/>
                <w:szCs w:val="22"/>
              </w:rPr>
              <w:t>;</w:t>
            </w:r>
            <w:r w:rsidR="009E13AE" w:rsidRPr="00D8666E">
              <w:rPr>
                <w:rFonts w:ascii="Arial" w:hAnsi="Arial" w:cs="Arial"/>
                <w:sz w:val="22"/>
                <w:szCs w:val="22"/>
              </w:rPr>
              <w:t xml:space="preserve"> </w:t>
            </w:r>
          </w:p>
        </w:tc>
      </w:tr>
      <w:tr w:rsidR="009E13AE" w:rsidRPr="00D8666E" w14:paraId="373D6993" w14:textId="77777777" w:rsidTr="00D21CA5">
        <w:tc>
          <w:tcPr>
            <w:tcW w:w="2181" w:type="dxa"/>
          </w:tcPr>
          <w:p w14:paraId="69B35B72"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"Beneficiary"</w:t>
            </w:r>
          </w:p>
        </w:tc>
        <w:tc>
          <w:tcPr>
            <w:tcW w:w="7566" w:type="dxa"/>
          </w:tcPr>
          <w:p w14:paraId="20C81795"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Party having (or claiming to have) the benefit of an indemnity under this Contract;</w:t>
            </w:r>
          </w:p>
        </w:tc>
      </w:tr>
      <w:tr w:rsidR="009E13AE" w:rsidRPr="00D8666E" w14:paraId="1BE3637D" w14:textId="77777777" w:rsidTr="00D21CA5">
        <w:tc>
          <w:tcPr>
            <w:tcW w:w="2181" w:type="dxa"/>
          </w:tcPr>
          <w:p w14:paraId="4A07F9F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Contract"</w:t>
            </w:r>
          </w:p>
        </w:tc>
        <w:tc>
          <w:tcPr>
            <w:tcW w:w="7566" w:type="dxa"/>
          </w:tcPr>
          <w:p w14:paraId="2F0CDF68"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contract between UKEF and the Supplier (entered into pursuant to the provisions of the Framework Contract), which consists of the terms set out and referred to in the Order Form;</w:t>
            </w:r>
          </w:p>
        </w:tc>
      </w:tr>
      <w:tr w:rsidR="009E13AE" w:rsidRPr="00D8666E" w14:paraId="660067D2" w14:textId="77777777" w:rsidTr="00D21CA5">
        <w:tc>
          <w:tcPr>
            <w:tcW w:w="2181" w:type="dxa"/>
          </w:tcPr>
          <w:p w14:paraId="7D6C698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Contract Period"</w:t>
            </w:r>
          </w:p>
        </w:tc>
        <w:tc>
          <w:tcPr>
            <w:tcW w:w="7566" w:type="dxa"/>
          </w:tcPr>
          <w:p w14:paraId="431A60CD"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Contract Period in respect of the Call-Off Contract;</w:t>
            </w:r>
          </w:p>
        </w:tc>
      </w:tr>
      <w:tr w:rsidR="009E13AE" w:rsidRPr="00D8666E" w14:paraId="57B21AC6" w14:textId="77777777" w:rsidTr="00D21CA5">
        <w:tc>
          <w:tcPr>
            <w:tcW w:w="2181" w:type="dxa"/>
          </w:tcPr>
          <w:p w14:paraId="389BCAD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Expiry Date"</w:t>
            </w:r>
          </w:p>
        </w:tc>
        <w:tc>
          <w:tcPr>
            <w:tcW w:w="7566" w:type="dxa"/>
          </w:tcPr>
          <w:p w14:paraId="4BC174FE"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date of the end of a Call-Off Contract as stated in the Order Form;</w:t>
            </w:r>
          </w:p>
        </w:tc>
      </w:tr>
      <w:tr w:rsidR="009E13AE" w:rsidRPr="00D8666E" w14:paraId="52F61C6F" w14:textId="77777777" w:rsidTr="00D21CA5">
        <w:tc>
          <w:tcPr>
            <w:tcW w:w="2181" w:type="dxa"/>
          </w:tcPr>
          <w:p w14:paraId="66BA0A5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Incorporated Terms"</w:t>
            </w:r>
          </w:p>
        </w:tc>
        <w:tc>
          <w:tcPr>
            <w:tcW w:w="7566" w:type="dxa"/>
          </w:tcPr>
          <w:p w14:paraId="0A2BF22B"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contractual terms applicable to the Call-Off Contract specified under the relevant heading in the Order Form;</w:t>
            </w:r>
          </w:p>
        </w:tc>
      </w:tr>
      <w:tr w:rsidR="009E13AE" w:rsidRPr="00D8666E" w14:paraId="1971D32F" w14:textId="77777777" w:rsidTr="00D21CA5">
        <w:tc>
          <w:tcPr>
            <w:tcW w:w="2181" w:type="dxa"/>
          </w:tcPr>
          <w:p w14:paraId="46ADACB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Initial Period"</w:t>
            </w:r>
          </w:p>
        </w:tc>
        <w:tc>
          <w:tcPr>
            <w:tcW w:w="7566" w:type="dxa"/>
          </w:tcPr>
          <w:p w14:paraId="0FC87D0B"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Initial Period of a Call-Off Contract specified in the Order Form;</w:t>
            </w:r>
          </w:p>
        </w:tc>
      </w:tr>
      <w:tr w:rsidR="009E13AE" w:rsidRPr="00D8666E" w14:paraId="0A896D2F" w14:textId="77777777" w:rsidTr="00D21CA5">
        <w:tc>
          <w:tcPr>
            <w:tcW w:w="2181" w:type="dxa"/>
          </w:tcPr>
          <w:p w14:paraId="3EBF70C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Optional Extension Period"</w:t>
            </w:r>
          </w:p>
        </w:tc>
        <w:tc>
          <w:tcPr>
            <w:tcW w:w="7566" w:type="dxa"/>
          </w:tcPr>
          <w:p w14:paraId="5156D07F"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such period or periods beyond which the Call-Off Initial Period may be extended up to a maximum of the number of years in total specified in the Order Form;</w:t>
            </w:r>
          </w:p>
        </w:tc>
      </w:tr>
      <w:tr w:rsidR="009E13AE" w:rsidRPr="00D8666E" w14:paraId="41E1B882" w14:textId="77777777" w:rsidTr="00D21CA5">
        <w:tc>
          <w:tcPr>
            <w:tcW w:w="2181" w:type="dxa"/>
          </w:tcPr>
          <w:p w14:paraId="552E5DC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Procedure"</w:t>
            </w:r>
          </w:p>
        </w:tc>
        <w:tc>
          <w:tcPr>
            <w:tcW w:w="7566" w:type="dxa"/>
          </w:tcPr>
          <w:p w14:paraId="6ED02328" w14:textId="7DF1D0B4"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the process for awarding a Call-Off Contract pursuant to Clause 2 (How the contract works) and Framework Schedule 7 (Call-Off </w:t>
            </w:r>
            <w:r w:rsidR="00FA0F24" w:rsidRPr="00D8666E">
              <w:rPr>
                <w:rFonts w:ascii="Arial" w:hAnsi="Arial" w:cs="Arial"/>
                <w:sz w:val="22"/>
                <w:szCs w:val="22"/>
              </w:rPr>
              <w:t>Award</w:t>
            </w:r>
            <w:r w:rsidR="00217C5E" w:rsidRPr="00D8666E">
              <w:rPr>
                <w:rFonts w:ascii="Arial" w:hAnsi="Arial" w:cs="Arial"/>
                <w:sz w:val="22"/>
                <w:szCs w:val="22"/>
              </w:rPr>
              <w:t xml:space="preserve"> </w:t>
            </w:r>
            <w:r w:rsidRPr="00D8666E">
              <w:rPr>
                <w:rFonts w:ascii="Arial" w:hAnsi="Arial" w:cs="Arial"/>
                <w:sz w:val="22"/>
                <w:szCs w:val="22"/>
              </w:rPr>
              <w:t>Procedure);</w:t>
            </w:r>
          </w:p>
        </w:tc>
      </w:tr>
      <w:tr w:rsidR="009E13AE" w:rsidRPr="00D8666E" w14:paraId="098C3FC7" w14:textId="77777777" w:rsidTr="00D21CA5">
        <w:tc>
          <w:tcPr>
            <w:tcW w:w="2181" w:type="dxa"/>
          </w:tcPr>
          <w:p w14:paraId="0B701A3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Special Terms"</w:t>
            </w:r>
          </w:p>
        </w:tc>
        <w:tc>
          <w:tcPr>
            <w:tcW w:w="7566" w:type="dxa"/>
          </w:tcPr>
          <w:p w14:paraId="66A95770"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any additional terms and conditions specified in the Order Form incorporated into the applicable Call-Off Contract; </w:t>
            </w:r>
          </w:p>
        </w:tc>
      </w:tr>
      <w:tr w:rsidR="009E13AE" w:rsidRPr="00D8666E" w14:paraId="03324D53" w14:textId="77777777" w:rsidTr="00D21CA5">
        <w:tc>
          <w:tcPr>
            <w:tcW w:w="2181" w:type="dxa"/>
          </w:tcPr>
          <w:p w14:paraId="647771D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Start Date"</w:t>
            </w:r>
          </w:p>
        </w:tc>
        <w:tc>
          <w:tcPr>
            <w:tcW w:w="7566" w:type="dxa"/>
          </w:tcPr>
          <w:p w14:paraId="5556EF9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date of start of a Call-Off Contract as stated in the Order Form;</w:t>
            </w:r>
          </w:p>
        </w:tc>
      </w:tr>
      <w:tr w:rsidR="009E13AE" w:rsidRPr="00D8666E" w14:paraId="04145612" w14:textId="77777777" w:rsidTr="00D21CA5">
        <w:tc>
          <w:tcPr>
            <w:tcW w:w="2181" w:type="dxa"/>
          </w:tcPr>
          <w:p w14:paraId="3BCD17F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"Call-Off Tender"</w:t>
            </w:r>
          </w:p>
        </w:tc>
        <w:tc>
          <w:tcPr>
            <w:tcW w:w="7566" w:type="dxa"/>
          </w:tcPr>
          <w:p w14:paraId="461DE62E"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tender submitted by the Supplier in response to UKEF’s Statement of Requirements following a Call Off Procedure and set out at Call-Off Schedule 4 (Call-Off Tender);</w:t>
            </w:r>
          </w:p>
        </w:tc>
      </w:tr>
      <w:tr w:rsidR="009E13AE" w:rsidRPr="00D8666E" w14:paraId="0B83A115" w14:textId="77777777" w:rsidTr="00D21CA5">
        <w:tc>
          <w:tcPr>
            <w:tcW w:w="2181" w:type="dxa"/>
          </w:tcPr>
          <w:p w14:paraId="1B369E7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"Central Government Body"</w:t>
            </w:r>
          </w:p>
        </w:tc>
        <w:tc>
          <w:tcPr>
            <w:tcW w:w="7566" w:type="dxa"/>
          </w:tcPr>
          <w:p w14:paraId="196A48B3"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1D73AC1C"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Government Department;</w:t>
            </w:r>
          </w:p>
          <w:p w14:paraId="799E60AC"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Non-Departmental Public Body or Assembly Sponsored Public Body (advisory, executive, or tribunal);</w:t>
            </w:r>
          </w:p>
          <w:p w14:paraId="4BEF90A8"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Non-Ministerial Department; or</w:t>
            </w:r>
          </w:p>
          <w:p w14:paraId="408D65B5"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Executive Agency;</w:t>
            </w:r>
          </w:p>
        </w:tc>
      </w:tr>
      <w:tr w:rsidR="009E13AE" w:rsidRPr="00D8666E" w14:paraId="057286D2" w14:textId="77777777" w:rsidTr="00D21CA5">
        <w:tc>
          <w:tcPr>
            <w:tcW w:w="2181" w:type="dxa"/>
          </w:tcPr>
          <w:p w14:paraId="53C74B5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"Change in Law"</w:t>
            </w:r>
          </w:p>
        </w:tc>
        <w:tc>
          <w:tcPr>
            <w:tcW w:w="7566" w:type="dxa"/>
          </w:tcPr>
          <w:p w14:paraId="1FA12E1B"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change in Law which impacts on the supply of the Deliverables and performance of the Contract which comes into force after the Start Date;</w:t>
            </w:r>
            <w:r w:rsidRPr="00D8666E">
              <w:rPr>
                <w:rFonts w:ascii="Arial" w:hAnsi="Arial" w:cs="Arial"/>
                <w:b/>
                <w:sz w:val="22"/>
                <w:szCs w:val="22"/>
              </w:rPr>
              <w:t xml:space="preserve"> </w:t>
            </w:r>
          </w:p>
        </w:tc>
      </w:tr>
      <w:tr w:rsidR="009E13AE" w:rsidRPr="00D8666E" w14:paraId="77F6DD78" w14:textId="77777777" w:rsidTr="00D21CA5">
        <w:tc>
          <w:tcPr>
            <w:tcW w:w="2181" w:type="dxa"/>
          </w:tcPr>
          <w:p w14:paraId="15AAE4E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"Change of Control"</w:t>
            </w:r>
          </w:p>
        </w:tc>
        <w:tc>
          <w:tcPr>
            <w:tcW w:w="7566" w:type="dxa"/>
          </w:tcPr>
          <w:p w14:paraId="581D529B"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change of control within the meaning of Section 450 of the Corporation Tax Act 2010;</w:t>
            </w:r>
          </w:p>
        </w:tc>
      </w:tr>
      <w:tr w:rsidR="009E13AE" w:rsidRPr="00D8666E" w14:paraId="4F335063" w14:textId="77777777" w:rsidTr="00D21CA5">
        <w:tc>
          <w:tcPr>
            <w:tcW w:w="2181" w:type="dxa"/>
          </w:tcPr>
          <w:p w14:paraId="549B4AA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"Charges"</w:t>
            </w:r>
          </w:p>
        </w:tc>
        <w:tc>
          <w:tcPr>
            <w:tcW w:w="7566" w:type="dxa"/>
          </w:tcPr>
          <w:p w14:paraId="648B4DC4"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the amounts (exclusive of any applicable VAT), payable to the Supplier under the Call-Off Contract, as set out in the Order Form, for the full and proper performance by the Supplier of its obligations under the Call-Off Contract less any Deductions;</w:t>
            </w:r>
          </w:p>
        </w:tc>
      </w:tr>
      <w:tr w:rsidR="009E13AE" w:rsidRPr="00D8666E" w14:paraId="5C11B015" w14:textId="77777777" w:rsidTr="00D21CA5">
        <w:tc>
          <w:tcPr>
            <w:tcW w:w="2181" w:type="dxa"/>
          </w:tcPr>
          <w:p w14:paraId="7E9FCD4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"Claim"</w:t>
            </w:r>
          </w:p>
        </w:tc>
        <w:tc>
          <w:tcPr>
            <w:tcW w:w="7566" w:type="dxa"/>
          </w:tcPr>
          <w:p w14:paraId="53937C3A"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claim which it appears that a Beneficiary is, or may become, entitled to indemnification under this Contract;</w:t>
            </w:r>
          </w:p>
        </w:tc>
      </w:tr>
      <w:tr w:rsidR="009E13AE" w:rsidRPr="00D8666E" w14:paraId="029F7A49" w14:textId="77777777" w:rsidTr="00D21CA5">
        <w:tc>
          <w:tcPr>
            <w:tcW w:w="2181" w:type="dxa"/>
          </w:tcPr>
          <w:p w14:paraId="2D9D0ED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"Commercially Sensitive Information"</w:t>
            </w:r>
          </w:p>
        </w:tc>
        <w:tc>
          <w:tcPr>
            <w:tcW w:w="7566" w:type="dxa"/>
          </w:tcPr>
          <w:p w14:paraId="7D500A13"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009E13AE" w:rsidRPr="00D8666E" w14:paraId="12715FE7" w14:textId="77777777" w:rsidTr="00D21CA5">
        <w:tc>
          <w:tcPr>
            <w:tcW w:w="2181" w:type="dxa"/>
          </w:tcPr>
          <w:p w14:paraId="3B22EDE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“Comparable Supply"</w:t>
            </w:r>
          </w:p>
        </w:tc>
        <w:tc>
          <w:tcPr>
            <w:tcW w:w="7566" w:type="dxa"/>
          </w:tcPr>
          <w:p w14:paraId="460D974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supply of Deliverables to another buyer of the Supplier that are the same or similar to the Deliverables;</w:t>
            </w:r>
          </w:p>
        </w:tc>
      </w:tr>
      <w:tr w:rsidR="009E13AE" w:rsidRPr="00D8666E" w14:paraId="2512EA6F" w14:textId="77777777" w:rsidTr="00D21CA5">
        <w:tc>
          <w:tcPr>
            <w:tcW w:w="2181" w:type="dxa"/>
          </w:tcPr>
          <w:p w14:paraId="2278E3F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"Compliance Officer"</w:t>
            </w:r>
          </w:p>
        </w:tc>
        <w:tc>
          <w:tcPr>
            <w:tcW w:w="7566" w:type="dxa"/>
          </w:tcPr>
          <w:p w14:paraId="12CEDD7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person(s) appointed by the Supplier who is responsible for ensuring that the Supplier complies with its legal obligations;</w:t>
            </w:r>
          </w:p>
        </w:tc>
      </w:tr>
      <w:tr w:rsidR="009E13AE" w:rsidRPr="00D8666E" w14:paraId="57EF1F0C" w14:textId="77777777" w:rsidTr="00D21CA5">
        <w:tc>
          <w:tcPr>
            <w:tcW w:w="2181" w:type="dxa"/>
          </w:tcPr>
          <w:p w14:paraId="61B873B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"Confidential Information"</w:t>
            </w:r>
          </w:p>
        </w:tc>
        <w:tc>
          <w:tcPr>
            <w:tcW w:w="7566" w:type="dxa"/>
          </w:tcPr>
          <w:p w14:paraId="7C3D54E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00D8666E">
              <w:rPr>
                <w:rFonts w:ascii="Arial" w:hAnsi="Arial" w:cs="Arial"/>
                <w:b/>
                <w:sz w:val="22"/>
                <w:szCs w:val="22"/>
              </w:rPr>
              <w:t>"confidential"</w:t>
            </w:r>
            <w:r w:rsidRPr="00D8666E">
              <w:rPr>
                <w:rFonts w:ascii="Arial" w:hAnsi="Arial" w:cs="Arial"/>
                <w:sz w:val="22"/>
                <w:szCs w:val="22"/>
              </w:rPr>
              <w:t>) or which ought reasonably to be considered to be confidential;</w:t>
            </w:r>
          </w:p>
        </w:tc>
      </w:tr>
      <w:tr w:rsidR="009E13AE" w:rsidRPr="00D8666E" w14:paraId="496219AC" w14:textId="77777777" w:rsidTr="00D21CA5">
        <w:tc>
          <w:tcPr>
            <w:tcW w:w="2181" w:type="dxa"/>
          </w:tcPr>
          <w:p w14:paraId="0B86F66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"Conflict of Interest"</w:t>
            </w:r>
          </w:p>
        </w:tc>
        <w:tc>
          <w:tcPr>
            <w:tcW w:w="7566" w:type="dxa"/>
          </w:tcPr>
          <w:p w14:paraId="53A70470" w14:textId="05077061"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is a </w:t>
            </w:r>
            <w:r w:rsidR="001F2294" w:rsidRPr="00D8666E">
              <w:rPr>
                <w:rFonts w:ascii="Arial" w:hAnsi="Arial" w:cs="Arial"/>
                <w:sz w:val="22"/>
                <w:szCs w:val="22"/>
              </w:rPr>
              <w:t xml:space="preserve">direct or indirect </w:t>
            </w:r>
            <w:r w:rsidRPr="00D8666E">
              <w:rPr>
                <w:rFonts w:ascii="Arial" w:hAnsi="Arial" w:cs="Arial"/>
                <w:sz w:val="22"/>
                <w:szCs w:val="22"/>
              </w:rPr>
              <w:t>conflict between the financial</w:t>
            </w:r>
            <w:r w:rsidR="001F2294" w:rsidRPr="00D8666E">
              <w:rPr>
                <w:rFonts w:ascii="Arial" w:hAnsi="Arial" w:cs="Arial"/>
                <w:sz w:val="22"/>
                <w:szCs w:val="22"/>
              </w:rPr>
              <w:t xml:space="preserve">, professional </w:t>
            </w:r>
            <w:r w:rsidRPr="00D8666E">
              <w:rPr>
                <w:rFonts w:ascii="Arial" w:hAnsi="Arial" w:cs="Arial"/>
                <w:sz w:val="22"/>
                <w:szCs w:val="22"/>
              </w:rPr>
              <w:t xml:space="preserve"> or personal </w:t>
            </w:r>
            <w:r w:rsidR="001F2294" w:rsidRPr="00D8666E">
              <w:rPr>
                <w:rFonts w:ascii="Arial" w:hAnsi="Arial" w:cs="Arial"/>
                <w:sz w:val="22"/>
                <w:szCs w:val="22"/>
              </w:rPr>
              <w:t>interests</w:t>
            </w:r>
            <w:r w:rsidRPr="00D8666E">
              <w:rPr>
                <w:rFonts w:ascii="Arial" w:hAnsi="Arial" w:cs="Arial"/>
                <w:sz w:val="22"/>
                <w:szCs w:val="22"/>
              </w:rPr>
              <w:t xml:space="preserve"> of the Supplier, the Supplier Staff and the duties owed to UKEF under the Contract, in the reasonable opinion of UKEF, and includes the meaning set out in the SRA guidance (issued 29 October 2019): </w:t>
            </w:r>
            <w:hyperlink r:id="rId11" w:history="1">
              <w:r w:rsidRPr="00D8666E">
                <w:rPr>
                  <w:rStyle w:val="Hyperlink"/>
                  <w:rFonts w:ascii="Arial" w:hAnsi="Arial" w:cs="Arial"/>
                  <w:sz w:val="22"/>
                  <w:szCs w:val="22"/>
                </w:rPr>
                <w:t>https://www.sra.org.uk/solicitors/guidance/ethics-guidance/conflicts-interest/</w:t>
              </w:r>
            </w:hyperlink>
            <w:r w:rsidRPr="00D8666E">
              <w:rPr>
                <w:rFonts w:ascii="Arial" w:hAnsi="Arial" w:cs="Arial"/>
                <w:sz w:val="22"/>
                <w:szCs w:val="22"/>
              </w:rPr>
              <w:t>), as amended from time to time;</w:t>
            </w:r>
          </w:p>
        </w:tc>
      </w:tr>
      <w:tr w:rsidR="009E13AE" w:rsidRPr="00D8666E" w14:paraId="567B4CC1" w14:textId="77777777" w:rsidTr="00D21CA5">
        <w:tc>
          <w:tcPr>
            <w:tcW w:w="2181" w:type="dxa"/>
          </w:tcPr>
          <w:p w14:paraId="537FC54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"Contract"</w:t>
            </w:r>
          </w:p>
        </w:tc>
        <w:tc>
          <w:tcPr>
            <w:tcW w:w="7566" w:type="dxa"/>
          </w:tcPr>
          <w:p w14:paraId="67C0474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either the Framework Contract or the Call-Off Contract, as the context requires;</w:t>
            </w:r>
          </w:p>
        </w:tc>
      </w:tr>
      <w:tr w:rsidR="009E13AE" w:rsidRPr="00D8666E" w14:paraId="6EA4182C" w14:textId="77777777" w:rsidTr="00D21CA5">
        <w:tc>
          <w:tcPr>
            <w:tcW w:w="2181" w:type="dxa"/>
          </w:tcPr>
          <w:p w14:paraId="57020E4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"Contract Period"</w:t>
            </w:r>
          </w:p>
        </w:tc>
        <w:tc>
          <w:tcPr>
            <w:tcW w:w="7566" w:type="dxa"/>
          </w:tcPr>
          <w:p w14:paraId="04E98AD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term of either a Framework Contract or Call-Off Contract from the earlier of the:</w:t>
            </w:r>
          </w:p>
          <w:p w14:paraId="0E801F91"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applicable Start Date; or</w:t>
            </w:r>
          </w:p>
          <w:p w14:paraId="6447BFC3"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the Effective Date</w:t>
            </w:r>
          </w:p>
          <w:p w14:paraId="2F947D9F"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 xml:space="preserve">until the applicable End Date; </w:t>
            </w:r>
          </w:p>
        </w:tc>
      </w:tr>
      <w:tr w:rsidR="009E13AE" w:rsidRPr="00D8666E" w14:paraId="4F3D70BC" w14:textId="77777777" w:rsidTr="00D21CA5">
        <w:tc>
          <w:tcPr>
            <w:tcW w:w="2181" w:type="dxa"/>
          </w:tcPr>
          <w:p w14:paraId="284040E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"Contract Value"</w:t>
            </w:r>
          </w:p>
        </w:tc>
        <w:tc>
          <w:tcPr>
            <w:tcW w:w="7566" w:type="dxa"/>
          </w:tcPr>
          <w:p w14:paraId="4406AD91"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higher of the actual or expected total Charges paid or payable under a Contract where all obligations are met by the Supplier;</w:t>
            </w:r>
          </w:p>
        </w:tc>
      </w:tr>
      <w:tr w:rsidR="009E13AE" w:rsidRPr="00D8666E" w14:paraId="618CF7E6" w14:textId="77777777" w:rsidTr="00D21CA5">
        <w:tc>
          <w:tcPr>
            <w:tcW w:w="2181" w:type="dxa"/>
          </w:tcPr>
          <w:p w14:paraId="031ACD1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"Contract Year"</w:t>
            </w:r>
          </w:p>
        </w:tc>
        <w:tc>
          <w:tcPr>
            <w:tcW w:w="7566" w:type="dxa"/>
          </w:tcPr>
          <w:p w14:paraId="3639C6D0"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consecutive period of twelve (12) Months commencing on the Start Date or each anniversary thereof;</w:t>
            </w:r>
          </w:p>
        </w:tc>
      </w:tr>
      <w:tr w:rsidR="009E13AE" w:rsidRPr="00D8666E" w14:paraId="524F3D36" w14:textId="77777777" w:rsidTr="00D21CA5">
        <w:tc>
          <w:tcPr>
            <w:tcW w:w="2181" w:type="dxa"/>
          </w:tcPr>
          <w:p w14:paraId="780F175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"Control"</w:t>
            </w:r>
          </w:p>
        </w:tc>
        <w:tc>
          <w:tcPr>
            <w:tcW w:w="7566" w:type="dxa"/>
          </w:tcPr>
          <w:p w14:paraId="75FEFD7B" w14:textId="4237DC88"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control in either of the senses defined in </w:t>
            </w:r>
            <w:r w:rsidR="001F2294" w:rsidRPr="00D8666E">
              <w:rPr>
                <w:rFonts w:ascii="Arial" w:hAnsi="Arial" w:cs="Arial"/>
                <w:sz w:val="22"/>
                <w:szCs w:val="22"/>
              </w:rPr>
              <w:t>S</w:t>
            </w:r>
            <w:r w:rsidRPr="00D8666E">
              <w:rPr>
                <w:rFonts w:ascii="Arial" w:hAnsi="Arial" w:cs="Arial"/>
                <w:sz w:val="22"/>
                <w:szCs w:val="22"/>
              </w:rPr>
              <w:t>ections 450 and 1124 of the Corporation Tax Act 2010 and "</w:t>
            </w:r>
            <w:r w:rsidRPr="00D8666E">
              <w:rPr>
                <w:rFonts w:ascii="Arial" w:hAnsi="Arial" w:cs="Arial"/>
                <w:b/>
                <w:sz w:val="22"/>
                <w:szCs w:val="22"/>
              </w:rPr>
              <w:t>Controlled</w:t>
            </w:r>
            <w:r w:rsidRPr="00D8666E">
              <w:rPr>
                <w:rFonts w:ascii="Arial" w:hAnsi="Arial" w:cs="Arial"/>
                <w:sz w:val="22"/>
                <w:szCs w:val="22"/>
              </w:rPr>
              <w:t>" shall be construed accordingly;</w:t>
            </w:r>
          </w:p>
        </w:tc>
      </w:tr>
      <w:tr w:rsidR="009E13AE" w:rsidRPr="00D8666E" w14:paraId="5AA32CBD" w14:textId="77777777" w:rsidTr="00D21CA5">
        <w:tc>
          <w:tcPr>
            <w:tcW w:w="2181" w:type="dxa"/>
          </w:tcPr>
          <w:p w14:paraId="44EC1F4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“Controller”</w:t>
            </w:r>
          </w:p>
        </w:tc>
        <w:tc>
          <w:tcPr>
            <w:tcW w:w="7566" w:type="dxa"/>
          </w:tcPr>
          <w:p w14:paraId="3177C3E6"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has the meaning given to it in the UK GDPR;</w:t>
            </w:r>
          </w:p>
        </w:tc>
      </w:tr>
      <w:tr w:rsidR="009E13AE" w:rsidRPr="00D8666E" w14:paraId="59751955" w14:textId="77777777" w:rsidTr="00D21CA5">
        <w:tc>
          <w:tcPr>
            <w:tcW w:w="2181" w:type="dxa"/>
          </w:tcPr>
          <w:p w14:paraId="40F834D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“Core Terms”</w:t>
            </w:r>
          </w:p>
        </w:tc>
        <w:tc>
          <w:tcPr>
            <w:tcW w:w="7566" w:type="dxa"/>
          </w:tcPr>
          <w:p w14:paraId="0D10D2D6"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the standard terms and conditions for services which govern how the Supplier must interact with UKEF under the Framework Contract and Call-Off Contracts;</w:t>
            </w:r>
          </w:p>
        </w:tc>
      </w:tr>
      <w:tr w:rsidR="00972551" w:rsidRPr="00D8666E" w14:paraId="4838F529" w14:textId="77777777" w:rsidTr="00D21CA5">
        <w:tc>
          <w:tcPr>
            <w:tcW w:w="2181" w:type="dxa"/>
          </w:tcPr>
          <w:p w14:paraId="5B3AD757" w14:textId="4B625075" w:rsidR="00972551" w:rsidRPr="00D8666E" w:rsidRDefault="00972551" w:rsidP="00972551">
            <w:pPr>
              <w:rPr>
                <w:rFonts w:ascii="Arial" w:hAnsi="Arial" w:cs="Arial"/>
                <w:b/>
                <w:sz w:val="22"/>
                <w:szCs w:val="22"/>
              </w:rPr>
            </w:pPr>
            <w:r w:rsidRPr="00D8666E">
              <w:rPr>
                <w:rFonts w:ascii="Arial" w:hAnsi="Arial" w:cs="Arial"/>
                <w:b/>
                <w:sz w:val="22"/>
                <w:szCs w:val="22"/>
              </w:rPr>
              <w:t>"Costs"</w:t>
            </w:r>
          </w:p>
        </w:tc>
        <w:tc>
          <w:tcPr>
            <w:tcW w:w="7566" w:type="dxa"/>
          </w:tcPr>
          <w:p w14:paraId="15B58620" w14:textId="77777777" w:rsidR="00972551" w:rsidRPr="00D8666E" w:rsidRDefault="00972551"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following costs (without double recovery) to the extent that they are reasonably and properly incurred by the Supplier in providing the Deliverables:</w:t>
            </w:r>
          </w:p>
          <w:p w14:paraId="6FE7497F"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the cost to the Supplier or the Key Subcontractor (as the context requires), calculated per Man Day, of engaging the Supplier Staff, including:</w:t>
            </w:r>
          </w:p>
          <w:p w14:paraId="16FB7F1B"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base salary paid to the Supplier Staff;</w:t>
            </w:r>
          </w:p>
          <w:p w14:paraId="4947ECED"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employer’s National Insurance contributions;</w:t>
            </w:r>
          </w:p>
          <w:p w14:paraId="675909D3"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pension contributions;</w:t>
            </w:r>
          </w:p>
          <w:p w14:paraId="5DDAD9AA"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 xml:space="preserve">car allowances; </w:t>
            </w:r>
          </w:p>
          <w:p w14:paraId="2FDD2BD2"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any other contractual employment benefits;</w:t>
            </w:r>
          </w:p>
          <w:p w14:paraId="52E6E1B1"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staff training;</w:t>
            </w:r>
          </w:p>
          <w:p w14:paraId="7E6D2B4C"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work place accommodation;</w:t>
            </w:r>
          </w:p>
          <w:p w14:paraId="3D23074F" w14:textId="77777777"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work place IT equipment and tools reasonably necessary to provide the Deliverables (but not including items included within limb (b) below); and</w:t>
            </w:r>
          </w:p>
          <w:p w14:paraId="03DC2F8E" w14:textId="03299C02" w:rsidR="00972551" w:rsidRPr="00D8666E" w:rsidRDefault="00972551" w:rsidP="002C20B4">
            <w:pPr>
              <w:numPr>
                <w:ilvl w:val="2"/>
                <w:numId w:val="7"/>
              </w:numPr>
              <w:spacing w:after="160" w:line="259" w:lineRule="auto"/>
              <w:rPr>
                <w:rFonts w:ascii="Arial" w:hAnsi="Arial" w:cs="Arial"/>
                <w:sz w:val="22"/>
                <w:szCs w:val="22"/>
              </w:rPr>
            </w:pPr>
            <w:r w:rsidRPr="00D8666E">
              <w:rPr>
                <w:rFonts w:ascii="Arial" w:hAnsi="Arial" w:cs="Arial"/>
                <w:sz w:val="22"/>
                <w:szCs w:val="22"/>
              </w:rPr>
              <w:t xml:space="preserve">reasonable recruitment costs, as agreed with </w:t>
            </w:r>
            <w:r w:rsidR="32BEFB46" w:rsidRPr="00D8666E">
              <w:rPr>
                <w:rFonts w:ascii="Arial" w:hAnsi="Arial" w:cs="Arial"/>
                <w:sz w:val="22"/>
                <w:szCs w:val="22"/>
              </w:rPr>
              <w:t>UKEF</w:t>
            </w:r>
            <w:r w:rsidRPr="00D8666E">
              <w:rPr>
                <w:rFonts w:ascii="Arial" w:hAnsi="Arial" w:cs="Arial"/>
                <w:sz w:val="22"/>
                <w:szCs w:val="22"/>
              </w:rPr>
              <w:t xml:space="preserve">; </w:t>
            </w:r>
          </w:p>
          <w:p w14:paraId="3119037F" w14:textId="0EEF030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costs incurred in respect of Supplier Assets which would be treated as capital costs according to generally accepted accounting principles within the UK, which shall include the cost to be charged in respect of Supplier Assets by the Supplier to </w:t>
            </w:r>
            <w:r w:rsidR="4BAFA84C" w:rsidRPr="00D8666E">
              <w:rPr>
                <w:rFonts w:ascii="Arial" w:hAnsi="Arial" w:cs="Arial"/>
                <w:sz w:val="22"/>
                <w:szCs w:val="22"/>
              </w:rPr>
              <w:t>UKEF</w:t>
            </w:r>
            <w:r w:rsidRPr="00D8666E">
              <w:rPr>
                <w:rFonts w:ascii="Arial" w:hAnsi="Arial" w:cs="Arial"/>
                <w:sz w:val="22"/>
                <w:szCs w:val="22"/>
              </w:rPr>
              <w:t xml:space="preserve"> or (to the extent that risk and title in any Supplier Asset is not held by the Supplier) any cost actually incurred by the Supplier in respect of those Supplier Assets;</w:t>
            </w:r>
          </w:p>
          <w:p w14:paraId="3A205FA8"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operational costs which are not included within (a) or (b) above, to the extent that such costs are necessary and properly incurred by the Supplier in the provision of the Deliverables; and</w:t>
            </w:r>
          </w:p>
          <w:p w14:paraId="730A14DA"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Reimbursable Expenses to the extent these have been specified as allowable in the Order Form and are incurred in delivering any Deliverables;</w:t>
            </w:r>
          </w:p>
          <w:p w14:paraId="64CED552" w14:textId="77777777" w:rsidR="00972551" w:rsidRPr="00D8666E" w:rsidRDefault="00972551"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b/>
              <w:t>but excluding:</w:t>
            </w:r>
          </w:p>
          <w:p w14:paraId="6DDA9ACE"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Overhead;</w:t>
            </w:r>
          </w:p>
          <w:p w14:paraId="7671BFE0"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financing or similar constraints;</w:t>
            </w:r>
          </w:p>
          <w:p w14:paraId="04DAFC13"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maintenance and support costs to the extent that these relate to maintenance and/or support Deliverables provided beyond the Call-Off Contract Period whether in relation to Supplier Assets or otherwise;</w:t>
            </w:r>
          </w:p>
          <w:p w14:paraId="60051694"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taxation;</w:t>
            </w:r>
          </w:p>
          <w:p w14:paraId="3E401604" w14:textId="77777777" w:rsidR="00972551" w:rsidRPr="00D8666E" w:rsidRDefault="00972551" w:rsidP="002C20B4">
            <w:pPr>
              <w:numPr>
                <w:ilvl w:val="1"/>
                <w:numId w:val="7"/>
              </w:numPr>
              <w:spacing w:after="160" w:line="259" w:lineRule="auto"/>
              <w:rPr>
                <w:rFonts w:ascii="Arial" w:hAnsi="Arial" w:cs="Arial"/>
                <w:sz w:val="22"/>
                <w:szCs w:val="22"/>
              </w:rPr>
            </w:pPr>
            <w:r w:rsidRPr="00D8666E">
              <w:rPr>
                <w:rFonts w:ascii="Arial" w:hAnsi="Arial" w:cs="Arial"/>
                <w:sz w:val="22"/>
                <w:szCs w:val="22"/>
              </w:rPr>
              <w:t>fines and penalties;</w:t>
            </w:r>
          </w:p>
          <w:p w14:paraId="7B640C4E" w14:textId="3B9960A9" w:rsidR="00972551" w:rsidRPr="00D8666E" w:rsidRDefault="00972551" w:rsidP="002C20B4">
            <w:pPr>
              <w:numPr>
                <w:ilvl w:val="0"/>
                <w:numId w:val="7"/>
              </w:numPr>
              <w:rPr>
                <w:rFonts w:ascii="Arial" w:hAnsi="Arial" w:cs="Arial"/>
                <w:sz w:val="22"/>
                <w:szCs w:val="22"/>
              </w:rPr>
            </w:pPr>
            <w:r w:rsidRPr="00D8666E">
              <w:rPr>
                <w:rFonts w:ascii="Arial" w:hAnsi="Arial" w:cs="Arial"/>
                <w:sz w:val="22"/>
                <w:szCs w:val="22"/>
              </w:rPr>
              <w:t>non-cash items (including depreciation, amortisation, impairments and movements in provisions);</w:t>
            </w:r>
          </w:p>
        </w:tc>
      </w:tr>
      <w:tr w:rsidR="009E13AE" w:rsidRPr="00D8666E" w14:paraId="71C09311" w14:textId="77777777" w:rsidTr="00D21CA5">
        <w:tc>
          <w:tcPr>
            <w:tcW w:w="2181" w:type="dxa"/>
          </w:tcPr>
          <w:p w14:paraId="7C59B78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"Crown Body"</w:t>
            </w:r>
          </w:p>
        </w:tc>
        <w:tc>
          <w:tcPr>
            <w:tcW w:w="7566" w:type="dxa"/>
          </w:tcPr>
          <w:p w14:paraId="18E3AF16"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9E13AE" w:rsidRPr="00D8666E" w14:paraId="74AE194E" w14:textId="77777777" w:rsidTr="00D21CA5">
        <w:tc>
          <w:tcPr>
            <w:tcW w:w="2181" w:type="dxa"/>
          </w:tcPr>
          <w:p w14:paraId="03D6D63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"CRTPA"</w:t>
            </w:r>
          </w:p>
        </w:tc>
        <w:tc>
          <w:tcPr>
            <w:tcW w:w="7566" w:type="dxa"/>
          </w:tcPr>
          <w:p w14:paraId="63E5745E"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Contract Rights of Third Parties Act 1999;</w:t>
            </w:r>
          </w:p>
        </w:tc>
      </w:tr>
      <w:tr w:rsidR="008778F5" w:rsidRPr="00D8666E" w14:paraId="10014656" w14:textId="77777777" w:rsidTr="00D21CA5">
        <w:tc>
          <w:tcPr>
            <w:tcW w:w="2181" w:type="dxa"/>
          </w:tcPr>
          <w:p w14:paraId="28D260BD" w14:textId="20435C87" w:rsidR="008778F5" w:rsidRPr="00D8666E" w:rsidRDefault="007D0CBF" w:rsidP="009E13AE">
            <w:pPr>
              <w:rPr>
                <w:rFonts w:ascii="Arial" w:hAnsi="Arial" w:cs="Arial"/>
                <w:b/>
                <w:sz w:val="22"/>
                <w:szCs w:val="22"/>
              </w:rPr>
            </w:pPr>
            <w:r w:rsidRPr="00D8666E">
              <w:rPr>
                <w:rFonts w:ascii="Arial" w:hAnsi="Arial" w:cs="Arial"/>
                <w:b/>
                <w:sz w:val="22"/>
                <w:szCs w:val="22"/>
              </w:rPr>
              <w:t>"Data Loss Event"</w:t>
            </w:r>
          </w:p>
        </w:tc>
        <w:tc>
          <w:tcPr>
            <w:tcW w:w="7566" w:type="dxa"/>
          </w:tcPr>
          <w:p w14:paraId="29D5F413" w14:textId="22899BC3" w:rsidR="008778F5" w:rsidRPr="00D8666E" w:rsidRDefault="00C30813" w:rsidP="002C20B4">
            <w:pPr>
              <w:numPr>
                <w:ilvl w:val="0"/>
                <w:numId w:val="7"/>
              </w:numPr>
              <w:rPr>
                <w:rFonts w:ascii="Arial" w:hAnsi="Arial" w:cs="Arial"/>
                <w:sz w:val="22"/>
                <w:szCs w:val="22"/>
              </w:rPr>
            </w:pPr>
            <w:r w:rsidRPr="00D8666E">
              <w:rPr>
                <w:rFonts w:ascii="Arial" w:hAnsi="Arial" w:cs="Arial"/>
                <w:sz w:val="22"/>
                <w:szCs w:val="22"/>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9E13AE" w:rsidRPr="00D8666E" w14:paraId="15D8A180" w14:textId="77777777" w:rsidTr="00D21CA5">
        <w:tc>
          <w:tcPr>
            <w:tcW w:w="2181" w:type="dxa"/>
          </w:tcPr>
          <w:p w14:paraId="2D4DEFC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“Data Protection Impact Assessment</w:t>
            </w:r>
          </w:p>
        </w:tc>
        <w:tc>
          <w:tcPr>
            <w:tcW w:w="7566" w:type="dxa"/>
          </w:tcPr>
          <w:p w14:paraId="21F38240"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 assessment by the Controller of the impact of the envisaged Processing on the protection of Personal Data;</w:t>
            </w:r>
          </w:p>
        </w:tc>
      </w:tr>
      <w:tr w:rsidR="009E13AE" w:rsidRPr="00D8666E" w14:paraId="69028E3E" w14:textId="77777777" w:rsidTr="00D21CA5">
        <w:tc>
          <w:tcPr>
            <w:tcW w:w="2181" w:type="dxa"/>
          </w:tcPr>
          <w:p w14:paraId="32B8739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"Data Protection Legislation"</w:t>
            </w:r>
          </w:p>
        </w:tc>
        <w:tc>
          <w:tcPr>
            <w:tcW w:w="7566" w:type="dxa"/>
          </w:tcPr>
          <w:p w14:paraId="6936EAED" w14:textId="739E0821" w:rsidR="009E13AE" w:rsidRPr="00D8666E" w:rsidRDefault="009E13AE" w:rsidP="009E13AE">
            <w:pPr>
              <w:spacing w:after="160" w:line="259" w:lineRule="auto"/>
              <w:rPr>
                <w:rFonts w:ascii="Arial" w:hAnsi="Arial" w:cs="Arial"/>
                <w:sz w:val="22"/>
                <w:szCs w:val="22"/>
              </w:rPr>
            </w:pPr>
            <w:r w:rsidRPr="00D8666E">
              <w:rPr>
                <w:rFonts w:ascii="Arial" w:hAnsi="Arial" w:cs="Arial"/>
                <w:bCs/>
                <w:sz w:val="22"/>
                <w:szCs w:val="22"/>
              </w:rPr>
              <w:t xml:space="preserve">means </w:t>
            </w:r>
            <w:r w:rsidRPr="00D8666E">
              <w:rPr>
                <w:rFonts w:ascii="Arial" w:hAnsi="Arial" w:cs="Arial"/>
                <w:sz w:val="22"/>
                <w:szCs w:val="22"/>
              </w:rPr>
              <w:t>(i) the UK GDPR</w:t>
            </w:r>
            <w:r w:rsidR="00FA4FEE" w:rsidRPr="00D8666E">
              <w:rPr>
                <w:rFonts w:ascii="Arial" w:hAnsi="Arial" w:cs="Arial"/>
                <w:sz w:val="22"/>
                <w:szCs w:val="22"/>
              </w:rPr>
              <w:t xml:space="preserve"> </w:t>
            </w:r>
            <w:r w:rsidRPr="00D8666E">
              <w:rPr>
                <w:rFonts w:ascii="Arial" w:hAnsi="Arial" w:cs="Arial"/>
                <w:sz w:val="22"/>
                <w:szCs w:val="22"/>
              </w:rPr>
              <w:t>as amended from time to time; (ii) the Data Protection Act 2018 as amended from time to time; (iii) Regulations made under the Data Protection Act 2018; (iv) all applicable Law about the Processing of Personal Data;</w:t>
            </w:r>
          </w:p>
          <w:p w14:paraId="7ADF7118" w14:textId="1754FD38" w:rsidR="009E13AE" w:rsidRPr="00D8666E" w:rsidRDefault="009E13AE" w:rsidP="002C20B4">
            <w:pPr>
              <w:numPr>
                <w:ilvl w:val="0"/>
                <w:numId w:val="7"/>
              </w:numPr>
              <w:spacing w:after="160" w:line="259" w:lineRule="auto"/>
              <w:rPr>
                <w:rFonts w:ascii="Arial" w:hAnsi="Arial" w:cs="Arial"/>
                <w:sz w:val="22"/>
                <w:szCs w:val="22"/>
              </w:rPr>
            </w:pPr>
          </w:p>
        </w:tc>
      </w:tr>
      <w:tr w:rsidR="009E13AE" w:rsidRPr="00D8666E" w14:paraId="22724307" w14:textId="77777777" w:rsidTr="00D21CA5">
        <w:tc>
          <w:tcPr>
            <w:tcW w:w="2181" w:type="dxa"/>
          </w:tcPr>
          <w:p w14:paraId="2217C95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“Data Protection Liability Cap”</w:t>
            </w:r>
          </w:p>
        </w:tc>
        <w:tc>
          <w:tcPr>
            <w:tcW w:w="7566" w:type="dxa"/>
          </w:tcPr>
          <w:p w14:paraId="05943999" w14:textId="32C23EDC"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amount specified in the Framework Award Form</w:t>
            </w:r>
            <w:r w:rsidR="00773FE1" w:rsidRPr="00D8666E">
              <w:rPr>
                <w:rFonts w:ascii="Arial" w:hAnsi="Arial" w:cs="Arial"/>
                <w:sz w:val="22"/>
                <w:szCs w:val="22"/>
              </w:rPr>
              <w:t>;</w:t>
            </w:r>
            <w:r w:rsidRPr="00D8666E">
              <w:rPr>
                <w:rFonts w:ascii="Arial" w:hAnsi="Arial" w:cs="Arial"/>
                <w:sz w:val="22"/>
                <w:szCs w:val="22"/>
              </w:rPr>
              <w:t xml:space="preserve">  </w:t>
            </w:r>
          </w:p>
        </w:tc>
      </w:tr>
      <w:tr w:rsidR="009E13AE" w:rsidRPr="00D8666E" w14:paraId="324A0E64" w14:textId="77777777" w:rsidTr="00D21CA5">
        <w:tc>
          <w:tcPr>
            <w:tcW w:w="2181" w:type="dxa"/>
          </w:tcPr>
          <w:p w14:paraId="14822FF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"Data Protection Officer"</w:t>
            </w:r>
          </w:p>
        </w:tc>
        <w:tc>
          <w:tcPr>
            <w:tcW w:w="7566" w:type="dxa"/>
          </w:tcPr>
          <w:p w14:paraId="6177216C"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has the meaning given to it in the UK GDPR;</w:t>
            </w:r>
          </w:p>
        </w:tc>
      </w:tr>
      <w:tr w:rsidR="009E13AE" w:rsidRPr="00D8666E" w14:paraId="7A1DF87A" w14:textId="77777777" w:rsidTr="00D21CA5">
        <w:tc>
          <w:tcPr>
            <w:tcW w:w="2181" w:type="dxa"/>
          </w:tcPr>
          <w:p w14:paraId="5E16EA3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"Data Subject"</w:t>
            </w:r>
          </w:p>
        </w:tc>
        <w:tc>
          <w:tcPr>
            <w:tcW w:w="7566" w:type="dxa"/>
          </w:tcPr>
          <w:p w14:paraId="302442A8"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has the meaning given to it in the UK GDPR;</w:t>
            </w:r>
          </w:p>
        </w:tc>
      </w:tr>
      <w:tr w:rsidR="009E13AE" w:rsidRPr="00D8666E" w14:paraId="63E1210F" w14:textId="77777777" w:rsidTr="00D21CA5">
        <w:tc>
          <w:tcPr>
            <w:tcW w:w="2181" w:type="dxa"/>
          </w:tcPr>
          <w:p w14:paraId="6AD24B2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"Data Subject Access Request"</w:t>
            </w:r>
          </w:p>
        </w:tc>
        <w:tc>
          <w:tcPr>
            <w:tcW w:w="7566" w:type="dxa"/>
          </w:tcPr>
          <w:p w14:paraId="209A8B5D"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request made by, or on behalf of, a Data Subject in accordance with rights granted pursuant to the Data Protection Legislation to access their Personal Data;</w:t>
            </w:r>
          </w:p>
        </w:tc>
      </w:tr>
      <w:tr w:rsidR="009E13AE" w:rsidRPr="00D8666E" w14:paraId="58CB3BAA" w14:textId="77777777" w:rsidTr="00D21CA5">
        <w:tc>
          <w:tcPr>
            <w:tcW w:w="2181" w:type="dxa"/>
          </w:tcPr>
          <w:p w14:paraId="4EBE381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"Deductions"</w:t>
            </w:r>
          </w:p>
        </w:tc>
        <w:tc>
          <w:tcPr>
            <w:tcW w:w="7566" w:type="dxa"/>
          </w:tcPr>
          <w:p w14:paraId="727A4C3A"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All Service Credits or any other deduction which UKEF is paid or is payable to UKEF under a Call-Off Contract;</w:t>
            </w:r>
          </w:p>
        </w:tc>
      </w:tr>
      <w:tr w:rsidR="009E13AE" w:rsidRPr="00D8666E" w14:paraId="5828CE51" w14:textId="77777777" w:rsidTr="00D21CA5">
        <w:tc>
          <w:tcPr>
            <w:tcW w:w="2181" w:type="dxa"/>
          </w:tcPr>
          <w:p w14:paraId="07BCC67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"Default"</w:t>
            </w:r>
          </w:p>
        </w:tc>
        <w:tc>
          <w:tcPr>
            <w:tcW w:w="7566" w:type="dxa"/>
          </w:tcPr>
          <w:p w14:paraId="7017B28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009E13AE" w:rsidRPr="00D8666E" w14:paraId="660E79AC" w14:textId="77777777" w:rsidTr="00D21CA5">
        <w:tc>
          <w:tcPr>
            <w:tcW w:w="2181" w:type="dxa"/>
          </w:tcPr>
          <w:p w14:paraId="307FDB3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"Deliverables"</w:t>
            </w:r>
          </w:p>
        </w:tc>
        <w:tc>
          <w:tcPr>
            <w:tcW w:w="7566" w:type="dxa"/>
          </w:tcPr>
          <w:p w14:paraId="34095BAB"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Services that may be ordered under the Contract including the Documentation; </w:t>
            </w:r>
          </w:p>
        </w:tc>
      </w:tr>
      <w:tr w:rsidR="009E13AE" w:rsidRPr="00D8666E" w14:paraId="79682F0A" w14:textId="77777777" w:rsidTr="00D21CA5">
        <w:tc>
          <w:tcPr>
            <w:tcW w:w="2181" w:type="dxa"/>
          </w:tcPr>
          <w:p w14:paraId="545EB16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"Delivery"</w:t>
            </w:r>
          </w:p>
        </w:tc>
        <w:tc>
          <w:tcPr>
            <w:tcW w:w="7566" w:type="dxa"/>
          </w:tcPr>
          <w:p w14:paraId="4FC95254"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delivery of the relevant Deliverable in accordance with the terms of a Call-Off Contract as confirmed and accepted by UKEF by confirmation in writing to the Supplier. "</w:t>
            </w:r>
            <w:r w:rsidRPr="00D8666E">
              <w:rPr>
                <w:rFonts w:ascii="Arial" w:hAnsi="Arial" w:cs="Arial"/>
                <w:b/>
                <w:sz w:val="22"/>
                <w:szCs w:val="22"/>
              </w:rPr>
              <w:t>Deliver</w:t>
            </w:r>
            <w:r w:rsidRPr="00D8666E">
              <w:rPr>
                <w:rFonts w:ascii="Arial" w:hAnsi="Arial" w:cs="Arial"/>
                <w:sz w:val="22"/>
                <w:szCs w:val="22"/>
              </w:rPr>
              <w:t>" and "</w:t>
            </w:r>
            <w:r w:rsidRPr="00D8666E">
              <w:rPr>
                <w:rFonts w:ascii="Arial" w:hAnsi="Arial" w:cs="Arial"/>
                <w:b/>
                <w:sz w:val="22"/>
                <w:szCs w:val="22"/>
              </w:rPr>
              <w:t>Delivered</w:t>
            </w:r>
            <w:r w:rsidRPr="00D8666E">
              <w:rPr>
                <w:rFonts w:ascii="Arial" w:hAnsi="Arial" w:cs="Arial"/>
                <w:sz w:val="22"/>
                <w:szCs w:val="22"/>
              </w:rPr>
              <w:t>" shall be construed accordingly;</w:t>
            </w:r>
          </w:p>
        </w:tc>
      </w:tr>
      <w:tr w:rsidR="009E13AE" w:rsidRPr="00D8666E" w14:paraId="0DCE08A2" w14:textId="77777777" w:rsidTr="00D21CA5">
        <w:tc>
          <w:tcPr>
            <w:tcW w:w="2181" w:type="dxa"/>
          </w:tcPr>
          <w:p w14:paraId="2CE17A4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"Disaster"</w:t>
            </w:r>
          </w:p>
        </w:tc>
        <w:tc>
          <w:tcPr>
            <w:tcW w:w="7566" w:type="dxa"/>
          </w:tcPr>
          <w:p w14:paraId="611C17E8"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8666E">
              <w:rPr>
                <w:rFonts w:ascii="Arial" w:hAnsi="Arial" w:cs="Arial"/>
                <w:b/>
                <w:sz w:val="22"/>
                <w:szCs w:val="22"/>
              </w:rPr>
              <w:t>"Disaster Period</w:t>
            </w:r>
            <w:r w:rsidRPr="00D8666E">
              <w:rPr>
                <w:rFonts w:ascii="Arial" w:hAnsi="Arial" w:cs="Arial"/>
                <w:sz w:val="22"/>
                <w:szCs w:val="22"/>
              </w:rPr>
              <w:t xml:space="preserve">"); </w:t>
            </w:r>
          </w:p>
        </w:tc>
      </w:tr>
      <w:tr w:rsidR="009E13AE" w:rsidRPr="00D8666E" w14:paraId="79152B2D" w14:textId="77777777" w:rsidTr="00D21CA5">
        <w:tc>
          <w:tcPr>
            <w:tcW w:w="2181" w:type="dxa"/>
          </w:tcPr>
          <w:p w14:paraId="342DF12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"Disclosing Party"</w:t>
            </w:r>
          </w:p>
        </w:tc>
        <w:tc>
          <w:tcPr>
            <w:tcW w:w="7566" w:type="dxa"/>
          </w:tcPr>
          <w:p w14:paraId="6189A894"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Party directly or indirectly providing Confidential Information to the other Party in accordance with Clause 15 (What you must keep confidential);</w:t>
            </w:r>
          </w:p>
        </w:tc>
      </w:tr>
      <w:tr w:rsidR="009E13AE" w:rsidRPr="00D8666E" w14:paraId="0641ABFE" w14:textId="77777777" w:rsidTr="00D21CA5">
        <w:tc>
          <w:tcPr>
            <w:tcW w:w="2181" w:type="dxa"/>
          </w:tcPr>
          <w:p w14:paraId="3C264F6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"Dispute"</w:t>
            </w:r>
          </w:p>
        </w:tc>
        <w:tc>
          <w:tcPr>
            <w:tcW w:w="7566" w:type="dxa"/>
          </w:tcPr>
          <w:p w14:paraId="24C0747D" w14:textId="16D69C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claim, dispute or difference aris</w:t>
            </w:r>
            <w:r w:rsidR="00D44E12" w:rsidRPr="00D8666E">
              <w:rPr>
                <w:rFonts w:ascii="Arial" w:hAnsi="Arial" w:cs="Arial"/>
                <w:sz w:val="22"/>
                <w:szCs w:val="22"/>
              </w:rPr>
              <w:t>ing</w:t>
            </w:r>
            <w:r w:rsidR="00296B5D" w:rsidRPr="00D8666E">
              <w:rPr>
                <w:rFonts w:ascii="Arial" w:hAnsi="Arial" w:cs="Arial"/>
                <w:sz w:val="22"/>
                <w:szCs w:val="22"/>
              </w:rPr>
              <w:t xml:space="preserve"> </w:t>
            </w:r>
            <w:r w:rsidRPr="00D8666E">
              <w:rPr>
                <w:rFonts w:ascii="Arial" w:hAnsi="Arial" w:cs="Arial"/>
                <w:sz w:val="22"/>
                <w:szCs w:val="22"/>
              </w:rPr>
              <w:t xml:space="preserve">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9E13AE" w:rsidRPr="00D8666E" w14:paraId="362C65F6" w14:textId="77777777" w:rsidTr="00D21CA5">
        <w:tc>
          <w:tcPr>
            <w:tcW w:w="2181" w:type="dxa"/>
          </w:tcPr>
          <w:p w14:paraId="206FD4D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"Dispute Resolution Procedure"</w:t>
            </w:r>
          </w:p>
        </w:tc>
        <w:tc>
          <w:tcPr>
            <w:tcW w:w="7566" w:type="dxa"/>
          </w:tcPr>
          <w:p w14:paraId="7D440979"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dispute resolution procedure set out in Clause 34 (Resolving disputes);</w:t>
            </w:r>
          </w:p>
        </w:tc>
      </w:tr>
      <w:tr w:rsidR="009E13AE" w:rsidRPr="00D8666E" w14:paraId="6561ABAF" w14:textId="77777777" w:rsidTr="00D21CA5">
        <w:tc>
          <w:tcPr>
            <w:tcW w:w="2181" w:type="dxa"/>
          </w:tcPr>
          <w:p w14:paraId="605063B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"Documentation"</w:t>
            </w:r>
          </w:p>
        </w:tc>
        <w:tc>
          <w:tcPr>
            <w:tcW w:w="2181" w:type="dxa"/>
          </w:tcPr>
          <w:p w14:paraId="070E12B0" w14:textId="34E97E99"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 xml:space="preserve">descriptions of the Services and </w:t>
            </w:r>
            <w:r w:rsidR="00A05FD0" w:rsidRPr="00D8666E">
              <w:rPr>
                <w:rFonts w:ascii="Arial" w:hAnsi="Arial" w:cs="Arial"/>
                <w:sz w:val="22"/>
                <w:szCs w:val="22"/>
              </w:rPr>
              <w:t>Key Performance Indicators</w:t>
            </w:r>
            <w:r w:rsidRPr="00D8666E">
              <w:rPr>
                <w:rFonts w:ascii="Arial" w:hAnsi="Arial" w:cs="Arial"/>
                <w:sz w:val="22"/>
                <w:szCs w:val="22"/>
              </w:rPr>
              <w:t>,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14:paraId="343D47B2" w14:textId="77777777" w:rsidR="00187819"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would reasonably be required by a competent third party capable of Good Industry Practice contracted by UKEF to develop, configure, build, deploy, run, maintain, upgrade and test the individual systems that provide the Deliverables</w:t>
            </w:r>
            <w:r w:rsidR="00187819">
              <w:rPr>
                <w:rFonts w:ascii="Arial" w:hAnsi="Arial" w:cs="Arial"/>
                <w:sz w:val="22"/>
                <w:szCs w:val="22"/>
              </w:rPr>
              <w:t xml:space="preserve">; </w:t>
            </w:r>
          </w:p>
          <w:p w14:paraId="1F903C97" w14:textId="77777777" w:rsidR="00187819"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is required by the Supplier in order to provide the Deliverables; and/or </w:t>
            </w:r>
          </w:p>
          <w:p w14:paraId="53C92E99" w14:textId="0DFC352A"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has been or shall be generated for the purpose of providing the Deliverables;</w:t>
            </w:r>
          </w:p>
        </w:tc>
      </w:tr>
      <w:tr w:rsidR="009E13AE" w:rsidRPr="00D8666E" w14:paraId="483029E3" w14:textId="77777777" w:rsidTr="00D21CA5">
        <w:tc>
          <w:tcPr>
            <w:tcW w:w="2181" w:type="dxa"/>
          </w:tcPr>
          <w:p w14:paraId="6F043C2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"DOTAS"</w:t>
            </w:r>
          </w:p>
        </w:tc>
        <w:tc>
          <w:tcPr>
            <w:tcW w:w="7566" w:type="dxa"/>
          </w:tcPr>
          <w:p w14:paraId="10848D5F"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9E13AE" w:rsidRPr="00D8666E" w14:paraId="2B3E730D" w14:textId="77777777" w:rsidTr="00D21CA5">
        <w:tc>
          <w:tcPr>
            <w:tcW w:w="2181" w:type="dxa"/>
          </w:tcPr>
          <w:p w14:paraId="7AC3C20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“DPA 2018”</w:t>
            </w:r>
          </w:p>
        </w:tc>
        <w:tc>
          <w:tcPr>
            <w:tcW w:w="7566" w:type="dxa"/>
          </w:tcPr>
          <w:p w14:paraId="42F77B35" w14:textId="283D10FB"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the Data Protection Act 2018</w:t>
            </w:r>
            <w:r w:rsidR="006A336A" w:rsidRPr="00D8666E">
              <w:rPr>
                <w:rFonts w:ascii="Arial" w:hAnsi="Arial" w:cs="Arial"/>
                <w:sz w:val="22"/>
                <w:szCs w:val="22"/>
              </w:rPr>
              <w:t xml:space="preserve"> as amended from time to time</w:t>
            </w:r>
            <w:r w:rsidRPr="00D8666E">
              <w:rPr>
                <w:rFonts w:ascii="Arial" w:hAnsi="Arial" w:cs="Arial"/>
                <w:sz w:val="22"/>
                <w:szCs w:val="22"/>
              </w:rPr>
              <w:t>;</w:t>
            </w:r>
          </w:p>
        </w:tc>
      </w:tr>
      <w:tr w:rsidR="009E13AE" w:rsidRPr="00D8666E" w14:paraId="098AEB03" w14:textId="77777777" w:rsidTr="00D21CA5">
        <w:tc>
          <w:tcPr>
            <w:tcW w:w="2181" w:type="dxa"/>
          </w:tcPr>
          <w:p w14:paraId="15D0888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"Due Diligence Information"</w:t>
            </w:r>
          </w:p>
        </w:tc>
        <w:tc>
          <w:tcPr>
            <w:tcW w:w="7566" w:type="dxa"/>
          </w:tcPr>
          <w:p w14:paraId="7C133FFE"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any information supplied to the Supplier by or on behalf of UKEF prior to the Start Date;</w:t>
            </w:r>
          </w:p>
        </w:tc>
      </w:tr>
      <w:tr w:rsidR="009E13AE" w:rsidRPr="00D8666E" w14:paraId="6186B9DA" w14:textId="77777777" w:rsidTr="0010349F">
        <w:trPr>
          <w:trHeight w:val="588"/>
        </w:trPr>
        <w:tc>
          <w:tcPr>
            <w:tcW w:w="2181" w:type="dxa"/>
          </w:tcPr>
          <w:p w14:paraId="31668FC2"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"Effective Date"</w:t>
            </w:r>
          </w:p>
        </w:tc>
        <w:tc>
          <w:tcPr>
            <w:tcW w:w="7566" w:type="dxa"/>
          </w:tcPr>
          <w:p w14:paraId="46A5CBC2"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date on which the final Party has signed the Contract;</w:t>
            </w:r>
          </w:p>
        </w:tc>
      </w:tr>
      <w:tr w:rsidR="009E13AE" w:rsidRPr="00D8666E" w14:paraId="733DA384" w14:textId="77777777" w:rsidTr="00D21CA5">
        <w:tc>
          <w:tcPr>
            <w:tcW w:w="2181" w:type="dxa"/>
          </w:tcPr>
          <w:p w14:paraId="0894BB0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"EIR"</w:t>
            </w:r>
          </w:p>
        </w:tc>
        <w:tc>
          <w:tcPr>
            <w:tcW w:w="7566" w:type="dxa"/>
          </w:tcPr>
          <w:p w14:paraId="4CD71B42"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Environmental Information Regulations 2004;</w:t>
            </w:r>
          </w:p>
        </w:tc>
      </w:tr>
      <w:tr w:rsidR="00E7148A" w:rsidRPr="00D8666E" w14:paraId="10543A50" w14:textId="77777777">
        <w:tc>
          <w:tcPr>
            <w:tcW w:w="2181" w:type="dxa"/>
          </w:tcPr>
          <w:p w14:paraId="4F477208" w14:textId="7FE9EBF2" w:rsidR="00E7148A" w:rsidRPr="00D8666E" w:rsidRDefault="00E7148A" w:rsidP="009E13AE">
            <w:pPr>
              <w:rPr>
                <w:rFonts w:ascii="Arial" w:hAnsi="Arial" w:cs="Arial"/>
                <w:b/>
                <w:sz w:val="22"/>
                <w:szCs w:val="22"/>
              </w:rPr>
            </w:pPr>
            <w:r w:rsidRPr="00D8666E">
              <w:rPr>
                <w:rFonts w:ascii="Arial" w:hAnsi="Arial" w:cs="Arial"/>
                <w:b/>
                <w:sz w:val="22"/>
                <w:szCs w:val="22"/>
              </w:rPr>
              <w:t>“Electronic Invoice Standard”</w:t>
            </w:r>
          </w:p>
        </w:tc>
        <w:tc>
          <w:tcPr>
            <w:tcW w:w="7566" w:type="dxa"/>
          </w:tcPr>
          <w:p w14:paraId="70F7C7D7" w14:textId="77777777" w:rsidR="00CC2E18" w:rsidRPr="00D8666E" w:rsidRDefault="00CC2E18" w:rsidP="002C20B4">
            <w:pPr>
              <w:numPr>
                <w:ilvl w:val="0"/>
                <w:numId w:val="7"/>
              </w:numPr>
              <w:rPr>
                <w:rFonts w:ascii="Arial" w:hAnsi="Arial" w:cs="Arial"/>
                <w:sz w:val="22"/>
                <w:szCs w:val="22"/>
              </w:rPr>
            </w:pPr>
            <w:r w:rsidRPr="00D8666E">
              <w:rPr>
                <w:rFonts w:ascii="Arial" w:hAnsi="Arial" w:cs="Arial"/>
                <w:sz w:val="22"/>
                <w:szCs w:val="22"/>
              </w:rPr>
              <w:t xml:space="preserve">in relation to an electronic invoice means a form that: </w:t>
            </w:r>
          </w:p>
          <w:p w14:paraId="495CF879" w14:textId="77777777" w:rsidR="00D92C05" w:rsidRPr="00D8666E" w:rsidRDefault="00D92C05" w:rsidP="002C20B4">
            <w:pPr>
              <w:numPr>
                <w:ilvl w:val="0"/>
                <w:numId w:val="7"/>
              </w:numPr>
              <w:rPr>
                <w:rFonts w:ascii="Arial" w:hAnsi="Arial" w:cs="Arial"/>
                <w:sz w:val="22"/>
                <w:szCs w:val="22"/>
              </w:rPr>
            </w:pPr>
          </w:p>
          <w:p w14:paraId="0B65C59C" w14:textId="1F303326" w:rsidR="00D92C05" w:rsidRPr="00D8666E" w:rsidRDefault="00CC2E18" w:rsidP="002C20B4">
            <w:pPr>
              <w:numPr>
                <w:ilvl w:val="0"/>
                <w:numId w:val="7"/>
              </w:numPr>
              <w:rPr>
                <w:rFonts w:ascii="Arial" w:hAnsi="Arial" w:cs="Arial"/>
                <w:sz w:val="22"/>
                <w:szCs w:val="22"/>
              </w:rPr>
            </w:pPr>
            <w:r w:rsidRPr="00D8666E">
              <w:rPr>
                <w:rFonts w:ascii="Arial" w:hAnsi="Arial" w:cs="Arial"/>
                <w:sz w:val="22"/>
                <w:szCs w:val="22"/>
              </w:rPr>
              <w:t xml:space="preserve">(a) complies with the standard for electronic invoicing approved and issued by the British Standards Institution in the document numbered </w:t>
            </w:r>
            <w:r w:rsidR="00D92C05" w:rsidRPr="00D8666E">
              <w:rPr>
                <w:rFonts w:ascii="Arial" w:hAnsi="Arial" w:cs="Arial"/>
                <w:sz w:val="22"/>
                <w:szCs w:val="22"/>
              </w:rPr>
              <w:t xml:space="preserve">BS EN 16931-1:2017 (Electronic invoicing - Part 1: Semantic data model of the core elements of an electronic invoice); and </w:t>
            </w:r>
          </w:p>
          <w:p w14:paraId="457F5C33" w14:textId="77777777" w:rsidR="00D92C05" w:rsidRPr="00D8666E" w:rsidRDefault="00D92C05" w:rsidP="002C20B4">
            <w:pPr>
              <w:numPr>
                <w:ilvl w:val="0"/>
                <w:numId w:val="7"/>
              </w:numPr>
              <w:rPr>
                <w:rFonts w:ascii="Arial" w:hAnsi="Arial" w:cs="Arial"/>
                <w:sz w:val="22"/>
                <w:szCs w:val="22"/>
              </w:rPr>
            </w:pPr>
          </w:p>
          <w:p w14:paraId="5A5AADD7" w14:textId="5721C495" w:rsidR="00D92C05" w:rsidRPr="00D8666E" w:rsidRDefault="00D92C05" w:rsidP="002C20B4">
            <w:pPr>
              <w:numPr>
                <w:ilvl w:val="0"/>
                <w:numId w:val="7"/>
              </w:numPr>
              <w:rPr>
                <w:rFonts w:ascii="Arial" w:hAnsi="Arial" w:cs="Arial"/>
                <w:sz w:val="22"/>
                <w:szCs w:val="22"/>
              </w:rPr>
            </w:pPr>
            <w:r w:rsidRPr="00D8666E">
              <w:rPr>
                <w:rFonts w:ascii="Arial" w:hAnsi="Arial" w:cs="Arial"/>
                <w:sz w:val="22"/>
                <w:szCs w:val="22"/>
              </w:rPr>
              <w:t xml:space="preserve">(b) uses a syntax which is listed as a syntax that complies with that standard in the document numbered PD CEN/TS 16931-2:2017 (Electronic invoicing - Part 2: List of syntaxes that comply with EN 16931-1) approved and issued by the British Standards Institution; </w:t>
            </w:r>
          </w:p>
          <w:p w14:paraId="02EE703B" w14:textId="77777777" w:rsidR="00E7148A" w:rsidRPr="00D8666E" w:rsidRDefault="00E7148A" w:rsidP="002C20B4">
            <w:pPr>
              <w:numPr>
                <w:ilvl w:val="0"/>
                <w:numId w:val="7"/>
              </w:numPr>
              <w:rPr>
                <w:rFonts w:ascii="Arial" w:hAnsi="Arial" w:cs="Arial"/>
                <w:sz w:val="22"/>
                <w:szCs w:val="22"/>
              </w:rPr>
            </w:pPr>
          </w:p>
        </w:tc>
      </w:tr>
      <w:tr w:rsidR="009E13AE" w:rsidRPr="00D8666E" w14:paraId="6FFD10FD" w14:textId="77777777" w:rsidTr="00D21CA5">
        <w:tc>
          <w:tcPr>
            <w:tcW w:w="2181" w:type="dxa"/>
          </w:tcPr>
          <w:p w14:paraId="1EB6F86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"Employment Regulations"</w:t>
            </w:r>
          </w:p>
        </w:tc>
        <w:tc>
          <w:tcPr>
            <w:tcW w:w="7566" w:type="dxa"/>
          </w:tcPr>
          <w:p w14:paraId="6C64BEEA"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Transfer of Undertakings (Protection of Employment) Regulations 2006 (SI 2006/246) as amended or replaced or any other Regulations implementing the European Council Directive 77/187/EEC;</w:t>
            </w:r>
          </w:p>
        </w:tc>
      </w:tr>
      <w:tr w:rsidR="009E13AE" w:rsidRPr="00D8666E" w14:paraId="6E8EB8F6" w14:textId="77777777" w:rsidTr="00D21CA5">
        <w:tc>
          <w:tcPr>
            <w:tcW w:w="2181" w:type="dxa"/>
          </w:tcPr>
          <w:p w14:paraId="5A81AF06"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 xml:space="preserve">"End Date" </w:t>
            </w:r>
          </w:p>
        </w:tc>
        <w:tc>
          <w:tcPr>
            <w:tcW w:w="7566" w:type="dxa"/>
          </w:tcPr>
          <w:p w14:paraId="3C244F6C"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 xml:space="preserve">the earlier of: </w:t>
            </w:r>
          </w:p>
          <w:p w14:paraId="5807BEB2"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the Expiry Date (as extended by any Extension Period exercised by UKEF under Clause 10.2); or</w:t>
            </w:r>
          </w:p>
          <w:p w14:paraId="3C2B920C"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if a Contract is terminated before the date specified in (a) above, the date of termination of the Contract;</w:t>
            </w:r>
          </w:p>
        </w:tc>
      </w:tr>
      <w:tr w:rsidR="009E13AE" w:rsidRPr="00D8666E" w14:paraId="188B0C45" w14:textId="77777777" w:rsidTr="00D21CA5">
        <w:tc>
          <w:tcPr>
            <w:tcW w:w="2181" w:type="dxa"/>
          </w:tcPr>
          <w:p w14:paraId="745AB71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"Environmental Policy"</w:t>
            </w:r>
          </w:p>
        </w:tc>
        <w:tc>
          <w:tcPr>
            <w:tcW w:w="7566" w:type="dxa"/>
          </w:tcPr>
          <w:p w14:paraId="572DF133"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009E13AE" w:rsidRPr="00D8666E" w14:paraId="55B580DE" w14:textId="77777777" w:rsidTr="00D21CA5">
        <w:tc>
          <w:tcPr>
            <w:tcW w:w="2181" w:type="dxa"/>
          </w:tcPr>
          <w:p w14:paraId="2962654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“Estimated Year 1 Charges”</w:t>
            </w:r>
          </w:p>
        </w:tc>
        <w:tc>
          <w:tcPr>
            <w:tcW w:w="7566" w:type="dxa"/>
          </w:tcPr>
          <w:p w14:paraId="3ED3D65E"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anticipated total Charges payable by UKEF and/or the Aerospace Sector Customer in the first Contract Year specified in the Order Form;</w:t>
            </w:r>
          </w:p>
          <w:p w14:paraId="5FD3A6DE" w14:textId="77777777" w:rsidR="009E13AE" w:rsidRPr="00D8666E" w:rsidRDefault="009E13AE" w:rsidP="002C20B4">
            <w:pPr>
              <w:numPr>
                <w:ilvl w:val="0"/>
                <w:numId w:val="7"/>
              </w:numPr>
              <w:spacing w:after="160" w:line="259" w:lineRule="auto"/>
              <w:rPr>
                <w:rFonts w:ascii="Arial" w:hAnsi="Arial" w:cs="Arial"/>
                <w:sz w:val="22"/>
                <w:szCs w:val="22"/>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9E13AE" w:rsidRPr="00D8666E" w14:paraId="25CE02C7" w14:textId="77777777" w:rsidTr="00D21CA5">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DA5E8" w14:textId="77777777" w:rsidR="009E13AE" w:rsidRPr="00D8666E" w:rsidRDefault="009E13AE" w:rsidP="009E13AE">
            <w:pPr>
              <w:rPr>
                <w:rFonts w:ascii="Arial" w:hAnsi="Arial" w:cs="Arial"/>
                <w:b/>
                <w:sz w:val="22"/>
                <w:szCs w:val="22"/>
              </w:rPr>
            </w:pPr>
            <w:r w:rsidRPr="00D8666E">
              <w:rPr>
                <w:rFonts w:ascii="Arial" w:hAnsi="Arial" w:cs="Arial"/>
                <w:b/>
                <w:sz w:val="22"/>
                <w:szCs w:val="22"/>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F728648" w14:textId="3722658C" w:rsidR="009E13AE" w:rsidRPr="00D8666E" w:rsidRDefault="009E13AE" w:rsidP="00EB3824">
            <w:pPr>
              <w:numPr>
                <w:ilvl w:val="0"/>
                <w:numId w:val="12"/>
              </w:numPr>
              <w:rPr>
                <w:rFonts w:ascii="Arial" w:hAnsi="Arial" w:cs="Arial"/>
                <w:sz w:val="22"/>
                <w:szCs w:val="22"/>
              </w:rPr>
            </w:pPr>
            <w:r w:rsidRPr="00D8666E">
              <w:rPr>
                <w:rFonts w:ascii="Arial" w:hAnsi="Arial" w:cs="Arial"/>
                <w:sz w:val="22"/>
                <w:szCs w:val="22"/>
              </w:rPr>
              <w:t>means for the purposes of calculating each Party’s annual liability under clause 11.2:</w:t>
            </w:r>
          </w:p>
          <w:p w14:paraId="07963933" w14:textId="77777777" w:rsidR="009E13AE" w:rsidRPr="00D8666E" w:rsidRDefault="009E13AE" w:rsidP="00EB3824">
            <w:pPr>
              <w:numPr>
                <w:ilvl w:val="0"/>
                <w:numId w:val="12"/>
              </w:numPr>
              <w:rPr>
                <w:rFonts w:ascii="Arial" w:hAnsi="Arial" w:cs="Arial"/>
                <w:sz w:val="22"/>
                <w:szCs w:val="22"/>
              </w:rPr>
            </w:pPr>
            <w:r w:rsidRPr="00D8666E">
              <w:rPr>
                <w:rFonts w:ascii="Arial" w:hAnsi="Arial" w:cs="Arial"/>
                <w:sz w:val="22"/>
                <w:szCs w:val="22"/>
              </w:rPr>
              <w:t xml:space="preserve">i)  in the first Contract Year, the Estimated Year 1 Charges; or </w:t>
            </w:r>
          </w:p>
          <w:p w14:paraId="291D001E" w14:textId="77777777" w:rsidR="009E13AE" w:rsidRPr="00D8666E" w:rsidRDefault="009E13AE" w:rsidP="00EB3824">
            <w:pPr>
              <w:numPr>
                <w:ilvl w:val="0"/>
                <w:numId w:val="12"/>
              </w:numPr>
              <w:rPr>
                <w:rFonts w:ascii="Arial" w:hAnsi="Arial" w:cs="Arial"/>
                <w:sz w:val="22"/>
                <w:szCs w:val="22"/>
              </w:rPr>
            </w:pPr>
          </w:p>
          <w:p w14:paraId="589A4747" w14:textId="77777777" w:rsidR="009E13AE" w:rsidRPr="00D8666E" w:rsidRDefault="009E13AE" w:rsidP="00EB3824">
            <w:pPr>
              <w:numPr>
                <w:ilvl w:val="0"/>
                <w:numId w:val="12"/>
              </w:numPr>
              <w:rPr>
                <w:rFonts w:ascii="Arial" w:hAnsi="Arial" w:cs="Arial"/>
                <w:sz w:val="22"/>
                <w:szCs w:val="22"/>
              </w:rPr>
            </w:pPr>
            <w:r w:rsidRPr="00D8666E">
              <w:rPr>
                <w:rFonts w:ascii="Arial" w:hAnsi="Arial" w:cs="Arial"/>
                <w:sz w:val="22"/>
                <w:szCs w:val="22"/>
              </w:rPr>
              <w:t>ii) in the any subsequent Contract Years, the Charges paid or payable in the previous Call-off Contract Year; or</w:t>
            </w:r>
          </w:p>
          <w:p w14:paraId="31AD5A77" w14:textId="77777777" w:rsidR="009E13AE" w:rsidRPr="00D8666E" w:rsidRDefault="009E13AE" w:rsidP="009E13AE">
            <w:pPr>
              <w:rPr>
                <w:rFonts w:ascii="Arial" w:hAnsi="Arial" w:cs="Arial"/>
                <w:sz w:val="22"/>
                <w:szCs w:val="22"/>
              </w:rPr>
            </w:pPr>
          </w:p>
          <w:p w14:paraId="627461BE" w14:textId="77777777" w:rsidR="009E13AE" w:rsidRPr="00D8666E" w:rsidRDefault="009E13AE" w:rsidP="009E13AE">
            <w:pPr>
              <w:rPr>
                <w:rFonts w:ascii="Arial" w:hAnsi="Arial" w:cs="Arial"/>
                <w:sz w:val="22"/>
                <w:szCs w:val="22"/>
              </w:rPr>
            </w:pPr>
            <w:r w:rsidRPr="00D8666E">
              <w:rPr>
                <w:rFonts w:ascii="Arial" w:hAnsi="Arial" w:cs="Arial"/>
                <w:sz w:val="22"/>
                <w:szCs w:val="22"/>
              </w:rPr>
              <w:t xml:space="preserve">    iii) after the end of the Call-off Contract, the Charges paid or payable in the last Contract Year during the Call-off Contract Period; </w:t>
            </w:r>
          </w:p>
          <w:p w14:paraId="25D6A00D" w14:textId="77777777" w:rsidR="009E13AE" w:rsidRPr="00D8666E" w:rsidRDefault="009E13AE" w:rsidP="009E13AE">
            <w:pPr>
              <w:rPr>
                <w:rFonts w:ascii="Arial" w:hAnsi="Arial" w:cs="Arial"/>
                <w:sz w:val="22"/>
                <w:szCs w:val="22"/>
              </w:rPr>
            </w:pPr>
          </w:p>
          <w:p w14:paraId="35C6C706" w14:textId="77777777" w:rsidR="009E13AE" w:rsidRPr="00D8666E" w:rsidRDefault="009E13AE" w:rsidP="00EB3824">
            <w:pPr>
              <w:numPr>
                <w:ilvl w:val="0"/>
                <w:numId w:val="12"/>
              </w:numPr>
              <w:rPr>
                <w:rFonts w:ascii="Arial" w:hAnsi="Arial" w:cs="Arial"/>
                <w:sz w:val="22"/>
                <w:szCs w:val="22"/>
              </w:rPr>
            </w:pPr>
            <w:r w:rsidRPr="00D8666E">
              <w:rPr>
                <w:rFonts w:ascii="Arial" w:hAnsi="Arial" w:cs="Arial"/>
                <w:sz w:val="22"/>
                <w:szCs w:val="22"/>
              </w:rPr>
              <w:t> </w:t>
            </w:r>
          </w:p>
        </w:tc>
      </w:tr>
    </w:tbl>
    <w:tbl>
      <w:tblPr>
        <w:tblStyle w:val="TableGrid"/>
        <w:tblW w:w="9752" w:type="dxa"/>
        <w:tblInd w:w="-5" w:type="dxa"/>
        <w:tblLayout w:type="fixed"/>
        <w:tblLook w:val="04A0" w:firstRow="1" w:lastRow="0" w:firstColumn="1" w:lastColumn="0" w:noHBand="0" w:noVBand="1"/>
      </w:tblPr>
      <w:tblGrid>
        <w:gridCol w:w="2181"/>
        <w:gridCol w:w="7571"/>
      </w:tblGrid>
      <w:tr w:rsidR="009E13AE" w:rsidRPr="00D8666E" w14:paraId="7223E477" w14:textId="77777777" w:rsidTr="32C13F6C">
        <w:tc>
          <w:tcPr>
            <w:tcW w:w="2181" w:type="dxa"/>
          </w:tcPr>
          <w:p w14:paraId="6B4D5EB6"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"Equality and Human Rights Commission"</w:t>
            </w:r>
          </w:p>
        </w:tc>
        <w:tc>
          <w:tcPr>
            <w:tcW w:w="7571" w:type="dxa"/>
          </w:tcPr>
          <w:p w14:paraId="123764D4"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UK Government body named as such as may be renamed or replaced by an equivalent body from time to time;</w:t>
            </w:r>
          </w:p>
        </w:tc>
      </w:tr>
      <w:tr w:rsidR="009E13AE" w:rsidRPr="00D8666E" w14:paraId="1BE6AAB1" w14:textId="77777777" w:rsidTr="32C13F6C">
        <w:tc>
          <w:tcPr>
            <w:tcW w:w="2181" w:type="dxa"/>
          </w:tcPr>
          <w:p w14:paraId="6600A60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"Existing IPR"</w:t>
            </w:r>
          </w:p>
        </w:tc>
        <w:tc>
          <w:tcPr>
            <w:tcW w:w="7571" w:type="dxa"/>
          </w:tcPr>
          <w:p w14:paraId="41EF7EF7"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and all IPR that are owned by or licensed to either Party and which are or have been developed independently of the Contract (whether prior to the Start Date or otherwise);</w:t>
            </w:r>
          </w:p>
        </w:tc>
      </w:tr>
      <w:tr w:rsidR="009E13AE" w:rsidRPr="00D8666E" w14:paraId="742040B6" w14:textId="77777777" w:rsidTr="32C13F6C">
        <w:tc>
          <w:tcPr>
            <w:tcW w:w="2181" w:type="dxa"/>
          </w:tcPr>
          <w:p w14:paraId="7B2EFD6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"Expiry Date"</w:t>
            </w:r>
          </w:p>
        </w:tc>
        <w:tc>
          <w:tcPr>
            <w:tcW w:w="7571" w:type="dxa"/>
          </w:tcPr>
          <w:p w14:paraId="54BD101E"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 xml:space="preserve">the Framework Expiry Date or the Call-Off Expiry Date (as the context dictates); </w:t>
            </w:r>
          </w:p>
        </w:tc>
      </w:tr>
      <w:tr w:rsidR="009E13AE" w:rsidRPr="00D8666E" w14:paraId="49D2AFEB" w14:textId="77777777" w:rsidTr="32C13F6C">
        <w:tc>
          <w:tcPr>
            <w:tcW w:w="2181" w:type="dxa"/>
          </w:tcPr>
          <w:p w14:paraId="145F82F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"Extension Period"</w:t>
            </w:r>
          </w:p>
        </w:tc>
        <w:tc>
          <w:tcPr>
            <w:tcW w:w="7571" w:type="dxa"/>
          </w:tcPr>
          <w:p w14:paraId="2F2F6F6F"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Call-Off Optional Extension Period as the context dictates;</w:t>
            </w:r>
          </w:p>
        </w:tc>
      </w:tr>
      <w:tr w:rsidR="009E13AE" w:rsidRPr="00D8666E" w14:paraId="517372DE" w14:textId="77777777" w:rsidTr="32C13F6C">
        <w:tc>
          <w:tcPr>
            <w:tcW w:w="2181" w:type="dxa"/>
          </w:tcPr>
          <w:p w14:paraId="32B3A5D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“Financial Institutions”</w:t>
            </w:r>
          </w:p>
        </w:tc>
        <w:tc>
          <w:tcPr>
            <w:tcW w:w="7571" w:type="dxa"/>
          </w:tcPr>
          <w:p w14:paraId="30EEBA72"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banks and/or other financial institutions which will benefit from the guarantee(s) provided by UKEF in relation to an Aerospace Transaction;</w:t>
            </w:r>
          </w:p>
        </w:tc>
      </w:tr>
      <w:tr w:rsidR="009E13AE" w:rsidRPr="00D8666E" w14:paraId="45C062F0" w14:textId="77777777" w:rsidTr="32C13F6C">
        <w:tc>
          <w:tcPr>
            <w:tcW w:w="2181" w:type="dxa"/>
          </w:tcPr>
          <w:p w14:paraId="550A851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"FOIA"</w:t>
            </w:r>
          </w:p>
        </w:tc>
        <w:tc>
          <w:tcPr>
            <w:tcW w:w="7571" w:type="dxa"/>
          </w:tcPr>
          <w:p w14:paraId="0FA19AE8"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E13AE" w:rsidRPr="00D8666E" w14:paraId="446EB89D" w14:textId="77777777" w:rsidTr="32C13F6C">
        <w:tc>
          <w:tcPr>
            <w:tcW w:w="2181" w:type="dxa"/>
          </w:tcPr>
          <w:p w14:paraId="00A074E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"Force Majeure Event"</w:t>
            </w:r>
          </w:p>
        </w:tc>
        <w:tc>
          <w:tcPr>
            <w:tcW w:w="7571" w:type="dxa"/>
          </w:tcPr>
          <w:p w14:paraId="26B22C25"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event, occurrence, circumstance, matter or cause affecting the performance by either UKEF or the Supplier of its obligations arising from:</w:t>
            </w:r>
          </w:p>
          <w:p w14:paraId="1C5459F1"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acts, events, omissions, happenings or non-happenings beyond the reasonable control of the Affected Party which prevent or materially delay the Affected Party from performing its obligations under a Contract;</w:t>
            </w:r>
          </w:p>
          <w:p w14:paraId="6B0B3100"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riots, civil commotion, war or armed conflict, acts of terrorism, nuclear, biological or chemical warfare;</w:t>
            </w:r>
          </w:p>
          <w:p w14:paraId="2763C945"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acts of a Crown Body, local government or regulatory bodies;</w:t>
            </w:r>
          </w:p>
          <w:p w14:paraId="3A2D2C77"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fire, flood or any disaster; or</w:t>
            </w:r>
          </w:p>
          <w:p w14:paraId="720FA73F"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an industrial dispute affecting a third party for which a substitute third party is not reasonably available but excluding:</w:t>
            </w:r>
          </w:p>
          <w:p w14:paraId="5D9009CE" w14:textId="77777777" w:rsidR="009E13AE" w:rsidRPr="00D8666E" w:rsidRDefault="009E13AE" w:rsidP="002C20B4">
            <w:pPr>
              <w:numPr>
                <w:ilvl w:val="2"/>
                <w:numId w:val="7"/>
              </w:numPr>
              <w:spacing w:after="160" w:line="259" w:lineRule="auto"/>
              <w:rPr>
                <w:rFonts w:ascii="Arial" w:hAnsi="Arial" w:cs="Arial"/>
                <w:sz w:val="22"/>
                <w:szCs w:val="22"/>
              </w:rPr>
            </w:pPr>
            <w:r w:rsidRPr="00D8666E">
              <w:rPr>
                <w:rFonts w:ascii="Arial" w:hAnsi="Arial" w:cs="Arial"/>
                <w:sz w:val="22"/>
                <w:szCs w:val="22"/>
              </w:rPr>
              <w:t xml:space="preserve">any industrial dispute relating to the Supplier, the Supplier Staff (including any subsets of them) or any other failure in the Supplier or the Subcontractor's supply chain; </w:t>
            </w:r>
          </w:p>
          <w:p w14:paraId="79D50FA8" w14:textId="77777777" w:rsidR="009E13AE" w:rsidRPr="00D8666E" w:rsidRDefault="009E13AE" w:rsidP="002C20B4">
            <w:pPr>
              <w:numPr>
                <w:ilvl w:val="2"/>
                <w:numId w:val="7"/>
              </w:numPr>
              <w:spacing w:after="160" w:line="259" w:lineRule="auto"/>
              <w:rPr>
                <w:rFonts w:ascii="Arial" w:hAnsi="Arial" w:cs="Arial"/>
                <w:sz w:val="22"/>
                <w:szCs w:val="22"/>
              </w:rPr>
            </w:pPr>
            <w:r w:rsidRPr="00D8666E">
              <w:rPr>
                <w:rFonts w:ascii="Arial" w:hAnsi="Arial" w:cs="Arial"/>
                <w:sz w:val="22"/>
                <w:szCs w:val="22"/>
              </w:rPr>
              <w:t>any event, occurrence, circumstance, matter or cause which is attributable to the wilful act, neglect or failure to take reasonable precautions against it by the Party concerned; and</w:t>
            </w:r>
          </w:p>
          <w:p w14:paraId="7DC6887A" w14:textId="1806F693" w:rsidR="009E13AE" w:rsidRPr="00D8666E" w:rsidRDefault="009E13AE" w:rsidP="002C20B4">
            <w:pPr>
              <w:numPr>
                <w:ilvl w:val="2"/>
                <w:numId w:val="7"/>
              </w:numPr>
              <w:spacing w:after="160" w:line="259" w:lineRule="auto"/>
              <w:rPr>
                <w:rFonts w:ascii="Arial" w:hAnsi="Arial" w:cs="Arial"/>
                <w:sz w:val="22"/>
                <w:szCs w:val="22"/>
              </w:rPr>
            </w:pPr>
            <w:r w:rsidRPr="00D8666E">
              <w:rPr>
                <w:rFonts w:ascii="Arial" w:hAnsi="Arial" w:cs="Arial"/>
                <w:sz w:val="22"/>
                <w:szCs w:val="22"/>
              </w:rPr>
              <w:t>any failure o</w:t>
            </w:r>
            <w:r w:rsidR="00887EF6" w:rsidRPr="00D8666E">
              <w:rPr>
                <w:rFonts w:ascii="Arial" w:hAnsi="Arial" w:cs="Arial"/>
                <w:sz w:val="22"/>
                <w:szCs w:val="22"/>
              </w:rPr>
              <w:t>r</w:t>
            </w:r>
            <w:r w:rsidRPr="00D8666E">
              <w:rPr>
                <w:rFonts w:ascii="Arial" w:hAnsi="Arial" w:cs="Arial"/>
                <w:sz w:val="22"/>
                <w:szCs w:val="22"/>
              </w:rPr>
              <w:t xml:space="preserve"> delay caused by a lack of funds;</w:t>
            </w:r>
          </w:p>
        </w:tc>
      </w:tr>
      <w:tr w:rsidR="009E13AE" w:rsidRPr="00D8666E" w14:paraId="3F299E02" w14:textId="77777777" w:rsidTr="32C13F6C">
        <w:tc>
          <w:tcPr>
            <w:tcW w:w="2181" w:type="dxa"/>
          </w:tcPr>
          <w:p w14:paraId="66AD487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"Force Majeure Notice"</w:t>
            </w:r>
          </w:p>
        </w:tc>
        <w:tc>
          <w:tcPr>
            <w:tcW w:w="7571" w:type="dxa"/>
          </w:tcPr>
          <w:p w14:paraId="20C1A026"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written notice served by the Affected Party on the other Party stating that the Affected Party believes that there is a Force Majeure Event;</w:t>
            </w:r>
          </w:p>
        </w:tc>
      </w:tr>
      <w:tr w:rsidR="009E13AE" w:rsidRPr="00D8666E" w14:paraId="7CD478EA" w14:textId="77777777" w:rsidTr="32C13F6C">
        <w:tc>
          <w:tcPr>
            <w:tcW w:w="2181" w:type="dxa"/>
          </w:tcPr>
          <w:p w14:paraId="3A9F822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Award Form"</w:t>
            </w:r>
          </w:p>
        </w:tc>
        <w:tc>
          <w:tcPr>
            <w:tcW w:w="7571" w:type="dxa"/>
          </w:tcPr>
          <w:p w14:paraId="1450DA54"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document outlining the Framework Incorporated Terms and crucial information required for the Framework Contract, to be executed by the Supplier and UKEF;</w:t>
            </w:r>
          </w:p>
        </w:tc>
      </w:tr>
      <w:tr w:rsidR="009E13AE" w:rsidRPr="00D8666E" w14:paraId="5A561F31" w14:textId="77777777" w:rsidTr="32C13F6C">
        <w:tc>
          <w:tcPr>
            <w:tcW w:w="2181" w:type="dxa"/>
          </w:tcPr>
          <w:p w14:paraId="7E2FB63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Contract"</w:t>
            </w:r>
          </w:p>
        </w:tc>
        <w:tc>
          <w:tcPr>
            <w:tcW w:w="7571" w:type="dxa"/>
          </w:tcPr>
          <w:p w14:paraId="076F77DD" w14:textId="6B9CC5C1"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framework agreement established between UKEF and the Supplier in accordance with Regulation 33 by the Framework Award Form for the provision of the Deliverables to UKEF by the Supplier pursuant to the Find a Tender Service (FTS)</w:t>
            </w:r>
            <w:r w:rsidR="00B719D5" w:rsidRPr="00D8666E">
              <w:rPr>
                <w:rFonts w:ascii="Arial" w:hAnsi="Arial" w:cs="Arial"/>
                <w:sz w:val="22"/>
                <w:szCs w:val="22"/>
              </w:rPr>
              <w:t xml:space="preserve"> </w:t>
            </w:r>
            <w:r w:rsidRPr="00D8666E">
              <w:rPr>
                <w:rFonts w:ascii="Arial" w:hAnsi="Arial" w:cs="Arial"/>
                <w:sz w:val="22"/>
                <w:szCs w:val="22"/>
              </w:rPr>
              <w:t>Notice;</w:t>
            </w:r>
          </w:p>
        </w:tc>
      </w:tr>
      <w:tr w:rsidR="009E13AE" w:rsidRPr="00D8666E" w14:paraId="27E1E54B" w14:textId="77777777" w:rsidTr="32C13F6C">
        <w:tc>
          <w:tcPr>
            <w:tcW w:w="2181" w:type="dxa"/>
          </w:tcPr>
          <w:p w14:paraId="34F786B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Contract Period"</w:t>
            </w:r>
          </w:p>
        </w:tc>
        <w:tc>
          <w:tcPr>
            <w:tcW w:w="7571" w:type="dxa"/>
          </w:tcPr>
          <w:p w14:paraId="16F74A16"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period from the Framework Start Date until the End Date or earlier termination of the Framework Contract;</w:t>
            </w:r>
          </w:p>
        </w:tc>
      </w:tr>
      <w:tr w:rsidR="009E13AE" w:rsidRPr="00D8666E" w14:paraId="33D85D49" w14:textId="77777777" w:rsidTr="32C13F6C">
        <w:tc>
          <w:tcPr>
            <w:tcW w:w="2181" w:type="dxa"/>
          </w:tcPr>
          <w:p w14:paraId="202623A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Expiry Date"</w:t>
            </w:r>
          </w:p>
        </w:tc>
        <w:tc>
          <w:tcPr>
            <w:tcW w:w="7571" w:type="dxa"/>
          </w:tcPr>
          <w:p w14:paraId="72334483"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date of the end of the Framework Contract as stated in the Framework Award Form;</w:t>
            </w:r>
          </w:p>
        </w:tc>
      </w:tr>
      <w:tr w:rsidR="009E13AE" w:rsidRPr="00D8666E" w14:paraId="4ED43EBB" w14:textId="77777777" w:rsidTr="32C13F6C">
        <w:tc>
          <w:tcPr>
            <w:tcW w:w="2181" w:type="dxa"/>
          </w:tcPr>
          <w:p w14:paraId="0E7F919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Incorporated Terms"</w:t>
            </w:r>
          </w:p>
        </w:tc>
        <w:tc>
          <w:tcPr>
            <w:tcW w:w="7571" w:type="dxa"/>
          </w:tcPr>
          <w:p w14:paraId="4F000532"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contractual terms applicable to the Framework Contract specified in the Framework Award Form;</w:t>
            </w:r>
          </w:p>
        </w:tc>
      </w:tr>
      <w:tr w:rsidR="009E13AE" w:rsidRPr="00D8666E" w14:paraId="34A0AB6C" w14:textId="77777777" w:rsidTr="32C13F6C">
        <w:tc>
          <w:tcPr>
            <w:tcW w:w="2181" w:type="dxa"/>
          </w:tcPr>
          <w:p w14:paraId="3F77778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Price(s)"</w:t>
            </w:r>
          </w:p>
        </w:tc>
        <w:tc>
          <w:tcPr>
            <w:tcW w:w="7571" w:type="dxa"/>
          </w:tcPr>
          <w:p w14:paraId="65316FF3"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price(s) applicable to the provision of the Deliverables set out in Framework Schedule 3 (Framework Prices);</w:t>
            </w:r>
          </w:p>
        </w:tc>
      </w:tr>
      <w:tr w:rsidR="009E13AE" w:rsidRPr="00D8666E" w14:paraId="46E28623" w14:textId="77777777" w:rsidTr="32C13F6C">
        <w:tc>
          <w:tcPr>
            <w:tcW w:w="2181" w:type="dxa"/>
          </w:tcPr>
          <w:p w14:paraId="12DD288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Special Terms"</w:t>
            </w:r>
          </w:p>
        </w:tc>
        <w:tc>
          <w:tcPr>
            <w:tcW w:w="7571" w:type="dxa"/>
          </w:tcPr>
          <w:p w14:paraId="496871CC"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any additional terms and conditions specified in the Framework Award Form incorporated into the Framework Contract;</w:t>
            </w:r>
          </w:p>
        </w:tc>
      </w:tr>
      <w:tr w:rsidR="009E13AE" w:rsidRPr="00D8666E" w14:paraId="7FD7941B" w14:textId="77777777" w:rsidTr="32C13F6C">
        <w:tc>
          <w:tcPr>
            <w:tcW w:w="2181" w:type="dxa"/>
          </w:tcPr>
          <w:p w14:paraId="7B40BD2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Start Date"</w:t>
            </w:r>
          </w:p>
        </w:tc>
        <w:tc>
          <w:tcPr>
            <w:tcW w:w="7571" w:type="dxa"/>
          </w:tcPr>
          <w:p w14:paraId="7DA6B76C"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date of start of the Framework Contract as stated in the Framework Award Form;</w:t>
            </w:r>
          </w:p>
        </w:tc>
      </w:tr>
      <w:tr w:rsidR="009E13AE" w:rsidRPr="00D8666E" w14:paraId="244EFD20" w14:textId="77777777" w:rsidTr="32C13F6C">
        <w:tc>
          <w:tcPr>
            <w:tcW w:w="2181" w:type="dxa"/>
          </w:tcPr>
          <w:p w14:paraId="0C59C2F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"Framework Tender Response"</w:t>
            </w:r>
          </w:p>
        </w:tc>
        <w:tc>
          <w:tcPr>
            <w:tcW w:w="7571" w:type="dxa"/>
          </w:tcPr>
          <w:p w14:paraId="6A99AB56" w14:textId="0E3AC34A"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tender submitted by the Supplier to UKEF and annexed to or referred to in Framework Schedule 2 (Framework Tender);</w:t>
            </w:r>
          </w:p>
        </w:tc>
      </w:tr>
      <w:tr w:rsidR="009E13AE" w:rsidRPr="00D8666E" w14:paraId="376D196E" w14:textId="77777777" w:rsidTr="32C13F6C">
        <w:tc>
          <w:tcPr>
            <w:tcW w:w="2181" w:type="dxa"/>
          </w:tcPr>
          <w:p w14:paraId="05518A46"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"Halifax Abuse Principle"</w:t>
            </w:r>
          </w:p>
        </w:tc>
        <w:tc>
          <w:tcPr>
            <w:tcW w:w="7571" w:type="dxa"/>
          </w:tcPr>
          <w:p w14:paraId="24324426"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principle explained in the CJEU Case C-255/02 Halifax and others;</w:t>
            </w:r>
          </w:p>
        </w:tc>
      </w:tr>
      <w:tr w:rsidR="009E13AE" w:rsidRPr="00D8666E" w14:paraId="5FD67916" w14:textId="77777777" w:rsidTr="32C13F6C">
        <w:tc>
          <w:tcPr>
            <w:tcW w:w="2181" w:type="dxa"/>
          </w:tcPr>
          <w:p w14:paraId="6F75709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"General Anti-Abuse Rule"</w:t>
            </w:r>
          </w:p>
        </w:tc>
        <w:tc>
          <w:tcPr>
            <w:tcW w:w="7571" w:type="dxa"/>
          </w:tcPr>
          <w:p w14:paraId="076C6231" w14:textId="0394E543"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the legislation in Part 5 of the Finance Act 2013; and </w:t>
            </w:r>
          </w:p>
          <w:p w14:paraId="63FF9A7C"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any future legislation introduced into parliament to counteract tax advantages arising from abusive arrangements to avoid National Insurance contributions;</w:t>
            </w:r>
          </w:p>
        </w:tc>
      </w:tr>
      <w:tr w:rsidR="009E13AE" w:rsidRPr="00D8666E" w14:paraId="5970A987" w14:textId="77777777" w:rsidTr="32C13F6C">
        <w:tc>
          <w:tcPr>
            <w:tcW w:w="2181" w:type="dxa"/>
          </w:tcPr>
          <w:p w14:paraId="41F02C5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"General Change in Law"</w:t>
            </w:r>
          </w:p>
        </w:tc>
        <w:tc>
          <w:tcPr>
            <w:tcW w:w="7571" w:type="dxa"/>
          </w:tcPr>
          <w:p w14:paraId="35E2D0CA"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Change in Law where the change is of a general legislative nature (including taxation or duties of any sort affecting the Supplier) or which affects or relates to a Comparable Supply;</w:t>
            </w:r>
          </w:p>
        </w:tc>
      </w:tr>
      <w:tr w:rsidR="009E13AE" w:rsidRPr="00D8666E" w14:paraId="3B98604E" w14:textId="77777777" w:rsidTr="32C13F6C">
        <w:tc>
          <w:tcPr>
            <w:tcW w:w="2181" w:type="dxa"/>
          </w:tcPr>
          <w:p w14:paraId="5224793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"Good Industry Practice"</w:t>
            </w:r>
          </w:p>
        </w:tc>
        <w:tc>
          <w:tcPr>
            <w:tcW w:w="7571" w:type="dxa"/>
          </w:tcPr>
          <w:p w14:paraId="5C4AC5F0"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E13AE" w:rsidRPr="00D8666E" w14:paraId="60A66912" w14:textId="77777777" w:rsidTr="32C13F6C">
        <w:tc>
          <w:tcPr>
            <w:tcW w:w="2181" w:type="dxa"/>
          </w:tcPr>
          <w:p w14:paraId="5FB35B3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"Government"</w:t>
            </w:r>
          </w:p>
        </w:tc>
        <w:tc>
          <w:tcPr>
            <w:tcW w:w="7571" w:type="dxa"/>
          </w:tcPr>
          <w:p w14:paraId="7EBE2BE2"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E13AE" w:rsidRPr="00D8666E" w14:paraId="3F4D84D9" w14:textId="77777777" w:rsidTr="32C13F6C">
        <w:tc>
          <w:tcPr>
            <w:tcW w:w="2181" w:type="dxa"/>
          </w:tcPr>
          <w:p w14:paraId="6B19CE0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"Government Data"</w:t>
            </w:r>
          </w:p>
        </w:tc>
        <w:tc>
          <w:tcPr>
            <w:tcW w:w="7571" w:type="dxa"/>
          </w:tcPr>
          <w:p w14:paraId="15E306D1" w14:textId="02DCBDF0" w:rsidR="001845F2" w:rsidRPr="00D8666E" w:rsidRDefault="001845F2" w:rsidP="002C20B4">
            <w:pPr>
              <w:pStyle w:val="ListParagraph"/>
              <w:numPr>
                <w:ilvl w:val="1"/>
                <w:numId w:val="7"/>
              </w:numPr>
              <w:rPr>
                <w:rFonts w:ascii="Arial" w:hAnsi="Arial" w:cs="Arial"/>
                <w:sz w:val="22"/>
                <w:szCs w:val="22"/>
              </w:rPr>
            </w:pPr>
            <w:r w:rsidRPr="00D8666E">
              <w:rPr>
                <w:rFonts w:ascii="Arial" w:hAnsi="Arial" w:cs="Arial"/>
                <w:sz w:val="22"/>
                <w:szCs w:val="22"/>
              </w:rPr>
              <w:t>the data, text, drawings, diagrams, images or sounds (together with any database made up of any of these) which are embodied in any electronic, magnetic, optical or tangible media</w:t>
            </w:r>
            <w:r w:rsidR="00670319" w:rsidRPr="00D8666E">
              <w:rPr>
                <w:rFonts w:ascii="Arial" w:hAnsi="Arial" w:cs="Arial"/>
                <w:sz w:val="22"/>
                <w:szCs w:val="22"/>
              </w:rPr>
              <w:t>;</w:t>
            </w:r>
          </w:p>
          <w:p w14:paraId="7A707F8A" w14:textId="3018C944" w:rsidR="00E73D2C" w:rsidRPr="00D8666E" w:rsidRDefault="00E73D2C" w:rsidP="002C20B4">
            <w:pPr>
              <w:pStyle w:val="ListParagraph"/>
              <w:numPr>
                <w:ilvl w:val="1"/>
                <w:numId w:val="7"/>
              </w:numPr>
              <w:rPr>
                <w:rFonts w:ascii="Arial" w:hAnsi="Arial" w:cs="Arial"/>
                <w:sz w:val="22"/>
                <w:szCs w:val="22"/>
              </w:rPr>
            </w:pPr>
            <w:r w:rsidRPr="00D8666E">
              <w:rPr>
                <w:rFonts w:ascii="Arial" w:hAnsi="Arial" w:cs="Arial"/>
                <w:sz w:val="22"/>
                <w:szCs w:val="22"/>
              </w:rPr>
              <w:t xml:space="preserve">Personal Data for which </w:t>
            </w:r>
            <w:r w:rsidR="0039289D" w:rsidRPr="00D8666E">
              <w:rPr>
                <w:rFonts w:ascii="Arial" w:hAnsi="Arial" w:cs="Arial"/>
                <w:sz w:val="22"/>
                <w:szCs w:val="22"/>
              </w:rPr>
              <w:t>UKEF</w:t>
            </w:r>
            <w:r w:rsidRPr="00D8666E">
              <w:rPr>
                <w:rFonts w:ascii="Arial" w:hAnsi="Arial" w:cs="Arial"/>
                <w:sz w:val="22"/>
                <w:szCs w:val="22"/>
              </w:rPr>
              <w:t xml:space="preserve"> is a, or the, Controller</w:t>
            </w:r>
            <w:r w:rsidR="00670319" w:rsidRPr="00D8666E">
              <w:rPr>
                <w:rFonts w:ascii="Arial" w:hAnsi="Arial" w:cs="Arial"/>
                <w:sz w:val="22"/>
                <w:szCs w:val="22"/>
              </w:rPr>
              <w:t>; or</w:t>
            </w:r>
          </w:p>
          <w:p w14:paraId="12008B57" w14:textId="66221CC6" w:rsidR="00670319" w:rsidRPr="00D8666E" w:rsidRDefault="00670319" w:rsidP="002C20B4">
            <w:pPr>
              <w:pStyle w:val="ListParagraph"/>
              <w:numPr>
                <w:ilvl w:val="1"/>
                <w:numId w:val="7"/>
              </w:numPr>
              <w:rPr>
                <w:rFonts w:ascii="Arial" w:hAnsi="Arial" w:cs="Arial"/>
                <w:sz w:val="22"/>
                <w:szCs w:val="22"/>
              </w:rPr>
            </w:pPr>
            <w:r w:rsidRPr="00D8666E">
              <w:rPr>
                <w:rFonts w:ascii="Arial" w:hAnsi="Arial" w:cs="Arial"/>
                <w:sz w:val="22"/>
                <w:szCs w:val="22"/>
              </w:rPr>
              <w:t xml:space="preserve">Any meta-data relating to the categories of data referred </w:t>
            </w:r>
            <w:r w:rsidR="00077981" w:rsidRPr="00D8666E">
              <w:rPr>
                <w:rFonts w:ascii="Arial" w:hAnsi="Arial" w:cs="Arial"/>
                <w:sz w:val="22"/>
                <w:szCs w:val="22"/>
              </w:rPr>
              <w:t xml:space="preserve">to in (a) or (b) </w:t>
            </w:r>
            <w:r w:rsidR="00B85063" w:rsidRPr="00D8666E">
              <w:rPr>
                <w:rFonts w:ascii="Arial" w:hAnsi="Arial" w:cs="Arial"/>
                <w:sz w:val="22"/>
                <w:szCs w:val="22"/>
              </w:rPr>
              <w:t>that:</w:t>
            </w:r>
          </w:p>
          <w:p w14:paraId="7A462F0B" w14:textId="3A6ADA5A" w:rsidR="00C12D3C" w:rsidRPr="00D8666E" w:rsidRDefault="009E13AE" w:rsidP="002C20B4">
            <w:pPr>
              <w:pStyle w:val="ListParagraph"/>
              <w:numPr>
                <w:ilvl w:val="5"/>
                <w:numId w:val="7"/>
              </w:numPr>
              <w:rPr>
                <w:rFonts w:ascii="Arial" w:hAnsi="Arial" w:cs="Arial"/>
                <w:sz w:val="22"/>
                <w:szCs w:val="22"/>
              </w:rPr>
            </w:pPr>
            <w:r w:rsidRPr="00D8666E">
              <w:rPr>
                <w:rFonts w:ascii="Arial" w:hAnsi="Arial" w:cs="Arial"/>
                <w:sz w:val="22"/>
                <w:szCs w:val="22"/>
              </w:rPr>
              <w:t xml:space="preserve"> </w:t>
            </w:r>
            <w:r w:rsidR="009E3566" w:rsidRPr="00D8666E">
              <w:rPr>
                <w:rFonts w:ascii="Arial" w:hAnsi="Arial" w:cs="Arial"/>
                <w:sz w:val="22"/>
                <w:szCs w:val="22"/>
              </w:rPr>
              <w:t>is supplied to the Supplier by or on behalf of UKEF; or</w:t>
            </w:r>
          </w:p>
          <w:p w14:paraId="51881C6B" w14:textId="46D078C8" w:rsidR="009E13AE" w:rsidRPr="00D8666E" w:rsidRDefault="009E3566" w:rsidP="002C20B4">
            <w:pPr>
              <w:pStyle w:val="ListParagraph"/>
              <w:numPr>
                <w:ilvl w:val="5"/>
                <w:numId w:val="7"/>
              </w:numPr>
              <w:rPr>
                <w:rFonts w:ascii="Arial" w:hAnsi="Arial" w:cs="Arial"/>
                <w:sz w:val="22"/>
                <w:szCs w:val="22"/>
              </w:rPr>
            </w:pPr>
            <w:r w:rsidRPr="00D8666E">
              <w:rPr>
                <w:rFonts w:ascii="Arial" w:hAnsi="Arial" w:cs="Arial"/>
                <w:sz w:val="22"/>
                <w:szCs w:val="22"/>
              </w:rPr>
              <w:t>that</w:t>
            </w:r>
            <w:r w:rsidR="00F413AF" w:rsidRPr="00D8666E">
              <w:rPr>
                <w:rFonts w:ascii="Arial" w:hAnsi="Arial" w:cs="Arial"/>
                <w:sz w:val="22"/>
                <w:szCs w:val="22"/>
              </w:rPr>
              <w:t xml:space="preserve"> </w:t>
            </w:r>
            <w:r w:rsidR="009E13AE" w:rsidRPr="00D8666E">
              <w:rPr>
                <w:rFonts w:ascii="Arial" w:hAnsi="Arial" w:cs="Arial"/>
                <w:sz w:val="22"/>
                <w:szCs w:val="22"/>
              </w:rPr>
              <w:t xml:space="preserve">the Supplier is required to generate, </w:t>
            </w:r>
            <w:r w:rsidRPr="00D8666E">
              <w:rPr>
                <w:rFonts w:ascii="Arial" w:hAnsi="Arial" w:cs="Arial"/>
                <w:sz w:val="22"/>
                <w:szCs w:val="22"/>
              </w:rPr>
              <w:t>P</w:t>
            </w:r>
            <w:r w:rsidR="009E13AE" w:rsidRPr="00D8666E">
              <w:rPr>
                <w:rFonts w:ascii="Arial" w:hAnsi="Arial" w:cs="Arial"/>
                <w:sz w:val="22"/>
                <w:szCs w:val="22"/>
              </w:rPr>
              <w:t>rocess,</w:t>
            </w:r>
            <w:r w:rsidRPr="00D8666E">
              <w:rPr>
                <w:rFonts w:ascii="Arial" w:hAnsi="Arial" w:cs="Arial"/>
                <w:sz w:val="22"/>
                <w:szCs w:val="22"/>
              </w:rPr>
              <w:t xml:space="preserve"> Handle</w:t>
            </w:r>
            <w:r w:rsidR="009E13AE" w:rsidRPr="00D8666E">
              <w:rPr>
                <w:rFonts w:ascii="Arial" w:hAnsi="Arial" w:cs="Arial"/>
                <w:sz w:val="22"/>
                <w:szCs w:val="22"/>
              </w:rPr>
              <w:t xml:space="preserve">, store or transmit </w:t>
            </w:r>
            <w:r w:rsidR="00FC4FE8" w:rsidRPr="00D8666E">
              <w:rPr>
                <w:rFonts w:ascii="Arial" w:hAnsi="Arial" w:cs="Arial"/>
                <w:sz w:val="22"/>
                <w:szCs w:val="22"/>
              </w:rPr>
              <w:t xml:space="preserve">under this </w:t>
            </w:r>
            <w:r w:rsidR="009E13AE" w:rsidRPr="00D8666E">
              <w:rPr>
                <w:rFonts w:ascii="Arial" w:hAnsi="Arial" w:cs="Arial"/>
                <w:sz w:val="22"/>
                <w:szCs w:val="22"/>
              </w:rPr>
              <w:t xml:space="preserve">Contract; </w:t>
            </w:r>
          </w:p>
          <w:p w14:paraId="2B1427F4" w14:textId="7B2B05E4" w:rsidR="009E13AE" w:rsidRPr="00D8666E" w:rsidRDefault="009E13AE" w:rsidP="00E75658">
            <w:pPr>
              <w:rPr>
                <w:rFonts w:ascii="Arial" w:hAnsi="Arial" w:cs="Arial"/>
                <w:sz w:val="22"/>
                <w:szCs w:val="22"/>
              </w:rPr>
            </w:pPr>
          </w:p>
        </w:tc>
      </w:tr>
      <w:tr w:rsidR="009E13AE" w:rsidRPr="00D8666E" w14:paraId="555670A4" w14:textId="77777777" w:rsidTr="32C13F6C">
        <w:tc>
          <w:tcPr>
            <w:tcW w:w="2181" w:type="dxa"/>
          </w:tcPr>
          <w:p w14:paraId="3B35113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“Group of Economic Operators”</w:t>
            </w:r>
          </w:p>
        </w:tc>
        <w:tc>
          <w:tcPr>
            <w:tcW w:w="7571" w:type="dxa"/>
          </w:tcPr>
          <w:p w14:paraId="7DE1A6A4"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means a group of economic operators acting jointly and severally to provide the Deliverables;</w:t>
            </w:r>
          </w:p>
          <w:p w14:paraId="54C2EEF8" w14:textId="77777777" w:rsidR="009E13AE" w:rsidRPr="00D8666E" w:rsidRDefault="009E13AE" w:rsidP="002C20B4">
            <w:pPr>
              <w:numPr>
                <w:ilvl w:val="0"/>
                <w:numId w:val="7"/>
              </w:numPr>
              <w:spacing w:after="160" w:line="259" w:lineRule="auto"/>
              <w:rPr>
                <w:rFonts w:ascii="Arial" w:hAnsi="Arial" w:cs="Arial"/>
                <w:sz w:val="22"/>
                <w:szCs w:val="22"/>
              </w:rPr>
            </w:pPr>
          </w:p>
        </w:tc>
      </w:tr>
      <w:tr w:rsidR="00A65EB1" w:rsidRPr="00D8666E" w14:paraId="466714E5" w14:textId="77777777" w:rsidTr="32C13F6C">
        <w:tc>
          <w:tcPr>
            <w:tcW w:w="2181" w:type="dxa"/>
          </w:tcPr>
          <w:p w14:paraId="6E53E664" w14:textId="738F6D43" w:rsidR="00A65EB1" w:rsidRPr="00D8666E" w:rsidRDefault="00C21AAA" w:rsidP="009E13AE">
            <w:pPr>
              <w:rPr>
                <w:rFonts w:ascii="Arial" w:hAnsi="Arial" w:cs="Arial"/>
                <w:b/>
                <w:sz w:val="22"/>
                <w:szCs w:val="22"/>
              </w:rPr>
            </w:pPr>
            <w:r w:rsidRPr="00D8666E">
              <w:rPr>
                <w:rFonts w:ascii="Arial" w:hAnsi="Arial" w:cs="Arial"/>
                <w:b/>
                <w:sz w:val="22"/>
                <w:szCs w:val="22"/>
              </w:rPr>
              <w:t>“Handle”</w:t>
            </w:r>
          </w:p>
        </w:tc>
        <w:tc>
          <w:tcPr>
            <w:tcW w:w="7571" w:type="dxa"/>
          </w:tcPr>
          <w:p w14:paraId="64632CC6" w14:textId="1CAFAA73" w:rsidR="00C21AAA" w:rsidRPr="00D8666E" w:rsidRDefault="00C21AAA" w:rsidP="002C20B4">
            <w:pPr>
              <w:numPr>
                <w:ilvl w:val="0"/>
                <w:numId w:val="7"/>
              </w:numPr>
              <w:rPr>
                <w:rFonts w:ascii="Arial" w:hAnsi="Arial" w:cs="Arial"/>
                <w:sz w:val="22"/>
                <w:szCs w:val="22"/>
              </w:rPr>
            </w:pPr>
            <w:r w:rsidRPr="00D8666E">
              <w:rPr>
                <w:rFonts w:ascii="Arial" w:hAnsi="Arial" w:cs="Arial"/>
                <w:sz w:val="22"/>
                <w:szCs w:val="22"/>
              </w:rPr>
              <w:t>any operation performed on data, whether or not by automated means, including collection, recording, organisation, structuring, storage, adaptation or</w:t>
            </w:r>
          </w:p>
          <w:p w14:paraId="23BA8AAF" w14:textId="468E1A5D" w:rsidR="00A65EB1" w:rsidRPr="00D8666E" w:rsidRDefault="00C21AAA" w:rsidP="002C20B4">
            <w:pPr>
              <w:numPr>
                <w:ilvl w:val="0"/>
                <w:numId w:val="7"/>
              </w:numPr>
              <w:rPr>
                <w:rFonts w:ascii="Arial" w:hAnsi="Arial" w:cs="Arial"/>
                <w:sz w:val="22"/>
                <w:szCs w:val="22"/>
              </w:rPr>
            </w:pPr>
            <w:r w:rsidRPr="00D8666E">
              <w:rPr>
                <w:rFonts w:ascii="Arial" w:hAnsi="Arial" w:cs="Arial"/>
                <w:sz w:val="22"/>
                <w:szCs w:val="22"/>
              </w:rPr>
              <w:t>alteration, retrieval, consultation, use, disclosure by transmission, dissemination or otherwise making available, alignment or combination, restriction, erasure or destruction of that data;</w:t>
            </w:r>
          </w:p>
        </w:tc>
      </w:tr>
      <w:tr w:rsidR="009E13AE" w:rsidRPr="00D8666E" w14:paraId="2B267C34" w14:textId="77777777" w:rsidTr="32C13F6C">
        <w:tc>
          <w:tcPr>
            <w:tcW w:w="2181" w:type="dxa"/>
          </w:tcPr>
          <w:p w14:paraId="702C278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"HMRC"</w:t>
            </w:r>
          </w:p>
        </w:tc>
        <w:tc>
          <w:tcPr>
            <w:tcW w:w="7571" w:type="dxa"/>
          </w:tcPr>
          <w:p w14:paraId="68F57215" w14:textId="43DD7A9D"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H</w:t>
            </w:r>
            <w:r w:rsidR="00F62656" w:rsidRPr="00D8666E">
              <w:rPr>
                <w:rFonts w:ascii="Arial" w:hAnsi="Arial" w:cs="Arial"/>
                <w:sz w:val="22"/>
                <w:szCs w:val="22"/>
              </w:rPr>
              <w:t>is</w:t>
            </w:r>
            <w:r w:rsidRPr="00D8666E">
              <w:rPr>
                <w:rFonts w:ascii="Arial" w:hAnsi="Arial" w:cs="Arial"/>
                <w:sz w:val="22"/>
                <w:szCs w:val="22"/>
              </w:rPr>
              <w:t xml:space="preserve"> Majesty’s Revenue and Customs;</w:t>
            </w:r>
          </w:p>
        </w:tc>
      </w:tr>
      <w:tr w:rsidR="009E13AE" w:rsidRPr="00D8666E" w14:paraId="76C15DB5" w14:textId="77777777" w:rsidTr="32C13F6C">
        <w:tc>
          <w:tcPr>
            <w:tcW w:w="2181" w:type="dxa"/>
          </w:tcPr>
          <w:p w14:paraId="7E7791E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"ICT Policy"</w:t>
            </w:r>
          </w:p>
        </w:tc>
        <w:tc>
          <w:tcPr>
            <w:tcW w:w="7571" w:type="dxa"/>
          </w:tcPr>
          <w:p w14:paraId="4C265CC2" w14:textId="31B1953A" w:rsidR="009E13AE" w:rsidRPr="00D8666E" w:rsidRDefault="30FC2B62" w:rsidP="002C20B4">
            <w:pPr>
              <w:numPr>
                <w:ilvl w:val="0"/>
                <w:numId w:val="7"/>
              </w:numPr>
              <w:spacing w:after="160" w:line="259" w:lineRule="auto"/>
              <w:rPr>
                <w:rFonts w:ascii="Arial" w:hAnsi="Arial" w:cs="Arial"/>
                <w:sz w:val="22"/>
                <w:szCs w:val="22"/>
              </w:rPr>
            </w:pPr>
            <w:r w:rsidRPr="00D8666E">
              <w:rPr>
                <w:rFonts w:ascii="Arial" w:hAnsi="Arial" w:cs="Arial"/>
                <w:sz w:val="22"/>
                <w:szCs w:val="22"/>
              </w:rPr>
              <w:t>UKEF</w:t>
            </w:r>
            <w:r w:rsidR="7C4C4F94" w:rsidRPr="00D8666E">
              <w:rPr>
                <w:rFonts w:ascii="Arial" w:hAnsi="Arial" w:cs="Arial"/>
                <w:sz w:val="22"/>
                <w:szCs w:val="22"/>
              </w:rPr>
              <w:t>'s</w:t>
            </w:r>
            <w:r w:rsidR="009E13AE" w:rsidRPr="00D8666E">
              <w:rPr>
                <w:rFonts w:ascii="Arial" w:hAnsi="Arial" w:cs="Arial"/>
                <w:sz w:val="22"/>
                <w:szCs w:val="22"/>
              </w:rPr>
              <w:t xml:space="preserve">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E13AE" w:rsidRPr="00D8666E" w14:paraId="5C010C19" w14:textId="77777777" w:rsidTr="32C13F6C">
        <w:tc>
          <w:tcPr>
            <w:tcW w:w="2181" w:type="dxa"/>
          </w:tcPr>
          <w:p w14:paraId="7334E3C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"Impact Assessment"</w:t>
            </w:r>
          </w:p>
        </w:tc>
        <w:tc>
          <w:tcPr>
            <w:tcW w:w="7571" w:type="dxa"/>
          </w:tcPr>
          <w:p w14:paraId="4F1379C0" w14:textId="7FBB2B94"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an assessment of the impact of a Variation request by </w:t>
            </w:r>
            <w:r w:rsidR="00966110" w:rsidRPr="00D8666E">
              <w:rPr>
                <w:rFonts w:ascii="Arial" w:hAnsi="Arial" w:cs="Arial"/>
                <w:sz w:val="22"/>
                <w:szCs w:val="22"/>
              </w:rPr>
              <w:t>a Party</w:t>
            </w:r>
            <w:r w:rsidRPr="00D8666E">
              <w:rPr>
                <w:rFonts w:ascii="Arial" w:hAnsi="Arial" w:cs="Arial"/>
                <w:sz w:val="22"/>
                <w:szCs w:val="22"/>
              </w:rPr>
              <w:t xml:space="preserve"> completed in good faith, including:</w:t>
            </w:r>
          </w:p>
          <w:p w14:paraId="39328B99"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details of the impact of the proposed Variation on the Deliverables and the Supplier's ability to meet its other obligations under the Contract; </w:t>
            </w:r>
          </w:p>
          <w:p w14:paraId="6322460B"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details of the cost of implementing the proposed Variation;</w:t>
            </w:r>
          </w:p>
          <w:p w14:paraId="34E60F8E"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8EF8237"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 timetable for the implementation, together with any proposals for the testing of the Variation; and</w:t>
            </w:r>
          </w:p>
          <w:p w14:paraId="17636AB3" w14:textId="708AE868" w:rsidR="009E13AE" w:rsidRPr="00D8666E" w:rsidRDefault="009E13AE" w:rsidP="00CC2EE1">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such other information as </w:t>
            </w:r>
            <w:r w:rsidR="00966110" w:rsidRPr="00D8666E">
              <w:rPr>
                <w:rFonts w:ascii="Arial" w:hAnsi="Arial" w:cs="Arial"/>
                <w:sz w:val="22"/>
                <w:szCs w:val="22"/>
              </w:rPr>
              <w:t>a Party</w:t>
            </w:r>
            <w:r w:rsidRPr="00D8666E">
              <w:rPr>
                <w:rFonts w:ascii="Arial" w:hAnsi="Arial" w:cs="Arial"/>
                <w:sz w:val="22"/>
                <w:szCs w:val="22"/>
              </w:rPr>
              <w:t xml:space="preserve"> may reasonably request in (or in response to) the Variation request;</w:t>
            </w:r>
          </w:p>
        </w:tc>
      </w:tr>
      <w:tr w:rsidR="009E13AE" w:rsidRPr="00D8666E" w14:paraId="1D7937DB" w14:textId="77777777" w:rsidTr="32C13F6C">
        <w:tc>
          <w:tcPr>
            <w:tcW w:w="2181" w:type="dxa"/>
          </w:tcPr>
          <w:p w14:paraId="2F3A085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"Indemnifier"</w:t>
            </w:r>
          </w:p>
        </w:tc>
        <w:tc>
          <w:tcPr>
            <w:tcW w:w="7571" w:type="dxa"/>
          </w:tcPr>
          <w:p w14:paraId="605E51E9"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a Party from whom an indemnity is sought under this Contract;</w:t>
            </w:r>
          </w:p>
        </w:tc>
      </w:tr>
      <w:tr w:rsidR="009E13AE" w:rsidRPr="00D8666E" w14:paraId="49BEB442" w14:textId="77777777" w:rsidTr="32C13F6C">
        <w:tc>
          <w:tcPr>
            <w:tcW w:w="2181" w:type="dxa"/>
          </w:tcPr>
          <w:p w14:paraId="4E6088B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“Independent Control”</w:t>
            </w:r>
          </w:p>
        </w:tc>
        <w:tc>
          <w:tcPr>
            <w:tcW w:w="7571" w:type="dxa"/>
          </w:tcPr>
          <w:p w14:paraId="686A1BF0"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8666E">
              <w:rPr>
                <w:rFonts w:ascii="Arial" w:hAnsi="Arial" w:cs="Arial"/>
                <w:b/>
                <w:sz w:val="22"/>
                <w:szCs w:val="22"/>
              </w:rPr>
              <w:t>Independent Controller</w:t>
            </w:r>
            <w:r w:rsidRPr="00D8666E">
              <w:rPr>
                <w:rFonts w:ascii="Arial" w:hAnsi="Arial" w:cs="Arial"/>
                <w:sz w:val="22"/>
                <w:szCs w:val="22"/>
              </w:rPr>
              <w:t>” shall be construed accordingly;</w:t>
            </w:r>
          </w:p>
        </w:tc>
      </w:tr>
      <w:tr w:rsidR="009E13AE" w:rsidRPr="00D8666E" w14:paraId="48FC02A2" w14:textId="77777777" w:rsidTr="32C13F6C">
        <w:tc>
          <w:tcPr>
            <w:tcW w:w="2181" w:type="dxa"/>
          </w:tcPr>
          <w:p w14:paraId="315AEB0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"Information"</w:t>
            </w:r>
          </w:p>
        </w:tc>
        <w:tc>
          <w:tcPr>
            <w:tcW w:w="7571" w:type="dxa"/>
          </w:tcPr>
          <w:p w14:paraId="07F7D03A"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has the meaning given under section 84 of the Freedom of Information Act 2000;</w:t>
            </w:r>
          </w:p>
        </w:tc>
      </w:tr>
      <w:tr w:rsidR="009E13AE" w:rsidRPr="00D8666E" w14:paraId="25954875" w14:textId="77777777" w:rsidTr="32C13F6C">
        <w:tc>
          <w:tcPr>
            <w:tcW w:w="2181" w:type="dxa"/>
          </w:tcPr>
          <w:p w14:paraId="06FDD83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"Information Commissioner"</w:t>
            </w:r>
          </w:p>
        </w:tc>
        <w:tc>
          <w:tcPr>
            <w:tcW w:w="7571" w:type="dxa"/>
          </w:tcPr>
          <w:p w14:paraId="535CAE3D" w14:textId="77777777"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 xml:space="preserve">the UK’s independent authority which deals with ensuring information relating to rights in the public interest and data privacy for individuals is met, whilst promoting openness by public bodies; </w:t>
            </w:r>
          </w:p>
        </w:tc>
      </w:tr>
      <w:tr w:rsidR="009E13AE" w:rsidRPr="00D8666E" w14:paraId="0318C71C" w14:textId="77777777" w:rsidTr="32C13F6C">
        <w:tc>
          <w:tcPr>
            <w:tcW w:w="2181" w:type="dxa"/>
          </w:tcPr>
          <w:p w14:paraId="6B09725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"Initial Period"</w:t>
            </w:r>
          </w:p>
        </w:tc>
        <w:tc>
          <w:tcPr>
            <w:tcW w:w="7571" w:type="dxa"/>
          </w:tcPr>
          <w:p w14:paraId="64754D06" w14:textId="2CE7F860" w:rsidR="009E13AE" w:rsidRPr="00D8666E" w:rsidRDefault="009E13AE" w:rsidP="002C20B4">
            <w:pPr>
              <w:numPr>
                <w:ilvl w:val="0"/>
                <w:numId w:val="7"/>
              </w:numPr>
              <w:spacing w:after="160" w:line="259" w:lineRule="auto"/>
              <w:rPr>
                <w:rFonts w:ascii="Arial" w:hAnsi="Arial" w:cs="Arial"/>
                <w:sz w:val="22"/>
                <w:szCs w:val="22"/>
              </w:rPr>
            </w:pPr>
            <w:r w:rsidRPr="00D8666E">
              <w:rPr>
                <w:rFonts w:ascii="Arial" w:hAnsi="Arial" w:cs="Arial"/>
                <w:sz w:val="22"/>
                <w:szCs w:val="22"/>
              </w:rPr>
              <w:t>the initial term of a Call- Off Contract specified in the Order Form</w:t>
            </w:r>
            <w:r w:rsidR="00042C53" w:rsidRPr="00D8666E">
              <w:rPr>
                <w:rFonts w:ascii="Arial" w:hAnsi="Arial" w:cs="Arial"/>
                <w:sz w:val="22"/>
                <w:szCs w:val="22"/>
              </w:rPr>
              <w:t>;</w:t>
            </w:r>
          </w:p>
        </w:tc>
      </w:tr>
      <w:tr w:rsidR="009E13AE" w:rsidRPr="00D8666E" w14:paraId="63717612" w14:textId="77777777" w:rsidTr="32C13F6C">
        <w:tc>
          <w:tcPr>
            <w:tcW w:w="2181" w:type="dxa"/>
          </w:tcPr>
          <w:p w14:paraId="689B2E2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"Insolvency Event"</w:t>
            </w:r>
          </w:p>
        </w:tc>
        <w:tc>
          <w:tcPr>
            <w:tcW w:w="7571" w:type="dxa"/>
          </w:tcPr>
          <w:p w14:paraId="24474640"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in respect of a person:</w:t>
            </w:r>
          </w:p>
          <w:p w14:paraId="5D5EBDD2"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a proposal is made for a voluntary arrangement within Part I of the Insolvency Act 1986 or of any other composition scheme or arrangement with, or assignment for the benefit of, its creditors; or </w:t>
            </w:r>
          </w:p>
          <w:p w14:paraId="16A50073" w14:textId="0A8AD114"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4BCFBF1" w14:textId="66AC1FA6"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a receiver, administrative receiver or similar officer is appointed over the whole or any part of its business or assets; or nan application is made either for the appointment of an administrator or for an administration order, an administrator is appointed, or notice of intention to appoint an administrator is given; or nit is or becomes insolvent within the meaning of </w:t>
            </w:r>
            <w:r w:rsidR="00F95379" w:rsidRPr="00D8666E">
              <w:rPr>
                <w:rFonts w:ascii="Arial" w:hAnsi="Arial" w:cs="Arial"/>
                <w:sz w:val="22"/>
                <w:szCs w:val="22"/>
              </w:rPr>
              <w:t>S</w:t>
            </w:r>
            <w:r w:rsidRPr="00D8666E">
              <w:rPr>
                <w:rFonts w:ascii="Arial" w:hAnsi="Arial" w:cs="Arial"/>
                <w:sz w:val="22"/>
                <w:szCs w:val="22"/>
              </w:rPr>
              <w:t xml:space="preserve">ection 123 of the Insolvency Act 1986; or being a "small company" within the meaning of </w:t>
            </w:r>
            <w:r w:rsidR="00F95379" w:rsidRPr="00D8666E">
              <w:rPr>
                <w:rFonts w:ascii="Arial" w:hAnsi="Arial" w:cs="Arial"/>
                <w:sz w:val="22"/>
                <w:szCs w:val="22"/>
              </w:rPr>
              <w:t>S</w:t>
            </w:r>
            <w:r w:rsidRPr="00D8666E">
              <w:rPr>
                <w:rFonts w:ascii="Arial" w:hAnsi="Arial" w:cs="Arial"/>
                <w:sz w:val="22"/>
                <w:szCs w:val="22"/>
              </w:rPr>
              <w:t xml:space="preserve">ection 382(3) of the Companies Act 2006, a moratorium comes into force pursuant to Schedule A1 of the Insolvency Act 1986; or </w:t>
            </w:r>
          </w:p>
          <w:p w14:paraId="585321BB"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 xml:space="preserve">where the person is an individual or partnership, any event analogous to those listed in limbs (a) to (g) (inclusive) occurs in relation to that individual or partnership; or </w:t>
            </w:r>
          </w:p>
          <w:p w14:paraId="0841E817" w14:textId="77777777" w:rsidR="009E13AE" w:rsidRPr="00D8666E" w:rsidRDefault="009E13AE" w:rsidP="002C20B4">
            <w:pPr>
              <w:numPr>
                <w:ilvl w:val="1"/>
                <w:numId w:val="7"/>
              </w:numPr>
              <w:spacing w:after="160" w:line="259" w:lineRule="auto"/>
              <w:rPr>
                <w:rFonts w:ascii="Arial" w:hAnsi="Arial" w:cs="Arial"/>
                <w:sz w:val="22"/>
                <w:szCs w:val="22"/>
              </w:rPr>
            </w:pPr>
            <w:r w:rsidRPr="00D8666E">
              <w:rPr>
                <w:rFonts w:ascii="Arial" w:hAnsi="Arial" w:cs="Arial"/>
                <w:sz w:val="22"/>
                <w:szCs w:val="22"/>
              </w:rPr>
              <w:t>any event analogous to those listed in limbs (a) to (h) (inclusive) occurs under the Law of any other jurisdiction;</w:t>
            </w:r>
          </w:p>
        </w:tc>
      </w:tr>
      <w:tr w:rsidR="009E13AE" w:rsidRPr="00D8666E" w14:paraId="11BDCEE8" w14:textId="77777777" w:rsidTr="32C13F6C">
        <w:tc>
          <w:tcPr>
            <w:tcW w:w="2181" w:type="dxa"/>
          </w:tcPr>
          <w:p w14:paraId="12CB87D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"Intellectual Property Rights" or "IPR"</w:t>
            </w:r>
          </w:p>
        </w:tc>
        <w:tc>
          <w:tcPr>
            <w:tcW w:w="7571" w:type="dxa"/>
          </w:tcPr>
          <w:p w14:paraId="3B63C3F8"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06C0760" w14:textId="1935ED4A"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applications for registration, and the right to apply for registration, for any of the rights listed at (a) that are capable of being registered in any country or jurisdiction; and</w:t>
            </w:r>
            <w:r w:rsidR="000A6DE7">
              <w:rPr>
                <w:rFonts w:ascii="Arial" w:hAnsi="Arial" w:cs="Arial"/>
                <w:sz w:val="22"/>
                <w:szCs w:val="22"/>
              </w:rPr>
              <w:t xml:space="preserve"> </w:t>
            </w:r>
            <w:r w:rsidRPr="00D8666E">
              <w:rPr>
                <w:rFonts w:ascii="Arial" w:hAnsi="Arial" w:cs="Arial"/>
                <w:sz w:val="22"/>
                <w:szCs w:val="22"/>
              </w:rPr>
              <w:t>all other rights having equivalent or similar effect in any country or jurisdiction;</w:t>
            </w:r>
          </w:p>
        </w:tc>
      </w:tr>
      <w:tr w:rsidR="009E13AE" w:rsidRPr="00D8666E" w14:paraId="1F044D25" w14:textId="77777777" w:rsidTr="32C13F6C">
        <w:tc>
          <w:tcPr>
            <w:tcW w:w="2181" w:type="dxa"/>
          </w:tcPr>
          <w:p w14:paraId="39B7630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"Invoicing Address"</w:t>
            </w:r>
          </w:p>
        </w:tc>
        <w:tc>
          <w:tcPr>
            <w:tcW w:w="7571" w:type="dxa"/>
          </w:tcPr>
          <w:p w14:paraId="4B5F386B"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address to which the Supplier shall Invoice UKEF as specified in the Order Form;</w:t>
            </w:r>
          </w:p>
        </w:tc>
      </w:tr>
      <w:tr w:rsidR="009E13AE" w:rsidRPr="00D8666E" w14:paraId="5677A309" w14:textId="77777777" w:rsidTr="32C13F6C">
        <w:tc>
          <w:tcPr>
            <w:tcW w:w="2181" w:type="dxa"/>
          </w:tcPr>
          <w:p w14:paraId="031049F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"IPR Claim"</w:t>
            </w:r>
          </w:p>
        </w:tc>
        <w:tc>
          <w:tcPr>
            <w:tcW w:w="7571" w:type="dxa"/>
          </w:tcPr>
          <w:p w14:paraId="22F2C4E1" w14:textId="2991B25E"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means any action, suit, claim, demand, Loss or other liability which UKEF or </w:t>
            </w:r>
            <w:r w:rsidR="00DC544D" w:rsidRPr="00D8666E">
              <w:rPr>
                <w:rFonts w:ascii="Arial" w:hAnsi="Arial" w:cs="Arial"/>
                <w:sz w:val="22"/>
                <w:szCs w:val="22"/>
              </w:rPr>
              <w:t xml:space="preserve">the </w:t>
            </w:r>
            <w:r w:rsidRPr="00D8666E">
              <w:rPr>
                <w:rFonts w:ascii="Arial" w:hAnsi="Arial" w:cs="Arial"/>
                <w:sz w:val="22"/>
                <w:szCs w:val="22"/>
              </w:rPr>
              <w:t>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009E13AE" w:rsidRPr="00D8666E" w14:paraId="2FE04673" w14:textId="77777777" w:rsidTr="32C13F6C">
        <w:tc>
          <w:tcPr>
            <w:tcW w:w="2181" w:type="dxa"/>
          </w:tcPr>
          <w:p w14:paraId="46B6830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"IR35"</w:t>
            </w:r>
          </w:p>
        </w:tc>
        <w:tc>
          <w:tcPr>
            <w:tcW w:w="7571" w:type="dxa"/>
          </w:tcPr>
          <w:p w14:paraId="62CEBAC7" w14:textId="1E9EB174" w:rsidR="009E13AE" w:rsidRPr="00D8666E" w:rsidRDefault="00F66299" w:rsidP="00EB3824">
            <w:pPr>
              <w:numPr>
                <w:ilvl w:val="0"/>
                <w:numId w:val="14"/>
              </w:numPr>
              <w:rPr>
                <w:rFonts w:ascii="Arial" w:hAnsi="Arial" w:cs="Arial"/>
                <w:sz w:val="22"/>
                <w:szCs w:val="22"/>
              </w:rPr>
            </w:pPr>
            <w:r w:rsidRPr="00D8666E">
              <w:rPr>
                <w:rFonts w:ascii="Arial" w:hAnsi="Arial" w:cs="Arial"/>
                <w:sz w:val="22"/>
                <w:szCs w:val="22"/>
              </w:rPr>
              <w:t>means Chapter 8 and Chapter 10 of Part 2 of Income Tax (Earnings and Pensions) Act 2003 and the Social Security Contributions (Intermediaries) Regulations 2000;</w:t>
            </w:r>
          </w:p>
        </w:tc>
      </w:tr>
      <w:tr w:rsidR="009E13AE" w:rsidRPr="00D8666E" w14:paraId="3235C8C6" w14:textId="77777777" w:rsidTr="32C13F6C">
        <w:tc>
          <w:tcPr>
            <w:tcW w:w="2181" w:type="dxa"/>
          </w:tcPr>
          <w:p w14:paraId="49FB81A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“Joint Controller Agreement”</w:t>
            </w:r>
          </w:p>
        </w:tc>
        <w:tc>
          <w:tcPr>
            <w:tcW w:w="7571" w:type="dxa"/>
          </w:tcPr>
          <w:p w14:paraId="50AA596F" w14:textId="440083E5"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agreement (if any) entered into between UKEF and the Supplier substantially in the form set out in Annex 2 of Joint Schedule 1</w:t>
            </w:r>
            <w:r w:rsidR="00506F83" w:rsidRPr="00D8666E">
              <w:rPr>
                <w:rFonts w:ascii="Arial" w:hAnsi="Arial" w:cs="Arial"/>
                <w:sz w:val="22"/>
                <w:szCs w:val="22"/>
              </w:rPr>
              <w:t>0</w:t>
            </w:r>
            <w:r w:rsidRPr="00D8666E">
              <w:rPr>
                <w:rFonts w:ascii="Arial" w:hAnsi="Arial" w:cs="Arial"/>
                <w:sz w:val="22"/>
                <w:szCs w:val="22"/>
              </w:rPr>
              <w:t xml:space="preserve"> (</w:t>
            </w:r>
            <w:r w:rsidRPr="00D8666E">
              <w:rPr>
                <w:rFonts w:ascii="Arial" w:hAnsi="Arial" w:cs="Arial"/>
                <w:i/>
                <w:sz w:val="22"/>
                <w:szCs w:val="22"/>
              </w:rPr>
              <w:t>Processing Data</w:t>
            </w:r>
            <w:r w:rsidRPr="00D8666E">
              <w:rPr>
                <w:rFonts w:ascii="Arial" w:hAnsi="Arial" w:cs="Arial"/>
                <w:sz w:val="22"/>
                <w:szCs w:val="22"/>
              </w:rPr>
              <w:t>);</w:t>
            </w:r>
          </w:p>
        </w:tc>
      </w:tr>
      <w:tr w:rsidR="009E13AE" w:rsidRPr="00D8666E" w14:paraId="48DE0AB6" w14:textId="77777777" w:rsidTr="32C13F6C">
        <w:tc>
          <w:tcPr>
            <w:tcW w:w="2181" w:type="dxa"/>
          </w:tcPr>
          <w:p w14:paraId="5464186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“Joint Controllers”</w:t>
            </w:r>
          </w:p>
        </w:tc>
        <w:tc>
          <w:tcPr>
            <w:tcW w:w="7571" w:type="dxa"/>
          </w:tcPr>
          <w:p w14:paraId="1F097519"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where two or more Controllers jointly determine the purposes and means of Processing;</w:t>
            </w:r>
          </w:p>
        </w:tc>
      </w:tr>
      <w:tr w:rsidR="00494B7E" w:rsidRPr="00D8666E" w14:paraId="10FD21D5" w14:textId="77777777" w:rsidTr="32C13F6C">
        <w:tc>
          <w:tcPr>
            <w:tcW w:w="2181" w:type="dxa"/>
          </w:tcPr>
          <w:p w14:paraId="2DC6C79F" w14:textId="39E5BFEA" w:rsidR="00494B7E" w:rsidRPr="00D8666E" w:rsidRDefault="00494B7E" w:rsidP="009E13AE">
            <w:pPr>
              <w:rPr>
                <w:rFonts w:ascii="Arial" w:hAnsi="Arial" w:cs="Arial"/>
                <w:b/>
                <w:sz w:val="22"/>
                <w:szCs w:val="22"/>
              </w:rPr>
            </w:pPr>
            <w:r w:rsidRPr="00D8666E">
              <w:rPr>
                <w:rFonts w:ascii="Arial" w:hAnsi="Arial" w:cs="Arial"/>
                <w:b/>
                <w:sz w:val="22"/>
                <w:szCs w:val="22"/>
              </w:rPr>
              <w:t>“Key Performance Indicators”</w:t>
            </w:r>
          </w:p>
        </w:tc>
        <w:tc>
          <w:tcPr>
            <w:tcW w:w="7571" w:type="dxa"/>
          </w:tcPr>
          <w:p w14:paraId="3DE4E39F" w14:textId="22B4F9FE" w:rsidR="00494B7E" w:rsidRPr="00D8666E" w:rsidRDefault="00F40F2D" w:rsidP="00EB3824">
            <w:pPr>
              <w:numPr>
                <w:ilvl w:val="0"/>
                <w:numId w:val="14"/>
              </w:numPr>
              <w:rPr>
                <w:rFonts w:ascii="Arial" w:hAnsi="Arial" w:cs="Arial"/>
                <w:sz w:val="22"/>
                <w:szCs w:val="22"/>
              </w:rPr>
            </w:pPr>
            <w:r w:rsidRPr="00D8666E">
              <w:rPr>
                <w:rFonts w:ascii="Arial" w:hAnsi="Arial" w:cs="Arial"/>
                <w:sz w:val="22"/>
                <w:szCs w:val="22"/>
              </w:rPr>
              <w:t xml:space="preserve">any key performance indicators applicable to the provision of the Deliverables under this Contract (as specified in </w:t>
            </w:r>
            <w:r w:rsidR="00C0290E">
              <w:rPr>
                <w:rFonts w:ascii="Arial" w:hAnsi="Arial" w:cs="Arial"/>
                <w:sz w:val="22"/>
                <w:szCs w:val="22"/>
              </w:rPr>
              <w:t xml:space="preserve">Framework Schedule 4 and </w:t>
            </w:r>
            <w:r w:rsidRPr="00D8666E">
              <w:rPr>
                <w:rFonts w:ascii="Arial" w:hAnsi="Arial" w:cs="Arial"/>
                <w:sz w:val="22"/>
                <w:szCs w:val="22"/>
              </w:rPr>
              <w:t xml:space="preserve">Annex to Part A of </w:t>
            </w:r>
            <w:r w:rsidR="00E12133" w:rsidRPr="00D8666E">
              <w:rPr>
                <w:rFonts w:ascii="Arial" w:hAnsi="Arial" w:cs="Arial"/>
                <w:sz w:val="22"/>
                <w:szCs w:val="22"/>
              </w:rPr>
              <w:t>Cal</w:t>
            </w:r>
            <w:r w:rsidR="004A5EA8" w:rsidRPr="00D8666E">
              <w:rPr>
                <w:rFonts w:ascii="Arial" w:hAnsi="Arial" w:cs="Arial"/>
                <w:sz w:val="22"/>
                <w:szCs w:val="22"/>
              </w:rPr>
              <w:t xml:space="preserve">l – Off </w:t>
            </w:r>
            <w:r w:rsidRPr="00D8666E">
              <w:rPr>
                <w:rFonts w:ascii="Arial" w:hAnsi="Arial" w:cs="Arial"/>
                <w:sz w:val="22"/>
                <w:szCs w:val="22"/>
              </w:rPr>
              <w:t>Schedule 1</w:t>
            </w:r>
            <w:r w:rsidR="00EE4358" w:rsidRPr="00D8666E">
              <w:rPr>
                <w:rFonts w:ascii="Arial" w:hAnsi="Arial" w:cs="Arial"/>
                <w:sz w:val="22"/>
                <w:szCs w:val="22"/>
              </w:rPr>
              <w:t>4</w:t>
            </w:r>
            <w:r w:rsidRPr="00D8666E">
              <w:rPr>
                <w:rFonts w:ascii="Arial" w:hAnsi="Arial" w:cs="Arial"/>
                <w:sz w:val="22"/>
                <w:szCs w:val="22"/>
              </w:rPr>
              <w:t xml:space="preserve"> (</w:t>
            </w:r>
            <w:r w:rsidRPr="00D8666E">
              <w:rPr>
                <w:rFonts w:ascii="Arial" w:hAnsi="Arial" w:cs="Arial"/>
                <w:i/>
                <w:iCs/>
                <w:sz w:val="22"/>
                <w:szCs w:val="22"/>
              </w:rPr>
              <w:t>Performance Levels</w:t>
            </w:r>
            <w:r w:rsidRPr="00D8666E">
              <w:rPr>
                <w:rFonts w:ascii="Arial" w:hAnsi="Arial" w:cs="Arial"/>
                <w:sz w:val="22"/>
                <w:szCs w:val="22"/>
              </w:rPr>
              <w:t>));</w:t>
            </w:r>
          </w:p>
        </w:tc>
      </w:tr>
      <w:tr w:rsidR="009E13AE" w:rsidRPr="00D8666E" w14:paraId="16C4840D" w14:textId="77777777" w:rsidTr="32C13F6C">
        <w:tc>
          <w:tcPr>
            <w:tcW w:w="2181" w:type="dxa"/>
          </w:tcPr>
          <w:p w14:paraId="094DBEA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"Key Personnel"</w:t>
            </w:r>
          </w:p>
        </w:tc>
        <w:tc>
          <w:tcPr>
            <w:tcW w:w="7571" w:type="dxa"/>
          </w:tcPr>
          <w:p w14:paraId="06982B5F"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individuals (if any) identified as such in the Order Form;</w:t>
            </w:r>
          </w:p>
        </w:tc>
      </w:tr>
      <w:tr w:rsidR="009E13AE" w:rsidRPr="00D8666E" w14:paraId="2CBAF0F0" w14:textId="77777777" w:rsidTr="32C13F6C">
        <w:trPr>
          <w:trHeight w:val="357"/>
        </w:trPr>
        <w:tc>
          <w:tcPr>
            <w:tcW w:w="2181" w:type="dxa"/>
          </w:tcPr>
          <w:p w14:paraId="0C0AA47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"Key Sub-Contract"</w:t>
            </w:r>
          </w:p>
        </w:tc>
        <w:tc>
          <w:tcPr>
            <w:tcW w:w="7571" w:type="dxa"/>
          </w:tcPr>
          <w:p w14:paraId="0F54367C"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each Sub-Contract with a Key Subcontractor;</w:t>
            </w:r>
          </w:p>
        </w:tc>
      </w:tr>
      <w:tr w:rsidR="009E13AE" w:rsidRPr="00D8666E" w14:paraId="3037A4EA" w14:textId="77777777" w:rsidTr="32C13F6C">
        <w:trPr>
          <w:trHeight w:val="426"/>
        </w:trPr>
        <w:tc>
          <w:tcPr>
            <w:tcW w:w="2181" w:type="dxa"/>
          </w:tcPr>
          <w:p w14:paraId="1ABA026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"Key Subcontractor"</w:t>
            </w:r>
          </w:p>
        </w:tc>
        <w:tc>
          <w:tcPr>
            <w:tcW w:w="7571" w:type="dxa"/>
          </w:tcPr>
          <w:p w14:paraId="6CF9F8E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any Subcontractor which is not an Affiliate Firm:</w:t>
            </w:r>
          </w:p>
          <w:p w14:paraId="4CCDF867"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which is relied upon to deliver any work package within the Deliverables in their entirety; and/or</w:t>
            </w:r>
          </w:p>
          <w:p w14:paraId="14BF5C77"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which, in the opinion of UKEF performs (or would perform if appointed) a critical role in the provision of all or any part of the Deliverables; and/or</w:t>
            </w:r>
          </w:p>
          <w:p w14:paraId="0C4AFAEE"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with a Sub-Contract with a contract value which at the time of appointment exceeds (or would exceed if appointed) 10% of the aggregate Charges forecast to be payable under the Call-Off Contract,</w:t>
            </w:r>
          </w:p>
          <w:p w14:paraId="33892AB1"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and the Supplier shall list all such Key Subcontractors in section 19 of the Framework Award Form and in the Key Subcontractor Section in Order Form;</w:t>
            </w:r>
          </w:p>
        </w:tc>
      </w:tr>
      <w:tr w:rsidR="009E13AE" w:rsidRPr="00D8666E" w14:paraId="0BA31DCF" w14:textId="77777777" w:rsidTr="32C13F6C">
        <w:tc>
          <w:tcPr>
            <w:tcW w:w="2181" w:type="dxa"/>
          </w:tcPr>
          <w:p w14:paraId="61BE6BF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"Know-How"</w:t>
            </w:r>
          </w:p>
        </w:tc>
        <w:tc>
          <w:tcPr>
            <w:tcW w:w="7571" w:type="dxa"/>
          </w:tcPr>
          <w:p w14:paraId="6140BD18"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9E13AE" w:rsidRPr="00D8666E" w14:paraId="4BB2E37A" w14:textId="77777777" w:rsidTr="32C13F6C">
        <w:tc>
          <w:tcPr>
            <w:tcW w:w="2181" w:type="dxa"/>
          </w:tcPr>
          <w:p w14:paraId="0BBB4AB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"Law"</w:t>
            </w:r>
          </w:p>
        </w:tc>
        <w:tc>
          <w:tcPr>
            <w:tcW w:w="7571" w:type="dxa"/>
          </w:tcPr>
          <w:p w14:paraId="2B2F2BDF"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009E13AE" w:rsidRPr="00D8666E" w14:paraId="06DE6DD9" w14:textId="77777777" w:rsidTr="32C13F6C">
        <w:tc>
          <w:tcPr>
            <w:tcW w:w="2181" w:type="dxa"/>
          </w:tcPr>
          <w:p w14:paraId="28CD948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"Losses"</w:t>
            </w:r>
          </w:p>
        </w:tc>
        <w:tc>
          <w:tcPr>
            <w:tcW w:w="7571" w:type="dxa"/>
          </w:tcPr>
          <w:p w14:paraId="71C75395"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009E13AE" w:rsidRPr="00D8666E" w14:paraId="088D11A8" w14:textId="77777777" w:rsidTr="32C13F6C">
        <w:tc>
          <w:tcPr>
            <w:tcW w:w="2181" w:type="dxa"/>
          </w:tcPr>
          <w:p w14:paraId="1E28D4E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"Man Day"</w:t>
            </w:r>
          </w:p>
        </w:tc>
        <w:tc>
          <w:tcPr>
            <w:tcW w:w="7571" w:type="dxa"/>
          </w:tcPr>
          <w:p w14:paraId="1F7C8F2A"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7.5 Man Hours, whether or not such hours are worked consecutively and whether or not they are worked on the same day;</w:t>
            </w:r>
          </w:p>
        </w:tc>
      </w:tr>
      <w:tr w:rsidR="009E13AE" w:rsidRPr="00D8666E" w14:paraId="28BA4AA7" w14:textId="77777777" w:rsidTr="32C13F6C">
        <w:tc>
          <w:tcPr>
            <w:tcW w:w="2181" w:type="dxa"/>
          </w:tcPr>
          <w:p w14:paraId="26EB13E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"Man Hours"</w:t>
            </w:r>
          </w:p>
        </w:tc>
        <w:tc>
          <w:tcPr>
            <w:tcW w:w="7571" w:type="dxa"/>
          </w:tcPr>
          <w:p w14:paraId="23665AE8"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hours spent by the Supplier Staff properly working on the provision of the Deliverables including time spent travelling (other than to and from the Supplier's offices, or to and from the Sites) but excluding lunch breaks;</w:t>
            </w:r>
          </w:p>
        </w:tc>
      </w:tr>
      <w:tr w:rsidR="009E13AE" w:rsidRPr="00D8666E" w14:paraId="3D332567" w14:textId="77777777" w:rsidTr="32C13F6C">
        <w:tc>
          <w:tcPr>
            <w:tcW w:w="2181" w:type="dxa"/>
          </w:tcPr>
          <w:p w14:paraId="0DCEB06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"Management Information" or “MI”</w:t>
            </w:r>
          </w:p>
        </w:tc>
        <w:tc>
          <w:tcPr>
            <w:tcW w:w="7571" w:type="dxa"/>
          </w:tcPr>
          <w:p w14:paraId="4D51263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management information specified in Framework Schedule 5 (Management Information);</w:t>
            </w:r>
          </w:p>
        </w:tc>
      </w:tr>
      <w:tr w:rsidR="009E13AE" w:rsidRPr="00D8666E" w14:paraId="424E4013" w14:textId="77777777" w:rsidTr="32C13F6C">
        <w:tc>
          <w:tcPr>
            <w:tcW w:w="2181" w:type="dxa"/>
          </w:tcPr>
          <w:p w14:paraId="6E2EC71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"Marketing Contact"</w:t>
            </w:r>
          </w:p>
        </w:tc>
        <w:tc>
          <w:tcPr>
            <w:tcW w:w="7571" w:type="dxa"/>
          </w:tcPr>
          <w:p w14:paraId="1397D189"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shall be the person identified in the Framework Award Form;</w:t>
            </w:r>
          </w:p>
        </w:tc>
      </w:tr>
      <w:tr w:rsidR="00836FFE" w:rsidRPr="00D8666E" w14:paraId="3B98A7D5" w14:textId="77777777" w:rsidTr="32C13F6C">
        <w:tc>
          <w:tcPr>
            <w:tcW w:w="2181" w:type="dxa"/>
          </w:tcPr>
          <w:p w14:paraId="37173B58" w14:textId="7408B82D" w:rsidR="00836FFE" w:rsidRPr="00D8666E" w:rsidRDefault="0002455B" w:rsidP="009E13AE">
            <w:pPr>
              <w:spacing w:after="160" w:line="259" w:lineRule="auto"/>
              <w:rPr>
                <w:rFonts w:ascii="Arial" w:hAnsi="Arial" w:cs="Arial"/>
                <w:b/>
                <w:sz w:val="22"/>
                <w:szCs w:val="22"/>
              </w:rPr>
            </w:pPr>
            <w:r w:rsidRPr="00D8666E">
              <w:rPr>
                <w:rFonts w:ascii="Arial" w:hAnsi="Arial" w:cs="Arial"/>
                <w:b/>
                <w:sz w:val="22"/>
                <w:szCs w:val="22"/>
              </w:rPr>
              <w:t>“Material Default”</w:t>
            </w:r>
          </w:p>
        </w:tc>
        <w:tc>
          <w:tcPr>
            <w:tcW w:w="7571" w:type="dxa"/>
          </w:tcPr>
          <w:p w14:paraId="114C6A5A" w14:textId="0CEF9454" w:rsidR="00836FFE" w:rsidRPr="00D8666E" w:rsidRDefault="009210E9" w:rsidP="00EB3824">
            <w:pPr>
              <w:numPr>
                <w:ilvl w:val="0"/>
                <w:numId w:val="14"/>
              </w:numPr>
              <w:spacing w:after="160" w:line="259" w:lineRule="auto"/>
              <w:rPr>
                <w:rFonts w:ascii="Arial" w:hAnsi="Arial" w:cs="Arial"/>
                <w:sz w:val="22"/>
                <w:szCs w:val="22"/>
              </w:rPr>
            </w:pPr>
            <w:r w:rsidRPr="009210E9">
              <w:rPr>
                <w:rFonts w:ascii="Arial" w:hAnsi="Arial" w:cs="Arial"/>
                <w:sz w:val="22"/>
                <w:szCs w:val="22"/>
              </w:rPr>
              <w:t>a single serious Default or a number of Defaults or repeated Defaults (whether of the same or different obligations and regardless of whether such Defaults are remedied);</w:t>
            </w:r>
          </w:p>
        </w:tc>
      </w:tr>
      <w:tr w:rsidR="009E13AE" w:rsidRPr="00D8666E" w14:paraId="69DDDD4F" w14:textId="77777777" w:rsidTr="32C13F6C">
        <w:tc>
          <w:tcPr>
            <w:tcW w:w="2181" w:type="dxa"/>
          </w:tcPr>
          <w:p w14:paraId="4EFCE16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“MI Default”</w:t>
            </w:r>
          </w:p>
        </w:tc>
        <w:tc>
          <w:tcPr>
            <w:tcW w:w="7571" w:type="dxa"/>
          </w:tcPr>
          <w:p w14:paraId="56613292" w14:textId="4060956E"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when</w:t>
            </w:r>
            <w:r w:rsidRPr="00D8666E">
              <w:rPr>
                <w:rFonts w:ascii="Arial" w:hAnsi="Arial" w:cs="Arial"/>
                <w:b/>
                <w:sz w:val="22"/>
                <w:szCs w:val="22"/>
              </w:rPr>
              <w:t xml:space="preserve"> </w:t>
            </w:r>
            <w:r w:rsidRPr="00D8666E">
              <w:rPr>
                <w:rFonts w:ascii="Arial" w:hAnsi="Arial" w:cs="Arial"/>
                <w:sz w:val="22"/>
                <w:szCs w:val="22"/>
              </w:rPr>
              <w:t>two (2) MI Reports are not provided in any rolling twelve (12) month period</w:t>
            </w:r>
            <w:r w:rsidR="00701A8F" w:rsidRPr="00D8666E">
              <w:rPr>
                <w:rFonts w:ascii="Arial" w:hAnsi="Arial" w:cs="Arial"/>
                <w:sz w:val="22"/>
                <w:szCs w:val="22"/>
              </w:rPr>
              <w:t>;</w:t>
            </w:r>
          </w:p>
        </w:tc>
      </w:tr>
      <w:tr w:rsidR="009E13AE" w:rsidRPr="00D8666E" w14:paraId="6070CC82" w14:textId="77777777" w:rsidTr="32C13F6C">
        <w:tc>
          <w:tcPr>
            <w:tcW w:w="2181" w:type="dxa"/>
          </w:tcPr>
          <w:p w14:paraId="7F800A7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"MI Failure"</w:t>
            </w:r>
          </w:p>
        </w:tc>
        <w:tc>
          <w:tcPr>
            <w:tcW w:w="7571" w:type="dxa"/>
          </w:tcPr>
          <w:p w14:paraId="6E1E9793"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when an MI report:</w:t>
            </w:r>
          </w:p>
          <w:p w14:paraId="26A9D784"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contains any material errors or material omissions or a missing mandatory field; or  </w:t>
            </w:r>
          </w:p>
          <w:p w14:paraId="5CBDB932"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is submitted using an incorrect MI reporting Template; or </w:t>
            </w:r>
          </w:p>
          <w:p w14:paraId="75768F9F"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is not submitted by the reporting date (including where a declaration of no business should have been filed);</w:t>
            </w:r>
            <w:r w:rsidRPr="00D8666E">
              <w:rPr>
                <w:rFonts w:ascii="Arial" w:hAnsi="Arial" w:cs="Arial"/>
                <w:sz w:val="22"/>
                <w:szCs w:val="22"/>
              </w:rPr>
              <w:fldChar w:fldCharType="begin"/>
            </w:r>
            <w:r w:rsidRPr="00D8666E">
              <w:rPr>
                <w:rFonts w:ascii="Arial" w:hAnsi="Arial" w:cs="Arial"/>
                <w:sz w:val="22"/>
                <w:szCs w:val="22"/>
              </w:rPr>
              <w:instrText>LISTNUM \l 1 \s 0</w:instrText>
            </w:r>
            <w:r w:rsidRPr="00D8666E">
              <w:rPr>
                <w:rFonts w:ascii="Arial" w:hAnsi="Arial" w:cs="Arial"/>
                <w:sz w:val="22"/>
                <w:szCs w:val="22"/>
              </w:rPr>
              <w:fldChar w:fldCharType="end">
                <w:numberingChange w:id="82" w:author="Odette Flores" w:date="2025-10-20T16:00:00Z" w16du:dateUtc="2025-10-20T15:00:00Z" w:original=""/>
              </w:fldChar>
            </w:r>
          </w:p>
        </w:tc>
      </w:tr>
      <w:tr w:rsidR="009E13AE" w:rsidRPr="00D8666E" w14:paraId="47BCAF52" w14:textId="77777777" w:rsidTr="32C13F6C">
        <w:tc>
          <w:tcPr>
            <w:tcW w:w="2181" w:type="dxa"/>
          </w:tcPr>
          <w:p w14:paraId="626279E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"MI Report"</w:t>
            </w:r>
          </w:p>
        </w:tc>
        <w:tc>
          <w:tcPr>
            <w:tcW w:w="7571" w:type="dxa"/>
          </w:tcPr>
          <w:p w14:paraId="76EB9B96" w14:textId="60BABE78"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a report containing Management Information submitted to UKEF in accordance with Framework Schedule 5 (Management</w:t>
            </w:r>
            <w:r w:rsidR="0025094D" w:rsidRPr="00D8666E">
              <w:rPr>
                <w:rFonts w:ascii="Arial" w:hAnsi="Arial" w:cs="Arial"/>
                <w:sz w:val="22"/>
                <w:szCs w:val="22"/>
              </w:rPr>
              <w:t xml:space="preserve"> </w:t>
            </w:r>
            <w:r w:rsidRPr="00D8666E">
              <w:rPr>
                <w:rFonts w:ascii="Arial" w:hAnsi="Arial" w:cs="Arial"/>
                <w:sz w:val="22"/>
                <w:szCs w:val="22"/>
              </w:rPr>
              <w:t>Information);</w:t>
            </w:r>
          </w:p>
        </w:tc>
      </w:tr>
      <w:tr w:rsidR="009E13AE" w:rsidRPr="00D8666E" w14:paraId="357E5E98" w14:textId="77777777" w:rsidTr="32C13F6C">
        <w:tc>
          <w:tcPr>
            <w:tcW w:w="2181" w:type="dxa"/>
          </w:tcPr>
          <w:p w14:paraId="2C9EB0E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"MI Reporting Template"</w:t>
            </w:r>
          </w:p>
        </w:tc>
        <w:tc>
          <w:tcPr>
            <w:tcW w:w="7571" w:type="dxa"/>
          </w:tcPr>
          <w:p w14:paraId="5EF699FD" w14:textId="201B0BDC"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the form of report set out in the Annex</w:t>
            </w:r>
            <w:r w:rsidR="00082494" w:rsidRPr="00D8666E">
              <w:rPr>
                <w:rFonts w:ascii="Arial" w:hAnsi="Arial" w:cs="Arial"/>
                <w:sz w:val="22"/>
                <w:szCs w:val="22"/>
              </w:rPr>
              <w:t xml:space="preserve"> A</w:t>
            </w:r>
            <w:r w:rsidRPr="00D8666E">
              <w:rPr>
                <w:rFonts w:ascii="Arial" w:hAnsi="Arial" w:cs="Arial"/>
                <w:sz w:val="22"/>
                <w:szCs w:val="22"/>
              </w:rPr>
              <w:t xml:space="preserve"> to Framework Schedule 5 (Management Information) setting out the information the Supplier is required to supply to UKEF;</w:t>
            </w:r>
          </w:p>
        </w:tc>
      </w:tr>
      <w:tr w:rsidR="009E13AE" w:rsidRPr="00D8666E" w14:paraId="3E7B672B" w14:textId="77777777" w:rsidTr="32C13F6C">
        <w:tc>
          <w:tcPr>
            <w:tcW w:w="2181" w:type="dxa"/>
          </w:tcPr>
          <w:p w14:paraId="4BFFC556"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"Month"</w:t>
            </w:r>
          </w:p>
        </w:tc>
        <w:tc>
          <w:tcPr>
            <w:tcW w:w="7571" w:type="dxa"/>
          </w:tcPr>
          <w:p w14:paraId="2E423F19"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calendar month and "</w:t>
            </w:r>
            <w:r w:rsidRPr="00D8666E">
              <w:rPr>
                <w:rFonts w:ascii="Arial" w:hAnsi="Arial" w:cs="Arial"/>
                <w:b/>
                <w:sz w:val="22"/>
                <w:szCs w:val="22"/>
              </w:rPr>
              <w:t>Monthly</w:t>
            </w:r>
            <w:r w:rsidRPr="00D8666E">
              <w:rPr>
                <w:rFonts w:ascii="Arial" w:hAnsi="Arial" w:cs="Arial"/>
                <w:sz w:val="22"/>
                <w:szCs w:val="22"/>
              </w:rPr>
              <w:t>" shall be interpreted accordingly;</w:t>
            </w:r>
          </w:p>
        </w:tc>
      </w:tr>
      <w:tr w:rsidR="009E13AE" w:rsidRPr="00D8666E" w14:paraId="29583F0C" w14:textId="77777777" w:rsidTr="32C13F6C">
        <w:tc>
          <w:tcPr>
            <w:tcW w:w="2181" w:type="dxa"/>
          </w:tcPr>
          <w:p w14:paraId="1F31A23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"National Insurance"</w:t>
            </w:r>
          </w:p>
        </w:tc>
        <w:tc>
          <w:tcPr>
            <w:tcW w:w="7571" w:type="dxa"/>
          </w:tcPr>
          <w:p w14:paraId="4E298175" w14:textId="75CCD9FA"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contributions required by the National Insurance Contributions Regulations 2012 (SI 2012/1868) made under section 132A of the Social Security Administration Act 1992;</w:t>
            </w:r>
          </w:p>
        </w:tc>
      </w:tr>
      <w:tr w:rsidR="009E13AE" w:rsidRPr="00D8666E" w14:paraId="36CA2DD9" w14:textId="77777777" w:rsidTr="32C13F6C">
        <w:tc>
          <w:tcPr>
            <w:tcW w:w="2181" w:type="dxa"/>
          </w:tcPr>
          <w:p w14:paraId="3977652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"New IPR"</w:t>
            </w:r>
          </w:p>
        </w:tc>
        <w:tc>
          <w:tcPr>
            <w:tcW w:w="7571" w:type="dxa"/>
          </w:tcPr>
          <w:p w14:paraId="34709968" w14:textId="2395DE89"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IPR in items created by the Supplier (or by a third party on behalf of the Supplier) specifically for the purposes of a Contract and updates and amendments of these items including (but not limited to) database schema; and/or</w:t>
            </w:r>
          </w:p>
          <w:p w14:paraId="5EB9F782"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IPR in or arising as a result of the performance of the Supplier’s obligations under a Contract and all updates and amendments to the same; </w:t>
            </w:r>
          </w:p>
          <w:p w14:paraId="1F59101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but shall not include the Supplier’s Existing IPR;</w:t>
            </w:r>
          </w:p>
        </w:tc>
      </w:tr>
      <w:tr w:rsidR="009E13AE" w:rsidRPr="00D8666E" w14:paraId="6F85371D" w14:textId="77777777" w:rsidTr="32C13F6C">
        <w:tc>
          <w:tcPr>
            <w:tcW w:w="2181" w:type="dxa"/>
          </w:tcPr>
          <w:p w14:paraId="054DB73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"Occasion of Tax Non–Compliance"</w:t>
            </w:r>
          </w:p>
        </w:tc>
        <w:tc>
          <w:tcPr>
            <w:tcW w:w="7571" w:type="dxa"/>
          </w:tcPr>
          <w:p w14:paraId="117AD3EF"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where: </w:t>
            </w:r>
          </w:p>
          <w:p w14:paraId="30214394"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any tax return of the Supplier submitted to a Relevant Tax Authority on or after 1 October 2012 which is found on or after 1 April 2013 to be incorrect as a result of:</w:t>
            </w:r>
          </w:p>
          <w:p w14:paraId="072A50BF" w14:textId="77777777" w:rsidR="009E13AE" w:rsidRPr="00D8666E" w:rsidRDefault="009E13AE" w:rsidP="00EB3824">
            <w:pPr>
              <w:numPr>
                <w:ilvl w:val="2"/>
                <w:numId w:val="14"/>
              </w:numPr>
              <w:spacing w:after="160" w:line="259" w:lineRule="auto"/>
              <w:rPr>
                <w:rFonts w:ascii="Arial" w:hAnsi="Arial" w:cs="Arial"/>
                <w:sz w:val="22"/>
                <w:szCs w:val="22"/>
              </w:rPr>
            </w:pPr>
            <w:r w:rsidRPr="00D8666E">
              <w:rPr>
                <w:rFonts w:ascii="Arial" w:hAnsi="Arial" w:cs="Arial"/>
                <w:sz w:val="22"/>
                <w:szCs w:val="22"/>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D6869E7" w14:textId="77777777" w:rsidR="009E13AE" w:rsidRPr="00D8666E" w:rsidRDefault="009E13AE" w:rsidP="00EB3824">
            <w:pPr>
              <w:numPr>
                <w:ilvl w:val="2"/>
                <w:numId w:val="14"/>
              </w:numPr>
              <w:spacing w:after="160" w:line="259" w:lineRule="auto"/>
              <w:rPr>
                <w:rFonts w:ascii="Arial" w:hAnsi="Arial" w:cs="Arial"/>
                <w:sz w:val="22"/>
                <w:szCs w:val="22"/>
              </w:rPr>
            </w:pPr>
            <w:r w:rsidRPr="00D8666E">
              <w:rPr>
                <w:rFonts w:ascii="Arial" w:hAnsi="Arial" w:cs="Arial"/>
                <w:sz w:val="22"/>
                <w:szCs w:val="22"/>
              </w:rPr>
              <w:t>the failure of an avoidance scheme which the Supplier was involved in, and which was, or should have been, notified to a Relevant Tax Authority under the DOTAS or any equivalent or similar regime in any jurisdiction; and/or</w:t>
            </w:r>
          </w:p>
          <w:p w14:paraId="29B3BDCD" w14:textId="77777777" w:rsidR="009E13AE" w:rsidRPr="00D8666E" w:rsidRDefault="009E13AE" w:rsidP="00EB3824">
            <w:pPr>
              <w:numPr>
                <w:ilvl w:val="2"/>
                <w:numId w:val="14"/>
              </w:numPr>
              <w:spacing w:after="160" w:line="259" w:lineRule="auto"/>
              <w:rPr>
                <w:rFonts w:ascii="Arial" w:hAnsi="Arial" w:cs="Arial"/>
                <w:sz w:val="22"/>
                <w:szCs w:val="22"/>
              </w:rPr>
            </w:pPr>
            <w:r w:rsidRPr="00D8666E">
              <w:rPr>
                <w:rFonts w:ascii="Arial" w:hAnsi="Arial" w:cs="Arial"/>
                <w:sz w:val="22"/>
                <w:szCs w:val="22"/>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9E13AE" w:rsidRPr="00D8666E" w14:paraId="792CB9C2" w14:textId="77777777" w:rsidTr="32C13F6C">
        <w:tc>
          <w:tcPr>
            <w:tcW w:w="2181" w:type="dxa"/>
          </w:tcPr>
          <w:p w14:paraId="64A044FA" w14:textId="02E43409"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"Open Book Data"</w:t>
            </w:r>
          </w:p>
        </w:tc>
        <w:tc>
          <w:tcPr>
            <w:tcW w:w="7571" w:type="dxa"/>
          </w:tcPr>
          <w:p w14:paraId="738304F5" w14:textId="77777777" w:rsidR="009E13AE" w:rsidRPr="003B7679" w:rsidRDefault="009E13AE" w:rsidP="00EB3824">
            <w:pPr>
              <w:numPr>
                <w:ilvl w:val="0"/>
                <w:numId w:val="14"/>
              </w:numPr>
              <w:spacing w:after="160" w:line="259" w:lineRule="auto"/>
              <w:rPr>
                <w:rFonts w:ascii="Arial" w:hAnsi="Arial" w:cs="Arial"/>
                <w:sz w:val="22"/>
                <w:szCs w:val="22"/>
              </w:rPr>
            </w:pPr>
            <w:r w:rsidRPr="003B7679">
              <w:rPr>
                <w:rFonts w:ascii="Arial" w:hAnsi="Arial" w:cs="Arial"/>
                <w:sz w:val="22"/>
                <w:szCs w:val="22"/>
              </w:rPr>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14:paraId="0462188E"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the Supplier’s Costs broken down against each Service and/or Deliverable, including actual capital expenditure (including capital replacement costs) and the unit cost and total actual costs of all Deliverables;</w:t>
            </w:r>
          </w:p>
          <w:p w14:paraId="4254A247"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operating expenditure relating to the provision of the Deliverables including an analysis showing:</w:t>
            </w:r>
          </w:p>
          <w:p w14:paraId="43E25B74" w14:textId="77777777" w:rsidR="009E13AE" w:rsidRPr="003B7679" w:rsidRDefault="009E13AE" w:rsidP="00EB3824">
            <w:pPr>
              <w:numPr>
                <w:ilvl w:val="2"/>
                <w:numId w:val="14"/>
              </w:numPr>
              <w:spacing w:after="160" w:line="259" w:lineRule="auto"/>
              <w:rPr>
                <w:rFonts w:ascii="Arial" w:hAnsi="Arial" w:cs="Arial"/>
                <w:sz w:val="22"/>
                <w:szCs w:val="22"/>
              </w:rPr>
            </w:pPr>
            <w:r w:rsidRPr="003B7679">
              <w:rPr>
                <w:rFonts w:ascii="Arial" w:hAnsi="Arial" w:cs="Arial"/>
                <w:sz w:val="22"/>
                <w:szCs w:val="22"/>
              </w:rPr>
              <w:t>manpower resources broken down into the number and grade/role of all Supplier Staff (free of any contingency) together with a list of agreed rates against each manpower grade;</w:t>
            </w:r>
          </w:p>
          <w:p w14:paraId="5DDB4CED" w14:textId="77777777" w:rsidR="009E13AE" w:rsidRPr="003B7679" w:rsidRDefault="009E13AE" w:rsidP="00EB3824">
            <w:pPr>
              <w:numPr>
                <w:ilvl w:val="2"/>
                <w:numId w:val="14"/>
              </w:numPr>
              <w:spacing w:after="160" w:line="259" w:lineRule="auto"/>
              <w:rPr>
                <w:rFonts w:ascii="Arial" w:hAnsi="Arial" w:cs="Arial"/>
                <w:sz w:val="22"/>
                <w:szCs w:val="22"/>
              </w:rPr>
            </w:pPr>
            <w:r w:rsidRPr="003B7679">
              <w:rPr>
                <w:rFonts w:ascii="Arial" w:hAnsi="Arial" w:cs="Arial"/>
                <w:sz w:val="22"/>
                <w:szCs w:val="22"/>
              </w:rPr>
              <w:t>a list of Costs underpinning those rates for each manpower grade, being the agreed rate less the Supplier Profit Margin; and</w:t>
            </w:r>
          </w:p>
          <w:p w14:paraId="41230D7E" w14:textId="77777777" w:rsidR="009E13AE" w:rsidRPr="003B7679" w:rsidRDefault="009E13AE" w:rsidP="00EB3824">
            <w:pPr>
              <w:numPr>
                <w:ilvl w:val="2"/>
                <w:numId w:val="14"/>
              </w:numPr>
              <w:spacing w:after="160" w:line="259" w:lineRule="auto"/>
              <w:rPr>
                <w:rFonts w:ascii="Arial" w:hAnsi="Arial" w:cs="Arial"/>
                <w:sz w:val="22"/>
                <w:szCs w:val="22"/>
              </w:rPr>
            </w:pPr>
            <w:r w:rsidRPr="003B7679">
              <w:rPr>
                <w:rFonts w:ascii="Arial" w:hAnsi="Arial" w:cs="Arial"/>
                <w:sz w:val="22"/>
                <w:szCs w:val="22"/>
              </w:rPr>
              <w:t xml:space="preserve">Reimbursable Expenses, if allowed under the Order Form; </w:t>
            </w:r>
          </w:p>
          <w:p w14:paraId="78C97C1A"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 xml:space="preserve">Overheads; </w:t>
            </w:r>
          </w:p>
          <w:p w14:paraId="64AAEFC6"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all interest, expenses and any other third party financing costs incurred in relation to the provision of the Deliverables;</w:t>
            </w:r>
          </w:p>
          <w:p w14:paraId="0CBD625D"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the Supplier Profit achieved over the Framework Contract Period and on an annual basis;</w:t>
            </w:r>
          </w:p>
          <w:p w14:paraId="58733EAF"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confirmation that all methods of Cost apportionment and Overhead allocation are consistent with and not more onerous than such methods applied generally by the Supplier;</w:t>
            </w:r>
          </w:p>
          <w:p w14:paraId="5838A28E"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an explanation of the type and value of risk and contingencies associated with the provision of the Deliverables, including the amount of money attributed to each risk and/or contingency; and</w:t>
            </w:r>
          </w:p>
          <w:p w14:paraId="0FC0F968" w14:textId="77777777" w:rsidR="009E13AE" w:rsidRPr="003B7679" w:rsidRDefault="009E13AE" w:rsidP="00EB3824">
            <w:pPr>
              <w:numPr>
                <w:ilvl w:val="1"/>
                <w:numId w:val="14"/>
              </w:numPr>
              <w:spacing w:after="160" w:line="259" w:lineRule="auto"/>
              <w:rPr>
                <w:rFonts w:ascii="Arial" w:hAnsi="Arial" w:cs="Arial"/>
                <w:sz w:val="22"/>
                <w:szCs w:val="22"/>
              </w:rPr>
            </w:pPr>
            <w:r w:rsidRPr="003B7679">
              <w:rPr>
                <w:rFonts w:ascii="Arial" w:hAnsi="Arial" w:cs="Arial"/>
                <w:sz w:val="22"/>
                <w:szCs w:val="22"/>
              </w:rPr>
              <w:t>the actual Costs profile for each Service Period;</w:t>
            </w:r>
          </w:p>
        </w:tc>
      </w:tr>
      <w:tr w:rsidR="009E13AE" w:rsidRPr="00D8666E" w14:paraId="4B397677" w14:textId="77777777" w:rsidTr="32C13F6C">
        <w:tc>
          <w:tcPr>
            <w:tcW w:w="2181" w:type="dxa"/>
          </w:tcPr>
          <w:p w14:paraId="43DF436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"Order"</w:t>
            </w:r>
          </w:p>
        </w:tc>
        <w:tc>
          <w:tcPr>
            <w:tcW w:w="7571" w:type="dxa"/>
          </w:tcPr>
          <w:p w14:paraId="6729D767"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an order for the provision of the Deliverables placed by UKEF with the Supplier under a Contract;</w:t>
            </w:r>
          </w:p>
        </w:tc>
      </w:tr>
      <w:tr w:rsidR="009E13AE" w:rsidRPr="00D8666E" w14:paraId="0075E22A" w14:textId="77777777" w:rsidTr="32C13F6C">
        <w:tc>
          <w:tcPr>
            <w:tcW w:w="2181" w:type="dxa"/>
          </w:tcPr>
          <w:p w14:paraId="76828A3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"Order Form"</w:t>
            </w:r>
          </w:p>
        </w:tc>
        <w:tc>
          <w:tcPr>
            <w:tcW w:w="7571" w:type="dxa"/>
          </w:tcPr>
          <w:p w14:paraId="08FD822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completed Order Form Template (or equivalent information issued by UKEF) used to create a Call-Off Contract;</w:t>
            </w:r>
          </w:p>
        </w:tc>
      </w:tr>
      <w:tr w:rsidR="009E13AE" w:rsidRPr="00D8666E" w14:paraId="28DFE3B1" w14:textId="77777777" w:rsidTr="32C13F6C">
        <w:tc>
          <w:tcPr>
            <w:tcW w:w="2181" w:type="dxa"/>
          </w:tcPr>
          <w:p w14:paraId="4572253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"Order Form Template"</w:t>
            </w:r>
          </w:p>
        </w:tc>
        <w:tc>
          <w:tcPr>
            <w:tcW w:w="7571" w:type="dxa"/>
          </w:tcPr>
          <w:p w14:paraId="470BC05F" w14:textId="46E9FA70"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template in Framework Schedule 6 (Order Form Template and Call-Off Schedules);</w:t>
            </w:r>
          </w:p>
        </w:tc>
      </w:tr>
      <w:tr w:rsidR="009E13AE" w:rsidRPr="00D8666E" w14:paraId="31407F74" w14:textId="77777777" w:rsidTr="32C13F6C">
        <w:tc>
          <w:tcPr>
            <w:tcW w:w="2181" w:type="dxa"/>
          </w:tcPr>
          <w:p w14:paraId="302EB55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"Overhead"</w:t>
            </w:r>
          </w:p>
        </w:tc>
        <w:tc>
          <w:tcPr>
            <w:tcW w:w="7571" w:type="dxa"/>
          </w:tcPr>
          <w:p w14:paraId="0AEFEC14"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E13AE" w:rsidRPr="00D8666E" w14:paraId="3107B287" w14:textId="77777777" w:rsidTr="32C13F6C">
        <w:tc>
          <w:tcPr>
            <w:tcW w:w="2181" w:type="dxa"/>
          </w:tcPr>
          <w:p w14:paraId="126643D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"Parliament"</w:t>
            </w:r>
          </w:p>
        </w:tc>
        <w:tc>
          <w:tcPr>
            <w:tcW w:w="7571" w:type="dxa"/>
          </w:tcPr>
          <w:p w14:paraId="784603AB"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takes its natural meaning as interpreted by Law;</w:t>
            </w:r>
          </w:p>
        </w:tc>
      </w:tr>
      <w:tr w:rsidR="009E13AE" w:rsidRPr="00D8666E" w14:paraId="6B280522" w14:textId="77777777" w:rsidTr="32C13F6C">
        <w:tc>
          <w:tcPr>
            <w:tcW w:w="2181" w:type="dxa"/>
          </w:tcPr>
          <w:p w14:paraId="0F58C52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"Party"</w:t>
            </w:r>
          </w:p>
        </w:tc>
        <w:tc>
          <w:tcPr>
            <w:tcW w:w="7571" w:type="dxa"/>
          </w:tcPr>
          <w:p w14:paraId="5B912AE9"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in the context of both the Framework Contract and a Call-Off Contract UKEF or the Supplier. "</w:t>
            </w:r>
            <w:r w:rsidRPr="00D8666E">
              <w:rPr>
                <w:rFonts w:ascii="Arial" w:hAnsi="Arial" w:cs="Arial"/>
                <w:b/>
                <w:sz w:val="22"/>
                <w:szCs w:val="22"/>
              </w:rPr>
              <w:t>Parties</w:t>
            </w:r>
            <w:r w:rsidRPr="00D8666E">
              <w:rPr>
                <w:rFonts w:ascii="Arial" w:hAnsi="Arial" w:cs="Arial"/>
                <w:sz w:val="22"/>
                <w:szCs w:val="22"/>
              </w:rPr>
              <w:t>" shall mean both of them where the context permits;</w:t>
            </w:r>
          </w:p>
        </w:tc>
      </w:tr>
      <w:tr w:rsidR="009E13AE" w:rsidRPr="00D8666E" w14:paraId="1FDC9873" w14:textId="77777777" w:rsidTr="32C13F6C">
        <w:tc>
          <w:tcPr>
            <w:tcW w:w="2181" w:type="dxa"/>
          </w:tcPr>
          <w:p w14:paraId="7959D70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"Performance Indicators" or "PIs"</w:t>
            </w:r>
          </w:p>
        </w:tc>
        <w:tc>
          <w:tcPr>
            <w:tcW w:w="7571" w:type="dxa"/>
          </w:tcPr>
          <w:p w14:paraId="069BBE35"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performance measurements and targets in respect of the Supplier’s performance of the Framework Contract set out in Framework Schedule 4 (Framework Management);</w:t>
            </w:r>
          </w:p>
        </w:tc>
      </w:tr>
      <w:tr w:rsidR="009E13AE" w:rsidRPr="00D8666E" w14:paraId="324337DB" w14:textId="77777777" w:rsidTr="32C13F6C">
        <w:tc>
          <w:tcPr>
            <w:tcW w:w="2181" w:type="dxa"/>
          </w:tcPr>
          <w:p w14:paraId="6CD1392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"Personal Data"</w:t>
            </w:r>
          </w:p>
        </w:tc>
        <w:tc>
          <w:tcPr>
            <w:tcW w:w="7571" w:type="dxa"/>
          </w:tcPr>
          <w:p w14:paraId="318ABB6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has the meaning given to it in the UK GDPR;</w:t>
            </w:r>
          </w:p>
        </w:tc>
      </w:tr>
      <w:tr w:rsidR="009E13AE" w:rsidRPr="00D8666E" w14:paraId="7DC3CF05" w14:textId="77777777" w:rsidTr="32C13F6C">
        <w:tc>
          <w:tcPr>
            <w:tcW w:w="2181" w:type="dxa"/>
          </w:tcPr>
          <w:p w14:paraId="57C2883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“Personal Data Breach”</w:t>
            </w:r>
          </w:p>
        </w:tc>
        <w:tc>
          <w:tcPr>
            <w:tcW w:w="7571" w:type="dxa"/>
          </w:tcPr>
          <w:p w14:paraId="5CEFFCD8" w14:textId="77777777" w:rsidR="009E13AE" w:rsidRPr="00D8666E" w:rsidDel="00F23DD1"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has the meaning given to it in the UK GDPR;</w:t>
            </w:r>
          </w:p>
        </w:tc>
      </w:tr>
      <w:tr w:rsidR="009E13AE" w:rsidRPr="00D8666E" w14:paraId="151E7603" w14:textId="77777777" w:rsidTr="32C13F6C">
        <w:tc>
          <w:tcPr>
            <w:tcW w:w="2181" w:type="dxa"/>
          </w:tcPr>
          <w:p w14:paraId="5BE9E9E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“Personnel”</w:t>
            </w:r>
          </w:p>
        </w:tc>
        <w:tc>
          <w:tcPr>
            <w:tcW w:w="7571" w:type="dxa"/>
          </w:tcPr>
          <w:p w14:paraId="37BE2857"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all directors, officers, employees, agents, consultants and suppliers of a Party and/or of any Subcontractor and/or Subprocessor engaged in the performance of its obligations under a Contract;</w:t>
            </w:r>
          </w:p>
        </w:tc>
      </w:tr>
      <w:tr w:rsidR="009E13AE" w:rsidRPr="00D8666E" w14:paraId="3BB4916B" w14:textId="77777777" w:rsidTr="32C13F6C">
        <w:tc>
          <w:tcPr>
            <w:tcW w:w="2181" w:type="dxa"/>
          </w:tcPr>
          <w:p w14:paraId="4CA213D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"Prescribed Person"</w:t>
            </w:r>
          </w:p>
        </w:tc>
        <w:tc>
          <w:tcPr>
            <w:tcW w:w="7571" w:type="dxa"/>
          </w:tcPr>
          <w:p w14:paraId="00E065F8" w14:textId="77738090"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 legal adviser, an MP or an appropriate body which a whistle-blower may make a disclosure to as detailed in ‘Whistleblowing: list of prescribed people and bodies’, </w:t>
            </w:r>
            <w:r w:rsidR="00323392" w:rsidRPr="00D8666E">
              <w:rPr>
                <w:rFonts w:ascii="Arial" w:hAnsi="Arial" w:cs="Arial"/>
                <w:sz w:val="22"/>
                <w:szCs w:val="22"/>
              </w:rPr>
              <w:t>as amended from time to time</w:t>
            </w:r>
            <w:r w:rsidRPr="00D8666E">
              <w:rPr>
                <w:rFonts w:ascii="Arial" w:hAnsi="Arial" w:cs="Arial"/>
                <w:sz w:val="22"/>
                <w:szCs w:val="22"/>
              </w:rPr>
              <w:t xml:space="preserve">, available online at: </w:t>
            </w:r>
            <w:hyperlink r:id="rId12" w:history="1">
              <w:r w:rsidR="00323392" w:rsidRPr="00D8666E">
                <w:rPr>
                  <w:rStyle w:val="Hyperlink"/>
                  <w:rFonts w:ascii="Arial" w:hAnsi="Arial" w:cs="Arial"/>
                  <w:sz w:val="22"/>
                  <w:szCs w:val="22"/>
                </w:rPr>
                <w:t>https://www.gov.uk/government/publications/blowing-the-whistle-list-of-prescribed-people-and-bodies--2/whistleblowing-list-of-prescribed-people-and-bodies</w:t>
              </w:r>
            </w:hyperlink>
            <w:r w:rsidRPr="00D8666E">
              <w:rPr>
                <w:rFonts w:ascii="Arial" w:hAnsi="Arial" w:cs="Arial"/>
                <w:sz w:val="22"/>
                <w:szCs w:val="22"/>
              </w:rPr>
              <w:t>;</w:t>
            </w:r>
          </w:p>
        </w:tc>
      </w:tr>
      <w:tr w:rsidR="009E13AE" w:rsidRPr="00D8666E" w14:paraId="6977C85E" w14:textId="77777777" w:rsidTr="32C13F6C">
        <w:tc>
          <w:tcPr>
            <w:tcW w:w="2181" w:type="dxa"/>
          </w:tcPr>
          <w:p w14:paraId="193B83C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“Processing”</w:t>
            </w:r>
          </w:p>
        </w:tc>
        <w:tc>
          <w:tcPr>
            <w:tcW w:w="7571" w:type="dxa"/>
          </w:tcPr>
          <w:p w14:paraId="1B3C0AD2" w14:textId="5B1DBD0C"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has the meaning given to it in the UK GDPR;</w:t>
            </w:r>
            <w:r w:rsidR="00FD46A3" w:rsidRPr="00D8666E">
              <w:rPr>
                <w:rFonts w:ascii="Arial" w:hAnsi="Arial" w:cs="Arial"/>
                <w:sz w:val="22"/>
                <w:szCs w:val="22"/>
              </w:rPr>
              <w:t xml:space="preserve"> and “Process” shall be construed accordingly;</w:t>
            </w:r>
          </w:p>
        </w:tc>
      </w:tr>
      <w:tr w:rsidR="009E13AE" w:rsidRPr="00D8666E" w14:paraId="595AD1D4" w14:textId="77777777" w:rsidTr="32C13F6C">
        <w:tc>
          <w:tcPr>
            <w:tcW w:w="2181" w:type="dxa"/>
          </w:tcPr>
          <w:p w14:paraId="334EB33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“Processor”</w:t>
            </w:r>
          </w:p>
        </w:tc>
        <w:tc>
          <w:tcPr>
            <w:tcW w:w="7571" w:type="dxa"/>
          </w:tcPr>
          <w:p w14:paraId="6D3D07A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has the meaning given to it in the UK GDPR;</w:t>
            </w:r>
          </w:p>
        </w:tc>
      </w:tr>
      <w:tr w:rsidR="009E13AE" w:rsidRPr="00D8666E" w14:paraId="48B35544" w14:textId="77777777" w:rsidTr="32C13F6C">
        <w:tc>
          <w:tcPr>
            <w:tcW w:w="2181" w:type="dxa"/>
          </w:tcPr>
          <w:p w14:paraId="0C309526"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“Processor Personnel”</w:t>
            </w:r>
          </w:p>
        </w:tc>
        <w:tc>
          <w:tcPr>
            <w:tcW w:w="7571" w:type="dxa"/>
          </w:tcPr>
          <w:p w14:paraId="3ED6923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all directors, officers, employees, agents, consultants and suppliers of the Processor and/or of any Subprocessor engaged in the performance of its obligations under a Contract;</w:t>
            </w:r>
          </w:p>
        </w:tc>
      </w:tr>
      <w:tr w:rsidR="005F0659" w:rsidRPr="00D8666E" w14:paraId="1EEC4498" w14:textId="77777777" w:rsidTr="32C13F6C">
        <w:tc>
          <w:tcPr>
            <w:tcW w:w="2181" w:type="dxa"/>
          </w:tcPr>
          <w:p w14:paraId="66D2AFDB" w14:textId="42FDDCB7" w:rsidR="005F0659" w:rsidRPr="00D8666E" w:rsidRDefault="005F0659" w:rsidP="009E13AE">
            <w:pPr>
              <w:rPr>
                <w:rFonts w:ascii="Arial" w:hAnsi="Arial" w:cs="Arial"/>
                <w:b/>
                <w:sz w:val="22"/>
                <w:szCs w:val="22"/>
              </w:rPr>
            </w:pPr>
            <w:r w:rsidRPr="00D8666E">
              <w:rPr>
                <w:rFonts w:ascii="Arial" w:hAnsi="Arial" w:cs="Arial"/>
                <w:b/>
                <w:sz w:val="22"/>
                <w:szCs w:val="22"/>
              </w:rPr>
              <w:t xml:space="preserve">“Procurement </w:t>
            </w:r>
            <w:r w:rsidR="005271BD" w:rsidRPr="00D8666E">
              <w:rPr>
                <w:rFonts w:ascii="Arial" w:hAnsi="Arial" w:cs="Arial"/>
                <w:b/>
                <w:sz w:val="22"/>
                <w:szCs w:val="22"/>
              </w:rPr>
              <w:t>Act”</w:t>
            </w:r>
          </w:p>
        </w:tc>
        <w:tc>
          <w:tcPr>
            <w:tcW w:w="7571" w:type="dxa"/>
          </w:tcPr>
          <w:p w14:paraId="3BB1613D" w14:textId="07E03711" w:rsidR="005F0659" w:rsidRPr="00D8666E" w:rsidRDefault="005271BD" w:rsidP="00EB3824">
            <w:pPr>
              <w:numPr>
                <w:ilvl w:val="0"/>
                <w:numId w:val="14"/>
              </w:numPr>
              <w:rPr>
                <w:rFonts w:ascii="Arial" w:hAnsi="Arial" w:cs="Arial"/>
                <w:sz w:val="22"/>
                <w:szCs w:val="22"/>
              </w:rPr>
            </w:pPr>
            <w:r w:rsidRPr="00D8666E">
              <w:rPr>
                <w:rFonts w:ascii="Arial" w:hAnsi="Arial" w:cs="Arial"/>
                <w:sz w:val="22"/>
                <w:szCs w:val="22"/>
              </w:rPr>
              <w:t>means the Procurement Act 2023 and its implementing regulations</w:t>
            </w:r>
            <w:r w:rsidR="00013DAE" w:rsidRPr="00D8666E">
              <w:rPr>
                <w:rFonts w:ascii="Arial" w:hAnsi="Arial" w:cs="Arial"/>
                <w:sz w:val="22"/>
                <w:szCs w:val="22"/>
              </w:rPr>
              <w:t>;</w:t>
            </w:r>
          </w:p>
        </w:tc>
      </w:tr>
      <w:tr w:rsidR="009E13AE" w:rsidRPr="00D8666E" w14:paraId="0864AB27" w14:textId="77777777" w:rsidTr="32C13F6C">
        <w:tc>
          <w:tcPr>
            <w:tcW w:w="2181" w:type="dxa"/>
          </w:tcPr>
          <w:p w14:paraId="22DAE806"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"Progress Meeting"</w:t>
            </w:r>
          </w:p>
        </w:tc>
        <w:tc>
          <w:tcPr>
            <w:tcW w:w="7571" w:type="dxa"/>
          </w:tcPr>
          <w:p w14:paraId="4303EB3F" w14:textId="4B3AE052"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meeting between</w:t>
            </w:r>
            <w:r w:rsidR="00F8279B" w:rsidRPr="00D8666E">
              <w:rPr>
                <w:rFonts w:ascii="Arial" w:hAnsi="Arial" w:cs="Arial"/>
                <w:sz w:val="22"/>
                <w:szCs w:val="22"/>
              </w:rPr>
              <w:t xml:space="preserve"> the</w:t>
            </w:r>
            <w:r w:rsidRPr="00D8666E">
              <w:rPr>
                <w:rFonts w:ascii="Arial" w:hAnsi="Arial" w:cs="Arial"/>
                <w:sz w:val="22"/>
                <w:szCs w:val="22"/>
              </w:rPr>
              <w:t xml:space="preserve"> UKEF Authorised Representative and the Supplier Authorised Representative; </w:t>
            </w:r>
          </w:p>
        </w:tc>
      </w:tr>
      <w:tr w:rsidR="009E13AE" w:rsidRPr="00D8666E" w14:paraId="7FB5D015" w14:textId="77777777" w:rsidTr="32C13F6C">
        <w:tc>
          <w:tcPr>
            <w:tcW w:w="2181" w:type="dxa"/>
          </w:tcPr>
          <w:p w14:paraId="1906B3C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"Progress Meeting Frequency"</w:t>
            </w:r>
          </w:p>
        </w:tc>
        <w:tc>
          <w:tcPr>
            <w:tcW w:w="7571" w:type="dxa"/>
          </w:tcPr>
          <w:p w14:paraId="312BFDD6" w14:textId="7A413FF9"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frequency at which the Supplier shall conduct a Progress Meeting in accordance with Clause 6.1 of the Core Terms as specified in the Order Form;</w:t>
            </w:r>
          </w:p>
        </w:tc>
      </w:tr>
      <w:tr w:rsidR="009E13AE" w:rsidRPr="00D8666E" w14:paraId="4FC0BE29" w14:textId="77777777" w:rsidTr="32C13F6C">
        <w:tc>
          <w:tcPr>
            <w:tcW w:w="2181" w:type="dxa"/>
          </w:tcPr>
          <w:p w14:paraId="7CFCB18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“Progress Report”</w:t>
            </w:r>
          </w:p>
        </w:tc>
        <w:tc>
          <w:tcPr>
            <w:tcW w:w="7571" w:type="dxa"/>
          </w:tcPr>
          <w:p w14:paraId="0534A593"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report provided by the Supplier indicating the steps taken to achieve Delivery dates;</w:t>
            </w:r>
          </w:p>
        </w:tc>
      </w:tr>
      <w:tr w:rsidR="009E13AE" w:rsidRPr="00D8666E" w14:paraId="4667D078" w14:textId="77777777" w:rsidTr="32C13F6C">
        <w:tc>
          <w:tcPr>
            <w:tcW w:w="2181" w:type="dxa"/>
          </w:tcPr>
          <w:p w14:paraId="304C08D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“Progress Report Frequency”</w:t>
            </w:r>
          </w:p>
        </w:tc>
        <w:tc>
          <w:tcPr>
            <w:tcW w:w="7571" w:type="dxa"/>
          </w:tcPr>
          <w:p w14:paraId="6FFC8ADA"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frequency at which the Supplier shall deliver Progress Reports in accordance with Clause 6.1 as specified in the Order Form;</w:t>
            </w:r>
          </w:p>
        </w:tc>
      </w:tr>
      <w:tr w:rsidR="009E13AE" w:rsidRPr="00D8666E" w14:paraId="1E64904B" w14:textId="77777777" w:rsidTr="32C13F6C">
        <w:tc>
          <w:tcPr>
            <w:tcW w:w="2181" w:type="dxa"/>
          </w:tcPr>
          <w:p w14:paraId="44335182"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“Protective Measures”</w:t>
            </w:r>
          </w:p>
        </w:tc>
        <w:tc>
          <w:tcPr>
            <w:tcW w:w="7571" w:type="dxa"/>
          </w:tcPr>
          <w:p w14:paraId="7FCAB3E7" w14:textId="16A6A0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w:t>
            </w:r>
            <w:r w:rsidR="00E4246D" w:rsidRPr="00D8666E">
              <w:rPr>
                <w:rFonts w:ascii="Arial" w:hAnsi="Arial" w:cs="Arial"/>
                <w:sz w:val="22"/>
                <w:szCs w:val="22"/>
              </w:rPr>
              <w:t xml:space="preserve"> Scheme</w:t>
            </w:r>
            <w:r w:rsidRPr="00D8666E">
              <w:rPr>
                <w:rFonts w:ascii="Arial" w:hAnsi="Arial" w:cs="Arial"/>
                <w:sz w:val="22"/>
                <w:szCs w:val="22"/>
              </w:rPr>
              <w:t>), if applicable, in the case of the Framework Contract or Call-Off Schedule 9 (Security), if applicable, in the case of a Call-Off Contract</w:t>
            </w:r>
            <w:r w:rsidR="00F8643E" w:rsidRPr="00D8666E">
              <w:rPr>
                <w:rFonts w:ascii="Arial" w:hAnsi="Arial" w:cs="Arial"/>
                <w:sz w:val="22"/>
                <w:szCs w:val="22"/>
              </w:rPr>
              <w:t>;</w:t>
            </w:r>
          </w:p>
        </w:tc>
      </w:tr>
      <w:tr w:rsidR="009E13AE" w:rsidRPr="00D8666E" w14:paraId="7518FEB9" w14:textId="77777777" w:rsidTr="32C13F6C">
        <w:tc>
          <w:tcPr>
            <w:tcW w:w="2181" w:type="dxa"/>
          </w:tcPr>
          <w:p w14:paraId="13004BF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"Recipient Party"</w:t>
            </w:r>
          </w:p>
        </w:tc>
        <w:tc>
          <w:tcPr>
            <w:tcW w:w="7571" w:type="dxa"/>
          </w:tcPr>
          <w:p w14:paraId="0D6EF77C"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Party which receives or obtains directly or indirectly Confidential Information;</w:t>
            </w:r>
          </w:p>
        </w:tc>
      </w:tr>
      <w:tr w:rsidR="009E13AE" w:rsidRPr="00D8666E" w14:paraId="2F5DB8F8" w14:textId="77777777" w:rsidTr="32C13F6C">
        <w:tc>
          <w:tcPr>
            <w:tcW w:w="2181" w:type="dxa"/>
          </w:tcPr>
          <w:p w14:paraId="5AF105A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"Rectification Plan"</w:t>
            </w:r>
          </w:p>
        </w:tc>
        <w:tc>
          <w:tcPr>
            <w:tcW w:w="7571" w:type="dxa"/>
          </w:tcPr>
          <w:p w14:paraId="6B71C63B" w14:textId="18E32442"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the Supplier’s plan (or revised plan) to rectify its breach using the template in Joint Schedule </w:t>
            </w:r>
            <w:r w:rsidR="00C40571" w:rsidRPr="00D8666E">
              <w:rPr>
                <w:rFonts w:ascii="Arial" w:hAnsi="Arial" w:cs="Arial"/>
                <w:sz w:val="22"/>
                <w:szCs w:val="22"/>
              </w:rPr>
              <w:t>9</w:t>
            </w:r>
            <w:r w:rsidRPr="00D8666E">
              <w:rPr>
                <w:rFonts w:ascii="Arial" w:hAnsi="Arial" w:cs="Arial"/>
                <w:sz w:val="22"/>
                <w:szCs w:val="22"/>
              </w:rPr>
              <w:t xml:space="preserve"> (Rectification Plan) which shall include:</w:t>
            </w:r>
          </w:p>
          <w:p w14:paraId="06CEAFFC"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full details of the Default that has occurred, including a root cause analysis; </w:t>
            </w:r>
          </w:p>
          <w:p w14:paraId="42421569"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the actual or anticipated effect of the Default; and</w:t>
            </w:r>
          </w:p>
          <w:p w14:paraId="7C3C4631"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9E13AE" w:rsidRPr="00D8666E" w14:paraId="74EDC83A" w14:textId="77777777" w:rsidTr="32C13F6C">
        <w:tc>
          <w:tcPr>
            <w:tcW w:w="2181" w:type="dxa"/>
          </w:tcPr>
          <w:p w14:paraId="398DBC9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"Rectification Plan Process"</w:t>
            </w:r>
          </w:p>
        </w:tc>
        <w:tc>
          <w:tcPr>
            <w:tcW w:w="7571" w:type="dxa"/>
          </w:tcPr>
          <w:p w14:paraId="0D89A78F"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the process set out in Clause 10.5.4 to 10.5.6 (Rectification Plan Process); </w:t>
            </w:r>
          </w:p>
        </w:tc>
      </w:tr>
      <w:tr w:rsidR="009E13AE" w:rsidRPr="00D8666E" w14:paraId="47B2961E" w14:textId="77777777" w:rsidTr="32C13F6C">
        <w:tc>
          <w:tcPr>
            <w:tcW w:w="2181" w:type="dxa"/>
          </w:tcPr>
          <w:p w14:paraId="61274A8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"Regulations"</w:t>
            </w:r>
          </w:p>
        </w:tc>
        <w:tc>
          <w:tcPr>
            <w:tcW w:w="7571" w:type="dxa"/>
          </w:tcPr>
          <w:p w14:paraId="3B625DBB" w14:textId="092B09D1"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the </w:t>
            </w:r>
            <w:r w:rsidR="00000B99" w:rsidRPr="00D8666E">
              <w:rPr>
                <w:rFonts w:ascii="Arial" w:hAnsi="Arial" w:cs="Arial"/>
                <w:sz w:val="22"/>
                <w:szCs w:val="22"/>
              </w:rPr>
              <w:t xml:space="preserve">Procurement Regulations 2024 and </w:t>
            </w:r>
            <w:r w:rsidR="00ED09FE" w:rsidRPr="00D8666E">
              <w:rPr>
                <w:rFonts w:ascii="Arial" w:hAnsi="Arial" w:cs="Arial"/>
                <w:sz w:val="22"/>
                <w:szCs w:val="22"/>
              </w:rPr>
              <w:t xml:space="preserve">all </w:t>
            </w:r>
            <w:r w:rsidR="00D16693" w:rsidRPr="00D8666E">
              <w:rPr>
                <w:rFonts w:ascii="Arial" w:hAnsi="Arial" w:cs="Arial"/>
                <w:sz w:val="22"/>
                <w:szCs w:val="22"/>
              </w:rPr>
              <w:t>implementing</w:t>
            </w:r>
            <w:r w:rsidR="00ED09FE" w:rsidRPr="00D8666E">
              <w:rPr>
                <w:rFonts w:ascii="Arial" w:hAnsi="Arial" w:cs="Arial"/>
                <w:sz w:val="22"/>
                <w:szCs w:val="22"/>
              </w:rPr>
              <w:t xml:space="preserve"> regulations associated with the Procurement Act 2023</w:t>
            </w:r>
            <w:r w:rsidRPr="00D8666E">
              <w:rPr>
                <w:rFonts w:ascii="Arial" w:hAnsi="Arial" w:cs="Arial"/>
                <w:sz w:val="22"/>
                <w:szCs w:val="22"/>
              </w:rPr>
              <w:t>;</w:t>
            </w:r>
          </w:p>
        </w:tc>
      </w:tr>
      <w:tr w:rsidR="009E13AE" w:rsidRPr="00D8666E" w14:paraId="02D088C2" w14:textId="77777777" w:rsidTr="32C13F6C">
        <w:tc>
          <w:tcPr>
            <w:tcW w:w="2181" w:type="dxa"/>
          </w:tcPr>
          <w:p w14:paraId="2935C5C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“Regulatory Compliance”</w:t>
            </w:r>
          </w:p>
        </w:tc>
        <w:tc>
          <w:tcPr>
            <w:tcW w:w="7571" w:type="dxa"/>
          </w:tcPr>
          <w:p w14:paraId="0EF23F90"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that the Deliverables shall at all times be supplied in accordance with, amongst other things:</w:t>
            </w:r>
          </w:p>
          <w:p w14:paraId="7E7D34FA" w14:textId="77777777" w:rsidR="009E13AE" w:rsidRPr="00D8666E" w:rsidRDefault="009E13AE" w:rsidP="00EB3824">
            <w:pPr>
              <w:numPr>
                <w:ilvl w:val="0"/>
                <w:numId w:val="13"/>
              </w:numPr>
              <w:spacing w:after="160" w:line="259" w:lineRule="auto"/>
              <w:rPr>
                <w:rFonts w:ascii="Arial" w:hAnsi="Arial" w:cs="Arial"/>
                <w:sz w:val="22"/>
                <w:szCs w:val="22"/>
              </w:rPr>
            </w:pPr>
            <w:r w:rsidRPr="00D8666E">
              <w:rPr>
                <w:rFonts w:ascii="Arial" w:hAnsi="Arial" w:cs="Arial"/>
                <w:sz w:val="22"/>
                <w:szCs w:val="22"/>
              </w:rPr>
              <w:t>the legal and professional practice rules, codes, principles and proper interpretation of the Law and court decisions in existence in the applicable jurisdiction at the date on which the Deliverable is supplied to UKEF; and</w:t>
            </w:r>
          </w:p>
          <w:p w14:paraId="09905A9B" w14:textId="77777777" w:rsidR="009E13AE" w:rsidRPr="00D8666E" w:rsidRDefault="009E13AE" w:rsidP="006D6247">
            <w:pPr>
              <w:numPr>
                <w:ilvl w:val="0"/>
                <w:numId w:val="13"/>
              </w:numPr>
              <w:spacing w:after="160" w:line="259" w:lineRule="auto"/>
              <w:rPr>
                <w:rFonts w:ascii="Arial" w:hAnsi="Arial" w:cs="Arial"/>
                <w:sz w:val="22"/>
                <w:szCs w:val="22"/>
              </w:rPr>
            </w:pPr>
            <w:r w:rsidRPr="00D8666E">
              <w:rPr>
                <w:rFonts w:ascii="Arial" w:hAnsi="Arial" w:cs="Arial"/>
                <w:sz w:val="22"/>
                <w:szCs w:val="22"/>
              </w:rPr>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9E13AE" w:rsidRPr="00D8666E" w14:paraId="491EE087" w14:textId="77777777" w:rsidTr="32C13F6C">
        <w:tc>
          <w:tcPr>
            <w:tcW w:w="2181" w:type="dxa"/>
          </w:tcPr>
          <w:p w14:paraId="151B3CD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"Reimbursable Expenses"</w:t>
            </w:r>
          </w:p>
        </w:tc>
        <w:tc>
          <w:tcPr>
            <w:tcW w:w="7571" w:type="dxa"/>
          </w:tcPr>
          <w:p w14:paraId="50FAC194"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reasonable out of pocket, travel and subsistence (for example, hotel and food) expenses and reasonable other expenses properly and necessarily incurred in the performance of the Services, but not including:</w:t>
            </w:r>
          </w:p>
          <w:p w14:paraId="3EE12CB3"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 any expenses incurred by the Supplier in the performance of the Services for UKEF Account Work, which were not incurred in accordance with UKEF’s expenses policy current from time to time (if any); </w:t>
            </w:r>
          </w:p>
          <w:p w14:paraId="5F7C9203"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 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14:paraId="48FA65C4"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subsistence expenses incurred by Supplier Staff whilst performing the Services at their usual place of work, or to and from the premises at which the Services are principally to be performed;</w:t>
            </w:r>
          </w:p>
        </w:tc>
      </w:tr>
      <w:tr w:rsidR="009E13AE" w:rsidRPr="00D8666E" w14:paraId="3A6C7FB4" w14:textId="77777777" w:rsidTr="32C13F6C">
        <w:tc>
          <w:tcPr>
            <w:tcW w:w="2181" w:type="dxa"/>
          </w:tcPr>
          <w:p w14:paraId="47D0F6D1" w14:textId="67527BA6" w:rsidR="009E13AE" w:rsidRPr="00D8666E" w:rsidRDefault="009E13AE" w:rsidP="32C13F6C">
            <w:pPr>
              <w:spacing w:after="160" w:line="259" w:lineRule="auto"/>
              <w:rPr>
                <w:rFonts w:ascii="Arial" w:hAnsi="Arial" w:cs="Arial"/>
                <w:b/>
                <w:bCs/>
                <w:sz w:val="22"/>
                <w:szCs w:val="22"/>
              </w:rPr>
            </w:pPr>
            <w:r w:rsidRPr="00D8666E">
              <w:rPr>
                <w:rFonts w:ascii="Arial" w:hAnsi="Arial" w:cs="Arial"/>
                <w:b/>
                <w:bCs/>
                <w:sz w:val="22"/>
                <w:szCs w:val="22"/>
              </w:rPr>
              <w:t>"Relevant Tax Authority"</w:t>
            </w:r>
          </w:p>
        </w:tc>
        <w:tc>
          <w:tcPr>
            <w:tcW w:w="7571" w:type="dxa"/>
          </w:tcPr>
          <w:p w14:paraId="3699841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HMRC, or, if applicable, the tax authority in the jurisdiction in which the Supplier is established;</w:t>
            </w:r>
          </w:p>
        </w:tc>
      </w:tr>
      <w:tr w:rsidR="009E13AE" w:rsidRPr="00D8666E" w14:paraId="7CDBB3AB" w14:textId="77777777" w:rsidTr="32C13F6C">
        <w:tc>
          <w:tcPr>
            <w:tcW w:w="2181" w:type="dxa"/>
          </w:tcPr>
          <w:p w14:paraId="6F6BFC12"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"Reminder Notice"</w:t>
            </w:r>
          </w:p>
        </w:tc>
        <w:tc>
          <w:tcPr>
            <w:tcW w:w="7571" w:type="dxa"/>
          </w:tcPr>
          <w:p w14:paraId="1CB23D05"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 notice sent in accordance with Clause 10.7.1 given by the Supplier to UKEF in respect of UKEF Account Work providing notification that payment has not been received on time; </w:t>
            </w:r>
          </w:p>
        </w:tc>
      </w:tr>
      <w:tr w:rsidR="009E13AE" w:rsidRPr="00D8666E" w14:paraId="336A6012" w14:textId="77777777" w:rsidTr="32C13F6C">
        <w:tc>
          <w:tcPr>
            <w:tcW w:w="2181" w:type="dxa"/>
          </w:tcPr>
          <w:p w14:paraId="13889292"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"Replacement Deliverables"</w:t>
            </w:r>
          </w:p>
        </w:tc>
        <w:tc>
          <w:tcPr>
            <w:tcW w:w="7571" w:type="dxa"/>
          </w:tcPr>
          <w:p w14:paraId="796BB0CB"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009E13AE" w:rsidRPr="00D8666E" w14:paraId="2E51EE48" w14:textId="77777777" w:rsidTr="32C13F6C">
        <w:tc>
          <w:tcPr>
            <w:tcW w:w="2181" w:type="dxa"/>
          </w:tcPr>
          <w:p w14:paraId="12F463F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"Replacement Subcontractor"</w:t>
            </w:r>
          </w:p>
        </w:tc>
        <w:tc>
          <w:tcPr>
            <w:tcW w:w="7571" w:type="dxa"/>
          </w:tcPr>
          <w:p w14:paraId="44ACA565"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 Subcontractor of the Replacement Supplier to whom Transferring Supplier Employees will transfer on a Service Transfer Date (or any Subcontractor of any such Subcontractor); </w:t>
            </w:r>
          </w:p>
        </w:tc>
      </w:tr>
      <w:tr w:rsidR="009E13AE" w:rsidRPr="00D8666E" w14:paraId="076C414A" w14:textId="77777777" w:rsidTr="32C13F6C">
        <w:tc>
          <w:tcPr>
            <w:tcW w:w="2181" w:type="dxa"/>
          </w:tcPr>
          <w:p w14:paraId="182F0AC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"Replacement Supplier"</w:t>
            </w:r>
          </w:p>
        </w:tc>
        <w:tc>
          <w:tcPr>
            <w:tcW w:w="7571" w:type="dxa"/>
          </w:tcPr>
          <w:p w14:paraId="5FBD978F" w14:textId="25501C40"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any </w:t>
            </w:r>
            <w:r w:rsidR="00CB5740" w:rsidRPr="00D8666E">
              <w:rPr>
                <w:rFonts w:ascii="Arial" w:hAnsi="Arial" w:cs="Arial"/>
                <w:sz w:val="22"/>
                <w:szCs w:val="22"/>
              </w:rPr>
              <w:t>third-</w:t>
            </w:r>
            <w:r w:rsidRPr="00D8666E">
              <w:rPr>
                <w:rFonts w:ascii="Arial" w:hAnsi="Arial" w:cs="Arial"/>
                <w:sz w:val="22"/>
                <w:szCs w:val="22"/>
              </w:rPr>
              <w:t>party provider of Replacement Deliverables appointed by or at the direction of UKEF from time to time or where UKEF is providing Replacement Deliverables for its own account, shall also include UKEF;</w:t>
            </w:r>
          </w:p>
        </w:tc>
      </w:tr>
      <w:tr w:rsidR="009E13AE" w:rsidRPr="00D8666E" w14:paraId="59493C12" w14:textId="77777777" w:rsidTr="32C13F6C">
        <w:tc>
          <w:tcPr>
            <w:tcW w:w="2181" w:type="dxa"/>
          </w:tcPr>
          <w:p w14:paraId="5F115C6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"Request For Information"</w:t>
            </w:r>
          </w:p>
        </w:tc>
        <w:tc>
          <w:tcPr>
            <w:tcW w:w="7571" w:type="dxa"/>
          </w:tcPr>
          <w:p w14:paraId="381358FA"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request for information or an apparent request relating to a Contract for the provision of the Deliverables or an apparent request for such information under the FOIA or the EIRs;</w:t>
            </w:r>
          </w:p>
        </w:tc>
      </w:tr>
      <w:tr w:rsidR="009E13AE" w:rsidRPr="00D8666E" w14:paraId="7A960CD5" w14:textId="77777777" w:rsidTr="32C13F6C">
        <w:tc>
          <w:tcPr>
            <w:tcW w:w="2181" w:type="dxa"/>
          </w:tcPr>
          <w:p w14:paraId="699262C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"Required Insurances"</w:t>
            </w:r>
          </w:p>
        </w:tc>
        <w:tc>
          <w:tcPr>
            <w:tcW w:w="7571" w:type="dxa"/>
          </w:tcPr>
          <w:p w14:paraId="2FE4E0EF"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the insurances required by Joint Schedule 3 (Insurance Requirements) or any additional insurances specified in the Order Form; </w:t>
            </w:r>
          </w:p>
        </w:tc>
      </w:tr>
      <w:tr w:rsidR="009E13AE" w:rsidRPr="00D8666E" w14:paraId="153636AD" w14:textId="77777777" w:rsidTr="32C13F6C">
        <w:tc>
          <w:tcPr>
            <w:tcW w:w="2181" w:type="dxa"/>
          </w:tcPr>
          <w:p w14:paraId="697749A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“Schedules"</w:t>
            </w:r>
          </w:p>
        </w:tc>
        <w:tc>
          <w:tcPr>
            <w:tcW w:w="7571" w:type="dxa"/>
          </w:tcPr>
          <w:p w14:paraId="20526D4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any attachment to a Framework Contract or Call-Off Contract which contains important information specific to each aspect of buying and selling;</w:t>
            </w:r>
          </w:p>
        </w:tc>
      </w:tr>
      <w:tr w:rsidR="009E13AE" w:rsidRPr="00D8666E" w14:paraId="0770CEB3" w14:textId="77777777" w:rsidTr="32C13F6C">
        <w:tc>
          <w:tcPr>
            <w:tcW w:w="2181" w:type="dxa"/>
          </w:tcPr>
          <w:p w14:paraId="5BDC391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"Security Management Plan"</w:t>
            </w:r>
          </w:p>
        </w:tc>
        <w:tc>
          <w:tcPr>
            <w:tcW w:w="7571" w:type="dxa"/>
          </w:tcPr>
          <w:p w14:paraId="2A8690E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the Supplier's security management plan prepared pursuant to Call-Off Schedule 9 (Security) (if applicable); </w:t>
            </w:r>
          </w:p>
        </w:tc>
      </w:tr>
      <w:tr w:rsidR="009E13AE" w:rsidRPr="00D8666E" w14:paraId="497A5065" w14:textId="77777777" w:rsidTr="32C13F6C">
        <w:tc>
          <w:tcPr>
            <w:tcW w:w="2181" w:type="dxa"/>
          </w:tcPr>
          <w:p w14:paraId="0DB65D08" w14:textId="1E65A764"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 xml:space="preserve">"Security </w:t>
            </w:r>
            <w:r w:rsidR="00027B4E" w:rsidRPr="00D8666E">
              <w:rPr>
                <w:rFonts w:ascii="Arial" w:hAnsi="Arial" w:cs="Arial"/>
                <w:b/>
                <w:sz w:val="22"/>
                <w:szCs w:val="22"/>
              </w:rPr>
              <w:t>Requirements</w:t>
            </w:r>
            <w:r w:rsidRPr="00D8666E">
              <w:rPr>
                <w:rFonts w:ascii="Arial" w:hAnsi="Arial" w:cs="Arial"/>
                <w:b/>
                <w:sz w:val="22"/>
                <w:szCs w:val="22"/>
              </w:rPr>
              <w:t>"</w:t>
            </w:r>
          </w:p>
        </w:tc>
        <w:tc>
          <w:tcPr>
            <w:tcW w:w="7571" w:type="dxa"/>
          </w:tcPr>
          <w:p w14:paraId="281BB1A2" w14:textId="133A7A3E"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UKEF's security </w:t>
            </w:r>
            <w:r w:rsidR="000D2205" w:rsidRPr="00D8666E">
              <w:rPr>
                <w:rFonts w:ascii="Arial" w:hAnsi="Arial" w:cs="Arial"/>
                <w:sz w:val="22"/>
                <w:szCs w:val="22"/>
              </w:rPr>
              <w:t>requirements</w:t>
            </w:r>
            <w:r w:rsidRPr="00D8666E">
              <w:rPr>
                <w:rFonts w:ascii="Arial" w:hAnsi="Arial" w:cs="Arial"/>
                <w:sz w:val="22"/>
                <w:szCs w:val="22"/>
              </w:rPr>
              <w:t xml:space="preserve"> (if any)</w:t>
            </w:r>
            <w:r w:rsidR="00881CD4" w:rsidRPr="00D8666E">
              <w:rPr>
                <w:rFonts w:ascii="Arial" w:hAnsi="Arial" w:cs="Arial"/>
                <w:sz w:val="22"/>
                <w:szCs w:val="22"/>
              </w:rPr>
              <w:t xml:space="preserve"> in the </w:t>
            </w:r>
            <w:r w:rsidR="00F317C5" w:rsidRPr="00D8666E">
              <w:rPr>
                <w:rFonts w:ascii="Arial" w:hAnsi="Arial" w:cs="Arial"/>
                <w:sz w:val="22"/>
                <w:szCs w:val="22"/>
              </w:rPr>
              <w:t>Order</w:t>
            </w:r>
            <w:r w:rsidR="00881CD4" w:rsidRPr="00D8666E">
              <w:rPr>
                <w:rFonts w:ascii="Arial" w:hAnsi="Arial" w:cs="Arial"/>
                <w:sz w:val="22"/>
                <w:szCs w:val="22"/>
              </w:rPr>
              <w:t xml:space="preserve"> Form including </w:t>
            </w:r>
            <w:r w:rsidR="00797CA2" w:rsidRPr="00D8666E">
              <w:rPr>
                <w:rFonts w:ascii="Arial" w:hAnsi="Arial" w:cs="Arial"/>
                <w:sz w:val="22"/>
                <w:szCs w:val="22"/>
              </w:rPr>
              <w:t xml:space="preserve">Call off </w:t>
            </w:r>
            <w:r w:rsidR="00881CD4" w:rsidRPr="00D8666E">
              <w:rPr>
                <w:rFonts w:ascii="Arial" w:hAnsi="Arial" w:cs="Arial"/>
                <w:sz w:val="22"/>
                <w:szCs w:val="22"/>
              </w:rPr>
              <w:t xml:space="preserve">Schedule </w:t>
            </w:r>
            <w:r w:rsidR="00797CA2" w:rsidRPr="00D8666E">
              <w:rPr>
                <w:rFonts w:ascii="Arial" w:hAnsi="Arial" w:cs="Arial"/>
                <w:sz w:val="22"/>
                <w:szCs w:val="22"/>
              </w:rPr>
              <w:t>9</w:t>
            </w:r>
            <w:r w:rsidR="00881CD4" w:rsidRPr="00D8666E">
              <w:rPr>
                <w:rFonts w:ascii="Arial" w:hAnsi="Arial" w:cs="Arial"/>
                <w:sz w:val="22"/>
                <w:szCs w:val="22"/>
              </w:rPr>
              <w:t xml:space="preserve"> (Security</w:t>
            </w:r>
            <w:r w:rsidRPr="00D8666E">
              <w:rPr>
                <w:rFonts w:ascii="Arial" w:hAnsi="Arial" w:cs="Arial"/>
                <w:sz w:val="22"/>
                <w:szCs w:val="22"/>
              </w:rPr>
              <w:t>), as may be referred to in the Order Form, in force as at the Call-Off Start Date (a copy of which has been or will be supplied to the Supplier), as updated from time to time and notified to the Supplier;</w:t>
            </w:r>
          </w:p>
        </w:tc>
      </w:tr>
      <w:tr w:rsidR="009E13AE" w:rsidRPr="00D8666E" w14:paraId="169828EE" w14:textId="77777777" w:rsidTr="32C13F6C">
        <w:tc>
          <w:tcPr>
            <w:tcW w:w="2181" w:type="dxa"/>
          </w:tcPr>
          <w:p w14:paraId="746B038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"Serious Fraud Office"</w:t>
            </w:r>
          </w:p>
        </w:tc>
        <w:tc>
          <w:tcPr>
            <w:tcW w:w="7571" w:type="dxa"/>
          </w:tcPr>
          <w:p w14:paraId="48739E99"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UK Government body named as such as may be renamed or replaced by an equivalent body from time to time;</w:t>
            </w:r>
          </w:p>
        </w:tc>
      </w:tr>
      <w:tr w:rsidR="009E13AE" w:rsidRPr="00D8666E" w14:paraId="55D62E86" w14:textId="77777777" w:rsidTr="32C13F6C">
        <w:tc>
          <w:tcPr>
            <w:tcW w:w="2181" w:type="dxa"/>
          </w:tcPr>
          <w:p w14:paraId="42A55DB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"Service Period"</w:t>
            </w:r>
          </w:p>
        </w:tc>
        <w:tc>
          <w:tcPr>
            <w:tcW w:w="7571" w:type="dxa"/>
          </w:tcPr>
          <w:p w14:paraId="5D09A39A"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has the meaning given to it in the Order Form;</w:t>
            </w:r>
          </w:p>
        </w:tc>
      </w:tr>
      <w:tr w:rsidR="009E13AE" w:rsidRPr="00D8666E" w14:paraId="3A84B5E3" w14:textId="77777777" w:rsidTr="32C13F6C">
        <w:tc>
          <w:tcPr>
            <w:tcW w:w="2181" w:type="dxa"/>
          </w:tcPr>
          <w:p w14:paraId="14C3B3E2"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"Services"</w:t>
            </w:r>
          </w:p>
        </w:tc>
        <w:tc>
          <w:tcPr>
            <w:tcW w:w="7571" w:type="dxa"/>
          </w:tcPr>
          <w:p w14:paraId="32D8997A"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services made available by the Supplier as specified in Framework Schedule 1 (Specification) and in relation to a Call-Off Contract as specified in the Order Form;</w:t>
            </w:r>
          </w:p>
        </w:tc>
      </w:tr>
      <w:tr w:rsidR="009E13AE" w:rsidRPr="00D8666E" w14:paraId="549683F4" w14:textId="77777777" w:rsidTr="32C13F6C">
        <w:tc>
          <w:tcPr>
            <w:tcW w:w="2181" w:type="dxa"/>
          </w:tcPr>
          <w:p w14:paraId="104293C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"Service Transfer"</w:t>
            </w:r>
          </w:p>
        </w:tc>
        <w:tc>
          <w:tcPr>
            <w:tcW w:w="7571" w:type="dxa"/>
          </w:tcPr>
          <w:p w14:paraId="652B98EC"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any transfer of the Deliverables (or any part of the Deliverables), for whatever reason, from the Supplier or any Subcontractor to a Replacement Supplier or a Replacement Subcontractor;</w:t>
            </w:r>
          </w:p>
        </w:tc>
      </w:tr>
      <w:tr w:rsidR="009E13AE" w:rsidRPr="00D8666E" w14:paraId="5F86789F" w14:textId="77777777" w:rsidTr="32C13F6C">
        <w:tc>
          <w:tcPr>
            <w:tcW w:w="2181" w:type="dxa"/>
          </w:tcPr>
          <w:p w14:paraId="2D5108E6"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"Service Transfer Date"</w:t>
            </w:r>
          </w:p>
        </w:tc>
        <w:tc>
          <w:tcPr>
            <w:tcW w:w="7571" w:type="dxa"/>
          </w:tcPr>
          <w:p w14:paraId="18CF308E"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date of a Service Transfer;</w:t>
            </w:r>
          </w:p>
        </w:tc>
      </w:tr>
      <w:tr w:rsidR="009E13AE" w:rsidRPr="00D8666E" w14:paraId="089A20E3" w14:textId="77777777" w:rsidTr="32C13F6C">
        <w:tc>
          <w:tcPr>
            <w:tcW w:w="2181" w:type="dxa"/>
          </w:tcPr>
          <w:p w14:paraId="44CE5F1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"Sites"</w:t>
            </w:r>
          </w:p>
        </w:tc>
        <w:tc>
          <w:tcPr>
            <w:tcW w:w="7571" w:type="dxa"/>
          </w:tcPr>
          <w:p w14:paraId="3C224AA6" w14:textId="0FAE8428"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any premises (including UKEF Premises, the Supplier’s premises or </w:t>
            </w:r>
            <w:r w:rsidR="00BD45B5" w:rsidRPr="00D8666E">
              <w:rPr>
                <w:rFonts w:ascii="Arial" w:hAnsi="Arial" w:cs="Arial"/>
                <w:sz w:val="22"/>
                <w:szCs w:val="22"/>
              </w:rPr>
              <w:t>third-party</w:t>
            </w:r>
            <w:r w:rsidRPr="00D8666E">
              <w:rPr>
                <w:rFonts w:ascii="Arial" w:hAnsi="Arial" w:cs="Arial"/>
                <w:sz w:val="22"/>
                <w:szCs w:val="22"/>
              </w:rPr>
              <w:t xml:space="preserve"> premises) </w:t>
            </w:r>
          </w:p>
          <w:p w14:paraId="32DC84ED" w14:textId="77777777" w:rsidR="009167A5" w:rsidRPr="00D8666E" w:rsidRDefault="009167A5"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from, to or at which: </w:t>
            </w:r>
          </w:p>
          <w:p w14:paraId="5D80510C" w14:textId="6BB6695A" w:rsidR="002C7675" w:rsidRPr="00D8666E" w:rsidRDefault="009167A5" w:rsidP="00EB3824">
            <w:pPr>
              <w:pStyle w:val="ListParagraph"/>
              <w:numPr>
                <w:ilvl w:val="1"/>
                <w:numId w:val="14"/>
              </w:numPr>
              <w:rPr>
                <w:rFonts w:ascii="Arial" w:hAnsi="Arial" w:cs="Arial"/>
                <w:sz w:val="22"/>
                <w:szCs w:val="22"/>
              </w:rPr>
            </w:pPr>
            <w:r w:rsidRPr="00D8666E">
              <w:rPr>
                <w:rFonts w:ascii="Arial" w:hAnsi="Arial" w:cs="Arial"/>
                <w:sz w:val="22"/>
                <w:szCs w:val="22"/>
              </w:rPr>
              <w:t xml:space="preserve">(i) </w:t>
            </w:r>
            <w:r w:rsidR="009E13AE" w:rsidRPr="00D8666E">
              <w:rPr>
                <w:rFonts w:ascii="Arial" w:hAnsi="Arial" w:cs="Arial"/>
                <w:sz w:val="22"/>
                <w:szCs w:val="22"/>
              </w:rPr>
              <w:t>the Deliverables are (or are to be) provided; or</w:t>
            </w:r>
            <w:r w:rsidR="00C92E53" w:rsidRPr="00D8666E">
              <w:rPr>
                <w:rFonts w:ascii="Arial" w:hAnsi="Arial" w:cs="Arial"/>
                <w:sz w:val="22"/>
                <w:szCs w:val="22"/>
              </w:rPr>
              <w:t xml:space="preserve">(ii) </w:t>
            </w:r>
            <w:r w:rsidR="009E13AE" w:rsidRPr="00D8666E">
              <w:rPr>
                <w:rFonts w:ascii="Arial" w:hAnsi="Arial" w:cs="Arial"/>
                <w:sz w:val="22"/>
                <w:szCs w:val="22"/>
              </w:rPr>
              <w:t>the Supplier manages, organises or otherwise directs the provision or the use of the Deliverables;</w:t>
            </w:r>
            <w:r w:rsidR="000E30A6" w:rsidRPr="00D8666E">
              <w:rPr>
                <w:rFonts w:ascii="Arial" w:hAnsi="Arial" w:cs="Arial"/>
                <w:sz w:val="22"/>
                <w:szCs w:val="22"/>
              </w:rPr>
              <w:t xml:space="preserve"> or</w:t>
            </w:r>
            <w:r w:rsidR="002C7675" w:rsidRPr="00D8666E">
              <w:rPr>
                <w:rFonts w:ascii="Arial" w:hAnsi="Arial" w:cs="Arial"/>
                <w:sz w:val="22"/>
                <w:szCs w:val="22"/>
              </w:rPr>
              <w:t xml:space="preserve">where: </w:t>
            </w:r>
          </w:p>
          <w:p w14:paraId="4E5EBFBC" w14:textId="14F94827" w:rsidR="0025427C" w:rsidRPr="00D8666E" w:rsidRDefault="00794869" w:rsidP="00EB3824">
            <w:pPr>
              <w:pStyle w:val="ListParagraph"/>
              <w:numPr>
                <w:ilvl w:val="2"/>
                <w:numId w:val="14"/>
              </w:numPr>
              <w:rPr>
                <w:rFonts w:ascii="Arial" w:hAnsi="Arial" w:cs="Arial"/>
                <w:sz w:val="22"/>
                <w:szCs w:val="22"/>
              </w:rPr>
            </w:pPr>
            <w:r w:rsidRPr="00D8666E">
              <w:rPr>
                <w:rFonts w:ascii="Arial" w:hAnsi="Arial" w:cs="Arial"/>
                <w:sz w:val="22"/>
                <w:szCs w:val="22"/>
              </w:rPr>
              <w:t xml:space="preserve">any Supplier Equipment or any part of the Supplier </w:t>
            </w:r>
            <w:r w:rsidR="003724D0" w:rsidRPr="00D8666E">
              <w:rPr>
                <w:rFonts w:ascii="Arial" w:hAnsi="Arial" w:cs="Arial"/>
                <w:sz w:val="22"/>
                <w:szCs w:val="22"/>
              </w:rPr>
              <w:t>Equipment</w:t>
            </w:r>
            <w:r w:rsidRPr="00D8666E">
              <w:rPr>
                <w:rFonts w:ascii="Arial" w:hAnsi="Arial" w:cs="Arial"/>
                <w:sz w:val="22"/>
                <w:szCs w:val="22"/>
              </w:rPr>
              <w:t xml:space="preserve"> </w:t>
            </w:r>
            <w:r w:rsidR="0010186C" w:rsidRPr="00D8666E">
              <w:rPr>
                <w:rFonts w:ascii="Arial" w:hAnsi="Arial" w:cs="Arial"/>
                <w:sz w:val="22"/>
                <w:szCs w:val="22"/>
              </w:rPr>
              <w:t>is located</w:t>
            </w:r>
            <w:r w:rsidR="00DF38FC" w:rsidRPr="00D8666E">
              <w:rPr>
                <w:rFonts w:ascii="Arial" w:hAnsi="Arial" w:cs="Arial"/>
                <w:sz w:val="22"/>
                <w:szCs w:val="22"/>
              </w:rPr>
              <w:t>; or</w:t>
            </w:r>
          </w:p>
          <w:p w14:paraId="02202402" w14:textId="2E2E61AA" w:rsidR="0010186C" w:rsidRPr="00D8666E" w:rsidRDefault="00402359" w:rsidP="00EB3824">
            <w:pPr>
              <w:pStyle w:val="ListParagraph"/>
              <w:numPr>
                <w:ilvl w:val="2"/>
                <w:numId w:val="14"/>
              </w:numPr>
              <w:rPr>
                <w:rFonts w:ascii="Arial" w:hAnsi="Arial" w:cs="Arial"/>
                <w:sz w:val="22"/>
                <w:szCs w:val="22"/>
              </w:rPr>
            </w:pPr>
            <w:r w:rsidRPr="00D8666E">
              <w:rPr>
                <w:rFonts w:ascii="Arial" w:hAnsi="Arial" w:cs="Arial"/>
                <w:sz w:val="22"/>
                <w:szCs w:val="22"/>
              </w:rPr>
              <w:t xml:space="preserve">any physical interface with </w:t>
            </w:r>
            <w:r w:rsidR="006F090C" w:rsidRPr="00D8666E">
              <w:rPr>
                <w:rFonts w:ascii="Arial" w:hAnsi="Arial" w:cs="Arial"/>
                <w:sz w:val="22"/>
                <w:szCs w:val="22"/>
              </w:rPr>
              <w:t>UKEF</w:t>
            </w:r>
            <w:r w:rsidRPr="00D8666E">
              <w:rPr>
                <w:rFonts w:ascii="Arial" w:hAnsi="Arial" w:cs="Arial"/>
                <w:sz w:val="22"/>
                <w:szCs w:val="22"/>
              </w:rPr>
              <w:t xml:space="preserve"> </w:t>
            </w:r>
            <w:r w:rsidR="003724D0" w:rsidRPr="00D8666E">
              <w:rPr>
                <w:rFonts w:ascii="Arial" w:hAnsi="Arial" w:cs="Arial"/>
                <w:sz w:val="22"/>
                <w:szCs w:val="22"/>
              </w:rPr>
              <w:t>Assets</w:t>
            </w:r>
            <w:r w:rsidRPr="00D8666E">
              <w:rPr>
                <w:rFonts w:ascii="Arial" w:hAnsi="Arial" w:cs="Arial"/>
                <w:sz w:val="22"/>
                <w:szCs w:val="22"/>
              </w:rPr>
              <w:t xml:space="preserve"> takes place;</w:t>
            </w:r>
          </w:p>
          <w:p w14:paraId="4BDD6C8C" w14:textId="23BEB697" w:rsidR="009E13AE" w:rsidRPr="00D8666E" w:rsidRDefault="009E13AE" w:rsidP="00562012">
            <w:pPr>
              <w:spacing w:after="160" w:line="259" w:lineRule="auto"/>
              <w:ind w:left="432"/>
              <w:rPr>
                <w:rFonts w:ascii="Arial" w:hAnsi="Arial" w:cs="Arial"/>
                <w:sz w:val="22"/>
                <w:szCs w:val="22"/>
              </w:rPr>
            </w:pPr>
          </w:p>
        </w:tc>
      </w:tr>
      <w:tr w:rsidR="009E13AE" w:rsidRPr="00D8666E" w14:paraId="4E2812E5" w14:textId="77777777" w:rsidTr="32C13F6C">
        <w:trPr>
          <w:trHeight w:val="945"/>
        </w:trPr>
        <w:tc>
          <w:tcPr>
            <w:tcW w:w="2181" w:type="dxa"/>
          </w:tcPr>
          <w:p w14:paraId="1BEC58C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"SME"</w:t>
            </w:r>
          </w:p>
        </w:tc>
        <w:tc>
          <w:tcPr>
            <w:tcW w:w="7571" w:type="dxa"/>
          </w:tcPr>
          <w:p w14:paraId="551628CD"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 enterprise falling within the category of micro, small and medium sized enterprises defined by the Commission Recommendation of 6 May 2003 concerning the definition of micro, small and medium enterprises;</w:t>
            </w:r>
          </w:p>
        </w:tc>
      </w:tr>
      <w:tr w:rsidR="009E13AE" w:rsidRPr="00D8666E" w14:paraId="5AF13B3D" w14:textId="77777777" w:rsidTr="32C13F6C">
        <w:trPr>
          <w:trHeight w:val="945"/>
        </w:trPr>
        <w:tc>
          <w:tcPr>
            <w:tcW w:w="2181" w:type="dxa"/>
          </w:tcPr>
          <w:p w14:paraId="7269AD8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"Special Terms"</w:t>
            </w:r>
          </w:p>
        </w:tc>
        <w:tc>
          <w:tcPr>
            <w:tcW w:w="7571" w:type="dxa"/>
          </w:tcPr>
          <w:p w14:paraId="5B33528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any additional Clauses set out in the Framework Award Form or Order Form which shall form part of the respective Contract;</w:t>
            </w:r>
          </w:p>
        </w:tc>
      </w:tr>
      <w:tr w:rsidR="009E13AE" w:rsidRPr="00D8666E" w14:paraId="3C40EB3F" w14:textId="77777777" w:rsidTr="32C13F6C">
        <w:trPr>
          <w:trHeight w:val="945"/>
        </w:trPr>
        <w:tc>
          <w:tcPr>
            <w:tcW w:w="2181" w:type="dxa"/>
          </w:tcPr>
          <w:p w14:paraId="737A703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"Specific Change in Law"</w:t>
            </w:r>
          </w:p>
        </w:tc>
        <w:tc>
          <w:tcPr>
            <w:tcW w:w="7571" w:type="dxa"/>
          </w:tcPr>
          <w:p w14:paraId="3B30051D"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Change in Law that relates specifically to the business of UKEF and which would not affect a Comparable Supply where the effect of that Specific Change in Law on the Deliverables is not reasonably foreseeable at the Start Date;</w:t>
            </w:r>
          </w:p>
        </w:tc>
      </w:tr>
      <w:tr w:rsidR="009E13AE" w:rsidRPr="00D8666E" w14:paraId="70386B2F" w14:textId="77777777" w:rsidTr="32C13F6C">
        <w:trPr>
          <w:trHeight w:val="945"/>
        </w:trPr>
        <w:tc>
          <w:tcPr>
            <w:tcW w:w="2181" w:type="dxa"/>
          </w:tcPr>
          <w:p w14:paraId="218DB53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"Specification"</w:t>
            </w:r>
          </w:p>
        </w:tc>
        <w:tc>
          <w:tcPr>
            <w:tcW w:w="7571" w:type="dxa"/>
          </w:tcPr>
          <w:p w14:paraId="546CE274"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specification set out in Framework Schedule 1 (Specification), as may, in relation to a Call-Off Contract, be supplemented by the Order Form;</w:t>
            </w:r>
          </w:p>
        </w:tc>
      </w:tr>
      <w:tr w:rsidR="009E13AE" w:rsidRPr="00D8666E" w14:paraId="51B38AC1" w14:textId="77777777" w:rsidTr="32C13F6C">
        <w:trPr>
          <w:trHeight w:val="945"/>
        </w:trPr>
        <w:tc>
          <w:tcPr>
            <w:tcW w:w="2181" w:type="dxa"/>
          </w:tcPr>
          <w:p w14:paraId="3F74CB42"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“SRA”</w:t>
            </w:r>
          </w:p>
        </w:tc>
        <w:tc>
          <w:tcPr>
            <w:tcW w:w="7571" w:type="dxa"/>
          </w:tcPr>
          <w:p w14:paraId="7EA66D14" w14:textId="10F9CC89"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r w:rsidR="0015293D" w:rsidRPr="00D8666E">
              <w:rPr>
                <w:rFonts w:ascii="Arial" w:hAnsi="Arial" w:cs="Arial"/>
                <w:sz w:val="22"/>
                <w:szCs w:val="22"/>
              </w:rPr>
              <w:t>;</w:t>
            </w:r>
          </w:p>
        </w:tc>
      </w:tr>
      <w:tr w:rsidR="009E13AE" w:rsidRPr="00D8666E" w14:paraId="52C5C90F" w14:textId="77777777" w:rsidTr="32C13F6C">
        <w:tc>
          <w:tcPr>
            <w:tcW w:w="2181" w:type="dxa"/>
          </w:tcPr>
          <w:p w14:paraId="6FDEFCE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"Standards"</w:t>
            </w:r>
          </w:p>
        </w:tc>
        <w:tc>
          <w:tcPr>
            <w:tcW w:w="7571" w:type="dxa"/>
          </w:tcPr>
          <w:p w14:paraId="589A291A"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any:</w:t>
            </w:r>
          </w:p>
          <w:p w14:paraId="2D27A0FD"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57DBE1"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standards detailed in the specification in Framework Schedule 1 (Specification);</w:t>
            </w:r>
          </w:p>
          <w:p w14:paraId="199B3C01"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standards detailed by UKEF in the Order Form or agreed between the Parties from time to time;</w:t>
            </w:r>
          </w:p>
          <w:p w14:paraId="7359B01A"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relevant Government codes of practice and guidance applicable from time to time;</w:t>
            </w:r>
          </w:p>
        </w:tc>
      </w:tr>
      <w:tr w:rsidR="009E13AE" w:rsidRPr="00D8666E" w14:paraId="26F7DFAC" w14:textId="77777777" w:rsidTr="32C13F6C">
        <w:tc>
          <w:tcPr>
            <w:tcW w:w="2181" w:type="dxa"/>
          </w:tcPr>
          <w:p w14:paraId="08BF28C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"Start Date"</w:t>
            </w:r>
          </w:p>
        </w:tc>
        <w:tc>
          <w:tcPr>
            <w:tcW w:w="7571" w:type="dxa"/>
          </w:tcPr>
          <w:p w14:paraId="288C3C73"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in the case of the Framework Contract, the date specified on the Framework Award Form, and in the case of a Call-Off Contract, the date specified in the Order Form;</w:t>
            </w:r>
          </w:p>
        </w:tc>
      </w:tr>
      <w:tr w:rsidR="009E13AE" w:rsidRPr="00D8666E" w14:paraId="48C1EE6A" w14:textId="77777777" w:rsidTr="32C13F6C">
        <w:tc>
          <w:tcPr>
            <w:tcW w:w="2181" w:type="dxa"/>
          </w:tcPr>
          <w:p w14:paraId="0E4C7F70" w14:textId="49DA9DD9"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"Statement of Requirements"</w:t>
            </w:r>
          </w:p>
        </w:tc>
        <w:tc>
          <w:tcPr>
            <w:tcW w:w="7571" w:type="dxa"/>
          </w:tcPr>
          <w:p w14:paraId="27C196C6"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statement issued by UKEF detailing its requirements in respect of Deliverables issued in accordance with the Call-Off Procedure;</w:t>
            </w:r>
          </w:p>
        </w:tc>
      </w:tr>
      <w:tr w:rsidR="009E13AE" w:rsidRPr="00D8666E" w14:paraId="7AAC7FE4" w14:textId="77777777" w:rsidTr="32C13F6C">
        <w:tc>
          <w:tcPr>
            <w:tcW w:w="2181" w:type="dxa"/>
          </w:tcPr>
          <w:p w14:paraId="084DE15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"Sub-Contract"</w:t>
            </w:r>
          </w:p>
        </w:tc>
        <w:tc>
          <w:tcPr>
            <w:tcW w:w="7571" w:type="dxa"/>
          </w:tcPr>
          <w:p w14:paraId="2ECBA20D"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 xml:space="preserve">any contract or agreement (or proposed contract or agreement), with an Affiliate Firm; or </w:t>
            </w:r>
          </w:p>
          <w:p w14:paraId="551498D7" w14:textId="77777777" w:rsidR="009E13AE" w:rsidRPr="00D8666E" w:rsidRDefault="009E13AE" w:rsidP="009E13AE">
            <w:pPr>
              <w:spacing w:after="160" w:line="259" w:lineRule="auto"/>
              <w:rPr>
                <w:rFonts w:ascii="Arial" w:hAnsi="Arial" w:cs="Arial"/>
                <w:sz w:val="22"/>
                <w:szCs w:val="22"/>
              </w:rPr>
            </w:pPr>
            <w:r w:rsidRPr="00D8666E">
              <w:rPr>
                <w:rFonts w:ascii="Arial" w:hAnsi="Arial" w:cs="Arial"/>
                <w:sz w:val="22"/>
                <w:szCs w:val="22"/>
              </w:rPr>
              <w:t xml:space="preserve">any contract or agreement (or proposed contract or agreement), other than a Call-Off Contract or the Framework Contract, pursuant to which a third party:  </w:t>
            </w:r>
          </w:p>
          <w:p w14:paraId="12384FAE"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provides the Deliverables (or any part of them);</w:t>
            </w:r>
          </w:p>
          <w:p w14:paraId="155580A8"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provides facilities or services necessary for the provision of the Deliverables (or any part of them); and/or</w:t>
            </w:r>
          </w:p>
          <w:p w14:paraId="0C357A96"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is responsible for the management, direction or control of the provision of the Deliverables (or any part of them);</w:t>
            </w:r>
          </w:p>
        </w:tc>
      </w:tr>
      <w:tr w:rsidR="009E13AE" w:rsidRPr="00D8666E" w14:paraId="15A40B1D" w14:textId="77777777" w:rsidTr="32C13F6C">
        <w:tc>
          <w:tcPr>
            <w:tcW w:w="2181" w:type="dxa"/>
          </w:tcPr>
          <w:p w14:paraId="46B33EE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"Subcontractor"</w:t>
            </w:r>
          </w:p>
        </w:tc>
        <w:tc>
          <w:tcPr>
            <w:tcW w:w="7571" w:type="dxa"/>
          </w:tcPr>
          <w:p w14:paraId="6580B4C6" w14:textId="655E0BCD" w:rsidR="009E13AE" w:rsidRPr="00D8666E" w:rsidRDefault="009E13AE" w:rsidP="24E5EEFC">
            <w:pPr>
              <w:spacing w:after="160" w:line="259" w:lineRule="auto"/>
              <w:rPr>
                <w:rFonts w:ascii="Arial" w:hAnsi="Arial" w:cs="Arial"/>
                <w:sz w:val="22"/>
                <w:szCs w:val="22"/>
              </w:rPr>
            </w:pPr>
            <w:r w:rsidRPr="00D8666E">
              <w:rPr>
                <w:rFonts w:ascii="Arial" w:hAnsi="Arial" w:cs="Arial"/>
                <w:sz w:val="22"/>
                <w:szCs w:val="22"/>
              </w:rPr>
              <w:t>any Affiliate Firm or person other than the Supplier, who is a party to a Sub-Contract and the servants or agents of that Affiliate Firm or person;</w:t>
            </w:r>
          </w:p>
        </w:tc>
      </w:tr>
      <w:tr w:rsidR="009E13AE" w:rsidRPr="00D8666E" w14:paraId="76091EAD" w14:textId="77777777" w:rsidTr="32C13F6C">
        <w:tc>
          <w:tcPr>
            <w:tcW w:w="2181" w:type="dxa"/>
          </w:tcPr>
          <w:p w14:paraId="514B22B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"Subprocessor"</w:t>
            </w:r>
          </w:p>
        </w:tc>
        <w:tc>
          <w:tcPr>
            <w:tcW w:w="7571" w:type="dxa"/>
          </w:tcPr>
          <w:p w14:paraId="4A7E9AE5" w14:textId="77777777" w:rsidR="009E13AE" w:rsidRPr="00D8666E" w:rsidRDefault="009E13AE" w:rsidP="00562012">
            <w:pPr>
              <w:spacing w:after="160" w:line="259" w:lineRule="auto"/>
              <w:rPr>
                <w:rFonts w:ascii="Arial" w:hAnsi="Arial" w:cs="Arial"/>
                <w:sz w:val="22"/>
                <w:szCs w:val="22"/>
              </w:rPr>
            </w:pPr>
            <w:r w:rsidRPr="00D8666E">
              <w:rPr>
                <w:rFonts w:ascii="Arial" w:hAnsi="Arial" w:cs="Arial"/>
                <w:sz w:val="22"/>
                <w:szCs w:val="22"/>
              </w:rPr>
              <w:t>any third Party appointed to process Personal Data on behalf of that Processor related to a Contract;</w:t>
            </w:r>
          </w:p>
        </w:tc>
      </w:tr>
      <w:tr w:rsidR="009E13AE" w:rsidRPr="00D8666E" w14:paraId="592FF137" w14:textId="77777777" w:rsidTr="32C13F6C">
        <w:tc>
          <w:tcPr>
            <w:tcW w:w="2181" w:type="dxa"/>
          </w:tcPr>
          <w:p w14:paraId="56EACAB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w:t>
            </w:r>
          </w:p>
        </w:tc>
        <w:tc>
          <w:tcPr>
            <w:tcW w:w="7571" w:type="dxa"/>
          </w:tcPr>
          <w:p w14:paraId="087059C1" w14:textId="77777777" w:rsidR="009E13AE" w:rsidRPr="00D8666E" w:rsidRDefault="009E13AE" w:rsidP="00562012">
            <w:pPr>
              <w:spacing w:after="160" w:line="259" w:lineRule="auto"/>
              <w:rPr>
                <w:rFonts w:ascii="Arial" w:hAnsi="Arial" w:cs="Arial"/>
                <w:sz w:val="22"/>
                <w:szCs w:val="22"/>
              </w:rPr>
            </w:pPr>
            <w:r w:rsidRPr="00D8666E">
              <w:rPr>
                <w:rFonts w:ascii="Arial" w:hAnsi="Arial" w:cs="Arial"/>
                <w:sz w:val="22"/>
                <w:szCs w:val="22"/>
              </w:rPr>
              <w:t>the person, firm or company identified in the Framework Award Form;</w:t>
            </w:r>
          </w:p>
        </w:tc>
      </w:tr>
      <w:tr w:rsidR="009E13AE" w:rsidRPr="00D8666E" w14:paraId="233DE16D" w14:textId="77777777" w:rsidTr="32C13F6C">
        <w:tc>
          <w:tcPr>
            <w:tcW w:w="2181" w:type="dxa"/>
          </w:tcPr>
          <w:p w14:paraId="1F45BC5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Assets"</w:t>
            </w:r>
          </w:p>
        </w:tc>
        <w:tc>
          <w:tcPr>
            <w:tcW w:w="7571" w:type="dxa"/>
          </w:tcPr>
          <w:p w14:paraId="5157755A"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all assets and rights used by the Supplier to provide the Deliverables in accordance with the Call-Off Contract but excluding UKEF Assets;</w:t>
            </w:r>
          </w:p>
        </w:tc>
      </w:tr>
      <w:tr w:rsidR="009E13AE" w:rsidRPr="00D8666E" w14:paraId="1C09D40B" w14:textId="77777777" w:rsidTr="32C13F6C">
        <w:tc>
          <w:tcPr>
            <w:tcW w:w="2181" w:type="dxa"/>
          </w:tcPr>
          <w:p w14:paraId="17FDE36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Authorised Representative"</w:t>
            </w:r>
          </w:p>
        </w:tc>
        <w:tc>
          <w:tcPr>
            <w:tcW w:w="7571" w:type="dxa"/>
          </w:tcPr>
          <w:p w14:paraId="02088603"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the representative appointed by the Supplier named in the Framework Award Form, or later defined in a Call-Off Contract; </w:t>
            </w:r>
          </w:p>
        </w:tc>
      </w:tr>
      <w:tr w:rsidR="009E13AE" w:rsidRPr="00D8666E" w14:paraId="4FD69539" w14:textId="77777777" w:rsidTr="32C13F6C">
        <w:tc>
          <w:tcPr>
            <w:tcW w:w="2181" w:type="dxa"/>
          </w:tcPr>
          <w:p w14:paraId="4018714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"Supplier's Confidential Information"</w:t>
            </w:r>
          </w:p>
        </w:tc>
        <w:tc>
          <w:tcPr>
            <w:tcW w:w="7571" w:type="dxa"/>
          </w:tcPr>
          <w:p w14:paraId="04BDB17E"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any information, however it is conveyed, that relates to the business, affairs, developments, IPR of the Supplier (including the Supplier Existing IPR) trade secrets, Know-How, and/or personnel of the Supplier; </w:t>
            </w:r>
          </w:p>
          <w:p w14:paraId="7C4EF14E"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B8C48ED"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Information derived from any of (a) and (b) above;</w:t>
            </w:r>
          </w:p>
        </w:tc>
      </w:tr>
      <w:tr w:rsidR="009E13AE" w:rsidRPr="00D8666E" w14:paraId="31E7ACB2" w14:textId="77777777" w:rsidTr="32C13F6C">
        <w:tc>
          <w:tcPr>
            <w:tcW w:w="2181" w:type="dxa"/>
          </w:tcPr>
          <w:p w14:paraId="76277F8C" w14:textId="38D61472"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"Supplier's Contract Manager</w:t>
            </w:r>
            <w:r w:rsidR="007376A7" w:rsidRPr="00D8666E">
              <w:rPr>
                <w:rFonts w:ascii="Arial" w:hAnsi="Arial" w:cs="Arial"/>
                <w:b/>
                <w:sz w:val="22"/>
                <w:szCs w:val="22"/>
              </w:rPr>
              <w:t>”</w:t>
            </w:r>
          </w:p>
        </w:tc>
        <w:tc>
          <w:tcPr>
            <w:tcW w:w="7571" w:type="dxa"/>
          </w:tcPr>
          <w:p w14:paraId="645527E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sz w:val="22"/>
                <w:szCs w:val="22"/>
              </w:rPr>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009E13AE" w:rsidRPr="00D8666E" w14:paraId="7DD11F80" w14:textId="77777777" w:rsidTr="32C13F6C">
        <w:tc>
          <w:tcPr>
            <w:tcW w:w="2181" w:type="dxa"/>
          </w:tcPr>
          <w:p w14:paraId="1FD8E6D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Equipment"</w:t>
            </w:r>
          </w:p>
        </w:tc>
        <w:tc>
          <w:tcPr>
            <w:tcW w:w="7571" w:type="dxa"/>
          </w:tcPr>
          <w:p w14:paraId="5F1D304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Supplier's hardware, computer and telecoms devices, equipment, plant, materials and such other items supplied and used by the Supplier (but not hired, leased or loaned from UKEF) in the performance of its obligations under this Call-Off Contract;</w:t>
            </w:r>
          </w:p>
        </w:tc>
      </w:tr>
      <w:tr w:rsidR="009E13AE" w:rsidRPr="00D8666E" w14:paraId="506471D3" w14:textId="77777777" w:rsidTr="32C13F6C">
        <w:tc>
          <w:tcPr>
            <w:tcW w:w="2181" w:type="dxa"/>
          </w:tcPr>
          <w:p w14:paraId="5AB2754C" w14:textId="1D6188A3"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Fees”</w:t>
            </w:r>
          </w:p>
        </w:tc>
        <w:tc>
          <w:tcPr>
            <w:tcW w:w="7571" w:type="dxa"/>
          </w:tcPr>
          <w:p w14:paraId="0B4AD1EF" w14:textId="4D610A5E"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amounts (exclusive of any applicable VAT or equivalent taxes and any Affiliate Firm Fees) charged by the Supplier to UKEF (in respect of UKEF Account Work) or the Aerospace Sector Customer (in respect of any other Services) less any Deductions;</w:t>
            </w:r>
          </w:p>
        </w:tc>
      </w:tr>
      <w:tr w:rsidR="009E13AE" w:rsidRPr="00D8666E" w14:paraId="17AF39CA" w14:textId="77777777" w:rsidTr="32C13F6C">
        <w:tc>
          <w:tcPr>
            <w:tcW w:w="2181" w:type="dxa"/>
          </w:tcPr>
          <w:p w14:paraId="386F87BD"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Non-Performance"</w:t>
            </w:r>
          </w:p>
        </w:tc>
        <w:tc>
          <w:tcPr>
            <w:tcW w:w="7571" w:type="dxa"/>
          </w:tcPr>
          <w:p w14:paraId="29B7409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where the Supplier has failed to:</w:t>
            </w:r>
          </w:p>
          <w:p w14:paraId="7634CB85" w14:textId="26DD98C8"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provide the Services in accordance with the </w:t>
            </w:r>
            <w:r w:rsidR="006E04B1" w:rsidRPr="00D8666E">
              <w:rPr>
                <w:rFonts w:ascii="Arial" w:hAnsi="Arial" w:cs="Arial"/>
                <w:sz w:val="22"/>
                <w:szCs w:val="22"/>
              </w:rPr>
              <w:t>Key Performance Indicators</w:t>
            </w:r>
            <w:r w:rsidRPr="00D8666E">
              <w:rPr>
                <w:rFonts w:ascii="Arial" w:hAnsi="Arial" w:cs="Arial"/>
                <w:sz w:val="22"/>
                <w:szCs w:val="22"/>
              </w:rPr>
              <w:t>; and/or</w:t>
            </w:r>
          </w:p>
          <w:p w14:paraId="6270AD24"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comply with an obligation under a Contract;</w:t>
            </w:r>
          </w:p>
        </w:tc>
      </w:tr>
      <w:tr w:rsidR="009E13AE" w:rsidRPr="00D8666E" w14:paraId="24B6E6D8" w14:textId="77777777" w:rsidTr="32C13F6C">
        <w:tc>
          <w:tcPr>
            <w:tcW w:w="2181" w:type="dxa"/>
          </w:tcPr>
          <w:p w14:paraId="3848A997"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Profit"</w:t>
            </w:r>
          </w:p>
        </w:tc>
        <w:tc>
          <w:tcPr>
            <w:tcW w:w="7571" w:type="dxa"/>
          </w:tcPr>
          <w:p w14:paraId="569EC9F7" w14:textId="45203384"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in relation to a period, the difference between the total Charges (in nominal cash flow terms</w:t>
            </w:r>
            <w:r w:rsidR="00973F5B" w:rsidRPr="00D8666E">
              <w:rPr>
                <w:rFonts w:ascii="Arial" w:hAnsi="Arial" w:cs="Arial"/>
                <w:sz w:val="22"/>
                <w:szCs w:val="22"/>
              </w:rPr>
              <w:t>)</w:t>
            </w:r>
            <w:r w:rsidRPr="00D8666E">
              <w:rPr>
                <w:rFonts w:ascii="Arial" w:hAnsi="Arial" w:cs="Arial"/>
                <w:sz w:val="22"/>
                <w:szCs w:val="22"/>
              </w:rPr>
              <w:t xml:space="preserve"> but excluding any Deductions in respect of a Call-Off Contract for the relevant period;</w:t>
            </w:r>
          </w:p>
        </w:tc>
      </w:tr>
      <w:tr w:rsidR="009E13AE" w:rsidRPr="00D8666E" w14:paraId="41159402" w14:textId="77777777" w:rsidTr="32C13F6C">
        <w:tc>
          <w:tcPr>
            <w:tcW w:w="2181" w:type="dxa"/>
          </w:tcPr>
          <w:p w14:paraId="17C2A55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Profit Margin"</w:t>
            </w:r>
          </w:p>
        </w:tc>
        <w:tc>
          <w:tcPr>
            <w:tcW w:w="7571" w:type="dxa"/>
          </w:tcPr>
          <w:p w14:paraId="214DCF47" w14:textId="6A960665"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in relation to a period, the Supplier Profit for the relevant period;</w:t>
            </w:r>
          </w:p>
        </w:tc>
      </w:tr>
      <w:tr w:rsidR="009E13AE" w:rsidRPr="00D8666E" w14:paraId="4F3E9162" w14:textId="77777777" w:rsidTr="32C13F6C">
        <w:tc>
          <w:tcPr>
            <w:tcW w:w="2181" w:type="dxa"/>
          </w:tcPr>
          <w:p w14:paraId="73DBF9E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"Supplier Staff"</w:t>
            </w:r>
          </w:p>
        </w:tc>
        <w:tc>
          <w:tcPr>
            <w:tcW w:w="7571" w:type="dxa"/>
          </w:tcPr>
          <w:p w14:paraId="590FD3D6" w14:textId="59875A8D" w:rsidR="009E13AE" w:rsidRPr="00D8666E" w:rsidRDefault="006E04B1"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any </w:t>
            </w:r>
            <w:r w:rsidR="008112A4" w:rsidRPr="00D8666E">
              <w:rPr>
                <w:rFonts w:ascii="Arial" w:hAnsi="Arial" w:cs="Arial"/>
                <w:sz w:val="22"/>
                <w:szCs w:val="22"/>
              </w:rPr>
              <w:t>individual engaged, directly or indirectly, or employed by</w:t>
            </w:r>
            <w:r w:rsidR="009E13AE" w:rsidRPr="00D8666E">
              <w:rPr>
                <w:rFonts w:ascii="Arial" w:hAnsi="Arial" w:cs="Arial"/>
                <w:sz w:val="22"/>
                <w:szCs w:val="22"/>
              </w:rPr>
              <w:t xml:space="preserve"> the Supplier or any Subcontractor engaged in the </w:t>
            </w:r>
            <w:r w:rsidR="001919CF" w:rsidRPr="00D8666E">
              <w:rPr>
                <w:rFonts w:ascii="Arial" w:hAnsi="Arial" w:cs="Arial"/>
                <w:sz w:val="22"/>
                <w:szCs w:val="22"/>
              </w:rPr>
              <w:t>management or</w:t>
            </w:r>
            <w:r w:rsidR="009E13AE" w:rsidRPr="00D8666E">
              <w:rPr>
                <w:rFonts w:ascii="Arial" w:hAnsi="Arial" w:cs="Arial"/>
                <w:sz w:val="22"/>
                <w:szCs w:val="22"/>
              </w:rPr>
              <w:t xml:space="preserve"> performance of the Supplier’s obligations under a Contract;</w:t>
            </w:r>
          </w:p>
        </w:tc>
      </w:tr>
      <w:tr w:rsidR="009E13AE" w:rsidRPr="00D8666E" w14:paraId="5CF47D44" w14:textId="77777777" w:rsidTr="32C13F6C">
        <w:tc>
          <w:tcPr>
            <w:tcW w:w="2181" w:type="dxa"/>
          </w:tcPr>
          <w:p w14:paraId="2E5C31DF" w14:textId="14E0B6C1"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 xml:space="preserve">"Supply Chain </w:t>
            </w:r>
            <w:r w:rsidR="00E101F9" w:rsidRPr="00D8666E">
              <w:rPr>
                <w:rFonts w:ascii="Arial" w:hAnsi="Arial" w:cs="Arial"/>
                <w:b/>
                <w:sz w:val="22"/>
                <w:szCs w:val="22"/>
              </w:rPr>
              <w:t>Intermediary</w:t>
            </w:r>
            <w:r w:rsidRPr="00D8666E">
              <w:rPr>
                <w:rFonts w:ascii="Arial" w:hAnsi="Arial" w:cs="Arial"/>
                <w:b/>
                <w:sz w:val="22"/>
                <w:szCs w:val="22"/>
              </w:rPr>
              <w:t>"</w:t>
            </w:r>
          </w:p>
        </w:tc>
        <w:tc>
          <w:tcPr>
            <w:tcW w:w="7571" w:type="dxa"/>
          </w:tcPr>
          <w:p w14:paraId="21F2069D" w14:textId="65592661" w:rsidR="009E13AE" w:rsidRPr="00D8666E" w:rsidRDefault="00F33B09" w:rsidP="00EB3824">
            <w:pPr>
              <w:numPr>
                <w:ilvl w:val="0"/>
                <w:numId w:val="14"/>
              </w:numPr>
              <w:rPr>
                <w:rFonts w:ascii="Arial" w:hAnsi="Arial" w:cs="Arial"/>
                <w:sz w:val="22"/>
                <w:szCs w:val="22"/>
              </w:rPr>
            </w:pPr>
            <w:r w:rsidRPr="00D8666E">
              <w:rPr>
                <w:rFonts w:ascii="Arial" w:hAnsi="Arial" w:cs="Arial"/>
                <w:sz w:val="22"/>
                <w:szCs w:val="22"/>
              </w:rPr>
              <w:t>any entity (including any company</w:t>
            </w:r>
            <w:r w:rsidR="004923E6" w:rsidRPr="00D8666E">
              <w:rPr>
                <w:rFonts w:ascii="Arial" w:hAnsi="Arial" w:cs="Arial"/>
                <w:sz w:val="22"/>
                <w:szCs w:val="22"/>
              </w:rPr>
              <w:t xml:space="preserve"> </w:t>
            </w:r>
            <w:r w:rsidRPr="00D8666E">
              <w:rPr>
                <w:rFonts w:ascii="Arial" w:hAnsi="Arial" w:cs="Arial"/>
                <w:sz w:val="22"/>
                <w:szCs w:val="22"/>
              </w:rPr>
              <w:t>or partnership) in an arrangement with a Worker,</w:t>
            </w:r>
            <w:r w:rsidR="004923E6" w:rsidRPr="00D8666E">
              <w:rPr>
                <w:rFonts w:ascii="Arial" w:hAnsi="Arial" w:cs="Arial"/>
                <w:sz w:val="22"/>
                <w:szCs w:val="22"/>
              </w:rPr>
              <w:t xml:space="preserve"> where the Worker performs or is under an obligation personally to perform, services for </w:t>
            </w:r>
            <w:r w:rsidR="000D3BDF" w:rsidRPr="00D8666E">
              <w:rPr>
                <w:rFonts w:ascii="Arial" w:hAnsi="Arial" w:cs="Arial"/>
                <w:sz w:val="22"/>
                <w:szCs w:val="22"/>
              </w:rPr>
              <w:t>UKEF</w:t>
            </w:r>
            <w:r w:rsidR="004923E6" w:rsidRPr="00D8666E">
              <w:rPr>
                <w:rFonts w:ascii="Arial" w:hAnsi="Arial" w:cs="Arial"/>
                <w:sz w:val="22"/>
                <w:szCs w:val="22"/>
              </w:rPr>
              <w:t>;</w:t>
            </w:r>
          </w:p>
        </w:tc>
      </w:tr>
      <w:tr w:rsidR="009E13AE" w:rsidRPr="00D8666E" w14:paraId="72256653" w14:textId="77777777" w:rsidTr="32C13F6C">
        <w:tc>
          <w:tcPr>
            <w:tcW w:w="2181" w:type="dxa"/>
          </w:tcPr>
          <w:p w14:paraId="2A76777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"Supporting Documentation"</w:t>
            </w:r>
          </w:p>
        </w:tc>
        <w:tc>
          <w:tcPr>
            <w:tcW w:w="7571" w:type="dxa"/>
          </w:tcPr>
          <w:p w14:paraId="1DD0E672"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009E13AE" w:rsidRPr="00D8666E" w14:paraId="321E97D3" w14:textId="77777777" w:rsidTr="32C13F6C">
        <w:tc>
          <w:tcPr>
            <w:tcW w:w="2181" w:type="dxa"/>
          </w:tcPr>
          <w:p w14:paraId="1FD35FDC" w14:textId="63F7AEAF"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"Termination Notice"</w:t>
            </w:r>
          </w:p>
        </w:tc>
        <w:tc>
          <w:tcPr>
            <w:tcW w:w="7571" w:type="dxa"/>
          </w:tcPr>
          <w:p w14:paraId="0B114F5F"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9E13AE" w:rsidRPr="00D8666E" w14:paraId="07386455" w14:textId="77777777" w:rsidTr="32C13F6C">
        <w:tc>
          <w:tcPr>
            <w:tcW w:w="2181" w:type="dxa"/>
          </w:tcPr>
          <w:p w14:paraId="5AB348D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"Third Party IPR"</w:t>
            </w:r>
          </w:p>
        </w:tc>
        <w:tc>
          <w:tcPr>
            <w:tcW w:w="7571" w:type="dxa"/>
          </w:tcPr>
          <w:p w14:paraId="2AFEACD0"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Intellectual Property Rights owned by a third party which is or will be used by the Supplier for the purpose of providing the Deliverables;</w:t>
            </w:r>
          </w:p>
        </w:tc>
      </w:tr>
      <w:tr w:rsidR="009E13AE" w:rsidRPr="00D8666E" w14:paraId="1B9BABF1" w14:textId="77777777" w:rsidTr="32C13F6C">
        <w:tc>
          <w:tcPr>
            <w:tcW w:w="2181" w:type="dxa"/>
          </w:tcPr>
          <w:p w14:paraId="196DD045"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"Transferring Supplier Employees"</w:t>
            </w:r>
          </w:p>
        </w:tc>
        <w:tc>
          <w:tcPr>
            <w:tcW w:w="7571" w:type="dxa"/>
          </w:tcPr>
          <w:p w14:paraId="24DBB42B"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those employees of the Supplier and/or the Supplier’s Subcontractors to whom the Employment Regulations will apply on the Service Transfer Date; </w:t>
            </w:r>
          </w:p>
        </w:tc>
      </w:tr>
      <w:tr w:rsidR="009E13AE" w:rsidRPr="00D8666E" w14:paraId="625C2D66" w14:textId="77777777" w:rsidTr="32C13F6C">
        <w:tc>
          <w:tcPr>
            <w:tcW w:w="2181" w:type="dxa"/>
          </w:tcPr>
          <w:p w14:paraId="3E1FF99E"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"Transparency Information"</w:t>
            </w:r>
          </w:p>
        </w:tc>
        <w:tc>
          <w:tcPr>
            <w:tcW w:w="7571" w:type="dxa"/>
          </w:tcPr>
          <w:p w14:paraId="690DE68D" w14:textId="3130724D" w:rsidR="001370A3" w:rsidRPr="00D8666E" w:rsidRDefault="009126CB"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 </w:t>
            </w:r>
            <w:r w:rsidR="003B7CA0" w:rsidRPr="00D8666E">
              <w:rPr>
                <w:rFonts w:ascii="Arial" w:hAnsi="Arial" w:cs="Arial"/>
                <w:sz w:val="22"/>
                <w:szCs w:val="22"/>
              </w:rPr>
              <w:t>any information permitted or required to be published by the Procurement Act 2023, any regulations published under it, and any Procurement Policy Notes, subject to any exemptions set out in Sections 94 and 99 of the Procurement Act 2023 which shall be determined by</w:t>
            </w:r>
            <w:r w:rsidR="00562012" w:rsidRPr="00D8666E">
              <w:rPr>
                <w:rFonts w:ascii="Arial" w:hAnsi="Arial" w:cs="Arial"/>
                <w:sz w:val="22"/>
                <w:szCs w:val="22"/>
              </w:rPr>
              <w:t xml:space="preserve"> </w:t>
            </w:r>
            <w:r w:rsidR="1CC6425B" w:rsidRPr="00D8666E">
              <w:rPr>
                <w:rFonts w:ascii="Arial" w:hAnsi="Arial" w:cs="Arial"/>
                <w:sz w:val="22"/>
                <w:szCs w:val="22"/>
              </w:rPr>
              <w:t>UKEF</w:t>
            </w:r>
            <w:r w:rsidR="003B7CA0" w:rsidRPr="00D8666E">
              <w:rPr>
                <w:rFonts w:ascii="Arial" w:hAnsi="Arial" w:cs="Arial"/>
                <w:sz w:val="22"/>
                <w:szCs w:val="22"/>
              </w:rPr>
              <w:t xml:space="preserve"> taking into account </w:t>
            </w:r>
            <w:r w:rsidR="00C948DD" w:rsidRPr="00D8666E">
              <w:rPr>
                <w:rFonts w:ascii="Arial" w:hAnsi="Arial" w:cs="Arial"/>
                <w:sz w:val="22"/>
                <w:szCs w:val="22"/>
              </w:rPr>
              <w:t xml:space="preserve">Joint </w:t>
            </w:r>
            <w:r w:rsidR="003B7CA0" w:rsidRPr="00D8666E">
              <w:rPr>
                <w:rFonts w:ascii="Arial" w:hAnsi="Arial" w:cs="Arial"/>
                <w:sz w:val="22"/>
                <w:szCs w:val="22"/>
              </w:rPr>
              <w:t xml:space="preserve">Schedule </w:t>
            </w:r>
            <w:r w:rsidR="00C948DD" w:rsidRPr="00D8666E">
              <w:rPr>
                <w:rFonts w:ascii="Arial" w:hAnsi="Arial" w:cs="Arial"/>
                <w:sz w:val="22"/>
                <w:szCs w:val="22"/>
              </w:rPr>
              <w:t>4</w:t>
            </w:r>
            <w:r w:rsidR="003B7CA0" w:rsidRPr="00D8666E">
              <w:rPr>
                <w:rFonts w:ascii="Arial" w:hAnsi="Arial" w:cs="Arial"/>
                <w:sz w:val="22"/>
                <w:szCs w:val="22"/>
              </w:rPr>
              <w:t xml:space="preserve"> (Commercially Sensitive Information); </w:t>
            </w:r>
          </w:p>
          <w:p w14:paraId="15E49CCF" w14:textId="4E6CF0BA" w:rsidR="001370A3" w:rsidRPr="00D8666E" w:rsidRDefault="003B7CA0"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(b) any information about this Contract, including the content of this Contract requested and required to be disclosed under FOIA or the EIRs, and any changes to this Contract agreed from time to time, subject to any relevant exemptions, which shall be determined by </w:t>
            </w:r>
            <w:r w:rsidR="040676E6" w:rsidRPr="00D8666E">
              <w:rPr>
                <w:rFonts w:ascii="Arial" w:hAnsi="Arial" w:cs="Arial"/>
                <w:sz w:val="22"/>
                <w:szCs w:val="22"/>
              </w:rPr>
              <w:t>UKEF</w:t>
            </w:r>
            <w:r w:rsidRPr="00D8666E">
              <w:rPr>
                <w:rFonts w:ascii="Arial" w:hAnsi="Arial" w:cs="Arial"/>
                <w:sz w:val="22"/>
                <w:szCs w:val="22"/>
              </w:rPr>
              <w:t xml:space="preserve"> taking into account </w:t>
            </w:r>
            <w:r w:rsidR="00C948DD" w:rsidRPr="00D8666E">
              <w:rPr>
                <w:rFonts w:ascii="Arial" w:hAnsi="Arial" w:cs="Arial"/>
                <w:sz w:val="22"/>
                <w:szCs w:val="22"/>
              </w:rPr>
              <w:t xml:space="preserve">Joint </w:t>
            </w:r>
            <w:r w:rsidRPr="00D8666E">
              <w:rPr>
                <w:rFonts w:ascii="Arial" w:hAnsi="Arial" w:cs="Arial"/>
                <w:sz w:val="22"/>
                <w:szCs w:val="22"/>
              </w:rPr>
              <w:t xml:space="preserve">Schedule </w:t>
            </w:r>
            <w:r w:rsidR="00C948DD" w:rsidRPr="00D8666E">
              <w:rPr>
                <w:rFonts w:ascii="Arial" w:hAnsi="Arial" w:cs="Arial"/>
                <w:sz w:val="22"/>
                <w:szCs w:val="22"/>
              </w:rPr>
              <w:t>4</w:t>
            </w:r>
            <w:r w:rsidRPr="00D8666E">
              <w:rPr>
                <w:rFonts w:ascii="Arial" w:hAnsi="Arial" w:cs="Arial"/>
                <w:sz w:val="22"/>
                <w:szCs w:val="22"/>
              </w:rPr>
              <w:t xml:space="preserve"> (Commercially Sensitive Information); </w:t>
            </w:r>
          </w:p>
          <w:p w14:paraId="17BD6216" w14:textId="77777777" w:rsidR="001370A3" w:rsidRPr="00D8666E" w:rsidRDefault="003B7CA0"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(c) any information which is published in accordance with guidance issued by His Majesty's Government, from time to time; and</w:t>
            </w:r>
          </w:p>
          <w:p w14:paraId="20D411D3" w14:textId="5DE6AC71" w:rsidR="002458BC" w:rsidRPr="00D8666E" w:rsidRDefault="002458BC"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(d) any of the information that </w:t>
            </w:r>
            <w:r w:rsidR="71336E34" w:rsidRPr="00D8666E">
              <w:rPr>
                <w:rFonts w:ascii="Arial" w:hAnsi="Arial" w:cs="Arial"/>
                <w:sz w:val="22"/>
                <w:szCs w:val="22"/>
              </w:rPr>
              <w:t>UKEF</w:t>
            </w:r>
            <w:r w:rsidRPr="00D8666E">
              <w:rPr>
                <w:rFonts w:ascii="Arial" w:hAnsi="Arial" w:cs="Arial"/>
                <w:sz w:val="22"/>
                <w:szCs w:val="22"/>
              </w:rPr>
              <w:t xml:space="preserve"> is permitted or required to publish by the Procurement Act 2023, any regulations published under it and any Procurement Policy Notes, relating to the performance of the Supplier against any KPI and any information contained in any Performance Monitoring Reports (as that term is defined in </w:t>
            </w:r>
            <w:r w:rsidR="00877DBB" w:rsidRPr="00D8666E">
              <w:rPr>
                <w:rFonts w:ascii="Arial" w:hAnsi="Arial" w:cs="Arial"/>
                <w:sz w:val="22"/>
                <w:szCs w:val="22"/>
              </w:rPr>
              <w:t>Call-Off Schedule 14</w:t>
            </w:r>
            <w:r w:rsidRPr="00D8666E">
              <w:rPr>
                <w:rFonts w:ascii="Arial" w:hAnsi="Arial" w:cs="Arial"/>
                <w:sz w:val="22"/>
                <w:szCs w:val="22"/>
              </w:rPr>
              <w:t xml:space="preserve"> (Performance Levels)), subject to any exemptions set out in Sections 94 and 99 of the Procurement Act 2023, or under the provisions of FOIA, which shall be determined by </w:t>
            </w:r>
            <w:r w:rsidR="237FAC79" w:rsidRPr="00D8666E">
              <w:rPr>
                <w:rFonts w:ascii="Arial" w:hAnsi="Arial" w:cs="Arial"/>
                <w:sz w:val="22"/>
                <w:szCs w:val="22"/>
              </w:rPr>
              <w:t>UKEF</w:t>
            </w:r>
            <w:r w:rsidRPr="00D8666E">
              <w:rPr>
                <w:rFonts w:ascii="Arial" w:hAnsi="Arial" w:cs="Arial"/>
                <w:sz w:val="22"/>
                <w:szCs w:val="22"/>
              </w:rPr>
              <w:t xml:space="preserve"> taking into account Commercially Sensitive Information listed in Schedule 5 (Commercially Sensitive Information) (if any);</w:t>
            </w:r>
          </w:p>
          <w:p w14:paraId="2EC8A484" w14:textId="77777777" w:rsidR="009E13AE" w:rsidRPr="00D8666E" w:rsidRDefault="009E13AE" w:rsidP="00EB3824">
            <w:pPr>
              <w:numPr>
                <w:ilvl w:val="0"/>
                <w:numId w:val="14"/>
              </w:numPr>
              <w:spacing w:after="160" w:line="259" w:lineRule="auto"/>
              <w:rPr>
                <w:rFonts w:ascii="Arial" w:hAnsi="Arial" w:cs="Arial"/>
                <w:sz w:val="22"/>
                <w:szCs w:val="22"/>
              </w:rPr>
            </w:pPr>
          </w:p>
        </w:tc>
      </w:tr>
      <w:tr w:rsidR="009E13AE" w:rsidRPr="00D8666E" w14:paraId="0FEC27C6" w14:textId="77777777" w:rsidTr="32C13F6C">
        <w:tc>
          <w:tcPr>
            <w:tcW w:w="2181" w:type="dxa"/>
          </w:tcPr>
          <w:p w14:paraId="47C2AD1A"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“UKEF/ UK Export Finance”</w:t>
            </w:r>
          </w:p>
        </w:tc>
        <w:tc>
          <w:tcPr>
            <w:tcW w:w="7571" w:type="dxa"/>
          </w:tcPr>
          <w:p w14:paraId="1277906C" w14:textId="13A00AA0"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lang w:val="en-US"/>
              </w:rPr>
              <w:t xml:space="preserve">The Secretary of State acting through the Export Credits Guarantee Department (operating as UK Export Finance) </w:t>
            </w:r>
            <w:r w:rsidRPr="00D8666E">
              <w:rPr>
                <w:rFonts w:ascii="Arial" w:hAnsi="Arial" w:cs="Arial"/>
                <w:sz w:val="22"/>
                <w:szCs w:val="22"/>
              </w:rPr>
              <w:t>whose offices are located at 1 Horse Guards Road, London SW1A 2HQ</w:t>
            </w:r>
            <w:r w:rsidR="005D7F05">
              <w:rPr>
                <w:rFonts w:ascii="Arial" w:hAnsi="Arial" w:cs="Arial"/>
                <w:sz w:val="22"/>
                <w:szCs w:val="22"/>
              </w:rPr>
              <w:t xml:space="preserve">. </w:t>
            </w:r>
            <w:r w:rsidR="005D7F05" w:rsidRPr="005D7F05">
              <w:rPr>
                <w:rFonts w:ascii="Arial" w:hAnsi="Arial" w:cs="Arial"/>
                <w:b/>
                <w:bCs/>
                <w:sz w:val="22"/>
                <w:szCs w:val="22"/>
              </w:rPr>
              <w:t>“Buyer”</w:t>
            </w:r>
            <w:r w:rsidR="005D7F05">
              <w:rPr>
                <w:rFonts w:ascii="Arial" w:hAnsi="Arial" w:cs="Arial"/>
                <w:sz w:val="22"/>
                <w:szCs w:val="22"/>
              </w:rPr>
              <w:t xml:space="preserve"> shall be construed </w:t>
            </w:r>
            <w:r w:rsidR="001E026A">
              <w:rPr>
                <w:rFonts w:ascii="Arial" w:hAnsi="Arial" w:cs="Arial"/>
                <w:sz w:val="22"/>
                <w:szCs w:val="22"/>
              </w:rPr>
              <w:t>accordingly</w:t>
            </w:r>
          </w:p>
        </w:tc>
      </w:tr>
      <w:tr w:rsidR="009E13AE" w:rsidRPr="00D8666E" w14:paraId="61ECD10C" w14:textId="77777777" w:rsidTr="32C13F6C">
        <w:tc>
          <w:tcPr>
            <w:tcW w:w="2181" w:type="dxa"/>
          </w:tcPr>
          <w:p w14:paraId="71BE94A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“UKEF Account Work”</w:t>
            </w:r>
          </w:p>
        </w:tc>
        <w:tc>
          <w:tcPr>
            <w:tcW w:w="7571" w:type="dxa"/>
          </w:tcPr>
          <w:p w14:paraId="375A57BC" w14:textId="2ADE5460"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means Services ordered by UKEF, in respect of which it is specified by UKEF  that UKEF will be responsible for the payment of Charges which Services may include but shall not be limited to:</w:t>
            </w:r>
          </w:p>
          <w:p w14:paraId="1FE4ABA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(i) UKEF policy development; and </w:t>
            </w:r>
          </w:p>
          <w:p w14:paraId="2298FB48"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009E13AE" w:rsidRPr="00D8666E" w14:paraId="4B116D4F" w14:textId="77777777" w:rsidTr="32C13F6C">
        <w:tc>
          <w:tcPr>
            <w:tcW w:w="2181" w:type="dxa"/>
          </w:tcPr>
          <w:p w14:paraId="551C95A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"UKEF Assets"</w:t>
            </w:r>
          </w:p>
        </w:tc>
        <w:tc>
          <w:tcPr>
            <w:tcW w:w="7571" w:type="dxa"/>
          </w:tcPr>
          <w:p w14:paraId="44A6B8EE"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009E13AE" w:rsidRPr="00D8666E" w14:paraId="79C24F21" w14:textId="77777777" w:rsidTr="32C13F6C">
        <w:tc>
          <w:tcPr>
            <w:tcW w:w="2181" w:type="dxa"/>
          </w:tcPr>
          <w:p w14:paraId="769B4A49"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"UKEF Authorised Representative"</w:t>
            </w:r>
          </w:p>
        </w:tc>
        <w:tc>
          <w:tcPr>
            <w:tcW w:w="7571" w:type="dxa"/>
          </w:tcPr>
          <w:p w14:paraId="3E7DC383"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representative appointed by UKEF from time to time in relation to the Framework Contract initially identified in the Framework Award Form;</w:t>
            </w:r>
          </w:p>
        </w:tc>
      </w:tr>
      <w:tr w:rsidR="009E13AE" w:rsidRPr="00D8666E" w14:paraId="0EF0BE92" w14:textId="77777777" w:rsidTr="32C13F6C">
        <w:tc>
          <w:tcPr>
            <w:tcW w:w="2181" w:type="dxa"/>
          </w:tcPr>
          <w:p w14:paraId="2E629D53"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"UKEF Premises"</w:t>
            </w:r>
          </w:p>
        </w:tc>
        <w:tc>
          <w:tcPr>
            <w:tcW w:w="7571" w:type="dxa"/>
          </w:tcPr>
          <w:p w14:paraId="183A4834"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premises owned, controlled or occupied by UKEF which are made available for use by the Supplier or its Subcontractors for the provision of the Deliverables (or any of them);</w:t>
            </w:r>
          </w:p>
        </w:tc>
      </w:tr>
      <w:tr w:rsidR="009E13AE" w:rsidRPr="00D8666E" w14:paraId="373D6CCF" w14:textId="77777777" w:rsidTr="32C13F6C">
        <w:tc>
          <w:tcPr>
            <w:tcW w:w="2181" w:type="dxa"/>
          </w:tcPr>
          <w:p w14:paraId="44CBAC0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"UKEF’s Confidential Information"</w:t>
            </w:r>
          </w:p>
        </w:tc>
        <w:tc>
          <w:tcPr>
            <w:tcW w:w="7571" w:type="dxa"/>
          </w:tcPr>
          <w:p w14:paraId="54942D5D"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 xml:space="preserve">all Personal Data and any information, however it is conveyed, that relates to the business, affairs, developments, property rights, trade secrets, Know-How and IPR of UKEF (including all UKEF Existing IPR and New IPR); </w:t>
            </w:r>
          </w:p>
          <w:p w14:paraId="539D1CEE" w14:textId="77777777" w:rsidR="009E13AE" w:rsidRPr="00D8666E" w:rsidRDefault="009E13AE" w:rsidP="00EB3824">
            <w:pPr>
              <w:numPr>
                <w:ilvl w:val="1"/>
                <w:numId w:val="14"/>
              </w:numPr>
              <w:spacing w:after="160" w:line="259" w:lineRule="auto"/>
              <w:rPr>
                <w:rFonts w:ascii="Arial" w:hAnsi="Arial" w:cs="Arial"/>
                <w:sz w:val="22"/>
                <w:szCs w:val="22"/>
              </w:rPr>
            </w:pPr>
            <w:r w:rsidRPr="00D8666E">
              <w:rPr>
                <w:rFonts w:ascii="Arial" w:hAnsi="Arial" w:cs="Arial"/>
                <w:sz w:val="22"/>
                <w:szCs w:val="22"/>
              </w:rPr>
              <w:t>any other information clearly designated as being confidential (whether or not it is marked "confidential") or which ought reasonably be considered confidential which comes (or has come) to UKEF’s attention or into UKEF’s possession in connection with a Contract; and</w:t>
            </w:r>
          </w:p>
          <w:p w14:paraId="4D6BAFA0" w14:textId="77777777" w:rsidR="009E13AE" w:rsidRPr="00D8666E" w:rsidRDefault="009E13AE" w:rsidP="00AA404A">
            <w:pPr>
              <w:numPr>
                <w:ilvl w:val="1"/>
                <w:numId w:val="14"/>
              </w:numPr>
              <w:spacing w:after="160" w:line="259" w:lineRule="auto"/>
              <w:rPr>
                <w:rFonts w:ascii="Arial" w:hAnsi="Arial" w:cs="Arial"/>
                <w:sz w:val="22"/>
                <w:szCs w:val="22"/>
              </w:rPr>
            </w:pPr>
            <w:r w:rsidRPr="00D8666E">
              <w:rPr>
                <w:rFonts w:ascii="Arial" w:hAnsi="Arial" w:cs="Arial"/>
                <w:sz w:val="22"/>
                <w:szCs w:val="22"/>
              </w:rPr>
              <w:t>information derived from any of the above;</w:t>
            </w:r>
          </w:p>
        </w:tc>
      </w:tr>
      <w:tr w:rsidR="009E13AE" w:rsidRPr="00D8666E" w14:paraId="55A6A63D" w14:textId="77777777" w:rsidTr="32C13F6C">
        <w:tc>
          <w:tcPr>
            <w:tcW w:w="2181" w:type="dxa"/>
          </w:tcPr>
          <w:p w14:paraId="4A84195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"UK GDPR"</w:t>
            </w:r>
          </w:p>
        </w:tc>
        <w:tc>
          <w:tcPr>
            <w:tcW w:w="7571" w:type="dxa"/>
          </w:tcPr>
          <w:p w14:paraId="48CC0347" w14:textId="5739719A" w:rsidR="009E13AE" w:rsidRPr="00D8666E" w:rsidRDefault="00175688" w:rsidP="00EB3824">
            <w:pPr>
              <w:numPr>
                <w:ilvl w:val="0"/>
                <w:numId w:val="14"/>
              </w:numPr>
              <w:spacing w:after="160" w:line="259" w:lineRule="auto"/>
              <w:rPr>
                <w:rFonts w:ascii="Arial" w:hAnsi="Arial" w:cs="Arial"/>
                <w:b/>
                <w:sz w:val="22"/>
                <w:szCs w:val="22"/>
              </w:rPr>
            </w:pPr>
            <w:r w:rsidRPr="00D8666E">
              <w:rPr>
                <w:rFonts w:ascii="Arial" w:hAnsi="Arial" w:cs="Arial"/>
                <w:sz w:val="22"/>
                <w:szCs w:val="22"/>
              </w:rPr>
              <w:t>has the meaning as set out in Section 3(10) of the DPA 2018, supplemented by Section 205(4) of the DPA 2018</w:t>
            </w:r>
          </w:p>
        </w:tc>
      </w:tr>
      <w:tr w:rsidR="00175688" w:rsidRPr="00D8666E" w14:paraId="2FA43F8C" w14:textId="77777777" w:rsidTr="32C13F6C">
        <w:tc>
          <w:tcPr>
            <w:tcW w:w="2181" w:type="dxa"/>
          </w:tcPr>
          <w:p w14:paraId="69DA0A23" w14:textId="3DF9AE63" w:rsidR="00175688" w:rsidRPr="00D8666E" w:rsidRDefault="00175688" w:rsidP="009E13AE">
            <w:pPr>
              <w:rPr>
                <w:rFonts w:ascii="Arial" w:hAnsi="Arial" w:cs="Arial"/>
                <w:b/>
                <w:sz w:val="22"/>
                <w:szCs w:val="22"/>
              </w:rPr>
            </w:pPr>
            <w:r w:rsidRPr="00D8666E">
              <w:rPr>
                <w:rFonts w:ascii="Arial" w:hAnsi="Arial" w:cs="Arial"/>
                <w:b/>
                <w:sz w:val="22"/>
                <w:szCs w:val="22"/>
              </w:rPr>
              <w:t xml:space="preserve">“US Data Privacy Framework” </w:t>
            </w:r>
          </w:p>
        </w:tc>
        <w:tc>
          <w:tcPr>
            <w:tcW w:w="7571" w:type="dxa"/>
          </w:tcPr>
          <w:p w14:paraId="6CC3D3E1" w14:textId="23974B05" w:rsidR="00175688" w:rsidRPr="00D8666E" w:rsidRDefault="00B833DC" w:rsidP="00EB3824">
            <w:pPr>
              <w:numPr>
                <w:ilvl w:val="0"/>
                <w:numId w:val="14"/>
              </w:numPr>
              <w:rPr>
                <w:rFonts w:ascii="Arial" w:hAnsi="Arial" w:cs="Arial"/>
                <w:sz w:val="22"/>
                <w:szCs w:val="22"/>
              </w:rPr>
            </w:pPr>
            <w:r w:rsidRPr="00D8666E">
              <w:rPr>
                <w:rFonts w:ascii="Arial" w:hAnsi="Arial" w:cs="Arial"/>
                <w:sz w:val="22"/>
                <w:szCs w:val="22"/>
              </w:rPr>
              <w:t>as applicable: (a) the UK Extension to the EU-US Data Privacy Framework; and/or (b) the EU-US Data Privacy Framework;</w:t>
            </w:r>
          </w:p>
        </w:tc>
      </w:tr>
      <w:tr w:rsidR="009E13AE" w:rsidRPr="00D8666E" w14:paraId="4720526A" w14:textId="77777777" w:rsidTr="32C13F6C">
        <w:tc>
          <w:tcPr>
            <w:tcW w:w="2181" w:type="dxa"/>
          </w:tcPr>
          <w:p w14:paraId="75445E21"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"Variation"</w:t>
            </w:r>
          </w:p>
        </w:tc>
        <w:tc>
          <w:tcPr>
            <w:tcW w:w="7571" w:type="dxa"/>
          </w:tcPr>
          <w:p w14:paraId="5ADC0E60"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has the meaning given to it in Clause 24 (Changing the contract);</w:t>
            </w:r>
          </w:p>
        </w:tc>
      </w:tr>
      <w:tr w:rsidR="009E13AE" w:rsidRPr="00D8666E" w14:paraId="2E11905D" w14:textId="77777777" w:rsidTr="32C13F6C">
        <w:tc>
          <w:tcPr>
            <w:tcW w:w="2181" w:type="dxa"/>
          </w:tcPr>
          <w:p w14:paraId="3E0688AC"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"Variation Form"</w:t>
            </w:r>
          </w:p>
        </w:tc>
        <w:tc>
          <w:tcPr>
            <w:tcW w:w="7571" w:type="dxa"/>
          </w:tcPr>
          <w:p w14:paraId="1BB5F1FF"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form set out in Joint Schedule 2 (Variation Form);</w:t>
            </w:r>
          </w:p>
        </w:tc>
      </w:tr>
      <w:tr w:rsidR="009E13AE" w:rsidRPr="00D8666E" w14:paraId="41EFCBA6" w14:textId="77777777" w:rsidTr="32C13F6C">
        <w:tc>
          <w:tcPr>
            <w:tcW w:w="2181" w:type="dxa"/>
          </w:tcPr>
          <w:p w14:paraId="72DC199F"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"Variation Procedure"</w:t>
            </w:r>
          </w:p>
        </w:tc>
        <w:tc>
          <w:tcPr>
            <w:tcW w:w="7571" w:type="dxa"/>
          </w:tcPr>
          <w:p w14:paraId="00CFE0CD"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the procedure set out in Clause 24 (Changing the contract);</w:t>
            </w:r>
          </w:p>
        </w:tc>
      </w:tr>
      <w:tr w:rsidR="009E13AE" w:rsidRPr="00D8666E" w14:paraId="69019ABF" w14:textId="77777777" w:rsidTr="32C13F6C">
        <w:tc>
          <w:tcPr>
            <w:tcW w:w="2181" w:type="dxa"/>
          </w:tcPr>
          <w:p w14:paraId="27647B78"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"VAT"</w:t>
            </w:r>
          </w:p>
        </w:tc>
        <w:tc>
          <w:tcPr>
            <w:tcW w:w="7571" w:type="dxa"/>
          </w:tcPr>
          <w:p w14:paraId="54E17991"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value added tax in accordance with the provisions of the Value Added Tax Act 1994;</w:t>
            </w:r>
          </w:p>
        </w:tc>
      </w:tr>
      <w:tr w:rsidR="009E13AE" w:rsidRPr="00D8666E" w14:paraId="150019E4" w14:textId="77777777" w:rsidTr="32C13F6C">
        <w:tc>
          <w:tcPr>
            <w:tcW w:w="2181" w:type="dxa"/>
          </w:tcPr>
          <w:p w14:paraId="7D9A80E0"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"VCSE"</w:t>
            </w:r>
          </w:p>
        </w:tc>
        <w:tc>
          <w:tcPr>
            <w:tcW w:w="7571" w:type="dxa"/>
          </w:tcPr>
          <w:p w14:paraId="2B4F1C5E"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a non-governmental organisation that is value-driven and which principally reinvests its surpluses to further social, environmental or cultural objectives;</w:t>
            </w:r>
          </w:p>
        </w:tc>
      </w:tr>
      <w:tr w:rsidR="009E13AE" w:rsidRPr="00D8666E" w14:paraId="6639A9DD" w14:textId="77777777" w:rsidTr="32C13F6C">
        <w:tc>
          <w:tcPr>
            <w:tcW w:w="2181" w:type="dxa"/>
          </w:tcPr>
          <w:p w14:paraId="3FEE0E34"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"Worker"</w:t>
            </w:r>
          </w:p>
        </w:tc>
        <w:tc>
          <w:tcPr>
            <w:tcW w:w="7571" w:type="dxa"/>
          </w:tcPr>
          <w:p w14:paraId="2AA3BA95" w14:textId="7295BABD" w:rsidR="009E13AE" w:rsidRPr="00D8666E" w:rsidRDefault="007F106C"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any individual that personally performs, or is under an obligation personally to perform services for </w:t>
            </w:r>
            <w:r w:rsidR="008E2A6A" w:rsidRPr="00D8666E">
              <w:rPr>
                <w:rFonts w:ascii="Arial" w:hAnsi="Arial" w:cs="Arial"/>
                <w:sz w:val="22"/>
                <w:szCs w:val="22"/>
              </w:rPr>
              <w:t>UKEF</w:t>
            </w:r>
            <w:r w:rsidRPr="00D8666E">
              <w:rPr>
                <w:rFonts w:ascii="Arial" w:hAnsi="Arial" w:cs="Arial"/>
                <w:sz w:val="22"/>
                <w:szCs w:val="22"/>
              </w:rPr>
              <w:t>; and</w:t>
            </w:r>
          </w:p>
        </w:tc>
      </w:tr>
      <w:tr w:rsidR="009E13AE" w:rsidRPr="00D8666E" w14:paraId="7FBF4FA0" w14:textId="77777777" w:rsidTr="32C13F6C">
        <w:tc>
          <w:tcPr>
            <w:tcW w:w="2181" w:type="dxa"/>
          </w:tcPr>
          <w:p w14:paraId="4D3664EB" w14:textId="77777777" w:rsidR="009E13AE" w:rsidRPr="00D8666E" w:rsidRDefault="009E13AE" w:rsidP="009E13AE">
            <w:pPr>
              <w:spacing w:after="160" w:line="259" w:lineRule="auto"/>
              <w:rPr>
                <w:rFonts w:ascii="Arial" w:hAnsi="Arial" w:cs="Arial"/>
                <w:b/>
                <w:sz w:val="22"/>
                <w:szCs w:val="22"/>
              </w:rPr>
            </w:pPr>
            <w:r w:rsidRPr="00D8666E">
              <w:rPr>
                <w:rFonts w:ascii="Arial" w:hAnsi="Arial" w:cs="Arial"/>
                <w:b/>
                <w:sz w:val="22"/>
                <w:szCs w:val="22"/>
              </w:rPr>
              <w:t>"Working Day"</w:t>
            </w:r>
          </w:p>
        </w:tc>
        <w:tc>
          <w:tcPr>
            <w:tcW w:w="7571" w:type="dxa"/>
          </w:tcPr>
          <w:p w14:paraId="3ACA58D9" w14:textId="77777777" w:rsidR="009E13AE" w:rsidRPr="00D8666E" w:rsidRDefault="009E13AE" w:rsidP="00EB3824">
            <w:pPr>
              <w:numPr>
                <w:ilvl w:val="0"/>
                <w:numId w:val="14"/>
              </w:numPr>
              <w:spacing w:after="160" w:line="259" w:lineRule="auto"/>
              <w:rPr>
                <w:rFonts w:ascii="Arial" w:hAnsi="Arial" w:cs="Arial"/>
                <w:sz w:val="22"/>
                <w:szCs w:val="22"/>
              </w:rPr>
            </w:pPr>
            <w:r w:rsidRPr="00D8666E">
              <w:rPr>
                <w:rFonts w:ascii="Arial" w:hAnsi="Arial" w:cs="Arial"/>
                <w:sz w:val="22"/>
                <w:szCs w:val="22"/>
              </w:rPr>
              <w:t xml:space="preserve">any day other than a Saturday or Sunday or public holiday in England and Wales unless specified otherwise by the Parties in the Order Form. </w:t>
            </w:r>
          </w:p>
        </w:tc>
      </w:tr>
      <w:bookmarkEnd w:id="80"/>
    </w:tbl>
    <w:p w14:paraId="25272CA4" w14:textId="77777777" w:rsidR="000709FE" w:rsidRDefault="000709FE" w:rsidP="009E13AE">
      <w:pPr>
        <w:rPr>
          <w:rFonts w:ascii="Arial" w:hAnsi="Arial" w:cs="Arial"/>
        </w:rPr>
      </w:pPr>
    </w:p>
    <w:p w14:paraId="44F62F52" w14:textId="77777777" w:rsidR="004D10D2" w:rsidRDefault="004D10D2" w:rsidP="009E13AE">
      <w:pPr>
        <w:rPr>
          <w:rFonts w:ascii="Arial" w:hAnsi="Arial" w:cs="Arial"/>
        </w:rPr>
      </w:pPr>
    </w:p>
    <w:p w14:paraId="2E99FBE0" w14:textId="77777777" w:rsidR="004D10D2" w:rsidRDefault="004D10D2" w:rsidP="009E13AE">
      <w:pPr>
        <w:rPr>
          <w:rFonts w:ascii="Arial" w:hAnsi="Arial" w:cs="Arial"/>
        </w:rPr>
      </w:pPr>
    </w:p>
    <w:p w14:paraId="26F20715" w14:textId="77777777" w:rsidR="004D10D2" w:rsidRDefault="004D10D2" w:rsidP="009E13AE">
      <w:pPr>
        <w:rPr>
          <w:rFonts w:ascii="Arial" w:hAnsi="Arial" w:cs="Arial"/>
        </w:rPr>
      </w:pPr>
    </w:p>
    <w:p w14:paraId="00A0C730" w14:textId="77777777" w:rsidR="004D10D2" w:rsidRDefault="004D10D2" w:rsidP="009E13AE">
      <w:pPr>
        <w:rPr>
          <w:rFonts w:ascii="Arial" w:hAnsi="Arial" w:cs="Arial"/>
        </w:rPr>
      </w:pPr>
    </w:p>
    <w:p w14:paraId="7906E1DA" w14:textId="77777777" w:rsidR="004D10D2" w:rsidRDefault="004D10D2" w:rsidP="009E13AE">
      <w:pPr>
        <w:rPr>
          <w:rFonts w:ascii="Arial" w:hAnsi="Arial" w:cs="Arial"/>
        </w:rPr>
      </w:pPr>
    </w:p>
    <w:p w14:paraId="20F811EF" w14:textId="77777777" w:rsidR="004D10D2" w:rsidRDefault="004D10D2" w:rsidP="009E13AE">
      <w:pPr>
        <w:rPr>
          <w:rFonts w:ascii="Arial" w:hAnsi="Arial" w:cs="Arial"/>
        </w:rPr>
      </w:pPr>
    </w:p>
    <w:p w14:paraId="5696B965" w14:textId="77777777" w:rsidR="00D8666E" w:rsidRDefault="00D8666E" w:rsidP="009E13AE">
      <w:pPr>
        <w:rPr>
          <w:rFonts w:ascii="Arial" w:hAnsi="Arial" w:cs="Arial"/>
        </w:rPr>
      </w:pPr>
    </w:p>
    <w:p w14:paraId="17744FA5" w14:textId="77777777" w:rsidR="00C74580" w:rsidRDefault="00C74580" w:rsidP="009E13AE">
      <w:pPr>
        <w:rPr>
          <w:rFonts w:ascii="Arial" w:hAnsi="Arial" w:cs="Arial"/>
        </w:rPr>
      </w:pPr>
    </w:p>
    <w:p w14:paraId="4395E72C" w14:textId="77777777" w:rsidR="00C74580" w:rsidRDefault="00C74580" w:rsidP="009E13AE">
      <w:pPr>
        <w:rPr>
          <w:rFonts w:ascii="Arial" w:hAnsi="Arial" w:cs="Arial"/>
        </w:rPr>
      </w:pPr>
    </w:p>
    <w:p w14:paraId="2A31E9A6" w14:textId="77777777" w:rsidR="00C74580" w:rsidRDefault="00C74580" w:rsidP="009E13AE">
      <w:pPr>
        <w:rPr>
          <w:rFonts w:ascii="Arial" w:hAnsi="Arial" w:cs="Arial"/>
        </w:rPr>
      </w:pPr>
    </w:p>
    <w:p w14:paraId="74D5DB46" w14:textId="77777777" w:rsidR="00C74580" w:rsidRDefault="00C74580" w:rsidP="009E13AE">
      <w:pPr>
        <w:rPr>
          <w:rFonts w:ascii="Arial" w:hAnsi="Arial" w:cs="Arial"/>
        </w:rPr>
      </w:pPr>
    </w:p>
    <w:p w14:paraId="7B6DF9BB" w14:textId="77777777" w:rsidR="00C74580" w:rsidRDefault="00C74580" w:rsidP="009E13AE">
      <w:pPr>
        <w:rPr>
          <w:rFonts w:ascii="Arial" w:hAnsi="Arial" w:cs="Arial"/>
        </w:rPr>
      </w:pPr>
    </w:p>
    <w:p w14:paraId="497E7A55" w14:textId="77777777" w:rsidR="00C74580" w:rsidRDefault="00C74580" w:rsidP="009E13AE">
      <w:pPr>
        <w:rPr>
          <w:rFonts w:ascii="Arial" w:hAnsi="Arial" w:cs="Arial"/>
        </w:rPr>
      </w:pPr>
    </w:p>
    <w:p w14:paraId="4339259B" w14:textId="77777777" w:rsidR="00C74580" w:rsidRDefault="00C74580" w:rsidP="009E13AE">
      <w:pPr>
        <w:rPr>
          <w:rFonts w:ascii="Arial" w:hAnsi="Arial" w:cs="Arial"/>
        </w:rPr>
      </w:pPr>
    </w:p>
    <w:p w14:paraId="10D409CD" w14:textId="77777777" w:rsidR="00C74580" w:rsidRDefault="00C74580" w:rsidP="009E13AE">
      <w:pPr>
        <w:rPr>
          <w:rFonts w:ascii="Arial" w:hAnsi="Arial" w:cs="Arial"/>
        </w:rPr>
      </w:pPr>
    </w:p>
    <w:p w14:paraId="3C5C3BE2" w14:textId="77777777" w:rsidR="00C74580" w:rsidRDefault="00C74580" w:rsidP="009E13AE">
      <w:pPr>
        <w:rPr>
          <w:rFonts w:ascii="Arial" w:hAnsi="Arial" w:cs="Arial"/>
        </w:rPr>
      </w:pPr>
    </w:p>
    <w:p w14:paraId="75806484" w14:textId="77777777" w:rsidR="00C74580" w:rsidRDefault="00C74580" w:rsidP="009E13AE">
      <w:pPr>
        <w:rPr>
          <w:rFonts w:ascii="Arial" w:hAnsi="Arial" w:cs="Arial"/>
        </w:rPr>
      </w:pPr>
    </w:p>
    <w:p w14:paraId="3A3AFE86" w14:textId="77777777" w:rsidR="00C74580" w:rsidRDefault="00C74580" w:rsidP="009E13AE">
      <w:pPr>
        <w:rPr>
          <w:rFonts w:ascii="Arial" w:hAnsi="Arial" w:cs="Arial"/>
        </w:rPr>
      </w:pPr>
    </w:p>
    <w:p w14:paraId="16334EB6" w14:textId="77777777" w:rsidR="00C74580" w:rsidRDefault="00C74580" w:rsidP="009E13AE">
      <w:pPr>
        <w:rPr>
          <w:rFonts w:ascii="Arial" w:hAnsi="Arial" w:cs="Arial"/>
        </w:rPr>
      </w:pPr>
    </w:p>
    <w:p w14:paraId="03378D7F" w14:textId="77777777" w:rsidR="00C74580" w:rsidRDefault="00C74580" w:rsidP="009E13AE">
      <w:pPr>
        <w:rPr>
          <w:rFonts w:ascii="Arial" w:hAnsi="Arial" w:cs="Arial"/>
        </w:rPr>
      </w:pPr>
    </w:p>
    <w:p w14:paraId="049CDDAA" w14:textId="77777777" w:rsidR="00C74580" w:rsidRDefault="00C74580" w:rsidP="009E13AE">
      <w:pPr>
        <w:rPr>
          <w:rFonts w:ascii="Arial" w:hAnsi="Arial" w:cs="Arial"/>
        </w:rPr>
      </w:pPr>
    </w:p>
    <w:p w14:paraId="557926C7" w14:textId="77777777" w:rsidR="00C74580" w:rsidRDefault="00C74580" w:rsidP="009E13AE">
      <w:pPr>
        <w:rPr>
          <w:rFonts w:ascii="Arial" w:hAnsi="Arial" w:cs="Arial"/>
        </w:rPr>
      </w:pPr>
    </w:p>
    <w:p w14:paraId="2F8B8ABF" w14:textId="77777777" w:rsidR="00C74580" w:rsidRDefault="00C74580" w:rsidP="009E13AE">
      <w:pPr>
        <w:rPr>
          <w:rFonts w:ascii="Arial" w:hAnsi="Arial" w:cs="Arial"/>
        </w:rPr>
      </w:pPr>
    </w:p>
    <w:p w14:paraId="749BD4AA" w14:textId="77777777" w:rsidR="00C74580" w:rsidRDefault="00C74580" w:rsidP="009E13AE">
      <w:pPr>
        <w:rPr>
          <w:rFonts w:ascii="Arial" w:hAnsi="Arial" w:cs="Arial"/>
        </w:rPr>
      </w:pPr>
    </w:p>
    <w:p w14:paraId="414FFD7B" w14:textId="77777777" w:rsidR="00C74580" w:rsidRDefault="00C74580" w:rsidP="009E13AE">
      <w:pPr>
        <w:rPr>
          <w:rFonts w:ascii="Arial" w:hAnsi="Arial" w:cs="Arial"/>
        </w:rPr>
      </w:pPr>
    </w:p>
    <w:p w14:paraId="0D823030" w14:textId="5AFA8E94" w:rsidR="00C16B07" w:rsidRDefault="00A868D7" w:rsidP="005F0D1C">
      <w:pPr>
        <w:pStyle w:val="Heading1"/>
        <w:rPr>
          <w:rFonts w:ascii="Arial" w:hAnsi="Arial" w:cs="Arial"/>
          <w:color w:val="00285F"/>
        </w:rPr>
      </w:pPr>
      <w:bookmarkStart w:id="83" w:name="_Toc863424916"/>
      <w:r w:rsidRPr="61F51319">
        <w:rPr>
          <w:rFonts w:ascii="Arial" w:hAnsi="Arial" w:cs="Arial"/>
          <w:color w:val="00285F"/>
        </w:rPr>
        <w:t>Joint Scheule 2 (Variation Form)</w:t>
      </w:r>
      <w:bookmarkEnd w:id="83"/>
    </w:p>
    <w:p w14:paraId="3DBA694A" w14:textId="77777777" w:rsidR="005F0D1C" w:rsidRPr="005F0D1C" w:rsidRDefault="005F0D1C" w:rsidP="005F0D1C"/>
    <w:p w14:paraId="5C9D8085" w14:textId="79214C8A" w:rsidR="00A868D7" w:rsidRDefault="00A868D7" w:rsidP="00A868D7">
      <w:pPr>
        <w:rPr>
          <w:rFonts w:ascii="Arial" w:hAnsi="Arial" w:cs="Arial"/>
          <w:sz w:val="22"/>
          <w:szCs w:val="22"/>
        </w:rPr>
      </w:pPr>
      <w:r w:rsidRPr="00C16B07">
        <w:rPr>
          <w:rFonts w:ascii="Arial" w:hAnsi="Arial" w:cs="Arial"/>
          <w:sz w:val="22"/>
          <w:szCs w:val="22"/>
        </w:rPr>
        <w:t>This form is to be used in order to change a contract in accordance with Clause 24 (Changing the Contract)</w:t>
      </w:r>
    </w:p>
    <w:p w14:paraId="7033CC4B" w14:textId="77777777" w:rsidR="00C16B07" w:rsidRPr="00C16B07" w:rsidRDefault="00C16B07" w:rsidP="00A868D7">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2938"/>
        <w:gridCol w:w="3022"/>
        <w:gridCol w:w="3022"/>
      </w:tblGrid>
      <w:tr w:rsidR="00A868D7" w:rsidRPr="00FA774A" w14:paraId="56CE8A6C" w14:textId="77777777" w:rsidTr="00D21CA5">
        <w:tc>
          <w:tcPr>
            <w:tcW w:w="8982" w:type="dxa"/>
            <w:gridSpan w:val="3"/>
          </w:tcPr>
          <w:p w14:paraId="215862AF" w14:textId="77777777" w:rsidR="00A868D7" w:rsidRPr="00FA774A" w:rsidRDefault="00A868D7" w:rsidP="00A868D7">
            <w:pPr>
              <w:spacing w:after="160" w:line="259" w:lineRule="auto"/>
              <w:rPr>
                <w:rFonts w:ascii="Arial" w:hAnsi="Arial" w:cs="Arial"/>
                <w:b/>
                <w:sz w:val="22"/>
                <w:szCs w:val="22"/>
              </w:rPr>
            </w:pPr>
            <w:r w:rsidRPr="00FA774A">
              <w:rPr>
                <w:rFonts w:ascii="Arial" w:hAnsi="Arial" w:cs="Arial"/>
                <w:b/>
                <w:sz w:val="22"/>
                <w:szCs w:val="22"/>
              </w:rPr>
              <w:t xml:space="preserve">Contract Details </w:t>
            </w:r>
          </w:p>
        </w:tc>
      </w:tr>
      <w:tr w:rsidR="00A868D7" w:rsidRPr="00FA774A" w14:paraId="378C4AD5" w14:textId="77777777" w:rsidTr="00D21CA5">
        <w:trPr>
          <w:trHeight w:val="1174"/>
        </w:trPr>
        <w:tc>
          <w:tcPr>
            <w:tcW w:w="2938" w:type="dxa"/>
          </w:tcPr>
          <w:p w14:paraId="4CA12993"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This variation is between:</w:t>
            </w:r>
          </w:p>
        </w:tc>
        <w:tc>
          <w:tcPr>
            <w:tcW w:w="6044" w:type="dxa"/>
            <w:gridSpan w:val="2"/>
          </w:tcPr>
          <w:p w14:paraId="5DC4CC29"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[delete </w:t>
            </w:r>
            <w:r w:rsidRPr="00FA774A">
              <w:rPr>
                <w:rFonts w:ascii="Arial" w:hAnsi="Arial" w:cs="Arial"/>
                <w:sz w:val="22"/>
                <w:szCs w:val="22"/>
              </w:rPr>
              <w:t>as applicable:</w:t>
            </w:r>
            <w:r w:rsidRPr="00FA774A">
              <w:rPr>
                <w:rFonts w:ascii="Arial" w:hAnsi="Arial" w:cs="Arial"/>
                <w:b/>
                <w:sz w:val="22"/>
                <w:szCs w:val="22"/>
              </w:rPr>
              <w:t xml:space="preserve"> </w:t>
            </w:r>
            <w:r w:rsidRPr="00FA774A">
              <w:rPr>
                <w:rFonts w:ascii="Arial" w:hAnsi="Arial" w:cs="Arial"/>
                <w:sz w:val="22"/>
                <w:szCs w:val="22"/>
              </w:rPr>
              <w:t>UKEF]</w:t>
            </w:r>
          </w:p>
          <w:p w14:paraId="61D91FFA"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 xml:space="preserve">And </w:t>
            </w:r>
          </w:p>
          <w:p w14:paraId="61ACA6EA"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[insert </w:t>
            </w:r>
            <w:r w:rsidRPr="00FA774A">
              <w:rPr>
                <w:rFonts w:ascii="Arial" w:hAnsi="Arial" w:cs="Arial"/>
                <w:sz w:val="22"/>
                <w:szCs w:val="22"/>
              </w:rPr>
              <w:t>name of Supplier</w:t>
            </w:r>
            <w:r w:rsidRPr="00FA774A">
              <w:rPr>
                <w:rFonts w:ascii="Arial" w:hAnsi="Arial" w:cs="Arial"/>
                <w:b/>
                <w:sz w:val="22"/>
                <w:szCs w:val="22"/>
              </w:rPr>
              <w:t>]</w:t>
            </w:r>
            <w:r w:rsidRPr="00FA774A">
              <w:rPr>
                <w:rFonts w:ascii="Arial" w:hAnsi="Arial" w:cs="Arial"/>
                <w:sz w:val="22"/>
                <w:szCs w:val="22"/>
              </w:rPr>
              <w:t xml:space="preserve"> (</w:t>
            </w:r>
            <w:r w:rsidRPr="00FA774A">
              <w:rPr>
                <w:rFonts w:ascii="Arial" w:hAnsi="Arial" w:cs="Arial"/>
                <w:b/>
                <w:sz w:val="22"/>
                <w:szCs w:val="22"/>
              </w:rPr>
              <w:t>"the Supplier"</w:t>
            </w:r>
            <w:r w:rsidRPr="00FA774A">
              <w:rPr>
                <w:rFonts w:ascii="Arial" w:hAnsi="Arial" w:cs="Arial"/>
                <w:sz w:val="22"/>
                <w:szCs w:val="22"/>
              </w:rPr>
              <w:t>)</w:t>
            </w:r>
          </w:p>
        </w:tc>
      </w:tr>
      <w:tr w:rsidR="00A868D7" w:rsidRPr="00FA774A" w14:paraId="16BA1081" w14:textId="77777777" w:rsidTr="00D21CA5">
        <w:tc>
          <w:tcPr>
            <w:tcW w:w="2938" w:type="dxa"/>
          </w:tcPr>
          <w:p w14:paraId="1C1F8F78"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Contract name:</w:t>
            </w:r>
          </w:p>
        </w:tc>
        <w:tc>
          <w:tcPr>
            <w:tcW w:w="6044" w:type="dxa"/>
            <w:gridSpan w:val="2"/>
          </w:tcPr>
          <w:p w14:paraId="01CFAA04"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[insert </w:t>
            </w:r>
            <w:r w:rsidRPr="00FA774A">
              <w:rPr>
                <w:rFonts w:ascii="Arial" w:hAnsi="Arial" w:cs="Arial"/>
                <w:sz w:val="22"/>
                <w:szCs w:val="22"/>
              </w:rPr>
              <w:t xml:space="preserve">name of contract to be changed] </w:t>
            </w:r>
            <w:r w:rsidRPr="00FA774A">
              <w:rPr>
                <w:rFonts w:ascii="Arial" w:hAnsi="Arial" w:cs="Arial"/>
                <w:b/>
                <w:sz w:val="22"/>
                <w:szCs w:val="22"/>
              </w:rPr>
              <w:t>(“the Contract”)</w:t>
            </w:r>
          </w:p>
        </w:tc>
      </w:tr>
      <w:tr w:rsidR="00A868D7" w:rsidRPr="00FA774A" w14:paraId="625882E0" w14:textId="77777777" w:rsidTr="00D21CA5">
        <w:tc>
          <w:tcPr>
            <w:tcW w:w="2938" w:type="dxa"/>
          </w:tcPr>
          <w:p w14:paraId="7B17EF6A"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Contract reference number:</w:t>
            </w:r>
          </w:p>
        </w:tc>
        <w:tc>
          <w:tcPr>
            <w:tcW w:w="6044" w:type="dxa"/>
            <w:gridSpan w:val="2"/>
          </w:tcPr>
          <w:p w14:paraId="6048C272"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[insert </w:t>
            </w:r>
            <w:r w:rsidRPr="00FA774A">
              <w:rPr>
                <w:rFonts w:ascii="Arial" w:hAnsi="Arial" w:cs="Arial"/>
                <w:sz w:val="22"/>
                <w:szCs w:val="22"/>
              </w:rPr>
              <w:t>contract reference number]</w:t>
            </w:r>
          </w:p>
        </w:tc>
      </w:tr>
      <w:tr w:rsidR="00A868D7" w:rsidRPr="00FA774A" w14:paraId="7184A483" w14:textId="77777777" w:rsidTr="00D21CA5">
        <w:tc>
          <w:tcPr>
            <w:tcW w:w="8982" w:type="dxa"/>
            <w:gridSpan w:val="3"/>
          </w:tcPr>
          <w:p w14:paraId="78A1C80D"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Details of Proposed Variation</w:t>
            </w:r>
          </w:p>
        </w:tc>
      </w:tr>
      <w:tr w:rsidR="00A868D7" w:rsidRPr="00FA774A" w14:paraId="0895CDF3" w14:textId="77777777" w:rsidTr="00D21CA5">
        <w:tc>
          <w:tcPr>
            <w:tcW w:w="2938" w:type="dxa"/>
          </w:tcPr>
          <w:p w14:paraId="08A8374B"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Variation initiated by:</w:t>
            </w:r>
          </w:p>
        </w:tc>
        <w:tc>
          <w:tcPr>
            <w:tcW w:w="6044" w:type="dxa"/>
            <w:gridSpan w:val="2"/>
          </w:tcPr>
          <w:p w14:paraId="385DFBE8"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[delete</w:t>
            </w:r>
            <w:r w:rsidRPr="00FA774A">
              <w:rPr>
                <w:rFonts w:ascii="Arial" w:hAnsi="Arial" w:cs="Arial"/>
                <w:sz w:val="22"/>
                <w:szCs w:val="22"/>
              </w:rPr>
              <w:t xml:space="preserve"> as applicable:   UKEF/Supplier]</w:t>
            </w:r>
          </w:p>
        </w:tc>
      </w:tr>
      <w:tr w:rsidR="00A868D7" w:rsidRPr="00FA774A" w14:paraId="322EE770" w14:textId="77777777" w:rsidTr="00D21CA5">
        <w:tc>
          <w:tcPr>
            <w:tcW w:w="2938" w:type="dxa"/>
          </w:tcPr>
          <w:p w14:paraId="760A8E82"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Variation number:</w:t>
            </w:r>
          </w:p>
        </w:tc>
        <w:tc>
          <w:tcPr>
            <w:tcW w:w="6044" w:type="dxa"/>
            <w:gridSpan w:val="2"/>
          </w:tcPr>
          <w:p w14:paraId="0E0A0A04"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[insert </w:t>
            </w:r>
            <w:r w:rsidRPr="00FA774A">
              <w:rPr>
                <w:rFonts w:ascii="Arial" w:hAnsi="Arial" w:cs="Arial"/>
                <w:sz w:val="22"/>
                <w:szCs w:val="22"/>
              </w:rPr>
              <w:t>variation number]</w:t>
            </w:r>
          </w:p>
        </w:tc>
      </w:tr>
      <w:tr w:rsidR="00A868D7" w:rsidRPr="00FA774A" w14:paraId="481C81F9" w14:textId="77777777" w:rsidTr="00D21CA5">
        <w:tc>
          <w:tcPr>
            <w:tcW w:w="2938" w:type="dxa"/>
          </w:tcPr>
          <w:p w14:paraId="4C717F11"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Date variation is raised:</w:t>
            </w:r>
          </w:p>
        </w:tc>
        <w:tc>
          <w:tcPr>
            <w:tcW w:w="6044" w:type="dxa"/>
            <w:gridSpan w:val="2"/>
          </w:tcPr>
          <w:p w14:paraId="39247EAD"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[insert </w:t>
            </w:r>
            <w:r w:rsidRPr="00FA774A">
              <w:rPr>
                <w:rFonts w:ascii="Arial" w:hAnsi="Arial" w:cs="Arial"/>
                <w:sz w:val="22"/>
                <w:szCs w:val="22"/>
              </w:rPr>
              <w:t>date]</w:t>
            </w:r>
          </w:p>
        </w:tc>
      </w:tr>
      <w:tr w:rsidR="00A868D7" w:rsidRPr="00FA774A" w14:paraId="6A14AE0A" w14:textId="77777777" w:rsidTr="00D21CA5">
        <w:tc>
          <w:tcPr>
            <w:tcW w:w="2938" w:type="dxa"/>
          </w:tcPr>
          <w:p w14:paraId="08B3001B"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Proposed variation</w:t>
            </w:r>
          </w:p>
        </w:tc>
        <w:tc>
          <w:tcPr>
            <w:tcW w:w="6044" w:type="dxa"/>
            <w:gridSpan w:val="2"/>
          </w:tcPr>
          <w:p w14:paraId="5617CCB2" w14:textId="77777777" w:rsidR="00A868D7" w:rsidRPr="00FA774A" w:rsidRDefault="00A868D7" w:rsidP="00A868D7">
            <w:pPr>
              <w:spacing w:after="160" w:line="259" w:lineRule="auto"/>
              <w:rPr>
                <w:rFonts w:ascii="Arial" w:hAnsi="Arial" w:cs="Arial"/>
                <w:sz w:val="22"/>
                <w:szCs w:val="22"/>
              </w:rPr>
            </w:pPr>
          </w:p>
        </w:tc>
      </w:tr>
      <w:tr w:rsidR="00A868D7" w:rsidRPr="00FA774A" w14:paraId="7FC46F58" w14:textId="77777777" w:rsidTr="00D21CA5">
        <w:tc>
          <w:tcPr>
            <w:tcW w:w="2938" w:type="dxa"/>
          </w:tcPr>
          <w:p w14:paraId="3665AC9F"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Reason for the variation:</w:t>
            </w:r>
          </w:p>
        </w:tc>
        <w:tc>
          <w:tcPr>
            <w:tcW w:w="6044" w:type="dxa"/>
            <w:gridSpan w:val="2"/>
          </w:tcPr>
          <w:p w14:paraId="759C1451"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[insert </w:t>
            </w:r>
            <w:r w:rsidRPr="00FA774A">
              <w:rPr>
                <w:rFonts w:ascii="Arial" w:hAnsi="Arial" w:cs="Arial"/>
                <w:sz w:val="22"/>
                <w:szCs w:val="22"/>
              </w:rPr>
              <w:t>reason]</w:t>
            </w:r>
          </w:p>
        </w:tc>
      </w:tr>
      <w:tr w:rsidR="00A868D7" w:rsidRPr="00FA774A" w14:paraId="6BF00247" w14:textId="77777777" w:rsidTr="00D21CA5">
        <w:trPr>
          <w:trHeight w:val="718"/>
        </w:trPr>
        <w:tc>
          <w:tcPr>
            <w:tcW w:w="2938" w:type="dxa"/>
          </w:tcPr>
          <w:p w14:paraId="2DF06FFE"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An Impact Assessment shall be provided within:</w:t>
            </w:r>
          </w:p>
        </w:tc>
        <w:tc>
          <w:tcPr>
            <w:tcW w:w="6044" w:type="dxa"/>
            <w:gridSpan w:val="2"/>
          </w:tcPr>
          <w:p w14:paraId="7C0521D6"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[insert </w:t>
            </w:r>
            <w:r w:rsidRPr="00FA774A">
              <w:rPr>
                <w:rFonts w:ascii="Arial" w:hAnsi="Arial" w:cs="Arial"/>
                <w:sz w:val="22"/>
                <w:szCs w:val="22"/>
              </w:rPr>
              <w:t>number] days</w:t>
            </w:r>
          </w:p>
        </w:tc>
      </w:tr>
      <w:tr w:rsidR="00A868D7" w:rsidRPr="00FA774A" w14:paraId="6470CB2D" w14:textId="77777777" w:rsidTr="00D21CA5">
        <w:trPr>
          <w:trHeight w:val="285"/>
        </w:trPr>
        <w:tc>
          <w:tcPr>
            <w:tcW w:w="8982" w:type="dxa"/>
            <w:gridSpan w:val="3"/>
          </w:tcPr>
          <w:p w14:paraId="71946197"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Impact of Variation</w:t>
            </w:r>
          </w:p>
        </w:tc>
      </w:tr>
      <w:tr w:rsidR="00A868D7" w:rsidRPr="00FA774A" w14:paraId="6361C0AF" w14:textId="77777777" w:rsidTr="00D21CA5">
        <w:tc>
          <w:tcPr>
            <w:tcW w:w="2938" w:type="dxa"/>
          </w:tcPr>
          <w:p w14:paraId="562F57C9"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Likely impact of the proposed variation:</w:t>
            </w:r>
          </w:p>
        </w:tc>
        <w:tc>
          <w:tcPr>
            <w:tcW w:w="6044" w:type="dxa"/>
            <w:gridSpan w:val="2"/>
          </w:tcPr>
          <w:p w14:paraId="71479D12"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 xml:space="preserve">[Supplier to insert </w:t>
            </w:r>
            <w:r w:rsidRPr="00FA774A">
              <w:rPr>
                <w:rFonts w:ascii="Arial" w:hAnsi="Arial" w:cs="Arial"/>
                <w:sz w:val="22"/>
                <w:szCs w:val="22"/>
              </w:rPr>
              <w:t xml:space="preserve">assessment of impact] </w:t>
            </w:r>
          </w:p>
        </w:tc>
      </w:tr>
      <w:tr w:rsidR="00A868D7" w:rsidRPr="00FA774A" w14:paraId="3C1867B5" w14:textId="77777777" w:rsidTr="00D21CA5">
        <w:trPr>
          <w:trHeight w:val="469"/>
        </w:trPr>
        <w:tc>
          <w:tcPr>
            <w:tcW w:w="8982" w:type="dxa"/>
            <w:gridSpan w:val="3"/>
          </w:tcPr>
          <w:p w14:paraId="3829F13C"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b/>
                <w:sz w:val="22"/>
                <w:szCs w:val="22"/>
              </w:rPr>
              <w:t>Outcome of Variation</w:t>
            </w:r>
          </w:p>
        </w:tc>
      </w:tr>
      <w:tr w:rsidR="00A868D7" w:rsidRPr="00FA774A" w14:paraId="3E5E8AFA" w14:textId="77777777" w:rsidTr="00D21CA5">
        <w:tc>
          <w:tcPr>
            <w:tcW w:w="2938" w:type="dxa"/>
          </w:tcPr>
          <w:p w14:paraId="0F4F6D96"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Contract variation:</w:t>
            </w:r>
          </w:p>
        </w:tc>
        <w:tc>
          <w:tcPr>
            <w:tcW w:w="6044" w:type="dxa"/>
            <w:gridSpan w:val="2"/>
          </w:tcPr>
          <w:p w14:paraId="752BDD5E"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This Contract detailed above is varied as follows:</w:t>
            </w:r>
          </w:p>
          <w:p w14:paraId="2ED86319" w14:textId="77777777" w:rsidR="00A868D7" w:rsidRPr="00FA774A" w:rsidRDefault="00A868D7" w:rsidP="00EB3824">
            <w:pPr>
              <w:numPr>
                <w:ilvl w:val="0"/>
                <w:numId w:val="16"/>
              </w:numPr>
              <w:spacing w:after="160" w:line="259" w:lineRule="auto"/>
              <w:rPr>
                <w:rFonts w:ascii="Arial" w:hAnsi="Arial" w:cs="Arial"/>
                <w:sz w:val="22"/>
                <w:szCs w:val="22"/>
              </w:rPr>
            </w:pPr>
            <w:r w:rsidRPr="00FA774A">
              <w:rPr>
                <w:rFonts w:ascii="Arial" w:hAnsi="Arial" w:cs="Arial"/>
                <w:b/>
                <w:sz w:val="22"/>
                <w:szCs w:val="22"/>
              </w:rPr>
              <w:t xml:space="preserve">[UKEF to insert </w:t>
            </w:r>
            <w:r w:rsidRPr="00FA774A">
              <w:rPr>
                <w:rFonts w:ascii="Arial" w:hAnsi="Arial" w:cs="Arial"/>
                <w:sz w:val="22"/>
                <w:szCs w:val="22"/>
              </w:rPr>
              <w:t>original Clauses or Paragraphs to be varied and the changed clause]</w:t>
            </w:r>
          </w:p>
        </w:tc>
      </w:tr>
      <w:tr w:rsidR="00A868D7" w:rsidRPr="00FA774A" w14:paraId="75783C03" w14:textId="77777777" w:rsidTr="00D21CA5">
        <w:tc>
          <w:tcPr>
            <w:tcW w:w="2938" w:type="dxa"/>
            <w:vMerge w:val="restart"/>
          </w:tcPr>
          <w:p w14:paraId="4C066AF1"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Financial variation:</w:t>
            </w:r>
          </w:p>
        </w:tc>
        <w:tc>
          <w:tcPr>
            <w:tcW w:w="3022" w:type="dxa"/>
          </w:tcPr>
          <w:p w14:paraId="2D417C63" w14:textId="77777777" w:rsidR="00A868D7" w:rsidRPr="00DF1FE4" w:rsidRDefault="00A868D7" w:rsidP="00A868D7">
            <w:pPr>
              <w:spacing w:after="160" w:line="259" w:lineRule="auto"/>
              <w:rPr>
                <w:rFonts w:ascii="Arial" w:hAnsi="Arial" w:cs="Arial"/>
              </w:rPr>
            </w:pPr>
            <w:r w:rsidRPr="00DF1FE4">
              <w:rPr>
                <w:rFonts w:ascii="Arial" w:hAnsi="Arial" w:cs="Arial"/>
              </w:rPr>
              <w:t>Original Contract Value:</w:t>
            </w:r>
          </w:p>
        </w:tc>
        <w:tc>
          <w:tcPr>
            <w:tcW w:w="3022" w:type="dxa"/>
          </w:tcPr>
          <w:p w14:paraId="444DBDD4"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 xml:space="preserve">£ </w:t>
            </w:r>
            <w:r w:rsidRPr="00FA774A">
              <w:rPr>
                <w:rFonts w:ascii="Arial" w:hAnsi="Arial" w:cs="Arial"/>
                <w:b/>
                <w:sz w:val="22"/>
                <w:szCs w:val="22"/>
              </w:rPr>
              <w:t xml:space="preserve">[insert </w:t>
            </w:r>
            <w:r w:rsidRPr="00FA774A">
              <w:rPr>
                <w:rFonts w:ascii="Arial" w:hAnsi="Arial" w:cs="Arial"/>
                <w:sz w:val="22"/>
                <w:szCs w:val="22"/>
              </w:rPr>
              <w:t>amount]</w:t>
            </w:r>
          </w:p>
        </w:tc>
      </w:tr>
      <w:tr w:rsidR="00A868D7" w:rsidRPr="00FA774A" w14:paraId="460B2930" w14:textId="77777777" w:rsidTr="00D21CA5">
        <w:tc>
          <w:tcPr>
            <w:tcW w:w="2938" w:type="dxa"/>
            <w:vMerge/>
          </w:tcPr>
          <w:p w14:paraId="20A342AB" w14:textId="77777777" w:rsidR="00A868D7" w:rsidRPr="004D10D2" w:rsidRDefault="00A868D7" w:rsidP="00A868D7">
            <w:pPr>
              <w:spacing w:after="160" w:line="259" w:lineRule="auto"/>
              <w:rPr>
                <w:rFonts w:ascii="Arial" w:hAnsi="Arial" w:cs="Arial"/>
              </w:rPr>
            </w:pPr>
          </w:p>
        </w:tc>
        <w:tc>
          <w:tcPr>
            <w:tcW w:w="3022" w:type="dxa"/>
          </w:tcPr>
          <w:p w14:paraId="32414C19" w14:textId="1F89D1DD" w:rsidR="00A868D7" w:rsidRPr="004D10D2" w:rsidRDefault="00A868D7" w:rsidP="00A868D7">
            <w:pPr>
              <w:spacing w:after="160" w:line="259" w:lineRule="auto"/>
              <w:rPr>
                <w:rFonts w:ascii="Arial" w:hAnsi="Arial" w:cs="Arial"/>
              </w:rPr>
            </w:pPr>
            <w:r w:rsidRPr="004D10D2">
              <w:rPr>
                <w:rFonts w:ascii="Arial" w:hAnsi="Arial" w:cs="Arial"/>
              </w:rPr>
              <w:t xml:space="preserve">Additional cost due to </w:t>
            </w:r>
            <w:r w:rsidR="00BA3ED9" w:rsidRPr="004D10D2">
              <w:rPr>
                <w:rFonts w:ascii="Arial" w:hAnsi="Arial" w:cs="Arial"/>
              </w:rPr>
              <w:t>V</w:t>
            </w:r>
            <w:r w:rsidRPr="004D10D2">
              <w:rPr>
                <w:rFonts w:ascii="Arial" w:hAnsi="Arial" w:cs="Arial"/>
              </w:rPr>
              <w:t>ariation:</w:t>
            </w:r>
          </w:p>
        </w:tc>
        <w:tc>
          <w:tcPr>
            <w:tcW w:w="3022" w:type="dxa"/>
          </w:tcPr>
          <w:p w14:paraId="0E113AD8"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 xml:space="preserve">£ </w:t>
            </w:r>
            <w:r w:rsidRPr="00FA774A">
              <w:rPr>
                <w:rFonts w:ascii="Arial" w:hAnsi="Arial" w:cs="Arial"/>
                <w:b/>
                <w:sz w:val="22"/>
                <w:szCs w:val="22"/>
              </w:rPr>
              <w:t xml:space="preserve">[insert </w:t>
            </w:r>
            <w:r w:rsidRPr="00FA774A">
              <w:rPr>
                <w:rFonts w:ascii="Arial" w:hAnsi="Arial" w:cs="Arial"/>
                <w:sz w:val="22"/>
                <w:szCs w:val="22"/>
              </w:rPr>
              <w:t>amount]</w:t>
            </w:r>
          </w:p>
        </w:tc>
      </w:tr>
      <w:tr w:rsidR="00A868D7" w:rsidRPr="00FA774A" w14:paraId="421DE919" w14:textId="77777777" w:rsidTr="00D21CA5">
        <w:tc>
          <w:tcPr>
            <w:tcW w:w="2938" w:type="dxa"/>
            <w:vMerge/>
          </w:tcPr>
          <w:p w14:paraId="35380389" w14:textId="77777777" w:rsidR="00A868D7" w:rsidRPr="00DF1FE4" w:rsidRDefault="00A868D7" w:rsidP="00A868D7">
            <w:pPr>
              <w:spacing w:after="160" w:line="259" w:lineRule="auto"/>
              <w:rPr>
                <w:rFonts w:ascii="Arial" w:hAnsi="Arial" w:cs="Arial"/>
              </w:rPr>
            </w:pPr>
          </w:p>
        </w:tc>
        <w:tc>
          <w:tcPr>
            <w:tcW w:w="3022" w:type="dxa"/>
          </w:tcPr>
          <w:p w14:paraId="40EC643A" w14:textId="77777777" w:rsidR="00A868D7" w:rsidRPr="00DF1FE4" w:rsidRDefault="00A868D7" w:rsidP="00A868D7">
            <w:pPr>
              <w:spacing w:after="160" w:line="259" w:lineRule="auto"/>
              <w:rPr>
                <w:rFonts w:ascii="Arial" w:hAnsi="Arial" w:cs="Arial"/>
              </w:rPr>
            </w:pPr>
            <w:r w:rsidRPr="00DF1FE4">
              <w:rPr>
                <w:rFonts w:ascii="Arial" w:hAnsi="Arial" w:cs="Arial"/>
              </w:rPr>
              <w:t>New Contract value:</w:t>
            </w:r>
          </w:p>
        </w:tc>
        <w:tc>
          <w:tcPr>
            <w:tcW w:w="3022" w:type="dxa"/>
          </w:tcPr>
          <w:p w14:paraId="47CDED85" w14:textId="77777777" w:rsidR="00A868D7" w:rsidRPr="00FA774A" w:rsidRDefault="00A868D7" w:rsidP="00A868D7">
            <w:pPr>
              <w:spacing w:after="160" w:line="259" w:lineRule="auto"/>
              <w:rPr>
                <w:rFonts w:ascii="Arial" w:hAnsi="Arial" w:cs="Arial"/>
                <w:sz w:val="22"/>
                <w:szCs w:val="22"/>
              </w:rPr>
            </w:pPr>
            <w:r w:rsidRPr="00FA774A">
              <w:rPr>
                <w:rFonts w:ascii="Arial" w:hAnsi="Arial" w:cs="Arial"/>
                <w:sz w:val="22"/>
                <w:szCs w:val="22"/>
              </w:rPr>
              <w:t xml:space="preserve">£ </w:t>
            </w:r>
            <w:r w:rsidRPr="00FA774A">
              <w:rPr>
                <w:rFonts w:ascii="Arial" w:hAnsi="Arial" w:cs="Arial"/>
                <w:b/>
                <w:sz w:val="22"/>
                <w:szCs w:val="22"/>
              </w:rPr>
              <w:t xml:space="preserve">[insert </w:t>
            </w:r>
            <w:r w:rsidRPr="00FA774A">
              <w:rPr>
                <w:rFonts w:ascii="Arial" w:hAnsi="Arial" w:cs="Arial"/>
                <w:sz w:val="22"/>
                <w:szCs w:val="22"/>
              </w:rPr>
              <w:t>amount]</w:t>
            </w:r>
          </w:p>
        </w:tc>
      </w:tr>
    </w:tbl>
    <w:p w14:paraId="3B9CE38B" w14:textId="7456CCC4" w:rsidR="00FA774A" w:rsidRDefault="00FA774A" w:rsidP="00FA774A">
      <w:pPr>
        <w:ind w:left="862"/>
        <w:rPr>
          <w:rFonts w:ascii="Arial" w:hAnsi="Arial" w:cs="Arial"/>
        </w:rPr>
      </w:pPr>
    </w:p>
    <w:p w14:paraId="10843F7F" w14:textId="169A618C" w:rsidR="00A868D7" w:rsidRPr="00FA774A" w:rsidRDefault="00A868D7" w:rsidP="00EB3824">
      <w:pPr>
        <w:numPr>
          <w:ilvl w:val="0"/>
          <w:numId w:val="15"/>
        </w:numPr>
        <w:rPr>
          <w:rFonts w:ascii="Arial" w:hAnsi="Arial" w:cs="Arial"/>
          <w:sz w:val="22"/>
          <w:szCs w:val="22"/>
        </w:rPr>
      </w:pPr>
      <w:r w:rsidRPr="00FA774A">
        <w:rPr>
          <w:rFonts w:ascii="Arial" w:hAnsi="Arial" w:cs="Arial"/>
          <w:sz w:val="22"/>
          <w:szCs w:val="22"/>
        </w:rPr>
        <w:t xml:space="preserve">This Variation must be agreed and signed by both Parties to the Contract and shall only be effective from the date it is signed by </w:t>
      </w:r>
      <w:r w:rsidRPr="00FA774A">
        <w:rPr>
          <w:rFonts w:ascii="Arial" w:hAnsi="Arial" w:cs="Arial"/>
          <w:b/>
          <w:sz w:val="22"/>
          <w:szCs w:val="22"/>
        </w:rPr>
        <w:t xml:space="preserve">[delete </w:t>
      </w:r>
      <w:r w:rsidRPr="00FA774A">
        <w:rPr>
          <w:rFonts w:ascii="Arial" w:hAnsi="Arial" w:cs="Arial"/>
          <w:sz w:val="22"/>
          <w:szCs w:val="22"/>
        </w:rPr>
        <w:t>as applicable: UKEF</w:t>
      </w:r>
      <w:r w:rsidRPr="00FA774A">
        <w:rPr>
          <w:rFonts w:ascii="Arial" w:hAnsi="Arial" w:cs="Arial"/>
          <w:b/>
          <w:sz w:val="22"/>
          <w:szCs w:val="22"/>
        </w:rPr>
        <w:t>]</w:t>
      </w:r>
    </w:p>
    <w:p w14:paraId="3C84B5B1" w14:textId="77777777" w:rsidR="00A868D7" w:rsidRPr="00FA774A" w:rsidRDefault="00A868D7" w:rsidP="00EB3824">
      <w:pPr>
        <w:numPr>
          <w:ilvl w:val="0"/>
          <w:numId w:val="15"/>
        </w:numPr>
        <w:rPr>
          <w:rFonts w:ascii="Arial" w:hAnsi="Arial" w:cs="Arial"/>
          <w:sz w:val="22"/>
          <w:szCs w:val="22"/>
        </w:rPr>
      </w:pPr>
      <w:r w:rsidRPr="00FA774A">
        <w:rPr>
          <w:rFonts w:ascii="Arial" w:hAnsi="Arial" w:cs="Arial"/>
          <w:sz w:val="22"/>
          <w:szCs w:val="22"/>
        </w:rPr>
        <w:t xml:space="preserve">Words and expressions in this Variation shall have the meanings given to them in the Contract. </w:t>
      </w:r>
    </w:p>
    <w:p w14:paraId="391A7E9A" w14:textId="77777777" w:rsidR="00FA774A" w:rsidRDefault="00A868D7" w:rsidP="00EB3824">
      <w:pPr>
        <w:numPr>
          <w:ilvl w:val="0"/>
          <w:numId w:val="15"/>
        </w:numPr>
        <w:rPr>
          <w:rFonts w:ascii="Arial" w:hAnsi="Arial" w:cs="Arial"/>
        </w:rPr>
      </w:pPr>
      <w:r w:rsidRPr="00FA774A">
        <w:rPr>
          <w:rFonts w:ascii="Arial" w:hAnsi="Arial" w:cs="Arial"/>
          <w:sz w:val="22"/>
          <w:szCs w:val="22"/>
        </w:rPr>
        <w:t>The Contract, including any previous Variations, shall remain effective and unaltered except as amended by this Variation.</w:t>
      </w:r>
    </w:p>
    <w:p w14:paraId="57E96577" w14:textId="5AA2F83F" w:rsidR="00A868D7" w:rsidRPr="00724BAA" w:rsidRDefault="00A868D7" w:rsidP="00FA774A">
      <w:pPr>
        <w:rPr>
          <w:rFonts w:ascii="Arial" w:hAnsi="Arial" w:cs="Arial"/>
          <w:sz w:val="22"/>
          <w:szCs w:val="22"/>
        </w:rPr>
      </w:pPr>
      <w:r w:rsidRPr="00724BAA">
        <w:rPr>
          <w:rFonts w:ascii="Arial" w:hAnsi="Arial" w:cs="Arial"/>
          <w:sz w:val="22"/>
          <w:szCs w:val="22"/>
        </w:rPr>
        <w:t>Signed by an authorised signatory for and on behalf of UKEF</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A868D7" w:rsidRPr="00724BAA" w14:paraId="0F5C978A" w14:textId="77777777" w:rsidTr="00D21CA5">
        <w:tc>
          <w:tcPr>
            <w:tcW w:w="2210" w:type="dxa"/>
            <w:tcBorders>
              <w:bottom w:val="nil"/>
            </w:tcBorders>
          </w:tcPr>
          <w:p w14:paraId="2FE67B1F" w14:textId="77777777" w:rsidR="00A868D7" w:rsidRPr="00724BAA" w:rsidRDefault="00A868D7" w:rsidP="00A868D7">
            <w:pPr>
              <w:rPr>
                <w:rFonts w:ascii="Arial" w:hAnsi="Arial" w:cs="Arial"/>
                <w:sz w:val="22"/>
                <w:szCs w:val="22"/>
              </w:rPr>
            </w:pPr>
            <w:r w:rsidRPr="00724BAA">
              <w:rPr>
                <w:rFonts w:ascii="Arial" w:hAnsi="Arial" w:cs="Arial"/>
                <w:sz w:val="22"/>
                <w:szCs w:val="22"/>
              </w:rPr>
              <w:t>Signature</w:t>
            </w:r>
          </w:p>
        </w:tc>
        <w:tc>
          <w:tcPr>
            <w:tcW w:w="5940" w:type="dxa"/>
          </w:tcPr>
          <w:p w14:paraId="380E1586" w14:textId="77777777" w:rsidR="00A868D7" w:rsidRPr="00724BAA" w:rsidRDefault="00A868D7" w:rsidP="00A868D7">
            <w:pPr>
              <w:rPr>
                <w:rFonts w:ascii="Arial" w:hAnsi="Arial" w:cs="Arial"/>
                <w:sz w:val="22"/>
                <w:szCs w:val="22"/>
              </w:rPr>
            </w:pPr>
          </w:p>
        </w:tc>
      </w:tr>
      <w:tr w:rsidR="00A868D7" w:rsidRPr="00724BAA" w14:paraId="5AA076E4" w14:textId="77777777" w:rsidTr="00D21CA5">
        <w:tc>
          <w:tcPr>
            <w:tcW w:w="2210" w:type="dxa"/>
            <w:tcBorders>
              <w:top w:val="nil"/>
              <w:bottom w:val="nil"/>
            </w:tcBorders>
          </w:tcPr>
          <w:p w14:paraId="6E2E4526" w14:textId="77777777" w:rsidR="00A868D7" w:rsidRPr="00724BAA" w:rsidRDefault="00A868D7" w:rsidP="00A868D7">
            <w:pPr>
              <w:rPr>
                <w:rFonts w:ascii="Arial" w:hAnsi="Arial" w:cs="Arial"/>
                <w:sz w:val="22"/>
                <w:szCs w:val="22"/>
              </w:rPr>
            </w:pPr>
            <w:r w:rsidRPr="00724BAA">
              <w:rPr>
                <w:rFonts w:ascii="Arial" w:hAnsi="Arial" w:cs="Arial"/>
                <w:sz w:val="22"/>
                <w:szCs w:val="22"/>
              </w:rPr>
              <w:t>Date</w:t>
            </w:r>
          </w:p>
        </w:tc>
        <w:tc>
          <w:tcPr>
            <w:tcW w:w="5940" w:type="dxa"/>
          </w:tcPr>
          <w:p w14:paraId="001FAF9B" w14:textId="77777777" w:rsidR="00A868D7" w:rsidRPr="00724BAA" w:rsidRDefault="00A868D7" w:rsidP="00A868D7">
            <w:pPr>
              <w:rPr>
                <w:rFonts w:ascii="Arial" w:hAnsi="Arial" w:cs="Arial"/>
                <w:sz w:val="22"/>
                <w:szCs w:val="22"/>
              </w:rPr>
            </w:pPr>
          </w:p>
        </w:tc>
      </w:tr>
      <w:tr w:rsidR="00A868D7" w:rsidRPr="00724BAA" w14:paraId="606653EE" w14:textId="77777777" w:rsidTr="00D21CA5">
        <w:tc>
          <w:tcPr>
            <w:tcW w:w="2210" w:type="dxa"/>
            <w:tcBorders>
              <w:top w:val="nil"/>
              <w:bottom w:val="nil"/>
            </w:tcBorders>
          </w:tcPr>
          <w:p w14:paraId="58FE01C3" w14:textId="77777777" w:rsidR="00A868D7" w:rsidRPr="00724BAA" w:rsidRDefault="00A868D7" w:rsidP="00A868D7">
            <w:pPr>
              <w:rPr>
                <w:rFonts w:ascii="Arial" w:hAnsi="Arial" w:cs="Arial"/>
                <w:sz w:val="22"/>
                <w:szCs w:val="22"/>
              </w:rPr>
            </w:pPr>
            <w:r w:rsidRPr="00724BAA">
              <w:rPr>
                <w:rFonts w:ascii="Arial" w:hAnsi="Arial" w:cs="Arial"/>
                <w:sz w:val="22"/>
                <w:szCs w:val="22"/>
              </w:rPr>
              <w:t>Name (in Capitals)</w:t>
            </w:r>
          </w:p>
        </w:tc>
        <w:tc>
          <w:tcPr>
            <w:tcW w:w="5940" w:type="dxa"/>
          </w:tcPr>
          <w:p w14:paraId="23968483" w14:textId="77777777" w:rsidR="00A868D7" w:rsidRPr="00724BAA" w:rsidRDefault="00A868D7" w:rsidP="00A868D7">
            <w:pPr>
              <w:rPr>
                <w:rFonts w:ascii="Arial" w:hAnsi="Arial" w:cs="Arial"/>
                <w:sz w:val="22"/>
                <w:szCs w:val="22"/>
              </w:rPr>
            </w:pPr>
          </w:p>
        </w:tc>
      </w:tr>
      <w:tr w:rsidR="00A868D7" w:rsidRPr="00724BAA" w14:paraId="047E5E56" w14:textId="77777777" w:rsidTr="00D21CA5">
        <w:tc>
          <w:tcPr>
            <w:tcW w:w="2210" w:type="dxa"/>
            <w:tcBorders>
              <w:top w:val="nil"/>
              <w:bottom w:val="nil"/>
            </w:tcBorders>
          </w:tcPr>
          <w:p w14:paraId="50AEB018" w14:textId="77777777" w:rsidR="00A868D7" w:rsidRPr="00724BAA" w:rsidRDefault="00A868D7" w:rsidP="00A868D7">
            <w:pPr>
              <w:rPr>
                <w:rFonts w:ascii="Arial" w:hAnsi="Arial" w:cs="Arial"/>
                <w:sz w:val="22"/>
                <w:szCs w:val="22"/>
              </w:rPr>
            </w:pPr>
            <w:r w:rsidRPr="00724BAA">
              <w:rPr>
                <w:rFonts w:ascii="Arial" w:hAnsi="Arial" w:cs="Arial"/>
                <w:sz w:val="22"/>
                <w:szCs w:val="22"/>
              </w:rPr>
              <w:t>Address</w:t>
            </w:r>
          </w:p>
        </w:tc>
        <w:tc>
          <w:tcPr>
            <w:tcW w:w="5940" w:type="dxa"/>
          </w:tcPr>
          <w:p w14:paraId="58A6725E" w14:textId="77777777" w:rsidR="00A868D7" w:rsidRPr="00724BAA" w:rsidRDefault="00A868D7" w:rsidP="00A868D7">
            <w:pPr>
              <w:rPr>
                <w:rFonts w:ascii="Arial" w:hAnsi="Arial" w:cs="Arial"/>
                <w:sz w:val="22"/>
                <w:szCs w:val="22"/>
              </w:rPr>
            </w:pPr>
          </w:p>
        </w:tc>
      </w:tr>
      <w:tr w:rsidR="00A868D7" w:rsidRPr="00724BAA" w14:paraId="69C3D160" w14:textId="77777777" w:rsidTr="00D21CA5">
        <w:tc>
          <w:tcPr>
            <w:tcW w:w="2210" w:type="dxa"/>
            <w:tcBorders>
              <w:top w:val="nil"/>
            </w:tcBorders>
          </w:tcPr>
          <w:p w14:paraId="7EF5C914" w14:textId="77777777" w:rsidR="00A868D7" w:rsidRPr="00724BAA" w:rsidRDefault="00A868D7" w:rsidP="00A868D7">
            <w:pPr>
              <w:rPr>
                <w:rFonts w:ascii="Arial" w:hAnsi="Arial" w:cs="Arial"/>
                <w:sz w:val="22"/>
                <w:szCs w:val="22"/>
              </w:rPr>
            </w:pPr>
          </w:p>
        </w:tc>
        <w:tc>
          <w:tcPr>
            <w:tcW w:w="5940" w:type="dxa"/>
          </w:tcPr>
          <w:p w14:paraId="362FFB2E" w14:textId="77777777" w:rsidR="00A868D7" w:rsidRPr="00724BAA" w:rsidRDefault="00A868D7" w:rsidP="00A868D7">
            <w:pPr>
              <w:rPr>
                <w:rFonts w:ascii="Arial" w:hAnsi="Arial" w:cs="Arial"/>
                <w:sz w:val="22"/>
                <w:szCs w:val="22"/>
              </w:rPr>
            </w:pPr>
          </w:p>
        </w:tc>
      </w:tr>
    </w:tbl>
    <w:p w14:paraId="18443C86" w14:textId="77777777" w:rsidR="00A868D7" w:rsidRPr="00724BAA" w:rsidRDefault="00A868D7" w:rsidP="00A868D7">
      <w:pPr>
        <w:rPr>
          <w:rFonts w:ascii="Arial" w:hAnsi="Arial" w:cs="Arial"/>
          <w:sz w:val="22"/>
          <w:szCs w:val="22"/>
        </w:rPr>
      </w:pPr>
      <w:r w:rsidRPr="00724BAA">
        <w:rPr>
          <w:rFonts w:ascii="Arial" w:hAnsi="Arial" w:cs="Arial"/>
          <w:sz w:val="22"/>
          <w:szCs w:val="22"/>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A868D7" w:rsidRPr="00724BAA" w14:paraId="41C0A712" w14:textId="77777777" w:rsidTr="00D21CA5">
        <w:tc>
          <w:tcPr>
            <w:tcW w:w="2208" w:type="dxa"/>
            <w:tcBorders>
              <w:bottom w:val="nil"/>
            </w:tcBorders>
          </w:tcPr>
          <w:p w14:paraId="0CD2A2B2" w14:textId="77777777" w:rsidR="00A868D7" w:rsidRPr="00724BAA" w:rsidRDefault="00A868D7" w:rsidP="00A868D7">
            <w:pPr>
              <w:rPr>
                <w:rFonts w:ascii="Arial" w:hAnsi="Arial" w:cs="Arial"/>
                <w:sz w:val="22"/>
                <w:szCs w:val="22"/>
              </w:rPr>
            </w:pPr>
            <w:r w:rsidRPr="00724BAA">
              <w:rPr>
                <w:rFonts w:ascii="Arial" w:hAnsi="Arial" w:cs="Arial"/>
                <w:sz w:val="22"/>
                <w:szCs w:val="22"/>
              </w:rPr>
              <w:t>Signature</w:t>
            </w:r>
          </w:p>
        </w:tc>
        <w:tc>
          <w:tcPr>
            <w:tcW w:w="5980" w:type="dxa"/>
          </w:tcPr>
          <w:p w14:paraId="07B83B1E" w14:textId="77777777" w:rsidR="00A868D7" w:rsidRPr="00724BAA" w:rsidRDefault="00A868D7" w:rsidP="00A868D7">
            <w:pPr>
              <w:rPr>
                <w:rFonts w:ascii="Arial" w:hAnsi="Arial" w:cs="Arial"/>
                <w:sz w:val="22"/>
                <w:szCs w:val="22"/>
              </w:rPr>
            </w:pPr>
          </w:p>
        </w:tc>
      </w:tr>
      <w:tr w:rsidR="00A868D7" w:rsidRPr="00724BAA" w14:paraId="19CB31E3" w14:textId="77777777" w:rsidTr="00D21CA5">
        <w:tc>
          <w:tcPr>
            <w:tcW w:w="2208" w:type="dxa"/>
            <w:tcBorders>
              <w:top w:val="nil"/>
              <w:bottom w:val="nil"/>
            </w:tcBorders>
          </w:tcPr>
          <w:p w14:paraId="16D627B9" w14:textId="77777777" w:rsidR="00A868D7" w:rsidRPr="00724BAA" w:rsidRDefault="00A868D7" w:rsidP="00A868D7">
            <w:pPr>
              <w:rPr>
                <w:rFonts w:ascii="Arial" w:hAnsi="Arial" w:cs="Arial"/>
                <w:sz w:val="22"/>
                <w:szCs w:val="22"/>
              </w:rPr>
            </w:pPr>
            <w:r w:rsidRPr="00724BAA">
              <w:rPr>
                <w:rFonts w:ascii="Arial" w:hAnsi="Arial" w:cs="Arial"/>
                <w:sz w:val="22"/>
                <w:szCs w:val="22"/>
              </w:rPr>
              <w:t>Date</w:t>
            </w:r>
          </w:p>
        </w:tc>
        <w:tc>
          <w:tcPr>
            <w:tcW w:w="5980" w:type="dxa"/>
          </w:tcPr>
          <w:p w14:paraId="30BE90F1" w14:textId="77777777" w:rsidR="00A868D7" w:rsidRPr="00724BAA" w:rsidRDefault="00A868D7" w:rsidP="00A868D7">
            <w:pPr>
              <w:rPr>
                <w:rFonts w:ascii="Arial" w:hAnsi="Arial" w:cs="Arial"/>
                <w:sz w:val="22"/>
                <w:szCs w:val="22"/>
              </w:rPr>
            </w:pPr>
          </w:p>
        </w:tc>
      </w:tr>
      <w:tr w:rsidR="00A868D7" w:rsidRPr="00724BAA" w14:paraId="7BC9D65B" w14:textId="77777777" w:rsidTr="00D21CA5">
        <w:tc>
          <w:tcPr>
            <w:tcW w:w="2208" w:type="dxa"/>
            <w:tcBorders>
              <w:top w:val="nil"/>
              <w:bottom w:val="nil"/>
            </w:tcBorders>
          </w:tcPr>
          <w:p w14:paraId="23459E1E" w14:textId="77777777" w:rsidR="00A868D7" w:rsidRPr="00724BAA" w:rsidRDefault="00A868D7" w:rsidP="00A868D7">
            <w:pPr>
              <w:rPr>
                <w:rFonts w:ascii="Arial" w:hAnsi="Arial" w:cs="Arial"/>
                <w:sz w:val="22"/>
                <w:szCs w:val="22"/>
              </w:rPr>
            </w:pPr>
            <w:r w:rsidRPr="00724BAA">
              <w:rPr>
                <w:rFonts w:ascii="Arial" w:hAnsi="Arial" w:cs="Arial"/>
                <w:sz w:val="22"/>
                <w:szCs w:val="22"/>
              </w:rPr>
              <w:t>Name (in Capitals)</w:t>
            </w:r>
          </w:p>
        </w:tc>
        <w:tc>
          <w:tcPr>
            <w:tcW w:w="5980" w:type="dxa"/>
          </w:tcPr>
          <w:p w14:paraId="40CFB7C5" w14:textId="77777777" w:rsidR="00A868D7" w:rsidRPr="00724BAA" w:rsidRDefault="00A868D7" w:rsidP="00A868D7">
            <w:pPr>
              <w:rPr>
                <w:rFonts w:ascii="Arial" w:hAnsi="Arial" w:cs="Arial"/>
                <w:sz w:val="22"/>
                <w:szCs w:val="22"/>
              </w:rPr>
            </w:pPr>
          </w:p>
        </w:tc>
      </w:tr>
      <w:tr w:rsidR="00A868D7" w:rsidRPr="00724BAA" w14:paraId="255ED4AF" w14:textId="77777777" w:rsidTr="00D21CA5">
        <w:tc>
          <w:tcPr>
            <w:tcW w:w="2208" w:type="dxa"/>
            <w:tcBorders>
              <w:top w:val="nil"/>
              <w:bottom w:val="nil"/>
            </w:tcBorders>
          </w:tcPr>
          <w:p w14:paraId="09316071" w14:textId="77777777" w:rsidR="00A868D7" w:rsidRPr="00724BAA" w:rsidRDefault="00A868D7" w:rsidP="00A868D7">
            <w:pPr>
              <w:rPr>
                <w:rFonts w:ascii="Arial" w:hAnsi="Arial" w:cs="Arial"/>
                <w:sz w:val="22"/>
                <w:szCs w:val="22"/>
              </w:rPr>
            </w:pPr>
            <w:r w:rsidRPr="00724BAA">
              <w:rPr>
                <w:rFonts w:ascii="Arial" w:hAnsi="Arial" w:cs="Arial"/>
                <w:sz w:val="22"/>
                <w:szCs w:val="22"/>
              </w:rPr>
              <w:t>Address</w:t>
            </w:r>
          </w:p>
        </w:tc>
        <w:tc>
          <w:tcPr>
            <w:tcW w:w="5980" w:type="dxa"/>
          </w:tcPr>
          <w:p w14:paraId="464D7A6F" w14:textId="77777777" w:rsidR="00A868D7" w:rsidRPr="00724BAA" w:rsidRDefault="00A868D7" w:rsidP="00A868D7">
            <w:pPr>
              <w:rPr>
                <w:rFonts w:ascii="Arial" w:hAnsi="Arial" w:cs="Arial"/>
                <w:sz w:val="22"/>
                <w:szCs w:val="22"/>
              </w:rPr>
            </w:pPr>
          </w:p>
        </w:tc>
      </w:tr>
    </w:tbl>
    <w:p w14:paraId="54DF3322" w14:textId="77777777" w:rsidR="000709FE" w:rsidRPr="00DF1FE4" w:rsidRDefault="000709FE" w:rsidP="009E13AE">
      <w:pPr>
        <w:rPr>
          <w:rFonts w:ascii="Arial" w:hAnsi="Arial" w:cs="Arial"/>
        </w:rPr>
      </w:pPr>
    </w:p>
    <w:p w14:paraId="1317C23A" w14:textId="77777777" w:rsidR="000709FE" w:rsidRPr="00DF1FE4" w:rsidRDefault="000709FE" w:rsidP="009E13AE">
      <w:pPr>
        <w:rPr>
          <w:rFonts w:ascii="Arial" w:hAnsi="Arial" w:cs="Arial"/>
        </w:rPr>
      </w:pPr>
    </w:p>
    <w:p w14:paraId="050B4BAA" w14:textId="1D627839" w:rsidR="00D66B1D" w:rsidRDefault="00D66B1D" w:rsidP="00364FA9">
      <w:pPr>
        <w:rPr>
          <w:rFonts w:ascii="Arial" w:hAnsi="Arial" w:cs="Arial"/>
        </w:rPr>
      </w:pPr>
    </w:p>
    <w:p w14:paraId="2966D95E" w14:textId="77777777" w:rsidR="00724BAA" w:rsidRDefault="00724BAA" w:rsidP="00364FA9">
      <w:pPr>
        <w:rPr>
          <w:rFonts w:ascii="Arial" w:hAnsi="Arial" w:cs="Arial"/>
        </w:rPr>
      </w:pPr>
    </w:p>
    <w:p w14:paraId="46715D5D" w14:textId="77777777" w:rsidR="00724BAA" w:rsidRDefault="00724BAA" w:rsidP="00364FA9">
      <w:pPr>
        <w:rPr>
          <w:rFonts w:ascii="Arial" w:hAnsi="Arial" w:cs="Arial"/>
        </w:rPr>
      </w:pPr>
    </w:p>
    <w:p w14:paraId="68A1BBA8" w14:textId="77777777" w:rsidR="00724BAA" w:rsidRDefault="00724BAA" w:rsidP="00364FA9">
      <w:pPr>
        <w:rPr>
          <w:rFonts w:ascii="Arial" w:hAnsi="Arial" w:cs="Arial"/>
        </w:rPr>
      </w:pPr>
    </w:p>
    <w:p w14:paraId="0F4BB603" w14:textId="77777777" w:rsidR="00724BAA" w:rsidRDefault="00724BAA" w:rsidP="00364FA9">
      <w:pPr>
        <w:rPr>
          <w:rFonts w:ascii="Arial" w:hAnsi="Arial" w:cs="Arial"/>
        </w:rPr>
      </w:pPr>
    </w:p>
    <w:p w14:paraId="5720BB13" w14:textId="77777777" w:rsidR="00724BAA" w:rsidRDefault="00724BAA" w:rsidP="00364FA9">
      <w:pPr>
        <w:rPr>
          <w:rFonts w:ascii="Arial" w:hAnsi="Arial" w:cs="Arial"/>
        </w:rPr>
      </w:pPr>
    </w:p>
    <w:p w14:paraId="1F03F8EB" w14:textId="77777777" w:rsidR="00724BAA" w:rsidRDefault="00724BAA" w:rsidP="00364FA9">
      <w:pPr>
        <w:rPr>
          <w:rFonts w:ascii="Arial" w:hAnsi="Arial" w:cs="Arial"/>
        </w:rPr>
      </w:pPr>
    </w:p>
    <w:p w14:paraId="4DA80DD0" w14:textId="77777777" w:rsidR="00724BAA" w:rsidRDefault="00724BAA" w:rsidP="00364FA9">
      <w:pPr>
        <w:rPr>
          <w:rFonts w:ascii="Arial" w:hAnsi="Arial" w:cs="Arial"/>
        </w:rPr>
      </w:pPr>
    </w:p>
    <w:p w14:paraId="411619C6" w14:textId="77777777" w:rsidR="00724BAA" w:rsidRDefault="00724BAA" w:rsidP="00364FA9">
      <w:pPr>
        <w:rPr>
          <w:rFonts w:ascii="Arial" w:hAnsi="Arial" w:cs="Arial"/>
        </w:rPr>
      </w:pPr>
    </w:p>
    <w:p w14:paraId="4A28481B" w14:textId="77777777" w:rsidR="00724BAA" w:rsidRDefault="00724BAA" w:rsidP="00364FA9">
      <w:pPr>
        <w:rPr>
          <w:rFonts w:ascii="Arial" w:hAnsi="Arial" w:cs="Arial"/>
        </w:rPr>
      </w:pPr>
    </w:p>
    <w:p w14:paraId="50CE4FDE" w14:textId="77777777" w:rsidR="00724BAA" w:rsidRDefault="00724BAA" w:rsidP="00364FA9">
      <w:pPr>
        <w:rPr>
          <w:rFonts w:ascii="Arial" w:hAnsi="Arial" w:cs="Arial"/>
        </w:rPr>
      </w:pPr>
    </w:p>
    <w:p w14:paraId="0B879E58" w14:textId="77777777" w:rsidR="00724BAA" w:rsidRDefault="00724BAA" w:rsidP="00364FA9">
      <w:pPr>
        <w:rPr>
          <w:rFonts w:ascii="Arial" w:hAnsi="Arial" w:cs="Arial"/>
        </w:rPr>
      </w:pPr>
    </w:p>
    <w:p w14:paraId="3BF21196" w14:textId="77777777" w:rsidR="00724BAA" w:rsidRDefault="00724BAA" w:rsidP="00364FA9">
      <w:pPr>
        <w:rPr>
          <w:rFonts w:ascii="Arial" w:hAnsi="Arial" w:cs="Arial"/>
        </w:rPr>
      </w:pPr>
    </w:p>
    <w:p w14:paraId="1B2211F5" w14:textId="77777777" w:rsidR="00724BAA" w:rsidRDefault="00724BAA" w:rsidP="00364FA9">
      <w:pPr>
        <w:rPr>
          <w:rFonts w:ascii="Arial" w:hAnsi="Arial" w:cs="Arial"/>
        </w:rPr>
      </w:pPr>
    </w:p>
    <w:p w14:paraId="7C2ED3CF" w14:textId="77777777" w:rsidR="00724BAA" w:rsidRDefault="00724BAA" w:rsidP="00364FA9">
      <w:pPr>
        <w:rPr>
          <w:rFonts w:ascii="Arial" w:hAnsi="Arial" w:cs="Arial"/>
        </w:rPr>
      </w:pPr>
    </w:p>
    <w:p w14:paraId="5CC132DB" w14:textId="77777777" w:rsidR="00724BAA" w:rsidRDefault="00724BAA" w:rsidP="00364FA9">
      <w:pPr>
        <w:rPr>
          <w:rFonts w:ascii="Arial" w:hAnsi="Arial" w:cs="Arial"/>
        </w:rPr>
      </w:pPr>
    </w:p>
    <w:p w14:paraId="2251A89B" w14:textId="77777777" w:rsidR="00724BAA" w:rsidRDefault="00724BAA" w:rsidP="00364FA9">
      <w:pPr>
        <w:rPr>
          <w:rFonts w:ascii="Arial" w:hAnsi="Arial" w:cs="Arial"/>
        </w:rPr>
      </w:pPr>
    </w:p>
    <w:p w14:paraId="2456F8FB" w14:textId="77777777" w:rsidR="00724BAA" w:rsidRDefault="00724BAA" w:rsidP="00364FA9">
      <w:pPr>
        <w:rPr>
          <w:rFonts w:ascii="Arial" w:hAnsi="Arial" w:cs="Arial"/>
        </w:rPr>
      </w:pPr>
    </w:p>
    <w:p w14:paraId="79502D52" w14:textId="77777777" w:rsidR="00724BAA" w:rsidRPr="00DF1FE4" w:rsidRDefault="00724BAA" w:rsidP="00364FA9">
      <w:pPr>
        <w:rPr>
          <w:rFonts w:ascii="Arial" w:hAnsi="Arial" w:cs="Arial"/>
        </w:rPr>
      </w:pPr>
    </w:p>
    <w:p w14:paraId="57A6A833" w14:textId="77777777" w:rsidR="00D66B1D" w:rsidRPr="00DF1FE4" w:rsidRDefault="00D66B1D" w:rsidP="00D4162F">
      <w:pPr>
        <w:pStyle w:val="Heading1"/>
        <w:rPr>
          <w:rFonts w:ascii="Arial" w:hAnsi="Arial" w:cs="Arial"/>
          <w:color w:val="00285F"/>
        </w:rPr>
      </w:pPr>
      <w:bookmarkStart w:id="84" w:name="_Toc1022880992"/>
      <w:r w:rsidRPr="61F51319">
        <w:rPr>
          <w:rFonts w:ascii="Arial" w:hAnsi="Arial" w:cs="Arial"/>
          <w:color w:val="00285F"/>
        </w:rPr>
        <w:t>Joint Schedule 3 (Insurance Requirements)</w:t>
      </w:r>
      <w:bookmarkEnd w:id="84"/>
    </w:p>
    <w:p w14:paraId="7E2E8BCE" w14:textId="77777777" w:rsidR="000A535E" w:rsidRPr="000A535E" w:rsidRDefault="000A535E" w:rsidP="000A535E"/>
    <w:p w14:paraId="1A24372E" w14:textId="3174CC07" w:rsidR="00440DDE" w:rsidRPr="000A535E" w:rsidRDefault="00D66B1D" w:rsidP="00440DDE">
      <w:pPr>
        <w:rPr>
          <w:rFonts w:ascii="Arial" w:hAnsi="Arial" w:cs="Arial"/>
          <w:b/>
          <w:color w:val="002060"/>
          <w:sz w:val="24"/>
          <w:szCs w:val="24"/>
        </w:rPr>
      </w:pPr>
      <w:r w:rsidRPr="000A535E">
        <w:rPr>
          <w:rFonts w:ascii="Arial" w:hAnsi="Arial" w:cs="Arial"/>
          <w:b/>
          <w:color w:val="002060"/>
          <w:sz w:val="24"/>
          <w:szCs w:val="24"/>
        </w:rPr>
        <w:t>1.</w:t>
      </w:r>
      <w:r w:rsidRPr="000A535E">
        <w:rPr>
          <w:rFonts w:ascii="Arial" w:hAnsi="Arial" w:cs="Arial"/>
          <w:b/>
          <w:color w:val="002060"/>
          <w:sz w:val="24"/>
          <w:szCs w:val="24"/>
        </w:rPr>
        <w:tab/>
        <w:t>The insurance you need to have</w:t>
      </w:r>
    </w:p>
    <w:p w14:paraId="32617BF5" w14:textId="57D259C4" w:rsidR="00D66B1D" w:rsidRPr="00C74580" w:rsidRDefault="00D66B1D" w:rsidP="00440DDE">
      <w:pPr>
        <w:ind w:left="1440" w:hanging="720"/>
        <w:rPr>
          <w:rFonts w:ascii="Arial" w:hAnsi="Arial" w:cs="Arial"/>
          <w:sz w:val="22"/>
          <w:szCs w:val="22"/>
        </w:rPr>
      </w:pPr>
      <w:r w:rsidRPr="00DF1FE4">
        <w:rPr>
          <w:rFonts w:ascii="Arial" w:hAnsi="Arial" w:cs="Arial"/>
        </w:rPr>
        <w:t>1.1</w:t>
      </w:r>
      <w:r>
        <w:tab/>
      </w:r>
      <w:r w:rsidRPr="00C74580">
        <w:rPr>
          <w:rFonts w:ascii="Arial" w:hAnsi="Arial" w:cs="Arial"/>
          <w:sz w:val="22"/>
          <w:szCs w:val="22"/>
        </w:rPr>
        <w:t>The Supplier shall take out and maintain, or procure the taking out and maintenance of the insurances as set out in the Annex</w:t>
      </w:r>
      <w:r w:rsidR="00F43A34" w:rsidRPr="00C74580">
        <w:rPr>
          <w:rFonts w:ascii="Arial" w:hAnsi="Arial" w:cs="Arial"/>
          <w:sz w:val="22"/>
          <w:szCs w:val="22"/>
        </w:rPr>
        <w:t xml:space="preserve"> A</w:t>
      </w:r>
      <w:r w:rsidRPr="00C74580">
        <w:rPr>
          <w:rFonts w:ascii="Arial" w:hAnsi="Arial" w:cs="Arial"/>
          <w:sz w:val="22"/>
          <w:szCs w:val="22"/>
        </w:rPr>
        <w:t xml:space="preserve">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74C30EB7" w14:textId="7E43E602" w:rsidR="00D66B1D" w:rsidRPr="00C74580" w:rsidRDefault="00D66B1D" w:rsidP="00440DDE">
      <w:pPr>
        <w:ind w:left="2160" w:hanging="720"/>
        <w:rPr>
          <w:rFonts w:ascii="Arial" w:hAnsi="Arial" w:cs="Arial"/>
          <w:sz w:val="22"/>
          <w:szCs w:val="22"/>
        </w:rPr>
      </w:pPr>
      <w:r w:rsidRPr="00C74580">
        <w:rPr>
          <w:rFonts w:ascii="Arial" w:hAnsi="Arial" w:cs="Arial"/>
          <w:sz w:val="22"/>
          <w:szCs w:val="22"/>
        </w:rPr>
        <w:t>1.1.1</w:t>
      </w:r>
      <w:r w:rsidRPr="00C74580">
        <w:rPr>
          <w:sz w:val="22"/>
          <w:szCs w:val="22"/>
        </w:rPr>
        <w:tab/>
      </w:r>
      <w:r w:rsidRPr="00C74580">
        <w:rPr>
          <w:rFonts w:ascii="Arial" w:hAnsi="Arial" w:cs="Arial"/>
          <w:sz w:val="22"/>
          <w:szCs w:val="22"/>
        </w:rPr>
        <w:t xml:space="preserve">the Framework Start Date in respect of those Insurances set out in the Annex to this Schedule and those required by applicable Law; and </w:t>
      </w:r>
    </w:p>
    <w:p w14:paraId="200CF3FE" w14:textId="77777777" w:rsidR="00D66B1D" w:rsidRPr="00C74580" w:rsidRDefault="00D66B1D" w:rsidP="000A535E">
      <w:pPr>
        <w:ind w:left="2160" w:hanging="720"/>
        <w:rPr>
          <w:rFonts w:ascii="Arial" w:hAnsi="Arial" w:cs="Arial"/>
          <w:sz w:val="22"/>
          <w:szCs w:val="22"/>
        </w:rPr>
      </w:pPr>
      <w:r w:rsidRPr="00C74580">
        <w:rPr>
          <w:rFonts w:ascii="Arial" w:hAnsi="Arial" w:cs="Arial"/>
          <w:sz w:val="22"/>
          <w:szCs w:val="22"/>
        </w:rPr>
        <w:t>1.1.2</w:t>
      </w:r>
      <w:r w:rsidRPr="00C74580">
        <w:rPr>
          <w:rFonts w:ascii="Arial" w:hAnsi="Arial" w:cs="Arial"/>
          <w:sz w:val="22"/>
          <w:szCs w:val="22"/>
        </w:rPr>
        <w:tab/>
        <w:t>the Call-Off Contract Effective Date in respect of the Additional Insurances.</w:t>
      </w:r>
    </w:p>
    <w:p w14:paraId="2BF9153E" w14:textId="77777777" w:rsidR="00D66B1D" w:rsidRPr="00C74580" w:rsidRDefault="00D66B1D" w:rsidP="00507308">
      <w:pPr>
        <w:ind w:firstLine="720"/>
        <w:rPr>
          <w:rFonts w:ascii="Arial" w:hAnsi="Arial" w:cs="Arial"/>
          <w:sz w:val="22"/>
          <w:szCs w:val="22"/>
        </w:rPr>
      </w:pPr>
      <w:r w:rsidRPr="00C74580">
        <w:rPr>
          <w:rFonts w:ascii="Arial" w:hAnsi="Arial" w:cs="Arial"/>
          <w:sz w:val="22"/>
          <w:szCs w:val="22"/>
        </w:rPr>
        <w:t>1.2</w:t>
      </w:r>
      <w:r w:rsidRPr="00C74580">
        <w:rPr>
          <w:rFonts w:ascii="Arial" w:hAnsi="Arial" w:cs="Arial"/>
          <w:sz w:val="22"/>
          <w:szCs w:val="22"/>
        </w:rPr>
        <w:tab/>
        <w:t xml:space="preserve">The Insurances shall be: </w:t>
      </w:r>
    </w:p>
    <w:p w14:paraId="0DB0A752" w14:textId="77777777" w:rsidR="00D66B1D" w:rsidRPr="00C74580" w:rsidRDefault="00D66B1D" w:rsidP="00507308">
      <w:pPr>
        <w:ind w:left="720" w:firstLine="720"/>
        <w:rPr>
          <w:rFonts w:ascii="Arial" w:hAnsi="Arial" w:cs="Arial"/>
          <w:sz w:val="22"/>
          <w:szCs w:val="22"/>
        </w:rPr>
      </w:pPr>
      <w:r w:rsidRPr="00C74580">
        <w:rPr>
          <w:rFonts w:ascii="Arial" w:hAnsi="Arial" w:cs="Arial"/>
          <w:sz w:val="22"/>
          <w:szCs w:val="22"/>
        </w:rPr>
        <w:t>1.2.1</w:t>
      </w:r>
      <w:r w:rsidRPr="00C74580">
        <w:rPr>
          <w:rFonts w:ascii="Arial" w:hAnsi="Arial" w:cs="Arial"/>
          <w:sz w:val="22"/>
          <w:szCs w:val="22"/>
        </w:rPr>
        <w:tab/>
        <w:t xml:space="preserve">maintained in accordance with Good Industry Practice; </w:t>
      </w:r>
    </w:p>
    <w:p w14:paraId="4D0FA651" w14:textId="77777777" w:rsidR="00D66B1D" w:rsidRPr="00C74580" w:rsidRDefault="00D66B1D" w:rsidP="00507308">
      <w:pPr>
        <w:ind w:left="2160" w:hanging="720"/>
        <w:rPr>
          <w:rFonts w:ascii="Arial" w:hAnsi="Arial" w:cs="Arial"/>
          <w:sz w:val="22"/>
          <w:szCs w:val="22"/>
        </w:rPr>
      </w:pPr>
      <w:r w:rsidRPr="00C74580">
        <w:rPr>
          <w:rFonts w:ascii="Arial" w:hAnsi="Arial" w:cs="Arial"/>
          <w:sz w:val="22"/>
          <w:szCs w:val="22"/>
        </w:rPr>
        <w:t>1.2.2</w:t>
      </w:r>
      <w:r w:rsidRPr="00C74580">
        <w:rPr>
          <w:rFonts w:ascii="Arial" w:hAnsi="Arial" w:cs="Arial"/>
          <w:sz w:val="22"/>
          <w:szCs w:val="22"/>
        </w:rPr>
        <w:tab/>
        <w:t>(so far as is reasonably practicable) on terms no less favourable than those generally available to a prudent contractor in respect of risks insured in the international insurance market from time to time;</w:t>
      </w:r>
    </w:p>
    <w:p w14:paraId="6C6C4DBC" w14:textId="77777777" w:rsidR="00D66B1D" w:rsidRPr="00C74580" w:rsidRDefault="00D66B1D" w:rsidP="00507308">
      <w:pPr>
        <w:ind w:left="2160" w:hanging="720"/>
        <w:rPr>
          <w:rFonts w:ascii="Arial" w:hAnsi="Arial" w:cs="Arial"/>
          <w:sz w:val="22"/>
          <w:szCs w:val="22"/>
        </w:rPr>
      </w:pPr>
      <w:r w:rsidRPr="00C74580">
        <w:rPr>
          <w:rFonts w:ascii="Arial" w:hAnsi="Arial" w:cs="Arial"/>
          <w:sz w:val="22"/>
          <w:szCs w:val="22"/>
        </w:rPr>
        <w:t>1.2.3</w:t>
      </w:r>
      <w:r w:rsidRPr="00C74580">
        <w:rPr>
          <w:rFonts w:ascii="Arial" w:hAnsi="Arial" w:cs="Arial"/>
          <w:sz w:val="22"/>
          <w:szCs w:val="22"/>
        </w:rPr>
        <w:tab/>
        <w:t>taken out and maintained with insurers of good financial standing and good repute in the international insurance market; and</w:t>
      </w:r>
    </w:p>
    <w:p w14:paraId="11EF1D1C" w14:textId="77777777" w:rsidR="00D66B1D" w:rsidRPr="00C74580" w:rsidRDefault="00D66B1D" w:rsidP="00507308">
      <w:pPr>
        <w:ind w:left="720" w:firstLine="720"/>
        <w:rPr>
          <w:rFonts w:ascii="Arial" w:hAnsi="Arial" w:cs="Arial"/>
          <w:sz w:val="22"/>
          <w:szCs w:val="22"/>
        </w:rPr>
      </w:pPr>
      <w:r w:rsidRPr="00C74580">
        <w:rPr>
          <w:rFonts w:ascii="Arial" w:hAnsi="Arial" w:cs="Arial"/>
          <w:sz w:val="22"/>
          <w:szCs w:val="22"/>
        </w:rPr>
        <w:t>1.2.4</w:t>
      </w:r>
      <w:r w:rsidRPr="00C74580">
        <w:rPr>
          <w:rFonts w:ascii="Arial" w:hAnsi="Arial" w:cs="Arial"/>
          <w:sz w:val="22"/>
          <w:szCs w:val="22"/>
        </w:rPr>
        <w:tab/>
        <w:t>maintained for at least six (6) years after the End Date.</w:t>
      </w:r>
    </w:p>
    <w:p w14:paraId="1D3C7FBC" w14:textId="67E1D322" w:rsidR="00D66B1D" w:rsidRPr="00C74580" w:rsidRDefault="00D66B1D" w:rsidP="00507308">
      <w:pPr>
        <w:ind w:left="1440" w:hanging="720"/>
        <w:rPr>
          <w:rFonts w:ascii="Arial" w:hAnsi="Arial" w:cs="Arial"/>
          <w:sz w:val="22"/>
          <w:szCs w:val="22"/>
        </w:rPr>
      </w:pPr>
      <w:r w:rsidRPr="00C74580">
        <w:rPr>
          <w:rFonts w:ascii="Arial" w:hAnsi="Arial" w:cs="Arial"/>
          <w:sz w:val="22"/>
          <w:szCs w:val="22"/>
        </w:rPr>
        <w:t>1.3</w:t>
      </w:r>
      <w:r w:rsidRPr="00C74580">
        <w:rPr>
          <w:rFonts w:ascii="Arial" w:hAnsi="Arial" w:cs="Arial"/>
          <w:sz w:val="22"/>
          <w:szCs w:val="22"/>
        </w:rPr>
        <w:tab/>
        <w:t xml:space="preserve">The Supplier shall ensure that the public and products liability policy contain an indemnity to principals clause under which UKEF shall be indemnified in respect of claims made against UKEF in respect of death or bodily injury or </w:t>
      </w:r>
      <w:r w:rsidR="004D10D2" w:rsidRPr="00C74580">
        <w:rPr>
          <w:rFonts w:ascii="Arial" w:hAnsi="Arial" w:cs="Arial"/>
          <w:sz w:val="22"/>
          <w:szCs w:val="22"/>
        </w:rPr>
        <w:t>third-party</w:t>
      </w:r>
      <w:r w:rsidRPr="00C74580">
        <w:rPr>
          <w:rFonts w:ascii="Arial" w:hAnsi="Arial" w:cs="Arial"/>
          <w:sz w:val="22"/>
          <w:szCs w:val="22"/>
        </w:rPr>
        <w:t xml:space="preserve"> property damage arising out of or in connection with the Deliverables and for which the Supplier is legally liable.</w:t>
      </w:r>
    </w:p>
    <w:p w14:paraId="689937D7" w14:textId="6829E42A" w:rsidR="00507308" w:rsidRPr="0095674F" w:rsidRDefault="00D66B1D" w:rsidP="00507308">
      <w:pPr>
        <w:rPr>
          <w:rFonts w:ascii="Arial" w:hAnsi="Arial" w:cs="Arial"/>
          <w:b/>
          <w:color w:val="002060"/>
          <w:sz w:val="24"/>
          <w:szCs w:val="24"/>
        </w:rPr>
      </w:pPr>
      <w:r w:rsidRPr="0095674F">
        <w:rPr>
          <w:rFonts w:ascii="Arial" w:hAnsi="Arial" w:cs="Arial"/>
          <w:b/>
          <w:color w:val="002060"/>
          <w:sz w:val="24"/>
          <w:szCs w:val="24"/>
        </w:rPr>
        <w:t>2.</w:t>
      </w:r>
      <w:r w:rsidRPr="0095674F">
        <w:rPr>
          <w:rFonts w:ascii="Arial" w:hAnsi="Arial" w:cs="Arial"/>
          <w:b/>
          <w:color w:val="002060"/>
          <w:sz w:val="24"/>
          <w:szCs w:val="24"/>
        </w:rPr>
        <w:tab/>
        <w:t>Currency of the Insurance Policy</w:t>
      </w:r>
    </w:p>
    <w:p w14:paraId="6A884A47" w14:textId="77777777" w:rsidR="00D66B1D" w:rsidRPr="00C74580" w:rsidRDefault="00D66B1D" w:rsidP="00507308">
      <w:pPr>
        <w:ind w:left="1440" w:hanging="720"/>
        <w:rPr>
          <w:rFonts w:ascii="Arial" w:hAnsi="Arial" w:cs="Arial"/>
          <w:sz w:val="22"/>
          <w:szCs w:val="22"/>
        </w:rPr>
      </w:pPr>
      <w:r w:rsidRPr="00C74580">
        <w:rPr>
          <w:rFonts w:ascii="Arial" w:hAnsi="Arial" w:cs="Arial"/>
          <w:sz w:val="22"/>
          <w:szCs w:val="22"/>
        </w:rPr>
        <w:t>2.1</w:t>
      </w:r>
      <w:r w:rsidRPr="00C74580">
        <w:rPr>
          <w:rFonts w:ascii="Arial" w:hAnsi="Arial" w:cs="Arial"/>
          <w:sz w:val="22"/>
          <w:szCs w:val="22"/>
        </w:rPr>
        <w:tab/>
        <w:t xml:space="preserve">The Supplier shall hold the required Insurances in GBP or its equivalent in another currency. </w:t>
      </w:r>
    </w:p>
    <w:p w14:paraId="09968314" w14:textId="68A060A9" w:rsidR="00D66B1D" w:rsidRPr="00C74580" w:rsidRDefault="00D66B1D" w:rsidP="00507308">
      <w:pPr>
        <w:ind w:left="1440" w:hanging="720"/>
        <w:rPr>
          <w:rFonts w:ascii="Arial" w:hAnsi="Arial" w:cs="Arial"/>
          <w:sz w:val="22"/>
          <w:szCs w:val="22"/>
        </w:rPr>
      </w:pPr>
      <w:r w:rsidRPr="00C74580">
        <w:rPr>
          <w:rFonts w:ascii="Arial" w:hAnsi="Arial" w:cs="Arial"/>
          <w:sz w:val="22"/>
          <w:szCs w:val="22"/>
        </w:rPr>
        <w:t>2.2</w:t>
      </w:r>
      <w:r w:rsidRPr="00C74580">
        <w:rPr>
          <w:rFonts w:ascii="Arial" w:hAnsi="Arial" w:cs="Arial"/>
          <w:sz w:val="22"/>
          <w:szCs w:val="22"/>
        </w:rPr>
        <w:tab/>
        <w:t xml:space="preserve">Where the Supplier’s Insurance is held in a currency other than GBP the Supplier shall ensure that the Insurance cover value remains equivalent to the GBP amount set out in the Annex </w:t>
      </w:r>
      <w:r w:rsidR="00F43A34" w:rsidRPr="00C74580">
        <w:rPr>
          <w:rFonts w:ascii="Arial" w:hAnsi="Arial" w:cs="Arial"/>
          <w:sz w:val="22"/>
          <w:szCs w:val="22"/>
        </w:rPr>
        <w:t xml:space="preserve">A </w:t>
      </w:r>
      <w:r w:rsidRPr="00C74580">
        <w:rPr>
          <w:rFonts w:ascii="Arial" w:hAnsi="Arial" w:cs="Arial"/>
          <w:sz w:val="22"/>
          <w:szCs w:val="22"/>
        </w:rPr>
        <w:t xml:space="preserve">for the duration of the Framework Contract Period. </w:t>
      </w:r>
    </w:p>
    <w:p w14:paraId="2577E35B" w14:textId="0AD26FF1" w:rsidR="00D66B1D" w:rsidRPr="00C74580" w:rsidRDefault="00D66B1D" w:rsidP="00507308">
      <w:pPr>
        <w:ind w:left="1440" w:hanging="720"/>
        <w:rPr>
          <w:rFonts w:ascii="Arial" w:hAnsi="Arial" w:cs="Arial"/>
          <w:sz w:val="22"/>
          <w:szCs w:val="22"/>
        </w:rPr>
      </w:pPr>
      <w:r w:rsidRPr="00C74580">
        <w:rPr>
          <w:rFonts w:ascii="Arial" w:hAnsi="Arial" w:cs="Arial"/>
          <w:sz w:val="22"/>
          <w:szCs w:val="22"/>
        </w:rPr>
        <w:t>2.3</w:t>
      </w:r>
      <w:r w:rsidRPr="00C74580">
        <w:rPr>
          <w:rFonts w:ascii="Arial" w:hAnsi="Arial" w:cs="Arial"/>
          <w:sz w:val="22"/>
          <w:szCs w:val="22"/>
        </w:rPr>
        <w:tab/>
        <w:t>If the Supplier holds Insurance cover in an amount other than GBP the Supplier accepts the currency risk and shall be liable for any shortfall that may arise as a result of a claim being converted into GBP.</w:t>
      </w:r>
    </w:p>
    <w:p w14:paraId="39833803" w14:textId="7A68C02A" w:rsidR="00507308" w:rsidRPr="0095674F" w:rsidRDefault="00D66B1D" w:rsidP="00507308">
      <w:pPr>
        <w:rPr>
          <w:rFonts w:ascii="Arial" w:hAnsi="Arial" w:cs="Arial"/>
          <w:b/>
          <w:color w:val="002060"/>
          <w:sz w:val="24"/>
          <w:szCs w:val="24"/>
        </w:rPr>
      </w:pPr>
      <w:r w:rsidRPr="0095674F">
        <w:rPr>
          <w:rFonts w:ascii="Arial" w:hAnsi="Arial" w:cs="Arial"/>
          <w:b/>
          <w:color w:val="002060"/>
          <w:sz w:val="24"/>
          <w:szCs w:val="24"/>
        </w:rPr>
        <w:t>3.</w:t>
      </w:r>
      <w:r w:rsidRPr="0095674F">
        <w:rPr>
          <w:rFonts w:ascii="Arial" w:hAnsi="Arial" w:cs="Arial"/>
          <w:b/>
          <w:color w:val="002060"/>
          <w:sz w:val="24"/>
          <w:szCs w:val="24"/>
        </w:rPr>
        <w:tab/>
        <w:t>How to manage the insurance</w:t>
      </w:r>
    </w:p>
    <w:p w14:paraId="29063D3C" w14:textId="77777777" w:rsidR="00D66B1D" w:rsidRPr="00C74580" w:rsidRDefault="00D66B1D" w:rsidP="00507308">
      <w:pPr>
        <w:ind w:firstLine="720"/>
        <w:rPr>
          <w:rFonts w:ascii="Arial" w:hAnsi="Arial" w:cs="Arial"/>
          <w:sz w:val="22"/>
          <w:szCs w:val="22"/>
        </w:rPr>
      </w:pPr>
      <w:r w:rsidRPr="00DF1FE4">
        <w:rPr>
          <w:rFonts w:ascii="Arial" w:hAnsi="Arial" w:cs="Arial"/>
        </w:rPr>
        <w:t>3.1</w:t>
      </w:r>
      <w:r w:rsidRPr="00DF1FE4">
        <w:rPr>
          <w:rFonts w:ascii="Arial" w:hAnsi="Arial" w:cs="Arial"/>
        </w:rPr>
        <w:tab/>
      </w:r>
      <w:r w:rsidRPr="00C74580">
        <w:rPr>
          <w:rFonts w:ascii="Arial" w:hAnsi="Arial" w:cs="Arial"/>
          <w:sz w:val="22"/>
          <w:szCs w:val="22"/>
        </w:rPr>
        <w:t>Without limiting the other provisions of this Contract, the Supplier shall:</w:t>
      </w:r>
    </w:p>
    <w:p w14:paraId="6F67E882" w14:textId="77777777" w:rsidR="00D66B1D" w:rsidRPr="00C74580" w:rsidRDefault="00D66B1D" w:rsidP="00F35AEA">
      <w:pPr>
        <w:ind w:left="2160" w:hanging="720"/>
        <w:rPr>
          <w:rFonts w:ascii="Arial" w:hAnsi="Arial" w:cs="Arial"/>
          <w:sz w:val="22"/>
          <w:szCs w:val="22"/>
        </w:rPr>
      </w:pPr>
      <w:r w:rsidRPr="00C74580">
        <w:rPr>
          <w:rFonts w:ascii="Arial" w:hAnsi="Arial" w:cs="Arial"/>
          <w:sz w:val="22"/>
          <w:szCs w:val="22"/>
        </w:rPr>
        <w:t>3.1.1.</w:t>
      </w:r>
      <w:r w:rsidRPr="00C74580">
        <w:rPr>
          <w:rFonts w:ascii="Arial" w:hAnsi="Arial" w:cs="Arial"/>
          <w:sz w:val="22"/>
          <w:szCs w:val="22"/>
        </w:rPr>
        <w:tab/>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4FA889" w14:textId="77777777" w:rsidR="00D66B1D" w:rsidRPr="00C74580" w:rsidRDefault="00D66B1D" w:rsidP="00F35AEA">
      <w:pPr>
        <w:ind w:left="2160" w:hanging="720"/>
        <w:rPr>
          <w:rFonts w:ascii="Arial" w:hAnsi="Arial" w:cs="Arial"/>
          <w:sz w:val="22"/>
          <w:szCs w:val="22"/>
        </w:rPr>
      </w:pPr>
      <w:r w:rsidRPr="00C74580">
        <w:rPr>
          <w:rFonts w:ascii="Arial" w:hAnsi="Arial" w:cs="Arial"/>
          <w:sz w:val="22"/>
          <w:szCs w:val="22"/>
        </w:rPr>
        <w:t>3.1.2.</w:t>
      </w:r>
      <w:r w:rsidRPr="00C74580">
        <w:rPr>
          <w:rFonts w:ascii="Arial" w:hAnsi="Arial" w:cs="Arial"/>
          <w:sz w:val="22"/>
          <w:szCs w:val="22"/>
        </w:rPr>
        <w:tab/>
        <w:t>promptly notify the insurers in writing of any relevant material fact under any Insurances of which the Supplier is or becomes aware; and</w:t>
      </w:r>
    </w:p>
    <w:p w14:paraId="4810B57F" w14:textId="47A0017B" w:rsidR="00D66B1D" w:rsidRPr="00C74580" w:rsidRDefault="00D66B1D" w:rsidP="00F35AEA">
      <w:pPr>
        <w:ind w:left="2160" w:hanging="720"/>
        <w:rPr>
          <w:rFonts w:ascii="Arial" w:hAnsi="Arial" w:cs="Arial"/>
          <w:sz w:val="22"/>
          <w:szCs w:val="22"/>
        </w:rPr>
      </w:pPr>
      <w:r w:rsidRPr="00C74580">
        <w:rPr>
          <w:rFonts w:ascii="Arial" w:hAnsi="Arial" w:cs="Arial"/>
          <w:sz w:val="22"/>
          <w:szCs w:val="22"/>
        </w:rPr>
        <w:t>3.1.3.</w:t>
      </w:r>
      <w:r w:rsidRPr="00C74580">
        <w:rPr>
          <w:rFonts w:ascii="Arial" w:hAnsi="Arial" w:cs="Arial"/>
          <w:sz w:val="22"/>
          <w:szCs w:val="22"/>
        </w:rPr>
        <w:tab/>
        <w:t>hold all policies in respect of the Insurances and cause any insurance broker effecting the Insurances to hold any insurance slips and other evidence of placing cover representing any of the Insurances to which it is a party.</w:t>
      </w:r>
    </w:p>
    <w:p w14:paraId="79EC4DB3" w14:textId="4C5D584E" w:rsidR="00F35AEA" w:rsidRPr="0095674F" w:rsidRDefault="00D66B1D" w:rsidP="00F35AEA">
      <w:pPr>
        <w:rPr>
          <w:rFonts w:ascii="Arial" w:hAnsi="Arial" w:cs="Arial"/>
          <w:b/>
          <w:color w:val="002060"/>
          <w:sz w:val="24"/>
          <w:szCs w:val="24"/>
        </w:rPr>
      </w:pPr>
      <w:r w:rsidRPr="0095674F">
        <w:rPr>
          <w:rFonts w:ascii="Arial" w:hAnsi="Arial" w:cs="Arial"/>
          <w:b/>
          <w:color w:val="002060"/>
          <w:sz w:val="24"/>
          <w:szCs w:val="24"/>
        </w:rPr>
        <w:t>4.</w:t>
      </w:r>
      <w:r w:rsidRPr="0095674F">
        <w:rPr>
          <w:rFonts w:ascii="Arial" w:hAnsi="Arial" w:cs="Arial"/>
          <w:b/>
          <w:color w:val="002060"/>
          <w:sz w:val="24"/>
          <w:szCs w:val="24"/>
        </w:rPr>
        <w:tab/>
        <w:t>What happens if you aren’t insured</w:t>
      </w:r>
    </w:p>
    <w:p w14:paraId="246DA331" w14:textId="550B25C9" w:rsidR="00D66B1D" w:rsidRPr="00C74580" w:rsidRDefault="00D66B1D" w:rsidP="00F35AEA">
      <w:pPr>
        <w:ind w:left="1440" w:hanging="720"/>
        <w:rPr>
          <w:rFonts w:ascii="Arial" w:hAnsi="Arial" w:cs="Arial"/>
          <w:sz w:val="22"/>
          <w:szCs w:val="22"/>
        </w:rPr>
      </w:pPr>
      <w:r w:rsidRPr="00DF1FE4">
        <w:rPr>
          <w:rFonts w:ascii="Arial" w:hAnsi="Arial" w:cs="Arial"/>
        </w:rPr>
        <w:t>4.1.</w:t>
      </w:r>
      <w:r>
        <w:tab/>
      </w:r>
      <w:r w:rsidRPr="00C74580">
        <w:rPr>
          <w:rFonts w:ascii="Arial" w:hAnsi="Arial" w:cs="Arial"/>
          <w:sz w:val="22"/>
          <w:szCs w:val="22"/>
        </w:rPr>
        <w:t>The Supplier shall not take any action or fail to take any action or (insofar as is reasonably within its power) permit anything to occur in relation to it which would entitle any insurer to refuse to pay any claim under any of the Insurances.</w:t>
      </w:r>
    </w:p>
    <w:p w14:paraId="7A18787D" w14:textId="4905F145" w:rsidR="00D66B1D" w:rsidRPr="00C74580" w:rsidRDefault="00D66B1D" w:rsidP="00F35AEA">
      <w:pPr>
        <w:ind w:left="1440" w:hanging="720"/>
        <w:rPr>
          <w:rFonts w:ascii="Arial" w:hAnsi="Arial" w:cs="Arial"/>
          <w:sz w:val="22"/>
          <w:szCs w:val="22"/>
        </w:rPr>
      </w:pPr>
      <w:r w:rsidRPr="00C74580">
        <w:rPr>
          <w:rFonts w:ascii="Arial" w:hAnsi="Arial" w:cs="Arial"/>
          <w:sz w:val="22"/>
          <w:szCs w:val="22"/>
        </w:rPr>
        <w:t>4.2</w:t>
      </w:r>
      <w:r w:rsidRPr="00C74580">
        <w:rPr>
          <w:sz w:val="22"/>
          <w:szCs w:val="22"/>
        </w:rPr>
        <w:tab/>
      </w:r>
      <w:r w:rsidRPr="00C74580">
        <w:rPr>
          <w:rFonts w:ascii="Arial" w:hAnsi="Arial" w:cs="Arial"/>
          <w:sz w:val="22"/>
          <w:szCs w:val="22"/>
        </w:rP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14:paraId="521A40FE" w14:textId="1491E51E" w:rsidR="00070440" w:rsidRPr="0095674F" w:rsidRDefault="00D66B1D" w:rsidP="00D66B1D">
      <w:pPr>
        <w:rPr>
          <w:rFonts w:ascii="Arial" w:hAnsi="Arial" w:cs="Arial"/>
          <w:b/>
          <w:color w:val="002060"/>
          <w:sz w:val="24"/>
          <w:szCs w:val="24"/>
        </w:rPr>
      </w:pPr>
      <w:r w:rsidRPr="0095674F">
        <w:rPr>
          <w:rFonts w:ascii="Arial" w:hAnsi="Arial" w:cs="Arial"/>
          <w:b/>
          <w:color w:val="002060"/>
          <w:sz w:val="24"/>
          <w:szCs w:val="24"/>
        </w:rPr>
        <w:t>5.</w:t>
      </w:r>
      <w:r w:rsidRPr="0095674F">
        <w:rPr>
          <w:rFonts w:ascii="Arial" w:hAnsi="Arial" w:cs="Arial"/>
          <w:b/>
          <w:color w:val="002060"/>
          <w:sz w:val="24"/>
          <w:szCs w:val="24"/>
        </w:rPr>
        <w:tab/>
        <w:t>Evidence of insurance you must provide</w:t>
      </w:r>
    </w:p>
    <w:p w14:paraId="365F75E3" w14:textId="23AD8028" w:rsidR="00D66B1D" w:rsidRPr="00C74580" w:rsidRDefault="00D66B1D" w:rsidP="00070440">
      <w:pPr>
        <w:ind w:left="1440" w:hanging="720"/>
        <w:rPr>
          <w:rFonts w:ascii="Arial" w:hAnsi="Arial" w:cs="Arial"/>
          <w:sz w:val="22"/>
          <w:szCs w:val="22"/>
        </w:rPr>
      </w:pPr>
      <w:r w:rsidRPr="004D10D2">
        <w:rPr>
          <w:rFonts w:ascii="Arial" w:hAnsi="Arial" w:cs="Arial"/>
        </w:rPr>
        <w:t>5.1</w:t>
      </w:r>
      <w:r w:rsidRPr="004D10D2">
        <w:rPr>
          <w:rFonts w:ascii="Arial" w:hAnsi="Arial" w:cs="Arial"/>
        </w:rPr>
        <w:tab/>
      </w:r>
      <w:r w:rsidRPr="00C74580">
        <w:rPr>
          <w:rFonts w:ascii="Arial" w:hAnsi="Arial" w:cs="Arial"/>
          <w:sz w:val="22"/>
          <w:szCs w:val="22"/>
        </w:rPr>
        <w:t xml:space="preserve">The Supplier shall upon the Start Date and within </w:t>
      </w:r>
      <w:r w:rsidR="00191198" w:rsidRPr="00C74580">
        <w:rPr>
          <w:rFonts w:ascii="Arial" w:hAnsi="Arial" w:cs="Arial"/>
          <w:sz w:val="22"/>
          <w:szCs w:val="22"/>
        </w:rPr>
        <w:t xml:space="preserve">fifteen </w:t>
      </w:r>
      <w:r w:rsidR="00BE085E" w:rsidRPr="00C74580">
        <w:rPr>
          <w:rFonts w:ascii="Arial" w:hAnsi="Arial" w:cs="Arial"/>
          <w:sz w:val="22"/>
          <w:szCs w:val="22"/>
        </w:rPr>
        <w:t>(</w:t>
      </w:r>
      <w:r w:rsidRPr="00C74580">
        <w:rPr>
          <w:rFonts w:ascii="Arial" w:hAnsi="Arial" w:cs="Arial"/>
          <w:sz w:val="22"/>
          <w:szCs w:val="22"/>
        </w:rPr>
        <w:t>15</w:t>
      </w:r>
      <w:r w:rsidR="00BE085E" w:rsidRPr="00C74580">
        <w:rPr>
          <w:rFonts w:ascii="Arial" w:hAnsi="Arial" w:cs="Arial"/>
          <w:sz w:val="22"/>
          <w:szCs w:val="22"/>
        </w:rPr>
        <w:t>)</w:t>
      </w:r>
      <w:r w:rsidRPr="00C74580">
        <w:rPr>
          <w:rFonts w:ascii="Arial" w:hAnsi="Arial" w:cs="Arial"/>
          <w:sz w:val="22"/>
          <w:szCs w:val="22"/>
        </w:rPr>
        <w:t xml:space="preserve"> Working Days after the renewal of each of the Insurances, provide evidence, in a form satisfactory to UKEF, that the Insurances are in force and effect and meet in full the requirements of this Schedule.</w:t>
      </w:r>
    </w:p>
    <w:p w14:paraId="3388E6B2" w14:textId="0F43B1B6" w:rsidR="005B136E" w:rsidRPr="0095674F" w:rsidRDefault="00D66B1D" w:rsidP="005B136E">
      <w:pPr>
        <w:rPr>
          <w:rFonts w:ascii="Arial" w:hAnsi="Arial" w:cs="Arial"/>
          <w:b/>
          <w:color w:val="002060"/>
          <w:sz w:val="24"/>
          <w:szCs w:val="24"/>
        </w:rPr>
      </w:pPr>
      <w:r w:rsidRPr="0095674F">
        <w:rPr>
          <w:rFonts w:ascii="Arial" w:hAnsi="Arial" w:cs="Arial"/>
          <w:b/>
          <w:color w:val="002060"/>
          <w:sz w:val="24"/>
          <w:szCs w:val="24"/>
        </w:rPr>
        <w:t>6.</w:t>
      </w:r>
      <w:r w:rsidRPr="0095674F">
        <w:rPr>
          <w:rFonts w:ascii="Arial" w:hAnsi="Arial" w:cs="Arial"/>
          <w:b/>
          <w:color w:val="002060"/>
          <w:sz w:val="24"/>
          <w:szCs w:val="24"/>
        </w:rPr>
        <w:tab/>
        <w:t>Making sure you are insured to the required amount</w:t>
      </w:r>
    </w:p>
    <w:p w14:paraId="4A61FF50" w14:textId="12C619CC" w:rsidR="00D66B1D" w:rsidRPr="00C74580" w:rsidRDefault="00D66B1D" w:rsidP="002C20B4">
      <w:pPr>
        <w:ind w:left="1440" w:hanging="720"/>
        <w:rPr>
          <w:rFonts w:ascii="Arial" w:hAnsi="Arial" w:cs="Arial"/>
          <w:sz w:val="22"/>
          <w:szCs w:val="22"/>
        </w:rPr>
      </w:pPr>
      <w:r w:rsidRPr="00DF1FE4">
        <w:rPr>
          <w:rFonts w:ascii="Arial" w:hAnsi="Arial" w:cs="Arial"/>
        </w:rPr>
        <w:t>6.1</w:t>
      </w:r>
      <w:r w:rsidRPr="00DF1FE4">
        <w:rPr>
          <w:rFonts w:ascii="Arial" w:hAnsi="Arial" w:cs="Arial"/>
        </w:rPr>
        <w:tab/>
      </w:r>
      <w:r w:rsidRPr="00C74580">
        <w:rPr>
          <w:rFonts w:ascii="Arial" w:hAnsi="Arial" w:cs="Arial"/>
          <w:sz w:val="22"/>
          <w:szCs w:val="22"/>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14:paraId="2C8C6EF7" w14:textId="77777777" w:rsidR="00D66B1D" w:rsidRDefault="00D66B1D" w:rsidP="0095674F">
      <w:pPr>
        <w:rPr>
          <w:rFonts w:ascii="Arial" w:hAnsi="Arial" w:cs="Arial"/>
          <w:b/>
          <w:bCs/>
          <w:color w:val="00285F"/>
          <w:sz w:val="24"/>
          <w:szCs w:val="24"/>
        </w:rPr>
      </w:pPr>
      <w:r w:rsidRPr="0095674F">
        <w:rPr>
          <w:rFonts w:ascii="Arial" w:hAnsi="Arial" w:cs="Arial"/>
          <w:b/>
          <w:color w:val="002060"/>
          <w:sz w:val="24"/>
          <w:szCs w:val="24"/>
        </w:rPr>
        <w:t>7.</w:t>
      </w:r>
      <w:r w:rsidRPr="0095674F">
        <w:rPr>
          <w:rFonts w:ascii="Arial" w:hAnsi="Arial" w:cs="Arial"/>
          <w:b/>
          <w:color w:val="002060"/>
          <w:sz w:val="24"/>
          <w:szCs w:val="24"/>
        </w:rPr>
        <w:tab/>
        <w:t>Cancelled Insurance</w:t>
      </w:r>
    </w:p>
    <w:p w14:paraId="2289B779" w14:textId="1F58A117" w:rsidR="00D66B1D" w:rsidRPr="00C74580" w:rsidRDefault="00D66B1D" w:rsidP="00035A3E">
      <w:pPr>
        <w:ind w:left="1440" w:hanging="720"/>
        <w:rPr>
          <w:rFonts w:ascii="Arial" w:hAnsi="Arial" w:cs="Arial"/>
          <w:sz w:val="22"/>
          <w:szCs w:val="22"/>
        </w:rPr>
      </w:pPr>
      <w:r w:rsidRPr="00DF1FE4">
        <w:rPr>
          <w:rFonts w:ascii="Arial" w:hAnsi="Arial" w:cs="Arial"/>
        </w:rPr>
        <w:t>7.1</w:t>
      </w:r>
      <w:r>
        <w:tab/>
      </w:r>
      <w:r w:rsidRPr="00C74580">
        <w:rPr>
          <w:rFonts w:ascii="Arial" w:hAnsi="Arial" w:cs="Arial"/>
          <w:sz w:val="22"/>
          <w:szCs w:val="22"/>
        </w:rPr>
        <w:t>The Supplier shall notify UKEF in writing at least five (5) Working Days prior to the cancellation, suspension, termination or non-renewal of any of the Insurances.</w:t>
      </w:r>
    </w:p>
    <w:p w14:paraId="49E10F97" w14:textId="77777777" w:rsidR="00D66B1D" w:rsidRPr="00C74580" w:rsidRDefault="00D66B1D" w:rsidP="00035A3E">
      <w:pPr>
        <w:ind w:left="1440" w:hanging="720"/>
        <w:rPr>
          <w:rFonts w:ascii="Arial" w:hAnsi="Arial" w:cs="Arial"/>
          <w:sz w:val="22"/>
          <w:szCs w:val="22"/>
        </w:rPr>
      </w:pPr>
      <w:r w:rsidRPr="00C74580">
        <w:rPr>
          <w:rFonts w:ascii="Arial" w:hAnsi="Arial" w:cs="Arial"/>
          <w:sz w:val="22"/>
          <w:szCs w:val="22"/>
        </w:rPr>
        <w:t>7.2</w:t>
      </w:r>
      <w:r w:rsidRPr="00C74580">
        <w:rPr>
          <w:sz w:val="22"/>
          <w:szCs w:val="22"/>
        </w:rPr>
        <w:tab/>
      </w:r>
      <w:r w:rsidRPr="00C74580">
        <w:rPr>
          <w:rFonts w:ascii="Arial" w:hAnsi="Arial" w:cs="Arial"/>
          <w:sz w:val="22"/>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w:t>
      </w:r>
      <w:r w:rsidRPr="00C74580">
        <w:rPr>
          <w:sz w:val="22"/>
          <w:szCs w:val="22"/>
        </w:rPr>
        <w:t>v</w:t>
      </w:r>
      <w:r w:rsidRPr="00C74580">
        <w:rPr>
          <w:rFonts w:ascii="Arial" w:hAnsi="Arial" w:cs="Arial"/>
          <w:sz w:val="22"/>
          <w:szCs w:val="22"/>
        </w:rPr>
        <w:t>e notice to cancel, rescind, suspend or void any insurance, or any cover or claim under any insurance in whole or in part.</w:t>
      </w:r>
    </w:p>
    <w:p w14:paraId="303D17AF" w14:textId="6EDD5C2E" w:rsidR="00035A3E" w:rsidRPr="0095674F" w:rsidRDefault="00D66B1D" w:rsidP="00D66B1D">
      <w:pPr>
        <w:rPr>
          <w:rFonts w:ascii="Arial" w:hAnsi="Arial" w:cs="Arial"/>
          <w:b/>
          <w:color w:val="002060"/>
          <w:sz w:val="24"/>
          <w:szCs w:val="24"/>
        </w:rPr>
      </w:pPr>
      <w:r w:rsidRPr="0095674F">
        <w:rPr>
          <w:rFonts w:ascii="Arial" w:hAnsi="Arial" w:cs="Arial"/>
          <w:b/>
          <w:color w:val="002060"/>
          <w:sz w:val="24"/>
          <w:szCs w:val="24"/>
        </w:rPr>
        <w:t>8</w:t>
      </w:r>
      <w:r w:rsidRPr="0095674F">
        <w:rPr>
          <w:rFonts w:ascii="Arial" w:hAnsi="Arial" w:cs="Arial"/>
          <w:b/>
          <w:color w:val="002060"/>
          <w:sz w:val="24"/>
          <w:szCs w:val="24"/>
        </w:rPr>
        <w:tab/>
        <w:t>Insurance claims</w:t>
      </w:r>
    </w:p>
    <w:p w14:paraId="14B4F16B" w14:textId="7DC601B9" w:rsidR="00D66B1D" w:rsidRPr="00C74580" w:rsidRDefault="00D66B1D" w:rsidP="00035A3E">
      <w:pPr>
        <w:ind w:left="1440" w:hanging="720"/>
        <w:rPr>
          <w:rFonts w:ascii="Arial" w:hAnsi="Arial" w:cs="Arial"/>
          <w:sz w:val="22"/>
          <w:szCs w:val="22"/>
        </w:rPr>
      </w:pPr>
      <w:r w:rsidRPr="00C74580">
        <w:rPr>
          <w:rFonts w:ascii="Arial" w:hAnsi="Arial" w:cs="Arial"/>
          <w:sz w:val="22"/>
          <w:szCs w:val="22"/>
        </w:rPr>
        <w:t>8.1</w:t>
      </w:r>
      <w:r w:rsidRPr="00C74580">
        <w:rPr>
          <w:sz w:val="22"/>
          <w:szCs w:val="22"/>
        </w:rPr>
        <w:tab/>
      </w:r>
      <w:r w:rsidRPr="00C74580">
        <w:rPr>
          <w:rFonts w:ascii="Arial" w:hAnsi="Arial" w:cs="Arial"/>
          <w:sz w:val="22"/>
          <w:szCs w:val="22"/>
        </w:rPr>
        <w:t>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Supplier shall co-operate with UKEF and assist it in dealing with such claims including without limitation providing information and documentation in a timely manner.</w:t>
      </w:r>
    </w:p>
    <w:p w14:paraId="21B9FA18" w14:textId="6C2065F4" w:rsidR="00D66B1D" w:rsidRPr="00C74580" w:rsidRDefault="00D66B1D" w:rsidP="00035A3E">
      <w:pPr>
        <w:ind w:left="1440" w:hanging="720"/>
        <w:rPr>
          <w:rFonts w:ascii="Arial" w:hAnsi="Arial" w:cs="Arial"/>
          <w:sz w:val="22"/>
          <w:szCs w:val="22"/>
        </w:rPr>
      </w:pPr>
      <w:r w:rsidRPr="00C74580">
        <w:rPr>
          <w:rFonts w:ascii="Arial" w:hAnsi="Arial" w:cs="Arial"/>
          <w:sz w:val="22"/>
          <w:szCs w:val="22"/>
        </w:rPr>
        <w:t>8.2</w:t>
      </w:r>
      <w:r w:rsidRPr="00C74580">
        <w:rPr>
          <w:sz w:val="22"/>
          <w:szCs w:val="22"/>
        </w:rPr>
        <w:tab/>
      </w:r>
      <w:r w:rsidRPr="00C74580">
        <w:rPr>
          <w:rFonts w:ascii="Arial" w:hAnsi="Arial" w:cs="Arial"/>
          <w:sz w:val="22"/>
          <w:szCs w:val="22"/>
        </w:rP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14:paraId="76BC2F33" w14:textId="0045BB6C" w:rsidR="00D66B1D" w:rsidRPr="00C74580" w:rsidRDefault="00D66B1D" w:rsidP="00035A3E">
      <w:pPr>
        <w:ind w:left="1440" w:hanging="720"/>
        <w:rPr>
          <w:rFonts w:ascii="Arial" w:hAnsi="Arial" w:cs="Arial"/>
          <w:sz w:val="22"/>
          <w:szCs w:val="22"/>
        </w:rPr>
      </w:pPr>
      <w:r w:rsidRPr="00C74580">
        <w:rPr>
          <w:rFonts w:ascii="Arial" w:hAnsi="Arial" w:cs="Arial"/>
          <w:sz w:val="22"/>
          <w:szCs w:val="22"/>
        </w:rPr>
        <w:t>8.3</w:t>
      </w:r>
      <w:r w:rsidRPr="00C74580">
        <w:rPr>
          <w:sz w:val="22"/>
          <w:szCs w:val="22"/>
        </w:rPr>
        <w:tab/>
      </w:r>
      <w:r w:rsidRPr="00C74580">
        <w:rPr>
          <w:rFonts w:ascii="Arial" w:hAnsi="Arial" w:cs="Arial"/>
          <w:sz w:val="22"/>
          <w:szCs w:val="22"/>
        </w:rPr>
        <w:t>Where any Insurance requires payment of a premium, the Supplier shall be liable for and shall promptly pay such premium.</w:t>
      </w:r>
    </w:p>
    <w:p w14:paraId="7EA3D7A7" w14:textId="77777777" w:rsidR="00D66B1D" w:rsidRPr="00C74580" w:rsidRDefault="00D66B1D" w:rsidP="00035A3E">
      <w:pPr>
        <w:ind w:left="1440" w:hanging="720"/>
        <w:rPr>
          <w:rFonts w:ascii="Arial" w:hAnsi="Arial" w:cs="Arial"/>
          <w:sz w:val="22"/>
          <w:szCs w:val="22"/>
        </w:rPr>
      </w:pPr>
      <w:r w:rsidRPr="00C74580">
        <w:rPr>
          <w:rFonts w:ascii="Arial" w:hAnsi="Arial" w:cs="Arial"/>
          <w:sz w:val="22"/>
          <w:szCs w:val="22"/>
        </w:rPr>
        <w:t>8.4</w:t>
      </w:r>
      <w:r w:rsidRPr="00C74580">
        <w:rPr>
          <w:rFonts w:ascii="Arial" w:hAnsi="Arial" w:cs="Arial"/>
          <w:sz w:val="22"/>
          <w:szCs w:val="22"/>
        </w:rPr>
        <w:tab/>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14:paraId="6E952816" w14:textId="77777777" w:rsidR="00D66B1D" w:rsidRPr="00C74580" w:rsidRDefault="00D66B1D" w:rsidP="00D66B1D">
      <w:pPr>
        <w:rPr>
          <w:rFonts w:ascii="Arial" w:hAnsi="Arial" w:cs="Arial"/>
          <w:sz w:val="22"/>
          <w:szCs w:val="22"/>
        </w:rPr>
      </w:pPr>
    </w:p>
    <w:p w14:paraId="675AB274" w14:textId="77777777" w:rsidR="00035A3E" w:rsidRDefault="00035A3E" w:rsidP="00D66B1D">
      <w:pPr>
        <w:rPr>
          <w:rFonts w:ascii="Arial" w:hAnsi="Arial" w:cs="Arial"/>
        </w:rPr>
      </w:pPr>
    </w:p>
    <w:p w14:paraId="608626B1" w14:textId="77777777" w:rsidR="00035A3E" w:rsidRDefault="00035A3E" w:rsidP="00D66B1D">
      <w:pPr>
        <w:rPr>
          <w:rFonts w:ascii="Arial" w:hAnsi="Arial" w:cs="Arial"/>
        </w:rPr>
      </w:pPr>
    </w:p>
    <w:p w14:paraId="00ED4B21" w14:textId="77777777" w:rsidR="00035A3E" w:rsidRDefault="00035A3E" w:rsidP="00D66B1D">
      <w:pPr>
        <w:rPr>
          <w:rFonts w:ascii="Arial" w:hAnsi="Arial" w:cs="Arial"/>
        </w:rPr>
      </w:pPr>
    </w:p>
    <w:p w14:paraId="6F0AB705" w14:textId="77777777" w:rsidR="00035A3E" w:rsidRDefault="00035A3E" w:rsidP="00D66B1D">
      <w:pPr>
        <w:rPr>
          <w:rFonts w:ascii="Arial" w:hAnsi="Arial" w:cs="Arial"/>
        </w:rPr>
      </w:pPr>
    </w:p>
    <w:p w14:paraId="1B714C45" w14:textId="77777777" w:rsidR="00035A3E" w:rsidRDefault="00035A3E" w:rsidP="00D66B1D">
      <w:pPr>
        <w:rPr>
          <w:rFonts w:ascii="Arial" w:hAnsi="Arial" w:cs="Arial"/>
        </w:rPr>
      </w:pPr>
    </w:p>
    <w:p w14:paraId="46DB6854" w14:textId="77777777" w:rsidR="00035A3E" w:rsidRDefault="00035A3E" w:rsidP="00D66B1D">
      <w:pPr>
        <w:rPr>
          <w:rFonts w:ascii="Arial" w:hAnsi="Arial" w:cs="Arial"/>
        </w:rPr>
      </w:pPr>
    </w:p>
    <w:p w14:paraId="6D8F490D" w14:textId="77777777" w:rsidR="00035A3E" w:rsidRDefault="00035A3E" w:rsidP="00D66B1D">
      <w:pPr>
        <w:rPr>
          <w:rFonts w:ascii="Arial" w:hAnsi="Arial" w:cs="Arial"/>
        </w:rPr>
      </w:pPr>
    </w:p>
    <w:p w14:paraId="6A23D11F" w14:textId="77777777" w:rsidR="00035A3E" w:rsidRDefault="00035A3E" w:rsidP="00D66B1D">
      <w:pPr>
        <w:rPr>
          <w:rFonts w:ascii="Arial" w:hAnsi="Arial" w:cs="Arial"/>
        </w:rPr>
      </w:pPr>
    </w:p>
    <w:p w14:paraId="40448C86" w14:textId="77777777" w:rsidR="00035A3E" w:rsidRDefault="00035A3E" w:rsidP="00D66B1D">
      <w:pPr>
        <w:rPr>
          <w:rFonts w:ascii="Arial" w:hAnsi="Arial" w:cs="Arial"/>
        </w:rPr>
      </w:pPr>
    </w:p>
    <w:p w14:paraId="5BCA8251" w14:textId="77777777" w:rsidR="00035A3E" w:rsidRDefault="00035A3E" w:rsidP="00D66B1D">
      <w:pPr>
        <w:rPr>
          <w:rFonts w:ascii="Arial" w:hAnsi="Arial" w:cs="Arial"/>
        </w:rPr>
      </w:pPr>
    </w:p>
    <w:p w14:paraId="3F8CC582" w14:textId="77777777" w:rsidR="00035A3E" w:rsidRDefault="00035A3E" w:rsidP="00D66B1D">
      <w:pPr>
        <w:rPr>
          <w:rFonts w:ascii="Arial" w:hAnsi="Arial" w:cs="Arial"/>
        </w:rPr>
      </w:pPr>
    </w:p>
    <w:p w14:paraId="0DFCDE88" w14:textId="77777777" w:rsidR="00035A3E" w:rsidRDefault="00035A3E" w:rsidP="00D66B1D">
      <w:pPr>
        <w:rPr>
          <w:rFonts w:ascii="Arial" w:hAnsi="Arial" w:cs="Arial"/>
        </w:rPr>
      </w:pPr>
    </w:p>
    <w:p w14:paraId="2B1CF2FA" w14:textId="77777777" w:rsidR="00035A3E" w:rsidRDefault="00035A3E" w:rsidP="00D66B1D">
      <w:pPr>
        <w:rPr>
          <w:rFonts w:ascii="Arial" w:hAnsi="Arial" w:cs="Arial"/>
        </w:rPr>
      </w:pPr>
    </w:p>
    <w:p w14:paraId="3686C70C" w14:textId="77777777" w:rsidR="00035A3E" w:rsidRDefault="00035A3E" w:rsidP="00D66B1D">
      <w:pPr>
        <w:rPr>
          <w:rFonts w:ascii="Arial" w:hAnsi="Arial" w:cs="Arial"/>
        </w:rPr>
      </w:pPr>
    </w:p>
    <w:p w14:paraId="64DF2DAC" w14:textId="77777777" w:rsidR="00035A3E" w:rsidRDefault="00035A3E" w:rsidP="00D66B1D">
      <w:pPr>
        <w:rPr>
          <w:rFonts w:ascii="Arial" w:hAnsi="Arial" w:cs="Arial"/>
        </w:rPr>
      </w:pPr>
    </w:p>
    <w:p w14:paraId="098F0A20" w14:textId="77777777" w:rsidR="0095674F" w:rsidRDefault="0095674F" w:rsidP="00D66B1D">
      <w:pPr>
        <w:rPr>
          <w:rFonts w:ascii="Arial" w:hAnsi="Arial" w:cs="Arial"/>
        </w:rPr>
      </w:pPr>
    </w:p>
    <w:p w14:paraId="7300E5CE" w14:textId="77777777" w:rsidR="0095674F" w:rsidRDefault="0095674F" w:rsidP="00D66B1D">
      <w:pPr>
        <w:rPr>
          <w:rFonts w:ascii="Arial" w:hAnsi="Arial" w:cs="Arial"/>
        </w:rPr>
      </w:pPr>
    </w:p>
    <w:p w14:paraId="6B2FCF19" w14:textId="25991C81" w:rsidR="00D66B1D" w:rsidRPr="00AF4E61" w:rsidRDefault="00D66B1D" w:rsidP="00D66B1D">
      <w:pPr>
        <w:rPr>
          <w:rFonts w:ascii="Arial" w:hAnsi="Arial" w:cs="Arial"/>
        </w:rPr>
      </w:pPr>
    </w:p>
    <w:p w14:paraId="2428DCB5" w14:textId="609AFB14" w:rsidR="00D66B1D" w:rsidRDefault="00D66B1D" w:rsidP="00D4162F">
      <w:pPr>
        <w:pStyle w:val="Heading2"/>
        <w:rPr>
          <w:rFonts w:ascii="Arial" w:hAnsi="Arial" w:cs="Arial"/>
          <w:color w:val="00285F"/>
        </w:rPr>
      </w:pPr>
      <w:bookmarkStart w:id="85" w:name="_Toc1533966414"/>
      <w:r w:rsidRPr="61F51319">
        <w:rPr>
          <w:rFonts w:ascii="Arial" w:hAnsi="Arial" w:cs="Arial"/>
          <w:color w:val="00285F"/>
        </w:rPr>
        <w:t>ANNEX</w:t>
      </w:r>
      <w:r w:rsidR="00F43A34" w:rsidRPr="61F51319">
        <w:rPr>
          <w:rFonts w:ascii="Arial" w:hAnsi="Arial" w:cs="Arial"/>
          <w:color w:val="00285F"/>
        </w:rPr>
        <w:t xml:space="preserve"> A</w:t>
      </w:r>
      <w:r w:rsidRPr="61F51319">
        <w:rPr>
          <w:rFonts w:ascii="Arial" w:hAnsi="Arial" w:cs="Arial"/>
          <w:color w:val="00285F"/>
        </w:rPr>
        <w:t>: REQUIRED INSURANCES</w:t>
      </w:r>
      <w:bookmarkEnd w:id="85"/>
    </w:p>
    <w:p w14:paraId="52E8A060" w14:textId="77777777" w:rsidR="00F43A34" w:rsidRPr="00F43A34" w:rsidRDefault="00F43A34" w:rsidP="00F43A34"/>
    <w:p w14:paraId="4EA7D183" w14:textId="39AE7CA1" w:rsidR="00D66B1D" w:rsidRPr="00F43A34" w:rsidRDefault="00D66B1D" w:rsidP="00D66B1D">
      <w:pPr>
        <w:rPr>
          <w:rFonts w:ascii="Arial" w:hAnsi="Arial" w:cs="Arial"/>
          <w:sz w:val="22"/>
          <w:szCs w:val="22"/>
        </w:rPr>
      </w:pPr>
      <w:r w:rsidRPr="00F43A34">
        <w:rPr>
          <w:rFonts w:ascii="Arial" w:hAnsi="Arial" w:cs="Arial"/>
          <w:sz w:val="22"/>
          <w:szCs w:val="22"/>
        </w:rPr>
        <w:t>1.</w:t>
      </w:r>
      <w:r w:rsidRPr="00F43A34">
        <w:rPr>
          <w:rFonts w:ascii="Arial" w:hAnsi="Arial" w:cs="Arial"/>
          <w:sz w:val="22"/>
          <w:szCs w:val="22"/>
        </w:rPr>
        <w:tab/>
        <w:t xml:space="preserve">The Supplier shall hold the </w:t>
      </w:r>
      <w:r w:rsidR="00F43A34" w:rsidRPr="00F43A34">
        <w:rPr>
          <w:rFonts w:ascii="Arial" w:hAnsi="Arial" w:cs="Arial"/>
          <w:sz w:val="22"/>
          <w:szCs w:val="22"/>
        </w:rPr>
        <w:t>following insurance</w:t>
      </w:r>
      <w:r w:rsidRPr="00F43A34">
        <w:rPr>
          <w:rFonts w:ascii="Arial" w:hAnsi="Arial" w:cs="Arial"/>
          <w:sz w:val="22"/>
          <w:szCs w:val="22"/>
        </w:rPr>
        <w:t xml:space="preserve"> cover from the Framework Start Date in accordance with this Schedule:</w:t>
      </w:r>
    </w:p>
    <w:p w14:paraId="171D6C8E" w14:textId="62874C00" w:rsidR="00D66B1D" w:rsidRPr="00F43A34" w:rsidRDefault="00D66B1D" w:rsidP="00F43A34">
      <w:pPr>
        <w:ind w:left="1440" w:hanging="720"/>
        <w:rPr>
          <w:rFonts w:ascii="Arial" w:hAnsi="Arial" w:cs="Arial"/>
          <w:sz w:val="22"/>
          <w:szCs w:val="22"/>
        </w:rPr>
      </w:pPr>
      <w:r w:rsidRPr="00F43A34">
        <w:rPr>
          <w:rFonts w:ascii="Arial" w:hAnsi="Arial" w:cs="Arial"/>
          <w:sz w:val="22"/>
          <w:szCs w:val="22"/>
        </w:rPr>
        <w:t>1.1</w:t>
      </w:r>
      <w:r w:rsidRPr="00F43A34">
        <w:rPr>
          <w:rFonts w:ascii="Arial" w:hAnsi="Arial" w:cs="Arial"/>
          <w:sz w:val="22"/>
          <w:szCs w:val="22"/>
        </w:rPr>
        <w:tab/>
        <w:t xml:space="preserve">professional indemnity insurance with cover of not less than an amount equal to </w:t>
      </w:r>
      <w:r w:rsidR="001074F8" w:rsidRPr="00F43A34">
        <w:rPr>
          <w:rFonts w:ascii="Arial" w:hAnsi="Arial" w:cs="Arial"/>
          <w:sz w:val="22"/>
          <w:szCs w:val="22"/>
        </w:rPr>
        <w:t xml:space="preserve">one hundred and fifty </w:t>
      </w:r>
      <w:r w:rsidRPr="00F43A34">
        <w:rPr>
          <w:rFonts w:ascii="Arial" w:hAnsi="Arial" w:cs="Arial"/>
          <w:sz w:val="22"/>
          <w:szCs w:val="22"/>
        </w:rPr>
        <w:t>million pounds (£</w:t>
      </w:r>
      <w:r w:rsidR="001074F8" w:rsidRPr="00F43A34">
        <w:rPr>
          <w:rFonts w:ascii="Arial" w:hAnsi="Arial" w:cs="Arial"/>
          <w:sz w:val="22"/>
          <w:szCs w:val="22"/>
        </w:rPr>
        <w:t>150</w:t>
      </w:r>
      <w:r w:rsidRPr="00F43A34">
        <w:rPr>
          <w:rFonts w:ascii="Arial" w:hAnsi="Arial" w:cs="Arial"/>
          <w:sz w:val="22"/>
          <w:szCs w:val="22"/>
        </w:rPr>
        <w:t xml:space="preserve">,000,000) for a single event or a series of related events and in the aggregate; </w:t>
      </w:r>
    </w:p>
    <w:p w14:paraId="5EDA2E85" w14:textId="77777777" w:rsidR="00D66B1D" w:rsidRPr="00F43A34" w:rsidRDefault="00D66B1D" w:rsidP="00F43A34">
      <w:pPr>
        <w:ind w:left="1440" w:hanging="720"/>
        <w:rPr>
          <w:rFonts w:ascii="Arial" w:hAnsi="Arial" w:cs="Arial"/>
          <w:sz w:val="22"/>
          <w:szCs w:val="22"/>
        </w:rPr>
      </w:pPr>
      <w:r w:rsidRPr="00F43A34">
        <w:rPr>
          <w:rFonts w:ascii="Arial" w:hAnsi="Arial" w:cs="Arial"/>
          <w:sz w:val="22"/>
          <w:szCs w:val="22"/>
        </w:rPr>
        <w:t>1.2</w:t>
      </w:r>
      <w:r w:rsidRPr="00F43A34">
        <w:rPr>
          <w:rFonts w:ascii="Arial" w:hAnsi="Arial" w:cs="Arial"/>
          <w:sz w:val="22"/>
          <w:szCs w:val="22"/>
        </w:rPr>
        <w:tab/>
        <w:t>public liability insurance with cover (for a single event or a series of related events and in the aggregate) of an amount equal to not less than ten million pounds (£10,000,000); and</w:t>
      </w:r>
    </w:p>
    <w:p w14:paraId="75B0CD72" w14:textId="77777777" w:rsidR="006F0EAB" w:rsidRDefault="00D66B1D" w:rsidP="00F43A34">
      <w:pPr>
        <w:ind w:left="1440" w:hanging="720"/>
        <w:rPr>
          <w:rFonts w:ascii="Arial" w:hAnsi="Arial" w:cs="Arial"/>
          <w:sz w:val="22"/>
          <w:szCs w:val="22"/>
        </w:rPr>
      </w:pPr>
      <w:r w:rsidRPr="00F43A34">
        <w:rPr>
          <w:rFonts w:ascii="Arial" w:hAnsi="Arial" w:cs="Arial"/>
          <w:sz w:val="22"/>
          <w:szCs w:val="22"/>
        </w:rPr>
        <w:t>1.3</w:t>
      </w:r>
      <w:r w:rsidRPr="00F43A34">
        <w:rPr>
          <w:rFonts w:ascii="Arial" w:hAnsi="Arial" w:cs="Arial"/>
          <w:sz w:val="22"/>
          <w:szCs w:val="22"/>
        </w:rPr>
        <w:tab/>
        <w:t>employers’ liability insurance with cover (for a single event or a series of related events and in the aggregate) of an amount equal to not less than ten million pounds (£10,000,000).</w:t>
      </w:r>
    </w:p>
    <w:p w14:paraId="4EEF8E6B" w14:textId="77777777" w:rsidR="006F0EAB" w:rsidRDefault="006F0EAB" w:rsidP="00F43A34">
      <w:pPr>
        <w:ind w:left="1440" w:hanging="720"/>
        <w:rPr>
          <w:rFonts w:ascii="Arial" w:hAnsi="Arial" w:cs="Arial"/>
          <w:sz w:val="22"/>
          <w:szCs w:val="22"/>
        </w:rPr>
      </w:pPr>
    </w:p>
    <w:p w14:paraId="097A2920" w14:textId="77777777" w:rsidR="006F0EAB" w:rsidRDefault="006F0EAB" w:rsidP="00F43A34">
      <w:pPr>
        <w:ind w:left="1440" w:hanging="720"/>
        <w:rPr>
          <w:rFonts w:ascii="Arial" w:hAnsi="Arial" w:cs="Arial"/>
          <w:sz w:val="22"/>
          <w:szCs w:val="22"/>
        </w:rPr>
      </w:pPr>
    </w:p>
    <w:p w14:paraId="40B473C8" w14:textId="77777777" w:rsidR="006F0EAB" w:rsidRDefault="006F0EAB" w:rsidP="00F43A34">
      <w:pPr>
        <w:ind w:left="1440" w:hanging="720"/>
        <w:rPr>
          <w:rFonts w:ascii="Arial" w:hAnsi="Arial" w:cs="Arial"/>
          <w:sz w:val="22"/>
          <w:szCs w:val="22"/>
        </w:rPr>
      </w:pPr>
    </w:p>
    <w:p w14:paraId="29808286" w14:textId="77777777" w:rsidR="006F0EAB" w:rsidRDefault="006F0EAB" w:rsidP="00F43A34">
      <w:pPr>
        <w:ind w:left="1440" w:hanging="720"/>
        <w:rPr>
          <w:rFonts w:ascii="Arial" w:hAnsi="Arial" w:cs="Arial"/>
          <w:sz w:val="22"/>
          <w:szCs w:val="22"/>
        </w:rPr>
      </w:pPr>
    </w:p>
    <w:p w14:paraId="4C0C3658" w14:textId="77777777" w:rsidR="006F0EAB" w:rsidRDefault="006F0EAB" w:rsidP="00F43A34">
      <w:pPr>
        <w:ind w:left="1440" w:hanging="720"/>
        <w:rPr>
          <w:rFonts w:ascii="Arial" w:hAnsi="Arial" w:cs="Arial"/>
          <w:sz w:val="22"/>
          <w:szCs w:val="22"/>
        </w:rPr>
      </w:pPr>
    </w:p>
    <w:p w14:paraId="53EA27B1" w14:textId="77777777" w:rsidR="006F0EAB" w:rsidRDefault="006F0EAB" w:rsidP="00F43A34">
      <w:pPr>
        <w:ind w:left="1440" w:hanging="720"/>
        <w:rPr>
          <w:rFonts w:ascii="Arial" w:hAnsi="Arial" w:cs="Arial"/>
          <w:sz w:val="22"/>
          <w:szCs w:val="22"/>
        </w:rPr>
      </w:pPr>
    </w:p>
    <w:p w14:paraId="2A3E2185" w14:textId="77777777" w:rsidR="006F0EAB" w:rsidRDefault="006F0EAB" w:rsidP="00F43A34">
      <w:pPr>
        <w:ind w:left="1440" w:hanging="720"/>
        <w:rPr>
          <w:rFonts w:ascii="Arial" w:hAnsi="Arial" w:cs="Arial"/>
          <w:sz w:val="22"/>
          <w:szCs w:val="22"/>
        </w:rPr>
      </w:pPr>
    </w:p>
    <w:p w14:paraId="7A7490D9" w14:textId="77777777" w:rsidR="006F0EAB" w:rsidRDefault="006F0EAB" w:rsidP="00F43A34">
      <w:pPr>
        <w:ind w:left="1440" w:hanging="720"/>
        <w:rPr>
          <w:rFonts w:ascii="Arial" w:hAnsi="Arial" w:cs="Arial"/>
          <w:sz w:val="22"/>
          <w:szCs w:val="22"/>
        </w:rPr>
      </w:pPr>
    </w:p>
    <w:p w14:paraId="60166CD8" w14:textId="77777777" w:rsidR="006F0EAB" w:rsidRDefault="006F0EAB" w:rsidP="00F43A34">
      <w:pPr>
        <w:ind w:left="1440" w:hanging="720"/>
        <w:rPr>
          <w:rFonts w:ascii="Arial" w:hAnsi="Arial" w:cs="Arial"/>
          <w:sz w:val="22"/>
          <w:szCs w:val="22"/>
        </w:rPr>
      </w:pPr>
    </w:p>
    <w:p w14:paraId="486E3B5B" w14:textId="77777777" w:rsidR="006F0EAB" w:rsidRDefault="006F0EAB" w:rsidP="00F43A34">
      <w:pPr>
        <w:ind w:left="1440" w:hanging="720"/>
        <w:rPr>
          <w:rFonts w:ascii="Arial" w:hAnsi="Arial" w:cs="Arial"/>
          <w:sz w:val="22"/>
          <w:szCs w:val="22"/>
        </w:rPr>
      </w:pPr>
    </w:p>
    <w:p w14:paraId="28E6F5FE" w14:textId="77777777" w:rsidR="006F0EAB" w:rsidRDefault="006F0EAB" w:rsidP="00F43A34">
      <w:pPr>
        <w:ind w:left="1440" w:hanging="720"/>
        <w:rPr>
          <w:rFonts w:ascii="Arial" w:hAnsi="Arial" w:cs="Arial"/>
          <w:sz w:val="22"/>
          <w:szCs w:val="22"/>
        </w:rPr>
      </w:pPr>
    </w:p>
    <w:p w14:paraId="759AB3AE" w14:textId="77777777" w:rsidR="006F0EAB" w:rsidRDefault="006F0EAB" w:rsidP="00F43A34">
      <w:pPr>
        <w:ind w:left="1440" w:hanging="720"/>
        <w:rPr>
          <w:rFonts w:ascii="Arial" w:hAnsi="Arial" w:cs="Arial"/>
          <w:sz w:val="22"/>
          <w:szCs w:val="22"/>
        </w:rPr>
      </w:pPr>
    </w:p>
    <w:p w14:paraId="5CF51ABE" w14:textId="77777777" w:rsidR="006F0EAB" w:rsidRDefault="006F0EAB" w:rsidP="00F43A34">
      <w:pPr>
        <w:ind w:left="1440" w:hanging="720"/>
        <w:rPr>
          <w:rFonts w:ascii="Arial" w:hAnsi="Arial" w:cs="Arial"/>
          <w:sz w:val="22"/>
          <w:szCs w:val="22"/>
        </w:rPr>
      </w:pPr>
    </w:p>
    <w:p w14:paraId="7264BF6E" w14:textId="77777777" w:rsidR="006F0EAB" w:rsidRDefault="006F0EAB" w:rsidP="00F43A34">
      <w:pPr>
        <w:ind w:left="1440" w:hanging="720"/>
        <w:rPr>
          <w:rFonts w:ascii="Arial" w:hAnsi="Arial" w:cs="Arial"/>
          <w:sz w:val="22"/>
          <w:szCs w:val="22"/>
        </w:rPr>
      </w:pPr>
    </w:p>
    <w:p w14:paraId="03DEB304" w14:textId="77777777" w:rsidR="006F0EAB" w:rsidRDefault="006F0EAB" w:rsidP="00F43A34">
      <w:pPr>
        <w:ind w:left="1440" w:hanging="720"/>
        <w:rPr>
          <w:rFonts w:ascii="Arial" w:hAnsi="Arial" w:cs="Arial"/>
          <w:sz w:val="22"/>
          <w:szCs w:val="22"/>
        </w:rPr>
      </w:pPr>
    </w:p>
    <w:p w14:paraId="6BB8A753" w14:textId="77777777" w:rsidR="006F0EAB" w:rsidRDefault="006F0EAB" w:rsidP="00F43A34">
      <w:pPr>
        <w:ind w:left="1440" w:hanging="720"/>
        <w:rPr>
          <w:rFonts w:ascii="Arial" w:hAnsi="Arial" w:cs="Arial"/>
          <w:sz w:val="22"/>
          <w:szCs w:val="22"/>
        </w:rPr>
      </w:pPr>
    </w:p>
    <w:p w14:paraId="39A02AD8" w14:textId="77777777" w:rsidR="006F0EAB" w:rsidRDefault="006F0EAB" w:rsidP="00F43A34">
      <w:pPr>
        <w:ind w:left="1440" w:hanging="720"/>
        <w:rPr>
          <w:rFonts w:ascii="Arial" w:hAnsi="Arial" w:cs="Arial"/>
          <w:sz w:val="22"/>
          <w:szCs w:val="22"/>
        </w:rPr>
      </w:pPr>
    </w:p>
    <w:p w14:paraId="0400A13B" w14:textId="77777777" w:rsidR="006F0EAB" w:rsidRDefault="006F0EAB" w:rsidP="00F43A34">
      <w:pPr>
        <w:ind w:left="1440" w:hanging="720"/>
        <w:rPr>
          <w:rFonts w:ascii="Arial" w:hAnsi="Arial" w:cs="Arial"/>
          <w:sz w:val="22"/>
          <w:szCs w:val="22"/>
        </w:rPr>
      </w:pPr>
    </w:p>
    <w:p w14:paraId="5D05BC65" w14:textId="77777777" w:rsidR="006F0EAB" w:rsidRDefault="006F0EAB" w:rsidP="00F43A34">
      <w:pPr>
        <w:ind w:left="1440" w:hanging="720"/>
        <w:rPr>
          <w:rFonts w:ascii="Arial" w:hAnsi="Arial" w:cs="Arial"/>
          <w:sz w:val="22"/>
          <w:szCs w:val="22"/>
        </w:rPr>
      </w:pPr>
    </w:p>
    <w:p w14:paraId="6720EC0F" w14:textId="77777777" w:rsidR="00C74580" w:rsidRDefault="00C74580" w:rsidP="00F43A34">
      <w:pPr>
        <w:ind w:left="1440" w:hanging="720"/>
        <w:rPr>
          <w:rFonts w:ascii="Arial" w:hAnsi="Arial" w:cs="Arial"/>
          <w:sz w:val="22"/>
          <w:szCs w:val="22"/>
        </w:rPr>
      </w:pPr>
    </w:p>
    <w:p w14:paraId="27DD5A1A" w14:textId="77777777" w:rsidR="006F0EAB" w:rsidRDefault="006F0EAB" w:rsidP="00F43A34">
      <w:pPr>
        <w:ind w:left="1440" w:hanging="720"/>
        <w:rPr>
          <w:rFonts w:ascii="Arial" w:hAnsi="Arial" w:cs="Arial"/>
          <w:sz w:val="22"/>
          <w:szCs w:val="22"/>
        </w:rPr>
      </w:pPr>
    </w:p>
    <w:p w14:paraId="1A08A1D3" w14:textId="77777777" w:rsidR="0095674F" w:rsidRDefault="0095674F" w:rsidP="00F43A34">
      <w:pPr>
        <w:ind w:left="1440" w:hanging="720"/>
        <w:rPr>
          <w:rFonts w:ascii="Arial" w:hAnsi="Arial" w:cs="Arial"/>
          <w:sz w:val="22"/>
          <w:szCs w:val="22"/>
        </w:rPr>
      </w:pPr>
    </w:p>
    <w:p w14:paraId="336570E7" w14:textId="40195BA3" w:rsidR="00D66B1D" w:rsidRPr="00F43A34" w:rsidRDefault="00D66B1D" w:rsidP="00F43A34">
      <w:pPr>
        <w:ind w:left="1440" w:hanging="720"/>
        <w:rPr>
          <w:rFonts w:ascii="Arial" w:hAnsi="Arial" w:cs="Arial"/>
          <w:sz w:val="22"/>
          <w:szCs w:val="22"/>
        </w:rPr>
      </w:pPr>
      <w:r w:rsidRPr="00F43A34">
        <w:rPr>
          <w:rFonts w:ascii="Arial" w:hAnsi="Arial" w:cs="Arial"/>
          <w:sz w:val="22"/>
          <w:szCs w:val="22"/>
        </w:rPr>
        <w:t xml:space="preserve"> </w:t>
      </w:r>
    </w:p>
    <w:p w14:paraId="61881A45" w14:textId="5524EC8A" w:rsidR="00D66B1D" w:rsidRPr="0081405E" w:rsidRDefault="00D66B1D" w:rsidP="00D4162F">
      <w:pPr>
        <w:pStyle w:val="Heading1"/>
        <w:rPr>
          <w:rFonts w:ascii="Arial" w:hAnsi="Arial" w:cs="Arial"/>
          <w:color w:val="00285F"/>
          <w:sz w:val="28"/>
          <w:szCs w:val="28"/>
        </w:rPr>
      </w:pPr>
      <w:bookmarkStart w:id="86" w:name="_Toc1715310986"/>
      <w:r w:rsidRPr="61F51319">
        <w:rPr>
          <w:rFonts w:ascii="Arial" w:hAnsi="Arial" w:cs="Arial"/>
          <w:color w:val="00285F"/>
          <w:sz w:val="28"/>
          <w:szCs w:val="28"/>
        </w:rPr>
        <w:t>Joint Schedule 4 (Commercially Sensitive Information)</w:t>
      </w:r>
      <w:bookmarkEnd w:id="86"/>
    </w:p>
    <w:p w14:paraId="6F93B5A2" w14:textId="612DB1AC" w:rsidR="00681D66" w:rsidRPr="00501AB1" w:rsidRDefault="00D66B1D" w:rsidP="00D66B1D">
      <w:pPr>
        <w:rPr>
          <w:rFonts w:ascii="Arial" w:hAnsi="Arial" w:cs="Arial"/>
          <w:b/>
          <w:color w:val="002060"/>
          <w:sz w:val="24"/>
          <w:szCs w:val="24"/>
        </w:rPr>
      </w:pPr>
      <w:r w:rsidRPr="0095674F">
        <w:rPr>
          <w:rFonts w:ascii="Arial" w:hAnsi="Arial" w:cs="Arial"/>
          <w:b/>
          <w:color w:val="002060"/>
          <w:sz w:val="24"/>
          <w:szCs w:val="24"/>
        </w:rPr>
        <w:t>1.</w:t>
      </w:r>
      <w:r w:rsidRPr="0095674F">
        <w:rPr>
          <w:rFonts w:ascii="Arial" w:hAnsi="Arial" w:cs="Arial"/>
          <w:b/>
          <w:color w:val="002060"/>
          <w:sz w:val="24"/>
          <w:szCs w:val="24"/>
        </w:rPr>
        <w:tab/>
        <w:t>What is the Commercially Sensitive Information?</w:t>
      </w:r>
    </w:p>
    <w:p w14:paraId="0716E897" w14:textId="0CB0A417" w:rsidR="00D66B1D" w:rsidRPr="001A7090" w:rsidRDefault="00D66B1D" w:rsidP="00681D66">
      <w:pPr>
        <w:ind w:left="1440" w:hanging="720"/>
        <w:rPr>
          <w:rFonts w:ascii="Arial" w:hAnsi="Arial" w:cs="Arial"/>
          <w:sz w:val="22"/>
          <w:szCs w:val="22"/>
        </w:rPr>
      </w:pPr>
      <w:r w:rsidRPr="001A7090">
        <w:rPr>
          <w:rFonts w:ascii="Arial" w:hAnsi="Arial" w:cs="Arial"/>
          <w:sz w:val="22"/>
          <w:szCs w:val="22"/>
        </w:rPr>
        <w:t>1.1</w:t>
      </w:r>
      <w:r w:rsidRPr="001A7090">
        <w:rPr>
          <w:rFonts w:ascii="Arial" w:hAnsi="Arial" w:cs="Arial"/>
          <w:sz w:val="22"/>
          <w:szCs w:val="22"/>
        </w:rPr>
        <w:tab/>
        <w:t>In this Schedule the Parties have sought to identify the Supplier's Confidential Information that is genuinely commercially sensitive and the disclosure of which would be the subject of an exemption under the FOIA</w:t>
      </w:r>
      <w:r w:rsidR="004275C7" w:rsidRPr="001A7090">
        <w:rPr>
          <w:rFonts w:ascii="Arial" w:hAnsi="Arial" w:cs="Arial"/>
          <w:sz w:val="22"/>
          <w:szCs w:val="22"/>
        </w:rPr>
        <w:t>,</w:t>
      </w:r>
      <w:r w:rsidR="0016026C" w:rsidRPr="001A7090">
        <w:rPr>
          <w:rFonts w:ascii="Arial" w:hAnsi="Arial" w:cs="Arial"/>
          <w:sz w:val="22"/>
          <w:szCs w:val="22"/>
        </w:rPr>
        <w:t xml:space="preserve"> </w:t>
      </w:r>
      <w:r w:rsidRPr="001A7090">
        <w:rPr>
          <w:rFonts w:ascii="Arial" w:hAnsi="Arial" w:cs="Arial"/>
          <w:sz w:val="22"/>
          <w:szCs w:val="22"/>
        </w:rPr>
        <w:t>the EIRs</w:t>
      </w:r>
      <w:r w:rsidR="004275C7" w:rsidRPr="001A7090">
        <w:rPr>
          <w:rFonts w:ascii="Arial" w:hAnsi="Arial" w:cs="Arial"/>
          <w:sz w:val="22"/>
          <w:szCs w:val="22"/>
        </w:rPr>
        <w:t xml:space="preserve"> or under any </w:t>
      </w:r>
      <w:r w:rsidR="00FE117B" w:rsidRPr="001A7090">
        <w:rPr>
          <w:rFonts w:ascii="Arial" w:hAnsi="Arial" w:cs="Arial"/>
          <w:sz w:val="22"/>
          <w:szCs w:val="22"/>
        </w:rPr>
        <w:t>PPN as well as any information that would be considered sensitive commercial information under Section 94 of the Procurement Act 2023.</w:t>
      </w:r>
    </w:p>
    <w:p w14:paraId="14E5ABD8" w14:textId="6C8DAFCC" w:rsidR="00D66B1D" w:rsidRPr="001A7090" w:rsidRDefault="00D66B1D" w:rsidP="00681D66">
      <w:pPr>
        <w:ind w:left="1440" w:hanging="720"/>
        <w:rPr>
          <w:rFonts w:ascii="Arial" w:hAnsi="Arial" w:cs="Arial"/>
          <w:sz w:val="22"/>
          <w:szCs w:val="22"/>
        </w:rPr>
      </w:pPr>
      <w:r w:rsidRPr="001A7090">
        <w:rPr>
          <w:rFonts w:ascii="Arial" w:hAnsi="Arial" w:cs="Arial"/>
          <w:sz w:val="22"/>
          <w:szCs w:val="22"/>
        </w:rPr>
        <w:t>1.2</w:t>
      </w:r>
      <w:r w:rsidRPr="001A7090">
        <w:rPr>
          <w:rFonts w:ascii="Arial" w:hAnsi="Arial" w:cs="Arial"/>
          <w:sz w:val="22"/>
          <w:szCs w:val="22"/>
        </w:rPr>
        <w:tab/>
        <w:t>Where possible, the Parties have sought to identify when any</w:t>
      </w:r>
      <w:r w:rsidR="00A947AD">
        <w:rPr>
          <w:rFonts w:ascii="Arial" w:hAnsi="Arial" w:cs="Arial"/>
          <w:sz w:val="22"/>
          <w:szCs w:val="22"/>
        </w:rPr>
        <w:t xml:space="preserve"> </w:t>
      </w:r>
      <w:r w:rsidRPr="001A7090">
        <w:rPr>
          <w:rFonts w:ascii="Arial" w:hAnsi="Arial" w:cs="Arial"/>
          <w:sz w:val="22"/>
          <w:szCs w:val="22"/>
        </w:rPr>
        <w:t>relevant Information will cease to fall into the category of Information to which this Schedule applies in the table below and in the Order Form (which shall be deemed incorporated into the table below).</w:t>
      </w:r>
    </w:p>
    <w:p w14:paraId="49FE3FC8" w14:textId="204F861A" w:rsidR="00D66B1D" w:rsidRPr="00975882" w:rsidRDefault="00D66B1D" w:rsidP="00681D66">
      <w:pPr>
        <w:ind w:left="1440" w:hanging="720"/>
        <w:rPr>
          <w:rFonts w:ascii="Arial" w:hAnsi="Arial" w:cs="Arial"/>
          <w:sz w:val="22"/>
          <w:szCs w:val="22"/>
        </w:rPr>
      </w:pPr>
      <w:r w:rsidRPr="001A7090">
        <w:rPr>
          <w:rFonts w:ascii="Arial" w:hAnsi="Arial" w:cs="Arial"/>
          <w:sz w:val="22"/>
          <w:szCs w:val="22"/>
        </w:rPr>
        <w:t>1.3</w:t>
      </w:r>
      <w:r w:rsidRPr="001A7090">
        <w:rPr>
          <w:rFonts w:ascii="Arial" w:hAnsi="Arial" w:cs="Arial"/>
          <w:sz w:val="22"/>
          <w:szCs w:val="22"/>
        </w:rPr>
        <w:tab/>
        <w:t xml:space="preserve">Without prejudice to UKEF’s obligation to disclose Information in accordance with </w:t>
      </w:r>
      <w:r w:rsidR="00D71A08" w:rsidRPr="001A7090">
        <w:rPr>
          <w:rFonts w:ascii="Arial" w:hAnsi="Arial" w:cs="Arial"/>
          <w:sz w:val="22"/>
          <w:szCs w:val="22"/>
        </w:rPr>
        <w:t>the FOIA, the EIRs, any PPN, the Procurement Act 2023 and any regulations published under it</w:t>
      </w:r>
      <w:r w:rsidR="00FA1F91" w:rsidRPr="001A7090">
        <w:rPr>
          <w:rFonts w:ascii="Arial" w:hAnsi="Arial" w:cs="Arial"/>
          <w:sz w:val="22"/>
          <w:szCs w:val="22"/>
        </w:rPr>
        <w:t>,</w:t>
      </w:r>
      <w:r w:rsidR="00D71A08" w:rsidRPr="001A7090" w:rsidDel="00D71A08">
        <w:rPr>
          <w:rFonts w:ascii="Arial" w:hAnsi="Arial" w:cs="Arial"/>
          <w:sz w:val="22"/>
          <w:szCs w:val="22"/>
        </w:rPr>
        <w:t xml:space="preserve"> </w:t>
      </w:r>
      <w:r w:rsidRPr="001A7090">
        <w:rPr>
          <w:rFonts w:ascii="Arial" w:hAnsi="Arial" w:cs="Arial"/>
          <w:sz w:val="22"/>
          <w:szCs w:val="22"/>
        </w:rPr>
        <w:t>Clause 16 of the Core Terms (When you can share information), UKEF will, in its sole discretion, acting reasonably, seek to apply the relevant exemption set out in the FOIA</w:t>
      </w:r>
      <w:r w:rsidR="006125CD" w:rsidRPr="001A7090">
        <w:rPr>
          <w:rFonts w:ascii="Arial" w:hAnsi="Arial" w:cs="Arial"/>
          <w:sz w:val="22"/>
          <w:szCs w:val="22"/>
        </w:rPr>
        <w:t xml:space="preserve">, </w:t>
      </w:r>
      <w:r w:rsidR="00F63148" w:rsidRPr="001A7090">
        <w:rPr>
          <w:rFonts w:ascii="Arial" w:hAnsi="Arial" w:cs="Arial"/>
          <w:sz w:val="22"/>
          <w:szCs w:val="22"/>
        </w:rPr>
        <w:t xml:space="preserve">the EIRs, any PPN or Section 94 of the Procurement Act </w:t>
      </w:r>
      <w:r w:rsidR="00ED1E64" w:rsidRPr="001A7090">
        <w:rPr>
          <w:rFonts w:ascii="Arial" w:hAnsi="Arial" w:cs="Arial"/>
          <w:sz w:val="22"/>
          <w:szCs w:val="22"/>
        </w:rPr>
        <w:t xml:space="preserve">2023 and any regulations published under it, </w:t>
      </w:r>
      <w:r w:rsidRPr="001A7090">
        <w:rPr>
          <w:rFonts w:ascii="Arial" w:hAnsi="Arial" w:cs="Arial"/>
          <w:sz w:val="22"/>
          <w:szCs w:val="22"/>
        </w:rPr>
        <w:t>to the following Information:</w:t>
      </w:r>
    </w:p>
    <w:p w14:paraId="4E714697" w14:textId="77777777" w:rsidR="00681D66" w:rsidRPr="00975882" w:rsidRDefault="00681D66" w:rsidP="00681D66">
      <w:pPr>
        <w:ind w:left="1440" w:hanging="720"/>
        <w:rPr>
          <w:rFonts w:ascii="Arial" w:hAnsi="Arial" w:cs="Arial"/>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F3414" w:rsidRPr="00975882" w14:paraId="16ACB4DD" w14:textId="77777777" w:rsidTr="00D21CA5">
        <w:trPr>
          <w:tblHeader/>
        </w:trPr>
        <w:tc>
          <w:tcPr>
            <w:tcW w:w="990" w:type="dxa"/>
          </w:tcPr>
          <w:p w14:paraId="1A1A594C" w14:textId="77777777" w:rsidR="00CF3414" w:rsidRPr="00975882" w:rsidRDefault="00CF3414" w:rsidP="00CF3414">
            <w:pPr>
              <w:rPr>
                <w:rFonts w:ascii="Arial" w:hAnsi="Arial" w:cs="Arial"/>
                <w:b/>
                <w:sz w:val="22"/>
                <w:szCs w:val="22"/>
              </w:rPr>
            </w:pPr>
            <w:r w:rsidRPr="00975882">
              <w:rPr>
                <w:rFonts w:ascii="Arial" w:hAnsi="Arial" w:cs="Arial"/>
                <w:b/>
                <w:sz w:val="22"/>
                <w:szCs w:val="22"/>
              </w:rPr>
              <w:t>No.</w:t>
            </w:r>
          </w:p>
        </w:tc>
        <w:tc>
          <w:tcPr>
            <w:tcW w:w="1710" w:type="dxa"/>
          </w:tcPr>
          <w:p w14:paraId="7FE06AF5" w14:textId="77777777" w:rsidR="00CF3414" w:rsidRPr="00975882" w:rsidRDefault="00CF3414" w:rsidP="00CF3414">
            <w:pPr>
              <w:rPr>
                <w:rFonts w:ascii="Arial" w:hAnsi="Arial" w:cs="Arial"/>
                <w:b/>
                <w:sz w:val="22"/>
                <w:szCs w:val="22"/>
              </w:rPr>
            </w:pPr>
            <w:r w:rsidRPr="00975882">
              <w:rPr>
                <w:rFonts w:ascii="Arial" w:hAnsi="Arial" w:cs="Arial"/>
                <w:b/>
                <w:sz w:val="22"/>
                <w:szCs w:val="22"/>
              </w:rPr>
              <w:t>Date</w:t>
            </w:r>
          </w:p>
        </w:tc>
        <w:tc>
          <w:tcPr>
            <w:tcW w:w="3011" w:type="dxa"/>
          </w:tcPr>
          <w:p w14:paraId="5F743B9A" w14:textId="77777777" w:rsidR="00CF3414" w:rsidRPr="00975882" w:rsidRDefault="00CF3414" w:rsidP="00CF3414">
            <w:pPr>
              <w:rPr>
                <w:rFonts w:ascii="Arial" w:hAnsi="Arial" w:cs="Arial"/>
                <w:b/>
                <w:sz w:val="22"/>
                <w:szCs w:val="22"/>
              </w:rPr>
            </w:pPr>
            <w:r w:rsidRPr="00975882">
              <w:rPr>
                <w:rFonts w:ascii="Arial" w:hAnsi="Arial" w:cs="Arial"/>
                <w:b/>
                <w:sz w:val="22"/>
                <w:szCs w:val="22"/>
              </w:rPr>
              <w:t>Item(s)</w:t>
            </w:r>
          </w:p>
        </w:tc>
        <w:tc>
          <w:tcPr>
            <w:tcW w:w="2238" w:type="dxa"/>
          </w:tcPr>
          <w:p w14:paraId="091F73DE" w14:textId="77777777" w:rsidR="00CF3414" w:rsidRPr="00975882" w:rsidRDefault="00CF3414" w:rsidP="00CF3414">
            <w:pPr>
              <w:rPr>
                <w:rFonts w:ascii="Arial" w:hAnsi="Arial" w:cs="Arial"/>
                <w:b/>
                <w:sz w:val="22"/>
                <w:szCs w:val="22"/>
              </w:rPr>
            </w:pPr>
            <w:r w:rsidRPr="00975882">
              <w:rPr>
                <w:rFonts w:ascii="Arial" w:hAnsi="Arial" w:cs="Arial"/>
                <w:b/>
                <w:sz w:val="22"/>
                <w:szCs w:val="22"/>
              </w:rPr>
              <w:t>Duration of Confidentiality</w:t>
            </w:r>
          </w:p>
        </w:tc>
      </w:tr>
      <w:tr w:rsidR="00CF3414" w:rsidRPr="00975882" w14:paraId="00AA9774" w14:textId="77777777" w:rsidTr="00D21CA5">
        <w:tc>
          <w:tcPr>
            <w:tcW w:w="990" w:type="dxa"/>
          </w:tcPr>
          <w:p w14:paraId="7AA33203" w14:textId="77777777" w:rsidR="00CF3414" w:rsidRPr="00975882" w:rsidRDefault="00CF3414" w:rsidP="00CF3414">
            <w:pPr>
              <w:rPr>
                <w:rFonts w:ascii="Arial" w:hAnsi="Arial" w:cs="Arial"/>
                <w:sz w:val="22"/>
                <w:szCs w:val="22"/>
              </w:rPr>
            </w:pPr>
          </w:p>
        </w:tc>
        <w:tc>
          <w:tcPr>
            <w:tcW w:w="1710" w:type="dxa"/>
          </w:tcPr>
          <w:p w14:paraId="61C291FA" w14:textId="77777777" w:rsidR="00CF3414" w:rsidRPr="00975882" w:rsidRDefault="00CF3414" w:rsidP="00CF3414">
            <w:pPr>
              <w:rPr>
                <w:rFonts w:ascii="Arial" w:hAnsi="Arial" w:cs="Arial"/>
                <w:sz w:val="22"/>
                <w:szCs w:val="22"/>
              </w:rPr>
            </w:pPr>
            <w:r w:rsidRPr="00975882">
              <w:rPr>
                <w:rFonts w:ascii="Arial" w:hAnsi="Arial" w:cs="Arial"/>
                <w:sz w:val="22"/>
                <w:szCs w:val="22"/>
              </w:rPr>
              <w:t xml:space="preserve">[insert date] </w:t>
            </w:r>
          </w:p>
        </w:tc>
        <w:tc>
          <w:tcPr>
            <w:tcW w:w="3011" w:type="dxa"/>
          </w:tcPr>
          <w:p w14:paraId="00670B73" w14:textId="77777777" w:rsidR="00CF3414" w:rsidRPr="00975882" w:rsidRDefault="00CF3414" w:rsidP="00CF3414">
            <w:pPr>
              <w:rPr>
                <w:rFonts w:ascii="Arial" w:hAnsi="Arial" w:cs="Arial"/>
                <w:sz w:val="22"/>
                <w:szCs w:val="22"/>
              </w:rPr>
            </w:pPr>
            <w:r w:rsidRPr="00975882">
              <w:rPr>
                <w:rFonts w:ascii="Arial" w:hAnsi="Arial" w:cs="Arial"/>
                <w:sz w:val="22"/>
                <w:szCs w:val="22"/>
              </w:rPr>
              <w:t>[insert details]</w:t>
            </w:r>
          </w:p>
        </w:tc>
        <w:tc>
          <w:tcPr>
            <w:tcW w:w="2238" w:type="dxa"/>
          </w:tcPr>
          <w:p w14:paraId="0C2EF646" w14:textId="77777777" w:rsidR="00CF3414" w:rsidRPr="00975882" w:rsidRDefault="00CF3414" w:rsidP="00CF3414">
            <w:pPr>
              <w:rPr>
                <w:rFonts w:ascii="Arial" w:hAnsi="Arial" w:cs="Arial"/>
                <w:sz w:val="22"/>
                <w:szCs w:val="22"/>
              </w:rPr>
            </w:pPr>
            <w:r w:rsidRPr="00975882">
              <w:rPr>
                <w:rFonts w:ascii="Arial" w:hAnsi="Arial" w:cs="Arial"/>
                <w:sz w:val="22"/>
                <w:szCs w:val="22"/>
              </w:rPr>
              <w:t>[insert duration]</w:t>
            </w:r>
          </w:p>
        </w:tc>
      </w:tr>
    </w:tbl>
    <w:p w14:paraId="65AAF6C6" w14:textId="1940D8D2" w:rsidR="00D66B1D" w:rsidRPr="00AF4E61" w:rsidRDefault="00D66B1D" w:rsidP="00364FA9">
      <w:pPr>
        <w:rPr>
          <w:rFonts w:ascii="Arial" w:hAnsi="Arial" w:cs="Arial"/>
        </w:rPr>
      </w:pPr>
    </w:p>
    <w:p w14:paraId="67CAA1F7" w14:textId="63B46AFA" w:rsidR="00D66B1D" w:rsidRPr="00AF4E61" w:rsidRDefault="00D66B1D" w:rsidP="00364FA9">
      <w:pPr>
        <w:rPr>
          <w:rFonts w:ascii="Arial" w:hAnsi="Arial" w:cs="Arial"/>
        </w:rPr>
      </w:pPr>
    </w:p>
    <w:p w14:paraId="2E995142" w14:textId="77777777" w:rsidR="00681D66" w:rsidRDefault="00681D66" w:rsidP="00D4162F">
      <w:pPr>
        <w:pStyle w:val="Heading1"/>
        <w:rPr>
          <w:rFonts w:ascii="Arial" w:hAnsi="Arial" w:cs="Arial"/>
          <w:color w:val="00285F"/>
        </w:rPr>
      </w:pPr>
    </w:p>
    <w:p w14:paraId="05AAE822" w14:textId="77777777" w:rsidR="00681D66" w:rsidRDefault="00681D66" w:rsidP="00D4162F">
      <w:pPr>
        <w:pStyle w:val="Heading1"/>
        <w:rPr>
          <w:rFonts w:ascii="Arial" w:hAnsi="Arial" w:cs="Arial"/>
          <w:color w:val="00285F"/>
        </w:rPr>
      </w:pPr>
    </w:p>
    <w:p w14:paraId="4B57B38B" w14:textId="77777777" w:rsidR="00681D66" w:rsidRDefault="00681D66" w:rsidP="00D4162F">
      <w:pPr>
        <w:pStyle w:val="Heading1"/>
        <w:rPr>
          <w:rFonts w:ascii="Arial" w:hAnsi="Arial" w:cs="Arial"/>
          <w:color w:val="00285F"/>
        </w:rPr>
      </w:pPr>
    </w:p>
    <w:p w14:paraId="6AFE4C79" w14:textId="77777777" w:rsidR="00681D66" w:rsidRDefault="00681D66" w:rsidP="00D4162F">
      <w:pPr>
        <w:pStyle w:val="Heading1"/>
        <w:rPr>
          <w:rFonts w:ascii="Arial" w:hAnsi="Arial" w:cs="Arial"/>
          <w:color w:val="00285F"/>
        </w:rPr>
      </w:pPr>
    </w:p>
    <w:p w14:paraId="034EB508" w14:textId="77777777" w:rsidR="00681D66" w:rsidRDefault="00681D66" w:rsidP="00D4162F">
      <w:pPr>
        <w:pStyle w:val="Heading1"/>
        <w:rPr>
          <w:rFonts w:ascii="Arial" w:hAnsi="Arial" w:cs="Arial"/>
          <w:color w:val="00285F"/>
        </w:rPr>
      </w:pPr>
    </w:p>
    <w:p w14:paraId="3EC1CBE3" w14:textId="77777777" w:rsidR="00681D66" w:rsidRDefault="00681D66" w:rsidP="00D4162F">
      <w:pPr>
        <w:pStyle w:val="Heading1"/>
        <w:rPr>
          <w:rFonts w:ascii="Arial" w:hAnsi="Arial" w:cs="Arial"/>
          <w:color w:val="00285F"/>
        </w:rPr>
      </w:pPr>
    </w:p>
    <w:p w14:paraId="386EAF6B" w14:textId="77777777" w:rsidR="00C916F8" w:rsidRDefault="00C916F8" w:rsidP="00C916F8"/>
    <w:p w14:paraId="53ABCB8A" w14:textId="77777777" w:rsidR="00C916F8" w:rsidRDefault="00C916F8" w:rsidP="00C916F8"/>
    <w:p w14:paraId="6F6A4AC0" w14:textId="77777777" w:rsidR="00C916F8" w:rsidRDefault="00C916F8" w:rsidP="00C916F8"/>
    <w:p w14:paraId="555EBC9A" w14:textId="77777777" w:rsidR="00C916F8" w:rsidRPr="00C916F8" w:rsidRDefault="00C916F8" w:rsidP="00C916F8"/>
    <w:p w14:paraId="0A742150" w14:textId="2934A20E" w:rsidR="00C916F8" w:rsidRDefault="00D66B1D" w:rsidP="00501AB1">
      <w:pPr>
        <w:pStyle w:val="Heading1"/>
        <w:spacing w:before="0"/>
        <w:rPr>
          <w:rFonts w:ascii="Arial" w:hAnsi="Arial" w:cs="Arial"/>
          <w:color w:val="00285F"/>
          <w:sz w:val="28"/>
          <w:szCs w:val="28"/>
        </w:rPr>
      </w:pPr>
      <w:bookmarkStart w:id="87" w:name="_Toc2105946706"/>
      <w:r w:rsidRPr="61F51319">
        <w:rPr>
          <w:rFonts w:ascii="Arial" w:hAnsi="Arial" w:cs="Arial"/>
          <w:color w:val="00285F"/>
          <w:sz w:val="28"/>
          <w:szCs w:val="28"/>
        </w:rPr>
        <w:t>Joint Schedule 5 (Corporate Social</w:t>
      </w:r>
      <w:r w:rsidR="00681D66" w:rsidRPr="61F51319">
        <w:rPr>
          <w:rFonts w:ascii="Arial" w:hAnsi="Arial" w:cs="Arial"/>
          <w:color w:val="00285F"/>
          <w:sz w:val="28"/>
          <w:szCs w:val="28"/>
        </w:rPr>
        <w:t xml:space="preserve"> </w:t>
      </w:r>
      <w:r w:rsidRPr="61F51319">
        <w:rPr>
          <w:rFonts w:ascii="Arial" w:hAnsi="Arial" w:cs="Arial"/>
          <w:color w:val="00285F"/>
          <w:sz w:val="28"/>
          <w:szCs w:val="28"/>
        </w:rPr>
        <w:t>Responsibility</w:t>
      </w:r>
      <w:r w:rsidR="008A55C9" w:rsidRPr="61F51319">
        <w:rPr>
          <w:rFonts w:ascii="Arial" w:hAnsi="Arial" w:cs="Arial"/>
          <w:color w:val="00285F"/>
          <w:sz w:val="28"/>
          <w:szCs w:val="28"/>
        </w:rPr>
        <w:t>/</w:t>
      </w:r>
      <w:r w:rsidR="183541D0" w:rsidRPr="61F51319">
        <w:rPr>
          <w:rFonts w:ascii="Arial" w:hAnsi="Arial" w:cs="Arial"/>
          <w:color w:val="00285F"/>
          <w:sz w:val="28"/>
          <w:szCs w:val="28"/>
        </w:rPr>
        <w:t>Su</w:t>
      </w:r>
      <w:r w:rsidR="554F2CBF" w:rsidRPr="61F51319">
        <w:rPr>
          <w:rFonts w:ascii="Arial" w:hAnsi="Arial" w:cs="Arial"/>
          <w:color w:val="00285F"/>
          <w:sz w:val="28"/>
          <w:szCs w:val="28"/>
        </w:rPr>
        <w:t>s</w:t>
      </w:r>
      <w:r w:rsidR="183541D0" w:rsidRPr="61F51319">
        <w:rPr>
          <w:rFonts w:ascii="Arial" w:hAnsi="Arial" w:cs="Arial"/>
          <w:color w:val="00285F"/>
          <w:sz w:val="28"/>
          <w:szCs w:val="28"/>
        </w:rPr>
        <w:t>tainability</w:t>
      </w:r>
      <w:r w:rsidRPr="61F51319">
        <w:rPr>
          <w:rFonts w:ascii="Arial" w:hAnsi="Arial" w:cs="Arial"/>
          <w:color w:val="00285F"/>
          <w:sz w:val="28"/>
          <w:szCs w:val="28"/>
        </w:rPr>
        <w:t>)</w:t>
      </w:r>
      <w:bookmarkEnd w:id="87"/>
    </w:p>
    <w:p w14:paraId="305F5069" w14:textId="77777777" w:rsidR="00501AB1" w:rsidRPr="00501AB1" w:rsidRDefault="00501AB1" w:rsidP="00501AB1"/>
    <w:p w14:paraId="3B2AD741" w14:textId="5A59F741" w:rsidR="00501AB1" w:rsidRPr="00501AB1" w:rsidRDefault="00501AB1" w:rsidP="00501AB1">
      <w:pPr>
        <w:pStyle w:val="ListParagraph"/>
        <w:numPr>
          <w:ilvl w:val="0"/>
          <w:numId w:val="14"/>
        </w:numPr>
        <w:rPr>
          <w:rFonts w:ascii="Arial" w:hAnsi="Arial" w:cs="Arial"/>
          <w:b/>
          <w:bCs/>
          <w:sz w:val="24"/>
          <w:szCs w:val="24"/>
        </w:rPr>
      </w:pPr>
      <w:r w:rsidRPr="00501AB1">
        <w:rPr>
          <w:rFonts w:ascii="Arial" w:hAnsi="Arial" w:cs="Arial"/>
          <w:b/>
          <w:bCs/>
          <w:color w:val="002060"/>
          <w:sz w:val="24"/>
          <w:szCs w:val="24"/>
        </w:rPr>
        <w:t xml:space="preserve">1. </w:t>
      </w:r>
      <w:r w:rsidRPr="00501AB1">
        <w:rPr>
          <w:rFonts w:ascii="Arial" w:hAnsi="Arial" w:cs="Arial"/>
          <w:b/>
          <w:bCs/>
          <w:color w:val="002060"/>
          <w:sz w:val="24"/>
          <w:szCs w:val="24"/>
        </w:rPr>
        <w:tab/>
      </w:r>
      <w:r w:rsidR="00D66B1D" w:rsidRPr="00501AB1">
        <w:rPr>
          <w:rFonts w:ascii="Arial" w:hAnsi="Arial" w:cs="Arial"/>
          <w:b/>
          <w:bCs/>
          <w:color w:val="002060"/>
          <w:sz w:val="24"/>
          <w:szCs w:val="24"/>
        </w:rPr>
        <w:t>What we expect from our Suppliers</w:t>
      </w:r>
    </w:p>
    <w:p w14:paraId="7A5C39F2" w14:textId="74ECE12D" w:rsidR="00D66B1D" w:rsidRPr="001A7090" w:rsidRDefault="00D66B1D" w:rsidP="00C916F8">
      <w:pPr>
        <w:ind w:left="1440" w:hanging="720"/>
        <w:rPr>
          <w:rFonts w:ascii="Arial" w:hAnsi="Arial" w:cs="Arial"/>
          <w:sz w:val="22"/>
          <w:szCs w:val="22"/>
        </w:rPr>
      </w:pPr>
      <w:r w:rsidRPr="001A7090">
        <w:rPr>
          <w:rFonts w:ascii="Arial" w:hAnsi="Arial" w:cs="Arial"/>
          <w:sz w:val="22"/>
          <w:szCs w:val="22"/>
        </w:rPr>
        <w:t>1.1</w:t>
      </w:r>
      <w:r w:rsidRPr="001A7090">
        <w:rPr>
          <w:sz w:val="22"/>
          <w:szCs w:val="22"/>
        </w:rPr>
        <w:tab/>
      </w:r>
      <w:r w:rsidRPr="001A7090">
        <w:rPr>
          <w:rFonts w:ascii="Arial" w:hAnsi="Arial" w:cs="Arial"/>
          <w:sz w:val="22"/>
          <w:szCs w:val="22"/>
        </w:rP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14:paraId="2C6BB87B" w14:textId="34DDD652" w:rsidR="00D66B1D" w:rsidRPr="001A7090" w:rsidRDefault="00D66B1D" w:rsidP="00C916F8">
      <w:pPr>
        <w:ind w:left="1440" w:hanging="720"/>
        <w:rPr>
          <w:rFonts w:ascii="Arial" w:hAnsi="Arial" w:cs="Arial"/>
          <w:sz w:val="22"/>
          <w:szCs w:val="22"/>
        </w:rPr>
      </w:pPr>
      <w:r w:rsidRPr="001A7090">
        <w:rPr>
          <w:rFonts w:ascii="Arial" w:hAnsi="Arial" w:cs="Arial"/>
          <w:sz w:val="22"/>
          <w:szCs w:val="22"/>
        </w:rPr>
        <w:t>1.2</w:t>
      </w:r>
      <w:r w:rsidRPr="001A7090">
        <w:rPr>
          <w:sz w:val="22"/>
          <w:szCs w:val="22"/>
        </w:rPr>
        <w:tab/>
      </w:r>
      <w:r w:rsidRPr="001A7090">
        <w:rPr>
          <w:rFonts w:ascii="Arial" w:hAnsi="Arial" w:cs="Arial"/>
          <w:sz w:val="22"/>
          <w:szCs w:val="22"/>
        </w:rPr>
        <w:t>UKEF expects its suppliers and subcontractors to meet the standards set out in that Code. In addition, UKEF expects its suppliers and subcontractors to comply with the standards set out in this Schedule.</w:t>
      </w:r>
    </w:p>
    <w:p w14:paraId="6B236A01" w14:textId="1ECED25D" w:rsidR="0040196F" w:rsidRPr="001A7090" w:rsidRDefault="00D66B1D" w:rsidP="00C916F8">
      <w:pPr>
        <w:ind w:left="1440" w:hanging="720"/>
        <w:rPr>
          <w:sz w:val="22"/>
          <w:szCs w:val="22"/>
        </w:rPr>
      </w:pPr>
      <w:r w:rsidRPr="001A7090">
        <w:rPr>
          <w:rFonts w:ascii="Arial" w:hAnsi="Arial" w:cs="Arial"/>
          <w:sz w:val="22"/>
          <w:szCs w:val="22"/>
        </w:rPr>
        <w:t>1.3</w:t>
      </w:r>
      <w:r w:rsidRPr="001A7090">
        <w:rPr>
          <w:rFonts w:ascii="Arial" w:hAnsi="Arial" w:cs="Arial"/>
          <w:sz w:val="22"/>
          <w:szCs w:val="22"/>
        </w:rPr>
        <w:tab/>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14:paraId="264052F1" w14:textId="77777777" w:rsidR="0040196F" w:rsidRPr="0040196F" w:rsidRDefault="00D66B1D" w:rsidP="00C916F8">
      <w:pPr>
        <w:rPr>
          <w:b/>
          <w:bCs/>
          <w:sz w:val="24"/>
          <w:szCs w:val="24"/>
        </w:rPr>
      </w:pPr>
      <w:r w:rsidRPr="0040196F">
        <w:rPr>
          <w:rFonts w:ascii="Arial" w:hAnsi="Arial" w:cs="Arial"/>
          <w:b/>
          <w:bCs/>
          <w:color w:val="00285F"/>
          <w:sz w:val="24"/>
          <w:szCs w:val="24"/>
        </w:rPr>
        <w:t>2.</w:t>
      </w:r>
      <w:r w:rsidRPr="0040196F">
        <w:rPr>
          <w:rFonts w:ascii="Arial" w:hAnsi="Arial" w:cs="Arial"/>
          <w:b/>
          <w:bCs/>
          <w:color w:val="00285F"/>
          <w:sz w:val="24"/>
          <w:szCs w:val="24"/>
        </w:rPr>
        <w:tab/>
        <w:t>Equality and Accessibility</w:t>
      </w:r>
    </w:p>
    <w:p w14:paraId="43385757" w14:textId="77777777" w:rsidR="001A7090" w:rsidRPr="001A7090" w:rsidRDefault="00D66B1D" w:rsidP="00C916F8">
      <w:pPr>
        <w:ind w:left="1440" w:hanging="720"/>
        <w:rPr>
          <w:sz w:val="22"/>
          <w:szCs w:val="22"/>
        </w:rPr>
      </w:pPr>
      <w:r w:rsidRPr="001A7090">
        <w:rPr>
          <w:rFonts w:ascii="Arial" w:hAnsi="Arial" w:cs="Arial"/>
          <w:sz w:val="22"/>
          <w:szCs w:val="22"/>
        </w:rPr>
        <w:t>2.1</w:t>
      </w:r>
      <w:r w:rsidRPr="001A7090">
        <w:rPr>
          <w:rFonts w:ascii="Arial" w:hAnsi="Arial" w:cs="Arial"/>
          <w:sz w:val="22"/>
          <w:szCs w:val="22"/>
        </w:rPr>
        <w:tab/>
        <w:t>In addition to legal obligations, the Supplier shall support UKEF in fulfilling its Public Sector Equality duty under S149 of the Equality Act 2010 by ensuring that it fulfils its obligations under each Contract in a way that seeks to:</w:t>
      </w:r>
    </w:p>
    <w:p w14:paraId="2F713899" w14:textId="77777777" w:rsidR="001A7090" w:rsidRPr="001A7090" w:rsidRDefault="00D66B1D" w:rsidP="00C916F8">
      <w:pPr>
        <w:ind w:left="1440"/>
        <w:rPr>
          <w:sz w:val="22"/>
          <w:szCs w:val="22"/>
        </w:rPr>
      </w:pPr>
      <w:r w:rsidRPr="001A7090">
        <w:rPr>
          <w:rFonts w:ascii="Arial" w:hAnsi="Arial" w:cs="Arial"/>
          <w:sz w:val="22"/>
          <w:szCs w:val="22"/>
        </w:rPr>
        <w:t>2.1.1</w:t>
      </w:r>
      <w:r w:rsidRPr="001A7090">
        <w:rPr>
          <w:rFonts w:ascii="Arial" w:hAnsi="Arial" w:cs="Arial"/>
          <w:sz w:val="22"/>
          <w:szCs w:val="22"/>
        </w:rPr>
        <w:tab/>
        <w:t>eliminate discrimination, harassment or victimisation of any kind; and</w:t>
      </w:r>
    </w:p>
    <w:p w14:paraId="3F7407B6" w14:textId="1238FDE7" w:rsidR="00D66B1D" w:rsidRPr="001A7090" w:rsidRDefault="00D66B1D" w:rsidP="00C916F8">
      <w:pPr>
        <w:ind w:left="2160" w:hanging="720"/>
        <w:rPr>
          <w:rFonts w:ascii="Arial" w:hAnsi="Arial" w:cs="Arial"/>
          <w:sz w:val="22"/>
          <w:szCs w:val="22"/>
        </w:rPr>
      </w:pPr>
      <w:r w:rsidRPr="001A7090">
        <w:rPr>
          <w:rFonts w:ascii="Arial" w:hAnsi="Arial" w:cs="Arial"/>
          <w:sz w:val="22"/>
          <w:szCs w:val="22"/>
        </w:rPr>
        <w:t>2.1.2</w:t>
      </w:r>
      <w:r w:rsidRPr="001A7090">
        <w:rPr>
          <w:rFonts w:ascii="Arial" w:hAnsi="Arial" w:cs="Arial"/>
          <w:sz w:val="22"/>
          <w:szCs w:val="22"/>
        </w:rP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1C3F389" w14:textId="71CE58D7" w:rsidR="0040196F" w:rsidRPr="00501AB1" w:rsidRDefault="00D66B1D" w:rsidP="00C916F8">
      <w:pPr>
        <w:rPr>
          <w:rFonts w:ascii="Arial" w:hAnsi="Arial" w:cs="Arial"/>
          <w:b/>
          <w:color w:val="002060"/>
          <w:sz w:val="24"/>
          <w:szCs w:val="24"/>
        </w:rPr>
      </w:pPr>
      <w:r w:rsidRPr="00501AB1">
        <w:rPr>
          <w:rFonts w:ascii="Arial" w:hAnsi="Arial" w:cs="Arial"/>
          <w:b/>
          <w:color w:val="002060"/>
          <w:sz w:val="24"/>
          <w:szCs w:val="24"/>
        </w:rPr>
        <w:t>3.</w:t>
      </w:r>
      <w:r w:rsidRPr="00501AB1">
        <w:rPr>
          <w:rFonts w:ascii="Arial" w:hAnsi="Arial" w:cs="Arial"/>
          <w:b/>
          <w:color w:val="002060"/>
          <w:sz w:val="24"/>
          <w:szCs w:val="24"/>
        </w:rPr>
        <w:tab/>
        <w:t>Modern Slavery, Child Labour and Inhumane Treatment</w:t>
      </w:r>
    </w:p>
    <w:p w14:paraId="5471CF64" w14:textId="389E5ED5" w:rsidR="00D66B1D" w:rsidRPr="00D84EC7" w:rsidRDefault="00D66B1D" w:rsidP="00C916F8">
      <w:pPr>
        <w:ind w:left="2880" w:hanging="2880"/>
        <w:rPr>
          <w:rFonts w:ascii="Arial" w:hAnsi="Arial" w:cs="Arial"/>
          <w:sz w:val="22"/>
          <w:szCs w:val="22"/>
        </w:rPr>
      </w:pPr>
      <w:r w:rsidRPr="00D84EC7">
        <w:rPr>
          <w:rFonts w:ascii="Arial" w:hAnsi="Arial" w:cs="Arial"/>
          <w:b/>
          <w:bCs/>
          <w:sz w:val="22"/>
          <w:szCs w:val="22"/>
        </w:rPr>
        <w:t>"Modern Slavery Helpline"</w:t>
      </w:r>
      <w:r w:rsidRPr="00D84EC7">
        <w:rPr>
          <w:rFonts w:ascii="Arial" w:hAnsi="Arial" w:cs="Arial"/>
          <w:sz w:val="22"/>
          <w:szCs w:val="22"/>
        </w:rPr>
        <w:t xml:space="preserve"> </w:t>
      </w:r>
      <w:r w:rsidR="0040196F" w:rsidRPr="00D84EC7">
        <w:rPr>
          <w:rFonts w:ascii="Arial" w:hAnsi="Arial" w:cs="Arial"/>
          <w:sz w:val="22"/>
          <w:szCs w:val="22"/>
        </w:rPr>
        <w:tab/>
      </w:r>
      <w:r w:rsidRPr="00D84EC7">
        <w:rPr>
          <w:rFonts w:ascii="Arial" w:hAnsi="Arial" w:cs="Arial"/>
          <w:sz w:val="22"/>
          <w:szCs w:val="22"/>
        </w:rPr>
        <w:t>means the mechanism for reporting suspicion, seeking help or advice and information on the subject of modern slavery available online at https://www.modernslaveryhelpline.org/report or by telephone on 08000 121 700.</w:t>
      </w:r>
    </w:p>
    <w:p w14:paraId="2D2E0905" w14:textId="77777777" w:rsidR="00D66B1D" w:rsidRPr="00D84EC7" w:rsidRDefault="00D66B1D" w:rsidP="00C916F8">
      <w:pPr>
        <w:ind w:firstLine="720"/>
        <w:rPr>
          <w:rFonts w:ascii="Arial" w:hAnsi="Arial" w:cs="Arial"/>
          <w:sz w:val="22"/>
          <w:szCs w:val="22"/>
        </w:rPr>
      </w:pPr>
      <w:r w:rsidRPr="00D84EC7">
        <w:rPr>
          <w:rFonts w:ascii="Arial" w:hAnsi="Arial" w:cs="Arial"/>
          <w:sz w:val="22"/>
          <w:szCs w:val="22"/>
        </w:rPr>
        <w:t>3.1</w:t>
      </w:r>
      <w:r w:rsidRPr="00D84EC7">
        <w:rPr>
          <w:rFonts w:ascii="Arial" w:hAnsi="Arial" w:cs="Arial"/>
          <w:sz w:val="22"/>
          <w:szCs w:val="22"/>
        </w:rPr>
        <w:tab/>
        <w:t>The Supplier:</w:t>
      </w:r>
    </w:p>
    <w:p w14:paraId="5A1CC88D" w14:textId="77777777" w:rsidR="00D66B1D" w:rsidRPr="00D84EC7" w:rsidRDefault="00D66B1D" w:rsidP="00C916F8">
      <w:pPr>
        <w:ind w:left="2160" w:hanging="720"/>
        <w:rPr>
          <w:rFonts w:ascii="Arial" w:hAnsi="Arial" w:cs="Arial"/>
          <w:sz w:val="22"/>
          <w:szCs w:val="22"/>
        </w:rPr>
      </w:pPr>
      <w:r w:rsidRPr="00D84EC7">
        <w:rPr>
          <w:rFonts w:ascii="Arial" w:hAnsi="Arial" w:cs="Arial"/>
          <w:sz w:val="22"/>
          <w:szCs w:val="22"/>
        </w:rPr>
        <w:t>3.1.1</w:t>
      </w:r>
      <w:r w:rsidRPr="00D84EC7">
        <w:rPr>
          <w:rFonts w:ascii="Arial" w:hAnsi="Arial" w:cs="Arial"/>
          <w:sz w:val="22"/>
          <w:szCs w:val="22"/>
        </w:rPr>
        <w:tab/>
        <w:t>shall not use, nor allow its Subcontractors to use forced, bonded or involuntary prison labour;</w:t>
      </w:r>
    </w:p>
    <w:p w14:paraId="1D46AADB" w14:textId="77777777" w:rsidR="00D66B1D" w:rsidRPr="00D84EC7" w:rsidRDefault="00D66B1D" w:rsidP="00C916F8">
      <w:pPr>
        <w:ind w:left="2160" w:hanging="720"/>
        <w:rPr>
          <w:rFonts w:ascii="Arial" w:hAnsi="Arial" w:cs="Arial"/>
          <w:sz w:val="22"/>
          <w:szCs w:val="22"/>
        </w:rPr>
      </w:pPr>
      <w:r w:rsidRPr="00D84EC7">
        <w:rPr>
          <w:rFonts w:ascii="Arial" w:hAnsi="Arial" w:cs="Arial"/>
          <w:sz w:val="22"/>
          <w:szCs w:val="22"/>
        </w:rPr>
        <w:t>3.1.2</w:t>
      </w:r>
      <w:r w:rsidRPr="00D84EC7">
        <w:rPr>
          <w:rFonts w:ascii="Arial" w:hAnsi="Arial" w:cs="Arial"/>
          <w:sz w:val="22"/>
          <w:szCs w:val="22"/>
        </w:rPr>
        <w:tab/>
        <w:t xml:space="preserve">shall not require any Supplier Staff or Subcontractor Staff to lodge deposits or identify papers with the Employer and shall be free to leave their employer after reasonable notice;  </w:t>
      </w:r>
    </w:p>
    <w:p w14:paraId="3B156109" w14:textId="0A488CCA" w:rsidR="00D66B1D" w:rsidRPr="00D84EC7" w:rsidRDefault="00D66B1D" w:rsidP="00C916F8">
      <w:pPr>
        <w:ind w:left="2160" w:hanging="720"/>
        <w:rPr>
          <w:rFonts w:ascii="Arial" w:hAnsi="Arial" w:cs="Arial"/>
          <w:sz w:val="22"/>
          <w:szCs w:val="22"/>
        </w:rPr>
      </w:pPr>
      <w:r w:rsidRPr="00D84EC7">
        <w:rPr>
          <w:rFonts w:ascii="Arial" w:hAnsi="Arial" w:cs="Arial"/>
          <w:sz w:val="22"/>
          <w:szCs w:val="22"/>
        </w:rPr>
        <w:t>3.1.3</w:t>
      </w:r>
      <w:r w:rsidRPr="00D84EC7">
        <w:rPr>
          <w:rFonts w:ascii="Arial" w:hAnsi="Arial" w:cs="Arial"/>
          <w:sz w:val="22"/>
          <w:szCs w:val="22"/>
        </w:rPr>
        <w:tab/>
        <w:t>warrants and represents that it has not been convicted of any slavery or human trafficking offences anywhere around the world</w:t>
      </w:r>
      <w:r w:rsidR="00884084">
        <w:rPr>
          <w:rFonts w:ascii="Arial" w:hAnsi="Arial" w:cs="Arial"/>
          <w:sz w:val="22"/>
          <w:szCs w:val="22"/>
        </w:rPr>
        <w:t>;</w:t>
      </w:r>
      <w:r w:rsidRPr="00D84EC7">
        <w:rPr>
          <w:rFonts w:ascii="Arial" w:hAnsi="Arial" w:cs="Arial"/>
          <w:sz w:val="22"/>
          <w:szCs w:val="22"/>
        </w:rPr>
        <w:t xml:space="preserve">  </w:t>
      </w:r>
    </w:p>
    <w:p w14:paraId="3E386911" w14:textId="60289ABD" w:rsidR="00D66B1D" w:rsidRPr="00D84EC7" w:rsidRDefault="00D66B1D" w:rsidP="00C916F8">
      <w:pPr>
        <w:ind w:left="2160" w:hanging="720"/>
        <w:rPr>
          <w:rFonts w:ascii="Arial" w:hAnsi="Arial" w:cs="Arial"/>
          <w:sz w:val="22"/>
          <w:szCs w:val="22"/>
        </w:rPr>
      </w:pPr>
      <w:r w:rsidRPr="00D84EC7">
        <w:rPr>
          <w:rFonts w:ascii="Arial" w:hAnsi="Arial" w:cs="Arial"/>
          <w:sz w:val="22"/>
          <w:szCs w:val="22"/>
        </w:rPr>
        <w:t>3.1.4</w:t>
      </w:r>
      <w:r w:rsidRPr="00D84EC7">
        <w:rPr>
          <w:rFonts w:ascii="Arial" w:hAnsi="Arial" w:cs="Arial"/>
          <w:sz w:val="22"/>
          <w:szCs w:val="22"/>
        </w:rPr>
        <w:tab/>
        <w:t>warrants that to the best of its knowledge it is not currently under investigation, inquiry or enforcement proceedings in relation to any allegation of slavery or human trafficking offenses anywhere around the world</w:t>
      </w:r>
      <w:r w:rsidR="00884084">
        <w:rPr>
          <w:rFonts w:ascii="Arial" w:hAnsi="Arial" w:cs="Arial"/>
          <w:sz w:val="22"/>
          <w:szCs w:val="22"/>
        </w:rPr>
        <w:t>;</w:t>
      </w:r>
    </w:p>
    <w:p w14:paraId="15238001" w14:textId="74FF085E" w:rsidR="00D66B1D" w:rsidRPr="00C74580" w:rsidRDefault="00D66B1D" w:rsidP="00C916F8">
      <w:pPr>
        <w:ind w:left="2160" w:hanging="720"/>
        <w:rPr>
          <w:rFonts w:ascii="Arial" w:hAnsi="Arial" w:cs="Arial"/>
          <w:sz w:val="22"/>
          <w:szCs w:val="22"/>
        </w:rPr>
      </w:pPr>
      <w:r w:rsidRPr="001263A8">
        <w:rPr>
          <w:rFonts w:ascii="Arial" w:hAnsi="Arial" w:cs="Arial"/>
        </w:rPr>
        <w:t>3.1.5</w:t>
      </w:r>
      <w:r w:rsidRPr="001263A8">
        <w:rPr>
          <w:rFonts w:ascii="Arial" w:hAnsi="Arial" w:cs="Arial"/>
        </w:rPr>
        <w:tab/>
      </w:r>
      <w:r w:rsidRPr="00C74580">
        <w:rPr>
          <w:rFonts w:ascii="Arial" w:hAnsi="Arial" w:cs="Arial"/>
          <w:sz w:val="22"/>
          <w:szCs w:val="22"/>
        </w:rPr>
        <w:t>shall make reasonable enquires to ensure that its officers, employees and Subcontractors have not been convicted of slavery or human trafficking offenses anywhere around the world</w:t>
      </w:r>
      <w:r w:rsidR="00884084">
        <w:rPr>
          <w:rFonts w:ascii="Arial" w:hAnsi="Arial" w:cs="Arial"/>
          <w:sz w:val="22"/>
          <w:szCs w:val="22"/>
        </w:rPr>
        <w:t>;</w:t>
      </w:r>
    </w:p>
    <w:p w14:paraId="0DF25D24" w14:textId="72DEE56D" w:rsidR="00D66B1D" w:rsidRPr="00C74580" w:rsidRDefault="00D66B1D" w:rsidP="00C916F8">
      <w:pPr>
        <w:ind w:left="2160" w:hanging="720"/>
        <w:rPr>
          <w:rFonts w:ascii="Arial" w:hAnsi="Arial" w:cs="Arial"/>
          <w:sz w:val="22"/>
          <w:szCs w:val="22"/>
        </w:rPr>
      </w:pPr>
      <w:r w:rsidRPr="00C74580">
        <w:rPr>
          <w:rFonts w:ascii="Arial" w:hAnsi="Arial" w:cs="Arial"/>
          <w:sz w:val="22"/>
          <w:szCs w:val="22"/>
        </w:rPr>
        <w:t>3.1.6</w:t>
      </w:r>
      <w:r w:rsidRPr="00C74580">
        <w:rPr>
          <w:rFonts w:ascii="Arial" w:hAnsi="Arial" w:cs="Arial"/>
          <w:sz w:val="22"/>
          <w:szCs w:val="22"/>
        </w:rPr>
        <w:tab/>
        <w:t xml:space="preserve">shall have and maintain throughout the term of each Contract </w:t>
      </w:r>
      <w:r w:rsidR="00DF5E04" w:rsidRPr="00C74580">
        <w:rPr>
          <w:rFonts w:ascii="Arial" w:hAnsi="Arial" w:cs="Arial"/>
          <w:sz w:val="22"/>
          <w:szCs w:val="22"/>
        </w:rPr>
        <w:t>Period</w:t>
      </w:r>
      <w:r w:rsidRPr="00C74580">
        <w:rPr>
          <w:rFonts w:ascii="Arial" w:hAnsi="Arial" w:cs="Arial"/>
          <w:sz w:val="22"/>
          <w:szCs w:val="22"/>
        </w:rPr>
        <w:t xml:space="preserve"> its own policies and procedures to ensure its compliance with the Modern Slavery Act 2015 and include in its contracts with its Subcontractors anti-slavery and human trafficking provisions;</w:t>
      </w:r>
    </w:p>
    <w:p w14:paraId="25EBD917" w14:textId="77777777" w:rsidR="00D66B1D" w:rsidRPr="00C74580" w:rsidRDefault="00D66B1D" w:rsidP="00C916F8">
      <w:pPr>
        <w:ind w:left="2160" w:hanging="720"/>
        <w:rPr>
          <w:rFonts w:ascii="Arial" w:hAnsi="Arial" w:cs="Arial"/>
          <w:sz w:val="22"/>
          <w:szCs w:val="22"/>
        </w:rPr>
      </w:pPr>
      <w:r w:rsidRPr="00C74580">
        <w:rPr>
          <w:rFonts w:ascii="Arial" w:hAnsi="Arial" w:cs="Arial"/>
          <w:sz w:val="22"/>
          <w:szCs w:val="22"/>
        </w:rPr>
        <w:t>3.1.7</w:t>
      </w:r>
      <w:r w:rsidRPr="00C74580">
        <w:rPr>
          <w:rFonts w:ascii="Arial" w:hAnsi="Arial" w:cs="Arial"/>
          <w:sz w:val="22"/>
          <w:szCs w:val="22"/>
        </w:rPr>
        <w:tab/>
        <w:t>shall implement due diligence procedures to ensure that there is no slavery or human trafficking in any part of its supply chain performing obligations under a Contract;</w:t>
      </w:r>
    </w:p>
    <w:p w14:paraId="63F404DF" w14:textId="7C74C0FC" w:rsidR="00D66B1D" w:rsidRPr="00C74580" w:rsidRDefault="00D66B1D" w:rsidP="00C916F8">
      <w:pPr>
        <w:ind w:left="2160" w:hanging="720"/>
        <w:rPr>
          <w:rFonts w:ascii="Arial" w:hAnsi="Arial" w:cs="Arial"/>
          <w:sz w:val="22"/>
          <w:szCs w:val="22"/>
        </w:rPr>
      </w:pPr>
      <w:r w:rsidRPr="00C74580">
        <w:rPr>
          <w:rFonts w:ascii="Arial" w:hAnsi="Arial" w:cs="Arial"/>
          <w:sz w:val="22"/>
          <w:szCs w:val="22"/>
        </w:rPr>
        <w:t>3.1.8</w:t>
      </w:r>
      <w:r w:rsidRPr="00C74580">
        <w:rPr>
          <w:rFonts w:ascii="Arial" w:hAnsi="Arial" w:cs="Arial"/>
          <w:sz w:val="22"/>
          <w:szCs w:val="22"/>
        </w:rPr>
        <w:tab/>
        <w:t xml:space="preserve">shall at each annual Supplier Review Meeting  prepare and deliver to  UKEF the slavery and human trafficking statement </w:t>
      </w:r>
      <w:r w:rsidR="00C962B7" w:rsidRPr="00C74580">
        <w:rPr>
          <w:rFonts w:ascii="Arial" w:hAnsi="Arial" w:cs="Arial"/>
          <w:sz w:val="22"/>
          <w:szCs w:val="22"/>
        </w:rPr>
        <w:t xml:space="preserve">(in respect of </w:t>
      </w:r>
      <w:r w:rsidR="00D72CFD" w:rsidRPr="00C74580">
        <w:rPr>
          <w:rFonts w:ascii="Arial" w:hAnsi="Arial" w:cs="Arial"/>
          <w:sz w:val="22"/>
          <w:szCs w:val="22"/>
        </w:rPr>
        <w:t>which a statement under section 54 of the Modern Slavery Act 2015 would be sufficient)</w:t>
      </w:r>
      <w:r w:rsidRPr="00C74580">
        <w:rPr>
          <w:rFonts w:ascii="Arial" w:hAnsi="Arial" w:cs="Arial"/>
          <w:sz w:val="22"/>
          <w:szCs w:val="22"/>
        </w:rPr>
        <w:t xml:space="preserve"> set out in Annex 1 of this Joint Schedule 5;</w:t>
      </w:r>
    </w:p>
    <w:p w14:paraId="236BBDB9" w14:textId="77777777" w:rsidR="00D66B1D" w:rsidRPr="00C74580" w:rsidRDefault="00D66B1D" w:rsidP="00C916F8">
      <w:pPr>
        <w:ind w:left="2160" w:hanging="720"/>
        <w:rPr>
          <w:rFonts w:ascii="Arial" w:hAnsi="Arial" w:cs="Arial"/>
          <w:sz w:val="22"/>
          <w:szCs w:val="22"/>
        </w:rPr>
      </w:pPr>
      <w:r w:rsidRPr="00C74580">
        <w:rPr>
          <w:rFonts w:ascii="Arial" w:hAnsi="Arial" w:cs="Arial"/>
          <w:sz w:val="22"/>
          <w:szCs w:val="22"/>
        </w:rPr>
        <w:t>3.1.9</w:t>
      </w:r>
      <w:r w:rsidRPr="00C74580">
        <w:rPr>
          <w:rFonts w:ascii="Arial" w:hAnsi="Arial" w:cs="Arial"/>
          <w:sz w:val="22"/>
          <w:szCs w:val="22"/>
        </w:rPr>
        <w:tab/>
        <w:t>shall not use, nor allow its employees or Subcontractors to use physical abuse or discipline, the threat of physical abuse, sexual or other harassment and verbal abuse or other forms of intimidation of its employees or Subcontractors;</w:t>
      </w:r>
    </w:p>
    <w:p w14:paraId="775A2C75" w14:textId="01DDC0B1" w:rsidR="00D66B1D" w:rsidRPr="00C74580" w:rsidRDefault="00D66B1D" w:rsidP="00C916F8">
      <w:pPr>
        <w:ind w:left="2160" w:hanging="720"/>
        <w:rPr>
          <w:rFonts w:ascii="Arial" w:hAnsi="Arial" w:cs="Arial"/>
          <w:sz w:val="22"/>
          <w:szCs w:val="22"/>
        </w:rPr>
      </w:pPr>
      <w:r w:rsidRPr="00C74580">
        <w:rPr>
          <w:rFonts w:ascii="Arial" w:hAnsi="Arial" w:cs="Arial"/>
          <w:sz w:val="22"/>
          <w:szCs w:val="22"/>
        </w:rPr>
        <w:t>3.1.10</w:t>
      </w:r>
      <w:r w:rsidRPr="00C74580">
        <w:rPr>
          <w:rFonts w:ascii="Arial" w:hAnsi="Arial" w:cs="Arial"/>
          <w:sz w:val="22"/>
          <w:szCs w:val="22"/>
        </w:rPr>
        <w:tab/>
        <w:t>shall not use or allow child or slave labour to be used by its Subcontractors;</w:t>
      </w:r>
      <w:r w:rsidR="00840421">
        <w:rPr>
          <w:rFonts w:ascii="Arial" w:hAnsi="Arial" w:cs="Arial"/>
          <w:sz w:val="22"/>
          <w:szCs w:val="22"/>
        </w:rPr>
        <w:t xml:space="preserve"> and</w:t>
      </w:r>
    </w:p>
    <w:p w14:paraId="596884EE" w14:textId="16AC1BF6" w:rsidR="00D66B1D" w:rsidRPr="00C74580" w:rsidRDefault="00D66B1D" w:rsidP="00C916F8">
      <w:pPr>
        <w:ind w:left="2160" w:hanging="720"/>
        <w:rPr>
          <w:rFonts w:ascii="Arial" w:hAnsi="Arial" w:cs="Arial"/>
          <w:sz w:val="22"/>
          <w:szCs w:val="22"/>
        </w:rPr>
      </w:pPr>
      <w:r w:rsidRPr="00C74580">
        <w:rPr>
          <w:rFonts w:ascii="Arial" w:hAnsi="Arial" w:cs="Arial"/>
          <w:sz w:val="22"/>
          <w:szCs w:val="22"/>
        </w:rPr>
        <w:t>3.1.11</w:t>
      </w:r>
      <w:r w:rsidRPr="00C74580">
        <w:rPr>
          <w:rFonts w:ascii="Arial" w:hAnsi="Arial" w:cs="Arial"/>
          <w:sz w:val="22"/>
          <w:szCs w:val="22"/>
        </w:rPr>
        <w:tab/>
        <w:t xml:space="preserve">shall report the discovery or suspicion of any slavery or trafficking by it or its Subcontractors to UKEF and </w:t>
      </w:r>
      <w:r w:rsidR="00044EEB" w:rsidRPr="00C74580">
        <w:rPr>
          <w:rFonts w:ascii="Arial" w:hAnsi="Arial" w:cs="Arial"/>
          <w:sz w:val="22"/>
          <w:szCs w:val="22"/>
        </w:rPr>
        <w:t xml:space="preserve">the </w:t>
      </w:r>
      <w:r w:rsidRPr="00C74580">
        <w:rPr>
          <w:rFonts w:ascii="Arial" w:hAnsi="Arial" w:cs="Arial"/>
          <w:sz w:val="22"/>
          <w:szCs w:val="22"/>
        </w:rPr>
        <w:t>Modern Slavery Helpline.</w:t>
      </w:r>
    </w:p>
    <w:p w14:paraId="19C08531" w14:textId="791D51FD" w:rsidR="00D66B1D" w:rsidRPr="00501AB1" w:rsidRDefault="00D66B1D" w:rsidP="00501AB1">
      <w:pPr>
        <w:rPr>
          <w:rFonts w:ascii="Arial" w:hAnsi="Arial" w:cs="Arial"/>
          <w:b/>
          <w:color w:val="002060"/>
          <w:sz w:val="24"/>
          <w:szCs w:val="24"/>
        </w:rPr>
      </w:pPr>
      <w:r w:rsidRPr="00501AB1">
        <w:rPr>
          <w:rFonts w:ascii="Arial" w:hAnsi="Arial" w:cs="Arial"/>
          <w:b/>
          <w:color w:val="002060"/>
          <w:sz w:val="24"/>
          <w:szCs w:val="24"/>
        </w:rPr>
        <w:t>4.</w:t>
      </w:r>
      <w:r w:rsidRPr="00501AB1">
        <w:rPr>
          <w:rFonts w:ascii="Arial" w:hAnsi="Arial" w:cs="Arial"/>
          <w:b/>
          <w:color w:val="002060"/>
          <w:sz w:val="24"/>
          <w:szCs w:val="24"/>
        </w:rPr>
        <w:tab/>
        <w:t xml:space="preserve">Income Security  </w:t>
      </w:r>
    </w:p>
    <w:p w14:paraId="09C25D67" w14:textId="77777777" w:rsidR="00D66B1D" w:rsidRPr="00C74580" w:rsidRDefault="00D66B1D" w:rsidP="00C916F8">
      <w:pPr>
        <w:ind w:firstLine="720"/>
        <w:rPr>
          <w:rFonts w:ascii="Arial" w:hAnsi="Arial" w:cs="Arial"/>
          <w:sz w:val="22"/>
          <w:szCs w:val="22"/>
        </w:rPr>
      </w:pPr>
      <w:r w:rsidRPr="00F45CD4">
        <w:rPr>
          <w:rFonts w:ascii="Arial" w:hAnsi="Arial" w:cs="Arial"/>
        </w:rPr>
        <w:t>4.1</w:t>
      </w:r>
      <w:r w:rsidRPr="00F45CD4">
        <w:rPr>
          <w:rFonts w:ascii="Arial" w:hAnsi="Arial" w:cs="Arial"/>
        </w:rPr>
        <w:tab/>
      </w:r>
      <w:r w:rsidRPr="00C74580">
        <w:rPr>
          <w:rFonts w:ascii="Arial" w:hAnsi="Arial" w:cs="Arial"/>
          <w:sz w:val="22"/>
          <w:szCs w:val="22"/>
        </w:rPr>
        <w:t>The Supplier shall:</w:t>
      </w:r>
    </w:p>
    <w:p w14:paraId="0085FF87" w14:textId="77777777" w:rsidR="00D66B1D" w:rsidRPr="00C74580" w:rsidRDefault="00D66B1D" w:rsidP="00C916F8">
      <w:pPr>
        <w:ind w:left="2160" w:hanging="720"/>
        <w:rPr>
          <w:rFonts w:ascii="Arial" w:hAnsi="Arial" w:cs="Arial"/>
          <w:sz w:val="22"/>
          <w:szCs w:val="22"/>
        </w:rPr>
      </w:pPr>
      <w:r w:rsidRPr="00C74580">
        <w:rPr>
          <w:rFonts w:ascii="Arial" w:hAnsi="Arial" w:cs="Arial"/>
          <w:sz w:val="22"/>
          <w:szCs w:val="22"/>
        </w:rPr>
        <w:t>4.1.1</w:t>
      </w:r>
      <w:r w:rsidRPr="00C74580">
        <w:rPr>
          <w:rFonts w:ascii="Arial" w:hAnsi="Arial" w:cs="Arial"/>
          <w:sz w:val="22"/>
          <w:szCs w:val="22"/>
        </w:rPr>
        <w:tab/>
        <w:t>ensure that that all wages and benefits paid for a standard working week meet, at a minimum, national legal standards in the country of employment;</w:t>
      </w:r>
    </w:p>
    <w:p w14:paraId="2FA89FFB" w14:textId="6482B339" w:rsidR="00D66B1D" w:rsidRPr="00C74580" w:rsidRDefault="00D66B1D" w:rsidP="00C916F8">
      <w:pPr>
        <w:ind w:left="2160" w:hanging="720"/>
        <w:rPr>
          <w:rFonts w:ascii="Arial" w:hAnsi="Arial" w:cs="Arial"/>
          <w:sz w:val="22"/>
          <w:szCs w:val="22"/>
        </w:rPr>
      </w:pPr>
      <w:r w:rsidRPr="00C74580">
        <w:rPr>
          <w:rFonts w:ascii="Arial" w:hAnsi="Arial" w:cs="Arial"/>
          <w:sz w:val="22"/>
          <w:szCs w:val="22"/>
        </w:rPr>
        <w:t>4.1.2</w:t>
      </w:r>
      <w:r w:rsidRPr="00C74580">
        <w:rPr>
          <w:rFonts w:ascii="Arial" w:hAnsi="Arial" w:cs="Arial"/>
          <w:sz w:val="22"/>
          <w:szCs w:val="22"/>
        </w:rPr>
        <w:tab/>
        <w:t>ensure that all Supplier Staff are provided with written and understandable Information about their employment conditions in respect of wages before they enter;</w:t>
      </w:r>
    </w:p>
    <w:p w14:paraId="730E3407" w14:textId="73D57BE1" w:rsidR="00D66B1D" w:rsidRPr="00C74580" w:rsidRDefault="00D66B1D" w:rsidP="00C916F8">
      <w:pPr>
        <w:ind w:left="2160" w:hanging="720"/>
        <w:rPr>
          <w:rFonts w:ascii="Arial" w:hAnsi="Arial" w:cs="Arial"/>
          <w:sz w:val="22"/>
          <w:szCs w:val="22"/>
        </w:rPr>
      </w:pPr>
      <w:r w:rsidRPr="00C74580">
        <w:rPr>
          <w:rFonts w:ascii="Arial" w:hAnsi="Arial" w:cs="Arial"/>
          <w:sz w:val="22"/>
          <w:szCs w:val="22"/>
        </w:rPr>
        <w:t>4.1.3</w:t>
      </w:r>
      <w:r w:rsidRPr="00C74580">
        <w:rPr>
          <w:rFonts w:ascii="Arial" w:hAnsi="Arial" w:cs="Arial"/>
          <w:sz w:val="22"/>
          <w:szCs w:val="22"/>
        </w:rPr>
        <w:tab/>
        <w:t>All workers shall be provided with written and understandable Information about their employment conditions in respect of wages before they enter employment and about the particulars of their wages for the pay period concerned each time that they are paid;</w:t>
      </w:r>
    </w:p>
    <w:p w14:paraId="02EEDFB4" w14:textId="77777777" w:rsidR="00D66B1D" w:rsidRPr="00C74580" w:rsidRDefault="00D66B1D" w:rsidP="00C916F8">
      <w:pPr>
        <w:ind w:left="720" w:firstLine="720"/>
        <w:rPr>
          <w:rFonts w:ascii="Arial" w:hAnsi="Arial" w:cs="Arial"/>
          <w:sz w:val="22"/>
          <w:szCs w:val="22"/>
        </w:rPr>
      </w:pPr>
      <w:r w:rsidRPr="00C74580">
        <w:rPr>
          <w:rFonts w:ascii="Arial" w:hAnsi="Arial" w:cs="Arial"/>
          <w:sz w:val="22"/>
          <w:szCs w:val="22"/>
        </w:rPr>
        <w:t>4.1.4</w:t>
      </w:r>
      <w:r w:rsidRPr="00C74580">
        <w:rPr>
          <w:rFonts w:ascii="Arial" w:hAnsi="Arial" w:cs="Arial"/>
          <w:sz w:val="22"/>
          <w:szCs w:val="22"/>
        </w:rPr>
        <w:tab/>
        <w:t>not make deductions from wages:</w:t>
      </w:r>
    </w:p>
    <w:p w14:paraId="2108AE85" w14:textId="77777777" w:rsidR="00D66B1D" w:rsidRPr="00C74580" w:rsidRDefault="00D66B1D" w:rsidP="00C916F8">
      <w:pPr>
        <w:ind w:left="1440" w:firstLine="720"/>
        <w:rPr>
          <w:rFonts w:ascii="Arial" w:hAnsi="Arial" w:cs="Arial"/>
          <w:sz w:val="22"/>
          <w:szCs w:val="22"/>
        </w:rPr>
      </w:pPr>
      <w:r w:rsidRPr="00C74580">
        <w:rPr>
          <w:rFonts w:ascii="Arial" w:hAnsi="Arial" w:cs="Arial"/>
          <w:sz w:val="22"/>
          <w:szCs w:val="22"/>
        </w:rPr>
        <w:t>(a)</w:t>
      </w:r>
      <w:r w:rsidRPr="00C74580">
        <w:rPr>
          <w:rFonts w:ascii="Arial" w:hAnsi="Arial" w:cs="Arial"/>
          <w:sz w:val="22"/>
          <w:szCs w:val="22"/>
        </w:rPr>
        <w:tab/>
        <w:t xml:space="preserve">as a disciplinary measure </w:t>
      </w:r>
    </w:p>
    <w:p w14:paraId="651BEBA6" w14:textId="77777777" w:rsidR="00D66B1D" w:rsidRPr="00C74580" w:rsidRDefault="00D66B1D" w:rsidP="00C916F8">
      <w:pPr>
        <w:ind w:left="1440" w:firstLine="720"/>
        <w:rPr>
          <w:rFonts w:ascii="Arial" w:hAnsi="Arial" w:cs="Arial"/>
          <w:sz w:val="22"/>
          <w:szCs w:val="22"/>
        </w:rPr>
      </w:pPr>
      <w:r w:rsidRPr="00C74580">
        <w:rPr>
          <w:rFonts w:ascii="Arial" w:hAnsi="Arial" w:cs="Arial"/>
          <w:sz w:val="22"/>
          <w:szCs w:val="22"/>
        </w:rPr>
        <w:t>(b)</w:t>
      </w:r>
      <w:r w:rsidRPr="00C74580">
        <w:rPr>
          <w:rFonts w:ascii="Arial" w:hAnsi="Arial" w:cs="Arial"/>
          <w:sz w:val="22"/>
          <w:szCs w:val="22"/>
        </w:rPr>
        <w:tab/>
        <w:t>except where permitted by law; or</w:t>
      </w:r>
    </w:p>
    <w:p w14:paraId="7B2C2D25" w14:textId="77777777" w:rsidR="00D66B1D" w:rsidRPr="00C74580" w:rsidRDefault="00D66B1D" w:rsidP="00C916F8">
      <w:pPr>
        <w:ind w:left="1440" w:firstLine="720"/>
        <w:rPr>
          <w:rFonts w:ascii="Arial" w:hAnsi="Arial" w:cs="Arial"/>
          <w:sz w:val="22"/>
          <w:szCs w:val="22"/>
        </w:rPr>
      </w:pPr>
      <w:r w:rsidRPr="00C74580">
        <w:rPr>
          <w:rFonts w:ascii="Arial" w:hAnsi="Arial" w:cs="Arial"/>
          <w:sz w:val="22"/>
          <w:szCs w:val="22"/>
        </w:rPr>
        <w:t>(c)</w:t>
      </w:r>
      <w:r w:rsidRPr="00C74580">
        <w:rPr>
          <w:rFonts w:ascii="Arial" w:hAnsi="Arial" w:cs="Arial"/>
          <w:sz w:val="22"/>
          <w:szCs w:val="22"/>
        </w:rPr>
        <w:tab/>
        <w:t>without expressed permission of the worker concerned;</w:t>
      </w:r>
    </w:p>
    <w:p w14:paraId="68CCEF95" w14:textId="77777777" w:rsidR="00D66B1D" w:rsidRPr="00C74580" w:rsidRDefault="00D66B1D" w:rsidP="00C916F8">
      <w:pPr>
        <w:spacing w:after="0"/>
        <w:ind w:left="720" w:firstLine="720"/>
        <w:rPr>
          <w:rFonts w:ascii="Arial" w:hAnsi="Arial" w:cs="Arial"/>
          <w:sz w:val="22"/>
          <w:szCs w:val="22"/>
        </w:rPr>
      </w:pPr>
      <w:r w:rsidRPr="00C74580">
        <w:rPr>
          <w:rFonts w:ascii="Arial" w:hAnsi="Arial" w:cs="Arial"/>
          <w:sz w:val="22"/>
          <w:szCs w:val="22"/>
        </w:rPr>
        <w:t>4.1.5</w:t>
      </w:r>
      <w:r w:rsidRPr="00C74580">
        <w:rPr>
          <w:rFonts w:ascii="Arial" w:hAnsi="Arial" w:cs="Arial"/>
          <w:sz w:val="22"/>
          <w:szCs w:val="22"/>
        </w:rPr>
        <w:tab/>
        <w:t>record all disciplinary measures taken against Supplier Staff; and</w:t>
      </w:r>
    </w:p>
    <w:p w14:paraId="19100CCF" w14:textId="77777777" w:rsidR="00D66B1D" w:rsidRDefault="00D66B1D" w:rsidP="00C916F8">
      <w:pPr>
        <w:spacing w:after="0"/>
        <w:ind w:left="2160" w:hanging="720"/>
        <w:rPr>
          <w:rFonts w:ascii="Arial" w:hAnsi="Arial" w:cs="Arial"/>
          <w:sz w:val="22"/>
          <w:szCs w:val="22"/>
        </w:rPr>
      </w:pPr>
      <w:r w:rsidRPr="00C74580">
        <w:rPr>
          <w:rFonts w:ascii="Arial" w:hAnsi="Arial" w:cs="Arial"/>
          <w:sz w:val="22"/>
          <w:szCs w:val="22"/>
        </w:rPr>
        <w:t>4.1.6</w:t>
      </w:r>
      <w:r w:rsidRPr="00C74580">
        <w:rPr>
          <w:rFonts w:ascii="Arial" w:hAnsi="Arial" w:cs="Arial"/>
          <w:sz w:val="22"/>
          <w:szCs w:val="22"/>
        </w:rPr>
        <w:tab/>
        <w:t>ensure that Supplier Staff are engaged under a recognised employment relationship established through national law and practice.</w:t>
      </w:r>
    </w:p>
    <w:p w14:paraId="1866209D" w14:textId="77777777" w:rsidR="00C916F8" w:rsidRPr="00C74580" w:rsidRDefault="00C916F8" w:rsidP="00C916F8">
      <w:pPr>
        <w:spacing w:after="0"/>
        <w:ind w:left="2160" w:hanging="720"/>
        <w:rPr>
          <w:rFonts w:ascii="Arial" w:hAnsi="Arial" w:cs="Arial"/>
          <w:sz w:val="22"/>
          <w:szCs w:val="22"/>
        </w:rPr>
      </w:pPr>
    </w:p>
    <w:p w14:paraId="163A18AD" w14:textId="6F3D89D6" w:rsidR="00C916F8" w:rsidRPr="005B529E" w:rsidRDefault="00D66B1D" w:rsidP="005B529E">
      <w:pPr>
        <w:rPr>
          <w:rFonts w:ascii="Arial" w:hAnsi="Arial" w:cs="Arial"/>
          <w:b/>
          <w:color w:val="002060"/>
          <w:sz w:val="24"/>
          <w:szCs w:val="24"/>
        </w:rPr>
      </w:pPr>
      <w:r w:rsidRPr="005B529E">
        <w:rPr>
          <w:rFonts w:ascii="Arial" w:hAnsi="Arial" w:cs="Arial"/>
          <w:b/>
          <w:color w:val="002060"/>
          <w:sz w:val="24"/>
          <w:szCs w:val="24"/>
        </w:rPr>
        <w:t>5.</w:t>
      </w:r>
      <w:r w:rsidRPr="005B529E">
        <w:rPr>
          <w:rFonts w:ascii="Arial" w:hAnsi="Arial" w:cs="Arial"/>
          <w:b/>
          <w:color w:val="002060"/>
          <w:sz w:val="24"/>
          <w:szCs w:val="24"/>
        </w:rPr>
        <w:tab/>
        <w:t>Working Hours</w:t>
      </w:r>
    </w:p>
    <w:p w14:paraId="7499C251" w14:textId="77777777" w:rsidR="00D66B1D" w:rsidRDefault="00D66B1D" w:rsidP="00C916F8">
      <w:pPr>
        <w:spacing w:after="0"/>
        <w:ind w:firstLine="720"/>
        <w:rPr>
          <w:rFonts w:ascii="Arial" w:hAnsi="Arial" w:cs="Arial"/>
          <w:sz w:val="22"/>
          <w:szCs w:val="22"/>
        </w:rPr>
      </w:pPr>
      <w:r w:rsidRPr="004D09E6">
        <w:rPr>
          <w:rFonts w:ascii="Arial" w:hAnsi="Arial" w:cs="Arial"/>
          <w:sz w:val="22"/>
          <w:szCs w:val="22"/>
        </w:rPr>
        <w:t>5.1</w:t>
      </w:r>
      <w:r w:rsidRPr="004D09E6">
        <w:rPr>
          <w:rFonts w:ascii="Arial" w:hAnsi="Arial" w:cs="Arial"/>
          <w:sz w:val="22"/>
          <w:szCs w:val="22"/>
        </w:rPr>
        <w:tab/>
        <w:t>The Supplier shall:</w:t>
      </w:r>
    </w:p>
    <w:p w14:paraId="4F97BA95" w14:textId="77777777" w:rsidR="00C916F8" w:rsidRPr="004D09E6" w:rsidRDefault="00C916F8" w:rsidP="00C916F8">
      <w:pPr>
        <w:spacing w:after="0"/>
        <w:ind w:firstLine="720"/>
        <w:rPr>
          <w:rFonts w:ascii="Arial" w:hAnsi="Arial" w:cs="Arial"/>
          <w:sz w:val="22"/>
          <w:szCs w:val="22"/>
        </w:rPr>
      </w:pPr>
    </w:p>
    <w:p w14:paraId="49C0807B" w14:textId="77777777" w:rsidR="00D66B1D" w:rsidRPr="004D09E6" w:rsidRDefault="00D66B1D" w:rsidP="00C916F8">
      <w:pPr>
        <w:spacing w:after="0"/>
        <w:ind w:left="2160" w:hanging="720"/>
        <w:rPr>
          <w:rFonts w:ascii="Arial" w:hAnsi="Arial" w:cs="Arial"/>
          <w:sz w:val="22"/>
          <w:szCs w:val="22"/>
        </w:rPr>
      </w:pPr>
      <w:r w:rsidRPr="004D09E6">
        <w:rPr>
          <w:rFonts w:ascii="Arial" w:hAnsi="Arial" w:cs="Arial"/>
          <w:sz w:val="22"/>
          <w:szCs w:val="22"/>
        </w:rPr>
        <w:t>5.1.1</w:t>
      </w:r>
      <w:r w:rsidRPr="004D09E6">
        <w:rPr>
          <w:rFonts w:ascii="Arial" w:hAnsi="Arial" w:cs="Arial"/>
          <w:sz w:val="22"/>
          <w:szCs w:val="22"/>
        </w:rPr>
        <w:tab/>
        <w:t>ensure that the working hours of Supplier Staff comply with national laws, and any collective agreements;</w:t>
      </w:r>
    </w:p>
    <w:p w14:paraId="790DCD9D" w14:textId="77777777" w:rsidR="00D66B1D" w:rsidRPr="004D09E6" w:rsidRDefault="00D66B1D" w:rsidP="00C916F8">
      <w:pPr>
        <w:spacing w:after="0"/>
        <w:ind w:left="2160" w:hanging="720"/>
        <w:rPr>
          <w:rFonts w:ascii="Arial" w:hAnsi="Arial" w:cs="Arial"/>
          <w:sz w:val="22"/>
          <w:szCs w:val="22"/>
        </w:rPr>
      </w:pPr>
      <w:r w:rsidRPr="004D09E6">
        <w:rPr>
          <w:rFonts w:ascii="Arial" w:hAnsi="Arial" w:cs="Arial"/>
          <w:sz w:val="22"/>
          <w:szCs w:val="22"/>
        </w:rPr>
        <w:t>5.1.2</w:t>
      </w:r>
      <w:r w:rsidRPr="004D09E6">
        <w:rPr>
          <w:rFonts w:ascii="Arial" w:hAnsi="Arial" w:cs="Arial"/>
          <w:sz w:val="22"/>
          <w:szCs w:val="22"/>
        </w:rPr>
        <w:tab/>
        <w:t>that the working hours of Supplier Staff, excluding overtime, shall be defined by contract, and shall not exceed 48 hours per week unless the individual has agreed in writing;</w:t>
      </w:r>
    </w:p>
    <w:p w14:paraId="2196058F" w14:textId="77777777" w:rsidR="00D66B1D" w:rsidRPr="004D09E6" w:rsidRDefault="00D66B1D" w:rsidP="00C916F8">
      <w:pPr>
        <w:spacing w:after="0"/>
        <w:ind w:left="720" w:firstLine="720"/>
        <w:rPr>
          <w:rFonts w:ascii="Arial" w:hAnsi="Arial" w:cs="Arial"/>
          <w:sz w:val="22"/>
          <w:szCs w:val="22"/>
        </w:rPr>
      </w:pPr>
      <w:r w:rsidRPr="004D09E6">
        <w:rPr>
          <w:rFonts w:ascii="Arial" w:hAnsi="Arial" w:cs="Arial"/>
          <w:sz w:val="22"/>
          <w:szCs w:val="22"/>
        </w:rPr>
        <w:t>5.1.3</w:t>
      </w:r>
      <w:r w:rsidRPr="004D09E6">
        <w:rPr>
          <w:rFonts w:ascii="Arial" w:hAnsi="Arial" w:cs="Arial"/>
          <w:sz w:val="22"/>
          <w:szCs w:val="22"/>
        </w:rPr>
        <w:tab/>
        <w:t>ensure that use of overtime used responsibly, taking into account:</w:t>
      </w:r>
    </w:p>
    <w:p w14:paraId="13600CCE" w14:textId="77777777" w:rsidR="00D66B1D" w:rsidRPr="004D09E6" w:rsidRDefault="00D66B1D" w:rsidP="00C916F8">
      <w:pPr>
        <w:spacing w:after="0"/>
        <w:ind w:left="1440" w:firstLine="720"/>
        <w:rPr>
          <w:rFonts w:ascii="Arial" w:hAnsi="Arial" w:cs="Arial"/>
          <w:sz w:val="22"/>
          <w:szCs w:val="22"/>
        </w:rPr>
      </w:pPr>
      <w:r w:rsidRPr="004D09E6">
        <w:rPr>
          <w:rFonts w:ascii="Arial" w:hAnsi="Arial" w:cs="Arial"/>
          <w:sz w:val="22"/>
          <w:szCs w:val="22"/>
        </w:rPr>
        <w:t>(a)</w:t>
      </w:r>
      <w:r w:rsidRPr="004D09E6">
        <w:rPr>
          <w:rFonts w:ascii="Arial" w:hAnsi="Arial" w:cs="Arial"/>
          <w:sz w:val="22"/>
          <w:szCs w:val="22"/>
        </w:rPr>
        <w:tab/>
        <w:t>the extent;</w:t>
      </w:r>
    </w:p>
    <w:p w14:paraId="66D7E3BF" w14:textId="77777777" w:rsidR="00D66B1D" w:rsidRPr="004D09E6" w:rsidRDefault="00D66B1D" w:rsidP="00C916F8">
      <w:pPr>
        <w:spacing w:after="0"/>
        <w:ind w:left="1440" w:firstLine="720"/>
        <w:rPr>
          <w:rFonts w:ascii="Arial" w:hAnsi="Arial" w:cs="Arial"/>
          <w:sz w:val="22"/>
          <w:szCs w:val="22"/>
        </w:rPr>
      </w:pPr>
      <w:r w:rsidRPr="004D09E6">
        <w:rPr>
          <w:rFonts w:ascii="Arial" w:hAnsi="Arial" w:cs="Arial"/>
          <w:sz w:val="22"/>
          <w:szCs w:val="22"/>
        </w:rPr>
        <w:t>(b)</w:t>
      </w:r>
      <w:r w:rsidRPr="004D09E6">
        <w:rPr>
          <w:rFonts w:ascii="Arial" w:hAnsi="Arial" w:cs="Arial"/>
          <w:sz w:val="22"/>
          <w:szCs w:val="22"/>
        </w:rPr>
        <w:tab/>
        <w:t xml:space="preserve">frequency; and </w:t>
      </w:r>
    </w:p>
    <w:p w14:paraId="0348F6F9" w14:textId="77777777" w:rsidR="00D66B1D" w:rsidRPr="004D09E6" w:rsidRDefault="00D66B1D" w:rsidP="00C916F8">
      <w:pPr>
        <w:spacing w:after="0"/>
        <w:ind w:left="1440" w:firstLine="720"/>
        <w:rPr>
          <w:rFonts w:ascii="Arial" w:hAnsi="Arial" w:cs="Arial"/>
          <w:sz w:val="22"/>
          <w:szCs w:val="22"/>
        </w:rPr>
      </w:pPr>
      <w:r w:rsidRPr="004D09E6">
        <w:rPr>
          <w:rFonts w:ascii="Arial" w:hAnsi="Arial" w:cs="Arial"/>
          <w:sz w:val="22"/>
          <w:szCs w:val="22"/>
        </w:rPr>
        <w:t>(c)</w:t>
      </w:r>
      <w:r w:rsidRPr="004D09E6">
        <w:rPr>
          <w:rFonts w:ascii="Arial" w:hAnsi="Arial" w:cs="Arial"/>
          <w:sz w:val="22"/>
          <w:szCs w:val="22"/>
        </w:rPr>
        <w:tab/>
        <w:t xml:space="preserve">hours worked; </w:t>
      </w:r>
    </w:p>
    <w:p w14:paraId="2137671B" w14:textId="77777777" w:rsidR="00D66B1D" w:rsidRDefault="00D66B1D" w:rsidP="00C916F8">
      <w:pPr>
        <w:spacing w:after="0"/>
        <w:ind w:left="1440" w:firstLine="720"/>
        <w:rPr>
          <w:rFonts w:ascii="Arial" w:hAnsi="Arial" w:cs="Arial"/>
          <w:sz w:val="22"/>
          <w:szCs w:val="22"/>
        </w:rPr>
      </w:pPr>
      <w:r w:rsidRPr="004D09E6">
        <w:rPr>
          <w:rFonts w:ascii="Arial" w:hAnsi="Arial" w:cs="Arial"/>
          <w:sz w:val="22"/>
          <w:szCs w:val="22"/>
        </w:rPr>
        <w:t>by individuals and by the Supplier Staff as a whole;</w:t>
      </w:r>
    </w:p>
    <w:p w14:paraId="16585AE5" w14:textId="77777777" w:rsidR="00C916F8" w:rsidRPr="004D09E6" w:rsidRDefault="00C916F8" w:rsidP="00C916F8">
      <w:pPr>
        <w:spacing w:after="0"/>
        <w:ind w:left="1440" w:firstLine="720"/>
        <w:rPr>
          <w:rFonts w:ascii="Arial" w:hAnsi="Arial" w:cs="Arial"/>
          <w:sz w:val="22"/>
          <w:szCs w:val="22"/>
        </w:rPr>
      </w:pPr>
    </w:p>
    <w:p w14:paraId="657B3693" w14:textId="3EE9CBD9" w:rsidR="00D66B1D" w:rsidRDefault="00D66B1D" w:rsidP="00C916F8">
      <w:pPr>
        <w:spacing w:after="0"/>
        <w:ind w:left="1440" w:hanging="720"/>
        <w:rPr>
          <w:rFonts w:ascii="Arial" w:hAnsi="Arial" w:cs="Arial"/>
          <w:sz w:val="22"/>
          <w:szCs w:val="22"/>
        </w:rPr>
      </w:pPr>
      <w:r w:rsidRPr="004D09E6">
        <w:rPr>
          <w:rFonts w:ascii="Arial" w:hAnsi="Arial" w:cs="Arial"/>
          <w:sz w:val="22"/>
          <w:szCs w:val="22"/>
        </w:rPr>
        <w:t>5.2</w:t>
      </w:r>
      <w:r w:rsidRPr="004D09E6">
        <w:rPr>
          <w:rFonts w:ascii="Arial" w:hAnsi="Arial" w:cs="Arial"/>
          <w:sz w:val="22"/>
          <w:szCs w:val="22"/>
        </w:rPr>
        <w:tab/>
        <w:t>The total hours worked in any seven</w:t>
      </w:r>
      <w:r w:rsidR="00390DD1" w:rsidRPr="004D09E6">
        <w:rPr>
          <w:rFonts w:ascii="Arial" w:hAnsi="Arial" w:cs="Arial"/>
          <w:sz w:val="22"/>
          <w:szCs w:val="22"/>
        </w:rPr>
        <w:t>-</w:t>
      </w:r>
      <w:r w:rsidRPr="004D09E6">
        <w:rPr>
          <w:rFonts w:ascii="Arial" w:hAnsi="Arial" w:cs="Arial"/>
          <w:sz w:val="22"/>
          <w:szCs w:val="22"/>
        </w:rPr>
        <w:t>day period shall not exceed 60 hours, except where covered by Paragraph 5.3 below.</w:t>
      </w:r>
    </w:p>
    <w:p w14:paraId="6227C9D8" w14:textId="77777777" w:rsidR="00C916F8" w:rsidRPr="004D09E6" w:rsidRDefault="00C916F8" w:rsidP="00C916F8">
      <w:pPr>
        <w:spacing w:after="0"/>
        <w:ind w:left="1440" w:hanging="720"/>
        <w:rPr>
          <w:rFonts w:ascii="Arial" w:hAnsi="Arial" w:cs="Arial"/>
          <w:sz w:val="22"/>
          <w:szCs w:val="22"/>
        </w:rPr>
      </w:pPr>
    </w:p>
    <w:p w14:paraId="42E985FC" w14:textId="50562198" w:rsidR="00D66B1D" w:rsidRDefault="00D66B1D" w:rsidP="00C916F8">
      <w:pPr>
        <w:spacing w:after="0"/>
        <w:ind w:left="1440" w:hanging="720"/>
        <w:rPr>
          <w:rFonts w:ascii="Arial" w:hAnsi="Arial" w:cs="Arial"/>
          <w:sz w:val="22"/>
          <w:szCs w:val="22"/>
        </w:rPr>
      </w:pPr>
      <w:r w:rsidRPr="004D09E6">
        <w:rPr>
          <w:rFonts w:ascii="Arial" w:hAnsi="Arial" w:cs="Arial"/>
          <w:sz w:val="22"/>
          <w:szCs w:val="22"/>
        </w:rPr>
        <w:t>5.3</w:t>
      </w:r>
      <w:r w:rsidRPr="004D09E6">
        <w:rPr>
          <w:rFonts w:ascii="Arial" w:hAnsi="Arial" w:cs="Arial"/>
          <w:sz w:val="22"/>
          <w:szCs w:val="22"/>
        </w:rPr>
        <w:tab/>
        <w:t>Working hours may exceed 60 hours in any seven</w:t>
      </w:r>
      <w:r w:rsidR="00390DD1" w:rsidRPr="004D09E6">
        <w:rPr>
          <w:rFonts w:ascii="Arial" w:hAnsi="Arial" w:cs="Arial"/>
          <w:sz w:val="22"/>
          <w:szCs w:val="22"/>
        </w:rPr>
        <w:t>-</w:t>
      </w:r>
      <w:r w:rsidRPr="004D09E6">
        <w:rPr>
          <w:rFonts w:ascii="Arial" w:hAnsi="Arial" w:cs="Arial"/>
          <w:sz w:val="22"/>
          <w:szCs w:val="22"/>
        </w:rPr>
        <w:t>day period only in exceptional circumstances where all of the following are met:</w:t>
      </w:r>
    </w:p>
    <w:p w14:paraId="18BCCE45" w14:textId="77777777" w:rsidR="00C916F8" w:rsidRPr="004D09E6" w:rsidRDefault="00C916F8" w:rsidP="00C916F8">
      <w:pPr>
        <w:spacing w:after="0"/>
        <w:ind w:left="1440" w:hanging="720"/>
        <w:rPr>
          <w:rFonts w:ascii="Arial" w:hAnsi="Arial" w:cs="Arial"/>
          <w:sz w:val="22"/>
          <w:szCs w:val="22"/>
        </w:rPr>
      </w:pPr>
    </w:p>
    <w:p w14:paraId="13C5F38F" w14:textId="77777777" w:rsidR="00D66B1D" w:rsidRPr="004D09E6" w:rsidRDefault="00D66B1D" w:rsidP="00C916F8">
      <w:pPr>
        <w:spacing w:after="0"/>
        <w:ind w:left="720" w:firstLine="720"/>
        <w:rPr>
          <w:rFonts w:ascii="Arial" w:hAnsi="Arial" w:cs="Arial"/>
          <w:sz w:val="22"/>
          <w:szCs w:val="22"/>
        </w:rPr>
      </w:pPr>
      <w:r w:rsidRPr="004D09E6">
        <w:rPr>
          <w:rFonts w:ascii="Arial" w:hAnsi="Arial" w:cs="Arial"/>
          <w:sz w:val="22"/>
          <w:szCs w:val="22"/>
        </w:rPr>
        <w:t>5.3.1</w:t>
      </w:r>
      <w:r w:rsidRPr="004D09E6">
        <w:rPr>
          <w:rFonts w:ascii="Arial" w:hAnsi="Arial" w:cs="Arial"/>
          <w:sz w:val="22"/>
          <w:szCs w:val="22"/>
        </w:rPr>
        <w:tab/>
        <w:t>this is allowed by national law;</w:t>
      </w:r>
    </w:p>
    <w:p w14:paraId="2C1D74B7" w14:textId="77777777" w:rsidR="00D66B1D" w:rsidRPr="004D09E6" w:rsidRDefault="00D66B1D" w:rsidP="00C916F8">
      <w:pPr>
        <w:spacing w:after="0"/>
        <w:ind w:left="2160" w:hanging="720"/>
        <w:rPr>
          <w:rFonts w:ascii="Arial" w:hAnsi="Arial" w:cs="Arial"/>
          <w:sz w:val="22"/>
          <w:szCs w:val="22"/>
        </w:rPr>
      </w:pPr>
      <w:r w:rsidRPr="004D09E6">
        <w:rPr>
          <w:rFonts w:ascii="Arial" w:hAnsi="Arial" w:cs="Arial"/>
          <w:sz w:val="22"/>
          <w:szCs w:val="22"/>
        </w:rPr>
        <w:t>5.3.2</w:t>
      </w:r>
      <w:r w:rsidRPr="004D09E6">
        <w:rPr>
          <w:rFonts w:ascii="Arial" w:hAnsi="Arial" w:cs="Arial"/>
          <w:sz w:val="22"/>
          <w:szCs w:val="22"/>
        </w:rPr>
        <w:tab/>
        <w:t>this is allowed by a collective agreement freely negotiated with a workers’ organisation representing a significant portion of the workforce;</w:t>
      </w:r>
    </w:p>
    <w:p w14:paraId="01135A10" w14:textId="26747DBA" w:rsidR="00D66B1D" w:rsidRPr="004D09E6" w:rsidRDefault="00D66B1D" w:rsidP="00C916F8">
      <w:pPr>
        <w:spacing w:after="0"/>
        <w:ind w:left="2160"/>
        <w:rPr>
          <w:rFonts w:ascii="Arial" w:hAnsi="Arial" w:cs="Arial"/>
          <w:sz w:val="22"/>
          <w:szCs w:val="22"/>
        </w:rPr>
      </w:pPr>
      <w:r w:rsidRPr="004D09E6">
        <w:rPr>
          <w:rFonts w:ascii="Arial" w:hAnsi="Arial" w:cs="Arial"/>
          <w:sz w:val="22"/>
          <w:szCs w:val="22"/>
        </w:rPr>
        <w:t>appropriate safeguards are taken to protect the workers’ health and safety; and</w:t>
      </w:r>
    </w:p>
    <w:p w14:paraId="5E72D986" w14:textId="77777777" w:rsidR="00D66B1D" w:rsidRDefault="00D66B1D" w:rsidP="00C916F8">
      <w:pPr>
        <w:spacing w:after="0"/>
        <w:ind w:left="2160" w:hanging="720"/>
        <w:rPr>
          <w:rFonts w:ascii="Arial" w:hAnsi="Arial" w:cs="Arial"/>
          <w:sz w:val="22"/>
          <w:szCs w:val="22"/>
        </w:rPr>
      </w:pPr>
      <w:r w:rsidRPr="004D09E6">
        <w:rPr>
          <w:rFonts w:ascii="Arial" w:hAnsi="Arial" w:cs="Arial"/>
          <w:sz w:val="22"/>
          <w:szCs w:val="22"/>
        </w:rPr>
        <w:t>5.3.3</w:t>
      </w:r>
      <w:r w:rsidRPr="004D09E6">
        <w:rPr>
          <w:rFonts w:ascii="Arial" w:hAnsi="Arial" w:cs="Arial"/>
          <w:sz w:val="22"/>
          <w:szCs w:val="22"/>
        </w:rPr>
        <w:tab/>
        <w:t>the employer can demonstrate that exceptional circumstances apply such as unexpected production peaks, accidents or emergencies.</w:t>
      </w:r>
    </w:p>
    <w:p w14:paraId="62ABAB02" w14:textId="77777777" w:rsidR="00C916F8" w:rsidRPr="004D09E6" w:rsidRDefault="00C916F8" w:rsidP="00C916F8">
      <w:pPr>
        <w:spacing w:after="0"/>
        <w:ind w:left="2160" w:hanging="720"/>
        <w:rPr>
          <w:rFonts w:ascii="Arial" w:hAnsi="Arial" w:cs="Arial"/>
          <w:sz w:val="22"/>
          <w:szCs w:val="22"/>
        </w:rPr>
      </w:pPr>
    </w:p>
    <w:p w14:paraId="34846EAB" w14:textId="12B0B392" w:rsidR="00D66B1D" w:rsidRDefault="00D66B1D" w:rsidP="00C916F8">
      <w:pPr>
        <w:spacing w:after="0"/>
        <w:ind w:left="1440" w:hanging="720"/>
        <w:rPr>
          <w:rFonts w:ascii="Arial" w:hAnsi="Arial" w:cs="Arial"/>
          <w:sz w:val="22"/>
          <w:szCs w:val="22"/>
        </w:rPr>
      </w:pPr>
      <w:r w:rsidRPr="004D09E6">
        <w:rPr>
          <w:rFonts w:ascii="Arial" w:hAnsi="Arial" w:cs="Arial"/>
          <w:sz w:val="22"/>
          <w:szCs w:val="22"/>
        </w:rPr>
        <w:t>5.4</w:t>
      </w:r>
      <w:r w:rsidRPr="004D09E6">
        <w:rPr>
          <w:rFonts w:ascii="Arial" w:hAnsi="Arial" w:cs="Arial"/>
          <w:sz w:val="22"/>
          <w:szCs w:val="22"/>
        </w:rPr>
        <w:tab/>
        <w:t>All Supplier Staff shall be provided with at least one (1) day off in every seven (7) day period or, where allowed by national law, two (2) days off in every fourteen (14) day period.</w:t>
      </w:r>
    </w:p>
    <w:p w14:paraId="300E00E6" w14:textId="77777777" w:rsidR="00C916F8" w:rsidRPr="003045B9" w:rsidRDefault="00C916F8" w:rsidP="00C916F8">
      <w:pPr>
        <w:spacing w:after="0"/>
        <w:ind w:left="1440" w:hanging="720"/>
        <w:rPr>
          <w:rFonts w:ascii="Arial" w:hAnsi="Arial" w:cs="Arial"/>
          <w:sz w:val="22"/>
          <w:szCs w:val="22"/>
        </w:rPr>
      </w:pPr>
    </w:p>
    <w:p w14:paraId="0ECC090C" w14:textId="49CE6314" w:rsidR="003045B9" w:rsidRPr="005B529E" w:rsidRDefault="00D66B1D" w:rsidP="00C916F8">
      <w:pPr>
        <w:rPr>
          <w:rFonts w:ascii="Arial" w:hAnsi="Arial" w:cs="Arial"/>
          <w:b/>
          <w:color w:val="002060"/>
          <w:sz w:val="24"/>
          <w:szCs w:val="24"/>
        </w:rPr>
      </w:pPr>
      <w:r w:rsidRPr="005B529E">
        <w:rPr>
          <w:rFonts w:ascii="Arial" w:hAnsi="Arial" w:cs="Arial"/>
          <w:b/>
          <w:color w:val="002060"/>
          <w:sz w:val="24"/>
          <w:szCs w:val="24"/>
        </w:rPr>
        <w:t>6.</w:t>
      </w:r>
      <w:r w:rsidRPr="005B529E">
        <w:rPr>
          <w:rFonts w:ascii="Arial" w:hAnsi="Arial" w:cs="Arial"/>
          <w:b/>
          <w:color w:val="002060"/>
          <w:sz w:val="24"/>
          <w:szCs w:val="24"/>
        </w:rPr>
        <w:tab/>
        <w:t>Sustainability</w:t>
      </w:r>
    </w:p>
    <w:p w14:paraId="3D8C2D7E" w14:textId="77777777" w:rsidR="00D66B1D" w:rsidRPr="003045B9" w:rsidRDefault="00D66B1D" w:rsidP="00C916F8">
      <w:pPr>
        <w:ind w:left="1440" w:hanging="720"/>
        <w:rPr>
          <w:rFonts w:ascii="Arial" w:hAnsi="Arial" w:cs="Arial"/>
          <w:sz w:val="22"/>
          <w:szCs w:val="22"/>
        </w:rPr>
      </w:pPr>
      <w:r w:rsidRPr="003045B9">
        <w:rPr>
          <w:rFonts w:ascii="Arial" w:hAnsi="Arial" w:cs="Arial"/>
          <w:sz w:val="22"/>
          <w:szCs w:val="22"/>
        </w:rPr>
        <w:t>6.1</w:t>
      </w:r>
      <w:r w:rsidRPr="003045B9">
        <w:rPr>
          <w:rFonts w:ascii="Arial" w:hAnsi="Arial" w:cs="Arial"/>
          <w:sz w:val="22"/>
          <w:szCs w:val="22"/>
        </w:rPr>
        <w:tab/>
        <w:t xml:space="preserve">The supplier shall meet the applicable Government Buying Standards applicable to Deliverables which can be found online at: </w:t>
      </w:r>
    </w:p>
    <w:p w14:paraId="45BA17C2" w14:textId="53044B04" w:rsidR="00D66B1D" w:rsidRPr="003045B9" w:rsidRDefault="003045B9" w:rsidP="00C916F8">
      <w:pPr>
        <w:ind w:left="1440"/>
        <w:rPr>
          <w:rFonts w:ascii="Arial" w:hAnsi="Arial" w:cs="Arial"/>
          <w:sz w:val="22"/>
          <w:szCs w:val="22"/>
        </w:rPr>
      </w:pPr>
      <w:hyperlink r:id="rId13" w:history="1">
        <w:r w:rsidRPr="00B82CF9">
          <w:rPr>
            <w:rStyle w:val="Hyperlink"/>
            <w:rFonts w:ascii="Arial" w:hAnsi="Arial" w:cs="Arial"/>
            <w:sz w:val="22"/>
            <w:szCs w:val="22"/>
          </w:rPr>
          <w:t>https://www.gov.uk/government/collections/sustainable-procurement-the-</w:t>
        </w:r>
      </w:hyperlink>
      <w:r w:rsidR="00D66B1D" w:rsidRPr="003045B9">
        <w:rPr>
          <w:rFonts w:ascii="Arial" w:hAnsi="Arial" w:cs="Arial"/>
          <w:sz w:val="22"/>
          <w:szCs w:val="22"/>
        </w:rPr>
        <w:t>government-buying-standards-gbs</w:t>
      </w:r>
    </w:p>
    <w:p w14:paraId="6B3EB229" w14:textId="77777777" w:rsidR="00D66B1D" w:rsidRDefault="00D66B1D" w:rsidP="00D66B1D">
      <w:pPr>
        <w:rPr>
          <w:rFonts w:ascii="Arial" w:hAnsi="Arial" w:cs="Arial"/>
        </w:rPr>
      </w:pPr>
    </w:p>
    <w:p w14:paraId="78378595" w14:textId="77777777" w:rsidR="003045B9" w:rsidRDefault="003045B9" w:rsidP="00D66B1D">
      <w:pPr>
        <w:rPr>
          <w:rFonts w:ascii="Arial" w:hAnsi="Arial" w:cs="Arial"/>
        </w:rPr>
      </w:pPr>
    </w:p>
    <w:p w14:paraId="7FD99E3B" w14:textId="77777777" w:rsidR="003045B9" w:rsidRPr="001263A8" w:rsidRDefault="003045B9" w:rsidP="00D66B1D">
      <w:pPr>
        <w:rPr>
          <w:rFonts w:ascii="Arial" w:hAnsi="Arial" w:cs="Arial"/>
        </w:rPr>
      </w:pPr>
    </w:p>
    <w:p w14:paraId="3A74E854" w14:textId="7EC6B629" w:rsidR="00CB07B2" w:rsidRPr="005B529E" w:rsidRDefault="00D66B1D" w:rsidP="005B529E">
      <w:pPr>
        <w:pStyle w:val="Heading2"/>
        <w:rPr>
          <w:rFonts w:ascii="Arial" w:hAnsi="Arial" w:cs="Arial"/>
          <w:color w:val="00285F"/>
        </w:rPr>
      </w:pPr>
      <w:bookmarkStart w:id="88" w:name="_Toc882959267"/>
      <w:r w:rsidRPr="61F51319">
        <w:rPr>
          <w:rFonts w:ascii="Arial" w:hAnsi="Arial" w:cs="Arial"/>
          <w:color w:val="00285F"/>
        </w:rPr>
        <w:t>Annex 1</w:t>
      </w:r>
      <w:bookmarkEnd w:id="88"/>
    </w:p>
    <w:p w14:paraId="11B14014" w14:textId="044AED83" w:rsidR="00D66B1D" w:rsidRPr="00CB07B2" w:rsidRDefault="00D66B1D" w:rsidP="00D66B1D">
      <w:pPr>
        <w:rPr>
          <w:rFonts w:ascii="Arial" w:hAnsi="Arial" w:cs="Arial"/>
          <w:sz w:val="22"/>
          <w:szCs w:val="22"/>
        </w:rPr>
      </w:pPr>
      <w:r w:rsidRPr="00CB07B2">
        <w:rPr>
          <w:rFonts w:ascii="Arial" w:hAnsi="Arial" w:cs="Arial"/>
          <w:sz w:val="22"/>
          <w:szCs w:val="22"/>
        </w:rPr>
        <w:t>[Supplier guidance: You must ensure that this this annual statement is completed and sent to the UKEF Authorised Representative at the end of each Contract Year]</w:t>
      </w:r>
    </w:p>
    <w:p w14:paraId="57F40672" w14:textId="384FD930" w:rsidR="00D66B1D" w:rsidRPr="00CB07B2" w:rsidRDefault="00D66B1D" w:rsidP="00D66B1D">
      <w:pPr>
        <w:rPr>
          <w:rFonts w:ascii="Arial" w:hAnsi="Arial" w:cs="Arial"/>
          <w:sz w:val="22"/>
          <w:szCs w:val="22"/>
        </w:rPr>
      </w:pPr>
      <w:r w:rsidRPr="00CB07B2">
        <w:rPr>
          <w:rFonts w:ascii="Arial" w:hAnsi="Arial" w:cs="Arial"/>
          <w:sz w:val="22"/>
          <w:szCs w:val="22"/>
        </w:rPr>
        <w:t>In accordance with paragraph 3 of this Joint Schedule 5 (Corporate Social Responsibility</w:t>
      </w:r>
      <w:r w:rsidR="006D5223" w:rsidRPr="00CB07B2">
        <w:rPr>
          <w:rFonts w:ascii="Arial" w:hAnsi="Arial" w:cs="Arial"/>
          <w:sz w:val="22"/>
          <w:szCs w:val="22"/>
        </w:rPr>
        <w:t>/Sustainability</w:t>
      </w:r>
      <w:r w:rsidRPr="00CB07B2">
        <w:rPr>
          <w:rFonts w:ascii="Arial" w:hAnsi="Arial" w:cs="Arial"/>
          <w:sz w:val="22"/>
          <w:szCs w:val="22"/>
        </w:rPr>
        <w:t>) we [enter Supplier Name] represents, warrants and undertake that in Contract Year [enter period]:</w:t>
      </w:r>
    </w:p>
    <w:p w14:paraId="47A832AF" w14:textId="77777777" w:rsidR="00D66B1D" w:rsidRPr="00CB07B2" w:rsidRDefault="00D66B1D" w:rsidP="001A5195">
      <w:pPr>
        <w:ind w:left="2160" w:hanging="720"/>
        <w:rPr>
          <w:rFonts w:ascii="Arial" w:hAnsi="Arial" w:cs="Arial"/>
          <w:sz w:val="22"/>
          <w:szCs w:val="22"/>
        </w:rPr>
      </w:pPr>
      <w:r w:rsidRPr="00CB07B2">
        <w:rPr>
          <w:rFonts w:ascii="Arial" w:hAnsi="Arial" w:cs="Arial"/>
          <w:sz w:val="22"/>
          <w:szCs w:val="22"/>
        </w:rPr>
        <w:t>(i)</w:t>
      </w:r>
      <w:r w:rsidRPr="00CB07B2">
        <w:rPr>
          <w:rFonts w:ascii="Arial" w:hAnsi="Arial" w:cs="Arial"/>
          <w:sz w:val="22"/>
          <w:szCs w:val="22"/>
        </w:rPr>
        <w:tab/>
        <w:t xml:space="preserve">it has reviewed its policies and procedures to ensure its compliance with the Modern Slavery Act 2015; </w:t>
      </w:r>
    </w:p>
    <w:p w14:paraId="1AAD334D" w14:textId="4EE8A9FE" w:rsidR="00D66B1D" w:rsidRPr="00CB07B2" w:rsidRDefault="00D66B1D" w:rsidP="001A5195">
      <w:pPr>
        <w:ind w:left="2160" w:hanging="720"/>
        <w:rPr>
          <w:rFonts w:ascii="Arial" w:hAnsi="Arial" w:cs="Arial"/>
          <w:sz w:val="22"/>
          <w:szCs w:val="22"/>
        </w:rPr>
      </w:pPr>
      <w:r w:rsidRPr="00CB07B2">
        <w:rPr>
          <w:rFonts w:ascii="Arial" w:hAnsi="Arial" w:cs="Arial"/>
          <w:sz w:val="22"/>
          <w:szCs w:val="22"/>
        </w:rPr>
        <w:t>(ii)</w:t>
      </w:r>
      <w:r w:rsidRPr="00CB07B2">
        <w:rPr>
          <w:sz w:val="22"/>
          <w:szCs w:val="22"/>
        </w:rPr>
        <w:tab/>
      </w:r>
      <w:r w:rsidRPr="00CB07B2">
        <w:rPr>
          <w:rFonts w:ascii="Arial" w:hAnsi="Arial" w:cs="Arial"/>
          <w:sz w:val="22"/>
          <w:szCs w:val="22"/>
        </w:rPr>
        <w:t xml:space="preserve">it has conducted its business in a manner consistent with paragraph 3 of this Joint Schedule 5 and all applicable laws, regulations and codes including the Modern Slavery Act 2015 and all analogous legislation in place in any part of the world; </w:t>
      </w:r>
    </w:p>
    <w:p w14:paraId="3B911163" w14:textId="0949C081" w:rsidR="00D66B1D" w:rsidRPr="00CB07B2" w:rsidRDefault="00D66B1D" w:rsidP="001A5195">
      <w:pPr>
        <w:ind w:left="2160" w:hanging="720"/>
        <w:rPr>
          <w:rFonts w:ascii="Arial" w:hAnsi="Arial" w:cs="Arial"/>
          <w:sz w:val="22"/>
          <w:szCs w:val="22"/>
        </w:rPr>
      </w:pPr>
      <w:r w:rsidRPr="00CB07B2">
        <w:rPr>
          <w:rFonts w:ascii="Arial" w:hAnsi="Arial" w:cs="Arial"/>
          <w:sz w:val="22"/>
          <w:szCs w:val="22"/>
        </w:rPr>
        <w:t>(iii)</w:t>
      </w:r>
      <w:r w:rsidRPr="00CB07B2">
        <w:rPr>
          <w:sz w:val="22"/>
          <w:szCs w:val="22"/>
        </w:rPr>
        <w:tab/>
      </w:r>
      <w:r w:rsidRPr="00CB07B2">
        <w:rPr>
          <w:rFonts w:ascii="Arial" w:hAnsi="Arial" w:cs="Arial"/>
          <w:sz w:val="22"/>
          <w:szCs w:val="22"/>
        </w:rP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14:paraId="6158B658" w14:textId="0942BE56" w:rsidR="00D66B1D" w:rsidRDefault="00D66B1D" w:rsidP="001A5195">
      <w:pPr>
        <w:ind w:left="2160" w:hanging="720"/>
        <w:rPr>
          <w:rFonts w:ascii="Arial" w:hAnsi="Arial" w:cs="Arial"/>
          <w:sz w:val="22"/>
          <w:szCs w:val="22"/>
        </w:rPr>
      </w:pPr>
      <w:r w:rsidRPr="00CB07B2">
        <w:rPr>
          <w:rFonts w:ascii="Arial" w:hAnsi="Arial" w:cs="Arial"/>
          <w:sz w:val="22"/>
          <w:szCs w:val="22"/>
        </w:rPr>
        <w:t>(iv)</w:t>
      </w:r>
      <w:r w:rsidRPr="00CB07B2">
        <w:rPr>
          <w:rFonts w:ascii="Arial" w:hAnsi="Arial" w:cs="Arial"/>
          <w:sz w:val="22"/>
          <w:szCs w:val="22"/>
        </w:rPr>
        <w:tab/>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r w:rsidR="004E1206" w:rsidRPr="00CB07B2">
        <w:rPr>
          <w:sz w:val="22"/>
          <w:szCs w:val="22"/>
        </w:rPr>
        <w:t xml:space="preserve"> </w:t>
      </w:r>
      <w:r w:rsidRPr="00CB07B2">
        <w:rPr>
          <w:rFonts w:ascii="Arial" w:hAnsi="Arial" w:cs="Arial"/>
          <w:sz w:val="22"/>
          <w:szCs w:val="22"/>
        </w:rPr>
        <w:t xml:space="preserve">The following steps have been taken during this Contract Year to ensure that slavery and human trafficking is not taking place in any of our supply chains or in any part of its business: [please provide details] </w:t>
      </w:r>
    </w:p>
    <w:p w14:paraId="0C231F01" w14:textId="77777777" w:rsidR="007F2CA1" w:rsidRDefault="007F2CA1" w:rsidP="001A5195">
      <w:pPr>
        <w:ind w:left="2160" w:hanging="720"/>
        <w:rPr>
          <w:rFonts w:ascii="Arial" w:hAnsi="Arial" w:cs="Arial"/>
          <w:sz w:val="22"/>
          <w:szCs w:val="22"/>
        </w:rPr>
      </w:pPr>
    </w:p>
    <w:p w14:paraId="51D49028" w14:textId="77777777" w:rsidR="00D66B1D" w:rsidRPr="00CB07B2" w:rsidRDefault="00D66B1D" w:rsidP="00D66B1D">
      <w:pPr>
        <w:rPr>
          <w:rFonts w:ascii="Arial" w:hAnsi="Arial" w:cs="Arial"/>
          <w:sz w:val="22"/>
          <w:szCs w:val="22"/>
        </w:rPr>
      </w:pPr>
    </w:p>
    <w:p w14:paraId="62AB3029" w14:textId="77777777" w:rsidR="00D66B1D" w:rsidRPr="00CB07B2" w:rsidRDefault="00D66B1D" w:rsidP="00D66B1D">
      <w:pPr>
        <w:rPr>
          <w:rFonts w:ascii="Arial" w:hAnsi="Arial" w:cs="Arial"/>
          <w:sz w:val="22"/>
          <w:szCs w:val="22"/>
        </w:rPr>
      </w:pPr>
    </w:p>
    <w:p w14:paraId="5C6388BB" w14:textId="77777777" w:rsidR="00D66B1D" w:rsidRPr="00CB07B2" w:rsidRDefault="00D66B1D" w:rsidP="00D66B1D">
      <w:pPr>
        <w:rPr>
          <w:rFonts w:ascii="Arial" w:hAnsi="Arial" w:cs="Arial"/>
          <w:sz w:val="22"/>
          <w:szCs w:val="22"/>
        </w:rPr>
      </w:pPr>
      <w:r w:rsidRPr="00CB07B2">
        <w:rPr>
          <w:rFonts w:ascii="Arial" w:hAnsi="Arial" w:cs="Arial"/>
          <w:sz w:val="22"/>
          <w:szCs w:val="22"/>
        </w:rPr>
        <w:t>Name:………………………………………………………</w:t>
      </w:r>
    </w:p>
    <w:p w14:paraId="71816717" w14:textId="77777777" w:rsidR="00D66B1D" w:rsidRPr="00CB07B2" w:rsidRDefault="00D66B1D" w:rsidP="00D66B1D">
      <w:pPr>
        <w:rPr>
          <w:rFonts w:ascii="Arial" w:hAnsi="Arial" w:cs="Arial"/>
          <w:sz w:val="22"/>
          <w:szCs w:val="22"/>
        </w:rPr>
      </w:pPr>
    </w:p>
    <w:p w14:paraId="0C5CD28C" w14:textId="77777777" w:rsidR="00D66B1D" w:rsidRPr="00CB07B2" w:rsidRDefault="00D66B1D" w:rsidP="00D66B1D">
      <w:pPr>
        <w:rPr>
          <w:rFonts w:ascii="Arial" w:hAnsi="Arial" w:cs="Arial"/>
          <w:sz w:val="22"/>
          <w:szCs w:val="22"/>
        </w:rPr>
      </w:pPr>
      <w:r w:rsidRPr="00CB07B2">
        <w:rPr>
          <w:rFonts w:ascii="Arial" w:hAnsi="Arial" w:cs="Arial"/>
          <w:sz w:val="22"/>
          <w:szCs w:val="22"/>
        </w:rPr>
        <w:t>Signed:…………………………………………………….</w:t>
      </w:r>
    </w:p>
    <w:p w14:paraId="6005FBA1" w14:textId="77777777" w:rsidR="00D66B1D" w:rsidRPr="00CB07B2" w:rsidRDefault="00D66B1D" w:rsidP="00D66B1D">
      <w:pPr>
        <w:rPr>
          <w:rFonts w:ascii="Arial" w:hAnsi="Arial" w:cs="Arial"/>
          <w:sz w:val="22"/>
          <w:szCs w:val="22"/>
        </w:rPr>
      </w:pPr>
      <w:r w:rsidRPr="00CB07B2">
        <w:rPr>
          <w:rFonts w:ascii="Arial" w:hAnsi="Arial" w:cs="Arial"/>
          <w:sz w:val="22"/>
          <w:szCs w:val="22"/>
        </w:rPr>
        <w:t xml:space="preserve">[Partner or other authorised signatory] </w:t>
      </w:r>
    </w:p>
    <w:p w14:paraId="60934739" w14:textId="77777777" w:rsidR="00D66B1D" w:rsidRPr="00CB07B2" w:rsidRDefault="00D66B1D" w:rsidP="00D66B1D">
      <w:pPr>
        <w:rPr>
          <w:rFonts w:ascii="Arial" w:hAnsi="Arial" w:cs="Arial"/>
          <w:sz w:val="22"/>
          <w:szCs w:val="22"/>
        </w:rPr>
      </w:pPr>
    </w:p>
    <w:p w14:paraId="0D203997" w14:textId="77777777" w:rsidR="00D66B1D" w:rsidRPr="00CB07B2" w:rsidRDefault="00D66B1D" w:rsidP="00D66B1D">
      <w:pPr>
        <w:rPr>
          <w:rFonts w:ascii="Arial" w:hAnsi="Arial" w:cs="Arial"/>
          <w:sz w:val="22"/>
          <w:szCs w:val="22"/>
        </w:rPr>
      </w:pPr>
      <w:r w:rsidRPr="00CB07B2">
        <w:rPr>
          <w:rFonts w:ascii="Arial" w:hAnsi="Arial" w:cs="Arial"/>
          <w:sz w:val="22"/>
          <w:szCs w:val="22"/>
        </w:rPr>
        <w:t>Date:……………………………………………………….</w:t>
      </w:r>
    </w:p>
    <w:p w14:paraId="284E0E34" w14:textId="77777777" w:rsidR="00D66B1D" w:rsidRPr="001263A8" w:rsidRDefault="00D66B1D" w:rsidP="00D66B1D">
      <w:pPr>
        <w:rPr>
          <w:rFonts w:ascii="Arial" w:hAnsi="Arial" w:cs="Arial"/>
        </w:rPr>
      </w:pPr>
    </w:p>
    <w:p w14:paraId="0DEEC233" w14:textId="77777777" w:rsidR="00C916F8" w:rsidRDefault="00C916F8" w:rsidP="005B529E"/>
    <w:p w14:paraId="06950B12" w14:textId="77777777" w:rsidR="005B529E" w:rsidRDefault="005B529E" w:rsidP="005B529E"/>
    <w:p w14:paraId="1934B269" w14:textId="77777777" w:rsidR="005B529E" w:rsidRDefault="005B529E" w:rsidP="005B529E"/>
    <w:p w14:paraId="19F8AB94" w14:textId="79B7741F" w:rsidR="00D66B1D" w:rsidRPr="007F2CA1" w:rsidRDefault="00D66B1D" w:rsidP="00D4162F">
      <w:pPr>
        <w:pStyle w:val="Heading1"/>
        <w:rPr>
          <w:rFonts w:ascii="Arial" w:hAnsi="Arial" w:cs="Arial"/>
          <w:color w:val="00285F"/>
          <w:sz w:val="28"/>
          <w:szCs w:val="28"/>
        </w:rPr>
      </w:pPr>
      <w:bookmarkStart w:id="89" w:name="_Toc363608677"/>
      <w:r w:rsidRPr="61F51319">
        <w:rPr>
          <w:rFonts w:ascii="Arial" w:hAnsi="Arial" w:cs="Arial"/>
          <w:color w:val="00285F"/>
          <w:sz w:val="28"/>
          <w:szCs w:val="28"/>
        </w:rPr>
        <w:t>Joint Schedule 6 (Key Subcontractors)</w:t>
      </w:r>
      <w:bookmarkEnd w:id="89"/>
    </w:p>
    <w:p w14:paraId="681900AD" w14:textId="6728641A" w:rsidR="004710FC" w:rsidRPr="005B529E" w:rsidRDefault="00D66B1D" w:rsidP="00D66B1D">
      <w:pPr>
        <w:rPr>
          <w:rFonts w:ascii="Arial" w:hAnsi="Arial" w:cs="Arial"/>
          <w:b/>
          <w:color w:val="002060"/>
          <w:sz w:val="24"/>
          <w:szCs w:val="24"/>
        </w:rPr>
      </w:pPr>
      <w:r w:rsidRPr="005B529E">
        <w:rPr>
          <w:rFonts w:ascii="Arial" w:hAnsi="Arial" w:cs="Arial"/>
          <w:b/>
          <w:color w:val="002060"/>
          <w:sz w:val="24"/>
          <w:szCs w:val="24"/>
        </w:rPr>
        <w:t>1.</w:t>
      </w:r>
      <w:r w:rsidRPr="005B529E">
        <w:rPr>
          <w:rFonts w:ascii="Arial" w:hAnsi="Arial" w:cs="Arial"/>
          <w:b/>
          <w:color w:val="002060"/>
          <w:sz w:val="24"/>
          <w:szCs w:val="24"/>
        </w:rPr>
        <w:tab/>
        <w:t>Restrictions on certain subcontractors</w:t>
      </w:r>
    </w:p>
    <w:p w14:paraId="347412E3" w14:textId="6E788CBC" w:rsidR="00D66B1D" w:rsidRPr="00481CDC" w:rsidRDefault="00D66B1D" w:rsidP="004710FC">
      <w:pPr>
        <w:ind w:left="1440" w:hanging="720"/>
        <w:rPr>
          <w:rFonts w:ascii="Arial" w:hAnsi="Arial" w:cs="Arial"/>
          <w:sz w:val="22"/>
          <w:szCs w:val="22"/>
        </w:rPr>
      </w:pPr>
      <w:r w:rsidRPr="00481CDC">
        <w:rPr>
          <w:rFonts w:ascii="Arial" w:hAnsi="Arial" w:cs="Arial"/>
          <w:sz w:val="22"/>
          <w:szCs w:val="22"/>
        </w:rPr>
        <w:t>1.1</w:t>
      </w:r>
      <w:r w:rsidRPr="00481CDC">
        <w:rPr>
          <w:rFonts w:ascii="Arial" w:hAnsi="Arial" w:cs="Arial"/>
          <w:sz w:val="22"/>
          <w:szCs w:val="22"/>
        </w:rPr>
        <w:tab/>
        <w:t xml:space="preserve">The Supplier is entitled to </w:t>
      </w:r>
      <w:r w:rsidR="005B529E" w:rsidRPr="00481CDC">
        <w:rPr>
          <w:rFonts w:ascii="Arial" w:hAnsi="Arial" w:cs="Arial"/>
          <w:sz w:val="22"/>
          <w:szCs w:val="22"/>
        </w:rPr>
        <w:t>subcontract</w:t>
      </w:r>
      <w:r w:rsidRPr="00481CDC">
        <w:rPr>
          <w:rFonts w:ascii="Arial" w:hAnsi="Arial" w:cs="Arial"/>
          <w:sz w:val="22"/>
          <w:szCs w:val="22"/>
        </w:rPr>
        <w:t xml:space="preserve"> its obligations under the Framework Contract to the Key Subcontractors set out in the Framework Award Form. </w:t>
      </w:r>
    </w:p>
    <w:p w14:paraId="64054BD4" w14:textId="5851FD89" w:rsidR="00D66B1D" w:rsidRPr="00481CDC" w:rsidRDefault="00D66B1D" w:rsidP="00481CDC">
      <w:pPr>
        <w:ind w:left="1440" w:hanging="720"/>
        <w:rPr>
          <w:rFonts w:ascii="Arial" w:hAnsi="Arial" w:cs="Arial"/>
          <w:sz w:val="22"/>
          <w:szCs w:val="22"/>
        </w:rPr>
      </w:pPr>
      <w:r w:rsidRPr="00481CDC">
        <w:rPr>
          <w:rFonts w:ascii="Arial" w:hAnsi="Arial" w:cs="Arial"/>
          <w:sz w:val="22"/>
          <w:szCs w:val="22"/>
        </w:rPr>
        <w:t>1.2</w:t>
      </w:r>
      <w:r w:rsidRPr="00481CDC">
        <w:rPr>
          <w:sz w:val="22"/>
          <w:szCs w:val="22"/>
        </w:rPr>
        <w:tab/>
      </w:r>
      <w:r w:rsidRPr="00481CDC">
        <w:rPr>
          <w:rFonts w:ascii="Arial" w:hAnsi="Arial" w:cs="Arial"/>
          <w:sz w:val="22"/>
          <w:szCs w:val="22"/>
        </w:rPr>
        <w:t>The Supplier is entitled to sub-contract its obligations under a Call-Off Contract to Key Subcontractors listed in the Framework Award Form who are specifically nominated in the Order Form.</w:t>
      </w:r>
    </w:p>
    <w:p w14:paraId="5A1FFDE1" w14:textId="10C92A8B" w:rsidR="00D66B1D" w:rsidRPr="00481CDC" w:rsidRDefault="00D66B1D" w:rsidP="00481CDC">
      <w:pPr>
        <w:ind w:left="1440" w:hanging="720"/>
        <w:rPr>
          <w:rFonts w:ascii="Arial" w:hAnsi="Arial" w:cs="Arial"/>
          <w:sz w:val="22"/>
          <w:szCs w:val="22"/>
        </w:rPr>
      </w:pPr>
      <w:r w:rsidRPr="00481CDC">
        <w:rPr>
          <w:rFonts w:ascii="Arial" w:hAnsi="Arial" w:cs="Arial"/>
          <w:sz w:val="22"/>
          <w:szCs w:val="22"/>
        </w:rPr>
        <w:t>1.3</w:t>
      </w:r>
      <w:r w:rsidRPr="00481CDC">
        <w:rPr>
          <w:sz w:val="22"/>
          <w:szCs w:val="22"/>
        </w:rPr>
        <w:tab/>
      </w:r>
      <w:r w:rsidRPr="00481CDC">
        <w:rPr>
          <w:rFonts w:ascii="Arial" w:hAnsi="Arial" w:cs="Arial"/>
          <w:sz w:val="22"/>
          <w:szCs w:val="22"/>
        </w:rPr>
        <w:t xml:space="preserve">Where during the Contract Period the Supplier wishes to enter into a new Key </w:t>
      </w:r>
      <w:r w:rsidR="005B529E" w:rsidRPr="00481CDC">
        <w:rPr>
          <w:rFonts w:ascii="Arial" w:hAnsi="Arial" w:cs="Arial"/>
          <w:sz w:val="22"/>
          <w:szCs w:val="22"/>
        </w:rPr>
        <w:t>Subcontract</w:t>
      </w:r>
      <w:r w:rsidRPr="00481CDC">
        <w:rPr>
          <w:rFonts w:ascii="Arial" w:hAnsi="Arial" w:cs="Arial"/>
          <w:sz w:val="22"/>
          <w:szCs w:val="22"/>
        </w:rPr>
        <w:t xml:space="preserve">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w:t>
      </w:r>
      <w:r w:rsidR="00F66A60">
        <w:rPr>
          <w:rFonts w:ascii="Arial" w:hAnsi="Arial" w:cs="Arial"/>
          <w:sz w:val="22"/>
          <w:szCs w:val="22"/>
        </w:rPr>
        <w:t>,</w:t>
      </w:r>
      <w:r w:rsidRPr="00481CDC">
        <w:rPr>
          <w:rFonts w:ascii="Arial" w:hAnsi="Arial" w:cs="Arial"/>
          <w:sz w:val="22"/>
          <w:szCs w:val="22"/>
        </w:rPr>
        <w:t xml:space="preserve"> acting as a p</w:t>
      </w:r>
      <w:r w:rsidRPr="00481CDC">
        <w:rPr>
          <w:sz w:val="22"/>
          <w:szCs w:val="22"/>
        </w:rPr>
        <w:t>u</w:t>
      </w:r>
      <w:r w:rsidRPr="00481CDC">
        <w:rPr>
          <w:rFonts w:ascii="Arial" w:hAnsi="Arial" w:cs="Arial"/>
          <w:sz w:val="22"/>
          <w:szCs w:val="22"/>
        </w:rPr>
        <w:t>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14:paraId="5E3A5898" w14:textId="77777777" w:rsidR="00263B60" w:rsidRDefault="00D66B1D" w:rsidP="00481CDC">
      <w:pPr>
        <w:ind w:left="2160" w:hanging="720"/>
        <w:rPr>
          <w:sz w:val="22"/>
          <w:szCs w:val="22"/>
        </w:rPr>
      </w:pPr>
      <w:r w:rsidRPr="00481CDC">
        <w:rPr>
          <w:rFonts w:ascii="Arial" w:hAnsi="Arial" w:cs="Arial"/>
          <w:sz w:val="22"/>
          <w:szCs w:val="22"/>
        </w:rPr>
        <w:t>1.3.1</w:t>
      </w:r>
      <w:r w:rsidRPr="00481CDC">
        <w:rPr>
          <w:rFonts w:ascii="Arial" w:hAnsi="Arial" w:cs="Arial"/>
          <w:sz w:val="22"/>
          <w:szCs w:val="22"/>
        </w:rPr>
        <w:tab/>
        <w:t>the appointment of a proposed Key Subcontractor may prejudice the provision of the Deliverables or may be contrary to its interests;</w:t>
      </w:r>
      <w:r w:rsidRPr="00481CDC">
        <w:rPr>
          <w:sz w:val="22"/>
          <w:szCs w:val="22"/>
        </w:rPr>
        <w:t xml:space="preserve"> </w:t>
      </w:r>
    </w:p>
    <w:p w14:paraId="0105BFE8" w14:textId="77777777" w:rsidR="00263B60" w:rsidRDefault="00D66B1D" w:rsidP="00481CDC">
      <w:pPr>
        <w:ind w:left="2160" w:hanging="720"/>
        <w:rPr>
          <w:sz w:val="22"/>
          <w:szCs w:val="22"/>
        </w:rPr>
      </w:pPr>
      <w:r w:rsidRPr="00481CDC">
        <w:rPr>
          <w:rFonts w:ascii="Arial" w:hAnsi="Arial" w:cs="Arial"/>
          <w:sz w:val="22"/>
          <w:szCs w:val="22"/>
        </w:rPr>
        <w:t>1.3.2</w:t>
      </w:r>
      <w:r w:rsidR="00263B60">
        <w:rPr>
          <w:rFonts w:ascii="Arial" w:hAnsi="Arial" w:cs="Arial"/>
          <w:sz w:val="22"/>
          <w:szCs w:val="22"/>
        </w:rPr>
        <w:tab/>
      </w:r>
      <w:r w:rsidRPr="00481CDC">
        <w:rPr>
          <w:rFonts w:ascii="Arial" w:hAnsi="Arial" w:cs="Arial"/>
          <w:sz w:val="22"/>
          <w:szCs w:val="22"/>
        </w:rPr>
        <w:t xml:space="preserve">the proposed Key Subcontractor is unreliable and/or has not provided reasonable services to its other customers; </w:t>
      </w:r>
      <w:r w:rsidRPr="00481CDC">
        <w:rPr>
          <w:sz w:val="22"/>
          <w:szCs w:val="22"/>
        </w:rPr>
        <w:t xml:space="preserve"> </w:t>
      </w:r>
    </w:p>
    <w:p w14:paraId="12B7E03D" w14:textId="77777777" w:rsidR="00263B60" w:rsidRDefault="00D66B1D" w:rsidP="00481CDC">
      <w:pPr>
        <w:ind w:left="2160" w:hanging="720"/>
        <w:rPr>
          <w:sz w:val="22"/>
          <w:szCs w:val="22"/>
        </w:rPr>
      </w:pPr>
      <w:r w:rsidRPr="00481CDC">
        <w:rPr>
          <w:rFonts w:ascii="Arial" w:hAnsi="Arial" w:cs="Arial"/>
          <w:sz w:val="22"/>
          <w:szCs w:val="22"/>
        </w:rPr>
        <w:t>1.3.3</w:t>
      </w:r>
      <w:r w:rsidRPr="00481CDC">
        <w:rPr>
          <w:rFonts w:ascii="Arial" w:hAnsi="Arial" w:cs="Arial"/>
          <w:sz w:val="22"/>
          <w:szCs w:val="22"/>
        </w:rPr>
        <w:tab/>
        <w:t>the proposed Key Subcontractor employs unfit persons</w:t>
      </w:r>
      <w:r w:rsidR="008A6A66" w:rsidRPr="00481CDC">
        <w:rPr>
          <w:rFonts w:ascii="Arial" w:hAnsi="Arial" w:cs="Arial"/>
          <w:sz w:val="22"/>
          <w:szCs w:val="22"/>
        </w:rPr>
        <w:t>; and</w:t>
      </w:r>
      <w:r w:rsidR="00D03EE9" w:rsidRPr="00481CDC">
        <w:rPr>
          <w:rFonts w:ascii="Arial" w:hAnsi="Arial" w:cs="Arial"/>
          <w:sz w:val="22"/>
          <w:szCs w:val="22"/>
        </w:rPr>
        <w:t>/</w:t>
      </w:r>
      <w:r w:rsidR="008A6A66" w:rsidRPr="00481CDC">
        <w:rPr>
          <w:rFonts w:ascii="Arial" w:hAnsi="Arial" w:cs="Arial"/>
          <w:sz w:val="22"/>
          <w:szCs w:val="22"/>
        </w:rPr>
        <w:t>or</w:t>
      </w:r>
      <w:r w:rsidRPr="00481CDC">
        <w:rPr>
          <w:sz w:val="22"/>
          <w:szCs w:val="22"/>
        </w:rPr>
        <w:t xml:space="preserve"> </w:t>
      </w:r>
    </w:p>
    <w:p w14:paraId="46916DC9" w14:textId="77777777" w:rsidR="00263B60" w:rsidRDefault="002A3E21" w:rsidP="00481CDC">
      <w:pPr>
        <w:ind w:left="2160" w:hanging="720"/>
        <w:rPr>
          <w:sz w:val="22"/>
          <w:szCs w:val="22"/>
        </w:rPr>
      </w:pPr>
      <w:r w:rsidRPr="00481CDC">
        <w:rPr>
          <w:rFonts w:ascii="Arial" w:hAnsi="Arial" w:cs="Arial"/>
          <w:sz w:val="22"/>
          <w:szCs w:val="22"/>
        </w:rPr>
        <w:t>1.3.4</w:t>
      </w:r>
      <w:r w:rsidRPr="00481CDC">
        <w:rPr>
          <w:rFonts w:ascii="Arial" w:hAnsi="Arial" w:cs="Arial"/>
          <w:sz w:val="22"/>
          <w:szCs w:val="22"/>
        </w:rPr>
        <w:tab/>
      </w:r>
      <w:r w:rsidR="003A05E4" w:rsidRPr="00481CDC">
        <w:rPr>
          <w:rFonts w:ascii="Arial" w:hAnsi="Arial" w:cs="Arial"/>
          <w:sz w:val="22"/>
          <w:szCs w:val="22"/>
        </w:rPr>
        <w:t>the proposed Key Subcontractor is an excluded or excludable supplier within the meaning of the Procurement Act 2023 and any associated Regulations.</w:t>
      </w:r>
      <w:r w:rsidR="00D66B1D" w:rsidRPr="00481CDC">
        <w:rPr>
          <w:sz w:val="22"/>
          <w:szCs w:val="22"/>
        </w:rPr>
        <w:t xml:space="preserve"> </w:t>
      </w:r>
    </w:p>
    <w:p w14:paraId="23583705" w14:textId="33225130" w:rsidR="00D66B1D" w:rsidRPr="00481CDC" w:rsidRDefault="00D66B1D" w:rsidP="00263B60">
      <w:pPr>
        <w:ind w:left="1440" w:hanging="720"/>
        <w:rPr>
          <w:rFonts w:ascii="Arial" w:hAnsi="Arial" w:cs="Arial"/>
          <w:sz w:val="22"/>
          <w:szCs w:val="22"/>
        </w:rPr>
      </w:pPr>
      <w:r w:rsidRPr="00481CDC">
        <w:rPr>
          <w:rFonts w:ascii="Arial" w:hAnsi="Arial" w:cs="Arial"/>
          <w:sz w:val="22"/>
          <w:szCs w:val="22"/>
        </w:rPr>
        <w:t>1.4</w:t>
      </w:r>
      <w:r w:rsidRPr="00481CDC">
        <w:rPr>
          <w:rFonts w:ascii="Arial" w:hAnsi="Arial" w:cs="Arial"/>
          <w:sz w:val="22"/>
          <w:szCs w:val="22"/>
        </w:rPr>
        <w:tab/>
        <w:t>The Supplier shall provide UKEF with the following information in respect of the proposed Key Subcontractor:</w:t>
      </w:r>
    </w:p>
    <w:p w14:paraId="7AD25D2A" w14:textId="77777777" w:rsidR="00D66B1D" w:rsidRPr="00481CDC" w:rsidRDefault="00D66B1D" w:rsidP="00481CDC">
      <w:pPr>
        <w:ind w:left="2160" w:hanging="720"/>
        <w:rPr>
          <w:rFonts w:ascii="Arial" w:hAnsi="Arial" w:cs="Arial"/>
          <w:sz w:val="22"/>
          <w:szCs w:val="22"/>
        </w:rPr>
      </w:pPr>
      <w:r w:rsidRPr="00481CDC">
        <w:rPr>
          <w:rFonts w:ascii="Arial" w:hAnsi="Arial" w:cs="Arial"/>
          <w:sz w:val="22"/>
          <w:szCs w:val="22"/>
        </w:rPr>
        <w:t>1.4.1</w:t>
      </w:r>
      <w:r w:rsidRPr="00481CDC">
        <w:rPr>
          <w:rFonts w:ascii="Arial" w:hAnsi="Arial" w:cs="Arial"/>
          <w:sz w:val="22"/>
          <w:szCs w:val="22"/>
        </w:rPr>
        <w:tab/>
        <w:t>the proposed Key Subcontractor’s name, registered office and company registration number;</w:t>
      </w:r>
    </w:p>
    <w:p w14:paraId="734D1F06" w14:textId="77777777" w:rsidR="00D66B1D" w:rsidRPr="00481CDC" w:rsidRDefault="00D66B1D" w:rsidP="000700C6">
      <w:pPr>
        <w:ind w:left="2160" w:hanging="720"/>
        <w:rPr>
          <w:rFonts w:ascii="Arial" w:hAnsi="Arial" w:cs="Arial"/>
          <w:sz w:val="22"/>
          <w:szCs w:val="22"/>
        </w:rPr>
      </w:pPr>
      <w:r w:rsidRPr="00481CDC">
        <w:rPr>
          <w:rFonts w:ascii="Arial" w:hAnsi="Arial" w:cs="Arial"/>
          <w:sz w:val="22"/>
          <w:szCs w:val="22"/>
        </w:rPr>
        <w:t>1.4.2</w:t>
      </w:r>
      <w:r w:rsidRPr="00481CDC">
        <w:rPr>
          <w:rFonts w:ascii="Arial" w:hAnsi="Arial" w:cs="Arial"/>
          <w:sz w:val="22"/>
          <w:szCs w:val="22"/>
        </w:rPr>
        <w:tab/>
        <w:t xml:space="preserve">the scope/description of any Deliverables to be provided by the proposed Key Subcontractor; </w:t>
      </w:r>
    </w:p>
    <w:p w14:paraId="70AC124D" w14:textId="01AEBEF6" w:rsidR="00D66B1D" w:rsidRPr="00481CDC" w:rsidRDefault="00D66B1D" w:rsidP="000700C6">
      <w:pPr>
        <w:ind w:left="2160" w:hanging="720"/>
        <w:rPr>
          <w:rFonts w:ascii="Arial" w:hAnsi="Arial" w:cs="Arial"/>
          <w:sz w:val="22"/>
          <w:szCs w:val="22"/>
        </w:rPr>
      </w:pPr>
      <w:r w:rsidRPr="00481CDC">
        <w:rPr>
          <w:rFonts w:ascii="Arial" w:hAnsi="Arial" w:cs="Arial"/>
          <w:sz w:val="22"/>
          <w:szCs w:val="22"/>
        </w:rPr>
        <w:t>1.4.3</w:t>
      </w:r>
      <w:r w:rsidRPr="00481CDC">
        <w:rPr>
          <w:rFonts w:ascii="Arial" w:hAnsi="Arial" w:cs="Arial"/>
          <w:sz w:val="22"/>
          <w:szCs w:val="22"/>
        </w:rPr>
        <w:tab/>
        <w:t>where the proposed Key Subcontractor is an Affiliate of the Supplier, evidence that demonstrates to the reasonable satisfaction of UKEF that the proposed Key Sub Contract has been agreed on "arm’s length" terms;</w:t>
      </w:r>
    </w:p>
    <w:p w14:paraId="14470E2F" w14:textId="77777777" w:rsidR="00D66B1D" w:rsidRPr="00481CDC" w:rsidRDefault="00D66B1D" w:rsidP="000700C6">
      <w:pPr>
        <w:ind w:left="2160" w:hanging="720"/>
        <w:rPr>
          <w:rFonts w:ascii="Arial" w:hAnsi="Arial" w:cs="Arial"/>
          <w:sz w:val="22"/>
          <w:szCs w:val="22"/>
        </w:rPr>
      </w:pPr>
      <w:r w:rsidRPr="00481CDC">
        <w:rPr>
          <w:rFonts w:ascii="Arial" w:hAnsi="Arial" w:cs="Arial"/>
          <w:sz w:val="22"/>
          <w:szCs w:val="22"/>
        </w:rPr>
        <w:t>1.4.4</w:t>
      </w:r>
      <w:r w:rsidRPr="00481CDC">
        <w:rPr>
          <w:rFonts w:ascii="Arial" w:hAnsi="Arial" w:cs="Arial"/>
          <w:sz w:val="22"/>
          <w:szCs w:val="22"/>
        </w:rPr>
        <w:tab/>
        <w:t xml:space="preserve">the Key Sub Contract price expressed as a percentage of the total projected Framework Price over the Framework Contract Period; </w:t>
      </w:r>
    </w:p>
    <w:p w14:paraId="04F7DE72" w14:textId="1529AF6F" w:rsidR="00D66B1D" w:rsidRPr="00481CDC" w:rsidRDefault="00D66B1D" w:rsidP="000700C6">
      <w:pPr>
        <w:ind w:left="2160" w:hanging="720"/>
        <w:rPr>
          <w:rFonts w:ascii="Arial" w:hAnsi="Arial" w:cs="Arial"/>
          <w:sz w:val="22"/>
          <w:szCs w:val="22"/>
        </w:rPr>
      </w:pPr>
      <w:r w:rsidRPr="00481CDC">
        <w:rPr>
          <w:rFonts w:ascii="Arial" w:hAnsi="Arial" w:cs="Arial"/>
          <w:sz w:val="22"/>
          <w:szCs w:val="22"/>
        </w:rPr>
        <w:t>1.4.5</w:t>
      </w:r>
      <w:r w:rsidRPr="00481CDC">
        <w:rPr>
          <w:rFonts w:ascii="Arial" w:hAnsi="Arial" w:cs="Arial"/>
          <w:sz w:val="22"/>
          <w:szCs w:val="22"/>
        </w:rPr>
        <w:tab/>
        <w:t>the Key Sub Contract price expressed as a percentage of the total projected Charges over the Call Off Contract Period;</w:t>
      </w:r>
    </w:p>
    <w:p w14:paraId="341D65D3" w14:textId="7BB9DD1D" w:rsidR="00D66B1D" w:rsidRPr="00481CDC" w:rsidRDefault="00D66B1D" w:rsidP="000700C6">
      <w:pPr>
        <w:ind w:left="2160" w:hanging="720"/>
        <w:rPr>
          <w:rFonts w:ascii="Arial" w:hAnsi="Arial" w:cs="Arial"/>
          <w:sz w:val="22"/>
          <w:szCs w:val="22"/>
        </w:rPr>
      </w:pPr>
      <w:r w:rsidRPr="00481CDC">
        <w:rPr>
          <w:rFonts w:ascii="Arial" w:hAnsi="Arial" w:cs="Arial"/>
          <w:sz w:val="22"/>
          <w:szCs w:val="22"/>
        </w:rPr>
        <w:t>1.4.6</w:t>
      </w:r>
      <w:r w:rsidRPr="00481CDC">
        <w:rPr>
          <w:rFonts w:ascii="Arial" w:hAnsi="Arial" w:cs="Arial"/>
          <w:sz w:val="22"/>
          <w:szCs w:val="22"/>
        </w:rPr>
        <w:tab/>
        <w:t xml:space="preserve">(where applicable) Credit Rating Threshold (as defined in Joint Schedule 7 (Financial </w:t>
      </w:r>
      <w:r w:rsidR="005F6CD0" w:rsidRPr="00481CDC">
        <w:rPr>
          <w:rFonts w:ascii="Arial" w:hAnsi="Arial" w:cs="Arial"/>
          <w:sz w:val="22"/>
          <w:szCs w:val="22"/>
        </w:rPr>
        <w:t>Difficulties</w:t>
      </w:r>
      <w:r w:rsidRPr="00481CDC">
        <w:rPr>
          <w:rFonts w:ascii="Arial" w:hAnsi="Arial" w:cs="Arial"/>
          <w:sz w:val="22"/>
          <w:szCs w:val="22"/>
        </w:rPr>
        <w:t>)) of the Key Subcontractor</w:t>
      </w:r>
      <w:r w:rsidR="00EF6B26" w:rsidRPr="00481CDC">
        <w:rPr>
          <w:rFonts w:ascii="Arial" w:hAnsi="Arial" w:cs="Arial"/>
          <w:sz w:val="22"/>
          <w:szCs w:val="22"/>
        </w:rPr>
        <w:t>; and</w:t>
      </w:r>
    </w:p>
    <w:p w14:paraId="78DB8095" w14:textId="09C8F3BC" w:rsidR="00EF6B26" w:rsidRPr="00481CDC" w:rsidRDefault="00EF6B26" w:rsidP="00A21E9F">
      <w:pPr>
        <w:ind w:left="2160" w:hanging="720"/>
        <w:rPr>
          <w:rFonts w:ascii="Arial" w:hAnsi="Arial" w:cs="Arial"/>
          <w:sz w:val="22"/>
          <w:szCs w:val="22"/>
        </w:rPr>
      </w:pPr>
      <w:r w:rsidRPr="00481CDC">
        <w:rPr>
          <w:rFonts w:ascii="Arial" w:hAnsi="Arial" w:cs="Arial"/>
          <w:sz w:val="22"/>
          <w:szCs w:val="22"/>
        </w:rPr>
        <w:t>1.4.7</w:t>
      </w:r>
      <w:r w:rsidRPr="00481CDC">
        <w:rPr>
          <w:rFonts w:ascii="Arial" w:hAnsi="Arial" w:cs="Arial"/>
          <w:sz w:val="22"/>
          <w:szCs w:val="22"/>
        </w:rPr>
        <w:tab/>
      </w:r>
      <w:r w:rsidR="008754B7" w:rsidRPr="00481CDC">
        <w:rPr>
          <w:rFonts w:ascii="Arial" w:hAnsi="Arial" w:cs="Arial"/>
          <w:sz w:val="22"/>
          <w:szCs w:val="22"/>
        </w:rPr>
        <w:t xml:space="preserve">whether the Supplier considers that an exclusion ground within the meaning of the Procurement Act 2023 and any associated </w:t>
      </w:r>
      <w:r w:rsidR="00C07A57" w:rsidRPr="00481CDC">
        <w:rPr>
          <w:rFonts w:ascii="Arial" w:hAnsi="Arial" w:cs="Arial"/>
          <w:sz w:val="22"/>
          <w:szCs w:val="22"/>
        </w:rPr>
        <w:t>r</w:t>
      </w:r>
      <w:r w:rsidR="008754B7" w:rsidRPr="00481CDC">
        <w:rPr>
          <w:rFonts w:ascii="Arial" w:hAnsi="Arial" w:cs="Arial"/>
          <w:sz w:val="22"/>
          <w:szCs w:val="22"/>
        </w:rPr>
        <w:t>egulations does or may apply to the proposed Key Subcontractor.</w:t>
      </w:r>
    </w:p>
    <w:p w14:paraId="66D82225" w14:textId="77777777" w:rsidR="00D66B1D" w:rsidRPr="00481CDC" w:rsidRDefault="00D66B1D" w:rsidP="00A21E9F">
      <w:pPr>
        <w:ind w:left="1440" w:hanging="720"/>
        <w:rPr>
          <w:rFonts w:ascii="Arial" w:hAnsi="Arial" w:cs="Arial"/>
          <w:sz w:val="22"/>
          <w:szCs w:val="22"/>
        </w:rPr>
      </w:pPr>
      <w:r w:rsidRPr="00481CDC">
        <w:rPr>
          <w:rFonts w:ascii="Arial" w:hAnsi="Arial" w:cs="Arial"/>
          <w:sz w:val="22"/>
          <w:szCs w:val="22"/>
        </w:rPr>
        <w:t>1.5</w:t>
      </w:r>
      <w:r w:rsidRPr="00481CDC">
        <w:rPr>
          <w:rFonts w:ascii="Arial" w:hAnsi="Arial" w:cs="Arial"/>
          <w:sz w:val="22"/>
          <w:szCs w:val="22"/>
        </w:rPr>
        <w:tab/>
        <w:t>If requested by UKEF, within ten (10) Working Days of receipt of the information provided by the Supplier pursuant to Paragraph 1.4, the Supplier shall also provide:</w:t>
      </w:r>
    </w:p>
    <w:p w14:paraId="0CA2E51F" w14:textId="77777777" w:rsidR="00D66B1D" w:rsidRPr="00481CDC" w:rsidRDefault="00D66B1D" w:rsidP="00A21E9F">
      <w:pPr>
        <w:ind w:left="720" w:firstLine="720"/>
        <w:rPr>
          <w:rFonts w:ascii="Arial" w:hAnsi="Arial" w:cs="Arial"/>
          <w:sz w:val="22"/>
          <w:szCs w:val="22"/>
        </w:rPr>
      </w:pPr>
      <w:r w:rsidRPr="00481CDC">
        <w:rPr>
          <w:rFonts w:ascii="Arial" w:hAnsi="Arial" w:cs="Arial"/>
          <w:sz w:val="22"/>
          <w:szCs w:val="22"/>
        </w:rPr>
        <w:t>1.5.1</w:t>
      </w:r>
      <w:r w:rsidRPr="00481CDC">
        <w:rPr>
          <w:rFonts w:ascii="Arial" w:hAnsi="Arial" w:cs="Arial"/>
          <w:sz w:val="22"/>
          <w:szCs w:val="22"/>
        </w:rPr>
        <w:tab/>
        <w:t xml:space="preserve">a copy of the proposed Key Sub Contract; and </w:t>
      </w:r>
    </w:p>
    <w:p w14:paraId="603C9D84" w14:textId="49628D04" w:rsidR="00D66B1D" w:rsidRPr="00481CDC" w:rsidRDefault="00D66B1D" w:rsidP="00A21E9F">
      <w:pPr>
        <w:ind w:left="720" w:firstLine="720"/>
        <w:rPr>
          <w:rFonts w:ascii="Arial" w:hAnsi="Arial" w:cs="Arial"/>
          <w:sz w:val="22"/>
          <w:szCs w:val="22"/>
        </w:rPr>
      </w:pPr>
      <w:r w:rsidRPr="00481CDC">
        <w:rPr>
          <w:rFonts w:ascii="Arial" w:hAnsi="Arial" w:cs="Arial"/>
          <w:sz w:val="22"/>
          <w:szCs w:val="22"/>
        </w:rPr>
        <w:t>1.5.2</w:t>
      </w:r>
      <w:r w:rsidRPr="00481CDC">
        <w:rPr>
          <w:rFonts w:ascii="Arial" w:hAnsi="Arial" w:cs="Arial"/>
          <w:sz w:val="22"/>
          <w:szCs w:val="22"/>
        </w:rPr>
        <w:tab/>
        <w:t>any further information reasonably requested by UKEF</w:t>
      </w:r>
      <w:r w:rsidR="00A66A4D" w:rsidRPr="00481CDC">
        <w:rPr>
          <w:rFonts w:ascii="Arial" w:hAnsi="Arial" w:cs="Arial"/>
          <w:sz w:val="22"/>
          <w:szCs w:val="22"/>
        </w:rPr>
        <w:t>.</w:t>
      </w:r>
      <w:r w:rsidRPr="00481CDC">
        <w:rPr>
          <w:rFonts w:ascii="Arial" w:hAnsi="Arial" w:cs="Arial"/>
          <w:sz w:val="22"/>
          <w:szCs w:val="22"/>
        </w:rPr>
        <w:t xml:space="preserve"> </w:t>
      </w:r>
    </w:p>
    <w:p w14:paraId="1073C731" w14:textId="754C3DCB" w:rsidR="00D66B1D" w:rsidRPr="00481CDC" w:rsidRDefault="00D66B1D" w:rsidP="002250C4">
      <w:pPr>
        <w:ind w:left="1418" w:hanging="851"/>
        <w:rPr>
          <w:rFonts w:ascii="Arial" w:hAnsi="Arial" w:cs="Arial"/>
          <w:sz w:val="22"/>
          <w:szCs w:val="22"/>
        </w:rPr>
      </w:pPr>
      <w:r w:rsidRPr="00481CDC">
        <w:rPr>
          <w:rFonts w:ascii="Arial" w:hAnsi="Arial" w:cs="Arial"/>
          <w:sz w:val="22"/>
          <w:szCs w:val="22"/>
        </w:rPr>
        <w:t>1.</w:t>
      </w:r>
      <w:r w:rsidR="002250C4">
        <w:rPr>
          <w:rFonts w:ascii="Arial" w:hAnsi="Arial" w:cs="Arial"/>
          <w:sz w:val="22"/>
          <w:szCs w:val="22"/>
        </w:rPr>
        <w:t>6</w:t>
      </w:r>
      <w:r w:rsidRPr="00481CDC">
        <w:rPr>
          <w:rFonts w:ascii="Arial" w:hAnsi="Arial" w:cs="Arial"/>
          <w:sz w:val="22"/>
          <w:szCs w:val="22"/>
        </w:rPr>
        <w:tab/>
        <w:t xml:space="preserve">The Supplier shall ensure that each new or replacement Key Sub Contract </w:t>
      </w:r>
      <w:r w:rsidR="002250C4">
        <w:rPr>
          <w:rFonts w:ascii="Arial" w:hAnsi="Arial" w:cs="Arial"/>
          <w:sz w:val="22"/>
          <w:szCs w:val="22"/>
        </w:rPr>
        <w:t xml:space="preserve">   </w:t>
      </w:r>
      <w:r w:rsidRPr="00481CDC">
        <w:rPr>
          <w:rFonts w:ascii="Arial" w:hAnsi="Arial" w:cs="Arial"/>
          <w:sz w:val="22"/>
          <w:szCs w:val="22"/>
        </w:rPr>
        <w:t xml:space="preserve">shall include: </w:t>
      </w:r>
    </w:p>
    <w:p w14:paraId="44AD6E67" w14:textId="403CC63E" w:rsidR="00D66B1D" w:rsidRPr="009C558F" w:rsidRDefault="00D66B1D" w:rsidP="00A21E9F">
      <w:pPr>
        <w:ind w:left="2880" w:hanging="720"/>
        <w:rPr>
          <w:rFonts w:ascii="Arial" w:hAnsi="Arial" w:cs="Arial"/>
          <w:sz w:val="22"/>
          <w:szCs w:val="22"/>
        </w:rPr>
      </w:pPr>
      <w:r w:rsidRPr="009C558F">
        <w:rPr>
          <w:rFonts w:ascii="Arial" w:hAnsi="Arial" w:cs="Arial"/>
          <w:sz w:val="22"/>
          <w:szCs w:val="22"/>
        </w:rPr>
        <w:t>1.</w:t>
      </w:r>
      <w:r w:rsidR="002250C4" w:rsidRPr="009C558F">
        <w:rPr>
          <w:rFonts w:ascii="Arial" w:hAnsi="Arial" w:cs="Arial"/>
          <w:sz w:val="22"/>
          <w:szCs w:val="22"/>
        </w:rPr>
        <w:t>6</w:t>
      </w:r>
      <w:r w:rsidR="00C50FC7" w:rsidRPr="009C558F">
        <w:rPr>
          <w:rFonts w:ascii="Arial" w:hAnsi="Arial" w:cs="Arial"/>
          <w:sz w:val="22"/>
          <w:szCs w:val="22"/>
        </w:rPr>
        <w:t>.1</w:t>
      </w:r>
      <w:r w:rsidRPr="009C558F">
        <w:rPr>
          <w:rFonts w:ascii="Arial" w:hAnsi="Arial" w:cs="Arial"/>
          <w:sz w:val="22"/>
          <w:szCs w:val="22"/>
        </w:rPr>
        <w:tab/>
        <w:t>provisions which will enable the Supplier to discharge its obligations under the Contracts;</w:t>
      </w:r>
    </w:p>
    <w:p w14:paraId="4C7149D2" w14:textId="43B98794" w:rsidR="00D66B1D" w:rsidRPr="009C558F" w:rsidRDefault="00D66B1D" w:rsidP="00A21E9F">
      <w:pPr>
        <w:ind w:left="2880" w:hanging="720"/>
        <w:rPr>
          <w:rFonts w:ascii="Arial" w:hAnsi="Arial" w:cs="Arial"/>
          <w:sz w:val="22"/>
          <w:szCs w:val="22"/>
        </w:rPr>
      </w:pPr>
      <w:r w:rsidRPr="009C558F">
        <w:rPr>
          <w:rFonts w:ascii="Arial" w:hAnsi="Arial" w:cs="Arial"/>
          <w:sz w:val="22"/>
          <w:szCs w:val="22"/>
        </w:rPr>
        <w:t>1.</w:t>
      </w:r>
      <w:r w:rsidR="002250C4" w:rsidRPr="009C558F">
        <w:rPr>
          <w:rFonts w:ascii="Arial" w:hAnsi="Arial" w:cs="Arial"/>
          <w:sz w:val="22"/>
          <w:szCs w:val="22"/>
        </w:rPr>
        <w:t>6</w:t>
      </w:r>
      <w:r w:rsidR="00C50FC7" w:rsidRPr="009C558F">
        <w:rPr>
          <w:rFonts w:ascii="Arial" w:hAnsi="Arial" w:cs="Arial"/>
          <w:sz w:val="22"/>
          <w:szCs w:val="22"/>
        </w:rPr>
        <w:t>.2</w:t>
      </w:r>
      <w:r w:rsidRPr="009C558F">
        <w:rPr>
          <w:rFonts w:ascii="Arial" w:hAnsi="Arial" w:cs="Arial"/>
          <w:sz w:val="22"/>
          <w:szCs w:val="22"/>
        </w:rPr>
        <w:tab/>
        <w:t>a right under CRTPA for UKEF to enforce any provisions under the Key Sub-Contract which confer a benefit upon UKEF;</w:t>
      </w:r>
    </w:p>
    <w:p w14:paraId="3129E66A" w14:textId="06E4A581" w:rsidR="00D66B1D" w:rsidRPr="009C558F" w:rsidRDefault="00D66B1D" w:rsidP="001D1CB0">
      <w:pPr>
        <w:ind w:left="2880" w:hanging="720"/>
        <w:rPr>
          <w:rFonts w:ascii="Arial" w:hAnsi="Arial" w:cs="Arial"/>
          <w:sz w:val="22"/>
          <w:szCs w:val="22"/>
        </w:rPr>
      </w:pPr>
      <w:r w:rsidRPr="009C558F">
        <w:rPr>
          <w:rFonts w:ascii="Arial" w:hAnsi="Arial" w:cs="Arial"/>
          <w:sz w:val="22"/>
          <w:szCs w:val="22"/>
        </w:rPr>
        <w:t>1.</w:t>
      </w:r>
      <w:r w:rsidR="002250C4" w:rsidRPr="009C558F">
        <w:rPr>
          <w:rFonts w:ascii="Arial" w:hAnsi="Arial" w:cs="Arial"/>
          <w:sz w:val="22"/>
          <w:szCs w:val="22"/>
        </w:rPr>
        <w:t>6</w:t>
      </w:r>
      <w:r w:rsidR="00A43BF1" w:rsidRPr="009C558F">
        <w:rPr>
          <w:rFonts w:ascii="Arial" w:hAnsi="Arial" w:cs="Arial"/>
          <w:sz w:val="22"/>
          <w:szCs w:val="22"/>
        </w:rPr>
        <w:t>.3</w:t>
      </w:r>
      <w:r w:rsidRPr="009C558F">
        <w:rPr>
          <w:rFonts w:ascii="Arial" w:hAnsi="Arial" w:cs="Arial"/>
          <w:sz w:val="22"/>
          <w:szCs w:val="22"/>
        </w:rPr>
        <w:tab/>
        <w:t xml:space="preserve">a provision enabling UKEF to enforce the Key </w:t>
      </w:r>
      <w:r w:rsidR="001D1CB0" w:rsidRPr="009C558F">
        <w:rPr>
          <w:rFonts w:ascii="Arial" w:hAnsi="Arial" w:cs="Arial"/>
          <w:sz w:val="22"/>
          <w:szCs w:val="22"/>
        </w:rPr>
        <w:t>Subcontract</w:t>
      </w:r>
      <w:r w:rsidRPr="009C558F">
        <w:rPr>
          <w:rFonts w:ascii="Arial" w:hAnsi="Arial" w:cs="Arial"/>
          <w:sz w:val="22"/>
          <w:szCs w:val="22"/>
        </w:rPr>
        <w:t xml:space="preserve"> as if it were the Supplier; </w:t>
      </w:r>
    </w:p>
    <w:p w14:paraId="2F794447" w14:textId="0891184D" w:rsidR="00D66B1D" w:rsidRPr="009C558F" w:rsidRDefault="00D66B1D" w:rsidP="001D1CB0">
      <w:pPr>
        <w:ind w:left="2880" w:hanging="720"/>
        <w:rPr>
          <w:rFonts w:ascii="Arial" w:hAnsi="Arial" w:cs="Arial"/>
          <w:sz w:val="22"/>
          <w:szCs w:val="22"/>
        </w:rPr>
      </w:pPr>
      <w:r w:rsidRPr="009C558F">
        <w:rPr>
          <w:rFonts w:ascii="Arial" w:hAnsi="Arial" w:cs="Arial"/>
          <w:sz w:val="22"/>
          <w:szCs w:val="22"/>
        </w:rPr>
        <w:t>1.</w:t>
      </w:r>
      <w:r w:rsidR="002250C4" w:rsidRPr="009C558F">
        <w:rPr>
          <w:rFonts w:ascii="Arial" w:hAnsi="Arial" w:cs="Arial"/>
          <w:sz w:val="22"/>
          <w:szCs w:val="22"/>
        </w:rPr>
        <w:t>6</w:t>
      </w:r>
      <w:r w:rsidR="00A43BF1" w:rsidRPr="009C558F">
        <w:rPr>
          <w:rFonts w:ascii="Arial" w:hAnsi="Arial" w:cs="Arial"/>
          <w:sz w:val="22"/>
          <w:szCs w:val="22"/>
        </w:rPr>
        <w:t>.4</w:t>
      </w:r>
      <w:r w:rsidRPr="009C558F">
        <w:rPr>
          <w:rFonts w:ascii="Arial" w:hAnsi="Arial" w:cs="Arial"/>
          <w:sz w:val="22"/>
          <w:szCs w:val="22"/>
        </w:rPr>
        <w:tab/>
        <w:t xml:space="preserve">a provision enabling the Supplier to assign, novate or otherwise transfer any of its rights and/or obligations under the Key Sub Contract to UKEF; </w:t>
      </w:r>
    </w:p>
    <w:p w14:paraId="5A3D347A" w14:textId="4A98A5BA" w:rsidR="00D66B1D" w:rsidRPr="009C558F" w:rsidRDefault="00D66B1D" w:rsidP="001D1CB0">
      <w:pPr>
        <w:ind w:left="2880" w:hanging="720"/>
        <w:rPr>
          <w:rFonts w:ascii="Arial" w:hAnsi="Arial" w:cs="Arial"/>
          <w:sz w:val="22"/>
          <w:szCs w:val="22"/>
        </w:rPr>
      </w:pPr>
      <w:r w:rsidRPr="009C558F">
        <w:rPr>
          <w:rFonts w:ascii="Arial" w:hAnsi="Arial" w:cs="Arial"/>
          <w:sz w:val="22"/>
          <w:szCs w:val="22"/>
        </w:rPr>
        <w:t>1.</w:t>
      </w:r>
      <w:r w:rsidR="002250C4" w:rsidRPr="009C558F">
        <w:rPr>
          <w:rFonts w:ascii="Arial" w:hAnsi="Arial" w:cs="Arial"/>
          <w:sz w:val="22"/>
          <w:szCs w:val="22"/>
        </w:rPr>
        <w:t>6</w:t>
      </w:r>
      <w:r w:rsidR="00A43BF1" w:rsidRPr="009C558F">
        <w:rPr>
          <w:rFonts w:ascii="Arial" w:hAnsi="Arial" w:cs="Arial"/>
          <w:sz w:val="22"/>
          <w:szCs w:val="22"/>
        </w:rPr>
        <w:t>.5</w:t>
      </w:r>
      <w:r w:rsidRPr="009C558F">
        <w:rPr>
          <w:rFonts w:ascii="Arial" w:hAnsi="Arial" w:cs="Arial"/>
          <w:sz w:val="22"/>
          <w:szCs w:val="22"/>
        </w:rPr>
        <w:tab/>
        <w:t>obligations no less onerous on the Key Subcontractor than those imposed on the Supplier under the Framework Contract in respect of:</w:t>
      </w:r>
    </w:p>
    <w:p w14:paraId="7913209B" w14:textId="77777777" w:rsidR="00D66B1D" w:rsidRPr="009C558F" w:rsidRDefault="00D66B1D" w:rsidP="001D1CB0">
      <w:pPr>
        <w:ind w:left="3600" w:hanging="720"/>
        <w:rPr>
          <w:rFonts w:ascii="Arial" w:hAnsi="Arial" w:cs="Arial"/>
          <w:sz w:val="22"/>
          <w:szCs w:val="22"/>
        </w:rPr>
      </w:pPr>
      <w:r w:rsidRPr="009C558F">
        <w:rPr>
          <w:rFonts w:ascii="Arial" w:hAnsi="Arial" w:cs="Arial"/>
          <w:sz w:val="22"/>
          <w:szCs w:val="22"/>
        </w:rPr>
        <w:t>(a)</w:t>
      </w:r>
      <w:r w:rsidRPr="009C558F">
        <w:rPr>
          <w:rFonts w:ascii="Arial" w:hAnsi="Arial" w:cs="Arial"/>
          <w:sz w:val="22"/>
          <w:szCs w:val="22"/>
        </w:rPr>
        <w:tab/>
        <w:t>the data protection requirements set out in Clause 14 (Data protection);</w:t>
      </w:r>
    </w:p>
    <w:p w14:paraId="6DD6D6E9" w14:textId="77777777" w:rsidR="00D66B1D" w:rsidRPr="009C558F" w:rsidRDefault="00D66B1D" w:rsidP="001D1CB0">
      <w:pPr>
        <w:ind w:left="3600" w:hanging="720"/>
        <w:rPr>
          <w:rFonts w:ascii="Arial" w:hAnsi="Arial" w:cs="Arial"/>
          <w:sz w:val="22"/>
          <w:szCs w:val="22"/>
        </w:rPr>
      </w:pPr>
      <w:r w:rsidRPr="009C558F">
        <w:rPr>
          <w:rFonts w:ascii="Arial" w:hAnsi="Arial" w:cs="Arial"/>
          <w:sz w:val="22"/>
          <w:szCs w:val="22"/>
        </w:rPr>
        <w:t>(b)</w:t>
      </w:r>
      <w:r w:rsidRPr="009C558F">
        <w:rPr>
          <w:rFonts w:ascii="Arial" w:hAnsi="Arial" w:cs="Arial"/>
          <w:sz w:val="22"/>
          <w:szCs w:val="22"/>
        </w:rPr>
        <w:tab/>
        <w:t>the FOIA and other access request requirements set out in Clause 16 (When you can share information);</w:t>
      </w:r>
    </w:p>
    <w:p w14:paraId="65FFAB8B" w14:textId="2ABD0ED5" w:rsidR="00D66B1D" w:rsidRPr="009C558F" w:rsidRDefault="00D66B1D" w:rsidP="001D1CB0">
      <w:pPr>
        <w:ind w:left="3600" w:hanging="720"/>
        <w:rPr>
          <w:rFonts w:ascii="Arial" w:hAnsi="Arial" w:cs="Arial"/>
          <w:sz w:val="22"/>
          <w:szCs w:val="22"/>
        </w:rPr>
      </w:pPr>
      <w:r w:rsidRPr="009C558F">
        <w:rPr>
          <w:rFonts w:ascii="Arial" w:hAnsi="Arial" w:cs="Arial"/>
          <w:sz w:val="22"/>
          <w:szCs w:val="22"/>
        </w:rPr>
        <w:t>(c)</w:t>
      </w:r>
      <w:r w:rsidRPr="009C558F">
        <w:rPr>
          <w:rFonts w:ascii="Arial" w:hAnsi="Arial" w:cs="Arial"/>
          <w:sz w:val="22"/>
          <w:szCs w:val="22"/>
        </w:rPr>
        <w:tab/>
        <w:t xml:space="preserve">the obligation not to embarrass UKEF or otherwise bring UKEF into disrepute; </w:t>
      </w:r>
    </w:p>
    <w:p w14:paraId="1C64D9ED" w14:textId="77777777" w:rsidR="00D66B1D" w:rsidRPr="009C558F" w:rsidRDefault="00D66B1D" w:rsidP="001D1CB0">
      <w:pPr>
        <w:ind w:left="3600" w:hanging="720"/>
        <w:rPr>
          <w:rFonts w:ascii="Arial" w:hAnsi="Arial" w:cs="Arial"/>
          <w:sz w:val="22"/>
          <w:szCs w:val="22"/>
        </w:rPr>
      </w:pPr>
      <w:r w:rsidRPr="009C558F">
        <w:rPr>
          <w:rFonts w:ascii="Arial" w:hAnsi="Arial" w:cs="Arial"/>
          <w:sz w:val="22"/>
          <w:szCs w:val="22"/>
        </w:rPr>
        <w:t>(d)</w:t>
      </w:r>
      <w:r w:rsidRPr="009C558F">
        <w:rPr>
          <w:rFonts w:ascii="Arial" w:hAnsi="Arial" w:cs="Arial"/>
          <w:sz w:val="22"/>
          <w:szCs w:val="22"/>
        </w:rPr>
        <w:tab/>
        <w:t>the keeping of records in respect of the services being provided under the Key Sub Contract, including the maintenance of Open Book Data; and</w:t>
      </w:r>
    </w:p>
    <w:p w14:paraId="6409182F" w14:textId="77777777" w:rsidR="00D66B1D" w:rsidRPr="009C558F" w:rsidRDefault="00D66B1D" w:rsidP="001D1CB0">
      <w:pPr>
        <w:ind w:left="3600" w:hanging="720"/>
        <w:rPr>
          <w:rFonts w:ascii="Arial" w:hAnsi="Arial" w:cs="Arial"/>
          <w:sz w:val="22"/>
          <w:szCs w:val="22"/>
        </w:rPr>
      </w:pPr>
      <w:r w:rsidRPr="009C558F">
        <w:rPr>
          <w:rFonts w:ascii="Arial" w:hAnsi="Arial" w:cs="Arial"/>
          <w:sz w:val="22"/>
          <w:szCs w:val="22"/>
        </w:rPr>
        <w:t>(e)</w:t>
      </w:r>
      <w:r w:rsidRPr="009C558F">
        <w:rPr>
          <w:rFonts w:ascii="Arial" w:hAnsi="Arial" w:cs="Arial"/>
          <w:sz w:val="22"/>
          <w:szCs w:val="22"/>
        </w:rPr>
        <w:tab/>
        <w:t>the conduct of audits set out in Clause 6 (Record keeping and reporting);</w:t>
      </w:r>
    </w:p>
    <w:p w14:paraId="4BF1C107" w14:textId="642ED620" w:rsidR="00D66B1D" w:rsidRPr="009C558F" w:rsidRDefault="00D66B1D" w:rsidP="00FB4957">
      <w:pPr>
        <w:ind w:left="2880" w:hanging="720"/>
        <w:rPr>
          <w:rFonts w:ascii="Arial" w:hAnsi="Arial" w:cs="Arial"/>
          <w:sz w:val="22"/>
          <w:szCs w:val="22"/>
        </w:rPr>
      </w:pPr>
      <w:r w:rsidRPr="009C558F">
        <w:rPr>
          <w:rFonts w:ascii="Arial" w:hAnsi="Arial" w:cs="Arial"/>
          <w:sz w:val="22"/>
          <w:szCs w:val="22"/>
        </w:rPr>
        <w:t>1.</w:t>
      </w:r>
      <w:r w:rsidR="002250C4" w:rsidRPr="009C558F">
        <w:rPr>
          <w:rFonts w:ascii="Arial" w:hAnsi="Arial" w:cs="Arial"/>
          <w:sz w:val="22"/>
          <w:szCs w:val="22"/>
        </w:rPr>
        <w:t>6</w:t>
      </w:r>
      <w:r w:rsidR="00A43BF1" w:rsidRPr="009C558F">
        <w:rPr>
          <w:rFonts w:ascii="Arial" w:hAnsi="Arial" w:cs="Arial"/>
          <w:sz w:val="22"/>
          <w:szCs w:val="22"/>
        </w:rPr>
        <w:t>.6</w:t>
      </w:r>
      <w:r w:rsidRPr="009C558F">
        <w:rPr>
          <w:rFonts w:ascii="Arial" w:hAnsi="Arial" w:cs="Arial"/>
          <w:sz w:val="22"/>
          <w:szCs w:val="22"/>
        </w:rPr>
        <w:tab/>
        <w:t xml:space="preserve">provisions enabling the Supplier to terminate the Key Sub Contract on notice on terms no more onerous on the Supplier than those imposed on UKEF under Clauses 10.5 (When UKEF can </w:t>
      </w:r>
      <w:r w:rsidR="00881356" w:rsidRPr="009C558F">
        <w:rPr>
          <w:rFonts w:ascii="Arial" w:hAnsi="Arial" w:cs="Arial"/>
          <w:sz w:val="22"/>
          <w:szCs w:val="22"/>
        </w:rPr>
        <w:t xml:space="preserve">terminate a </w:t>
      </w:r>
      <w:r w:rsidRPr="009C558F">
        <w:rPr>
          <w:rFonts w:ascii="Arial" w:hAnsi="Arial" w:cs="Arial"/>
          <w:sz w:val="22"/>
          <w:szCs w:val="22"/>
        </w:rPr>
        <w:t xml:space="preserve">contract) and 10.6 (What happens if the contract </w:t>
      </w:r>
      <w:r w:rsidR="00881356" w:rsidRPr="009C558F">
        <w:rPr>
          <w:rFonts w:ascii="Arial" w:hAnsi="Arial" w:cs="Arial"/>
          <w:sz w:val="22"/>
          <w:szCs w:val="22"/>
        </w:rPr>
        <w:t>is terminated</w:t>
      </w:r>
      <w:r w:rsidRPr="009C558F">
        <w:rPr>
          <w:rFonts w:ascii="Arial" w:hAnsi="Arial" w:cs="Arial"/>
          <w:sz w:val="22"/>
          <w:szCs w:val="22"/>
        </w:rPr>
        <w:t xml:space="preserve">) of this Contract; </w:t>
      </w:r>
      <w:r w:rsidR="001B48C1" w:rsidRPr="009C558F">
        <w:rPr>
          <w:rFonts w:ascii="Arial" w:hAnsi="Arial" w:cs="Arial"/>
          <w:sz w:val="22"/>
          <w:szCs w:val="22"/>
        </w:rPr>
        <w:t>and</w:t>
      </w:r>
    </w:p>
    <w:p w14:paraId="3563A1AB" w14:textId="757740E0" w:rsidR="00476363" w:rsidRPr="008C7356" w:rsidRDefault="00D66B1D" w:rsidP="008C7356">
      <w:pPr>
        <w:ind w:left="2880" w:hanging="720"/>
        <w:rPr>
          <w:rFonts w:ascii="Arial" w:hAnsi="Arial" w:cs="Arial"/>
          <w:sz w:val="22"/>
          <w:szCs w:val="22"/>
        </w:rPr>
      </w:pPr>
      <w:r w:rsidRPr="009C558F">
        <w:rPr>
          <w:rFonts w:ascii="Arial" w:hAnsi="Arial" w:cs="Arial"/>
          <w:sz w:val="22"/>
          <w:szCs w:val="22"/>
        </w:rPr>
        <w:t>1.</w:t>
      </w:r>
      <w:r w:rsidR="002250C4" w:rsidRPr="009C558F">
        <w:rPr>
          <w:rFonts w:ascii="Arial" w:hAnsi="Arial" w:cs="Arial"/>
          <w:sz w:val="22"/>
          <w:szCs w:val="22"/>
        </w:rPr>
        <w:t>6</w:t>
      </w:r>
      <w:r w:rsidR="00A13193" w:rsidRPr="009C558F">
        <w:rPr>
          <w:rFonts w:ascii="Arial" w:hAnsi="Arial" w:cs="Arial"/>
          <w:sz w:val="22"/>
          <w:szCs w:val="22"/>
        </w:rPr>
        <w:t>.7</w:t>
      </w:r>
      <w:r w:rsidRPr="009C558F">
        <w:rPr>
          <w:rFonts w:ascii="Arial" w:hAnsi="Arial" w:cs="Arial"/>
          <w:sz w:val="22"/>
          <w:szCs w:val="22"/>
        </w:rPr>
        <w:tab/>
        <w:t>a provision restricting the ability of the Key Subcontractor to sub contract all or any part of the provision of the Deliverables provided to the Supplier under the Key Sub Contract without first seeking the written consent of UKEF</w:t>
      </w:r>
      <w:r w:rsidR="001B48C1" w:rsidRPr="009C558F">
        <w:rPr>
          <w:rFonts w:ascii="Arial" w:hAnsi="Arial" w:cs="Arial"/>
          <w:sz w:val="22"/>
          <w:szCs w:val="22"/>
        </w:rPr>
        <w:t>.</w:t>
      </w:r>
      <w:r w:rsidR="00476363" w:rsidRPr="001263A8">
        <w:rPr>
          <w:rFonts w:ascii="Arial" w:hAnsi="Arial" w:cs="Arial"/>
        </w:rPr>
        <w:tab/>
      </w:r>
    </w:p>
    <w:p w14:paraId="4617894E" w14:textId="31554DCF" w:rsidR="00124B26" w:rsidRPr="001263A8" w:rsidRDefault="004D11B4" w:rsidP="00FB4957">
      <w:pPr>
        <w:ind w:left="1440" w:hanging="720"/>
        <w:rPr>
          <w:rFonts w:ascii="Arial" w:hAnsi="Arial" w:cs="Arial"/>
        </w:rPr>
      </w:pPr>
      <w:r w:rsidRPr="001263A8">
        <w:rPr>
          <w:rFonts w:ascii="Arial" w:hAnsi="Arial" w:cs="Arial"/>
        </w:rPr>
        <w:t>1.</w:t>
      </w:r>
      <w:r w:rsidR="00F5550B" w:rsidRPr="001263A8">
        <w:rPr>
          <w:rFonts w:ascii="Arial" w:hAnsi="Arial" w:cs="Arial"/>
        </w:rPr>
        <w:t>6</w:t>
      </w:r>
      <w:r w:rsidR="00F5550B" w:rsidRPr="001263A8">
        <w:rPr>
          <w:rFonts w:ascii="Arial" w:hAnsi="Arial" w:cs="Arial"/>
        </w:rPr>
        <w:tab/>
      </w:r>
      <w:r w:rsidR="00CF1024" w:rsidRPr="008C7356">
        <w:rPr>
          <w:rFonts w:ascii="Arial" w:hAnsi="Arial" w:cs="Arial"/>
          <w:sz w:val="22"/>
          <w:szCs w:val="22"/>
        </w:rPr>
        <w:t xml:space="preserve">The Supplier shall not terminate or materially amend the terms of any Key Sub Contract without </w:t>
      </w:r>
      <w:r w:rsidR="00A13193" w:rsidRPr="008C7356">
        <w:rPr>
          <w:rFonts w:ascii="Arial" w:hAnsi="Arial" w:cs="Arial"/>
          <w:sz w:val="22"/>
          <w:szCs w:val="22"/>
        </w:rPr>
        <w:t>UKEF</w:t>
      </w:r>
      <w:r w:rsidR="00CF1024" w:rsidRPr="008C7356">
        <w:rPr>
          <w:rFonts w:ascii="Arial" w:hAnsi="Arial" w:cs="Arial"/>
          <w:sz w:val="22"/>
          <w:szCs w:val="22"/>
        </w:rPr>
        <w:t>'s prior written consent, which shall not be unreasonably withheld or delayed.</w:t>
      </w:r>
    </w:p>
    <w:p w14:paraId="14871059" w14:textId="3096BC8A" w:rsidR="00D66B1D" w:rsidRPr="001263A8" w:rsidRDefault="00D66B1D" w:rsidP="00D66B1D">
      <w:pPr>
        <w:rPr>
          <w:rFonts w:ascii="Arial" w:hAnsi="Arial" w:cs="Arial"/>
        </w:rPr>
      </w:pPr>
    </w:p>
    <w:p w14:paraId="1C8AE1E7" w14:textId="77777777" w:rsidR="00D66B1D" w:rsidRDefault="00D66B1D" w:rsidP="00D66B1D">
      <w:pPr>
        <w:rPr>
          <w:rFonts w:ascii="Arial" w:hAnsi="Arial" w:cs="Arial"/>
        </w:rPr>
      </w:pPr>
    </w:p>
    <w:p w14:paraId="23F8441B" w14:textId="77777777" w:rsidR="00FB4957" w:rsidRDefault="00FB4957" w:rsidP="00D66B1D">
      <w:pPr>
        <w:rPr>
          <w:rFonts w:ascii="Arial" w:hAnsi="Arial" w:cs="Arial"/>
        </w:rPr>
      </w:pPr>
    </w:p>
    <w:p w14:paraId="35B8EEDE" w14:textId="77777777" w:rsidR="00FB4957" w:rsidRDefault="00FB4957" w:rsidP="00D66B1D">
      <w:pPr>
        <w:rPr>
          <w:rFonts w:ascii="Arial" w:hAnsi="Arial" w:cs="Arial"/>
        </w:rPr>
      </w:pPr>
    </w:p>
    <w:p w14:paraId="3C5B31BB" w14:textId="77777777" w:rsidR="00FB4957" w:rsidRDefault="00FB4957" w:rsidP="00D66B1D">
      <w:pPr>
        <w:rPr>
          <w:rFonts w:ascii="Arial" w:hAnsi="Arial" w:cs="Arial"/>
        </w:rPr>
      </w:pPr>
    </w:p>
    <w:p w14:paraId="58DB6D07" w14:textId="77777777" w:rsidR="00FB4957" w:rsidRDefault="00FB4957" w:rsidP="00D66B1D">
      <w:pPr>
        <w:rPr>
          <w:rFonts w:ascii="Arial" w:hAnsi="Arial" w:cs="Arial"/>
        </w:rPr>
      </w:pPr>
    </w:p>
    <w:p w14:paraId="11468821" w14:textId="77777777" w:rsidR="00FB4957" w:rsidRDefault="00FB4957" w:rsidP="00D66B1D">
      <w:pPr>
        <w:rPr>
          <w:rFonts w:ascii="Arial" w:hAnsi="Arial" w:cs="Arial"/>
        </w:rPr>
      </w:pPr>
    </w:p>
    <w:p w14:paraId="151863A2" w14:textId="77777777" w:rsidR="00FB4957" w:rsidRDefault="00FB4957" w:rsidP="00D66B1D">
      <w:pPr>
        <w:rPr>
          <w:rFonts w:ascii="Arial" w:hAnsi="Arial" w:cs="Arial"/>
        </w:rPr>
      </w:pPr>
    </w:p>
    <w:p w14:paraId="4F27505E" w14:textId="77777777" w:rsidR="00FB4957" w:rsidRDefault="00FB4957" w:rsidP="00D66B1D">
      <w:pPr>
        <w:rPr>
          <w:rFonts w:ascii="Arial" w:hAnsi="Arial" w:cs="Arial"/>
        </w:rPr>
      </w:pPr>
    </w:p>
    <w:p w14:paraId="155C13DB" w14:textId="77777777" w:rsidR="00FB4957" w:rsidRDefault="00FB4957" w:rsidP="00D66B1D">
      <w:pPr>
        <w:rPr>
          <w:rFonts w:ascii="Arial" w:hAnsi="Arial" w:cs="Arial"/>
        </w:rPr>
      </w:pPr>
    </w:p>
    <w:p w14:paraId="5FD6BD75" w14:textId="77777777" w:rsidR="00FB4957" w:rsidRDefault="00FB4957" w:rsidP="00D66B1D">
      <w:pPr>
        <w:rPr>
          <w:rFonts w:ascii="Arial" w:hAnsi="Arial" w:cs="Arial"/>
        </w:rPr>
      </w:pPr>
    </w:p>
    <w:p w14:paraId="068B5C40" w14:textId="77777777" w:rsidR="00FB4957" w:rsidRDefault="00FB4957" w:rsidP="00D66B1D">
      <w:pPr>
        <w:rPr>
          <w:rFonts w:ascii="Arial" w:hAnsi="Arial" w:cs="Arial"/>
        </w:rPr>
      </w:pPr>
    </w:p>
    <w:p w14:paraId="6A19F4CC" w14:textId="77777777" w:rsidR="00FB4957" w:rsidRDefault="00FB4957" w:rsidP="00D66B1D">
      <w:pPr>
        <w:rPr>
          <w:rFonts w:ascii="Arial" w:hAnsi="Arial" w:cs="Arial"/>
        </w:rPr>
      </w:pPr>
    </w:p>
    <w:p w14:paraId="327CA200" w14:textId="77777777" w:rsidR="00FB4957" w:rsidRDefault="00FB4957" w:rsidP="00D66B1D">
      <w:pPr>
        <w:rPr>
          <w:rFonts w:ascii="Arial" w:hAnsi="Arial" w:cs="Arial"/>
        </w:rPr>
      </w:pPr>
    </w:p>
    <w:p w14:paraId="7C9CDF8E" w14:textId="77777777" w:rsidR="00FB4957" w:rsidRDefault="00FB4957" w:rsidP="00D66B1D">
      <w:pPr>
        <w:rPr>
          <w:rFonts w:ascii="Arial" w:hAnsi="Arial" w:cs="Arial"/>
        </w:rPr>
      </w:pPr>
    </w:p>
    <w:p w14:paraId="09FB3F35" w14:textId="77777777" w:rsidR="00FB4957" w:rsidRDefault="00FB4957" w:rsidP="00D66B1D">
      <w:pPr>
        <w:rPr>
          <w:rFonts w:ascii="Arial" w:hAnsi="Arial" w:cs="Arial"/>
        </w:rPr>
      </w:pPr>
    </w:p>
    <w:p w14:paraId="4CC3DDF9" w14:textId="77777777" w:rsidR="00FB4957" w:rsidRDefault="00FB4957" w:rsidP="00D66B1D">
      <w:pPr>
        <w:rPr>
          <w:rFonts w:ascii="Arial" w:hAnsi="Arial" w:cs="Arial"/>
        </w:rPr>
      </w:pPr>
    </w:p>
    <w:p w14:paraId="2E6E1C30" w14:textId="77777777" w:rsidR="00FB4957" w:rsidRDefault="00FB4957" w:rsidP="00D66B1D">
      <w:pPr>
        <w:rPr>
          <w:rFonts w:ascii="Arial" w:hAnsi="Arial" w:cs="Arial"/>
        </w:rPr>
      </w:pPr>
    </w:p>
    <w:p w14:paraId="59456576" w14:textId="77777777" w:rsidR="00FB4957" w:rsidRDefault="00FB4957" w:rsidP="00D66B1D">
      <w:pPr>
        <w:rPr>
          <w:rFonts w:ascii="Arial" w:hAnsi="Arial" w:cs="Arial"/>
        </w:rPr>
      </w:pPr>
    </w:p>
    <w:p w14:paraId="0BF7760E" w14:textId="77777777" w:rsidR="00FB4957" w:rsidRDefault="00FB4957" w:rsidP="00D66B1D">
      <w:pPr>
        <w:rPr>
          <w:rFonts w:ascii="Arial" w:hAnsi="Arial" w:cs="Arial"/>
        </w:rPr>
      </w:pPr>
    </w:p>
    <w:p w14:paraId="468FB2A5" w14:textId="77777777" w:rsidR="00FB4957" w:rsidRDefault="00FB4957" w:rsidP="00D66B1D">
      <w:pPr>
        <w:rPr>
          <w:rFonts w:ascii="Arial" w:hAnsi="Arial" w:cs="Arial"/>
        </w:rPr>
      </w:pPr>
    </w:p>
    <w:p w14:paraId="6DCB6C58" w14:textId="77777777" w:rsidR="00FB4957" w:rsidRDefault="00FB4957" w:rsidP="00D66B1D">
      <w:pPr>
        <w:rPr>
          <w:rFonts w:ascii="Arial" w:hAnsi="Arial" w:cs="Arial"/>
        </w:rPr>
      </w:pPr>
    </w:p>
    <w:p w14:paraId="0B3E7BA8" w14:textId="77777777" w:rsidR="00FB4957" w:rsidRDefault="00FB4957" w:rsidP="00D66B1D">
      <w:pPr>
        <w:rPr>
          <w:rFonts w:ascii="Arial" w:hAnsi="Arial" w:cs="Arial"/>
        </w:rPr>
      </w:pPr>
    </w:p>
    <w:p w14:paraId="6DCAB4C4" w14:textId="77777777" w:rsidR="00FB4957" w:rsidRDefault="00FB4957" w:rsidP="00D66B1D">
      <w:pPr>
        <w:rPr>
          <w:rFonts w:ascii="Arial" w:hAnsi="Arial" w:cs="Arial"/>
        </w:rPr>
      </w:pPr>
    </w:p>
    <w:p w14:paraId="7FF1998A" w14:textId="77777777" w:rsidR="00FB4957" w:rsidRDefault="00FB4957" w:rsidP="00D66B1D">
      <w:pPr>
        <w:rPr>
          <w:rFonts w:ascii="Arial" w:hAnsi="Arial" w:cs="Arial"/>
        </w:rPr>
      </w:pPr>
    </w:p>
    <w:p w14:paraId="46C8ED93" w14:textId="77777777" w:rsidR="00FB4957" w:rsidRDefault="00FB4957" w:rsidP="00D66B1D">
      <w:pPr>
        <w:rPr>
          <w:rFonts w:ascii="Arial" w:hAnsi="Arial" w:cs="Arial"/>
        </w:rPr>
      </w:pPr>
    </w:p>
    <w:p w14:paraId="54E60FEE" w14:textId="77777777" w:rsidR="00FB4957" w:rsidRDefault="00FB4957" w:rsidP="00D66B1D">
      <w:pPr>
        <w:rPr>
          <w:rFonts w:ascii="Arial" w:hAnsi="Arial" w:cs="Arial"/>
        </w:rPr>
      </w:pPr>
    </w:p>
    <w:p w14:paraId="2847F257" w14:textId="77777777" w:rsidR="00FB4957" w:rsidRDefault="00FB4957" w:rsidP="00D66B1D">
      <w:pPr>
        <w:rPr>
          <w:rFonts w:ascii="Arial" w:hAnsi="Arial" w:cs="Arial"/>
        </w:rPr>
      </w:pPr>
    </w:p>
    <w:p w14:paraId="3AE92A56" w14:textId="77777777" w:rsidR="00FB4957" w:rsidRDefault="00FB4957" w:rsidP="00D66B1D">
      <w:pPr>
        <w:rPr>
          <w:rFonts w:ascii="Arial" w:hAnsi="Arial" w:cs="Arial"/>
        </w:rPr>
      </w:pPr>
    </w:p>
    <w:p w14:paraId="67C89FDB" w14:textId="77777777" w:rsidR="008C7356" w:rsidRDefault="008C7356" w:rsidP="00D66B1D">
      <w:pPr>
        <w:rPr>
          <w:rFonts w:ascii="Arial" w:hAnsi="Arial" w:cs="Arial"/>
        </w:rPr>
      </w:pPr>
    </w:p>
    <w:p w14:paraId="1E6A283A" w14:textId="77777777" w:rsidR="00856E56" w:rsidRPr="001263A8" w:rsidRDefault="00856E56" w:rsidP="00D66B1D">
      <w:pPr>
        <w:rPr>
          <w:rFonts w:ascii="Arial" w:hAnsi="Arial" w:cs="Arial"/>
        </w:rPr>
      </w:pPr>
    </w:p>
    <w:p w14:paraId="76F63543" w14:textId="77777777" w:rsidR="00D66B1D" w:rsidRPr="001D1CB0" w:rsidRDefault="00D66B1D" w:rsidP="00D4162F">
      <w:pPr>
        <w:pStyle w:val="Heading1"/>
        <w:rPr>
          <w:rFonts w:ascii="Arial" w:hAnsi="Arial" w:cs="Arial"/>
          <w:color w:val="00285F"/>
          <w:sz w:val="28"/>
          <w:szCs w:val="28"/>
        </w:rPr>
      </w:pPr>
      <w:bookmarkStart w:id="90" w:name="_Toc1088216944"/>
      <w:r w:rsidRPr="61F51319">
        <w:rPr>
          <w:rFonts w:ascii="Arial" w:hAnsi="Arial" w:cs="Arial"/>
          <w:color w:val="00285F"/>
          <w:sz w:val="28"/>
          <w:szCs w:val="28"/>
        </w:rPr>
        <w:t>Joint Schedule 7 (Financial Difficulties)</w:t>
      </w:r>
      <w:bookmarkEnd w:id="90"/>
    </w:p>
    <w:p w14:paraId="5F030D79" w14:textId="3C7A5541" w:rsidR="00856E56" w:rsidRPr="005B529E" w:rsidRDefault="00856E56" w:rsidP="00D66B1D">
      <w:pPr>
        <w:rPr>
          <w:rFonts w:ascii="Arial" w:hAnsi="Arial" w:cs="Arial"/>
          <w:b/>
          <w:color w:val="002060"/>
          <w:sz w:val="24"/>
          <w:szCs w:val="24"/>
        </w:rPr>
      </w:pPr>
      <w:r w:rsidRPr="005B529E">
        <w:rPr>
          <w:rFonts w:ascii="Arial" w:hAnsi="Arial" w:cs="Arial"/>
          <w:b/>
          <w:color w:val="002060"/>
          <w:sz w:val="24"/>
          <w:szCs w:val="24"/>
        </w:rPr>
        <w:t xml:space="preserve">1. </w:t>
      </w:r>
      <w:r w:rsidR="00D66B1D" w:rsidRPr="005B529E">
        <w:rPr>
          <w:rFonts w:ascii="Arial" w:hAnsi="Arial" w:cs="Arial"/>
          <w:b/>
          <w:color w:val="002060"/>
          <w:sz w:val="24"/>
          <w:szCs w:val="24"/>
        </w:rPr>
        <w:t>Definitions</w:t>
      </w:r>
    </w:p>
    <w:p w14:paraId="13A0F9F0" w14:textId="79697D91" w:rsidR="00D66B1D" w:rsidRPr="006435E6" w:rsidRDefault="00D66B1D" w:rsidP="00856E56">
      <w:pPr>
        <w:ind w:left="1440" w:hanging="720"/>
        <w:rPr>
          <w:rFonts w:ascii="Arial" w:hAnsi="Arial" w:cs="Arial"/>
          <w:sz w:val="22"/>
          <w:szCs w:val="22"/>
        </w:rPr>
      </w:pPr>
      <w:r w:rsidRPr="006435E6">
        <w:rPr>
          <w:rFonts w:ascii="Arial" w:hAnsi="Arial" w:cs="Arial"/>
          <w:sz w:val="22"/>
          <w:szCs w:val="22"/>
        </w:rPr>
        <w:t>1.1</w:t>
      </w:r>
      <w:r w:rsidRPr="006435E6">
        <w:rPr>
          <w:rFonts w:ascii="Arial" w:hAnsi="Arial" w:cs="Arial"/>
          <w:sz w:val="22"/>
          <w:szCs w:val="22"/>
        </w:rPr>
        <w:tab/>
        <w:t>In this Schedule, the following words shall have the following meanings and they shall supplement Joint Schedule 1 (Definitions):</w:t>
      </w:r>
    </w:p>
    <w:p w14:paraId="21A12D61" w14:textId="4B4369A2" w:rsidR="00D66B1D" w:rsidRPr="006435E6" w:rsidRDefault="00D66B1D" w:rsidP="005B529E">
      <w:pPr>
        <w:ind w:left="3600" w:hanging="3600"/>
        <w:rPr>
          <w:rFonts w:ascii="Arial" w:hAnsi="Arial" w:cs="Arial"/>
          <w:sz w:val="22"/>
          <w:szCs w:val="22"/>
        </w:rPr>
      </w:pPr>
      <w:r w:rsidRPr="006435E6">
        <w:rPr>
          <w:rFonts w:ascii="Arial" w:hAnsi="Arial" w:cs="Arial"/>
          <w:b/>
          <w:bCs/>
          <w:sz w:val="22"/>
          <w:szCs w:val="22"/>
        </w:rPr>
        <w:t>"Credit Rating Threshold"</w:t>
      </w:r>
      <w:r w:rsidRPr="006435E6">
        <w:rPr>
          <w:rFonts w:ascii="Arial" w:hAnsi="Arial" w:cs="Arial"/>
          <w:sz w:val="22"/>
          <w:szCs w:val="22"/>
        </w:rPr>
        <w:tab/>
        <w:t>the minimum credit rating level for the Monitored Company</w:t>
      </w:r>
      <w:r w:rsidR="005B529E">
        <w:rPr>
          <w:rFonts w:ascii="Arial" w:hAnsi="Arial" w:cs="Arial"/>
          <w:sz w:val="22"/>
          <w:szCs w:val="22"/>
        </w:rPr>
        <w:t xml:space="preserve"> </w:t>
      </w:r>
      <w:r w:rsidRPr="006435E6">
        <w:rPr>
          <w:rFonts w:ascii="Arial" w:hAnsi="Arial" w:cs="Arial"/>
          <w:sz w:val="22"/>
          <w:szCs w:val="22"/>
        </w:rPr>
        <w:t>as set out in Annex 2 and</w:t>
      </w:r>
    </w:p>
    <w:p w14:paraId="17FE5D58" w14:textId="225CB938" w:rsidR="000C0D50" w:rsidRPr="006435E6" w:rsidRDefault="00D66B1D" w:rsidP="000C0D50">
      <w:pPr>
        <w:ind w:left="3600" w:hanging="3600"/>
        <w:rPr>
          <w:rFonts w:ascii="Arial" w:hAnsi="Arial" w:cs="Arial"/>
          <w:sz w:val="22"/>
          <w:szCs w:val="22"/>
        </w:rPr>
      </w:pPr>
      <w:r w:rsidRPr="006435E6">
        <w:rPr>
          <w:rFonts w:ascii="Arial" w:hAnsi="Arial" w:cs="Arial"/>
          <w:b/>
          <w:bCs/>
          <w:sz w:val="22"/>
          <w:szCs w:val="22"/>
        </w:rPr>
        <w:t>"Financial Distress Event"</w:t>
      </w:r>
      <w:r w:rsidR="000C0D50" w:rsidRPr="006435E6">
        <w:rPr>
          <w:rFonts w:ascii="Arial" w:hAnsi="Arial" w:cs="Arial"/>
          <w:sz w:val="22"/>
          <w:szCs w:val="22"/>
        </w:rPr>
        <w:tab/>
      </w:r>
      <w:r w:rsidRPr="006435E6">
        <w:rPr>
          <w:rFonts w:ascii="Arial" w:hAnsi="Arial" w:cs="Arial"/>
          <w:sz w:val="22"/>
          <w:szCs w:val="22"/>
        </w:rPr>
        <w:t>the occurrence or one or more of the following events:</w:t>
      </w:r>
    </w:p>
    <w:p w14:paraId="103A3AB7" w14:textId="37A79824" w:rsidR="00D66B1D" w:rsidRPr="006435E6" w:rsidRDefault="00D66B1D" w:rsidP="00C838B5">
      <w:pPr>
        <w:ind w:left="3600"/>
        <w:rPr>
          <w:rFonts w:ascii="Arial" w:hAnsi="Arial" w:cs="Arial"/>
          <w:sz w:val="22"/>
          <w:szCs w:val="22"/>
        </w:rPr>
      </w:pPr>
      <w:r w:rsidRPr="006435E6">
        <w:rPr>
          <w:rFonts w:ascii="Arial" w:hAnsi="Arial" w:cs="Arial"/>
          <w:sz w:val="22"/>
          <w:szCs w:val="22"/>
        </w:rPr>
        <w:t>a)</w:t>
      </w:r>
      <w:r w:rsidR="00C838B5" w:rsidRPr="006435E6">
        <w:rPr>
          <w:rFonts w:ascii="Arial" w:hAnsi="Arial" w:cs="Arial"/>
          <w:sz w:val="22"/>
          <w:szCs w:val="22"/>
        </w:rPr>
        <w:t xml:space="preserve"> </w:t>
      </w:r>
      <w:r w:rsidRPr="006435E6">
        <w:rPr>
          <w:rFonts w:ascii="Arial" w:hAnsi="Arial" w:cs="Arial"/>
          <w:sz w:val="22"/>
          <w:szCs w:val="22"/>
        </w:rPr>
        <w:t>the credit rating of the Monitored Company dropping below the applicable Credit Rating Threshold;</w:t>
      </w:r>
    </w:p>
    <w:p w14:paraId="24EB2898" w14:textId="7899EC28" w:rsidR="00D66B1D" w:rsidRPr="006435E6" w:rsidRDefault="00D66B1D" w:rsidP="00C838B5">
      <w:pPr>
        <w:ind w:left="3600"/>
        <w:rPr>
          <w:rFonts w:ascii="Arial" w:hAnsi="Arial" w:cs="Arial"/>
          <w:sz w:val="22"/>
          <w:szCs w:val="22"/>
        </w:rPr>
      </w:pPr>
      <w:r w:rsidRPr="006435E6">
        <w:rPr>
          <w:rFonts w:ascii="Arial" w:hAnsi="Arial" w:cs="Arial"/>
          <w:sz w:val="22"/>
          <w:szCs w:val="22"/>
        </w:rPr>
        <w:t>b)</w:t>
      </w:r>
      <w:r w:rsidR="00C838B5" w:rsidRPr="006435E6">
        <w:rPr>
          <w:rFonts w:ascii="Arial" w:hAnsi="Arial" w:cs="Arial"/>
          <w:sz w:val="22"/>
          <w:szCs w:val="22"/>
        </w:rPr>
        <w:t xml:space="preserve"> </w:t>
      </w:r>
      <w:r w:rsidRPr="006435E6">
        <w:rPr>
          <w:rFonts w:ascii="Arial" w:hAnsi="Arial" w:cs="Arial"/>
          <w:sz w:val="22"/>
          <w:szCs w:val="22"/>
        </w:rPr>
        <w:t>the Monitored Company issuing a profits warning to a stock exchange or making any other public announcement about a material deterioration in its financial position or prospects;</w:t>
      </w:r>
    </w:p>
    <w:p w14:paraId="6C8105D7" w14:textId="29CE3C26" w:rsidR="00D66B1D" w:rsidRPr="006435E6" w:rsidRDefault="00D66B1D" w:rsidP="00C838B5">
      <w:pPr>
        <w:ind w:left="3600"/>
        <w:rPr>
          <w:rFonts w:ascii="Arial" w:hAnsi="Arial" w:cs="Arial"/>
          <w:sz w:val="22"/>
          <w:szCs w:val="22"/>
        </w:rPr>
      </w:pPr>
      <w:r w:rsidRPr="006435E6">
        <w:rPr>
          <w:rFonts w:ascii="Arial" w:hAnsi="Arial" w:cs="Arial"/>
          <w:sz w:val="22"/>
          <w:szCs w:val="22"/>
        </w:rPr>
        <w:t>c)</w:t>
      </w:r>
      <w:r w:rsidR="00C838B5" w:rsidRPr="006435E6">
        <w:rPr>
          <w:rFonts w:ascii="Arial" w:hAnsi="Arial" w:cs="Arial"/>
          <w:sz w:val="22"/>
          <w:szCs w:val="22"/>
        </w:rPr>
        <w:t xml:space="preserve"> </w:t>
      </w:r>
      <w:r w:rsidRPr="006435E6">
        <w:rPr>
          <w:rFonts w:ascii="Arial" w:hAnsi="Arial" w:cs="Arial"/>
          <w:sz w:val="22"/>
          <w:szCs w:val="22"/>
        </w:rPr>
        <w:t xml:space="preserve">there being a public investigation into improper financial accounting and reporting, suspected fraud or any other impropriety of the Monitored </w:t>
      </w:r>
      <w:r w:rsidR="00D80BFC" w:rsidRPr="006435E6">
        <w:rPr>
          <w:rFonts w:ascii="Arial" w:hAnsi="Arial" w:cs="Arial"/>
          <w:sz w:val="22"/>
          <w:szCs w:val="22"/>
        </w:rPr>
        <w:t>Company</w:t>
      </w:r>
      <w:r w:rsidRPr="006435E6">
        <w:rPr>
          <w:rFonts w:ascii="Arial" w:hAnsi="Arial" w:cs="Arial"/>
          <w:sz w:val="22"/>
          <w:szCs w:val="22"/>
        </w:rPr>
        <w:t xml:space="preserve">; </w:t>
      </w:r>
    </w:p>
    <w:p w14:paraId="2CC9F2E8" w14:textId="06F47233" w:rsidR="00D66B1D" w:rsidRPr="006435E6" w:rsidRDefault="00D66B1D" w:rsidP="00C838B5">
      <w:pPr>
        <w:ind w:left="3600"/>
        <w:rPr>
          <w:rFonts w:ascii="Arial" w:hAnsi="Arial" w:cs="Arial"/>
          <w:sz w:val="22"/>
          <w:szCs w:val="22"/>
        </w:rPr>
      </w:pPr>
      <w:r w:rsidRPr="006435E6">
        <w:rPr>
          <w:rFonts w:ascii="Arial" w:hAnsi="Arial" w:cs="Arial"/>
          <w:sz w:val="22"/>
          <w:szCs w:val="22"/>
        </w:rPr>
        <w:t>d)</w:t>
      </w:r>
      <w:r w:rsidR="00C838B5" w:rsidRPr="006435E6">
        <w:rPr>
          <w:rFonts w:ascii="Arial" w:hAnsi="Arial" w:cs="Arial"/>
          <w:sz w:val="22"/>
          <w:szCs w:val="22"/>
        </w:rPr>
        <w:t xml:space="preserve"> </w:t>
      </w:r>
      <w:r w:rsidR="00605E7F" w:rsidRPr="006435E6">
        <w:rPr>
          <w:rFonts w:ascii="Arial" w:hAnsi="Arial" w:cs="Arial"/>
          <w:sz w:val="22"/>
          <w:szCs w:val="22"/>
        </w:rPr>
        <w:t xml:space="preserve">the </w:t>
      </w:r>
      <w:r w:rsidRPr="006435E6">
        <w:rPr>
          <w:rFonts w:ascii="Arial" w:hAnsi="Arial" w:cs="Arial"/>
          <w:sz w:val="22"/>
          <w:szCs w:val="22"/>
        </w:rPr>
        <w:t xml:space="preserve">Monitored Company committing a material breach of covenant to its lenders; </w:t>
      </w:r>
    </w:p>
    <w:p w14:paraId="5A78740A" w14:textId="73AF457D" w:rsidR="00D66B1D" w:rsidRPr="006435E6" w:rsidRDefault="00D66B1D" w:rsidP="00C838B5">
      <w:pPr>
        <w:ind w:left="3600"/>
        <w:rPr>
          <w:rFonts w:ascii="Arial" w:hAnsi="Arial" w:cs="Arial"/>
          <w:sz w:val="22"/>
          <w:szCs w:val="22"/>
        </w:rPr>
      </w:pPr>
      <w:r w:rsidRPr="006435E6">
        <w:rPr>
          <w:rFonts w:ascii="Arial" w:hAnsi="Arial" w:cs="Arial"/>
          <w:sz w:val="22"/>
          <w:szCs w:val="22"/>
        </w:rPr>
        <w:t>e)</w:t>
      </w:r>
      <w:r w:rsidR="00C838B5" w:rsidRPr="006435E6">
        <w:rPr>
          <w:rFonts w:ascii="Arial" w:hAnsi="Arial" w:cs="Arial"/>
          <w:sz w:val="22"/>
          <w:szCs w:val="22"/>
        </w:rPr>
        <w:t xml:space="preserve"> </w:t>
      </w:r>
      <w:r w:rsidRPr="006435E6">
        <w:rPr>
          <w:rFonts w:ascii="Arial" w:hAnsi="Arial" w:cs="Arial"/>
          <w:sz w:val="22"/>
          <w:szCs w:val="22"/>
        </w:rPr>
        <w:t xml:space="preserve">a Key Subcontractor (where applicable) notifying UKEF that the Supplier has not satisfied any sums properly due under a specified invoice and not subject to a genuine dispute; </w:t>
      </w:r>
    </w:p>
    <w:p w14:paraId="24172447" w14:textId="2609BC21" w:rsidR="00084242" w:rsidRPr="006435E6" w:rsidRDefault="00084242" w:rsidP="00C838B5">
      <w:pPr>
        <w:ind w:left="3600"/>
        <w:rPr>
          <w:rFonts w:ascii="Arial" w:hAnsi="Arial" w:cs="Arial"/>
          <w:sz w:val="22"/>
          <w:szCs w:val="22"/>
        </w:rPr>
      </w:pPr>
      <w:r w:rsidRPr="006435E6">
        <w:rPr>
          <w:rFonts w:ascii="Arial" w:hAnsi="Arial" w:cs="Arial"/>
          <w:sz w:val="22"/>
          <w:szCs w:val="22"/>
        </w:rPr>
        <w:t xml:space="preserve">f) </w:t>
      </w:r>
      <w:r w:rsidR="00D80BFC" w:rsidRPr="006435E6">
        <w:rPr>
          <w:rFonts w:ascii="Arial" w:hAnsi="Arial" w:cs="Arial"/>
          <w:sz w:val="22"/>
          <w:szCs w:val="22"/>
        </w:rPr>
        <w:t xml:space="preserve">the </w:t>
      </w:r>
      <w:r w:rsidR="00FA018A" w:rsidRPr="006435E6">
        <w:rPr>
          <w:rFonts w:ascii="Arial" w:hAnsi="Arial" w:cs="Arial"/>
          <w:sz w:val="22"/>
          <w:szCs w:val="22"/>
        </w:rPr>
        <w:t xml:space="preserve">Monitored </w:t>
      </w:r>
      <w:r w:rsidR="00FD46D1" w:rsidRPr="006435E6">
        <w:rPr>
          <w:rFonts w:ascii="Arial" w:hAnsi="Arial" w:cs="Arial"/>
          <w:sz w:val="22"/>
          <w:szCs w:val="22"/>
        </w:rPr>
        <w:t>Company extend</w:t>
      </w:r>
      <w:r w:rsidR="00D80BFC" w:rsidRPr="006435E6">
        <w:rPr>
          <w:rFonts w:ascii="Arial" w:hAnsi="Arial" w:cs="Arial"/>
          <w:sz w:val="22"/>
          <w:szCs w:val="22"/>
        </w:rPr>
        <w:t>ing</w:t>
      </w:r>
      <w:r w:rsidR="00FD46D1" w:rsidRPr="006435E6">
        <w:rPr>
          <w:rFonts w:ascii="Arial" w:hAnsi="Arial" w:cs="Arial"/>
          <w:sz w:val="22"/>
          <w:szCs w:val="22"/>
        </w:rPr>
        <w:t xml:space="preserve"> the filing period for </w:t>
      </w:r>
      <w:r w:rsidRPr="006435E6">
        <w:rPr>
          <w:rFonts w:ascii="Arial" w:hAnsi="Arial" w:cs="Arial"/>
          <w:sz w:val="22"/>
          <w:szCs w:val="22"/>
        </w:rPr>
        <w:t xml:space="preserve">filing its accounts with the Registrar of Companies so that the filing period ends more than nine (9) months after its accounting reference date without an explanation to </w:t>
      </w:r>
      <w:r w:rsidR="00D80BFC" w:rsidRPr="006435E6">
        <w:rPr>
          <w:rFonts w:ascii="Arial" w:hAnsi="Arial" w:cs="Arial"/>
          <w:sz w:val="22"/>
          <w:szCs w:val="22"/>
        </w:rPr>
        <w:t>UKEF</w:t>
      </w:r>
      <w:r w:rsidRPr="006435E6">
        <w:rPr>
          <w:rFonts w:ascii="Arial" w:hAnsi="Arial" w:cs="Arial"/>
          <w:sz w:val="22"/>
          <w:szCs w:val="22"/>
        </w:rPr>
        <w:t xml:space="preserve"> which </w:t>
      </w:r>
      <w:r w:rsidR="00D80BFC" w:rsidRPr="006435E6">
        <w:rPr>
          <w:rFonts w:ascii="Arial" w:hAnsi="Arial" w:cs="Arial"/>
          <w:sz w:val="22"/>
          <w:szCs w:val="22"/>
        </w:rPr>
        <w:t>UKEF</w:t>
      </w:r>
      <w:r w:rsidRPr="006435E6">
        <w:rPr>
          <w:rFonts w:ascii="Arial" w:hAnsi="Arial" w:cs="Arial"/>
          <w:sz w:val="22"/>
          <w:szCs w:val="22"/>
        </w:rPr>
        <w:t xml:space="preserve"> (acting reasonably) considers to be adequate;</w:t>
      </w:r>
    </w:p>
    <w:p w14:paraId="26D78220" w14:textId="5E83113B" w:rsidR="00084242" w:rsidRPr="006435E6" w:rsidRDefault="00084242" w:rsidP="00C838B5">
      <w:pPr>
        <w:ind w:left="3600"/>
        <w:rPr>
          <w:rFonts w:ascii="Arial" w:hAnsi="Arial" w:cs="Arial"/>
          <w:sz w:val="22"/>
          <w:szCs w:val="22"/>
        </w:rPr>
      </w:pPr>
      <w:r w:rsidRPr="006435E6">
        <w:rPr>
          <w:rFonts w:ascii="Arial" w:hAnsi="Arial" w:cs="Arial"/>
          <w:sz w:val="22"/>
          <w:szCs w:val="22"/>
        </w:rPr>
        <w:t xml:space="preserve">(g) </w:t>
      </w:r>
      <w:r w:rsidR="00D80BFC" w:rsidRPr="006435E6">
        <w:rPr>
          <w:rFonts w:ascii="Arial" w:hAnsi="Arial" w:cs="Arial"/>
          <w:sz w:val="22"/>
          <w:szCs w:val="22"/>
        </w:rPr>
        <w:t xml:space="preserve">the </w:t>
      </w:r>
      <w:r w:rsidR="003370C4" w:rsidRPr="006435E6">
        <w:rPr>
          <w:rFonts w:ascii="Arial" w:hAnsi="Arial" w:cs="Arial"/>
          <w:sz w:val="22"/>
          <w:szCs w:val="22"/>
        </w:rPr>
        <w:t>Monitored Company</w:t>
      </w:r>
      <w:r w:rsidRPr="006435E6">
        <w:rPr>
          <w:rFonts w:ascii="Arial" w:hAnsi="Arial" w:cs="Arial"/>
          <w:sz w:val="22"/>
          <w:szCs w:val="22"/>
        </w:rPr>
        <w:t xml:space="preserve"> </w:t>
      </w:r>
      <w:r w:rsidR="00D80BFC" w:rsidRPr="006435E6">
        <w:rPr>
          <w:rFonts w:ascii="Arial" w:hAnsi="Arial" w:cs="Arial"/>
          <w:sz w:val="22"/>
          <w:szCs w:val="22"/>
        </w:rPr>
        <w:t xml:space="preserve">being </w:t>
      </w:r>
      <w:r w:rsidRPr="006435E6">
        <w:rPr>
          <w:rFonts w:ascii="Arial" w:hAnsi="Arial" w:cs="Arial"/>
          <w:sz w:val="22"/>
          <w:szCs w:val="22"/>
        </w:rPr>
        <w:t xml:space="preserve">late to file its annual accounts without a public notification or an explanation to </w:t>
      </w:r>
      <w:r w:rsidR="00D80BFC" w:rsidRPr="006435E6">
        <w:rPr>
          <w:rFonts w:ascii="Arial" w:hAnsi="Arial" w:cs="Arial"/>
          <w:sz w:val="22"/>
          <w:szCs w:val="22"/>
        </w:rPr>
        <w:t>UKEF</w:t>
      </w:r>
      <w:r w:rsidRPr="006435E6">
        <w:rPr>
          <w:rFonts w:ascii="Arial" w:hAnsi="Arial" w:cs="Arial"/>
          <w:sz w:val="22"/>
          <w:szCs w:val="22"/>
        </w:rPr>
        <w:t xml:space="preserve"> which </w:t>
      </w:r>
      <w:r w:rsidR="00D80BFC" w:rsidRPr="006435E6">
        <w:rPr>
          <w:rFonts w:ascii="Arial" w:hAnsi="Arial" w:cs="Arial"/>
          <w:sz w:val="22"/>
          <w:szCs w:val="22"/>
        </w:rPr>
        <w:t>UKEF</w:t>
      </w:r>
      <w:r w:rsidRPr="006435E6">
        <w:rPr>
          <w:rFonts w:ascii="Arial" w:hAnsi="Arial" w:cs="Arial"/>
          <w:sz w:val="22"/>
          <w:szCs w:val="22"/>
        </w:rPr>
        <w:t xml:space="preserve"> (acting reasonably) considers to be adequate;</w:t>
      </w:r>
    </w:p>
    <w:p w14:paraId="3505EB69" w14:textId="7BBA0DC2" w:rsidR="00084242" w:rsidRPr="006435E6" w:rsidRDefault="00084242" w:rsidP="008D4355">
      <w:pPr>
        <w:ind w:left="3600"/>
        <w:rPr>
          <w:rFonts w:ascii="Arial" w:hAnsi="Arial" w:cs="Arial"/>
          <w:sz w:val="22"/>
          <w:szCs w:val="22"/>
        </w:rPr>
      </w:pPr>
      <w:r w:rsidRPr="006435E6">
        <w:rPr>
          <w:rFonts w:ascii="Arial" w:hAnsi="Arial" w:cs="Arial"/>
          <w:sz w:val="22"/>
          <w:szCs w:val="22"/>
        </w:rPr>
        <w:t xml:space="preserve">(h) </w:t>
      </w:r>
      <w:r w:rsidR="003370C4" w:rsidRPr="006435E6">
        <w:rPr>
          <w:rFonts w:ascii="Arial" w:hAnsi="Arial" w:cs="Arial"/>
          <w:sz w:val="22"/>
          <w:szCs w:val="22"/>
        </w:rPr>
        <w:tab/>
      </w:r>
      <w:r w:rsidRPr="006435E6">
        <w:rPr>
          <w:rFonts w:ascii="Arial" w:hAnsi="Arial" w:cs="Arial"/>
          <w:sz w:val="22"/>
          <w:szCs w:val="22"/>
        </w:rPr>
        <w:t>the directors and/or external auditors of</w:t>
      </w:r>
      <w:r w:rsidR="003336F9" w:rsidRPr="006435E6">
        <w:rPr>
          <w:rFonts w:ascii="Arial" w:hAnsi="Arial" w:cs="Arial"/>
          <w:sz w:val="22"/>
          <w:szCs w:val="22"/>
        </w:rPr>
        <w:t xml:space="preserve"> the</w:t>
      </w:r>
      <w:r w:rsidRPr="006435E6">
        <w:rPr>
          <w:rFonts w:ascii="Arial" w:hAnsi="Arial" w:cs="Arial"/>
          <w:sz w:val="22"/>
          <w:szCs w:val="22"/>
        </w:rPr>
        <w:t xml:space="preserve"> </w:t>
      </w:r>
      <w:r w:rsidR="00DC03E2" w:rsidRPr="006435E6">
        <w:rPr>
          <w:rFonts w:ascii="Arial" w:hAnsi="Arial" w:cs="Arial"/>
          <w:sz w:val="22"/>
          <w:szCs w:val="22"/>
        </w:rPr>
        <w:t>Monitored Company</w:t>
      </w:r>
      <w:r w:rsidRPr="006435E6">
        <w:rPr>
          <w:rFonts w:ascii="Arial" w:hAnsi="Arial" w:cs="Arial"/>
          <w:sz w:val="22"/>
          <w:szCs w:val="22"/>
        </w:rPr>
        <w:t xml:space="preserve"> conclud</w:t>
      </w:r>
      <w:r w:rsidR="00D80BFC" w:rsidRPr="006435E6">
        <w:rPr>
          <w:rFonts w:ascii="Arial" w:hAnsi="Arial" w:cs="Arial"/>
          <w:sz w:val="22"/>
          <w:szCs w:val="22"/>
        </w:rPr>
        <w:t>ing</w:t>
      </w:r>
      <w:r w:rsidRPr="006435E6">
        <w:rPr>
          <w:rFonts w:ascii="Arial" w:hAnsi="Arial" w:cs="Arial"/>
          <w:sz w:val="22"/>
          <w:szCs w:val="22"/>
        </w:rPr>
        <w:t xml:space="preserve"> that a material uncertainty exists in relation to that </w:t>
      </w:r>
      <w:r w:rsidR="00F32324" w:rsidRPr="006435E6">
        <w:rPr>
          <w:rFonts w:ascii="Arial" w:hAnsi="Arial" w:cs="Arial"/>
          <w:sz w:val="22"/>
          <w:szCs w:val="22"/>
        </w:rPr>
        <w:t>Monitored Company’s</w:t>
      </w:r>
      <w:r w:rsidRPr="006435E6">
        <w:rPr>
          <w:rFonts w:ascii="Arial" w:hAnsi="Arial" w:cs="Arial"/>
          <w:sz w:val="22"/>
          <w:szCs w:val="22"/>
        </w:rPr>
        <w:t xml:space="preserve"> going concern in the annual report including in a reasonable but plausible downside scenario. This includes, but is not limited to, commentary about liquidity and trading prospects in the reports from directors or external auditors;</w:t>
      </w:r>
      <w:r w:rsidR="00C41616" w:rsidRPr="006435E6">
        <w:rPr>
          <w:rFonts w:ascii="Arial" w:hAnsi="Arial" w:cs="Arial"/>
          <w:sz w:val="22"/>
          <w:szCs w:val="22"/>
        </w:rPr>
        <w:t xml:space="preserve"> or</w:t>
      </w:r>
    </w:p>
    <w:p w14:paraId="5A088197" w14:textId="105F04E0" w:rsidR="00D66B1D" w:rsidRPr="006435E6" w:rsidRDefault="00084242" w:rsidP="006B5D16">
      <w:pPr>
        <w:ind w:left="2880" w:firstLine="720"/>
        <w:rPr>
          <w:rFonts w:ascii="Arial" w:hAnsi="Arial" w:cs="Arial"/>
          <w:sz w:val="22"/>
          <w:szCs w:val="22"/>
        </w:rPr>
      </w:pPr>
      <w:r w:rsidRPr="006435E6">
        <w:rPr>
          <w:rFonts w:ascii="Arial" w:hAnsi="Arial" w:cs="Arial"/>
          <w:sz w:val="22"/>
          <w:szCs w:val="22"/>
        </w:rPr>
        <w:t>i</w:t>
      </w:r>
      <w:r w:rsidR="00D66B1D" w:rsidRPr="006435E6">
        <w:rPr>
          <w:rFonts w:ascii="Arial" w:hAnsi="Arial" w:cs="Arial"/>
          <w:sz w:val="22"/>
          <w:szCs w:val="22"/>
        </w:rPr>
        <w:t>)</w:t>
      </w:r>
      <w:r w:rsidR="00D66B1D" w:rsidRPr="006435E6">
        <w:rPr>
          <w:rFonts w:ascii="Arial" w:hAnsi="Arial" w:cs="Arial"/>
          <w:sz w:val="22"/>
          <w:szCs w:val="22"/>
        </w:rPr>
        <w:tab/>
        <w:t>any of the following:</w:t>
      </w:r>
    </w:p>
    <w:p w14:paraId="2200FD55" w14:textId="3269CDED" w:rsidR="00F42BF8" w:rsidRPr="006435E6" w:rsidRDefault="000B3CB7" w:rsidP="006B5D16">
      <w:pPr>
        <w:ind w:left="4320"/>
        <w:rPr>
          <w:rFonts w:ascii="Arial" w:hAnsi="Arial" w:cs="Arial"/>
          <w:sz w:val="22"/>
          <w:szCs w:val="22"/>
        </w:rPr>
      </w:pPr>
      <w:r w:rsidRPr="006435E6">
        <w:rPr>
          <w:rFonts w:ascii="Arial" w:hAnsi="Arial" w:cs="Arial"/>
          <w:sz w:val="22"/>
          <w:szCs w:val="22"/>
        </w:rPr>
        <w:t>i)</w:t>
      </w:r>
      <w:r w:rsidRPr="006435E6">
        <w:rPr>
          <w:rFonts w:ascii="Arial" w:hAnsi="Arial" w:cs="Arial"/>
          <w:sz w:val="22"/>
          <w:szCs w:val="22"/>
        </w:rPr>
        <w:tab/>
      </w:r>
      <w:r w:rsidR="00D80BFC" w:rsidRPr="006435E6">
        <w:rPr>
          <w:rFonts w:ascii="Arial" w:hAnsi="Arial" w:cs="Arial"/>
          <w:sz w:val="22"/>
          <w:szCs w:val="22"/>
        </w:rPr>
        <w:t xml:space="preserve">the </w:t>
      </w:r>
      <w:r w:rsidR="000C094E" w:rsidRPr="006435E6">
        <w:rPr>
          <w:rFonts w:ascii="Arial" w:hAnsi="Arial" w:cs="Arial"/>
          <w:sz w:val="22"/>
          <w:szCs w:val="22"/>
        </w:rPr>
        <w:t>Monitored Company</w:t>
      </w:r>
      <w:r w:rsidR="00BD1824" w:rsidRPr="006435E6">
        <w:rPr>
          <w:rFonts w:ascii="Arial" w:hAnsi="Arial" w:cs="Arial"/>
          <w:sz w:val="22"/>
          <w:szCs w:val="22"/>
        </w:rPr>
        <w:t xml:space="preserve"> mak</w:t>
      </w:r>
      <w:r w:rsidR="007936FC" w:rsidRPr="006435E6">
        <w:rPr>
          <w:rFonts w:ascii="Arial" w:hAnsi="Arial" w:cs="Arial"/>
          <w:sz w:val="22"/>
          <w:szCs w:val="22"/>
        </w:rPr>
        <w:t>ing</w:t>
      </w:r>
      <w:r w:rsidR="00BD1824" w:rsidRPr="006435E6">
        <w:rPr>
          <w:rFonts w:ascii="Arial" w:hAnsi="Arial" w:cs="Arial"/>
          <w:sz w:val="22"/>
          <w:szCs w:val="22"/>
        </w:rPr>
        <w:t xml:space="preserve"> a public announcement which contains commentary with regards to that </w:t>
      </w:r>
      <w:r w:rsidR="000C094E" w:rsidRPr="006435E6">
        <w:rPr>
          <w:rFonts w:ascii="Arial" w:hAnsi="Arial" w:cs="Arial"/>
          <w:sz w:val="22"/>
          <w:szCs w:val="22"/>
        </w:rPr>
        <w:t>Monitored Company</w:t>
      </w:r>
      <w:r w:rsidR="00486067" w:rsidRPr="006435E6">
        <w:rPr>
          <w:rFonts w:ascii="Arial" w:hAnsi="Arial" w:cs="Arial"/>
          <w:sz w:val="22"/>
          <w:szCs w:val="22"/>
        </w:rPr>
        <w:t>’s</w:t>
      </w:r>
      <w:r w:rsidR="00BD1824" w:rsidRPr="006435E6">
        <w:rPr>
          <w:rFonts w:ascii="Arial" w:hAnsi="Arial" w:cs="Arial"/>
          <w:sz w:val="22"/>
          <w:szCs w:val="22"/>
        </w:rPr>
        <w:t xml:space="preserve"> liquidity and trading and trading prospects, such as but not limited to, a profit warning or ability to trade as a going concern;</w:t>
      </w:r>
    </w:p>
    <w:p w14:paraId="13607585" w14:textId="754B04E6" w:rsidR="00D66B1D" w:rsidRPr="006435E6" w:rsidRDefault="00F32324" w:rsidP="0011486E">
      <w:pPr>
        <w:ind w:left="5040"/>
        <w:rPr>
          <w:rFonts w:ascii="Arial" w:hAnsi="Arial" w:cs="Arial"/>
          <w:sz w:val="22"/>
          <w:szCs w:val="22"/>
        </w:rPr>
      </w:pPr>
      <w:r w:rsidRPr="006435E6">
        <w:rPr>
          <w:rFonts w:ascii="Arial" w:hAnsi="Arial" w:cs="Arial"/>
          <w:sz w:val="22"/>
          <w:szCs w:val="22"/>
        </w:rPr>
        <w:t>i</w:t>
      </w:r>
      <w:r w:rsidR="000B3CB7" w:rsidRPr="006435E6">
        <w:rPr>
          <w:rFonts w:ascii="Arial" w:hAnsi="Arial" w:cs="Arial"/>
          <w:sz w:val="22"/>
          <w:szCs w:val="22"/>
        </w:rPr>
        <w:t>i</w:t>
      </w:r>
      <w:r w:rsidR="00D66B1D" w:rsidRPr="006435E6">
        <w:rPr>
          <w:rFonts w:ascii="Arial" w:hAnsi="Arial" w:cs="Arial"/>
          <w:sz w:val="22"/>
          <w:szCs w:val="22"/>
        </w:rPr>
        <w:t>)</w:t>
      </w:r>
      <w:r w:rsidR="00D66B1D" w:rsidRPr="006435E6">
        <w:rPr>
          <w:rFonts w:ascii="Arial" w:hAnsi="Arial" w:cs="Arial"/>
          <w:sz w:val="22"/>
          <w:szCs w:val="22"/>
        </w:rPr>
        <w:tab/>
        <w:t xml:space="preserve">commencement of any litigation against the Monitored Company with respect to financial indebtedness or obligations under a contract; </w:t>
      </w:r>
    </w:p>
    <w:p w14:paraId="768925DC" w14:textId="57D77C68" w:rsidR="00D66B1D" w:rsidRPr="006435E6" w:rsidRDefault="00D66B1D" w:rsidP="0011486E">
      <w:pPr>
        <w:ind w:left="5040"/>
        <w:rPr>
          <w:rFonts w:ascii="Arial" w:hAnsi="Arial" w:cs="Arial"/>
          <w:sz w:val="22"/>
          <w:szCs w:val="22"/>
        </w:rPr>
      </w:pPr>
      <w:r w:rsidRPr="006435E6">
        <w:rPr>
          <w:rFonts w:ascii="Arial" w:hAnsi="Arial" w:cs="Arial"/>
          <w:sz w:val="22"/>
          <w:szCs w:val="22"/>
        </w:rPr>
        <w:t>i</w:t>
      </w:r>
      <w:r w:rsidR="000B3CB7" w:rsidRPr="006435E6">
        <w:rPr>
          <w:rFonts w:ascii="Arial" w:hAnsi="Arial" w:cs="Arial"/>
          <w:sz w:val="22"/>
          <w:szCs w:val="22"/>
        </w:rPr>
        <w:t>v</w:t>
      </w:r>
      <w:r w:rsidRPr="006435E6">
        <w:rPr>
          <w:rFonts w:ascii="Arial" w:hAnsi="Arial" w:cs="Arial"/>
          <w:sz w:val="22"/>
          <w:szCs w:val="22"/>
        </w:rPr>
        <w:t>)</w:t>
      </w:r>
      <w:r w:rsidRPr="006435E6">
        <w:rPr>
          <w:rFonts w:ascii="Arial" w:hAnsi="Arial" w:cs="Arial"/>
          <w:sz w:val="22"/>
          <w:szCs w:val="22"/>
        </w:rPr>
        <w:tab/>
        <w:t>non-payment by the Monitored Company of any financial indebtedness;</w:t>
      </w:r>
    </w:p>
    <w:p w14:paraId="067E721F" w14:textId="5EADE541" w:rsidR="00D66B1D" w:rsidRPr="006435E6" w:rsidRDefault="00C93D9C" w:rsidP="0011486E">
      <w:pPr>
        <w:ind w:left="5040"/>
        <w:rPr>
          <w:rFonts w:ascii="Arial" w:hAnsi="Arial" w:cs="Arial"/>
          <w:sz w:val="22"/>
          <w:szCs w:val="22"/>
        </w:rPr>
      </w:pPr>
      <w:r w:rsidRPr="006435E6">
        <w:rPr>
          <w:rFonts w:ascii="Arial" w:hAnsi="Arial" w:cs="Arial"/>
          <w:sz w:val="22"/>
          <w:szCs w:val="22"/>
        </w:rPr>
        <w:t>v</w:t>
      </w:r>
      <w:r w:rsidR="00D66B1D" w:rsidRPr="006435E6">
        <w:rPr>
          <w:rFonts w:ascii="Arial" w:hAnsi="Arial" w:cs="Arial"/>
          <w:sz w:val="22"/>
          <w:szCs w:val="22"/>
        </w:rPr>
        <w:t>)</w:t>
      </w:r>
      <w:r w:rsidR="00D66B1D" w:rsidRPr="006435E6">
        <w:rPr>
          <w:rFonts w:ascii="Arial" w:hAnsi="Arial" w:cs="Arial"/>
          <w:sz w:val="22"/>
          <w:szCs w:val="22"/>
        </w:rPr>
        <w:tab/>
        <w:t xml:space="preserve">any financial indebtedness of the Monitored Company becoming due as a result of an event of default; </w:t>
      </w:r>
    </w:p>
    <w:p w14:paraId="3BECB2DA" w14:textId="7E61C833" w:rsidR="00D66B1D" w:rsidRPr="006435E6" w:rsidRDefault="00D66B1D" w:rsidP="0011486E">
      <w:pPr>
        <w:ind w:left="5040"/>
        <w:rPr>
          <w:rFonts w:ascii="Arial" w:hAnsi="Arial" w:cs="Arial"/>
          <w:sz w:val="22"/>
          <w:szCs w:val="22"/>
        </w:rPr>
      </w:pPr>
      <w:r w:rsidRPr="006435E6">
        <w:rPr>
          <w:rFonts w:ascii="Arial" w:hAnsi="Arial" w:cs="Arial"/>
          <w:sz w:val="22"/>
          <w:szCs w:val="22"/>
        </w:rPr>
        <w:t>v</w:t>
      </w:r>
      <w:r w:rsidR="00C93D9C" w:rsidRPr="006435E6">
        <w:rPr>
          <w:rFonts w:ascii="Arial" w:hAnsi="Arial" w:cs="Arial"/>
          <w:sz w:val="22"/>
          <w:szCs w:val="22"/>
        </w:rPr>
        <w:t>i</w:t>
      </w:r>
      <w:r w:rsidRPr="006435E6">
        <w:rPr>
          <w:rFonts w:ascii="Arial" w:hAnsi="Arial" w:cs="Arial"/>
          <w:sz w:val="22"/>
          <w:szCs w:val="22"/>
        </w:rPr>
        <w:t>)</w:t>
      </w:r>
      <w:r w:rsidRPr="006435E6">
        <w:rPr>
          <w:rFonts w:ascii="Arial" w:hAnsi="Arial" w:cs="Arial"/>
          <w:sz w:val="22"/>
          <w:szCs w:val="22"/>
        </w:rPr>
        <w:tab/>
        <w:t>the cancellation or suspension of any financial indebtedness in respect of the Monitored Company</w:t>
      </w:r>
      <w:r w:rsidR="00AA63C2">
        <w:rPr>
          <w:rFonts w:ascii="Arial" w:hAnsi="Arial" w:cs="Arial"/>
          <w:sz w:val="22"/>
          <w:szCs w:val="22"/>
        </w:rPr>
        <w:t>; or</w:t>
      </w:r>
    </w:p>
    <w:p w14:paraId="0156D9D7" w14:textId="75CD111A" w:rsidR="00137A92" w:rsidRPr="006435E6" w:rsidRDefault="00D64E25" w:rsidP="0011486E">
      <w:pPr>
        <w:ind w:left="5040"/>
        <w:rPr>
          <w:rFonts w:ascii="Arial" w:hAnsi="Arial" w:cs="Arial"/>
          <w:sz w:val="22"/>
          <w:szCs w:val="22"/>
        </w:rPr>
      </w:pPr>
      <w:r w:rsidRPr="006435E6">
        <w:rPr>
          <w:rFonts w:ascii="Arial" w:hAnsi="Arial" w:cs="Arial"/>
          <w:sz w:val="22"/>
          <w:szCs w:val="22"/>
        </w:rPr>
        <w:t>vii)</w:t>
      </w:r>
      <w:r w:rsidRPr="006435E6">
        <w:rPr>
          <w:rFonts w:ascii="Arial" w:hAnsi="Arial" w:cs="Arial"/>
          <w:sz w:val="22"/>
          <w:szCs w:val="22"/>
        </w:rPr>
        <w:tab/>
        <w:t>an external auditor of the Monitored Company expressing a qualified opinion on, or including an emphasis of matter in,</w:t>
      </w:r>
      <w:r w:rsidR="001311A8" w:rsidRPr="006435E6">
        <w:rPr>
          <w:rFonts w:ascii="Arial" w:hAnsi="Arial" w:cs="Arial"/>
          <w:sz w:val="22"/>
          <w:szCs w:val="22"/>
        </w:rPr>
        <w:t xml:space="preserve"> its opinion on the statutory accounts of that Monitored Company</w:t>
      </w:r>
      <w:r w:rsidR="00A87775" w:rsidRPr="006435E6">
        <w:rPr>
          <w:rFonts w:ascii="Arial" w:hAnsi="Arial" w:cs="Arial"/>
          <w:sz w:val="22"/>
          <w:szCs w:val="22"/>
        </w:rPr>
        <w:t>,</w:t>
      </w:r>
    </w:p>
    <w:p w14:paraId="08A919D3" w14:textId="598619FF" w:rsidR="005639BE" w:rsidRPr="006435E6" w:rsidRDefault="00D66B1D" w:rsidP="00D66B1D">
      <w:pPr>
        <w:rPr>
          <w:rFonts w:ascii="Arial" w:hAnsi="Arial" w:cs="Arial"/>
          <w:sz w:val="22"/>
          <w:szCs w:val="22"/>
        </w:rPr>
      </w:pPr>
      <w:r w:rsidRPr="006435E6">
        <w:rPr>
          <w:rFonts w:ascii="Arial" w:hAnsi="Arial" w:cs="Arial"/>
          <w:sz w:val="22"/>
          <w:szCs w:val="22"/>
        </w:rPr>
        <w:t>in each case which UKEF reasonably believes (or would be likely reasonably to believe) could directly impact on the continued performance of any Contract and delivery of the Deliverables in accordance with any Call-Off Contract;</w:t>
      </w:r>
    </w:p>
    <w:p w14:paraId="709E2B19" w14:textId="77777777" w:rsidR="00B252FA" w:rsidRPr="006435E6" w:rsidRDefault="00B252FA" w:rsidP="00D66B1D">
      <w:pPr>
        <w:rPr>
          <w:rFonts w:ascii="Arial" w:hAnsi="Arial" w:cs="Arial"/>
          <w:sz w:val="22"/>
          <w:szCs w:val="22"/>
        </w:rPr>
      </w:pPr>
    </w:p>
    <w:p w14:paraId="58324B72" w14:textId="40C18425" w:rsidR="00D66B1D" w:rsidRPr="006435E6" w:rsidRDefault="00D66B1D" w:rsidP="005B529E">
      <w:pPr>
        <w:ind w:left="5040" w:hanging="5040"/>
        <w:rPr>
          <w:rFonts w:ascii="Arial" w:hAnsi="Arial" w:cs="Arial"/>
          <w:sz w:val="22"/>
          <w:szCs w:val="22"/>
        </w:rPr>
      </w:pPr>
      <w:r w:rsidRPr="006435E6">
        <w:rPr>
          <w:rFonts w:ascii="Arial" w:hAnsi="Arial" w:cs="Arial"/>
          <w:b/>
          <w:bCs/>
          <w:sz w:val="22"/>
          <w:szCs w:val="22"/>
        </w:rPr>
        <w:t>"Financial Distress Service Continuity Plan"</w:t>
      </w:r>
      <w:r w:rsidRPr="006435E6">
        <w:rPr>
          <w:rFonts w:ascii="Arial" w:hAnsi="Arial" w:cs="Arial"/>
          <w:sz w:val="22"/>
          <w:szCs w:val="22"/>
        </w:rPr>
        <w:tab/>
        <w:t>a plan setting out how the Supplier will ensure the continued performance and delivery of the Deliverables in accordance with [each Call-Off] Contract in the event that a Financial Distress Event occurs;</w:t>
      </w:r>
    </w:p>
    <w:p w14:paraId="1C85464F" w14:textId="5B4ED1AD" w:rsidR="00D66B1D" w:rsidRPr="006435E6" w:rsidRDefault="00D66B1D" w:rsidP="00D66B1D">
      <w:pPr>
        <w:rPr>
          <w:rFonts w:ascii="Arial" w:hAnsi="Arial" w:cs="Arial"/>
          <w:sz w:val="22"/>
          <w:szCs w:val="22"/>
        </w:rPr>
      </w:pPr>
      <w:r w:rsidRPr="006435E6">
        <w:rPr>
          <w:rFonts w:ascii="Arial" w:hAnsi="Arial" w:cs="Arial"/>
          <w:b/>
          <w:bCs/>
          <w:sz w:val="22"/>
          <w:szCs w:val="22"/>
        </w:rPr>
        <w:t>“Monitored Company”</w:t>
      </w:r>
      <w:r w:rsidRPr="006435E6">
        <w:rPr>
          <w:rFonts w:ascii="Arial" w:hAnsi="Arial" w:cs="Arial"/>
          <w:b/>
          <w:bCs/>
          <w:sz w:val="22"/>
          <w:szCs w:val="22"/>
        </w:rPr>
        <w:tab/>
      </w:r>
      <w:r w:rsidRPr="006435E6">
        <w:rPr>
          <w:rFonts w:ascii="Arial" w:hAnsi="Arial" w:cs="Arial"/>
          <w:sz w:val="22"/>
          <w:szCs w:val="22"/>
        </w:rPr>
        <w:tab/>
      </w:r>
      <w:r w:rsidR="00761AB8" w:rsidRPr="006435E6">
        <w:rPr>
          <w:rFonts w:ascii="Arial" w:hAnsi="Arial" w:cs="Arial"/>
          <w:sz w:val="22"/>
          <w:szCs w:val="22"/>
        </w:rPr>
        <w:tab/>
      </w:r>
      <w:r w:rsidR="00761AB8" w:rsidRPr="006435E6">
        <w:rPr>
          <w:rFonts w:ascii="Arial" w:hAnsi="Arial" w:cs="Arial"/>
          <w:sz w:val="22"/>
          <w:szCs w:val="22"/>
        </w:rPr>
        <w:tab/>
      </w:r>
      <w:r w:rsidRPr="006435E6">
        <w:rPr>
          <w:rFonts w:ascii="Arial" w:hAnsi="Arial" w:cs="Arial"/>
          <w:sz w:val="22"/>
          <w:szCs w:val="22"/>
        </w:rPr>
        <w:t>Supplier or any Key Subcontractor.</w:t>
      </w:r>
    </w:p>
    <w:p w14:paraId="3FE712C6" w14:textId="4BF9F9F1" w:rsidR="00D66B1D" w:rsidRPr="006435E6" w:rsidRDefault="00D66B1D" w:rsidP="00D66B1D">
      <w:pPr>
        <w:rPr>
          <w:rFonts w:ascii="Arial" w:hAnsi="Arial" w:cs="Arial"/>
          <w:sz w:val="22"/>
          <w:szCs w:val="22"/>
        </w:rPr>
      </w:pPr>
      <w:r w:rsidRPr="006435E6">
        <w:rPr>
          <w:rFonts w:ascii="Arial" w:hAnsi="Arial" w:cs="Arial"/>
          <w:b/>
          <w:bCs/>
          <w:sz w:val="22"/>
          <w:szCs w:val="22"/>
        </w:rPr>
        <w:t>"Rating Agencies"</w:t>
      </w:r>
      <w:r w:rsidRPr="006435E6">
        <w:rPr>
          <w:rFonts w:ascii="Arial" w:hAnsi="Arial" w:cs="Arial"/>
          <w:sz w:val="22"/>
          <w:szCs w:val="22"/>
        </w:rPr>
        <w:tab/>
      </w:r>
      <w:r w:rsidRPr="006435E6">
        <w:rPr>
          <w:rFonts w:ascii="Arial" w:hAnsi="Arial" w:cs="Arial"/>
          <w:sz w:val="22"/>
          <w:szCs w:val="22"/>
        </w:rPr>
        <w:tab/>
      </w:r>
      <w:r w:rsidR="00761AB8" w:rsidRPr="006435E6">
        <w:rPr>
          <w:rFonts w:ascii="Arial" w:hAnsi="Arial" w:cs="Arial"/>
          <w:sz w:val="22"/>
          <w:szCs w:val="22"/>
        </w:rPr>
        <w:tab/>
      </w:r>
      <w:r w:rsidR="00761AB8" w:rsidRPr="006435E6">
        <w:rPr>
          <w:rFonts w:ascii="Arial" w:hAnsi="Arial" w:cs="Arial"/>
          <w:sz w:val="22"/>
          <w:szCs w:val="22"/>
        </w:rPr>
        <w:tab/>
      </w:r>
      <w:r w:rsidR="005B529E">
        <w:rPr>
          <w:rFonts w:ascii="Arial" w:hAnsi="Arial" w:cs="Arial"/>
          <w:sz w:val="22"/>
          <w:szCs w:val="22"/>
        </w:rPr>
        <w:tab/>
      </w:r>
      <w:r w:rsidRPr="006435E6">
        <w:rPr>
          <w:rFonts w:ascii="Arial" w:hAnsi="Arial" w:cs="Arial"/>
          <w:sz w:val="22"/>
          <w:szCs w:val="22"/>
        </w:rPr>
        <w:t>the rating agencies listed in Annex 1.</w:t>
      </w:r>
    </w:p>
    <w:p w14:paraId="5B69DA2A" w14:textId="77777777" w:rsidR="00761AB8" w:rsidRDefault="00761AB8" w:rsidP="005B529E"/>
    <w:p w14:paraId="5DD2C63F" w14:textId="41CF1DF3" w:rsidR="00761AB8" w:rsidRPr="0033400E" w:rsidRDefault="00D66B1D" w:rsidP="00DD4949">
      <w:pPr>
        <w:pStyle w:val="ListParagraph"/>
        <w:numPr>
          <w:ilvl w:val="0"/>
          <w:numId w:val="65"/>
        </w:numPr>
        <w:rPr>
          <w:rFonts w:ascii="Arial" w:hAnsi="Arial" w:cs="Arial"/>
          <w:b/>
          <w:color w:val="002060"/>
          <w:sz w:val="24"/>
          <w:szCs w:val="24"/>
        </w:rPr>
      </w:pPr>
      <w:r w:rsidRPr="0033400E">
        <w:rPr>
          <w:rFonts w:ascii="Arial" w:hAnsi="Arial" w:cs="Arial"/>
          <w:b/>
          <w:color w:val="002060"/>
          <w:sz w:val="24"/>
          <w:szCs w:val="24"/>
        </w:rPr>
        <w:t>When this Schedule applies</w:t>
      </w:r>
    </w:p>
    <w:p w14:paraId="7D9E7863" w14:textId="77777777" w:rsidR="00D66B1D" w:rsidRPr="006435E6" w:rsidRDefault="00D66B1D" w:rsidP="002B7EA7">
      <w:pPr>
        <w:ind w:left="1440" w:hanging="720"/>
        <w:rPr>
          <w:rFonts w:ascii="Arial" w:hAnsi="Arial" w:cs="Arial"/>
          <w:sz w:val="22"/>
          <w:szCs w:val="22"/>
        </w:rPr>
      </w:pPr>
      <w:r w:rsidRPr="006435E6">
        <w:rPr>
          <w:rFonts w:ascii="Arial" w:hAnsi="Arial" w:cs="Arial"/>
          <w:sz w:val="22"/>
          <w:szCs w:val="22"/>
        </w:rPr>
        <w:t>2.1</w:t>
      </w:r>
      <w:r w:rsidRPr="006435E6">
        <w:rPr>
          <w:rFonts w:ascii="Arial" w:hAnsi="Arial" w:cs="Arial"/>
          <w:sz w:val="22"/>
          <w:szCs w:val="22"/>
        </w:rPr>
        <w:tab/>
        <w:t>The Parties shall comply with the provisions of this Schedule in relation to the assessment of the financial standing of the Monitored Companies and the consequences of a change to that financial standing.</w:t>
      </w:r>
    </w:p>
    <w:p w14:paraId="437D7476" w14:textId="77777777" w:rsidR="00D66B1D" w:rsidRPr="006435E6" w:rsidRDefault="00D66B1D" w:rsidP="002B7EA7">
      <w:pPr>
        <w:ind w:firstLine="720"/>
        <w:rPr>
          <w:rFonts w:ascii="Arial" w:hAnsi="Arial" w:cs="Arial"/>
          <w:sz w:val="22"/>
          <w:szCs w:val="22"/>
        </w:rPr>
      </w:pPr>
      <w:r w:rsidRPr="006435E6">
        <w:rPr>
          <w:rFonts w:ascii="Arial" w:hAnsi="Arial" w:cs="Arial"/>
          <w:sz w:val="22"/>
          <w:szCs w:val="22"/>
        </w:rPr>
        <w:t>2.2</w:t>
      </w:r>
      <w:r w:rsidRPr="006435E6">
        <w:rPr>
          <w:rFonts w:ascii="Arial" w:hAnsi="Arial" w:cs="Arial"/>
          <w:sz w:val="22"/>
          <w:szCs w:val="22"/>
        </w:rPr>
        <w:tab/>
        <w:t xml:space="preserve">    The terms of this Schedule shall survive: </w:t>
      </w:r>
    </w:p>
    <w:p w14:paraId="3EE9AE81" w14:textId="77777777" w:rsidR="00D66B1D" w:rsidRPr="006435E6" w:rsidRDefault="00D66B1D" w:rsidP="002B7EA7">
      <w:pPr>
        <w:ind w:left="2160" w:hanging="720"/>
        <w:rPr>
          <w:rFonts w:ascii="Arial" w:hAnsi="Arial" w:cs="Arial"/>
          <w:sz w:val="22"/>
          <w:szCs w:val="22"/>
        </w:rPr>
      </w:pPr>
      <w:r w:rsidRPr="006435E6">
        <w:rPr>
          <w:rFonts w:ascii="Arial" w:hAnsi="Arial" w:cs="Arial"/>
          <w:sz w:val="22"/>
          <w:szCs w:val="22"/>
        </w:rPr>
        <w:t>2.2.1</w:t>
      </w:r>
      <w:r w:rsidRPr="006435E6">
        <w:rPr>
          <w:rFonts w:ascii="Arial" w:hAnsi="Arial" w:cs="Arial"/>
          <w:sz w:val="22"/>
          <w:szCs w:val="22"/>
        </w:rPr>
        <w:tab/>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25D86A53" w14:textId="77777777" w:rsidR="00D66B1D" w:rsidRPr="006435E6" w:rsidRDefault="00D66B1D" w:rsidP="002B7EA7">
      <w:pPr>
        <w:ind w:left="2160" w:hanging="720"/>
        <w:rPr>
          <w:rFonts w:ascii="Arial" w:hAnsi="Arial" w:cs="Arial"/>
          <w:sz w:val="22"/>
          <w:szCs w:val="22"/>
        </w:rPr>
      </w:pPr>
      <w:r w:rsidRPr="006435E6">
        <w:rPr>
          <w:rFonts w:ascii="Arial" w:hAnsi="Arial" w:cs="Arial"/>
          <w:sz w:val="22"/>
          <w:szCs w:val="22"/>
        </w:rPr>
        <w:t>2.2.2</w:t>
      </w:r>
      <w:r w:rsidRPr="006435E6">
        <w:rPr>
          <w:rFonts w:ascii="Arial" w:hAnsi="Arial" w:cs="Arial"/>
          <w:sz w:val="22"/>
          <w:szCs w:val="22"/>
        </w:rPr>
        <w:tab/>
        <w:t>under the Call-Off Contract until the termination or expiry of the Call-Off Contract.</w:t>
      </w:r>
    </w:p>
    <w:p w14:paraId="1E8578AF" w14:textId="530C3781" w:rsidR="002B7EA7" w:rsidRPr="0033400E" w:rsidRDefault="00D66B1D" w:rsidP="002B7EA7">
      <w:pPr>
        <w:rPr>
          <w:rFonts w:ascii="Arial" w:hAnsi="Arial" w:cs="Arial"/>
          <w:b/>
          <w:color w:val="002060"/>
          <w:sz w:val="24"/>
          <w:szCs w:val="24"/>
        </w:rPr>
      </w:pPr>
      <w:r w:rsidRPr="0033400E">
        <w:rPr>
          <w:rFonts w:ascii="Arial" w:hAnsi="Arial" w:cs="Arial"/>
          <w:b/>
          <w:color w:val="002060"/>
          <w:sz w:val="24"/>
          <w:szCs w:val="24"/>
        </w:rPr>
        <w:t>3.</w:t>
      </w:r>
      <w:r w:rsidRPr="0033400E">
        <w:rPr>
          <w:rFonts w:ascii="Arial" w:hAnsi="Arial" w:cs="Arial"/>
          <w:b/>
          <w:color w:val="002060"/>
          <w:sz w:val="24"/>
          <w:szCs w:val="24"/>
        </w:rPr>
        <w:tab/>
        <w:t>What happens when your credit rating changes</w:t>
      </w:r>
    </w:p>
    <w:p w14:paraId="44018800" w14:textId="77777777" w:rsidR="00D66B1D" w:rsidRPr="006435E6" w:rsidRDefault="00D66B1D" w:rsidP="006435E6">
      <w:pPr>
        <w:ind w:left="1440" w:hanging="720"/>
        <w:rPr>
          <w:rFonts w:ascii="Arial" w:hAnsi="Arial" w:cs="Arial"/>
          <w:sz w:val="22"/>
          <w:szCs w:val="22"/>
        </w:rPr>
      </w:pPr>
      <w:r w:rsidRPr="006435E6">
        <w:rPr>
          <w:rFonts w:ascii="Arial" w:hAnsi="Arial" w:cs="Arial"/>
          <w:sz w:val="22"/>
          <w:szCs w:val="22"/>
        </w:rPr>
        <w:t>3.1</w:t>
      </w:r>
      <w:r w:rsidRPr="006435E6">
        <w:rPr>
          <w:rFonts w:ascii="Arial" w:hAnsi="Arial" w:cs="Arial"/>
          <w:sz w:val="22"/>
          <w:szCs w:val="22"/>
        </w:rPr>
        <w:tab/>
        <w:t xml:space="preserve">The Supplier warrants and represents to UKEF that as at the Start Date the long term credit ratings issued for the Monitored Companies by each of the Rating Agencies are as set out in Annex 2. </w:t>
      </w:r>
    </w:p>
    <w:p w14:paraId="09CB5254" w14:textId="782A7827" w:rsidR="00D66B1D" w:rsidRPr="006435E6" w:rsidRDefault="00D66B1D" w:rsidP="006435E6">
      <w:pPr>
        <w:ind w:left="1440" w:hanging="720"/>
        <w:rPr>
          <w:rFonts w:ascii="Arial" w:hAnsi="Arial" w:cs="Arial"/>
          <w:sz w:val="22"/>
          <w:szCs w:val="22"/>
        </w:rPr>
      </w:pPr>
      <w:r w:rsidRPr="006435E6">
        <w:rPr>
          <w:rFonts w:ascii="Arial" w:hAnsi="Arial" w:cs="Arial"/>
          <w:sz w:val="22"/>
          <w:szCs w:val="22"/>
        </w:rPr>
        <w:t>3.2</w:t>
      </w:r>
      <w:r w:rsidRPr="006435E6">
        <w:rPr>
          <w:rFonts w:ascii="Arial" w:hAnsi="Arial" w:cs="Arial"/>
          <w:sz w:val="22"/>
          <w:szCs w:val="22"/>
        </w:rPr>
        <w:tab/>
        <w:t>The Supplier shall promptly (and in any event within five (5) Working Days) notify UKEF in writing if there is any downgrade in the credit rating below the Credit Rating Threshold issued by any Rating Agency for a Monitored Company.</w:t>
      </w:r>
    </w:p>
    <w:p w14:paraId="58220A53" w14:textId="4CA37887" w:rsidR="00D66B1D" w:rsidRPr="006435E6" w:rsidRDefault="00D66B1D" w:rsidP="006435E6">
      <w:pPr>
        <w:ind w:left="1440" w:hanging="720"/>
        <w:rPr>
          <w:rFonts w:ascii="Arial" w:hAnsi="Arial" w:cs="Arial"/>
          <w:sz w:val="22"/>
          <w:szCs w:val="22"/>
        </w:rPr>
      </w:pPr>
      <w:r w:rsidRPr="006435E6">
        <w:rPr>
          <w:rFonts w:ascii="Arial" w:hAnsi="Arial" w:cs="Arial"/>
          <w:sz w:val="22"/>
          <w:szCs w:val="22"/>
        </w:rPr>
        <w:t>3.3</w:t>
      </w:r>
      <w:r w:rsidRPr="006435E6">
        <w:rPr>
          <w:rFonts w:ascii="Arial" w:hAnsi="Arial" w:cs="Arial"/>
          <w:sz w:val="22"/>
          <w:szCs w:val="22"/>
        </w:rPr>
        <w:tab/>
        <w:t xml:space="preserve">If there is any downgrade in the credit rating below the Credit Rating Threshold issued by any Rating Agency for the Monitored Company the Supplier shall ensure that the Monitored Company’s auditors thereafter provide UKEF within </w:t>
      </w:r>
      <w:r w:rsidR="00001F95" w:rsidRPr="006435E6">
        <w:rPr>
          <w:rFonts w:ascii="Arial" w:hAnsi="Arial" w:cs="Arial"/>
          <w:sz w:val="22"/>
          <w:szCs w:val="22"/>
        </w:rPr>
        <w:t>ten</w:t>
      </w:r>
      <w:r w:rsidR="0081604E">
        <w:rPr>
          <w:rFonts w:ascii="Arial" w:hAnsi="Arial" w:cs="Arial"/>
          <w:sz w:val="22"/>
          <w:szCs w:val="22"/>
        </w:rPr>
        <w:t xml:space="preserve"> </w:t>
      </w:r>
      <w:r w:rsidR="00001F95" w:rsidRPr="006435E6">
        <w:rPr>
          <w:rFonts w:ascii="Arial" w:hAnsi="Arial" w:cs="Arial"/>
          <w:sz w:val="22"/>
          <w:szCs w:val="22"/>
        </w:rPr>
        <w:t>(</w:t>
      </w:r>
      <w:r w:rsidRPr="006435E6">
        <w:rPr>
          <w:rFonts w:ascii="Arial" w:hAnsi="Arial" w:cs="Arial"/>
          <w:sz w:val="22"/>
          <w:szCs w:val="22"/>
        </w:rPr>
        <w:t>10</w:t>
      </w:r>
      <w:r w:rsidR="00001F95" w:rsidRPr="006435E6">
        <w:rPr>
          <w:rFonts w:ascii="Arial" w:hAnsi="Arial" w:cs="Arial"/>
          <w:sz w:val="22"/>
          <w:szCs w:val="22"/>
        </w:rPr>
        <w:t>)</w:t>
      </w:r>
      <w:r w:rsidRPr="006435E6">
        <w:rPr>
          <w:rFonts w:ascii="Arial" w:hAnsi="Arial" w:cs="Arial"/>
          <w:sz w:val="22"/>
          <w:szCs w:val="22"/>
        </w:rPr>
        <w:t xml:space="preserve"> Working Days of the end of each Contract Year and within </w:t>
      </w:r>
      <w:r w:rsidR="00001F95" w:rsidRPr="006435E6">
        <w:rPr>
          <w:rFonts w:ascii="Arial" w:hAnsi="Arial" w:cs="Arial"/>
          <w:sz w:val="22"/>
          <w:szCs w:val="22"/>
        </w:rPr>
        <w:t>ten (</w:t>
      </w:r>
      <w:r w:rsidRPr="006435E6">
        <w:rPr>
          <w:rFonts w:ascii="Arial" w:hAnsi="Arial" w:cs="Arial"/>
          <w:sz w:val="22"/>
          <w:szCs w:val="22"/>
        </w:rPr>
        <w:t>10</w:t>
      </w:r>
      <w:r w:rsidR="00001F95" w:rsidRPr="006435E6">
        <w:rPr>
          <w:rFonts w:ascii="Arial" w:hAnsi="Arial" w:cs="Arial"/>
          <w:sz w:val="22"/>
          <w:szCs w:val="22"/>
        </w:rPr>
        <w:t>)</w:t>
      </w:r>
      <w:r w:rsidRPr="006435E6">
        <w:rPr>
          <w:rFonts w:ascii="Arial" w:hAnsi="Arial" w:cs="Arial"/>
          <w:sz w:val="22"/>
          <w:szCs w:val="22"/>
        </w:rPr>
        <w:t xml:space="preserve">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14:paraId="005F696A" w14:textId="4286F89F" w:rsidR="00D66B1D" w:rsidRPr="006435E6" w:rsidRDefault="00D66B1D" w:rsidP="00D66B1D">
      <w:pPr>
        <w:rPr>
          <w:rFonts w:ascii="Arial" w:hAnsi="Arial" w:cs="Arial"/>
          <w:sz w:val="22"/>
          <w:szCs w:val="22"/>
        </w:rPr>
      </w:pPr>
      <w:r w:rsidRPr="006435E6">
        <w:rPr>
          <w:rFonts w:ascii="Arial" w:hAnsi="Arial" w:cs="Arial"/>
          <w:sz w:val="22"/>
          <w:szCs w:val="22"/>
        </w:rPr>
        <w:t xml:space="preserve">  </w:t>
      </w:r>
      <w:r w:rsidR="006435E6" w:rsidRPr="006435E6">
        <w:rPr>
          <w:rFonts w:ascii="Arial" w:hAnsi="Arial" w:cs="Arial"/>
          <w:sz w:val="22"/>
          <w:szCs w:val="22"/>
        </w:rPr>
        <w:tab/>
      </w:r>
      <w:r w:rsidRPr="006435E6">
        <w:rPr>
          <w:rFonts w:ascii="Arial" w:hAnsi="Arial" w:cs="Arial"/>
          <w:sz w:val="22"/>
          <w:szCs w:val="22"/>
        </w:rPr>
        <w:t>where:</w:t>
      </w:r>
    </w:p>
    <w:p w14:paraId="675BA567" w14:textId="77777777" w:rsidR="00D66B1D" w:rsidRPr="006435E6" w:rsidRDefault="00D66B1D" w:rsidP="006435E6">
      <w:pPr>
        <w:ind w:left="2160" w:hanging="720"/>
        <w:rPr>
          <w:rFonts w:ascii="Arial" w:hAnsi="Arial" w:cs="Arial"/>
          <w:sz w:val="22"/>
          <w:szCs w:val="22"/>
        </w:rPr>
      </w:pPr>
      <w:r w:rsidRPr="006435E6">
        <w:rPr>
          <w:rFonts w:ascii="Arial" w:hAnsi="Arial" w:cs="Arial"/>
          <w:sz w:val="22"/>
          <w:szCs w:val="22"/>
        </w:rPr>
        <w:t>A</w:t>
      </w:r>
      <w:r w:rsidRPr="006435E6">
        <w:rPr>
          <w:rFonts w:ascii="Arial" w:hAnsi="Arial" w:cs="Arial"/>
          <w:sz w:val="22"/>
          <w:szCs w:val="22"/>
        </w:rPr>
        <w:tab/>
        <w:t>is the value at the relevant date of all cash in hand and at the bank of the Monitored Company;</w:t>
      </w:r>
    </w:p>
    <w:p w14:paraId="41E54C77" w14:textId="77777777" w:rsidR="00D66B1D" w:rsidRPr="006435E6" w:rsidRDefault="00D66B1D" w:rsidP="006435E6">
      <w:pPr>
        <w:ind w:left="2160" w:hanging="720"/>
        <w:rPr>
          <w:rFonts w:ascii="Arial" w:hAnsi="Arial" w:cs="Arial"/>
          <w:sz w:val="22"/>
          <w:szCs w:val="22"/>
        </w:rPr>
      </w:pPr>
      <w:r w:rsidRPr="006435E6">
        <w:rPr>
          <w:rFonts w:ascii="Arial" w:hAnsi="Arial" w:cs="Arial"/>
          <w:sz w:val="22"/>
          <w:szCs w:val="22"/>
        </w:rPr>
        <w:t>B</w:t>
      </w:r>
      <w:r w:rsidRPr="006435E6">
        <w:rPr>
          <w:rFonts w:ascii="Arial" w:hAnsi="Arial" w:cs="Arial"/>
          <w:sz w:val="22"/>
          <w:szCs w:val="22"/>
        </w:rPr>
        <w:tab/>
        <w:t xml:space="preserve">is the value of all marketable securities held by the Supplier the Monitored Company determined using closing prices on the Working Day preceding the relevant date; </w:t>
      </w:r>
    </w:p>
    <w:p w14:paraId="14B3569D" w14:textId="77777777" w:rsidR="00D66B1D" w:rsidRPr="006435E6" w:rsidRDefault="00D66B1D" w:rsidP="006435E6">
      <w:pPr>
        <w:ind w:left="2160" w:hanging="720"/>
        <w:rPr>
          <w:rFonts w:ascii="Arial" w:hAnsi="Arial" w:cs="Arial"/>
          <w:sz w:val="22"/>
          <w:szCs w:val="22"/>
        </w:rPr>
      </w:pPr>
      <w:r w:rsidRPr="006435E6">
        <w:rPr>
          <w:rFonts w:ascii="Arial" w:hAnsi="Arial" w:cs="Arial"/>
          <w:sz w:val="22"/>
          <w:szCs w:val="22"/>
        </w:rPr>
        <w:t>C</w:t>
      </w:r>
      <w:r w:rsidRPr="006435E6">
        <w:rPr>
          <w:rFonts w:ascii="Arial" w:hAnsi="Arial" w:cs="Arial"/>
          <w:sz w:val="22"/>
          <w:szCs w:val="22"/>
        </w:rPr>
        <w:tab/>
        <w:t>is the value at the relevant date of all account receivables of the Monitored; and</w:t>
      </w:r>
    </w:p>
    <w:p w14:paraId="3F0E6F4C" w14:textId="77777777" w:rsidR="00D66B1D" w:rsidRPr="006435E6" w:rsidRDefault="00D66B1D" w:rsidP="006435E6">
      <w:pPr>
        <w:ind w:left="2160" w:hanging="720"/>
        <w:rPr>
          <w:rFonts w:ascii="Arial" w:hAnsi="Arial" w:cs="Arial"/>
          <w:sz w:val="22"/>
          <w:szCs w:val="22"/>
        </w:rPr>
      </w:pPr>
      <w:r w:rsidRPr="006435E6">
        <w:rPr>
          <w:rFonts w:ascii="Arial" w:hAnsi="Arial" w:cs="Arial"/>
          <w:sz w:val="22"/>
          <w:szCs w:val="22"/>
        </w:rPr>
        <w:t>D</w:t>
      </w:r>
      <w:r w:rsidRPr="006435E6">
        <w:rPr>
          <w:rFonts w:ascii="Arial" w:hAnsi="Arial" w:cs="Arial"/>
          <w:sz w:val="22"/>
          <w:szCs w:val="22"/>
        </w:rPr>
        <w:tab/>
        <w:t>is the value at the relevant date of the current liabilities of the Monitored Company.</w:t>
      </w:r>
    </w:p>
    <w:p w14:paraId="27D07B2C" w14:textId="77777777" w:rsidR="00D66B1D" w:rsidRPr="006435E6" w:rsidRDefault="00D66B1D" w:rsidP="006435E6">
      <w:pPr>
        <w:ind w:firstLine="720"/>
        <w:rPr>
          <w:rFonts w:ascii="Arial" w:hAnsi="Arial" w:cs="Arial"/>
          <w:sz w:val="22"/>
          <w:szCs w:val="22"/>
        </w:rPr>
      </w:pPr>
      <w:r w:rsidRPr="006435E6">
        <w:rPr>
          <w:rFonts w:ascii="Arial" w:hAnsi="Arial" w:cs="Arial"/>
          <w:sz w:val="22"/>
          <w:szCs w:val="22"/>
        </w:rPr>
        <w:t>3.4</w:t>
      </w:r>
      <w:r w:rsidRPr="006435E6">
        <w:rPr>
          <w:rFonts w:ascii="Arial" w:hAnsi="Arial" w:cs="Arial"/>
          <w:sz w:val="22"/>
          <w:szCs w:val="22"/>
        </w:rPr>
        <w:tab/>
        <w:t xml:space="preserve">The Supplier shall: </w:t>
      </w:r>
    </w:p>
    <w:p w14:paraId="0412022F" w14:textId="77777777" w:rsidR="00D66B1D" w:rsidRPr="006435E6" w:rsidRDefault="00D66B1D" w:rsidP="006435E6">
      <w:pPr>
        <w:ind w:left="2160" w:hanging="720"/>
        <w:rPr>
          <w:rFonts w:ascii="Arial" w:hAnsi="Arial" w:cs="Arial"/>
          <w:sz w:val="22"/>
          <w:szCs w:val="22"/>
        </w:rPr>
      </w:pPr>
      <w:r w:rsidRPr="006435E6">
        <w:rPr>
          <w:rFonts w:ascii="Arial" w:hAnsi="Arial" w:cs="Arial"/>
          <w:sz w:val="22"/>
          <w:szCs w:val="22"/>
        </w:rPr>
        <w:t>3.4.1</w:t>
      </w:r>
      <w:r w:rsidRPr="006435E6">
        <w:rPr>
          <w:rFonts w:ascii="Arial" w:hAnsi="Arial" w:cs="Arial"/>
          <w:sz w:val="22"/>
          <w:szCs w:val="22"/>
        </w:rPr>
        <w:tab/>
        <w:t xml:space="preserve">regularly monitor the credit ratings of each Monitored Company with the Rating Agencies; and </w:t>
      </w:r>
    </w:p>
    <w:p w14:paraId="41EA6538" w14:textId="5C31C216" w:rsidR="00D66B1D" w:rsidRPr="006435E6" w:rsidRDefault="00D66B1D" w:rsidP="006435E6">
      <w:pPr>
        <w:ind w:left="2160" w:hanging="720"/>
        <w:rPr>
          <w:rFonts w:ascii="Arial" w:hAnsi="Arial" w:cs="Arial"/>
          <w:sz w:val="22"/>
          <w:szCs w:val="22"/>
        </w:rPr>
      </w:pPr>
      <w:r w:rsidRPr="006435E6">
        <w:rPr>
          <w:rFonts w:ascii="Arial" w:hAnsi="Arial" w:cs="Arial"/>
          <w:sz w:val="22"/>
          <w:szCs w:val="22"/>
        </w:rPr>
        <w:t>3.4.2</w:t>
      </w:r>
      <w:r w:rsidRPr="006435E6">
        <w:rPr>
          <w:rFonts w:ascii="Arial" w:hAnsi="Arial" w:cs="Arial"/>
          <w:sz w:val="22"/>
          <w:szCs w:val="22"/>
        </w:rPr>
        <w:tab/>
        <w:t xml:space="preserve">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w:t>
      </w:r>
      <w:r w:rsidR="00001F95" w:rsidRPr="006435E6">
        <w:rPr>
          <w:rFonts w:ascii="Arial" w:hAnsi="Arial" w:cs="Arial"/>
          <w:sz w:val="22"/>
          <w:szCs w:val="22"/>
        </w:rPr>
        <w:t>ten (</w:t>
      </w:r>
      <w:r w:rsidRPr="006435E6">
        <w:rPr>
          <w:rFonts w:ascii="Arial" w:hAnsi="Arial" w:cs="Arial"/>
          <w:sz w:val="22"/>
          <w:szCs w:val="22"/>
        </w:rPr>
        <w:t>10</w:t>
      </w:r>
      <w:r w:rsidR="00001F95" w:rsidRPr="006435E6">
        <w:rPr>
          <w:rFonts w:ascii="Arial" w:hAnsi="Arial" w:cs="Arial"/>
          <w:sz w:val="22"/>
          <w:szCs w:val="22"/>
        </w:rPr>
        <w:t>)</w:t>
      </w:r>
      <w:r w:rsidRPr="006435E6">
        <w:rPr>
          <w:rFonts w:ascii="Arial" w:hAnsi="Arial" w:cs="Arial"/>
          <w:sz w:val="22"/>
          <w:szCs w:val="22"/>
        </w:rPr>
        <w:t xml:space="preserve"> Working Days of the date on which the Supplier first becomes aware of the Financial Distress Event or the fact, circumstance or matter which could cause a Financial Distress Event.</w:t>
      </w:r>
    </w:p>
    <w:p w14:paraId="5839EC42" w14:textId="77777777" w:rsidR="00D66B1D" w:rsidRPr="006435E6" w:rsidRDefault="00D66B1D" w:rsidP="006435E6">
      <w:pPr>
        <w:ind w:left="1440" w:hanging="720"/>
        <w:rPr>
          <w:rFonts w:ascii="Arial" w:hAnsi="Arial" w:cs="Arial"/>
          <w:sz w:val="22"/>
          <w:szCs w:val="22"/>
        </w:rPr>
      </w:pPr>
      <w:r w:rsidRPr="006435E6">
        <w:rPr>
          <w:rFonts w:ascii="Arial" w:hAnsi="Arial" w:cs="Arial"/>
          <w:sz w:val="22"/>
          <w:szCs w:val="22"/>
        </w:rPr>
        <w:t>3.5</w:t>
      </w:r>
      <w:r w:rsidRPr="006435E6">
        <w:rPr>
          <w:rFonts w:ascii="Arial" w:hAnsi="Arial" w:cs="Arial"/>
          <w:sz w:val="22"/>
          <w:szCs w:val="22"/>
        </w:rPr>
        <w:tab/>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B134A59" w14:textId="6CDEAEE4" w:rsidR="006435E6" w:rsidRPr="0033400E" w:rsidRDefault="00D66B1D" w:rsidP="00D66B1D">
      <w:pPr>
        <w:rPr>
          <w:rFonts w:ascii="Arial" w:hAnsi="Arial" w:cs="Arial"/>
          <w:b/>
          <w:color w:val="002060"/>
          <w:sz w:val="24"/>
          <w:szCs w:val="24"/>
        </w:rPr>
      </w:pPr>
      <w:r w:rsidRPr="0033400E">
        <w:rPr>
          <w:rFonts w:ascii="Arial" w:hAnsi="Arial" w:cs="Arial"/>
          <w:b/>
          <w:color w:val="002060"/>
          <w:sz w:val="24"/>
          <w:szCs w:val="24"/>
        </w:rPr>
        <w:t>4.</w:t>
      </w:r>
      <w:r w:rsidRPr="0033400E">
        <w:rPr>
          <w:rFonts w:ascii="Arial" w:hAnsi="Arial" w:cs="Arial"/>
          <w:b/>
          <w:color w:val="002060"/>
          <w:sz w:val="24"/>
          <w:szCs w:val="24"/>
        </w:rPr>
        <w:tab/>
        <w:t>What happens if there is a financial distress event</w:t>
      </w:r>
    </w:p>
    <w:p w14:paraId="07848907" w14:textId="474F5F99" w:rsidR="00E13F83" w:rsidRPr="008F1222" w:rsidRDefault="00D66B1D" w:rsidP="006435E6">
      <w:pPr>
        <w:ind w:left="1440" w:hanging="720"/>
        <w:rPr>
          <w:rFonts w:ascii="Arial" w:hAnsi="Arial" w:cs="Arial"/>
        </w:rPr>
      </w:pPr>
      <w:r w:rsidRPr="008F1222">
        <w:rPr>
          <w:rFonts w:ascii="Arial" w:hAnsi="Arial" w:cs="Arial"/>
        </w:rPr>
        <w:t>4.1</w:t>
      </w:r>
      <w:r>
        <w:tab/>
      </w:r>
      <w:r w:rsidR="00C35D0C" w:rsidRPr="006435E6">
        <w:rPr>
          <w:rFonts w:ascii="Arial" w:hAnsi="Arial" w:cs="Arial"/>
          <w:sz w:val="22"/>
          <w:szCs w:val="22"/>
        </w:rPr>
        <w:t xml:space="preserve">The Supplier shall promptly notify (or shall procure that its auditors promptly notify) </w:t>
      </w:r>
      <w:r w:rsidR="55D9594E" w:rsidRPr="006435E6">
        <w:rPr>
          <w:rFonts w:ascii="Arial" w:hAnsi="Arial" w:cs="Arial"/>
          <w:sz w:val="22"/>
          <w:szCs w:val="22"/>
        </w:rPr>
        <w:t>UKEF</w:t>
      </w:r>
      <w:r w:rsidR="00C35D0C" w:rsidRPr="006435E6">
        <w:rPr>
          <w:rFonts w:ascii="Arial" w:hAnsi="Arial" w:cs="Arial"/>
          <w:sz w:val="22"/>
          <w:szCs w:val="22"/>
        </w:rPr>
        <w:t xml:space="preserve"> in writing following the occurrence of a Financial Distress Event or any fact, circumstance or matter which could cause a Financial Distress Event and in any event, ensure that such notification is made within </w:t>
      </w:r>
      <w:r w:rsidR="00AC1921" w:rsidRPr="006435E6">
        <w:rPr>
          <w:rFonts w:ascii="Arial" w:hAnsi="Arial" w:cs="Arial"/>
          <w:sz w:val="22"/>
          <w:szCs w:val="22"/>
        </w:rPr>
        <w:t>ten</w:t>
      </w:r>
      <w:r w:rsidR="00C35D0C" w:rsidRPr="006435E6">
        <w:rPr>
          <w:rFonts w:ascii="Arial" w:hAnsi="Arial" w:cs="Arial"/>
          <w:sz w:val="22"/>
          <w:szCs w:val="22"/>
        </w:rPr>
        <w:t xml:space="preserve"> </w:t>
      </w:r>
      <w:r w:rsidR="00AC1921" w:rsidRPr="006435E6">
        <w:rPr>
          <w:rFonts w:ascii="Arial" w:hAnsi="Arial" w:cs="Arial"/>
          <w:sz w:val="22"/>
          <w:szCs w:val="22"/>
        </w:rPr>
        <w:t>(</w:t>
      </w:r>
      <w:r w:rsidR="00C35D0C" w:rsidRPr="006435E6">
        <w:rPr>
          <w:rFonts w:ascii="Arial" w:hAnsi="Arial" w:cs="Arial"/>
          <w:sz w:val="22"/>
          <w:szCs w:val="22"/>
        </w:rPr>
        <w:t>10</w:t>
      </w:r>
      <w:r w:rsidR="00AC1921" w:rsidRPr="006435E6">
        <w:rPr>
          <w:rFonts w:ascii="Arial" w:hAnsi="Arial" w:cs="Arial"/>
          <w:sz w:val="22"/>
          <w:szCs w:val="22"/>
        </w:rPr>
        <w:t>)</w:t>
      </w:r>
      <w:r w:rsidR="00C35D0C" w:rsidRPr="006435E6">
        <w:rPr>
          <w:rFonts w:ascii="Arial" w:hAnsi="Arial" w:cs="Arial"/>
          <w:sz w:val="22"/>
          <w:szCs w:val="22"/>
        </w:rPr>
        <w:t xml:space="preserve"> Working Days of the date on which the Supplier first becomes aware of the Financial Distress Event or the fact, circumstance or matter which could cause a Financial Distress Event.</w:t>
      </w:r>
    </w:p>
    <w:p w14:paraId="733DEA0A" w14:textId="29F4AE47" w:rsidR="00D66B1D" w:rsidRPr="00AC51BC" w:rsidRDefault="004E68E2" w:rsidP="00AC51BC">
      <w:pPr>
        <w:ind w:left="1440" w:hanging="720"/>
        <w:rPr>
          <w:rFonts w:ascii="Arial" w:hAnsi="Arial" w:cs="Arial"/>
          <w:sz w:val="22"/>
          <w:szCs w:val="22"/>
        </w:rPr>
      </w:pPr>
      <w:r w:rsidRPr="00AC51BC">
        <w:rPr>
          <w:rFonts w:ascii="Arial" w:hAnsi="Arial" w:cs="Arial"/>
          <w:sz w:val="22"/>
          <w:szCs w:val="22"/>
        </w:rPr>
        <w:t>4.2</w:t>
      </w:r>
      <w:r w:rsidRPr="00AC51BC">
        <w:rPr>
          <w:rFonts w:ascii="Arial" w:hAnsi="Arial" w:cs="Arial"/>
          <w:sz w:val="22"/>
          <w:szCs w:val="22"/>
        </w:rPr>
        <w:tab/>
      </w:r>
      <w:r w:rsidR="00D66B1D" w:rsidRPr="00AC51BC">
        <w:rPr>
          <w:rFonts w:ascii="Arial" w:hAnsi="Arial" w:cs="Arial"/>
          <w:sz w:val="22"/>
          <w:szCs w:val="22"/>
        </w:rP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14:paraId="2948679D" w14:textId="45692023" w:rsidR="00D66B1D" w:rsidRPr="00AC51BC" w:rsidRDefault="00D66B1D" w:rsidP="00AC51BC">
      <w:pPr>
        <w:ind w:left="1440" w:hanging="720"/>
        <w:rPr>
          <w:rFonts w:ascii="Arial" w:hAnsi="Arial" w:cs="Arial"/>
          <w:sz w:val="22"/>
          <w:szCs w:val="22"/>
        </w:rPr>
      </w:pPr>
      <w:r w:rsidRPr="00AC51BC">
        <w:rPr>
          <w:rFonts w:ascii="Arial" w:hAnsi="Arial" w:cs="Arial"/>
          <w:sz w:val="22"/>
          <w:szCs w:val="22"/>
        </w:rPr>
        <w:t>4.</w:t>
      </w:r>
      <w:r w:rsidR="003639A4" w:rsidRPr="00AC51BC">
        <w:rPr>
          <w:rFonts w:ascii="Arial" w:hAnsi="Arial" w:cs="Arial"/>
          <w:sz w:val="22"/>
          <w:szCs w:val="22"/>
        </w:rPr>
        <w:t>3</w:t>
      </w:r>
      <w:r w:rsidRPr="00AC51BC">
        <w:rPr>
          <w:rFonts w:ascii="Arial" w:hAnsi="Arial" w:cs="Arial"/>
          <w:sz w:val="22"/>
          <w:szCs w:val="22"/>
        </w:rPr>
        <w:tab/>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14:paraId="59BBADC0" w14:textId="3BC98E71" w:rsidR="00D66B1D" w:rsidRPr="00AC51BC" w:rsidRDefault="00D66B1D" w:rsidP="00AC51BC">
      <w:pPr>
        <w:ind w:left="720" w:firstLine="720"/>
        <w:rPr>
          <w:rFonts w:ascii="Arial" w:hAnsi="Arial" w:cs="Arial"/>
          <w:sz w:val="22"/>
          <w:szCs w:val="22"/>
        </w:rPr>
      </w:pPr>
      <w:r w:rsidRPr="00AC51BC">
        <w:rPr>
          <w:rFonts w:ascii="Arial" w:hAnsi="Arial" w:cs="Arial"/>
          <w:sz w:val="22"/>
          <w:szCs w:val="22"/>
        </w:rPr>
        <w:t>4.</w:t>
      </w:r>
      <w:r w:rsidR="003639A4" w:rsidRPr="00AC51BC">
        <w:rPr>
          <w:rFonts w:ascii="Arial" w:hAnsi="Arial" w:cs="Arial"/>
          <w:sz w:val="22"/>
          <w:szCs w:val="22"/>
        </w:rPr>
        <w:t>3</w:t>
      </w:r>
      <w:r w:rsidRPr="00AC51BC">
        <w:rPr>
          <w:rFonts w:ascii="Arial" w:hAnsi="Arial" w:cs="Arial"/>
          <w:sz w:val="22"/>
          <w:szCs w:val="22"/>
        </w:rPr>
        <w:t>.1</w:t>
      </w:r>
      <w:r w:rsidRPr="00AC51BC">
        <w:rPr>
          <w:rFonts w:ascii="Arial" w:hAnsi="Arial" w:cs="Arial"/>
          <w:sz w:val="22"/>
          <w:szCs w:val="22"/>
        </w:rPr>
        <w:tab/>
        <w:t xml:space="preserve">rectify such late or non-payment; or </w:t>
      </w:r>
    </w:p>
    <w:p w14:paraId="1005960A" w14:textId="51D723C1" w:rsidR="00D66B1D" w:rsidRPr="00AC51BC" w:rsidRDefault="00D66B1D" w:rsidP="00AC51BC">
      <w:pPr>
        <w:ind w:left="2160" w:hanging="720"/>
        <w:rPr>
          <w:rFonts w:ascii="Arial" w:hAnsi="Arial" w:cs="Arial"/>
          <w:sz w:val="22"/>
          <w:szCs w:val="22"/>
        </w:rPr>
      </w:pPr>
      <w:r w:rsidRPr="00AC51BC">
        <w:rPr>
          <w:rFonts w:ascii="Arial" w:hAnsi="Arial" w:cs="Arial"/>
          <w:sz w:val="22"/>
          <w:szCs w:val="22"/>
        </w:rPr>
        <w:t>4.</w:t>
      </w:r>
      <w:r w:rsidR="003639A4" w:rsidRPr="00AC51BC">
        <w:rPr>
          <w:rFonts w:ascii="Arial" w:hAnsi="Arial" w:cs="Arial"/>
          <w:sz w:val="22"/>
          <w:szCs w:val="22"/>
        </w:rPr>
        <w:t>3</w:t>
      </w:r>
      <w:r w:rsidRPr="00AC51BC">
        <w:rPr>
          <w:rFonts w:ascii="Arial" w:hAnsi="Arial" w:cs="Arial"/>
          <w:sz w:val="22"/>
          <w:szCs w:val="22"/>
        </w:rPr>
        <w:t>.2</w:t>
      </w:r>
      <w:r w:rsidRPr="00AC51BC">
        <w:rPr>
          <w:rFonts w:ascii="Arial" w:hAnsi="Arial" w:cs="Arial"/>
          <w:sz w:val="22"/>
          <w:szCs w:val="22"/>
        </w:rPr>
        <w:tab/>
        <w:t>demonstrate to UKEF's reasonable satisfaction that there is a valid reason for late or non-payment.</w:t>
      </w:r>
    </w:p>
    <w:p w14:paraId="4159B7B4" w14:textId="76244B97" w:rsidR="00D66B1D" w:rsidRPr="00AC51BC" w:rsidRDefault="00D66B1D" w:rsidP="00AC51BC">
      <w:pPr>
        <w:ind w:left="1440" w:hanging="720"/>
        <w:rPr>
          <w:rFonts w:ascii="Arial" w:hAnsi="Arial" w:cs="Arial"/>
          <w:sz w:val="22"/>
          <w:szCs w:val="22"/>
        </w:rPr>
      </w:pPr>
      <w:r w:rsidRPr="00AC51BC">
        <w:rPr>
          <w:rFonts w:ascii="Arial" w:hAnsi="Arial" w:cs="Arial"/>
          <w:sz w:val="22"/>
          <w:szCs w:val="22"/>
        </w:rPr>
        <w:t>4.</w:t>
      </w:r>
      <w:r w:rsidR="003639A4" w:rsidRPr="00AC51BC">
        <w:rPr>
          <w:rFonts w:ascii="Arial" w:hAnsi="Arial" w:cs="Arial"/>
          <w:sz w:val="22"/>
          <w:szCs w:val="22"/>
        </w:rPr>
        <w:t>4</w:t>
      </w:r>
      <w:r w:rsidRPr="00AC51BC">
        <w:rPr>
          <w:rFonts w:ascii="Arial" w:hAnsi="Arial" w:cs="Arial"/>
          <w:sz w:val="22"/>
          <w:szCs w:val="22"/>
        </w:rPr>
        <w:tab/>
        <w:t>The Supplier shall and shall procure that the other Monitored Companies shall:</w:t>
      </w:r>
    </w:p>
    <w:p w14:paraId="29E94577" w14:textId="703D9FFE" w:rsidR="00D66B1D" w:rsidRPr="00AC51BC" w:rsidRDefault="00D66B1D" w:rsidP="006B03A1">
      <w:pPr>
        <w:ind w:left="2160" w:hanging="720"/>
        <w:rPr>
          <w:rFonts w:ascii="Arial" w:hAnsi="Arial" w:cs="Arial"/>
          <w:sz w:val="22"/>
          <w:szCs w:val="22"/>
        </w:rPr>
      </w:pPr>
      <w:r w:rsidRPr="00AC51BC">
        <w:rPr>
          <w:rFonts w:ascii="Arial" w:hAnsi="Arial" w:cs="Arial"/>
          <w:sz w:val="22"/>
          <w:szCs w:val="22"/>
        </w:rPr>
        <w:t>4.</w:t>
      </w:r>
      <w:r w:rsidR="003639A4" w:rsidRPr="00AC51BC">
        <w:rPr>
          <w:rFonts w:ascii="Arial" w:hAnsi="Arial" w:cs="Arial"/>
          <w:sz w:val="22"/>
          <w:szCs w:val="22"/>
        </w:rPr>
        <w:t>4</w:t>
      </w:r>
      <w:r w:rsidRPr="00AC51BC">
        <w:rPr>
          <w:rFonts w:ascii="Arial" w:hAnsi="Arial" w:cs="Arial"/>
          <w:sz w:val="22"/>
          <w:szCs w:val="22"/>
        </w:rPr>
        <w:t>.1</w:t>
      </w:r>
      <w:r w:rsidRPr="00AC51BC">
        <w:rPr>
          <w:rFonts w:ascii="Arial" w:hAnsi="Arial" w:cs="Arial"/>
          <w:sz w:val="22"/>
          <w:szCs w:val="22"/>
        </w:rPr>
        <w:tab/>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751AAE3C" w14:textId="2FBD12FC" w:rsidR="00D66B1D" w:rsidRPr="00AC51BC" w:rsidRDefault="00D66B1D" w:rsidP="006B03A1">
      <w:pPr>
        <w:ind w:left="2160" w:hanging="720"/>
        <w:rPr>
          <w:rFonts w:ascii="Arial" w:hAnsi="Arial" w:cs="Arial"/>
          <w:sz w:val="22"/>
          <w:szCs w:val="22"/>
        </w:rPr>
      </w:pPr>
      <w:r w:rsidRPr="00AC51BC">
        <w:rPr>
          <w:rFonts w:ascii="Arial" w:hAnsi="Arial" w:cs="Arial"/>
          <w:sz w:val="22"/>
          <w:szCs w:val="22"/>
        </w:rPr>
        <w:t>4.</w:t>
      </w:r>
      <w:r w:rsidR="003639A4" w:rsidRPr="00AC51BC">
        <w:rPr>
          <w:rFonts w:ascii="Arial" w:hAnsi="Arial" w:cs="Arial"/>
          <w:sz w:val="22"/>
          <w:szCs w:val="22"/>
        </w:rPr>
        <w:t>4</w:t>
      </w:r>
      <w:r w:rsidRPr="00AC51BC">
        <w:rPr>
          <w:rFonts w:ascii="Arial" w:hAnsi="Arial" w:cs="Arial"/>
          <w:sz w:val="22"/>
          <w:szCs w:val="22"/>
        </w:rPr>
        <w:t>.2</w:t>
      </w:r>
      <w:r w:rsidRPr="00AC51BC">
        <w:rPr>
          <w:rFonts w:ascii="Arial" w:hAnsi="Arial" w:cs="Arial"/>
          <w:sz w:val="22"/>
          <w:szCs w:val="22"/>
        </w:rPr>
        <w:tab/>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1B9B22FE" w14:textId="7EDB8E11" w:rsidR="00D66B1D" w:rsidRPr="00AC51BC" w:rsidRDefault="00D66B1D" w:rsidP="006B03A1">
      <w:pPr>
        <w:ind w:left="2880" w:hanging="720"/>
        <w:rPr>
          <w:rFonts w:ascii="Arial" w:hAnsi="Arial" w:cs="Arial"/>
          <w:sz w:val="22"/>
          <w:szCs w:val="22"/>
        </w:rPr>
      </w:pPr>
      <w:r w:rsidRPr="00AC51BC">
        <w:rPr>
          <w:rFonts w:ascii="Arial" w:hAnsi="Arial" w:cs="Arial"/>
          <w:sz w:val="22"/>
          <w:szCs w:val="22"/>
        </w:rPr>
        <w:t>(a)</w:t>
      </w:r>
      <w:r w:rsidRPr="00AC51BC">
        <w:rPr>
          <w:rFonts w:ascii="Arial" w:hAnsi="Arial" w:cs="Arial"/>
          <w:sz w:val="22"/>
          <w:szCs w:val="22"/>
        </w:rPr>
        <w:tab/>
        <w:t>submit to UKEF for its Approval, a draft Financial Distress Service Continuity Plan as soon as reasonably practicable (and in any event, within ten (10) Working Days of the initial notification (or awareness) of the Financial Distress Event);</w:t>
      </w:r>
    </w:p>
    <w:p w14:paraId="4C80BD56" w14:textId="54F412E9" w:rsidR="00BB4DDD" w:rsidRPr="00AC51BC" w:rsidRDefault="00BB4DDD" w:rsidP="006B03A1">
      <w:pPr>
        <w:ind w:left="2880" w:hanging="720"/>
        <w:rPr>
          <w:rFonts w:ascii="Arial" w:hAnsi="Arial" w:cs="Arial"/>
          <w:sz w:val="22"/>
          <w:szCs w:val="22"/>
        </w:rPr>
      </w:pPr>
      <w:r w:rsidRPr="00AC51BC">
        <w:rPr>
          <w:rFonts w:ascii="Arial" w:hAnsi="Arial" w:cs="Arial"/>
          <w:sz w:val="22"/>
          <w:szCs w:val="22"/>
        </w:rPr>
        <w:t>(b)</w:t>
      </w:r>
      <w:r w:rsidRPr="00AC51BC">
        <w:rPr>
          <w:rFonts w:ascii="Arial" w:hAnsi="Arial" w:cs="Arial"/>
          <w:sz w:val="22"/>
          <w:szCs w:val="22"/>
        </w:rPr>
        <w:tab/>
        <w:t xml:space="preserve">use reasonable endeavours to put in place the necessary measures with the Monitored Company to ensure that it is able to provide financial information relating to that Monitored Company to </w:t>
      </w:r>
      <w:r w:rsidR="00F632B1" w:rsidRPr="00AC51BC">
        <w:rPr>
          <w:rFonts w:ascii="Arial" w:hAnsi="Arial" w:cs="Arial"/>
          <w:sz w:val="22"/>
          <w:szCs w:val="22"/>
        </w:rPr>
        <w:t>UKEF</w:t>
      </w:r>
      <w:r w:rsidRPr="00AC51BC">
        <w:rPr>
          <w:rFonts w:ascii="Arial" w:hAnsi="Arial" w:cs="Arial"/>
          <w:sz w:val="22"/>
          <w:szCs w:val="22"/>
        </w:rPr>
        <w:t>; and</w:t>
      </w:r>
    </w:p>
    <w:p w14:paraId="299A3308" w14:textId="7A50C0A1" w:rsidR="00D66B1D" w:rsidRPr="00AC51BC" w:rsidRDefault="00D66B1D" w:rsidP="006B03A1">
      <w:pPr>
        <w:ind w:left="2880" w:hanging="720"/>
        <w:rPr>
          <w:rFonts w:ascii="Arial" w:hAnsi="Arial" w:cs="Arial"/>
          <w:sz w:val="22"/>
          <w:szCs w:val="22"/>
        </w:rPr>
      </w:pPr>
      <w:r w:rsidRPr="00AC51BC">
        <w:rPr>
          <w:rFonts w:ascii="Arial" w:hAnsi="Arial" w:cs="Arial"/>
          <w:sz w:val="22"/>
          <w:szCs w:val="22"/>
        </w:rPr>
        <w:t>(</w:t>
      </w:r>
      <w:r w:rsidR="00BB4DDD" w:rsidRPr="00AC51BC">
        <w:rPr>
          <w:rFonts w:ascii="Arial" w:hAnsi="Arial" w:cs="Arial"/>
          <w:sz w:val="22"/>
          <w:szCs w:val="22"/>
        </w:rPr>
        <w:t>c</w:t>
      </w:r>
      <w:r w:rsidRPr="00AC51BC">
        <w:rPr>
          <w:rFonts w:ascii="Arial" w:hAnsi="Arial" w:cs="Arial"/>
          <w:sz w:val="22"/>
          <w:szCs w:val="22"/>
        </w:rPr>
        <w:t>)</w:t>
      </w:r>
      <w:r w:rsidRPr="00AC51BC">
        <w:rPr>
          <w:sz w:val="22"/>
          <w:szCs w:val="22"/>
        </w:rPr>
        <w:tab/>
      </w:r>
      <w:r w:rsidRPr="00AC51BC">
        <w:rPr>
          <w:rFonts w:ascii="Arial" w:hAnsi="Arial" w:cs="Arial"/>
          <w:sz w:val="22"/>
          <w:szCs w:val="22"/>
        </w:rPr>
        <w:t>provide such financial information relating to the Monitored Company as UKEF may reasonably require.</w:t>
      </w:r>
    </w:p>
    <w:p w14:paraId="1E34762C" w14:textId="619F3934" w:rsidR="00DB40A6" w:rsidRPr="006B03A1" w:rsidRDefault="00D66B1D" w:rsidP="006B03A1">
      <w:pPr>
        <w:ind w:left="1440" w:hanging="720"/>
        <w:rPr>
          <w:rFonts w:ascii="Arial" w:hAnsi="Arial" w:cs="Arial"/>
          <w:sz w:val="22"/>
          <w:szCs w:val="22"/>
        </w:rPr>
      </w:pPr>
      <w:r w:rsidRPr="006B03A1">
        <w:rPr>
          <w:rFonts w:ascii="Arial" w:hAnsi="Arial" w:cs="Arial"/>
          <w:sz w:val="22"/>
          <w:szCs w:val="22"/>
        </w:rPr>
        <w:t>4.</w:t>
      </w:r>
      <w:r w:rsidR="003639A4" w:rsidRPr="006B03A1">
        <w:rPr>
          <w:rFonts w:ascii="Arial" w:hAnsi="Arial" w:cs="Arial"/>
          <w:sz w:val="22"/>
          <w:szCs w:val="22"/>
        </w:rPr>
        <w:t>5</w:t>
      </w:r>
      <w:r w:rsidRPr="006B03A1">
        <w:rPr>
          <w:sz w:val="22"/>
          <w:szCs w:val="22"/>
        </w:rPr>
        <w:tab/>
      </w:r>
      <w:r w:rsidRPr="006B03A1">
        <w:rPr>
          <w:rFonts w:ascii="Arial" w:hAnsi="Arial" w:cs="Arial"/>
          <w:sz w:val="22"/>
          <w:szCs w:val="22"/>
        </w:rPr>
        <w:t xml:space="preserve">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UKEF within five (5) Working Days of the rejection of the first or subsequent (as the case may be) drafts. This process shall be repeated until the Financial Distress Service Continuity Plan is </w:t>
      </w:r>
      <w:r w:rsidR="00DB40A6" w:rsidRPr="006B03A1">
        <w:rPr>
          <w:rFonts w:ascii="Arial" w:hAnsi="Arial" w:cs="Arial"/>
          <w:sz w:val="22"/>
          <w:szCs w:val="22"/>
        </w:rPr>
        <w:t>either:</w:t>
      </w:r>
    </w:p>
    <w:p w14:paraId="36CB22ED" w14:textId="77777777" w:rsidR="00A865B9" w:rsidRPr="006B03A1" w:rsidRDefault="004155DE" w:rsidP="007A4EE1">
      <w:pPr>
        <w:ind w:left="720" w:firstLine="720"/>
        <w:rPr>
          <w:rFonts w:ascii="Arial" w:hAnsi="Arial" w:cs="Arial"/>
          <w:sz w:val="22"/>
          <w:szCs w:val="22"/>
        </w:rPr>
      </w:pPr>
      <w:r w:rsidRPr="006B03A1">
        <w:rPr>
          <w:rFonts w:ascii="Arial" w:hAnsi="Arial" w:cs="Arial"/>
          <w:sz w:val="22"/>
          <w:szCs w:val="22"/>
        </w:rPr>
        <w:t>4.5.1</w:t>
      </w:r>
      <w:r w:rsidRPr="006B03A1">
        <w:rPr>
          <w:rFonts w:ascii="Arial" w:hAnsi="Arial" w:cs="Arial"/>
          <w:sz w:val="22"/>
          <w:szCs w:val="22"/>
        </w:rPr>
        <w:tab/>
      </w:r>
      <w:r w:rsidR="00D66B1D" w:rsidRPr="006B03A1">
        <w:rPr>
          <w:rFonts w:ascii="Arial" w:hAnsi="Arial" w:cs="Arial"/>
          <w:sz w:val="22"/>
          <w:szCs w:val="22"/>
        </w:rPr>
        <w:t>Approved by UKEF</w:t>
      </w:r>
      <w:r w:rsidR="00A865B9" w:rsidRPr="006B03A1">
        <w:rPr>
          <w:rFonts w:ascii="Arial" w:hAnsi="Arial" w:cs="Arial"/>
          <w:sz w:val="22"/>
          <w:szCs w:val="22"/>
        </w:rPr>
        <w:t>;</w:t>
      </w:r>
    </w:p>
    <w:p w14:paraId="1BA47BB2" w14:textId="0A3DE492" w:rsidR="00D66B1D" w:rsidRPr="006B03A1" w:rsidRDefault="00A865B9" w:rsidP="007A4EE1">
      <w:pPr>
        <w:ind w:left="2160" w:hanging="720"/>
        <w:rPr>
          <w:rFonts w:ascii="Arial" w:hAnsi="Arial" w:cs="Arial"/>
          <w:sz w:val="22"/>
          <w:szCs w:val="22"/>
        </w:rPr>
      </w:pPr>
      <w:r w:rsidRPr="006B03A1">
        <w:rPr>
          <w:rFonts w:ascii="Arial" w:hAnsi="Arial" w:cs="Arial"/>
          <w:sz w:val="22"/>
          <w:szCs w:val="22"/>
        </w:rPr>
        <w:t>4.5.2</w:t>
      </w:r>
      <w:r w:rsidRPr="006B03A1">
        <w:rPr>
          <w:rFonts w:ascii="Arial" w:hAnsi="Arial" w:cs="Arial"/>
          <w:sz w:val="22"/>
          <w:szCs w:val="22"/>
        </w:rPr>
        <w:tab/>
      </w:r>
      <w:r w:rsidR="00D66B1D" w:rsidRPr="006B03A1">
        <w:rPr>
          <w:rFonts w:ascii="Arial" w:hAnsi="Arial" w:cs="Arial"/>
          <w:sz w:val="22"/>
          <w:szCs w:val="22"/>
        </w:rPr>
        <w:t>referred</w:t>
      </w:r>
      <w:r w:rsidR="00B0597D" w:rsidRPr="006B03A1">
        <w:rPr>
          <w:rFonts w:ascii="Arial" w:hAnsi="Arial" w:cs="Arial"/>
          <w:sz w:val="22"/>
          <w:szCs w:val="22"/>
        </w:rPr>
        <w:t xml:space="preserve">, </w:t>
      </w:r>
      <w:r w:rsidR="00584F42" w:rsidRPr="006B03A1">
        <w:rPr>
          <w:rFonts w:ascii="Arial" w:hAnsi="Arial" w:cs="Arial"/>
          <w:sz w:val="22"/>
          <w:szCs w:val="22"/>
        </w:rPr>
        <w:t>by notice sent by either Party to the other Party explaining why it thinks the Financial Distress Service Continuity Plan has not been Approved, to commercial negotiation led by senior representatives who have authority to agree the Financial Distress Service Continuity Plan (to be held within 28 days of the date of the notice); or</w:t>
      </w:r>
    </w:p>
    <w:p w14:paraId="7A44694B" w14:textId="7F810960" w:rsidR="00584F42" w:rsidRPr="006B03A1" w:rsidRDefault="00584F42" w:rsidP="007A4EE1">
      <w:pPr>
        <w:ind w:left="720" w:firstLine="720"/>
        <w:rPr>
          <w:rFonts w:ascii="Arial" w:hAnsi="Arial" w:cs="Arial"/>
          <w:sz w:val="22"/>
          <w:szCs w:val="22"/>
        </w:rPr>
      </w:pPr>
      <w:r w:rsidRPr="006B03A1">
        <w:rPr>
          <w:rFonts w:ascii="Arial" w:hAnsi="Arial" w:cs="Arial"/>
          <w:sz w:val="22"/>
          <w:szCs w:val="22"/>
        </w:rPr>
        <w:t>4.5.3</w:t>
      </w:r>
      <w:r w:rsidRPr="006B03A1">
        <w:rPr>
          <w:rFonts w:ascii="Arial" w:hAnsi="Arial" w:cs="Arial"/>
          <w:sz w:val="22"/>
          <w:szCs w:val="22"/>
        </w:rPr>
        <w:tab/>
        <w:t>finally rejected by UKEF.</w:t>
      </w:r>
    </w:p>
    <w:p w14:paraId="102A2193" w14:textId="326C15FE" w:rsidR="00D66B1D" w:rsidRPr="006B03A1" w:rsidRDefault="00D66B1D" w:rsidP="007A4EE1">
      <w:pPr>
        <w:ind w:left="1440" w:hanging="720"/>
        <w:rPr>
          <w:rFonts w:ascii="Arial" w:hAnsi="Arial" w:cs="Arial"/>
          <w:sz w:val="22"/>
          <w:szCs w:val="22"/>
        </w:rPr>
      </w:pPr>
      <w:r w:rsidRPr="006B03A1">
        <w:rPr>
          <w:rFonts w:ascii="Arial" w:hAnsi="Arial" w:cs="Arial"/>
          <w:sz w:val="22"/>
          <w:szCs w:val="22"/>
        </w:rPr>
        <w:t>4.</w:t>
      </w:r>
      <w:r w:rsidR="003639A4" w:rsidRPr="006B03A1">
        <w:rPr>
          <w:rFonts w:ascii="Arial" w:hAnsi="Arial" w:cs="Arial"/>
          <w:sz w:val="22"/>
          <w:szCs w:val="22"/>
        </w:rPr>
        <w:t>6</w:t>
      </w:r>
      <w:r w:rsidRPr="006B03A1">
        <w:rPr>
          <w:rFonts w:ascii="Arial" w:hAnsi="Arial" w:cs="Arial"/>
          <w:sz w:val="22"/>
          <w:szCs w:val="22"/>
        </w:rPr>
        <w:tab/>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B56C9F0" w14:textId="257CE145" w:rsidR="00D66B1D" w:rsidRPr="006B03A1" w:rsidRDefault="00D66B1D" w:rsidP="007A4EE1">
      <w:pPr>
        <w:ind w:left="1440" w:hanging="720"/>
        <w:rPr>
          <w:rFonts w:ascii="Arial" w:hAnsi="Arial" w:cs="Arial"/>
          <w:sz w:val="22"/>
          <w:szCs w:val="22"/>
        </w:rPr>
      </w:pPr>
      <w:r w:rsidRPr="006B03A1">
        <w:rPr>
          <w:rFonts w:ascii="Arial" w:hAnsi="Arial" w:cs="Arial"/>
          <w:sz w:val="22"/>
          <w:szCs w:val="22"/>
        </w:rPr>
        <w:t>4.</w:t>
      </w:r>
      <w:r w:rsidR="003639A4" w:rsidRPr="006B03A1">
        <w:rPr>
          <w:rFonts w:ascii="Arial" w:hAnsi="Arial" w:cs="Arial"/>
          <w:sz w:val="22"/>
          <w:szCs w:val="22"/>
        </w:rPr>
        <w:t>7</w:t>
      </w:r>
      <w:r w:rsidRPr="006B03A1">
        <w:rPr>
          <w:rFonts w:ascii="Arial" w:hAnsi="Arial" w:cs="Arial"/>
          <w:sz w:val="22"/>
          <w:szCs w:val="22"/>
        </w:rPr>
        <w:tab/>
        <w:t>Following Approval of the Financial Distress Service Continuity Plan by UKEF, the Supplier shall:</w:t>
      </w:r>
    </w:p>
    <w:p w14:paraId="0B8DC53F" w14:textId="16D27BFF" w:rsidR="00D66B1D" w:rsidRPr="006B03A1" w:rsidRDefault="00D66B1D" w:rsidP="007A4EE1">
      <w:pPr>
        <w:ind w:left="2160" w:hanging="720"/>
        <w:rPr>
          <w:rFonts w:ascii="Arial" w:hAnsi="Arial" w:cs="Arial"/>
          <w:sz w:val="22"/>
          <w:szCs w:val="22"/>
        </w:rPr>
      </w:pPr>
      <w:r w:rsidRPr="006B03A1">
        <w:rPr>
          <w:rFonts w:ascii="Arial" w:hAnsi="Arial" w:cs="Arial"/>
          <w:sz w:val="22"/>
          <w:szCs w:val="22"/>
        </w:rPr>
        <w:t>4.</w:t>
      </w:r>
      <w:r w:rsidR="003639A4" w:rsidRPr="006B03A1">
        <w:rPr>
          <w:rFonts w:ascii="Arial" w:hAnsi="Arial" w:cs="Arial"/>
          <w:sz w:val="22"/>
          <w:szCs w:val="22"/>
        </w:rPr>
        <w:t>7</w:t>
      </w:r>
      <w:r w:rsidRPr="006B03A1">
        <w:rPr>
          <w:rFonts w:ascii="Arial" w:hAnsi="Arial" w:cs="Arial"/>
          <w:sz w:val="22"/>
          <w:szCs w:val="22"/>
        </w:rPr>
        <w:t>.1</w:t>
      </w:r>
      <w:r w:rsidRPr="006B03A1">
        <w:rPr>
          <w:rFonts w:ascii="Arial" w:hAnsi="Arial" w:cs="Arial"/>
          <w:sz w:val="22"/>
          <w:szCs w:val="22"/>
        </w:rPr>
        <w:tab/>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r w:rsidR="00E752E2" w:rsidRPr="006B03A1">
        <w:rPr>
          <w:rFonts w:ascii="Arial" w:hAnsi="Arial" w:cs="Arial"/>
          <w:sz w:val="22"/>
          <w:szCs w:val="22"/>
        </w:rPr>
        <w:t xml:space="preserve"> </w:t>
      </w:r>
    </w:p>
    <w:p w14:paraId="4C6CB0DD" w14:textId="042EEA4A" w:rsidR="001B0A0E" w:rsidRPr="006B03A1" w:rsidRDefault="001B0A0E" w:rsidP="007A4EE1">
      <w:pPr>
        <w:ind w:left="2160" w:hanging="720"/>
        <w:rPr>
          <w:rFonts w:ascii="Arial" w:hAnsi="Arial" w:cs="Arial"/>
          <w:sz w:val="22"/>
          <w:szCs w:val="22"/>
        </w:rPr>
      </w:pPr>
      <w:r w:rsidRPr="006B03A1">
        <w:rPr>
          <w:rFonts w:ascii="Arial" w:hAnsi="Arial" w:cs="Arial"/>
          <w:sz w:val="22"/>
          <w:szCs w:val="22"/>
        </w:rPr>
        <w:t>4.7.2</w:t>
      </w:r>
      <w:r w:rsidR="003F1487" w:rsidRPr="006B03A1">
        <w:rPr>
          <w:rFonts w:ascii="Arial" w:hAnsi="Arial" w:cs="Arial"/>
          <w:sz w:val="22"/>
          <w:szCs w:val="22"/>
        </w:rPr>
        <w:tab/>
        <w:t xml:space="preserve">provide a written report of the results of each review and assessment carried out under Paragraph </w:t>
      </w:r>
      <w:r w:rsidR="00951DEE" w:rsidRPr="006B03A1">
        <w:rPr>
          <w:rFonts w:ascii="Arial" w:hAnsi="Arial" w:cs="Arial"/>
          <w:sz w:val="22"/>
          <w:szCs w:val="22"/>
        </w:rPr>
        <w:t>4.7.1</w:t>
      </w:r>
      <w:r w:rsidR="003F1487" w:rsidRPr="006B03A1">
        <w:rPr>
          <w:rFonts w:ascii="Arial" w:hAnsi="Arial" w:cs="Arial"/>
          <w:sz w:val="22"/>
          <w:szCs w:val="22"/>
        </w:rPr>
        <w:t xml:space="preserve"> to </w:t>
      </w:r>
      <w:r w:rsidR="00E752E2" w:rsidRPr="006B03A1">
        <w:rPr>
          <w:rFonts w:ascii="Arial" w:hAnsi="Arial" w:cs="Arial"/>
          <w:sz w:val="22"/>
          <w:szCs w:val="22"/>
        </w:rPr>
        <w:t>UKEF</w:t>
      </w:r>
      <w:r w:rsidR="003F1487" w:rsidRPr="006B03A1">
        <w:rPr>
          <w:rFonts w:ascii="Arial" w:hAnsi="Arial" w:cs="Arial"/>
          <w:sz w:val="22"/>
          <w:szCs w:val="22"/>
        </w:rPr>
        <w:t>;</w:t>
      </w:r>
    </w:p>
    <w:p w14:paraId="58D4B92F" w14:textId="51ADCD58" w:rsidR="00D66B1D" w:rsidRPr="006B03A1" w:rsidRDefault="00D66B1D" w:rsidP="007A4EE1">
      <w:pPr>
        <w:ind w:left="2160" w:hanging="720"/>
        <w:rPr>
          <w:rFonts w:ascii="Arial" w:hAnsi="Arial" w:cs="Arial"/>
          <w:sz w:val="22"/>
          <w:szCs w:val="22"/>
        </w:rPr>
      </w:pPr>
      <w:r w:rsidRPr="006B03A1">
        <w:rPr>
          <w:rFonts w:ascii="Arial" w:hAnsi="Arial" w:cs="Arial"/>
          <w:sz w:val="22"/>
          <w:szCs w:val="22"/>
        </w:rPr>
        <w:t>4.</w:t>
      </w:r>
      <w:r w:rsidR="003639A4" w:rsidRPr="006B03A1">
        <w:rPr>
          <w:rFonts w:ascii="Arial" w:hAnsi="Arial" w:cs="Arial"/>
          <w:sz w:val="22"/>
          <w:szCs w:val="22"/>
        </w:rPr>
        <w:t>7</w:t>
      </w:r>
      <w:r w:rsidRPr="006B03A1">
        <w:rPr>
          <w:rFonts w:ascii="Arial" w:hAnsi="Arial" w:cs="Arial"/>
          <w:sz w:val="22"/>
          <w:szCs w:val="22"/>
        </w:rPr>
        <w:t>.</w:t>
      </w:r>
      <w:r w:rsidR="00951DEE" w:rsidRPr="006B03A1">
        <w:rPr>
          <w:rFonts w:ascii="Arial" w:hAnsi="Arial" w:cs="Arial"/>
          <w:sz w:val="22"/>
          <w:szCs w:val="22"/>
        </w:rPr>
        <w:t>3</w:t>
      </w:r>
      <w:r w:rsidRPr="006B03A1">
        <w:rPr>
          <w:rFonts w:ascii="Arial" w:hAnsi="Arial" w:cs="Arial"/>
          <w:sz w:val="22"/>
          <w:szCs w:val="22"/>
        </w:rPr>
        <w:tab/>
        <w:t>where the Financial Distress Service Continuity Plan is not adequate or up to date in accordance with Paragraph 4.6.1, submit an updated Financial Distress Service Continuity Plan to UKEF for its Approval, and the provisions of Paragraphs 4.</w:t>
      </w:r>
      <w:r w:rsidR="00631B41" w:rsidRPr="006B03A1">
        <w:rPr>
          <w:rFonts w:ascii="Arial" w:hAnsi="Arial" w:cs="Arial"/>
          <w:sz w:val="22"/>
          <w:szCs w:val="22"/>
        </w:rPr>
        <w:t>6</w:t>
      </w:r>
      <w:r w:rsidRPr="006B03A1">
        <w:rPr>
          <w:rFonts w:ascii="Arial" w:hAnsi="Arial" w:cs="Arial"/>
          <w:sz w:val="22"/>
          <w:szCs w:val="22"/>
        </w:rPr>
        <w:t xml:space="preserve"> and 4.</w:t>
      </w:r>
      <w:r w:rsidR="00C950CD" w:rsidRPr="006B03A1">
        <w:rPr>
          <w:rFonts w:ascii="Arial" w:hAnsi="Arial" w:cs="Arial"/>
          <w:sz w:val="22"/>
          <w:szCs w:val="22"/>
        </w:rPr>
        <w:t>7</w:t>
      </w:r>
      <w:r w:rsidRPr="006B03A1">
        <w:rPr>
          <w:rFonts w:ascii="Arial" w:hAnsi="Arial" w:cs="Arial"/>
          <w:sz w:val="22"/>
          <w:szCs w:val="22"/>
        </w:rPr>
        <w:t xml:space="preserve"> shall apply to the review and Approval process for the updated Financial Distress Service Continuity Plan; and </w:t>
      </w:r>
    </w:p>
    <w:p w14:paraId="73D11BDC" w14:textId="364A3822" w:rsidR="00D66B1D" w:rsidRPr="006B03A1" w:rsidRDefault="00D66B1D" w:rsidP="007A4EE1">
      <w:pPr>
        <w:ind w:left="2160" w:hanging="720"/>
        <w:rPr>
          <w:rFonts w:ascii="Arial" w:hAnsi="Arial" w:cs="Arial"/>
          <w:sz w:val="22"/>
          <w:szCs w:val="22"/>
        </w:rPr>
      </w:pPr>
      <w:r w:rsidRPr="006B03A1">
        <w:rPr>
          <w:rFonts w:ascii="Arial" w:hAnsi="Arial" w:cs="Arial"/>
          <w:sz w:val="22"/>
          <w:szCs w:val="22"/>
        </w:rPr>
        <w:t>4.</w:t>
      </w:r>
      <w:r w:rsidR="003639A4" w:rsidRPr="006B03A1">
        <w:rPr>
          <w:rFonts w:ascii="Arial" w:hAnsi="Arial" w:cs="Arial"/>
          <w:sz w:val="22"/>
          <w:szCs w:val="22"/>
        </w:rPr>
        <w:t>7</w:t>
      </w:r>
      <w:r w:rsidRPr="006B03A1">
        <w:rPr>
          <w:rFonts w:ascii="Arial" w:hAnsi="Arial" w:cs="Arial"/>
          <w:sz w:val="22"/>
          <w:szCs w:val="22"/>
        </w:rPr>
        <w:t>.</w:t>
      </w:r>
      <w:r w:rsidR="00532910" w:rsidRPr="006B03A1">
        <w:rPr>
          <w:rFonts w:ascii="Arial" w:hAnsi="Arial" w:cs="Arial"/>
          <w:sz w:val="22"/>
          <w:szCs w:val="22"/>
        </w:rPr>
        <w:t>4</w:t>
      </w:r>
      <w:r w:rsidRPr="006B03A1">
        <w:rPr>
          <w:rFonts w:ascii="Arial" w:hAnsi="Arial" w:cs="Arial"/>
          <w:sz w:val="22"/>
          <w:szCs w:val="22"/>
        </w:rPr>
        <w:tab/>
        <w:t>comply with the Financial Distress Service Continuity Plan (including any updated Financial Distress Service Continuity Plan).</w:t>
      </w:r>
    </w:p>
    <w:p w14:paraId="3FE068C2" w14:textId="5EA05DBE" w:rsidR="00D66B1D" w:rsidRPr="00487BE2" w:rsidRDefault="00D66B1D" w:rsidP="00487BE2">
      <w:pPr>
        <w:ind w:left="1440" w:hanging="720"/>
        <w:rPr>
          <w:rFonts w:ascii="Arial" w:hAnsi="Arial" w:cs="Arial"/>
          <w:sz w:val="22"/>
          <w:szCs w:val="22"/>
        </w:rPr>
      </w:pPr>
      <w:r w:rsidRPr="006B03A1">
        <w:rPr>
          <w:rFonts w:ascii="Arial" w:hAnsi="Arial" w:cs="Arial"/>
          <w:sz w:val="22"/>
          <w:szCs w:val="22"/>
        </w:rPr>
        <w:t>4.</w:t>
      </w:r>
      <w:r w:rsidR="003639A4" w:rsidRPr="006B03A1">
        <w:rPr>
          <w:rFonts w:ascii="Arial" w:hAnsi="Arial" w:cs="Arial"/>
          <w:sz w:val="22"/>
          <w:szCs w:val="22"/>
        </w:rPr>
        <w:t>8</w:t>
      </w:r>
      <w:r w:rsidRPr="006B03A1">
        <w:rPr>
          <w:rFonts w:ascii="Arial" w:hAnsi="Arial" w:cs="Arial"/>
          <w:sz w:val="22"/>
          <w:szCs w:val="22"/>
        </w:rPr>
        <w:tab/>
        <w:t>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w:t>
      </w:r>
      <w:r w:rsidR="007E30BC" w:rsidRPr="006B03A1">
        <w:rPr>
          <w:rFonts w:ascii="Arial" w:hAnsi="Arial" w:cs="Arial"/>
          <w:sz w:val="22"/>
          <w:szCs w:val="22"/>
        </w:rPr>
        <w:t>7</w:t>
      </w:r>
      <w:r w:rsidRPr="006B03A1">
        <w:rPr>
          <w:rFonts w:ascii="Arial" w:hAnsi="Arial" w:cs="Arial"/>
          <w:sz w:val="22"/>
          <w:szCs w:val="22"/>
        </w:rPr>
        <w:t xml:space="preserve">. </w:t>
      </w:r>
    </w:p>
    <w:p w14:paraId="1F1FB272" w14:textId="4295F0CA" w:rsidR="00D66B1D" w:rsidRPr="0033400E" w:rsidRDefault="00D66B1D" w:rsidP="0033400E">
      <w:pPr>
        <w:rPr>
          <w:rFonts w:ascii="Arial" w:hAnsi="Arial" w:cs="Arial"/>
          <w:b/>
          <w:sz w:val="24"/>
          <w:szCs w:val="24"/>
        </w:rPr>
      </w:pPr>
      <w:r w:rsidRPr="0033400E">
        <w:rPr>
          <w:rFonts w:ascii="Arial" w:hAnsi="Arial" w:cs="Arial"/>
          <w:b/>
          <w:color w:val="002060"/>
          <w:sz w:val="24"/>
          <w:szCs w:val="24"/>
        </w:rPr>
        <w:t>5.</w:t>
      </w:r>
      <w:r w:rsidRPr="0033400E">
        <w:rPr>
          <w:rFonts w:ascii="Arial" w:hAnsi="Arial" w:cs="Arial"/>
          <w:b/>
          <w:color w:val="002060"/>
          <w:sz w:val="24"/>
          <w:szCs w:val="24"/>
        </w:rPr>
        <w:tab/>
        <w:t xml:space="preserve">When UKEF can terminate for financial distress </w:t>
      </w:r>
    </w:p>
    <w:p w14:paraId="1E0D7C55" w14:textId="77777777" w:rsidR="00D66B1D" w:rsidRPr="00487BE2" w:rsidRDefault="00D66B1D" w:rsidP="00487BE2">
      <w:pPr>
        <w:ind w:firstLine="720"/>
        <w:rPr>
          <w:rFonts w:ascii="Arial" w:hAnsi="Arial" w:cs="Arial"/>
          <w:sz w:val="22"/>
          <w:szCs w:val="22"/>
        </w:rPr>
      </w:pPr>
      <w:r w:rsidRPr="00487BE2">
        <w:rPr>
          <w:rFonts w:ascii="Arial" w:hAnsi="Arial" w:cs="Arial"/>
          <w:sz w:val="22"/>
          <w:szCs w:val="22"/>
        </w:rPr>
        <w:t>5.1</w:t>
      </w:r>
      <w:r w:rsidRPr="00487BE2">
        <w:rPr>
          <w:rFonts w:ascii="Arial" w:hAnsi="Arial" w:cs="Arial"/>
          <w:sz w:val="22"/>
          <w:szCs w:val="22"/>
        </w:rPr>
        <w:tab/>
        <w:t xml:space="preserve">UKEF shall be entitled to terminate a Contract for material Default if: </w:t>
      </w:r>
    </w:p>
    <w:p w14:paraId="06679635" w14:textId="77777777" w:rsidR="00D66B1D" w:rsidRPr="00487BE2" w:rsidRDefault="00D66B1D" w:rsidP="00487BE2">
      <w:pPr>
        <w:ind w:left="2160" w:hanging="720"/>
        <w:rPr>
          <w:rFonts w:ascii="Arial" w:hAnsi="Arial" w:cs="Arial"/>
          <w:sz w:val="22"/>
          <w:szCs w:val="22"/>
        </w:rPr>
      </w:pPr>
      <w:r w:rsidRPr="00487BE2">
        <w:rPr>
          <w:rFonts w:ascii="Arial" w:hAnsi="Arial" w:cs="Arial"/>
          <w:sz w:val="22"/>
          <w:szCs w:val="22"/>
        </w:rPr>
        <w:t>5.1.1</w:t>
      </w:r>
      <w:r w:rsidRPr="00487BE2">
        <w:rPr>
          <w:rFonts w:ascii="Arial" w:hAnsi="Arial" w:cs="Arial"/>
          <w:sz w:val="22"/>
          <w:szCs w:val="22"/>
        </w:rPr>
        <w:tab/>
        <w:t xml:space="preserve">the Supplier fails to notify UKEF of a Financial Distress Event in accordance with Paragraph 3.4; </w:t>
      </w:r>
    </w:p>
    <w:p w14:paraId="4388E2CD" w14:textId="3EE90E77" w:rsidR="002C2D72" w:rsidRPr="00487BE2" w:rsidRDefault="002C2D72" w:rsidP="00487BE2">
      <w:pPr>
        <w:ind w:left="720" w:firstLine="720"/>
        <w:rPr>
          <w:rFonts w:ascii="Arial" w:hAnsi="Arial" w:cs="Arial"/>
          <w:sz w:val="22"/>
          <w:szCs w:val="22"/>
        </w:rPr>
      </w:pPr>
      <w:r w:rsidRPr="00487BE2">
        <w:rPr>
          <w:rFonts w:ascii="Arial" w:hAnsi="Arial" w:cs="Arial"/>
          <w:sz w:val="22"/>
          <w:szCs w:val="22"/>
        </w:rPr>
        <w:t>5.1.2</w:t>
      </w:r>
      <w:r w:rsidRPr="00487BE2">
        <w:rPr>
          <w:rFonts w:ascii="Arial" w:hAnsi="Arial" w:cs="Arial"/>
          <w:sz w:val="22"/>
          <w:szCs w:val="22"/>
        </w:rPr>
        <w:tab/>
        <w:t>the Supplier fails to comply with any part of Paragraph 4</w:t>
      </w:r>
      <w:r w:rsidR="005674E7" w:rsidRPr="00487BE2">
        <w:rPr>
          <w:rFonts w:ascii="Arial" w:hAnsi="Arial" w:cs="Arial"/>
          <w:sz w:val="22"/>
          <w:szCs w:val="22"/>
        </w:rPr>
        <w:t>.1</w:t>
      </w:r>
      <w:r w:rsidRPr="00487BE2">
        <w:rPr>
          <w:rFonts w:ascii="Arial" w:hAnsi="Arial" w:cs="Arial"/>
          <w:sz w:val="22"/>
          <w:szCs w:val="22"/>
        </w:rPr>
        <w:t>;</w:t>
      </w:r>
    </w:p>
    <w:p w14:paraId="7571A245" w14:textId="09374415" w:rsidR="002C2D72" w:rsidRPr="00487BE2" w:rsidRDefault="002C2D72" w:rsidP="00487BE2">
      <w:pPr>
        <w:ind w:left="2160" w:hanging="720"/>
        <w:rPr>
          <w:rFonts w:ascii="Arial" w:hAnsi="Arial" w:cs="Arial"/>
          <w:sz w:val="22"/>
          <w:szCs w:val="22"/>
        </w:rPr>
      </w:pPr>
      <w:r w:rsidRPr="00487BE2">
        <w:rPr>
          <w:rFonts w:ascii="Arial" w:hAnsi="Arial" w:cs="Arial"/>
          <w:sz w:val="22"/>
          <w:szCs w:val="22"/>
        </w:rPr>
        <w:t>5.1.3</w:t>
      </w:r>
      <w:r w:rsidRPr="00487BE2">
        <w:rPr>
          <w:rFonts w:ascii="Arial" w:hAnsi="Arial" w:cs="Arial"/>
          <w:sz w:val="22"/>
          <w:szCs w:val="22"/>
        </w:rPr>
        <w:tab/>
        <w:t xml:space="preserve">subject to Paragraph </w:t>
      </w:r>
      <w:r w:rsidR="00AC1CDD" w:rsidRPr="00487BE2">
        <w:rPr>
          <w:rFonts w:ascii="Arial" w:hAnsi="Arial" w:cs="Arial"/>
          <w:sz w:val="22"/>
          <w:szCs w:val="22"/>
        </w:rPr>
        <w:t>5</w:t>
      </w:r>
      <w:r w:rsidRPr="00487BE2">
        <w:rPr>
          <w:rFonts w:ascii="Arial" w:hAnsi="Arial" w:cs="Arial"/>
          <w:sz w:val="22"/>
          <w:szCs w:val="22"/>
        </w:rPr>
        <w:t xml:space="preserve">.2, </w:t>
      </w:r>
      <w:r w:rsidR="00632CAA" w:rsidRPr="00487BE2">
        <w:rPr>
          <w:rFonts w:ascii="Arial" w:hAnsi="Arial" w:cs="Arial"/>
          <w:sz w:val="22"/>
          <w:szCs w:val="22"/>
        </w:rPr>
        <w:t>UKEF</w:t>
      </w:r>
      <w:r w:rsidRPr="00487BE2">
        <w:rPr>
          <w:rFonts w:ascii="Arial" w:hAnsi="Arial" w:cs="Arial"/>
          <w:sz w:val="22"/>
          <w:szCs w:val="22"/>
        </w:rPr>
        <w:t xml:space="preserve"> finally rejects a Financial Distress Service Continuity Plan (or any updated Financial Distress Service Continuity Plan) in accordance with Paragraph 6.5.3;</w:t>
      </w:r>
    </w:p>
    <w:p w14:paraId="3F7A2A74" w14:textId="7D17DF45" w:rsidR="002C2D72" w:rsidRPr="00487BE2" w:rsidRDefault="002C2D72" w:rsidP="00487BE2">
      <w:pPr>
        <w:ind w:left="2160" w:hanging="720"/>
        <w:rPr>
          <w:rFonts w:ascii="Arial" w:hAnsi="Arial" w:cs="Arial"/>
          <w:sz w:val="22"/>
          <w:szCs w:val="22"/>
        </w:rPr>
      </w:pPr>
      <w:r w:rsidRPr="00487BE2">
        <w:rPr>
          <w:rFonts w:ascii="Arial" w:hAnsi="Arial" w:cs="Arial"/>
          <w:sz w:val="22"/>
          <w:szCs w:val="22"/>
        </w:rPr>
        <w:t>5.1.4</w:t>
      </w:r>
      <w:r w:rsidRPr="00487BE2">
        <w:rPr>
          <w:rFonts w:ascii="Arial" w:hAnsi="Arial" w:cs="Arial"/>
          <w:sz w:val="22"/>
          <w:szCs w:val="22"/>
        </w:rPr>
        <w:tab/>
        <w:t>the senior representatives who have authority to agree the Financial Distress Service Continuity Plan (acting reasonably) do not meet within</w:t>
      </w:r>
      <w:r w:rsidR="00126B54">
        <w:rPr>
          <w:rFonts w:ascii="Arial" w:hAnsi="Arial" w:cs="Arial"/>
          <w:sz w:val="22"/>
          <w:szCs w:val="22"/>
        </w:rPr>
        <w:t xml:space="preserve"> twenty-eight</w:t>
      </w:r>
      <w:r w:rsidRPr="00487BE2">
        <w:rPr>
          <w:rFonts w:ascii="Arial" w:hAnsi="Arial" w:cs="Arial"/>
          <w:sz w:val="22"/>
          <w:szCs w:val="22"/>
        </w:rPr>
        <w:t xml:space="preserve"> </w:t>
      </w:r>
      <w:r w:rsidR="00126B54">
        <w:rPr>
          <w:rFonts w:ascii="Arial" w:hAnsi="Arial" w:cs="Arial"/>
          <w:sz w:val="22"/>
          <w:szCs w:val="22"/>
        </w:rPr>
        <w:t>(</w:t>
      </w:r>
      <w:r w:rsidRPr="00487BE2">
        <w:rPr>
          <w:rFonts w:ascii="Arial" w:hAnsi="Arial" w:cs="Arial"/>
          <w:sz w:val="22"/>
          <w:szCs w:val="22"/>
        </w:rPr>
        <w:t>28</w:t>
      </w:r>
      <w:r w:rsidR="00126B54">
        <w:rPr>
          <w:rFonts w:ascii="Arial" w:hAnsi="Arial" w:cs="Arial"/>
          <w:sz w:val="22"/>
          <w:szCs w:val="22"/>
        </w:rPr>
        <w:t>)</w:t>
      </w:r>
      <w:r w:rsidRPr="00487BE2">
        <w:rPr>
          <w:rFonts w:ascii="Arial" w:hAnsi="Arial" w:cs="Arial"/>
          <w:sz w:val="22"/>
          <w:szCs w:val="22"/>
        </w:rPr>
        <w:t xml:space="preserve"> days of the date</w:t>
      </w:r>
      <w:r w:rsidR="00522C56" w:rsidRPr="00487BE2">
        <w:rPr>
          <w:rFonts w:ascii="Arial" w:hAnsi="Arial" w:cs="Arial"/>
          <w:sz w:val="22"/>
          <w:szCs w:val="22"/>
        </w:rPr>
        <w:t>;</w:t>
      </w:r>
    </w:p>
    <w:p w14:paraId="4EFA341D" w14:textId="07D36135" w:rsidR="00D66B1D" w:rsidRPr="00487BE2" w:rsidRDefault="00D66B1D" w:rsidP="00487BE2">
      <w:pPr>
        <w:ind w:left="2160" w:hanging="720"/>
        <w:rPr>
          <w:rFonts w:ascii="Arial" w:hAnsi="Arial" w:cs="Arial"/>
          <w:sz w:val="22"/>
          <w:szCs w:val="22"/>
        </w:rPr>
      </w:pPr>
      <w:r w:rsidRPr="00487BE2">
        <w:rPr>
          <w:rFonts w:ascii="Arial" w:hAnsi="Arial" w:cs="Arial"/>
          <w:sz w:val="22"/>
          <w:szCs w:val="22"/>
        </w:rPr>
        <w:t>5.1.</w:t>
      </w:r>
      <w:r w:rsidR="002C2D72" w:rsidRPr="00487BE2">
        <w:rPr>
          <w:rFonts w:ascii="Arial" w:hAnsi="Arial" w:cs="Arial"/>
          <w:sz w:val="22"/>
          <w:szCs w:val="22"/>
        </w:rPr>
        <w:t>5</w:t>
      </w:r>
      <w:r w:rsidRPr="00487BE2">
        <w:rPr>
          <w:rFonts w:ascii="Arial" w:hAnsi="Arial" w:cs="Arial"/>
          <w:sz w:val="22"/>
          <w:szCs w:val="22"/>
        </w:rPr>
        <w:tab/>
        <w:t>UKEF and the Supplier fail to agree a Financial Distress Service Continuity Plan (or any updated Financial Distress Service Continuity Plan) in accordance with Paragraphs 4.3 to 4.</w:t>
      </w:r>
      <w:r w:rsidR="00124287" w:rsidRPr="00487BE2">
        <w:rPr>
          <w:rFonts w:ascii="Arial" w:hAnsi="Arial" w:cs="Arial"/>
          <w:sz w:val="22"/>
          <w:szCs w:val="22"/>
        </w:rPr>
        <w:t>6</w:t>
      </w:r>
      <w:r w:rsidRPr="00487BE2">
        <w:rPr>
          <w:rFonts w:ascii="Arial" w:hAnsi="Arial" w:cs="Arial"/>
          <w:sz w:val="22"/>
          <w:szCs w:val="22"/>
        </w:rPr>
        <w:t>; and/or</w:t>
      </w:r>
    </w:p>
    <w:p w14:paraId="6FAE1399" w14:textId="659130A8" w:rsidR="00D66B1D" w:rsidRPr="00487BE2" w:rsidRDefault="00D66B1D" w:rsidP="00126B54">
      <w:pPr>
        <w:ind w:left="2160" w:hanging="720"/>
        <w:rPr>
          <w:rFonts w:ascii="Arial" w:hAnsi="Arial" w:cs="Arial"/>
          <w:sz w:val="22"/>
          <w:szCs w:val="22"/>
        </w:rPr>
      </w:pPr>
      <w:r w:rsidRPr="00487BE2">
        <w:rPr>
          <w:rFonts w:ascii="Arial" w:hAnsi="Arial" w:cs="Arial"/>
          <w:sz w:val="22"/>
          <w:szCs w:val="22"/>
        </w:rPr>
        <w:t>5.1.</w:t>
      </w:r>
      <w:r w:rsidR="002C2D72" w:rsidRPr="00487BE2">
        <w:rPr>
          <w:rFonts w:ascii="Arial" w:hAnsi="Arial" w:cs="Arial"/>
          <w:sz w:val="22"/>
          <w:szCs w:val="22"/>
        </w:rPr>
        <w:t>6</w:t>
      </w:r>
      <w:r w:rsidRPr="00487BE2">
        <w:rPr>
          <w:rFonts w:ascii="Arial" w:hAnsi="Arial" w:cs="Arial"/>
          <w:sz w:val="22"/>
          <w:szCs w:val="22"/>
        </w:rPr>
        <w:tab/>
        <w:t>the Supplier fails to comply with the terms of the Financial Distress Service Continuity Plan (or any updated Financial Distress Service Continuity Plan) in accordance with Paragraph 4.</w:t>
      </w:r>
      <w:r w:rsidR="002213E6" w:rsidRPr="00487BE2">
        <w:rPr>
          <w:rFonts w:ascii="Arial" w:hAnsi="Arial" w:cs="Arial"/>
          <w:sz w:val="22"/>
          <w:szCs w:val="22"/>
        </w:rPr>
        <w:t>5</w:t>
      </w:r>
      <w:r w:rsidRPr="00487BE2">
        <w:rPr>
          <w:rFonts w:ascii="Arial" w:hAnsi="Arial" w:cs="Arial"/>
          <w:sz w:val="22"/>
          <w:szCs w:val="22"/>
        </w:rPr>
        <w:t>.3.</w:t>
      </w:r>
    </w:p>
    <w:p w14:paraId="3140DF48" w14:textId="309B0FD6" w:rsidR="002D5F29" w:rsidRPr="00487BE2" w:rsidRDefault="00AC1CDD" w:rsidP="00126B54">
      <w:pPr>
        <w:ind w:left="1440" w:hanging="720"/>
        <w:rPr>
          <w:rFonts w:ascii="Arial" w:hAnsi="Arial" w:cs="Arial"/>
          <w:sz w:val="22"/>
          <w:szCs w:val="22"/>
        </w:rPr>
      </w:pPr>
      <w:r w:rsidRPr="00487BE2">
        <w:rPr>
          <w:rFonts w:ascii="Arial" w:hAnsi="Arial" w:cs="Arial"/>
          <w:sz w:val="22"/>
          <w:szCs w:val="22"/>
        </w:rPr>
        <w:t>5.2</w:t>
      </w:r>
      <w:r w:rsidRPr="00487BE2">
        <w:rPr>
          <w:rFonts w:ascii="Arial" w:hAnsi="Arial" w:cs="Arial"/>
          <w:sz w:val="22"/>
          <w:szCs w:val="22"/>
        </w:rPr>
        <w:tab/>
        <w:t xml:space="preserve">A </w:t>
      </w:r>
      <w:r w:rsidR="00522C56" w:rsidRPr="00487BE2">
        <w:rPr>
          <w:rFonts w:ascii="Arial" w:hAnsi="Arial" w:cs="Arial"/>
          <w:sz w:val="22"/>
          <w:szCs w:val="22"/>
        </w:rPr>
        <w:t>m</w:t>
      </w:r>
      <w:r w:rsidRPr="00487BE2">
        <w:rPr>
          <w:rFonts w:ascii="Arial" w:hAnsi="Arial" w:cs="Arial"/>
          <w:sz w:val="22"/>
          <w:szCs w:val="22"/>
        </w:rPr>
        <w:t xml:space="preserve">aterial Default may only occur under Paragraph </w:t>
      </w:r>
      <w:r w:rsidR="00057E23" w:rsidRPr="00487BE2">
        <w:rPr>
          <w:rFonts w:ascii="Arial" w:hAnsi="Arial" w:cs="Arial"/>
          <w:sz w:val="22"/>
          <w:szCs w:val="22"/>
        </w:rPr>
        <w:t>5</w:t>
      </w:r>
      <w:r w:rsidRPr="00487BE2">
        <w:rPr>
          <w:rFonts w:ascii="Arial" w:hAnsi="Arial" w:cs="Arial"/>
          <w:sz w:val="22"/>
          <w:szCs w:val="22"/>
        </w:rPr>
        <w:t xml:space="preserve">.1.3 after the expiry of the first five (5) Working Days period for the Supplier to submit a revised draft of the first draft of the Financial Distress Service Continuity Plan starting on and from the date on which </w:t>
      </w:r>
      <w:r w:rsidR="00632CAA" w:rsidRPr="00487BE2">
        <w:rPr>
          <w:rFonts w:ascii="Arial" w:hAnsi="Arial" w:cs="Arial"/>
          <w:sz w:val="22"/>
          <w:szCs w:val="22"/>
        </w:rPr>
        <w:t>UKEF</w:t>
      </w:r>
      <w:r w:rsidRPr="00487BE2">
        <w:rPr>
          <w:rFonts w:ascii="Arial" w:hAnsi="Arial" w:cs="Arial"/>
          <w:sz w:val="22"/>
          <w:szCs w:val="22"/>
        </w:rPr>
        <w:t xml:space="preserve"> first notified the Supplier that </w:t>
      </w:r>
      <w:r w:rsidR="00976CAF" w:rsidRPr="00487BE2">
        <w:rPr>
          <w:rFonts w:ascii="Arial" w:hAnsi="Arial" w:cs="Arial"/>
          <w:sz w:val="22"/>
          <w:szCs w:val="22"/>
        </w:rPr>
        <w:t xml:space="preserve">the </w:t>
      </w:r>
      <w:r w:rsidRPr="00487BE2">
        <w:rPr>
          <w:rFonts w:ascii="Arial" w:hAnsi="Arial" w:cs="Arial"/>
          <w:sz w:val="22"/>
          <w:szCs w:val="22"/>
        </w:rPr>
        <w:t>Supplier must submit a revised draft of the first draft Financial Distress Service Continuity Plan.</w:t>
      </w:r>
    </w:p>
    <w:p w14:paraId="62A6EA89" w14:textId="312F0E81" w:rsidR="00126B54" w:rsidRPr="005B3F77" w:rsidRDefault="00D66B1D" w:rsidP="00D66B1D">
      <w:pPr>
        <w:rPr>
          <w:rFonts w:ascii="Arial" w:hAnsi="Arial" w:cs="Arial"/>
          <w:b/>
          <w:color w:val="002060"/>
          <w:sz w:val="24"/>
          <w:szCs w:val="24"/>
        </w:rPr>
      </w:pPr>
      <w:r w:rsidRPr="005B3F77">
        <w:rPr>
          <w:rFonts w:ascii="Arial" w:hAnsi="Arial" w:cs="Arial"/>
          <w:b/>
          <w:color w:val="002060"/>
          <w:sz w:val="24"/>
          <w:szCs w:val="24"/>
        </w:rPr>
        <w:t>6.</w:t>
      </w:r>
      <w:r w:rsidRPr="005B3F77">
        <w:rPr>
          <w:rFonts w:ascii="Arial" w:hAnsi="Arial" w:cs="Arial"/>
          <w:b/>
          <w:color w:val="002060"/>
          <w:sz w:val="24"/>
          <w:szCs w:val="24"/>
        </w:rPr>
        <w:tab/>
        <w:t>What happens If your credit rating is still good</w:t>
      </w:r>
    </w:p>
    <w:p w14:paraId="2D7BB05F" w14:textId="6326CD82" w:rsidR="00D66B1D" w:rsidRPr="00487BE2" w:rsidRDefault="00D66B1D" w:rsidP="00126B54">
      <w:pPr>
        <w:ind w:left="1440" w:hanging="720"/>
        <w:rPr>
          <w:rFonts w:ascii="Arial" w:hAnsi="Arial" w:cs="Arial"/>
          <w:sz w:val="22"/>
          <w:szCs w:val="22"/>
        </w:rPr>
      </w:pPr>
      <w:r w:rsidRPr="00487BE2">
        <w:rPr>
          <w:rFonts w:ascii="Arial" w:hAnsi="Arial" w:cs="Arial"/>
          <w:sz w:val="22"/>
          <w:szCs w:val="22"/>
        </w:rPr>
        <w:t>6.1</w:t>
      </w:r>
      <w:r w:rsidRPr="00487BE2">
        <w:rPr>
          <w:rFonts w:ascii="Arial" w:hAnsi="Arial" w:cs="Arial"/>
          <w:sz w:val="22"/>
          <w:szCs w:val="22"/>
        </w:rPr>
        <w:tab/>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14:paraId="7D29F3D7" w14:textId="076571D1" w:rsidR="00D66B1D" w:rsidRPr="00487BE2" w:rsidRDefault="00D66B1D" w:rsidP="00126B54">
      <w:pPr>
        <w:ind w:left="2160" w:hanging="720"/>
        <w:rPr>
          <w:rFonts w:ascii="Arial" w:hAnsi="Arial" w:cs="Arial"/>
          <w:sz w:val="22"/>
          <w:szCs w:val="22"/>
        </w:rPr>
      </w:pPr>
      <w:r w:rsidRPr="00487BE2">
        <w:rPr>
          <w:rFonts w:ascii="Arial" w:hAnsi="Arial" w:cs="Arial"/>
          <w:sz w:val="22"/>
          <w:szCs w:val="22"/>
        </w:rPr>
        <w:t>6.1.1</w:t>
      </w:r>
      <w:r w:rsidRPr="00487BE2">
        <w:rPr>
          <w:rFonts w:ascii="Arial" w:hAnsi="Arial" w:cs="Arial"/>
          <w:sz w:val="22"/>
          <w:szCs w:val="22"/>
        </w:rPr>
        <w:tab/>
        <w:t>the Supplier shall be relieved automatically of its obligations under Paragraphs 4.3 to 4.</w:t>
      </w:r>
      <w:r w:rsidR="0037353A" w:rsidRPr="00487BE2">
        <w:rPr>
          <w:rFonts w:ascii="Arial" w:hAnsi="Arial" w:cs="Arial"/>
          <w:sz w:val="22"/>
          <w:szCs w:val="22"/>
        </w:rPr>
        <w:t>7</w:t>
      </w:r>
      <w:r w:rsidRPr="00487BE2">
        <w:rPr>
          <w:rFonts w:ascii="Arial" w:hAnsi="Arial" w:cs="Arial"/>
          <w:sz w:val="22"/>
          <w:szCs w:val="22"/>
        </w:rPr>
        <w:t>; and</w:t>
      </w:r>
    </w:p>
    <w:p w14:paraId="4D7C7C4F" w14:textId="6CD5F26D" w:rsidR="00D66B1D" w:rsidRPr="00487BE2" w:rsidRDefault="00D66B1D" w:rsidP="00126B54">
      <w:pPr>
        <w:ind w:left="2160" w:hanging="720"/>
        <w:rPr>
          <w:rFonts w:ascii="Arial" w:hAnsi="Arial" w:cs="Arial"/>
          <w:sz w:val="22"/>
          <w:szCs w:val="22"/>
        </w:rPr>
      </w:pPr>
      <w:r w:rsidRPr="00487BE2">
        <w:rPr>
          <w:rFonts w:ascii="Arial" w:hAnsi="Arial" w:cs="Arial"/>
          <w:sz w:val="22"/>
          <w:szCs w:val="22"/>
        </w:rPr>
        <w:t>6.1.2</w:t>
      </w:r>
      <w:r w:rsidRPr="00487BE2">
        <w:rPr>
          <w:rFonts w:ascii="Arial" w:hAnsi="Arial" w:cs="Arial"/>
          <w:sz w:val="22"/>
          <w:szCs w:val="22"/>
        </w:rPr>
        <w:tab/>
        <w:t>UKEF shall not be entitled to require the Supplier to provide financial information in accordance with Paragraph 4.</w:t>
      </w:r>
      <w:r w:rsidR="00423DCD" w:rsidRPr="00487BE2">
        <w:rPr>
          <w:rFonts w:ascii="Arial" w:hAnsi="Arial" w:cs="Arial"/>
          <w:sz w:val="22"/>
          <w:szCs w:val="22"/>
        </w:rPr>
        <w:t>4</w:t>
      </w:r>
      <w:r w:rsidRPr="00487BE2">
        <w:rPr>
          <w:rFonts w:ascii="Arial" w:hAnsi="Arial" w:cs="Arial"/>
          <w:sz w:val="22"/>
          <w:szCs w:val="22"/>
        </w:rPr>
        <w:t>.2(</w:t>
      </w:r>
      <w:r w:rsidR="00423DCD" w:rsidRPr="00487BE2">
        <w:rPr>
          <w:rFonts w:ascii="Arial" w:hAnsi="Arial" w:cs="Arial"/>
          <w:sz w:val="22"/>
          <w:szCs w:val="22"/>
        </w:rPr>
        <w:t>c</w:t>
      </w:r>
      <w:r w:rsidRPr="00487BE2">
        <w:rPr>
          <w:rFonts w:ascii="Arial" w:hAnsi="Arial" w:cs="Arial"/>
          <w:sz w:val="22"/>
          <w:szCs w:val="22"/>
        </w:rPr>
        <w:t xml:space="preserve">). </w:t>
      </w:r>
    </w:p>
    <w:p w14:paraId="7F0DF8ED" w14:textId="77777777" w:rsidR="008C7356" w:rsidRDefault="008C7356" w:rsidP="00D66B1D">
      <w:pPr>
        <w:rPr>
          <w:rFonts w:ascii="Arial" w:hAnsi="Arial" w:cs="Arial"/>
        </w:rPr>
      </w:pPr>
    </w:p>
    <w:p w14:paraId="62852925" w14:textId="16A97C30" w:rsidR="00D66B1D" w:rsidRPr="00412D0C" w:rsidRDefault="00D66B1D" w:rsidP="00D66B1D">
      <w:pPr>
        <w:rPr>
          <w:rFonts w:ascii="Arial" w:hAnsi="Arial" w:cs="Arial"/>
        </w:rPr>
      </w:pPr>
      <w:r w:rsidRPr="00412D0C">
        <w:rPr>
          <w:rFonts w:ascii="Arial" w:hAnsi="Arial" w:cs="Arial"/>
        </w:rPr>
        <w:t> </w:t>
      </w:r>
    </w:p>
    <w:p w14:paraId="4071040A" w14:textId="77777777" w:rsidR="005B3F77" w:rsidRDefault="005B3F77" w:rsidP="00D66B1D">
      <w:pPr>
        <w:rPr>
          <w:rFonts w:ascii="Arial" w:hAnsi="Arial" w:cs="Arial"/>
        </w:rPr>
      </w:pPr>
    </w:p>
    <w:p w14:paraId="5683EC29" w14:textId="77777777" w:rsidR="005B3F77" w:rsidRDefault="005B3F77" w:rsidP="00D66B1D">
      <w:pPr>
        <w:rPr>
          <w:rFonts w:ascii="Arial" w:hAnsi="Arial" w:cs="Arial"/>
        </w:rPr>
      </w:pPr>
    </w:p>
    <w:p w14:paraId="1375F847" w14:textId="77777777" w:rsidR="005B3F77" w:rsidRDefault="005B3F77" w:rsidP="00D66B1D">
      <w:pPr>
        <w:rPr>
          <w:rFonts w:ascii="Arial" w:hAnsi="Arial" w:cs="Arial"/>
        </w:rPr>
      </w:pPr>
    </w:p>
    <w:p w14:paraId="31630A61" w14:textId="77777777" w:rsidR="005B3F77" w:rsidRDefault="005B3F77" w:rsidP="00D66B1D">
      <w:pPr>
        <w:rPr>
          <w:rFonts w:ascii="Arial" w:hAnsi="Arial" w:cs="Arial"/>
        </w:rPr>
      </w:pPr>
    </w:p>
    <w:p w14:paraId="13BB5DCE" w14:textId="77777777" w:rsidR="005B3F77" w:rsidRDefault="005B3F77" w:rsidP="00D66B1D">
      <w:pPr>
        <w:rPr>
          <w:rFonts w:ascii="Arial" w:hAnsi="Arial" w:cs="Arial"/>
        </w:rPr>
      </w:pPr>
    </w:p>
    <w:p w14:paraId="54C37BC8" w14:textId="77777777" w:rsidR="005B3F77" w:rsidRPr="00412D0C" w:rsidRDefault="005B3F77" w:rsidP="00D66B1D">
      <w:pPr>
        <w:rPr>
          <w:rFonts w:ascii="Arial" w:hAnsi="Arial" w:cs="Arial"/>
        </w:rPr>
      </w:pPr>
    </w:p>
    <w:p w14:paraId="298851ED" w14:textId="77777777" w:rsidR="00D66B1D" w:rsidRPr="00412D0C" w:rsidRDefault="00D66B1D" w:rsidP="005F6BF9">
      <w:pPr>
        <w:pStyle w:val="Heading2"/>
        <w:rPr>
          <w:rFonts w:ascii="Arial" w:hAnsi="Arial" w:cs="Arial"/>
          <w:color w:val="00285F"/>
        </w:rPr>
      </w:pPr>
      <w:bookmarkStart w:id="91" w:name="_Toc922178175"/>
      <w:r w:rsidRPr="61F51319">
        <w:rPr>
          <w:rFonts w:ascii="Arial" w:hAnsi="Arial" w:cs="Arial"/>
          <w:color w:val="00285F"/>
        </w:rPr>
        <w:t>ANNEX 1: RATING AGENCIES</w:t>
      </w:r>
      <w:bookmarkEnd w:id="91"/>
    </w:p>
    <w:p w14:paraId="099EE3C4" w14:textId="72D7FEA6" w:rsidR="00D66B1D" w:rsidRPr="001859F9" w:rsidRDefault="00D66B1D" w:rsidP="00D66B1D">
      <w:pPr>
        <w:rPr>
          <w:rFonts w:ascii="Arial" w:hAnsi="Arial" w:cs="Arial"/>
        </w:rPr>
      </w:pPr>
      <w:r w:rsidRPr="00412D0C">
        <w:rPr>
          <w:rFonts w:ascii="Arial" w:hAnsi="Arial" w:cs="Arial"/>
        </w:rPr>
        <w:t>Dun and Bradstreet</w:t>
      </w:r>
    </w:p>
    <w:p w14:paraId="2F949AFD" w14:textId="77777777" w:rsidR="00D66B1D" w:rsidRPr="00412D0C" w:rsidRDefault="00D66B1D" w:rsidP="005F6BF9">
      <w:pPr>
        <w:pStyle w:val="Heading2"/>
        <w:rPr>
          <w:rFonts w:ascii="Arial" w:hAnsi="Arial" w:cs="Arial"/>
          <w:color w:val="00285F"/>
        </w:rPr>
      </w:pPr>
      <w:bookmarkStart w:id="92" w:name="_Toc1780730174"/>
      <w:r w:rsidRPr="61F51319">
        <w:rPr>
          <w:rFonts w:ascii="Arial" w:hAnsi="Arial" w:cs="Arial"/>
          <w:color w:val="00285F"/>
        </w:rPr>
        <w:t>ANNEX 2: CREDIT RATINGS &amp; CREDIT RATING THRESHOLDS</w:t>
      </w:r>
      <w:bookmarkEnd w:id="92"/>
    </w:p>
    <w:p w14:paraId="730AAC01" w14:textId="77777777" w:rsidR="00D66B1D" w:rsidRPr="00412D0C" w:rsidRDefault="00D66B1D" w:rsidP="00D66B1D">
      <w:pPr>
        <w:rPr>
          <w:rFonts w:ascii="Arial" w:hAnsi="Arial" w:cs="Arial"/>
        </w:rPr>
      </w:pPr>
      <w:r w:rsidRPr="00412D0C">
        <w:rPr>
          <w:rFonts w:ascii="Arial" w:hAnsi="Arial" w:cs="Arial"/>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145B75" w:rsidRPr="00990969" w14:paraId="6FDDE363" w14:textId="77777777" w:rsidTr="00D21CA5">
        <w:tc>
          <w:tcPr>
            <w:tcW w:w="3080" w:type="dxa"/>
            <w:tcBorders>
              <w:top w:val="single" w:sz="4" w:space="0" w:color="auto"/>
            </w:tcBorders>
            <w:shd w:val="clear" w:color="auto" w:fill="FFFFFF"/>
          </w:tcPr>
          <w:p w14:paraId="18690761" w14:textId="77777777" w:rsidR="00145B75" w:rsidRPr="00412D0C" w:rsidRDefault="00145B75" w:rsidP="00145B75">
            <w:pPr>
              <w:rPr>
                <w:rFonts w:ascii="Arial" w:hAnsi="Arial" w:cs="Arial"/>
                <w:b/>
              </w:rPr>
            </w:pPr>
            <w:r w:rsidRPr="00412D0C">
              <w:rPr>
                <w:rFonts w:ascii="Arial" w:hAnsi="Arial" w:cs="Arial"/>
                <w:b/>
              </w:rPr>
              <w:t>Entity</w:t>
            </w:r>
          </w:p>
        </w:tc>
        <w:tc>
          <w:tcPr>
            <w:tcW w:w="3081" w:type="dxa"/>
            <w:tcBorders>
              <w:top w:val="single" w:sz="4" w:space="0" w:color="auto"/>
            </w:tcBorders>
            <w:shd w:val="clear" w:color="auto" w:fill="FFFFFF"/>
          </w:tcPr>
          <w:p w14:paraId="104CDD99" w14:textId="77777777" w:rsidR="00145B75" w:rsidRPr="00412D0C" w:rsidRDefault="00145B75" w:rsidP="00145B75">
            <w:pPr>
              <w:rPr>
                <w:rFonts w:ascii="Arial" w:hAnsi="Arial" w:cs="Arial"/>
                <w:b/>
              </w:rPr>
            </w:pPr>
            <w:r w:rsidRPr="00412D0C">
              <w:rPr>
                <w:rFonts w:ascii="Arial" w:hAnsi="Arial" w:cs="Arial"/>
                <w:b/>
              </w:rPr>
              <w:t>Credit rating (long term)</w:t>
            </w:r>
          </w:p>
        </w:tc>
      </w:tr>
      <w:tr w:rsidR="00145B75" w:rsidRPr="00990969" w14:paraId="5D3683B7" w14:textId="77777777" w:rsidTr="00D21CA5">
        <w:tc>
          <w:tcPr>
            <w:tcW w:w="3080" w:type="dxa"/>
            <w:shd w:val="clear" w:color="auto" w:fill="FFFFFF"/>
          </w:tcPr>
          <w:p w14:paraId="2E693EA2" w14:textId="77777777" w:rsidR="00145B75" w:rsidRPr="00412D0C" w:rsidRDefault="00145B75" w:rsidP="00145B75">
            <w:pPr>
              <w:rPr>
                <w:rFonts w:ascii="Arial" w:hAnsi="Arial" w:cs="Arial"/>
              </w:rPr>
            </w:pPr>
            <w:r w:rsidRPr="00412D0C">
              <w:rPr>
                <w:rFonts w:ascii="Arial" w:hAnsi="Arial" w:cs="Arial"/>
              </w:rPr>
              <w:t>Supplier</w:t>
            </w:r>
          </w:p>
        </w:tc>
        <w:tc>
          <w:tcPr>
            <w:tcW w:w="3081" w:type="dxa"/>
            <w:shd w:val="clear" w:color="auto" w:fill="FFFFFF"/>
          </w:tcPr>
          <w:p w14:paraId="16949576" w14:textId="0221CCFC" w:rsidR="00145B75" w:rsidRPr="00412D0C" w:rsidRDefault="000A0825" w:rsidP="00145B75">
            <w:pPr>
              <w:rPr>
                <w:rFonts w:ascii="Arial" w:hAnsi="Arial" w:cs="Arial"/>
              </w:rPr>
            </w:pPr>
            <w:r>
              <w:rPr>
                <w:rFonts w:ascii="Arial" w:hAnsi="Arial" w:cs="Arial"/>
              </w:rPr>
              <w:t xml:space="preserve">To </w:t>
            </w:r>
            <w:r w:rsidR="001859F9">
              <w:rPr>
                <w:rFonts w:ascii="Arial" w:hAnsi="Arial" w:cs="Arial"/>
              </w:rPr>
              <w:t>have a f</w:t>
            </w:r>
            <w:r>
              <w:rPr>
                <w:rFonts w:ascii="Arial" w:hAnsi="Arial" w:cs="Arial"/>
              </w:rPr>
              <w:t>ailure score of no less than 11</w:t>
            </w:r>
            <w:r w:rsidR="001859F9">
              <w:rPr>
                <w:rFonts w:ascii="Arial" w:hAnsi="Arial" w:cs="Arial"/>
              </w:rPr>
              <w:t xml:space="preserve"> on D&amp;B</w:t>
            </w:r>
          </w:p>
        </w:tc>
      </w:tr>
    </w:tbl>
    <w:p w14:paraId="1A6D2F71" w14:textId="1DFE8898" w:rsidR="00D66B1D" w:rsidRPr="00412D0C" w:rsidRDefault="00D66B1D" w:rsidP="00364FA9">
      <w:pPr>
        <w:rPr>
          <w:rFonts w:ascii="Arial" w:hAnsi="Arial" w:cs="Arial"/>
        </w:rPr>
      </w:pPr>
    </w:p>
    <w:p w14:paraId="48CAE7F0" w14:textId="2B30CF49" w:rsidR="00C249A4" w:rsidRDefault="00C249A4" w:rsidP="00364FA9">
      <w:pPr>
        <w:rPr>
          <w:rFonts w:ascii="Arial" w:hAnsi="Arial" w:cs="Arial"/>
        </w:rPr>
      </w:pPr>
    </w:p>
    <w:p w14:paraId="352313AD" w14:textId="77777777" w:rsidR="00126B54" w:rsidRDefault="00126B54" w:rsidP="00364FA9">
      <w:pPr>
        <w:rPr>
          <w:rFonts w:ascii="Arial" w:hAnsi="Arial" w:cs="Arial"/>
        </w:rPr>
      </w:pPr>
    </w:p>
    <w:p w14:paraId="00CB11CD" w14:textId="77777777" w:rsidR="00126B54" w:rsidRDefault="00126B54" w:rsidP="00364FA9">
      <w:pPr>
        <w:rPr>
          <w:rFonts w:ascii="Arial" w:hAnsi="Arial" w:cs="Arial"/>
        </w:rPr>
      </w:pPr>
    </w:p>
    <w:p w14:paraId="0A300D83" w14:textId="77777777" w:rsidR="00126B54" w:rsidRDefault="00126B54" w:rsidP="00364FA9">
      <w:pPr>
        <w:rPr>
          <w:rFonts w:ascii="Arial" w:hAnsi="Arial" w:cs="Arial"/>
        </w:rPr>
      </w:pPr>
    </w:p>
    <w:p w14:paraId="36675154" w14:textId="77777777" w:rsidR="00126B54" w:rsidRDefault="00126B54" w:rsidP="00364FA9">
      <w:pPr>
        <w:rPr>
          <w:rFonts w:ascii="Arial" w:hAnsi="Arial" w:cs="Arial"/>
        </w:rPr>
      </w:pPr>
    </w:p>
    <w:p w14:paraId="2D23340E" w14:textId="77777777" w:rsidR="00126B54" w:rsidRDefault="00126B54" w:rsidP="00364FA9">
      <w:pPr>
        <w:rPr>
          <w:rFonts w:ascii="Arial" w:hAnsi="Arial" w:cs="Arial"/>
        </w:rPr>
      </w:pPr>
    </w:p>
    <w:p w14:paraId="0C732B34" w14:textId="77777777" w:rsidR="00126B54" w:rsidRDefault="00126B54" w:rsidP="00364FA9">
      <w:pPr>
        <w:rPr>
          <w:rFonts w:ascii="Arial" w:hAnsi="Arial" w:cs="Arial"/>
        </w:rPr>
      </w:pPr>
    </w:p>
    <w:p w14:paraId="1892C9F9" w14:textId="77777777" w:rsidR="00126B54" w:rsidRDefault="00126B54" w:rsidP="00364FA9">
      <w:pPr>
        <w:rPr>
          <w:rFonts w:ascii="Arial" w:hAnsi="Arial" w:cs="Arial"/>
        </w:rPr>
      </w:pPr>
    </w:p>
    <w:p w14:paraId="629D0F6C" w14:textId="77777777" w:rsidR="00126B54" w:rsidRDefault="00126B54" w:rsidP="00364FA9">
      <w:pPr>
        <w:rPr>
          <w:rFonts w:ascii="Arial" w:hAnsi="Arial" w:cs="Arial"/>
        </w:rPr>
      </w:pPr>
    </w:p>
    <w:p w14:paraId="2CFDEDBE" w14:textId="77777777" w:rsidR="00126B54" w:rsidRDefault="00126B54" w:rsidP="00364FA9">
      <w:pPr>
        <w:rPr>
          <w:rFonts w:ascii="Arial" w:hAnsi="Arial" w:cs="Arial"/>
        </w:rPr>
      </w:pPr>
    </w:p>
    <w:p w14:paraId="366897AF" w14:textId="77777777" w:rsidR="00126B54" w:rsidRDefault="00126B54" w:rsidP="00364FA9">
      <w:pPr>
        <w:rPr>
          <w:rFonts w:ascii="Arial" w:hAnsi="Arial" w:cs="Arial"/>
        </w:rPr>
      </w:pPr>
    </w:p>
    <w:p w14:paraId="64081040" w14:textId="77777777" w:rsidR="00126B54" w:rsidRDefault="00126B54" w:rsidP="00364FA9">
      <w:pPr>
        <w:rPr>
          <w:rFonts w:ascii="Arial" w:hAnsi="Arial" w:cs="Arial"/>
        </w:rPr>
      </w:pPr>
    </w:p>
    <w:p w14:paraId="2A8167E9" w14:textId="77777777" w:rsidR="00126B54" w:rsidRDefault="00126B54" w:rsidP="00364FA9">
      <w:pPr>
        <w:rPr>
          <w:rFonts w:ascii="Arial" w:hAnsi="Arial" w:cs="Arial"/>
        </w:rPr>
      </w:pPr>
    </w:p>
    <w:p w14:paraId="3B3D7C52" w14:textId="77777777" w:rsidR="00126B54" w:rsidRDefault="00126B54" w:rsidP="00364FA9">
      <w:pPr>
        <w:rPr>
          <w:rFonts w:ascii="Arial" w:hAnsi="Arial" w:cs="Arial"/>
        </w:rPr>
      </w:pPr>
    </w:p>
    <w:p w14:paraId="29B52947" w14:textId="77777777" w:rsidR="00126B54" w:rsidRDefault="00126B54" w:rsidP="00364FA9">
      <w:pPr>
        <w:rPr>
          <w:rFonts w:ascii="Arial" w:hAnsi="Arial" w:cs="Arial"/>
        </w:rPr>
      </w:pPr>
    </w:p>
    <w:p w14:paraId="2E4A7728" w14:textId="77777777" w:rsidR="00126B54" w:rsidRDefault="00126B54" w:rsidP="00364FA9">
      <w:pPr>
        <w:rPr>
          <w:rFonts w:ascii="Arial" w:hAnsi="Arial" w:cs="Arial"/>
        </w:rPr>
      </w:pPr>
    </w:p>
    <w:p w14:paraId="7F4BC530" w14:textId="77777777" w:rsidR="00126B54" w:rsidRDefault="00126B54" w:rsidP="00364FA9">
      <w:pPr>
        <w:rPr>
          <w:rFonts w:ascii="Arial" w:hAnsi="Arial" w:cs="Arial"/>
        </w:rPr>
      </w:pPr>
    </w:p>
    <w:p w14:paraId="3D4CBDD0" w14:textId="77777777" w:rsidR="00126B54" w:rsidRDefault="00126B54" w:rsidP="00364FA9">
      <w:pPr>
        <w:rPr>
          <w:rFonts w:ascii="Arial" w:hAnsi="Arial" w:cs="Arial"/>
        </w:rPr>
      </w:pPr>
    </w:p>
    <w:p w14:paraId="3C9E62F3" w14:textId="77777777" w:rsidR="00126B54" w:rsidRDefault="00126B54" w:rsidP="00364FA9">
      <w:pPr>
        <w:rPr>
          <w:rFonts w:ascii="Arial" w:hAnsi="Arial" w:cs="Arial"/>
        </w:rPr>
      </w:pPr>
    </w:p>
    <w:p w14:paraId="4500DF3B" w14:textId="77777777" w:rsidR="00126B54" w:rsidRDefault="00126B54" w:rsidP="00364FA9">
      <w:pPr>
        <w:rPr>
          <w:rFonts w:ascii="Arial" w:hAnsi="Arial" w:cs="Arial"/>
        </w:rPr>
      </w:pPr>
    </w:p>
    <w:p w14:paraId="2E56447D" w14:textId="77777777" w:rsidR="00126B54" w:rsidRDefault="00126B54" w:rsidP="00364FA9">
      <w:pPr>
        <w:rPr>
          <w:rFonts w:ascii="Arial" w:hAnsi="Arial" w:cs="Arial"/>
        </w:rPr>
      </w:pPr>
    </w:p>
    <w:p w14:paraId="5E606044" w14:textId="77777777" w:rsidR="00126B54" w:rsidRDefault="00126B54" w:rsidP="00364FA9">
      <w:pPr>
        <w:rPr>
          <w:rFonts w:ascii="Arial" w:hAnsi="Arial" w:cs="Arial"/>
        </w:rPr>
      </w:pPr>
    </w:p>
    <w:p w14:paraId="04078571" w14:textId="77777777" w:rsidR="00126B54" w:rsidRDefault="00126B54" w:rsidP="00364FA9">
      <w:pPr>
        <w:rPr>
          <w:rFonts w:ascii="Arial" w:hAnsi="Arial" w:cs="Arial"/>
        </w:rPr>
      </w:pPr>
    </w:p>
    <w:p w14:paraId="7FAAEF2A" w14:textId="77777777" w:rsidR="00126B54" w:rsidRDefault="00126B54" w:rsidP="00364FA9">
      <w:pPr>
        <w:rPr>
          <w:rFonts w:ascii="Arial" w:hAnsi="Arial" w:cs="Arial"/>
        </w:rPr>
      </w:pPr>
    </w:p>
    <w:p w14:paraId="3650C42F" w14:textId="77777777" w:rsidR="0042269E" w:rsidRDefault="0042269E" w:rsidP="00770B9C">
      <w:pPr>
        <w:pStyle w:val="Heading1"/>
        <w:rPr>
          <w:rFonts w:ascii="Arial" w:hAnsi="Arial" w:cs="Arial"/>
          <w:color w:val="00285F"/>
          <w:sz w:val="28"/>
          <w:szCs w:val="28"/>
        </w:rPr>
      </w:pPr>
    </w:p>
    <w:p w14:paraId="2C64921D" w14:textId="77777777" w:rsidR="008C7356" w:rsidRDefault="008C7356" w:rsidP="008C7356"/>
    <w:p w14:paraId="01CCD6FF" w14:textId="77777777" w:rsidR="008C7356" w:rsidRPr="008C7356" w:rsidRDefault="008C7356" w:rsidP="008C7356"/>
    <w:p w14:paraId="2F375A37" w14:textId="77777777" w:rsidR="005B3F77" w:rsidRDefault="005B3F77" w:rsidP="005B3F77"/>
    <w:p w14:paraId="6B73D479" w14:textId="77777777" w:rsidR="005B3F77" w:rsidRDefault="005B3F77" w:rsidP="005B3F77"/>
    <w:p w14:paraId="02CD99CF" w14:textId="77777777" w:rsidR="005B3F77" w:rsidRDefault="005B3F77" w:rsidP="005B3F77"/>
    <w:p w14:paraId="0AD5FA97" w14:textId="4143CFBE" w:rsidR="0042269E" w:rsidRPr="0042269E" w:rsidRDefault="00770B9C" w:rsidP="0042269E">
      <w:pPr>
        <w:pStyle w:val="Heading1"/>
        <w:rPr>
          <w:rFonts w:ascii="Arial" w:hAnsi="Arial" w:cs="Arial"/>
          <w:color w:val="00285F"/>
          <w:sz w:val="28"/>
          <w:szCs w:val="28"/>
        </w:rPr>
      </w:pPr>
      <w:bookmarkStart w:id="93" w:name="_Toc1155811365"/>
      <w:r w:rsidRPr="61F51319">
        <w:rPr>
          <w:rFonts w:ascii="Arial" w:hAnsi="Arial" w:cs="Arial"/>
          <w:color w:val="00285F"/>
          <w:sz w:val="28"/>
          <w:szCs w:val="28"/>
        </w:rPr>
        <w:t xml:space="preserve">Joint Schedule </w:t>
      </w:r>
      <w:r w:rsidR="001B72FC" w:rsidRPr="61F51319">
        <w:rPr>
          <w:rFonts w:ascii="Arial" w:hAnsi="Arial" w:cs="Arial"/>
          <w:color w:val="00285F"/>
          <w:sz w:val="28"/>
          <w:szCs w:val="28"/>
        </w:rPr>
        <w:t>9</w:t>
      </w:r>
      <w:r w:rsidRPr="61F51319">
        <w:rPr>
          <w:rFonts w:ascii="Arial" w:hAnsi="Arial" w:cs="Arial"/>
          <w:color w:val="00285F"/>
          <w:sz w:val="28"/>
          <w:szCs w:val="28"/>
        </w:rPr>
        <w:t xml:space="preserve"> (Rectification Plan)</w:t>
      </w:r>
      <w:bookmarkEnd w:id="93"/>
    </w:p>
    <w:p w14:paraId="5B7F9DD5" w14:textId="77777777" w:rsidR="005B3F77" w:rsidRPr="005B3F77" w:rsidRDefault="005B3F77" w:rsidP="005B3F77">
      <w:bookmarkStart w:id="94" w:name="_Hlt362516481"/>
      <w:bookmarkStart w:id="95" w:name="_Hlt365627344"/>
      <w:bookmarkStart w:id="96" w:name="_Hlt365627374"/>
      <w:bookmarkStart w:id="97" w:name="_Hlt365648611"/>
      <w:bookmarkStart w:id="98" w:name="_Hlt359518577"/>
      <w:bookmarkStart w:id="99" w:name="_Hlt359518605"/>
      <w:bookmarkStart w:id="100" w:name="_Hlt359518616"/>
      <w:bookmarkStart w:id="101" w:name="_Hlt359518621"/>
      <w:bookmarkStart w:id="102" w:name="_Hlt359518625"/>
      <w:bookmarkStart w:id="103" w:name="_Hlt359518630"/>
      <w:bookmarkStart w:id="104" w:name="_Hlt359518591"/>
      <w:bookmarkStart w:id="105" w:name="_Hlt359518608"/>
      <w:bookmarkStart w:id="106" w:name="_Hlt359518611"/>
      <w:bookmarkStart w:id="107" w:name="_Hlt359518614"/>
      <w:bookmarkStart w:id="108" w:name="_Hlt359518618"/>
      <w:bookmarkStart w:id="109" w:name="_Hlt359518623"/>
      <w:bookmarkStart w:id="110" w:name="_Hlt359518628"/>
      <w:bookmarkStart w:id="111" w:name="_Hlt359518632"/>
      <w:bookmarkStart w:id="112" w:name="_Hlt359518640"/>
      <w:bookmarkStart w:id="113" w:name="_Hlt359518645"/>
      <w:bookmarkStart w:id="114" w:name="_Hlt359518668"/>
      <w:bookmarkStart w:id="115" w:name="_Hlt359518593"/>
      <w:bookmarkStart w:id="116" w:name="_Hlt359518596"/>
      <w:bookmarkStart w:id="117" w:name="_Hlt359518600"/>
      <w:bookmarkStart w:id="118" w:name="_Hlt359518654"/>
      <w:bookmarkStart w:id="119" w:name="_Hlt359518634"/>
      <w:bookmarkStart w:id="120" w:name="_Hlt359518643"/>
      <w:bookmarkStart w:id="121" w:name="_Hlt359518647"/>
      <w:bookmarkStart w:id="122" w:name="_Hlt359518637"/>
      <w:bookmarkStart w:id="123" w:name="_Hlt359518663"/>
      <w:bookmarkStart w:id="124" w:name="_Hlt358390397"/>
      <w:bookmarkStart w:id="125" w:name="_Hlt359518665"/>
      <w:bookmarkStart w:id="126" w:name="_Hlt359518670"/>
      <w:bookmarkStart w:id="127" w:name="_Hlt359518672"/>
      <w:bookmarkStart w:id="128" w:name="_Hlt360696975"/>
      <w:bookmarkStart w:id="129" w:name="_Hlt359343263"/>
      <w:bookmarkStart w:id="130" w:name="_Hlt359519055"/>
      <w:bookmarkStart w:id="131" w:name="_Hlt359519846"/>
      <w:bookmarkStart w:id="132" w:name="_Hlt365630092"/>
      <w:bookmarkStart w:id="133" w:name="_Hlt36564893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770B9C" w:rsidRPr="00990969" w14:paraId="43845A48" w14:textId="77777777" w:rsidTr="00D21CA5">
        <w:trPr>
          <w:trHeight w:val="725"/>
        </w:trPr>
        <w:tc>
          <w:tcPr>
            <w:tcW w:w="9101" w:type="dxa"/>
            <w:gridSpan w:val="6"/>
            <w:shd w:val="clear" w:color="auto" w:fill="D9D9D9" w:themeFill="background1" w:themeFillShade="D9"/>
          </w:tcPr>
          <w:p w14:paraId="68D8A988" w14:textId="77777777" w:rsidR="00770B9C" w:rsidRPr="0042269E" w:rsidRDefault="00770B9C" w:rsidP="00770B9C">
            <w:pPr>
              <w:rPr>
                <w:rFonts w:ascii="Arial" w:hAnsi="Arial" w:cs="Arial"/>
                <w:b/>
                <w:sz w:val="22"/>
                <w:szCs w:val="22"/>
              </w:rPr>
            </w:pPr>
          </w:p>
          <w:p w14:paraId="5AECA50A" w14:textId="77777777" w:rsidR="00770B9C" w:rsidRPr="0042269E" w:rsidRDefault="00770B9C" w:rsidP="00770B9C">
            <w:pPr>
              <w:rPr>
                <w:rFonts w:ascii="Arial" w:hAnsi="Arial" w:cs="Arial"/>
                <w:b/>
                <w:sz w:val="22"/>
                <w:szCs w:val="22"/>
              </w:rPr>
            </w:pPr>
            <w:r w:rsidRPr="0042269E">
              <w:rPr>
                <w:rFonts w:ascii="Arial" w:hAnsi="Arial" w:cs="Arial"/>
                <w:b/>
                <w:sz w:val="22"/>
                <w:szCs w:val="22"/>
              </w:rPr>
              <w:t>Request for [Revised] Rectification Plan</w:t>
            </w:r>
          </w:p>
        </w:tc>
      </w:tr>
      <w:tr w:rsidR="00770B9C" w:rsidRPr="00990969" w14:paraId="479252BF" w14:textId="77777777" w:rsidTr="00D21CA5">
        <w:trPr>
          <w:trHeight w:val="871"/>
        </w:trPr>
        <w:tc>
          <w:tcPr>
            <w:tcW w:w="2975" w:type="dxa"/>
          </w:tcPr>
          <w:p w14:paraId="47885A57" w14:textId="77777777" w:rsidR="00770B9C" w:rsidRPr="0042269E" w:rsidRDefault="00770B9C" w:rsidP="00770B9C">
            <w:pPr>
              <w:rPr>
                <w:rFonts w:ascii="Arial" w:hAnsi="Arial" w:cs="Arial"/>
                <w:sz w:val="22"/>
                <w:szCs w:val="22"/>
              </w:rPr>
            </w:pPr>
            <w:r w:rsidRPr="0042269E">
              <w:rPr>
                <w:rFonts w:ascii="Arial" w:hAnsi="Arial" w:cs="Arial"/>
                <w:sz w:val="22"/>
                <w:szCs w:val="22"/>
              </w:rPr>
              <w:t>Details of the Default:</w:t>
            </w:r>
          </w:p>
        </w:tc>
        <w:tc>
          <w:tcPr>
            <w:tcW w:w="6126" w:type="dxa"/>
            <w:gridSpan w:val="5"/>
          </w:tcPr>
          <w:p w14:paraId="54FEA1CF" w14:textId="77777777" w:rsidR="00770B9C" w:rsidRPr="0042269E" w:rsidRDefault="00770B9C" w:rsidP="00770B9C">
            <w:pPr>
              <w:rPr>
                <w:rFonts w:ascii="Arial" w:hAnsi="Arial" w:cs="Arial"/>
                <w:sz w:val="22"/>
                <w:szCs w:val="22"/>
              </w:rPr>
            </w:pPr>
            <w:r w:rsidRPr="0042269E">
              <w:rPr>
                <w:rFonts w:ascii="Arial" w:hAnsi="Arial" w:cs="Arial"/>
                <w:sz w:val="22"/>
                <w:szCs w:val="22"/>
              </w:rPr>
              <w:t>[</w:t>
            </w:r>
            <w:r w:rsidRPr="0042269E">
              <w:rPr>
                <w:rFonts w:ascii="Arial" w:hAnsi="Arial" w:cs="Arial"/>
                <w:b/>
                <w:sz w:val="22"/>
                <w:szCs w:val="22"/>
              </w:rPr>
              <w:t>Guidance:</w:t>
            </w:r>
            <w:r w:rsidRPr="0042269E">
              <w:rPr>
                <w:rFonts w:ascii="Arial" w:hAnsi="Arial" w:cs="Arial"/>
                <w:sz w:val="22"/>
                <w:szCs w:val="22"/>
              </w:rPr>
              <w:t xml:space="preserve"> Explain the Default, with clear schedule and clause references as appropriate]</w:t>
            </w:r>
          </w:p>
        </w:tc>
      </w:tr>
      <w:tr w:rsidR="00770B9C" w:rsidRPr="00990969" w14:paraId="3231271C" w14:textId="77777777" w:rsidTr="00D21CA5">
        <w:trPr>
          <w:trHeight w:val="1051"/>
        </w:trPr>
        <w:tc>
          <w:tcPr>
            <w:tcW w:w="2975" w:type="dxa"/>
          </w:tcPr>
          <w:p w14:paraId="537D4D57" w14:textId="77777777" w:rsidR="00770B9C" w:rsidRPr="0042269E" w:rsidRDefault="00770B9C" w:rsidP="00770B9C">
            <w:pPr>
              <w:rPr>
                <w:rFonts w:ascii="Arial" w:hAnsi="Arial" w:cs="Arial"/>
                <w:sz w:val="22"/>
                <w:szCs w:val="22"/>
              </w:rPr>
            </w:pPr>
            <w:r w:rsidRPr="0042269E">
              <w:rPr>
                <w:rFonts w:ascii="Arial" w:hAnsi="Arial" w:cs="Arial"/>
                <w:sz w:val="22"/>
                <w:szCs w:val="22"/>
              </w:rPr>
              <w:t>Deadline for receiving the [Revised] Rectification Plan:</w:t>
            </w:r>
          </w:p>
        </w:tc>
        <w:tc>
          <w:tcPr>
            <w:tcW w:w="6126" w:type="dxa"/>
            <w:gridSpan w:val="5"/>
          </w:tcPr>
          <w:p w14:paraId="090CE849" w14:textId="26B0A3F0" w:rsidR="00770B9C" w:rsidRPr="0042269E" w:rsidRDefault="00770B9C" w:rsidP="00770B9C">
            <w:pPr>
              <w:rPr>
                <w:rFonts w:ascii="Arial" w:hAnsi="Arial" w:cs="Arial"/>
                <w:sz w:val="22"/>
                <w:szCs w:val="22"/>
              </w:rPr>
            </w:pPr>
            <w:r w:rsidRPr="0042269E">
              <w:rPr>
                <w:rFonts w:ascii="Arial" w:hAnsi="Arial" w:cs="Arial"/>
                <w:sz w:val="22"/>
                <w:szCs w:val="22"/>
              </w:rPr>
              <w:t>[</w:t>
            </w:r>
            <w:r w:rsidRPr="0042269E">
              <w:rPr>
                <w:rFonts w:ascii="Arial" w:hAnsi="Arial" w:cs="Arial"/>
                <w:b/>
                <w:sz w:val="22"/>
                <w:szCs w:val="22"/>
              </w:rPr>
              <w:t>add</w:t>
            </w:r>
            <w:r w:rsidRPr="0042269E">
              <w:rPr>
                <w:rFonts w:ascii="Arial" w:hAnsi="Arial" w:cs="Arial"/>
                <w:sz w:val="22"/>
                <w:szCs w:val="22"/>
              </w:rPr>
              <w:t xml:space="preserve"> date (minimum </w:t>
            </w:r>
            <w:r w:rsidR="00412D0C" w:rsidRPr="0042269E">
              <w:rPr>
                <w:rFonts w:ascii="Arial" w:hAnsi="Arial" w:cs="Arial"/>
                <w:sz w:val="22"/>
                <w:szCs w:val="22"/>
              </w:rPr>
              <w:t>ten (</w:t>
            </w:r>
            <w:r w:rsidRPr="0042269E">
              <w:rPr>
                <w:rFonts w:ascii="Arial" w:hAnsi="Arial" w:cs="Arial"/>
                <w:sz w:val="22"/>
                <w:szCs w:val="22"/>
              </w:rPr>
              <w:t>10</w:t>
            </w:r>
            <w:r w:rsidR="00412D0C" w:rsidRPr="0042269E">
              <w:rPr>
                <w:rFonts w:ascii="Arial" w:hAnsi="Arial" w:cs="Arial"/>
                <w:sz w:val="22"/>
                <w:szCs w:val="22"/>
              </w:rPr>
              <w:t>)</w:t>
            </w:r>
            <w:r w:rsidRPr="0042269E">
              <w:rPr>
                <w:rFonts w:ascii="Arial" w:hAnsi="Arial" w:cs="Arial"/>
                <w:sz w:val="22"/>
                <w:szCs w:val="22"/>
              </w:rPr>
              <w:t xml:space="preserve"> days from request)]</w:t>
            </w:r>
          </w:p>
          <w:p w14:paraId="4F37FEA7" w14:textId="77777777" w:rsidR="00770B9C" w:rsidRPr="0042269E" w:rsidRDefault="00770B9C" w:rsidP="00770B9C">
            <w:pPr>
              <w:rPr>
                <w:rFonts w:ascii="Arial" w:hAnsi="Arial" w:cs="Arial"/>
                <w:sz w:val="22"/>
                <w:szCs w:val="22"/>
              </w:rPr>
            </w:pPr>
          </w:p>
        </w:tc>
      </w:tr>
      <w:tr w:rsidR="00770B9C" w:rsidRPr="00990969" w14:paraId="5EB22A9B" w14:textId="77777777" w:rsidTr="00D21CA5">
        <w:trPr>
          <w:trHeight w:val="492"/>
        </w:trPr>
        <w:tc>
          <w:tcPr>
            <w:tcW w:w="2975" w:type="dxa"/>
          </w:tcPr>
          <w:p w14:paraId="22B619DE" w14:textId="77777777" w:rsidR="00770B9C" w:rsidRPr="0042269E" w:rsidRDefault="00770B9C" w:rsidP="00770B9C">
            <w:pPr>
              <w:rPr>
                <w:rFonts w:ascii="Arial" w:hAnsi="Arial" w:cs="Arial"/>
                <w:sz w:val="22"/>
                <w:szCs w:val="22"/>
              </w:rPr>
            </w:pPr>
            <w:r w:rsidRPr="0042269E">
              <w:rPr>
                <w:rFonts w:ascii="Arial" w:hAnsi="Arial" w:cs="Arial"/>
                <w:sz w:val="22"/>
                <w:szCs w:val="22"/>
              </w:rPr>
              <w:t>Signed by [UKEF] :</w:t>
            </w:r>
          </w:p>
        </w:tc>
        <w:tc>
          <w:tcPr>
            <w:tcW w:w="3130" w:type="dxa"/>
            <w:gridSpan w:val="2"/>
          </w:tcPr>
          <w:p w14:paraId="3F0B1212" w14:textId="77777777" w:rsidR="00770B9C" w:rsidRPr="0042269E" w:rsidRDefault="00770B9C" w:rsidP="00770B9C">
            <w:pPr>
              <w:rPr>
                <w:rFonts w:ascii="Arial" w:hAnsi="Arial" w:cs="Arial"/>
                <w:sz w:val="22"/>
                <w:szCs w:val="22"/>
              </w:rPr>
            </w:pPr>
          </w:p>
        </w:tc>
        <w:tc>
          <w:tcPr>
            <w:tcW w:w="951" w:type="dxa"/>
            <w:gridSpan w:val="2"/>
          </w:tcPr>
          <w:p w14:paraId="26C10DC3"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c>
          <w:tcPr>
            <w:tcW w:w="2045" w:type="dxa"/>
          </w:tcPr>
          <w:p w14:paraId="5739C7C8" w14:textId="77777777" w:rsidR="00770B9C" w:rsidRPr="0042269E" w:rsidRDefault="00770B9C" w:rsidP="00770B9C">
            <w:pPr>
              <w:rPr>
                <w:rFonts w:ascii="Arial" w:hAnsi="Arial" w:cs="Arial"/>
                <w:sz w:val="22"/>
                <w:szCs w:val="22"/>
              </w:rPr>
            </w:pPr>
          </w:p>
        </w:tc>
      </w:tr>
      <w:tr w:rsidR="00770B9C" w:rsidRPr="00990969" w14:paraId="0E57DB75" w14:textId="77777777" w:rsidTr="00D21CA5">
        <w:trPr>
          <w:trHeight w:val="492"/>
        </w:trPr>
        <w:tc>
          <w:tcPr>
            <w:tcW w:w="9101" w:type="dxa"/>
            <w:gridSpan w:val="6"/>
            <w:shd w:val="clear" w:color="auto" w:fill="D9D9D9" w:themeFill="background1" w:themeFillShade="D9"/>
          </w:tcPr>
          <w:p w14:paraId="74196C2C" w14:textId="77777777" w:rsidR="00770B9C" w:rsidRPr="0042269E" w:rsidRDefault="00770B9C" w:rsidP="00770B9C">
            <w:pPr>
              <w:rPr>
                <w:rFonts w:ascii="Arial" w:hAnsi="Arial" w:cs="Arial"/>
                <w:sz w:val="22"/>
                <w:szCs w:val="22"/>
              </w:rPr>
            </w:pPr>
            <w:r w:rsidRPr="0042269E">
              <w:rPr>
                <w:rFonts w:ascii="Arial" w:hAnsi="Arial" w:cs="Arial"/>
                <w:b/>
                <w:sz w:val="22"/>
                <w:szCs w:val="22"/>
              </w:rPr>
              <w:t>Supplier [Revised] Rectification Plan</w:t>
            </w:r>
          </w:p>
        </w:tc>
      </w:tr>
      <w:tr w:rsidR="00770B9C" w:rsidRPr="00990969" w14:paraId="1F244435" w14:textId="77777777" w:rsidTr="00D21CA5">
        <w:trPr>
          <w:trHeight w:val="492"/>
        </w:trPr>
        <w:tc>
          <w:tcPr>
            <w:tcW w:w="2975" w:type="dxa"/>
          </w:tcPr>
          <w:p w14:paraId="5B8ADA90" w14:textId="77777777" w:rsidR="00770B9C" w:rsidRPr="0042269E" w:rsidRDefault="00770B9C" w:rsidP="00770B9C">
            <w:pPr>
              <w:rPr>
                <w:rFonts w:ascii="Arial" w:hAnsi="Arial" w:cs="Arial"/>
                <w:sz w:val="22"/>
                <w:szCs w:val="22"/>
              </w:rPr>
            </w:pPr>
            <w:r w:rsidRPr="0042269E">
              <w:rPr>
                <w:rFonts w:ascii="Arial" w:hAnsi="Arial" w:cs="Arial"/>
                <w:sz w:val="22"/>
                <w:szCs w:val="22"/>
              </w:rPr>
              <w:t>Cause of the Default</w:t>
            </w:r>
          </w:p>
        </w:tc>
        <w:tc>
          <w:tcPr>
            <w:tcW w:w="6126" w:type="dxa"/>
            <w:gridSpan w:val="5"/>
          </w:tcPr>
          <w:p w14:paraId="78EFB5F4" w14:textId="77777777" w:rsidR="00770B9C" w:rsidRPr="0042269E" w:rsidRDefault="00770B9C" w:rsidP="00770B9C">
            <w:pPr>
              <w:rPr>
                <w:rFonts w:ascii="Arial" w:hAnsi="Arial" w:cs="Arial"/>
                <w:sz w:val="22"/>
                <w:szCs w:val="22"/>
              </w:rPr>
            </w:pPr>
            <w:r w:rsidRPr="0042269E">
              <w:rPr>
                <w:rFonts w:ascii="Arial" w:hAnsi="Arial" w:cs="Arial"/>
                <w:sz w:val="22"/>
                <w:szCs w:val="22"/>
              </w:rPr>
              <w:t>[</w:t>
            </w:r>
            <w:r w:rsidRPr="0042269E">
              <w:rPr>
                <w:rFonts w:ascii="Arial" w:hAnsi="Arial" w:cs="Arial"/>
                <w:b/>
                <w:sz w:val="22"/>
                <w:szCs w:val="22"/>
              </w:rPr>
              <w:t>add</w:t>
            </w:r>
            <w:r w:rsidRPr="0042269E">
              <w:rPr>
                <w:rFonts w:ascii="Arial" w:hAnsi="Arial" w:cs="Arial"/>
                <w:sz w:val="22"/>
                <w:szCs w:val="22"/>
              </w:rPr>
              <w:t xml:space="preserve"> cause]</w:t>
            </w:r>
          </w:p>
        </w:tc>
      </w:tr>
      <w:tr w:rsidR="00770B9C" w:rsidRPr="00990969" w14:paraId="7CE0F9CD" w14:textId="77777777" w:rsidTr="00D21CA5">
        <w:trPr>
          <w:trHeight w:val="827"/>
        </w:trPr>
        <w:tc>
          <w:tcPr>
            <w:tcW w:w="2975" w:type="dxa"/>
          </w:tcPr>
          <w:p w14:paraId="4D5974C1" w14:textId="77777777" w:rsidR="00770B9C" w:rsidRPr="0042269E" w:rsidRDefault="00770B9C" w:rsidP="00770B9C">
            <w:pPr>
              <w:rPr>
                <w:rFonts w:ascii="Arial" w:hAnsi="Arial" w:cs="Arial"/>
                <w:sz w:val="22"/>
                <w:szCs w:val="22"/>
              </w:rPr>
            </w:pPr>
            <w:r w:rsidRPr="0042269E">
              <w:rPr>
                <w:rFonts w:ascii="Arial" w:hAnsi="Arial" w:cs="Arial"/>
                <w:sz w:val="22"/>
                <w:szCs w:val="22"/>
              </w:rPr>
              <w:t xml:space="preserve">Anticipated impact assessment: </w:t>
            </w:r>
          </w:p>
        </w:tc>
        <w:tc>
          <w:tcPr>
            <w:tcW w:w="6126" w:type="dxa"/>
            <w:gridSpan w:val="5"/>
          </w:tcPr>
          <w:p w14:paraId="7BE0DF3C" w14:textId="77777777" w:rsidR="00770B9C" w:rsidRPr="0042269E" w:rsidRDefault="00770B9C" w:rsidP="00770B9C">
            <w:pPr>
              <w:rPr>
                <w:rFonts w:ascii="Arial" w:hAnsi="Arial" w:cs="Arial"/>
                <w:sz w:val="22"/>
                <w:szCs w:val="22"/>
              </w:rPr>
            </w:pPr>
            <w:r w:rsidRPr="0042269E">
              <w:rPr>
                <w:rFonts w:ascii="Arial" w:hAnsi="Arial" w:cs="Arial"/>
                <w:sz w:val="22"/>
                <w:szCs w:val="22"/>
              </w:rPr>
              <w:t>[</w:t>
            </w:r>
            <w:r w:rsidRPr="0042269E">
              <w:rPr>
                <w:rFonts w:ascii="Arial" w:hAnsi="Arial" w:cs="Arial"/>
                <w:b/>
                <w:sz w:val="22"/>
                <w:szCs w:val="22"/>
              </w:rPr>
              <w:t>add</w:t>
            </w:r>
            <w:r w:rsidRPr="0042269E">
              <w:rPr>
                <w:rFonts w:ascii="Arial" w:hAnsi="Arial" w:cs="Arial"/>
                <w:sz w:val="22"/>
                <w:szCs w:val="22"/>
              </w:rPr>
              <w:t xml:space="preserve"> impact]</w:t>
            </w:r>
          </w:p>
        </w:tc>
      </w:tr>
      <w:tr w:rsidR="00770B9C" w:rsidRPr="00990969" w14:paraId="140576E6" w14:textId="77777777" w:rsidTr="00D21CA5">
        <w:trPr>
          <w:trHeight w:val="470"/>
        </w:trPr>
        <w:tc>
          <w:tcPr>
            <w:tcW w:w="2975" w:type="dxa"/>
          </w:tcPr>
          <w:p w14:paraId="5DDC3B29" w14:textId="77777777" w:rsidR="00770B9C" w:rsidRPr="0042269E" w:rsidRDefault="00770B9C" w:rsidP="00770B9C">
            <w:pPr>
              <w:rPr>
                <w:rFonts w:ascii="Arial" w:hAnsi="Arial" w:cs="Arial"/>
                <w:sz w:val="22"/>
                <w:szCs w:val="22"/>
              </w:rPr>
            </w:pPr>
            <w:r w:rsidRPr="0042269E">
              <w:rPr>
                <w:rFonts w:ascii="Arial" w:hAnsi="Arial" w:cs="Arial"/>
                <w:sz w:val="22"/>
                <w:szCs w:val="22"/>
              </w:rPr>
              <w:t>Actual effect of Default:</w:t>
            </w:r>
          </w:p>
        </w:tc>
        <w:tc>
          <w:tcPr>
            <w:tcW w:w="6126" w:type="dxa"/>
            <w:gridSpan w:val="5"/>
          </w:tcPr>
          <w:p w14:paraId="64D68050" w14:textId="77777777" w:rsidR="00770B9C" w:rsidRPr="0042269E" w:rsidRDefault="00770B9C" w:rsidP="00770B9C">
            <w:pPr>
              <w:rPr>
                <w:rFonts w:ascii="Arial" w:hAnsi="Arial" w:cs="Arial"/>
                <w:sz w:val="22"/>
                <w:szCs w:val="22"/>
              </w:rPr>
            </w:pPr>
            <w:r w:rsidRPr="0042269E">
              <w:rPr>
                <w:rFonts w:ascii="Arial" w:hAnsi="Arial" w:cs="Arial"/>
                <w:sz w:val="22"/>
                <w:szCs w:val="22"/>
              </w:rPr>
              <w:t>[</w:t>
            </w:r>
            <w:r w:rsidRPr="0042269E">
              <w:rPr>
                <w:rFonts w:ascii="Arial" w:hAnsi="Arial" w:cs="Arial"/>
                <w:b/>
                <w:sz w:val="22"/>
                <w:szCs w:val="22"/>
              </w:rPr>
              <w:t>add</w:t>
            </w:r>
            <w:r w:rsidRPr="0042269E">
              <w:rPr>
                <w:rFonts w:ascii="Arial" w:hAnsi="Arial" w:cs="Arial"/>
                <w:sz w:val="22"/>
                <w:szCs w:val="22"/>
              </w:rPr>
              <w:t xml:space="preserve"> effect]</w:t>
            </w:r>
          </w:p>
        </w:tc>
      </w:tr>
      <w:tr w:rsidR="00770B9C" w:rsidRPr="00990969" w14:paraId="254E6CDA" w14:textId="77777777" w:rsidTr="00D21CA5">
        <w:trPr>
          <w:trHeight w:val="138"/>
        </w:trPr>
        <w:tc>
          <w:tcPr>
            <w:tcW w:w="2975" w:type="dxa"/>
            <w:vMerge w:val="restart"/>
          </w:tcPr>
          <w:p w14:paraId="30AF165E" w14:textId="77777777" w:rsidR="00770B9C" w:rsidRPr="0042269E" w:rsidRDefault="00770B9C" w:rsidP="00770B9C">
            <w:pPr>
              <w:rPr>
                <w:rFonts w:ascii="Arial" w:hAnsi="Arial" w:cs="Arial"/>
                <w:sz w:val="22"/>
                <w:szCs w:val="22"/>
              </w:rPr>
            </w:pPr>
            <w:r w:rsidRPr="0042269E">
              <w:rPr>
                <w:rFonts w:ascii="Arial" w:hAnsi="Arial" w:cs="Arial"/>
                <w:sz w:val="22"/>
                <w:szCs w:val="22"/>
              </w:rPr>
              <w:t>Steps to be taken to rectification:</w:t>
            </w:r>
          </w:p>
        </w:tc>
        <w:tc>
          <w:tcPr>
            <w:tcW w:w="3061" w:type="dxa"/>
          </w:tcPr>
          <w:p w14:paraId="47F9F28F" w14:textId="77777777" w:rsidR="00770B9C" w:rsidRPr="0042269E" w:rsidRDefault="00770B9C" w:rsidP="00770B9C">
            <w:pPr>
              <w:rPr>
                <w:rFonts w:ascii="Arial" w:hAnsi="Arial" w:cs="Arial"/>
                <w:b/>
                <w:sz w:val="22"/>
                <w:szCs w:val="22"/>
              </w:rPr>
            </w:pPr>
            <w:r w:rsidRPr="0042269E">
              <w:rPr>
                <w:rFonts w:ascii="Arial" w:hAnsi="Arial" w:cs="Arial"/>
                <w:b/>
                <w:sz w:val="22"/>
                <w:szCs w:val="22"/>
              </w:rPr>
              <w:t>Steps</w:t>
            </w:r>
          </w:p>
        </w:tc>
        <w:tc>
          <w:tcPr>
            <w:tcW w:w="3065" w:type="dxa"/>
            <w:gridSpan w:val="4"/>
          </w:tcPr>
          <w:p w14:paraId="5ADB2CB1" w14:textId="77777777" w:rsidR="00770B9C" w:rsidRPr="0042269E" w:rsidRDefault="00770B9C" w:rsidP="00770B9C">
            <w:pPr>
              <w:rPr>
                <w:rFonts w:ascii="Arial" w:hAnsi="Arial" w:cs="Arial"/>
                <w:b/>
                <w:sz w:val="22"/>
                <w:szCs w:val="22"/>
              </w:rPr>
            </w:pPr>
            <w:r w:rsidRPr="0042269E">
              <w:rPr>
                <w:rFonts w:ascii="Arial" w:hAnsi="Arial" w:cs="Arial"/>
                <w:b/>
                <w:sz w:val="22"/>
                <w:szCs w:val="22"/>
              </w:rPr>
              <w:t xml:space="preserve">Timescale </w:t>
            </w:r>
          </w:p>
        </w:tc>
      </w:tr>
      <w:tr w:rsidR="00770B9C" w:rsidRPr="00990969" w14:paraId="58FB9F73" w14:textId="77777777" w:rsidTr="00D21CA5">
        <w:trPr>
          <w:trHeight w:val="132"/>
        </w:trPr>
        <w:tc>
          <w:tcPr>
            <w:tcW w:w="2975" w:type="dxa"/>
            <w:vMerge/>
          </w:tcPr>
          <w:p w14:paraId="4CB2A5E9" w14:textId="77777777" w:rsidR="00770B9C" w:rsidRPr="0042269E" w:rsidRDefault="00770B9C" w:rsidP="00770B9C">
            <w:pPr>
              <w:rPr>
                <w:rFonts w:ascii="Arial" w:hAnsi="Arial" w:cs="Arial"/>
                <w:sz w:val="22"/>
                <w:szCs w:val="22"/>
              </w:rPr>
            </w:pPr>
          </w:p>
        </w:tc>
        <w:tc>
          <w:tcPr>
            <w:tcW w:w="3061" w:type="dxa"/>
          </w:tcPr>
          <w:p w14:paraId="7C93B6C1" w14:textId="77777777" w:rsidR="00770B9C" w:rsidRPr="0042269E" w:rsidRDefault="00770B9C" w:rsidP="00770B9C">
            <w:pPr>
              <w:rPr>
                <w:rFonts w:ascii="Arial" w:hAnsi="Arial" w:cs="Arial"/>
                <w:sz w:val="22"/>
                <w:szCs w:val="22"/>
              </w:rPr>
            </w:pPr>
            <w:r w:rsidRPr="0042269E">
              <w:rPr>
                <w:rFonts w:ascii="Arial" w:hAnsi="Arial" w:cs="Arial"/>
                <w:sz w:val="22"/>
                <w:szCs w:val="22"/>
              </w:rPr>
              <w:t>1.</w:t>
            </w:r>
          </w:p>
        </w:tc>
        <w:tc>
          <w:tcPr>
            <w:tcW w:w="3065" w:type="dxa"/>
            <w:gridSpan w:val="4"/>
          </w:tcPr>
          <w:p w14:paraId="49D70585"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26221B5A" w14:textId="77777777" w:rsidTr="00D21CA5">
        <w:trPr>
          <w:trHeight w:val="132"/>
        </w:trPr>
        <w:tc>
          <w:tcPr>
            <w:tcW w:w="2975" w:type="dxa"/>
            <w:vMerge/>
          </w:tcPr>
          <w:p w14:paraId="4820DA57" w14:textId="77777777" w:rsidR="00770B9C" w:rsidRPr="0042269E" w:rsidRDefault="00770B9C" w:rsidP="00770B9C">
            <w:pPr>
              <w:rPr>
                <w:rFonts w:ascii="Arial" w:hAnsi="Arial" w:cs="Arial"/>
                <w:sz w:val="22"/>
                <w:szCs w:val="22"/>
              </w:rPr>
            </w:pPr>
          </w:p>
        </w:tc>
        <w:tc>
          <w:tcPr>
            <w:tcW w:w="3061" w:type="dxa"/>
          </w:tcPr>
          <w:p w14:paraId="2F651419" w14:textId="77777777" w:rsidR="00770B9C" w:rsidRPr="0042269E" w:rsidRDefault="00770B9C" w:rsidP="00770B9C">
            <w:pPr>
              <w:rPr>
                <w:rFonts w:ascii="Arial" w:hAnsi="Arial" w:cs="Arial"/>
                <w:sz w:val="22"/>
                <w:szCs w:val="22"/>
              </w:rPr>
            </w:pPr>
            <w:r w:rsidRPr="0042269E">
              <w:rPr>
                <w:rFonts w:ascii="Arial" w:hAnsi="Arial" w:cs="Arial"/>
                <w:sz w:val="22"/>
                <w:szCs w:val="22"/>
              </w:rPr>
              <w:t>2.</w:t>
            </w:r>
          </w:p>
        </w:tc>
        <w:tc>
          <w:tcPr>
            <w:tcW w:w="3065" w:type="dxa"/>
            <w:gridSpan w:val="4"/>
          </w:tcPr>
          <w:p w14:paraId="53C0CA6A"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42E33D99" w14:textId="77777777" w:rsidTr="00D21CA5">
        <w:trPr>
          <w:trHeight w:val="132"/>
        </w:trPr>
        <w:tc>
          <w:tcPr>
            <w:tcW w:w="2975" w:type="dxa"/>
            <w:vMerge/>
          </w:tcPr>
          <w:p w14:paraId="0580132E" w14:textId="77777777" w:rsidR="00770B9C" w:rsidRPr="0042269E" w:rsidRDefault="00770B9C" w:rsidP="00770B9C">
            <w:pPr>
              <w:rPr>
                <w:rFonts w:ascii="Arial" w:hAnsi="Arial" w:cs="Arial"/>
                <w:sz w:val="22"/>
                <w:szCs w:val="22"/>
              </w:rPr>
            </w:pPr>
          </w:p>
        </w:tc>
        <w:tc>
          <w:tcPr>
            <w:tcW w:w="3061" w:type="dxa"/>
          </w:tcPr>
          <w:p w14:paraId="1D6C8A21" w14:textId="77777777" w:rsidR="00770B9C" w:rsidRPr="0042269E" w:rsidRDefault="00770B9C" w:rsidP="00770B9C">
            <w:pPr>
              <w:rPr>
                <w:rFonts w:ascii="Arial" w:hAnsi="Arial" w:cs="Arial"/>
                <w:sz w:val="22"/>
                <w:szCs w:val="22"/>
              </w:rPr>
            </w:pPr>
            <w:r w:rsidRPr="0042269E">
              <w:rPr>
                <w:rFonts w:ascii="Arial" w:hAnsi="Arial" w:cs="Arial"/>
                <w:sz w:val="22"/>
                <w:szCs w:val="22"/>
              </w:rPr>
              <w:t>3.</w:t>
            </w:r>
          </w:p>
        </w:tc>
        <w:tc>
          <w:tcPr>
            <w:tcW w:w="3065" w:type="dxa"/>
            <w:gridSpan w:val="4"/>
          </w:tcPr>
          <w:p w14:paraId="67FBD33A"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38880A7C" w14:textId="77777777" w:rsidTr="00D21CA5">
        <w:trPr>
          <w:trHeight w:val="132"/>
        </w:trPr>
        <w:tc>
          <w:tcPr>
            <w:tcW w:w="2975" w:type="dxa"/>
            <w:vMerge/>
          </w:tcPr>
          <w:p w14:paraId="22BEF525" w14:textId="77777777" w:rsidR="00770B9C" w:rsidRPr="0042269E" w:rsidRDefault="00770B9C" w:rsidP="00770B9C">
            <w:pPr>
              <w:rPr>
                <w:rFonts w:ascii="Arial" w:hAnsi="Arial" w:cs="Arial"/>
                <w:sz w:val="22"/>
                <w:szCs w:val="22"/>
              </w:rPr>
            </w:pPr>
          </w:p>
        </w:tc>
        <w:tc>
          <w:tcPr>
            <w:tcW w:w="3061" w:type="dxa"/>
          </w:tcPr>
          <w:p w14:paraId="12CF48C3" w14:textId="77777777" w:rsidR="00770B9C" w:rsidRPr="0042269E" w:rsidRDefault="00770B9C" w:rsidP="00770B9C">
            <w:pPr>
              <w:rPr>
                <w:rFonts w:ascii="Arial" w:hAnsi="Arial" w:cs="Arial"/>
                <w:sz w:val="22"/>
                <w:szCs w:val="22"/>
              </w:rPr>
            </w:pPr>
            <w:r w:rsidRPr="0042269E">
              <w:rPr>
                <w:rFonts w:ascii="Arial" w:hAnsi="Arial" w:cs="Arial"/>
                <w:sz w:val="22"/>
                <w:szCs w:val="22"/>
              </w:rPr>
              <w:t>4.</w:t>
            </w:r>
          </w:p>
        </w:tc>
        <w:tc>
          <w:tcPr>
            <w:tcW w:w="3065" w:type="dxa"/>
            <w:gridSpan w:val="4"/>
          </w:tcPr>
          <w:p w14:paraId="35271CC9"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1AA6C86C" w14:textId="77777777" w:rsidTr="00D21CA5">
        <w:trPr>
          <w:trHeight w:val="132"/>
        </w:trPr>
        <w:tc>
          <w:tcPr>
            <w:tcW w:w="2975" w:type="dxa"/>
            <w:vMerge/>
          </w:tcPr>
          <w:p w14:paraId="56070B1E" w14:textId="77777777" w:rsidR="00770B9C" w:rsidRPr="0042269E" w:rsidRDefault="00770B9C" w:rsidP="00770B9C">
            <w:pPr>
              <w:rPr>
                <w:rFonts w:ascii="Arial" w:hAnsi="Arial" w:cs="Arial"/>
                <w:sz w:val="22"/>
                <w:szCs w:val="22"/>
              </w:rPr>
            </w:pPr>
          </w:p>
        </w:tc>
        <w:tc>
          <w:tcPr>
            <w:tcW w:w="3061" w:type="dxa"/>
          </w:tcPr>
          <w:p w14:paraId="67425018" w14:textId="77777777" w:rsidR="00770B9C" w:rsidRPr="0042269E" w:rsidRDefault="00770B9C" w:rsidP="00770B9C">
            <w:pPr>
              <w:rPr>
                <w:rFonts w:ascii="Arial" w:hAnsi="Arial" w:cs="Arial"/>
                <w:sz w:val="22"/>
                <w:szCs w:val="22"/>
              </w:rPr>
            </w:pPr>
            <w:r w:rsidRPr="0042269E">
              <w:rPr>
                <w:rFonts w:ascii="Arial" w:hAnsi="Arial" w:cs="Arial"/>
                <w:sz w:val="22"/>
                <w:szCs w:val="22"/>
              </w:rPr>
              <w:t>[…]</w:t>
            </w:r>
          </w:p>
        </w:tc>
        <w:tc>
          <w:tcPr>
            <w:tcW w:w="3065" w:type="dxa"/>
            <w:gridSpan w:val="4"/>
          </w:tcPr>
          <w:p w14:paraId="76078C85"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6333BC69" w14:textId="77777777" w:rsidTr="00D21CA5">
        <w:trPr>
          <w:trHeight w:val="827"/>
        </w:trPr>
        <w:tc>
          <w:tcPr>
            <w:tcW w:w="2975" w:type="dxa"/>
          </w:tcPr>
          <w:p w14:paraId="0B63A5B0" w14:textId="77777777" w:rsidR="00770B9C" w:rsidRPr="0042269E" w:rsidRDefault="00770B9C" w:rsidP="00770B9C">
            <w:pPr>
              <w:rPr>
                <w:rFonts w:ascii="Arial" w:hAnsi="Arial" w:cs="Arial"/>
                <w:sz w:val="22"/>
                <w:szCs w:val="22"/>
              </w:rPr>
            </w:pPr>
            <w:r w:rsidRPr="0042269E">
              <w:rPr>
                <w:rFonts w:ascii="Arial" w:hAnsi="Arial" w:cs="Arial"/>
                <w:sz w:val="22"/>
                <w:szCs w:val="22"/>
              </w:rPr>
              <w:t xml:space="preserve">Timescale for complete Rectification of Default </w:t>
            </w:r>
          </w:p>
        </w:tc>
        <w:tc>
          <w:tcPr>
            <w:tcW w:w="6126" w:type="dxa"/>
            <w:gridSpan w:val="5"/>
          </w:tcPr>
          <w:p w14:paraId="08D80B3C" w14:textId="77777777" w:rsidR="00770B9C" w:rsidRPr="0042269E" w:rsidRDefault="00770B9C" w:rsidP="00770B9C">
            <w:pPr>
              <w:rPr>
                <w:rFonts w:ascii="Arial" w:hAnsi="Arial" w:cs="Arial"/>
                <w:sz w:val="22"/>
                <w:szCs w:val="22"/>
              </w:rPr>
            </w:pPr>
            <w:r w:rsidRPr="0042269E">
              <w:rPr>
                <w:rFonts w:ascii="Arial" w:hAnsi="Arial" w:cs="Arial"/>
                <w:sz w:val="22"/>
                <w:szCs w:val="22"/>
              </w:rPr>
              <w:t xml:space="preserve">[X] Working Days </w:t>
            </w:r>
          </w:p>
        </w:tc>
      </w:tr>
      <w:tr w:rsidR="00770B9C" w:rsidRPr="00990969" w14:paraId="56FBAB9F" w14:textId="77777777" w:rsidTr="00D21CA5">
        <w:trPr>
          <w:trHeight w:val="145"/>
        </w:trPr>
        <w:tc>
          <w:tcPr>
            <w:tcW w:w="2975" w:type="dxa"/>
            <w:vMerge w:val="restart"/>
          </w:tcPr>
          <w:p w14:paraId="52CFEA26" w14:textId="77777777" w:rsidR="00770B9C" w:rsidRPr="0042269E" w:rsidRDefault="00770B9C" w:rsidP="00770B9C">
            <w:pPr>
              <w:rPr>
                <w:rFonts w:ascii="Arial" w:hAnsi="Arial" w:cs="Arial"/>
                <w:sz w:val="22"/>
                <w:szCs w:val="22"/>
              </w:rPr>
            </w:pPr>
            <w:r w:rsidRPr="0042269E">
              <w:rPr>
                <w:rFonts w:ascii="Arial" w:hAnsi="Arial" w:cs="Arial"/>
                <w:sz w:val="22"/>
                <w:szCs w:val="22"/>
              </w:rPr>
              <w:t>Steps taken to prevent recurrence of Default</w:t>
            </w:r>
          </w:p>
        </w:tc>
        <w:tc>
          <w:tcPr>
            <w:tcW w:w="3061" w:type="dxa"/>
          </w:tcPr>
          <w:p w14:paraId="0D56A420" w14:textId="77777777" w:rsidR="00770B9C" w:rsidRPr="0042269E" w:rsidRDefault="00770B9C" w:rsidP="00770B9C">
            <w:pPr>
              <w:rPr>
                <w:rFonts w:ascii="Arial" w:hAnsi="Arial" w:cs="Arial"/>
                <w:sz w:val="22"/>
                <w:szCs w:val="22"/>
              </w:rPr>
            </w:pPr>
            <w:r w:rsidRPr="0042269E">
              <w:rPr>
                <w:rFonts w:ascii="Arial" w:hAnsi="Arial" w:cs="Arial"/>
                <w:b/>
                <w:sz w:val="22"/>
                <w:szCs w:val="22"/>
              </w:rPr>
              <w:t>Steps</w:t>
            </w:r>
          </w:p>
        </w:tc>
        <w:tc>
          <w:tcPr>
            <w:tcW w:w="3065" w:type="dxa"/>
            <w:gridSpan w:val="4"/>
          </w:tcPr>
          <w:p w14:paraId="4FE31DD1" w14:textId="77777777" w:rsidR="00770B9C" w:rsidRPr="0042269E" w:rsidRDefault="00770B9C" w:rsidP="00770B9C">
            <w:pPr>
              <w:rPr>
                <w:rFonts w:ascii="Arial" w:hAnsi="Arial" w:cs="Arial"/>
                <w:sz w:val="22"/>
                <w:szCs w:val="22"/>
              </w:rPr>
            </w:pPr>
            <w:r w:rsidRPr="0042269E">
              <w:rPr>
                <w:rFonts w:ascii="Arial" w:hAnsi="Arial" w:cs="Arial"/>
                <w:b/>
                <w:sz w:val="22"/>
                <w:szCs w:val="22"/>
              </w:rPr>
              <w:t xml:space="preserve">Timescale </w:t>
            </w:r>
          </w:p>
        </w:tc>
      </w:tr>
      <w:tr w:rsidR="00770B9C" w:rsidRPr="00990969" w14:paraId="1B671BB3" w14:textId="77777777" w:rsidTr="00D21CA5">
        <w:trPr>
          <w:trHeight w:val="144"/>
        </w:trPr>
        <w:tc>
          <w:tcPr>
            <w:tcW w:w="2975" w:type="dxa"/>
            <w:vMerge/>
          </w:tcPr>
          <w:p w14:paraId="0FF3E4A8" w14:textId="77777777" w:rsidR="00770B9C" w:rsidRPr="0042269E" w:rsidRDefault="00770B9C" w:rsidP="00770B9C">
            <w:pPr>
              <w:rPr>
                <w:rFonts w:ascii="Arial" w:hAnsi="Arial" w:cs="Arial"/>
                <w:sz w:val="22"/>
                <w:szCs w:val="22"/>
              </w:rPr>
            </w:pPr>
          </w:p>
        </w:tc>
        <w:tc>
          <w:tcPr>
            <w:tcW w:w="3061" w:type="dxa"/>
          </w:tcPr>
          <w:p w14:paraId="1A97B81B" w14:textId="77777777" w:rsidR="00770B9C" w:rsidRPr="0042269E" w:rsidRDefault="00770B9C" w:rsidP="00770B9C">
            <w:pPr>
              <w:rPr>
                <w:rFonts w:ascii="Arial" w:hAnsi="Arial" w:cs="Arial"/>
                <w:sz w:val="22"/>
                <w:szCs w:val="22"/>
              </w:rPr>
            </w:pPr>
            <w:r w:rsidRPr="0042269E">
              <w:rPr>
                <w:rFonts w:ascii="Arial" w:hAnsi="Arial" w:cs="Arial"/>
                <w:sz w:val="22"/>
                <w:szCs w:val="22"/>
              </w:rPr>
              <w:t>1.</w:t>
            </w:r>
          </w:p>
        </w:tc>
        <w:tc>
          <w:tcPr>
            <w:tcW w:w="3065" w:type="dxa"/>
            <w:gridSpan w:val="4"/>
          </w:tcPr>
          <w:p w14:paraId="497EAAB1"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7ABB505A" w14:textId="77777777" w:rsidTr="00D21CA5">
        <w:trPr>
          <w:trHeight w:val="144"/>
        </w:trPr>
        <w:tc>
          <w:tcPr>
            <w:tcW w:w="2975" w:type="dxa"/>
            <w:vMerge/>
          </w:tcPr>
          <w:p w14:paraId="5D9E5BDF" w14:textId="77777777" w:rsidR="00770B9C" w:rsidRPr="0042269E" w:rsidRDefault="00770B9C" w:rsidP="00770B9C">
            <w:pPr>
              <w:rPr>
                <w:rFonts w:ascii="Arial" w:hAnsi="Arial" w:cs="Arial"/>
                <w:sz w:val="22"/>
                <w:szCs w:val="22"/>
              </w:rPr>
            </w:pPr>
          </w:p>
        </w:tc>
        <w:tc>
          <w:tcPr>
            <w:tcW w:w="3061" w:type="dxa"/>
          </w:tcPr>
          <w:p w14:paraId="1F375C8B" w14:textId="77777777" w:rsidR="00770B9C" w:rsidRPr="0042269E" w:rsidRDefault="00770B9C" w:rsidP="00770B9C">
            <w:pPr>
              <w:rPr>
                <w:rFonts w:ascii="Arial" w:hAnsi="Arial" w:cs="Arial"/>
                <w:sz w:val="22"/>
                <w:szCs w:val="22"/>
              </w:rPr>
            </w:pPr>
            <w:r w:rsidRPr="0042269E">
              <w:rPr>
                <w:rFonts w:ascii="Arial" w:hAnsi="Arial" w:cs="Arial"/>
                <w:sz w:val="22"/>
                <w:szCs w:val="22"/>
              </w:rPr>
              <w:t>2.</w:t>
            </w:r>
          </w:p>
        </w:tc>
        <w:tc>
          <w:tcPr>
            <w:tcW w:w="3065" w:type="dxa"/>
            <w:gridSpan w:val="4"/>
          </w:tcPr>
          <w:p w14:paraId="29E614DE"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3A074A53" w14:textId="77777777" w:rsidTr="00D21CA5">
        <w:trPr>
          <w:trHeight w:val="144"/>
        </w:trPr>
        <w:tc>
          <w:tcPr>
            <w:tcW w:w="2975" w:type="dxa"/>
            <w:vMerge/>
          </w:tcPr>
          <w:p w14:paraId="7F068660" w14:textId="77777777" w:rsidR="00770B9C" w:rsidRPr="0042269E" w:rsidRDefault="00770B9C" w:rsidP="00770B9C">
            <w:pPr>
              <w:rPr>
                <w:rFonts w:ascii="Arial" w:hAnsi="Arial" w:cs="Arial"/>
                <w:sz w:val="22"/>
                <w:szCs w:val="22"/>
              </w:rPr>
            </w:pPr>
          </w:p>
        </w:tc>
        <w:tc>
          <w:tcPr>
            <w:tcW w:w="3061" w:type="dxa"/>
          </w:tcPr>
          <w:p w14:paraId="385E107B" w14:textId="77777777" w:rsidR="00770B9C" w:rsidRPr="0042269E" w:rsidRDefault="00770B9C" w:rsidP="00770B9C">
            <w:pPr>
              <w:rPr>
                <w:rFonts w:ascii="Arial" w:hAnsi="Arial" w:cs="Arial"/>
                <w:sz w:val="22"/>
                <w:szCs w:val="22"/>
              </w:rPr>
            </w:pPr>
            <w:r w:rsidRPr="0042269E">
              <w:rPr>
                <w:rFonts w:ascii="Arial" w:hAnsi="Arial" w:cs="Arial"/>
                <w:sz w:val="22"/>
                <w:szCs w:val="22"/>
              </w:rPr>
              <w:t>3.</w:t>
            </w:r>
          </w:p>
        </w:tc>
        <w:tc>
          <w:tcPr>
            <w:tcW w:w="3065" w:type="dxa"/>
            <w:gridSpan w:val="4"/>
          </w:tcPr>
          <w:p w14:paraId="0BAAFF0D"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5A0734DE" w14:textId="77777777" w:rsidTr="00D21CA5">
        <w:trPr>
          <w:trHeight w:val="144"/>
        </w:trPr>
        <w:tc>
          <w:tcPr>
            <w:tcW w:w="2975" w:type="dxa"/>
            <w:vMerge/>
          </w:tcPr>
          <w:p w14:paraId="44BB1942" w14:textId="77777777" w:rsidR="00770B9C" w:rsidRPr="0042269E" w:rsidRDefault="00770B9C" w:rsidP="00770B9C">
            <w:pPr>
              <w:rPr>
                <w:rFonts w:ascii="Arial" w:hAnsi="Arial" w:cs="Arial"/>
                <w:sz w:val="22"/>
                <w:szCs w:val="22"/>
              </w:rPr>
            </w:pPr>
          </w:p>
        </w:tc>
        <w:tc>
          <w:tcPr>
            <w:tcW w:w="3061" w:type="dxa"/>
          </w:tcPr>
          <w:p w14:paraId="58C4E147" w14:textId="77777777" w:rsidR="00770B9C" w:rsidRPr="0042269E" w:rsidRDefault="00770B9C" w:rsidP="00770B9C">
            <w:pPr>
              <w:rPr>
                <w:rFonts w:ascii="Arial" w:hAnsi="Arial" w:cs="Arial"/>
                <w:sz w:val="22"/>
                <w:szCs w:val="22"/>
              </w:rPr>
            </w:pPr>
            <w:r w:rsidRPr="0042269E">
              <w:rPr>
                <w:rFonts w:ascii="Arial" w:hAnsi="Arial" w:cs="Arial"/>
                <w:sz w:val="22"/>
                <w:szCs w:val="22"/>
              </w:rPr>
              <w:t>4.</w:t>
            </w:r>
          </w:p>
        </w:tc>
        <w:tc>
          <w:tcPr>
            <w:tcW w:w="3065" w:type="dxa"/>
            <w:gridSpan w:val="4"/>
          </w:tcPr>
          <w:p w14:paraId="140334A4"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1F8F4C78" w14:textId="77777777" w:rsidTr="00D21CA5">
        <w:trPr>
          <w:trHeight w:val="144"/>
        </w:trPr>
        <w:tc>
          <w:tcPr>
            <w:tcW w:w="2975" w:type="dxa"/>
            <w:vMerge/>
          </w:tcPr>
          <w:p w14:paraId="618418D0" w14:textId="77777777" w:rsidR="00770B9C" w:rsidRPr="0042269E" w:rsidRDefault="00770B9C" w:rsidP="00770B9C">
            <w:pPr>
              <w:rPr>
                <w:rFonts w:ascii="Arial" w:hAnsi="Arial" w:cs="Arial"/>
                <w:sz w:val="22"/>
                <w:szCs w:val="22"/>
              </w:rPr>
            </w:pPr>
          </w:p>
        </w:tc>
        <w:tc>
          <w:tcPr>
            <w:tcW w:w="3061" w:type="dxa"/>
          </w:tcPr>
          <w:p w14:paraId="23B8E08C" w14:textId="77777777" w:rsidR="00770B9C" w:rsidRPr="0042269E" w:rsidRDefault="00770B9C" w:rsidP="00770B9C">
            <w:pPr>
              <w:rPr>
                <w:rFonts w:ascii="Arial" w:hAnsi="Arial" w:cs="Arial"/>
                <w:sz w:val="22"/>
                <w:szCs w:val="22"/>
              </w:rPr>
            </w:pPr>
            <w:r w:rsidRPr="0042269E">
              <w:rPr>
                <w:rFonts w:ascii="Arial" w:hAnsi="Arial" w:cs="Arial"/>
                <w:sz w:val="22"/>
                <w:szCs w:val="22"/>
              </w:rPr>
              <w:t>[…]</w:t>
            </w:r>
          </w:p>
        </w:tc>
        <w:tc>
          <w:tcPr>
            <w:tcW w:w="3065" w:type="dxa"/>
            <w:gridSpan w:val="4"/>
          </w:tcPr>
          <w:p w14:paraId="068B0D71"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r>
      <w:tr w:rsidR="00770B9C" w:rsidRPr="00990969" w14:paraId="466BDA6D" w14:textId="77777777" w:rsidTr="00D21CA5">
        <w:trPr>
          <w:trHeight w:val="993"/>
        </w:trPr>
        <w:tc>
          <w:tcPr>
            <w:tcW w:w="2975" w:type="dxa"/>
          </w:tcPr>
          <w:p w14:paraId="577555B5" w14:textId="77777777" w:rsidR="00770B9C" w:rsidRPr="0042269E" w:rsidRDefault="00770B9C" w:rsidP="00770B9C">
            <w:pPr>
              <w:rPr>
                <w:rFonts w:ascii="Arial" w:hAnsi="Arial" w:cs="Arial"/>
                <w:sz w:val="22"/>
                <w:szCs w:val="22"/>
              </w:rPr>
            </w:pPr>
          </w:p>
          <w:p w14:paraId="4B65F0D9" w14:textId="77777777" w:rsidR="00770B9C" w:rsidRPr="0042269E" w:rsidRDefault="00770B9C" w:rsidP="00770B9C">
            <w:pPr>
              <w:rPr>
                <w:rFonts w:ascii="Arial" w:hAnsi="Arial" w:cs="Arial"/>
                <w:sz w:val="22"/>
                <w:szCs w:val="22"/>
              </w:rPr>
            </w:pPr>
            <w:r w:rsidRPr="0042269E">
              <w:rPr>
                <w:rFonts w:ascii="Arial" w:hAnsi="Arial" w:cs="Arial"/>
                <w:sz w:val="22"/>
                <w:szCs w:val="22"/>
              </w:rPr>
              <w:t>Signed by the Supplier:</w:t>
            </w:r>
          </w:p>
        </w:tc>
        <w:tc>
          <w:tcPr>
            <w:tcW w:w="3061" w:type="dxa"/>
          </w:tcPr>
          <w:p w14:paraId="20D5847C" w14:textId="77777777" w:rsidR="00770B9C" w:rsidRPr="0042269E" w:rsidRDefault="00770B9C" w:rsidP="00770B9C">
            <w:pPr>
              <w:rPr>
                <w:rFonts w:ascii="Arial" w:hAnsi="Arial" w:cs="Arial"/>
                <w:sz w:val="22"/>
                <w:szCs w:val="22"/>
              </w:rPr>
            </w:pPr>
          </w:p>
        </w:tc>
        <w:tc>
          <w:tcPr>
            <w:tcW w:w="984" w:type="dxa"/>
            <w:gridSpan w:val="2"/>
          </w:tcPr>
          <w:p w14:paraId="3A483FBF" w14:textId="77777777" w:rsidR="00770B9C" w:rsidRPr="0042269E" w:rsidRDefault="00770B9C" w:rsidP="00770B9C">
            <w:pPr>
              <w:rPr>
                <w:rFonts w:ascii="Arial" w:hAnsi="Arial" w:cs="Arial"/>
                <w:sz w:val="22"/>
                <w:szCs w:val="22"/>
              </w:rPr>
            </w:pPr>
          </w:p>
          <w:p w14:paraId="00C24CCB"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c>
          <w:tcPr>
            <w:tcW w:w="2081" w:type="dxa"/>
            <w:gridSpan w:val="2"/>
          </w:tcPr>
          <w:p w14:paraId="3908C962" w14:textId="77777777" w:rsidR="00770B9C" w:rsidRPr="0042269E" w:rsidRDefault="00770B9C" w:rsidP="00770B9C">
            <w:pPr>
              <w:rPr>
                <w:rFonts w:ascii="Arial" w:hAnsi="Arial" w:cs="Arial"/>
                <w:sz w:val="22"/>
                <w:szCs w:val="22"/>
              </w:rPr>
            </w:pPr>
          </w:p>
          <w:p w14:paraId="212292F1" w14:textId="77777777" w:rsidR="00770B9C" w:rsidRPr="0042269E" w:rsidRDefault="00770B9C" w:rsidP="00770B9C">
            <w:pPr>
              <w:rPr>
                <w:rFonts w:ascii="Arial" w:hAnsi="Arial" w:cs="Arial"/>
                <w:sz w:val="22"/>
                <w:szCs w:val="22"/>
              </w:rPr>
            </w:pPr>
          </w:p>
        </w:tc>
      </w:tr>
      <w:tr w:rsidR="00770B9C" w:rsidRPr="00990969" w14:paraId="5C3D613E" w14:textId="77777777" w:rsidTr="00D21CA5">
        <w:trPr>
          <w:trHeight w:val="492"/>
        </w:trPr>
        <w:tc>
          <w:tcPr>
            <w:tcW w:w="9101" w:type="dxa"/>
            <w:gridSpan w:val="6"/>
            <w:shd w:val="clear" w:color="auto" w:fill="D9D9D9" w:themeFill="background1" w:themeFillShade="D9"/>
          </w:tcPr>
          <w:p w14:paraId="32A76E40" w14:textId="77777777" w:rsidR="00770B9C" w:rsidRPr="0042269E" w:rsidRDefault="00770B9C" w:rsidP="00770B9C">
            <w:pPr>
              <w:rPr>
                <w:rFonts w:ascii="Arial" w:hAnsi="Arial" w:cs="Arial"/>
                <w:sz w:val="22"/>
                <w:szCs w:val="22"/>
              </w:rPr>
            </w:pPr>
            <w:r w:rsidRPr="0042269E">
              <w:rPr>
                <w:rFonts w:ascii="Arial" w:hAnsi="Arial" w:cs="Arial"/>
                <w:b/>
                <w:sz w:val="22"/>
                <w:szCs w:val="22"/>
              </w:rPr>
              <w:t xml:space="preserve">Review of Rectification Plan </w:t>
            </w:r>
            <w:r w:rsidRPr="0042269E">
              <w:rPr>
                <w:rFonts w:ascii="Arial" w:hAnsi="Arial" w:cs="Arial"/>
                <w:sz w:val="22"/>
                <w:szCs w:val="22"/>
              </w:rPr>
              <w:t>[UKEF]</w:t>
            </w:r>
          </w:p>
        </w:tc>
      </w:tr>
      <w:tr w:rsidR="00770B9C" w:rsidRPr="00990969" w14:paraId="269EC73C" w14:textId="77777777" w:rsidTr="00D21CA5">
        <w:trPr>
          <w:trHeight w:val="769"/>
        </w:trPr>
        <w:tc>
          <w:tcPr>
            <w:tcW w:w="2975" w:type="dxa"/>
          </w:tcPr>
          <w:p w14:paraId="39C8791E" w14:textId="77777777" w:rsidR="00770B9C" w:rsidRPr="0042269E" w:rsidRDefault="00770B9C" w:rsidP="00770B9C">
            <w:pPr>
              <w:rPr>
                <w:rFonts w:ascii="Arial" w:hAnsi="Arial" w:cs="Arial"/>
                <w:sz w:val="22"/>
                <w:szCs w:val="22"/>
              </w:rPr>
            </w:pPr>
            <w:r w:rsidRPr="0042269E">
              <w:rPr>
                <w:rFonts w:ascii="Arial" w:hAnsi="Arial" w:cs="Arial"/>
                <w:sz w:val="22"/>
                <w:szCs w:val="22"/>
              </w:rPr>
              <w:t xml:space="preserve">Outcome of review </w:t>
            </w:r>
          </w:p>
        </w:tc>
        <w:tc>
          <w:tcPr>
            <w:tcW w:w="6126" w:type="dxa"/>
            <w:gridSpan w:val="5"/>
          </w:tcPr>
          <w:p w14:paraId="5ADB3576" w14:textId="77777777" w:rsidR="00770B9C" w:rsidRPr="0042269E" w:rsidRDefault="00770B9C" w:rsidP="00770B9C">
            <w:pPr>
              <w:rPr>
                <w:rFonts w:ascii="Arial" w:hAnsi="Arial" w:cs="Arial"/>
                <w:sz w:val="22"/>
                <w:szCs w:val="22"/>
              </w:rPr>
            </w:pPr>
            <w:r w:rsidRPr="0042269E">
              <w:rPr>
                <w:rFonts w:ascii="Arial" w:hAnsi="Arial" w:cs="Arial"/>
                <w:sz w:val="22"/>
                <w:szCs w:val="22"/>
              </w:rPr>
              <w:t>[Plan Accepted] [Plan Rejected] [Revised Plan Requested]</w:t>
            </w:r>
          </w:p>
        </w:tc>
      </w:tr>
      <w:tr w:rsidR="00770B9C" w:rsidRPr="00990969" w14:paraId="74353D71" w14:textId="77777777" w:rsidTr="00D21CA5">
        <w:trPr>
          <w:trHeight w:val="769"/>
        </w:trPr>
        <w:tc>
          <w:tcPr>
            <w:tcW w:w="2975" w:type="dxa"/>
          </w:tcPr>
          <w:p w14:paraId="344E1AB2" w14:textId="77777777" w:rsidR="00770B9C" w:rsidRPr="0042269E" w:rsidRDefault="00770B9C" w:rsidP="00770B9C">
            <w:pPr>
              <w:rPr>
                <w:rFonts w:ascii="Arial" w:hAnsi="Arial" w:cs="Arial"/>
                <w:sz w:val="22"/>
                <w:szCs w:val="22"/>
              </w:rPr>
            </w:pPr>
            <w:r w:rsidRPr="0042269E">
              <w:rPr>
                <w:rFonts w:ascii="Arial" w:hAnsi="Arial" w:cs="Arial"/>
                <w:sz w:val="22"/>
                <w:szCs w:val="22"/>
              </w:rPr>
              <w:t xml:space="preserve">Reasons for Rejection (if applicable) </w:t>
            </w:r>
          </w:p>
        </w:tc>
        <w:tc>
          <w:tcPr>
            <w:tcW w:w="6126" w:type="dxa"/>
            <w:gridSpan w:val="5"/>
          </w:tcPr>
          <w:p w14:paraId="3362E699" w14:textId="77777777" w:rsidR="00770B9C" w:rsidRPr="0042269E" w:rsidRDefault="00770B9C" w:rsidP="00770B9C">
            <w:pPr>
              <w:rPr>
                <w:rFonts w:ascii="Arial" w:hAnsi="Arial" w:cs="Arial"/>
                <w:sz w:val="22"/>
                <w:szCs w:val="22"/>
              </w:rPr>
            </w:pPr>
            <w:r w:rsidRPr="0042269E">
              <w:rPr>
                <w:rFonts w:ascii="Arial" w:hAnsi="Arial" w:cs="Arial"/>
                <w:sz w:val="22"/>
                <w:szCs w:val="22"/>
              </w:rPr>
              <w:t>[</w:t>
            </w:r>
            <w:r w:rsidRPr="0042269E">
              <w:rPr>
                <w:rFonts w:ascii="Arial" w:hAnsi="Arial" w:cs="Arial"/>
                <w:b/>
                <w:sz w:val="22"/>
                <w:szCs w:val="22"/>
              </w:rPr>
              <w:t>add</w:t>
            </w:r>
            <w:r w:rsidRPr="0042269E">
              <w:rPr>
                <w:rFonts w:ascii="Arial" w:hAnsi="Arial" w:cs="Arial"/>
                <w:sz w:val="22"/>
                <w:szCs w:val="22"/>
              </w:rPr>
              <w:t xml:space="preserve"> reasons]</w:t>
            </w:r>
          </w:p>
        </w:tc>
      </w:tr>
      <w:tr w:rsidR="00770B9C" w:rsidRPr="00990969" w14:paraId="1FAA1814" w14:textId="77777777" w:rsidTr="00D21CA5">
        <w:trPr>
          <w:trHeight w:val="769"/>
        </w:trPr>
        <w:tc>
          <w:tcPr>
            <w:tcW w:w="2975" w:type="dxa"/>
          </w:tcPr>
          <w:p w14:paraId="39830B4B" w14:textId="77777777" w:rsidR="00770B9C" w:rsidRPr="0042269E" w:rsidRDefault="00770B9C" w:rsidP="00770B9C">
            <w:pPr>
              <w:rPr>
                <w:rFonts w:ascii="Arial" w:hAnsi="Arial" w:cs="Arial"/>
                <w:sz w:val="22"/>
                <w:szCs w:val="22"/>
              </w:rPr>
            </w:pPr>
            <w:r w:rsidRPr="0042269E">
              <w:rPr>
                <w:rFonts w:ascii="Arial" w:hAnsi="Arial" w:cs="Arial"/>
                <w:sz w:val="22"/>
                <w:szCs w:val="22"/>
              </w:rPr>
              <w:t>Signed by [UKEF]</w:t>
            </w:r>
          </w:p>
        </w:tc>
        <w:tc>
          <w:tcPr>
            <w:tcW w:w="3061" w:type="dxa"/>
          </w:tcPr>
          <w:p w14:paraId="7354FDCE" w14:textId="77777777" w:rsidR="00770B9C" w:rsidRPr="0042269E" w:rsidRDefault="00770B9C" w:rsidP="00770B9C">
            <w:pPr>
              <w:rPr>
                <w:rFonts w:ascii="Arial" w:hAnsi="Arial" w:cs="Arial"/>
                <w:sz w:val="22"/>
                <w:szCs w:val="22"/>
              </w:rPr>
            </w:pPr>
          </w:p>
        </w:tc>
        <w:tc>
          <w:tcPr>
            <w:tcW w:w="984" w:type="dxa"/>
            <w:gridSpan w:val="2"/>
          </w:tcPr>
          <w:p w14:paraId="1E99C591" w14:textId="77777777" w:rsidR="00770B9C" w:rsidRPr="0042269E" w:rsidRDefault="00770B9C" w:rsidP="00770B9C">
            <w:pPr>
              <w:rPr>
                <w:rFonts w:ascii="Arial" w:hAnsi="Arial" w:cs="Arial"/>
                <w:sz w:val="22"/>
                <w:szCs w:val="22"/>
              </w:rPr>
            </w:pPr>
            <w:r w:rsidRPr="0042269E">
              <w:rPr>
                <w:rFonts w:ascii="Arial" w:hAnsi="Arial" w:cs="Arial"/>
                <w:sz w:val="22"/>
                <w:szCs w:val="22"/>
              </w:rPr>
              <w:t>Date:</w:t>
            </w:r>
          </w:p>
        </w:tc>
        <w:tc>
          <w:tcPr>
            <w:tcW w:w="2081" w:type="dxa"/>
            <w:gridSpan w:val="2"/>
          </w:tcPr>
          <w:p w14:paraId="0C3D1DBA" w14:textId="77777777" w:rsidR="00770B9C" w:rsidRPr="0042269E" w:rsidRDefault="00770B9C" w:rsidP="00770B9C">
            <w:pPr>
              <w:rPr>
                <w:rFonts w:ascii="Arial" w:hAnsi="Arial" w:cs="Arial"/>
                <w:sz w:val="22"/>
                <w:szCs w:val="22"/>
              </w:rPr>
            </w:pPr>
          </w:p>
        </w:tc>
      </w:tr>
    </w:tbl>
    <w:p w14:paraId="0A8CE8FB" w14:textId="5AD2A745" w:rsidR="00C249A4" w:rsidRPr="00412D0C" w:rsidRDefault="00C249A4" w:rsidP="00364FA9">
      <w:pPr>
        <w:rPr>
          <w:rFonts w:ascii="Arial" w:hAnsi="Arial" w:cs="Arial"/>
        </w:rPr>
      </w:pPr>
    </w:p>
    <w:p w14:paraId="5E67E3D9" w14:textId="271F7F84" w:rsidR="00C249A4" w:rsidRPr="00412D0C" w:rsidRDefault="00C249A4" w:rsidP="00364FA9">
      <w:pPr>
        <w:rPr>
          <w:rFonts w:ascii="Arial" w:hAnsi="Arial" w:cs="Arial"/>
        </w:rPr>
      </w:pPr>
    </w:p>
    <w:p w14:paraId="72181594" w14:textId="77777777" w:rsidR="0042269E" w:rsidRDefault="0042269E" w:rsidP="00DC01B3"/>
    <w:p w14:paraId="33CF3759" w14:textId="77777777" w:rsidR="0042269E" w:rsidRDefault="0042269E" w:rsidP="00DC01B3"/>
    <w:p w14:paraId="051E9589" w14:textId="77777777" w:rsidR="0042269E" w:rsidRDefault="0042269E" w:rsidP="00DC01B3">
      <w:pPr>
        <w:rPr>
          <w:rFonts w:ascii="Arial" w:hAnsi="Arial" w:cs="Arial"/>
          <w:color w:val="00285F"/>
        </w:rPr>
      </w:pPr>
    </w:p>
    <w:p w14:paraId="2A72BD1A" w14:textId="77777777" w:rsidR="0042269E" w:rsidRDefault="0042269E" w:rsidP="00DC01B3">
      <w:pPr>
        <w:rPr>
          <w:rFonts w:ascii="Arial" w:hAnsi="Arial" w:cs="Arial"/>
          <w:color w:val="00285F"/>
        </w:rPr>
      </w:pPr>
    </w:p>
    <w:p w14:paraId="763297B4" w14:textId="77777777" w:rsidR="0042269E" w:rsidRDefault="0042269E" w:rsidP="00DC01B3">
      <w:pPr>
        <w:rPr>
          <w:rFonts w:ascii="Arial" w:hAnsi="Arial" w:cs="Arial"/>
          <w:color w:val="00285F"/>
        </w:rPr>
      </w:pPr>
    </w:p>
    <w:p w14:paraId="35A665F4" w14:textId="77777777" w:rsidR="0042269E" w:rsidRDefault="0042269E" w:rsidP="00DC01B3">
      <w:pPr>
        <w:rPr>
          <w:rFonts w:ascii="Arial" w:hAnsi="Arial" w:cs="Arial"/>
          <w:color w:val="00285F"/>
        </w:rPr>
      </w:pPr>
    </w:p>
    <w:p w14:paraId="243EB848" w14:textId="77777777" w:rsidR="0042269E" w:rsidRDefault="0042269E" w:rsidP="00DC01B3">
      <w:pPr>
        <w:rPr>
          <w:rFonts w:ascii="Arial" w:hAnsi="Arial" w:cs="Arial"/>
          <w:color w:val="00285F"/>
        </w:rPr>
      </w:pPr>
    </w:p>
    <w:p w14:paraId="7C9F3F02" w14:textId="77777777" w:rsidR="0042269E" w:rsidRDefault="0042269E" w:rsidP="00DC01B3">
      <w:pPr>
        <w:rPr>
          <w:rFonts w:ascii="Arial" w:hAnsi="Arial" w:cs="Arial"/>
          <w:color w:val="00285F"/>
        </w:rPr>
      </w:pPr>
    </w:p>
    <w:p w14:paraId="53A7B17B" w14:textId="77777777" w:rsidR="0042269E" w:rsidRDefault="0042269E" w:rsidP="00DC01B3">
      <w:pPr>
        <w:rPr>
          <w:rFonts w:ascii="Arial" w:hAnsi="Arial" w:cs="Arial"/>
          <w:color w:val="00285F"/>
        </w:rPr>
      </w:pPr>
    </w:p>
    <w:p w14:paraId="268A9B96" w14:textId="77777777" w:rsidR="0042269E" w:rsidRDefault="0042269E" w:rsidP="00DC01B3">
      <w:pPr>
        <w:rPr>
          <w:rFonts w:ascii="Arial" w:hAnsi="Arial" w:cs="Arial"/>
          <w:color w:val="00285F"/>
        </w:rPr>
      </w:pPr>
    </w:p>
    <w:p w14:paraId="6D2359AB" w14:textId="77777777" w:rsidR="0042269E" w:rsidRDefault="0042269E" w:rsidP="00DC01B3">
      <w:pPr>
        <w:rPr>
          <w:rFonts w:ascii="Arial" w:hAnsi="Arial" w:cs="Arial"/>
          <w:color w:val="00285F"/>
        </w:rPr>
      </w:pPr>
    </w:p>
    <w:p w14:paraId="6DB3B01C" w14:textId="77777777" w:rsidR="0042269E" w:rsidRDefault="0042269E" w:rsidP="00DC01B3">
      <w:pPr>
        <w:rPr>
          <w:rFonts w:ascii="Arial" w:hAnsi="Arial" w:cs="Arial"/>
          <w:color w:val="00285F"/>
        </w:rPr>
      </w:pPr>
    </w:p>
    <w:p w14:paraId="0E8990AD" w14:textId="77777777" w:rsidR="0042269E" w:rsidRDefault="0042269E" w:rsidP="0042269E"/>
    <w:p w14:paraId="1D9AED2C" w14:textId="77777777" w:rsidR="0042269E" w:rsidRDefault="0042269E" w:rsidP="0042269E"/>
    <w:p w14:paraId="41920C85" w14:textId="77777777" w:rsidR="0042269E" w:rsidRDefault="0042269E" w:rsidP="0042269E"/>
    <w:p w14:paraId="1815CE7B" w14:textId="77777777" w:rsidR="0042269E" w:rsidRDefault="0042269E" w:rsidP="0042269E"/>
    <w:p w14:paraId="5A57841D" w14:textId="77777777" w:rsidR="008C7356" w:rsidRDefault="008C7356" w:rsidP="0042269E"/>
    <w:p w14:paraId="043ECA92" w14:textId="77777777" w:rsidR="008C7356" w:rsidRDefault="008C7356" w:rsidP="0042269E"/>
    <w:p w14:paraId="7D118EE6" w14:textId="77777777" w:rsidR="008C7356" w:rsidRDefault="008C7356" w:rsidP="0042269E"/>
    <w:p w14:paraId="23938780" w14:textId="77777777" w:rsidR="008C7356" w:rsidRPr="0042269E" w:rsidRDefault="008C7356" w:rsidP="0042269E"/>
    <w:p w14:paraId="7901317B" w14:textId="77777777" w:rsidR="00DC01B3" w:rsidRDefault="00DC01B3" w:rsidP="0042269E"/>
    <w:p w14:paraId="728B6044" w14:textId="77777777" w:rsidR="00DC01B3" w:rsidRDefault="00DC01B3" w:rsidP="0042269E"/>
    <w:p w14:paraId="350AD899" w14:textId="77777777" w:rsidR="00DC01B3" w:rsidRDefault="00DC01B3" w:rsidP="0042269E"/>
    <w:p w14:paraId="37A3EB17" w14:textId="77777777" w:rsidR="00DC01B3" w:rsidRDefault="00DC01B3" w:rsidP="0042269E"/>
    <w:p w14:paraId="28560D4B" w14:textId="77777777" w:rsidR="00DC01B3" w:rsidRDefault="00DC01B3" w:rsidP="0042269E"/>
    <w:p w14:paraId="3E6C2F2B" w14:textId="77777777" w:rsidR="00DC01B3" w:rsidRDefault="00DC01B3" w:rsidP="0042269E"/>
    <w:p w14:paraId="729E1D3E" w14:textId="77777777" w:rsidR="00DC01B3" w:rsidRDefault="00DC01B3" w:rsidP="0042269E"/>
    <w:p w14:paraId="33076DAC" w14:textId="77777777" w:rsidR="00DC01B3" w:rsidRPr="0042269E" w:rsidRDefault="00DC01B3" w:rsidP="0042269E"/>
    <w:p w14:paraId="19C7A05A" w14:textId="493E14E0" w:rsidR="00C249A4" w:rsidRPr="00F90E4E" w:rsidRDefault="00C249A4" w:rsidP="005F6BF9">
      <w:pPr>
        <w:pStyle w:val="Heading1"/>
        <w:rPr>
          <w:rFonts w:ascii="Arial" w:hAnsi="Arial" w:cs="Arial"/>
          <w:color w:val="00285F"/>
          <w:sz w:val="28"/>
          <w:szCs w:val="28"/>
        </w:rPr>
      </w:pPr>
      <w:bookmarkStart w:id="134" w:name="_Toc1484180134"/>
      <w:r w:rsidRPr="61F51319">
        <w:rPr>
          <w:rFonts w:ascii="Arial" w:hAnsi="Arial" w:cs="Arial"/>
          <w:color w:val="00285F"/>
          <w:sz w:val="28"/>
          <w:szCs w:val="28"/>
        </w:rPr>
        <w:t>Joint Schedule 1</w:t>
      </w:r>
      <w:r w:rsidR="001B72FC" w:rsidRPr="61F51319">
        <w:rPr>
          <w:rFonts w:ascii="Arial" w:hAnsi="Arial" w:cs="Arial"/>
          <w:color w:val="00285F"/>
          <w:sz w:val="28"/>
          <w:szCs w:val="28"/>
        </w:rPr>
        <w:t>0</w:t>
      </w:r>
      <w:r w:rsidRPr="61F51319">
        <w:rPr>
          <w:rFonts w:ascii="Arial" w:hAnsi="Arial" w:cs="Arial"/>
          <w:color w:val="00285F"/>
          <w:sz w:val="28"/>
          <w:szCs w:val="28"/>
        </w:rPr>
        <w:t xml:space="preserve"> (Processing Data)</w:t>
      </w:r>
      <w:bookmarkEnd w:id="134"/>
    </w:p>
    <w:p w14:paraId="008D8314" w14:textId="77777777" w:rsidR="00F90E4E" w:rsidRDefault="00F90E4E" w:rsidP="00F86765">
      <w:pPr>
        <w:rPr>
          <w:rFonts w:ascii="Arial" w:hAnsi="Arial" w:cs="Arial"/>
        </w:rPr>
      </w:pPr>
    </w:p>
    <w:p w14:paraId="6189D71D" w14:textId="599692E0" w:rsidR="00F86765" w:rsidRPr="00F90E4E" w:rsidRDefault="00F86765" w:rsidP="00F86765">
      <w:pPr>
        <w:rPr>
          <w:rFonts w:ascii="Arial" w:hAnsi="Arial" w:cs="Arial"/>
          <w:b/>
          <w:bCs/>
          <w:sz w:val="22"/>
          <w:szCs w:val="22"/>
        </w:rPr>
      </w:pPr>
      <w:r w:rsidRPr="00F90E4E">
        <w:rPr>
          <w:rFonts w:ascii="Arial" w:hAnsi="Arial" w:cs="Arial"/>
          <w:b/>
          <w:bCs/>
          <w:sz w:val="22"/>
          <w:szCs w:val="22"/>
        </w:rPr>
        <w:t>Definitions</w:t>
      </w:r>
    </w:p>
    <w:p w14:paraId="000E6BCD" w14:textId="77777777" w:rsidR="00F86765" w:rsidRPr="00F90E4E" w:rsidRDefault="00F86765" w:rsidP="00F86765">
      <w:pPr>
        <w:rPr>
          <w:rFonts w:ascii="Arial" w:hAnsi="Arial" w:cs="Arial"/>
          <w:sz w:val="22"/>
          <w:szCs w:val="22"/>
        </w:rPr>
      </w:pPr>
      <w:r w:rsidRPr="00F90E4E">
        <w:rPr>
          <w:rFonts w:ascii="Arial" w:hAnsi="Arial" w:cs="Arial"/>
          <w:sz w:val="22"/>
          <w:szCs w:val="22"/>
        </w:rPr>
        <w:t>In this Schedule, the following words shall have the following meanings and they shall supplement Joint Schedule 1 (Definitions):</w:t>
      </w:r>
    </w:p>
    <w:p w14:paraId="444A390A" w14:textId="227010B9" w:rsidR="00F86765" w:rsidRPr="00F90E4E" w:rsidRDefault="00F86765" w:rsidP="00F90E4E">
      <w:pPr>
        <w:ind w:left="3600" w:hanging="3600"/>
        <w:rPr>
          <w:rFonts w:ascii="Arial" w:hAnsi="Arial" w:cs="Arial"/>
          <w:sz w:val="22"/>
          <w:szCs w:val="22"/>
        </w:rPr>
      </w:pPr>
      <w:r w:rsidRPr="00F90E4E">
        <w:rPr>
          <w:rFonts w:ascii="Arial" w:hAnsi="Arial" w:cs="Arial"/>
          <w:b/>
          <w:bCs/>
          <w:sz w:val="22"/>
          <w:szCs w:val="22"/>
        </w:rPr>
        <w:t>“Independent Controller”</w:t>
      </w:r>
      <w:r w:rsidRPr="00F90E4E">
        <w:rPr>
          <w:rFonts w:ascii="Arial" w:hAnsi="Arial" w:cs="Arial"/>
          <w:sz w:val="22"/>
          <w:szCs w:val="22"/>
        </w:rPr>
        <w:t xml:space="preserve"> </w:t>
      </w:r>
      <w:r w:rsidR="00F90E4E">
        <w:rPr>
          <w:rFonts w:ascii="Arial" w:hAnsi="Arial" w:cs="Arial"/>
          <w:sz w:val="22"/>
          <w:szCs w:val="22"/>
        </w:rPr>
        <w:tab/>
      </w:r>
      <w:r w:rsidRPr="00F90E4E">
        <w:rPr>
          <w:rFonts w:ascii="Arial" w:hAnsi="Arial" w:cs="Arial"/>
          <w:sz w:val="22"/>
          <w:szCs w:val="22"/>
        </w:rPr>
        <w:t>a party which is a Controller of the same Personal Data as the other Party and there is an element of joint control with regards to that Personal Data;</w:t>
      </w:r>
    </w:p>
    <w:p w14:paraId="6E7B1CDB" w14:textId="25E4F989" w:rsidR="00F86765" w:rsidRPr="00F90E4E" w:rsidRDefault="00F86765" w:rsidP="00F90E4E">
      <w:pPr>
        <w:ind w:left="3600" w:hanging="3600"/>
        <w:rPr>
          <w:rFonts w:ascii="Arial" w:hAnsi="Arial" w:cs="Arial"/>
          <w:sz w:val="22"/>
          <w:szCs w:val="22"/>
        </w:rPr>
      </w:pPr>
      <w:r w:rsidRPr="00F90E4E">
        <w:rPr>
          <w:rFonts w:ascii="Arial" w:hAnsi="Arial" w:cs="Arial"/>
          <w:b/>
          <w:bCs/>
          <w:sz w:val="22"/>
          <w:szCs w:val="22"/>
        </w:rPr>
        <w:t>“Joint Control”</w:t>
      </w:r>
      <w:r w:rsidRPr="00F90E4E">
        <w:rPr>
          <w:rFonts w:ascii="Arial" w:hAnsi="Arial" w:cs="Arial"/>
          <w:sz w:val="22"/>
          <w:szCs w:val="22"/>
        </w:rPr>
        <w:t xml:space="preserve"> </w:t>
      </w:r>
      <w:r w:rsidR="00F90E4E">
        <w:rPr>
          <w:rFonts w:ascii="Arial" w:hAnsi="Arial" w:cs="Arial"/>
          <w:sz w:val="22"/>
          <w:szCs w:val="22"/>
        </w:rPr>
        <w:tab/>
      </w:r>
      <w:r w:rsidRPr="00F90E4E">
        <w:rPr>
          <w:rFonts w:ascii="Arial" w:hAnsi="Arial" w:cs="Arial"/>
          <w:sz w:val="22"/>
          <w:szCs w:val="22"/>
        </w:rPr>
        <w:t>where two (2) or more Controllers jointly determine the purposes and means of Processing;</w:t>
      </w:r>
    </w:p>
    <w:p w14:paraId="040EFE70" w14:textId="2A364C44" w:rsidR="00F86765" w:rsidRPr="00F90E4E" w:rsidRDefault="00F86765" w:rsidP="00523BA1">
      <w:pPr>
        <w:ind w:left="3600" w:hanging="3600"/>
        <w:rPr>
          <w:rFonts w:ascii="Arial" w:hAnsi="Arial" w:cs="Arial"/>
          <w:sz w:val="22"/>
          <w:szCs w:val="22"/>
        </w:rPr>
      </w:pPr>
      <w:r w:rsidRPr="00523BA1">
        <w:rPr>
          <w:rFonts w:ascii="Arial" w:hAnsi="Arial" w:cs="Arial"/>
          <w:b/>
          <w:bCs/>
          <w:sz w:val="22"/>
          <w:szCs w:val="22"/>
        </w:rPr>
        <w:t>“Joint Controllers”</w:t>
      </w:r>
      <w:r w:rsidRPr="00F90E4E">
        <w:rPr>
          <w:rFonts w:ascii="Arial" w:hAnsi="Arial" w:cs="Arial"/>
          <w:sz w:val="22"/>
          <w:szCs w:val="22"/>
        </w:rPr>
        <w:t xml:space="preserve"> </w:t>
      </w:r>
      <w:r w:rsidR="00F90E4E">
        <w:rPr>
          <w:rFonts w:ascii="Arial" w:hAnsi="Arial" w:cs="Arial"/>
          <w:sz w:val="22"/>
          <w:szCs w:val="22"/>
        </w:rPr>
        <w:tab/>
      </w:r>
      <w:r w:rsidRPr="00F90E4E">
        <w:rPr>
          <w:rFonts w:ascii="Arial" w:hAnsi="Arial" w:cs="Arial"/>
          <w:sz w:val="22"/>
          <w:szCs w:val="22"/>
        </w:rPr>
        <w:t>has the meaning given in Article 26 of the UK GDPR, or EU GDPR, as the context requires; and</w:t>
      </w:r>
    </w:p>
    <w:p w14:paraId="1A5F53FF" w14:textId="00BAF2BD" w:rsidR="00C249A4" w:rsidRPr="00523BA1" w:rsidRDefault="00F86765" w:rsidP="00523BA1">
      <w:pPr>
        <w:ind w:left="3600" w:hanging="3600"/>
        <w:rPr>
          <w:rFonts w:ascii="Arial" w:hAnsi="Arial" w:cs="Arial"/>
          <w:sz w:val="22"/>
          <w:szCs w:val="22"/>
        </w:rPr>
      </w:pPr>
      <w:r w:rsidRPr="00523BA1">
        <w:rPr>
          <w:rFonts w:ascii="Arial" w:hAnsi="Arial" w:cs="Arial"/>
          <w:b/>
          <w:bCs/>
          <w:sz w:val="22"/>
          <w:szCs w:val="22"/>
        </w:rPr>
        <w:t>“Processor Personnel”</w:t>
      </w:r>
      <w:r w:rsidRPr="00F90E4E">
        <w:rPr>
          <w:rFonts w:ascii="Arial" w:hAnsi="Arial" w:cs="Arial"/>
          <w:sz w:val="22"/>
          <w:szCs w:val="22"/>
        </w:rPr>
        <w:t xml:space="preserve"> </w:t>
      </w:r>
      <w:r w:rsidR="00523BA1">
        <w:rPr>
          <w:rFonts w:ascii="Arial" w:hAnsi="Arial" w:cs="Arial"/>
          <w:sz w:val="22"/>
          <w:szCs w:val="22"/>
        </w:rPr>
        <w:tab/>
      </w:r>
      <w:r w:rsidRPr="00F90E4E">
        <w:rPr>
          <w:rFonts w:ascii="Arial" w:hAnsi="Arial" w:cs="Arial"/>
          <w:sz w:val="22"/>
          <w:szCs w:val="22"/>
        </w:rPr>
        <w:t xml:space="preserve">all directors, officers, employees, agents, consultants and suppliers of the Processor and/or of any </w:t>
      </w:r>
      <w:r w:rsidR="00523BA1" w:rsidRPr="00F90E4E">
        <w:rPr>
          <w:rFonts w:ascii="Arial" w:hAnsi="Arial" w:cs="Arial"/>
          <w:sz w:val="22"/>
          <w:szCs w:val="22"/>
        </w:rPr>
        <w:t>Sub processor</w:t>
      </w:r>
      <w:r w:rsidRPr="00F90E4E">
        <w:rPr>
          <w:rFonts w:ascii="Arial" w:hAnsi="Arial" w:cs="Arial"/>
          <w:sz w:val="22"/>
          <w:szCs w:val="22"/>
        </w:rPr>
        <w:t xml:space="preserve"> engaged in the performance of its obligations under a Contract.</w:t>
      </w:r>
    </w:p>
    <w:p w14:paraId="3538416C" w14:textId="7EE98FC8" w:rsidR="00523BA1" w:rsidRPr="00DC01B3" w:rsidRDefault="00C249A4" w:rsidP="00523BA1">
      <w:pPr>
        <w:rPr>
          <w:rFonts w:ascii="Arial" w:hAnsi="Arial" w:cs="Arial"/>
          <w:b/>
          <w:color w:val="002060"/>
          <w:sz w:val="24"/>
          <w:szCs w:val="24"/>
        </w:rPr>
      </w:pPr>
      <w:r w:rsidRPr="00DC01B3">
        <w:rPr>
          <w:rFonts w:ascii="Arial" w:hAnsi="Arial" w:cs="Arial"/>
          <w:b/>
          <w:color w:val="002060"/>
          <w:sz w:val="24"/>
          <w:szCs w:val="24"/>
        </w:rPr>
        <w:t>Status of the Controller</w:t>
      </w:r>
    </w:p>
    <w:p w14:paraId="0DB613D9" w14:textId="6E6F59BA" w:rsidR="00C249A4" w:rsidRPr="00523BA1" w:rsidRDefault="00C249A4" w:rsidP="00C249A4">
      <w:pPr>
        <w:rPr>
          <w:rFonts w:ascii="Arial" w:hAnsi="Arial" w:cs="Arial"/>
          <w:sz w:val="22"/>
          <w:szCs w:val="22"/>
        </w:rPr>
      </w:pPr>
      <w:r w:rsidRPr="00523BA1">
        <w:rPr>
          <w:rFonts w:ascii="Arial" w:hAnsi="Arial" w:cs="Arial"/>
          <w:sz w:val="22"/>
          <w:szCs w:val="22"/>
        </w:rPr>
        <w:t>1.</w:t>
      </w:r>
      <w:r w:rsidRPr="00523BA1">
        <w:rPr>
          <w:rFonts w:ascii="Arial" w:hAnsi="Arial" w:cs="Arial"/>
          <w:sz w:val="22"/>
          <w:szCs w:val="22"/>
        </w:rPr>
        <w:tab/>
        <w:t>The Parties acknowledge that for the purposes of the Data Protection Legislation, the nature of the activity carried out by each of them in relation to their respective obligations under a Contract dictates the status of each Party under the DPA</w:t>
      </w:r>
      <w:r w:rsidR="00F7379D" w:rsidRPr="00523BA1">
        <w:rPr>
          <w:rFonts w:ascii="Arial" w:hAnsi="Arial" w:cs="Arial"/>
          <w:sz w:val="22"/>
          <w:szCs w:val="22"/>
        </w:rPr>
        <w:t xml:space="preserve"> 2018</w:t>
      </w:r>
      <w:r w:rsidRPr="00523BA1">
        <w:rPr>
          <w:rFonts w:ascii="Arial" w:hAnsi="Arial" w:cs="Arial"/>
          <w:sz w:val="22"/>
          <w:szCs w:val="22"/>
        </w:rPr>
        <w:t>. A Party may act as:</w:t>
      </w:r>
    </w:p>
    <w:p w14:paraId="1D2426CE" w14:textId="77777777" w:rsidR="00C249A4" w:rsidRPr="00523BA1" w:rsidRDefault="00C249A4" w:rsidP="00523BA1">
      <w:pPr>
        <w:ind w:firstLine="720"/>
        <w:rPr>
          <w:rFonts w:ascii="Arial" w:hAnsi="Arial" w:cs="Arial"/>
          <w:sz w:val="22"/>
          <w:szCs w:val="22"/>
        </w:rPr>
      </w:pPr>
      <w:r w:rsidRPr="00523BA1">
        <w:rPr>
          <w:rFonts w:ascii="Arial" w:hAnsi="Arial" w:cs="Arial"/>
          <w:sz w:val="22"/>
          <w:szCs w:val="22"/>
        </w:rPr>
        <w:t>(a)</w:t>
      </w:r>
      <w:r w:rsidRPr="00523BA1">
        <w:rPr>
          <w:rFonts w:ascii="Arial" w:hAnsi="Arial" w:cs="Arial"/>
          <w:sz w:val="22"/>
          <w:szCs w:val="22"/>
        </w:rPr>
        <w:tab/>
        <w:t>“Controller” in respect of the other Party who is “Processor”;</w:t>
      </w:r>
    </w:p>
    <w:p w14:paraId="0EF15E71" w14:textId="77777777" w:rsidR="00C249A4" w:rsidRPr="00523BA1" w:rsidRDefault="00C249A4" w:rsidP="00523BA1">
      <w:pPr>
        <w:ind w:firstLine="720"/>
        <w:rPr>
          <w:rFonts w:ascii="Arial" w:hAnsi="Arial" w:cs="Arial"/>
          <w:sz w:val="22"/>
          <w:szCs w:val="22"/>
        </w:rPr>
      </w:pPr>
      <w:r w:rsidRPr="00523BA1">
        <w:rPr>
          <w:rFonts w:ascii="Arial" w:hAnsi="Arial" w:cs="Arial"/>
          <w:sz w:val="22"/>
          <w:szCs w:val="22"/>
        </w:rPr>
        <w:t>(b)</w:t>
      </w:r>
      <w:r w:rsidRPr="00523BA1">
        <w:rPr>
          <w:rFonts w:ascii="Arial" w:hAnsi="Arial" w:cs="Arial"/>
          <w:sz w:val="22"/>
          <w:szCs w:val="22"/>
        </w:rPr>
        <w:tab/>
        <w:t>“Processor” in respect of the other Party who is “Controller”;</w:t>
      </w:r>
    </w:p>
    <w:p w14:paraId="5CC0D1F7" w14:textId="77777777" w:rsidR="00C249A4" w:rsidRPr="00523BA1" w:rsidRDefault="00C249A4" w:rsidP="00523BA1">
      <w:pPr>
        <w:ind w:firstLine="720"/>
        <w:rPr>
          <w:rFonts w:ascii="Arial" w:hAnsi="Arial" w:cs="Arial"/>
          <w:sz w:val="22"/>
          <w:szCs w:val="22"/>
        </w:rPr>
      </w:pPr>
      <w:r w:rsidRPr="00523BA1">
        <w:rPr>
          <w:rFonts w:ascii="Arial" w:hAnsi="Arial" w:cs="Arial"/>
          <w:sz w:val="22"/>
          <w:szCs w:val="22"/>
        </w:rPr>
        <w:t>(c)</w:t>
      </w:r>
      <w:r w:rsidRPr="00523BA1">
        <w:rPr>
          <w:rFonts w:ascii="Arial" w:hAnsi="Arial" w:cs="Arial"/>
          <w:sz w:val="22"/>
          <w:szCs w:val="22"/>
        </w:rPr>
        <w:tab/>
        <w:t xml:space="preserve">“Joint Controller” with the other Party; </w:t>
      </w:r>
    </w:p>
    <w:p w14:paraId="6C43E46B" w14:textId="063F52AD" w:rsidR="00C249A4" w:rsidRPr="00523BA1" w:rsidRDefault="00C249A4" w:rsidP="00523BA1">
      <w:pPr>
        <w:ind w:left="1440" w:hanging="720"/>
        <w:rPr>
          <w:rFonts w:ascii="Arial" w:hAnsi="Arial" w:cs="Arial"/>
          <w:sz w:val="22"/>
          <w:szCs w:val="22"/>
        </w:rPr>
      </w:pPr>
      <w:r w:rsidRPr="00523BA1">
        <w:rPr>
          <w:rFonts w:ascii="Arial" w:hAnsi="Arial" w:cs="Arial"/>
          <w:sz w:val="22"/>
          <w:szCs w:val="22"/>
        </w:rPr>
        <w:t>(d)</w:t>
      </w:r>
      <w:r w:rsidRPr="00523BA1">
        <w:rPr>
          <w:rFonts w:ascii="Arial" w:hAnsi="Arial" w:cs="Arial"/>
          <w:sz w:val="22"/>
          <w:szCs w:val="22"/>
        </w:rPr>
        <w:tab/>
        <w:t>“Independent Controller” of the Personal Data where the other Party is also “Controller”,</w:t>
      </w:r>
    </w:p>
    <w:p w14:paraId="039EC819" w14:textId="77777777" w:rsidR="00C249A4" w:rsidRPr="00523BA1" w:rsidRDefault="00C249A4" w:rsidP="00523BA1">
      <w:pPr>
        <w:ind w:left="720"/>
        <w:rPr>
          <w:rFonts w:ascii="Arial" w:hAnsi="Arial" w:cs="Arial"/>
          <w:sz w:val="22"/>
          <w:szCs w:val="22"/>
        </w:rPr>
      </w:pPr>
      <w:r w:rsidRPr="00523BA1">
        <w:rPr>
          <w:rFonts w:ascii="Arial" w:hAnsi="Arial" w:cs="Arial"/>
          <w:sz w:val="22"/>
          <w:szCs w:val="22"/>
        </w:rPr>
        <w:t xml:space="preserve">in respect of certain Personal Data under a Contract and shall specify in Annex 1 (Processing Personal Data) which scenario they think shall apply in each situation. </w:t>
      </w:r>
    </w:p>
    <w:p w14:paraId="3EE2A3A8" w14:textId="66AA6EBE" w:rsidR="00E504E4" w:rsidRPr="00DC01B3" w:rsidRDefault="00C249A4" w:rsidP="00E504E4">
      <w:pPr>
        <w:rPr>
          <w:rFonts w:ascii="Arial" w:hAnsi="Arial" w:cs="Arial"/>
          <w:b/>
          <w:color w:val="002060"/>
          <w:sz w:val="24"/>
          <w:szCs w:val="24"/>
        </w:rPr>
      </w:pPr>
      <w:r w:rsidRPr="00DC01B3">
        <w:rPr>
          <w:rFonts w:ascii="Arial" w:hAnsi="Arial" w:cs="Arial"/>
          <w:b/>
          <w:color w:val="002060"/>
          <w:sz w:val="24"/>
          <w:szCs w:val="24"/>
        </w:rPr>
        <w:t xml:space="preserve">Where one Party is Controller and the other Party its Processor </w:t>
      </w:r>
    </w:p>
    <w:p w14:paraId="29F33647" w14:textId="49FE7DE3" w:rsidR="00C249A4" w:rsidRPr="00E504E4" w:rsidRDefault="00C249A4" w:rsidP="00AA63B9">
      <w:pPr>
        <w:ind w:left="720" w:hanging="720"/>
        <w:rPr>
          <w:rFonts w:ascii="Arial" w:hAnsi="Arial" w:cs="Arial"/>
          <w:sz w:val="22"/>
          <w:szCs w:val="22"/>
        </w:rPr>
      </w:pPr>
      <w:r w:rsidRPr="00E504E4">
        <w:rPr>
          <w:rFonts w:ascii="Arial" w:hAnsi="Arial" w:cs="Arial"/>
          <w:sz w:val="22"/>
          <w:szCs w:val="22"/>
        </w:rPr>
        <w:t>2.</w:t>
      </w:r>
      <w:r w:rsidRPr="00E504E4">
        <w:rPr>
          <w:rFonts w:ascii="Arial" w:hAnsi="Arial" w:cs="Arial"/>
          <w:sz w:val="22"/>
          <w:szCs w:val="22"/>
        </w:rPr>
        <w:tab/>
        <w:t>Where a Party is a Processor, the only Processing that it is authorised to do is listed in Annex 1 (Processing Personal Data) by the Controller</w:t>
      </w:r>
      <w:r w:rsidR="006D4CCE" w:rsidRPr="00E504E4">
        <w:rPr>
          <w:rFonts w:ascii="Arial" w:hAnsi="Arial" w:cs="Arial"/>
          <w:sz w:val="22"/>
          <w:szCs w:val="22"/>
        </w:rPr>
        <w:t xml:space="preserve"> or further provided in writing by the Controller and may not be determined by the Processor</w:t>
      </w:r>
      <w:r w:rsidRPr="00E504E4">
        <w:rPr>
          <w:rFonts w:ascii="Arial" w:hAnsi="Arial" w:cs="Arial"/>
          <w:sz w:val="22"/>
          <w:szCs w:val="22"/>
        </w:rPr>
        <w:t xml:space="preserve">. </w:t>
      </w:r>
    </w:p>
    <w:p w14:paraId="7276163C" w14:textId="77777777" w:rsidR="00C249A4" w:rsidRPr="00E504E4" w:rsidRDefault="00C249A4" w:rsidP="00AA63B9">
      <w:pPr>
        <w:ind w:left="720" w:hanging="720"/>
        <w:rPr>
          <w:rFonts w:ascii="Arial" w:hAnsi="Arial" w:cs="Arial"/>
          <w:sz w:val="22"/>
          <w:szCs w:val="22"/>
        </w:rPr>
      </w:pPr>
      <w:r w:rsidRPr="00E504E4">
        <w:rPr>
          <w:rFonts w:ascii="Arial" w:hAnsi="Arial" w:cs="Arial"/>
          <w:sz w:val="22"/>
          <w:szCs w:val="22"/>
        </w:rPr>
        <w:t>3.</w:t>
      </w:r>
      <w:r w:rsidRPr="00E504E4">
        <w:rPr>
          <w:rFonts w:ascii="Arial" w:hAnsi="Arial" w:cs="Arial"/>
          <w:sz w:val="22"/>
          <w:szCs w:val="22"/>
        </w:rPr>
        <w:tab/>
        <w:t>The Processor shall notify the Controller immediately if it considers that any of the Controller’s instructions infringe the Data Protection Legislation.</w:t>
      </w:r>
    </w:p>
    <w:p w14:paraId="373FF0D6" w14:textId="77777777" w:rsidR="00C249A4" w:rsidRPr="00E504E4" w:rsidRDefault="00C249A4" w:rsidP="00AA63B9">
      <w:pPr>
        <w:ind w:left="720" w:hanging="720"/>
        <w:rPr>
          <w:rFonts w:ascii="Arial" w:hAnsi="Arial" w:cs="Arial"/>
          <w:sz w:val="22"/>
          <w:szCs w:val="22"/>
        </w:rPr>
      </w:pPr>
      <w:r w:rsidRPr="00E504E4">
        <w:rPr>
          <w:rFonts w:ascii="Arial" w:hAnsi="Arial" w:cs="Arial"/>
          <w:sz w:val="22"/>
          <w:szCs w:val="22"/>
        </w:rPr>
        <w:t>4.</w:t>
      </w:r>
      <w:r w:rsidRPr="00E504E4">
        <w:rPr>
          <w:rFonts w:ascii="Arial" w:hAnsi="Arial" w:cs="Arial"/>
          <w:sz w:val="22"/>
          <w:szCs w:val="22"/>
        </w:rPr>
        <w:tab/>
        <w:t>The Processor shall provide all reasonable assistance to the Controller in the preparation of any Data Protection Impact Assessment prior to commencing any Processing.  Such assistance may, at the discretion of the Controller, include:</w:t>
      </w:r>
    </w:p>
    <w:p w14:paraId="2B071118" w14:textId="77777777" w:rsidR="00C249A4" w:rsidRPr="00E504E4" w:rsidRDefault="00C249A4" w:rsidP="00AA63B9">
      <w:pPr>
        <w:ind w:left="1440" w:hanging="720"/>
        <w:rPr>
          <w:rFonts w:ascii="Arial" w:hAnsi="Arial" w:cs="Arial"/>
          <w:sz w:val="22"/>
          <w:szCs w:val="22"/>
        </w:rPr>
      </w:pPr>
      <w:r w:rsidRPr="00E504E4">
        <w:rPr>
          <w:rFonts w:ascii="Arial" w:hAnsi="Arial" w:cs="Arial"/>
          <w:sz w:val="22"/>
          <w:szCs w:val="22"/>
        </w:rPr>
        <w:t>(a)</w:t>
      </w:r>
      <w:r w:rsidRPr="00E504E4">
        <w:rPr>
          <w:rFonts w:ascii="Arial" w:hAnsi="Arial" w:cs="Arial"/>
          <w:sz w:val="22"/>
          <w:szCs w:val="22"/>
        </w:rPr>
        <w:tab/>
        <w:t>a systematic description of the envisaged Processing and the purpose of the Processing;</w:t>
      </w:r>
    </w:p>
    <w:p w14:paraId="492786E8" w14:textId="77777777" w:rsidR="00C249A4" w:rsidRPr="00E504E4" w:rsidRDefault="00C249A4" w:rsidP="006332EB">
      <w:pPr>
        <w:ind w:left="720"/>
        <w:rPr>
          <w:rFonts w:ascii="Arial" w:hAnsi="Arial" w:cs="Arial"/>
          <w:sz w:val="22"/>
          <w:szCs w:val="22"/>
        </w:rPr>
      </w:pPr>
      <w:r w:rsidRPr="00E504E4">
        <w:rPr>
          <w:rFonts w:ascii="Arial" w:hAnsi="Arial" w:cs="Arial"/>
          <w:sz w:val="22"/>
          <w:szCs w:val="22"/>
        </w:rPr>
        <w:t>(b)</w:t>
      </w:r>
      <w:r w:rsidRPr="00E504E4">
        <w:rPr>
          <w:rFonts w:ascii="Arial" w:hAnsi="Arial" w:cs="Arial"/>
          <w:sz w:val="22"/>
          <w:szCs w:val="22"/>
        </w:rPr>
        <w:tab/>
        <w:t>an assessment of the necessity and proportionality of the Processing in relation to the Services;</w:t>
      </w:r>
    </w:p>
    <w:p w14:paraId="0C6F4D2C" w14:textId="77777777" w:rsidR="00C249A4" w:rsidRPr="0093747F" w:rsidRDefault="00C249A4" w:rsidP="006332EB">
      <w:pPr>
        <w:ind w:firstLine="720"/>
        <w:rPr>
          <w:rFonts w:ascii="Arial" w:hAnsi="Arial" w:cs="Arial"/>
          <w:sz w:val="22"/>
          <w:szCs w:val="22"/>
        </w:rPr>
      </w:pPr>
      <w:r w:rsidRPr="0093747F">
        <w:rPr>
          <w:rFonts w:ascii="Arial" w:hAnsi="Arial" w:cs="Arial"/>
          <w:sz w:val="22"/>
          <w:szCs w:val="22"/>
        </w:rPr>
        <w:t>(c)</w:t>
      </w:r>
      <w:r w:rsidRPr="0093747F">
        <w:rPr>
          <w:rFonts w:ascii="Arial" w:hAnsi="Arial" w:cs="Arial"/>
          <w:sz w:val="22"/>
          <w:szCs w:val="22"/>
        </w:rPr>
        <w:tab/>
        <w:t>an assessment of the risks to the rights and freedoms of Data Subjects; and</w:t>
      </w:r>
    </w:p>
    <w:p w14:paraId="24F05120" w14:textId="654DF0EA" w:rsidR="00C249A4" w:rsidRPr="0093747F" w:rsidRDefault="00C249A4" w:rsidP="006332EB">
      <w:pPr>
        <w:ind w:left="1440" w:hanging="720"/>
        <w:rPr>
          <w:rFonts w:ascii="Arial" w:hAnsi="Arial" w:cs="Arial"/>
          <w:sz w:val="22"/>
          <w:szCs w:val="22"/>
        </w:rPr>
      </w:pPr>
      <w:r w:rsidRPr="0093747F">
        <w:rPr>
          <w:rFonts w:ascii="Arial" w:hAnsi="Arial" w:cs="Arial"/>
          <w:sz w:val="22"/>
          <w:szCs w:val="22"/>
        </w:rPr>
        <w:t>(d)</w:t>
      </w:r>
      <w:r w:rsidRPr="0093747F">
        <w:rPr>
          <w:rFonts w:ascii="Arial" w:hAnsi="Arial" w:cs="Arial"/>
          <w:sz w:val="22"/>
          <w:szCs w:val="22"/>
        </w:rPr>
        <w:tab/>
        <w:t>the measures envisaged to address the risks, including safeguards, security measures and mechanisms to ensure the protection of Personal Data</w:t>
      </w:r>
      <w:r w:rsidR="0097371B" w:rsidRPr="0093747F">
        <w:rPr>
          <w:rFonts w:ascii="Arial" w:hAnsi="Arial" w:cs="Arial"/>
          <w:sz w:val="22"/>
          <w:szCs w:val="22"/>
        </w:rPr>
        <w:t xml:space="preserve"> </w:t>
      </w:r>
      <w:r w:rsidR="00671B9B" w:rsidRPr="0093747F">
        <w:rPr>
          <w:rFonts w:ascii="Arial" w:hAnsi="Arial" w:cs="Arial"/>
          <w:sz w:val="22"/>
          <w:szCs w:val="22"/>
        </w:rPr>
        <w:t>and assurance that those measures comply with any Security Requirements; and</w:t>
      </w:r>
    </w:p>
    <w:p w14:paraId="7F8DDA81" w14:textId="35955508" w:rsidR="003B0C0C" w:rsidRPr="0093747F" w:rsidRDefault="003B0C0C" w:rsidP="006332EB">
      <w:pPr>
        <w:ind w:left="1440" w:hanging="720"/>
        <w:rPr>
          <w:rFonts w:ascii="Arial" w:hAnsi="Arial" w:cs="Arial"/>
          <w:sz w:val="22"/>
          <w:szCs w:val="22"/>
        </w:rPr>
      </w:pPr>
      <w:r w:rsidRPr="0093747F">
        <w:rPr>
          <w:rFonts w:ascii="Arial" w:hAnsi="Arial" w:cs="Arial"/>
          <w:sz w:val="22"/>
          <w:szCs w:val="22"/>
        </w:rPr>
        <w:t>(e)</w:t>
      </w:r>
      <w:r w:rsidRPr="0093747F">
        <w:rPr>
          <w:rFonts w:ascii="Arial" w:hAnsi="Arial" w:cs="Arial"/>
          <w:sz w:val="22"/>
          <w:szCs w:val="22"/>
        </w:rPr>
        <w:tab/>
      </w:r>
      <w:r w:rsidR="00217C76" w:rsidRPr="0093747F">
        <w:rPr>
          <w:rFonts w:ascii="Arial" w:hAnsi="Arial" w:cs="Arial"/>
          <w:sz w:val="22"/>
          <w:szCs w:val="22"/>
        </w:rPr>
        <w:t xml:space="preserve">providing assurance that the measures referred to in Paragraph </w:t>
      </w:r>
      <w:r w:rsidR="00CF36DB" w:rsidRPr="0093747F">
        <w:rPr>
          <w:rFonts w:ascii="Arial" w:hAnsi="Arial" w:cs="Arial"/>
          <w:sz w:val="22"/>
          <w:szCs w:val="22"/>
        </w:rPr>
        <w:t>4(</w:t>
      </w:r>
      <w:r w:rsidR="00292819" w:rsidRPr="0093747F">
        <w:rPr>
          <w:rFonts w:ascii="Arial" w:hAnsi="Arial" w:cs="Arial"/>
          <w:sz w:val="22"/>
          <w:szCs w:val="22"/>
        </w:rPr>
        <w:t>d</w:t>
      </w:r>
      <w:r w:rsidR="00CF36DB" w:rsidRPr="0093747F">
        <w:rPr>
          <w:rFonts w:ascii="Arial" w:hAnsi="Arial" w:cs="Arial"/>
          <w:sz w:val="22"/>
          <w:szCs w:val="22"/>
        </w:rPr>
        <w:t>)</w:t>
      </w:r>
      <w:r w:rsidR="00217C76" w:rsidRPr="0093747F">
        <w:rPr>
          <w:rFonts w:ascii="Arial" w:hAnsi="Arial" w:cs="Arial"/>
          <w:sz w:val="22"/>
          <w:szCs w:val="22"/>
        </w:rPr>
        <w:t xml:space="preserve"> comply with the Security Requirements.</w:t>
      </w:r>
    </w:p>
    <w:p w14:paraId="3264FEAF" w14:textId="77777777" w:rsidR="00C249A4" w:rsidRPr="0093747F" w:rsidRDefault="00C249A4" w:rsidP="00C249A4">
      <w:pPr>
        <w:rPr>
          <w:rFonts w:ascii="Arial" w:hAnsi="Arial" w:cs="Arial"/>
          <w:sz w:val="22"/>
          <w:szCs w:val="22"/>
        </w:rPr>
      </w:pPr>
      <w:r w:rsidRPr="0093747F">
        <w:rPr>
          <w:rFonts w:ascii="Arial" w:hAnsi="Arial" w:cs="Arial"/>
          <w:sz w:val="22"/>
          <w:szCs w:val="22"/>
        </w:rPr>
        <w:t>5.</w:t>
      </w:r>
      <w:r w:rsidRPr="0093747F">
        <w:rPr>
          <w:rFonts w:ascii="Arial" w:hAnsi="Arial" w:cs="Arial"/>
          <w:sz w:val="22"/>
          <w:szCs w:val="22"/>
        </w:rPr>
        <w:tab/>
        <w:t>The Processor shall, in relation to any Personal Data Processed in connection with its obligations under the Contract:</w:t>
      </w:r>
    </w:p>
    <w:p w14:paraId="678B530B" w14:textId="77777777" w:rsidR="00C249A4" w:rsidRPr="0093747F" w:rsidRDefault="00C249A4" w:rsidP="0093747F">
      <w:pPr>
        <w:ind w:left="1440" w:hanging="720"/>
        <w:rPr>
          <w:rFonts w:ascii="Arial" w:hAnsi="Arial" w:cs="Arial"/>
          <w:sz w:val="22"/>
          <w:szCs w:val="22"/>
        </w:rPr>
      </w:pPr>
      <w:r w:rsidRPr="0093747F">
        <w:rPr>
          <w:rFonts w:ascii="Arial" w:hAnsi="Arial" w:cs="Arial"/>
          <w:sz w:val="22"/>
          <w:szCs w:val="22"/>
        </w:rPr>
        <w:t>(a)</w:t>
      </w:r>
      <w:r w:rsidRPr="0093747F">
        <w:rPr>
          <w:rFonts w:ascii="Arial" w:hAnsi="Arial" w:cs="Arial"/>
          <w:sz w:val="22"/>
          <w:szCs w:val="22"/>
        </w:rPr>
        <w:tab/>
        <w:t>Process that Personal Data only in accordance with Annex 1 (Processing Personal Data), unless the Processor is required to do otherwise by Law. If it is so required the Processor shall notify the Controller before Processing the Personal Data unless prohibited by Law;</w:t>
      </w:r>
    </w:p>
    <w:p w14:paraId="66FDB42C" w14:textId="54CFF7D1" w:rsidR="00C249A4" w:rsidRPr="0093747F" w:rsidRDefault="00C249A4" w:rsidP="0093747F">
      <w:pPr>
        <w:ind w:left="1440" w:hanging="720"/>
        <w:rPr>
          <w:rFonts w:ascii="Arial" w:hAnsi="Arial" w:cs="Arial"/>
          <w:sz w:val="22"/>
          <w:szCs w:val="22"/>
        </w:rPr>
      </w:pPr>
      <w:r w:rsidRPr="0093747F">
        <w:rPr>
          <w:rFonts w:ascii="Arial" w:hAnsi="Arial" w:cs="Arial"/>
          <w:sz w:val="22"/>
          <w:szCs w:val="22"/>
        </w:rPr>
        <w:t>(b)</w:t>
      </w:r>
      <w:r w:rsidRPr="0093747F">
        <w:rPr>
          <w:rFonts w:ascii="Arial" w:hAnsi="Arial" w:cs="Arial"/>
          <w:sz w:val="22"/>
          <w:szCs w:val="22"/>
        </w:rPr>
        <w:tab/>
        <w:t>ensure that it has in place Protective Measures, including in the case of the Supplier the measures set out in Clause 14</w:t>
      </w:r>
      <w:r w:rsidR="00F81421" w:rsidRPr="0093747F">
        <w:rPr>
          <w:rFonts w:ascii="Arial" w:hAnsi="Arial" w:cs="Arial"/>
          <w:sz w:val="22"/>
          <w:szCs w:val="22"/>
        </w:rPr>
        <w:t xml:space="preserve"> (Data Protection)</w:t>
      </w:r>
      <w:r w:rsidRPr="0093747F">
        <w:rPr>
          <w:rFonts w:ascii="Arial" w:hAnsi="Arial" w:cs="Arial"/>
          <w:sz w:val="22"/>
          <w:szCs w:val="22"/>
        </w:rPr>
        <w:t xml:space="preserve"> of the Core Terms</w:t>
      </w:r>
      <w:r w:rsidR="00A560E2" w:rsidRPr="0093747F">
        <w:rPr>
          <w:rFonts w:ascii="Arial" w:hAnsi="Arial" w:cs="Arial"/>
          <w:sz w:val="22"/>
          <w:szCs w:val="22"/>
        </w:rPr>
        <w:t xml:space="preserve"> and the Security Requirements</w:t>
      </w:r>
      <w:r w:rsidRPr="0093747F">
        <w:rPr>
          <w:rFonts w:ascii="Arial" w:hAnsi="Arial" w:cs="Arial"/>
          <w:sz w:val="22"/>
          <w:szCs w:val="22"/>
        </w:rPr>
        <w:t>, which  the Controller may reasonably reject (</w:t>
      </w:r>
      <w:r w:rsidR="00103CA4" w:rsidRPr="0093747F">
        <w:rPr>
          <w:rFonts w:ascii="Arial" w:hAnsi="Arial" w:cs="Arial"/>
          <w:sz w:val="22"/>
          <w:szCs w:val="22"/>
        </w:rPr>
        <w:t xml:space="preserve">including, where </w:t>
      </w:r>
      <w:r w:rsidR="0013412B" w:rsidRPr="0093747F">
        <w:rPr>
          <w:rFonts w:ascii="Arial" w:hAnsi="Arial" w:cs="Arial"/>
          <w:sz w:val="22"/>
          <w:szCs w:val="22"/>
        </w:rPr>
        <w:t>applicable, in accordance with its rights of rejection under those provisions</w:t>
      </w:r>
      <w:r w:rsidR="00947720" w:rsidRPr="0093747F">
        <w:rPr>
          <w:rFonts w:ascii="Arial" w:hAnsi="Arial" w:cs="Arial"/>
          <w:sz w:val="22"/>
          <w:szCs w:val="22"/>
        </w:rPr>
        <w:t xml:space="preserve"> </w:t>
      </w:r>
      <w:r w:rsidRPr="0093747F">
        <w:rPr>
          <w:rFonts w:ascii="Arial" w:hAnsi="Arial" w:cs="Arial"/>
          <w:sz w:val="22"/>
          <w:szCs w:val="22"/>
        </w:rPr>
        <w:t>but failure to reject shall not amount to approval by the Controller of the adequacy of the Protective Measures) having taken account of the:</w:t>
      </w:r>
    </w:p>
    <w:p w14:paraId="2DF5DA65" w14:textId="77777777" w:rsidR="00C249A4" w:rsidRPr="0093747F" w:rsidRDefault="00C249A4" w:rsidP="0093747F">
      <w:pPr>
        <w:ind w:left="720" w:firstLine="720"/>
        <w:rPr>
          <w:rFonts w:ascii="Arial" w:hAnsi="Arial" w:cs="Arial"/>
          <w:sz w:val="22"/>
          <w:szCs w:val="22"/>
        </w:rPr>
      </w:pPr>
      <w:r w:rsidRPr="0093747F">
        <w:rPr>
          <w:rFonts w:ascii="Arial" w:hAnsi="Arial" w:cs="Arial"/>
          <w:sz w:val="22"/>
          <w:szCs w:val="22"/>
        </w:rPr>
        <w:t>(i)</w:t>
      </w:r>
      <w:r w:rsidRPr="0093747F">
        <w:rPr>
          <w:rFonts w:ascii="Arial" w:hAnsi="Arial" w:cs="Arial"/>
          <w:sz w:val="22"/>
          <w:szCs w:val="22"/>
        </w:rPr>
        <w:tab/>
        <w:t>nature of the data to be protected;</w:t>
      </w:r>
    </w:p>
    <w:p w14:paraId="4BC8296F" w14:textId="77777777" w:rsidR="00C249A4" w:rsidRPr="0093747F" w:rsidRDefault="00C249A4" w:rsidP="0093747F">
      <w:pPr>
        <w:ind w:left="720" w:firstLine="720"/>
        <w:rPr>
          <w:rFonts w:ascii="Arial" w:hAnsi="Arial" w:cs="Arial"/>
          <w:sz w:val="22"/>
          <w:szCs w:val="22"/>
        </w:rPr>
      </w:pPr>
      <w:r w:rsidRPr="0093747F">
        <w:rPr>
          <w:rFonts w:ascii="Arial" w:hAnsi="Arial" w:cs="Arial"/>
          <w:sz w:val="22"/>
          <w:szCs w:val="22"/>
        </w:rPr>
        <w:t>(ii)</w:t>
      </w:r>
      <w:r w:rsidRPr="0093747F">
        <w:rPr>
          <w:rFonts w:ascii="Arial" w:hAnsi="Arial" w:cs="Arial"/>
          <w:sz w:val="22"/>
          <w:szCs w:val="22"/>
        </w:rPr>
        <w:tab/>
        <w:t>harm that might result from a Personal Data Breach;</w:t>
      </w:r>
    </w:p>
    <w:p w14:paraId="58EA71DF" w14:textId="77777777" w:rsidR="00C249A4" w:rsidRPr="0093747F" w:rsidRDefault="00C249A4" w:rsidP="0093747F">
      <w:pPr>
        <w:ind w:left="720" w:firstLine="720"/>
        <w:rPr>
          <w:rFonts w:ascii="Arial" w:hAnsi="Arial" w:cs="Arial"/>
          <w:sz w:val="22"/>
          <w:szCs w:val="22"/>
        </w:rPr>
      </w:pPr>
      <w:r w:rsidRPr="0093747F">
        <w:rPr>
          <w:rFonts w:ascii="Arial" w:hAnsi="Arial" w:cs="Arial"/>
          <w:sz w:val="22"/>
          <w:szCs w:val="22"/>
        </w:rPr>
        <w:t>(iii)</w:t>
      </w:r>
      <w:r w:rsidRPr="0093747F">
        <w:rPr>
          <w:rFonts w:ascii="Arial" w:hAnsi="Arial" w:cs="Arial"/>
          <w:sz w:val="22"/>
          <w:szCs w:val="22"/>
        </w:rPr>
        <w:tab/>
        <w:t>state of technological development; and</w:t>
      </w:r>
    </w:p>
    <w:p w14:paraId="351F5D17" w14:textId="77777777" w:rsidR="00C249A4" w:rsidRPr="0093747F" w:rsidRDefault="00C249A4" w:rsidP="0093747F">
      <w:pPr>
        <w:ind w:left="720" w:firstLine="720"/>
        <w:rPr>
          <w:rFonts w:ascii="Arial" w:hAnsi="Arial" w:cs="Arial"/>
          <w:sz w:val="22"/>
          <w:szCs w:val="22"/>
        </w:rPr>
      </w:pPr>
      <w:r w:rsidRPr="0093747F">
        <w:rPr>
          <w:rFonts w:ascii="Arial" w:hAnsi="Arial" w:cs="Arial"/>
          <w:sz w:val="22"/>
          <w:szCs w:val="22"/>
        </w:rPr>
        <w:t>(iv)</w:t>
      </w:r>
      <w:r w:rsidRPr="0093747F">
        <w:rPr>
          <w:rFonts w:ascii="Arial" w:hAnsi="Arial" w:cs="Arial"/>
          <w:sz w:val="22"/>
          <w:szCs w:val="22"/>
        </w:rPr>
        <w:tab/>
        <w:t xml:space="preserve">cost of implementing any measures; </w:t>
      </w:r>
    </w:p>
    <w:p w14:paraId="0F431679" w14:textId="639643FC" w:rsidR="00C249A4" w:rsidRPr="0093747F" w:rsidRDefault="00C249A4" w:rsidP="0093747F">
      <w:pPr>
        <w:ind w:firstLine="720"/>
        <w:rPr>
          <w:rFonts w:ascii="Arial" w:hAnsi="Arial" w:cs="Arial"/>
          <w:sz w:val="22"/>
          <w:szCs w:val="22"/>
        </w:rPr>
      </w:pPr>
      <w:r w:rsidRPr="0093747F">
        <w:rPr>
          <w:rFonts w:ascii="Arial" w:hAnsi="Arial" w:cs="Arial"/>
          <w:sz w:val="22"/>
          <w:szCs w:val="22"/>
        </w:rPr>
        <w:t>(c)</w:t>
      </w:r>
      <w:r w:rsidRPr="0093747F">
        <w:rPr>
          <w:rFonts w:ascii="Arial" w:hAnsi="Arial" w:cs="Arial"/>
          <w:sz w:val="22"/>
          <w:szCs w:val="22"/>
        </w:rPr>
        <w:tab/>
        <w:t>ensure that:</w:t>
      </w:r>
    </w:p>
    <w:p w14:paraId="1BC1CEA4" w14:textId="77777777" w:rsidR="00C249A4" w:rsidRPr="0093747F" w:rsidRDefault="00C249A4" w:rsidP="0093747F">
      <w:pPr>
        <w:ind w:left="2160" w:hanging="720"/>
        <w:rPr>
          <w:rFonts w:ascii="Arial" w:hAnsi="Arial" w:cs="Arial"/>
          <w:sz w:val="22"/>
          <w:szCs w:val="22"/>
        </w:rPr>
      </w:pPr>
      <w:r w:rsidRPr="0093747F">
        <w:rPr>
          <w:rFonts w:ascii="Arial" w:hAnsi="Arial" w:cs="Arial"/>
          <w:sz w:val="22"/>
          <w:szCs w:val="22"/>
        </w:rPr>
        <w:t>(i)</w:t>
      </w:r>
      <w:r w:rsidRPr="0093747F">
        <w:rPr>
          <w:rFonts w:ascii="Arial" w:hAnsi="Arial" w:cs="Arial"/>
          <w:sz w:val="22"/>
          <w:szCs w:val="22"/>
        </w:rPr>
        <w:tab/>
        <w:t>the Processor Personnel do not Process Personal Data except in accordance with the Contract (and in particular Annex 1 (Processing Personal Data));</w:t>
      </w:r>
    </w:p>
    <w:p w14:paraId="75212345" w14:textId="3E1C6780" w:rsidR="00C249A4" w:rsidRPr="0093747F" w:rsidRDefault="00C249A4" w:rsidP="0093747F">
      <w:pPr>
        <w:ind w:left="2160" w:hanging="720"/>
        <w:rPr>
          <w:rFonts w:ascii="Arial" w:hAnsi="Arial" w:cs="Arial"/>
          <w:sz w:val="22"/>
          <w:szCs w:val="22"/>
        </w:rPr>
      </w:pPr>
      <w:r w:rsidRPr="0093747F">
        <w:rPr>
          <w:rFonts w:ascii="Arial" w:hAnsi="Arial" w:cs="Arial"/>
          <w:sz w:val="22"/>
          <w:szCs w:val="22"/>
        </w:rPr>
        <w:t>(ii)</w:t>
      </w:r>
      <w:r w:rsidRPr="0093747F">
        <w:rPr>
          <w:rFonts w:ascii="Arial" w:hAnsi="Arial" w:cs="Arial"/>
          <w:sz w:val="22"/>
          <w:szCs w:val="22"/>
        </w:rPr>
        <w:tab/>
        <w:t xml:space="preserve">it </w:t>
      </w:r>
      <w:r w:rsidR="0019052F" w:rsidRPr="0093747F">
        <w:rPr>
          <w:rFonts w:ascii="Arial" w:hAnsi="Arial" w:cs="Arial"/>
          <w:sz w:val="22"/>
          <w:szCs w:val="22"/>
        </w:rPr>
        <w:t xml:space="preserve">uses its best endeavours </w:t>
      </w:r>
      <w:r w:rsidRPr="0093747F">
        <w:rPr>
          <w:rFonts w:ascii="Arial" w:hAnsi="Arial" w:cs="Arial"/>
          <w:sz w:val="22"/>
          <w:szCs w:val="22"/>
        </w:rPr>
        <w:t>to ensure the reliability and integrity of any Processor Personnel who have access to the Personal Data and ensure that they:</w:t>
      </w:r>
    </w:p>
    <w:p w14:paraId="13530907" w14:textId="1FA0DE01" w:rsidR="00C249A4" w:rsidRPr="0093747F" w:rsidRDefault="00C249A4" w:rsidP="0093747F">
      <w:pPr>
        <w:ind w:left="2880" w:hanging="720"/>
        <w:rPr>
          <w:rFonts w:ascii="Arial" w:hAnsi="Arial" w:cs="Arial"/>
          <w:sz w:val="22"/>
          <w:szCs w:val="22"/>
        </w:rPr>
      </w:pPr>
      <w:r w:rsidRPr="0093747F">
        <w:rPr>
          <w:rFonts w:ascii="Arial" w:hAnsi="Arial" w:cs="Arial"/>
          <w:sz w:val="22"/>
          <w:szCs w:val="22"/>
        </w:rPr>
        <w:t>(A)</w:t>
      </w:r>
      <w:r w:rsidRPr="0093747F">
        <w:rPr>
          <w:rFonts w:ascii="Arial" w:hAnsi="Arial" w:cs="Arial"/>
          <w:sz w:val="22"/>
          <w:szCs w:val="22"/>
        </w:rPr>
        <w:tab/>
        <w:t xml:space="preserve">are </w:t>
      </w:r>
      <w:r w:rsidR="00043671" w:rsidRPr="0093747F">
        <w:rPr>
          <w:rFonts w:ascii="Arial" w:hAnsi="Arial" w:cs="Arial"/>
          <w:sz w:val="22"/>
          <w:szCs w:val="22"/>
        </w:rPr>
        <w:t xml:space="preserve">subject to any staff vetting required by </w:t>
      </w:r>
      <w:r w:rsidRPr="0093747F">
        <w:rPr>
          <w:rFonts w:ascii="Arial" w:hAnsi="Arial" w:cs="Arial"/>
          <w:sz w:val="22"/>
          <w:szCs w:val="22"/>
        </w:rPr>
        <w:t>this</w:t>
      </w:r>
      <w:r w:rsidR="00043671" w:rsidRPr="0093747F">
        <w:rPr>
          <w:rFonts w:ascii="Arial" w:hAnsi="Arial" w:cs="Arial"/>
          <w:sz w:val="22"/>
          <w:szCs w:val="22"/>
        </w:rPr>
        <w:t xml:space="preserve"> Contract</w:t>
      </w:r>
      <w:r w:rsidRPr="0093747F">
        <w:rPr>
          <w:rFonts w:ascii="Arial" w:hAnsi="Arial" w:cs="Arial"/>
          <w:sz w:val="22"/>
          <w:szCs w:val="22"/>
        </w:rPr>
        <w:t>,</w:t>
      </w:r>
      <w:r w:rsidR="000D7E7A" w:rsidRPr="0093747F">
        <w:rPr>
          <w:rFonts w:ascii="Arial" w:hAnsi="Arial" w:cs="Arial"/>
          <w:sz w:val="22"/>
          <w:szCs w:val="22"/>
        </w:rPr>
        <w:t xml:space="preserve"> </w:t>
      </w:r>
      <w:r w:rsidR="00834194" w:rsidRPr="0093747F">
        <w:rPr>
          <w:rFonts w:ascii="Arial" w:hAnsi="Arial" w:cs="Arial"/>
          <w:sz w:val="22"/>
          <w:szCs w:val="22"/>
        </w:rPr>
        <w:t>including</w:t>
      </w:r>
      <w:r w:rsidR="000D7E7A" w:rsidRPr="0093747F">
        <w:rPr>
          <w:rFonts w:ascii="Arial" w:hAnsi="Arial" w:cs="Arial"/>
          <w:sz w:val="22"/>
          <w:szCs w:val="22"/>
        </w:rPr>
        <w:t xml:space="preserve"> </w:t>
      </w:r>
      <w:r w:rsidR="00834194" w:rsidRPr="0093747F">
        <w:rPr>
          <w:rFonts w:ascii="Arial" w:hAnsi="Arial" w:cs="Arial"/>
          <w:sz w:val="22"/>
          <w:szCs w:val="22"/>
        </w:rPr>
        <w:t>the Security Requirements (if any) and</w:t>
      </w:r>
      <w:r w:rsidRPr="0093747F">
        <w:rPr>
          <w:rFonts w:ascii="Arial" w:hAnsi="Arial" w:cs="Arial"/>
          <w:sz w:val="22"/>
          <w:szCs w:val="22"/>
        </w:rPr>
        <w:t xml:space="preserve"> Clauses 14 (Data protection), 15 (What you must keep confidential) and 16 (When you can share information);</w:t>
      </w:r>
    </w:p>
    <w:p w14:paraId="19D7C668" w14:textId="1F09A504" w:rsidR="005861F3" w:rsidRPr="0093747F" w:rsidRDefault="005861F3" w:rsidP="0093747F">
      <w:pPr>
        <w:ind w:left="2880" w:hanging="720"/>
        <w:rPr>
          <w:rFonts w:ascii="Arial" w:hAnsi="Arial" w:cs="Arial"/>
          <w:sz w:val="22"/>
          <w:szCs w:val="22"/>
        </w:rPr>
      </w:pPr>
      <w:r w:rsidRPr="0093747F">
        <w:rPr>
          <w:rFonts w:ascii="Arial" w:hAnsi="Arial" w:cs="Arial"/>
          <w:sz w:val="22"/>
          <w:szCs w:val="22"/>
        </w:rPr>
        <w:t>(B)</w:t>
      </w:r>
      <w:r w:rsidRPr="0093747F">
        <w:rPr>
          <w:rFonts w:ascii="Arial" w:hAnsi="Arial" w:cs="Arial"/>
          <w:sz w:val="22"/>
          <w:szCs w:val="22"/>
        </w:rPr>
        <w:tab/>
      </w:r>
      <w:r w:rsidR="00F4514D" w:rsidRPr="0093747F">
        <w:rPr>
          <w:rFonts w:ascii="Arial" w:hAnsi="Arial" w:cs="Arial"/>
          <w:sz w:val="22"/>
          <w:szCs w:val="22"/>
        </w:rPr>
        <w:t xml:space="preserve">are aware of and comply with the Processor's duties under this Schedule </w:t>
      </w:r>
      <w:r w:rsidR="00722C7A" w:rsidRPr="0093747F">
        <w:rPr>
          <w:rFonts w:ascii="Arial" w:hAnsi="Arial" w:cs="Arial"/>
          <w:sz w:val="22"/>
          <w:szCs w:val="22"/>
        </w:rPr>
        <w:t>1</w:t>
      </w:r>
      <w:r w:rsidR="0099764C" w:rsidRPr="0093747F">
        <w:rPr>
          <w:rFonts w:ascii="Arial" w:hAnsi="Arial" w:cs="Arial"/>
          <w:sz w:val="22"/>
          <w:szCs w:val="22"/>
        </w:rPr>
        <w:t>0</w:t>
      </w:r>
      <w:r w:rsidR="00F4514D" w:rsidRPr="0093747F">
        <w:rPr>
          <w:rFonts w:ascii="Arial" w:hAnsi="Arial" w:cs="Arial"/>
          <w:sz w:val="22"/>
          <w:szCs w:val="22"/>
        </w:rPr>
        <w:t>, the Security Requirements, and Clauses 1</w:t>
      </w:r>
      <w:r w:rsidR="00722C7A" w:rsidRPr="0093747F">
        <w:rPr>
          <w:rFonts w:ascii="Arial" w:hAnsi="Arial" w:cs="Arial"/>
          <w:sz w:val="22"/>
          <w:szCs w:val="22"/>
        </w:rPr>
        <w:t>4</w:t>
      </w:r>
      <w:r w:rsidR="00F4514D" w:rsidRPr="0093747F">
        <w:rPr>
          <w:rFonts w:ascii="Arial" w:hAnsi="Arial" w:cs="Arial"/>
          <w:sz w:val="22"/>
          <w:szCs w:val="22"/>
        </w:rPr>
        <w:t xml:space="preserve"> (Data protection), 1</w:t>
      </w:r>
      <w:r w:rsidR="00722C7A" w:rsidRPr="0093747F">
        <w:rPr>
          <w:rFonts w:ascii="Arial" w:hAnsi="Arial" w:cs="Arial"/>
          <w:sz w:val="22"/>
          <w:szCs w:val="22"/>
        </w:rPr>
        <w:t>5</w:t>
      </w:r>
      <w:r w:rsidR="00F4514D" w:rsidRPr="0093747F">
        <w:rPr>
          <w:rFonts w:ascii="Arial" w:hAnsi="Arial" w:cs="Arial"/>
          <w:sz w:val="22"/>
          <w:szCs w:val="22"/>
        </w:rPr>
        <w:t xml:space="preserve"> (What you must keep confidential) and </w:t>
      </w:r>
      <w:r w:rsidR="00C612A5" w:rsidRPr="0093747F">
        <w:rPr>
          <w:rFonts w:ascii="Arial" w:hAnsi="Arial" w:cs="Arial"/>
          <w:sz w:val="22"/>
          <w:szCs w:val="22"/>
        </w:rPr>
        <w:t>16</w:t>
      </w:r>
      <w:r w:rsidR="00F4514D" w:rsidRPr="0093747F">
        <w:rPr>
          <w:rFonts w:ascii="Arial" w:hAnsi="Arial" w:cs="Arial"/>
          <w:sz w:val="22"/>
          <w:szCs w:val="22"/>
        </w:rPr>
        <w:t xml:space="preserve"> (When you can share information);</w:t>
      </w:r>
    </w:p>
    <w:p w14:paraId="738E07DD" w14:textId="5734E2CA" w:rsidR="00C249A4" w:rsidRPr="0093747F" w:rsidRDefault="00C249A4" w:rsidP="0093747F">
      <w:pPr>
        <w:ind w:left="2880" w:hanging="720"/>
        <w:rPr>
          <w:rFonts w:ascii="Arial" w:hAnsi="Arial" w:cs="Arial"/>
          <w:sz w:val="22"/>
          <w:szCs w:val="22"/>
        </w:rPr>
      </w:pPr>
      <w:r w:rsidRPr="0093747F">
        <w:rPr>
          <w:rFonts w:ascii="Arial" w:hAnsi="Arial" w:cs="Arial"/>
          <w:sz w:val="22"/>
          <w:szCs w:val="22"/>
        </w:rPr>
        <w:t>(</w:t>
      </w:r>
      <w:r w:rsidR="008200AD" w:rsidRPr="0093747F">
        <w:rPr>
          <w:rFonts w:ascii="Arial" w:hAnsi="Arial" w:cs="Arial"/>
          <w:sz w:val="22"/>
          <w:szCs w:val="22"/>
        </w:rPr>
        <w:t>C</w:t>
      </w:r>
      <w:r w:rsidRPr="0093747F">
        <w:rPr>
          <w:rFonts w:ascii="Arial" w:hAnsi="Arial" w:cs="Arial"/>
          <w:sz w:val="22"/>
          <w:szCs w:val="22"/>
        </w:rPr>
        <w:t>)</w:t>
      </w:r>
      <w:r w:rsidRPr="0093747F">
        <w:rPr>
          <w:rFonts w:ascii="Arial" w:hAnsi="Arial" w:cs="Arial"/>
          <w:sz w:val="22"/>
          <w:szCs w:val="22"/>
        </w:rPr>
        <w:tab/>
        <w:t>are subject to appropriate confidentiality undertakings with the Processor or any Sub</w:t>
      </w:r>
      <w:r w:rsidR="007B76F9" w:rsidRPr="0093747F">
        <w:rPr>
          <w:rFonts w:ascii="Arial" w:hAnsi="Arial" w:cs="Arial"/>
          <w:sz w:val="22"/>
          <w:szCs w:val="22"/>
        </w:rPr>
        <w:t>-</w:t>
      </w:r>
      <w:r w:rsidRPr="0093747F">
        <w:rPr>
          <w:rFonts w:ascii="Arial" w:hAnsi="Arial" w:cs="Arial"/>
          <w:sz w:val="22"/>
          <w:szCs w:val="22"/>
        </w:rPr>
        <w:t>processor;</w:t>
      </w:r>
    </w:p>
    <w:p w14:paraId="2AD09D93" w14:textId="1EE8FA4B" w:rsidR="00C249A4" w:rsidRPr="0093747F" w:rsidRDefault="00C249A4" w:rsidP="0093747F">
      <w:pPr>
        <w:ind w:left="2880" w:hanging="720"/>
        <w:rPr>
          <w:rFonts w:ascii="Arial" w:hAnsi="Arial" w:cs="Arial"/>
          <w:sz w:val="22"/>
          <w:szCs w:val="22"/>
        </w:rPr>
      </w:pPr>
      <w:r w:rsidRPr="0093747F">
        <w:rPr>
          <w:rFonts w:ascii="Arial" w:hAnsi="Arial" w:cs="Arial"/>
          <w:sz w:val="22"/>
          <w:szCs w:val="22"/>
        </w:rPr>
        <w:t>(</w:t>
      </w:r>
      <w:r w:rsidR="008200AD" w:rsidRPr="0093747F">
        <w:rPr>
          <w:rFonts w:ascii="Arial" w:hAnsi="Arial" w:cs="Arial"/>
          <w:sz w:val="22"/>
          <w:szCs w:val="22"/>
        </w:rPr>
        <w:t>D</w:t>
      </w:r>
      <w:r w:rsidRPr="0093747F">
        <w:rPr>
          <w:rFonts w:ascii="Arial" w:hAnsi="Arial" w:cs="Arial"/>
          <w:sz w:val="22"/>
          <w:szCs w:val="22"/>
        </w:rPr>
        <w:t>)</w:t>
      </w:r>
      <w:r w:rsidRPr="0093747F">
        <w:rPr>
          <w:rFonts w:ascii="Arial" w:hAnsi="Arial" w:cs="Arial"/>
          <w:sz w:val="22"/>
          <w:szCs w:val="22"/>
        </w:rPr>
        <w:tab/>
        <w:t>are informed of the confidential nature of the Personal Data and do not publish, disclose or divulge any of the Personal Data to any third party unless directed in writing to do so by the Controller or as otherwise permitted by the Contract; and</w:t>
      </w:r>
    </w:p>
    <w:p w14:paraId="2039E6A6" w14:textId="3D3582AC" w:rsidR="00C249A4" w:rsidRPr="0093747F" w:rsidRDefault="00C249A4" w:rsidP="0093747F">
      <w:pPr>
        <w:ind w:left="2880" w:hanging="720"/>
        <w:rPr>
          <w:rFonts w:ascii="Arial" w:hAnsi="Arial" w:cs="Arial"/>
          <w:sz w:val="22"/>
          <w:szCs w:val="22"/>
        </w:rPr>
      </w:pPr>
      <w:r w:rsidRPr="0093747F">
        <w:rPr>
          <w:rFonts w:ascii="Arial" w:hAnsi="Arial" w:cs="Arial"/>
          <w:sz w:val="22"/>
          <w:szCs w:val="22"/>
        </w:rPr>
        <w:t>(</w:t>
      </w:r>
      <w:r w:rsidR="008200AD" w:rsidRPr="0093747F">
        <w:rPr>
          <w:rFonts w:ascii="Arial" w:hAnsi="Arial" w:cs="Arial"/>
          <w:sz w:val="22"/>
          <w:szCs w:val="22"/>
        </w:rPr>
        <w:t>E</w:t>
      </w:r>
      <w:r w:rsidRPr="0093747F">
        <w:rPr>
          <w:rFonts w:ascii="Arial" w:hAnsi="Arial" w:cs="Arial"/>
          <w:sz w:val="22"/>
          <w:szCs w:val="22"/>
        </w:rPr>
        <w:t>)</w:t>
      </w:r>
      <w:r w:rsidRPr="0093747F">
        <w:rPr>
          <w:rFonts w:ascii="Arial" w:hAnsi="Arial" w:cs="Arial"/>
          <w:sz w:val="22"/>
          <w:szCs w:val="22"/>
        </w:rPr>
        <w:tab/>
        <w:t>have undergone adequate training in the use, care, protection and handling of Personal Data</w:t>
      </w:r>
      <w:r w:rsidR="00BE7414" w:rsidRPr="0093747F">
        <w:rPr>
          <w:rFonts w:ascii="Arial" w:hAnsi="Arial" w:cs="Arial"/>
          <w:sz w:val="22"/>
          <w:szCs w:val="22"/>
        </w:rPr>
        <w:t xml:space="preserve"> (including any training required by the Security Requirements)</w:t>
      </w:r>
      <w:r w:rsidRPr="0093747F">
        <w:rPr>
          <w:rFonts w:ascii="Arial" w:hAnsi="Arial" w:cs="Arial"/>
          <w:sz w:val="22"/>
          <w:szCs w:val="22"/>
        </w:rPr>
        <w:t xml:space="preserve">; </w:t>
      </w:r>
    </w:p>
    <w:p w14:paraId="68522467" w14:textId="77777777" w:rsidR="00C249A4" w:rsidRPr="0093747F" w:rsidRDefault="00C249A4" w:rsidP="0093747F">
      <w:pPr>
        <w:ind w:left="1440" w:hanging="720"/>
        <w:rPr>
          <w:rFonts w:ascii="Arial" w:hAnsi="Arial" w:cs="Arial"/>
          <w:sz w:val="22"/>
          <w:szCs w:val="22"/>
        </w:rPr>
      </w:pPr>
      <w:r w:rsidRPr="0093747F">
        <w:rPr>
          <w:rFonts w:ascii="Arial" w:hAnsi="Arial" w:cs="Arial"/>
          <w:sz w:val="22"/>
          <w:szCs w:val="22"/>
        </w:rPr>
        <w:t>(d)</w:t>
      </w:r>
      <w:r w:rsidRPr="0093747F">
        <w:rPr>
          <w:rFonts w:ascii="Arial" w:hAnsi="Arial" w:cs="Arial"/>
          <w:sz w:val="22"/>
          <w:szCs w:val="22"/>
        </w:rPr>
        <w:tab/>
        <w:t>not transfer Personal Data outside of the UK or European Economic Area unless the prior written consent of the Controller has been obtained and the following conditions are fulfilled:</w:t>
      </w:r>
    </w:p>
    <w:p w14:paraId="6A8E16CD" w14:textId="08A49897" w:rsidR="00A16674" w:rsidRPr="0022302C" w:rsidRDefault="00C249A4" w:rsidP="0022302C">
      <w:pPr>
        <w:ind w:left="1440"/>
        <w:rPr>
          <w:rFonts w:ascii="Arial" w:hAnsi="Arial" w:cs="Arial"/>
          <w:sz w:val="22"/>
          <w:szCs w:val="22"/>
        </w:rPr>
      </w:pPr>
      <w:r w:rsidRPr="0022302C">
        <w:rPr>
          <w:rFonts w:ascii="Arial" w:hAnsi="Arial" w:cs="Arial"/>
          <w:sz w:val="22"/>
          <w:szCs w:val="22"/>
        </w:rPr>
        <w:t>(i)</w:t>
      </w:r>
      <w:r w:rsidRPr="0022302C">
        <w:rPr>
          <w:rFonts w:ascii="Arial" w:hAnsi="Arial" w:cs="Arial"/>
          <w:sz w:val="22"/>
          <w:szCs w:val="22"/>
        </w:rPr>
        <w:tab/>
      </w:r>
      <w:r w:rsidR="002812C5" w:rsidRPr="0022302C">
        <w:rPr>
          <w:rFonts w:ascii="Arial" w:hAnsi="Arial" w:cs="Arial"/>
          <w:sz w:val="22"/>
          <w:szCs w:val="22"/>
        </w:rPr>
        <w:t>the destination country (and if applicable the entity receiving the Personal Data) has been recognised as adequate by the UK government in accordance with Article 45 of the UK GDPR (or section 74A of DPA 2018) and/or the transfer is in accordance with Article 45 of the EU GDPR (where applicable</w:t>
      </w:r>
      <w:r w:rsidR="002171E4" w:rsidRPr="0022302C">
        <w:rPr>
          <w:rFonts w:ascii="Arial" w:hAnsi="Arial" w:cs="Arial"/>
          <w:sz w:val="22"/>
          <w:szCs w:val="22"/>
        </w:rPr>
        <w:t>),</w:t>
      </w:r>
      <w:r w:rsidR="002812C5" w:rsidRPr="0022302C">
        <w:rPr>
          <w:rFonts w:ascii="Arial" w:hAnsi="Arial" w:cs="Arial"/>
          <w:sz w:val="22"/>
          <w:szCs w:val="22"/>
        </w:rPr>
        <w:t xml:space="preserve"> provided that if the destination country of a transfer is the United States:</w:t>
      </w:r>
    </w:p>
    <w:p w14:paraId="24D65F00" w14:textId="77777777" w:rsidR="006D03CB" w:rsidRPr="0022302C" w:rsidRDefault="007F547D" w:rsidP="0022302C">
      <w:pPr>
        <w:ind w:left="2880" w:hanging="720"/>
        <w:rPr>
          <w:rFonts w:ascii="Arial" w:hAnsi="Arial" w:cs="Arial"/>
          <w:sz w:val="22"/>
          <w:szCs w:val="22"/>
        </w:rPr>
      </w:pPr>
      <w:r w:rsidRPr="0022302C">
        <w:rPr>
          <w:rFonts w:ascii="Arial" w:hAnsi="Arial" w:cs="Arial"/>
          <w:sz w:val="22"/>
          <w:szCs w:val="22"/>
        </w:rPr>
        <w:t>(1)</w:t>
      </w:r>
      <w:r w:rsidRPr="0022302C">
        <w:rPr>
          <w:rFonts w:ascii="Arial" w:hAnsi="Arial" w:cs="Arial"/>
          <w:sz w:val="22"/>
          <w:szCs w:val="22"/>
        </w:rPr>
        <w:tab/>
      </w:r>
      <w:r w:rsidR="006D03CB" w:rsidRPr="0022302C">
        <w:rPr>
          <w:rFonts w:ascii="Arial" w:hAnsi="Arial" w:cs="Arial"/>
          <w:sz w:val="22"/>
          <w:szCs w:val="22"/>
        </w:rPr>
        <w:t>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p>
    <w:p w14:paraId="70505CF0" w14:textId="0ECE0449" w:rsidR="002171E4" w:rsidRPr="0022302C" w:rsidRDefault="006D03CB" w:rsidP="0022302C">
      <w:pPr>
        <w:ind w:left="2880" w:hanging="720"/>
        <w:rPr>
          <w:rFonts w:ascii="Arial" w:hAnsi="Arial" w:cs="Arial"/>
          <w:sz w:val="22"/>
          <w:szCs w:val="22"/>
        </w:rPr>
      </w:pPr>
      <w:r w:rsidRPr="0022302C">
        <w:rPr>
          <w:rFonts w:ascii="Arial" w:hAnsi="Arial" w:cs="Arial"/>
          <w:sz w:val="22"/>
          <w:szCs w:val="22"/>
        </w:rPr>
        <w:t>(2)</w:t>
      </w:r>
      <w:r w:rsidR="00006966" w:rsidRPr="0022302C">
        <w:rPr>
          <w:rFonts w:ascii="Arial" w:hAnsi="Arial" w:cs="Arial"/>
          <w:sz w:val="22"/>
          <w:szCs w:val="22"/>
        </w:rPr>
        <w:tab/>
      </w:r>
      <w:r w:rsidRPr="0022302C">
        <w:rPr>
          <w:rFonts w:ascii="Arial" w:hAnsi="Arial" w:cs="Arial"/>
          <w:sz w:val="22"/>
          <w:szCs w:val="22"/>
        </w:rPr>
        <w:t>the Supplier shall notify UKEF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w:t>
      </w:r>
      <w:r w:rsidR="00085D8F" w:rsidRPr="0022302C">
        <w:rPr>
          <w:rFonts w:ascii="Arial" w:hAnsi="Arial" w:cs="Arial"/>
          <w:sz w:val="22"/>
          <w:szCs w:val="22"/>
        </w:rPr>
        <w:t xml:space="preserve"> 5</w:t>
      </w:r>
      <w:r w:rsidR="002A6567" w:rsidRPr="0022302C">
        <w:rPr>
          <w:rFonts w:ascii="Arial" w:hAnsi="Arial" w:cs="Arial"/>
          <w:sz w:val="22"/>
          <w:szCs w:val="22"/>
        </w:rPr>
        <w:t>(d</w:t>
      </w:r>
      <w:r w:rsidR="00085D8F" w:rsidRPr="0022302C">
        <w:rPr>
          <w:rFonts w:ascii="Arial" w:hAnsi="Arial" w:cs="Arial"/>
          <w:sz w:val="22"/>
          <w:szCs w:val="22"/>
        </w:rPr>
        <w:t>)</w:t>
      </w:r>
      <w:r w:rsidR="002A6567" w:rsidRPr="0022302C">
        <w:rPr>
          <w:rFonts w:ascii="Arial" w:hAnsi="Arial" w:cs="Arial"/>
          <w:sz w:val="22"/>
          <w:szCs w:val="22"/>
        </w:rPr>
        <w:t>(i)</w:t>
      </w:r>
      <w:r w:rsidRPr="0022302C">
        <w:rPr>
          <w:rFonts w:ascii="Arial" w:hAnsi="Arial" w:cs="Arial"/>
          <w:sz w:val="22"/>
          <w:szCs w:val="22"/>
        </w:rPr>
        <w:t>; and</w:t>
      </w:r>
    </w:p>
    <w:p w14:paraId="031C8187" w14:textId="39B38DDB" w:rsidR="0018457B" w:rsidRPr="0022302C" w:rsidRDefault="00006966" w:rsidP="0022302C">
      <w:pPr>
        <w:ind w:left="2880" w:hanging="720"/>
        <w:rPr>
          <w:rFonts w:ascii="Arial" w:hAnsi="Arial" w:cs="Arial"/>
          <w:sz w:val="22"/>
          <w:szCs w:val="22"/>
        </w:rPr>
      </w:pPr>
      <w:r w:rsidRPr="0022302C">
        <w:rPr>
          <w:rFonts w:ascii="Arial" w:hAnsi="Arial" w:cs="Arial"/>
          <w:sz w:val="22"/>
          <w:szCs w:val="22"/>
        </w:rPr>
        <w:t>(3)</w:t>
      </w:r>
      <w:r w:rsidRPr="0022302C">
        <w:rPr>
          <w:rFonts w:ascii="Arial" w:hAnsi="Arial" w:cs="Arial"/>
          <w:sz w:val="22"/>
          <w:szCs w:val="22"/>
        </w:rPr>
        <w:tab/>
        <w:t>in the event that the Supplier (and/or the applicable Subcontractor or Subprocessor):</w:t>
      </w:r>
    </w:p>
    <w:p w14:paraId="0B3DF366" w14:textId="77DE2C6C" w:rsidR="00AE4BBE" w:rsidRPr="0022302C" w:rsidRDefault="00AE4BBE" w:rsidP="0022302C">
      <w:pPr>
        <w:ind w:left="3600" w:hanging="720"/>
        <w:rPr>
          <w:rFonts w:ascii="Arial" w:hAnsi="Arial" w:cs="Arial"/>
          <w:sz w:val="22"/>
          <w:szCs w:val="22"/>
        </w:rPr>
      </w:pPr>
      <w:r w:rsidRPr="0022302C">
        <w:rPr>
          <w:rFonts w:ascii="Arial" w:hAnsi="Arial" w:cs="Arial"/>
          <w:sz w:val="22"/>
          <w:szCs w:val="22"/>
        </w:rPr>
        <w:t>(A)</w:t>
      </w:r>
      <w:r w:rsidR="00A00C9F" w:rsidRPr="0022302C">
        <w:rPr>
          <w:rFonts w:ascii="Arial" w:hAnsi="Arial" w:cs="Arial"/>
          <w:sz w:val="22"/>
          <w:szCs w:val="22"/>
        </w:rPr>
        <w:tab/>
      </w:r>
      <w:r w:rsidRPr="0022302C">
        <w:rPr>
          <w:rFonts w:ascii="Arial" w:hAnsi="Arial" w:cs="Arial"/>
          <w:sz w:val="22"/>
          <w:szCs w:val="22"/>
        </w:rPr>
        <w:t xml:space="preserve"> ceases to be certified on the US Data Privacy Framework and the Supplier does not put in place the alternative data transfer mechanisms required for compliance with this Paragraph 5(d)</w:t>
      </w:r>
      <w:r w:rsidR="002A6567" w:rsidRPr="0022302C">
        <w:rPr>
          <w:rFonts w:ascii="Arial" w:hAnsi="Arial" w:cs="Arial"/>
          <w:sz w:val="22"/>
          <w:szCs w:val="22"/>
        </w:rPr>
        <w:t>(i)</w:t>
      </w:r>
      <w:r w:rsidRPr="0022302C">
        <w:rPr>
          <w:rFonts w:ascii="Arial" w:hAnsi="Arial" w:cs="Arial"/>
          <w:sz w:val="22"/>
          <w:szCs w:val="22"/>
        </w:rPr>
        <w:t>;</w:t>
      </w:r>
    </w:p>
    <w:p w14:paraId="62AF35AB" w14:textId="641BC502" w:rsidR="00AE4BBE" w:rsidRPr="0022302C" w:rsidRDefault="00AE4BBE" w:rsidP="0022302C">
      <w:pPr>
        <w:ind w:left="3600" w:hanging="720"/>
        <w:rPr>
          <w:rFonts w:ascii="Arial" w:hAnsi="Arial" w:cs="Arial"/>
          <w:sz w:val="22"/>
          <w:szCs w:val="22"/>
        </w:rPr>
      </w:pPr>
      <w:r w:rsidRPr="0022302C">
        <w:rPr>
          <w:rFonts w:ascii="Arial" w:hAnsi="Arial" w:cs="Arial"/>
          <w:sz w:val="22"/>
          <w:szCs w:val="22"/>
        </w:rPr>
        <w:t>(B)</w:t>
      </w:r>
      <w:r w:rsidR="00A00C9F" w:rsidRPr="0022302C">
        <w:rPr>
          <w:rFonts w:ascii="Arial" w:hAnsi="Arial" w:cs="Arial"/>
          <w:sz w:val="22"/>
          <w:szCs w:val="22"/>
        </w:rPr>
        <w:tab/>
      </w:r>
      <w:r w:rsidRPr="0022302C">
        <w:rPr>
          <w:rFonts w:ascii="Arial" w:hAnsi="Arial" w:cs="Arial"/>
          <w:sz w:val="22"/>
          <w:szCs w:val="22"/>
        </w:rPr>
        <w:t xml:space="preserve"> the US Data Privacy Framework is no longer available and the Supplier does not put in place the alternative data transfer mechanisms required for compliance with this Paragraph</w:t>
      </w:r>
      <w:r w:rsidR="002A6567" w:rsidRPr="0022302C">
        <w:rPr>
          <w:rFonts w:ascii="Arial" w:hAnsi="Arial" w:cs="Arial"/>
          <w:sz w:val="22"/>
          <w:szCs w:val="22"/>
        </w:rPr>
        <w:t xml:space="preserve"> 5(d)(i</w:t>
      </w:r>
      <w:r w:rsidRPr="0022302C">
        <w:rPr>
          <w:rFonts w:ascii="Arial" w:hAnsi="Arial" w:cs="Arial"/>
          <w:sz w:val="22"/>
          <w:szCs w:val="22"/>
        </w:rPr>
        <w:t>); and/or</w:t>
      </w:r>
    </w:p>
    <w:p w14:paraId="156669DC" w14:textId="23CF29E0" w:rsidR="00A177F8" w:rsidRPr="0022302C" w:rsidRDefault="00AE4BBE" w:rsidP="0022302C">
      <w:pPr>
        <w:ind w:left="2160" w:firstLine="720"/>
        <w:rPr>
          <w:rFonts w:ascii="Arial" w:hAnsi="Arial" w:cs="Arial"/>
          <w:sz w:val="22"/>
          <w:szCs w:val="22"/>
        </w:rPr>
      </w:pPr>
      <w:r w:rsidRPr="0022302C">
        <w:rPr>
          <w:rFonts w:ascii="Arial" w:hAnsi="Arial" w:cs="Arial"/>
          <w:sz w:val="22"/>
          <w:szCs w:val="22"/>
        </w:rPr>
        <w:t>(C)</w:t>
      </w:r>
      <w:r w:rsidR="00A00C9F" w:rsidRPr="0022302C">
        <w:rPr>
          <w:rFonts w:ascii="Arial" w:hAnsi="Arial" w:cs="Arial"/>
          <w:sz w:val="22"/>
          <w:szCs w:val="22"/>
        </w:rPr>
        <w:tab/>
      </w:r>
      <w:r w:rsidRPr="0022302C">
        <w:rPr>
          <w:rFonts w:ascii="Arial" w:hAnsi="Arial" w:cs="Arial"/>
          <w:sz w:val="22"/>
          <w:szCs w:val="22"/>
        </w:rPr>
        <w:t xml:space="preserve"> fails to notify </w:t>
      </w:r>
      <w:r w:rsidR="00E55729" w:rsidRPr="0022302C">
        <w:rPr>
          <w:rFonts w:ascii="Arial" w:hAnsi="Arial" w:cs="Arial"/>
          <w:sz w:val="22"/>
          <w:szCs w:val="22"/>
        </w:rPr>
        <w:t>UKEF</w:t>
      </w:r>
      <w:r w:rsidRPr="0022302C">
        <w:rPr>
          <w:rFonts w:ascii="Arial" w:hAnsi="Arial" w:cs="Arial"/>
          <w:sz w:val="22"/>
          <w:szCs w:val="22"/>
        </w:rPr>
        <w:t xml:space="preserve"> of any changes to its certification s</w:t>
      </w:r>
      <w:r w:rsidR="0022302C">
        <w:rPr>
          <w:rFonts w:ascii="Arial" w:hAnsi="Arial" w:cs="Arial"/>
          <w:sz w:val="22"/>
          <w:szCs w:val="22"/>
        </w:rPr>
        <w:tab/>
      </w:r>
      <w:r w:rsidR="0022302C">
        <w:rPr>
          <w:rFonts w:ascii="Arial" w:hAnsi="Arial" w:cs="Arial"/>
          <w:sz w:val="22"/>
          <w:szCs w:val="22"/>
        </w:rPr>
        <w:tab/>
      </w:r>
      <w:r w:rsidRPr="0022302C">
        <w:rPr>
          <w:rFonts w:ascii="Arial" w:hAnsi="Arial" w:cs="Arial"/>
          <w:sz w:val="22"/>
          <w:szCs w:val="22"/>
        </w:rPr>
        <w:t xml:space="preserve">tatus in accordance with Paragraph </w:t>
      </w:r>
      <w:r w:rsidR="002A6567" w:rsidRPr="0022302C">
        <w:rPr>
          <w:rFonts w:ascii="Arial" w:hAnsi="Arial" w:cs="Arial"/>
          <w:sz w:val="22"/>
          <w:szCs w:val="22"/>
        </w:rPr>
        <w:t>5(d)(i)</w:t>
      </w:r>
      <w:r w:rsidR="00F02467" w:rsidRPr="0022302C">
        <w:rPr>
          <w:rFonts w:ascii="Arial" w:hAnsi="Arial" w:cs="Arial"/>
          <w:sz w:val="22"/>
          <w:szCs w:val="22"/>
        </w:rPr>
        <w:t>(2</w:t>
      </w:r>
      <w:r w:rsidRPr="0022302C">
        <w:rPr>
          <w:rFonts w:ascii="Arial" w:hAnsi="Arial" w:cs="Arial"/>
          <w:sz w:val="22"/>
          <w:szCs w:val="22"/>
        </w:rPr>
        <w:t>) above,</w:t>
      </w:r>
    </w:p>
    <w:p w14:paraId="481542AA" w14:textId="2A81715E" w:rsidR="00A177F8" w:rsidRPr="0022302C" w:rsidRDefault="00A177F8" w:rsidP="00CF23AD">
      <w:pPr>
        <w:ind w:left="720" w:firstLine="720"/>
        <w:rPr>
          <w:rFonts w:ascii="Arial" w:hAnsi="Arial" w:cs="Arial"/>
          <w:sz w:val="22"/>
          <w:szCs w:val="22"/>
        </w:rPr>
      </w:pPr>
      <w:r w:rsidRPr="0022302C">
        <w:rPr>
          <w:rFonts w:ascii="Arial" w:hAnsi="Arial" w:cs="Arial"/>
          <w:sz w:val="22"/>
          <w:szCs w:val="22"/>
        </w:rPr>
        <w:t>UKEF shall have the right to terminate this Contract with immediate effect; or</w:t>
      </w:r>
    </w:p>
    <w:p w14:paraId="324B62CE" w14:textId="6E3A826F" w:rsidR="00C249A4" w:rsidRPr="0022302C" w:rsidRDefault="00A16674" w:rsidP="00CF23AD">
      <w:pPr>
        <w:ind w:left="2880" w:hanging="720"/>
        <w:rPr>
          <w:rFonts w:ascii="Arial" w:hAnsi="Arial" w:cs="Arial"/>
          <w:sz w:val="22"/>
          <w:szCs w:val="22"/>
        </w:rPr>
      </w:pPr>
      <w:r w:rsidRPr="0022302C">
        <w:rPr>
          <w:rFonts w:ascii="Arial" w:hAnsi="Arial" w:cs="Arial"/>
          <w:sz w:val="22"/>
          <w:szCs w:val="22"/>
        </w:rPr>
        <w:t>(</w:t>
      </w:r>
      <w:r w:rsidR="00A177F8" w:rsidRPr="0022302C">
        <w:rPr>
          <w:rFonts w:ascii="Arial" w:hAnsi="Arial" w:cs="Arial"/>
          <w:sz w:val="22"/>
          <w:szCs w:val="22"/>
        </w:rPr>
        <w:t>i</w:t>
      </w:r>
      <w:r w:rsidRPr="0022302C">
        <w:rPr>
          <w:rFonts w:ascii="Arial" w:hAnsi="Arial" w:cs="Arial"/>
          <w:sz w:val="22"/>
          <w:szCs w:val="22"/>
        </w:rPr>
        <w:t>)</w:t>
      </w:r>
      <w:r w:rsidRPr="0022302C">
        <w:rPr>
          <w:rFonts w:ascii="Arial" w:hAnsi="Arial" w:cs="Arial"/>
          <w:sz w:val="22"/>
          <w:szCs w:val="22"/>
        </w:rPr>
        <w:tab/>
      </w:r>
      <w:r w:rsidR="00C249A4" w:rsidRPr="0022302C">
        <w:rPr>
          <w:rFonts w:ascii="Arial" w:hAnsi="Arial" w:cs="Arial"/>
          <w:sz w:val="22"/>
          <w:szCs w:val="22"/>
        </w:rPr>
        <w:t>the Controller or the Processor has provided appropriate safeguards in relation to the transfer (whether in accordance with UK GDPR Article 46</w:t>
      </w:r>
      <w:r w:rsidR="001676C8" w:rsidRPr="0022302C">
        <w:rPr>
          <w:rFonts w:ascii="Arial" w:hAnsi="Arial" w:cs="Arial"/>
          <w:sz w:val="22"/>
          <w:szCs w:val="22"/>
        </w:rPr>
        <w:t xml:space="preserve"> or section 75</w:t>
      </w:r>
      <w:r w:rsidR="00451957" w:rsidRPr="0022302C">
        <w:rPr>
          <w:rFonts w:ascii="Arial" w:hAnsi="Arial" w:cs="Arial"/>
          <w:sz w:val="22"/>
          <w:szCs w:val="22"/>
        </w:rPr>
        <w:t xml:space="preserve"> of the DPA 2018</w:t>
      </w:r>
      <w:r w:rsidR="00C249A4" w:rsidRPr="0022302C">
        <w:rPr>
          <w:rFonts w:ascii="Arial" w:hAnsi="Arial" w:cs="Arial"/>
          <w:sz w:val="22"/>
          <w:szCs w:val="22"/>
        </w:rPr>
        <w:t>)</w:t>
      </w:r>
      <w:r w:rsidR="00451957" w:rsidRPr="0022302C">
        <w:rPr>
          <w:rFonts w:ascii="Arial" w:hAnsi="Arial" w:cs="Arial"/>
          <w:sz w:val="22"/>
          <w:szCs w:val="22"/>
        </w:rPr>
        <w:t xml:space="preserve"> and/or Article 46 of the EU GDPR (where applicable)</w:t>
      </w:r>
      <w:r w:rsidR="00C249A4" w:rsidRPr="0022302C">
        <w:rPr>
          <w:rFonts w:ascii="Arial" w:hAnsi="Arial" w:cs="Arial"/>
          <w:sz w:val="22"/>
          <w:szCs w:val="22"/>
        </w:rPr>
        <w:t xml:space="preserve"> as determined by the Controller</w:t>
      </w:r>
      <w:r w:rsidR="00451957" w:rsidRPr="0022302C">
        <w:rPr>
          <w:rFonts w:ascii="Arial" w:hAnsi="Arial" w:cs="Arial"/>
          <w:sz w:val="22"/>
          <w:szCs w:val="22"/>
        </w:rPr>
        <w:t xml:space="preserve"> which could </w:t>
      </w:r>
      <w:r w:rsidR="00C57DC6" w:rsidRPr="0022302C">
        <w:rPr>
          <w:rFonts w:ascii="Arial" w:hAnsi="Arial" w:cs="Arial"/>
          <w:sz w:val="22"/>
          <w:szCs w:val="22"/>
        </w:rPr>
        <w:t>include relevant parties entering into</w:t>
      </w:r>
      <w:r w:rsidR="00C249A4" w:rsidRPr="0022302C">
        <w:rPr>
          <w:rFonts w:ascii="Arial" w:hAnsi="Arial" w:cs="Arial"/>
          <w:sz w:val="22"/>
          <w:szCs w:val="22"/>
        </w:rPr>
        <w:t>;</w:t>
      </w:r>
    </w:p>
    <w:p w14:paraId="6E8D5752" w14:textId="3A89F7CA" w:rsidR="00465398" w:rsidRPr="0022302C" w:rsidRDefault="00A00C9F" w:rsidP="00412D0C">
      <w:pPr>
        <w:ind w:left="1440"/>
        <w:rPr>
          <w:rFonts w:ascii="Arial" w:hAnsi="Arial" w:cs="Arial"/>
          <w:sz w:val="22"/>
          <w:szCs w:val="22"/>
        </w:rPr>
      </w:pPr>
      <w:r w:rsidRPr="0022302C">
        <w:rPr>
          <w:rFonts w:ascii="Arial" w:hAnsi="Arial" w:cs="Arial"/>
          <w:sz w:val="22"/>
          <w:szCs w:val="22"/>
        </w:rPr>
        <w:t xml:space="preserve">(1) </w:t>
      </w:r>
      <w:r w:rsidRPr="0022302C">
        <w:rPr>
          <w:rFonts w:ascii="Arial" w:hAnsi="Arial" w:cs="Arial"/>
          <w:sz w:val="22"/>
          <w:szCs w:val="22"/>
        </w:rPr>
        <w:tab/>
      </w:r>
      <w:r w:rsidR="00465398" w:rsidRPr="0022302C">
        <w:rPr>
          <w:rFonts w:ascii="Arial" w:hAnsi="Arial" w:cs="Arial"/>
          <w:sz w:val="22"/>
          <w:szCs w:val="22"/>
        </w:rPr>
        <w:t>where the transfer is subject to UK GDPR:</w:t>
      </w:r>
    </w:p>
    <w:p w14:paraId="0AAE9DE5" w14:textId="20809ED3" w:rsidR="004504CF" w:rsidRPr="00A71308" w:rsidRDefault="00A00C9F" w:rsidP="00412D0C">
      <w:pPr>
        <w:ind w:left="2160"/>
        <w:rPr>
          <w:rFonts w:ascii="Arial" w:hAnsi="Arial" w:cs="Arial"/>
          <w:sz w:val="22"/>
          <w:szCs w:val="22"/>
        </w:rPr>
      </w:pPr>
      <w:r w:rsidRPr="00A71308">
        <w:rPr>
          <w:rFonts w:ascii="Arial" w:hAnsi="Arial" w:cs="Arial"/>
          <w:sz w:val="22"/>
          <w:szCs w:val="22"/>
        </w:rPr>
        <w:t>(</w:t>
      </w:r>
      <w:r w:rsidR="00B25083">
        <w:rPr>
          <w:rFonts w:ascii="Arial" w:hAnsi="Arial" w:cs="Arial"/>
          <w:sz w:val="22"/>
          <w:szCs w:val="22"/>
        </w:rPr>
        <w:t>i</w:t>
      </w:r>
      <w:r w:rsidRPr="00A71308">
        <w:rPr>
          <w:rFonts w:ascii="Arial" w:hAnsi="Arial" w:cs="Arial"/>
          <w:sz w:val="22"/>
          <w:szCs w:val="22"/>
        </w:rPr>
        <w:t xml:space="preserve">) </w:t>
      </w:r>
      <w:r w:rsidRPr="00A71308">
        <w:rPr>
          <w:rFonts w:ascii="Arial" w:hAnsi="Arial" w:cs="Arial"/>
          <w:sz w:val="22"/>
          <w:szCs w:val="22"/>
        </w:rPr>
        <w:tab/>
      </w:r>
      <w:r w:rsidR="004504CF" w:rsidRPr="00A71308">
        <w:rPr>
          <w:rFonts w:ascii="Arial" w:hAnsi="Arial" w:cs="Arial"/>
          <w:sz w:val="22"/>
          <w:szCs w:val="22"/>
        </w:rPr>
        <w:t>the International Data Transfer Agreement issued by the Information Commissioner under S119A(1) of the DPA 2018 (the "IDTA"); or</w:t>
      </w:r>
    </w:p>
    <w:p w14:paraId="6E2299AE" w14:textId="74AEBAA0" w:rsidR="00D10F54" w:rsidRPr="00A71308" w:rsidRDefault="004504CF" w:rsidP="00412D0C">
      <w:pPr>
        <w:ind w:left="2160"/>
        <w:rPr>
          <w:rFonts w:ascii="Arial" w:hAnsi="Arial" w:cs="Arial"/>
          <w:sz w:val="22"/>
          <w:szCs w:val="22"/>
        </w:rPr>
      </w:pPr>
      <w:r w:rsidRPr="00A71308">
        <w:rPr>
          <w:rFonts w:ascii="Arial" w:hAnsi="Arial" w:cs="Arial"/>
          <w:sz w:val="22"/>
          <w:szCs w:val="22"/>
        </w:rPr>
        <w:t>(</w:t>
      </w:r>
      <w:r w:rsidR="00B25083">
        <w:rPr>
          <w:rFonts w:ascii="Arial" w:hAnsi="Arial" w:cs="Arial"/>
          <w:sz w:val="22"/>
          <w:szCs w:val="22"/>
        </w:rPr>
        <w:t>ii</w:t>
      </w:r>
      <w:r w:rsidR="00A00C9F" w:rsidRPr="00A71308">
        <w:rPr>
          <w:rFonts w:ascii="Arial" w:hAnsi="Arial" w:cs="Arial"/>
          <w:sz w:val="22"/>
          <w:szCs w:val="22"/>
        </w:rPr>
        <w:t>)</w:t>
      </w:r>
      <w:r w:rsidR="00A00C9F" w:rsidRPr="00A71308">
        <w:rPr>
          <w:rFonts w:ascii="Arial" w:hAnsi="Arial" w:cs="Arial"/>
          <w:sz w:val="22"/>
          <w:szCs w:val="22"/>
        </w:rPr>
        <w:tab/>
      </w:r>
      <w:r w:rsidRPr="00A71308">
        <w:rPr>
          <w:rFonts w:ascii="Arial" w:hAnsi="Arial" w:cs="Arial"/>
          <w:sz w:val="22"/>
          <w:szCs w:val="22"/>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9083750" w14:textId="2265358E" w:rsidR="00D10F54" w:rsidRPr="00A71308" w:rsidRDefault="00A00C9F" w:rsidP="00A71308">
      <w:pPr>
        <w:spacing w:after="0" w:line="240" w:lineRule="auto"/>
        <w:ind w:left="1440"/>
        <w:rPr>
          <w:rFonts w:ascii="Arial" w:hAnsi="Arial" w:cs="Arial"/>
          <w:sz w:val="22"/>
          <w:szCs w:val="22"/>
        </w:rPr>
      </w:pPr>
      <w:r w:rsidRPr="00A71308">
        <w:rPr>
          <w:rFonts w:ascii="Arial" w:hAnsi="Arial" w:cs="Arial"/>
          <w:sz w:val="22"/>
          <w:szCs w:val="22"/>
        </w:rPr>
        <w:t xml:space="preserve">(2) </w:t>
      </w:r>
      <w:r w:rsidRPr="00A71308">
        <w:rPr>
          <w:rFonts w:ascii="Arial" w:hAnsi="Arial" w:cs="Arial"/>
          <w:sz w:val="22"/>
          <w:szCs w:val="22"/>
        </w:rPr>
        <w:tab/>
      </w:r>
      <w:r w:rsidR="00D10F54" w:rsidRPr="00A71308">
        <w:rPr>
          <w:rFonts w:ascii="Arial" w:hAnsi="Arial" w:cs="Arial"/>
          <w:sz w:val="22"/>
          <w:szCs w:val="22"/>
        </w:rPr>
        <w:t>where the transfer is subject to EU GDPR, the EU SCCs,</w:t>
      </w:r>
    </w:p>
    <w:p w14:paraId="3D132D83" w14:textId="2AA1D3C8" w:rsidR="00D10F54" w:rsidRDefault="00F16282" w:rsidP="00A71308">
      <w:pPr>
        <w:spacing w:after="0" w:line="240" w:lineRule="auto"/>
        <w:ind w:left="2160"/>
        <w:rPr>
          <w:rFonts w:ascii="Arial" w:hAnsi="Arial" w:cs="Arial"/>
          <w:sz w:val="22"/>
          <w:szCs w:val="22"/>
        </w:rPr>
      </w:pPr>
      <w:r w:rsidRPr="00A71308">
        <w:rPr>
          <w:rFonts w:ascii="Arial" w:hAnsi="Arial" w:cs="Arial"/>
          <w:sz w:val="22"/>
          <w:szCs w:val="22"/>
        </w:rPr>
        <w:t>as well as any additional measures determined by the Controller being implemented by the importing party;</w:t>
      </w:r>
    </w:p>
    <w:p w14:paraId="0044E023" w14:textId="77777777" w:rsidR="00EB27B6" w:rsidRPr="00A71308" w:rsidRDefault="00EB27B6" w:rsidP="00A71308">
      <w:pPr>
        <w:spacing w:after="0" w:line="240" w:lineRule="auto"/>
        <w:ind w:left="2160"/>
        <w:rPr>
          <w:rFonts w:ascii="Arial" w:hAnsi="Arial" w:cs="Arial"/>
          <w:sz w:val="22"/>
          <w:szCs w:val="22"/>
        </w:rPr>
      </w:pPr>
    </w:p>
    <w:p w14:paraId="111A3515" w14:textId="0ACAB9C3" w:rsidR="00C249A4" w:rsidRPr="00A71308" w:rsidRDefault="00C249A4" w:rsidP="00EB27B6">
      <w:pPr>
        <w:ind w:left="2880" w:hanging="720"/>
        <w:rPr>
          <w:rFonts w:ascii="Arial" w:hAnsi="Arial" w:cs="Arial"/>
          <w:sz w:val="22"/>
          <w:szCs w:val="22"/>
        </w:rPr>
      </w:pPr>
      <w:r w:rsidRPr="00A71308">
        <w:rPr>
          <w:rFonts w:ascii="Arial" w:hAnsi="Arial" w:cs="Arial"/>
          <w:sz w:val="22"/>
          <w:szCs w:val="22"/>
        </w:rPr>
        <w:t>(i)</w:t>
      </w:r>
      <w:r w:rsidRPr="00A71308">
        <w:rPr>
          <w:rFonts w:ascii="Arial" w:hAnsi="Arial" w:cs="Arial"/>
          <w:sz w:val="22"/>
          <w:szCs w:val="22"/>
        </w:rPr>
        <w:tab/>
        <w:t>the Data Subject has enforceable rights and effective legal remedies;</w:t>
      </w:r>
    </w:p>
    <w:p w14:paraId="35731B9B" w14:textId="1E4511E2" w:rsidR="00C249A4" w:rsidRPr="00A71308" w:rsidRDefault="00C249A4" w:rsidP="00B25083">
      <w:pPr>
        <w:ind w:left="2880" w:hanging="720"/>
        <w:rPr>
          <w:rFonts w:ascii="Arial" w:hAnsi="Arial" w:cs="Arial"/>
          <w:sz w:val="22"/>
          <w:szCs w:val="22"/>
        </w:rPr>
      </w:pPr>
      <w:r w:rsidRPr="00A71308">
        <w:rPr>
          <w:rFonts w:ascii="Arial" w:hAnsi="Arial" w:cs="Arial"/>
          <w:sz w:val="22"/>
          <w:szCs w:val="22"/>
        </w:rPr>
        <w:t>(ii)</w:t>
      </w:r>
      <w:r w:rsidRPr="00A71308">
        <w:rPr>
          <w:rFonts w:ascii="Arial" w:hAnsi="Arial" w:cs="Arial"/>
          <w:sz w:val="22"/>
          <w:szCs w:val="22"/>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BF6CCE5" w14:textId="60B8023A" w:rsidR="00C249A4" w:rsidRPr="00A71308" w:rsidRDefault="00C249A4" w:rsidP="00B25083">
      <w:pPr>
        <w:ind w:left="2880" w:hanging="720"/>
        <w:rPr>
          <w:rFonts w:ascii="Arial" w:hAnsi="Arial" w:cs="Arial"/>
          <w:sz w:val="22"/>
          <w:szCs w:val="22"/>
        </w:rPr>
      </w:pPr>
      <w:r w:rsidRPr="00A71308">
        <w:rPr>
          <w:rFonts w:ascii="Arial" w:hAnsi="Arial" w:cs="Arial"/>
          <w:sz w:val="22"/>
          <w:szCs w:val="22"/>
        </w:rPr>
        <w:t>(i</w:t>
      </w:r>
      <w:r w:rsidR="00B25083">
        <w:rPr>
          <w:rFonts w:ascii="Arial" w:hAnsi="Arial" w:cs="Arial"/>
          <w:sz w:val="22"/>
          <w:szCs w:val="22"/>
        </w:rPr>
        <w:t>ii</w:t>
      </w:r>
      <w:r w:rsidRPr="00A71308">
        <w:rPr>
          <w:rFonts w:ascii="Arial" w:hAnsi="Arial" w:cs="Arial"/>
          <w:sz w:val="22"/>
          <w:szCs w:val="22"/>
        </w:rPr>
        <w:t>)</w:t>
      </w:r>
      <w:r w:rsidRPr="00A71308">
        <w:rPr>
          <w:rFonts w:ascii="Arial" w:hAnsi="Arial" w:cs="Arial"/>
          <w:sz w:val="22"/>
          <w:szCs w:val="22"/>
        </w:rPr>
        <w:tab/>
        <w:t>the Processor complies with any reasonable instructions notified to it in advance by the Controller with respect to the Processing of the Personal Data; and</w:t>
      </w:r>
    </w:p>
    <w:p w14:paraId="661F40E2" w14:textId="595E4308" w:rsidR="00C249A4" w:rsidRPr="00A71308" w:rsidRDefault="00C249A4" w:rsidP="00B25083">
      <w:pPr>
        <w:ind w:left="2880" w:hanging="720"/>
        <w:rPr>
          <w:rFonts w:ascii="Arial" w:hAnsi="Arial" w:cs="Arial"/>
          <w:sz w:val="22"/>
          <w:szCs w:val="22"/>
        </w:rPr>
      </w:pPr>
      <w:r w:rsidRPr="00A71308">
        <w:rPr>
          <w:rFonts w:ascii="Arial" w:hAnsi="Arial" w:cs="Arial"/>
          <w:sz w:val="22"/>
          <w:szCs w:val="22"/>
        </w:rPr>
        <w:t>(</w:t>
      </w:r>
      <w:r w:rsidR="00B25083">
        <w:rPr>
          <w:rFonts w:ascii="Arial" w:hAnsi="Arial" w:cs="Arial"/>
          <w:sz w:val="22"/>
          <w:szCs w:val="22"/>
        </w:rPr>
        <w:t>i</w:t>
      </w:r>
      <w:r w:rsidRPr="00A71308">
        <w:rPr>
          <w:rFonts w:ascii="Arial" w:hAnsi="Arial" w:cs="Arial"/>
          <w:sz w:val="22"/>
          <w:szCs w:val="22"/>
        </w:rPr>
        <w:t>v)</w:t>
      </w:r>
      <w:r w:rsidRPr="00A71308">
        <w:rPr>
          <w:rFonts w:ascii="Arial" w:hAnsi="Arial" w:cs="Arial"/>
          <w:sz w:val="22"/>
          <w:szCs w:val="22"/>
        </w:rPr>
        <w:tab/>
        <w:t>the Controller and the Processor agree that without any further action being required they have entered into the ICO’s Standard Contractual Clauses set out in Annex 4 to this</w:t>
      </w:r>
      <w:r w:rsidR="00412D0C" w:rsidRPr="00A71308">
        <w:rPr>
          <w:rFonts w:ascii="Arial" w:hAnsi="Arial" w:cs="Arial"/>
          <w:sz w:val="22"/>
          <w:szCs w:val="22"/>
        </w:rPr>
        <w:t xml:space="preserve"> Joint</w:t>
      </w:r>
      <w:r w:rsidRPr="00A71308">
        <w:rPr>
          <w:rFonts w:ascii="Arial" w:hAnsi="Arial" w:cs="Arial"/>
          <w:sz w:val="22"/>
          <w:szCs w:val="22"/>
        </w:rPr>
        <w:t xml:space="preserve"> Schedule 1</w:t>
      </w:r>
      <w:r w:rsidR="00A367C6" w:rsidRPr="00A71308">
        <w:rPr>
          <w:rFonts w:ascii="Arial" w:hAnsi="Arial" w:cs="Arial"/>
          <w:sz w:val="22"/>
          <w:szCs w:val="22"/>
        </w:rPr>
        <w:t>0</w:t>
      </w:r>
      <w:r w:rsidRPr="00A71308">
        <w:rPr>
          <w:rFonts w:ascii="Arial" w:hAnsi="Arial" w:cs="Arial"/>
          <w:sz w:val="22"/>
          <w:szCs w:val="22"/>
        </w:rPr>
        <w:t xml:space="preserve"> in respect of the processing of Personal Data outside of the UK and the European Economic Area</w:t>
      </w:r>
      <w:r w:rsidR="00C956A0">
        <w:rPr>
          <w:rFonts w:ascii="Arial" w:hAnsi="Arial" w:cs="Arial"/>
          <w:sz w:val="22"/>
          <w:szCs w:val="22"/>
        </w:rPr>
        <w:t>; and</w:t>
      </w:r>
    </w:p>
    <w:p w14:paraId="58091A2F" w14:textId="77777777" w:rsidR="00C249A4" w:rsidRPr="00A71308" w:rsidRDefault="00C249A4" w:rsidP="003326AD">
      <w:pPr>
        <w:ind w:left="1440" w:hanging="720"/>
        <w:rPr>
          <w:rFonts w:ascii="Arial" w:hAnsi="Arial" w:cs="Arial"/>
          <w:sz w:val="22"/>
          <w:szCs w:val="22"/>
        </w:rPr>
      </w:pPr>
      <w:r w:rsidRPr="00A71308">
        <w:rPr>
          <w:rFonts w:ascii="Arial" w:hAnsi="Arial" w:cs="Arial"/>
          <w:sz w:val="22"/>
          <w:szCs w:val="22"/>
        </w:rPr>
        <w:t>(e)</w:t>
      </w:r>
      <w:r w:rsidRPr="00A71308">
        <w:rPr>
          <w:rFonts w:ascii="Arial" w:hAnsi="Arial" w:cs="Arial"/>
          <w:sz w:val="22"/>
          <w:szCs w:val="22"/>
        </w:rPr>
        <w:tab/>
        <w:t>at the written direction of the Controller, delete or return Personal Data (and any copies of it) to the Controller on termination of the Contract unless the Processor is required by Law to retain the Personal Data.</w:t>
      </w:r>
    </w:p>
    <w:p w14:paraId="703E4F1E" w14:textId="4D63AD1C" w:rsidR="00C249A4" w:rsidRPr="00A71308" w:rsidRDefault="00C249A4" w:rsidP="003326AD">
      <w:pPr>
        <w:ind w:left="720" w:hanging="720"/>
        <w:rPr>
          <w:rFonts w:ascii="Arial" w:hAnsi="Arial" w:cs="Arial"/>
          <w:sz w:val="22"/>
          <w:szCs w:val="22"/>
        </w:rPr>
      </w:pPr>
      <w:r w:rsidRPr="00A71308">
        <w:rPr>
          <w:rFonts w:ascii="Arial" w:hAnsi="Arial" w:cs="Arial"/>
          <w:sz w:val="22"/>
          <w:szCs w:val="22"/>
        </w:rPr>
        <w:t>6.</w:t>
      </w:r>
      <w:r w:rsidRPr="00A71308">
        <w:rPr>
          <w:rFonts w:ascii="Arial" w:hAnsi="Arial" w:cs="Arial"/>
          <w:sz w:val="22"/>
          <w:szCs w:val="22"/>
        </w:rPr>
        <w:tab/>
        <w:t>Subject to paragraph 7 of this Joint Schedule 1</w:t>
      </w:r>
      <w:r w:rsidR="0099764C" w:rsidRPr="00A71308">
        <w:rPr>
          <w:rFonts w:ascii="Arial" w:hAnsi="Arial" w:cs="Arial"/>
          <w:sz w:val="22"/>
          <w:szCs w:val="22"/>
        </w:rPr>
        <w:t>0</w:t>
      </w:r>
      <w:r w:rsidRPr="00A71308">
        <w:rPr>
          <w:rFonts w:ascii="Arial" w:hAnsi="Arial" w:cs="Arial"/>
          <w:sz w:val="22"/>
          <w:szCs w:val="22"/>
        </w:rPr>
        <w:t>, the Processor shall notify the Controller immediately if in relation to it Processing Personal Data under or in connection with the Contract it:</w:t>
      </w:r>
    </w:p>
    <w:p w14:paraId="216E2E22" w14:textId="77777777" w:rsidR="00C249A4" w:rsidRPr="00A71308" w:rsidRDefault="00C249A4" w:rsidP="003326AD">
      <w:pPr>
        <w:ind w:left="1440" w:hanging="720"/>
        <w:rPr>
          <w:rFonts w:ascii="Arial" w:hAnsi="Arial" w:cs="Arial"/>
          <w:sz w:val="22"/>
          <w:szCs w:val="22"/>
        </w:rPr>
      </w:pPr>
      <w:r w:rsidRPr="00A71308">
        <w:rPr>
          <w:rFonts w:ascii="Arial" w:hAnsi="Arial" w:cs="Arial"/>
          <w:sz w:val="22"/>
          <w:szCs w:val="22"/>
        </w:rPr>
        <w:t>(a)</w:t>
      </w:r>
      <w:r w:rsidRPr="00A71308">
        <w:rPr>
          <w:rFonts w:ascii="Arial" w:hAnsi="Arial" w:cs="Arial"/>
          <w:sz w:val="22"/>
          <w:szCs w:val="22"/>
        </w:rPr>
        <w:tab/>
        <w:t>receives a Data Subject Access Request (or purported Data Subject Access Request);</w:t>
      </w:r>
    </w:p>
    <w:p w14:paraId="1AEC8820" w14:textId="77777777" w:rsidR="00C249A4" w:rsidRPr="00A71308" w:rsidRDefault="00C249A4" w:rsidP="003326AD">
      <w:pPr>
        <w:ind w:firstLine="720"/>
        <w:rPr>
          <w:rFonts w:ascii="Arial" w:hAnsi="Arial" w:cs="Arial"/>
          <w:sz w:val="22"/>
          <w:szCs w:val="22"/>
        </w:rPr>
      </w:pPr>
      <w:r w:rsidRPr="00A71308">
        <w:rPr>
          <w:rFonts w:ascii="Arial" w:hAnsi="Arial" w:cs="Arial"/>
          <w:sz w:val="22"/>
          <w:szCs w:val="22"/>
        </w:rPr>
        <w:t>(b)</w:t>
      </w:r>
      <w:r w:rsidRPr="00A71308">
        <w:rPr>
          <w:rFonts w:ascii="Arial" w:hAnsi="Arial" w:cs="Arial"/>
          <w:sz w:val="22"/>
          <w:szCs w:val="22"/>
        </w:rPr>
        <w:tab/>
        <w:t xml:space="preserve">receives a request to rectify, block or erase any Personal Data; </w:t>
      </w:r>
    </w:p>
    <w:p w14:paraId="7F2EE8D2" w14:textId="77777777" w:rsidR="00C249A4" w:rsidRPr="00A71308" w:rsidRDefault="00C249A4" w:rsidP="003326AD">
      <w:pPr>
        <w:ind w:left="1440" w:hanging="720"/>
        <w:rPr>
          <w:rFonts w:ascii="Arial" w:hAnsi="Arial" w:cs="Arial"/>
          <w:sz w:val="22"/>
          <w:szCs w:val="22"/>
        </w:rPr>
      </w:pPr>
      <w:r w:rsidRPr="00A71308">
        <w:rPr>
          <w:rFonts w:ascii="Arial" w:hAnsi="Arial" w:cs="Arial"/>
          <w:sz w:val="22"/>
          <w:szCs w:val="22"/>
        </w:rPr>
        <w:t>(c)</w:t>
      </w:r>
      <w:r w:rsidRPr="00A71308">
        <w:rPr>
          <w:rFonts w:ascii="Arial" w:hAnsi="Arial" w:cs="Arial"/>
          <w:sz w:val="22"/>
          <w:szCs w:val="22"/>
        </w:rPr>
        <w:tab/>
        <w:t xml:space="preserve">receives any other request, complaint or communication relating to either Party's obligations under the Data Protection Legislation; </w:t>
      </w:r>
    </w:p>
    <w:p w14:paraId="45A6BF25" w14:textId="77777777" w:rsidR="00C249A4" w:rsidRPr="00A71308" w:rsidRDefault="00C249A4" w:rsidP="003326AD">
      <w:pPr>
        <w:ind w:left="1440" w:hanging="720"/>
        <w:rPr>
          <w:rFonts w:ascii="Arial" w:hAnsi="Arial" w:cs="Arial"/>
          <w:sz w:val="22"/>
          <w:szCs w:val="22"/>
        </w:rPr>
      </w:pPr>
      <w:r w:rsidRPr="00A71308">
        <w:rPr>
          <w:rFonts w:ascii="Arial" w:hAnsi="Arial" w:cs="Arial"/>
          <w:sz w:val="22"/>
          <w:szCs w:val="22"/>
        </w:rPr>
        <w:t>(d)</w:t>
      </w:r>
      <w:r w:rsidRPr="00A71308">
        <w:rPr>
          <w:rFonts w:ascii="Arial" w:hAnsi="Arial" w:cs="Arial"/>
          <w:sz w:val="22"/>
          <w:szCs w:val="22"/>
        </w:rPr>
        <w:tab/>
        <w:t xml:space="preserve">receives any communication from the Information Commissioner or any other regulatory authority in connection with Personal Data Processed under the Contract; </w:t>
      </w:r>
    </w:p>
    <w:p w14:paraId="28FFB5DA" w14:textId="77777777" w:rsidR="00C249A4" w:rsidRPr="00A71308" w:rsidRDefault="00C249A4" w:rsidP="003326AD">
      <w:pPr>
        <w:ind w:left="1440" w:hanging="720"/>
        <w:rPr>
          <w:rFonts w:ascii="Arial" w:hAnsi="Arial" w:cs="Arial"/>
          <w:sz w:val="22"/>
          <w:szCs w:val="22"/>
        </w:rPr>
      </w:pPr>
      <w:r w:rsidRPr="00A71308">
        <w:rPr>
          <w:rFonts w:ascii="Arial" w:hAnsi="Arial" w:cs="Arial"/>
          <w:sz w:val="22"/>
          <w:szCs w:val="22"/>
        </w:rPr>
        <w:t>(e)</w:t>
      </w:r>
      <w:r w:rsidRPr="00A71308">
        <w:rPr>
          <w:rFonts w:ascii="Arial" w:hAnsi="Arial" w:cs="Arial"/>
          <w:sz w:val="22"/>
          <w:szCs w:val="22"/>
        </w:rPr>
        <w:tab/>
        <w:t>receives a request from any third Party for disclosure of Personal Data where compliance with such request is required or purported to be required by Law; or</w:t>
      </w:r>
    </w:p>
    <w:p w14:paraId="74F023A4" w14:textId="2BA7B2AB" w:rsidR="00C249A4" w:rsidRPr="00FD5C8C" w:rsidRDefault="00C249A4" w:rsidP="003326AD">
      <w:pPr>
        <w:ind w:firstLine="720"/>
        <w:rPr>
          <w:rFonts w:ascii="Arial" w:hAnsi="Arial" w:cs="Arial"/>
          <w:sz w:val="22"/>
          <w:szCs w:val="22"/>
        </w:rPr>
      </w:pPr>
      <w:r w:rsidRPr="00FD5C8C">
        <w:rPr>
          <w:rFonts w:ascii="Arial" w:hAnsi="Arial" w:cs="Arial"/>
          <w:sz w:val="22"/>
          <w:szCs w:val="22"/>
        </w:rPr>
        <w:t>(f)</w:t>
      </w:r>
      <w:r w:rsidRPr="00FD5C8C">
        <w:rPr>
          <w:rFonts w:ascii="Arial" w:hAnsi="Arial" w:cs="Arial"/>
          <w:sz w:val="22"/>
          <w:szCs w:val="22"/>
        </w:rPr>
        <w:tab/>
        <w:t>becomes aware of a Data</w:t>
      </w:r>
      <w:r w:rsidR="003F4F7D" w:rsidRPr="00FD5C8C">
        <w:rPr>
          <w:rFonts w:ascii="Arial" w:hAnsi="Arial" w:cs="Arial"/>
          <w:sz w:val="22"/>
          <w:szCs w:val="22"/>
        </w:rPr>
        <w:t xml:space="preserve"> Loss Event</w:t>
      </w:r>
      <w:r w:rsidRPr="00FD5C8C">
        <w:rPr>
          <w:rFonts w:ascii="Arial" w:hAnsi="Arial" w:cs="Arial"/>
          <w:sz w:val="22"/>
          <w:szCs w:val="22"/>
        </w:rPr>
        <w:t>.</w:t>
      </w:r>
    </w:p>
    <w:p w14:paraId="3B94344D" w14:textId="25BE180E" w:rsidR="00C249A4" w:rsidRPr="00FD5C8C" w:rsidRDefault="00C249A4" w:rsidP="00FD5C8C">
      <w:pPr>
        <w:ind w:left="720" w:hanging="720"/>
        <w:rPr>
          <w:rFonts w:ascii="Arial" w:hAnsi="Arial" w:cs="Arial"/>
          <w:sz w:val="22"/>
          <w:szCs w:val="22"/>
        </w:rPr>
      </w:pPr>
      <w:r w:rsidRPr="00FD5C8C">
        <w:rPr>
          <w:rFonts w:ascii="Arial" w:hAnsi="Arial" w:cs="Arial"/>
          <w:sz w:val="22"/>
          <w:szCs w:val="22"/>
        </w:rPr>
        <w:t>7.</w:t>
      </w:r>
      <w:r w:rsidRPr="00FD5C8C">
        <w:rPr>
          <w:rFonts w:ascii="Arial" w:hAnsi="Arial" w:cs="Arial"/>
          <w:sz w:val="22"/>
          <w:szCs w:val="22"/>
        </w:rPr>
        <w:tab/>
        <w:t>The Processor’s obligation to notify under paragraph 6 of this Joint Schedule 1</w:t>
      </w:r>
      <w:r w:rsidR="0099764C" w:rsidRPr="00FD5C8C">
        <w:rPr>
          <w:rFonts w:ascii="Arial" w:hAnsi="Arial" w:cs="Arial"/>
          <w:sz w:val="22"/>
          <w:szCs w:val="22"/>
        </w:rPr>
        <w:t>0</w:t>
      </w:r>
      <w:r w:rsidRPr="00FD5C8C">
        <w:rPr>
          <w:rFonts w:ascii="Arial" w:hAnsi="Arial" w:cs="Arial"/>
          <w:sz w:val="22"/>
          <w:szCs w:val="22"/>
        </w:rPr>
        <w:t xml:space="preserve"> shall include the provision of further information to the Controller, as details become available. </w:t>
      </w:r>
    </w:p>
    <w:p w14:paraId="3FA75333" w14:textId="5E03D3E1" w:rsidR="00C249A4" w:rsidRPr="00FD5C8C" w:rsidRDefault="00C249A4" w:rsidP="00FD5C8C">
      <w:pPr>
        <w:ind w:left="720" w:hanging="720"/>
        <w:rPr>
          <w:rFonts w:ascii="Arial" w:hAnsi="Arial" w:cs="Arial"/>
          <w:sz w:val="22"/>
          <w:szCs w:val="22"/>
        </w:rPr>
      </w:pPr>
      <w:r w:rsidRPr="00FD5C8C">
        <w:rPr>
          <w:rFonts w:ascii="Arial" w:hAnsi="Arial" w:cs="Arial"/>
          <w:sz w:val="22"/>
          <w:szCs w:val="22"/>
        </w:rPr>
        <w:t>8.</w:t>
      </w:r>
      <w:r w:rsidRPr="00FD5C8C">
        <w:rPr>
          <w:rFonts w:ascii="Arial" w:hAnsi="Arial" w:cs="Arial"/>
          <w:sz w:val="22"/>
          <w:szCs w:val="22"/>
        </w:rPr>
        <w:tab/>
        <w:t>Taking into account the nature of the Processing, the Processor shall provide the Controller with assistance in relation to either Party's obligations under Data Protection Legislation and any complaint, communication or request made under paragraph 6 of this Joint Schedule 1</w:t>
      </w:r>
      <w:r w:rsidR="00BE2457" w:rsidRPr="00FD5C8C">
        <w:rPr>
          <w:rFonts w:ascii="Arial" w:hAnsi="Arial" w:cs="Arial"/>
          <w:sz w:val="22"/>
          <w:szCs w:val="22"/>
        </w:rPr>
        <w:t>0</w:t>
      </w:r>
      <w:r w:rsidRPr="00FD5C8C">
        <w:rPr>
          <w:rFonts w:ascii="Arial" w:hAnsi="Arial" w:cs="Arial"/>
          <w:sz w:val="22"/>
          <w:szCs w:val="22"/>
        </w:rPr>
        <w:t xml:space="preserve"> (and insofar as possible within the timescales reasonably required by the Controller) including by immediately providing:</w:t>
      </w:r>
    </w:p>
    <w:p w14:paraId="112FB494"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(a)</w:t>
      </w:r>
      <w:r w:rsidRPr="00FD5C8C">
        <w:rPr>
          <w:rFonts w:ascii="Arial" w:hAnsi="Arial" w:cs="Arial"/>
          <w:sz w:val="22"/>
          <w:szCs w:val="22"/>
        </w:rPr>
        <w:tab/>
        <w:t>the Controller with full details and copies of the complaint, communication or request;</w:t>
      </w:r>
    </w:p>
    <w:p w14:paraId="6E2F5E91"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(b)</w:t>
      </w:r>
      <w:r w:rsidRPr="00FD5C8C">
        <w:rPr>
          <w:rFonts w:ascii="Arial" w:hAnsi="Arial" w:cs="Arial"/>
          <w:sz w:val="22"/>
          <w:szCs w:val="22"/>
        </w:rPr>
        <w:tab/>
        <w:t xml:space="preserve">such assistance as is reasonably requested by the Controller to enable it to comply with a Data Subject Access Request within the relevant timescales set out in the Data Protection Legislation; </w:t>
      </w:r>
    </w:p>
    <w:p w14:paraId="2A4BC17C"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(c)</w:t>
      </w:r>
      <w:r w:rsidRPr="00FD5C8C">
        <w:rPr>
          <w:rFonts w:ascii="Arial" w:hAnsi="Arial" w:cs="Arial"/>
          <w:sz w:val="22"/>
          <w:szCs w:val="22"/>
        </w:rPr>
        <w:tab/>
        <w:t xml:space="preserve">the Controller, at its request, with any Personal Data it holds in relation to a Data Subject; </w:t>
      </w:r>
    </w:p>
    <w:p w14:paraId="374A7F99" w14:textId="18A86C5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(d)</w:t>
      </w:r>
      <w:r w:rsidRPr="00FD5C8C">
        <w:rPr>
          <w:rFonts w:ascii="Arial" w:hAnsi="Arial" w:cs="Arial"/>
          <w:sz w:val="22"/>
          <w:szCs w:val="22"/>
        </w:rPr>
        <w:tab/>
        <w:t>assistance as requested by the Controller following any Personal Data Breach; and/or</w:t>
      </w:r>
    </w:p>
    <w:p w14:paraId="400DEA59"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(e)</w:t>
      </w:r>
      <w:r w:rsidRPr="00FD5C8C">
        <w:rPr>
          <w:rFonts w:ascii="Arial" w:hAnsi="Arial" w:cs="Arial"/>
          <w:sz w:val="22"/>
          <w:szCs w:val="22"/>
        </w:rPr>
        <w:tab/>
        <w:t>assistance as requested by the Controller with respect to any request from the Information Commissioner’s Office, or any consultation by the Controller with the Information Commissioner's Office.</w:t>
      </w:r>
    </w:p>
    <w:p w14:paraId="70E42308" w14:textId="3B9AD0A7" w:rsidR="00C249A4" w:rsidRPr="00FD5C8C" w:rsidRDefault="00C249A4" w:rsidP="00FD5C8C">
      <w:pPr>
        <w:ind w:left="720" w:hanging="720"/>
        <w:rPr>
          <w:rFonts w:ascii="Arial" w:hAnsi="Arial" w:cs="Arial"/>
          <w:sz w:val="22"/>
          <w:szCs w:val="22"/>
        </w:rPr>
      </w:pPr>
      <w:r w:rsidRPr="00FD5C8C">
        <w:rPr>
          <w:rFonts w:ascii="Arial" w:hAnsi="Arial" w:cs="Arial"/>
          <w:sz w:val="22"/>
          <w:szCs w:val="22"/>
        </w:rPr>
        <w:t>9.</w:t>
      </w:r>
      <w:r w:rsidRPr="00FD5C8C">
        <w:rPr>
          <w:rFonts w:ascii="Arial" w:hAnsi="Arial" w:cs="Arial"/>
          <w:sz w:val="22"/>
          <w:szCs w:val="22"/>
        </w:rPr>
        <w:tab/>
        <w:t>The Processor shall maintain complete and accurate records and information to demonstrate its compliance with this Joint Schedule 1</w:t>
      </w:r>
      <w:r w:rsidR="00BE2457" w:rsidRPr="00FD5C8C">
        <w:rPr>
          <w:rFonts w:ascii="Arial" w:hAnsi="Arial" w:cs="Arial"/>
          <w:sz w:val="22"/>
          <w:szCs w:val="22"/>
        </w:rPr>
        <w:t>0</w:t>
      </w:r>
      <w:r w:rsidRPr="00FD5C8C">
        <w:rPr>
          <w:rFonts w:ascii="Arial" w:hAnsi="Arial" w:cs="Arial"/>
          <w:sz w:val="22"/>
          <w:szCs w:val="22"/>
        </w:rPr>
        <w:t>. This requirement does not apply where the Processor employs fewer than 250 staff, unless:</w:t>
      </w:r>
    </w:p>
    <w:p w14:paraId="7B20EDC7" w14:textId="77777777" w:rsidR="00C249A4" w:rsidRPr="00FD5C8C" w:rsidRDefault="00C249A4" w:rsidP="00FD5C8C">
      <w:pPr>
        <w:ind w:firstLine="720"/>
        <w:rPr>
          <w:rFonts w:ascii="Arial" w:hAnsi="Arial" w:cs="Arial"/>
          <w:sz w:val="22"/>
          <w:szCs w:val="22"/>
        </w:rPr>
      </w:pPr>
      <w:r w:rsidRPr="00FD5C8C">
        <w:rPr>
          <w:rFonts w:ascii="Arial" w:hAnsi="Arial" w:cs="Arial"/>
          <w:sz w:val="22"/>
          <w:szCs w:val="22"/>
        </w:rPr>
        <w:t>(a)</w:t>
      </w:r>
      <w:r w:rsidRPr="00FD5C8C">
        <w:rPr>
          <w:rFonts w:ascii="Arial" w:hAnsi="Arial" w:cs="Arial"/>
          <w:sz w:val="22"/>
          <w:szCs w:val="22"/>
        </w:rPr>
        <w:tab/>
        <w:t>the Controller determines that the Processing is not occasional;</w:t>
      </w:r>
    </w:p>
    <w:p w14:paraId="394EDF82"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(b)</w:t>
      </w:r>
      <w:r w:rsidRPr="00FD5C8C">
        <w:rPr>
          <w:rFonts w:ascii="Arial" w:hAnsi="Arial" w:cs="Arial"/>
          <w:sz w:val="22"/>
          <w:szCs w:val="22"/>
        </w:rPr>
        <w:tab/>
        <w:t>the Controller determines the Processing includes Special Categories of Data as referred to in Article 9(1) of the UK GDPR or Personal Data relating to criminal convictions and offences referred to in Article 10 of the UK GDPR; or</w:t>
      </w:r>
    </w:p>
    <w:p w14:paraId="21E14D94"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(c)</w:t>
      </w:r>
      <w:r w:rsidRPr="00FD5C8C">
        <w:rPr>
          <w:rFonts w:ascii="Arial" w:hAnsi="Arial" w:cs="Arial"/>
          <w:sz w:val="22"/>
          <w:szCs w:val="22"/>
        </w:rPr>
        <w:tab/>
        <w:t>the Controller determines that the Processing is likely to result in a risk to the rights and freedoms of Data Subjects.</w:t>
      </w:r>
    </w:p>
    <w:p w14:paraId="5B69E7F4" w14:textId="77777777" w:rsidR="00C249A4" w:rsidRPr="00FD5C8C" w:rsidRDefault="00C249A4" w:rsidP="00FD5C8C">
      <w:pPr>
        <w:ind w:left="720" w:hanging="720"/>
        <w:rPr>
          <w:rFonts w:ascii="Arial" w:hAnsi="Arial" w:cs="Arial"/>
          <w:sz w:val="22"/>
          <w:szCs w:val="22"/>
        </w:rPr>
      </w:pPr>
      <w:r w:rsidRPr="00FD5C8C">
        <w:rPr>
          <w:rFonts w:ascii="Arial" w:hAnsi="Arial" w:cs="Arial"/>
          <w:sz w:val="22"/>
          <w:szCs w:val="22"/>
        </w:rPr>
        <w:t>10.</w:t>
      </w:r>
      <w:r w:rsidRPr="00FD5C8C">
        <w:rPr>
          <w:rFonts w:ascii="Arial" w:hAnsi="Arial" w:cs="Arial"/>
          <w:sz w:val="22"/>
          <w:szCs w:val="22"/>
        </w:rPr>
        <w:tab/>
        <w:t>The Processor shall allow for audits of its Data Processing activity by the Controller or the Controller’s designated auditor.</w:t>
      </w:r>
    </w:p>
    <w:p w14:paraId="08F45688" w14:textId="77777777" w:rsidR="00C249A4" w:rsidRPr="00FD5C8C" w:rsidRDefault="00C249A4" w:rsidP="00FD5C8C">
      <w:pPr>
        <w:ind w:left="720" w:hanging="720"/>
        <w:rPr>
          <w:rFonts w:ascii="Arial" w:hAnsi="Arial" w:cs="Arial"/>
          <w:sz w:val="22"/>
          <w:szCs w:val="22"/>
        </w:rPr>
      </w:pPr>
      <w:r w:rsidRPr="00FD5C8C">
        <w:rPr>
          <w:rFonts w:ascii="Arial" w:hAnsi="Arial" w:cs="Arial"/>
          <w:sz w:val="22"/>
          <w:szCs w:val="22"/>
        </w:rPr>
        <w:t>11.</w:t>
      </w:r>
      <w:r w:rsidRPr="00FD5C8C">
        <w:rPr>
          <w:rFonts w:ascii="Arial" w:hAnsi="Arial" w:cs="Arial"/>
          <w:sz w:val="22"/>
          <w:szCs w:val="22"/>
        </w:rPr>
        <w:tab/>
        <w:t xml:space="preserve">The Parties shall designate a Data Protection Officer if required by the Data Protection Legislation. </w:t>
      </w:r>
    </w:p>
    <w:p w14:paraId="20A85F8C" w14:textId="77777777" w:rsidR="00C249A4" w:rsidRPr="00FD5C8C" w:rsidRDefault="00C249A4" w:rsidP="00FD5C8C">
      <w:pPr>
        <w:ind w:left="720" w:hanging="720"/>
        <w:rPr>
          <w:rFonts w:ascii="Arial" w:hAnsi="Arial" w:cs="Arial"/>
          <w:sz w:val="22"/>
          <w:szCs w:val="22"/>
        </w:rPr>
      </w:pPr>
      <w:r w:rsidRPr="00FD5C8C">
        <w:rPr>
          <w:rFonts w:ascii="Arial" w:hAnsi="Arial" w:cs="Arial"/>
          <w:sz w:val="22"/>
          <w:szCs w:val="22"/>
        </w:rPr>
        <w:t>12.</w:t>
      </w:r>
      <w:r w:rsidRPr="00FD5C8C">
        <w:rPr>
          <w:rFonts w:ascii="Arial" w:hAnsi="Arial" w:cs="Arial"/>
          <w:sz w:val="22"/>
          <w:szCs w:val="22"/>
        </w:rPr>
        <w:tab/>
        <w:t>Before allowing any Subprocessor to Process any Personal Data related to the Contract, the Processor must:</w:t>
      </w:r>
    </w:p>
    <w:p w14:paraId="766643EA" w14:textId="77777777" w:rsidR="00C249A4" w:rsidRPr="00FD5C8C" w:rsidRDefault="00C249A4" w:rsidP="00FD5C8C">
      <w:pPr>
        <w:ind w:firstLine="720"/>
        <w:rPr>
          <w:rFonts w:ascii="Arial" w:hAnsi="Arial" w:cs="Arial"/>
          <w:sz w:val="22"/>
          <w:szCs w:val="22"/>
        </w:rPr>
      </w:pPr>
      <w:r w:rsidRPr="00FD5C8C">
        <w:rPr>
          <w:rFonts w:ascii="Arial" w:hAnsi="Arial" w:cs="Arial"/>
          <w:sz w:val="22"/>
          <w:szCs w:val="22"/>
        </w:rPr>
        <w:t>(a)</w:t>
      </w:r>
      <w:r w:rsidRPr="00FD5C8C">
        <w:rPr>
          <w:rFonts w:ascii="Arial" w:hAnsi="Arial" w:cs="Arial"/>
          <w:sz w:val="22"/>
          <w:szCs w:val="22"/>
        </w:rPr>
        <w:tab/>
        <w:t>notify the Controller in writing of the intended Subprocessor and Processing;</w:t>
      </w:r>
    </w:p>
    <w:p w14:paraId="4C4861D7" w14:textId="77777777" w:rsidR="00C249A4" w:rsidRPr="00FD5C8C" w:rsidRDefault="00C249A4" w:rsidP="00FD5C8C">
      <w:pPr>
        <w:ind w:firstLine="720"/>
        <w:rPr>
          <w:rFonts w:ascii="Arial" w:hAnsi="Arial" w:cs="Arial"/>
          <w:sz w:val="22"/>
          <w:szCs w:val="22"/>
        </w:rPr>
      </w:pPr>
      <w:r w:rsidRPr="00FD5C8C">
        <w:rPr>
          <w:rFonts w:ascii="Arial" w:hAnsi="Arial" w:cs="Arial"/>
          <w:sz w:val="22"/>
          <w:szCs w:val="22"/>
        </w:rPr>
        <w:t>(b)</w:t>
      </w:r>
      <w:r w:rsidRPr="00FD5C8C">
        <w:rPr>
          <w:rFonts w:ascii="Arial" w:hAnsi="Arial" w:cs="Arial"/>
          <w:sz w:val="22"/>
          <w:szCs w:val="22"/>
        </w:rPr>
        <w:tab/>
        <w:t xml:space="preserve">obtain the written consent of the Controller; </w:t>
      </w:r>
    </w:p>
    <w:p w14:paraId="0FDE5C6F" w14:textId="09AC2481" w:rsidR="00C249A4" w:rsidRPr="00FD5C8C" w:rsidRDefault="00C249A4" w:rsidP="00FD5C8C">
      <w:pPr>
        <w:ind w:left="1440" w:hanging="720"/>
        <w:rPr>
          <w:rFonts w:ascii="Arial" w:hAnsi="Arial" w:cs="Arial"/>
          <w:sz w:val="22"/>
          <w:szCs w:val="22"/>
        </w:rPr>
      </w:pPr>
      <w:r w:rsidRPr="00FD5C8C">
        <w:rPr>
          <w:rFonts w:ascii="Arial" w:hAnsi="Arial" w:cs="Arial"/>
          <w:sz w:val="22"/>
          <w:szCs w:val="22"/>
        </w:rPr>
        <w:t>(c)</w:t>
      </w:r>
      <w:r w:rsidRPr="00FD5C8C">
        <w:rPr>
          <w:rFonts w:ascii="Arial" w:hAnsi="Arial" w:cs="Arial"/>
          <w:sz w:val="22"/>
          <w:szCs w:val="22"/>
        </w:rPr>
        <w:tab/>
        <w:t>enter into a written agreement with the Subprocessor which give effect to the terms set out in this Joint Schedule 1</w:t>
      </w:r>
      <w:r w:rsidR="00A0675E" w:rsidRPr="00FD5C8C">
        <w:rPr>
          <w:rFonts w:ascii="Arial" w:hAnsi="Arial" w:cs="Arial"/>
          <w:sz w:val="22"/>
          <w:szCs w:val="22"/>
        </w:rPr>
        <w:t>0</w:t>
      </w:r>
      <w:r w:rsidRPr="00FD5C8C">
        <w:rPr>
          <w:rFonts w:ascii="Arial" w:hAnsi="Arial" w:cs="Arial"/>
          <w:sz w:val="22"/>
          <w:szCs w:val="22"/>
        </w:rPr>
        <w:t xml:space="preserve"> such that they apply to the Subprocessor; and</w:t>
      </w:r>
    </w:p>
    <w:p w14:paraId="608CD44E"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(d)</w:t>
      </w:r>
      <w:r w:rsidRPr="00FD5C8C">
        <w:rPr>
          <w:rFonts w:ascii="Arial" w:hAnsi="Arial" w:cs="Arial"/>
          <w:sz w:val="22"/>
          <w:szCs w:val="22"/>
        </w:rPr>
        <w:tab/>
        <w:t>provide the Controller with such information regarding the Subprocessor as the Controller may reasonably require.</w:t>
      </w:r>
    </w:p>
    <w:p w14:paraId="15B9A734" w14:textId="77777777" w:rsidR="00C249A4" w:rsidRPr="00FD5C8C" w:rsidRDefault="00C249A4" w:rsidP="00FD5C8C">
      <w:pPr>
        <w:ind w:left="720" w:hanging="720"/>
        <w:rPr>
          <w:rFonts w:ascii="Arial" w:hAnsi="Arial" w:cs="Arial"/>
          <w:sz w:val="22"/>
          <w:szCs w:val="22"/>
        </w:rPr>
      </w:pPr>
      <w:r w:rsidRPr="00FD5C8C">
        <w:rPr>
          <w:rFonts w:ascii="Arial" w:hAnsi="Arial" w:cs="Arial"/>
          <w:sz w:val="22"/>
          <w:szCs w:val="22"/>
        </w:rPr>
        <w:t>13.</w:t>
      </w:r>
      <w:r w:rsidRPr="00FD5C8C">
        <w:rPr>
          <w:rFonts w:ascii="Arial" w:hAnsi="Arial" w:cs="Arial"/>
          <w:sz w:val="22"/>
          <w:szCs w:val="22"/>
        </w:rPr>
        <w:tab/>
        <w:t>The Processor shall remain fully liable for all acts or omissions of any of its Subprocessors.</w:t>
      </w:r>
    </w:p>
    <w:p w14:paraId="0E503AD4" w14:textId="06C96338" w:rsidR="00C249A4" w:rsidRPr="00FD5C8C" w:rsidRDefault="00C249A4" w:rsidP="00FD5C8C">
      <w:pPr>
        <w:ind w:left="720" w:hanging="720"/>
        <w:rPr>
          <w:rFonts w:ascii="Arial" w:hAnsi="Arial" w:cs="Arial"/>
          <w:sz w:val="22"/>
          <w:szCs w:val="22"/>
        </w:rPr>
      </w:pPr>
      <w:r w:rsidRPr="00FD5C8C">
        <w:rPr>
          <w:rFonts w:ascii="Arial" w:hAnsi="Arial" w:cs="Arial"/>
          <w:sz w:val="22"/>
          <w:szCs w:val="22"/>
        </w:rPr>
        <w:t>14.</w:t>
      </w:r>
      <w:r w:rsidRPr="00FD5C8C">
        <w:rPr>
          <w:rFonts w:ascii="Arial" w:hAnsi="Arial" w:cs="Arial"/>
          <w:sz w:val="22"/>
          <w:szCs w:val="22"/>
        </w:rPr>
        <w:tab/>
        <w:t>UKEF may, at any time on not less than 30 Working Days’ notice, revise this Joint Schedule 1</w:t>
      </w:r>
      <w:r w:rsidR="00142453" w:rsidRPr="00FD5C8C">
        <w:rPr>
          <w:rFonts w:ascii="Arial" w:hAnsi="Arial" w:cs="Arial"/>
          <w:sz w:val="22"/>
          <w:szCs w:val="22"/>
        </w:rPr>
        <w:t>0</w:t>
      </w:r>
      <w:r w:rsidRPr="00FD5C8C">
        <w:rPr>
          <w:rFonts w:ascii="Arial" w:hAnsi="Arial" w:cs="Arial"/>
          <w:sz w:val="22"/>
          <w:szCs w:val="22"/>
        </w:rPr>
        <w:t xml:space="preserve"> by replacing it with any applicable controller to processor standard clauses or similar terms forming part of an applicable certification scheme (which shall apply when incorporated by attachment to the Contract).</w:t>
      </w:r>
    </w:p>
    <w:p w14:paraId="36ED8EB0" w14:textId="0CFAEDB5" w:rsidR="00C249A4" w:rsidRPr="00FD5C8C" w:rsidRDefault="00C249A4" w:rsidP="00FD5C8C">
      <w:pPr>
        <w:ind w:left="720" w:hanging="720"/>
        <w:rPr>
          <w:rFonts w:ascii="Arial" w:hAnsi="Arial" w:cs="Arial"/>
          <w:sz w:val="22"/>
          <w:szCs w:val="22"/>
        </w:rPr>
      </w:pPr>
      <w:r w:rsidRPr="00FD5C8C">
        <w:rPr>
          <w:rFonts w:ascii="Arial" w:hAnsi="Arial" w:cs="Arial"/>
          <w:sz w:val="22"/>
          <w:szCs w:val="22"/>
        </w:rPr>
        <w:t>15.</w:t>
      </w:r>
      <w:r w:rsidRPr="00FD5C8C">
        <w:rPr>
          <w:rFonts w:ascii="Arial" w:hAnsi="Arial" w:cs="Arial"/>
          <w:sz w:val="22"/>
          <w:szCs w:val="22"/>
        </w:rPr>
        <w:tab/>
        <w:t>The Parties agree to take account of any guidance issued by the Information Commissioner’s Office. UKEF may on not less than</w:t>
      </w:r>
      <w:r w:rsidR="00412D0C" w:rsidRPr="00FD5C8C">
        <w:rPr>
          <w:rFonts w:ascii="Arial" w:hAnsi="Arial" w:cs="Arial"/>
          <w:sz w:val="22"/>
          <w:szCs w:val="22"/>
        </w:rPr>
        <w:t xml:space="preserve"> thirty</w:t>
      </w:r>
      <w:r w:rsidRPr="00FD5C8C">
        <w:rPr>
          <w:rFonts w:ascii="Arial" w:hAnsi="Arial" w:cs="Arial"/>
          <w:sz w:val="22"/>
          <w:szCs w:val="22"/>
        </w:rPr>
        <w:t xml:space="preserve"> </w:t>
      </w:r>
      <w:r w:rsidR="00412D0C" w:rsidRPr="00FD5C8C">
        <w:rPr>
          <w:rFonts w:ascii="Arial" w:hAnsi="Arial" w:cs="Arial"/>
          <w:sz w:val="22"/>
          <w:szCs w:val="22"/>
        </w:rPr>
        <w:t>(</w:t>
      </w:r>
      <w:r w:rsidRPr="00FD5C8C">
        <w:rPr>
          <w:rFonts w:ascii="Arial" w:hAnsi="Arial" w:cs="Arial"/>
          <w:sz w:val="22"/>
          <w:szCs w:val="22"/>
        </w:rPr>
        <w:t>30</w:t>
      </w:r>
      <w:r w:rsidR="00412D0C" w:rsidRPr="00FD5C8C">
        <w:rPr>
          <w:rFonts w:ascii="Arial" w:hAnsi="Arial" w:cs="Arial"/>
          <w:sz w:val="22"/>
          <w:szCs w:val="22"/>
        </w:rPr>
        <w:t>)</w:t>
      </w:r>
      <w:r w:rsidRPr="00FD5C8C">
        <w:rPr>
          <w:rFonts w:ascii="Arial" w:hAnsi="Arial" w:cs="Arial"/>
          <w:sz w:val="22"/>
          <w:szCs w:val="22"/>
        </w:rPr>
        <w:t xml:space="preserve"> Working Days’ notice to the Supplier amend the Contract to ensure that it complies with any guidance issued by the Information Commissioner’s Office</w:t>
      </w:r>
      <w:r w:rsidR="00910CB4" w:rsidRPr="00FD5C8C">
        <w:rPr>
          <w:rFonts w:ascii="Arial" w:hAnsi="Arial" w:cs="Arial"/>
          <w:sz w:val="22"/>
          <w:szCs w:val="22"/>
        </w:rPr>
        <w:t xml:space="preserve"> or any other regulatory authority</w:t>
      </w:r>
      <w:r w:rsidRPr="00FD5C8C">
        <w:rPr>
          <w:rFonts w:ascii="Arial" w:hAnsi="Arial" w:cs="Arial"/>
          <w:sz w:val="22"/>
          <w:szCs w:val="22"/>
        </w:rPr>
        <w:t xml:space="preserve">. </w:t>
      </w:r>
    </w:p>
    <w:p w14:paraId="5287CE34" w14:textId="77777777" w:rsidR="00C249A4" w:rsidRPr="00FD5C8C" w:rsidRDefault="00C249A4" w:rsidP="00C249A4">
      <w:pPr>
        <w:rPr>
          <w:rFonts w:ascii="Arial" w:hAnsi="Arial" w:cs="Arial"/>
          <w:b/>
          <w:bCs/>
          <w:sz w:val="22"/>
          <w:szCs w:val="22"/>
        </w:rPr>
      </w:pPr>
      <w:r w:rsidRPr="00FD5C8C">
        <w:rPr>
          <w:rFonts w:ascii="Arial" w:hAnsi="Arial" w:cs="Arial"/>
          <w:b/>
          <w:bCs/>
          <w:sz w:val="22"/>
          <w:szCs w:val="22"/>
        </w:rPr>
        <w:t xml:space="preserve">Where the Parties are Joint Controllers of Personal Data </w:t>
      </w:r>
    </w:p>
    <w:p w14:paraId="3EFE79AE" w14:textId="627A2FA3" w:rsidR="00C249A4" w:rsidRPr="00FD5C8C" w:rsidRDefault="00C249A4" w:rsidP="00FD5C8C">
      <w:pPr>
        <w:ind w:left="720" w:hanging="720"/>
        <w:rPr>
          <w:rFonts w:ascii="Arial" w:hAnsi="Arial" w:cs="Arial"/>
          <w:sz w:val="22"/>
          <w:szCs w:val="22"/>
        </w:rPr>
      </w:pPr>
      <w:r w:rsidRPr="00FD5C8C">
        <w:rPr>
          <w:rFonts w:ascii="Arial" w:hAnsi="Arial" w:cs="Arial"/>
          <w:sz w:val="22"/>
          <w:szCs w:val="22"/>
        </w:rPr>
        <w:t>16.</w:t>
      </w:r>
      <w:r w:rsidRPr="00FD5C8C">
        <w:rPr>
          <w:rFonts w:ascii="Arial" w:hAnsi="Arial" w:cs="Arial"/>
          <w:sz w:val="22"/>
          <w:szCs w:val="22"/>
        </w:rPr>
        <w:tab/>
        <w:t>In the event that the Parties are Joint Controllers in respect of Personal Data under the Contract, the Parties shall implement paragraphs that are necessary to comply with UK GDPR Article 26 based on the terms set out in Annex 2 to this Joint Schedule 1</w:t>
      </w:r>
      <w:r w:rsidR="00FF4738" w:rsidRPr="00FD5C8C">
        <w:rPr>
          <w:rFonts w:ascii="Arial" w:hAnsi="Arial" w:cs="Arial"/>
          <w:sz w:val="22"/>
          <w:szCs w:val="22"/>
        </w:rPr>
        <w:t>0</w:t>
      </w:r>
      <w:r w:rsidRPr="00FD5C8C">
        <w:rPr>
          <w:rFonts w:ascii="Arial" w:hAnsi="Arial" w:cs="Arial"/>
          <w:sz w:val="22"/>
          <w:szCs w:val="22"/>
        </w:rPr>
        <w:t xml:space="preserve"> (Processing Data). </w:t>
      </w:r>
    </w:p>
    <w:p w14:paraId="438EEB6B" w14:textId="77777777" w:rsidR="00C249A4" w:rsidRPr="00FD5C8C" w:rsidRDefault="00C249A4" w:rsidP="00C249A4">
      <w:pPr>
        <w:rPr>
          <w:rFonts w:ascii="Arial" w:hAnsi="Arial" w:cs="Arial"/>
          <w:b/>
          <w:bCs/>
          <w:sz w:val="22"/>
          <w:szCs w:val="22"/>
        </w:rPr>
      </w:pPr>
      <w:r w:rsidRPr="00FD5C8C">
        <w:rPr>
          <w:rFonts w:ascii="Arial" w:hAnsi="Arial" w:cs="Arial"/>
          <w:b/>
          <w:bCs/>
          <w:sz w:val="22"/>
          <w:szCs w:val="22"/>
        </w:rPr>
        <w:t xml:space="preserve">Independent Controllers of Personal Data </w:t>
      </w:r>
    </w:p>
    <w:p w14:paraId="5CEA2E3A" w14:textId="77777777" w:rsidR="00C249A4" w:rsidRPr="00FD5C8C" w:rsidRDefault="00C249A4" w:rsidP="00FD5C8C">
      <w:pPr>
        <w:ind w:left="720" w:hanging="720"/>
        <w:rPr>
          <w:rFonts w:ascii="Arial" w:hAnsi="Arial" w:cs="Arial"/>
          <w:sz w:val="22"/>
          <w:szCs w:val="22"/>
        </w:rPr>
      </w:pPr>
      <w:r w:rsidRPr="00FD5C8C">
        <w:rPr>
          <w:rFonts w:ascii="Arial" w:hAnsi="Arial" w:cs="Arial"/>
          <w:sz w:val="22"/>
          <w:szCs w:val="22"/>
        </w:rPr>
        <w:t>17.</w:t>
      </w:r>
      <w:r w:rsidRPr="00FD5C8C">
        <w:rPr>
          <w:rFonts w:ascii="Arial" w:hAnsi="Arial" w:cs="Arial"/>
          <w:sz w:val="22"/>
          <w:szCs w:val="22"/>
        </w:rP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EFC566B" w14:textId="77777777" w:rsidR="00C249A4" w:rsidRPr="00FD5C8C" w:rsidRDefault="00C249A4" w:rsidP="00FD5C8C">
      <w:pPr>
        <w:ind w:left="720" w:hanging="720"/>
        <w:rPr>
          <w:rFonts w:ascii="Arial" w:hAnsi="Arial" w:cs="Arial"/>
          <w:sz w:val="22"/>
          <w:szCs w:val="22"/>
        </w:rPr>
      </w:pPr>
      <w:r w:rsidRPr="00FD5C8C">
        <w:rPr>
          <w:rFonts w:ascii="Arial" w:hAnsi="Arial" w:cs="Arial"/>
          <w:sz w:val="22"/>
          <w:szCs w:val="22"/>
        </w:rPr>
        <w:t>18.</w:t>
      </w:r>
      <w:r w:rsidRPr="00FD5C8C">
        <w:rPr>
          <w:rFonts w:ascii="Arial" w:hAnsi="Arial" w:cs="Arial"/>
          <w:sz w:val="22"/>
          <w:szCs w:val="22"/>
        </w:rPr>
        <w:tab/>
        <w:t xml:space="preserve">Each Party shall Process the Personal Data in compliance with its obligations under the Data Protection Legislation and not do anything to cause the other Party to be in breach of it. </w:t>
      </w:r>
    </w:p>
    <w:p w14:paraId="518BF733" w14:textId="54EDB944" w:rsidR="00C249A4" w:rsidRPr="00FD5C8C" w:rsidRDefault="00C249A4" w:rsidP="00FD5C8C">
      <w:pPr>
        <w:ind w:left="720" w:hanging="720"/>
        <w:rPr>
          <w:rFonts w:ascii="Arial" w:hAnsi="Arial" w:cs="Arial"/>
          <w:sz w:val="22"/>
          <w:szCs w:val="22"/>
        </w:rPr>
      </w:pPr>
      <w:r w:rsidRPr="00FD5C8C">
        <w:rPr>
          <w:rFonts w:ascii="Arial" w:hAnsi="Arial" w:cs="Arial"/>
          <w:sz w:val="22"/>
          <w:szCs w:val="22"/>
        </w:rPr>
        <w:t>19.</w:t>
      </w:r>
      <w:r w:rsidRPr="00FD5C8C">
        <w:rPr>
          <w:rFonts w:ascii="Arial" w:hAnsi="Arial" w:cs="Arial"/>
          <w:sz w:val="22"/>
          <w:szCs w:val="22"/>
        </w:rPr>
        <w:tab/>
        <w:t>Where a Party has provided Personal Data to the other Party in accordance with paragraph 17 of this Joint Schedule 1</w:t>
      </w:r>
      <w:r w:rsidR="00FF4738" w:rsidRPr="00FD5C8C">
        <w:rPr>
          <w:rFonts w:ascii="Arial" w:hAnsi="Arial" w:cs="Arial"/>
          <w:sz w:val="22"/>
          <w:szCs w:val="22"/>
        </w:rPr>
        <w:t>0</w:t>
      </w:r>
      <w:r w:rsidRPr="00FD5C8C">
        <w:rPr>
          <w:rFonts w:ascii="Arial" w:hAnsi="Arial" w:cs="Arial"/>
          <w:sz w:val="22"/>
          <w:szCs w:val="22"/>
        </w:rPr>
        <w:t xml:space="preserve"> above, the recipient of the Personal Data will provide all such relevant documents and information relating to its data protection policies and procedures as the other Party may reasonably require.</w:t>
      </w:r>
    </w:p>
    <w:p w14:paraId="01973F71" w14:textId="77777777" w:rsidR="00C249A4" w:rsidRPr="00FD5C8C" w:rsidRDefault="00C249A4" w:rsidP="00FD5C8C">
      <w:pPr>
        <w:ind w:left="720" w:hanging="720"/>
        <w:rPr>
          <w:rFonts w:ascii="Arial" w:hAnsi="Arial" w:cs="Arial"/>
          <w:sz w:val="22"/>
          <w:szCs w:val="22"/>
        </w:rPr>
      </w:pPr>
      <w:r w:rsidRPr="00FD5C8C">
        <w:rPr>
          <w:rFonts w:ascii="Arial" w:hAnsi="Arial" w:cs="Arial"/>
          <w:sz w:val="22"/>
          <w:szCs w:val="22"/>
        </w:rPr>
        <w:t>20.</w:t>
      </w:r>
      <w:r w:rsidRPr="00FD5C8C">
        <w:rPr>
          <w:rFonts w:ascii="Arial" w:hAnsi="Arial" w:cs="Arial"/>
          <w:sz w:val="22"/>
          <w:szCs w:val="22"/>
        </w:rPr>
        <w:tab/>
        <w:t xml:space="preserve">The Parties shall be responsible for their own compliance with Articles 13 and 14 UK GDPR in respect of the Processing of Personal Data for the purposes of the Contract. </w:t>
      </w:r>
    </w:p>
    <w:p w14:paraId="22697259" w14:textId="77777777" w:rsidR="00C249A4" w:rsidRPr="00FD5C8C" w:rsidRDefault="00C249A4" w:rsidP="00C249A4">
      <w:pPr>
        <w:rPr>
          <w:rFonts w:ascii="Arial" w:hAnsi="Arial" w:cs="Arial"/>
          <w:sz w:val="22"/>
          <w:szCs w:val="22"/>
        </w:rPr>
      </w:pPr>
      <w:r w:rsidRPr="00FD5C8C">
        <w:rPr>
          <w:rFonts w:ascii="Arial" w:hAnsi="Arial" w:cs="Arial"/>
          <w:sz w:val="22"/>
          <w:szCs w:val="22"/>
        </w:rPr>
        <w:t>21.</w:t>
      </w:r>
      <w:r w:rsidRPr="00FD5C8C">
        <w:rPr>
          <w:rFonts w:ascii="Arial" w:hAnsi="Arial" w:cs="Arial"/>
          <w:sz w:val="22"/>
          <w:szCs w:val="22"/>
        </w:rPr>
        <w:tab/>
        <w:t>The Parties shall only provide Personal Data to each other:</w:t>
      </w:r>
    </w:p>
    <w:p w14:paraId="42547ED3" w14:textId="77777777" w:rsidR="00C249A4" w:rsidRPr="00FD5C8C" w:rsidRDefault="00C249A4" w:rsidP="00FD5C8C">
      <w:pPr>
        <w:ind w:left="1440" w:hanging="720"/>
        <w:rPr>
          <w:rFonts w:ascii="Arial" w:hAnsi="Arial" w:cs="Arial"/>
          <w:sz w:val="22"/>
          <w:szCs w:val="22"/>
        </w:rPr>
      </w:pPr>
      <w:r w:rsidRPr="00FD5C8C">
        <w:rPr>
          <w:rFonts w:ascii="Arial" w:hAnsi="Arial" w:cs="Arial"/>
          <w:sz w:val="22"/>
          <w:szCs w:val="22"/>
        </w:rPr>
        <w:t>(a)</w:t>
      </w:r>
      <w:r w:rsidRPr="00FD5C8C">
        <w:rPr>
          <w:rFonts w:ascii="Arial" w:hAnsi="Arial" w:cs="Arial"/>
          <w:sz w:val="22"/>
          <w:szCs w:val="22"/>
        </w:rPr>
        <w:tab/>
        <w:t>to the extent necessary to perform their respective obligations under the Contract;</w:t>
      </w:r>
    </w:p>
    <w:p w14:paraId="3E92365D" w14:textId="70284D40" w:rsidR="00C249A4" w:rsidRPr="00FD5C8C" w:rsidRDefault="00C249A4" w:rsidP="002F72CB">
      <w:pPr>
        <w:ind w:left="1440" w:hanging="720"/>
        <w:rPr>
          <w:rFonts w:ascii="Arial" w:hAnsi="Arial" w:cs="Arial"/>
          <w:sz w:val="22"/>
          <w:szCs w:val="22"/>
        </w:rPr>
      </w:pPr>
      <w:r w:rsidRPr="00FD5C8C">
        <w:rPr>
          <w:rFonts w:ascii="Arial" w:hAnsi="Arial" w:cs="Arial"/>
          <w:sz w:val="22"/>
          <w:szCs w:val="22"/>
        </w:rPr>
        <w:t>(b)</w:t>
      </w:r>
      <w:r w:rsidRPr="00FD5C8C">
        <w:rPr>
          <w:rFonts w:ascii="Arial" w:hAnsi="Arial" w:cs="Arial"/>
          <w:sz w:val="22"/>
          <w:szCs w:val="22"/>
        </w:rPr>
        <w:tab/>
        <w:t xml:space="preserve">in compliance with the Data Protection Legislation (including by ensuring all required </w:t>
      </w:r>
      <w:r w:rsidR="00257B94" w:rsidRPr="00FD5C8C">
        <w:rPr>
          <w:rFonts w:ascii="Arial" w:hAnsi="Arial" w:cs="Arial"/>
          <w:sz w:val="22"/>
          <w:szCs w:val="22"/>
        </w:rPr>
        <w:t>fair processing information</w:t>
      </w:r>
      <w:r w:rsidRPr="00FD5C8C">
        <w:rPr>
          <w:rFonts w:ascii="Arial" w:hAnsi="Arial" w:cs="Arial"/>
          <w:sz w:val="22"/>
          <w:szCs w:val="22"/>
        </w:rPr>
        <w:t xml:space="preserve"> has been given to affected Data Subjects; and</w:t>
      </w:r>
    </w:p>
    <w:p w14:paraId="1CE17D7C" w14:textId="77777777" w:rsidR="00232146" w:rsidRPr="00FD5C8C" w:rsidRDefault="00C249A4" w:rsidP="002F72CB">
      <w:pPr>
        <w:ind w:firstLine="720"/>
        <w:rPr>
          <w:rFonts w:ascii="Arial" w:hAnsi="Arial" w:cs="Arial"/>
          <w:sz w:val="22"/>
          <w:szCs w:val="22"/>
        </w:rPr>
      </w:pPr>
      <w:r w:rsidRPr="00FD5C8C">
        <w:rPr>
          <w:rFonts w:ascii="Arial" w:hAnsi="Arial" w:cs="Arial"/>
          <w:sz w:val="22"/>
          <w:szCs w:val="22"/>
        </w:rPr>
        <w:t>(c)</w:t>
      </w:r>
      <w:r w:rsidRPr="00FD5C8C">
        <w:rPr>
          <w:rFonts w:ascii="Arial" w:hAnsi="Arial" w:cs="Arial"/>
          <w:sz w:val="22"/>
          <w:szCs w:val="22"/>
        </w:rPr>
        <w:tab/>
        <w:t>where it has recorded it in Annex 1 (Processing Personal Data)</w:t>
      </w:r>
      <w:r w:rsidR="00257B94" w:rsidRPr="00FD5C8C">
        <w:rPr>
          <w:rFonts w:ascii="Arial" w:hAnsi="Arial" w:cs="Arial"/>
          <w:sz w:val="22"/>
          <w:szCs w:val="22"/>
        </w:rPr>
        <w:t>; and</w:t>
      </w:r>
    </w:p>
    <w:p w14:paraId="3E140CB8" w14:textId="77777777" w:rsidR="00C0054E" w:rsidRPr="00FD5C8C" w:rsidRDefault="00364950" w:rsidP="002F72CB">
      <w:pPr>
        <w:ind w:left="1440" w:hanging="720"/>
        <w:rPr>
          <w:rFonts w:ascii="Arial" w:hAnsi="Arial" w:cs="Arial"/>
          <w:sz w:val="22"/>
          <w:szCs w:val="22"/>
        </w:rPr>
      </w:pPr>
      <w:r w:rsidRPr="00FD5C8C">
        <w:rPr>
          <w:rFonts w:ascii="Arial" w:hAnsi="Arial" w:cs="Arial"/>
          <w:sz w:val="22"/>
          <w:szCs w:val="22"/>
        </w:rPr>
        <w:t>(d)</w:t>
      </w:r>
      <w:r w:rsidRPr="00FD5C8C">
        <w:rPr>
          <w:rFonts w:ascii="Arial" w:hAnsi="Arial" w:cs="Arial"/>
          <w:sz w:val="22"/>
          <w:szCs w:val="22"/>
        </w:rPr>
        <w:tab/>
      </w:r>
      <w:r w:rsidR="00C0054E" w:rsidRPr="00FD5C8C">
        <w:rPr>
          <w:rFonts w:ascii="Arial" w:hAnsi="Arial" w:cs="Arial"/>
          <w:sz w:val="22"/>
          <w:szCs w:val="22"/>
        </w:rPr>
        <w:t>where the provision of Personal Data from one Party to another involves transfer of such data to outside the UK and/or the EEA, if the prior written consent of the non-transferring Party has been obtained and the following conditions are fulfilled:</w:t>
      </w:r>
    </w:p>
    <w:p w14:paraId="2238B14F" w14:textId="695233AC" w:rsidR="00C0054E" w:rsidRPr="00FD5C8C" w:rsidRDefault="00C0054E" w:rsidP="002F72CB">
      <w:pPr>
        <w:ind w:left="2160" w:hanging="720"/>
        <w:rPr>
          <w:rFonts w:ascii="Arial" w:hAnsi="Arial" w:cs="Arial"/>
          <w:sz w:val="22"/>
          <w:szCs w:val="22"/>
        </w:rPr>
      </w:pPr>
      <w:r w:rsidRPr="00FD5C8C">
        <w:rPr>
          <w:rFonts w:ascii="Arial" w:hAnsi="Arial" w:cs="Arial"/>
          <w:sz w:val="22"/>
          <w:szCs w:val="22"/>
        </w:rPr>
        <w:t>(</w:t>
      </w:r>
      <w:r w:rsidR="00B379DA" w:rsidRPr="00FD5C8C">
        <w:rPr>
          <w:rFonts w:ascii="Arial" w:hAnsi="Arial" w:cs="Arial"/>
          <w:sz w:val="22"/>
          <w:szCs w:val="22"/>
        </w:rPr>
        <w:t>i</w:t>
      </w:r>
      <w:r w:rsidRPr="00FD5C8C">
        <w:rPr>
          <w:rFonts w:ascii="Arial" w:hAnsi="Arial" w:cs="Arial"/>
          <w:sz w:val="22"/>
          <w:szCs w:val="22"/>
        </w:rPr>
        <w:t xml:space="preserve">) </w:t>
      </w:r>
      <w:r w:rsidR="00B379DA" w:rsidRPr="00FD5C8C">
        <w:rPr>
          <w:rFonts w:ascii="Arial" w:hAnsi="Arial" w:cs="Arial"/>
          <w:sz w:val="22"/>
          <w:szCs w:val="22"/>
        </w:rPr>
        <w:tab/>
      </w:r>
      <w:r w:rsidRPr="00FD5C8C">
        <w:rPr>
          <w:rFonts w:ascii="Arial" w:hAnsi="Arial" w:cs="Arial"/>
          <w:sz w:val="22"/>
          <w:szCs w:val="22"/>
        </w:rPr>
        <w:t>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14:paraId="73F6DB98" w14:textId="48A9AA48" w:rsidR="00C0054E" w:rsidRPr="00FD5C8C" w:rsidRDefault="00C0054E" w:rsidP="002F72CB">
      <w:pPr>
        <w:ind w:left="2880" w:hanging="720"/>
        <w:rPr>
          <w:rFonts w:ascii="Arial" w:hAnsi="Arial" w:cs="Arial"/>
          <w:sz w:val="22"/>
          <w:szCs w:val="22"/>
        </w:rPr>
      </w:pPr>
      <w:r w:rsidRPr="00FD5C8C">
        <w:rPr>
          <w:rFonts w:ascii="Arial" w:hAnsi="Arial" w:cs="Arial"/>
          <w:sz w:val="22"/>
          <w:szCs w:val="22"/>
        </w:rPr>
        <w:t>(</w:t>
      </w:r>
      <w:r w:rsidR="001B6653" w:rsidRPr="00FD5C8C">
        <w:rPr>
          <w:rFonts w:ascii="Arial" w:hAnsi="Arial" w:cs="Arial"/>
          <w:sz w:val="22"/>
          <w:szCs w:val="22"/>
        </w:rPr>
        <w:t>A</w:t>
      </w:r>
      <w:r w:rsidRPr="00FD5C8C">
        <w:rPr>
          <w:rFonts w:ascii="Arial" w:hAnsi="Arial" w:cs="Arial"/>
          <w:sz w:val="22"/>
          <w:szCs w:val="22"/>
        </w:rPr>
        <w:t>)</w:t>
      </w:r>
      <w:r w:rsidR="00B379DA" w:rsidRPr="00FD5C8C">
        <w:rPr>
          <w:rFonts w:ascii="Arial" w:hAnsi="Arial" w:cs="Arial"/>
          <w:sz w:val="22"/>
          <w:szCs w:val="22"/>
        </w:rPr>
        <w:tab/>
      </w:r>
      <w:r w:rsidRPr="00FD5C8C">
        <w:rPr>
          <w:rFonts w:ascii="Arial" w:hAnsi="Arial" w:cs="Arial"/>
          <w:sz w:val="22"/>
          <w:szCs w:val="22"/>
        </w:rPr>
        <w:t xml:space="preserve"> 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p>
    <w:p w14:paraId="0A3C5785" w14:textId="7BB3F266" w:rsidR="00C249A4" w:rsidRPr="00FD5C8C" w:rsidRDefault="00C0054E" w:rsidP="002F72CB">
      <w:pPr>
        <w:ind w:left="2880" w:hanging="720"/>
        <w:rPr>
          <w:rFonts w:ascii="Arial" w:hAnsi="Arial" w:cs="Arial"/>
          <w:sz w:val="22"/>
          <w:szCs w:val="22"/>
        </w:rPr>
      </w:pPr>
      <w:r w:rsidRPr="00FD5C8C">
        <w:rPr>
          <w:rFonts w:ascii="Arial" w:hAnsi="Arial" w:cs="Arial"/>
          <w:sz w:val="22"/>
          <w:szCs w:val="22"/>
        </w:rPr>
        <w:t>(</w:t>
      </w:r>
      <w:r w:rsidR="001B6653" w:rsidRPr="00FD5C8C">
        <w:rPr>
          <w:rFonts w:ascii="Arial" w:hAnsi="Arial" w:cs="Arial"/>
          <w:sz w:val="22"/>
          <w:szCs w:val="22"/>
        </w:rPr>
        <w:t>B</w:t>
      </w:r>
      <w:r w:rsidRPr="00FD5C8C">
        <w:rPr>
          <w:rFonts w:ascii="Arial" w:hAnsi="Arial" w:cs="Arial"/>
          <w:sz w:val="22"/>
          <w:szCs w:val="22"/>
        </w:rPr>
        <w:t>)</w:t>
      </w:r>
      <w:r w:rsidR="00B379DA" w:rsidRPr="00FD5C8C">
        <w:rPr>
          <w:rFonts w:ascii="Arial" w:hAnsi="Arial" w:cs="Arial"/>
          <w:sz w:val="22"/>
          <w:szCs w:val="22"/>
        </w:rPr>
        <w:tab/>
      </w:r>
      <w:r w:rsidRPr="00FD5C8C">
        <w:rPr>
          <w:rFonts w:ascii="Arial" w:hAnsi="Arial" w:cs="Arial"/>
          <w:sz w:val="22"/>
          <w:szCs w:val="22"/>
        </w:rPr>
        <w:t xml:space="preserve"> the Supplier shall notify </w:t>
      </w:r>
      <w:r w:rsidR="00B97536" w:rsidRPr="00FD5C8C">
        <w:rPr>
          <w:rFonts w:ascii="Arial" w:hAnsi="Arial" w:cs="Arial"/>
          <w:sz w:val="22"/>
          <w:szCs w:val="22"/>
        </w:rPr>
        <w:t>UKEF</w:t>
      </w:r>
      <w:r w:rsidRPr="00FD5C8C">
        <w:rPr>
          <w:rFonts w:ascii="Arial" w:hAnsi="Arial" w:cs="Arial"/>
          <w:sz w:val="22"/>
          <w:szCs w:val="22"/>
        </w:rPr>
        <w:t xml:space="preserve">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w:t>
      </w:r>
      <w:r w:rsidR="00424724" w:rsidRPr="00FD5C8C">
        <w:rPr>
          <w:rFonts w:ascii="Arial" w:hAnsi="Arial" w:cs="Arial"/>
          <w:sz w:val="22"/>
          <w:szCs w:val="22"/>
        </w:rPr>
        <w:t xml:space="preserve">d </w:t>
      </w:r>
      <w:r w:rsidR="008A3EA3" w:rsidRPr="00FD5C8C">
        <w:rPr>
          <w:rFonts w:ascii="Arial" w:hAnsi="Arial" w:cs="Arial"/>
          <w:sz w:val="22"/>
          <w:szCs w:val="22"/>
        </w:rPr>
        <w:t xml:space="preserve">the Supplier must then take all appropriate steps to remedy the certification and/or put in place alternative data transfer mechanisms in compliance with this Paragraph </w:t>
      </w:r>
      <w:r w:rsidR="000F696D" w:rsidRPr="00FD5C8C">
        <w:rPr>
          <w:rFonts w:ascii="Arial" w:hAnsi="Arial" w:cs="Arial"/>
          <w:sz w:val="22"/>
          <w:szCs w:val="22"/>
        </w:rPr>
        <w:t>21</w:t>
      </w:r>
      <w:r w:rsidR="008A3EA3" w:rsidRPr="00FD5C8C">
        <w:rPr>
          <w:rFonts w:ascii="Arial" w:hAnsi="Arial" w:cs="Arial"/>
          <w:sz w:val="22"/>
          <w:szCs w:val="22"/>
        </w:rPr>
        <w:t>(d)(i); and</w:t>
      </w:r>
    </w:p>
    <w:p w14:paraId="23757AFD" w14:textId="5C7A3513" w:rsidR="004B3A56" w:rsidRPr="00FD5C8C" w:rsidRDefault="000F696D" w:rsidP="002F72CB">
      <w:pPr>
        <w:ind w:left="2880" w:hanging="720"/>
        <w:rPr>
          <w:rFonts w:ascii="Arial" w:hAnsi="Arial" w:cs="Arial"/>
          <w:sz w:val="22"/>
          <w:szCs w:val="22"/>
        </w:rPr>
      </w:pPr>
      <w:r w:rsidRPr="00FD5C8C">
        <w:rPr>
          <w:rFonts w:ascii="Arial" w:hAnsi="Arial" w:cs="Arial"/>
          <w:sz w:val="22"/>
          <w:szCs w:val="22"/>
        </w:rPr>
        <w:t>(</w:t>
      </w:r>
      <w:r w:rsidR="00B01EC6" w:rsidRPr="00FD5C8C">
        <w:rPr>
          <w:rFonts w:ascii="Arial" w:hAnsi="Arial" w:cs="Arial"/>
          <w:sz w:val="22"/>
          <w:szCs w:val="22"/>
        </w:rPr>
        <w:t>C</w:t>
      </w:r>
      <w:r w:rsidRPr="00FD5C8C">
        <w:rPr>
          <w:rFonts w:ascii="Arial" w:hAnsi="Arial" w:cs="Arial"/>
          <w:sz w:val="22"/>
          <w:szCs w:val="22"/>
        </w:rPr>
        <w:t>)</w:t>
      </w:r>
      <w:r w:rsidRPr="00FD5C8C">
        <w:rPr>
          <w:rFonts w:ascii="Arial" w:hAnsi="Arial" w:cs="Arial"/>
          <w:sz w:val="22"/>
          <w:szCs w:val="22"/>
        </w:rPr>
        <w:tab/>
      </w:r>
      <w:r w:rsidR="004B3A56" w:rsidRPr="00FD5C8C">
        <w:rPr>
          <w:rFonts w:ascii="Arial" w:hAnsi="Arial" w:cs="Arial"/>
          <w:sz w:val="22"/>
          <w:szCs w:val="22"/>
        </w:rPr>
        <w:t>in the event that the Supplier (and/or the applicable Subcontractor or Subprocessor):</w:t>
      </w:r>
    </w:p>
    <w:p w14:paraId="6CFC0CFB" w14:textId="6900D4A0" w:rsidR="004B3A56" w:rsidRPr="00FD5C8C" w:rsidRDefault="004B3A56" w:rsidP="002F72CB">
      <w:pPr>
        <w:ind w:left="3600" w:hanging="720"/>
        <w:rPr>
          <w:rFonts w:ascii="Arial" w:hAnsi="Arial" w:cs="Arial"/>
          <w:sz w:val="22"/>
          <w:szCs w:val="22"/>
        </w:rPr>
      </w:pPr>
      <w:r w:rsidRPr="00FD5C8C">
        <w:rPr>
          <w:rFonts w:ascii="Arial" w:hAnsi="Arial" w:cs="Arial"/>
          <w:sz w:val="22"/>
          <w:szCs w:val="22"/>
        </w:rPr>
        <w:t>(</w:t>
      </w:r>
      <w:r w:rsidR="00C3256B" w:rsidRPr="00FD5C8C">
        <w:rPr>
          <w:rFonts w:ascii="Arial" w:hAnsi="Arial" w:cs="Arial"/>
          <w:sz w:val="22"/>
          <w:szCs w:val="22"/>
        </w:rPr>
        <w:t>1</w:t>
      </w:r>
      <w:r w:rsidRPr="00FD5C8C">
        <w:rPr>
          <w:rFonts w:ascii="Arial" w:hAnsi="Arial" w:cs="Arial"/>
          <w:sz w:val="22"/>
          <w:szCs w:val="22"/>
        </w:rPr>
        <w:t>)</w:t>
      </w:r>
      <w:r w:rsidR="001B6653" w:rsidRPr="00FD5C8C">
        <w:rPr>
          <w:rFonts w:ascii="Arial" w:hAnsi="Arial" w:cs="Arial"/>
          <w:sz w:val="22"/>
          <w:szCs w:val="22"/>
        </w:rPr>
        <w:tab/>
      </w:r>
      <w:r w:rsidRPr="00FD5C8C">
        <w:rPr>
          <w:rFonts w:ascii="Arial" w:hAnsi="Arial" w:cs="Arial"/>
          <w:sz w:val="22"/>
          <w:szCs w:val="22"/>
        </w:rPr>
        <w:t xml:space="preserve">ceases to be certified on the US Data Privacy Framework and the Supplier does not put in place the alternative data transfer mechanisms required for compliance with this Paragraph </w:t>
      </w:r>
      <w:r w:rsidR="00A604F7" w:rsidRPr="00FD5C8C">
        <w:rPr>
          <w:rFonts w:ascii="Arial" w:hAnsi="Arial" w:cs="Arial"/>
          <w:sz w:val="22"/>
          <w:szCs w:val="22"/>
        </w:rPr>
        <w:t>21(d)(i)</w:t>
      </w:r>
      <w:r w:rsidRPr="00FD5C8C">
        <w:rPr>
          <w:rFonts w:ascii="Arial" w:hAnsi="Arial" w:cs="Arial"/>
          <w:sz w:val="22"/>
          <w:szCs w:val="22"/>
        </w:rPr>
        <w:t>;</w:t>
      </w:r>
    </w:p>
    <w:p w14:paraId="1C8AE78E" w14:textId="41ABB8DC" w:rsidR="004B3A56" w:rsidRPr="00FD5C8C" w:rsidRDefault="004B3A56" w:rsidP="002F72CB">
      <w:pPr>
        <w:ind w:left="3600" w:hanging="720"/>
        <w:rPr>
          <w:rFonts w:ascii="Arial" w:hAnsi="Arial" w:cs="Arial"/>
          <w:sz w:val="22"/>
          <w:szCs w:val="22"/>
        </w:rPr>
      </w:pPr>
      <w:r w:rsidRPr="00FD5C8C">
        <w:rPr>
          <w:rFonts w:ascii="Arial" w:hAnsi="Arial" w:cs="Arial"/>
          <w:sz w:val="22"/>
          <w:szCs w:val="22"/>
        </w:rPr>
        <w:t>(</w:t>
      </w:r>
      <w:r w:rsidR="00C3256B" w:rsidRPr="00FD5C8C">
        <w:rPr>
          <w:rFonts w:ascii="Arial" w:hAnsi="Arial" w:cs="Arial"/>
          <w:sz w:val="22"/>
          <w:szCs w:val="22"/>
        </w:rPr>
        <w:t>2</w:t>
      </w:r>
      <w:r w:rsidRPr="00FD5C8C">
        <w:rPr>
          <w:rFonts w:ascii="Arial" w:hAnsi="Arial" w:cs="Arial"/>
          <w:sz w:val="22"/>
          <w:szCs w:val="22"/>
        </w:rPr>
        <w:t xml:space="preserve">) </w:t>
      </w:r>
      <w:r w:rsidR="001B6653" w:rsidRPr="00FD5C8C">
        <w:rPr>
          <w:rFonts w:ascii="Arial" w:hAnsi="Arial" w:cs="Arial"/>
          <w:sz w:val="22"/>
          <w:szCs w:val="22"/>
        </w:rPr>
        <w:tab/>
      </w:r>
      <w:r w:rsidRPr="00FD5C8C">
        <w:rPr>
          <w:rFonts w:ascii="Arial" w:hAnsi="Arial" w:cs="Arial"/>
          <w:sz w:val="22"/>
          <w:szCs w:val="22"/>
        </w:rPr>
        <w:t xml:space="preserve">the US Data Privacy Framework is no longer available and the Supplier does not put in place the alternative data transfer mechanisms required for compliance with this Paragraph </w:t>
      </w:r>
      <w:r w:rsidR="00A604F7" w:rsidRPr="00FD5C8C">
        <w:rPr>
          <w:rFonts w:ascii="Arial" w:hAnsi="Arial" w:cs="Arial"/>
          <w:sz w:val="22"/>
          <w:szCs w:val="22"/>
        </w:rPr>
        <w:t>21(d)(i</w:t>
      </w:r>
      <w:r w:rsidRPr="00FD5C8C">
        <w:rPr>
          <w:rFonts w:ascii="Arial" w:hAnsi="Arial" w:cs="Arial"/>
          <w:sz w:val="22"/>
          <w:szCs w:val="22"/>
        </w:rPr>
        <w:t>); and/or</w:t>
      </w:r>
    </w:p>
    <w:p w14:paraId="17E1FB7E" w14:textId="07A565CC" w:rsidR="004B3A56" w:rsidRPr="00FD5C8C" w:rsidRDefault="004B3A56" w:rsidP="002F72CB">
      <w:pPr>
        <w:ind w:left="3600" w:hanging="720"/>
        <w:rPr>
          <w:rFonts w:ascii="Arial" w:hAnsi="Arial" w:cs="Arial"/>
          <w:sz w:val="22"/>
          <w:szCs w:val="22"/>
        </w:rPr>
      </w:pPr>
      <w:r w:rsidRPr="00FD5C8C">
        <w:rPr>
          <w:rFonts w:ascii="Arial" w:hAnsi="Arial" w:cs="Arial"/>
          <w:sz w:val="22"/>
          <w:szCs w:val="22"/>
        </w:rPr>
        <w:t>(</w:t>
      </w:r>
      <w:r w:rsidR="00C3256B" w:rsidRPr="00FD5C8C">
        <w:rPr>
          <w:rFonts w:ascii="Arial" w:hAnsi="Arial" w:cs="Arial"/>
          <w:sz w:val="22"/>
          <w:szCs w:val="22"/>
        </w:rPr>
        <w:t>3</w:t>
      </w:r>
      <w:r w:rsidRPr="00FD5C8C">
        <w:rPr>
          <w:rFonts w:ascii="Arial" w:hAnsi="Arial" w:cs="Arial"/>
          <w:sz w:val="22"/>
          <w:szCs w:val="22"/>
        </w:rPr>
        <w:t>)</w:t>
      </w:r>
      <w:r w:rsidR="001B6653" w:rsidRPr="00FD5C8C">
        <w:rPr>
          <w:rFonts w:ascii="Arial" w:hAnsi="Arial" w:cs="Arial"/>
          <w:sz w:val="22"/>
          <w:szCs w:val="22"/>
        </w:rPr>
        <w:tab/>
      </w:r>
      <w:r w:rsidRPr="00FD5C8C">
        <w:rPr>
          <w:rFonts w:ascii="Arial" w:hAnsi="Arial" w:cs="Arial"/>
          <w:sz w:val="22"/>
          <w:szCs w:val="22"/>
        </w:rPr>
        <w:t xml:space="preserve">fails to notify </w:t>
      </w:r>
      <w:r w:rsidR="00B97536" w:rsidRPr="00FD5C8C">
        <w:rPr>
          <w:rFonts w:ascii="Arial" w:hAnsi="Arial" w:cs="Arial"/>
          <w:sz w:val="22"/>
          <w:szCs w:val="22"/>
        </w:rPr>
        <w:t>UKEF</w:t>
      </w:r>
      <w:r w:rsidRPr="00FD5C8C">
        <w:rPr>
          <w:rFonts w:ascii="Arial" w:hAnsi="Arial" w:cs="Arial"/>
          <w:sz w:val="22"/>
          <w:szCs w:val="22"/>
        </w:rPr>
        <w:t xml:space="preserve"> of any changes to its certification status in accordance with Paragraph </w:t>
      </w:r>
      <w:r w:rsidR="00032EB4" w:rsidRPr="00FD5C8C">
        <w:rPr>
          <w:rFonts w:ascii="Arial" w:hAnsi="Arial" w:cs="Arial"/>
          <w:sz w:val="22"/>
          <w:szCs w:val="22"/>
        </w:rPr>
        <w:t>21(d)(i)(B)</w:t>
      </w:r>
      <w:r w:rsidRPr="00FD5C8C">
        <w:rPr>
          <w:rFonts w:ascii="Arial" w:hAnsi="Arial" w:cs="Arial"/>
          <w:sz w:val="22"/>
          <w:szCs w:val="22"/>
        </w:rPr>
        <w:t xml:space="preserve"> above,</w:t>
      </w:r>
    </w:p>
    <w:p w14:paraId="251ADDD1" w14:textId="12ED88CC" w:rsidR="000F696D" w:rsidRPr="00FD5C8C" w:rsidRDefault="00B97536" w:rsidP="002F72CB">
      <w:pPr>
        <w:ind w:left="720" w:firstLine="720"/>
        <w:rPr>
          <w:rFonts w:ascii="Arial" w:hAnsi="Arial" w:cs="Arial"/>
          <w:sz w:val="22"/>
          <w:szCs w:val="22"/>
        </w:rPr>
      </w:pPr>
      <w:r w:rsidRPr="00FD5C8C">
        <w:rPr>
          <w:rFonts w:ascii="Arial" w:hAnsi="Arial" w:cs="Arial"/>
          <w:sz w:val="22"/>
          <w:szCs w:val="22"/>
        </w:rPr>
        <w:t>UKEF</w:t>
      </w:r>
      <w:r w:rsidR="004B3A56" w:rsidRPr="00FD5C8C">
        <w:rPr>
          <w:rFonts w:ascii="Arial" w:hAnsi="Arial" w:cs="Arial"/>
          <w:sz w:val="22"/>
          <w:szCs w:val="22"/>
        </w:rPr>
        <w:t xml:space="preserve"> shall have the right to terminate this Contract with immediate effect; or</w:t>
      </w:r>
    </w:p>
    <w:p w14:paraId="15CB7611" w14:textId="77777777" w:rsidR="00FC31CF" w:rsidRPr="00FD5C8C" w:rsidRDefault="00C3256B" w:rsidP="002F72CB">
      <w:pPr>
        <w:ind w:left="2160" w:hanging="720"/>
        <w:rPr>
          <w:rFonts w:ascii="Arial" w:hAnsi="Arial" w:cs="Arial"/>
          <w:sz w:val="22"/>
          <w:szCs w:val="22"/>
        </w:rPr>
      </w:pPr>
      <w:r w:rsidRPr="00FD5C8C">
        <w:rPr>
          <w:rFonts w:ascii="Arial" w:hAnsi="Arial" w:cs="Arial"/>
          <w:sz w:val="22"/>
          <w:szCs w:val="22"/>
        </w:rPr>
        <w:t>(ii)</w:t>
      </w:r>
      <w:r w:rsidRPr="00FD5C8C">
        <w:rPr>
          <w:rFonts w:ascii="Arial" w:hAnsi="Arial" w:cs="Arial"/>
          <w:sz w:val="22"/>
          <w:szCs w:val="22"/>
        </w:rPr>
        <w:tab/>
      </w:r>
      <w:r w:rsidR="00FC31CF" w:rsidRPr="00FD5C8C">
        <w:rPr>
          <w:rFonts w:ascii="Arial" w:hAnsi="Arial" w:cs="Arial"/>
          <w:sz w:val="22"/>
          <w:szCs w:val="22"/>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6DD50B9F" w14:textId="5C6D139F" w:rsidR="00CE6C5D" w:rsidRPr="00FD5C8C" w:rsidRDefault="00FC31CF" w:rsidP="002F72CB">
      <w:pPr>
        <w:ind w:left="1440" w:firstLine="720"/>
        <w:rPr>
          <w:rFonts w:ascii="Arial" w:hAnsi="Arial" w:cs="Arial"/>
          <w:sz w:val="22"/>
          <w:szCs w:val="22"/>
        </w:rPr>
      </w:pPr>
      <w:r w:rsidRPr="00FD5C8C">
        <w:rPr>
          <w:rFonts w:ascii="Arial" w:hAnsi="Arial" w:cs="Arial"/>
          <w:sz w:val="22"/>
          <w:szCs w:val="22"/>
        </w:rPr>
        <w:t>(A)</w:t>
      </w:r>
      <w:r w:rsidR="007B6768" w:rsidRPr="00FD5C8C">
        <w:rPr>
          <w:rFonts w:ascii="Arial" w:hAnsi="Arial" w:cs="Arial"/>
          <w:sz w:val="22"/>
          <w:szCs w:val="22"/>
        </w:rPr>
        <w:tab/>
      </w:r>
      <w:r w:rsidR="00CE6C5D" w:rsidRPr="00FD5C8C">
        <w:rPr>
          <w:rFonts w:ascii="Arial" w:hAnsi="Arial" w:cs="Arial"/>
          <w:sz w:val="22"/>
          <w:szCs w:val="22"/>
        </w:rPr>
        <w:t>where the transfer is subject to UK GDPR:</w:t>
      </w:r>
    </w:p>
    <w:p w14:paraId="1393570E" w14:textId="4AD5C653" w:rsidR="00FC31CF" w:rsidRPr="00FD5C8C" w:rsidRDefault="00CE6C5D" w:rsidP="002F72CB">
      <w:pPr>
        <w:ind w:left="3600" w:hanging="720"/>
        <w:rPr>
          <w:rFonts w:ascii="Arial" w:hAnsi="Arial" w:cs="Arial"/>
          <w:sz w:val="22"/>
          <w:szCs w:val="22"/>
        </w:rPr>
      </w:pPr>
      <w:r w:rsidRPr="00FD5C8C">
        <w:rPr>
          <w:rFonts w:ascii="Arial" w:hAnsi="Arial" w:cs="Arial"/>
          <w:sz w:val="22"/>
          <w:szCs w:val="22"/>
        </w:rPr>
        <w:t>(1)</w:t>
      </w:r>
      <w:r w:rsidRPr="00FD5C8C">
        <w:rPr>
          <w:rFonts w:ascii="Arial" w:hAnsi="Arial" w:cs="Arial"/>
          <w:sz w:val="22"/>
          <w:szCs w:val="22"/>
        </w:rPr>
        <w:tab/>
      </w:r>
      <w:r w:rsidR="00FC31CF" w:rsidRPr="00FD5C8C">
        <w:rPr>
          <w:rFonts w:ascii="Arial" w:hAnsi="Arial" w:cs="Arial"/>
          <w:sz w:val="22"/>
          <w:szCs w:val="22"/>
        </w:rPr>
        <w:t>the International Data Transfer Agreement (the "IDTA") ""as published by the Information Commissioner’s Office or such updated version of such IDTA as is published by the Information Commissioner’s</w:t>
      </w:r>
      <w:r w:rsidRPr="00FD5C8C">
        <w:rPr>
          <w:rFonts w:ascii="Arial" w:hAnsi="Arial" w:cs="Arial"/>
          <w:sz w:val="22"/>
          <w:szCs w:val="22"/>
        </w:rPr>
        <w:t xml:space="preserve"> </w:t>
      </w:r>
      <w:r w:rsidR="00FC31CF" w:rsidRPr="00FD5C8C">
        <w:rPr>
          <w:rFonts w:ascii="Arial" w:hAnsi="Arial" w:cs="Arial"/>
          <w:sz w:val="22"/>
          <w:szCs w:val="22"/>
        </w:rPr>
        <w:t>Office under section 119A(1) of the DPA 2018 from time to time; or</w:t>
      </w:r>
    </w:p>
    <w:p w14:paraId="1A279098" w14:textId="77777777" w:rsidR="00A00C9F" w:rsidRPr="00FD5C8C" w:rsidRDefault="00FC31CF" w:rsidP="002F72CB">
      <w:pPr>
        <w:ind w:left="3600" w:hanging="720"/>
        <w:rPr>
          <w:rFonts w:ascii="Arial" w:hAnsi="Arial" w:cs="Arial"/>
          <w:sz w:val="22"/>
          <w:szCs w:val="22"/>
        </w:rPr>
      </w:pPr>
      <w:r w:rsidRPr="00FD5C8C">
        <w:rPr>
          <w:rFonts w:ascii="Arial" w:hAnsi="Arial" w:cs="Arial"/>
          <w:sz w:val="22"/>
          <w:szCs w:val="22"/>
        </w:rPr>
        <w:t>(</w:t>
      </w:r>
      <w:r w:rsidR="00CE6C5D" w:rsidRPr="00FD5C8C">
        <w:rPr>
          <w:rFonts w:ascii="Arial" w:hAnsi="Arial" w:cs="Arial"/>
          <w:sz w:val="22"/>
          <w:szCs w:val="22"/>
        </w:rPr>
        <w:t>2</w:t>
      </w:r>
      <w:r w:rsidRPr="00FD5C8C">
        <w:rPr>
          <w:rFonts w:ascii="Arial" w:hAnsi="Arial" w:cs="Arial"/>
          <w:sz w:val="22"/>
          <w:szCs w:val="22"/>
        </w:rPr>
        <w:t>)</w:t>
      </w:r>
      <w:r w:rsidR="00CE6C5D" w:rsidRPr="00FD5C8C">
        <w:rPr>
          <w:rFonts w:ascii="Arial" w:hAnsi="Arial" w:cs="Arial"/>
          <w:sz w:val="22"/>
          <w:szCs w:val="22"/>
        </w:rPr>
        <w:tab/>
      </w:r>
      <w:r w:rsidRPr="00FD5C8C">
        <w:rPr>
          <w:rFonts w:ascii="Arial" w:hAnsi="Arial" w:cs="Arial"/>
          <w:sz w:val="22"/>
          <w:szCs w:val="22"/>
        </w:rPr>
        <w:t>the European Commission’s Standard Contractual Clauses per decision 2021/914/EU or such updated version of such Standard Contractual Clauses as are published by the European Commission from time to time (the "EU SCCs"), together with the UK International Data Transfer Agreement</w:t>
      </w:r>
      <w:r w:rsidR="00E1742D" w:rsidRPr="00FD5C8C">
        <w:rPr>
          <w:rFonts w:ascii="Arial" w:hAnsi="Arial" w:cs="Arial"/>
          <w:sz w:val="22"/>
          <w:szCs w:val="22"/>
        </w:rPr>
        <w:t xml:space="preserve"> Addendum to the EU SCCs (the "Addendum") as published by the Information Commissioner’s Office from time to time; and/or</w:t>
      </w:r>
    </w:p>
    <w:p w14:paraId="0D386771" w14:textId="2824784B" w:rsidR="003F4A75" w:rsidRPr="00FD5C8C" w:rsidRDefault="00A24ABB" w:rsidP="002F72CB">
      <w:pPr>
        <w:ind w:left="1440" w:firstLine="720"/>
        <w:rPr>
          <w:rFonts w:ascii="Arial" w:hAnsi="Arial" w:cs="Arial"/>
          <w:sz w:val="22"/>
          <w:szCs w:val="22"/>
        </w:rPr>
      </w:pPr>
      <w:r w:rsidRPr="00FD5C8C">
        <w:rPr>
          <w:rFonts w:ascii="Arial" w:hAnsi="Arial" w:cs="Arial"/>
          <w:sz w:val="22"/>
          <w:szCs w:val="22"/>
        </w:rPr>
        <w:t>(B)</w:t>
      </w:r>
      <w:r w:rsidRPr="00FD5C8C">
        <w:rPr>
          <w:rFonts w:ascii="Arial" w:hAnsi="Arial" w:cs="Arial"/>
          <w:sz w:val="22"/>
          <w:szCs w:val="22"/>
        </w:rPr>
        <w:tab/>
      </w:r>
      <w:r w:rsidR="003F4A75" w:rsidRPr="00FD5C8C">
        <w:rPr>
          <w:rFonts w:ascii="Arial" w:hAnsi="Arial" w:cs="Arial"/>
          <w:sz w:val="22"/>
          <w:szCs w:val="22"/>
        </w:rPr>
        <w:t>where the transfer is subject to EU GDPR, the EU SCCs,</w:t>
      </w:r>
    </w:p>
    <w:p w14:paraId="41494837" w14:textId="47E5128C" w:rsidR="00A24ABB" w:rsidRPr="00FD5C8C" w:rsidRDefault="003F4A75" w:rsidP="00FB76BF">
      <w:pPr>
        <w:ind w:left="2160"/>
        <w:rPr>
          <w:rFonts w:ascii="Arial" w:hAnsi="Arial" w:cs="Arial"/>
          <w:sz w:val="22"/>
          <w:szCs w:val="22"/>
        </w:rPr>
      </w:pPr>
      <w:r w:rsidRPr="00FD5C8C">
        <w:rPr>
          <w:rFonts w:ascii="Arial" w:hAnsi="Arial" w:cs="Arial"/>
          <w:sz w:val="22"/>
          <w:szCs w:val="22"/>
        </w:rPr>
        <w:t>as well as any additional measures determined by the Controller being implemented by the importing party;</w:t>
      </w:r>
    </w:p>
    <w:p w14:paraId="246C7CF5" w14:textId="77777777" w:rsidR="00A00C9F" w:rsidRPr="00FD5C8C" w:rsidRDefault="00514C22" w:rsidP="00FB76BF">
      <w:pPr>
        <w:ind w:left="720" w:firstLine="720"/>
        <w:rPr>
          <w:rFonts w:ascii="Arial" w:hAnsi="Arial" w:cs="Arial"/>
          <w:sz w:val="22"/>
          <w:szCs w:val="22"/>
        </w:rPr>
      </w:pPr>
      <w:r w:rsidRPr="00FD5C8C">
        <w:rPr>
          <w:rFonts w:ascii="Arial" w:hAnsi="Arial" w:cs="Arial"/>
          <w:sz w:val="22"/>
          <w:szCs w:val="22"/>
        </w:rPr>
        <w:t>(iii)</w:t>
      </w:r>
      <w:r w:rsidR="00EE6C66" w:rsidRPr="00FD5C8C">
        <w:rPr>
          <w:rFonts w:ascii="Arial" w:hAnsi="Arial" w:cs="Arial"/>
          <w:sz w:val="22"/>
          <w:szCs w:val="22"/>
        </w:rPr>
        <w:tab/>
        <w:t>the Data Subject has enforceable rights and effective legal remedies;</w:t>
      </w:r>
    </w:p>
    <w:p w14:paraId="67E76671" w14:textId="6DF8E637" w:rsidR="00514C22" w:rsidRPr="00FD5C8C" w:rsidRDefault="00514C22" w:rsidP="00FB76BF">
      <w:pPr>
        <w:ind w:left="2160" w:hanging="720"/>
        <w:rPr>
          <w:rFonts w:ascii="Arial" w:hAnsi="Arial" w:cs="Arial"/>
          <w:sz w:val="22"/>
          <w:szCs w:val="22"/>
        </w:rPr>
      </w:pPr>
      <w:r w:rsidRPr="00FD5C8C">
        <w:rPr>
          <w:rFonts w:ascii="Arial" w:hAnsi="Arial" w:cs="Arial"/>
          <w:sz w:val="22"/>
          <w:szCs w:val="22"/>
        </w:rPr>
        <w:t>(iv)</w:t>
      </w:r>
      <w:r w:rsidR="00EE6C66" w:rsidRPr="00FD5C8C">
        <w:rPr>
          <w:rFonts w:ascii="Arial" w:hAnsi="Arial" w:cs="Arial"/>
          <w:sz w:val="22"/>
          <w:szCs w:val="22"/>
        </w:rPr>
        <w:tab/>
      </w:r>
      <w:r w:rsidR="00F76C50" w:rsidRPr="00FD5C8C">
        <w:rPr>
          <w:rFonts w:ascii="Arial" w:hAnsi="Arial" w:cs="Arial"/>
          <w:sz w:val="22"/>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5575266E" w14:textId="789CB125" w:rsidR="00F76C50" w:rsidRPr="00FB76BF" w:rsidRDefault="00F76C50" w:rsidP="00FB76BF">
      <w:pPr>
        <w:ind w:left="2160" w:hanging="720"/>
        <w:rPr>
          <w:rFonts w:ascii="Arial" w:hAnsi="Arial" w:cs="Arial"/>
          <w:sz w:val="22"/>
          <w:szCs w:val="22"/>
        </w:rPr>
      </w:pPr>
      <w:r w:rsidRPr="00FB76BF">
        <w:rPr>
          <w:rFonts w:ascii="Arial" w:hAnsi="Arial" w:cs="Arial"/>
          <w:sz w:val="22"/>
          <w:szCs w:val="22"/>
        </w:rPr>
        <w:t>(v)</w:t>
      </w:r>
      <w:r w:rsidRPr="00FB76BF">
        <w:rPr>
          <w:rFonts w:ascii="Arial" w:hAnsi="Arial" w:cs="Arial"/>
          <w:sz w:val="22"/>
          <w:szCs w:val="22"/>
        </w:rPr>
        <w:tab/>
      </w:r>
      <w:r w:rsidR="00DD6F10" w:rsidRPr="00FB76BF">
        <w:rPr>
          <w:rFonts w:ascii="Arial" w:hAnsi="Arial" w:cs="Arial"/>
          <w:sz w:val="22"/>
          <w:szCs w:val="22"/>
        </w:rPr>
        <w:t>the transferring Party complies with any reasonable instructions notified to it in advance by the non-transferring Party with respect to the processing of the Personal Data; and</w:t>
      </w:r>
    </w:p>
    <w:p w14:paraId="46C10B46" w14:textId="04D7DBCB" w:rsidR="00DD6F10" w:rsidRPr="00FB76BF" w:rsidRDefault="00C6653F" w:rsidP="00FB76BF">
      <w:pPr>
        <w:ind w:firstLine="720"/>
        <w:rPr>
          <w:rFonts w:ascii="Arial" w:hAnsi="Arial" w:cs="Arial"/>
          <w:sz w:val="22"/>
          <w:szCs w:val="22"/>
        </w:rPr>
      </w:pPr>
      <w:r w:rsidRPr="00FB76BF">
        <w:rPr>
          <w:rFonts w:ascii="Arial" w:hAnsi="Arial" w:cs="Arial"/>
          <w:sz w:val="22"/>
          <w:szCs w:val="22"/>
        </w:rPr>
        <w:t>(e)</w:t>
      </w:r>
      <w:r w:rsidRPr="00FB76BF">
        <w:rPr>
          <w:sz w:val="22"/>
          <w:szCs w:val="22"/>
        </w:rPr>
        <w:tab/>
      </w:r>
      <w:r w:rsidR="00212AB4" w:rsidRPr="00FB76BF">
        <w:rPr>
          <w:rFonts w:ascii="Arial" w:hAnsi="Arial" w:cs="Arial"/>
          <w:sz w:val="22"/>
          <w:szCs w:val="22"/>
        </w:rPr>
        <w:t>where it has recorded it in Annex 1 (Processing Personal Data).</w:t>
      </w:r>
    </w:p>
    <w:p w14:paraId="1E234CE3" w14:textId="374219D9" w:rsidR="00C249A4" w:rsidRPr="00CF78D3" w:rsidRDefault="00C249A4" w:rsidP="00FB76BF">
      <w:pPr>
        <w:ind w:left="720" w:hanging="720"/>
        <w:rPr>
          <w:rFonts w:ascii="Arial" w:hAnsi="Arial" w:cs="Arial"/>
          <w:sz w:val="22"/>
          <w:szCs w:val="22"/>
        </w:rPr>
      </w:pPr>
      <w:r w:rsidRPr="00FB76BF">
        <w:rPr>
          <w:rFonts w:ascii="Arial" w:hAnsi="Arial" w:cs="Arial"/>
          <w:sz w:val="22"/>
          <w:szCs w:val="22"/>
        </w:rPr>
        <w:t>22.</w:t>
      </w:r>
      <w:r w:rsidRPr="00FB76BF">
        <w:rPr>
          <w:sz w:val="22"/>
          <w:szCs w:val="22"/>
        </w:rPr>
        <w:tab/>
      </w:r>
      <w:r w:rsidRPr="00FB76BF">
        <w:rPr>
          <w:rFonts w:ascii="Arial" w:hAnsi="Arial" w:cs="Arial"/>
          <w:sz w:val="22"/>
          <w:szCs w:val="22"/>
        </w:rPr>
        <w:t xml:space="preserve">Taking into account the state of the art, the costs of implementation and the nature, scope, context and purposes of Processing as well as the risk of varying likelihood </w:t>
      </w:r>
      <w:r w:rsidRPr="00CF78D3">
        <w:rPr>
          <w:rFonts w:ascii="Arial" w:hAnsi="Arial" w:cs="Arial"/>
          <w:sz w:val="22"/>
          <w:szCs w:val="22"/>
        </w:rPr>
        <w:t>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B001B02" w14:textId="77777777" w:rsidR="00C249A4" w:rsidRPr="00CF78D3" w:rsidRDefault="00C249A4" w:rsidP="00CF78D3">
      <w:pPr>
        <w:ind w:left="720" w:hanging="720"/>
        <w:rPr>
          <w:rFonts w:ascii="Arial" w:hAnsi="Arial" w:cs="Arial"/>
          <w:sz w:val="22"/>
          <w:szCs w:val="22"/>
        </w:rPr>
      </w:pPr>
      <w:r w:rsidRPr="00CF78D3">
        <w:rPr>
          <w:rFonts w:ascii="Arial" w:hAnsi="Arial" w:cs="Arial"/>
          <w:sz w:val="22"/>
          <w:szCs w:val="22"/>
        </w:rPr>
        <w:t>23.</w:t>
      </w:r>
      <w:r w:rsidRPr="00CF78D3">
        <w:rPr>
          <w:rFonts w:ascii="Arial" w:hAnsi="Arial" w:cs="Arial"/>
          <w:sz w:val="22"/>
          <w:szCs w:val="22"/>
        </w:rPr>
        <w:tab/>
        <w:t>A Party Processing Personal Data for the purposes of the Contract shall maintain a record of its Processing activities in accordance with Article 30 UK GDPR and shall make the record available to the other Party upon reasonable request.</w:t>
      </w:r>
    </w:p>
    <w:p w14:paraId="5E18E621" w14:textId="77777777" w:rsidR="00C249A4" w:rsidRPr="00CF78D3" w:rsidRDefault="00C249A4" w:rsidP="00CF78D3">
      <w:pPr>
        <w:ind w:left="720" w:hanging="720"/>
        <w:rPr>
          <w:rFonts w:ascii="Arial" w:hAnsi="Arial" w:cs="Arial"/>
          <w:sz w:val="22"/>
          <w:szCs w:val="22"/>
        </w:rPr>
      </w:pPr>
      <w:r w:rsidRPr="00CF78D3">
        <w:rPr>
          <w:rFonts w:ascii="Arial" w:hAnsi="Arial" w:cs="Arial"/>
          <w:sz w:val="22"/>
          <w:szCs w:val="22"/>
        </w:rPr>
        <w:t>24.</w:t>
      </w:r>
      <w:r w:rsidRPr="00CF78D3">
        <w:rPr>
          <w:rFonts w:ascii="Arial" w:hAnsi="Arial" w:cs="Arial"/>
          <w:sz w:val="22"/>
          <w:szCs w:val="22"/>
        </w:rPr>
        <w:tab/>
        <w:t>Where a Party receives a request by any Data Subject to exercise any of their rights under the Data Protection Legislation in relation to the Personal Data provided to it by the other Party pursuant to the Contract (“Request Recipient”):</w:t>
      </w:r>
    </w:p>
    <w:p w14:paraId="7C4167FC" w14:textId="77777777" w:rsidR="00C249A4" w:rsidRPr="00CF78D3" w:rsidRDefault="00C249A4" w:rsidP="00CF78D3">
      <w:pPr>
        <w:ind w:left="1440" w:hanging="720"/>
        <w:rPr>
          <w:rFonts w:ascii="Arial" w:hAnsi="Arial" w:cs="Arial"/>
          <w:sz w:val="22"/>
          <w:szCs w:val="22"/>
        </w:rPr>
      </w:pPr>
      <w:r w:rsidRPr="00CF78D3">
        <w:rPr>
          <w:rFonts w:ascii="Arial" w:hAnsi="Arial" w:cs="Arial"/>
          <w:sz w:val="22"/>
          <w:szCs w:val="22"/>
        </w:rPr>
        <w:t>(a)</w:t>
      </w:r>
      <w:r w:rsidRPr="00CF78D3">
        <w:rPr>
          <w:rFonts w:ascii="Arial" w:hAnsi="Arial" w:cs="Arial"/>
          <w:sz w:val="22"/>
          <w:szCs w:val="22"/>
        </w:rPr>
        <w:tab/>
        <w:t>the other Party shall provide any information and/or assistance as reasonably requested by the Request Recipient to help it respond to the request or correspondence, at the cost of the Request Recipient; or</w:t>
      </w:r>
    </w:p>
    <w:p w14:paraId="743F333E" w14:textId="2EE5EB97" w:rsidR="00C249A4" w:rsidRPr="00CF78D3" w:rsidRDefault="3F765D67" w:rsidP="00CF78D3">
      <w:pPr>
        <w:ind w:left="1440" w:hanging="720"/>
        <w:rPr>
          <w:rFonts w:ascii="Arial" w:hAnsi="Arial" w:cs="Arial"/>
          <w:sz w:val="22"/>
          <w:szCs w:val="22"/>
        </w:rPr>
      </w:pPr>
      <w:r w:rsidRPr="00CF78D3">
        <w:rPr>
          <w:rFonts w:ascii="Arial" w:hAnsi="Arial" w:cs="Arial"/>
          <w:sz w:val="22"/>
          <w:szCs w:val="22"/>
        </w:rPr>
        <w:t>(b)</w:t>
      </w:r>
      <w:r w:rsidR="00C249A4" w:rsidRPr="00CF78D3">
        <w:rPr>
          <w:rFonts w:ascii="Arial" w:hAnsi="Arial" w:cs="Arial"/>
          <w:sz w:val="22"/>
          <w:szCs w:val="22"/>
        </w:rPr>
        <w:tab/>
      </w:r>
      <w:r w:rsidRPr="00CF78D3">
        <w:rPr>
          <w:rFonts w:ascii="Arial" w:hAnsi="Arial" w:cs="Arial"/>
          <w:sz w:val="22"/>
          <w:szCs w:val="22"/>
        </w:rPr>
        <w:t>where the request or correspondence is directed to the other Party and/or relates to that other Party's Processing of the Personal Data, the Request Recipient will:</w:t>
      </w:r>
    </w:p>
    <w:p w14:paraId="379DC5BD" w14:textId="77777777" w:rsidR="00C249A4" w:rsidRPr="00CF78D3" w:rsidRDefault="00C249A4" w:rsidP="00CF78D3">
      <w:pPr>
        <w:ind w:left="2160" w:hanging="720"/>
        <w:rPr>
          <w:rFonts w:ascii="Arial" w:hAnsi="Arial" w:cs="Arial"/>
          <w:sz w:val="22"/>
          <w:szCs w:val="22"/>
        </w:rPr>
      </w:pPr>
      <w:r w:rsidRPr="00CF78D3">
        <w:rPr>
          <w:rFonts w:ascii="Arial" w:hAnsi="Arial" w:cs="Arial"/>
          <w:sz w:val="22"/>
          <w:szCs w:val="22"/>
        </w:rPr>
        <w:t>(i)</w:t>
      </w:r>
      <w:r w:rsidRPr="00CF78D3">
        <w:rPr>
          <w:rFonts w:ascii="Arial" w:hAnsi="Arial" w:cs="Arial"/>
          <w:sz w:val="22"/>
          <w:szCs w:val="22"/>
        </w:rPr>
        <w:tab/>
        <w:t>promptly, and in any event within five (5) Working Days of receipt of the request or correspondence, inform the other Party that it has received the same and shall forward such request or correspondence to the other Party; and</w:t>
      </w:r>
    </w:p>
    <w:p w14:paraId="3AB7B303" w14:textId="77777777" w:rsidR="00C249A4" w:rsidRPr="00CF78D3" w:rsidRDefault="00C249A4" w:rsidP="00CF78D3">
      <w:pPr>
        <w:ind w:left="2160" w:hanging="720"/>
        <w:rPr>
          <w:rFonts w:ascii="Arial" w:hAnsi="Arial" w:cs="Arial"/>
          <w:sz w:val="22"/>
          <w:szCs w:val="22"/>
        </w:rPr>
      </w:pPr>
      <w:r w:rsidRPr="00CF78D3">
        <w:rPr>
          <w:rFonts w:ascii="Arial" w:hAnsi="Arial" w:cs="Arial"/>
          <w:sz w:val="22"/>
          <w:szCs w:val="22"/>
        </w:rPr>
        <w:t>(ii)</w:t>
      </w:r>
      <w:r w:rsidRPr="00CF78D3">
        <w:rPr>
          <w:rFonts w:ascii="Arial" w:hAnsi="Arial" w:cs="Arial"/>
          <w:sz w:val="22"/>
          <w:szCs w:val="22"/>
        </w:rPr>
        <w:tab/>
        <w:t>provide any information and/or assistance as reasonably requested by the other Party to help it respond to the request or correspondence in the timeframes specified by Data Protection Legislation.</w:t>
      </w:r>
    </w:p>
    <w:p w14:paraId="345B3B47" w14:textId="77777777" w:rsidR="00C249A4" w:rsidRPr="00CF78D3" w:rsidRDefault="00C249A4" w:rsidP="00C249A4">
      <w:pPr>
        <w:rPr>
          <w:rFonts w:ascii="Arial" w:hAnsi="Arial" w:cs="Arial"/>
          <w:sz w:val="22"/>
          <w:szCs w:val="22"/>
        </w:rPr>
      </w:pPr>
      <w:r w:rsidRPr="00CF78D3">
        <w:rPr>
          <w:rFonts w:ascii="Arial" w:hAnsi="Arial" w:cs="Arial"/>
          <w:sz w:val="22"/>
          <w:szCs w:val="22"/>
        </w:rPr>
        <w:t>25.</w:t>
      </w:r>
      <w:r w:rsidRPr="00CF78D3">
        <w:rPr>
          <w:rFonts w:ascii="Arial" w:hAnsi="Arial" w:cs="Arial"/>
          <w:sz w:val="22"/>
          <w:szCs w:val="22"/>
        </w:rPr>
        <w:tab/>
        <w:t xml:space="preserve">Each Party shall promptly notify the other Party upon it becoming aware of any Personal Data Breach relating to Personal Data provided by the other Party pursuant to the Contract and shall: </w:t>
      </w:r>
    </w:p>
    <w:p w14:paraId="2AFDEDAF" w14:textId="77777777" w:rsidR="00C249A4" w:rsidRPr="00CF78D3" w:rsidRDefault="00C249A4" w:rsidP="00CF78D3">
      <w:pPr>
        <w:ind w:left="1440" w:hanging="720"/>
        <w:rPr>
          <w:rFonts w:ascii="Arial" w:hAnsi="Arial" w:cs="Arial"/>
          <w:sz w:val="22"/>
          <w:szCs w:val="22"/>
        </w:rPr>
      </w:pPr>
      <w:r w:rsidRPr="00CF78D3">
        <w:rPr>
          <w:rFonts w:ascii="Arial" w:hAnsi="Arial" w:cs="Arial"/>
          <w:sz w:val="22"/>
          <w:szCs w:val="22"/>
        </w:rPr>
        <w:t>(a)</w:t>
      </w:r>
      <w:r w:rsidRPr="00CF78D3">
        <w:rPr>
          <w:rFonts w:ascii="Arial" w:hAnsi="Arial" w:cs="Arial"/>
          <w:sz w:val="22"/>
          <w:szCs w:val="22"/>
        </w:rPr>
        <w:tab/>
        <w:t xml:space="preserve">do all such things as reasonably necessary to assist the other Party in mitigating the effects of the Personal Data Breach; </w:t>
      </w:r>
    </w:p>
    <w:p w14:paraId="6A9412B6" w14:textId="77777777" w:rsidR="00C249A4" w:rsidRPr="00CF78D3" w:rsidRDefault="00C249A4" w:rsidP="00CF78D3">
      <w:pPr>
        <w:ind w:left="1440" w:hanging="720"/>
        <w:rPr>
          <w:rFonts w:ascii="Arial" w:hAnsi="Arial" w:cs="Arial"/>
          <w:sz w:val="22"/>
          <w:szCs w:val="22"/>
        </w:rPr>
      </w:pPr>
      <w:r w:rsidRPr="00CF78D3">
        <w:rPr>
          <w:rFonts w:ascii="Arial" w:hAnsi="Arial" w:cs="Arial"/>
          <w:sz w:val="22"/>
          <w:szCs w:val="22"/>
        </w:rPr>
        <w:t>(b)</w:t>
      </w:r>
      <w:r w:rsidRPr="00CF78D3">
        <w:rPr>
          <w:rFonts w:ascii="Arial" w:hAnsi="Arial" w:cs="Arial"/>
          <w:sz w:val="22"/>
          <w:szCs w:val="22"/>
        </w:rPr>
        <w:tab/>
        <w:t xml:space="preserve">implement any measures necessary to restore the security of any compromised Personal Data; </w:t>
      </w:r>
    </w:p>
    <w:p w14:paraId="4D9EBC8A" w14:textId="77777777" w:rsidR="00C249A4" w:rsidRPr="00CF78D3" w:rsidRDefault="00C249A4" w:rsidP="00CF78D3">
      <w:pPr>
        <w:ind w:left="1440" w:hanging="720"/>
        <w:rPr>
          <w:rFonts w:ascii="Arial" w:hAnsi="Arial" w:cs="Arial"/>
          <w:sz w:val="22"/>
          <w:szCs w:val="22"/>
        </w:rPr>
      </w:pPr>
      <w:r w:rsidRPr="00CF78D3">
        <w:rPr>
          <w:rFonts w:ascii="Arial" w:hAnsi="Arial" w:cs="Arial"/>
          <w:sz w:val="22"/>
          <w:szCs w:val="22"/>
        </w:rPr>
        <w:t>(c)</w:t>
      </w:r>
      <w:r w:rsidRPr="00CF78D3">
        <w:rPr>
          <w:rFonts w:ascii="Arial" w:hAnsi="Arial" w:cs="Arial"/>
          <w:sz w:val="22"/>
          <w:szCs w:val="22"/>
        </w:rPr>
        <w:tab/>
        <w:t>work with the other Party to make any required notifications to the Information Commissioner’s Office and affected Data Subjects in accordance with the Data Protection Legislation (including the timeframes set out therein); and</w:t>
      </w:r>
    </w:p>
    <w:p w14:paraId="5DB3CD9A" w14:textId="77777777" w:rsidR="00C249A4" w:rsidRPr="00CF78D3" w:rsidRDefault="00C249A4" w:rsidP="00CF78D3">
      <w:pPr>
        <w:ind w:left="1440" w:hanging="720"/>
        <w:rPr>
          <w:rFonts w:ascii="Arial" w:hAnsi="Arial" w:cs="Arial"/>
          <w:sz w:val="22"/>
          <w:szCs w:val="22"/>
        </w:rPr>
      </w:pPr>
      <w:r w:rsidRPr="00CF78D3">
        <w:rPr>
          <w:rFonts w:ascii="Arial" w:hAnsi="Arial" w:cs="Arial"/>
          <w:sz w:val="22"/>
          <w:szCs w:val="22"/>
        </w:rPr>
        <w:t>(d)</w:t>
      </w:r>
      <w:r w:rsidRPr="00CF78D3">
        <w:rPr>
          <w:rFonts w:ascii="Arial" w:hAnsi="Arial" w:cs="Arial"/>
          <w:sz w:val="22"/>
          <w:szCs w:val="22"/>
        </w:rPr>
        <w:tab/>
        <w:t xml:space="preserve">not do anything which may damage the reputation of the other Party or that Party's relationship with the relevant Data Subjects, save as required by Law. </w:t>
      </w:r>
    </w:p>
    <w:p w14:paraId="55E3741F" w14:textId="77777777" w:rsidR="00C249A4" w:rsidRPr="00CF78D3" w:rsidRDefault="00C249A4" w:rsidP="00CF78D3">
      <w:pPr>
        <w:ind w:left="720" w:hanging="720"/>
        <w:rPr>
          <w:rFonts w:ascii="Arial" w:hAnsi="Arial" w:cs="Arial"/>
          <w:sz w:val="22"/>
          <w:szCs w:val="22"/>
        </w:rPr>
      </w:pPr>
      <w:r w:rsidRPr="00CF78D3">
        <w:rPr>
          <w:rFonts w:ascii="Arial" w:hAnsi="Arial" w:cs="Arial"/>
          <w:sz w:val="22"/>
          <w:szCs w:val="22"/>
        </w:rPr>
        <w:t>26.</w:t>
      </w:r>
      <w:r w:rsidRPr="00CF78D3">
        <w:rPr>
          <w:rFonts w:ascii="Arial" w:hAnsi="Arial" w:cs="Arial"/>
          <w:sz w:val="22"/>
          <w:szCs w:val="22"/>
        </w:rPr>
        <w:tab/>
        <w:t xml:space="preserve">Personal Data provided by one Party to the other Party may be used exclusively to exercise rights and obligations under the Contract as specified in Annex 1 (Processing Personal Data). </w:t>
      </w:r>
    </w:p>
    <w:p w14:paraId="11EAA7AD" w14:textId="4EF61D40" w:rsidR="00C249A4" w:rsidRPr="00CF78D3" w:rsidRDefault="00C249A4" w:rsidP="00791AED">
      <w:pPr>
        <w:rPr>
          <w:rFonts w:ascii="Arial" w:hAnsi="Arial" w:cs="Arial"/>
          <w:sz w:val="22"/>
          <w:szCs w:val="22"/>
        </w:rPr>
      </w:pPr>
      <w:r w:rsidRPr="00CF78D3">
        <w:rPr>
          <w:rFonts w:ascii="Arial" w:hAnsi="Arial" w:cs="Arial"/>
          <w:sz w:val="22"/>
          <w:szCs w:val="22"/>
        </w:rPr>
        <w:t>27.</w:t>
      </w:r>
      <w:r w:rsidRPr="00CF78D3">
        <w:rPr>
          <w:rFonts w:ascii="Arial" w:hAnsi="Arial" w:cs="Arial"/>
          <w:sz w:val="22"/>
          <w:szCs w:val="22"/>
        </w:rPr>
        <w:tab/>
        <w:t>Personal Data shall not be retained or processed for longer than is necessary</w:t>
      </w:r>
      <w:r w:rsidR="00791AED">
        <w:rPr>
          <w:rFonts w:ascii="Arial" w:hAnsi="Arial" w:cs="Arial"/>
          <w:sz w:val="22"/>
          <w:szCs w:val="22"/>
        </w:rPr>
        <w:tab/>
      </w:r>
      <w:r w:rsidR="00791AED">
        <w:rPr>
          <w:rFonts w:ascii="Arial" w:hAnsi="Arial" w:cs="Arial"/>
          <w:sz w:val="22"/>
          <w:szCs w:val="22"/>
        </w:rPr>
        <w:tab/>
      </w:r>
      <w:r w:rsidRPr="00CF78D3">
        <w:rPr>
          <w:rFonts w:ascii="Arial" w:hAnsi="Arial" w:cs="Arial"/>
          <w:sz w:val="22"/>
          <w:szCs w:val="22"/>
        </w:rPr>
        <w:t>to perform each Party’s respective obligations under the Contract which is</w:t>
      </w:r>
      <w:r w:rsidR="00791AED">
        <w:rPr>
          <w:rFonts w:ascii="Arial" w:hAnsi="Arial" w:cs="Arial"/>
          <w:sz w:val="22"/>
          <w:szCs w:val="22"/>
        </w:rPr>
        <w:tab/>
      </w:r>
      <w:r w:rsidR="00791AED">
        <w:rPr>
          <w:rFonts w:ascii="Arial" w:hAnsi="Arial" w:cs="Arial"/>
          <w:sz w:val="22"/>
          <w:szCs w:val="22"/>
        </w:rPr>
        <w:tab/>
      </w:r>
      <w:r w:rsidR="00791AED">
        <w:rPr>
          <w:rFonts w:ascii="Arial" w:hAnsi="Arial" w:cs="Arial"/>
          <w:sz w:val="22"/>
          <w:szCs w:val="22"/>
        </w:rPr>
        <w:tab/>
      </w:r>
      <w:r w:rsidRPr="00CF78D3">
        <w:rPr>
          <w:rFonts w:ascii="Arial" w:hAnsi="Arial" w:cs="Arial"/>
          <w:sz w:val="22"/>
          <w:szCs w:val="22"/>
        </w:rPr>
        <w:t xml:space="preserve">specified in Annex 1 (Processing Personal Data). </w:t>
      </w:r>
    </w:p>
    <w:p w14:paraId="722F463A" w14:textId="54D618D4" w:rsidR="00C249A4" w:rsidRPr="00CF78D3" w:rsidRDefault="00C249A4" w:rsidP="00791AED">
      <w:pPr>
        <w:ind w:left="720" w:hanging="720"/>
        <w:rPr>
          <w:rFonts w:ascii="Arial" w:hAnsi="Arial" w:cs="Arial"/>
          <w:sz w:val="22"/>
          <w:szCs w:val="22"/>
        </w:rPr>
      </w:pPr>
      <w:r w:rsidRPr="00CF78D3">
        <w:rPr>
          <w:rFonts w:ascii="Arial" w:hAnsi="Arial" w:cs="Arial"/>
          <w:sz w:val="22"/>
          <w:szCs w:val="22"/>
        </w:rPr>
        <w:t>28.</w:t>
      </w:r>
      <w:r w:rsidRPr="00CF78D3">
        <w:rPr>
          <w:rFonts w:ascii="Arial" w:hAnsi="Arial" w:cs="Arial"/>
          <w:sz w:val="22"/>
          <w:szCs w:val="22"/>
        </w:rPr>
        <w:tab/>
        <w:t>Notwithstanding the general application of paragraphs 2 to 15 of this Joint Schedule 1</w:t>
      </w:r>
      <w:r w:rsidR="003E6D4C" w:rsidRPr="00CF78D3">
        <w:rPr>
          <w:rFonts w:ascii="Arial" w:hAnsi="Arial" w:cs="Arial"/>
          <w:sz w:val="22"/>
          <w:szCs w:val="22"/>
        </w:rPr>
        <w:t>0</w:t>
      </w:r>
      <w:r w:rsidRPr="00CF78D3">
        <w:rPr>
          <w:rFonts w:ascii="Arial" w:hAnsi="Arial" w:cs="Arial"/>
          <w:sz w:val="22"/>
          <w:szCs w:val="22"/>
        </w:rPr>
        <w:t xml:space="preserve"> to Personal Data, where the Supplier is required to exercise its regulatory and/or legal obligations in respect of Personal Data, it shall act as an Independent Controller of Personal Data in accordance with paragraphs 17 to 27 of this Joint Schedule 1</w:t>
      </w:r>
      <w:r w:rsidR="003E6D4C" w:rsidRPr="00CF78D3">
        <w:rPr>
          <w:rFonts w:ascii="Arial" w:hAnsi="Arial" w:cs="Arial"/>
          <w:sz w:val="22"/>
          <w:szCs w:val="22"/>
        </w:rPr>
        <w:t>0</w:t>
      </w:r>
      <w:r w:rsidRPr="00CF78D3">
        <w:rPr>
          <w:rFonts w:ascii="Arial" w:hAnsi="Arial" w:cs="Arial"/>
          <w:sz w:val="22"/>
          <w:szCs w:val="22"/>
        </w:rPr>
        <w:t>.</w:t>
      </w:r>
    </w:p>
    <w:p w14:paraId="6ECBD7A0" w14:textId="05D5D1AF" w:rsidR="00C249A4" w:rsidRPr="00791AED" w:rsidRDefault="00C249A4" w:rsidP="00791AED">
      <w:pPr>
        <w:ind w:left="720" w:hanging="720"/>
        <w:rPr>
          <w:rFonts w:ascii="Arial" w:hAnsi="Arial" w:cs="Arial"/>
          <w:sz w:val="22"/>
          <w:szCs w:val="22"/>
        </w:rPr>
      </w:pPr>
      <w:r w:rsidRPr="00791AED">
        <w:rPr>
          <w:rFonts w:ascii="Arial" w:hAnsi="Arial" w:cs="Arial"/>
          <w:sz w:val="22"/>
          <w:szCs w:val="22"/>
        </w:rPr>
        <w:t>29.</w:t>
      </w:r>
      <w:r w:rsidRPr="00791AED">
        <w:rPr>
          <w:rFonts w:ascii="Arial" w:hAnsi="Arial" w:cs="Arial"/>
          <w:sz w:val="22"/>
          <w:szCs w:val="22"/>
        </w:rPr>
        <w:tab/>
        <w:t>In the event that both Parties are Controllers of the Personal Data and for the purposes of the Services the Personal Data will be transferred outside of the UK and the European Economic Area the Parties agree:</w:t>
      </w:r>
    </w:p>
    <w:p w14:paraId="1D1BFE2D" w14:textId="1D41A1EE" w:rsidR="00C249A4" w:rsidRPr="00791AED" w:rsidRDefault="00C249A4" w:rsidP="007857F9">
      <w:pPr>
        <w:ind w:left="1440" w:hanging="720"/>
        <w:rPr>
          <w:rFonts w:ascii="Arial" w:hAnsi="Arial" w:cs="Arial"/>
          <w:sz w:val="22"/>
          <w:szCs w:val="22"/>
        </w:rPr>
      </w:pPr>
      <w:r w:rsidRPr="00791AED">
        <w:rPr>
          <w:rFonts w:ascii="Arial" w:hAnsi="Arial" w:cs="Arial"/>
          <w:sz w:val="22"/>
          <w:szCs w:val="22"/>
        </w:rPr>
        <w:t>29.1.</w:t>
      </w:r>
      <w:r w:rsidRPr="00791AED">
        <w:rPr>
          <w:rFonts w:ascii="Arial" w:hAnsi="Arial" w:cs="Arial"/>
          <w:sz w:val="22"/>
          <w:szCs w:val="22"/>
        </w:rPr>
        <w:tab/>
        <w:t>that without any further action being required they have entered into the ICO’s Standard Contractual Clauses set out in Annex 3 to this Schedule 1</w:t>
      </w:r>
      <w:r w:rsidR="003E6D4C" w:rsidRPr="00791AED">
        <w:rPr>
          <w:rFonts w:ascii="Arial" w:hAnsi="Arial" w:cs="Arial"/>
          <w:sz w:val="22"/>
          <w:szCs w:val="22"/>
        </w:rPr>
        <w:t>0</w:t>
      </w:r>
      <w:r w:rsidRPr="00791AED">
        <w:rPr>
          <w:rFonts w:ascii="Arial" w:hAnsi="Arial" w:cs="Arial"/>
          <w:sz w:val="22"/>
          <w:szCs w:val="22"/>
        </w:rPr>
        <w:t xml:space="preserve"> in respect of data transfers by the Supplier outside of the UK and the European Economic Area;</w:t>
      </w:r>
    </w:p>
    <w:p w14:paraId="5F543F5A" w14:textId="77777777" w:rsidR="00C249A4" w:rsidRPr="00791AED" w:rsidRDefault="00C249A4" w:rsidP="007857F9">
      <w:pPr>
        <w:ind w:left="1440" w:hanging="720"/>
        <w:rPr>
          <w:rFonts w:ascii="Arial" w:hAnsi="Arial" w:cs="Arial"/>
          <w:sz w:val="22"/>
          <w:szCs w:val="22"/>
        </w:rPr>
      </w:pPr>
      <w:r w:rsidRPr="00791AED">
        <w:rPr>
          <w:rFonts w:ascii="Arial" w:hAnsi="Arial" w:cs="Arial"/>
          <w:sz w:val="22"/>
          <w:szCs w:val="22"/>
        </w:rPr>
        <w:t>29.2.</w:t>
      </w:r>
      <w:r w:rsidRPr="00791AED">
        <w:rPr>
          <w:rFonts w:ascii="Arial" w:hAnsi="Arial" w:cs="Arial"/>
          <w:sz w:val="22"/>
          <w:szCs w:val="22"/>
        </w:rPr>
        <w:tab/>
        <w:t>to use best endeavours to complete the annexes to the Standard Contractual Clauses promptly and at their own cost for the purpose of giving full effect to them; and</w:t>
      </w:r>
    </w:p>
    <w:p w14:paraId="6F4B77E2" w14:textId="1425A798" w:rsidR="007857F9" w:rsidRDefault="00C249A4" w:rsidP="007F0468">
      <w:pPr>
        <w:ind w:left="1440" w:hanging="720"/>
        <w:rPr>
          <w:rFonts w:ascii="Arial" w:hAnsi="Arial" w:cs="Arial"/>
          <w:sz w:val="22"/>
          <w:szCs w:val="22"/>
        </w:rPr>
      </w:pPr>
      <w:r w:rsidRPr="00791AED">
        <w:rPr>
          <w:rFonts w:ascii="Arial" w:hAnsi="Arial" w:cs="Arial"/>
          <w:sz w:val="22"/>
          <w:szCs w:val="22"/>
        </w:rPr>
        <w:t>29.3.</w:t>
      </w:r>
      <w:r w:rsidRPr="00791AED">
        <w:rPr>
          <w:rFonts w:ascii="Arial" w:hAnsi="Arial" w:cs="Arial"/>
          <w:sz w:val="22"/>
          <w:szCs w:val="22"/>
        </w:rPr>
        <w:tab/>
        <w:t>that if there is any conflict between the Contract and the Standard Contractual Clauses the terms of the Standard Contractual Clauses shall apply</w:t>
      </w:r>
      <w:r w:rsidR="006070AB">
        <w:rPr>
          <w:rFonts w:ascii="Arial" w:hAnsi="Arial" w:cs="Arial"/>
          <w:sz w:val="22"/>
          <w:szCs w:val="22"/>
        </w:rPr>
        <w:t>.</w:t>
      </w:r>
    </w:p>
    <w:p w14:paraId="2CFFC254" w14:textId="77777777" w:rsidR="007F0468" w:rsidRDefault="007F0468" w:rsidP="007F0468">
      <w:pPr>
        <w:ind w:left="1440" w:hanging="720"/>
        <w:rPr>
          <w:rFonts w:ascii="Arial" w:hAnsi="Arial" w:cs="Arial"/>
          <w:sz w:val="22"/>
          <w:szCs w:val="22"/>
        </w:rPr>
      </w:pPr>
    </w:p>
    <w:p w14:paraId="1D8BC78C" w14:textId="77777777" w:rsidR="007F0468" w:rsidRDefault="007F0468" w:rsidP="007F0468">
      <w:pPr>
        <w:ind w:left="1440" w:hanging="720"/>
        <w:rPr>
          <w:rFonts w:ascii="Arial" w:hAnsi="Arial" w:cs="Arial"/>
          <w:sz w:val="22"/>
          <w:szCs w:val="22"/>
        </w:rPr>
      </w:pPr>
    </w:p>
    <w:p w14:paraId="538F2D04" w14:textId="77777777" w:rsidR="007F0468" w:rsidRDefault="007F0468" w:rsidP="007F0468">
      <w:pPr>
        <w:ind w:left="1440" w:hanging="720"/>
        <w:rPr>
          <w:rFonts w:ascii="Arial" w:hAnsi="Arial" w:cs="Arial"/>
          <w:sz w:val="22"/>
          <w:szCs w:val="22"/>
        </w:rPr>
      </w:pPr>
    </w:p>
    <w:p w14:paraId="53F1C56A" w14:textId="77777777" w:rsidR="007F0468" w:rsidRDefault="007F0468" w:rsidP="007F0468">
      <w:pPr>
        <w:ind w:left="1440" w:hanging="720"/>
        <w:rPr>
          <w:rFonts w:ascii="Arial" w:hAnsi="Arial" w:cs="Arial"/>
          <w:sz w:val="22"/>
          <w:szCs w:val="22"/>
        </w:rPr>
      </w:pPr>
    </w:p>
    <w:p w14:paraId="19C5ABDF" w14:textId="77777777" w:rsidR="007F0468" w:rsidRDefault="007F0468" w:rsidP="007F0468">
      <w:pPr>
        <w:ind w:left="1440" w:hanging="720"/>
        <w:rPr>
          <w:rFonts w:ascii="Arial" w:hAnsi="Arial" w:cs="Arial"/>
          <w:sz w:val="22"/>
          <w:szCs w:val="22"/>
        </w:rPr>
      </w:pPr>
    </w:p>
    <w:p w14:paraId="13DDB50D" w14:textId="77777777" w:rsidR="007F0468" w:rsidRDefault="007F0468" w:rsidP="007F0468">
      <w:pPr>
        <w:ind w:left="1440" w:hanging="720"/>
        <w:rPr>
          <w:rFonts w:ascii="Arial" w:hAnsi="Arial" w:cs="Arial"/>
          <w:sz w:val="22"/>
          <w:szCs w:val="22"/>
        </w:rPr>
      </w:pPr>
    </w:p>
    <w:p w14:paraId="6F7C98A9" w14:textId="77777777" w:rsidR="007F0468" w:rsidRDefault="007F0468" w:rsidP="007F0468">
      <w:pPr>
        <w:ind w:left="1440" w:hanging="720"/>
        <w:rPr>
          <w:rFonts w:ascii="Arial" w:hAnsi="Arial" w:cs="Arial"/>
          <w:sz w:val="22"/>
          <w:szCs w:val="22"/>
        </w:rPr>
      </w:pPr>
    </w:p>
    <w:p w14:paraId="14D7C50F" w14:textId="77777777" w:rsidR="007F0468" w:rsidRDefault="007F0468" w:rsidP="007F0468">
      <w:pPr>
        <w:ind w:left="1440" w:hanging="720"/>
        <w:rPr>
          <w:rFonts w:ascii="Arial" w:hAnsi="Arial" w:cs="Arial"/>
          <w:sz w:val="22"/>
          <w:szCs w:val="22"/>
        </w:rPr>
      </w:pPr>
    </w:p>
    <w:p w14:paraId="4AFD9CEF" w14:textId="77777777" w:rsidR="007F0468" w:rsidRDefault="007F0468" w:rsidP="007F0468">
      <w:pPr>
        <w:ind w:left="1440" w:hanging="720"/>
        <w:rPr>
          <w:rFonts w:ascii="Arial" w:hAnsi="Arial" w:cs="Arial"/>
          <w:sz w:val="22"/>
          <w:szCs w:val="22"/>
        </w:rPr>
      </w:pPr>
    </w:p>
    <w:p w14:paraId="38BFCDE2" w14:textId="77777777" w:rsidR="007F0468" w:rsidRDefault="007F0468" w:rsidP="007F0468">
      <w:pPr>
        <w:ind w:left="1440" w:hanging="720"/>
        <w:rPr>
          <w:rFonts w:ascii="Arial" w:hAnsi="Arial" w:cs="Arial"/>
          <w:sz w:val="22"/>
          <w:szCs w:val="22"/>
        </w:rPr>
      </w:pPr>
    </w:p>
    <w:p w14:paraId="06E557FC" w14:textId="77777777" w:rsidR="007F0468" w:rsidRDefault="007F0468" w:rsidP="007F0468">
      <w:pPr>
        <w:ind w:left="1440" w:hanging="720"/>
        <w:rPr>
          <w:rFonts w:ascii="Arial" w:hAnsi="Arial" w:cs="Arial"/>
          <w:sz w:val="22"/>
          <w:szCs w:val="22"/>
        </w:rPr>
      </w:pPr>
    </w:p>
    <w:p w14:paraId="1E3103AA" w14:textId="77777777" w:rsidR="007F0468" w:rsidRDefault="007F0468" w:rsidP="007F0468">
      <w:pPr>
        <w:ind w:left="1440" w:hanging="720"/>
        <w:rPr>
          <w:rFonts w:ascii="Arial" w:hAnsi="Arial" w:cs="Arial"/>
          <w:sz w:val="22"/>
          <w:szCs w:val="22"/>
        </w:rPr>
      </w:pPr>
    </w:p>
    <w:p w14:paraId="4628E2E1" w14:textId="77777777" w:rsidR="007F0468" w:rsidRDefault="007F0468" w:rsidP="007F0468">
      <w:pPr>
        <w:ind w:left="1440" w:hanging="720"/>
        <w:rPr>
          <w:rFonts w:ascii="Arial" w:hAnsi="Arial" w:cs="Arial"/>
          <w:sz w:val="22"/>
          <w:szCs w:val="22"/>
        </w:rPr>
      </w:pPr>
    </w:p>
    <w:p w14:paraId="470E63DE" w14:textId="77777777" w:rsidR="007F0468" w:rsidRDefault="007F0468" w:rsidP="007F0468">
      <w:pPr>
        <w:ind w:left="1440" w:hanging="720"/>
        <w:rPr>
          <w:rFonts w:ascii="Arial" w:hAnsi="Arial" w:cs="Arial"/>
          <w:sz w:val="22"/>
          <w:szCs w:val="22"/>
        </w:rPr>
      </w:pPr>
    </w:p>
    <w:p w14:paraId="1C970CFA" w14:textId="77777777" w:rsidR="007F0468" w:rsidRDefault="007F0468" w:rsidP="007F0468">
      <w:pPr>
        <w:ind w:left="1440" w:hanging="720"/>
        <w:rPr>
          <w:rFonts w:ascii="Arial" w:hAnsi="Arial" w:cs="Arial"/>
          <w:sz w:val="22"/>
          <w:szCs w:val="22"/>
        </w:rPr>
      </w:pPr>
    </w:p>
    <w:p w14:paraId="5BD082F3" w14:textId="77777777" w:rsidR="007F0468" w:rsidRDefault="007F0468" w:rsidP="007F0468">
      <w:pPr>
        <w:ind w:left="1440" w:hanging="720"/>
        <w:rPr>
          <w:rFonts w:ascii="Arial" w:hAnsi="Arial" w:cs="Arial"/>
          <w:sz w:val="22"/>
          <w:szCs w:val="22"/>
        </w:rPr>
      </w:pPr>
    </w:p>
    <w:p w14:paraId="51828DC6" w14:textId="77777777" w:rsidR="007F0468" w:rsidRDefault="007F0468" w:rsidP="007F0468">
      <w:pPr>
        <w:ind w:left="1440" w:hanging="720"/>
        <w:rPr>
          <w:rFonts w:ascii="Arial" w:hAnsi="Arial" w:cs="Arial"/>
          <w:sz w:val="22"/>
          <w:szCs w:val="22"/>
        </w:rPr>
      </w:pPr>
    </w:p>
    <w:p w14:paraId="61E26FF9" w14:textId="77777777" w:rsidR="007F0468" w:rsidRDefault="007F0468" w:rsidP="007F0468">
      <w:pPr>
        <w:ind w:left="1440" w:hanging="720"/>
        <w:rPr>
          <w:rFonts w:ascii="Arial" w:hAnsi="Arial" w:cs="Arial"/>
          <w:sz w:val="22"/>
          <w:szCs w:val="22"/>
        </w:rPr>
      </w:pPr>
    </w:p>
    <w:p w14:paraId="4888846A" w14:textId="77777777" w:rsidR="007F0468" w:rsidRDefault="007F0468" w:rsidP="007F0468">
      <w:pPr>
        <w:ind w:left="1440" w:hanging="720"/>
        <w:rPr>
          <w:rFonts w:ascii="Arial" w:hAnsi="Arial" w:cs="Arial"/>
          <w:sz w:val="22"/>
          <w:szCs w:val="22"/>
        </w:rPr>
      </w:pPr>
    </w:p>
    <w:p w14:paraId="73FBB6A3" w14:textId="77777777" w:rsidR="007F0468" w:rsidRDefault="007F0468" w:rsidP="007F0468">
      <w:pPr>
        <w:ind w:left="1440" w:hanging="720"/>
        <w:rPr>
          <w:rFonts w:ascii="Arial" w:hAnsi="Arial" w:cs="Arial"/>
          <w:sz w:val="22"/>
          <w:szCs w:val="22"/>
        </w:rPr>
      </w:pPr>
    </w:p>
    <w:p w14:paraId="31B609BA" w14:textId="77777777" w:rsidR="007F0468" w:rsidRDefault="007F0468" w:rsidP="007F0468">
      <w:pPr>
        <w:ind w:left="1440" w:hanging="720"/>
        <w:rPr>
          <w:rFonts w:ascii="Arial" w:hAnsi="Arial" w:cs="Arial"/>
          <w:sz w:val="22"/>
          <w:szCs w:val="22"/>
        </w:rPr>
      </w:pPr>
    </w:p>
    <w:p w14:paraId="28B06B27" w14:textId="77777777" w:rsidR="007F0468" w:rsidRDefault="007F0468" w:rsidP="007F0468">
      <w:pPr>
        <w:ind w:left="1440" w:hanging="720"/>
        <w:rPr>
          <w:rFonts w:ascii="Arial" w:hAnsi="Arial" w:cs="Arial"/>
          <w:sz w:val="22"/>
          <w:szCs w:val="22"/>
        </w:rPr>
      </w:pPr>
    </w:p>
    <w:p w14:paraId="3C93393D" w14:textId="77777777" w:rsidR="007F0468" w:rsidRDefault="007F0468" w:rsidP="007F0468">
      <w:pPr>
        <w:ind w:left="1440" w:hanging="720"/>
        <w:rPr>
          <w:rFonts w:ascii="Arial" w:hAnsi="Arial" w:cs="Arial"/>
          <w:sz w:val="22"/>
          <w:szCs w:val="22"/>
        </w:rPr>
      </w:pPr>
    </w:p>
    <w:p w14:paraId="7A711AF1" w14:textId="77777777" w:rsidR="007F0468" w:rsidRDefault="007F0468" w:rsidP="007F0468">
      <w:pPr>
        <w:ind w:left="1440" w:hanging="720"/>
        <w:rPr>
          <w:rFonts w:ascii="Arial" w:hAnsi="Arial" w:cs="Arial"/>
          <w:sz w:val="22"/>
          <w:szCs w:val="22"/>
        </w:rPr>
      </w:pPr>
    </w:p>
    <w:p w14:paraId="4C2F94D0" w14:textId="77777777" w:rsidR="007F0468" w:rsidRDefault="007F0468" w:rsidP="007F0468">
      <w:pPr>
        <w:ind w:left="1440" w:hanging="720"/>
        <w:rPr>
          <w:rFonts w:ascii="Arial" w:hAnsi="Arial" w:cs="Arial"/>
          <w:sz w:val="22"/>
          <w:szCs w:val="22"/>
        </w:rPr>
      </w:pPr>
    </w:p>
    <w:p w14:paraId="062256FE" w14:textId="77777777" w:rsidR="007857F9" w:rsidRPr="00412D0C" w:rsidRDefault="007857F9" w:rsidP="00C249A4">
      <w:pPr>
        <w:rPr>
          <w:rFonts w:ascii="Arial" w:hAnsi="Arial" w:cs="Arial"/>
        </w:rPr>
      </w:pPr>
    </w:p>
    <w:p w14:paraId="56A66E17" w14:textId="1B56E8DB" w:rsidR="00806275" w:rsidRPr="00F52B1E" w:rsidRDefault="00C249A4" w:rsidP="005F6BF9">
      <w:pPr>
        <w:pStyle w:val="Heading2"/>
        <w:rPr>
          <w:rFonts w:ascii="Arial" w:hAnsi="Arial" w:cs="Arial"/>
          <w:color w:val="00285F"/>
        </w:rPr>
      </w:pPr>
      <w:bookmarkStart w:id="135" w:name="_Toc2061197529"/>
      <w:r w:rsidRPr="61F51319">
        <w:rPr>
          <w:rFonts w:ascii="Arial" w:hAnsi="Arial" w:cs="Arial"/>
          <w:color w:val="00285F"/>
        </w:rPr>
        <w:t>Annex 1 - Processing Personal Data</w:t>
      </w:r>
      <w:bookmarkEnd w:id="135"/>
    </w:p>
    <w:p w14:paraId="45B04051" w14:textId="5C4B7A79" w:rsidR="00C249A4" w:rsidRPr="00F52B1E" w:rsidRDefault="00C249A4" w:rsidP="00DC01B3">
      <w:pPr>
        <w:rPr>
          <w:rFonts w:ascii="Arial" w:hAnsi="Arial" w:cs="Arial"/>
          <w:sz w:val="22"/>
          <w:szCs w:val="22"/>
        </w:rPr>
      </w:pPr>
      <w:r w:rsidRPr="00F52B1E">
        <w:rPr>
          <w:rFonts w:ascii="Arial" w:hAnsi="Arial" w:cs="Arial"/>
          <w:sz w:val="22"/>
          <w:szCs w:val="22"/>
        </w:rPr>
        <w:t xml:space="preserve">This Annex shall be completed by the Controller, who may take account of the view of the Processors, however the final decision as to the content of this Annex shall be with UKEF at its absolute discretion.  </w:t>
      </w:r>
    </w:p>
    <w:p w14:paraId="655EF9FF" w14:textId="77777777" w:rsidR="00F52B1E" w:rsidRPr="00DC01B3" w:rsidRDefault="00F52B1E" w:rsidP="00F52B1E">
      <w:pPr>
        <w:rPr>
          <w:rFonts w:ascii="Arial" w:hAnsi="Arial" w:cs="Arial"/>
          <w:sz w:val="22"/>
          <w:szCs w:val="22"/>
        </w:rPr>
      </w:pPr>
    </w:p>
    <w:p w14:paraId="0846FDE0" w14:textId="09DF44ED" w:rsidR="00F52B1E" w:rsidRPr="00F52B1E" w:rsidRDefault="00DC01B3" w:rsidP="00DC01B3">
      <w:pPr>
        <w:ind w:firstLine="720"/>
        <w:rPr>
          <w:rFonts w:ascii="Arial" w:hAnsi="Arial" w:cs="Arial"/>
          <w:sz w:val="22"/>
          <w:szCs w:val="22"/>
        </w:rPr>
      </w:pPr>
      <w:r>
        <w:rPr>
          <w:rFonts w:ascii="Arial" w:hAnsi="Arial" w:cs="Arial"/>
          <w:sz w:val="22"/>
          <w:szCs w:val="22"/>
        </w:rPr>
        <w:t>1.1</w:t>
      </w:r>
      <w:r>
        <w:rPr>
          <w:rFonts w:ascii="Arial" w:hAnsi="Arial" w:cs="Arial"/>
          <w:sz w:val="22"/>
          <w:szCs w:val="22"/>
        </w:rPr>
        <w:tab/>
      </w:r>
      <w:r w:rsidR="00C249A4" w:rsidRPr="00F52B1E">
        <w:rPr>
          <w:rFonts w:ascii="Arial" w:hAnsi="Arial" w:cs="Arial"/>
          <w:sz w:val="22"/>
          <w:szCs w:val="22"/>
        </w:rPr>
        <w:t xml:space="preserve">The contact details of UKEF’s Data Protection Officer are: </w:t>
      </w:r>
    </w:p>
    <w:p w14:paraId="5BA68ABF" w14:textId="3518822E" w:rsidR="00F52B1E" w:rsidRPr="00F52B1E" w:rsidRDefault="00F52B1E" w:rsidP="00DC01B3">
      <w:pPr>
        <w:ind w:left="720" w:firstLine="720"/>
        <w:rPr>
          <w:rFonts w:ascii="Arial" w:hAnsi="Arial" w:cs="Arial"/>
          <w:sz w:val="22"/>
          <w:szCs w:val="22"/>
        </w:rPr>
      </w:pPr>
      <w:r w:rsidRPr="00F52B1E">
        <w:rPr>
          <w:rFonts w:ascii="Arial" w:hAnsi="Arial" w:cs="Arial"/>
          <w:sz w:val="22"/>
          <w:szCs w:val="22"/>
        </w:rPr>
        <w:t>Nicholas Lew</w:t>
      </w:r>
    </w:p>
    <w:p w14:paraId="1F25A09F" w14:textId="77777777" w:rsidR="00F52B1E" w:rsidRPr="00F52B1E" w:rsidRDefault="00F52B1E" w:rsidP="00DC01B3">
      <w:pPr>
        <w:ind w:left="720" w:firstLine="720"/>
        <w:rPr>
          <w:rFonts w:ascii="Arial" w:hAnsi="Arial" w:cs="Arial"/>
          <w:sz w:val="22"/>
          <w:szCs w:val="22"/>
        </w:rPr>
      </w:pPr>
      <w:r w:rsidRPr="00F52B1E">
        <w:rPr>
          <w:rFonts w:ascii="Arial" w:hAnsi="Arial" w:cs="Arial"/>
          <w:sz w:val="22"/>
          <w:szCs w:val="22"/>
        </w:rPr>
        <w:t xml:space="preserve">Information Access Team </w:t>
      </w:r>
    </w:p>
    <w:p w14:paraId="018FC86F" w14:textId="77777777" w:rsidR="00F52B1E" w:rsidRPr="00F52B1E" w:rsidRDefault="00F52B1E" w:rsidP="00DC01B3">
      <w:pPr>
        <w:ind w:left="720" w:firstLine="720"/>
        <w:rPr>
          <w:rFonts w:ascii="Arial" w:hAnsi="Arial" w:cs="Arial"/>
          <w:sz w:val="22"/>
          <w:szCs w:val="22"/>
        </w:rPr>
      </w:pPr>
      <w:r w:rsidRPr="00F52B1E">
        <w:rPr>
          <w:rFonts w:ascii="Arial" w:hAnsi="Arial" w:cs="Arial"/>
          <w:sz w:val="22"/>
          <w:szCs w:val="22"/>
        </w:rPr>
        <w:t xml:space="preserve">UK Export Finance </w:t>
      </w:r>
    </w:p>
    <w:p w14:paraId="0409078B" w14:textId="77777777" w:rsidR="00F52B1E" w:rsidRPr="00F52B1E" w:rsidRDefault="00F52B1E" w:rsidP="00DC01B3">
      <w:pPr>
        <w:ind w:left="720" w:firstLine="720"/>
        <w:rPr>
          <w:rFonts w:ascii="Arial" w:hAnsi="Arial" w:cs="Arial"/>
          <w:sz w:val="22"/>
          <w:szCs w:val="22"/>
        </w:rPr>
      </w:pPr>
      <w:r w:rsidRPr="00F52B1E">
        <w:rPr>
          <w:rFonts w:ascii="Arial" w:hAnsi="Arial" w:cs="Arial"/>
          <w:sz w:val="22"/>
          <w:szCs w:val="22"/>
        </w:rPr>
        <w:t xml:space="preserve">1 Horse Guards Road </w:t>
      </w:r>
    </w:p>
    <w:p w14:paraId="69732255" w14:textId="77777777" w:rsidR="00F52B1E" w:rsidRPr="00F52B1E" w:rsidRDefault="00F52B1E" w:rsidP="00DC01B3">
      <w:pPr>
        <w:ind w:left="720" w:firstLine="720"/>
        <w:rPr>
          <w:rFonts w:ascii="Arial" w:hAnsi="Arial" w:cs="Arial"/>
          <w:sz w:val="22"/>
          <w:szCs w:val="22"/>
        </w:rPr>
      </w:pPr>
      <w:r w:rsidRPr="00F52B1E">
        <w:rPr>
          <w:rFonts w:ascii="Arial" w:hAnsi="Arial" w:cs="Arial"/>
          <w:sz w:val="22"/>
          <w:szCs w:val="22"/>
        </w:rPr>
        <w:t xml:space="preserve">London </w:t>
      </w:r>
    </w:p>
    <w:p w14:paraId="00F8FD1E" w14:textId="77777777" w:rsidR="00F52B1E" w:rsidRPr="00F52B1E" w:rsidRDefault="00F52B1E" w:rsidP="00DC01B3">
      <w:pPr>
        <w:ind w:left="720" w:firstLine="720"/>
        <w:rPr>
          <w:rFonts w:ascii="Arial" w:hAnsi="Arial" w:cs="Arial"/>
          <w:sz w:val="22"/>
          <w:szCs w:val="22"/>
        </w:rPr>
      </w:pPr>
      <w:r w:rsidRPr="00F52B1E">
        <w:rPr>
          <w:rFonts w:ascii="Arial" w:hAnsi="Arial" w:cs="Arial"/>
          <w:sz w:val="22"/>
          <w:szCs w:val="22"/>
        </w:rPr>
        <w:t xml:space="preserve">SW1A 2HQ </w:t>
      </w:r>
    </w:p>
    <w:p w14:paraId="6E481589" w14:textId="3E1B26A2" w:rsidR="00F52B1E" w:rsidRPr="00F52B1E" w:rsidRDefault="00F52B1E" w:rsidP="00DC01B3">
      <w:pPr>
        <w:ind w:left="720" w:firstLine="720"/>
        <w:rPr>
          <w:rFonts w:ascii="Arial" w:hAnsi="Arial" w:cs="Arial"/>
          <w:sz w:val="22"/>
          <w:szCs w:val="22"/>
        </w:rPr>
      </w:pPr>
      <w:r w:rsidRPr="00F52B1E">
        <w:rPr>
          <w:rFonts w:ascii="Arial" w:hAnsi="Arial" w:cs="Arial"/>
          <w:sz w:val="22"/>
          <w:szCs w:val="22"/>
        </w:rPr>
        <w:t>Email: information.access@ukexportfinance.gov.uk</w:t>
      </w:r>
    </w:p>
    <w:p w14:paraId="057D52E9" w14:textId="77777777" w:rsidR="00DC01B3" w:rsidRPr="00DC01B3" w:rsidRDefault="00DC01B3" w:rsidP="00DC01B3">
      <w:pPr>
        <w:rPr>
          <w:rFonts w:ascii="Arial" w:hAnsi="Arial" w:cs="Arial"/>
          <w:sz w:val="22"/>
          <w:szCs w:val="22"/>
        </w:rPr>
      </w:pPr>
    </w:p>
    <w:p w14:paraId="2BF117EB" w14:textId="77777777" w:rsidR="00C249A4" w:rsidRPr="00F52B1E" w:rsidRDefault="00C249A4" w:rsidP="00DC01B3">
      <w:pPr>
        <w:ind w:left="1440" w:hanging="720"/>
        <w:rPr>
          <w:rFonts w:ascii="Arial" w:hAnsi="Arial" w:cs="Arial"/>
          <w:sz w:val="22"/>
          <w:szCs w:val="22"/>
        </w:rPr>
      </w:pPr>
      <w:r w:rsidRPr="00F52B1E">
        <w:rPr>
          <w:rFonts w:ascii="Arial" w:hAnsi="Arial" w:cs="Arial"/>
          <w:sz w:val="22"/>
          <w:szCs w:val="22"/>
        </w:rPr>
        <w:t>1.2</w:t>
      </w:r>
      <w:r w:rsidRPr="00F52B1E">
        <w:rPr>
          <w:rFonts w:ascii="Arial" w:hAnsi="Arial" w:cs="Arial"/>
          <w:sz w:val="22"/>
          <w:szCs w:val="22"/>
        </w:rPr>
        <w:tab/>
        <w:t xml:space="preserve">The contact details of the Supplier’s Data Protection Officer are: </w:t>
      </w:r>
      <w:r w:rsidRPr="009F4FD0">
        <w:rPr>
          <w:rFonts w:ascii="Arial" w:hAnsi="Arial" w:cs="Arial"/>
          <w:sz w:val="22"/>
          <w:szCs w:val="22"/>
          <w:highlight w:val="yellow"/>
        </w:rPr>
        <w:t>[Insert Contact details]</w:t>
      </w:r>
    </w:p>
    <w:p w14:paraId="5B2F49BE" w14:textId="77777777" w:rsidR="00C249A4" w:rsidRPr="00F52B1E" w:rsidRDefault="00C249A4" w:rsidP="00DC01B3">
      <w:pPr>
        <w:ind w:left="1440" w:hanging="720"/>
        <w:rPr>
          <w:rFonts w:ascii="Arial" w:hAnsi="Arial" w:cs="Arial"/>
          <w:sz w:val="22"/>
          <w:szCs w:val="22"/>
        </w:rPr>
      </w:pPr>
      <w:r w:rsidRPr="00F52B1E">
        <w:rPr>
          <w:rFonts w:ascii="Arial" w:hAnsi="Arial" w:cs="Arial"/>
          <w:sz w:val="22"/>
          <w:szCs w:val="22"/>
        </w:rPr>
        <w:t>1.3</w:t>
      </w:r>
      <w:r w:rsidRPr="00F52B1E">
        <w:rPr>
          <w:rFonts w:ascii="Arial" w:hAnsi="Arial" w:cs="Arial"/>
          <w:sz w:val="22"/>
          <w:szCs w:val="22"/>
        </w:rPr>
        <w:tab/>
        <w:t>The Processor shall comply with any further written instructions with respect to Processing by the Controller.</w:t>
      </w:r>
    </w:p>
    <w:p w14:paraId="402CE0C7" w14:textId="77777777" w:rsidR="00C249A4" w:rsidRPr="00F52B1E" w:rsidRDefault="00C249A4" w:rsidP="00DC01B3">
      <w:pPr>
        <w:ind w:firstLine="720"/>
        <w:rPr>
          <w:rFonts w:ascii="Arial" w:hAnsi="Arial" w:cs="Arial"/>
          <w:sz w:val="22"/>
          <w:szCs w:val="22"/>
        </w:rPr>
      </w:pPr>
      <w:r w:rsidRPr="00F52B1E">
        <w:rPr>
          <w:rFonts w:ascii="Arial" w:hAnsi="Arial" w:cs="Arial"/>
          <w:sz w:val="22"/>
          <w:szCs w:val="22"/>
        </w:rPr>
        <w:t>1.4</w:t>
      </w:r>
      <w:r w:rsidRPr="00F52B1E">
        <w:rPr>
          <w:rFonts w:ascii="Arial" w:hAnsi="Arial" w:cs="Arial"/>
          <w:sz w:val="22"/>
          <w:szCs w:val="22"/>
        </w:rPr>
        <w:tab/>
        <w:t>Any such further instructions shall be incorporated into this Annex.</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B7F3B" w:rsidRPr="00990969" w14:paraId="5C0B9595" w14:textId="77777777" w:rsidTr="7A05D5A4">
        <w:trPr>
          <w:trHeight w:val="700"/>
        </w:trPr>
        <w:tc>
          <w:tcPr>
            <w:tcW w:w="2263" w:type="dxa"/>
            <w:shd w:val="clear" w:color="auto" w:fill="BFBFBF" w:themeFill="background1" w:themeFillShade="BF"/>
            <w:vAlign w:val="center"/>
          </w:tcPr>
          <w:p w14:paraId="724FB448" w14:textId="77777777" w:rsidR="00CB7F3B" w:rsidRPr="00AD711A" w:rsidRDefault="00CB7F3B" w:rsidP="00CB7F3B">
            <w:pPr>
              <w:rPr>
                <w:rFonts w:ascii="Arial" w:hAnsi="Arial" w:cs="Arial"/>
                <w:b/>
                <w:sz w:val="22"/>
                <w:szCs w:val="22"/>
              </w:rPr>
            </w:pPr>
            <w:r w:rsidRPr="00AD711A">
              <w:rPr>
                <w:rFonts w:ascii="Arial" w:hAnsi="Arial" w:cs="Arial"/>
                <w:b/>
                <w:sz w:val="22"/>
                <w:szCs w:val="22"/>
              </w:rPr>
              <w:t>Description</w:t>
            </w:r>
          </w:p>
        </w:tc>
        <w:tc>
          <w:tcPr>
            <w:tcW w:w="7423" w:type="dxa"/>
            <w:shd w:val="clear" w:color="auto" w:fill="BFBFBF" w:themeFill="background1" w:themeFillShade="BF"/>
            <w:vAlign w:val="center"/>
          </w:tcPr>
          <w:p w14:paraId="76C4194D" w14:textId="77777777" w:rsidR="00CB7F3B" w:rsidRPr="00AD711A" w:rsidRDefault="00CB7F3B" w:rsidP="00CB7F3B">
            <w:pPr>
              <w:rPr>
                <w:rFonts w:ascii="Arial" w:hAnsi="Arial" w:cs="Arial"/>
                <w:b/>
                <w:sz w:val="22"/>
                <w:szCs w:val="22"/>
              </w:rPr>
            </w:pPr>
            <w:r w:rsidRPr="00AD711A">
              <w:rPr>
                <w:rFonts w:ascii="Arial" w:hAnsi="Arial" w:cs="Arial"/>
                <w:b/>
                <w:sz w:val="22"/>
                <w:szCs w:val="22"/>
              </w:rPr>
              <w:t>Details</w:t>
            </w:r>
          </w:p>
        </w:tc>
      </w:tr>
      <w:tr w:rsidR="00CB7F3B" w:rsidRPr="00990969" w14:paraId="78BB7A81" w14:textId="77777777" w:rsidTr="00D21CA5">
        <w:trPr>
          <w:trHeight w:val="1620"/>
        </w:trPr>
        <w:tc>
          <w:tcPr>
            <w:tcW w:w="2263" w:type="dxa"/>
          </w:tcPr>
          <w:p w14:paraId="437663A6" w14:textId="77777777" w:rsidR="00CB7F3B" w:rsidRPr="00AD711A" w:rsidRDefault="00CB7F3B" w:rsidP="00CB7F3B">
            <w:pPr>
              <w:rPr>
                <w:rFonts w:ascii="Arial" w:hAnsi="Arial" w:cs="Arial"/>
                <w:sz w:val="22"/>
                <w:szCs w:val="22"/>
              </w:rPr>
            </w:pPr>
            <w:r w:rsidRPr="00AD711A">
              <w:rPr>
                <w:rFonts w:ascii="Arial" w:hAnsi="Arial" w:cs="Arial"/>
                <w:sz w:val="22"/>
                <w:szCs w:val="22"/>
              </w:rPr>
              <w:t>Identity of Controller for each Category of Personal Data</w:t>
            </w:r>
          </w:p>
        </w:tc>
        <w:tc>
          <w:tcPr>
            <w:tcW w:w="7423" w:type="dxa"/>
          </w:tcPr>
          <w:p w14:paraId="2FD9AE13" w14:textId="77777777" w:rsidR="00CB7F3B" w:rsidRPr="00AD711A" w:rsidRDefault="00CB7F3B" w:rsidP="00CB7F3B">
            <w:pPr>
              <w:rPr>
                <w:rFonts w:ascii="Arial" w:hAnsi="Arial" w:cs="Arial"/>
                <w:b/>
                <w:sz w:val="22"/>
                <w:szCs w:val="22"/>
              </w:rPr>
            </w:pPr>
            <w:r w:rsidRPr="00AD711A">
              <w:rPr>
                <w:rFonts w:ascii="Arial" w:hAnsi="Arial" w:cs="Arial"/>
                <w:b/>
                <w:sz w:val="22"/>
                <w:szCs w:val="22"/>
              </w:rPr>
              <w:t>UKEF is Controller and the Supplier is Processor</w:t>
            </w:r>
          </w:p>
          <w:p w14:paraId="4CF7CF6A" w14:textId="77777777" w:rsidR="00CB7F3B" w:rsidRPr="00AD711A" w:rsidRDefault="00CB7F3B" w:rsidP="00CB7F3B">
            <w:pPr>
              <w:rPr>
                <w:rFonts w:ascii="Arial" w:hAnsi="Arial" w:cs="Arial"/>
                <w:sz w:val="22"/>
                <w:szCs w:val="22"/>
              </w:rPr>
            </w:pPr>
            <w:r w:rsidRPr="00AD711A">
              <w:rPr>
                <w:rFonts w:ascii="Arial" w:hAnsi="Arial" w:cs="Arial"/>
                <w:sz w:val="22"/>
                <w:szCs w:val="22"/>
              </w:rPr>
              <w:t>The Parties acknowledge that in accordance with paragraph 2 to paragraph 15 and for the purposes of the Data Protection Legislation, UKEF is the Controller and the Supplier is the Processor of the following Personal Data:</w:t>
            </w:r>
          </w:p>
          <w:p w14:paraId="59DCFE68" w14:textId="77777777" w:rsidR="00CB7F3B" w:rsidRPr="00AD711A" w:rsidRDefault="00CB7F3B" w:rsidP="00EB3824">
            <w:pPr>
              <w:numPr>
                <w:ilvl w:val="0"/>
                <w:numId w:val="19"/>
              </w:numPr>
              <w:rPr>
                <w:rFonts w:ascii="Arial" w:hAnsi="Arial" w:cs="Arial"/>
                <w:i/>
                <w:sz w:val="22"/>
                <w:szCs w:val="22"/>
              </w:rPr>
            </w:pPr>
            <w:r w:rsidRPr="00AD711A">
              <w:rPr>
                <w:rFonts w:ascii="Arial" w:hAnsi="Arial" w:cs="Arial"/>
                <w:b/>
                <w:i/>
                <w:sz w:val="22"/>
                <w:szCs w:val="22"/>
              </w:rPr>
              <w:t xml:space="preserve">[Insert </w:t>
            </w:r>
            <w:r w:rsidRPr="00AD711A">
              <w:rPr>
                <w:rFonts w:ascii="Arial" w:hAnsi="Arial" w:cs="Arial"/>
                <w:i/>
                <w:sz w:val="22"/>
                <w:szCs w:val="22"/>
              </w:rPr>
              <w:t>the scope of Personal Data which the purposes and means of the Processing by the Supplier is determined by UKEF]</w:t>
            </w:r>
          </w:p>
          <w:p w14:paraId="0E18C103" w14:textId="77777777" w:rsidR="00CB7F3B" w:rsidRPr="00AD711A" w:rsidRDefault="00CB7F3B" w:rsidP="00CB7F3B">
            <w:pPr>
              <w:rPr>
                <w:rFonts w:ascii="Arial" w:hAnsi="Arial" w:cs="Arial"/>
                <w:sz w:val="22"/>
                <w:szCs w:val="22"/>
              </w:rPr>
            </w:pPr>
          </w:p>
          <w:p w14:paraId="66B152C6" w14:textId="77777777" w:rsidR="00CB7F3B" w:rsidRPr="00AD711A" w:rsidRDefault="00CB7F3B" w:rsidP="00CB7F3B">
            <w:pPr>
              <w:rPr>
                <w:rFonts w:ascii="Arial" w:hAnsi="Arial" w:cs="Arial"/>
                <w:i/>
                <w:sz w:val="22"/>
                <w:szCs w:val="22"/>
              </w:rPr>
            </w:pPr>
            <w:r w:rsidRPr="00AD711A">
              <w:rPr>
                <w:rFonts w:ascii="Arial" w:hAnsi="Arial" w:cs="Arial"/>
                <w:b/>
                <w:sz w:val="22"/>
                <w:szCs w:val="22"/>
              </w:rPr>
              <w:t>The Supplier is Controller and UKEF is Processor</w:t>
            </w:r>
          </w:p>
          <w:p w14:paraId="3BC16918" w14:textId="77777777" w:rsidR="00CB7F3B" w:rsidRPr="00AD711A" w:rsidRDefault="00CB7F3B" w:rsidP="00CB7F3B">
            <w:pPr>
              <w:rPr>
                <w:rFonts w:ascii="Arial" w:hAnsi="Arial" w:cs="Arial"/>
                <w:sz w:val="22"/>
                <w:szCs w:val="22"/>
              </w:rPr>
            </w:pPr>
            <w:r w:rsidRPr="00AD711A">
              <w:rPr>
                <w:rFonts w:ascii="Arial" w:hAnsi="Arial" w:cs="Arial"/>
                <w:i/>
                <w:sz w:val="22"/>
                <w:szCs w:val="22"/>
              </w:rPr>
              <w:t xml:space="preserve">The Parties acknowledge that for the purposes of the Data Protection Legislation, the Supplier is the Controller and UKEF is the Processor in accordance with paragraph </w:t>
            </w:r>
            <w:r w:rsidRPr="00AD711A">
              <w:rPr>
                <w:rFonts w:ascii="Arial" w:hAnsi="Arial" w:cs="Arial"/>
                <w:sz w:val="22"/>
                <w:szCs w:val="22"/>
              </w:rPr>
              <w:t xml:space="preserve">2 </w:t>
            </w:r>
            <w:r w:rsidRPr="00AD711A">
              <w:rPr>
                <w:rFonts w:ascii="Arial" w:hAnsi="Arial" w:cs="Arial"/>
                <w:i/>
                <w:sz w:val="22"/>
                <w:szCs w:val="22"/>
              </w:rPr>
              <w:t>to paragraph 15</w:t>
            </w:r>
            <w:r w:rsidRPr="00AD711A">
              <w:rPr>
                <w:rFonts w:ascii="Arial" w:hAnsi="Arial" w:cs="Arial"/>
                <w:sz w:val="22"/>
                <w:szCs w:val="22"/>
              </w:rPr>
              <w:t xml:space="preserve"> </w:t>
            </w:r>
            <w:r w:rsidRPr="00AD711A">
              <w:rPr>
                <w:rFonts w:ascii="Arial" w:hAnsi="Arial" w:cs="Arial"/>
                <w:i/>
                <w:sz w:val="22"/>
                <w:szCs w:val="22"/>
              </w:rPr>
              <w:t>of the following Personal Data:</w:t>
            </w:r>
          </w:p>
          <w:p w14:paraId="05E99E88" w14:textId="77777777" w:rsidR="00CB7F3B" w:rsidRPr="00AD711A" w:rsidRDefault="00CB7F3B" w:rsidP="00EB3824">
            <w:pPr>
              <w:numPr>
                <w:ilvl w:val="0"/>
                <w:numId w:val="19"/>
              </w:numPr>
              <w:rPr>
                <w:rFonts w:ascii="Arial" w:hAnsi="Arial" w:cs="Arial"/>
                <w:sz w:val="22"/>
                <w:szCs w:val="22"/>
              </w:rPr>
            </w:pPr>
            <w:r w:rsidRPr="00AD711A">
              <w:rPr>
                <w:rFonts w:ascii="Arial" w:hAnsi="Arial" w:cs="Arial"/>
                <w:b/>
                <w:i/>
                <w:sz w:val="22"/>
                <w:szCs w:val="22"/>
              </w:rPr>
              <w:t xml:space="preserve">[Insert </w:t>
            </w:r>
            <w:r w:rsidRPr="00AD711A">
              <w:rPr>
                <w:rFonts w:ascii="Arial" w:hAnsi="Arial" w:cs="Arial"/>
                <w:i/>
                <w:sz w:val="22"/>
                <w:szCs w:val="22"/>
              </w:rPr>
              <w:t>the scope of Personal Data which the purposes and means of the Processing by UKEF  is determined by the Supplier]</w:t>
            </w:r>
          </w:p>
          <w:p w14:paraId="6E736E97" w14:textId="77777777" w:rsidR="00CB7F3B" w:rsidRPr="00AD711A" w:rsidRDefault="00CB7F3B" w:rsidP="00CB7F3B">
            <w:pPr>
              <w:rPr>
                <w:rFonts w:ascii="Arial" w:hAnsi="Arial" w:cs="Arial"/>
                <w:sz w:val="22"/>
                <w:szCs w:val="22"/>
              </w:rPr>
            </w:pPr>
          </w:p>
          <w:p w14:paraId="5D6696FB" w14:textId="77777777" w:rsidR="00CB7F3B" w:rsidRPr="00AD711A" w:rsidRDefault="00CB7F3B" w:rsidP="00CB7F3B">
            <w:pPr>
              <w:rPr>
                <w:rFonts w:ascii="Arial" w:hAnsi="Arial" w:cs="Arial"/>
                <w:i/>
                <w:sz w:val="22"/>
                <w:szCs w:val="22"/>
              </w:rPr>
            </w:pPr>
            <w:r w:rsidRPr="00AD711A">
              <w:rPr>
                <w:rFonts w:ascii="Arial" w:hAnsi="Arial" w:cs="Arial"/>
                <w:b/>
                <w:sz w:val="22"/>
                <w:szCs w:val="22"/>
              </w:rPr>
              <w:t>The Parties are Joint Controllers</w:t>
            </w:r>
          </w:p>
          <w:p w14:paraId="43BB0C66" w14:textId="77777777" w:rsidR="00CB7F3B" w:rsidRPr="00AD711A" w:rsidRDefault="00CB7F3B" w:rsidP="00CB7F3B">
            <w:pPr>
              <w:rPr>
                <w:rFonts w:ascii="Arial" w:hAnsi="Arial" w:cs="Arial"/>
                <w:i/>
                <w:sz w:val="22"/>
                <w:szCs w:val="22"/>
              </w:rPr>
            </w:pPr>
            <w:r w:rsidRPr="00AD711A">
              <w:rPr>
                <w:rFonts w:ascii="Arial" w:hAnsi="Arial" w:cs="Arial"/>
                <w:i/>
                <w:sz w:val="22"/>
                <w:szCs w:val="22"/>
              </w:rPr>
              <w:t>The Parties acknowledge that they are Joint Controllers for the purposes of the Data Protection Legislation in respect of:</w:t>
            </w:r>
          </w:p>
          <w:p w14:paraId="79D79080" w14:textId="77777777" w:rsidR="00CB7F3B" w:rsidRPr="00AD711A" w:rsidRDefault="00CB7F3B" w:rsidP="00EB3824">
            <w:pPr>
              <w:numPr>
                <w:ilvl w:val="0"/>
                <w:numId w:val="18"/>
              </w:numPr>
              <w:rPr>
                <w:rFonts w:ascii="Arial" w:hAnsi="Arial" w:cs="Arial"/>
                <w:i/>
                <w:sz w:val="22"/>
                <w:szCs w:val="22"/>
              </w:rPr>
            </w:pPr>
            <w:r w:rsidRPr="00AD711A">
              <w:rPr>
                <w:rFonts w:ascii="Arial" w:hAnsi="Arial" w:cs="Arial"/>
                <w:b/>
                <w:i/>
                <w:sz w:val="22"/>
                <w:szCs w:val="22"/>
              </w:rPr>
              <w:t xml:space="preserve">[Insert </w:t>
            </w:r>
            <w:r w:rsidRPr="00AD711A">
              <w:rPr>
                <w:rFonts w:ascii="Arial" w:hAnsi="Arial" w:cs="Arial"/>
                <w:i/>
                <w:sz w:val="22"/>
                <w:szCs w:val="22"/>
              </w:rPr>
              <w:t>the scope of Personal Data which the purposes and means of the Processing is determined by the both Parties together]</w:t>
            </w:r>
          </w:p>
          <w:p w14:paraId="5DCF6A78" w14:textId="77777777" w:rsidR="00CB7F3B" w:rsidRPr="00AD711A" w:rsidRDefault="00CB7F3B" w:rsidP="00CB7F3B">
            <w:pPr>
              <w:rPr>
                <w:rFonts w:ascii="Arial" w:hAnsi="Arial" w:cs="Arial"/>
                <w:i/>
                <w:sz w:val="22"/>
                <w:szCs w:val="22"/>
              </w:rPr>
            </w:pPr>
          </w:p>
          <w:p w14:paraId="7934740D" w14:textId="77777777" w:rsidR="00CB7F3B" w:rsidRPr="00AD711A" w:rsidRDefault="00CB7F3B" w:rsidP="00CB7F3B">
            <w:pPr>
              <w:rPr>
                <w:rFonts w:ascii="Arial" w:hAnsi="Arial" w:cs="Arial"/>
                <w:b/>
                <w:sz w:val="22"/>
                <w:szCs w:val="22"/>
              </w:rPr>
            </w:pPr>
            <w:r w:rsidRPr="00AD711A" w:rsidDel="001D45A9">
              <w:rPr>
                <w:rFonts w:ascii="Arial" w:hAnsi="Arial" w:cs="Arial"/>
                <w:i/>
                <w:sz w:val="22"/>
                <w:szCs w:val="22"/>
              </w:rPr>
              <w:t xml:space="preserve"> </w:t>
            </w:r>
            <w:r w:rsidRPr="00AD711A">
              <w:rPr>
                <w:rFonts w:ascii="Arial" w:hAnsi="Arial" w:cs="Arial"/>
                <w:b/>
                <w:sz w:val="22"/>
                <w:szCs w:val="22"/>
              </w:rPr>
              <w:t>The Parties are Independent Controllers of Personal Data</w:t>
            </w:r>
          </w:p>
          <w:p w14:paraId="6C551D97" w14:textId="77777777" w:rsidR="00CB7F3B" w:rsidRPr="00AD711A" w:rsidRDefault="00CB7F3B" w:rsidP="00CB7F3B">
            <w:pPr>
              <w:rPr>
                <w:rFonts w:ascii="Arial" w:hAnsi="Arial" w:cs="Arial"/>
                <w:i/>
                <w:sz w:val="22"/>
                <w:szCs w:val="22"/>
              </w:rPr>
            </w:pPr>
            <w:r w:rsidRPr="00AD711A">
              <w:rPr>
                <w:rFonts w:ascii="Arial" w:hAnsi="Arial" w:cs="Arial"/>
                <w:i/>
                <w:sz w:val="22"/>
                <w:szCs w:val="22"/>
              </w:rPr>
              <w:t>The Parties acknowledge that they are Independent Controllers for the purposes of the Data Protection Legislation in respect of:</w:t>
            </w:r>
          </w:p>
          <w:p w14:paraId="185D2843" w14:textId="77777777" w:rsidR="00CB7F3B" w:rsidRPr="00AD711A" w:rsidRDefault="00CB7F3B" w:rsidP="00EB3824">
            <w:pPr>
              <w:numPr>
                <w:ilvl w:val="0"/>
                <w:numId w:val="17"/>
              </w:numPr>
              <w:rPr>
                <w:rFonts w:ascii="Arial" w:hAnsi="Arial" w:cs="Arial"/>
                <w:i/>
                <w:sz w:val="22"/>
                <w:szCs w:val="22"/>
              </w:rPr>
            </w:pPr>
            <w:r w:rsidRPr="00AD711A">
              <w:rPr>
                <w:rFonts w:ascii="Arial" w:hAnsi="Arial" w:cs="Arial"/>
                <w:i/>
                <w:sz w:val="22"/>
                <w:szCs w:val="22"/>
              </w:rPr>
              <w:t>Business contact details of Supplier Personnel for which the Supplier is the Controller,</w:t>
            </w:r>
          </w:p>
          <w:p w14:paraId="48DE564D" w14:textId="2967D524" w:rsidR="00CB7F3B" w:rsidRPr="00AD711A" w:rsidRDefault="00CB7F3B" w:rsidP="00EB3824">
            <w:pPr>
              <w:numPr>
                <w:ilvl w:val="0"/>
                <w:numId w:val="17"/>
              </w:numPr>
              <w:rPr>
                <w:rFonts w:ascii="Arial" w:hAnsi="Arial" w:cs="Arial"/>
                <w:i/>
                <w:sz w:val="22"/>
                <w:szCs w:val="22"/>
              </w:rPr>
            </w:pPr>
            <w:r w:rsidRPr="00AD711A">
              <w:rPr>
                <w:rFonts w:ascii="Arial" w:hAnsi="Arial" w:cs="Arial"/>
                <w:i/>
                <w:sz w:val="22"/>
                <w:szCs w:val="22"/>
              </w:rPr>
              <w:t>Business contact details of any</w:t>
            </w:r>
            <w:r w:rsidRPr="00AD711A">
              <w:rPr>
                <w:rFonts w:ascii="Arial" w:hAnsi="Arial" w:cs="Arial"/>
                <w:sz w:val="22"/>
                <w:szCs w:val="22"/>
              </w:rPr>
              <w:t xml:space="preserve"> </w:t>
            </w:r>
            <w:r w:rsidRPr="00AD711A">
              <w:rPr>
                <w:rFonts w:ascii="Arial" w:hAnsi="Arial" w:cs="Arial"/>
                <w:i/>
                <w:sz w:val="22"/>
                <w:szCs w:val="22"/>
              </w:rPr>
              <w:t>directors, officers, employees, agents, consultants and contractors of Relevant UKEF (excluding the Supplier Personnel) engaged in the performance of UKEF’s duties under the Contract) for which UKEF is the Controller,</w:t>
            </w:r>
          </w:p>
          <w:p w14:paraId="2385ADFC" w14:textId="77777777" w:rsidR="00CB7F3B" w:rsidRPr="00AD711A" w:rsidRDefault="00CB7F3B" w:rsidP="00EB3824">
            <w:pPr>
              <w:numPr>
                <w:ilvl w:val="0"/>
                <w:numId w:val="17"/>
              </w:numPr>
              <w:rPr>
                <w:rFonts w:ascii="Arial" w:hAnsi="Arial" w:cs="Arial"/>
                <w:i/>
                <w:sz w:val="22"/>
                <w:szCs w:val="22"/>
              </w:rPr>
            </w:pPr>
            <w:r w:rsidRPr="00AD711A">
              <w:rPr>
                <w:rFonts w:ascii="Arial" w:hAnsi="Arial" w:cs="Arial"/>
                <w:b/>
                <w:i/>
                <w:sz w:val="22"/>
                <w:szCs w:val="22"/>
              </w:rPr>
              <w:t xml:space="preserve">[Insert </w:t>
            </w:r>
            <w:r w:rsidRPr="00AD711A">
              <w:rPr>
                <w:rFonts w:ascii="Arial" w:hAnsi="Arial" w:cs="Arial"/>
                <w:i/>
                <w:sz w:val="22"/>
                <w:szCs w:val="22"/>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l </w:t>
            </w:r>
            <w:r w:rsidRPr="00AD711A">
              <w:rPr>
                <w:rFonts w:ascii="Arial" w:hAnsi="Arial" w:cs="Arial"/>
                <w:sz w:val="22"/>
                <w:szCs w:val="22"/>
              </w:rPr>
              <w:t>l</w:t>
            </w:r>
            <w:r w:rsidRPr="00AD711A">
              <w:rPr>
                <w:rFonts w:ascii="Arial" w:hAnsi="Arial" w:cs="Arial"/>
                <w:b/>
                <w:i/>
                <w:sz w:val="22"/>
                <w:szCs w:val="22"/>
              </w:rPr>
              <w:t xml:space="preserve">[Guidance </w:t>
            </w:r>
            <w:r w:rsidRPr="00AD711A">
              <w:rPr>
                <w:rFonts w:ascii="Arial" w:hAnsi="Arial" w:cs="Arial"/>
                <w:i/>
                <w:sz w:val="22"/>
                <w:szCs w:val="22"/>
              </w:rPr>
              <w:t xml:space="preserve">where multiple relationships have been identified above, please address the below rows in the table for in respect of each relationship identified] </w:t>
            </w:r>
          </w:p>
        </w:tc>
      </w:tr>
      <w:tr w:rsidR="00CB7F3B" w:rsidRPr="00990969" w14:paraId="4EB5C160" w14:textId="77777777" w:rsidTr="00D21CA5">
        <w:trPr>
          <w:trHeight w:val="1460"/>
        </w:trPr>
        <w:tc>
          <w:tcPr>
            <w:tcW w:w="2263" w:type="dxa"/>
          </w:tcPr>
          <w:p w14:paraId="4B5792E9" w14:textId="77777777" w:rsidR="00CB7F3B" w:rsidRPr="00AD711A" w:rsidRDefault="00CB7F3B" w:rsidP="00CB7F3B">
            <w:pPr>
              <w:rPr>
                <w:rFonts w:ascii="Arial" w:hAnsi="Arial" w:cs="Arial"/>
                <w:sz w:val="22"/>
                <w:szCs w:val="22"/>
              </w:rPr>
            </w:pPr>
            <w:r w:rsidRPr="00AD711A">
              <w:rPr>
                <w:rFonts w:ascii="Arial" w:hAnsi="Arial" w:cs="Arial"/>
                <w:sz w:val="22"/>
                <w:szCs w:val="22"/>
              </w:rPr>
              <w:t>Duration of the Processing</w:t>
            </w:r>
          </w:p>
        </w:tc>
        <w:tc>
          <w:tcPr>
            <w:tcW w:w="7423" w:type="dxa"/>
          </w:tcPr>
          <w:p w14:paraId="79ABCBC8" w14:textId="77777777" w:rsidR="00CB7F3B" w:rsidRPr="00AD711A" w:rsidRDefault="00CB7F3B" w:rsidP="00CB7F3B">
            <w:pPr>
              <w:rPr>
                <w:rFonts w:ascii="Arial" w:hAnsi="Arial" w:cs="Arial"/>
                <w:sz w:val="22"/>
                <w:szCs w:val="22"/>
              </w:rPr>
            </w:pPr>
            <w:r w:rsidRPr="00AD711A">
              <w:rPr>
                <w:rFonts w:ascii="Arial" w:hAnsi="Arial" w:cs="Arial"/>
                <w:i/>
                <w:sz w:val="22"/>
                <w:szCs w:val="22"/>
              </w:rPr>
              <w:t>[Clearly set out the duration of the Processing including dates]</w:t>
            </w:r>
          </w:p>
        </w:tc>
      </w:tr>
      <w:tr w:rsidR="00CB7F3B" w:rsidRPr="00990969" w14:paraId="7A247B66" w14:textId="77777777" w:rsidTr="00D21CA5">
        <w:trPr>
          <w:trHeight w:val="1520"/>
        </w:trPr>
        <w:tc>
          <w:tcPr>
            <w:tcW w:w="2263" w:type="dxa"/>
          </w:tcPr>
          <w:p w14:paraId="2DC85452" w14:textId="77777777" w:rsidR="00CB7F3B" w:rsidRPr="00AD711A" w:rsidRDefault="00CB7F3B" w:rsidP="00CB7F3B">
            <w:pPr>
              <w:rPr>
                <w:rFonts w:ascii="Arial" w:hAnsi="Arial" w:cs="Arial"/>
                <w:sz w:val="22"/>
                <w:szCs w:val="22"/>
              </w:rPr>
            </w:pPr>
            <w:r w:rsidRPr="00AD711A">
              <w:rPr>
                <w:rFonts w:ascii="Arial" w:hAnsi="Arial" w:cs="Arial"/>
                <w:sz w:val="22"/>
                <w:szCs w:val="22"/>
              </w:rPr>
              <w:t>Nature and purposes of the Processing</w:t>
            </w:r>
          </w:p>
        </w:tc>
        <w:tc>
          <w:tcPr>
            <w:tcW w:w="7423" w:type="dxa"/>
          </w:tcPr>
          <w:p w14:paraId="79579C76" w14:textId="77777777" w:rsidR="00CB7F3B" w:rsidRPr="00AD711A" w:rsidRDefault="00CB7F3B" w:rsidP="00CB7F3B">
            <w:pPr>
              <w:rPr>
                <w:rFonts w:ascii="Arial" w:hAnsi="Arial" w:cs="Arial"/>
                <w:i/>
                <w:sz w:val="22"/>
                <w:szCs w:val="22"/>
              </w:rPr>
            </w:pPr>
            <w:r w:rsidRPr="00AD711A">
              <w:rPr>
                <w:rFonts w:ascii="Arial" w:hAnsi="Arial" w:cs="Arial"/>
                <w:i/>
                <w:sz w:val="22"/>
                <w:szCs w:val="22"/>
              </w:rPr>
              <w:t xml:space="preserve">[Please be as specific as possible, but make sure that you cover all intended purposes. </w:t>
            </w:r>
          </w:p>
          <w:p w14:paraId="311A506E" w14:textId="77777777" w:rsidR="00CB7F3B" w:rsidRPr="00AD711A" w:rsidRDefault="00CB7F3B" w:rsidP="00CB7F3B">
            <w:pPr>
              <w:rPr>
                <w:rFonts w:ascii="Arial" w:hAnsi="Arial" w:cs="Arial"/>
                <w:i/>
                <w:sz w:val="22"/>
                <w:szCs w:val="22"/>
              </w:rPr>
            </w:pPr>
            <w:r w:rsidRPr="00AD711A">
              <w:rPr>
                <w:rFonts w:ascii="Arial" w:hAnsi="Arial" w:cs="Arial"/>
                <w:i/>
                <w:sz w:val="22"/>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98C65A6" w14:textId="77777777" w:rsidR="00CB7F3B" w:rsidRPr="00AD711A" w:rsidRDefault="00CB7F3B" w:rsidP="00CB7F3B">
            <w:pPr>
              <w:rPr>
                <w:rFonts w:ascii="Arial" w:hAnsi="Arial" w:cs="Arial"/>
                <w:sz w:val="22"/>
                <w:szCs w:val="22"/>
              </w:rPr>
            </w:pPr>
            <w:r w:rsidRPr="00AD711A">
              <w:rPr>
                <w:rFonts w:ascii="Arial" w:hAnsi="Arial" w:cs="Arial"/>
                <w:i/>
                <w:sz w:val="22"/>
                <w:szCs w:val="22"/>
              </w:rPr>
              <w:t>The purpose might include: employment processing, statutory obligation, recruitment assessment etc]</w:t>
            </w:r>
          </w:p>
        </w:tc>
      </w:tr>
      <w:tr w:rsidR="00CB7F3B" w:rsidRPr="00990969" w14:paraId="03CA1733" w14:textId="77777777" w:rsidTr="00D21CA5">
        <w:trPr>
          <w:trHeight w:val="1400"/>
        </w:trPr>
        <w:tc>
          <w:tcPr>
            <w:tcW w:w="2263" w:type="dxa"/>
          </w:tcPr>
          <w:p w14:paraId="649F000C" w14:textId="77777777" w:rsidR="00CB7F3B" w:rsidRPr="00AD711A" w:rsidRDefault="00CB7F3B" w:rsidP="00CB7F3B">
            <w:pPr>
              <w:rPr>
                <w:rFonts w:ascii="Arial" w:hAnsi="Arial" w:cs="Arial"/>
                <w:sz w:val="22"/>
                <w:szCs w:val="22"/>
              </w:rPr>
            </w:pPr>
            <w:r w:rsidRPr="00AD711A">
              <w:rPr>
                <w:rFonts w:ascii="Arial" w:hAnsi="Arial" w:cs="Arial"/>
                <w:sz w:val="22"/>
                <w:szCs w:val="22"/>
              </w:rPr>
              <w:t>Type of Personal Data</w:t>
            </w:r>
          </w:p>
        </w:tc>
        <w:tc>
          <w:tcPr>
            <w:tcW w:w="7423" w:type="dxa"/>
          </w:tcPr>
          <w:p w14:paraId="42D1C046" w14:textId="77777777" w:rsidR="00CB7F3B" w:rsidRPr="00AD711A" w:rsidRDefault="00CB7F3B" w:rsidP="00CB7F3B">
            <w:pPr>
              <w:rPr>
                <w:rFonts w:ascii="Arial" w:hAnsi="Arial" w:cs="Arial"/>
                <w:sz w:val="22"/>
                <w:szCs w:val="22"/>
              </w:rPr>
            </w:pPr>
            <w:r w:rsidRPr="00AD711A">
              <w:rPr>
                <w:rFonts w:ascii="Arial" w:hAnsi="Arial" w:cs="Arial"/>
                <w:i/>
                <w:sz w:val="22"/>
                <w:szCs w:val="22"/>
              </w:rPr>
              <w:t>[Examples here include: name, address, date of birth, NI number, telephone number, pay, images, biometric data etc]</w:t>
            </w:r>
          </w:p>
        </w:tc>
      </w:tr>
      <w:tr w:rsidR="00CB7F3B" w:rsidRPr="00990969" w14:paraId="31E047BF" w14:textId="77777777" w:rsidTr="00D21CA5">
        <w:trPr>
          <w:trHeight w:val="1560"/>
        </w:trPr>
        <w:tc>
          <w:tcPr>
            <w:tcW w:w="2263" w:type="dxa"/>
          </w:tcPr>
          <w:p w14:paraId="7AE8A3DD" w14:textId="77777777" w:rsidR="00CB7F3B" w:rsidRPr="00AD711A" w:rsidRDefault="00CB7F3B" w:rsidP="00CB7F3B">
            <w:pPr>
              <w:rPr>
                <w:rFonts w:ascii="Arial" w:hAnsi="Arial" w:cs="Arial"/>
                <w:sz w:val="22"/>
                <w:szCs w:val="22"/>
              </w:rPr>
            </w:pPr>
            <w:r w:rsidRPr="00AD711A">
              <w:rPr>
                <w:rFonts w:ascii="Arial" w:hAnsi="Arial" w:cs="Arial"/>
                <w:sz w:val="22"/>
                <w:szCs w:val="22"/>
              </w:rPr>
              <w:t>Categories of Data Subject</w:t>
            </w:r>
          </w:p>
        </w:tc>
        <w:tc>
          <w:tcPr>
            <w:tcW w:w="7423" w:type="dxa"/>
          </w:tcPr>
          <w:p w14:paraId="49E35929" w14:textId="77777777" w:rsidR="00CB7F3B" w:rsidRPr="00AD711A" w:rsidRDefault="00CB7F3B" w:rsidP="00CB7F3B">
            <w:pPr>
              <w:rPr>
                <w:rFonts w:ascii="Arial" w:hAnsi="Arial" w:cs="Arial"/>
                <w:sz w:val="22"/>
                <w:szCs w:val="22"/>
              </w:rPr>
            </w:pPr>
            <w:r w:rsidRPr="00AD711A">
              <w:rPr>
                <w:rFonts w:ascii="Arial" w:hAnsi="Arial" w:cs="Arial"/>
                <w:i/>
                <w:sz w:val="22"/>
                <w:szCs w:val="22"/>
              </w:rPr>
              <w:t>[Examples include: Staff (including volunteers, agents, and temporary workers), customers/ clients, suppliers, patients, students / pupils, members of the public, users of a particular</w:t>
            </w:r>
            <w:r w:rsidRPr="00AD711A">
              <w:rPr>
                <w:rFonts w:ascii="Arial" w:hAnsi="Arial" w:cs="Arial"/>
                <w:i/>
                <w:sz w:val="22"/>
                <w:szCs w:val="22"/>
              </w:rPr>
              <w:br/>
              <w:t>website etc]</w:t>
            </w:r>
          </w:p>
        </w:tc>
      </w:tr>
      <w:tr w:rsidR="00CB7F3B" w:rsidRPr="00990969" w14:paraId="6B22B424" w14:textId="77777777" w:rsidTr="00D21CA5">
        <w:trPr>
          <w:trHeight w:val="1660"/>
        </w:trPr>
        <w:tc>
          <w:tcPr>
            <w:tcW w:w="2263" w:type="dxa"/>
          </w:tcPr>
          <w:p w14:paraId="042D39AA" w14:textId="77777777" w:rsidR="00CB7F3B" w:rsidRPr="00AD711A" w:rsidRDefault="00CB7F3B" w:rsidP="00CB7F3B">
            <w:pPr>
              <w:rPr>
                <w:rFonts w:ascii="Arial" w:hAnsi="Arial" w:cs="Arial"/>
                <w:sz w:val="22"/>
                <w:szCs w:val="22"/>
              </w:rPr>
            </w:pPr>
            <w:r w:rsidRPr="00AD711A">
              <w:rPr>
                <w:rFonts w:ascii="Arial" w:hAnsi="Arial" w:cs="Arial"/>
                <w:sz w:val="22"/>
                <w:szCs w:val="22"/>
              </w:rPr>
              <w:t>Plan for return and destruction of the data once the Processing is complete</w:t>
            </w:r>
          </w:p>
          <w:p w14:paraId="5609E8FA" w14:textId="77777777" w:rsidR="00CB7F3B" w:rsidRPr="00AD711A" w:rsidRDefault="00CB7F3B" w:rsidP="00CB7F3B">
            <w:pPr>
              <w:rPr>
                <w:rFonts w:ascii="Arial" w:hAnsi="Arial" w:cs="Arial"/>
                <w:sz w:val="22"/>
                <w:szCs w:val="22"/>
              </w:rPr>
            </w:pPr>
            <w:r w:rsidRPr="00AD711A">
              <w:rPr>
                <w:rFonts w:ascii="Arial" w:hAnsi="Arial" w:cs="Arial"/>
                <w:sz w:val="22"/>
                <w:szCs w:val="22"/>
              </w:rPr>
              <w:t>UNLESS requirement under Union or Member State law to preserve that type of data</w:t>
            </w:r>
          </w:p>
        </w:tc>
        <w:tc>
          <w:tcPr>
            <w:tcW w:w="7423" w:type="dxa"/>
          </w:tcPr>
          <w:p w14:paraId="553B9DD4" w14:textId="77777777" w:rsidR="00CB7F3B" w:rsidRPr="00AD711A" w:rsidRDefault="00CB7F3B" w:rsidP="00CB7F3B">
            <w:pPr>
              <w:rPr>
                <w:rFonts w:ascii="Arial" w:hAnsi="Arial" w:cs="Arial"/>
                <w:sz w:val="22"/>
                <w:szCs w:val="22"/>
              </w:rPr>
            </w:pPr>
            <w:r w:rsidRPr="00AD711A">
              <w:rPr>
                <w:rFonts w:ascii="Arial" w:hAnsi="Arial" w:cs="Arial"/>
                <w:i/>
                <w:sz w:val="22"/>
                <w:szCs w:val="22"/>
              </w:rPr>
              <w:t>[Describe how long the data will be retained for, how it be returned or destroyed]</w:t>
            </w:r>
          </w:p>
        </w:tc>
      </w:tr>
    </w:tbl>
    <w:p w14:paraId="648DBC6F" w14:textId="77777777" w:rsidR="00C249A4" w:rsidRPr="00412D0C" w:rsidRDefault="00C249A4" w:rsidP="00C249A4">
      <w:pPr>
        <w:rPr>
          <w:rFonts w:ascii="Arial" w:hAnsi="Arial" w:cs="Arial"/>
        </w:rPr>
      </w:pPr>
    </w:p>
    <w:p w14:paraId="2C82CF0F" w14:textId="3BFABCE7" w:rsidR="00C249A4" w:rsidRDefault="00C249A4" w:rsidP="00C249A4">
      <w:pPr>
        <w:rPr>
          <w:rFonts w:ascii="Arial" w:hAnsi="Arial" w:cs="Arial"/>
        </w:rPr>
      </w:pPr>
    </w:p>
    <w:p w14:paraId="54A43BD5" w14:textId="77777777" w:rsidR="007F0468" w:rsidRDefault="007F0468" w:rsidP="00C249A4">
      <w:pPr>
        <w:rPr>
          <w:rFonts w:ascii="Arial" w:hAnsi="Arial" w:cs="Arial"/>
        </w:rPr>
      </w:pPr>
    </w:p>
    <w:p w14:paraId="5929593D" w14:textId="77777777" w:rsidR="007F0468" w:rsidRDefault="007F0468" w:rsidP="00C249A4">
      <w:pPr>
        <w:rPr>
          <w:rFonts w:ascii="Arial" w:hAnsi="Arial" w:cs="Arial"/>
        </w:rPr>
      </w:pPr>
    </w:p>
    <w:p w14:paraId="5DFFDEDF" w14:textId="77777777" w:rsidR="007F0468" w:rsidRDefault="007F0468" w:rsidP="00C249A4">
      <w:pPr>
        <w:rPr>
          <w:rFonts w:ascii="Arial" w:hAnsi="Arial" w:cs="Arial"/>
        </w:rPr>
      </w:pPr>
    </w:p>
    <w:p w14:paraId="7FD52FF3" w14:textId="77777777" w:rsidR="007F0468" w:rsidRDefault="007F0468" w:rsidP="00C249A4">
      <w:pPr>
        <w:rPr>
          <w:rFonts w:ascii="Arial" w:hAnsi="Arial" w:cs="Arial"/>
        </w:rPr>
      </w:pPr>
    </w:p>
    <w:p w14:paraId="5BAF1E63" w14:textId="77777777" w:rsidR="007F0468" w:rsidRDefault="007F0468" w:rsidP="00C249A4">
      <w:pPr>
        <w:rPr>
          <w:rFonts w:ascii="Arial" w:hAnsi="Arial" w:cs="Arial"/>
        </w:rPr>
      </w:pPr>
    </w:p>
    <w:p w14:paraId="214BDF78" w14:textId="77777777" w:rsidR="007F0468" w:rsidRDefault="007F0468" w:rsidP="00C249A4">
      <w:pPr>
        <w:rPr>
          <w:rFonts w:ascii="Arial" w:hAnsi="Arial" w:cs="Arial"/>
        </w:rPr>
      </w:pPr>
    </w:p>
    <w:p w14:paraId="55466901" w14:textId="77777777" w:rsidR="007F0468" w:rsidRDefault="007F0468" w:rsidP="00C249A4">
      <w:pPr>
        <w:rPr>
          <w:rFonts w:ascii="Arial" w:hAnsi="Arial" w:cs="Arial"/>
        </w:rPr>
      </w:pPr>
    </w:p>
    <w:p w14:paraId="25893B9A" w14:textId="77777777" w:rsidR="007F0468" w:rsidRDefault="007F0468" w:rsidP="00C249A4">
      <w:pPr>
        <w:rPr>
          <w:rFonts w:ascii="Arial" w:hAnsi="Arial" w:cs="Arial"/>
        </w:rPr>
      </w:pPr>
    </w:p>
    <w:p w14:paraId="006BCABE" w14:textId="77777777" w:rsidR="007F0468" w:rsidRDefault="007F0468" w:rsidP="00C249A4">
      <w:pPr>
        <w:rPr>
          <w:rFonts w:ascii="Arial" w:hAnsi="Arial" w:cs="Arial"/>
        </w:rPr>
      </w:pPr>
    </w:p>
    <w:p w14:paraId="6AE995DD" w14:textId="77777777" w:rsidR="007F0468" w:rsidRDefault="007F0468" w:rsidP="00C249A4">
      <w:pPr>
        <w:rPr>
          <w:rFonts w:ascii="Arial" w:hAnsi="Arial" w:cs="Arial"/>
        </w:rPr>
      </w:pPr>
    </w:p>
    <w:p w14:paraId="7A68B0E0" w14:textId="77777777" w:rsidR="007F0468" w:rsidRDefault="007F0468" w:rsidP="00C249A4">
      <w:pPr>
        <w:rPr>
          <w:rFonts w:ascii="Arial" w:hAnsi="Arial" w:cs="Arial"/>
        </w:rPr>
      </w:pPr>
    </w:p>
    <w:p w14:paraId="1C76911B" w14:textId="77777777" w:rsidR="007F0468" w:rsidRDefault="007F0468" w:rsidP="00C249A4">
      <w:pPr>
        <w:rPr>
          <w:rFonts w:ascii="Arial" w:hAnsi="Arial" w:cs="Arial"/>
        </w:rPr>
      </w:pPr>
    </w:p>
    <w:p w14:paraId="5834537C" w14:textId="77777777" w:rsidR="007F0468" w:rsidRDefault="007F0468" w:rsidP="00C249A4">
      <w:pPr>
        <w:rPr>
          <w:rFonts w:ascii="Arial" w:hAnsi="Arial" w:cs="Arial"/>
        </w:rPr>
      </w:pPr>
    </w:p>
    <w:p w14:paraId="18605390" w14:textId="77777777" w:rsidR="007F0468" w:rsidRDefault="007F0468" w:rsidP="00C249A4">
      <w:pPr>
        <w:rPr>
          <w:rFonts w:ascii="Arial" w:hAnsi="Arial" w:cs="Arial"/>
        </w:rPr>
      </w:pPr>
    </w:p>
    <w:p w14:paraId="53D1FABE" w14:textId="77777777" w:rsidR="007F0468" w:rsidRDefault="007F0468" w:rsidP="00C249A4">
      <w:pPr>
        <w:rPr>
          <w:rFonts w:ascii="Arial" w:hAnsi="Arial" w:cs="Arial"/>
        </w:rPr>
      </w:pPr>
    </w:p>
    <w:p w14:paraId="5BF14861" w14:textId="77777777" w:rsidR="007F0468" w:rsidRDefault="007F0468" w:rsidP="00C249A4">
      <w:pPr>
        <w:rPr>
          <w:rFonts w:ascii="Arial" w:hAnsi="Arial" w:cs="Arial"/>
        </w:rPr>
      </w:pPr>
    </w:p>
    <w:p w14:paraId="215055BD" w14:textId="77777777" w:rsidR="007F0468" w:rsidRDefault="007F0468" w:rsidP="00C249A4">
      <w:pPr>
        <w:rPr>
          <w:rFonts w:ascii="Arial" w:hAnsi="Arial" w:cs="Arial"/>
        </w:rPr>
      </w:pPr>
    </w:p>
    <w:p w14:paraId="7D0A1B29" w14:textId="77777777" w:rsidR="007F0468" w:rsidRPr="00412D0C" w:rsidRDefault="007F0468" w:rsidP="00C249A4">
      <w:pPr>
        <w:rPr>
          <w:rFonts w:ascii="Arial" w:hAnsi="Arial" w:cs="Arial"/>
        </w:rPr>
      </w:pPr>
    </w:p>
    <w:p w14:paraId="314E3908" w14:textId="68B07BC7" w:rsidR="00C249A4" w:rsidRDefault="00C249A4" w:rsidP="005F6BF9">
      <w:pPr>
        <w:pStyle w:val="Heading2"/>
        <w:rPr>
          <w:rFonts w:ascii="Arial" w:hAnsi="Arial" w:cs="Arial"/>
          <w:color w:val="00285F"/>
        </w:rPr>
      </w:pPr>
      <w:bookmarkStart w:id="136" w:name="_Toc1902229765"/>
      <w:r w:rsidRPr="61F51319">
        <w:rPr>
          <w:rFonts w:ascii="Arial" w:hAnsi="Arial" w:cs="Arial"/>
          <w:color w:val="00285F"/>
        </w:rPr>
        <w:t>Annex 2 - Joint Controller Agreement</w:t>
      </w:r>
      <w:bookmarkEnd w:id="136"/>
    </w:p>
    <w:p w14:paraId="03255B53" w14:textId="77777777" w:rsidR="00F52B1E" w:rsidRPr="00F52B1E" w:rsidRDefault="00F52B1E" w:rsidP="00F52B1E"/>
    <w:p w14:paraId="20EEC5CB" w14:textId="77777777" w:rsidR="00C249A4" w:rsidRPr="00557220" w:rsidRDefault="00C249A4" w:rsidP="00C249A4">
      <w:pPr>
        <w:rPr>
          <w:rFonts w:ascii="Arial" w:hAnsi="Arial" w:cs="Arial"/>
          <w:b/>
          <w:bCs/>
          <w:sz w:val="22"/>
          <w:szCs w:val="22"/>
        </w:rPr>
      </w:pPr>
      <w:r w:rsidRPr="00557220">
        <w:rPr>
          <w:rFonts w:ascii="Arial" w:hAnsi="Arial" w:cs="Arial"/>
          <w:b/>
          <w:bCs/>
          <w:sz w:val="22"/>
          <w:szCs w:val="22"/>
        </w:rPr>
        <w:t xml:space="preserve">1. Joint Controller Status and Allocation of Responsibilities </w:t>
      </w:r>
    </w:p>
    <w:p w14:paraId="0326C714" w14:textId="02E71845" w:rsidR="00C249A4" w:rsidRPr="00F52B1E" w:rsidRDefault="00C249A4" w:rsidP="00F52B1E">
      <w:pPr>
        <w:ind w:left="1440" w:hanging="720"/>
        <w:rPr>
          <w:rFonts w:ascii="Arial" w:hAnsi="Arial" w:cs="Arial"/>
          <w:sz w:val="22"/>
          <w:szCs w:val="22"/>
        </w:rPr>
      </w:pPr>
      <w:r w:rsidRPr="00F52B1E">
        <w:rPr>
          <w:rFonts w:ascii="Arial" w:hAnsi="Arial" w:cs="Arial"/>
          <w:sz w:val="22"/>
          <w:szCs w:val="22"/>
        </w:rPr>
        <w:t>1.1</w:t>
      </w:r>
      <w:r w:rsidRPr="00F52B1E">
        <w:rPr>
          <w:rFonts w:ascii="Arial" w:hAnsi="Arial" w:cs="Arial"/>
          <w:sz w:val="22"/>
          <w:szCs w:val="22"/>
        </w:rPr>
        <w:tab/>
        <w:t>With respect to Personal Data under Joint Control of the Parties, the Parties envisage that they shall each be a Data Controller in respect of that Personal Data in accordance with the terms of this Annex 2 (Joint Controller Agreement) in replacement of paragraph</w:t>
      </w:r>
      <w:r w:rsidR="00600AFC" w:rsidRPr="00F52B1E">
        <w:rPr>
          <w:rFonts w:ascii="Arial" w:hAnsi="Arial" w:cs="Arial"/>
          <w:sz w:val="22"/>
          <w:szCs w:val="22"/>
        </w:rPr>
        <w:t xml:space="preserve">s 2-15 </w:t>
      </w:r>
      <w:r w:rsidRPr="00F52B1E">
        <w:rPr>
          <w:rFonts w:ascii="Arial" w:hAnsi="Arial" w:cs="Arial"/>
          <w:sz w:val="22"/>
          <w:szCs w:val="22"/>
        </w:rPr>
        <w:t>of Joint Schedule 1</w:t>
      </w:r>
      <w:r w:rsidR="000B03F1" w:rsidRPr="00F52B1E">
        <w:rPr>
          <w:rFonts w:ascii="Arial" w:hAnsi="Arial" w:cs="Arial"/>
          <w:sz w:val="22"/>
          <w:szCs w:val="22"/>
        </w:rPr>
        <w:t>0</w:t>
      </w:r>
      <w:r w:rsidRPr="00F52B1E">
        <w:rPr>
          <w:rFonts w:ascii="Arial" w:hAnsi="Arial" w:cs="Arial"/>
          <w:sz w:val="22"/>
          <w:szCs w:val="22"/>
        </w:rPr>
        <w:t xml:space="preserve"> (Where one Party is Controller and the other Party is Processor) and paragraphs </w:t>
      </w:r>
      <w:r w:rsidR="002077AD" w:rsidRPr="00F52B1E">
        <w:rPr>
          <w:rFonts w:ascii="Arial" w:hAnsi="Arial" w:cs="Arial"/>
          <w:sz w:val="22"/>
          <w:szCs w:val="22"/>
        </w:rPr>
        <w:t>17</w:t>
      </w:r>
      <w:r w:rsidR="00E53122" w:rsidRPr="00F52B1E">
        <w:rPr>
          <w:rFonts w:ascii="Arial" w:hAnsi="Arial" w:cs="Arial"/>
          <w:sz w:val="22"/>
          <w:szCs w:val="22"/>
        </w:rPr>
        <w:t xml:space="preserve"> to 27</w:t>
      </w:r>
      <w:r w:rsidR="002077AD" w:rsidRPr="00F52B1E">
        <w:rPr>
          <w:rFonts w:ascii="Arial" w:hAnsi="Arial" w:cs="Arial"/>
          <w:sz w:val="22"/>
          <w:szCs w:val="22"/>
        </w:rPr>
        <w:t xml:space="preserve"> </w:t>
      </w:r>
      <w:r w:rsidRPr="00F52B1E">
        <w:rPr>
          <w:rFonts w:ascii="Arial" w:hAnsi="Arial" w:cs="Arial"/>
          <w:sz w:val="22"/>
          <w:szCs w:val="22"/>
        </w:rPr>
        <w:t xml:space="preserve"> of Joint Schedule 1</w:t>
      </w:r>
      <w:r w:rsidR="00B777D2" w:rsidRPr="00F52B1E">
        <w:rPr>
          <w:rFonts w:ascii="Arial" w:hAnsi="Arial" w:cs="Arial"/>
          <w:sz w:val="22"/>
          <w:szCs w:val="22"/>
        </w:rPr>
        <w:t>0</w:t>
      </w:r>
      <w:r w:rsidRPr="00F52B1E">
        <w:rPr>
          <w:rFonts w:ascii="Arial" w:hAnsi="Arial" w:cs="Arial"/>
          <w:sz w:val="22"/>
          <w:szCs w:val="22"/>
        </w:rPr>
        <w:t xml:space="preserve"> (Independent Controllers of Personal Data). Accordingly, the Parties each undertake to comply with the applicable Data Protection Legislation in respect of their Processing of such Personal Data as Data Controllers. </w:t>
      </w:r>
    </w:p>
    <w:p w14:paraId="01B004F0" w14:textId="77777777" w:rsidR="00C249A4" w:rsidRPr="00F52B1E" w:rsidRDefault="00C249A4" w:rsidP="00F52B1E">
      <w:pPr>
        <w:ind w:firstLine="720"/>
        <w:rPr>
          <w:rFonts w:ascii="Arial" w:hAnsi="Arial" w:cs="Arial"/>
          <w:sz w:val="22"/>
          <w:szCs w:val="22"/>
        </w:rPr>
      </w:pPr>
      <w:r w:rsidRPr="00F52B1E">
        <w:rPr>
          <w:rFonts w:ascii="Arial" w:hAnsi="Arial" w:cs="Arial"/>
          <w:sz w:val="22"/>
          <w:szCs w:val="22"/>
        </w:rPr>
        <w:t xml:space="preserve">1.2 The Parties agree that the [Supplier/UKEF]: </w:t>
      </w:r>
    </w:p>
    <w:p w14:paraId="58BA2748" w14:textId="77777777" w:rsidR="00C249A4" w:rsidRPr="00F52B1E" w:rsidRDefault="00C249A4" w:rsidP="00F52B1E">
      <w:pPr>
        <w:ind w:left="2160" w:hanging="720"/>
        <w:rPr>
          <w:rFonts w:ascii="Arial" w:hAnsi="Arial" w:cs="Arial"/>
          <w:sz w:val="22"/>
          <w:szCs w:val="22"/>
        </w:rPr>
      </w:pPr>
      <w:r w:rsidRPr="00F52B1E">
        <w:rPr>
          <w:rFonts w:ascii="Arial" w:hAnsi="Arial" w:cs="Arial"/>
          <w:sz w:val="22"/>
          <w:szCs w:val="22"/>
        </w:rPr>
        <w:t>(a)</w:t>
      </w:r>
      <w:r w:rsidRPr="00F52B1E">
        <w:rPr>
          <w:rFonts w:ascii="Arial" w:hAnsi="Arial" w:cs="Arial"/>
          <w:sz w:val="22"/>
          <w:szCs w:val="22"/>
        </w:rPr>
        <w:tab/>
        <w:t>is the exclusive point of contact for Data Subjects and is responsible for all steps necessary to comply with the UK GDPR regarding the exercise by Data Subjects of their rights under the UK GDPR;</w:t>
      </w:r>
    </w:p>
    <w:p w14:paraId="7881D98D" w14:textId="77777777" w:rsidR="00C249A4" w:rsidRPr="00F52B1E" w:rsidRDefault="00C249A4" w:rsidP="00F52B1E">
      <w:pPr>
        <w:ind w:left="2160" w:hanging="720"/>
        <w:rPr>
          <w:rFonts w:ascii="Arial" w:hAnsi="Arial" w:cs="Arial"/>
          <w:sz w:val="22"/>
          <w:szCs w:val="22"/>
        </w:rPr>
      </w:pPr>
      <w:r w:rsidRPr="00F52B1E">
        <w:rPr>
          <w:rFonts w:ascii="Arial" w:hAnsi="Arial" w:cs="Arial"/>
          <w:sz w:val="22"/>
          <w:szCs w:val="22"/>
        </w:rPr>
        <w:t xml:space="preserve">(b) </w:t>
      </w:r>
      <w:r w:rsidRPr="00F52B1E">
        <w:rPr>
          <w:rFonts w:ascii="Arial" w:hAnsi="Arial" w:cs="Arial"/>
          <w:sz w:val="22"/>
          <w:szCs w:val="22"/>
        </w:rPr>
        <w:tab/>
        <w:t>shall direct Data Subjects to its Data Protection Officer or suitable alternative in connection with the exercise of their rights as Data Subjects and for any enquiries concerning their Personal Data or privacy;</w:t>
      </w:r>
    </w:p>
    <w:p w14:paraId="2883FE12" w14:textId="77777777" w:rsidR="00C249A4" w:rsidRPr="00F52B1E" w:rsidRDefault="00C249A4" w:rsidP="00F52B1E">
      <w:pPr>
        <w:ind w:left="2160" w:hanging="720"/>
        <w:rPr>
          <w:rFonts w:ascii="Arial" w:hAnsi="Arial" w:cs="Arial"/>
          <w:sz w:val="22"/>
          <w:szCs w:val="22"/>
        </w:rPr>
      </w:pPr>
      <w:r w:rsidRPr="00F52B1E">
        <w:rPr>
          <w:rFonts w:ascii="Arial" w:hAnsi="Arial" w:cs="Arial"/>
          <w:sz w:val="22"/>
          <w:szCs w:val="22"/>
        </w:rPr>
        <w:t>(c)</w:t>
      </w:r>
      <w:r w:rsidRPr="00F52B1E">
        <w:rPr>
          <w:rFonts w:ascii="Arial" w:hAnsi="Arial" w:cs="Arial"/>
          <w:sz w:val="22"/>
          <w:szCs w:val="22"/>
        </w:rPr>
        <w:tab/>
        <w:t>is solely responsible for the Parties’ compliance with all duties to provide information to Data Subjects under Articles 13 and 14 of the UK GDPR;</w:t>
      </w:r>
    </w:p>
    <w:p w14:paraId="6AB6B827" w14:textId="4AFF0038" w:rsidR="00C249A4" w:rsidRPr="00F52B1E" w:rsidRDefault="00C249A4" w:rsidP="00F52B1E">
      <w:pPr>
        <w:ind w:left="2160" w:hanging="720"/>
        <w:rPr>
          <w:rFonts w:ascii="Arial" w:hAnsi="Arial" w:cs="Arial"/>
          <w:sz w:val="22"/>
          <w:szCs w:val="22"/>
        </w:rPr>
      </w:pPr>
      <w:r w:rsidRPr="00F52B1E">
        <w:rPr>
          <w:rFonts w:ascii="Arial" w:hAnsi="Arial" w:cs="Arial"/>
          <w:sz w:val="22"/>
          <w:szCs w:val="22"/>
        </w:rPr>
        <w:t>(d)</w:t>
      </w:r>
      <w:r w:rsidRPr="00F52B1E">
        <w:rPr>
          <w:rFonts w:ascii="Arial" w:hAnsi="Arial" w:cs="Arial"/>
          <w:sz w:val="22"/>
          <w:szCs w:val="22"/>
        </w:rPr>
        <w:tab/>
        <w:t>is responsible for obtaining the informed consent of Data Subjects, in accordance with the UK GDPR, for Processing in connection with the Services where consent is the relevant legal basis for that Processing; and</w:t>
      </w:r>
    </w:p>
    <w:p w14:paraId="16FCADF6" w14:textId="69ABE50D" w:rsidR="00C249A4" w:rsidRPr="00F52B1E" w:rsidRDefault="00C249A4" w:rsidP="00F52B1E">
      <w:pPr>
        <w:ind w:left="2160" w:hanging="720"/>
        <w:rPr>
          <w:rFonts w:ascii="Arial" w:hAnsi="Arial" w:cs="Arial"/>
          <w:sz w:val="22"/>
          <w:szCs w:val="22"/>
        </w:rPr>
      </w:pPr>
      <w:r w:rsidRPr="00F52B1E">
        <w:rPr>
          <w:rFonts w:ascii="Arial" w:hAnsi="Arial" w:cs="Arial"/>
          <w:sz w:val="22"/>
          <w:szCs w:val="22"/>
        </w:rPr>
        <w:t>(e)</w:t>
      </w:r>
      <w:r w:rsidRPr="00F52B1E">
        <w:rPr>
          <w:rFonts w:ascii="Arial" w:hAnsi="Arial" w:cs="Arial"/>
          <w:sz w:val="22"/>
          <w:szCs w:val="22"/>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14:paraId="60E1BD25" w14:textId="77777777" w:rsidR="004E2731" w:rsidRDefault="00C249A4" w:rsidP="004E2731">
      <w:pPr>
        <w:ind w:left="720"/>
        <w:rPr>
          <w:rFonts w:ascii="Arial" w:hAnsi="Arial" w:cs="Arial"/>
          <w:sz w:val="22"/>
          <w:szCs w:val="22"/>
        </w:rPr>
      </w:pPr>
      <w:r w:rsidRPr="00F52B1E">
        <w:rPr>
          <w:rFonts w:ascii="Arial" w:hAnsi="Arial" w:cs="Arial"/>
          <w:sz w:val="22"/>
          <w:szCs w:val="22"/>
        </w:rPr>
        <w:t>1.3 Notwithstanding the terms of Clause 1.2, the Parties acknowledge that a Data Subject has the right to exercise their legal rights under the Data Protection Legislation as against the relevant Party as Controller.</w:t>
      </w:r>
    </w:p>
    <w:p w14:paraId="53D94539" w14:textId="2FF5FD56" w:rsidR="004E2731" w:rsidRPr="00557220" w:rsidRDefault="004E2731" w:rsidP="004E2731">
      <w:pPr>
        <w:rPr>
          <w:rFonts w:ascii="Arial" w:hAnsi="Arial" w:cs="Arial"/>
          <w:b/>
          <w:bCs/>
          <w:sz w:val="22"/>
          <w:szCs w:val="22"/>
        </w:rPr>
      </w:pPr>
      <w:r w:rsidRPr="00557220">
        <w:rPr>
          <w:rFonts w:ascii="Arial" w:hAnsi="Arial" w:cs="Arial"/>
          <w:b/>
          <w:bCs/>
          <w:sz w:val="22"/>
          <w:szCs w:val="22"/>
        </w:rPr>
        <w:t xml:space="preserve">2. </w:t>
      </w:r>
      <w:r w:rsidR="00C249A4" w:rsidRPr="00557220">
        <w:rPr>
          <w:rFonts w:ascii="Arial" w:hAnsi="Arial" w:cs="Arial"/>
          <w:b/>
          <w:bCs/>
          <w:sz w:val="22"/>
          <w:szCs w:val="22"/>
        </w:rPr>
        <w:t>Undertakings of both Parties</w:t>
      </w:r>
    </w:p>
    <w:p w14:paraId="5B007BED" w14:textId="77777777" w:rsidR="00557220" w:rsidRDefault="00C249A4" w:rsidP="004E2731">
      <w:pPr>
        <w:ind w:left="720"/>
        <w:rPr>
          <w:rFonts w:ascii="Arial" w:hAnsi="Arial" w:cs="Arial"/>
          <w:sz w:val="22"/>
          <w:szCs w:val="22"/>
        </w:rPr>
      </w:pPr>
      <w:r w:rsidRPr="00F52B1E">
        <w:rPr>
          <w:rFonts w:ascii="Arial" w:hAnsi="Arial" w:cs="Arial"/>
          <w:sz w:val="22"/>
          <w:szCs w:val="22"/>
        </w:rPr>
        <w:t>2.1</w:t>
      </w:r>
      <w:r w:rsidRPr="00F52B1E">
        <w:rPr>
          <w:rFonts w:ascii="Arial" w:hAnsi="Arial" w:cs="Arial"/>
          <w:sz w:val="22"/>
          <w:szCs w:val="22"/>
        </w:rPr>
        <w:tab/>
        <w:t xml:space="preserve">The Supplier and UKEF each undertake that they shall: </w:t>
      </w:r>
    </w:p>
    <w:p w14:paraId="4F917E3D" w14:textId="6F5A58CE" w:rsidR="004E2731" w:rsidRDefault="00C249A4" w:rsidP="00557220">
      <w:pPr>
        <w:ind w:left="720" w:firstLine="720"/>
        <w:rPr>
          <w:rFonts w:ascii="Arial" w:hAnsi="Arial" w:cs="Arial"/>
          <w:sz w:val="22"/>
          <w:szCs w:val="22"/>
        </w:rPr>
      </w:pPr>
      <w:r w:rsidRPr="00F52B1E">
        <w:rPr>
          <w:rFonts w:ascii="Arial" w:hAnsi="Arial" w:cs="Arial"/>
          <w:sz w:val="22"/>
          <w:szCs w:val="22"/>
        </w:rPr>
        <w:t>(a)</w:t>
      </w:r>
      <w:r w:rsidR="00F52B1E">
        <w:rPr>
          <w:rFonts w:ascii="Arial" w:hAnsi="Arial" w:cs="Arial"/>
          <w:sz w:val="22"/>
          <w:szCs w:val="22"/>
        </w:rPr>
        <w:t xml:space="preserve"> </w:t>
      </w:r>
      <w:r w:rsidRPr="00F52B1E">
        <w:rPr>
          <w:rFonts w:ascii="Arial" w:hAnsi="Arial" w:cs="Arial"/>
          <w:sz w:val="22"/>
          <w:szCs w:val="22"/>
        </w:rPr>
        <w:t xml:space="preserve">report to the other Party every </w:t>
      </w:r>
      <w:r w:rsidR="00DC01B3" w:rsidRPr="00DC01B3">
        <w:rPr>
          <w:rFonts w:ascii="Arial" w:hAnsi="Arial" w:cs="Arial"/>
          <w:sz w:val="22"/>
          <w:szCs w:val="22"/>
        </w:rPr>
        <w:t>six (6)</w:t>
      </w:r>
      <w:r w:rsidRPr="00F52B1E">
        <w:rPr>
          <w:rFonts w:ascii="Arial" w:hAnsi="Arial" w:cs="Arial"/>
          <w:sz w:val="22"/>
          <w:szCs w:val="22"/>
        </w:rPr>
        <w:t xml:space="preserve"> months on:</w:t>
      </w:r>
    </w:p>
    <w:p w14:paraId="6DF0A32A" w14:textId="58ABBD7E" w:rsidR="00C249A4" w:rsidRPr="00F52B1E" w:rsidRDefault="00C249A4" w:rsidP="00557220">
      <w:pPr>
        <w:ind w:left="2880" w:hanging="720"/>
        <w:rPr>
          <w:rFonts w:ascii="Arial" w:hAnsi="Arial" w:cs="Arial"/>
          <w:sz w:val="22"/>
          <w:szCs w:val="22"/>
        </w:rPr>
      </w:pPr>
      <w:r w:rsidRPr="00F52B1E">
        <w:rPr>
          <w:rFonts w:ascii="Arial" w:hAnsi="Arial" w:cs="Arial"/>
          <w:sz w:val="22"/>
          <w:szCs w:val="22"/>
        </w:rPr>
        <w:t>(i)</w:t>
      </w:r>
      <w:r w:rsidRPr="00F52B1E">
        <w:rPr>
          <w:rFonts w:ascii="Arial" w:hAnsi="Arial" w:cs="Arial"/>
          <w:sz w:val="22"/>
          <w:szCs w:val="22"/>
        </w:rPr>
        <w:tab/>
        <w:t>the volume of Data Subject Access Request (or purported Data Subject  Access Requests) from Data Subjects (or third parties on their behalf);</w:t>
      </w:r>
    </w:p>
    <w:p w14:paraId="268DCAA6" w14:textId="77777777" w:rsidR="00C249A4" w:rsidRPr="00F52B1E" w:rsidRDefault="00C249A4" w:rsidP="00557220">
      <w:pPr>
        <w:ind w:left="2880" w:hanging="720"/>
        <w:rPr>
          <w:rFonts w:ascii="Arial" w:hAnsi="Arial" w:cs="Arial"/>
          <w:sz w:val="22"/>
          <w:szCs w:val="22"/>
        </w:rPr>
      </w:pPr>
      <w:r w:rsidRPr="00F52B1E">
        <w:rPr>
          <w:rFonts w:ascii="Arial" w:hAnsi="Arial" w:cs="Arial"/>
          <w:sz w:val="22"/>
          <w:szCs w:val="22"/>
        </w:rPr>
        <w:t>(ii)</w:t>
      </w:r>
      <w:r w:rsidRPr="00F52B1E">
        <w:rPr>
          <w:rFonts w:ascii="Arial" w:hAnsi="Arial" w:cs="Arial"/>
          <w:sz w:val="22"/>
          <w:szCs w:val="22"/>
        </w:rPr>
        <w:tab/>
        <w:t xml:space="preserve">the volume of requests from Data Subjects (or third parties on their behalf) to rectify, block or erase any Personal Data; </w:t>
      </w:r>
    </w:p>
    <w:p w14:paraId="28A4012C" w14:textId="77777777" w:rsidR="00C249A4" w:rsidRPr="00F52B1E" w:rsidRDefault="00C249A4" w:rsidP="00557220">
      <w:pPr>
        <w:ind w:left="2880" w:hanging="720"/>
        <w:rPr>
          <w:rFonts w:ascii="Arial" w:hAnsi="Arial" w:cs="Arial"/>
          <w:sz w:val="22"/>
          <w:szCs w:val="22"/>
        </w:rPr>
      </w:pPr>
      <w:r w:rsidRPr="00F52B1E">
        <w:rPr>
          <w:rFonts w:ascii="Arial" w:hAnsi="Arial" w:cs="Arial"/>
          <w:sz w:val="22"/>
          <w:szCs w:val="22"/>
        </w:rPr>
        <w:t>(iii)</w:t>
      </w:r>
      <w:r w:rsidRPr="00F52B1E">
        <w:rPr>
          <w:rFonts w:ascii="Arial" w:hAnsi="Arial" w:cs="Arial"/>
          <w:sz w:val="22"/>
          <w:szCs w:val="22"/>
        </w:rPr>
        <w:tab/>
        <w:t>any other requests, complaints or communications from Data Subjects (or third parties on their behalf) relating to the other Party’s obligations under applicable Data Protection Legislation;</w:t>
      </w:r>
    </w:p>
    <w:p w14:paraId="36CDB7AC" w14:textId="77777777" w:rsidR="00C249A4" w:rsidRPr="00F52B1E" w:rsidRDefault="00C249A4" w:rsidP="00557220">
      <w:pPr>
        <w:ind w:left="2880" w:hanging="720"/>
        <w:rPr>
          <w:rFonts w:ascii="Arial" w:hAnsi="Arial" w:cs="Arial"/>
          <w:sz w:val="22"/>
          <w:szCs w:val="22"/>
        </w:rPr>
      </w:pPr>
      <w:r w:rsidRPr="00F52B1E">
        <w:rPr>
          <w:rFonts w:ascii="Arial" w:hAnsi="Arial" w:cs="Arial"/>
          <w:sz w:val="22"/>
          <w:szCs w:val="22"/>
        </w:rPr>
        <w:t>(iv)</w:t>
      </w:r>
      <w:r w:rsidRPr="00F52B1E">
        <w:rPr>
          <w:rFonts w:ascii="Arial" w:hAnsi="Arial" w:cs="Arial"/>
          <w:sz w:val="22"/>
          <w:szCs w:val="22"/>
        </w:rPr>
        <w:tab/>
        <w:t>any communications from the Information Commissioner or any other regulatory UKEF in connection with Personal Data; and</w:t>
      </w:r>
    </w:p>
    <w:p w14:paraId="0D0C0E4A" w14:textId="77777777" w:rsidR="00C249A4" w:rsidRPr="00F52B1E" w:rsidRDefault="00C249A4" w:rsidP="00557220">
      <w:pPr>
        <w:ind w:left="2880" w:hanging="720"/>
        <w:rPr>
          <w:rFonts w:ascii="Arial" w:hAnsi="Arial" w:cs="Arial"/>
          <w:sz w:val="22"/>
          <w:szCs w:val="22"/>
        </w:rPr>
      </w:pPr>
      <w:r w:rsidRPr="00F52B1E">
        <w:rPr>
          <w:rFonts w:ascii="Arial" w:hAnsi="Arial" w:cs="Arial"/>
          <w:sz w:val="22"/>
          <w:szCs w:val="22"/>
        </w:rPr>
        <w:t>(v)</w:t>
      </w:r>
      <w:r w:rsidRPr="00F52B1E">
        <w:rPr>
          <w:rFonts w:ascii="Arial" w:hAnsi="Arial" w:cs="Arial"/>
          <w:sz w:val="22"/>
          <w:szCs w:val="22"/>
        </w:rPr>
        <w:tab/>
        <w:t>any requests from any third party for disclosure of Personal Data where compliance with such request is required or purported to be required by Law,</w:t>
      </w:r>
    </w:p>
    <w:p w14:paraId="228CE754" w14:textId="77777777" w:rsidR="00C249A4" w:rsidRPr="00F52B1E" w:rsidRDefault="00C249A4" w:rsidP="00557220">
      <w:pPr>
        <w:ind w:left="2880"/>
        <w:rPr>
          <w:rFonts w:ascii="Arial" w:hAnsi="Arial" w:cs="Arial"/>
          <w:sz w:val="22"/>
          <w:szCs w:val="22"/>
        </w:rPr>
      </w:pPr>
      <w:r w:rsidRPr="00F52B1E">
        <w:rPr>
          <w:rFonts w:ascii="Arial" w:hAnsi="Arial" w:cs="Arial"/>
          <w:sz w:val="22"/>
          <w:szCs w:val="22"/>
        </w:rPr>
        <w:t xml:space="preserve">that it has received in relation to the subject matter of the Contract during that period; </w:t>
      </w:r>
    </w:p>
    <w:p w14:paraId="12934F12" w14:textId="77777777" w:rsidR="00C249A4" w:rsidRPr="00F52B1E" w:rsidRDefault="00C249A4" w:rsidP="00557220">
      <w:pPr>
        <w:ind w:left="2160" w:hanging="720"/>
        <w:rPr>
          <w:rFonts w:ascii="Arial" w:hAnsi="Arial" w:cs="Arial"/>
          <w:sz w:val="22"/>
          <w:szCs w:val="22"/>
        </w:rPr>
      </w:pPr>
      <w:r w:rsidRPr="00F52B1E">
        <w:rPr>
          <w:rFonts w:ascii="Arial" w:hAnsi="Arial" w:cs="Arial"/>
          <w:sz w:val="22"/>
          <w:szCs w:val="22"/>
        </w:rPr>
        <w:t>(b)</w:t>
      </w:r>
      <w:r w:rsidRPr="00F52B1E">
        <w:rPr>
          <w:rFonts w:ascii="Arial" w:hAnsi="Arial" w:cs="Arial"/>
          <w:sz w:val="22"/>
          <w:szCs w:val="22"/>
        </w:rPr>
        <w:tab/>
        <w:t xml:space="preserve">notify each other immediately if it receives any request, complaint or communication made as referred to in Clauses 2.1(a)(i) to (v); </w:t>
      </w:r>
    </w:p>
    <w:p w14:paraId="384D18F1" w14:textId="46146B88" w:rsidR="00C249A4" w:rsidRPr="00F52B1E" w:rsidRDefault="00C249A4" w:rsidP="00557220">
      <w:pPr>
        <w:ind w:left="2160" w:hanging="720"/>
        <w:rPr>
          <w:rFonts w:ascii="Arial" w:hAnsi="Arial" w:cs="Arial"/>
          <w:sz w:val="22"/>
          <w:szCs w:val="22"/>
        </w:rPr>
      </w:pPr>
      <w:r w:rsidRPr="00F52B1E">
        <w:rPr>
          <w:rFonts w:ascii="Arial" w:hAnsi="Arial" w:cs="Arial"/>
          <w:sz w:val="22"/>
          <w:szCs w:val="22"/>
        </w:rPr>
        <w:t>(c)</w:t>
      </w:r>
      <w:r w:rsidRPr="00F52B1E">
        <w:rPr>
          <w:rFonts w:ascii="Arial" w:hAnsi="Arial" w:cs="Arial"/>
          <w:sz w:val="22"/>
          <w:szCs w:val="22"/>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899F005" w14:textId="77777777" w:rsidR="00C249A4" w:rsidRPr="00F52B1E" w:rsidRDefault="00C249A4" w:rsidP="00557220">
      <w:pPr>
        <w:ind w:left="2160" w:hanging="720"/>
        <w:rPr>
          <w:rFonts w:ascii="Arial" w:hAnsi="Arial" w:cs="Arial"/>
          <w:sz w:val="22"/>
          <w:szCs w:val="22"/>
        </w:rPr>
      </w:pPr>
      <w:r w:rsidRPr="00F52B1E">
        <w:rPr>
          <w:rFonts w:ascii="Arial" w:hAnsi="Arial" w:cs="Arial"/>
          <w:sz w:val="22"/>
          <w:szCs w:val="22"/>
        </w:rPr>
        <w:t xml:space="preserve">(d) </w:t>
      </w:r>
      <w:r w:rsidRPr="00F52B1E">
        <w:rPr>
          <w:rFonts w:ascii="Arial" w:hAnsi="Arial" w:cs="Arial"/>
          <w:sz w:val="22"/>
          <w:szCs w:val="22"/>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58ABB20" w14:textId="77777777" w:rsidR="00C249A4" w:rsidRPr="00F52B1E" w:rsidRDefault="00C249A4" w:rsidP="00557220">
      <w:pPr>
        <w:ind w:left="2160" w:hanging="720"/>
        <w:rPr>
          <w:rFonts w:ascii="Arial" w:hAnsi="Arial" w:cs="Arial"/>
          <w:sz w:val="22"/>
          <w:szCs w:val="22"/>
        </w:rPr>
      </w:pPr>
      <w:r w:rsidRPr="00F52B1E">
        <w:rPr>
          <w:rFonts w:ascii="Arial" w:hAnsi="Arial" w:cs="Arial"/>
          <w:sz w:val="22"/>
          <w:szCs w:val="22"/>
        </w:rPr>
        <w:t>(e)</w:t>
      </w:r>
      <w:r w:rsidRPr="00F52B1E">
        <w:rPr>
          <w:rFonts w:ascii="Arial" w:hAnsi="Arial" w:cs="Arial"/>
          <w:sz w:val="22"/>
          <w:szCs w:val="22"/>
        </w:rPr>
        <w:tab/>
        <w:t>request from the Data Subject only the minimum information necessary to provide the Services and treat such extracted information as Confidential Information;</w:t>
      </w:r>
    </w:p>
    <w:p w14:paraId="76398879" w14:textId="77777777" w:rsidR="00C249A4" w:rsidRPr="00F52B1E" w:rsidRDefault="00C249A4" w:rsidP="00557220">
      <w:pPr>
        <w:ind w:left="2160" w:hanging="720"/>
        <w:rPr>
          <w:rFonts w:ascii="Arial" w:hAnsi="Arial" w:cs="Arial"/>
          <w:sz w:val="22"/>
          <w:szCs w:val="22"/>
        </w:rPr>
      </w:pPr>
      <w:r w:rsidRPr="00F52B1E">
        <w:rPr>
          <w:rFonts w:ascii="Arial" w:hAnsi="Arial" w:cs="Arial"/>
          <w:sz w:val="22"/>
          <w:szCs w:val="22"/>
        </w:rPr>
        <w:t>(f)</w:t>
      </w:r>
      <w:r w:rsidRPr="00F52B1E">
        <w:rPr>
          <w:rFonts w:ascii="Arial" w:hAnsi="Arial" w:cs="Arial"/>
          <w:sz w:val="22"/>
          <w:szCs w:val="22"/>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8358B10" w14:textId="352E6313" w:rsidR="00C249A4" w:rsidRPr="00F52B1E" w:rsidRDefault="00C249A4" w:rsidP="00557220">
      <w:pPr>
        <w:ind w:left="2160" w:hanging="720"/>
        <w:rPr>
          <w:rFonts w:ascii="Arial" w:hAnsi="Arial" w:cs="Arial"/>
          <w:sz w:val="22"/>
          <w:szCs w:val="22"/>
        </w:rPr>
      </w:pPr>
      <w:r w:rsidRPr="00F52B1E">
        <w:rPr>
          <w:rFonts w:ascii="Arial" w:hAnsi="Arial" w:cs="Arial"/>
          <w:sz w:val="22"/>
          <w:szCs w:val="22"/>
        </w:rPr>
        <w:t>(g)</w:t>
      </w:r>
      <w:r w:rsidRPr="00F52B1E">
        <w:rPr>
          <w:rFonts w:ascii="Arial" w:hAnsi="Arial" w:cs="Arial"/>
          <w:sz w:val="22"/>
          <w:szCs w:val="22"/>
        </w:rPr>
        <w:tab/>
      </w:r>
      <w:r w:rsidR="00546E02" w:rsidRPr="00F52B1E">
        <w:rPr>
          <w:rFonts w:ascii="Arial" w:hAnsi="Arial" w:cs="Arial"/>
          <w:sz w:val="22"/>
          <w:szCs w:val="22"/>
        </w:rPr>
        <w:t xml:space="preserve">use best endeavours </w:t>
      </w:r>
      <w:r w:rsidRPr="00F52B1E">
        <w:rPr>
          <w:rFonts w:ascii="Arial" w:hAnsi="Arial" w:cs="Arial"/>
          <w:sz w:val="22"/>
          <w:szCs w:val="22"/>
        </w:rPr>
        <w:t>to ensure the reliability and integrity of any of its Personnel who have access to the Personal Data and ensure that its Personnel:</w:t>
      </w:r>
    </w:p>
    <w:p w14:paraId="59249717" w14:textId="69AA9A9A" w:rsidR="00C249A4" w:rsidRPr="00F52B1E" w:rsidRDefault="00C249A4" w:rsidP="00557220">
      <w:pPr>
        <w:ind w:left="2880" w:hanging="720"/>
        <w:rPr>
          <w:rFonts w:ascii="Arial" w:hAnsi="Arial" w:cs="Arial"/>
          <w:sz w:val="22"/>
          <w:szCs w:val="22"/>
        </w:rPr>
      </w:pPr>
      <w:r w:rsidRPr="00F52B1E">
        <w:rPr>
          <w:rFonts w:ascii="Arial" w:hAnsi="Arial" w:cs="Arial"/>
          <w:sz w:val="22"/>
          <w:szCs w:val="22"/>
        </w:rPr>
        <w:t>(i)</w:t>
      </w:r>
      <w:r w:rsidRPr="00F52B1E">
        <w:rPr>
          <w:rFonts w:ascii="Arial" w:hAnsi="Arial" w:cs="Arial"/>
          <w:sz w:val="22"/>
          <w:szCs w:val="22"/>
        </w:rPr>
        <w:tab/>
        <w:t>are aware of and comply with their duties under this Annex 2 (Joint Controller Agreement) and those in respect of Confidential Information</w:t>
      </w:r>
      <w:r w:rsidR="003D736E">
        <w:rPr>
          <w:rFonts w:ascii="Arial" w:hAnsi="Arial" w:cs="Arial"/>
          <w:sz w:val="22"/>
          <w:szCs w:val="22"/>
        </w:rPr>
        <w:t>;</w:t>
      </w:r>
    </w:p>
    <w:p w14:paraId="6BC5229F" w14:textId="7D12A41F" w:rsidR="00C249A4" w:rsidRPr="00F52B1E" w:rsidRDefault="00C249A4" w:rsidP="00557220">
      <w:pPr>
        <w:ind w:left="2880" w:hanging="720"/>
        <w:rPr>
          <w:rFonts w:ascii="Arial" w:hAnsi="Arial" w:cs="Arial"/>
          <w:sz w:val="22"/>
          <w:szCs w:val="22"/>
        </w:rPr>
      </w:pPr>
      <w:r w:rsidRPr="00F52B1E">
        <w:rPr>
          <w:rFonts w:ascii="Arial" w:hAnsi="Arial" w:cs="Arial"/>
          <w:sz w:val="22"/>
          <w:szCs w:val="22"/>
        </w:rPr>
        <w:t>(ii)</w:t>
      </w:r>
      <w:r w:rsidRPr="00F52B1E">
        <w:rPr>
          <w:rFonts w:ascii="Arial" w:hAnsi="Arial" w:cs="Arial"/>
          <w:sz w:val="22"/>
          <w:szCs w:val="22"/>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4CE22BB" w14:textId="77777777" w:rsidR="00C249A4" w:rsidRPr="00F52B1E" w:rsidRDefault="00C249A4" w:rsidP="00557220">
      <w:pPr>
        <w:ind w:left="2880" w:hanging="720"/>
        <w:rPr>
          <w:rFonts w:ascii="Arial" w:hAnsi="Arial" w:cs="Arial"/>
          <w:sz w:val="22"/>
          <w:szCs w:val="22"/>
        </w:rPr>
      </w:pPr>
      <w:r w:rsidRPr="00F52B1E">
        <w:rPr>
          <w:rFonts w:ascii="Arial" w:hAnsi="Arial" w:cs="Arial"/>
          <w:sz w:val="22"/>
          <w:szCs w:val="22"/>
        </w:rPr>
        <w:t>(iii)</w:t>
      </w:r>
      <w:r w:rsidRPr="00F52B1E">
        <w:rPr>
          <w:rFonts w:ascii="Arial" w:hAnsi="Arial" w:cs="Arial"/>
          <w:sz w:val="22"/>
          <w:szCs w:val="22"/>
        </w:rPr>
        <w:tab/>
        <w:t>have undergone adequate training in the use, care, protection and handling of Personal Data as required by the applicable Data Protection Legislation;</w:t>
      </w:r>
    </w:p>
    <w:p w14:paraId="731701E0" w14:textId="77777777" w:rsidR="00C249A4" w:rsidRPr="00F52B1E" w:rsidRDefault="00C249A4" w:rsidP="00557220">
      <w:pPr>
        <w:ind w:left="2160" w:hanging="720"/>
        <w:rPr>
          <w:rFonts w:ascii="Arial" w:hAnsi="Arial" w:cs="Arial"/>
          <w:sz w:val="22"/>
          <w:szCs w:val="22"/>
        </w:rPr>
      </w:pPr>
      <w:r w:rsidRPr="00F52B1E">
        <w:rPr>
          <w:rFonts w:ascii="Arial" w:hAnsi="Arial" w:cs="Arial"/>
          <w:sz w:val="22"/>
          <w:szCs w:val="22"/>
        </w:rPr>
        <w:t>(h)</w:t>
      </w:r>
      <w:r w:rsidRPr="00F52B1E">
        <w:rPr>
          <w:rFonts w:ascii="Arial" w:hAnsi="Arial" w:cs="Arial"/>
          <w:sz w:val="22"/>
          <w:szCs w:val="22"/>
        </w:rPr>
        <w:tab/>
        <w:t>ensure that it has in place Protective Measures as appropriate to protect against a Personal Data Breach having taken account of the:</w:t>
      </w:r>
    </w:p>
    <w:p w14:paraId="54AFD314" w14:textId="77777777" w:rsidR="00C249A4" w:rsidRPr="00F52B1E" w:rsidRDefault="00C249A4" w:rsidP="00DF6590">
      <w:pPr>
        <w:ind w:left="1440" w:firstLine="720"/>
        <w:rPr>
          <w:rFonts w:ascii="Arial" w:hAnsi="Arial" w:cs="Arial"/>
          <w:sz w:val="22"/>
          <w:szCs w:val="22"/>
        </w:rPr>
      </w:pPr>
      <w:r w:rsidRPr="00F52B1E">
        <w:rPr>
          <w:rFonts w:ascii="Arial" w:hAnsi="Arial" w:cs="Arial"/>
          <w:sz w:val="22"/>
          <w:szCs w:val="22"/>
        </w:rPr>
        <w:t>(i)    nature of the data to be protected;</w:t>
      </w:r>
    </w:p>
    <w:p w14:paraId="784184E6" w14:textId="77777777" w:rsidR="00C249A4" w:rsidRPr="00F52B1E" w:rsidRDefault="00C249A4" w:rsidP="00DF6590">
      <w:pPr>
        <w:ind w:left="1440" w:firstLine="720"/>
        <w:rPr>
          <w:rFonts w:ascii="Arial" w:hAnsi="Arial" w:cs="Arial"/>
          <w:sz w:val="22"/>
          <w:szCs w:val="22"/>
        </w:rPr>
      </w:pPr>
      <w:r w:rsidRPr="00F52B1E">
        <w:rPr>
          <w:rFonts w:ascii="Arial" w:hAnsi="Arial" w:cs="Arial"/>
          <w:sz w:val="22"/>
          <w:szCs w:val="22"/>
        </w:rPr>
        <w:t>(i)   harm that might result from a Personal Data Breach;</w:t>
      </w:r>
    </w:p>
    <w:p w14:paraId="04945535" w14:textId="77777777" w:rsidR="00C249A4" w:rsidRPr="00F52B1E" w:rsidRDefault="00C249A4" w:rsidP="00DF6590">
      <w:pPr>
        <w:ind w:left="1440" w:firstLine="720"/>
        <w:rPr>
          <w:rFonts w:ascii="Arial" w:hAnsi="Arial" w:cs="Arial"/>
          <w:sz w:val="22"/>
          <w:szCs w:val="22"/>
        </w:rPr>
      </w:pPr>
      <w:r w:rsidRPr="00F52B1E">
        <w:rPr>
          <w:rFonts w:ascii="Arial" w:hAnsi="Arial" w:cs="Arial"/>
          <w:sz w:val="22"/>
          <w:szCs w:val="22"/>
        </w:rPr>
        <w:t>(iii)   state of technological development; and</w:t>
      </w:r>
    </w:p>
    <w:p w14:paraId="49958A3A" w14:textId="77777777" w:rsidR="00C249A4" w:rsidRPr="00F52B1E" w:rsidRDefault="00C249A4" w:rsidP="00DF6590">
      <w:pPr>
        <w:ind w:left="1440" w:firstLine="720"/>
        <w:rPr>
          <w:rFonts w:ascii="Arial" w:hAnsi="Arial" w:cs="Arial"/>
          <w:sz w:val="22"/>
          <w:szCs w:val="22"/>
        </w:rPr>
      </w:pPr>
      <w:r w:rsidRPr="00F52B1E">
        <w:rPr>
          <w:rFonts w:ascii="Arial" w:hAnsi="Arial" w:cs="Arial"/>
          <w:sz w:val="22"/>
          <w:szCs w:val="22"/>
        </w:rPr>
        <w:t>(iv)   cost of implementing any measures;</w:t>
      </w:r>
    </w:p>
    <w:p w14:paraId="08E4A0D9" w14:textId="77777777" w:rsidR="00C249A4" w:rsidRPr="00F52B1E" w:rsidRDefault="00C249A4" w:rsidP="00DF6590">
      <w:pPr>
        <w:ind w:left="2160" w:hanging="720"/>
        <w:rPr>
          <w:rFonts w:ascii="Arial" w:hAnsi="Arial" w:cs="Arial"/>
          <w:sz w:val="22"/>
          <w:szCs w:val="22"/>
        </w:rPr>
      </w:pPr>
      <w:r w:rsidRPr="00F52B1E">
        <w:rPr>
          <w:rFonts w:ascii="Arial" w:hAnsi="Arial" w:cs="Arial"/>
          <w:sz w:val="22"/>
          <w:szCs w:val="22"/>
        </w:rPr>
        <w:t xml:space="preserve">(i)  </w:t>
      </w:r>
      <w:r w:rsidRPr="00F52B1E">
        <w:rPr>
          <w:rFonts w:ascii="Arial" w:hAnsi="Arial" w:cs="Arial"/>
          <w:sz w:val="22"/>
          <w:szCs w:val="22"/>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5FB6D23" w14:textId="6C74DD3E" w:rsidR="00C249A4" w:rsidRPr="00F52B1E" w:rsidRDefault="00C249A4" w:rsidP="00DF6590">
      <w:pPr>
        <w:ind w:left="2160" w:hanging="720"/>
        <w:rPr>
          <w:rFonts w:ascii="Arial" w:hAnsi="Arial" w:cs="Arial"/>
          <w:sz w:val="22"/>
          <w:szCs w:val="22"/>
        </w:rPr>
      </w:pPr>
      <w:r w:rsidRPr="00F52B1E">
        <w:rPr>
          <w:rFonts w:ascii="Arial" w:hAnsi="Arial" w:cs="Arial"/>
          <w:sz w:val="22"/>
          <w:szCs w:val="22"/>
        </w:rPr>
        <w:t>(</w:t>
      </w:r>
      <w:r w:rsidR="00A26A1B" w:rsidRPr="00F52B1E">
        <w:rPr>
          <w:rFonts w:ascii="Arial" w:hAnsi="Arial" w:cs="Arial"/>
          <w:sz w:val="22"/>
          <w:szCs w:val="22"/>
        </w:rPr>
        <w:t>j</w:t>
      </w:r>
      <w:r w:rsidRPr="00F52B1E">
        <w:rPr>
          <w:rFonts w:ascii="Arial" w:hAnsi="Arial" w:cs="Arial"/>
          <w:sz w:val="22"/>
          <w:szCs w:val="22"/>
        </w:rPr>
        <w:t xml:space="preserve">)  </w:t>
      </w:r>
      <w:r w:rsidRPr="00F52B1E">
        <w:rPr>
          <w:rFonts w:ascii="Arial" w:hAnsi="Arial" w:cs="Arial"/>
          <w:sz w:val="22"/>
          <w:szCs w:val="22"/>
        </w:rPr>
        <w:tab/>
        <w:t>ensure that it notifies the other Party as soon as it becomes aware of a</w:t>
      </w:r>
      <w:r w:rsidR="00C16B6B" w:rsidRPr="00F52B1E">
        <w:rPr>
          <w:rFonts w:ascii="Arial" w:hAnsi="Arial" w:cs="Arial"/>
          <w:sz w:val="22"/>
          <w:szCs w:val="22"/>
        </w:rPr>
        <w:t xml:space="preserve"> Data Loss Event</w:t>
      </w:r>
      <w:r w:rsidRPr="00F52B1E">
        <w:rPr>
          <w:rFonts w:ascii="Arial" w:hAnsi="Arial" w:cs="Arial"/>
          <w:sz w:val="22"/>
          <w:szCs w:val="22"/>
        </w:rPr>
        <w:t xml:space="preserve">. </w:t>
      </w:r>
    </w:p>
    <w:p w14:paraId="19A7B854" w14:textId="21CC75E2" w:rsidR="00FA0B25" w:rsidRPr="00F52B1E" w:rsidRDefault="00FA0B25" w:rsidP="00DF6590">
      <w:pPr>
        <w:ind w:left="2160" w:hanging="720"/>
        <w:rPr>
          <w:rFonts w:ascii="Arial" w:hAnsi="Arial" w:cs="Arial"/>
          <w:sz w:val="22"/>
          <w:szCs w:val="22"/>
        </w:rPr>
      </w:pPr>
      <w:r w:rsidRPr="00F52B1E">
        <w:rPr>
          <w:rFonts w:ascii="Arial" w:hAnsi="Arial" w:cs="Arial"/>
          <w:sz w:val="22"/>
          <w:szCs w:val="22"/>
        </w:rPr>
        <w:t>(k)</w:t>
      </w:r>
      <w:r w:rsidRPr="00F52B1E">
        <w:rPr>
          <w:rFonts w:ascii="Arial" w:hAnsi="Arial" w:cs="Arial"/>
          <w:sz w:val="22"/>
          <w:szCs w:val="22"/>
        </w:rPr>
        <w:tab/>
      </w:r>
      <w:r w:rsidR="00127169" w:rsidRPr="00F52B1E">
        <w:rPr>
          <w:rFonts w:ascii="Arial" w:hAnsi="Arial" w:cs="Arial"/>
          <w:sz w:val="22"/>
          <w:szCs w:val="22"/>
        </w:rPr>
        <w:t>not transfer such Personal Data outside of the UK and/or the EEA unless the prior written consent of the non-transferring Party has been obtained and the following conditions are fulfilled:</w:t>
      </w:r>
    </w:p>
    <w:p w14:paraId="0BDB0886" w14:textId="5B8543CC" w:rsidR="00127169" w:rsidRPr="00F52B1E" w:rsidRDefault="00127169" w:rsidP="00DF6590">
      <w:pPr>
        <w:ind w:left="2880" w:hanging="720"/>
        <w:rPr>
          <w:rFonts w:ascii="Arial" w:hAnsi="Arial" w:cs="Arial"/>
          <w:sz w:val="22"/>
          <w:szCs w:val="22"/>
        </w:rPr>
      </w:pPr>
      <w:r w:rsidRPr="00F52B1E">
        <w:rPr>
          <w:rFonts w:ascii="Arial" w:hAnsi="Arial" w:cs="Arial"/>
          <w:sz w:val="22"/>
          <w:szCs w:val="22"/>
        </w:rPr>
        <w:t>(</w:t>
      </w:r>
      <w:r w:rsidR="004664CE" w:rsidRPr="00F52B1E">
        <w:rPr>
          <w:rFonts w:ascii="Arial" w:hAnsi="Arial" w:cs="Arial"/>
          <w:sz w:val="22"/>
          <w:szCs w:val="22"/>
        </w:rPr>
        <w:t>i)</w:t>
      </w:r>
      <w:r w:rsidR="00DF6590">
        <w:rPr>
          <w:rFonts w:ascii="Arial" w:hAnsi="Arial" w:cs="Arial"/>
          <w:sz w:val="22"/>
          <w:szCs w:val="22"/>
        </w:rPr>
        <w:tab/>
      </w:r>
      <w:r w:rsidR="00BE5017" w:rsidRPr="00F52B1E">
        <w:rPr>
          <w:rFonts w:ascii="Arial" w:hAnsi="Arial" w:cs="Arial"/>
          <w:sz w:val="22"/>
          <w:szCs w:val="22"/>
        </w:rPr>
        <w:t>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14:paraId="5957FE6B" w14:textId="77777777" w:rsidR="00A16898" w:rsidRPr="00F52B1E" w:rsidRDefault="001F50E4" w:rsidP="003E479E">
      <w:pPr>
        <w:ind w:left="3600" w:hanging="720"/>
        <w:rPr>
          <w:rFonts w:ascii="Arial" w:hAnsi="Arial" w:cs="Arial"/>
          <w:sz w:val="22"/>
          <w:szCs w:val="22"/>
        </w:rPr>
      </w:pPr>
      <w:r w:rsidRPr="00F52B1E">
        <w:rPr>
          <w:rFonts w:ascii="Arial" w:hAnsi="Arial" w:cs="Arial"/>
          <w:sz w:val="22"/>
          <w:szCs w:val="22"/>
        </w:rPr>
        <w:t>(</w:t>
      </w:r>
      <w:r w:rsidR="00CC66FC" w:rsidRPr="00F52B1E">
        <w:rPr>
          <w:rFonts w:ascii="Arial" w:hAnsi="Arial" w:cs="Arial"/>
          <w:sz w:val="22"/>
          <w:szCs w:val="22"/>
        </w:rPr>
        <w:t>1</w:t>
      </w:r>
      <w:r w:rsidRPr="00F52B1E">
        <w:rPr>
          <w:rFonts w:ascii="Arial" w:hAnsi="Arial" w:cs="Arial"/>
          <w:sz w:val="22"/>
          <w:szCs w:val="22"/>
        </w:rPr>
        <w:t>)</w:t>
      </w:r>
      <w:r w:rsidRPr="00F52B1E">
        <w:rPr>
          <w:rFonts w:ascii="Arial" w:hAnsi="Arial" w:cs="Arial"/>
          <w:sz w:val="22"/>
          <w:szCs w:val="22"/>
        </w:rPr>
        <w:tab/>
      </w:r>
      <w:r w:rsidR="00A16898" w:rsidRPr="00F52B1E">
        <w:rPr>
          <w:rFonts w:ascii="Arial" w:hAnsi="Arial" w:cs="Arial"/>
          <w:sz w:val="22"/>
          <w:szCs w:val="22"/>
        </w:rPr>
        <w:t>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p>
    <w:p w14:paraId="1FC8476F" w14:textId="50FA06D2" w:rsidR="00A16898" w:rsidRPr="00F52B1E" w:rsidRDefault="00A16898" w:rsidP="003E479E">
      <w:pPr>
        <w:ind w:left="3600" w:hanging="720"/>
        <w:rPr>
          <w:rFonts w:ascii="Arial" w:hAnsi="Arial" w:cs="Arial"/>
          <w:sz w:val="22"/>
          <w:szCs w:val="22"/>
        </w:rPr>
      </w:pPr>
      <w:r w:rsidRPr="00F52B1E">
        <w:rPr>
          <w:rFonts w:ascii="Arial" w:hAnsi="Arial" w:cs="Arial"/>
          <w:sz w:val="22"/>
          <w:szCs w:val="22"/>
        </w:rPr>
        <w:t>(</w:t>
      </w:r>
      <w:r w:rsidR="007C7B22" w:rsidRPr="00F52B1E">
        <w:rPr>
          <w:rFonts w:ascii="Arial" w:hAnsi="Arial" w:cs="Arial"/>
          <w:sz w:val="22"/>
          <w:szCs w:val="22"/>
        </w:rPr>
        <w:t>2</w:t>
      </w:r>
      <w:r w:rsidRPr="00F52B1E">
        <w:rPr>
          <w:rFonts w:ascii="Arial" w:hAnsi="Arial" w:cs="Arial"/>
          <w:sz w:val="22"/>
          <w:szCs w:val="22"/>
        </w:rPr>
        <w:t>)</w:t>
      </w:r>
      <w:r w:rsidR="006166D2" w:rsidRPr="00F52B1E">
        <w:rPr>
          <w:rFonts w:ascii="Arial" w:hAnsi="Arial" w:cs="Arial"/>
          <w:sz w:val="22"/>
          <w:szCs w:val="22"/>
        </w:rPr>
        <w:tab/>
      </w:r>
      <w:r w:rsidRPr="00F52B1E">
        <w:rPr>
          <w:rFonts w:ascii="Arial" w:hAnsi="Arial" w:cs="Arial"/>
          <w:sz w:val="22"/>
          <w:szCs w:val="22"/>
        </w:rPr>
        <w:t xml:space="preserve">the Supplier shall notify </w:t>
      </w:r>
      <w:r w:rsidR="00B97536" w:rsidRPr="00F52B1E">
        <w:rPr>
          <w:rFonts w:ascii="Arial" w:hAnsi="Arial" w:cs="Arial"/>
          <w:sz w:val="22"/>
          <w:szCs w:val="22"/>
        </w:rPr>
        <w:t>UKEF</w:t>
      </w:r>
      <w:r w:rsidRPr="00F52B1E">
        <w:rPr>
          <w:rFonts w:ascii="Arial" w:hAnsi="Arial" w:cs="Arial"/>
          <w:sz w:val="22"/>
          <w:szCs w:val="22"/>
        </w:rPr>
        <w:t xml:space="preserve">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2.1; and</w:t>
      </w:r>
    </w:p>
    <w:p w14:paraId="2A24BEE8" w14:textId="5F20C599" w:rsidR="001F50E4" w:rsidRPr="00F52B1E" w:rsidRDefault="00A16898" w:rsidP="003E479E">
      <w:pPr>
        <w:ind w:left="3600" w:hanging="720"/>
        <w:rPr>
          <w:rFonts w:ascii="Arial" w:hAnsi="Arial" w:cs="Arial"/>
          <w:sz w:val="22"/>
          <w:szCs w:val="22"/>
        </w:rPr>
      </w:pPr>
      <w:r w:rsidRPr="00F52B1E">
        <w:rPr>
          <w:rFonts w:ascii="Arial" w:hAnsi="Arial" w:cs="Arial"/>
          <w:sz w:val="22"/>
          <w:szCs w:val="22"/>
        </w:rPr>
        <w:t>(</w:t>
      </w:r>
      <w:r w:rsidR="009764F0" w:rsidRPr="00F52B1E">
        <w:rPr>
          <w:rFonts w:ascii="Arial" w:hAnsi="Arial" w:cs="Arial"/>
          <w:sz w:val="22"/>
          <w:szCs w:val="22"/>
        </w:rPr>
        <w:t>3</w:t>
      </w:r>
      <w:r w:rsidRPr="00F52B1E">
        <w:rPr>
          <w:rFonts w:ascii="Arial" w:hAnsi="Arial" w:cs="Arial"/>
          <w:sz w:val="22"/>
          <w:szCs w:val="22"/>
        </w:rPr>
        <w:t>)</w:t>
      </w:r>
      <w:r w:rsidR="006166D2" w:rsidRPr="00F52B1E">
        <w:rPr>
          <w:rFonts w:ascii="Arial" w:hAnsi="Arial" w:cs="Arial"/>
          <w:sz w:val="22"/>
          <w:szCs w:val="22"/>
        </w:rPr>
        <w:tab/>
      </w:r>
      <w:r w:rsidRPr="00F52B1E">
        <w:rPr>
          <w:rFonts w:ascii="Arial" w:hAnsi="Arial" w:cs="Arial"/>
          <w:sz w:val="22"/>
          <w:szCs w:val="22"/>
        </w:rPr>
        <w:t>in the event that the Supplier (and/or the applicable Subcontractor or Subprocessor):</w:t>
      </w:r>
    </w:p>
    <w:p w14:paraId="333170F1" w14:textId="39E303CD" w:rsidR="00190EF0" w:rsidRPr="00F52B1E" w:rsidRDefault="00190EF0" w:rsidP="003E479E">
      <w:pPr>
        <w:ind w:left="4320" w:hanging="720"/>
        <w:rPr>
          <w:rFonts w:ascii="Arial" w:hAnsi="Arial" w:cs="Arial"/>
          <w:sz w:val="22"/>
          <w:szCs w:val="22"/>
        </w:rPr>
      </w:pPr>
      <w:r w:rsidRPr="00F52B1E">
        <w:rPr>
          <w:rFonts w:ascii="Arial" w:hAnsi="Arial" w:cs="Arial"/>
          <w:sz w:val="22"/>
          <w:szCs w:val="22"/>
        </w:rPr>
        <w:t>(A)</w:t>
      </w:r>
      <w:r w:rsidRPr="00F52B1E">
        <w:rPr>
          <w:rFonts w:ascii="Arial" w:hAnsi="Arial" w:cs="Arial"/>
          <w:sz w:val="22"/>
          <w:szCs w:val="22"/>
        </w:rPr>
        <w:tab/>
        <w:t>ceases to be certified on the US Data Privacy Framework and the Supplier does not put in place the alternative data transfer mechanisms required for compliance with this Paragraph 2.1;</w:t>
      </w:r>
    </w:p>
    <w:p w14:paraId="0AC6A91E" w14:textId="22E49051" w:rsidR="00190EF0" w:rsidRPr="00F52B1E" w:rsidRDefault="00190EF0" w:rsidP="003E479E">
      <w:pPr>
        <w:ind w:left="4320" w:hanging="720"/>
        <w:rPr>
          <w:rFonts w:ascii="Arial" w:hAnsi="Arial" w:cs="Arial"/>
          <w:sz w:val="22"/>
          <w:szCs w:val="22"/>
        </w:rPr>
      </w:pPr>
      <w:r w:rsidRPr="00F52B1E">
        <w:rPr>
          <w:rFonts w:ascii="Arial" w:hAnsi="Arial" w:cs="Arial"/>
          <w:sz w:val="22"/>
          <w:szCs w:val="22"/>
        </w:rPr>
        <w:t>(B)</w:t>
      </w:r>
      <w:r w:rsidRPr="00F52B1E">
        <w:rPr>
          <w:rFonts w:ascii="Arial" w:hAnsi="Arial" w:cs="Arial"/>
          <w:sz w:val="22"/>
          <w:szCs w:val="22"/>
        </w:rPr>
        <w:tab/>
        <w:t>the US Data Privacy Framework is no longer available and the Supplier does not put in place the alternative data transfer mechanisms required for compliance with this Paragraph 2.1; and/or</w:t>
      </w:r>
    </w:p>
    <w:p w14:paraId="02529608" w14:textId="5519903C" w:rsidR="00190EF0" w:rsidRPr="00F52B1E" w:rsidRDefault="00190EF0" w:rsidP="003E479E">
      <w:pPr>
        <w:ind w:left="4320" w:hanging="720"/>
        <w:rPr>
          <w:rFonts w:ascii="Arial" w:hAnsi="Arial" w:cs="Arial"/>
          <w:sz w:val="22"/>
          <w:szCs w:val="22"/>
        </w:rPr>
      </w:pPr>
      <w:r w:rsidRPr="00F52B1E">
        <w:rPr>
          <w:rFonts w:ascii="Arial" w:hAnsi="Arial" w:cs="Arial"/>
          <w:sz w:val="22"/>
          <w:szCs w:val="22"/>
        </w:rPr>
        <w:t>(C)</w:t>
      </w:r>
      <w:r w:rsidRPr="00F52B1E">
        <w:rPr>
          <w:rFonts w:ascii="Arial" w:hAnsi="Arial" w:cs="Arial"/>
          <w:sz w:val="22"/>
          <w:szCs w:val="22"/>
        </w:rPr>
        <w:tab/>
        <w:t xml:space="preserve">fails to notify </w:t>
      </w:r>
      <w:r w:rsidR="004B6E58" w:rsidRPr="00F52B1E">
        <w:rPr>
          <w:rFonts w:ascii="Arial" w:hAnsi="Arial" w:cs="Arial"/>
          <w:sz w:val="22"/>
          <w:szCs w:val="22"/>
        </w:rPr>
        <w:t>UKEF</w:t>
      </w:r>
      <w:r w:rsidRPr="00F52B1E">
        <w:rPr>
          <w:rFonts w:ascii="Arial" w:hAnsi="Arial" w:cs="Arial"/>
          <w:sz w:val="22"/>
          <w:szCs w:val="22"/>
        </w:rPr>
        <w:t xml:space="preserve"> of any changes to its certification status in accordance with Paragraph 2.1</w:t>
      </w:r>
      <w:r w:rsidR="00AD4336" w:rsidRPr="00F52B1E" w:rsidDel="00AD4336">
        <w:rPr>
          <w:rFonts w:ascii="Arial" w:hAnsi="Arial" w:cs="Arial"/>
          <w:sz w:val="22"/>
          <w:szCs w:val="22"/>
        </w:rPr>
        <w:t xml:space="preserve"> </w:t>
      </w:r>
      <w:r w:rsidRPr="00F52B1E">
        <w:rPr>
          <w:rFonts w:ascii="Arial" w:hAnsi="Arial" w:cs="Arial"/>
          <w:sz w:val="22"/>
          <w:szCs w:val="22"/>
        </w:rPr>
        <w:t>(a)(ii) above,</w:t>
      </w:r>
    </w:p>
    <w:p w14:paraId="5A9802AE" w14:textId="439857A6" w:rsidR="00143675" w:rsidRPr="00F52B1E" w:rsidRDefault="004B6E58" w:rsidP="003E479E">
      <w:pPr>
        <w:ind w:left="2160"/>
        <w:rPr>
          <w:rFonts w:ascii="Arial" w:hAnsi="Arial" w:cs="Arial"/>
          <w:sz w:val="22"/>
          <w:szCs w:val="22"/>
        </w:rPr>
      </w:pPr>
      <w:r w:rsidRPr="00F52B1E">
        <w:rPr>
          <w:rFonts w:ascii="Arial" w:hAnsi="Arial" w:cs="Arial"/>
          <w:sz w:val="22"/>
          <w:szCs w:val="22"/>
        </w:rPr>
        <w:t>UKEF</w:t>
      </w:r>
      <w:r w:rsidR="00190EF0" w:rsidRPr="00F52B1E">
        <w:rPr>
          <w:rFonts w:ascii="Arial" w:hAnsi="Arial" w:cs="Arial"/>
          <w:sz w:val="22"/>
          <w:szCs w:val="22"/>
        </w:rPr>
        <w:t xml:space="preserve"> shall have the right to terminate this Contract with immediate effect; or</w:t>
      </w:r>
    </w:p>
    <w:p w14:paraId="14F42167" w14:textId="2AD1D998" w:rsidR="001A300F" w:rsidRPr="00F52B1E" w:rsidRDefault="001A300F" w:rsidP="003E479E">
      <w:pPr>
        <w:ind w:left="2880" w:hanging="720"/>
        <w:rPr>
          <w:rFonts w:ascii="Arial" w:hAnsi="Arial" w:cs="Arial"/>
          <w:sz w:val="22"/>
          <w:szCs w:val="22"/>
        </w:rPr>
      </w:pPr>
      <w:r w:rsidRPr="00F52B1E">
        <w:rPr>
          <w:rFonts w:ascii="Arial" w:hAnsi="Arial" w:cs="Arial"/>
          <w:sz w:val="22"/>
          <w:szCs w:val="22"/>
        </w:rPr>
        <w:t>(ii)</w:t>
      </w:r>
      <w:r w:rsidRPr="00F52B1E">
        <w:rPr>
          <w:rFonts w:ascii="Arial" w:hAnsi="Arial" w:cs="Arial"/>
          <w:sz w:val="22"/>
          <w:szCs w:val="22"/>
        </w:rPr>
        <w:tab/>
      </w:r>
      <w:r w:rsidR="00D443BA" w:rsidRPr="00F52B1E">
        <w:rPr>
          <w:rFonts w:ascii="Arial" w:hAnsi="Arial" w:cs="Arial"/>
          <w:sz w:val="22"/>
          <w:szCs w:val="22"/>
        </w:rPr>
        <w:t>the transferring Party has provided appropriate safeguards in relation to the transfer (whether in accordance with Article 46 of the UK GDPR or DPA 2018 Section 75 and/or Article 46 of the EU GDPR (where applicable)) as agreed with the non-transferring Party which could include:</w:t>
      </w:r>
    </w:p>
    <w:p w14:paraId="2E076ADB" w14:textId="2CA235F3" w:rsidR="00D443BA" w:rsidRPr="00F52B1E" w:rsidRDefault="00FD6F8A" w:rsidP="003E479E">
      <w:pPr>
        <w:ind w:left="2160" w:firstLine="720"/>
        <w:rPr>
          <w:rFonts w:ascii="Arial" w:hAnsi="Arial" w:cs="Arial"/>
          <w:sz w:val="22"/>
          <w:szCs w:val="22"/>
        </w:rPr>
      </w:pPr>
      <w:r w:rsidRPr="00F52B1E">
        <w:rPr>
          <w:rFonts w:ascii="Arial" w:hAnsi="Arial" w:cs="Arial"/>
          <w:sz w:val="22"/>
          <w:szCs w:val="22"/>
        </w:rPr>
        <w:t>(1)</w:t>
      </w:r>
      <w:r w:rsidRPr="00F52B1E">
        <w:rPr>
          <w:rFonts w:ascii="Arial" w:hAnsi="Arial" w:cs="Arial"/>
          <w:sz w:val="22"/>
          <w:szCs w:val="22"/>
        </w:rPr>
        <w:tab/>
        <w:t>where the transfer is subject to UK GDPR:</w:t>
      </w:r>
    </w:p>
    <w:p w14:paraId="6E02BD20" w14:textId="15D2876B" w:rsidR="00874414" w:rsidRPr="00F52B1E" w:rsidRDefault="00FD6F8A" w:rsidP="003E479E">
      <w:pPr>
        <w:ind w:left="4320" w:hanging="720"/>
        <w:rPr>
          <w:rFonts w:ascii="Arial" w:hAnsi="Arial" w:cs="Arial"/>
          <w:sz w:val="22"/>
          <w:szCs w:val="22"/>
        </w:rPr>
      </w:pPr>
      <w:r w:rsidRPr="00F52B1E">
        <w:rPr>
          <w:rFonts w:ascii="Arial" w:hAnsi="Arial" w:cs="Arial"/>
          <w:sz w:val="22"/>
          <w:szCs w:val="22"/>
        </w:rPr>
        <w:t>(A)</w:t>
      </w:r>
      <w:r w:rsidRPr="00F52B1E">
        <w:rPr>
          <w:rFonts w:ascii="Arial" w:hAnsi="Arial" w:cs="Arial"/>
          <w:sz w:val="22"/>
          <w:szCs w:val="22"/>
        </w:rPr>
        <w:tab/>
      </w:r>
      <w:r w:rsidR="00874414" w:rsidRPr="00F52B1E">
        <w:rPr>
          <w:rFonts w:ascii="Arial" w:hAnsi="Arial" w:cs="Arial"/>
          <w:sz w:val="22"/>
          <w:szCs w:val="22"/>
        </w:rPr>
        <w:t>the UK International Data Transfer Agreement (the "IDTA"), as published by the Information Commissioner’s Office under section 119A(1) of the DPA 2018 from time to time; or</w:t>
      </w:r>
    </w:p>
    <w:p w14:paraId="5C8C84A7" w14:textId="1A23F1BF" w:rsidR="00FD6F8A" w:rsidRPr="00F52B1E" w:rsidRDefault="00874414" w:rsidP="003E479E">
      <w:pPr>
        <w:ind w:left="4320" w:hanging="720"/>
        <w:rPr>
          <w:rFonts w:ascii="Arial" w:hAnsi="Arial" w:cs="Arial"/>
          <w:sz w:val="22"/>
          <w:szCs w:val="22"/>
        </w:rPr>
      </w:pPr>
      <w:r w:rsidRPr="00F52B1E">
        <w:rPr>
          <w:rFonts w:ascii="Arial" w:hAnsi="Arial" w:cs="Arial"/>
          <w:sz w:val="22"/>
          <w:szCs w:val="22"/>
        </w:rPr>
        <w:t xml:space="preserve">(B) </w:t>
      </w:r>
      <w:r w:rsidRPr="00F52B1E">
        <w:rPr>
          <w:rFonts w:ascii="Arial" w:hAnsi="Arial" w:cs="Arial"/>
          <w:sz w:val="22"/>
          <w:szCs w:val="22"/>
        </w:rPr>
        <w:tab/>
        <w:t>the European Commission’s Standard Contractual Clauses per decision 2021/914/EU or such updated version of such Standard Contractual Clauses as are published by the European Commission from time to time (the "EU SCCs"), together with the UK International Data Transfer Agreement Addendum to the EU SCCs (the "Addendum") as published by the Information Commissioner’s Office from time to time; and/or</w:t>
      </w:r>
    </w:p>
    <w:p w14:paraId="2159C154" w14:textId="3418AD26" w:rsidR="00032FC6" w:rsidRPr="00F52B1E" w:rsidRDefault="00032FC6" w:rsidP="003E479E">
      <w:pPr>
        <w:ind w:left="3600" w:hanging="720"/>
        <w:rPr>
          <w:rFonts w:ascii="Arial" w:hAnsi="Arial" w:cs="Arial"/>
          <w:sz w:val="22"/>
          <w:szCs w:val="22"/>
        </w:rPr>
      </w:pPr>
      <w:r w:rsidRPr="00F52B1E">
        <w:rPr>
          <w:rFonts w:ascii="Arial" w:hAnsi="Arial" w:cs="Arial"/>
          <w:sz w:val="22"/>
          <w:szCs w:val="22"/>
        </w:rPr>
        <w:t>(2)</w:t>
      </w:r>
      <w:r w:rsidRPr="00F52B1E">
        <w:rPr>
          <w:rFonts w:ascii="Arial" w:hAnsi="Arial" w:cs="Arial"/>
          <w:sz w:val="22"/>
          <w:szCs w:val="22"/>
        </w:rPr>
        <w:tab/>
        <w:t>where the transfer is subject to EU GDPR, the EU SCCs,</w:t>
      </w:r>
    </w:p>
    <w:p w14:paraId="389691DD" w14:textId="0B5A868A" w:rsidR="00032FC6" w:rsidRPr="00F52B1E" w:rsidRDefault="00032FC6" w:rsidP="003E479E">
      <w:pPr>
        <w:ind w:left="2160"/>
        <w:rPr>
          <w:rFonts w:ascii="Arial" w:hAnsi="Arial" w:cs="Arial"/>
          <w:sz w:val="22"/>
          <w:szCs w:val="22"/>
        </w:rPr>
      </w:pPr>
      <w:r w:rsidRPr="00F52B1E">
        <w:rPr>
          <w:rFonts w:ascii="Arial" w:hAnsi="Arial" w:cs="Arial"/>
          <w:sz w:val="22"/>
          <w:szCs w:val="22"/>
        </w:rPr>
        <w:t>as well as any additional measures determined by the Controller being implemented by the importing party;</w:t>
      </w:r>
    </w:p>
    <w:p w14:paraId="604BD9D1" w14:textId="236A40CD" w:rsidR="00B72F83" w:rsidRPr="00F52B1E" w:rsidRDefault="0050574B" w:rsidP="003E479E">
      <w:pPr>
        <w:ind w:left="2880" w:hanging="720"/>
        <w:rPr>
          <w:rFonts w:ascii="Arial" w:hAnsi="Arial" w:cs="Arial"/>
          <w:sz w:val="22"/>
          <w:szCs w:val="22"/>
        </w:rPr>
      </w:pPr>
      <w:r w:rsidRPr="00F52B1E">
        <w:rPr>
          <w:rFonts w:ascii="Arial" w:hAnsi="Arial" w:cs="Arial"/>
          <w:sz w:val="22"/>
          <w:szCs w:val="22"/>
        </w:rPr>
        <w:t>(iii)</w:t>
      </w:r>
      <w:r w:rsidR="00467A4F" w:rsidRPr="00F52B1E">
        <w:rPr>
          <w:rFonts w:ascii="Arial" w:hAnsi="Arial" w:cs="Arial"/>
          <w:sz w:val="22"/>
          <w:szCs w:val="22"/>
        </w:rPr>
        <w:tab/>
        <w:t>the Data Subject has enforceable rights and effective legal remedies;</w:t>
      </w:r>
    </w:p>
    <w:p w14:paraId="491AFF82" w14:textId="2705F6BB" w:rsidR="003F30B4" w:rsidRPr="00F52B1E" w:rsidRDefault="003F30B4" w:rsidP="003E479E">
      <w:pPr>
        <w:ind w:left="2880" w:hanging="720"/>
        <w:rPr>
          <w:rFonts w:ascii="Arial" w:hAnsi="Arial" w:cs="Arial"/>
          <w:sz w:val="22"/>
          <w:szCs w:val="22"/>
        </w:rPr>
      </w:pPr>
      <w:r w:rsidRPr="00F52B1E">
        <w:rPr>
          <w:rFonts w:ascii="Arial" w:hAnsi="Arial" w:cs="Arial"/>
          <w:sz w:val="22"/>
          <w:szCs w:val="22"/>
        </w:rPr>
        <w:t>(iv)</w:t>
      </w:r>
      <w:r w:rsidR="00467A4F" w:rsidRPr="00F52B1E">
        <w:rPr>
          <w:rFonts w:ascii="Arial" w:hAnsi="Arial" w:cs="Arial"/>
          <w:sz w:val="22"/>
          <w:szCs w:val="22"/>
        </w:rPr>
        <w:tab/>
      </w:r>
      <w:r w:rsidR="00036D0C" w:rsidRPr="00F52B1E">
        <w:rPr>
          <w:rFonts w:ascii="Arial" w:hAnsi="Arial" w:cs="Arial"/>
          <w:sz w:val="22"/>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75976DA5" w14:textId="6DBE0858" w:rsidR="00835E12" w:rsidRPr="00F52B1E" w:rsidRDefault="003F30B4" w:rsidP="003E479E">
      <w:pPr>
        <w:ind w:left="2880" w:hanging="720"/>
        <w:rPr>
          <w:rFonts w:ascii="Arial" w:hAnsi="Arial" w:cs="Arial"/>
          <w:sz w:val="22"/>
          <w:szCs w:val="22"/>
        </w:rPr>
      </w:pPr>
      <w:r w:rsidRPr="00F52B1E">
        <w:rPr>
          <w:rFonts w:ascii="Arial" w:hAnsi="Arial" w:cs="Arial"/>
          <w:sz w:val="22"/>
          <w:szCs w:val="22"/>
        </w:rPr>
        <w:t>(v)</w:t>
      </w:r>
      <w:r w:rsidR="0029620B" w:rsidRPr="00F52B1E">
        <w:rPr>
          <w:rFonts w:ascii="Arial" w:hAnsi="Arial" w:cs="Arial"/>
          <w:sz w:val="22"/>
          <w:szCs w:val="22"/>
        </w:rPr>
        <w:tab/>
        <w:t>the transferring Party complies with any reasonable instructions notified to it in advance by the non-transferring Party with respect to the processing of the Personal Data.</w:t>
      </w:r>
    </w:p>
    <w:p w14:paraId="5996BC6B" w14:textId="2D28DF7D" w:rsidR="00C249A4" w:rsidRPr="00F52B1E" w:rsidRDefault="00C249A4" w:rsidP="003E479E">
      <w:pPr>
        <w:ind w:left="1440" w:hanging="720"/>
        <w:rPr>
          <w:rFonts w:ascii="Arial" w:hAnsi="Arial" w:cs="Arial"/>
          <w:sz w:val="22"/>
          <w:szCs w:val="22"/>
        </w:rPr>
      </w:pPr>
      <w:r w:rsidRPr="00F52B1E">
        <w:rPr>
          <w:rFonts w:ascii="Arial" w:hAnsi="Arial" w:cs="Arial"/>
          <w:sz w:val="22"/>
          <w:szCs w:val="22"/>
        </w:rPr>
        <w:t xml:space="preserve">2.2 </w:t>
      </w:r>
      <w:r w:rsidRPr="00F52B1E">
        <w:rPr>
          <w:rFonts w:ascii="Arial" w:hAnsi="Arial" w:cs="Arial"/>
          <w:sz w:val="22"/>
          <w:szCs w:val="22"/>
        </w:rPr>
        <w:tab/>
        <w:t xml:space="preserve">Each Joint Controller shall use </w:t>
      </w:r>
      <w:r w:rsidR="00DA43C6" w:rsidRPr="00F52B1E">
        <w:rPr>
          <w:rFonts w:ascii="Arial" w:hAnsi="Arial" w:cs="Arial"/>
          <w:sz w:val="22"/>
          <w:szCs w:val="22"/>
        </w:rPr>
        <w:t>best</w:t>
      </w:r>
      <w:r w:rsidRPr="00F52B1E">
        <w:rPr>
          <w:rFonts w:ascii="Arial" w:hAnsi="Arial" w:cs="Arial"/>
          <w:sz w:val="22"/>
          <w:szCs w:val="22"/>
        </w:rPr>
        <w:t xml:space="preserv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6C73382" w14:textId="77777777" w:rsidR="00C249A4" w:rsidRPr="003E479E" w:rsidRDefault="00C249A4" w:rsidP="00C249A4">
      <w:pPr>
        <w:rPr>
          <w:rFonts w:ascii="Arial" w:hAnsi="Arial" w:cs="Arial"/>
          <w:b/>
          <w:bCs/>
          <w:sz w:val="22"/>
          <w:szCs w:val="22"/>
        </w:rPr>
      </w:pPr>
      <w:r w:rsidRPr="003E479E">
        <w:rPr>
          <w:rFonts w:ascii="Arial" w:hAnsi="Arial" w:cs="Arial"/>
          <w:b/>
          <w:bCs/>
          <w:sz w:val="22"/>
          <w:szCs w:val="22"/>
        </w:rPr>
        <w:t>3. Data Protection Breach</w:t>
      </w:r>
    </w:p>
    <w:p w14:paraId="230FC584" w14:textId="07F2AEF2" w:rsidR="00C249A4" w:rsidRPr="00F52B1E" w:rsidRDefault="00C249A4" w:rsidP="003E479E">
      <w:pPr>
        <w:ind w:left="1440" w:hanging="720"/>
        <w:rPr>
          <w:rFonts w:ascii="Arial" w:hAnsi="Arial" w:cs="Arial"/>
          <w:sz w:val="22"/>
          <w:szCs w:val="22"/>
        </w:rPr>
      </w:pPr>
      <w:r w:rsidRPr="00F52B1E">
        <w:rPr>
          <w:rFonts w:ascii="Arial" w:hAnsi="Arial" w:cs="Arial"/>
          <w:sz w:val="22"/>
          <w:szCs w:val="22"/>
        </w:rPr>
        <w:t xml:space="preserve">3.1 </w:t>
      </w:r>
      <w:r w:rsidR="003E479E">
        <w:rPr>
          <w:rFonts w:ascii="Arial" w:hAnsi="Arial" w:cs="Arial"/>
          <w:sz w:val="22"/>
          <w:szCs w:val="22"/>
        </w:rPr>
        <w:tab/>
      </w:r>
      <w:r w:rsidRPr="00F52B1E">
        <w:rPr>
          <w:rFonts w:ascii="Arial" w:hAnsi="Arial" w:cs="Arial"/>
          <w:sz w:val="22"/>
          <w:szCs w:val="22"/>
        </w:rPr>
        <w:t>Without prejudice to clause 3.2, each Party shall notify the other Party promptly</w:t>
      </w:r>
      <w:r w:rsidR="003E479E">
        <w:rPr>
          <w:rFonts w:ascii="Arial" w:hAnsi="Arial" w:cs="Arial"/>
          <w:sz w:val="22"/>
          <w:szCs w:val="22"/>
        </w:rPr>
        <w:t xml:space="preserve"> </w:t>
      </w:r>
      <w:r w:rsidRPr="00F52B1E">
        <w:rPr>
          <w:rFonts w:ascii="Arial" w:hAnsi="Arial" w:cs="Arial"/>
          <w:sz w:val="22"/>
          <w:szCs w:val="22"/>
        </w:rPr>
        <w:t>and without undue delay, and in any event within 48 hours, upon becoming aware of any</w:t>
      </w:r>
      <w:r w:rsidR="004B6E58" w:rsidRPr="00F52B1E">
        <w:rPr>
          <w:rFonts w:ascii="Arial" w:hAnsi="Arial" w:cs="Arial"/>
          <w:sz w:val="22"/>
          <w:szCs w:val="22"/>
        </w:rPr>
        <w:t xml:space="preserve"> </w:t>
      </w:r>
      <w:r w:rsidR="00A759E8" w:rsidRPr="00F52B1E">
        <w:rPr>
          <w:rFonts w:ascii="Arial" w:hAnsi="Arial" w:cs="Arial"/>
          <w:sz w:val="22"/>
          <w:szCs w:val="22"/>
        </w:rPr>
        <w:t xml:space="preserve">Data Loss Event </w:t>
      </w:r>
      <w:r w:rsidRPr="00F52B1E">
        <w:rPr>
          <w:rFonts w:ascii="Arial" w:hAnsi="Arial" w:cs="Arial"/>
          <w:sz w:val="22"/>
          <w:szCs w:val="22"/>
        </w:rPr>
        <w:t>or circumstances that are likely to give rise to a</w:t>
      </w:r>
      <w:r w:rsidR="00906C81" w:rsidRPr="00F52B1E">
        <w:rPr>
          <w:rFonts w:ascii="Arial" w:hAnsi="Arial" w:cs="Arial"/>
          <w:sz w:val="22"/>
          <w:szCs w:val="22"/>
        </w:rPr>
        <w:t xml:space="preserve"> Data Loss Event</w:t>
      </w:r>
      <w:r w:rsidRPr="00F52B1E">
        <w:rPr>
          <w:rFonts w:ascii="Arial" w:hAnsi="Arial" w:cs="Arial"/>
          <w:sz w:val="22"/>
          <w:szCs w:val="22"/>
        </w:rPr>
        <w:t>, providing UKEF and its advisors with:</w:t>
      </w:r>
    </w:p>
    <w:p w14:paraId="2F1910C7" w14:textId="083EE796" w:rsidR="00C249A4" w:rsidRPr="00F52B1E" w:rsidRDefault="00C249A4" w:rsidP="003E479E">
      <w:pPr>
        <w:ind w:left="1440"/>
        <w:rPr>
          <w:rFonts w:ascii="Arial" w:hAnsi="Arial" w:cs="Arial"/>
          <w:sz w:val="22"/>
          <w:szCs w:val="22"/>
        </w:rPr>
      </w:pPr>
      <w:r w:rsidRPr="00F52B1E">
        <w:rPr>
          <w:rFonts w:ascii="Arial" w:hAnsi="Arial" w:cs="Arial"/>
          <w:sz w:val="22"/>
          <w:szCs w:val="22"/>
        </w:rPr>
        <w:t xml:space="preserve">(a) sufficient information and in a timescale which allows the other Party to meet any obligations to report a </w:t>
      </w:r>
      <w:r w:rsidR="00A35A93" w:rsidRPr="00F52B1E">
        <w:rPr>
          <w:rFonts w:ascii="Arial" w:hAnsi="Arial" w:cs="Arial"/>
          <w:sz w:val="22"/>
          <w:szCs w:val="22"/>
        </w:rPr>
        <w:t xml:space="preserve"> Data Loss Event </w:t>
      </w:r>
      <w:r w:rsidRPr="00F52B1E">
        <w:rPr>
          <w:rFonts w:ascii="Arial" w:hAnsi="Arial" w:cs="Arial"/>
          <w:sz w:val="22"/>
          <w:szCs w:val="22"/>
        </w:rPr>
        <w:t>under the Data Protection Legislation;</w:t>
      </w:r>
    </w:p>
    <w:p w14:paraId="6FA56221" w14:textId="77777777" w:rsidR="00C249A4" w:rsidRPr="00F52B1E" w:rsidRDefault="00C249A4" w:rsidP="003E479E">
      <w:pPr>
        <w:ind w:left="720" w:firstLine="720"/>
        <w:rPr>
          <w:rFonts w:ascii="Arial" w:hAnsi="Arial" w:cs="Arial"/>
          <w:sz w:val="22"/>
          <w:szCs w:val="22"/>
        </w:rPr>
      </w:pPr>
      <w:r w:rsidRPr="00F52B1E">
        <w:rPr>
          <w:rFonts w:ascii="Arial" w:hAnsi="Arial" w:cs="Arial"/>
          <w:sz w:val="22"/>
          <w:szCs w:val="22"/>
        </w:rPr>
        <w:t>(b) all reasonable assistance, including:</w:t>
      </w:r>
    </w:p>
    <w:p w14:paraId="36B282E6" w14:textId="03CB8145" w:rsidR="00C249A4" w:rsidRPr="00F52B1E" w:rsidRDefault="00C249A4" w:rsidP="003E479E">
      <w:pPr>
        <w:ind w:left="2880" w:hanging="720"/>
        <w:rPr>
          <w:rFonts w:ascii="Arial" w:hAnsi="Arial" w:cs="Arial"/>
          <w:sz w:val="22"/>
          <w:szCs w:val="22"/>
        </w:rPr>
      </w:pPr>
      <w:r w:rsidRPr="00F52B1E">
        <w:rPr>
          <w:rFonts w:ascii="Arial" w:hAnsi="Arial" w:cs="Arial"/>
          <w:sz w:val="22"/>
          <w:szCs w:val="22"/>
        </w:rPr>
        <w:t>(i)</w:t>
      </w:r>
      <w:r w:rsidRPr="00F52B1E">
        <w:rPr>
          <w:rFonts w:ascii="Arial" w:hAnsi="Arial" w:cs="Arial"/>
          <w:sz w:val="22"/>
          <w:szCs w:val="22"/>
        </w:rPr>
        <w:tab/>
        <w:t>co-operation with the other Party and the Information Commissioner</w:t>
      </w:r>
      <w:r w:rsidR="000E1566" w:rsidRPr="00F52B1E">
        <w:rPr>
          <w:rFonts w:ascii="Arial" w:hAnsi="Arial" w:cs="Arial"/>
          <w:sz w:val="22"/>
          <w:szCs w:val="22"/>
        </w:rPr>
        <w:t xml:space="preserve"> and any other regulatory authority</w:t>
      </w:r>
      <w:r w:rsidRPr="00F52B1E">
        <w:rPr>
          <w:rFonts w:ascii="Arial" w:hAnsi="Arial" w:cs="Arial"/>
          <w:sz w:val="22"/>
          <w:szCs w:val="22"/>
        </w:rPr>
        <w:t xml:space="preserve"> investigating the </w:t>
      </w:r>
      <w:r w:rsidR="00F01B24" w:rsidRPr="00F52B1E">
        <w:rPr>
          <w:rFonts w:ascii="Arial" w:hAnsi="Arial" w:cs="Arial"/>
          <w:sz w:val="22"/>
          <w:szCs w:val="22"/>
        </w:rPr>
        <w:t xml:space="preserve"> Data Loss Event</w:t>
      </w:r>
      <w:r w:rsidR="00F349EE" w:rsidRPr="00F52B1E">
        <w:rPr>
          <w:rFonts w:ascii="Arial" w:hAnsi="Arial" w:cs="Arial"/>
          <w:sz w:val="22"/>
          <w:szCs w:val="22"/>
        </w:rPr>
        <w:t xml:space="preserve"> </w:t>
      </w:r>
      <w:r w:rsidRPr="00F52B1E">
        <w:rPr>
          <w:rFonts w:ascii="Arial" w:hAnsi="Arial" w:cs="Arial"/>
          <w:sz w:val="22"/>
          <w:szCs w:val="22"/>
        </w:rPr>
        <w:t>and its cause, containing and recovering the compromised Personal Data and compliance with the applicable guidance;</w:t>
      </w:r>
    </w:p>
    <w:p w14:paraId="79549595" w14:textId="57004E1E" w:rsidR="00C249A4" w:rsidRPr="00F52B1E" w:rsidRDefault="00C249A4" w:rsidP="003E479E">
      <w:pPr>
        <w:ind w:left="2880" w:hanging="720"/>
        <w:rPr>
          <w:rFonts w:ascii="Arial" w:hAnsi="Arial" w:cs="Arial"/>
          <w:sz w:val="22"/>
          <w:szCs w:val="22"/>
        </w:rPr>
      </w:pPr>
      <w:r w:rsidRPr="00F52B1E">
        <w:rPr>
          <w:rFonts w:ascii="Arial" w:hAnsi="Arial" w:cs="Arial"/>
          <w:sz w:val="22"/>
          <w:szCs w:val="22"/>
        </w:rPr>
        <w:t>(ii)</w:t>
      </w:r>
      <w:r w:rsidRPr="00F52B1E">
        <w:rPr>
          <w:rFonts w:ascii="Arial" w:hAnsi="Arial" w:cs="Arial"/>
          <w:sz w:val="22"/>
          <w:szCs w:val="22"/>
        </w:rPr>
        <w:tab/>
        <w:t xml:space="preserve">co-operation with the other Party including </w:t>
      </w:r>
      <w:r w:rsidR="00F349EE" w:rsidRPr="00F52B1E">
        <w:rPr>
          <w:rFonts w:ascii="Arial" w:hAnsi="Arial" w:cs="Arial"/>
          <w:sz w:val="22"/>
          <w:szCs w:val="22"/>
        </w:rPr>
        <w:t xml:space="preserve">using </w:t>
      </w:r>
      <w:r w:rsidRPr="00F52B1E">
        <w:rPr>
          <w:rFonts w:ascii="Arial" w:hAnsi="Arial" w:cs="Arial"/>
          <w:sz w:val="22"/>
          <w:szCs w:val="22"/>
        </w:rPr>
        <w:t xml:space="preserve">such </w:t>
      </w:r>
      <w:r w:rsidR="00F349EE" w:rsidRPr="00F52B1E">
        <w:rPr>
          <w:rFonts w:ascii="Arial" w:hAnsi="Arial" w:cs="Arial"/>
          <w:sz w:val="22"/>
          <w:szCs w:val="22"/>
        </w:rPr>
        <w:t>best endeavours</w:t>
      </w:r>
      <w:r w:rsidR="00412D0C" w:rsidRPr="00F52B1E">
        <w:rPr>
          <w:rFonts w:ascii="Arial" w:hAnsi="Arial" w:cs="Arial"/>
          <w:sz w:val="22"/>
          <w:szCs w:val="22"/>
        </w:rPr>
        <w:t xml:space="preserve"> </w:t>
      </w:r>
      <w:r w:rsidRPr="00F52B1E">
        <w:rPr>
          <w:rFonts w:ascii="Arial" w:hAnsi="Arial" w:cs="Arial"/>
          <w:sz w:val="22"/>
          <w:szCs w:val="22"/>
        </w:rPr>
        <w:t>as are directed by UKEF to assist in the investigation, mitigation and remediation of a</w:t>
      </w:r>
      <w:r w:rsidR="00800FAF" w:rsidRPr="00F52B1E">
        <w:rPr>
          <w:rFonts w:ascii="Arial" w:hAnsi="Arial" w:cs="Arial"/>
          <w:sz w:val="22"/>
          <w:szCs w:val="22"/>
        </w:rPr>
        <w:t xml:space="preserve"> Data Loss Event</w:t>
      </w:r>
      <w:r w:rsidRPr="00F52B1E">
        <w:rPr>
          <w:rFonts w:ascii="Arial" w:hAnsi="Arial" w:cs="Arial"/>
          <w:sz w:val="22"/>
          <w:szCs w:val="22"/>
        </w:rPr>
        <w:t>;</w:t>
      </w:r>
    </w:p>
    <w:p w14:paraId="3CFB61C7" w14:textId="32D3703D" w:rsidR="00C249A4" w:rsidRPr="00F52B1E" w:rsidRDefault="00C249A4" w:rsidP="003E479E">
      <w:pPr>
        <w:ind w:left="2880" w:hanging="720"/>
        <w:rPr>
          <w:rFonts w:ascii="Arial" w:hAnsi="Arial" w:cs="Arial"/>
          <w:sz w:val="22"/>
          <w:szCs w:val="22"/>
        </w:rPr>
      </w:pPr>
      <w:r w:rsidRPr="00F52B1E">
        <w:rPr>
          <w:rFonts w:ascii="Arial" w:hAnsi="Arial" w:cs="Arial"/>
          <w:sz w:val="22"/>
          <w:szCs w:val="22"/>
        </w:rPr>
        <w:t>(iii)</w:t>
      </w:r>
      <w:r w:rsidRPr="00F52B1E">
        <w:rPr>
          <w:rFonts w:ascii="Arial" w:hAnsi="Arial" w:cs="Arial"/>
          <w:sz w:val="22"/>
          <w:szCs w:val="22"/>
        </w:rPr>
        <w:tab/>
        <w:t>co-ordination with the other Party regarding the management of public relations and public statements relating to the</w:t>
      </w:r>
      <w:r w:rsidR="00FD3F9F" w:rsidRPr="00F52B1E">
        <w:rPr>
          <w:rFonts w:ascii="Arial" w:hAnsi="Arial" w:cs="Arial"/>
          <w:sz w:val="22"/>
          <w:szCs w:val="22"/>
        </w:rPr>
        <w:t xml:space="preserve"> Data Loss Event</w:t>
      </w:r>
      <w:r w:rsidRPr="00F52B1E">
        <w:rPr>
          <w:rFonts w:ascii="Arial" w:hAnsi="Arial" w:cs="Arial"/>
          <w:sz w:val="22"/>
          <w:szCs w:val="22"/>
        </w:rPr>
        <w:t>; and/or</w:t>
      </w:r>
    </w:p>
    <w:p w14:paraId="12E2D175" w14:textId="56660C25" w:rsidR="00C249A4" w:rsidRPr="00F52B1E" w:rsidRDefault="00C249A4" w:rsidP="003E479E">
      <w:pPr>
        <w:ind w:left="3600" w:hanging="720"/>
        <w:rPr>
          <w:rFonts w:ascii="Arial" w:hAnsi="Arial" w:cs="Arial"/>
          <w:sz w:val="22"/>
          <w:szCs w:val="22"/>
        </w:rPr>
      </w:pPr>
      <w:r w:rsidRPr="00F52B1E">
        <w:rPr>
          <w:rFonts w:ascii="Arial" w:hAnsi="Arial" w:cs="Arial"/>
          <w:sz w:val="22"/>
          <w:szCs w:val="22"/>
        </w:rPr>
        <w:t>(iv)</w:t>
      </w:r>
      <w:r w:rsidRPr="00F52B1E">
        <w:rPr>
          <w:rFonts w:ascii="Arial" w:hAnsi="Arial" w:cs="Arial"/>
          <w:sz w:val="22"/>
          <w:szCs w:val="22"/>
        </w:rPr>
        <w:tab/>
        <w:t xml:space="preserve">providing the other Party and to the extent instructed by the other Party to do so, and/or the Information Commissioner </w:t>
      </w:r>
      <w:r w:rsidR="00BE5C92" w:rsidRPr="00F52B1E">
        <w:rPr>
          <w:rFonts w:ascii="Arial" w:hAnsi="Arial" w:cs="Arial"/>
          <w:sz w:val="22"/>
          <w:szCs w:val="22"/>
        </w:rPr>
        <w:t>and/or any other regulatory authority</w:t>
      </w:r>
      <w:r w:rsidR="00B140E2" w:rsidRPr="00F52B1E">
        <w:rPr>
          <w:rFonts w:ascii="Arial" w:hAnsi="Arial" w:cs="Arial"/>
          <w:sz w:val="22"/>
          <w:szCs w:val="22"/>
        </w:rPr>
        <w:t xml:space="preserve"> </w:t>
      </w:r>
      <w:r w:rsidRPr="00F52B1E">
        <w:rPr>
          <w:rFonts w:ascii="Arial" w:hAnsi="Arial" w:cs="Arial"/>
          <w:sz w:val="22"/>
          <w:szCs w:val="22"/>
        </w:rPr>
        <w:t>investigating the</w:t>
      </w:r>
      <w:r w:rsidR="00B140E2" w:rsidRPr="00F52B1E">
        <w:rPr>
          <w:rFonts w:ascii="Arial" w:hAnsi="Arial" w:cs="Arial"/>
          <w:sz w:val="22"/>
          <w:szCs w:val="22"/>
        </w:rPr>
        <w:t xml:space="preserve"> Data Loss Event</w:t>
      </w:r>
      <w:r w:rsidRPr="00F52B1E">
        <w:rPr>
          <w:rFonts w:ascii="Arial" w:hAnsi="Arial" w:cs="Arial"/>
          <w:sz w:val="22"/>
          <w:szCs w:val="22"/>
        </w:rPr>
        <w:t>, with complete information relating to the Personal Data Breach, including, without limitation, the information set out in Clause 3.2.</w:t>
      </w:r>
    </w:p>
    <w:p w14:paraId="228A37E4" w14:textId="042E2BF8" w:rsidR="00C249A4" w:rsidRPr="00F52B1E" w:rsidRDefault="00C249A4" w:rsidP="003E479E">
      <w:pPr>
        <w:ind w:left="1440" w:hanging="720"/>
        <w:rPr>
          <w:rFonts w:ascii="Arial" w:hAnsi="Arial" w:cs="Arial"/>
          <w:sz w:val="22"/>
          <w:szCs w:val="22"/>
        </w:rPr>
      </w:pPr>
      <w:r w:rsidRPr="00F52B1E">
        <w:rPr>
          <w:rFonts w:ascii="Arial" w:hAnsi="Arial" w:cs="Arial"/>
          <w:sz w:val="22"/>
          <w:szCs w:val="22"/>
        </w:rPr>
        <w:t xml:space="preserve">3.2 </w:t>
      </w:r>
      <w:r w:rsidR="003E479E">
        <w:rPr>
          <w:rFonts w:ascii="Arial" w:hAnsi="Arial" w:cs="Arial"/>
          <w:sz w:val="22"/>
          <w:szCs w:val="22"/>
        </w:rPr>
        <w:tab/>
      </w:r>
      <w:r w:rsidRPr="00F52B1E">
        <w:rPr>
          <w:rFonts w:ascii="Arial" w:hAnsi="Arial" w:cs="Arial"/>
          <w:sz w:val="22"/>
          <w:szCs w:val="22"/>
        </w:rPr>
        <w:t xml:space="preserve">Each Party shall </w:t>
      </w:r>
      <w:r w:rsidR="001C7BE7" w:rsidRPr="00F52B1E">
        <w:rPr>
          <w:rFonts w:ascii="Arial" w:hAnsi="Arial" w:cs="Arial"/>
          <w:sz w:val="22"/>
          <w:szCs w:val="22"/>
        </w:rPr>
        <w:t xml:space="preserve"> use best endeavours </w:t>
      </w:r>
      <w:r w:rsidRPr="00F52B1E">
        <w:rPr>
          <w:rFonts w:ascii="Arial" w:hAnsi="Arial" w:cs="Arial"/>
          <w:sz w:val="22"/>
          <w:szCs w:val="22"/>
        </w:rPr>
        <w:t xml:space="preserve">to restore, re-constitute and/or reconstruct any Personal Data where it has  lost, damaged, destroyed, altered or corrupted as a result of a </w:t>
      </w:r>
      <w:r w:rsidR="001C7BE7" w:rsidRPr="00F52B1E">
        <w:rPr>
          <w:rFonts w:ascii="Arial" w:hAnsi="Arial" w:cs="Arial"/>
          <w:sz w:val="22"/>
          <w:szCs w:val="22"/>
        </w:rPr>
        <w:t xml:space="preserve"> Data Loss Event </w:t>
      </w:r>
      <w:r w:rsidRPr="00F52B1E">
        <w:rPr>
          <w:rFonts w:ascii="Arial" w:hAnsi="Arial" w:cs="Arial"/>
          <w:sz w:val="22"/>
          <w:szCs w:val="22"/>
        </w:rPr>
        <w:t>as it was  that Party’s own data at its own cost with all possible speed and shall provide the other Party with all reasonable assistance in respect of any such</w:t>
      </w:r>
      <w:r w:rsidR="00FC1688" w:rsidRPr="00F52B1E">
        <w:rPr>
          <w:rFonts w:ascii="Arial" w:hAnsi="Arial" w:cs="Arial"/>
          <w:sz w:val="22"/>
          <w:szCs w:val="22"/>
        </w:rPr>
        <w:t xml:space="preserve"> Data Loss Event</w:t>
      </w:r>
      <w:r w:rsidRPr="00F52B1E">
        <w:rPr>
          <w:rFonts w:ascii="Arial" w:hAnsi="Arial" w:cs="Arial"/>
          <w:sz w:val="22"/>
          <w:szCs w:val="22"/>
        </w:rPr>
        <w:t xml:space="preserve">, including providing the other Party, as soon as possible and within 48 hours of the </w:t>
      </w:r>
      <w:r w:rsidR="00AE4C61" w:rsidRPr="00F52B1E">
        <w:rPr>
          <w:rFonts w:ascii="Arial" w:hAnsi="Arial" w:cs="Arial"/>
          <w:sz w:val="22"/>
          <w:szCs w:val="22"/>
        </w:rPr>
        <w:t xml:space="preserve"> Data Loss Event </w:t>
      </w:r>
      <w:r w:rsidRPr="00F52B1E">
        <w:rPr>
          <w:rFonts w:ascii="Arial" w:hAnsi="Arial" w:cs="Arial"/>
          <w:sz w:val="22"/>
          <w:szCs w:val="22"/>
        </w:rPr>
        <w:t>relating to the</w:t>
      </w:r>
      <w:r w:rsidR="003A242B" w:rsidRPr="00F52B1E">
        <w:rPr>
          <w:rFonts w:ascii="Arial" w:hAnsi="Arial" w:cs="Arial"/>
          <w:sz w:val="22"/>
          <w:szCs w:val="22"/>
        </w:rPr>
        <w:t xml:space="preserve"> Data Loss Event</w:t>
      </w:r>
      <w:r w:rsidRPr="00F52B1E">
        <w:rPr>
          <w:rFonts w:ascii="Arial" w:hAnsi="Arial" w:cs="Arial"/>
          <w:sz w:val="22"/>
          <w:szCs w:val="22"/>
        </w:rPr>
        <w:t>, in particular:</w:t>
      </w:r>
    </w:p>
    <w:p w14:paraId="2B8EFD1F" w14:textId="4059C4A4" w:rsidR="00C249A4" w:rsidRPr="00F52B1E" w:rsidRDefault="00C249A4" w:rsidP="003E479E">
      <w:pPr>
        <w:ind w:left="720" w:firstLine="720"/>
        <w:rPr>
          <w:rFonts w:ascii="Arial" w:hAnsi="Arial" w:cs="Arial"/>
          <w:sz w:val="22"/>
          <w:szCs w:val="22"/>
        </w:rPr>
      </w:pPr>
      <w:r w:rsidRPr="00F52B1E">
        <w:rPr>
          <w:rFonts w:ascii="Arial" w:hAnsi="Arial" w:cs="Arial"/>
          <w:sz w:val="22"/>
          <w:szCs w:val="22"/>
        </w:rPr>
        <w:t>(a) the nature of the</w:t>
      </w:r>
      <w:r w:rsidR="009A4CF4" w:rsidRPr="00F52B1E">
        <w:rPr>
          <w:rFonts w:ascii="Arial" w:hAnsi="Arial" w:cs="Arial"/>
          <w:sz w:val="22"/>
          <w:szCs w:val="22"/>
        </w:rPr>
        <w:t xml:space="preserve"> Data Loss Event</w:t>
      </w:r>
      <w:r w:rsidRPr="00F52B1E">
        <w:rPr>
          <w:rFonts w:ascii="Arial" w:hAnsi="Arial" w:cs="Arial"/>
          <w:sz w:val="22"/>
          <w:szCs w:val="22"/>
        </w:rPr>
        <w:t xml:space="preserve">; </w:t>
      </w:r>
    </w:p>
    <w:p w14:paraId="27915931" w14:textId="77777777" w:rsidR="00C249A4" w:rsidRPr="00F52B1E" w:rsidRDefault="00C249A4" w:rsidP="003E479E">
      <w:pPr>
        <w:ind w:left="720" w:firstLine="720"/>
        <w:rPr>
          <w:rFonts w:ascii="Arial" w:hAnsi="Arial" w:cs="Arial"/>
          <w:sz w:val="22"/>
          <w:szCs w:val="22"/>
        </w:rPr>
      </w:pPr>
      <w:r w:rsidRPr="00F52B1E">
        <w:rPr>
          <w:rFonts w:ascii="Arial" w:hAnsi="Arial" w:cs="Arial"/>
          <w:sz w:val="22"/>
          <w:szCs w:val="22"/>
        </w:rPr>
        <w:t>(b) the nature of Personal Data affected;</w:t>
      </w:r>
    </w:p>
    <w:p w14:paraId="0E1778DB" w14:textId="77777777" w:rsidR="00C249A4" w:rsidRPr="00F52B1E" w:rsidRDefault="00C249A4" w:rsidP="003E479E">
      <w:pPr>
        <w:ind w:left="720" w:firstLine="720"/>
        <w:rPr>
          <w:rFonts w:ascii="Arial" w:hAnsi="Arial" w:cs="Arial"/>
          <w:sz w:val="22"/>
          <w:szCs w:val="22"/>
        </w:rPr>
      </w:pPr>
      <w:r w:rsidRPr="00F52B1E">
        <w:rPr>
          <w:rFonts w:ascii="Arial" w:hAnsi="Arial" w:cs="Arial"/>
          <w:sz w:val="22"/>
          <w:szCs w:val="22"/>
        </w:rPr>
        <w:t>(c) the categories and number of Data Subjects concerned;</w:t>
      </w:r>
    </w:p>
    <w:p w14:paraId="35842B0C" w14:textId="77777777" w:rsidR="00C249A4" w:rsidRPr="00F52B1E" w:rsidRDefault="00C249A4" w:rsidP="003E479E">
      <w:pPr>
        <w:ind w:left="1440"/>
        <w:rPr>
          <w:rFonts w:ascii="Arial" w:hAnsi="Arial" w:cs="Arial"/>
          <w:sz w:val="22"/>
          <w:szCs w:val="22"/>
        </w:rPr>
      </w:pPr>
      <w:r w:rsidRPr="00F52B1E">
        <w:rPr>
          <w:rFonts w:ascii="Arial" w:hAnsi="Arial" w:cs="Arial"/>
          <w:sz w:val="22"/>
          <w:szCs w:val="22"/>
        </w:rPr>
        <w:t>(d) the name and contact details of the Supplier’s Data Protection Officer or other relevant contact from whom more information may be obtained;</w:t>
      </w:r>
    </w:p>
    <w:p w14:paraId="2A743BC2" w14:textId="0B73FFD8" w:rsidR="00C249A4" w:rsidRPr="00F52B1E" w:rsidRDefault="00C249A4" w:rsidP="003E479E">
      <w:pPr>
        <w:ind w:left="1440"/>
        <w:rPr>
          <w:rFonts w:ascii="Arial" w:hAnsi="Arial" w:cs="Arial"/>
          <w:sz w:val="22"/>
          <w:szCs w:val="22"/>
        </w:rPr>
      </w:pPr>
      <w:r w:rsidRPr="00F52B1E">
        <w:rPr>
          <w:rFonts w:ascii="Arial" w:hAnsi="Arial" w:cs="Arial"/>
          <w:sz w:val="22"/>
          <w:szCs w:val="22"/>
        </w:rPr>
        <w:t>(e) measures taken or proposed to be taken to address the</w:t>
      </w:r>
      <w:r w:rsidR="009A4CF4" w:rsidRPr="00F52B1E">
        <w:rPr>
          <w:rFonts w:ascii="Arial" w:hAnsi="Arial" w:cs="Arial"/>
          <w:sz w:val="22"/>
          <w:szCs w:val="22"/>
        </w:rPr>
        <w:t xml:space="preserve"> Data Loss Event</w:t>
      </w:r>
      <w:r w:rsidRPr="00F52B1E">
        <w:rPr>
          <w:rFonts w:ascii="Arial" w:hAnsi="Arial" w:cs="Arial"/>
          <w:sz w:val="22"/>
          <w:szCs w:val="22"/>
        </w:rPr>
        <w:t>; and</w:t>
      </w:r>
    </w:p>
    <w:p w14:paraId="4825577E" w14:textId="0EFB0961" w:rsidR="00C249A4" w:rsidRPr="003E479E" w:rsidRDefault="00C249A4" w:rsidP="003E479E">
      <w:pPr>
        <w:ind w:left="720" w:firstLine="720"/>
        <w:rPr>
          <w:rFonts w:ascii="Arial" w:hAnsi="Arial" w:cs="Arial"/>
          <w:sz w:val="22"/>
          <w:szCs w:val="22"/>
        </w:rPr>
      </w:pPr>
      <w:r w:rsidRPr="003E479E">
        <w:rPr>
          <w:rFonts w:ascii="Arial" w:hAnsi="Arial" w:cs="Arial"/>
          <w:sz w:val="22"/>
          <w:szCs w:val="22"/>
        </w:rPr>
        <w:t>(f) describe the likely consequences of the</w:t>
      </w:r>
      <w:r w:rsidR="004644EB" w:rsidRPr="003E479E">
        <w:rPr>
          <w:rFonts w:ascii="Arial" w:hAnsi="Arial" w:cs="Arial"/>
          <w:sz w:val="22"/>
          <w:szCs w:val="22"/>
        </w:rPr>
        <w:t xml:space="preserve"> Data Loss Event</w:t>
      </w:r>
      <w:r w:rsidRPr="003E479E">
        <w:rPr>
          <w:rFonts w:ascii="Arial" w:hAnsi="Arial" w:cs="Arial"/>
          <w:sz w:val="22"/>
          <w:szCs w:val="22"/>
        </w:rPr>
        <w:t>.</w:t>
      </w:r>
    </w:p>
    <w:p w14:paraId="5B9A6AB1" w14:textId="77777777" w:rsidR="00C249A4" w:rsidRPr="003E479E" w:rsidRDefault="00C249A4" w:rsidP="00C249A4">
      <w:pPr>
        <w:rPr>
          <w:rFonts w:ascii="Arial" w:hAnsi="Arial" w:cs="Arial"/>
          <w:b/>
          <w:bCs/>
          <w:sz w:val="22"/>
          <w:szCs w:val="22"/>
        </w:rPr>
      </w:pPr>
      <w:r w:rsidRPr="003E479E">
        <w:rPr>
          <w:rFonts w:ascii="Arial" w:hAnsi="Arial" w:cs="Arial"/>
          <w:b/>
          <w:bCs/>
          <w:sz w:val="22"/>
          <w:szCs w:val="22"/>
        </w:rPr>
        <w:t>4. Audit</w:t>
      </w:r>
    </w:p>
    <w:p w14:paraId="4DFBF40C" w14:textId="37584955" w:rsidR="00C249A4" w:rsidRPr="00F52B1E" w:rsidRDefault="00C249A4" w:rsidP="003E479E">
      <w:pPr>
        <w:ind w:firstLine="720"/>
        <w:rPr>
          <w:rFonts w:ascii="Arial" w:hAnsi="Arial" w:cs="Arial"/>
          <w:sz w:val="22"/>
          <w:szCs w:val="22"/>
        </w:rPr>
      </w:pPr>
      <w:r w:rsidRPr="00F52B1E">
        <w:rPr>
          <w:rFonts w:ascii="Arial" w:hAnsi="Arial" w:cs="Arial"/>
          <w:sz w:val="22"/>
          <w:szCs w:val="22"/>
        </w:rPr>
        <w:t xml:space="preserve">4.1 </w:t>
      </w:r>
      <w:r w:rsidR="003E479E">
        <w:rPr>
          <w:rFonts w:ascii="Arial" w:hAnsi="Arial" w:cs="Arial"/>
          <w:sz w:val="22"/>
          <w:szCs w:val="22"/>
        </w:rPr>
        <w:tab/>
      </w:r>
      <w:r w:rsidRPr="00F52B1E">
        <w:rPr>
          <w:rFonts w:ascii="Arial" w:hAnsi="Arial" w:cs="Arial"/>
          <w:sz w:val="22"/>
          <w:szCs w:val="22"/>
        </w:rPr>
        <w:t>The Supplier shall permit:</w:t>
      </w:r>
      <w:r w:rsidRPr="00F52B1E">
        <w:rPr>
          <w:rFonts w:ascii="Arial" w:hAnsi="Arial" w:cs="Arial"/>
          <w:sz w:val="22"/>
          <w:szCs w:val="22"/>
        </w:rPr>
        <w:tab/>
      </w:r>
    </w:p>
    <w:p w14:paraId="67268B02" w14:textId="594C4AD9" w:rsidR="00C249A4" w:rsidRPr="00F52B1E" w:rsidRDefault="00C249A4" w:rsidP="003E479E">
      <w:pPr>
        <w:ind w:left="2160" w:hanging="720"/>
        <w:rPr>
          <w:rFonts w:ascii="Arial" w:hAnsi="Arial" w:cs="Arial"/>
          <w:sz w:val="22"/>
          <w:szCs w:val="22"/>
        </w:rPr>
      </w:pPr>
      <w:r w:rsidRPr="00F52B1E">
        <w:rPr>
          <w:rFonts w:ascii="Arial" w:hAnsi="Arial" w:cs="Arial"/>
          <w:sz w:val="22"/>
          <w:szCs w:val="22"/>
        </w:rPr>
        <w:t>(a)</w:t>
      </w:r>
      <w:r w:rsidRPr="00F52B1E">
        <w:rPr>
          <w:rFonts w:ascii="Arial" w:hAnsi="Arial" w:cs="Arial"/>
          <w:sz w:val="22"/>
          <w:szCs w:val="22"/>
        </w:rPr>
        <w:tab/>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14:paraId="099D7B48" w14:textId="4239147B" w:rsidR="00C249A4" w:rsidRPr="00F52B1E" w:rsidRDefault="00C249A4" w:rsidP="003E479E">
      <w:pPr>
        <w:ind w:left="2160" w:hanging="720"/>
        <w:rPr>
          <w:rFonts w:ascii="Arial" w:hAnsi="Arial" w:cs="Arial"/>
          <w:sz w:val="22"/>
          <w:szCs w:val="22"/>
        </w:rPr>
      </w:pPr>
      <w:r w:rsidRPr="00F52B1E">
        <w:rPr>
          <w:rFonts w:ascii="Arial" w:hAnsi="Arial" w:cs="Arial"/>
          <w:sz w:val="22"/>
          <w:szCs w:val="22"/>
        </w:rPr>
        <w:t>(b)</w:t>
      </w:r>
      <w:r w:rsidRPr="00F52B1E">
        <w:rPr>
          <w:rFonts w:ascii="Arial" w:hAnsi="Arial" w:cs="Arial"/>
          <w:sz w:val="22"/>
          <w:szCs w:val="22"/>
        </w:rPr>
        <w:tab/>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98F36F8" w14:textId="22D39BCF" w:rsidR="00C249A4" w:rsidRPr="00F52B1E" w:rsidRDefault="00C249A4" w:rsidP="003E479E">
      <w:pPr>
        <w:ind w:left="1440" w:hanging="720"/>
        <w:rPr>
          <w:rFonts w:ascii="Arial" w:hAnsi="Arial" w:cs="Arial"/>
          <w:sz w:val="22"/>
          <w:szCs w:val="22"/>
        </w:rPr>
      </w:pPr>
      <w:r w:rsidRPr="00F52B1E">
        <w:rPr>
          <w:rFonts w:ascii="Arial" w:hAnsi="Arial" w:cs="Arial"/>
          <w:sz w:val="22"/>
          <w:szCs w:val="22"/>
        </w:rPr>
        <w:t xml:space="preserve">4.2 </w:t>
      </w:r>
      <w:r w:rsidR="003E479E">
        <w:rPr>
          <w:rFonts w:ascii="Arial" w:hAnsi="Arial" w:cs="Arial"/>
          <w:sz w:val="22"/>
          <w:szCs w:val="22"/>
        </w:rPr>
        <w:tab/>
      </w:r>
      <w:r w:rsidRPr="00F52B1E">
        <w:rPr>
          <w:rFonts w:ascii="Arial" w:hAnsi="Arial" w:cs="Arial"/>
          <w:sz w:val="22"/>
          <w:szCs w:val="22"/>
        </w:rPr>
        <w:t>UKEF may, in its sole discretion, require the Supplier to provide evidence of the Supplier’s compliance with Clause 4.1 in lieu of conducting such an audit, assessment or inspection.</w:t>
      </w:r>
    </w:p>
    <w:p w14:paraId="063CC2AE" w14:textId="77777777" w:rsidR="00C249A4" w:rsidRPr="003E479E" w:rsidRDefault="00C249A4" w:rsidP="00C249A4">
      <w:pPr>
        <w:rPr>
          <w:rFonts w:ascii="Arial" w:hAnsi="Arial" w:cs="Arial"/>
          <w:b/>
          <w:bCs/>
          <w:sz w:val="22"/>
          <w:szCs w:val="22"/>
        </w:rPr>
      </w:pPr>
      <w:r w:rsidRPr="003E479E">
        <w:rPr>
          <w:rFonts w:ascii="Arial" w:hAnsi="Arial" w:cs="Arial"/>
          <w:b/>
          <w:bCs/>
          <w:sz w:val="22"/>
          <w:szCs w:val="22"/>
        </w:rPr>
        <w:t>5. Impact Assessments</w:t>
      </w:r>
    </w:p>
    <w:p w14:paraId="640546FB" w14:textId="77777777" w:rsidR="00C249A4" w:rsidRPr="00F52B1E" w:rsidRDefault="00C249A4" w:rsidP="003E479E">
      <w:pPr>
        <w:ind w:firstLine="720"/>
        <w:rPr>
          <w:rFonts w:ascii="Arial" w:hAnsi="Arial" w:cs="Arial"/>
          <w:sz w:val="22"/>
          <w:szCs w:val="22"/>
        </w:rPr>
      </w:pPr>
      <w:r w:rsidRPr="00F52B1E">
        <w:rPr>
          <w:rFonts w:ascii="Arial" w:hAnsi="Arial" w:cs="Arial"/>
          <w:sz w:val="22"/>
          <w:szCs w:val="22"/>
        </w:rPr>
        <w:t>5.1 The Parties shall:</w:t>
      </w:r>
    </w:p>
    <w:p w14:paraId="212105E1" w14:textId="5CC1E077" w:rsidR="00C249A4" w:rsidRPr="00F52B1E" w:rsidRDefault="00C249A4" w:rsidP="003E479E">
      <w:pPr>
        <w:ind w:left="2160" w:hanging="720"/>
        <w:rPr>
          <w:rFonts w:ascii="Arial" w:hAnsi="Arial" w:cs="Arial"/>
          <w:sz w:val="22"/>
          <w:szCs w:val="22"/>
        </w:rPr>
      </w:pPr>
      <w:r w:rsidRPr="00F52B1E">
        <w:rPr>
          <w:rFonts w:ascii="Arial" w:hAnsi="Arial" w:cs="Arial"/>
          <w:sz w:val="22"/>
          <w:szCs w:val="22"/>
        </w:rPr>
        <w:t>(a)</w:t>
      </w:r>
      <w:r w:rsidRPr="00F52B1E">
        <w:rPr>
          <w:rFonts w:ascii="Arial" w:hAnsi="Arial" w:cs="Arial"/>
          <w:sz w:val="22"/>
          <w:szCs w:val="22"/>
        </w:rPr>
        <w:tab/>
        <w:t>provide all reasonable assistance to each other to prepare any Data Protection Impact Assessment as may be required (including provision of detailed information and assessments in relation to Processing operations, risks and measures); and</w:t>
      </w:r>
    </w:p>
    <w:p w14:paraId="006B9963" w14:textId="7A2FD140" w:rsidR="00C249A4" w:rsidRPr="00F52B1E" w:rsidRDefault="00C249A4" w:rsidP="003E479E">
      <w:pPr>
        <w:ind w:left="2160" w:hanging="720"/>
        <w:rPr>
          <w:rFonts w:ascii="Arial" w:hAnsi="Arial" w:cs="Arial"/>
          <w:sz w:val="22"/>
          <w:szCs w:val="22"/>
        </w:rPr>
      </w:pPr>
      <w:r w:rsidRPr="00F52B1E">
        <w:rPr>
          <w:rFonts w:ascii="Arial" w:hAnsi="Arial" w:cs="Arial"/>
          <w:sz w:val="22"/>
          <w:szCs w:val="22"/>
        </w:rPr>
        <w:t>(b)</w:t>
      </w:r>
      <w:r w:rsidRPr="00F52B1E">
        <w:rPr>
          <w:rFonts w:ascii="Arial" w:hAnsi="Arial" w:cs="Arial"/>
          <w:sz w:val="22"/>
          <w:szCs w:val="22"/>
        </w:rPr>
        <w:tab/>
        <w:t>maintain full and complete records of all Processing carried out in respect of the Personal Data in connection with the Contract, in accordance with the terms of Article 30 UK GDPR.</w:t>
      </w:r>
    </w:p>
    <w:p w14:paraId="0F08E2B3" w14:textId="77777777" w:rsidR="00DC01B3" w:rsidRDefault="00DC01B3" w:rsidP="003E479E">
      <w:pPr>
        <w:ind w:left="2160" w:hanging="720"/>
        <w:rPr>
          <w:rFonts w:ascii="Arial" w:hAnsi="Arial" w:cs="Arial"/>
          <w:sz w:val="22"/>
          <w:szCs w:val="22"/>
        </w:rPr>
      </w:pPr>
    </w:p>
    <w:p w14:paraId="74CCD7A1" w14:textId="77777777" w:rsidR="00DC01B3" w:rsidRPr="00F52B1E" w:rsidRDefault="00DC01B3" w:rsidP="003E479E">
      <w:pPr>
        <w:ind w:left="2160" w:hanging="720"/>
        <w:rPr>
          <w:rFonts w:ascii="Arial" w:hAnsi="Arial" w:cs="Arial"/>
          <w:sz w:val="22"/>
          <w:szCs w:val="22"/>
        </w:rPr>
      </w:pPr>
    </w:p>
    <w:p w14:paraId="3AE80C15" w14:textId="77777777" w:rsidR="00C249A4" w:rsidRPr="003E479E" w:rsidRDefault="00C249A4" w:rsidP="00C249A4">
      <w:pPr>
        <w:rPr>
          <w:rFonts w:ascii="Arial" w:hAnsi="Arial" w:cs="Arial"/>
          <w:b/>
          <w:bCs/>
          <w:sz w:val="22"/>
          <w:szCs w:val="22"/>
        </w:rPr>
      </w:pPr>
      <w:r w:rsidRPr="003E479E">
        <w:rPr>
          <w:rFonts w:ascii="Arial" w:hAnsi="Arial" w:cs="Arial"/>
          <w:b/>
          <w:bCs/>
          <w:sz w:val="22"/>
          <w:szCs w:val="22"/>
        </w:rPr>
        <w:t>6. ICO Guidance</w:t>
      </w:r>
    </w:p>
    <w:p w14:paraId="73246668" w14:textId="18AC89CE" w:rsidR="00C249A4" w:rsidRPr="00F52B1E" w:rsidRDefault="00C249A4" w:rsidP="00C249A4">
      <w:pPr>
        <w:rPr>
          <w:rFonts w:ascii="Arial" w:hAnsi="Arial" w:cs="Arial"/>
          <w:sz w:val="22"/>
          <w:szCs w:val="22"/>
        </w:rPr>
      </w:pPr>
      <w:r w:rsidRPr="00F52B1E">
        <w:rPr>
          <w:rFonts w:ascii="Arial" w:hAnsi="Arial" w:cs="Arial"/>
          <w:sz w:val="22"/>
          <w:szCs w:val="22"/>
        </w:rPr>
        <w:t>The Parties agree to take account of any guidance issued by the Information Commissioner</w:t>
      </w:r>
      <w:r w:rsidR="0059428F" w:rsidRPr="00F52B1E">
        <w:rPr>
          <w:rFonts w:ascii="Arial" w:hAnsi="Arial" w:cs="Arial"/>
          <w:sz w:val="22"/>
          <w:szCs w:val="22"/>
        </w:rPr>
        <w:t>,</w:t>
      </w:r>
      <w:r w:rsidR="0019027F" w:rsidRPr="00F52B1E">
        <w:rPr>
          <w:rFonts w:ascii="Arial" w:hAnsi="Arial" w:cs="Arial"/>
          <w:sz w:val="22"/>
          <w:szCs w:val="22"/>
        </w:rPr>
        <w:t xml:space="preserve"> </w:t>
      </w:r>
      <w:r w:rsidRPr="00F52B1E">
        <w:rPr>
          <w:rFonts w:ascii="Arial" w:hAnsi="Arial" w:cs="Arial"/>
          <w:sz w:val="22"/>
          <w:szCs w:val="22"/>
        </w:rPr>
        <w:t>or any</w:t>
      </w:r>
      <w:r w:rsidR="007D52BA" w:rsidRPr="00F52B1E">
        <w:rPr>
          <w:rFonts w:ascii="Arial" w:hAnsi="Arial" w:cs="Arial"/>
          <w:sz w:val="22"/>
          <w:szCs w:val="22"/>
        </w:rPr>
        <w:t xml:space="preserve"> other regulatory authority</w:t>
      </w:r>
      <w:r w:rsidRPr="00F52B1E">
        <w:rPr>
          <w:rFonts w:ascii="Arial" w:hAnsi="Arial" w:cs="Arial"/>
          <w:sz w:val="22"/>
          <w:szCs w:val="22"/>
        </w:rPr>
        <w:t>. UKEF may on not less than thirty (30) Working Days’ notice to the Supplier amend the Contract to ensure that it complies with any guidance issued by the Information Commissioner</w:t>
      </w:r>
      <w:r w:rsidR="00B01D9F" w:rsidRPr="00F52B1E">
        <w:rPr>
          <w:rFonts w:ascii="Arial" w:hAnsi="Arial" w:cs="Arial"/>
          <w:sz w:val="22"/>
          <w:szCs w:val="22"/>
        </w:rPr>
        <w:t>,</w:t>
      </w:r>
      <w:r w:rsidRPr="00F52B1E">
        <w:rPr>
          <w:rFonts w:ascii="Arial" w:hAnsi="Arial" w:cs="Arial"/>
          <w:sz w:val="22"/>
          <w:szCs w:val="22"/>
        </w:rPr>
        <w:t xml:space="preserve"> or any</w:t>
      </w:r>
      <w:r w:rsidR="00B01D9F" w:rsidRPr="00F52B1E">
        <w:rPr>
          <w:rFonts w:ascii="Arial" w:hAnsi="Arial" w:cs="Arial"/>
          <w:sz w:val="22"/>
          <w:szCs w:val="22"/>
        </w:rPr>
        <w:t xml:space="preserve"> other regulatory authority</w:t>
      </w:r>
      <w:r w:rsidRPr="00F52B1E">
        <w:rPr>
          <w:rFonts w:ascii="Arial" w:hAnsi="Arial" w:cs="Arial"/>
          <w:sz w:val="22"/>
          <w:szCs w:val="22"/>
        </w:rPr>
        <w:t>.</w:t>
      </w:r>
    </w:p>
    <w:p w14:paraId="567994D9" w14:textId="77777777" w:rsidR="00C249A4" w:rsidRPr="003E479E" w:rsidRDefault="00C249A4" w:rsidP="00C249A4">
      <w:pPr>
        <w:rPr>
          <w:rFonts w:ascii="Arial" w:hAnsi="Arial" w:cs="Arial"/>
          <w:b/>
          <w:bCs/>
          <w:sz w:val="22"/>
          <w:szCs w:val="22"/>
        </w:rPr>
      </w:pPr>
      <w:r w:rsidRPr="003E479E">
        <w:rPr>
          <w:rFonts w:ascii="Arial" w:hAnsi="Arial" w:cs="Arial"/>
          <w:b/>
          <w:bCs/>
          <w:sz w:val="22"/>
          <w:szCs w:val="22"/>
        </w:rPr>
        <w:t>7. Liabilities for Data Protection Breach</w:t>
      </w:r>
    </w:p>
    <w:p w14:paraId="4ADEABB1" w14:textId="3033DA33" w:rsidR="00C249A4" w:rsidRPr="00F52B1E" w:rsidRDefault="00C249A4" w:rsidP="0025117A">
      <w:pPr>
        <w:ind w:left="1440" w:hanging="720"/>
        <w:rPr>
          <w:rFonts w:ascii="Arial" w:hAnsi="Arial" w:cs="Arial"/>
          <w:sz w:val="22"/>
          <w:szCs w:val="22"/>
        </w:rPr>
      </w:pPr>
      <w:r w:rsidRPr="00F52B1E">
        <w:rPr>
          <w:rFonts w:ascii="Arial" w:hAnsi="Arial" w:cs="Arial"/>
          <w:sz w:val="22"/>
          <w:szCs w:val="22"/>
        </w:rPr>
        <w:t xml:space="preserve">7.1 </w:t>
      </w:r>
      <w:r w:rsidR="0025117A">
        <w:rPr>
          <w:rFonts w:ascii="Arial" w:hAnsi="Arial" w:cs="Arial"/>
          <w:sz w:val="22"/>
          <w:szCs w:val="22"/>
        </w:rPr>
        <w:tab/>
      </w:r>
      <w:r w:rsidRPr="00F52B1E">
        <w:rPr>
          <w:rFonts w:ascii="Arial" w:hAnsi="Arial" w:cs="Arial"/>
          <w:sz w:val="22"/>
          <w:szCs w:val="22"/>
        </w:rPr>
        <w:t>If financial penalties are imposed by the Information Commissioner</w:t>
      </w:r>
      <w:r w:rsidR="008D1F00" w:rsidRPr="00F52B1E">
        <w:rPr>
          <w:rFonts w:ascii="Arial" w:hAnsi="Arial" w:cs="Arial"/>
          <w:sz w:val="22"/>
          <w:szCs w:val="22"/>
        </w:rPr>
        <w:t xml:space="preserve"> or any other regulatory authority</w:t>
      </w:r>
      <w:r w:rsidRPr="00F52B1E">
        <w:rPr>
          <w:rFonts w:ascii="Arial" w:hAnsi="Arial" w:cs="Arial"/>
          <w:sz w:val="22"/>
          <w:szCs w:val="22"/>
        </w:rPr>
        <w:t xml:space="preserve"> on either UKEF or the Supplier for a </w:t>
      </w:r>
      <w:r w:rsidR="008F606A" w:rsidRPr="00F52B1E">
        <w:rPr>
          <w:rFonts w:ascii="Arial" w:hAnsi="Arial" w:cs="Arial"/>
          <w:sz w:val="22"/>
          <w:szCs w:val="22"/>
        </w:rPr>
        <w:t xml:space="preserve">Data Loss Event </w:t>
      </w:r>
      <w:r w:rsidRPr="00F52B1E">
        <w:rPr>
          <w:rFonts w:ascii="Arial" w:hAnsi="Arial" w:cs="Arial"/>
          <w:sz w:val="22"/>
          <w:szCs w:val="22"/>
        </w:rPr>
        <w:t>("Financial Penalties") then the following shall occur:</w:t>
      </w:r>
    </w:p>
    <w:p w14:paraId="107FF31A" w14:textId="73539528" w:rsidR="00C249A4" w:rsidRPr="00F52B1E" w:rsidRDefault="00C249A4" w:rsidP="0025117A">
      <w:pPr>
        <w:ind w:left="2160" w:hanging="720"/>
        <w:rPr>
          <w:rFonts w:ascii="Arial" w:hAnsi="Arial" w:cs="Arial"/>
          <w:sz w:val="22"/>
          <w:szCs w:val="22"/>
        </w:rPr>
      </w:pPr>
      <w:r w:rsidRPr="00F52B1E">
        <w:rPr>
          <w:rFonts w:ascii="Arial" w:hAnsi="Arial" w:cs="Arial"/>
          <w:sz w:val="22"/>
          <w:szCs w:val="22"/>
        </w:rPr>
        <w:t>(a)</w:t>
      </w:r>
      <w:r w:rsidRPr="00F52B1E">
        <w:rPr>
          <w:rFonts w:ascii="Arial" w:hAnsi="Arial" w:cs="Arial"/>
          <w:sz w:val="22"/>
          <w:szCs w:val="22"/>
        </w:rPr>
        <w:tab/>
        <w:t>if in the view of the Information Commissioner</w:t>
      </w:r>
      <w:r w:rsidR="00B231BB" w:rsidRPr="00F52B1E">
        <w:rPr>
          <w:rFonts w:ascii="Arial" w:hAnsi="Arial" w:cs="Arial"/>
          <w:sz w:val="22"/>
          <w:szCs w:val="22"/>
        </w:rPr>
        <w:t xml:space="preserve"> or any other regulatory authority</w:t>
      </w:r>
      <w:r w:rsidRPr="00F52B1E">
        <w:rPr>
          <w:rFonts w:ascii="Arial" w:hAnsi="Arial" w:cs="Arial"/>
          <w:sz w:val="22"/>
          <w:szCs w:val="22"/>
        </w:rPr>
        <w:t>, UKEF is responsible for the</w:t>
      </w:r>
      <w:r w:rsidR="00653371" w:rsidRPr="00F52B1E">
        <w:rPr>
          <w:rFonts w:ascii="Arial" w:hAnsi="Arial" w:cs="Arial"/>
          <w:sz w:val="22"/>
          <w:szCs w:val="22"/>
        </w:rPr>
        <w:t xml:space="preserve"> Data Loss Event</w:t>
      </w:r>
      <w:r w:rsidRPr="00F52B1E">
        <w:rPr>
          <w:rFonts w:ascii="Arial" w:hAnsi="Arial" w:cs="Arial"/>
          <w:sz w:val="22"/>
          <w:szCs w:val="22"/>
        </w:rPr>
        <w:t>,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w:t>
      </w:r>
      <w:r w:rsidR="002313E8" w:rsidRPr="00F52B1E">
        <w:rPr>
          <w:rFonts w:ascii="Arial" w:hAnsi="Arial" w:cs="Arial"/>
          <w:sz w:val="22"/>
          <w:szCs w:val="22"/>
        </w:rPr>
        <w:t xml:space="preserve"> Data Loss Event</w:t>
      </w:r>
      <w:r w:rsidRPr="00F52B1E">
        <w:rPr>
          <w:rFonts w:ascii="Arial" w:hAnsi="Arial" w:cs="Arial"/>
          <w:sz w:val="22"/>
          <w:szCs w:val="22"/>
        </w:rPr>
        <w:t>. The Supplier shall provide to UKEF and its third party investigators and auditors, on request and at the Supplier's reasonable cost, full cooperation and access to conduct a thorough audit of such</w:t>
      </w:r>
      <w:r w:rsidR="00D34F08" w:rsidRPr="00F52B1E">
        <w:rPr>
          <w:rFonts w:ascii="Arial" w:hAnsi="Arial" w:cs="Arial"/>
          <w:sz w:val="22"/>
          <w:szCs w:val="22"/>
        </w:rPr>
        <w:t xml:space="preserve"> Data Loss Eve</w:t>
      </w:r>
      <w:r w:rsidR="00412D0C" w:rsidRPr="00F52B1E">
        <w:rPr>
          <w:rFonts w:ascii="Arial" w:hAnsi="Arial" w:cs="Arial"/>
          <w:sz w:val="22"/>
          <w:szCs w:val="22"/>
        </w:rPr>
        <w:t>n</w:t>
      </w:r>
      <w:r w:rsidR="00D34F08" w:rsidRPr="00F52B1E">
        <w:rPr>
          <w:rFonts w:ascii="Arial" w:hAnsi="Arial" w:cs="Arial"/>
          <w:sz w:val="22"/>
          <w:szCs w:val="22"/>
        </w:rPr>
        <w:t>t</w:t>
      </w:r>
      <w:r w:rsidRPr="00F52B1E">
        <w:rPr>
          <w:rFonts w:ascii="Arial" w:hAnsi="Arial" w:cs="Arial"/>
          <w:sz w:val="22"/>
          <w:szCs w:val="22"/>
        </w:rPr>
        <w:t xml:space="preserve">; </w:t>
      </w:r>
    </w:p>
    <w:p w14:paraId="1EE36F90" w14:textId="3E1F0C1A" w:rsidR="00C249A4" w:rsidRPr="00F52B1E" w:rsidRDefault="00C249A4" w:rsidP="0025117A">
      <w:pPr>
        <w:ind w:left="2160" w:hanging="720"/>
        <w:rPr>
          <w:rFonts w:ascii="Arial" w:hAnsi="Arial" w:cs="Arial"/>
          <w:sz w:val="22"/>
          <w:szCs w:val="22"/>
        </w:rPr>
      </w:pPr>
      <w:r w:rsidRPr="00F52B1E">
        <w:rPr>
          <w:rFonts w:ascii="Arial" w:hAnsi="Arial" w:cs="Arial"/>
          <w:sz w:val="22"/>
          <w:szCs w:val="22"/>
        </w:rPr>
        <w:t>(b)</w:t>
      </w:r>
      <w:r w:rsidRPr="00F52B1E">
        <w:rPr>
          <w:rFonts w:ascii="Arial" w:hAnsi="Arial" w:cs="Arial"/>
          <w:sz w:val="22"/>
          <w:szCs w:val="22"/>
        </w:rPr>
        <w:tab/>
        <w:t>if in the view of the Information Commissioner</w:t>
      </w:r>
      <w:r w:rsidR="00D34F08" w:rsidRPr="00F52B1E">
        <w:rPr>
          <w:rFonts w:ascii="Arial" w:hAnsi="Arial" w:cs="Arial"/>
          <w:sz w:val="22"/>
          <w:szCs w:val="22"/>
        </w:rPr>
        <w:t xml:space="preserve"> or any other regulatory authority</w:t>
      </w:r>
      <w:r w:rsidRPr="00F52B1E">
        <w:rPr>
          <w:rFonts w:ascii="Arial" w:hAnsi="Arial" w:cs="Arial"/>
          <w:sz w:val="22"/>
          <w:szCs w:val="22"/>
        </w:rPr>
        <w:t>, the Supplier is responsible for the</w:t>
      </w:r>
      <w:r w:rsidR="00E42E52" w:rsidRPr="00F52B1E">
        <w:rPr>
          <w:rFonts w:ascii="Arial" w:hAnsi="Arial" w:cs="Arial"/>
          <w:sz w:val="22"/>
          <w:szCs w:val="22"/>
        </w:rPr>
        <w:t xml:space="preserve"> Data Loss Event</w:t>
      </w:r>
      <w:r w:rsidRPr="00F52B1E">
        <w:rPr>
          <w:rFonts w:ascii="Arial" w:hAnsi="Arial" w:cs="Arial"/>
          <w:sz w:val="22"/>
          <w:szCs w:val="22"/>
        </w:rPr>
        <w:t xml:space="preserve">, in that it is not a </w:t>
      </w:r>
      <w:r w:rsidR="00E42E52" w:rsidRPr="00F52B1E">
        <w:rPr>
          <w:rFonts w:ascii="Arial" w:hAnsi="Arial" w:cs="Arial"/>
          <w:sz w:val="22"/>
          <w:szCs w:val="22"/>
        </w:rPr>
        <w:t xml:space="preserve"> Data Loss Event </w:t>
      </w:r>
      <w:r w:rsidRPr="00F52B1E">
        <w:rPr>
          <w:rFonts w:ascii="Arial" w:hAnsi="Arial" w:cs="Arial"/>
          <w:sz w:val="22"/>
          <w:szCs w:val="22"/>
        </w:rPr>
        <w:t>that UKEF is responsible for, then the Supplier shall be responsible for the payment of these Financial Penalties. The Supplier will provide to UKEF and its auditors, on request and at the Supplier’s sole cost, full cooperation and access to conduct a thorough audit of such</w:t>
      </w:r>
      <w:r w:rsidR="003E046A" w:rsidRPr="00F52B1E">
        <w:rPr>
          <w:rFonts w:ascii="Arial" w:hAnsi="Arial" w:cs="Arial"/>
          <w:sz w:val="22"/>
          <w:szCs w:val="22"/>
        </w:rPr>
        <w:t xml:space="preserve"> Data Loss Event</w:t>
      </w:r>
      <w:r w:rsidRPr="00F52B1E">
        <w:rPr>
          <w:rFonts w:ascii="Arial" w:hAnsi="Arial" w:cs="Arial"/>
          <w:sz w:val="22"/>
          <w:szCs w:val="22"/>
        </w:rPr>
        <w:t>; or</w:t>
      </w:r>
    </w:p>
    <w:p w14:paraId="163BB2C5" w14:textId="6F4D897B" w:rsidR="00C249A4" w:rsidRPr="00F52B1E" w:rsidRDefault="00C249A4" w:rsidP="00880A84">
      <w:pPr>
        <w:ind w:left="2160" w:hanging="720"/>
        <w:rPr>
          <w:rFonts w:ascii="Arial" w:hAnsi="Arial" w:cs="Arial"/>
          <w:sz w:val="22"/>
          <w:szCs w:val="22"/>
        </w:rPr>
      </w:pPr>
      <w:r w:rsidRPr="00F52B1E">
        <w:rPr>
          <w:rFonts w:ascii="Arial" w:hAnsi="Arial" w:cs="Arial"/>
          <w:sz w:val="22"/>
          <w:szCs w:val="22"/>
        </w:rPr>
        <w:t>(c)</w:t>
      </w:r>
      <w:r w:rsidRPr="00F52B1E">
        <w:rPr>
          <w:rFonts w:ascii="Arial" w:hAnsi="Arial" w:cs="Arial"/>
          <w:sz w:val="22"/>
          <w:szCs w:val="22"/>
        </w:rPr>
        <w:tab/>
        <w:t>if no view as to responsibility is expressed by the Information Commissioner</w:t>
      </w:r>
      <w:r w:rsidR="00683AFF" w:rsidRPr="00F52B1E">
        <w:rPr>
          <w:rFonts w:ascii="Arial" w:hAnsi="Arial" w:cs="Arial"/>
          <w:sz w:val="22"/>
          <w:szCs w:val="22"/>
        </w:rPr>
        <w:t xml:space="preserve"> or any other regulatory authority</w:t>
      </w:r>
      <w:r w:rsidRPr="00F52B1E">
        <w:rPr>
          <w:rFonts w:ascii="Arial" w:hAnsi="Arial" w:cs="Arial"/>
          <w:sz w:val="22"/>
          <w:szCs w:val="22"/>
        </w:rPr>
        <w:t xml:space="preserve">, then UKEF and the Supplier shall work together to investigate the relevant </w:t>
      </w:r>
      <w:r w:rsidR="00984237" w:rsidRPr="00F52B1E">
        <w:rPr>
          <w:rFonts w:ascii="Arial" w:hAnsi="Arial" w:cs="Arial"/>
          <w:sz w:val="22"/>
          <w:szCs w:val="22"/>
        </w:rPr>
        <w:t xml:space="preserve"> Data Loss Event </w:t>
      </w:r>
      <w:r w:rsidRPr="00F52B1E">
        <w:rPr>
          <w:rFonts w:ascii="Arial" w:hAnsi="Arial" w:cs="Arial"/>
          <w:sz w:val="22"/>
          <w:szCs w:val="22"/>
        </w:rPr>
        <w:t xml:space="preserve">and allocate responsibility for any Financial Penalties as outlined above, or by agreement to split any financial penalties equally if no responsibility for the </w:t>
      </w:r>
      <w:r w:rsidR="008A3140" w:rsidRPr="00F52B1E">
        <w:rPr>
          <w:rFonts w:ascii="Arial" w:hAnsi="Arial" w:cs="Arial"/>
          <w:sz w:val="22"/>
          <w:szCs w:val="22"/>
        </w:rPr>
        <w:t xml:space="preserve"> Data Loss Event </w:t>
      </w:r>
      <w:r w:rsidRPr="00F52B1E">
        <w:rPr>
          <w:rFonts w:ascii="Arial" w:hAnsi="Arial" w:cs="Arial"/>
          <w:sz w:val="22"/>
          <w:szCs w:val="22"/>
        </w:rPr>
        <w:t xml:space="preserve">can be apportioned. In the event that the Parties do not agree such apportionment then such Dispute shall be referred to the Dispute Resolution Procedure set out in Clause 34 of the Core Terms (Resolving disputes). </w:t>
      </w:r>
    </w:p>
    <w:p w14:paraId="0B45DFAD" w14:textId="137E05D1" w:rsidR="00C249A4" w:rsidRPr="00F52B1E" w:rsidRDefault="00C249A4" w:rsidP="00880A84">
      <w:pPr>
        <w:ind w:left="1440" w:hanging="720"/>
        <w:rPr>
          <w:rFonts w:ascii="Arial" w:hAnsi="Arial" w:cs="Arial"/>
          <w:sz w:val="22"/>
          <w:szCs w:val="22"/>
        </w:rPr>
      </w:pPr>
      <w:r w:rsidRPr="00F52B1E">
        <w:rPr>
          <w:rFonts w:ascii="Arial" w:hAnsi="Arial" w:cs="Arial"/>
          <w:sz w:val="22"/>
          <w:szCs w:val="22"/>
        </w:rPr>
        <w:t>7.2</w:t>
      </w:r>
      <w:r w:rsidR="00880A84">
        <w:rPr>
          <w:rFonts w:ascii="Arial" w:hAnsi="Arial" w:cs="Arial"/>
          <w:sz w:val="22"/>
          <w:szCs w:val="22"/>
        </w:rPr>
        <w:tab/>
      </w:r>
      <w:r w:rsidRPr="00F52B1E">
        <w:rPr>
          <w:rFonts w:ascii="Arial" w:hAnsi="Arial" w:cs="Arial"/>
          <w:sz w:val="22"/>
          <w:szCs w:val="22"/>
        </w:rPr>
        <w:t>If either UKEF or the Supplier is the defendant in a legal claim brought before a court of competent jurisdiction (“Court”) by a third party in respect of a</w:t>
      </w:r>
      <w:r w:rsidR="009F3BA5" w:rsidRPr="00F52B1E">
        <w:rPr>
          <w:rFonts w:ascii="Arial" w:hAnsi="Arial" w:cs="Arial"/>
          <w:sz w:val="22"/>
          <w:szCs w:val="22"/>
        </w:rPr>
        <w:t xml:space="preserve"> Data Loss Event</w:t>
      </w:r>
      <w:r w:rsidRPr="00F52B1E">
        <w:rPr>
          <w:rFonts w:ascii="Arial" w:hAnsi="Arial" w:cs="Arial"/>
          <w:sz w:val="22"/>
          <w:szCs w:val="22"/>
        </w:rPr>
        <w:t xml:space="preserve">, then unless the Parties otherwise agree, the Party that is determined by the final decision of the court to be responsible for the </w:t>
      </w:r>
      <w:r w:rsidR="009F3BA5" w:rsidRPr="00F52B1E">
        <w:rPr>
          <w:rFonts w:ascii="Arial" w:hAnsi="Arial" w:cs="Arial"/>
          <w:sz w:val="22"/>
          <w:szCs w:val="22"/>
        </w:rPr>
        <w:t xml:space="preserve">Data Loss Event </w:t>
      </w:r>
      <w:r w:rsidRPr="00F52B1E">
        <w:rPr>
          <w:rFonts w:ascii="Arial" w:hAnsi="Arial" w:cs="Arial"/>
          <w:sz w:val="22"/>
          <w:szCs w:val="22"/>
        </w:rPr>
        <w:t>shall be liable for the losses arising from such</w:t>
      </w:r>
      <w:r w:rsidR="00044546" w:rsidRPr="00F52B1E">
        <w:rPr>
          <w:rFonts w:ascii="Arial" w:hAnsi="Arial" w:cs="Arial"/>
          <w:sz w:val="22"/>
          <w:szCs w:val="22"/>
        </w:rPr>
        <w:t xml:space="preserve"> Data Loss Event</w:t>
      </w:r>
      <w:r w:rsidRPr="00F52B1E">
        <w:rPr>
          <w:rFonts w:ascii="Arial" w:hAnsi="Arial" w:cs="Arial"/>
          <w:sz w:val="22"/>
          <w:szCs w:val="22"/>
        </w:rPr>
        <w:t xml:space="preserve">. Where both Parties are liable, the liability will be apportioned between the Parties in accordance with the decision of the Court.  </w:t>
      </w:r>
    </w:p>
    <w:p w14:paraId="0227526F" w14:textId="173B0B58" w:rsidR="00C249A4" w:rsidRPr="00F52B1E" w:rsidRDefault="00C249A4" w:rsidP="00880A84">
      <w:pPr>
        <w:ind w:left="1440" w:hanging="720"/>
        <w:rPr>
          <w:rFonts w:ascii="Arial" w:hAnsi="Arial" w:cs="Arial"/>
          <w:sz w:val="22"/>
          <w:szCs w:val="22"/>
        </w:rPr>
      </w:pPr>
      <w:r w:rsidRPr="00F52B1E">
        <w:rPr>
          <w:rFonts w:ascii="Arial" w:hAnsi="Arial" w:cs="Arial"/>
          <w:sz w:val="22"/>
          <w:szCs w:val="22"/>
        </w:rPr>
        <w:t>7.3</w:t>
      </w:r>
      <w:r w:rsidR="00880A84">
        <w:rPr>
          <w:rFonts w:ascii="Arial" w:hAnsi="Arial" w:cs="Arial"/>
          <w:sz w:val="22"/>
          <w:szCs w:val="22"/>
        </w:rPr>
        <w:tab/>
      </w:r>
      <w:r w:rsidRPr="00F52B1E">
        <w:rPr>
          <w:rFonts w:ascii="Arial" w:hAnsi="Arial" w:cs="Arial"/>
          <w:sz w:val="22"/>
          <w:szCs w:val="22"/>
        </w:rPr>
        <w:t>In respect of any losses, cost claims or expenses incurred by either Party as a result of a Personal Data Breach (the “Claim Losses”):</w:t>
      </w:r>
    </w:p>
    <w:p w14:paraId="37563C14" w14:textId="3CB154E8" w:rsidR="00C249A4" w:rsidRPr="00F52B1E" w:rsidRDefault="00C249A4" w:rsidP="00880A84">
      <w:pPr>
        <w:ind w:left="2160" w:hanging="720"/>
        <w:rPr>
          <w:rFonts w:ascii="Arial" w:hAnsi="Arial" w:cs="Arial"/>
          <w:sz w:val="22"/>
          <w:szCs w:val="22"/>
        </w:rPr>
      </w:pPr>
      <w:r w:rsidRPr="00F52B1E">
        <w:rPr>
          <w:rFonts w:ascii="Arial" w:hAnsi="Arial" w:cs="Arial"/>
          <w:sz w:val="22"/>
          <w:szCs w:val="22"/>
        </w:rPr>
        <w:t>(a)</w:t>
      </w:r>
      <w:r w:rsidRPr="00F52B1E">
        <w:rPr>
          <w:rFonts w:ascii="Arial" w:hAnsi="Arial" w:cs="Arial"/>
          <w:sz w:val="22"/>
          <w:szCs w:val="22"/>
        </w:rPr>
        <w:tab/>
        <w:t>if UKEF is responsible for the relevant</w:t>
      </w:r>
      <w:r w:rsidR="00520F77" w:rsidRPr="00F52B1E">
        <w:rPr>
          <w:rFonts w:ascii="Arial" w:hAnsi="Arial" w:cs="Arial"/>
          <w:sz w:val="22"/>
          <w:szCs w:val="22"/>
        </w:rPr>
        <w:t xml:space="preserve"> Data Loss Event</w:t>
      </w:r>
      <w:r w:rsidRPr="00F52B1E">
        <w:rPr>
          <w:rFonts w:ascii="Arial" w:hAnsi="Arial" w:cs="Arial"/>
          <w:sz w:val="22"/>
          <w:szCs w:val="22"/>
        </w:rPr>
        <w:t>, then UKEF shall be responsible for the Claim Losses;</w:t>
      </w:r>
    </w:p>
    <w:p w14:paraId="27A2D5AB" w14:textId="149736D5" w:rsidR="00C249A4" w:rsidRPr="00F52B1E" w:rsidRDefault="00C249A4" w:rsidP="00880A84">
      <w:pPr>
        <w:ind w:left="2160" w:hanging="720"/>
        <w:rPr>
          <w:rFonts w:ascii="Arial" w:hAnsi="Arial" w:cs="Arial"/>
          <w:sz w:val="22"/>
          <w:szCs w:val="22"/>
        </w:rPr>
      </w:pPr>
      <w:r w:rsidRPr="00F52B1E">
        <w:rPr>
          <w:rFonts w:ascii="Arial" w:hAnsi="Arial" w:cs="Arial"/>
          <w:sz w:val="22"/>
          <w:szCs w:val="22"/>
        </w:rPr>
        <w:t>(b)</w:t>
      </w:r>
      <w:r w:rsidRPr="00F52B1E">
        <w:rPr>
          <w:rFonts w:ascii="Arial" w:hAnsi="Arial" w:cs="Arial"/>
          <w:sz w:val="22"/>
          <w:szCs w:val="22"/>
        </w:rPr>
        <w:tab/>
        <w:t>if the Supplier is responsible for the relevant</w:t>
      </w:r>
      <w:r w:rsidR="00520F77" w:rsidRPr="00F52B1E">
        <w:rPr>
          <w:rFonts w:ascii="Arial" w:hAnsi="Arial" w:cs="Arial"/>
          <w:sz w:val="22"/>
          <w:szCs w:val="22"/>
        </w:rPr>
        <w:t xml:space="preserve"> Data Loss Event</w:t>
      </w:r>
      <w:r w:rsidRPr="00F52B1E">
        <w:rPr>
          <w:rFonts w:ascii="Arial" w:hAnsi="Arial" w:cs="Arial"/>
          <w:sz w:val="22"/>
          <w:szCs w:val="22"/>
        </w:rPr>
        <w:t>, then the Supplier shall be responsible for the Claim Losses: and</w:t>
      </w:r>
    </w:p>
    <w:p w14:paraId="2CEBC935" w14:textId="31196499" w:rsidR="00C249A4" w:rsidRPr="00F52B1E" w:rsidRDefault="00C249A4" w:rsidP="00880A84">
      <w:pPr>
        <w:ind w:left="2160" w:hanging="720"/>
        <w:rPr>
          <w:rFonts w:ascii="Arial" w:hAnsi="Arial" w:cs="Arial"/>
          <w:sz w:val="22"/>
          <w:szCs w:val="22"/>
        </w:rPr>
      </w:pPr>
      <w:r w:rsidRPr="00F52B1E">
        <w:rPr>
          <w:rFonts w:ascii="Arial" w:hAnsi="Arial" w:cs="Arial"/>
          <w:sz w:val="22"/>
          <w:szCs w:val="22"/>
        </w:rPr>
        <w:t>(c)</w:t>
      </w:r>
      <w:r w:rsidRPr="00F52B1E">
        <w:rPr>
          <w:rFonts w:ascii="Arial" w:hAnsi="Arial" w:cs="Arial"/>
          <w:sz w:val="22"/>
          <w:szCs w:val="22"/>
        </w:rPr>
        <w:tab/>
        <w:t xml:space="preserve">if responsibility for the relevant </w:t>
      </w:r>
      <w:r w:rsidR="00520F77" w:rsidRPr="00F52B1E">
        <w:rPr>
          <w:rFonts w:ascii="Arial" w:hAnsi="Arial" w:cs="Arial"/>
          <w:sz w:val="22"/>
          <w:szCs w:val="22"/>
        </w:rPr>
        <w:t xml:space="preserve">Data Loss Event </w:t>
      </w:r>
      <w:r w:rsidRPr="00F52B1E">
        <w:rPr>
          <w:rFonts w:ascii="Arial" w:hAnsi="Arial" w:cs="Arial"/>
          <w:sz w:val="22"/>
          <w:szCs w:val="22"/>
        </w:rPr>
        <w:t xml:space="preserve">is unclear, then UKEF and the Supplier shall be responsible for the Claim Losses equally. </w:t>
      </w:r>
    </w:p>
    <w:p w14:paraId="5377863B" w14:textId="4F2EE48B" w:rsidR="00C249A4" w:rsidRPr="00F52B1E" w:rsidRDefault="00C249A4" w:rsidP="00880A84">
      <w:pPr>
        <w:ind w:left="1440" w:hanging="720"/>
        <w:rPr>
          <w:rFonts w:ascii="Arial" w:hAnsi="Arial" w:cs="Arial"/>
          <w:sz w:val="22"/>
          <w:szCs w:val="22"/>
        </w:rPr>
      </w:pPr>
      <w:r w:rsidRPr="00F52B1E">
        <w:rPr>
          <w:rFonts w:ascii="Arial" w:hAnsi="Arial" w:cs="Arial"/>
          <w:sz w:val="22"/>
          <w:szCs w:val="22"/>
        </w:rPr>
        <w:t>7.4</w:t>
      </w:r>
      <w:r w:rsidR="00880A84">
        <w:rPr>
          <w:rFonts w:ascii="Arial" w:hAnsi="Arial" w:cs="Arial"/>
          <w:sz w:val="22"/>
          <w:szCs w:val="22"/>
        </w:rPr>
        <w:tab/>
      </w:r>
      <w:r w:rsidRPr="00F52B1E">
        <w:rPr>
          <w:rFonts w:ascii="Arial" w:hAnsi="Arial" w:cs="Arial"/>
          <w:sz w:val="22"/>
          <w:szCs w:val="22"/>
        </w:rPr>
        <w:t xml:space="preserve"> Nothing in either clause 7.2 or clause 7.3 shall preclude UKEF and the Supplier reaching any other agreement, including by way of compromise with a third party complainant or claimant, as to the apportionment of financial responsibility for any Claim Losses as a result of a</w:t>
      </w:r>
      <w:r w:rsidR="001300ED" w:rsidRPr="00F52B1E">
        <w:rPr>
          <w:rFonts w:ascii="Arial" w:hAnsi="Arial" w:cs="Arial"/>
          <w:sz w:val="22"/>
          <w:szCs w:val="22"/>
        </w:rPr>
        <w:t xml:space="preserve"> Data Loss Event</w:t>
      </w:r>
      <w:r w:rsidRPr="00F52B1E">
        <w:rPr>
          <w:rFonts w:ascii="Arial" w:hAnsi="Arial" w:cs="Arial"/>
          <w:sz w:val="22"/>
          <w:szCs w:val="22"/>
        </w:rPr>
        <w:t xml:space="preserve">, having regard to all the circumstances of the </w:t>
      </w:r>
      <w:r w:rsidR="001300ED" w:rsidRPr="00F52B1E">
        <w:rPr>
          <w:rFonts w:ascii="Arial" w:hAnsi="Arial" w:cs="Arial"/>
          <w:sz w:val="22"/>
          <w:szCs w:val="22"/>
        </w:rPr>
        <w:t xml:space="preserve">Data Loss Event </w:t>
      </w:r>
      <w:r w:rsidRPr="00F52B1E">
        <w:rPr>
          <w:rFonts w:ascii="Arial" w:hAnsi="Arial" w:cs="Arial"/>
          <w:sz w:val="22"/>
          <w:szCs w:val="22"/>
        </w:rPr>
        <w:t>and the legal and financial obligations of UKEF.</w:t>
      </w:r>
    </w:p>
    <w:p w14:paraId="2B656EDC" w14:textId="77777777" w:rsidR="00C249A4" w:rsidRPr="00880A84" w:rsidRDefault="00C249A4" w:rsidP="00C249A4">
      <w:pPr>
        <w:rPr>
          <w:rFonts w:ascii="Arial" w:hAnsi="Arial" w:cs="Arial"/>
          <w:b/>
          <w:bCs/>
          <w:sz w:val="22"/>
          <w:szCs w:val="22"/>
        </w:rPr>
      </w:pPr>
      <w:r w:rsidRPr="00880A84">
        <w:rPr>
          <w:rFonts w:ascii="Arial" w:hAnsi="Arial" w:cs="Arial"/>
          <w:b/>
          <w:bCs/>
          <w:sz w:val="22"/>
          <w:szCs w:val="22"/>
        </w:rPr>
        <w:t>8. Termination</w:t>
      </w:r>
    </w:p>
    <w:p w14:paraId="6D5AB733" w14:textId="0EAA7D1B" w:rsidR="00C249A4" w:rsidRPr="00F52B1E" w:rsidRDefault="00C249A4" w:rsidP="00C249A4">
      <w:pPr>
        <w:rPr>
          <w:rFonts w:ascii="Arial" w:hAnsi="Arial" w:cs="Arial"/>
          <w:sz w:val="22"/>
          <w:szCs w:val="22"/>
        </w:rPr>
      </w:pPr>
      <w:r w:rsidRPr="00F52B1E">
        <w:rPr>
          <w:rFonts w:ascii="Arial" w:hAnsi="Arial" w:cs="Arial"/>
          <w:sz w:val="22"/>
          <w:szCs w:val="22"/>
        </w:rPr>
        <w:t>If the Supplier is in material Default under any of its obligations under this Annex 2 (Joint Controller Agreement), UKEF shall be entitled to terminate the Contract by issuing a Termination Notice to the Supplier in accordance with Clause 10 of the Core Terms (</w:t>
      </w:r>
      <w:r w:rsidR="00EA3591" w:rsidRPr="00F52B1E">
        <w:rPr>
          <w:rFonts w:ascii="Arial" w:hAnsi="Arial" w:cs="Arial"/>
          <w:sz w:val="22"/>
          <w:szCs w:val="22"/>
        </w:rPr>
        <w:t xml:space="preserve">Commencement and termination of </w:t>
      </w:r>
      <w:r w:rsidRPr="00F52B1E">
        <w:rPr>
          <w:rFonts w:ascii="Arial" w:hAnsi="Arial" w:cs="Arial"/>
          <w:sz w:val="22"/>
          <w:szCs w:val="22"/>
        </w:rPr>
        <w:t>the Contract)</w:t>
      </w:r>
      <w:r w:rsidR="006071FF" w:rsidRPr="00F52B1E">
        <w:rPr>
          <w:rFonts w:ascii="Arial" w:hAnsi="Arial" w:cs="Arial"/>
          <w:sz w:val="22"/>
          <w:szCs w:val="22"/>
        </w:rPr>
        <w:t xml:space="preserve"> </w:t>
      </w:r>
      <w:r w:rsidR="00D93D24" w:rsidRPr="00F52B1E">
        <w:rPr>
          <w:rFonts w:ascii="Arial" w:hAnsi="Arial" w:cs="Arial"/>
          <w:sz w:val="22"/>
          <w:szCs w:val="22"/>
        </w:rPr>
        <w:t>and the consequences of termination in Clause 1</w:t>
      </w:r>
      <w:r w:rsidR="007A1FFD" w:rsidRPr="00F52B1E">
        <w:rPr>
          <w:rFonts w:ascii="Arial" w:hAnsi="Arial" w:cs="Arial"/>
          <w:sz w:val="22"/>
          <w:szCs w:val="22"/>
        </w:rPr>
        <w:t>0.6.1</w:t>
      </w:r>
      <w:r w:rsidR="00D93D24" w:rsidRPr="00F52B1E">
        <w:rPr>
          <w:rFonts w:ascii="Arial" w:hAnsi="Arial" w:cs="Arial"/>
          <w:sz w:val="22"/>
          <w:szCs w:val="22"/>
        </w:rPr>
        <w:t xml:space="preserve"> of the Core Terms shall apply</w:t>
      </w:r>
      <w:r w:rsidRPr="00F52B1E">
        <w:rPr>
          <w:rFonts w:ascii="Arial" w:hAnsi="Arial" w:cs="Arial"/>
          <w:sz w:val="22"/>
          <w:szCs w:val="22"/>
        </w:rPr>
        <w:t>.</w:t>
      </w:r>
    </w:p>
    <w:p w14:paraId="4C331218" w14:textId="77777777" w:rsidR="00C249A4" w:rsidRPr="005221D3" w:rsidRDefault="00C249A4" w:rsidP="00C249A4">
      <w:pPr>
        <w:rPr>
          <w:rFonts w:ascii="Arial" w:hAnsi="Arial" w:cs="Arial"/>
          <w:b/>
          <w:bCs/>
          <w:sz w:val="22"/>
          <w:szCs w:val="22"/>
        </w:rPr>
      </w:pPr>
      <w:r w:rsidRPr="005221D3">
        <w:rPr>
          <w:rFonts w:ascii="Arial" w:hAnsi="Arial" w:cs="Arial"/>
          <w:b/>
          <w:bCs/>
          <w:sz w:val="22"/>
          <w:szCs w:val="22"/>
        </w:rPr>
        <w:t>9. Sub-Processing</w:t>
      </w:r>
    </w:p>
    <w:p w14:paraId="5E49F237" w14:textId="0042C825" w:rsidR="00C249A4" w:rsidRPr="00F52B1E" w:rsidRDefault="00471314" w:rsidP="006B7B3C">
      <w:pPr>
        <w:ind w:left="1440" w:hanging="720"/>
        <w:rPr>
          <w:rFonts w:ascii="Arial" w:hAnsi="Arial" w:cs="Arial"/>
          <w:sz w:val="22"/>
          <w:szCs w:val="22"/>
        </w:rPr>
      </w:pPr>
      <w:r w:rsidRPr="00F52B1E">
        <w:rPr>
          <w:rFonts w:ascii="Arial" w:hAnsi="Arial" w:cs="Arial"/>
          <w:sz w:val="22"/>
          <w:szCs w:val="22"/>
        </w:rPr>
        <w:t>9</w:t>
      </w:r>
      <w:r w:rsidR="00412D0C" w:rsidRPr="00F52B1E">
        <w:rPr>
          <w:rFonts w:ascii="Arial" w:hAnsi="Arial" w:cs="Arial"/>
          <w:sz w:val="22"/>
          <w:szCs w:val="22"/>
        </w:rPr>
        <w:t>.</w:t>
      </w:r>
      <w:r w:rsidR="00C249A4" w:rsidRPr="00F52B1E">
        <w:rPr>
          <w:rFonts w:ascii="Arial" w:hAnsi="Arial" w:cs="Arial"/>
          <w:sz w:val="22"/>
          <w:szCs w:val="22"/>
        </w:rPr>
        <w:t xml:space="preserve">1 </w:t>
      </w:r>
      <w:r w:rsidR="006B7B3C">
        <w:rPr>
          <w:rFonts w:ascii="Arial" w:hAnsi="Arial" w:cs="Arial"/>
          <w:sz w:val="22"/>
          <w:szCs w:val="22"/>
        </w:rPr>
        <w:tab/>
      </w:r>
      <w:r w:rsidR="00C249A4" w:rsidRPr="00F52B1E">
        <w:rPr>
          <w:rFonts w:ascii="Arial" w:hAnsi="Arial" w:cs="Arial"/>
          <w:sz w:val="22"/>
          <w:szCs w:val="22"/>
        </w:rPr>
        <w:t>In respect of any Processing of Personal Data performed by a third party on behalf of a Party, that Party shall:</w:t>
      </w:r>
    </w:p>
    <w:p w14:paraId="55DE1D78" w14:textId="37D337C1" w:rsidR="00C249A4" w:rsidRPr="00F52B1E" w:rsidRDefault="00C249A4" w:rsidP="006B7B3C">
      <w:pPr>
        <w:ind w:left="2160" w:hanging="720"/>
        <w:rPr>
          <w:rFonts w:ascii="Arial" w:hAnsi="Arial" w:cs="Arial"/>
          <w:sz w:val="22"/>
          <w:szCs w:val="22"/>
        </w:rPr>
      </w:pPr>
      <w:r w:rsidRPr="00F52B1E">
        <w:rPr>
          <w:rFonts w:ascii="Arial" w:hAnsi="Arial" w:cs="Arial"/>
          <w:sz w:val="22"/>
          <w:szCs w:val="22"/>
        </w:rPr>
        <w:t xml:space="preserve">(a) </w:t>
      </w:r>
      <w:r w:rsidR="006B7B3C">
        <w:rPr>
          <w:rFonts w:ascii="Arial" w:hAnsi="Arial" w:cs="Arial"/>
          <w:sz w:val="22"/>
          <w:szCs w:val="22"/>
        </w:rPr>
        <w:tab/>
      </w:r>
      <w:r w:rsidRPr="00F52B1E">
        <w:rPr>
          <w:rFonts w:ascii="Arial" w:hAnsi="Arial" w:cs="Arial"/>
          <w:sz w:val="22"/>
          <w:szCs w:val="22"/>
        </w:rPr>
        <w:t xml:space="preserve">carry out adequate due diligence on such third party to ensure that it is capable of providing the level of protection for the Personal Data as is required by the Contract, </w:t>
      </w:r>
      <w:r w:rsidR="009D3734" w:rsidRPr="00F52B1E">
        <w:rPr>
          <w:rFonts w:ascii="Arial" w:hAnsi="Arial" w:cs="Arial"/>
          <w:sz w:val="22"/>
          <w:szCs w:val="22"/>
        </w:rPr>
        <w:t>and provide</w:t>
      </w:r>
      <w:r w:rsidRPr="00F52B1E">
        <w:rPr>
          <w:rFonts w:ascii="Arial" w:hAnsi="Arial" w:cs="Arial"/>
          <w:sz w:val="22"/>
          <w:szCs w:val="22"/>
        </w:rPr>
        <w:t xml:space="preserve"> evidence of such due diligence to the other Party where reasonably requested; and</w:t>
      </w:r>
    </w:p>
    <w:p w14:paraId="451D573D" w14:textId="3D0EA59B" w:rsidR="00C249A4" w:rsidRPr="00F52B1E" w:rsidRDefault="00C249A4" w:rsidP="006B7B3C">
      <w:pPr>
        <w:ind w:left="2160" w:hanging="720"/>
        <w:rPr>
          <w:rFonts w:ascii="Arial" w:hAnsi="Arial" w:cs="Arial"/>
          <w:sz w:val="22"/>
          <w:szCs w:val="22"/>
        </w:rPr>
      </w:pPr>
      <w:r w:rsidRPr="00F52B1E">
        <w:rPr>
          <w:rFonts w:ascii="Arial" w:hAnsi="Arial" w:cs="Arial"/>
          <w:sz w:val="22"/>
          <w:szCs w:val="22"/>
        </w:rPr>
        <w:t xml:space="preserve">(b) </w:t>
      </w:r>
      <w:r w:rsidR="006B7B3C">
        <w:rPr>
          <w:rFonts w:ascii="Arial" w:hAnsi="Arial" w:cs="Arial"/>
          <w:sz w:val="22"/>
          <w:szCs w:val="22"/>
        </w:rPr>
        <w:tab/>
      </w:r>
      <w:r w:rsidRPr="00F52B1E">
        <w:rPr>
          <w:rFonts w:ascii="Arial" w:hAnsi="Arial" w:cs="Arial"/>
          <w:sz w:val="22"/>
          <w:szCs w:val="22"/>
        </w:rPr>
        <w:t>ensure that a suitable agreement is in place with the third party as required under applicable Data Protection Legislation.</w:t>
      </w:r>
    </w:p>
    <w:p w14:paraId="11A8A66A" w14:textId="651814C5" w:rsidR="00C249A4" w:rsidRPr="006B7B3C" w:rsidRDefault="00C249A4" w:rsidP="00C249A4">
      <w:pPr>
        <w:rPr>
          <w:rFonts w:ascii="Arial" w:hAnsi="Arial" w:cs="Arial"/>
          <w:b/>
          <w:bCs/>
          <w:sz w:val="22"/>
          <w:szCs w:val="22"/>
        </w:rPr>
      </w:pPr>
      <w:r w:rsidRPr="006B7B3C">
        <w:rPr>
          <w:rFonts w:ascii="Arial" w:hAnsi="Arial" w:cs="Arial"/>
          <w:b/>
          <w:bCs/>
          <w:sz w:val="22"/>
          <w:szCs w:val="22"/>
        </w:rPr>
        <w:t>10. Data Retention</w:t>
      </w:r>
    </w:p>
    <w:p w14:paraId="2A85365D" w14:textId="77777777" w:rsidR="006B7B3C" w:rsidRDefault="00C249A4" w:rsidP="00C249A4">
      <w:pPr>
        <w:rPr>
          <w:rFonts w:ascii="Arial" w:hAnsi="Arial" w:cs="Arial"/>
          <w:sz w:val="22"/>
          <w:szCs w:val="22"/>
        </w:rPr>
      </w:pPr>
      <w:r w:rsidRPr="00F52B1E">
        <w:rPr>
          <w:rFonts w:ascii="Arial" w:hAnsi="Arial" w:cs="Arial"/>
          <w:sz w:val="22"/>
          <w:szCs w:val="22"/>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6E2EF037" w14:textId="77777777" w:rsidR="006B7B3C" w:rsidRDefault="006B7B3C" w:rsidP="00C249A4">
      <w:pPr>
        <w:rPr>
          <w:rFonts w:ascii="Arial" w:hAnsi="Arial" w:cs="Arial"/>
          <w:sz w:val="22"/>
          <w:szCs w:val="22"/>
        </w:rPr>
      </w:pPr>
    </w:p>
    <w:p w14:paraId="29FC66A6" w14:textId="77777777" w:rsidR="00DC01B3" w:rsidRDefault="00DC01B3" w:rsidP="00C249A4">
      <w:pPr>
        <w:rPr>
          <w:rFonts w:ascii="Arial" w:hAnsi="Arial" w:cs="Arial"/>
          <w:sz w:val="22"/>
          <w:szCs w:val="22"/>
        </w:rPr>
      </w:pPr>
    </w:p>
    <w:p w14:paraId="2EA7FF59" w14:textId="77777777" w:rsidR="00DC01B3" w:rsidRDefault="00DC01B3" w:rsidP="00C249A4">
      <w:pPr>
        <w:rPr>
          <w:rFonts w:ascii="Arial" w:hAnsi="Arial" w:cs="Arial"/>
          <w:sz w:val="22"/>
          <w:szCs w:val="22"/>
        </w:rPr>
      </w:pPr>
    </w:p>
    <w:p w14:paraId="2A6E7C3C" w14:textId="77777777" w:rsidR="00DC01B3" w:rsidRDefault="00DC01B3" w:rsidP="00C249A4">
      <w:pPr>
        <w:rPr>
          <w:rFonts w:ascii="Arial" w:hAnsi="Arial" w:cs="Arial"/>
          <w:sz w:val="22"/>
          <w:szCs w:val="22"/>
        </w:rPr>
      </w:pPr>
    </w:p>
    <w:p w14:paraId="60550DDB" w14:textId="77777777" w:rsidR="00DC01B3" w:rsidRDefault="00DC01B3" w:rsidP="00C249A4">
      <w:pPr>
        <w:rPr>
          <w:rFonts w:ascii="Arial" w:hAnsi="Arial" w:cs="Arial"/>
          <w:sz w:val="22"/>
          <w:szCs w:val="22"/>
        </w:rPr>
      </w:pPr>
    </w:p>
    <w:p w14:paraId="59027772" w14:textId="725AA05B" w:rsidR="005F6BF9" w:rsidRPr="00DC01B3" w:rsidRDefault="00C249A4" w:rsidP="00DC01B3">
      <w:pPr>
        <w:pStyle w:val="Heading1"/>
        <w:rPr>
          <w:sz w:val="28"/>
          <w:szCs w:val="28"/>
        </w:rPr>
      </w:pPr>
      <w:bookmarkStart w:id="137" w:name="_Toc1804162606"/>
      <w:r w:rsidRPr="61F51319">
        <w:rPr>
          <w:sz w:val="28"/>
          <w:szCs w:val="28"/>
        </w:rPr>
        <w:t>Annex 3</w:t>
      </w:r>
      <w:r w:rsidR="005F6BF9" w:rsidRPr="61F51319">
        <w:rPr>
          <w:sz w:val="28"/>
          <w:szCs w:val="28"/>
        </w:rPr>
        <w:t xml:space="preserve"> - </w:t>
      </w:r>
      <w:r w:rsidR="00BF7F6B" w:rsidRPr="61F51319">
        <w:rPr>
          <w:sz w:val="28"/>
          <w:szCs w:val="28"/>
        </w:rPr>
        <w:t>Independent Controllers of Personal Data</w:t>
      </w:r>
      <w:bookmarkEnd w:id="137"/>
    </w:p>
    <w:p w14:paraId="3B953F80" w14:textId="308A793D" w:rsidR="009136AF" w:rsidRDefault="00432298" w:rsidP="00DC01B3">
      <w:pPr>
        <w:pStyle w:val="ListParagraph"/>
        <w:numPr>
          <w:ilvl w:val="0"/>
          <w:numId w:val="23"/>
        </w:numPr>
        <w:spacing w:after="0" w:line="240" w:lineRule="auto"/>
        <w:rPr>
          <w:rFonts w:ascii="Arial" w:hAnsi="Arial" w:cs="Arial"/>
          <w:sz w:val="22"/>
          <w:szCs w:val="22"/>
        </w:rPr>
      </w:pPr>
      <w:r w:rsidRPr="00F52B1E">
        <w:rPr>
          <w:rFonts w:ascii="Arial" w:hAnsi="Arial" w:cs="Arial"/>
          <w:sz w:val="22"/>
          <w:szCs w:val="22"/>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0FDA483" w14:textId="77777777" w:rsidR="00010B6D" w:rsidRPr="00F52B1E" w:rsidRDefault="00010B6D" w:rsidP="00DC01B3">
      <w:pPr>
        <w:pStyle w:val="ListParagraph"/>
        <w:spacing w:after="0" w:line="240" w:lineRule="auto"/>
        <w:ind w:left="360"/>
        <w:rPr>
          <w:rFonts w:ascii="Arial" w:hAnsi="Arial" w:cs="Arial"/>
          <w:sz w:val="22"/>
          <w:szCs w:val="22"/>
        </w:rPr>
      </w:pPr>
    </w:p>
    <w:p w14:paraId="703D4A43" w14:textId="0671143A" w:rsidR="00010B6D" w:rsidRPr="00010B6D" w:rsidRDefault="00DB514A" w:rsidP="00DC01B3">
      <w:pPr>
        <w:pStyle w:val="ListParagraph"/>
        <w:numPr>
          <w:ilvl w:val="0"/>
          <w:numId w:val="23"/>
        </w:numPr>
        <w:spacing w:after="0" w:line="240" w:lineRule="auto"/>
        <w:rPr>
          <w:rFonts w:ascii="Arial" w:hAnsi="Arial" w:cs="Arial"/>
          <w:sz w:val="22"/>
          <w:szCs w:val="22"/>
        </w:rPr>
      </w:pPr>
      <w:r w:rsidRPr="00F52B1E">
        <w:rPr>
          <w:rFonts w:ascii="Arial" w:hAnsi="Arial" w:cs="Arial"/>
          <w:sz w:val="22"/>
          <w:szCs w:val="22"/>
        </w:rPr>
        <w:t>Each Party shall Process the Personal Data in compliance with its obligations under the Data Protection Legislation and not do anything to cause the other Party to be in breach of it.</w:t>
      </w:r>
    </w:p>
    <w:p w14:paraId="4498A1F5" w14:textId="77777777" w:rsidR="00DC01B3" w:rsidRPr="00DC01B3" w:rsidRDefault="00DC01B3" w:rsidP="00DC01B3">
      <w:pPr>
        <w:spacing w:after="0" w:line="240" w:lineRule="auto"/>
        <w:rPr>
          <w:rFonts w:ascii="Arial" w:hAnsi="Arial" w:cs="Arial"/>
          <w:sz w:val="22"/>
          <w:szCs w:val="22"/>
        </w:rPr>
      </w:pPr>
    </w:p>
    <w:p w14:paraId="76A286DA" w14:textId="08EB5C7F" w:rsidR="00C249A4" w:rsidRDefault="009136AF" w:rsidP="00DC01B3">
      <w:pPr>
        <w:pStyle w:val="ListParagraph"/>
        <w:numPr>
          <w:ilvl w:val="0"/>
          <w:numId w:val="23"/>
        </w:numPr>
        <w:spacing w:after="0" w:line="240" w:lineRule="auto"/>
        <w:rPr>
          <w:rFonts w:ascii="Arial" w:hAnsi="Arial" w:cs="Arial"/>
          <w:sz w:val="22"/>
          <w:szCs w:val="22"/>
        </w:rPr>
      </w:pPr>
      <w:r w:rsidRPr="00F52B1E">
        <w:rPr>
          <w:rFonts w:ascii="Arial" w:hAnsi="Arial" w:cs="Arial"/>
          <w:sz w:val="22"/>
          <w:szCs w:val="22"/>
        </w:rPr>
        <w:t xml:space="preserve"> </w:t>
      </w:r>
      <w:r w:rsidR="00DB514A" w:rsidRPr="00F52B1E">
        <w:rPr>
          <w:rFonts w:ascii="Arial" w:hAnsi="Arial" w:cs="Arial"/>
          <w:sz w:val="22"/>
          <w:szCs w:val="22"/>
        </w:rPr>
        <w:t xml:space="preserve">Where a Party has provided Personal Data to the other Party in accordance with Paragraph 2 of this </w:t>
      </w:r>
      <w:r w:rsidR="0043356D">
        <w:rPr>
          <w:rFonts w:ascii="Arial" w:hAnsi="Arial" w:cs="Arial"/>
          <w:sz w:val="22"/>
          <w:szCs w:val="22"/>
        </w:rPr>
        <w:t>Annex 3 to</w:t>
      </w:r>
      <w:r w:rsidR="00DB514A" w:rsidRPr="00F52B1E">
        <w:rPr>
          <w:rFonts w:ascii="Arial" w:hAnsi="Arial" w:cs="Arial"/>
          <w:sz w:val="22"/>
          <w:szCs w:val="22"/>
        </w:rPr>
        <w:t xml:space="preserve"> Joint Schedule 10 above, the recipient of the Personal Data will provide all such relevant documents and information relating to its data protection policies and procedures as the other Party may reasonably require.</w:t>
      </w:r>
    </w:p>
    <w:p w14:paraId="1CA5B581" w14:textId="47538593" w:rsidR="00010B6D" w:rsidRPr="00010B6D" w:rsidRDefault="009D3851" w:rsidP="00010B6D">
      <w:pPr>
        <w:pStyle w:val="ListParagraph"/>
        <w:numPr>
          <w:ilvl w:val="0"/>
          <w:numId w:val="23"/>
        </w:numPr>
        <w:spacing w:after="0" w:line="240" w:lineRule="auto"/>
        <w:rPr>
          <w:rFonts w:ascii="Arial" w:hAnsi="Arial" w:cs="Arial"/>
          <w:sz w:val="22"/>
          <w:szCs w:val="22"/>
        </w:rPr>
      </w:pPr>
      <w:r w:rsidRPr="00F52B1E">
        <w:rPr>
          <w:rFonts w:ascii="Arial" w:hAnsi="Arial" w:cs="Arial"/>
          <w:sz w:val="22"/>
          <w:szCs w:val="22"/>
        </w:rPr>
        <w:t>The Parties shall be responsible for their own compliance with Articles 13 and 14 UK GDPR in respect of the Processing of Personal Data for the purposes of the Contract.</w:t>
      </w:r>
    </w:p>
    <w:p w14:paraId="066AB2E1" w14:textId="77777777" w:rsidR="00DC01B3" w:rsidRPr="00DC01B3" w:rsidRDefault="00DC01B3" w:rsidP="00DC01B3">
      <w:pPr>
        <w:pStyle w:val="ListParagraph"/>
        <w:spacing w:after="0" w:line="240" w:lineRule="auto"/>
        <w:ind w:left="360"/>
        <w:rPr>
          <w:rFonts w:ascii="Arial" w:hAnsi="Arial" w:cs="Arial"/>
          <w:sz w:val="22"/>
          <w:szCs w:val="22"/>
        </w:rPr>
      </w:pPr>
    </w:p>
    <w:p w14:paraId="67F918EE" w14:textId="6CC0E078" w:rsidR="005A1464" w:rsidRPr="00F52B1E" w:rsidRDefault="005A1464" w:rsidP="00EB3824">
      <w:pPr>
        <w:pStyle w:val="ListParagraph"/>
        <w:numPr>
          <w:ilvl w:val="0"/>
          <w:numId w:val="23"/>
        </w:numPr>
        <w:rPr>
          <w:rFonts w:ascii="Arial" w:hAnsi="Arial" w:cs="Arial"/>
          <w:sz w:val="22"/>
          <w:szCs w:val="22"/>
        </w:rPr>
      </w:pPr>
      <w:r w:rsidRPr="00F52B1E">
        <w:rPr>
          <w:rFonts w:ascii="Arial" w:hAnsi="Arial" w:cs="Arial"/>
          <w:sz w:val="22"/>
          <w:szCs w:val="22"/>
        </w:rPr>
        <w:t>The Parties shall only provide Personal Data to each other:</w:t>
      </w:r>
    </w:p>
    <w:p w14:paraId="0459FCC0" w14:textId="77777777" w:rsidR="003326AD" w:rsidRPr="00F52B1E" w:rsidRDefault="003326AD" w:rsidP="003326AD">
      <w:pPr>
        <w:pStyle w:val="ListParagraph"/>
        <w:ind w:left="862"/>
        <w:rPr>
          <w:rFonts w:ascii="Arial" w:hAnsi="Arial" w:cs="Arial"/>
          <w:sz w:val="22"/>
          <w:szCs w:val="22"/>
        </w:rPr>
      </w:pPr>
    </w:p>
    <w:p w14:paraId="5E01F8D5" w14:textId="77777777" w:rsidR="005A1464" w:rsidRPr="00F52B1E" w:rsidRDefault="005A1464" w:rsidP="00DD4949">
      <w:pPr>
        <w:pStyle w:val="ListParagraph"/>
        <w:numPr>
          <w:ilvl w:val="1"/>
          <w:numId w:val="66"/>
        </w:numPr>
        <w:rPr>
          <w:rFonts w:ascii="Arial" w:hAnsi="Arial" w:cs="Arial"/>
          <w:sz w:val="22"/>
          <w:szCs w:val="22"/>
        </w:rPr>
      </w:pPr>
      <w:r w:rsidRPr="00F52B1E">
        <w:rPr>
          <w:rFonts w:ascii="Arial" w:hAnsi="Arial" w:cs="Arial"/>
          <w:sz w:val="22"/>
          <w:szCs w:val="22"/>
        </w:rPr>
        <w:t>to the extent necessary to perform their respective obligations under the Contract;</w:t>
      </w:r>
    </w:p>
    <w:p w14:paraId="0CB3D9DA" w14:textId="77777777" w:rsidR="005A1464" w:rsidRPr="00F52B1E" w:rsidRDefault="005A1464" w:rsidP="00DC01B3">
      <w:pPr>
        <w:pStyle w:val="ListParagraph"/>
        <w:ind w:left="644"/>
        <w:rPr>
          <w:rFonts w:ascii="Arial" w:hAnsi="Arial" w:cs="Arial"/>
          <w:sz w:val="22"/>
          <w:szCs w:val="22"/>
        </w:rPr>
      </w:pPr>
    </w:p>
    <w:p w14:paraId="6C3B4AE4" w14:textId="16FD1F9D" w:rsidR="005A1464" w:rsidRPr="00F52B1E" w:rsidRDefault="005A1464" w:rsidP="00DD4949">
      <w:pPr>
        <w:pStyle w:val="ListParagraph"/>
        <w:numPr>
          <w:ilvl w:val="1"/>
          <w:numId w:val="67"/>
        </w:numPr>
        <w:rPr>
          <w:rFonts w:ascii="Arial" w:hAnsi="Arial" w:cs="Arial"/>
          <w:sz w:val="22"/>
          <w:szCs w:val="22"/>
        </w:rPr>
      </w:pPr>
      <w:r w:rsidRPr="00F52B1E">
        <w:rPr>
          <w:rFonts w:ascii="Arial" w:hAnsi="Arial" w:cs="Arial"/>
          <w:sz w:val="22"/>
          <w:szCs w:val="22"/>
        </w:rPr>
        <w:t>in compliance with the Data Protection Legislation (including by ensuring all required fair processing information has been given to affected Data Subjects:</w:t>
      </w:r>
    </w:p>
    <w:p w14:paraId="6F8B8135" w14:textId="77777777" w:rsidR="005A1464" w:rsidRPr="00F52B1E" w:rsidRDefault="005A1464" w:rsidP="00412D0C">
      <w:pPr>
        <w:pStyle w:val="ListParagraph"/>
        <w:rPr>
          <w:rFonts w:ascii="Arial" w:hAnsi="Arial" w:cs="Arial"/>
          <w:sz w:val="22"/>
          <w:szCs w:val="22"/>
        </w:rPr>
      </w:pPr>
    </w:p>
    <w:p w14:paraId="6766D879" w14:textId="0D8C9A1C" w:rsidR="005A1464" w:rsidRPr="00F52B1E" w:rsidRDefault="00F1455E" w:rsidP="00EB3824">
      <w:pPr>
        <w:pStyle w:val="ListParagraph"/>
        <w:numPr>
          <w:ilvl w:val="4"/>
          <w:numId w:val="14"/>
        </w:numPr>
        <w:rPr>
          <w:rFonts w:ascii="Arial" w:hAnsi="Arial" w:cs="Arial"/>
          <w:sz w:val="22"/>
          <w:szCs w:val="22"/>
        </w:rPr>
      </w:pPr>
      <w:r w:rsidRPr="00F52B1E">
        <w:rPr>
          <w:rFonts w:ascii="Arial" w:hAnsi="Arial" w:cs="Arial"/>
          <w:sz w:val="22"/>
          <w:szCs w:val="22"/>
        </w:rPr>
        <w:t>where the provision of Personal Data from one Party to another involves transfer of such data to outside the UK and/or the EEA, if the prior written consent of the non-transferring Party has been obtained and the following conditions are fulfilled:</w:t>
      </w:r>
    </w:p>
    <w:p w14:paraId="5A3C4575" w14:textId="77777777" w:rsidR="00FC364F" w:rsidRPr="00F52B1E" w:rsidRDefault="00FC364F" w:rsidP="00FC364F">
      <w:pPr>
        <w:pStyle w:val="ListParagraph"/>
        <w:ind w:left="1800"/>
        <w:rPr>
          <w:rFonts w:ascii="Arial" w:hAnsi="Arial" w:cs="Arial"/>
          <w:sz w:val="22"/>
          <w:szCs w:val="22"/>
        </w:rPr>
      </w:pPr>
    </w:p>
    <w:p w14:paraId="4ED84B09" w14:textId="085BEB53" w:rsidR="00FC364F" w:rsidRPr="00F52B1E" w:rsidRDefault="00F937A8" w:rsidP="00EB3824">
      <w:pPr>
        <w:pStyle w:val="ListParagraph"/>
        <w:numPr>
          <w:ilvl w:val="5"/>
          <w:numId w:val="14"/>
        </w:numPr>
        <w:spacing w:before="240"/>
        <w:rPr>
          <w:rFonts w:ascii="Arial" w:hAnsi="Arial" w:cs="Arial"/>
          <w:sz w:val="22"/>
          <w:szCs w:val="22"/>
        </w:rPr>
      </w:pPr>
      <w:r w:rsidRPr="00F52B1E">
        <w:rPr>
          <w:rFonts w:ascii="Arial" w:hAnsi="Arial" w:cs="Arial"/>
          <w:sz w:val="22"/>
          <w:szCs w:val="22"/>
        </w:rPr>
        <w:t>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14:paraId="5B832C9C" w14:textId="77777777" w:rsidR="00F937A8" w:rsidRPr="00F52B1E" w:rsidRDefault="00F937A8" w:rsidP="00F937A8">
      <w:pPr>
        <w:pStyle w:val="ListParagraph"/>
        <w:spacing w:before="240"/>
        <w:ind w:left="2160"/>
        <w:rPr>
          <w:rFonts w:ascii="Arial" w:hAnsi="Arial" w:cs="Arial"/>
          <w:sz w:val="22"/>
          <w:szCs w:val="22"/>
        </w:rPr>
      </w:pPr>
    </w:p>
    <w:p w14:paraId="3D05D828" w14:textId="04466E78" w:rsidR="00F937A8" w:rsidRPr="00F52B1E" w:rsidRDefault="00F937A8" w:rsidP="00EB3824">
      <w:pPr>
        <w:pStyle w:val="ListParagraph"/>
        <w:numPr>
          <w:ilvl w:val="0"/>
          <w:numId w:val="24"/>
        </w:numPr>
        <w:spacing w:before="240"/>
        <w:rPr>
          <w:rFonts w:ascii="Arial" w:hAnsi="Arial" w:cs="Arial"/>
          <w:sz w:val="22"/>
          <w:szCs w:val="22"/>
        </w:rPr>
      </w:pPr>
      <w:r w:rsidRPr="00F52B1E">
        <w:rPr>
          <w:rFonts w:ascii="Arial" w:hAnsi="Arial" w:cs="Arial"/>
          <w:sz w:val="22"/>
          <w:szCs w:val="22"/>
        </w:rPr>
        <w:t>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p>
    <w:p w14:paraId="2201C14F" w14:textId="5198BE1E" w:rsidR="00F937A8" w:rsidRPr="00F52B1E" w:rsidRDefault="00F937A8" w:rsidP="00EB3824">
      <w:pPr>
        <w:pStyle w:val="ListParagraph"/>
        <w:numPr>
          <w:ilvl w:val="0"/>
          <w:numId w:val="24"/>
        </w:numPr>
        <w:spacing w:after="0"/>
        <w:rPr>
          <w:rFonts w:ascii="Arial" w:hAnsi="Arial" w:cs="Arial"/>
          <w:sz w:val="22"/>
          <w:szCs w:val="22"/>
        </w:rPr>
      </w:pPr>
      <w:r w:rsidRPr="00F52B1E">
        <w:rPr>
          <w:rFonts w:ascii="Arial" w:hAnsi="Arial" w:cs="Arial"/>
          <w:sz w:val="22"/>
          <w:szCs w:val="22"/>
        </w:rPr>
        <w:t xml:space="preserve">the Supplier shall notify </w:t>
      </w:r>
      <w:r w:rsidR="00643F39" w:rsidRPr="00F52B1E">
        <w:rPr>
          <w:rFonts w:ascii="Arial" w:hAnsi="Arial" w:cs="Arial"/>
          <w:sz w:val="22"/>
          <w:szCs w:val="22"/>
        </w:rPr>
        <w:t>UKEF</w:t>
      </w:r>
      <w:r w:rsidRPr="00F52B1E">
        <w:rPr>
          <w:rFonts w:ascii="Arial" w:hAnsi="Arial" w:cs="Arial"/>
          <w:sz w:val="22"/>
          <w:szCs w:val="22"/>
        </w:rPr>
        <w:t xml:space="preserve"> immediately if there are any, or there are reasonable grounds to believe there may be any, changes in respect of their and/or their Subcontractor's or Subprocessor's position on the US Data Privacy Framework (for example if that entity</w:t>
      </w:r>
      <w:r w:rsidR="004A698D" w:rsidRPr="00F52B1E">
        <w:rPr>
          <w:rFonts w:ascii="Arial" w:hAnsi="Arial" w:cs="Arial"/>
          <w:sz w:val="22"/>
          <w:szCs w:val="22"/>
        </w:rPr>
        <w:t xml:space="preserve">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5.2(a)(i); and</w:t>
      </w:r>
    </w:p>
    <w:p w14:paraId="614AEC45" w14:textId="1A87E1E5" w:rsidR="004A698D" w:rsidRPr="00F52B1E" w:rsidRDefault="004A698D" w:rsidP="00EB3824">
      <w:pPr>
        <w:pStyle w:val="ListParagraph"/>
        <w:numPr>
          <w:ilvl w:val="0"/>
          <w:numId w:val="24"/>
        </w:numPr>
        <w:spacing w:after="0"/>
        <w:rPr>
          <w:rFonts w:ascii="Arial" w:hAnsi="Arial" w:cs="Arial"/>
          <w:sz w:val="22"/>
          <w:szCs w:val="22"/>
        </w:rPr>
      </w:pPr>
      <w:r w:rsidRPr="00F52B1E">
        <w:rPr>
          <w:rFonts w:ascii="Arial" w:hAnsi="Arial" w:cs="Arial"/>
          <w:sz w:val="22"/>
          <w:szCs w:val="22"/>
        </w:rPr>
        <w:t>in the event that the Supplier (and/or the applicable Subcontractor or Subprocessor):</w:t>
      </w:r>
    </w:p>
    <w:p w14:paraId="1901DEA4" w14:textId="77777777" w:rsidR="004A698D" w:rsidRPr="00F52B1E" w:rsidRDefault="004A698D" w:rsidP="00624FE0">
      <w:pPr>
        <w:pStyle w:val="ListParagraph"/>
        <w:spacing w:after="0"/>
        <w:ind w:left="2520"/>
        <w:rPr>
          <w:rFonts w:ascii="Arial" w:hAnsi="Arial" w:cs="Arial"/>
          <w:sz w:val="22"/>
          <w:szCs w:val="22"/>
        </w:rPr>
      </w:pPr>
    </w:p>
    <w:p w14:paraId="195593E9" w14:textId="7B2845DB" w:rsidR="004A698D" w:rsidRDefault="003D1255" w:rsidP="00624FE0">
      <w:pPr>
        <w:pStyle w:val="ListParagraph"/>
        <w:numPr>
          <w:ilvl w:val="6"/>
          <w:numId w:val="7"/>
        </w:numPr>
        <w:spacing w:after="0"/>
        <w:rPr>
          <w:rFonts w:ascii="Arial" w:hAnsi="Arial" w:cs="Arial"/>
          <w:sz w:val="22"/>
          <w:szCs w:val="22"/>
        </w:rPr>
      </w:pPr>
      <w:r w:rsidRPr="00F52B1E">
        <w:rPr>
          <w:rFonts w:ascii="Arial" w:hAnsi="Arial" w:cs="Arial"/>
          <w:sz w:val="22"/>
          <w:szCs w:val="22"/>
        </w:rPr>
        <w:t>ceases to be certified on the US Data Privacy Framework and the Supplier does not put in place the alternative data transfer mechanisms required for compliance with this Paragraph 5.2(a)(i);</w:t>
      </w:r>
    </w:p>
    <w:p w14:paraId="1592FC4C" w14:textId="77777777" w:rsidR="00624FE0" w:rsidRPr="00F52B1E" w:rsidRDefault="00624FE0" w:rsidP="00624FE0">
      <w:pPr>
        <w:pStyle w:val="ListParagraph"/>
        <w:spacing w:after="0"/>
        <w:ind w:left="2520"/>
        <w:rPr>
          <w:rFonts w:ascii="Arial" w:hAnsi="Arial" w:cs="Arial"/>
          <w:sz w:val="22"/>
          <w:szCs w:val="22"/>
        </w:rPr>
      </w:pPr>
    </w:p>
    <w:p w14:paraId="1EBCF510" w14:textId="6D039E64" w:rsidR="003D1255" w:rsidRDefault="003D1255" w:rsidP="00624FE0">
      <w:pPr>
        <w:pStyle w:val="ListParagraph"/>
        <w:numPr>
          <w:ilvl w:val="6"/>
          <w:numId w:val="7"/>
        </w:numPr>
        <w:spacing w:after="0"/>
        <w:rPr>
          <w:rFonts w:ascii="Arial" w:hAnsi="Arial" w:cs="Arial"/>
          <w:sz w:val="22"/>
          <w:szCs w:val="22"/>
        </w:rPr>
      </w:pPr>
      <w:r w:rsidRPr="00F52B1E">
        <w:rPr>
          <w:rFonts w:ascii="Arial" w:hAnsi="Arial" w:cs="Arial"/>
          <w:sz w:val="22"/>
          <w:szCs w:val="22"/>
        </w:rPr>
        <w:t>the US Data Privacy Framework is no longer available and the Supplier does not put in place the alternative data transfer mechanisms required for compliance with this Paragraph 5.2(a)(i); and/or</w:t>
      </w:r>
    </w:p>
    <w:p w14:paraId="2908812D" w14:textId="77777777" w:rsidR="00624FE0" w:rsidRPr="00F52B1E" w:rsidRDefault="00624FE0" w:rsidP="00624FE0">
      <w:pPr>
        <w:pStyle w:val="ListParagraph"/>
        <w:spacing w:after="0"/>
        <w:ind w:left="2520"/>
        <w:rPr>
          <w:rFonts w:ascii="Arial" w:hAnsi="Arial" w:cs="Arial"/>
          <w:sz w:val="22"/>
          <w:szCs w:val="22"/>
        </w:rPr>
      </w:pPr>
    </w:p>
    <w:p w14:paraId="72042B5E" w14:textId="1463ED62" w:rsidR="003D1255" w:rsidRPr="00F52B1E" w:rsidRDefault="003D1255" w:rsidP="00624FE0">
      <w:pPr>
        <w:pStyle w:val="ListParagraph"/>
        <w:numPr>
          <w:ilvl w:val="6"/>
          <w:numId w:val="7"/>
        </w:numPr>
        <w:spacing w:after="0"/>
        <w:rPr>
          <w:rFonts w:ascii="Arial" w:hAnsi="Arial" w:cs="Arial"/>
          <w:sz w:val="22"/>
          <w:szCs w:val="22"/>
        </w:rPr>
      </w:pPr>
      <w:r w:rsidRPr="00F52B1E">
        <w:rPr>
          <w:rFonts w:ascii="Arial" w:hAnsi="Arial" w:cs="Arial"/>
          <w:sz w:val="22"/>
          <w:szCs w:val="22"/>
        </w:rPr>
        <w:t xml:space="preserve">fails to notify </w:t>
      </w:r>
      <w:r w:rsidR="00643F39" w:rsidRPr="00F52B1E">
        <w:rPr>
          <w:rFonts w:ascii="Arial" w:hAnsi="Arial" w:cs="Arial"/>
          <w:sz w:val="22"/>
          <w:szCs w:val="22"/>
        </w:rPr>
        <w:t>UKEF</w:t>
      </w:r>
      <w:r w:rsidRPr="00F52B1E">
        <w:rPr>
          <w:rFonts w:ascii="Arial" w:hAnsi="Arial" w:cs="Arial"/>
          <w:sz w:val="22"/>
          <w:szCs w:val="22"/>
        </w:rPr>
        <w:t xml:space="preserve"> of any changes to its certification status in accordance with Paragraph 5.2(a)(i)(B) above,</w:t>
      </w:r>
    </w:p>
    <w:p w14:paraId="612A0E40" w14:textId="66E34008" w:rsidR="003D1255" w:rsidRDefault="006939A7" w:rsidP="00624FE0">
      <w:pPr>
        <w:spacing w:after="0"/>
        <w:ind w:left="2160"/>
        <w:rPr>
          <w:rFonts w:ascii="Arial" w:hAnsi="Arial" w:cs="Arial"/>
          <w:sz w:val="22"/>
          <w:szCs w:val="22"/>
        </w:rPr>
      </w:pPr>
      <w:r w:rsidRPr="00F52B1E">
        <w:rPr>
          <w:rFonts w:ascii="Arial" w:hAnsi="Arial" w:cs="Arial"/>
          <w:sz w:val="22"/>
          <w:szCs w:val="22"/>
        </w:rPr>
        <w:t>UKEF</w:t>
      </w:r>
      <w:r w:rsidR="003D1255" w:rsidRPr="00F52B1E">
        <w:rPr>
          <w:rFonts w:ascii="Arial" w:hAnsi="Arial" w:cs="Arial"/>
          <w:sz w:val="22"/>
          <w:szCs w:val="22"/>
        </w:rPr>
        <w:t xml:space="preserve"> shall have the right to terminate this Contract with immediate effect; or</w:t>
      </w:r>
    </w:p>
    <w:p w14:paraId="5725C59D" w14:textId="77777777" w:rsidR="00624FE0" w:rsidRPr="00F52B1E" w:rsidRDefault="00624FE0" w:rsidP="00624FE0">
      <w:pPr>
        <w:spacing w:after="0"/>
        <w:ind w:left="2160"/>
        <w:rPr>
          <w:rFonts w:ascii="Arial" w:hAnsi="Arial" w:cs="Arial"/>
          <w:sz w:val="22"/>
          <w:szCs w:val="22"/>
        </w:rPr>
      </w:pPr>
    </w:p>
    <w:p w14:paraId="583030D8" w14:textId="07137C83" w:rsidR="003D1255" w:rsidRPr="00F52B1E" w:rsidRDefault="009B62E7" w:rsidP="00624FE0">
      <w:pPr>
        <w:pStyle w:val="ListParagraph"/>
        <w:numPr>
          <w:ilvl w:val="4"/>
          <w:numId w:val="7"/>
        </w:numPr>
        <w:spacing w:after="0"/>
        <w:rPr>
          <w:rFonts w:ascii="Arial" w:hAnsi="Arial" w:cs="Arial"/>
          <w:sz w:val="22"/>
          <w:szCs w:val="22"/>
        </w:rPr>
      </w:pPr>
      <w:r w:rsidRPr="00F52B1E">
        <w:rPr>
          <w:rFonts w:ascii="Arial" w:hAnsi="Arial" w:cs="Arial"/>
          <w:sz w:val="22"/>
          <w:szCs w:val="22"/>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02A1453E" w14:textId="77777777" w:rsidR="009B62E7" w:rsidRPr="00F52B1E" w:rsidRDefault="009B62E7" w:rsidP="00624FE0">
      <w:pPr>
        <w:pStyle w:val="ListParagraph"/>
        <w:spacing w:after="0"/>
        <w:ind w:left="1800"/>
        <w:rPr>
          <w:rFonts w:ascii="Arial" w:hAnsi="Arial" w:cs="Arial"/>
          <w:sz w:val="22"/>
          <w:szCs w:val="22"/>
        </w:rPr>
      </w:pPr>
    </w:p>
    <w:p w14:paraId="3328D846" w14:textId="4C1112B0" w:rsidR="009B62E7" w:rsidRPr="00F52B1E" w:rsidRDefault="009B62E7" w:rsidP="00624FE0">
      <w:pPr>
        <w:pStyle w:val="ListParagraph"/>
        <w:numPr>
          <w:ilvl w:val="5"/>
          <w:numId w:val="7"/>
        </w:numPr>
        <w:spacing w:after="0"/>
        <w:rPr>
          <w:rFonts w:ascii="Arial" w:hAnsi="Arial" w:cs="Arial"/>
          <w:sz w:val="22"/>
          <w:szCs w:val="22"/>
        </w:rPr>
      </w:pPr>
      <w:r w:rsidRPr="00F52B1E">
        <w:rPr>
          <w:rFonts w:ascii="Arial" w:hAnsi="Arial" w:cs="Arial"/>
          <w:sz w:val="22"/>
          <w:szCs w:val="22"/>
        </w:rPr>
        <w:t>where the transfer is subject to UK GDPR:</w:t>
      </w:r>
    </w:p>
    <w:p w14:paraId="2E487C87" w14:textId="77777777" w:rsidR="009B62E7" w:rsidRPr="00F52B1E" w:rsidRDefault="009B62E7" w:rsidP="00624FE0">
      <w:pPr>
        <w:pStyle w:val="ListParagraph"/>
        <w:spacing w:after="0"/>
        <w:ind w:left="2160"/>
        <w:rPr>
          <w:rFonts w:ascii="Arial" w:hAnsi="Arial" w:cs="Arial"/>
          <w:sz w:val="22"/>
          <w:szCs w:val="22"/>
        </w:rPr>
      </w:pPr>
    </w:p>
    <w:p w14:paraId="112B047C" w14:textId="7D04054C" w:rsidR="009B62E7" w:rsidRPr="00F52B1E" w:rsidRDefault="00A26599" w:rsidP="00EB3824">
      <w:pPr>
        <w:pStyle w:val="ListParagraph"/>
        <w:numPr>
          <w:ilvl w:val="0"/>
          <w:numId w:val="25"/>
        </w:numPr>
        <w:spacing w:after="0"/>
        <w:rPr>
          <w:rFonts w:ascii="Arial" w:hAnsi="Arial" w:cs="Arial"/>
          <w:sz w:val="22"/>
          <w:szCs w:val="22"/>
        </w:rPr>
      </w:pPr>
      <w:r w:rsidRPr="00F52B1E">
        <w:rPr>
          <w:rFonts w:ascii="Arial" w:hAnsi="Arial" w:cs="Arial"/>
          <w:sz w:val="22"/>
          <w:szCs w:val="22"/>
        </w:rPr>
        <w:t>the International Data Transfer Agreement (the "IDTA") ""as published by the Information Commissioner’s Office or such updated version of such IDTA as is published by the Information Commissioner’s Office under section 119A(1) of the DPA 2018 from time to time; or</w:t>
      </w:r>
    </w:p>
    <w:p w14:paraId="2105F14A" w14:textId="5331DD65" w:rsidR="00A26599" w:rsidRPr="00F52B1E" w:rsidRDefault="00A26599" w:rsidP="00EB3824">
      <w:pPr>
        <w:pStyle w:val="ListParagraph"/>
        <w:numPr>
          <w:ilvl w:val="0"/>
          <w:numId w:val="25"/>
        </w:numPr>
        <w:spacing w:after="0"/>
        <w:rPr>
          <w:rFonts w:ascii="Arial" w:hAnsi="Arial" w:cs="Arial"/>
          <w:sz w:val="22"/>
          <w:szCs w:val="22"/>
        </w:rPr>
      </w:pPr>
      <w:r w:rsidRPr="00F52B1E">
        <w:rPr>
          <w:rFonts w:ascii="Arial" w:hAnsi="Arial" w:cs="Arial"/>
          <w:sz w:val="22"/>
          <w:szCs w:val="22"/>
        </w:rPr>
        <w:t>the European Commission’s Standard Contractual Clauses per decision 2021/914/EU or such updated version of such Standard Contractual Clauses as are published by the European Commission from time to time (the "EU SCCs"), together with the UK International Data Transfer Agreement Addendum to the EU SCCs (the "Addendum") as published by the Information Commissioner’s Office from time to time; and/or</w:t>
      </w:r>
    </w:p>
    <w:p w14:paraId="7727B6E6" w14:textId="77777777" w:rsidR="00A26599" w:rsidRPr="00F52B1E" w:rsidRDefault="00A26599" w:rsidP="00624FE0">
      <w:pPr>
        <w:pStyle w:val="ListParagraph"/>
        <w:numPr>
          <w:ilvl w:val="5"/>
          <w:numId w:val="7"/>
        </w:numPr>
        <w:spacing w:after="0"/>
        <w:rPr>
          <w:rFonts w:ascii="Arial" w:hAnsi="Arial" w:cs="Arial"/>
          <w:sz w:val="22"/>
          <w:szCs w:val="22"/>
        </w:rPr>
      </w:pPr>
      <w:r w:rsidRPr="00F52B1E">
        <w:rPr>
          <w:rFonts w:ascii="Arial" w:hAnsi="Arial" w:cs="Arial"/>
          <w:sz w:val="22"/>
          <w:szCs w:val="22"/>
        </w:rPr>
        <w:t>where the transfer is subject to EU GDPR, the EU SCCs,</w:t>
      </w:r>
    </w:p>
    <w:p w14:paraId="6514F467" w14:textId="2D98C817" w:rsidR="00A26599" w:rsidRPr="00F52B1E" w:rsidRDefault="00A26599" w:rsidP="00624FE0">
      <w:pPr>
        <w:spacing w:after="0"/>
        <w:ind w:left="1800"/>
        <w:rPr>
          <w:rFonts w:ascii="Arial" w:hAnsi="Arial" w:cs="Arial"/>
          <w:sz w:val="22"/>
          <w:szCs w:val="22"/>
        </w:rPr>
      </w:pPr>
      <w:r w:rsidRPr="00F52B1E">
        <w:rPr>
          <w:rFonts w:ascii="Arial" w:hAnsi="Arial" w:cs="Arial"/>
          <w:sz w:val="22"/>
          <w:szCs w:val="22"/>
        </w:rPr>
        <w:t>as well as any additional measures determined by the Controller being implemented by the importing party;</w:t>
      </w:r>
    </w:p>
    <w:p w14:paraId="5F94F70B" w14:textId="63D61836" w:rsidR="00A26599" w:rsidRPr="00F52B1E" w:rsidRDefault="00D16BEB" w:rsidP="00624FE0">
      <w:pPr>
        <w:pStyle w:val="ListParagraph"/>
        <w:numPr>
          <w:ilvl w:val="4"/>
          <w:numId w:val="7"/>
        </w:numPr>
        <w:spacing w:after="0"/>
        <w:rPr>
          <w:rFonts w:ascii="Arial" w:hAnsi="Arial" w:cs="Arial"/>
          <w:sz w:val="22"/>
          <w:szCs w:val="22"/>
        </w:rPr>
      </w:pPr>
      <w:r w:rsidRPr="00F52B1E">
        <w:rPr>
          <w:rFonts w:ascii="Arial" w:hAnsi="Arial" w:cs="Arial"/>
          <w:sz w:val="22"/>
          <w:szCs w:val="22"/>
        </w:rPr>
        <w:t>the Data Subject has enforceable rights and effective legal remedies;</w:t>
      </w:r>
    </w:p>
    <w:p w14:paraId="6C011853" w14:textId="3E422728" w:rsidR="00D16BEB" w:rsidRPr="00F52B1E" w:rsidRDefault="00D16BEB" w:rsidP="00624FE0">
      <w:pPr>
        <w:pStyle w:val="ListParagraph"/>
        <w:numPr>
          <w:ilvl w:val="4"/>
          <w:numId w:val="7"/>
        </w:numPr>
        <w:spacing w:after="0"/>
        <w:rPr>
          <w:rFonts w:ascii="Arial" w:hAnsi="Arial" w:cs="Arial"/>
          <w:sz w:val="22"/>
          <w:szCs w:val="22"/>
        </w:rPr>
      </w:pPr>
      <w:r w:rsidRPr="00F52B1E">
        <w:rPr>
          <w:rFonts w:ascii="Arial" w:hAnsi="Arial" w:cs="Arial"/>
          <w:sz w:val="22"/>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26ED8ED7" w14:textId="7F3061E5" w:rsidR="00D16BEB" w:rsidRPr="00F52B1E" w:rsidRDefault="00D16BEB" w:rsidP="00624FE0">
      <w:pPr>
        <w:pStyle w:val="ListParagraph"/>
        <w:numPr>
          <w:ilvl w:val="4"/>
          <w:numId w:val="7"/>
        </w:numPr>
        <w:spacing w:after="0"/>
        <w:rPr>
          <w:rFonts w:ascii="Arial" w:hAnsi="Arial" w:cs="Arial"/>
          <w:sz w:val="22"/>
          <w:szCs w:val="22"/>
        </w:rPr>
      </w:pPr>
      <w:r w:rsidRPr="00F52B1E">
        <w:rPr>
          <w:rFonts w:ascii="Arial" w:hAnsi="Arial" w:cs="Arial"/>
          <w:sz w:val="22"/>
          <w:szCs w:val="22"/>
        </w:rPr>
        <w:t>the transferring Party complies with any reasonable instructions notified to it in advance by the non-transferring Party with respect to the processing of the Personal Data; and</w:t>
      </w:r>
    </w:p>
    <w:p w14:paraId="6A001138" w14:textId="19D114D6" w:rsidR="00805A62" w:rsidRDefault="00AA4C00" w:rsidP="00624FE0">
      <w:pPr>
        <w:pStyle w:val="ListParagraph"/>
        <w:numPr>
          <w:ilvl w:val="4"/>
          <w:numId w:val="7"/>
        </w:numPr>
        <w:spacing w:after="0"/>
        <w:rPr>
          <w:rFonts w:ascii="Arial" w:hAnsi="Arial" w:cs="Arial"/>
          <w:sz w:val="22"/>
          <w:szCs w:val="22"/>
        </w:rPr>
      </w:pPr>
      <w:r w:rsidRPr="00F52B1E">
        <w:rPr>
          <w:rFonts w:ascii="Arial" w:hAnsi="Arial" w:cs="Arial"/>
          <w:sz w:val="22"/>
          <w:szCs w:val="22"/>
        </w:rPr>
        <w:t>where it has recorded it in Annex 1 (Processing Personal Data).</w:t>
      </w:r>
    </w:p>
    <w:p w14:paraId="7F82A297" w14:textId="3CBAA692" w:rsidR="00A26599" w:rsidRPr="00805A62" w:rsidRDefault="00A26599" w:rsidP="00624FE0">
      <w:pPr>
        <w:pStyle w:val="ListParagraph"/>
        <w:spacing w:after="0"/>
        <w:ind w:left="1800"/>
        <w:rPr>
          <w:rFonts w:ascii="Arial" w:hAnsi="Arial" w:cs="Arial"/>
          <w:sz w:val="22"/>
          <w:szCs w:val="22"/>
        </w:rPr>
      </w:pPr>
      <w:r w:rsidRPr="00805A62">
        <w:rPr>
          <w:rFonts w:ascii="Arial" w:hAnsi="Arial" w:cs="Arial"/>
          <w:sz w:val="22"/>
          <w:szCs w:val="22"/>
        </w:rPr>
        <w:t xml:space="preserve"> </w:t>
      </w:r>
    </w:p>
    <w:p w14:paraId="6699D645" w14:textId="00DCB693" w:rsidR="005A1464" w:rsidRPr="00F52B1E" w:rsidRDefault="00AA4C00" w:rsidP="00DD4949">
      <w:pPr>
        <w:pStyle w:val="ListParagraph"/>
        <w:numPr>
          <w:ilvl w:val="0"/>
          <w:numId w:val="66"/>
        </w:numPr>
        <w:spacing w:after="0"/>
        <w:rPr>
          <w:rFonts w:ascii="Arial" w:hAnsi="Arial" w:cs="Arial"/>
          <w:sz w:val="22"/>
          <w:szCs w:val="22"/>
        </w:rPr>
      </w:pPr>
      <w:r w:rsidRPr="00F52B1E">
        <w:rPr>
          <w:rFonts w:ascii="Arial" w:hAnsi="Arial" w:cs="Arial"/>
          <w:sz w:val="22"/>
          <w:szCs w:val="22"/>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w:t>
      </w:r>
      <w:r w:rsidR="0099603A" w:rsidRPr="00F52B1E">
        <w:rPr>
          <w:rFonts w:ascii="Arial" w:hAnsi="Arial" w:cs="Arial"/>
          <w:sz w:val="22"/>
          <w:szCs w:val="22"/>
        </w:rPr>
        <w:t xml:space="preserve"> 32(1)(a), (b), (c) and (d) of the UK GDPR, and the measures shall, at a minimum, comply with the requirements of the Data Protection Legislation, including Article 32 of the UK GDPR.</w:t>
      </w:r>
    </w:p>
    <w:p w14:paraId="2C9AF3E1" w14:textId="77777777" w:rsidR="0003525A" w:rsidRPr="00F52B1E" w:rsidRDefault="0003525A" w:rsidP="00624FE0">
      <w:pPr>
        <w:pStyle w:val="ListParagraph"/>
        <w:spacing w:after="0"/>
        <w:ind w:left="862"/>
        <w:rPr>
          <w:rFonts w:ascii="Arial" w:hAnsi="Arial" w:cs="Arial"/>
          <w:sz w:val="22"/>
          <w:szCs w:val="22"/>
        </w:rPr>
      </w:pPr>
    </w:p>
    <w:p w14:paraId="2C0803ED" w14:textId="421A75C1" w:rsidR="0003525A" w:rsidRPr="00F52B1E" w:rsidRDefault="0099603A" w:rsidP="00DD4949">
      <w:pPr>
        <w:pStyle w:val="ListParagraph"/>
        <w:numPr>
          <w:ilvl w:val="0"/>
          <w:numId w:val="66"/>
        </w:numPr>
        <w:spacing w:after="0"/>
        <w:rPr>
          <w:rFonts w:ascii="Arial" w:hAnsi="Arial" w:cs="Arial"/>
          <w:sz w:val="22"/>
          <w:szCs w:val="22"/>
        </w:rPr>
      </w:pPr>
      <w:r w:rsidRPr="00F52B1E">
        <w:rPr>
          <w:rFonts w:ascii="Arial" w:hAnsi="Arial" w:cs="Arial"/>
          <w:sz w:val="22"/>
          <w:szCs w:val="22"/>
        </w:rPr>
        <w:t>A Party Processing Personal Data for the purposes of the Contract shall maintain a record of its Processing activities in accordance with Article 30 UK GDPR and shall make the record available to the other Party upon reasonable request.</w:t>
      </w:r>
    </w:p>
    <w:p w14:paraId="41AF5E54" w14:textId="77777777" w:rsidR="0099603A" w:rsidRPr="00F52B1E" w:rsidRDefault="0099603A" w:rsidP="00624FE0">
      <w:pPr>
        <w:pStyle w:val="ListParagraph"/>
        <w:spacing w:after="0"/>
        <w:rPr>
          <w:rFonts w:ascii="Arial" w:hAnsi="Arial" w:cs="Arial"/>
          <w:sz w:val="22"/>
          <w:szCs w:val="22"/>
        </w:rPr>
      </w:pPr>
    </w:p>
    <w:p w14:paraId="674448F2" w14:textId="63CF633D" w:rsidR="0099603A" w:rsidRPr="00F52B1E" w:rsidRDefault="000F0A54" w:rsidP="00DD4949">
      <w:pPr>
        <w:pStyle w:val="ListParagraph"/>
        <w:numPr>
          <w:ilvl w:val="0"/>
          <w:numId w:val="66"/>
        </w:numPr>
        <w:spacing w:after="0"/>
        <w:rPr>
          <w:rFonts w:ascii="Arial" w:hAnsi="Arial" w:cs="Arial"/>
          <w:sz w:val="22"/>
          <w:szCs w:val="22"/>
        </w:rPr>
      </w:pPr>
      <w:r w:rsidRPr="00F52B1E">
        <w:rPr>
          <w:rFonts w:ascii="Arial" w:hAnsi="Arial" w:cs="Arial"/>
          <w:sz w:val="22"/>
          <w:szCs w:val="22"/>
        </w:rPr>
        <w:t>Where a Party receives a request by any Data Subject to exercise any of their rights under the Data Protection Legislation in relation to the Personal Data provided to it by the other Party pursuant to the Contract (“</w:t>
      </w:r>
      <w:r w:rsidRPr="002007D9">
        <w:rPr>
          <w:rFonts w:ascii="Arial" w:hAnsi="Arial" w:cs="Arial"/>
          <w:b/>
          <w:sz w:val="22"/>
          <w:szCs w:val="22"/>
        </w:rPr>
        <w:t>Request Recipient</w:t>
      </w:r>
      <w:r w:rsidRPr="00F52B1E">
        <w:rPr>
          <w:rFonts w:ascii="Arial" w:hAnsi="Arial" w:cs="Arial"/>
          <w:sz w:val="22"/>
          <w:szCs w:val="22"/>
        </w:rPr>
        <w:t>”):</w:t>
      </w:r>
    </w:p>
    <w:p w14:paraId="13C4CF4D" w14:textId="77777777" w:rsidR="000F0A54" w:rsidRPr="00F52B1E" w:rsidRDefault="000F0A54" w:rsidP="00624FE0">
      <w:pPr>
        <w:pStyle w:val="ListParagraph"/>
        <w:spacing w:after="0"/>
        <w:rPr>
          <w:rFonts w:ascii="Arial" w:hAnsi="Arial" w:cs="Arial"/>
          <w:sz w:val="22"/>
          <w:szCs w:val="22"/>
        </w:rPr>
      </w:pPr>
    </w:p>
    <w:p w14:paraId="27C0352D" w14:textId="35CFAFF1" w:rsidR="000F0A54" w:rsidRDefault="000F0A54" w:rsidP="00DD4949">
      <w:pPr>
        <w:pStyle w:val="ListParagraph"/>
        <w:numPr>
          <w:ilvl w:val="1"/>
          <w:numId w:val="68"/>
        </w:numPr>
        <w:spacing w:after="0"/>
        <w:rPr>
          <w:rFonts w:ascii="Arial" w:hAnsi="Arial" w:cs="Arial"/>
          <w:sz w:val="22"/>
          <w:szCs w:val="22"/>
        </w:rPr>
      </w:pPr>
      <w:r w:rsidRPr="00F52B1E">
        <w:rPr>
          <w:rFonts w:ascii="Arial" w:hAnsi="Arial" w:cs="Arial"/>
          <w:sz w:val="22"/>
          <w:szCs w:val="22"/>
        </w:rPr>
        <w:t>the other Party shall provide any information and/or assistance as reasonably requested by the Request Recipient to help it respond to the request or correspondence, at the cost of the Request Recipient; or</w:t>
      </w:r>
    </w:p>
    <w:p w14:paraId="3C476A4B" w14:textId="77777777" w:rsidR="00557220" w:rsidRPr="00F52B1E" w:rsidRDefault="00557220" w:rsidP="00624FE0">
      <w:pPr>
        <w:pStyle w:val="ListParagraph"/>
        <w:spacing w:after="0"/>
        <w:ind w:left="862"/>
        <w:rPr>
          <w:rFonts w:ascii="Arial" w:hAnsi="Arial" w:cs="Arial"/>
          <w:sz w:val="22"/>
          <w:szCs w:val="22"/>
        </w:rPr>
      </w:pPr>
    </w:p>
    <w:p w14:paraId="26AED3C6" w14:textId="4AE92B50" w:rsidR="00557220" w:rsidRDefault="004D7C34" w:rsidP="00DD4949">
      <w:pPr>
        <w:pStyle w:val="ListParagraph"/>
        <w:numPr>
          <w:ilvl w:val="1"/>
          <w:numId w:val="69"/>
        </w:numPr>
        <w:spacing w:after="0"/>
        <w:rPr>
          <w:rFonts w:ascii="Arial" w:hAnsi="Arial" w:cs="Arial"/>
          <w:sz w:val="22"/>
          <w:szCs w:val="22"/>
        </w:rPr>
      </w:pPr>
      <w:r w:rsidRPr="00F52B1E">
        <w:rPr>
          <w:rFonts w:ascii="Arial" w:hAnsi="Arial" w:cs="Arial"/>
          <w:sz w:val="22"/>
          <w:szCs w:val="22"/>
        </w:rPr>
        <w:t>where the request or correspondence is directed to the other Party and/or relates to that other Party's Processing of the Personal Data, the Request Recipient will:</w:t>
      </w:r>
    </w:p>
    <w:p w14:paraId="2D329772" w14:textId="77777777" w:rsidR="00557220" w:rsidRPr="00557220" w:rsidRDefault="00557220" w:rsidP="00624FE0">
      <w:pPr>
        <w:spacing w:after="0"/>
        <w:rPr>
          <w:rFonts w:ascii="Arial" w:hAnsi="Arial" w:cs="Arial"/>
          <w:sz w:val="22"/>
          <w:szCs w:val="22"/>
        </w:rPr>
      </w:pPr>
    </w:p>
    <w:p w14:paraId="3E67190E" w14:textId="35F5ED53" w:rsidR="004D7C34" w:rsidRPr="00F52B1E" w:rsidRDefault="004D7C34" w:rsidP="00EB3824">
      <w:pPr>
        <w:pStyle w:val="ListParagraph"/>
        <w:numPr>
          <w:ilvl w:val="4"/>
          <w:numId w:val="11"/>
        </w:numPr>
        <w:spacing w:after="0"/>
        <w:rPr>
          <w:rFonts w:ascii="Arial" w:hAnsi="Arial" w:cs="Arial"/>
          <w:sz w:val="22"/>
          <w:szCs w:val="22"/>
        </w:rPr>
      </w:pPr>
      <w:r w:rsidRPr="00F52B1E">
        <w:rPr>
          <w:rFonts w:ascii="Arial" w:hAnsi="Arial" w:cs="Arial"/>
          <w:sz w:val="22"/>
          <w:szCs w:val="22"/>
        </w:rPr>
        <w:t>promptly, and in any event within five (5) Working Days of receipt of the request or correspondence, inform the other Party that it has received the same and shall forward such request or correspondence to the other Party; and</w:t>
      </w:r>
    </w:p>
    <w:p w14:paraId="0B41F8A3" w14:textId="7712F6CC" w:rsidR="004D7C34" w:rsidRPr="00F52B1E" w:rsidRDefault="004D7C34" w:rsidP="00EB3824">
      <w:pPr>
        <w:pStyle w:val="ListParagraph"/>
        <w:numPr>
          <w:ilvl w:val="4"/>
          <w:numId w:val="11"/>
        </w:numPr>
        <w:spacing w:after="0"/>
        <w:rPr>
          <w:rFonts w:ascii="Arial" w:hAnsi="Arial" w:cs="Arial"/>
          <w:sz w:val="22"/>
          <w:szCs w:val="22"/>
        </w:rPr>
      </w:pPr>
      <w:r w:rsidRPr="00F52B1E">
        <w:rPr>
          <w:rFonts w:ascii="Arial" w:hAnsi="Arial" w:cs="Arial"/>
          <w:sz w:val="22"/>
          <w:szCs w:val="22"/>
        </w:rPr>
        <w:t>provide any information and/or assistance as reasonably requested by the other Party to help it respond to the request or correspondence in the timeframes specified by Data Protection Legislation.</w:t>
      </w:r>
    </w:p>
    <w:p w14:paraId="0738C342" w14:textId="77777777" w:rsidR="000F0A54" w:rsidRPr="00F52B1E" w:rsidRDefault="000F0A54" w:rsidP="00624FE0">
      <w:pPr>
        <w:pStyle w:val="ListParagraph"/>
        <w:spacing w:after="0"/>
        <w:rPr>
          <w:rFonts w:ascii="Arial" w:hAnsi="Arial" w:cs="Arial"/>
          <w:sz w:val="22"/>
          <w:szCs w:val="22"/>
        </w:rPr>
      </w:pPr>
    </w:p>
    <w:p w14:paraId="119B4804" w14:textId="06AD2FE3" w:rsidR="00A362D5" w:rsidRDefault="00A362D5" w:rsidP="00DD4949">
      <w:pPr>
        <w:pStyle w:val="ListParagraph"/>
        <w:numPr>
          <w:ilvl w:val="0"/>
          <w:numId w:val="68"/>
        </w:numPr>
        <w:spacing w:after="0"/>
        <w:rPr>
          <w:rFonts w:ascii="Arial" w:hAnsi="Arial" w:cs="Arial"/>
          <w:sz w:val="22"/>
          <w:szCs w:val="22"/>
        </w:rPr>
      </w:pPr>
      <w:r w:rsidRPr="00F52B1E">
        <w:rPr>
          <w:rFonts w:ascii="Arial" w:hAnsi="Arial" w:cs="Arial"/>
          <w:sz w:val="22"/>
          <w:szCs w:val="22"/>
        </w:rPr>
        <w:t>Each Party shall promptly notify the other Party upon it becoming aware of any Data Loss Event relating to Personal Data provided by the other Party pursuant to the Contract and shall:</w:t>
      </w:r>
    </w:p>
    <w:p w14:paraId="692A8FC6" w14:textId="77777777" w:rsidR="00805A62" w:rsidRPr="00F52B1E" w:rsidRDefault="00805A62" w:rsidP="00624FE0">
      <w:pPr>
        <w:pStyle w:val="ListParagraph"/>
        <w:spacing w:after="0"/>
        <w:ind w:left="360"/>
        <w:rPr>
          <w:rFonts w:ascii="Arial" w:hAnsi="Arial" w:cs="Arial"/>
          <w:sz w:val="22"/>
          <w:szCs w:val="22"/>
        </w:rPr>
      </w:pPr>
    </w:p>
    <w:p w14:paraId="4FE1EF1A" w14:textId="111A7393" w:rsidR="00A362D5" w:rsidRPr="00F52B1E" w:rsidRDefault="00A362D5" w:rsidP="00DD4949">
      <w:pPr>
        <w:pStyle w:val="ListParagraph"/>
        <w:numPr>
          <w:ilvl w:val="1"/>
          <w:numId w:val="70"/>
        </w:numPr>
        <w:spacing w:after="0"/>
        <w:rPr>
          <w:rFonts w:ascii="Arial" w:hAnsi="Arial" w:cs="Arial"/>
          <w:sz w:val="22"/>
          <w:szCs w:val="22"/>
        </w:rPr>
      </w:pPr>
      <w:r w:rsidRPr="00F52B1E">
        <w:rPr>
          <w:rFonts w:ascii="Arial" w:hAnsi="Arial" w:cs="Arial"/>
          <w:sz w:val="22"/>
          <w:szCs w:val="22"/>
        </w:rPr>
        <w:t>do all such things as reasonably necessary to assist the other Party in mitigating the effects of the Personal Data Breach;</w:t>
      </w:r>
    </w:p>
    <w:p w14:paraId="43CAF3B6" w14:textId="77777777" w:rsidR="00910CED" w:rsidRPr="00F52B1E" w:rsidRDefault="00910CED" w:rsidP="00910CED">
      <w:pPr>
        <w:pStyle w:val="ListParagraph"/>
        <w:spacing w:after="0"/>
        <w:ind w:left="644"/>
        <w:rPr>
          <w:rFonts w:ascii="Arial" w:hAnsi="Arial" w:cs="Arial"/>
          <w:sz w:val="22"/>
          <w:szCs w:val="22"/>
        </w:rPr>
      </w:pPr>
    </w:p>
    <w:p w14:paraId="1C47FF50" w14:textId="07EC7F06" w:rsidR="00A362D5" w:rsidRDefault="00F71A56" w:rsidP="00DD4949">
      <w:pPr>
        <w:pStyle w:val="ListParagraph"/>
        <w:numPr>
          <w:ilvl w:val="1"/>
          <w:numId w:val="71"/>
        </w:numPr>
        <w:spacing w:after="0"/>
        <w:rPr>
          <w:rFonts w:ascii="Arial" w:hAnsi="Arial" w:cs="Arial"/>
          <w:sz w:val="22"/>
          <w:szCs w:val="22"/>
        </w:rPr>
      </w:pPr>
      <w:r w:rsidRPr="00F52B1E">
        <w:rPr>
          <w:rFonts w:ascii="Arial" w:hAnsi="Arial" w:cs="Arial"/>
          <w:sz w:val="22"/>
          <w:szCs w:val="22"/>
        </w:rPr>
        <w:t>implement any measures necessary to restore the security of any compromised Personal Data;</w:t>
      </w:r>
    </w:p>
    <w:p w14:paraId="793DE4E4" w14:textId="77777777" w:rsidR="00805A62" w:rsidRPr="00F52B1E" w:rsidRDefault="00805A62" w:rsidP="00624FE0">
      <w:pPr>
        <w:pStyle w:val="ListParagraph"/>
        <w:spacing w:after="0"/>
        <w:ind w:left="360"/>
        <w:rPr>
          <w:rFonts w:ascii="Arial" w:hAnsi="Arial" w:cs="Arial"/>
          <w:sz w:val="22"/>
          <w:szCs w:val="22"/>
        </w:rPr>
      </w:pPr>
    </w:p>
    <w:p w14:paraId="0C600391" w14:textId="79A324CE" w:rsidR="00624FE0" w:rsidRDefault="00F71A56" w:rsidP="00DD4949">
      <w:pPr>
        <w:pStyle w:val="ListParagraph"/>
        <w:numPr>
          <w:ilvl w:val="1"/>
          <w:numId w:val="71"/>
        </w:numPr>
        <w:spacing w:after="0"/>
        <w:rPr>
          <w:rFonts w:ascii="Arial" w:hAnsi="Arial" w:cs="Arial"/>
          <w:sz w:val="22"/>
          <w:szCs w:val="22"/>
        </w:rPr>
      </w:pPr>
      <w:r w:rsidRPr="00F52B1E">
        <w:rPr>
          <w:rFonts w:ascii="Arial" w:hAnsi="Arial" w:cs="Arial"/>
          <w:sz w:val="22"/>
          <w:szCs w:val="22"/>
        </w:rP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4B172024" w14:textId="77777777" w:rsidR="00624FE0" w:rsidRPr="00624FE0" w:rsidRDefault="00624FE0" w:rsidP="00624FE0">
      <w:pPr>
        <w:spacing w:after="0"/>
        <w:rPr>
          <w:rFonts w:ascii="Arial" w:hAnsi="Arial" w:cs="Arial"/>
          <w:sz w:val="22"/>
          <w:szCs w:val="22"/>
        </w:rPr>
      </w:pPr>
    </w:p>
    <w:p w14:paraId="426F171D" w14:textId="6EDF3C59" w:rsidR="00F71A56" w:rsidRDefault="00F71A56" w:rsidP="00DD4949">
      <w:pPr>
        <w:pStyle w:val="ListParagraph"/>
        <w:numPr>
          <w:ilvl w:val="1"/>
          <w:numId w:val="71"/>
        </w:numPr>
        <w:spacing w:after="0"/>
        <w:rPr>
          <w:rFonts w:ascii="Arial" w:hAnsi="Arial" w:cs="Arial"/>
          <w:sz w:val="22"/>
          <w:szCs w:val="22"/>
        </w:rPr>
      </w:pPr>
      <w:r w:rsidRPr="00F52B1E">
        <w:rPr>
          <w:rFonts w:ascii="Arial" w:hAnsi="Arial" w:cs="Arial"/>
          <w:sz w:val="22"/>
          <w:szCs w:val="22"/>
        </w:rPr>
        <w:t>not do anything which may damage the reputation of the other Party or that Party's relationship with the relevant Data Subjects, save as required by Law.</w:t>
      </w:r>
    </w:p>
    <w:p w14:paraId="1A093BA3" w14:textId="77777777" w:rsidR="00624FE0" w:rsidRPr="00624FE0" w:rsidRDefault="00624FE0" w:rsidP="00624FE0">
      <w:pPr>
        <w:spacing w:after="0"/>
        <w:rPr>
          <w:rFonts w:ascii="Arial" w:hAnsi="Arial" w:cs="Arial"/>
          <w:sz w:val="22"/>
          <w:szCs w:val="22"/>
        </w:rPr>
      </w:pPr>
    </w:p>
    <w:p w14:paraId="1B485A05" w14:textId="4CAE1536" w:rsidR="00A362D5" w:rsidRDefault="00EF398D" w:rsidP="00DD4949">
      <w:pPr>
        <w:pStyle w:val="ListParagraph"/>
        <w:numPr>
          <w:ilvl w:val="0"/>
          <w:numId w:val="71"/>
        </w:numPr>
        <w:spacing w:after="0"/>
        <w:rPr>
          <w:rFonts w:ascii="Arial" w:hAnsi="Arial" w:cs="Arial"/>
          <w:sz w:val="22"/>
          <w:szCs w:val="22"/>
        </w:rPr>
      </w:pPr>
      <w:r w:rsidRPr="00F52B1E">
        <w:rPr>
          <w:rFonts w:ascii="Arial" w:hAnsi="Arial" w:cs="Arial"/>
          <w:sz w:val="22"/>
          <w:szCs w:val="22"/>
        </w:rPr>
        <w:t>Personal Data provided by one Party to the other Party may be used exclusively to exercise rights and obligations under the Contract as specified in Annex 1 (Processing Personal Data).</w:t>
      </w:r>
    </w:p>
    <w:p w14:paraId="78B0D2A4" w14:textId="77777777" w:rsidR="00624FE0" w:rsidRPr="00F52B1E" w:rsidRDefault="00624FE0" w:rsidP="00624FE0">
      <w:pPr>
        <w:pStyle w:val="ListParagraph"/>
        <w:spacing w:after="0"/>
        <w:ind w:left="360"/>
        <w:rPr>
          <w:rFonts w:ascii="Arial" w:hAnsi="Arial" w:cs="Arial"/>
          <w:sz w:val="22"/>
          <w:szCs w:val="22"/>
        </w:rPr>
      </w:pPr>
    </w:p>
    <w:p w14:paraId="27DFFA1C" w14:textId="64EF153C" w:rsidR="00EF398D" w:rsidRDefault="00EF398D" w:rsidP="00DD4949">
      <w:pPr>
        <w:pStyle w:val="ListParagraph"/>
        <w:numPr>
          <w:ilvl w:val="0"/>
          <w:numId w:val="71"/>
        </w:numPr>
        <w:spacing w:after="0" w:line="276" w:lineRule="auto"/>
        <w:rPr>
          <w:rFonts w:ascii="Arial" w:hAnsi="Arial" w:cs="Arial"/>
          <w:sz w:val="22"/>
          <w:szCs w:val="22"/>
        </w:rPr>
      </w:pPr>
      <w:r w:rsidRPr="00F52B1E">
        <w:rPr>
          <w:rFonts w:ascii="Arial" w:hAnsi="Arial" w:cs="Arial"/>
          <w:sz w:val="22"/>
          <w:szCs w:val="22"/>
        </w:rPr>
        <w:t>Personal Data shall not be retained or processed for longer than is necessary to perform each Party’s respective obligations under the Contract which is specified in Annex 1 (Processing Personal Data).</w:t>
      </w:r>
    </w:p>
    <w:p w14:paraId="039120BA" w14:textId="77777777" w:rsidR="00624FE0" w:rsidRPr="00624FE0" w:rsidRDefault="00624FE0" w:rsidP="00624FE0">
      <w:pPr>
        <w:spacing w:after="0"/>
        <w:rPr>
          <w:rFonts w:ascii="Arial" w:hAnsi="Arial" w:cs="Arial"/>
          <w:sz w:val="22"/>
          <w:szCs w:val="22"/>
        </w:rPr>
      </w:pPr>
    </w:p>
    <w:p w14:paraId="22930D4B" w14:textId="498650C6" w:rsidR="00EF398D" w:rsidRPr="00F52B1E" w:rsidRDefault="00EF398D" w:rsidP="00DD4949">
      <w:pPr>
        <w:pStyle w:val="ListParagraph"/>
        <w:numPr>
          <w:ilvl w:val="0"/>
          <w:numId w:val="71"/>
        </w:numPr>
        <w:spacing w:after="0"/>
        <w:rPr>
          <w:rFonts w:ascii="Arial" w:hAnsi="Arial" w:cs="Arial"/>
          <w:sz w:val="22"/>
          <w:szCs w:val="22"/>
        </w:rPr>
      </w:pPr>
      <w:r w:rsidRPr="00F52B1E">
        <w:rPr>
          <w:rFonts w:ascii="Arial" w:hAnsi="Arial" w:cs="Arial"/>
          <w:sz w:val="22"/>
          <w:szCs w:val="22"/>
        </w:rPr>
        <w:t xml:space="preserve">Notwithstanding the general application of Paragraphs </w:t>
      </w:r>
      <w:r w:rsidR="00693D59">
        <w:rPr>
          <w:rFonts w:ascii="Arial" w:hAnsi="Arial" w:cs="Arial"/>
          <w:sz w:val="22"/>
          <w:szCs w:val="22"/>
        </w:rPr>
        <w:t>2 to 15</w:t>
      </w:r>
      <w:r w:rsidRPr="00F52B1E">
        <w:rPr>
          <w:rFonts w:ascii="Arial" w:hAnsi="Arial" w:cs="Arial"/>
          <w:sz w:val="22"/>
          <w:szCs w:val="22"/>
        </w:rPr>
        <w:t xml:space="preserve"> of this Joint Schedule 10 to Personal Data, where the Supplier is required to exercise its regulatory and/or legal obligations in respect of Personal Data, it shall act as an Independent Controller of Personal Data in accordance with Paragraphs </w:t>
      </w:r>
      <w:r w:rsidR="002D1162">
        <w:rPr>
          <w:rFonts w:ascii="Arial" w:hAnsi="Arial" w:cs="Arial"/>
          <w:sz w:val="22"/>
          <w:szCs w:val="22"/>
        </w:rPr>
        <w:t>2 to 12</w:t>
      </w:r>
      <w:r w:rsidRPr="00F52B1E">
        <w:rPr>
          <w:rFonts w:ascii="Arial" w:hAnsi="Arial" w:cs="Arial"/>
          <w:sz w:val="22"/>
          <w:szCs w:val="22"/>
        </w:rPr>
        <w:t xml:space="preserve"> of this </w:t>
      </w:r>
      <w:r w:rsidR="009C4871">
        <w:rPr>
          <w:rFonts w:ascii="Arial" w:hAnsi="Arial" w:cs="Arial"/>
          <w:sz w:val="22"/>
          <w:szCs w:val="22"/>
        </w:rPr>
        <w:t xml:space="preserve">Annex 3 to </w:t>
      </w:r>
      <w:r w:rsidRPr="00F52B1E">
        <w:rPr>
          <w:rFonts w:ascii="Arial" w:hAnsi="Arial" w:cs="Arial"/>
          <w:sz w:val="22"/>
          <w:szCs w:val="22"/>
        </w:rPr>
        <w:t>Joint Schedule 10.</w:t>
      </w:r>
    </w:p>
    <w:p w14:paraId="541C5055" w14:textId="77777777" w:rsidR="00C249A4" w:rsidRPr="00412D0C" w:rsidRDefault="00C249A4" w:rsidP="00C249A4">
      <w:pPr>
        <w:rPr>
          <w:rFonts w:ascii="Arial" w:hAnsi="Arial" w:cs="Arial"/>
        </w:rPr>
      </w:pPr>
    </w:p>
    <w:p w14:paraId="7E6BA4DF" w14:textId="5FEEBEEE" w:rsidR="00C249A4" w:rsidRPr="00412D0C" w:rsidRDefault="00C249A4" w:rsidP="00364FA9">
      <w:pPr>
        <w:rPr>
          <w:rFonts w:ascii="Arial" w:hAnsi="Arial" w:cs="Arial"/>
        </w:rPr>
      </w:pPr>
    </w:p>
    <w:p w14:paraId="651F95D6" w14:textId="07C429BB" w:rsidR="00C249A4" w:rsidRPr="00412D0C" w:rsidRDefault="00C249A4" w:rsidP="00364FA9">
      <w:pPr>
        <w:rPr>
          <w:rFonts w:ascii="Arial" w:hAnsi="Arial" w:cs="Arial"/>
        </w:rPr>
      </w:pPr>
    </w:p>
    <w:p w14:paraId="23C2EFA7" w14:textId="77777777" w:rsidR="0061332A" w:rsidRDefault="0061332A" w:rsidP="004C1976">
      <w:pPr>
        <w:rPr>
          <w:rFonts w:ascii="Arial" w:hAnsi="Arial" w:cs="Arial"/>
        </w:rPr>
      </w:pPr>
    </w:p>
    <w:p w14:paraId="3FB6AB52" w14:textId="77777777" w:rsidR="00F52B1E" w:rsidRDefault="00F52B1E" w:rsidP="004C1976">
      <w:pPr>
        <w:rPr>
          <w:rFonts w:ascii="Arial" w:hAnsi="Arial" w:cs="Arial"/>
        </w:rPr>
      </w:pPr>
    </w:p>
    <w:p w14:paraId="22D3F250" w14:textId="77777777" w:rsidR="00F52B1E" w:rsidRDefault="00F52B1E" w:rsidP="004C1976">
      <w:pPr>
        <w:rPr>
          <w:rFonts w:ascii="Arial" w:hAnsi="Arial" w:cs="Arial"/>
        </w:rPr>
      </w:pPr>
    </w:p>
    <w:p w14:paraId="2B606479" w14:textId="77777777" w:rsidR="00F52B1E" w:rsidRDefault="00F52B1E" w:rsidP="004C1976">
      <w:pPr>
        <w:rPr>
          <w:rFonts w:ascii="Arial" w:hAnsi="Arial" w:cs="Arial"/>
        </w:rPr>
      </w:pPr>
    </w:p>
    <w:p w14:paraId="2C986FCB" w14:textId="77777777" w:rsidR="00F52B1E" w:rsidRDefault="00F52B1E" w:rsidP="004C1976">
      <w:pPr>
        <w:rPr>
          <w:rFonts w:ascii="Arial" w:hAnsi="Arial" w:cs="Arial"/>
        </w:rPr>
      </w:pPr>
    </w:p>
    <w:p w14:paraId="7594119B" w14:textId="77777777" w:rsidR="00F52B1E" w:rsidRDefault="00F52B1E" w:rsidP="004C1976">
      <w:pPr>
        <w:rPr>
          <w:rFonts w:ascii="Arial" w:hAnsi="Arial" w:cs="Arial"/>
        </w:rPr>
      </w:pPr>
    </w:p>
    <w:p w14:paraId="7D75DD3A" w14:textId="77777777" w:rsidR="00F52B1E" w:rsidRDefault="00F52B1E" w:rsidP="004C1976">
      <w:pPr>
        <w:rPr>
          <w:rFonts w:ascii="Arial" w:hAnsi="Arial" w:cs="Arial"/>
        </w:rPr>
      </w:pPr>
    </w:p>
    <w:p w14:paraId="4352AFC3" w14:textId="77777777" w:rsidR="00F52B1E" w:rsidRDefault="00F52B1E" w:rsidP="004C1976">
      <w:pPr>
        <w:rPr>
          <w:rFonts w:ascii="Arial" w:hAnsi="Arial" w:cs="Arial"/>
        </w:rPr>
      </w:pPr>
    </w:p>
    <w:p w14:paraId="34528D9B" w14:textId="77777777" w:rsidR="00F52B1E" w:rsidRDefault="00F52B1E" w:rsidP="004C1976">
      <w:pPr>
        <w:rPr>
          <w:rFonts w:ascii="Arial" w:hAnsi="Arial" w:cs="Arial"/>
        </w:rPr>
      </w:pPr>
    </w:p>
    <w:p w14:paraId="5117C715" w14:textId="77777777" w:rsidR="00F52B1E" w:rsidRDefault="00F52B1E" w:rsidP="004C1976">
      <w:pPr>
        <w:rPr>
          <w:rFonts w:ascii="Arial" w:hAnsi="Arial" w:cs="Arial"/>
        </w:rPr>
      </w:pPr>
    </w:p>
    <w:p w14:paraId="3CC8C768" w14:textId="77777777" w:rsidR="00F52B1E" w:rsidRDefault="00F52B1E" w:rsidP="004C1976">
      <w:pPr>
        <w:rPr>
          <w:rFonts w:ascii="Arial" w:hAnsi="Arial" w:cs="Arial"/>
        </w:rPr>
      </w:pPr>
    </w:p>
    <w:p w14:paraId="1E99B5CD" w14:textId="77777777" w:rsidR="00F52B1E" w:rsidRDefault="00F52B1E" w:rsidP="004C1976">
      <w:pPr>
        <w:rPr>
          <w:rFonts w:ascii="Arial" w:hAnsi="Arial" w:cs="Arial"/>
        </w:rPr>
      </w:pPr>
    </w:p>
    <w:p w14:paraId="46A90CAC" w14:textId="77777777" w:rsidR="00F52B1E" w:rsidRDefault="00F52B1E" w:rsidP="004C1976">
      <w:pPr>
        <w:rPr>
          <w:rFonts w:ascii="Arial" w:hAnsi="Arial" w:cs="Arial"/>
        </w:rPr>
      </w:pPr>
    </w:p>
    <w:p w14:paraId="7F1E6F9E" w14:textId="77777777" w:rsidR="00624FE0" w:rsidRDefault="00624FE0" w:rsidP="004C1976">
      <w:pPr>
        <w:rPr>
          <w:rFonts w:ascii="Arial" w:hAnsi="Arial" w:cs="Arial"/>
        </w:rPr>
      </w:pPr>
    </w:p>
    <w:p w14:paraId="4A2C83BB" w14:textId="7BE80450" w:rsidR="006B7B3C" w:rsidRDefault="006B7B3C" w:rsidP="004C1976">
      <w:pPr>
        <w:rPr>
          <w:rFonts w:ascii="Arial" w:hAnsi="Arial" w:cs="Arial"/>
        </w:rPr>
      </w:pPr>
    </w:p>
    <w:p w14:paraId="5AF10E7B" w14:textId="5E13D954" w:rsidR="00FC7B92" w:rsidRDefault="00FC7B92" w:rsidP="004C1976">
      <w:pPr>
        <w:rPr>
          <w:rFonts w:ascii="Arial" w:hAnsi="Arial" w:cs="Arial"/>
        </w:rPr>
      </w:pPr>
    </w:p>
    <w:p w14:paraId="6D742D92" w14:textId="0A754E79" w:rsidR="00FC7B92" w:rsidRDefault="00FC7B92" w:rsidP="004C1976">
      <w:pPr>
        <w:rPr>
          <w:rFonts w:ascii="Arial" w:hAnsi="Arial" w:cs="Arial"/>
        </w:rPr>
      </w:pPr>
    </w:p>
    <w:p w14:paraId="08DEC80B" w14:textId="51900EAF" w:rsidR="00FC7B92" w:rsidRPr="00412D0C" w:rsidRDefault="00FC7B92" w:rsidP="004C1976">
      <w:pPr>
        <w:rPr>
          <w:rFonts w:ascii="Arial" w:hAnsi="Arial" w:cs="Arial"/>
        </w:rPr>
      </w:pPr>
    </w:p>
    <w:p w14:paraId="59F89B3F" w14:textId="77777777" w:rsidR="00862877" w:rsidRDefault="00862877" w:rsidP="004C1976">
      <w:pPr>
        <w:rPr>
          <w:rFonts w:ascii="Arial" w:hAnsi="Arial" w:cs="Arial"/>
        </w:rPr>
      </w:pPr>
    </w:p>
    <w:p w14:paraId="3DEFC024" w14:textId="77777777" w:rsidR="00862877" w:rsidRDefault="00862877" w:rsidP="004C1976">
      <w:pPr>
        <w:rPr>
          <w:rFonts w:ascii="Arial" w:hAnsi="Arial" w:cs="Arial"/>
        </w:rPr>
      </w:pPr>
    </w:p>
    <w:p w14:paraId="73B3A5BF" w14:textId="77777777" w:rsidR="00862877" w:rsidRPr="00412D0C" w:rsidRDefault="00862877" w:rsidP="004C1976">
      <w:pPr>
        <w:rPr>
          <w:rFonts w:ascii="Arial" w:hAnsi="Arial" w:cs="Arial"/>
        </w:rPr>
      </w:pPr>
    </w:p>
    <w:p w14:paraId="6A85CDA7" w14:textId="6699C682" w:rsidR="28ABA32F" w:rsidRDefault="00C249A4" w:rsidP="00910CED">
      <w:pPr>
        <w:pStyle w:val="Heading1"/>
        <w:spacing w:before="0"/>
        <w:rPr>
          <w:rFonts w:ascii="Arial" w:hAnsi="Arial" w:cs="Arial"/>
          <w:color w:val="00285F"/>
          <w:sz w:val="28"/>
          <w:szCs w:val="28"/>
        </w:rPr>
      </w:pPr>
      <w:bookmarkStart w:id="138" w:name="_MON_1690080832"/>
      <w:bookmarkStart w:id="139" w:name="_Toc90237494"/>
      <w:bookmarkEnd w:id="138"/>
      <w:r w:rsidRPr="61F51319">
        <w:rPr>
          <w:rFonts w:ascii="Arial" w:hAnsi="Arial" w:cs="Arial"/>
          <w:color w:val="00285F"/>
          <w:sz w:val="28"/>
          <w:szCs w:val="28"/>
        </w:rPr>
        <w:t>Call-Off Schedule 1 (</w:t>
      </w:r>
      <w:r w:rsidR="7183E728" w:rsidRPr="61F51319">
        <w:rPr>
          <w:rFonts w:ascii="Arial" w:hAnsi="Arial" w:cs="Arial"/>
          <w:color w:val="00285F"/>
          <w:sz w:val="28"/>
          <w:szCs w:val="28"/>
        </w:rPr>
        <w:t>Intellectual Property Righ</w:t>
      </w:r>
      <w:r w:rsidRPr="61F51319">
        <w:rPr>
          <w:rFonts w:ascii="Arial" w:hAnsi="Arial" w:cs="Arial"/>
          <w:color w:val="00285F"/>
          <w:sz w:val="28"/>
          <w:szCs w:val="28"/>
        </w:rPr>
        <w:t>ts)</w:t>
      </w:r>
      <w:bookmarkEnd w:id="139"/>
    </w:p>
    <w:p w14:paraId="5F82D5CF" w14:textId="77777777" w:rsidR="00910CED" w:rsidRPr="00910CED" w:rsidRDefault="00910CED" w:rsidP="00910CED">
      <w:pPr>
        <w:spacing w:line="240" w:lineRule="auto"/>
      </w:pPr>
    </w:p>
    <w:p w14:paraId="7C51BEC4" w14:textId="77777777" w:rsidR="005E47C3" w:rsidRPr="00FC7B92" w:rsidRDefault="005E47C3" w:rsidP="00910CED">
      <w:pPr>
        <w:spacing w:line="240" w:lineRule="auto"/>
        <w:rPr>
          <w:rFonts w:ascii="Arial" w:hAnsi="Arial" w:cs="Arial"/>
          <w:b/>
          <w:bCs/>
          <w:sz w:val="24"/>
          <w:szCs w:val="24"/>
        </w:rPr>
      </w:pPr>
      <w:bookmarkStart w:id="140" w:name="_Toc210810970"/>
      <w:r w:rsidRPr="00FC7B92">
        <w:rPr>
          <w:rFonts w:ascii="Arial" w:hAnsi="Arial" w:cs="Arial"/>
          <w:b/>
          <w:bCs/>
          <w:sz w:val="24"/>
          <w:szCs w:val="24"/>
        </w:rPr>
        <w:t>1.</w:t>
      </w:r>
      <w:r w:rsidRPr="00FC7B92">
        <w:rPr>
          <w:rFonts w:ascii="Arial" w:hAnsi="Arial" w:cs="Arial"/>
          <w:b/>
          <w:bCs/>
          <w:sz w:val="24"/>
          <w:szCs w:val="24"/>
        </w:rPr>
        <w:tab/>
        <w:t>General Provisions and Ownership of IPR</w:t>
      </w:r>
    </w:p>
    <w:p w14:paraId="67106195" w14:textId="6435AA6C" w:rsidR="005E47C3" w:rsidRDefault="5A63F456" w:rsidP="00DD4949">
      <w:pPr>
        <w:pStyle w:val="ListParagraph"/>
        <w:numPr>
          <w:ilvl w:val="1"/>
          <w:numId w:val="37"/>
        </w:numPr>
        <w:spacing w:after="0" w:line="240" w:lineRule="auto"/>
        <w:rPr>
          <w:rFonts w:ascii="Arial" w:hAnsi="Arial" w:cs="Arial"/>
          <w:sz w:val="22"/>
          <w:szCs w:val="22"/>
        </w:rPr>
      </w:pPr>
      <w:r w:rsidRPr="004C1AC9">
        <w:rPr>
          <w:rFonts w:ascii="Arial" w:hAnsi="Arial" w:cs="Arial"/>
          <w:sz w:val="22"/>
          <w:szCs w:val="22"/>
        </w:rPr>
        <w:t xml:space="preserve">Any New IPR created under the Contract is owned by </w:t>
      </w:r>
      <w:r w:rsidR="005E47C3" w:rsidRPr="004C1AC9">
        <w:rPr>
          <w:rFonts w:ascii="Arial" w:hAnsi="Arial" w:cs="Arial"/>
          <w:sz w:val="22"/>
          <w:szCs w:val="22"/>
        </w:rPr>
        <w:t>the Buyer.</w:t>
      </w:r>
      <w:bookmarkEnd w:id="140"/>
    </w:p>
    <w:p w14:paraId="0CA6CCD0" w14:textId="77777777" w:rsidR="5A63F456" w:rsidRDefault="5A63F456" w:rsidP="00910CED">
      <w:pPr>
        <w:pStyle w:val="ListParagraph"/>
        <w:spacing w:after="0" w:line="240" w:lineRule="auto"/>
        <w:ind w:left="1090"/>
        <w:rPr>
          <w:rFonts w:ascii="Arial" w:hAnsi="Arial" w:cs="Arial"/>
          <w:sz w:val="22"/>
          <w:szCs w:val="22"/>
        </w:rPr>
      </w:pPr>
    </w:p>
    <w:p w14:paraId="7A7C7F0C" w14:textId="046B963A" w:rsidR="5A63F456" w:rsidRPr="00624FE0" w:rsidRDefault="5A63F456" w:rsidP="00DD4949">
      <w:pPr>
        <w:pStyle w:val="ListParagraph"/>
        <w:numPr>
          <w:ilvl w:val="1"/>
          <w:numId w:val="37"/>
        </w:numPr>
        <w:spacing w:after="0" w:line="240" w:lineRule="auto"/>
        <w:rPr>
          <w:rFonts w:ascii="Arial" w:hAnsi="Arial" w:cs="Arial"/>
          <w:sz w:val="22"/>
          <w:szCs w:val="22"/>
        </w:rPr>
      </w:pPr>
      <w:r w:rsidRPr="004C1AC9">
        <w:rPr>
          <w:rFonts w:ascii="Arial" w:hAnsi="Arial" w:cs="Arial"/>
          <w:sz w:val="22"/>
          <w:szCs w:val="22"/>
        </w:rPr>
        <w:t>Each Party keeps ownership of its own Existing IPR.</w:t>
      </w:r>
    </w:p>
    <w:p w14:paraId="480039E5" w14:textId="77777777" w:rsidR="007B5579" w:rsidRPr="007B5579" w:rsidRDefault="007B5579" w:rsidP="00910CED">
      <w:pPr>
        <w:spacing w:after="0" w:line="240" w:lineRule="auto"/>
        <w:rPr>
          <w:rFonts w:ascii="Arial" w:hAnsi="Arial" w:cs="Arial"/>
          <w:sz w:val="22"/>
          <w:szCs w:val="22"/>
        </w:rPr>
      </w:pPr>
    </w:p>
    <w:p w14:paraId="1522DB1C" w14:textId="13F217B4" w:rsidR="5A63F456" w:rsidRPr="00624FE0" w:rsidRDefault="5A63F456" w:rsidP="00DD4949">
      <w:pPr>
        <w:pStyle w:val="ListParagraph"/>
        <w:numPr>
          <w:ilvl w:val="1"/>
          <w:numId w:val="37"/>
        </w:numPr>
        <w:spacing w:after="0" w:line="240" w:lineRule="auto"/>
        <w:rPr>
          <w:rFonts w:ascii="Arial" w:hAnsi="Arial" w:cs="Arial"/>
          <w:sz w:val="22"/>
          <w:szCs w:val="22"/>
        </w:rPr>
      </w:pPr>
      <w:r w:rsidRPr="004C1AC9">
        <w:rPr>
          <w:rFonts w:ascii="Arial" w:hAnsi="Arial" w:cs="Arial"/>
          <w:sz w:val="22"/>
          <w:szCs w:val="22"/>
        </w:rPr>
        <w:t>Where either Party acquires, by operation of law, ownership of Intellectual Property Rights that is inconsistent with Paragraphs 1.1 and 1.2, it must assign in writing the Intellectual Property Rights concerned to the other Party on the other Party’s request (whenever made).</w:t>
      </w:r>
    </w:p>
    <w:p w14:paraId="09C50B74" w14:textId="77777777" w:rsidR="007B5579" w:rsidRPr="007B5579" w:rsidRDefault="007B5579" w:rsidP="00910CED">
      <w:pPr>
        <w:spacing w:after="0" w:line="240" w:lineRule="auto"/>
        <w:rPr>
          <w:rFonts w:ascii="Arial" w:hAnsi="Arial" w:cs="Arial"/>
          <w:sz w:val="22"/>
          <w:szCs w:val="22"/>
        </w:rPr>
      </w:pPr>
    </w:p>
    <w:p w14:paraId="753C7C70" w14:textId="14B73141" w:rsidR="5A63F456" w:rsidRPr="00624FE0" w:rsidRDefault="5A63F456" w:rsidP="00DD4949">
      <w:pPr>
        <w:pStyle w:val="ListParagraph"/>
        <w:numPr>
          <w:ilvl w:val="1"/>
          <w:numId w:val="37"/>
        </w:numPr>
        <w:spacing w:after="0" w:line="240" w:lineRule="auto"/>
        <w:rPr>
          <w:rFonts w:ascii="Arial" w:hAnsi="Arial" w:cs="Arial"/>
          <w:sz w:val="22"/>
          <w:szCs w:val="22"/>
        </w:rPr>
      </w:pPr>
      <w:r w:rsidRPr="004C1AC9">
        <w:rPr>
          <w:rFonts w:ascii="Arial" w:hAnsi="Arial" w:cs="Arial"/>
          <w:sz w:val="22"/>
          <w:szCs w:val="22"/>
        </w:rPr>
        <w:t>Neither Party has the right to use the other Party’s IPR, including any use of the other Party’s names, logos or trademarks, except as expressly granted elsewhere under the Contract or otherwise agreed in writing.</w:t>
      </w:r>
    </w:p>
    <w:p w14:paraId="06C32BC3" w14:textId="77777777" w:rsidR="007B5579" w:rsidRPr="007B5579" w:rsidRDefault="007B5579" w:rsidP="00910CED">
      <w:pPr>
        <w:spacing w:after="0" w:line="240" w:lineRule="auto"/>
        <w:rPr>
          <w:rFonts w:ascii="Arial" w:hAnsi="Arial" w:cs="Arial"/>
          <w:sz w:val="22"/>
          <w:szCs w:val="22"/>
        </w:rPr>
      </w:pPr>
    </w:p>
    <w:p w14:paraId="130E8716" w14:textId="06E1DBE7" w:rsidR="5A63F456" w:rsidRPr="00624FE0" w:rsidRDefault="5A63F456" w:rsidP="00DD4949">
      <w:pPr>
        <w:pStyle w:val="ListParagraph"/>
        <w:numPr>
          <w:ilvl w:val="1"/>
          <w:numId w:val="37"/>
        </w:numPr>
        <w:spacing w:after="0" w:line="240" w:lineRule="auto"/>
        <w:rPr>
          <w:rFonts w:ascii="Arial" w:hAnsi="Arial" w:cs="Arial"/>
          <w:sz w:val="22"/>
          <w:szCs w:val="22"/>
        </w:rPr>
      </w:pPr>
      <w:r w:rsidRPr="004C1AC9">
        <w:rPr>
          <w:rFonts w:ascii="Arial" w:hAnsi="Arial" w:cs="Arial"/>
          <w:sz w:val="22"/>
          <w:szCs w:val="22"/>
        </w:rPr>
        <w:t>Except as expressly granted elsewhere under the Contract, neither Party acquires any right, title or interest in or to the IPR owned by the other Party or any third party.</w:t>
      </w:r>
    </w:p>
    <w:p w14:paraId="0A7C09B5" w14:textId="77777777" w:rsidR="007B5579" w:rsidRPr="007B5579" w:rsidRDefault="007B5579" w:rsidP="00862877">
      <w:pPr>
        <w:pStyle w:val="ListParagraph"/>
        <w:rPr>
          <w:rFonts w:ascii="Arial" w:hAnsi="Arial" w:cs="Arial"/>
          <w:sz w:val="22"/>
          <w:szCs w:val="22"/>
        </w:rPr>
      </w:pPr>
    </w:p>
    <w:p w14:paraId="02560F2C" w14:textId="1C77CDFB" w:rsidR="007B5579" w:rsidRDefault="00077F78" w:rsidP="00DD4949">
      <w:pPr>
        <w:pStyle w:val="ListParagraph"/>
        <w:numPr>
          <w:ilvl w:val="1"/>
          <w:numId w:val="37"/>
        </w:numPr>
        <w:spacing w:after="0" w:line="240" w:lineRule="auto"/>
        <w:rPr>
          <w:rFonts w:ascii="Arial" w:hAnsi="Arial" w:cs="Arial"/>
          <w:sz w:val="22"/>
          <w:szCs w:val="22"/>
        </w:rPr>
      </w:pPr>
      <w:r w:rsidRPr="00862877">
        <w:rPr>
          <w:rFonts w:ascii="Arial" w:hAnsi="Arial" w:cs="Arial"/>
          <w:sz w:val="22"/>
          <w:szCs w:val="22"/>
        </w:rPr>
        <w:t xml:space="preserve">Unless otherwise agreed in writing, the Supplier and UKEF will record any New IPR in the table at Annex </w:t>
      </w:r>
      <w:r w:rsidRPr="007B5579">
        <w:rPr>
          <w:rFonts w:ascii="Arial" w:hAnsi="Arial" w:cs="Arial"/>
          <w:color w:val="000000" w:themeColor="text1"/>
          <w:sz w:val="22"/>
          <w:szCs w:val="22"/>
        </w:rPr>
        <w:t>1</w:t>
      </w:r>
      <w:r w:rsidRPr="007B5579">
        <w:rPr>
          <w:rFonts w:ascii="Arial" w:hAnsi="Arial" w:cs="Arial"/>
          <w:sz w:val="22"/>
          <w:szCs w:val="22"/>
        </w:rPr>
        <w:t xml:space="preserve"> to this Schedule and keep this updated throughout the Contract Period.</w:t>
      </w:r>
    </w:p>
    <w:p w14:paraId="52BB07AA" w14:textId="77777777" w:rsidR="007B5579" w:rsidRPr="00862877" w:rsidRDefault="007B5579" w:rsidP="00862877">
      <w:pPr>
        <w:pStyle w:val="ListParagraph"/>
        <w:rPr>
          <w:rFonts w:ascii="Arial" w:hAnsi="Arial" w:cs="Arial"/>
          <w:sz w:val="22"/>
          <w:szCs w:val="22"/>
          <w:lang w:val="en-AU"/>
        </w:rPr>
      </w:pPr>
    </w:p>
    <w:p w14:paraId="79D7165F" w14:textId="1DA42F0E" w:rsidR="005E6592" w:rsidRPr="00862877" w:rsidRDefault="002C500D" w:rsidP="00DD4949">
      <w:pPr>
        <w:pStyle w:val="ListParagraph"/>
        <w:numPr>
          <w:ilvl w:val="1"/>
          <w:numId w:val="37"/>
        </w:numPr>
        <w:spacing w:after="0" w:line="240" w:lineRule="auto"/>
        <w:rPr>
          <w:rFonts w:ascii="Arial" w:hAnsi="Arial" w:cs="Arial"/>
          <w:sz w:val="22"/>
          <w:szCs w:val="22"/>
        </w:rPr>
      </w:pPr>
      <w:r w:rsidRPr="002C500D">
        <w:rPr>
          <w:rFonts w:ascii="Arial" w:hAnsi="Arial" w:cs="Arial"/>
          <w:bCs/>
          <w:iCs/>
          <w:sz w:val="22"/>
          <w:szCs w:val="22"/>
          <w:lang w:val="en-AU"/>
        </w:rPr>
        <w:t>If the Supplier becomes aware at any time, including after the earlier of the End Date or date of termination,</w:t>
      </w:r>
      <w:r w:rsidR="00B66481" w:rsidRPr="00862877">
        <w:rPr>
          <w:rFonts w:ascii="Arial" w:hAnsi="Arial" w:cs="Arial"/>
          <w:sz w:val="22"/>
          <w:szCs w:val="22"/>
        </w:rPr>
        <w:t xml:space="preserve"> </w:t>
      </w:r>
      <w:r w:rsidR="00B66481" w:rsidRPr="00B66481">
        <w:rPr>
          <w:rFonts w:ascii="Arial" w:hAnsi="Arial" w:cs="Arial"/>
          <w:bCs/>
          <w:iCs/>
          <w:sz w:val="22"/>
          <w:szCs w:val="22"/>
          <w:lang w:val="en-AU"/>
        </w:rPr>
        <w:t xml:space="preserve">that, in respect of any Deliverable, the Buyer has not received the licences to Supplier Existing IPRs or Third Party IPRs required by Paragraphs 2 and 4, the Supplier must, within </w:t>
      </w:r>
      <w:r w:rsidR="00862877">
        <w:rPr>
          <w:rFonts w:ascii="Arial" w:hAnsi="Arial" w:cs="Arial"/>
          <w:bCs/>
          <w:iCs/>
          <w:sz w:val="22"/>
          <w:szCs w:val="22"/>
          <w:lang w:val="en-AU"/>
        </w:rPr>
        <w:t>ten (</w:t>
      </w:r>
      <w:r w:rsidR="00B66481" w:rsidRPr="00B66481">
        <w:rPr>
          <w:rFonts w:ascii="Arial" w:hAnsi="Arial" w:cs="Arial"/>
          <w:bCs/>
          <w:iCs/>
          <w:sz w:val="22"/>
          <w:szCs w:val="22"/>
          <w:lang w:val="en-AU"/>
        </w:rPr>
        <w:t>10</w:t>
      </w:r>
      <w:r w:rsidR="00862877">
        <w:rPr>
          <w:rFonts w:ascii="Arial" w:hAnsi="Arial" w:cs="Arial"/>
          <w:bCs/>
          <w:iCs/>
          <w:sz w:val="22"/>
          <w:szCs w:val="22"/>
          <w:lang w:val="en-AU"/>
        </w:rPr>
        <w:t>)</w:t>
      </w:r>
      <w:r w:rsidR="00B66481" w:rsidRPr="00B66481">
        <w:rPr>
          <w:rFonts w:ascii="Arial" w:hAnsi="Arial" w:cs="Arial"/>
          <w:bCs/>
          <w:iCs/>
          <w:sz w:val="22"/>
          <w:szCs w:val="22"/>
          <w:lang w:val="en-AU"/>
        </w:rPr>
        <w:t xml:space="preserve"> Working Days notify the Buyer:</w:t>
      </w:r>
      <w:r w:rsidR="005E6592">
        <w:rPr>
          <w:rFonts w:ascii="Arial" w:hAnsi="Arial" w:cs="Arial"/>
          <w:bCs/>
          <w:iCs/>
          <w:sz w:val="22"/>
          <w:szCs w:val="22"/>
          <w:lang w:val="en-AU"/>
        </w:rPr>
        <w:t xml:space="preserve"> </w:t>
      </w:r>
    </w:p>
    <w:p w14:paraId="5CE228FE" w14:textId="77777777" w:rsidR="00862877" w:rsidRPr="00862877" w:rsidRDefault="00862877" w:rsidP="00862877">
      <w:pPr>
        <w:pStyle w:val="ListParagraph"/>
        <w:rPr>
          <w:rFonts w:ascii="Arial" w:hAnsi="Arial" w:cs="Arial"/>
          <w:sz w:val="22"/>
          <w:szCs w:val="22"/>
        </w:rPr>
      </w:pPr>
    </w:p>
    <w:p w14:paraId="4FE9F17D" w14:textId="77777777" w:rsidR="00862877" w:rsidRPr="00862877" w:rsidRDefault="00862877" w:rsidP="00862877">
      <w:pPr>
        <w:pStyle w:val="ListParagraph"/>
        <w:spacing w:after="0" w:line="240" w:lineRule="auto"/>
        <w:ind w:left="1090"/>
        <w:rPr>
          <w:rFonts w:ascii="Arial" w:hAnsi="Arial" w:cs="Arial"/>
          <w:sz w:val="22"/>
          <w:szCs w:val="22"/>
        </w:rPr>
      </w:pPr>
    </w:p>
    <w:p w14:paraId="14F683DF" w14:textId="77777777" w:rsidR="00AB7A40" w:rsidRDefault="00B43481" w:rsidP="00862877">
      <w:pPr>
        <w:ind w:left="1440"/>
        <w:rPr>
          <w:rFonts w:ascii="Arial" w:hAnsi="Arial" w:cs="Arial"/>
          <w:sz w:val="22"/>
          <w:szCs w:val="22"/>
          <w:lang w:val="en-AU"/>
        </w:rPr>
      </w:pPr>
      <w:r w:rsidRPr="00AB7A40">
        <w:rPr>
          <w:rFonts w:ascii="Arial" w:hAnsi="Arial" w:cs="Arial"/>
          <w:sz w:val="22"/>
          <w:szCs w:val="22"/>
          <w:lang w:val="en-AU"/>
        </w:rPr>
        <w:t xml:space="preserve">1.7.1 </w:t>
      </w:r>
      <w:r w:rsidR="00AD0943" w:rsidRPr="00AB7A40">
        <w:rPr>
          <w:rFonts w:ascii="Arial" w:hAnsi="Arial" w:cs="Arial"/>
          <w:sz w:val="22"/>
          <w:szCs w:val="22"/>
          <w:lang w:val="en-AU"/>
        </w:rPr>
        <w:t>the specific Intellectual Property Rights the Buyer has not received licences to; and</w:t>
      </w:r>
    </w:p>
    <w:p w14:paraId="7649B75D" w14:textId="1F0A4AC2" w:rsidR="00862877" w:rsidRDefault="00AD0943" w:rsidP="00862877">
      <w:pPr>
        <w:ind w:left="720" w:firstLine="720"/>
        <w:rPr>
          <w:rFonts w:ascii="Arial" w:hAnsi="Arial" w:cs="Arial"/>
          <w:bCs/>
          <w:iCs/>
          <w:sz w:val="22"/>
          <w:szCs w:val="22"/>
        </w:rPr>
      </w:pPr>
      <w:r w:rsidRPr="00862877">
        <w:rPr>
          <w:rFonts w:ascii="Arial" w:hAnsi="Arial" w:cs="Arial"/>
          <w:sz w:val="22"/>
          <w:szCs w:val="22"/>
          <w:lang w:val="en-AU"/>
        </w:rPr>
        <w:t xml:space="preserve">1.7.2 </w:t>
      </w:r>
      <w:r w:rsidR="00AB7A40" w:rsidRPr="00862877">
        <w:rPr>
          <w:rFonts w:ascii="Arial" w:hAnsi="Arial" w:cs="Arial"/>
          <w:bCs/>
          <w:iCs/>
          <w:sz w:val="22"/>
          <w:szCs w:val="22"/>
        </w:rPr>
        <w:t>the Deliverables affected</w:t>
      </w:r>
      <w:r w:rsidR="00F7755E">
        <w:rPr>
          <w:rFonts w:ascii="Arial" w:hAnsi="Arial" w:cs="Arial"/>
          <w:bCs/>
          <w:iCs/>
          <w:sz w:val="22"/>
          <w:szCs w:val="22"/>
        </w:rPr>
        <w:t>.</w:t>
      </w:r>
    </w:p>
    <w:p w14:paraId="685C3240" w14:textId="62E860E2" w:rsidR="005E6592" w:rsidRDefault="005E6592" w:rsidP="00DD4949">
      <w:pPr>
        <w:pStyle w:val="ListParagraph"/>
        <w:numPr>
          <w:ilvl w:val="1"/>
          <w:numId w:val="37"/>
        </w:numPr>
        <w:rPr>
          <w:rFonts w:ascii="Arial" w:hAnsi="Arial" w:cs="Arial"/>
          <w:bCs/>
          <w:iCs/>
          <w:sz w:val="22"/>
          <w:szCs w:val="22"/>
        </w:rPr>
      </w:pPr>
      <w:r w:rsidRPr="005E6592">
        <w:rPr>
          <w:rFonts w:ascii="Arial" w:hAnsi="Arial" w:cs="Arial"/>
          <w:bCs/>
          <w:iCs/>
          <w:sz w:val="22"/>
          <w:szCs w:val="22"/>
        </w:rPr>
        <w:t>For the avoidance of doubt:</w:t>
      </w:r>
    </w:p>
    <w:p w14:paraId="21BD30B2" w14:textId="431177C7" w:rsidR="00FC7B92" w:rsidRPr="00FC7B92" w:rsidRDefault="00FC7B92" w:rsidP="00910CED">
      <w:pPr>
        <w:spacing w:line="240" w:lineRule="auto"/>
      </w:pPr>
    </w:p>
    <w:p w14:paraId="4C021695" w14:textId="18C41915" w:rsidR="00FC7B92" w:rsidRPr="007D33D2" w:rsidRDefault="007D33D2" w:rsidP="00DD4949">
      <w:pPr>
        <w:pStyle w:val="ListParagraph"/>
        <w:numPr>
          <w:ilvl w:val="2"/>
          <w:numId w:val="37"/>
        </w:numPr>
        <w:spacing w:line="240" w:lineRule="auto"/>
        <w:rPr>
          <w:rFonts w:ascii="Arial" w:hAnsi="Arial" w:cs="Arial"/>
          <w:sz w:val="22"/>
          <w:szCs w:val="22"/>
          <w:lang w:val="en-AU"/>
        </w:rPr>
      </w:pPr>
      <w:r w:rsidRPr="007D33D2">
        <w:rPr>
          <w:rFonts w:ascii="Arial" w:hAnsi="Arial" w:cs="Arial"/>
          <w:sz w:val="22"/>
          <w:szCs w:val="22"/>
          <w:lang w:val="en-AU"/>
        </w:rPr>
        <w:t>except as provided for in Paragraphs 2.3.2.2(c)(1) or 4.1.2.2 and 4.1.2.3, the expiry or termination of the Contract does not of itself terminate the licences granted to the Buyer under Paragraphs 2 and 4; and</w:t>
      </w:r>
    </w:p>
    <w:p w14:paraId="1B7A97A5" w14:textId="77777777" w:rsidR="5A63F456" w:rsidRPr="00CF0D2A" w:rsidRDefault="5A63F456" w:rsidP="00DD4949">
      <w:pPr>
        <w:pStyle w:val="ListParagraph"/>
        <w:numPr>
          <w:ilvl w:val="2"/>
          <w:numId w:val="37"/>
        </w:numPr>
        <w:spacing w:line="240" w:lineRule="auto"/>
        <w:rPr>
          <w:rFonts w:ascii="Arial" w:hAnsi="Arial" w:cs="Arial"/>
          <w:sz w:val="22"/>
          <w:szCs w:val="22"/>
          <w:lang w:val="en-AU"/>
        </w:rPr>
      </w:pPr>
      <w:r w:rsidRPr="00CF0D2A">
        <w:rPr>
          <w:rFonts w:ascii="Arial" w:hAnsi="Arial" w:cs="Arial"/>
          <w:sz w:val="22"/>
          <w:szCs w:val="22"/>
          <w:lang w:val="en-AU"/>
        </w:rPr>
        <w:t>the award of the Contract or the ordering of any Deliverables does not constitute an authorisation by the Crown under:</w:t>
      </w:r>
    </w:p>
    <w:p w14:paraId="6BDA1D67" w14:textId="77777777" w:rsidR="007D33D2" w:rsidRDefault="007D33D2" w:rsidP="00910CED">
      <w:pPr>
        <w:pStyle w:val="ListParagraph"/>
        <w:spacing w:line="240" w:lineRule="auto"/>
        <w:ind w:left="2160"/>
        <w:rPr>
          <w:rFonts w:ascii="Arial" w:hAnsi="Arial" w:cs="Arial"/>
          <w:sz w:val="22"/>
          <w:szCs w:val="22"/>
          <w:lang w:val="en-AU"/>
        </w:rPr>
      </w:pPr>
    </w:p>
    <w:p w14:paraId="54C47585" w14:textId="426B2541" w:rsidR="00FC7B92" w:rsidRDefault="5A63F456" w:rsidP="00DD4949">
      <w:pPr>
        <w:pStyle w:val="ListParagraph"/>
        <w:numPr>
          <w:ilvl w:val="3"/>
          <w:numId w:val="37"/>
        </w:numPr>
        <w:spacing w:line="240" w:lineRule="auto"/>
        <w:rPr>
          <w:rFonts w:ascii="Arial" w:hAnsi="Arial" w:cs="Arial"/>
          <w:sz w:val="22"/>
          <w:szCs w:val="22"/>
          <w:lang w:val="en-AU"/>
        </w:rPr>
      </w:pPr>
      <w:r w:rsidRPr="00517264">
        <w:rPr>
          <w:rFonts w:ascii="Arial" w:hAnsi="Arial" w:cs="Arial"/>
          <w:sz w:val="22"/>
          <w:szCs w:val="22"/>
          <w:lang w:val="en-AU"/>
        </w:rPr>
        <w:t>sections 55 and 56 of the Patents Act 1977;</w:t>
      </w:r>
    </w:p>
    <w:p w14:paraId="4971FD02" w14:textId="77777777" w:rsidR="5A63F456" w:rsidRPr="00651819" w:rsidRDefault="5A63F456" w:rsidP="00DD4949">
      <w:pPr>
        <w:pStyle w:val="ListParagraph"/>
        <w:numPr>
          <w:ilvl w:val="3"/>
          <w:numId w:val="37"/>
        </w:numPr>
        <w:spacing w:line="240" w:lineRule="auto"/>
        <w:rPr>
          <w:rFonts w:ascii="Arial" w:hAnsi="Arial" w:cs="Arial"/>
          <w:sz w:val="22"/>
          <w:szCs w:val="22"/>
          <w:lang w:val="en-AU"/>
        </w:rPr>
      </w:pPr>
      <w:r w:rsidRPr="00651819">
        <w:rPr>
          <w:rFonts w:ascii="Arial" w:hAnsi="Arial" w:cs="Arial"/>
          <w:sz w:val="22"/>
          <w:szCs w:val="22"/>
          <w:lang w:val="en-AU"/>
        </w:rPr>
        <w:t>section 12 of the Registered Designs Act 1949; or</w:t>
      </w:r>
    </w:p>
    <w:p w14:paraId="015CF89E" w14:textId="155E191F" w:rsidR="5A63F456" w:rsidRDefault="5A63F456" w:rsidP="00DD4949">
      <w:pPr>
        <w:pStyle w:val="ListParagraph"/>
        <w:numPr>
          <w:ilvl w:val="3"/>
          <w:numId w:val="37"/>
        </w:numPr>
        <w:spacing w:line="240" w:lineRule="auto"/>
        <w:rPr>
          <w:rFonts w:ascii="Arial" w:hAnsi="Arial" w:cs="Arial"/>
          <w:sz w:val="22"/>
          <w:szCs w:val="22"/>
          <w:lang w:val="en-AU"/>
        </w:rPr>
      </w:pPr>
      <w:r w:rsidRPr="00432F49">
        <w:rPr>
          <w:rFonts w:ascii="Arial" w:hAnsi="Arial" w:cs="Arial"/>
          <w:sz w:val="22"/>
          <w:szCs w:val="22"/>
          <w:lang w:val="en-AU"/>
        </w:rPr>
        <w:t>sections 240 to 243 of the Copyright, Designs and Patents Act 1988.</w:t>
      </w:r>
    </w:p>
    <w:p w14:paraId="21F4C6DB" w14:textId="77777777" w:rsidR="00D14F48" w:rsidRDefault="00D14F48" w:rsidP="00D14F48">
      <w:pPr>
        <w:pStyle w:val="ListParagraph"/>
        <w:ind w:left="2880"/>
        <w:rPr>
          <w:rFonts w:ascii="Arial" w:hAnsi="Arial" w:cs="Arial"/>
          <w:sz w:val="22"/>
          <w:szCs w:val="22"/>
          <w:lang w:val="en-AU"/>
        </w:rPr>
      </w:pPr>
    </w:p>
    <w:p w14:paraId="3FD2599F" w14:textId="77777777" w:rsidR="00862877" w:rsidRDefault="00862877" w:rsidP="00D14F48">
      <w:pPr>
        <w:pStyle w:val="ListParagraph"/>
        <w:ind w:left="2880"/>
        <w:rPr>
          <w:rFonts w:ascii="Arial" w:hAnsi="Arial" w:cs="Arial"/>
          <w:sz w:val="22"/>
          <w:szCs w:val="22"/>
          <w:lang w:val="en-AU"/>
        </w:rPr>
      </w:pPr>
    </w:p>
    <w:p w14:paraId="20EAB013" w14:textId="77777777" w:rsidR="00862877" w:rsidRDefault="00862877" w:rsidP="00D14F48">
      <w:pPr>
        <w:pStyle w:val="ListParagraph"/>
        <w:ind w:left="2880"/>
        <w:rPr>
          <w:rFonts w:ascii="Arial" w:hAnsi="Arial" w:cs="Arial"/>
          <w:sz w:val="22"/>
          <w:szCs w:val="22"/>
          <w:lang w:val="en-AU"/>
        </w:rPr>
      </w:pPr>
    </w:p>
    <w:p w14:paraId="4FB7DFF7" w14:textId="77777777" w:rsidR="00185958" w:rsidRPr="00185958" w:rsidRDefault="00185958" w:rsidP="00DD4949">
      <w:pPr>
        <w:pStyle w:val="ListParagraph"/>
        <w:numPr>
          <w:ilvl w:val="0"/>
          <w:numId w:val="36"/>
        </w:numPr>
        <w:rPr>
          <w:rFonts w:ascii="Arial" w:hAnsi="Arial" w:cs="Arial"/>
          <w:b/>
          <w:bCs/>
          <w:sz w:val="22"/>
          <w:szCs w:val="22"/>
          <w:lang w:val="en-AU"/>
        </w:rPr>
      </w:pPr>
      <w:r w:rsidRPr="00185958">
        <w:rPr>
          <w:rFonts w:ascii="Arial" w:hAnsi="Arial" w:cs="Arial"/>
          <w:b/>
          <w:bCs/>
          <w:sz w:val="22"/>
          <w:szCs w:val="22"/>
          <w:lang w:val="en-AU"/>
        </w:rPr>
        <w:t>Licences in respect of Supplier Existing IPR</w:t>
      </w:r>
    </w:p>
    <w:p w14:paraId="2ADB927A" w14:textId="77777777" w:rsidR="00910CED" w:rsidRPr="00185958" w:rsidRDefault="00910CED" w:rsidP="00910CED">
      <w:pPr>
        <w:pStyle w:val="ListParagraph"/>
        <w:rPr>
          <w:rFonts w:ascii="Arial" w:hAnsi="Arial" w:cs="Arial"/>
          <w:b/>
          <w:bCs/>
          <w:sz w:val="22"/>
          <w:szCs w:val="22"/>
          <w:lang w:val="en-AU"/>
        </w:rPr>
      </w:pPr>
    </w:p>
    <w:p w14:paraId="24D3141A" w14:textId="1D041225" w:rsidR="00432F49" w:rsidRPr="00E66A9E" w:rsidRDefault="00E66A9E" w:rsidP="00DD4949">
      <w:pPr>
        <w:pStyle w:val="ListParagraph"/>
        <w:numPr>
          <w:ilvl w:val="1"/>
          <w:numId w:val="36"/>
        </w:numPr>
        <w:rPr>
          <w:rFonts w:ascii="Arial" w:hAnsi="Arial" w:cs="Arial"/>
          <w:bCs/>
          <w:iCs/>
          <w:sz w:val="22"/>
          <w:szCs w:val="22"/>
          <w:lang w:val="en-AU"/>
        </w:rPr>
      </w:pPr>
      <w:bookmarkStart w:id="141" w:name="_Ref135064848"/>
      <w:r w:rsidRPr="00E66A9E">
        <w:rPr>
          <w:rFonts w:ascii="Arial" w:hAnsi="Arial" w:cs="Arial"/>
          <w:bCs/>
          <w:iCs/>
          <w:sz w:val="22"/>
          <w:szCs w:val="22"/>
          <w:lang w:val="en-AU"/>
        </w:rPr>
        <w:t>The Supplier grants the Buyer a Supplier Existing IPR Licence on the terms set out in Paragraph </w:t>
      </w:r>
      <w:r w:rsidRPr="00E66A9E">
        <w:rPr>
          <w:rFonts w:ascii="Arial" w:hAnsi="Arial" w:cs="Arial"/>
          <w:bCs/>
          <w:iCs/>
          <w:sz w:val="22"/>
          <w:szCs w:val="22"/>
          <w:lang w:val="en-AU"/>
        </w:rPr>
        <w:fldChar w:fldCharType="begin"/>
      </w:r>
      <w:r w:rsidRPr="00E66A9E">
        <w:rPr>
          <w:rFonts w:ascii="Arial" w:hAnsi="Arial" w:cs="Arial"/>
          <w:bCs/>
          <w:iCs/>
          <w:sz w:val="22"/>
          <w:szCs w:val="22"/>
          <w:lang w:val="en-AU"/>
        </w:rPr>
        <w:instrText xml:space="preserve"> REF _Ref131406714 </w:instrText>
      </w:r>
      <w:r w:rsidRPr="00E66A9E">
        <w:rPr>
          <w:rFonts w:ascii="Arial" w:hAnsi="Arial" w:cs="Arial"/>
          <w:bCs/>
          <w:iCs/>
          <w:sz w:val="22"/>
          <w:szCs w:val="22"/>
          <w:lang w:val="en-AU"/>
        </w:rPr>
        <w:fldChar w:fldCharType="separate"/>
      </w:r>
      <w:r w:rsidRPr="00E66A9E">
        <w:rPr>
          <w:rFonts w:ascii="Arial" w:hAnsi="Arial" w:cs="Arial"/>
          <w:bCs/>
          <w:iCs/>
          <w:sz w:val="22"/>
          <w:szCs w:val="22"/>
          <w:lang w:val="en-AU"/>
        </w:rPr>
        <w:t>2.3</w:t>
      </w:r>
      <w:r w:rsidRPr="00E66A9E">
        <w:rPr>
          <w:rFonts w:ascii="Arial" w:hAnsi="Arial" w:cs="Arial"/>
          <w:sz w:val="22"/>
          <w:szCs w:val="22"/>
          <w:lang w:val="en-AU"/>
        </w:rPr>
        <w:fldChar w:fldCharType="end"/>
      </w:r>
      <w:r w:rsidRPr="00E66A9E">
        <w:rPr>
          <w:rFonts w:ascii="Arial" w:hAnsi="Arial" w:cs="Arial"/>
          <w:bCs/>
          <w:iCs/>
          <w:sz w:val="22"/>
          <w:szCs w:val="22"/>
          <w:lang w:val="en-AU"/>
        </w:rPr>
        <w:t xml:space="preserve"> in respect of each Deliverable where:</w:t>
      </w:r>
      <w:bookmarkEnd w:id="141"/>
    </w:p>
    <w:p w14:paraId="12B8AAEB" w14:textId="77777777" w:rsidR="00E66A9E" w:rsidRDefault="00E66A9E" w:rsidP="00E66A9E">
      <w:pPr>
        <w:pStyle w:val="ListParagraph"/>
        <w:ind w:left="1440"/>
        <w:rPr>
          <w:rFonts w:ascii="Arial" w:hAnsi="Arial" w:cs="Arial"/>
          <w:sz w:val="22"/>
          <w:szCs w:val="22"/>
          <w:lang w:val="en-AU"/>
        </w:rPr>
      </w:pPr>
    </w:p>
    <w:p w14:paraId="3BA3762F" w14:textId="0C4AFDFD" w:rsidR="5A63F456" w:rsidRPr="00412D0C" w:rsidRDefault="5A63F456" w:rsidP="00DD4949">
      <w:pPr>
        <w:pStyle w:val="ListParagraph"/>
        <w:numPr>
          <w:ilvl w:val="2"/>
          <w:numId w:val="36"/>
        </w:numPr>
        <w:rPr>
          <w:rFonts w:ascii="Arial" w:hAnsi="Arial" w:cs="Arial"/>
          <w:sz w:val="22"/>
          <w:szCs w:val="22"/>
        </w:rPr>
      </w:pPr>
      <w:r w:rsidRPr="00E555FE">
        <w:rPr>
          <w:rFonts w:ascii="Arial" w:hAnsi="Arial" w:cs="Arial"/>
          <w:sz w:val="22"/>
          <w:szCs w:val="22"/>
        </w:rPr>
        <w:t>the Supplier Existing IPR is embedded in the Deliverable;</w:t>
      </w:r>
    </w:p>
    <w:p w14:paraId="0BD5B5C6" w14:textId="77777777" w:rsidR="5A63F456" w:rsidRPr="00412D0C" w:rsidRDefault="5A63F456" w:rsidP="00DD4949">
      <w:pPr>
        <w:pStyle w:val="ListParagraph"/>
        <w:numPr>
          <w:ilvl w:val="2"/>
          <w:numId w:val="36"/>
        </w:numPr>
        <w:rPr>
          <w:rFonts w:ascii="Arial" w:hAnsi="Arial" w:cs="Arial"/>
          <w:sz w:val="22"/>
          <w:szCs w:val="22"/>
        </w:rPr>
      </w:pPr>
      <w:r w:rsidRPr="00146042">
        <w:rPr>
          <w:rFonts w:ascii="Arial" w:hAnsi="Arial" w:cs="Arial"/>
          <w:sz w:val="22"/>
          <w:szCs w:val="22"/>
        </w:rPr>
        <w:t xml:space="preserve">the Supplier Existing IPR is necessary for </w:t>
      </w:r>
      <w:r w:rsidR="00146042" w:rsidRPr="00146042">
        <w:rPr>
          <w:rFonts w:ascii="Arial" w:hAnsi="Arial" w:cs="Arial"/>
          <w:bCs/>
          <w:iCs/>
          <w:sz w:val="22"/>
          <w:szCs w:val="22"/>
        </w:rPr>
        <w:t>the Buyer</w:t>
      </w:r>
      <w:r w:rsidRPr="00146042">
        <w:rPr>
          <w:rFonts w:ascii="Arial" w:hAnsi="Arial" w:cs="Arial"/>
          <w:sz w:val="22"/>
          <w:szCs w:val="22"/>
        </w:rPr>
        <w:t xml:space="preserve"> to use the Deliverable for its intended purpose; or</w:t>
      </w:r>
    </w:p>
    <w:p w14:paraId="36AFCAE5" w14:textId="77777777" w:rsidR="5A63F456" w:rsidRPr="00412D0C" w:rsidRDefault="5A63F456" w:rsidP="00DD4949">
      <w:pPr>
        <w:pStyle w:val="ListParagraph"/>
        <w:numPr>
          <w:ilvl w:val="2"/>
          <w:numId w:val="36"/>
        </w:numPr>
        <w:rPr>
          <w:rFonts w:ascii="Arial" w:hAnsi="Arial" w:cs="Arial"/>
          <w:sz w:val="22"/>
          <w:szCs w:val="22"/>
        </w:rPr>
      </w:pPr>
      <w:r w:rsidRPr="00012681">
        <w:rPr>
          <w:rFonts w:ascii="Arial" w:hAnsi="Arial" w:cs="Arial"/>
          <w:sz w:val="22"/>
          <w:szCs w:val="22"/>
        </w:rPr>
        <w:t>the Deliverable is a customisation or adaptation of Supplier Existing IPR.</w:t>
      </w:r>
    </w:p>
    <w:p w14:paraId="748B759D" w14:textId="77777777" w:rsidR="00910CED" w:rsidRPr="00412D0C" w:rsidRDefault="00910CED" w:rsidP="00910CED">
      <w:pPr>
        <w:pStyle w:val="ListParagraph"/>
        <w:ind w:left="1440"/>
        <w:rPr>
          <w:rFonts w:ascii="Arial" w:hAnsi="Arial" w:cs="Arial"/>
          <w:sz w:val="22"/>
          <w:szCs w:val="22"/>
        </w:rPr>
      </w:pPr>
    </w:p>
    <w:p w14:paraId="3C1AF194" w14:textId="1BDC69D6" w:rsidR="5A63F456" w:rsidRPr="00412D0C" w:rsidRDefault="5A63F456" w:rsidP="00DD4949">
      <w:pPr>
        <w:pStyle w:val="ListParagraph"/>
        <w:numPr>
          <w:ilvl w:val="1"/>
          <w:numId w:val="36"/>
        </w:numPr>
        <w:rPr>
          <w:rFonts w:ascii="Arial" w:hAnsi="Arial" w:cs="Arial"/>
          <w:sz w:val="22"/>
          <w:szCs w:val="22"/>
        </w:rPr>
      </w:pPr>
      <w:bookmarkStart w:id="142" w:name="_Ref136448802"/>
      <w:r w:rsidRPr="001B0EA6">
        <w:rPr>
          <w:rFonts w:ascii="Arial" w:hAnsi="Arial" w:cs="Arial"/>
          <w:sz w:val="22"/>
          <w:szCs w:val="22"/>
        </w:rPr>
        <w:t>The categories of Supplier Existing IPR described in Paragraph</w:t>
      </w:r>
      <w:r w:rsidR="001B0EA6" w:rsidRPr="001B0EA6">
        <w:rPr>
          <w:rFonts w:ascii="Arial" w:hAnsi="Arial" w:cs="Arial"/>
          <w:bCs/>
          <w:iCs/>
          <w:sz w:val="22"/>
          <w:szCs w:val="22"/>
        </w:rPr>
        <w:t> </w:t>
      </w:r>
      <w:r w:rsidR="001B0EA6" w:rsidRPr="001B0EA6">
        <w:rPr>
          <w:rFonts w:ascii="Arial" w:hAnsi="Arial" w:cs="Arial"/>
          <w:bCs/>
          <w:iCs/>
          <w:sz w:val="22"/>
          <w:szCs w:val="22"/>
        </w:rPr>
        <w:fldChar w:fldCharType="begin"/>
      </w:r>
      <w:r w:rsidR="001B0EA6" w:rsidRPr="001B0EA6">
        <w:rPr>
          <w:rFonts w:ascii="Arial" w:hAnsi="Arial" w:cs="Arial"/>
          <w:bCs/>
          <w:iCs/>
          <w:sz w:val="22"/>
          <w:szCs w:val="22"/>
        </w:rPr>
        <w:instrText xml:space="preserve"> REF _Ref135064848 </w:instrText>
      </w:r>
      <w:r w:rsidR="001B0EA6" w:rsidRPr="001B0EA6">
        <w:rPr>
          <w:rFonts w:ascii="Arial" w:hAnsi="Arial" w:cs="Arial"/>
          <w:bCs/>
          <w:iCs/>
          <w:sz w:val="22"/>
          <w:szCs w:val="22"/>
        </w:rPr>
        <w:fldChar w:fldCharType="separate"/>
      </w:r>
      <w:r w:rsidR="001B0EA6" w:rsidRPr="001B0EA6">
        <w:rPr>
          <w:rFonts w:ascii="Arial" w:hAnsi="Arial" w:cs="Arial"/>
          <w:bCs/>
          <w:iCs/>
          <w:sz w:val="22"/>
          <w:szCs w:val="22"/>
        </w:rPr>
        <w:t>2.1</w:t>
      </w:r>
      <w:r w:rsidR="001B0EA6" w:rsidRPr="001B0EA6">
        <w:rPr>
          <w:rFonts w:ascii="Arial" w:hAnsi="Arial" w:cs="Arial"/>
          <w:bCs/>
          <w:iCs/>
          <w:sz w:val="22"/>
          <w:szCs w:val="22"/>
        </w:rPr>
        <w:fldChar w:fldCharType="end"/>
      </w:r>
      <w:r w:rsidRPr="001B0EA6">
        <w:rPr>
          <w:rFonts w:ascii="Arial" w:hAnsi="Arial" w:cs="Arial"/>
          <w:sz w:val="22"/>
          <w:szCs w:val="22"/>
        </w:rPr>
        <w:t xml:space="preserve"> are mutually exclusive.</w:t>
      </w:r>
      <w:bookmarkEnd w:id="142"/>
    </w:p>
    <w:p w14:paraId="1E0DE537" w14:textId="77777777" w:rsidR="00910CED" w:rsidRPr="00412D0C" w:rsidRDefault="00910CED" w:rsidP="00910CED">
      <w:pPr>
        <w:pStyle w:val="ListParagraph"/>
        <w:ind w:left="1080"/>
        <w:rPr>
          <w:rFonts w:ascii="Arial" w:hAnsi="Arial" w:cs="Arial"/>
          <w:sz w:val="22"/>
          <w:szCs w:val="22"/>
        </w:rPr>
      </w:pPr>
    </w:p>
    <w:p w14:paraId="2A583044" w14:textId="77777777" w:rsidR="00E614D9" w:rsidRDefault="00E614D9" w:rsidP="00DD4949">
      <w:pPr>
        <w:pStyle w:val="ListParagraph"/>
        <w:numPr>
          <w:ilvl w:val="1"/>
          <w:numId w:val="36"/>
        </w:numPr>
        <w:rPr>
          <w:rFonts w:ascii="Arial" w:hAnsi="Arial" w:cs="Arial"/>
          <w:bCs/>
          <w:iCs/>
          <w:sz w:val="22"/>
          <w:szCs w:val="22"/>
        </w:rPr>
      </w:pPr>
      <w:r w:rsidRPr="00E614D9">
        <w:rPr>
          <w:rFonts w:ascii="Arial" w:hAnsi="Arial" w:cs="Arial"/>
          <w:bCs/>
          <w:iCs/>
          <w:sz w:val="22"/>
          <w:szCs w:val="22"/>
        </w:rPr>
        <w:t>The Supplier Existing IPR Licence granted by the Supplier to the Buyer is a non-exclusive, perpetual, royalty-free, irrevocable, transferable, sub-licensable, worldwide licence that:</w:t>
      </w:r>
    </w:p>
    <w:p w14:paraId="1BB112A8" w14:textId="77777777" w:rsidR="001521B2" w:rsidRDefault="001521B2" w:rsidP="001521B2">
      <w:pPr>
        <w:pStyle w:val="ListParagraph"/>
        <w:ind w:left="1440"/>
        <w:rPr>
          <w:rFonts w:ascii="Arial" w:hAnsi="Arial" w:cs="Arial"/>
          <w:bCs/>
          <w:iCs/>
          <w:sz w:val="22"/>
          <w:szCs w:val="22"/>
        </w:rPr>
      </w:pPr>
    </w:p>
    <w:p w14:paraId="686834EC" w14:textId="506EAC5C" w:rsidR="0055400A" w:rsidRPr="00E614D9" w:rsidRDefault="0055400A" w:rsidP="0055400A">
      <w:pPr>
        <w:pStyle w:val="ListParagraph"/>
        <w:ind w:left="1440"/>
        <w:rPr>
          <w:rFonts w:ascii="Arial" w:hAnsi="Arial" w:cs="Arial"/>
          <w:bCs/>
          <w:iCs/>
          <w:sz w:val="22"/>
          <w:szCs w:val="22"/>
        </w:rPr>
      </w:pPr>
      <w:r>
        <w:rPr>
          <w:rFonts w:ascii="Arial" w:hAnsi="Arial" w:cs="Arial"/>
          <w:bCs/>
          <w:iCs/>
          <w:sz w:val="22"/>
          <w:szCs w:val="22"/>
        </w:rPr>
        <w:t xml:space="preserve">2.3.1 </w:t>
      </w:r>
      <w:r w:rsidR="001521B2" w:rsidRPr="001521B2">
        <w:rPr>
          <w:rFonts w:ascii="Arial" w:hAnsi="Arial" w:cs="Arial"/>
          <w:bCs/>
          <w:iCs/>
          <w:sz w:val="22"/>
          <w:szCs w:val="22"/>
        </w:rPr>
        <w:t>in the case of Supplier Existing IPR embedded in a Deliverable:</w:t>
      </w:r>
    </w:p>
    <w:p w14:paraId="77232F59" w14:textId="77777777" w:rsidR="001B0EA6" w:rsidRDefault="001B0EA6" w:rsidP="00E614D9">
      <w:pPr>
        <w:pStyle w:val="ListParagraph"/>
        <w:ind w:left="1440"/>
        <w:rPr>
          <w:rFonts w:ascii="Arial" w:hAnsi="Arial" w:cs="Arial"/>
          <w:bCs/>
          <w:iCs/>
          <w:sz w:val="22"/>
          <w:szCs w:val="22"/>
        </w:rPr>
      </w:pPr>
    </w:p>
    <w:p w14:paraId="44FD2E0D" w14:textId="43C5742A" w:rsidR="5A63F456" w:rsidRDefault="5A63F456" w:rsidP="00DD4949">
      <w:pPr>
        <w:pStyle w:val="ListParagraph"/>
        <w:numPr>
          <w:ilvl w:val="3"/>
          <w:numId w:val="36"/>
        </w:numPr>
        <w:rPr>
          <w:rFonts w:ascii="Arial" w:hAnsi="Arial" w:cs="Arial"/>
          <w:sz w:val="22"/>
          <w:szCs w:val="22"/>
        </w:rPr>
      </w:pPr>
      <w:r w:rsidRPr="00F649BE">
        <w:rPr>
          <w:rFonts w:ascii="Arial" w:hAnsi="Arial" w:cs="Arial"/>
          <w:sz w:val="22"/>
          <w:szCs w:val="22"/>
        </w:rPr>
        <w:t>has no restriction on the identity of any transferee or sub-licensee;</w:t>
      </w:r>
    </w:p>
    <w:p w14:paraId="4FAE2480" w14:textId="77777777" w:rsidR="00423DB5" w:rsidRPr="00423DB5" w:rsidRDefault="00423DB5" w:rsidP="00DD4949">
      <w:pPr>
        <w:pStyle w:val="ListParagraph"/>
        <w:numPr>
          <w:ilvl w:val="3"/>
          <w:numId w:val="36"/>
        </w:numPr>
        <w:rPr>
          <w:rFonts w:ascii="Arial" w:hAnsi="Arial" w:cs="Arial"/>
          <w:bCs/>
          <w:iCs/>
          <w:sz w:val="22"/>
          <w:szCs w:val="22"/>
        </w:rPr>
      </w:pPr>
      <w:r w:rsidRPr="00423DB5">
        <w:rPr>
          <w:rFonts w:ascii="Arial" w:hAnsi="Arial" w:cs="Arial"/>
          <w:bCs/>
          <w:iCs/>
          <w:sz w:val="22"/>
          <w:szCs w:val="22"/>
        </w:rPr>
        <w:t>allows the Buyer and any transferee or sub-licensee to use, copy and adapt the Supplier Existing IPR for any of the purposes set out in Paragraph 2.4; and</w:t>
      </w:r>
    </w:p>
    <w:p w14:paraId="0FBE1E63" w14:textId="77777777" w:rsidR="0055400A" w:rsidRDefault="0055400A" w:rsidP="00DD4949">
      <w:pPr>
        <w:pStyle w:val="ListParagraph"/>
        <w:numPr>
          <w:ilvl w:val="3"/>
          <w:numId w:val="36"/>
        </w:numPr>
        <w:rPr>
          <w:rFonts w:ascii="Arial" w:hAnsi="Arial" w:cs="Arial"/>
          <w:bCs/>
          <w:iCs/>
          <w:sz w:val="22"/>
          <w:szCs w:val="22"/>
        </w:rPr>
      </w:pPr>
      <w:r w:rsidRPr="0055400A">
        <w:rPr>
          <w:rFonts w:ascii="Arial" w:hAnsi="Arial" w:cs="Arial"/>
          <w:bCs/>
          <w:iCs/>
          <w:sz w:val="22"/>
          <w:szCs w:val="22"/>
        </w:rPr>
        <w:t>is subject to the restriction that no sub-licence granted to the Supplier Existing IPR shall purport to provide the sub-licensee with any wider rights than those granted to the Buyer under this Paragraph;</w:t>
      </w:r>
    </w:p>
    <w:p w14:paraId="48B021AA" w14:textId="77777777" w:rsidR="0042600E" w:rsidRPr="0055400A" w:rsidRDefault="0042600E" w:rsidP="0042600E">
      <w:pPr>
        <w:pStyle w:val="ListParagraph"/>
        <w:ind w:left="2160"/>
        <w:rPr>
          <w:rFonts w:ascii="Arial" w:hAnsi="Arial" w:cs="Arial"/>
          <w:bCs/>
          <w:iCs/>
          <w:sz w:val="22"/>
          <w:szCs w:val="22"/>
        </w:rPr>
      </w:pPr>
    </w:p>
    <w:p w14:paraId="4FAD3B36" w14:textId="307F6F49" w:rsidR="00F649BE" w:rsidRDefault="00BD674C" w:rsidP="00DD4949">
      <w:pPr>
        <w:pStyle w:val="ListParagraph"/>
        <w:numPr>
          <w:ilvl w:val="2"/>
          <w:numId w:val="36"/>
        </w:numPr>
        <w:rPr>
          <w:rFonts w:ascii="Arial" w:hAnsi="Arial" w:cs="Arial"/>
          <w:bCs/>
          <w:iCs/>
          <w:sz w:val="22"/>
          <w:szCs w:val="22"/>
        </w:rPr>
      </w:pPr>
      <w:r w:rsidRPr="00BD674C">
        <w:rPr>
          <w:rFonts w:ascii="Arial" w:hAnsi="Arial" w:cs="Arial"/>
          <w:bCs/>
          <w:iCs/>
          <w:sz w:val="22"/>
          <w:szCs w:val="22"/>
        </w:rPr>
        <w:t>in the case of Supplier Existing IPR that is necessary for the Buyer to use the Deliverable for its intended purpose or has been customised or adapted to provide the Deliverable:</w:t>
      </w:r>
    </w:p>
    <w:p w14:paraId="04EE98D3" w14:textId="77777777" w:rsidR="007C1B05" w:rsidRDefault="007C1B05" w:rsidP="007C1B05">
      <w:pPr>
        <w:pStyle w:val="ListParagraph"/>
        <w:ind w:left="1800"/>
        <w:rPr>
          <w:rFonts w:ascii="Arial" w:hAnsi="Arial" w:cs="Arial"/>
          <w:bCs/>
          <w:iCs/>
          <w:sz w:val="22"/>
          <w:szCs w:val="22"/>
        </w:rPr>
      </w:pPr>
    </w:p>
    <w:p w14:paraId="3AC11191" w14:textId="596EE6F6" w:rsidR="00BD674C" w:rsidRDefault="001A6B53" w:rsidP="00DD4949">
      <w:pPr>
        <w:pStyle w:val="ListParagraph"/>
        <w:numPr>
          <w:ilvl w:val="3"/>
          <w:numId w:val="36"/>
        </w:numPr>
        <w:rPr>
          <w:rFonts w:ascii="Arial" w:hAnsi="Arial" w:cs="Arial"/>
          <w:bCs/>
          <w:iCs/>
          <w:sz w:val="22"/>
          <w:szCs w:val="22"/>
        </w:rPr>
      </w:pPr>
      <w:r w:rsidRPr="001A6B53">
        <w:rPr>
          <w:rFonts w:ascii="Arial" w:hAnsi="Arial" w:cs="Arial"/>
          <w:bCs/>
          <w:iCs/>
          <w:sz w:val="22"/>
          <w:szCs w:val="22"/>
        </w:rPr>
        <w:t>allows the Buyer and any transferee or sublicensee to use and copy, but not adapt, disassemble or reverse engineer the relevant Supplier Existing IPRs for any of the purposes set out in Paragraph 2.4; and</w:t>
      </w:r>
    </w:p>
    <w:p w14:paraId="7D77538D" w14:textId="77777777" w:rsidR="007C1B05" w:rsidRDefault="007C1B05" w:rsidP="007C1B05">
      <w:pPr>
        <w:pStyle w:val="ListParagraph"/>
        <w:ind w:left="2160"/>
        <w:rPr>
          <w:rFonts w:ascii="Arial" w:hAnsi="Arial" w:cs="Arial"/>
          <w:bCs/>
          <w:iCs/>
          <w:sz w:val="22"/>
          <w:szCs w:val="22"/>
        </w:rPr>
      </w:pPr>
    </w:p>
    <w:p w14:paraId="090320CB" w14:textId="77777777" w:rsidR="0042600E" w:rsidRPr="0042600E" w:rsidRDefault="0042600E" w:rsidP="00DD4949">
      <w:pPr>
        <w:pStyle w:val="ListParagraph"/>
        <w:numPr>
          <w:ilvl w:val="3"/>
          <w:numId w:val="36"/>
        </w:numPr>
        <w:rPr>
          <w:rFonts w:ascii="Arial" w:hAnsi="Arial" w:cs="Arial"/>
          <w:bCs/>
          <w:iCs/>
          <w:sz w:val="22"/>
          <w:szCs w:val="22"/>
        </w:rPr>
      </w:pPr>
      <w:r w:rsidRPr="0042600E">
        <w:rPr>
          <w:rFonts w:ascii="Arial" w:hAnsi="Arial" w:cs="Arial"/>
          <w:bCs/>
          <w:iCs/>
          <w:sz w:val="22"/>
          <w:szCs w:val="22"/>
        </w:rPr>
        <w:t>is transferrable to only:</w:t>
      </w:r>
    </w:p>
    <w:p w14:paraId="5BBBE9A3" w14:textId="77777777" w:rsidR="007364C0" w:rsidRPr="007364C0" w:rsidRDefault="007364C0" w:rsidP="00EB3824">
      <w:pPr>
        <w:pStyle w:val="ListParagraph"/>
        <w:numPr>
          <w:ilvl w:val="4"/>
          <w:numId w:val="10"/>
        </w:numPr>
        <w:rPr>
          <w:rFonts w:ascii="Arial" w:hAnsi="Arial" w:cs="Arial"/>
          <w:bCs/>
          <w:iCs/>
          <w:sz w:val="22"/>
          <w:szCs w:val="22"/>
        </w:rPr>
      </w:pPr>
      <w:r w:rsidRPr="007364C0">
        <w:rPr>
          <w:rFonts w:ascii="Arial" w:hAnsi="Arial" w:cs="Arial"/>
          <w:bCs/>
          <w:iCs/>
          <w:sz w:val="22"/>
          <w:szCs w:val="22"/>
        </w:rPr>
        <w:t>a Crown Body;</w:t>
      </w:r>
    </w:p>
    <w:p w14:paraId="56C4052D" w14:textId="77777777" w:rsidR="00FF609D" w:rsidRPr="00FF609D" w:rsidRDefault="00FF609D" w:rsidP="00EB3824">
      <w:pPr>
        <w:pStyle w:val="ListParagraph"/>
        <w:numPr>
          <w:ilvl w:val="4"/>
          <w:numId w:val="10"/>
        </w:numPr>
        <w:rPr>
          <w:rFonts w:ascii="Arial" w:hAnsi="Arial" w:cs="Arial"/>
          <w:bCs/>
          <w:iCs/>
          <w:sz w:val="22"/>
          <w:szCs w:val="22"/>
        </w:rPr>
      </w:pPr>
      <w:r w:rsidRPr="00FF609D">
        <w:rPr>
          <w:rFonts w:ascii="Arial" w:hAnsi="Arial" w:cs="Arial"/>
          <w:bCs/>
          <w:iCs/>
          <w:sz w:val="22"/>
          <w:szCs w:val="22"/>
        </w:rPr>
        <w:t>any body (including any private sector body) that performs or carries out any of the functions or activities that the Buyer had previously performed or carried out; or</w:t>
      </w:r>
    </w:p>
    <w:p w14:paraId="7181F01A" w14:textId="77777777" w:rsidR="5A63F456" w:rsidRPr="00B66F72" w:rsidRDefault="5A63F456" w:rsidP="00EB3824">
      <w:pPr>
        <w:pStyle w:val="ListParagraph"/>
        <w:numPr>
          <w:ilvl w:val="4"/>
          <w:numId w:val="10"/>
        </w:numPr>
        <w:rPr>
          <w:rFonts w:ascii="Arial" w:hAnsi="Arial" w:cs="Arial"/>
          <w:sz w:val="22"/>
          <w:szCs w:val="22"/>
        </w:rPr>
      </w:pPr>
      <w:r w:rsidRPr="00B66F72">
        <w:rPr>
          <w:rFonts w:ascii="Arial" w:hAnsi="Arial" w:cs="Arial"/>
          <w:sz w:val="22"/>
          <w:szCs w:val="22"/>
        </w:rPr>
        <w:t>a person or organisation that is not a direct competitor of the Supplier and that transferee either:</w:t>
      </w:r>
    </w:p>
    <w:p w14:paraId="7B73410A" w14:textId="77777777" w:rsidR="5A63F456" w:rsidRPr="00EA3C8C" w:rsidRDefault="5A63F456" w:rsidP="00DD4949">
      <w:pPr>
        <w:pStyle w:val="ListParagraph"/>
        <w:numPr>
          <w:ilvl w:val="0"/>
          <w:numId w:val="38"/>
        </w:numPr>
        <w:rPr>
          <w:rFonts w:ascii="Arial" w:hAnsi="Arial" w:cs="Arial"/>
          <w:sz w:val="22"/>
          <w:szCs w:val="22"/>
        </w:rPr>
      </w:pPr>
      <w:r w:rsidRPr="00EA3C8C">
        <w:rPr>
          <w:rFonts w:ascii="Arial" w:hAnsi="Arial" w:cs="Arial"/>
          <w:sz w:val="22"/>
          <w:szCs w:val="22"/>
        </w:rPr>
        <w:t>enters into a direct arrangement with the Supplier in the form set out in Annex 2; or</w:t>
      </w:r>
    </w:p>
    <w:p w14:paraId="38E58D6A" w14:textId="52B9C4C2" w:rsidR="001A6B53" w:rsidRDefault="5A63F456" w:rsidP="00DD4949">
      <w:pPr>
        <w:pStyle w:val="ListParagraph"/>
        <w:numPr>
          <w:ilvl w:val="0"/>
          <w:numId w:val="38"/>
        </w:numPr>
        <w:rPr>
          <w:rFonts w:ascii="Arial" w:hAnsi="Arial" w:cs="Arial"/>
          <w:bCs/>
          <w:iCs/>
          <w:sz w:val="22"/>
          <w:szCs w:val="22"/>
        </w:rPr>
      </w:pPr>
      <w:r w:rsidRPr="00533034">
        <w:rPr>
          <w:rFonts w:ascii="Arial" w:hAnsi="Arial" w:cs="Arial"/>
          <w:sz w:val="22"/>
          <w:szCs w:val="22"/>
        </w:rPr>
        <w:t xml:space="preserve">enters into a confidentiality arrangement with </w:t>
      </w:r>
      <w:r w:rsidR="00533034" w:rsidRPr="00533034">
        <w:rPr>
          <w:rFonts w:ascii="Arial" w:hAnsi="Arial" w:cs="Arial"/>
          <w:bCs/>
          <w:iCs/>
          <w:sz w:val="22"/>
          <w:szCs w:val="22"/>
        </w:rPr>
        <w:t>the Buyer</w:t>
      </w:r>
      <w:r w:rsidR="00055164" w:rsidRPr="00533034">
        <w:rPr>
          <w:rFonts w:ascii="Arial" w:hAnsi="Arial" w:cs="Arial"/>
          <w:sz w:val="22"/>
          <w:szCs w:val="22"/>
        </w:rPr>
        <w:t xml:space="preserve"> </w:t>
      </w:r>
      <w:r w:rsidRPr="00533034">
        <w:rPr>
          <w:rFonts w:ascii="Arial" w:hAnsi="Arial" w:cs="Arial"/>
          <w:sz w:val="22"/>
          <w:szCs w:val="22"/>
        </w:rPr>
        <w:t>in terms equivalent to those set out in set out</w:t>
      </w:r>
      <w:r w:rsidRPr="007B18BD">
        <w:rPr>
          <w:rFonts w:ascii="Arial" w:eastAsia="Calibri" w:hAnsi="Arial" w:cs="Times New Roman"/>
          <w:sz w:val="24"/>
          <w:lang w:val="en-AU"/>
        </w:rPr>
        <w:t xml:space="preserve"> </w:t>
      </w:r>
      <w:r w:rsidRPr="007B18BD">
        <w:rPr>
          <w:rFonts w:ascii="Arial" w:hAnsi="Arial" w:cs="Arial"/>
          <w:sz w:val="22"/>
          <w:szCs w:val="22"/>
          <w:lang w:val="en-AU"/>
        </w:rPr>
        <w:t>in Clause</w:t>
      </w:r>
      <w:r w:rsidR="007B18BD" w:rsidRPr="007B18BD">
        <w:rPr>
          <w:rFonts w:ascii="Arial" w:hAnsi="Arial" w:cs="Arial"/>
          <w:bCs/>
          <w:iCs/>
          <w:sz w:val="22"/>
          <w:szCs w:val="22"/>
          <w:lang w:val="en-AU"/>
        </w:rPr>
        <w:t> </w:t>
      </w:r>
      <w:r w:rsidR="007F5CCF" w:rsidRPr="007B18BD">
        <w:rPr>
          <w:rFonts w:ascii="Arial" w:hAnsi="Arial" w:cs="Arial"/>
          <w:sz w:val="22"/>
          <w:szCs w:val="22"/>
          <w:lang w:val="en-AU"/>
        </w:rPr>
        <w:t>1</w:t>
      </w:r>
      <w:r w:rsidR="007F5CCF">
        <w:rPr>
          <w:rFonts w:ascii="Arial" w:hAnsi="Arial" w:cs="Arial"/>
          <w:sz w:val="22"/>
          <w:szCs w:val="22"/>
          <w:lang w:val="en-AU"/>
        </w:rPr>
        <w:t>5</w:t>
      </w:r>
      <w:r w:rsidR="007F5CCF" w:rsidRPr="007B18BD">
        <w:rPr>
          <w:rFonts w:ascii="Arial" w:hAnsi="Arial" w:cs="Arial"/>
          <w:sz w:val="22"/>
          <w:szCs w:val="22"/>
          <w:lang w:val="en-AU"/>
        </w:rPr>
        <w:t xml:space="preserve"> </w:t>
      </w:r>
      <w:r w:rsidRPr="007B18BD">
        <w:rPr>
          <w:rFonts w:ascii="Arial" w:hAnsi="Arial" w:cs="Arial"/>
          <w:i/>
          <w:sz w:val="22"/>
          <w:szCs w:val="22"/>
          <w:lang w:val="en-AU"/>
        </w:rPr>
        <w:t xml:space="preserve">(What </w:t>
      </w:r>
      <w:r w:rsidR="00E658D5">
        <w:rPr>
          <w:rFonts w:ascii="Arial" w:hAnsi="Arial" w:cs="Arial"/>
          <w:bCs/>
          <w:i/>
          <w:iCs/>
          <w:sz w:val="22"/>
          <w:szCs w:val="22"/>
          <w:lang w:val="en-AU"/>
        </w:rPr>
        <w:t>the Parties</w:t>
      </w:r>
      <w:r w:rsidRPr="007B18BD">
        <w:rPr>
          <w:rFonts w:ascii="Arial" w:hAnsi="Arial" w:cs="Arial"/>
          <w:i/>
          <w:sz w:val="22"/>
          <w:szCs w:val="22"/>
          <w:lang w:val="en-AU"/>
        </w:rPr>
        <w:t xml:space="preserve"> must keep confidential) </w:t>
      </w:r>
      <w:r w:rsidRPr="007B18BD">
        <w:rPr>
          <w:rFonts w:ascii="Arial" w:hAnsi="Arial" w:cs="Arial"/>
          <w:sz w:val="22"/>
          <w:szCs w:val="22"/>
          <w:lang w:val="en-AU"/>
        </w:rPr>
        <w:t xml:space="preserve">of the </w:t>
      </w:r>
      <w:r w:rsidR="00E658D5">
        <w:rPr>
          <w:rFonts w:ascii="Arial" w:hAnsi="Arial" w:cs="Arial"/>
          <w:bCs/>
          <w:iCs/>
          <w:sz w:val="22"/>
          <w:szCs w:val="22"/>
          <w:lang w:val="en-AU"/>
        </w:rPr>
        <w:t>Core</w:t>
      </w:r>
      <w:r w:rsidR="007B18BD" w:rsidRPr="007B18BD">
        <w:rPr>
          <w:rFonts w:ascii="Arial" w:hAnsi="Arial" w:cs="Arial"/>
          <w:bCs/>
          <w:iCs/>
          <w:sz w:val="22"/>
          <w:szCs w:val="22"/>
          <w:lang w:val="en-AU"/>
        </w:rPr>
        <w:t xml:space="preserve"> Terms;</w:t>
      </w:r>
    </w:p>
    <w:p w14:paraId="1DC0CF75" w14:textId="77777777" w:rsidR="5A63F456" w:rsidRPr="00BD674C" w:rsidRDefault="5A63F456" w:rsidP="00BD674C">
      <w:pPr>
        <w:pStyle w:val="ListParagraph"/>
        <w:ind w:left="1800"/>
        <w:rPr>
          <w:rFonts w:ascii="Arial" w:hAnsi="Arial" w:cs="Arial"/>
          <w:sz w:val="22"/>
          <w:szCs w:val="22"/>
        </w:rPr>
      </w:pPr>
    </w:p>
    <w:p w14:paraId="5338436C" w14:textId="49AA022B" w:rsidR="5A63F456" w:rsidRDefault="5A63F456" w:rsidP="00DD4949">
      <w:pPr>
        <w:pStyle w:val="ListParagraph"/>
        <w:numPr>
          <w:ilvl w:val="3"/>
          <w:numId w:val="36"/>
        </w:numPr>
        <w:rPr>
          <w:rFonts w:ascii="Arial" w:hAnsi="Arial" w:cs="Arial"/>
          <w:sz w:val="22"/>
          <w:szCs w:val="22"/>
        </w:rPr>
      </w:pPr>
      <w:r w:rsidRPr="007C1B05">
        <w:rPr>
          <w:rFonts w:ascii="Arial" w:hAnsi="Arial" w:cs="Arial"/>
          <w:sz w:val="22"/>
          <w:szCs w:val="22"/>
        </w:rPr>
        <w:t>is sub-licensable to the Replacement Supplier (including where the Replacement Supplier is a competitor of the Supplier) where the Replacement Supplier either:</w:t>
      </w:r>
    </w:p>
    <w:p w14:paraId="0F1592B6" w14:textId="06A9BE01" w:rsidR="007C1B05" w:rsidRDefault="007C1B05" w:rsidP="007C1B05">
      <w:pPr>
        <w:pStyle w:val="ListParagraph"/>
        <w:ind w:left="2160"/>
        <w:rPr>
          <w:rFonts w:ascii="Arial" w:hAnsi="Arial" w:cs="Arial"/>
          <w:bCs/>
          <w:iCs/>
          <w:sz w:val="22"/>
          <w:szCs w:val="22"/>
        </w:rPr>
      </w:pPr>
    </w:p>
    <w:p w14:paraId="17B2D611" w14:textId="77777777" w:rsidR="5A63F456" w:rsidRPr="007D422B" w:rsidRDefault="5A63F456" w:rsidP="00DD4949">
      <w:pPr>
        <w:pStyle w:val="ListParagraph"/>
        <w:numPr>
          <w:ilvl w:val="0"/>
          <w:numId w:val="39"/>
        </w:numPr>
        <w:rPr>
          <w:rFonts w:ascii="Arial" w:hAnsi="Arial" w:cs="Arial"/>
          <w:sz w:val="22"/>
          <w:szCs w:val="22"/>
        </w:rPr>
      </w:pPr>
      <w:r w:rsidRPr="007D422B">
        <w:rPr>
          <w:rFonts w:ascii="Arial" w:hAnsi="Arial" w:cs="Arial"/>
          <w:sz w:val="22"/>
          <w:szCs w:val="22"/>
        </w:rPr>
        <w:t>enters into a direct arrangement with the Supplier in the form set out in Annex 2; or</w:t>
      </w:r>
    </w:p>
    <w:p w14:paraId="576509CD" w14:textId="3EBCF221" w:rsidR="00DD00C6" w:rsidRPr="00DD00C6" w:rsidRDefault="00DD00C6" w:rsidP="00DD4949">
      <w:pPr>
        <w:pStyle w:val="ListParagraph"/>
        <w:numPr>
          <w:ilvl w:val="0"/>
          <w:numId w:val="39"/>
        </w:numPr>
        <w:rPr>
          <w:rFonts w:ascii="Arial" w:hAnsi="Arial" w:cs="Arial"/>
          <w:bCs/>
          <w:iCs/>
          <w:sz w:val="22"/>
          <w:szCs w:val="22"/>
        </w:rPr>
      </w:pPr>
      <w:r w:rsidRPr="00DD00C6">
        <w:rPr>
          <w:rFonts w:ascii="Arial" w:hAnsi="Arial" w:cs="Arial"/>
          <w:bCs/>
          <w:iCs/>
          <w:sz w:val="22"/>
          <w:szCs w:val="22"/>
        </w:rPr>
        <w:t>enters into a confidentiality arrangement with the Buyer in terms equivalent to those set out in set out in Clause 1</w:t>
      </w:r>
      <w:r>
        <w:rPr>
          <w:rFonts w:ascii="Arial" w:hAnsi="Arial" w:cs="Arial"/>
          <w:bCs/>
          <w:iCs/>
          <w:sz w:val="22"/>
          <w:szCs w:val="22"/>
        </w:rPr>
        <w:t>5</w:t>
      </w:r>
      <w:r w:rsidRPr="00DD00C6">
        <w:rPr>
          <w:rFonts w:ascii="Arial" w:hAnsi="Arial" w:cs="Arial"/>
          <w:bCs/>
          <w:iCs/>
          <w:sz w:val="22"/>
          <w:szCs w:val="22"/>
        </w:rPr>
        <w:t xml:space="preserve"> (What </w:t>
      </w:r>
      <w:r>
        <w:rPr>
          <w:rFonts w:ascii="Arial" w:hAnsi="Arial" w:cs="Arial"/>
          <w:bCs/>
          <w:iCs/>
          <w:sz w:val="22"/>
          <w:szCs w:val="22"/>
        </w:rPr>
        <w:t>the Parties</w:t>
      </w:r>
      <w:r w:rsidRPr="00DD00C6">
        <w:rPr>
          <w:rFonts w:ascii="Arial" w:hAnsi="Arial" w:cs="Arial"/>
          <w:bCs/>
          <w:iCs/>
          <w:sz w:val="22"/>
          <w:szCs w:val="22"/>
        </w:rPr>
        <w:t xml:space="preserve"> must keep confidential) of the General Terms; and </w:t>
      </w:r>
    </w:p>
    <w:p w14:paraId="231629C0" w14:textId="459DA49D" w:rsidR="0077754E" w:rsidRPr="00633BE5" w:rsidRDefault="00633BE5" w:rsidP="00DD4949">
      <w:pPr>
        <w:pStyle w:val="ListParagraph"/>
        <w:numPr>
          <w:ilvl w:val="3"/>
          <w:numId w:val="36"/>
        </w:numPr>
        <w:rPr>
          <w:rFonts w:ascii="Arial" w:hAnsi="Arial" w:cs="Arial"/>
          <w:bCs/>
          <w:iCs/>
          <w:sz w:val="22"/>
          <w:szCs w:val="22"/>
        </w:rPr>
      </w:pPr>
      <w:r w:rsidRPr="00633BE5">
        <w:rPr>
          <w:rFonts w:ascii="Arial" w:hAnsi="Arial" w:cs="Arial"/>
          <w:bCs/>
          <w:iCs/>
          <w:sz w:val="22"/>
          <w:szCs w:val="22"/>
        </w:rPr>
        <w:t>is subject to the restriction that no sub-licence granted to the Supplier Existing IPR shall purport to provide the sub-licensee with any wider rights than those granted to the Buyer under this Paragraph.</w:t>
      </w:r>
    </w:p>
    <w:p w14:paraId="11C17477" w14:textId="2EA3C8FB" w:rsidR="5A63F456" w:rsidRPr="00412D0C" w:rsidRDefault="5A63F456" w:rsidP="00DD4949">
      <w:pPr>
        <w:pStyle w:val="ListParagraph"/>
        <w:numPr>
          <w:ilvl w:val="1"/>
          <w:numId w:val="36"/>
        </w:numPr>
        <w:rPr>
          <w:rFonts w:ascii="Arial" w:hAnsi="Arial" w:cs="Arial"/>
          <w:sz w:val="22"/>
          <w:szCs w:val="22"/>
        </w:rPr>
      </w:pPr>
      <w:r w:rsidRPr="0035120A">
        <w:rPr>
          <w:rFonts w:ascii="Arial" w:hAnsi="Arial" w:cs="Arial"/>
          <w:sz w:val="22"/>
          <w:szCs w:val="22"/>
        </w:rPr>
        <w:t>For the purposes of Paragraph 2.3, the relevant purposes are:</w:t>
      </w:r>
    </w:p>
    <w:p w14:paraId="21D62059" w14:textId="77777777" w:rsidR="0035120A" w:rsidRDefault="0035120A" w:rsidP="0035120A">
      <w:pPr>
        <w:pStyle w:val="ListParagraph"/>
        <w:ind w:left="1440"/>
        <w:rPr>
          <w:rFonts w:ascii="Arial" w:hAnsi="Arial" w:cs="Arial"/>
          <w:bCs/>
          <w:iCs/>
          <w:sz w:val="22"/>
          <w:szCs w:val="22"/>
        </w:rPr>
      </w:pPr>
    </w:p>
    <w:p w14:paraId="05D81523" w14:textId="43DF79B3" w:rsidR="0035120A" w:rsidRDefault="0008072A" w:rsidP="00DD4949">
      <w:pPr>
        <w:pStyle w:val="ListParagraph"/>
        <w:numPr>
          <w:ilvl w:val="2"/>
          <w:numId w:val="36"/>
        </w:numPr>
        <w:rPr>
          <w:rFonts w:ascii="Arial" w:hAnsi="Arial" w:cs="Arial"/>
          <w:bCs/>
          <w:iCs/>
          <w:sz w:val="22"/>
          <w:szCs w:val="22"/>
        </w:rPr>
      </w:pPr>
      <w:r w:rsidRPr="0008072A">
        <w:rPr>
          <w:rFonts w:ascii="Arial" w:hAnsi="Arial" w:cs="Arial"/>
          <w:bCs/>
          <w:iCs/>
          <w:sz w:val="22"/>
          <w:szCs w:val="22"/>
        </w:rPr>
        <w:t>to allow the Buyer or any End User to receive and use the Deliverables;</w:t>
      </w:r>
    </w:p>
    <w:p w14:paraId="6A20A29C" w14:textId="77777777" w:rsidR="00511439" w:rsidRPr="00511439" w:rsidRDefault="00511439" w:rsidP="00DD4949">
      <w:pPr>
        <w:pStyle w:val="ListParagraph"/>
        <w:numPr>
          <w:ilvl w:val="2"/>
          <w:numId w:val="36"/>
        </w:numPr>
        <w:rPr>
          <w:rFonts w:ascii="Arial" w:hAnsi="Arial" w:cs="Arial"/>
          <w:bCs/>
          <w:iCs/>
          <w:sz w:val="22"/>
          <w:szCs w:val="22"/>
        </w:rPr>
      </w:pPr>
      <w:r w:rsidRPr="00511439">
        <w:rPr>
          <w:rFonts w:ascii="Arial" w:hAnsi="Arial" w:cs="Arial"/>
          <w:bCs/>
          <w:iCs/>
          <w:sz w:val="22"/>
          <w:szCs w:val="22"/>
        </w:rPr>
        <w:t>to allow the Buyer to commercially exploit (including by publication under Open Licence) the New IPR and New IPR Items; and</w:t>
      </w:r>
    </w:p>
    <w:p w14:paraId="73EA79D8" w14:textId="77777777" w:rsidR="00082686" w:rsidRDefault="00082686" w:rsidP="00DD4949">
      <w:pPr>
        <w:pStyle w:val="ListParagraph"/>
        <w:numPr>
          <w:ilvl w:val="2"/>
          <w:numId w:val="36"/>
        </w:numPr>
        <w:rPr>
          <w:rFonts w:ascii="Arial" w:hAnsi="Arial" w:cs="Arial"/>
          <w:bCs/>
          <w:iCs/>
          <w:sz w:val="22"/>
          <w:szCs w:val="22"/>
        </w:rPr>
      </w:pPr>
      <w:r w:rsidRPr="00082686">
        <w:rPr>
          <w:rFonts w:ascii="Arial" w:hAnsi="Arial" w:cs="Arial"/>
          <w:bCs/>
          <w:iCs/>
          <w:sz w:val="22"/>
          <w:szCs w:val="22"/>
        </w:rPr>
        <w:t>for any purpose relating to the exercise of the Buyer’s (or, if the Buyer is a Public Sector Body, any other Public Sector Body’s) business or function.</w:t>
      </w:r>
    </w:p>
    <w:p w14:paraId="1711486C" w14:textId="77777777" w:rsidR="00082686" w:rsidRPr="00082686" w:rsidRDefault="00082686" w:rsidP="00082686">
      <w:pPr>
        <w:pStyle w:val="ListParagraph"/>
        <w:ind w:left="1800"/>
        <w:rPr>
          <w:rFonts w:ascii="Arial" w:hAnsi="Arial" w:cs="Arial"/>
          <w:bCs/>
          <w:iCs/>
          <w:sz w:val="22"/>
          <w:szCs w:val="22"/>
        </w:rPr>
      </w:pPr>
    </w:p>
    <w:p w14:paraId="535D51F9" w14:textId="77777777" w:rsidR="00B96AA5" w:rsidRPr="00B96AA5" w:rsidRDefault="00B96AA5" w:rsidP="00DD4949">
      <w:pPr>
        <w:pStyle w:val="ListParagraph"/>
        <w:numPr>
          <w:ilvl w:val="0"/>
          <w:numId w:val="36"/>
        </w:numPr>
        <w:rPr>
          <w:rFonts w:ascii="Arial" w:hAnsi="Arial" w:cs="Arial"/>
          <w:b/>
          <w:iCs/>
          <w:sz w:val="22"/>
          <w:szCs w:val="22"/>
        </w:rPr>
      </w:pPr>
      <w:r w:rsidRPr="00B96AA5">
        <w:rPr>
          <w:rFonts w:ascii="Arial" w:hAnsi="Arial" w:cs="Arial"/>
          <w:b/>
          <w:iCs/>
          <w:sz w:val="22"/>
          <w:szCs w:val="22"/>
        </w:rPr>
        <w:t>Licences granted by the Buyer</w:t>
      </w:r>
    </w:p>
    <w:p w14:paraId="791F612A" w14:textId="694588D8" w:rsidR="0008072A" w:rsidRDefault="0008072A" w:rsidP="00255C55">
      <w:pPr>
        <w:pStyle w:val="ListParagraph"/>
        <w:ind w:left="1080"/>
        <w:rPr>
          <w:rFonts w:ascii="Arial" w:hAnsi="Arial" w:cs="Arial"/>
          <w:bCs/>
          <w:iCs/>
          <w:sz w:val="22"/>
          <w:szCs w:val="22"/>
        </w:rPr>
      </w:pPr>
    </w:p>
    <w:p w14:paraId="35FF107C" w14:textId="4E7FEB34" w:rsidR="00255C55" w:rsidRDefault="00EA5FAD" w:rsidP="00DD4949">
      <w:pPr>
        <w:pStyle w:val="ListParagraph"/>
        <w:numPr>
          <w:ilvl w:val="1"/>
          <w:numId w:val="36"/>
        </w:numPr>
        <w:rPr>
          <w:rFonts w:ascii="Arial" w:hAnsi="Arial" w:cs="Arial"/>
          <w:bCs/>
          <w:iCs/>
          <w:sz w:val="22"/>
          <w:szCs w:val="22"/>
        </w:rPr>
      </w:pPr>
      <w:r w:rsidRPr="00EA5FAD">
        <w:rPr>
          <w:rFonts w:ascii="Arial" w:hAnsi="Arial" w:cs="Arial"/>
          <w:bCs/>
          <w:iCs/>
          <w:sz w:val="22"/>
          <w:szCs w:val="22"/>
        </w:rPr>
        <w:t>The Buyer grants the Supplier a licence to the New IPR and Buyer Existing IPR that:</w:t>
      </w:r>
    </w:p>
    <w:p w14:paraId="45FB2324" w14:textId="1E4A32F5" w:rsidR="5A63F456" w:rsidRPr="00624FE0" w:rsidRDefault="5A63F456" w:rsidP="00DD4949">
      <w:pPr>
        <w:pStyle w:val="ListParagraph"/>
        <w:numPr>
          <w:ilvl w:val="2"/>
          <w:numId w:val="36"/>
        </w:numPr>
        <w:rPr>
          <w:rFonts w:ascii="Arial" w:hAnsi="Arial" w:cs="Arial"/>
          <w:sz w:val="22"/>
          <w:szCs w:val="22"/>
        </w:rPr>
      </w:pPr>
      <w:r w:rsidRPr="00730973">
        <w:rPr>
          <w:rFonts w:ascii="Arial" w:hAnsi="Arial" w:cs="Arial"/>
          <w:sz w:val="22"/>
          <w:szCs w:val="22"/>
        </w:rPr>
        <w:t>is non-exclusive, royalty-free and non-transferable;</w:t>
      </w:r>
    </w:p>
    <w:p w14:paraId="2CCD2B2C" w14:textId="77777777" w:rsidR="5A63F456" w:rsidRPr="00624FE0" w:rsidRDefault="5A63F456" w:rsidP="00DD4949">
      <w:pPr>
        <w:pStyle w:val="ListParagraph"/>
        <w:numPr>
          <w:ilvl w:val="2"/>
          <w:numId w:val="36"/>
        </w:numPr>
        <w:rPr>
          <w:rFonts w:ascii="Arial" w:hAnsi="Arial" w:cs="Arial"/>
          <w:sz w:val="22"/>
          <w:szCs w:val="22"/>
        </w:rPr>
      </w:pPr>
      <w:r w:rsidRPr="009523CF">
        <w:rPr>
          <w:rFonts w:ascii="Arial" w:hAnsi="Arial" w:cs="Arial"/>
          <w:sz w:val="22"/>
          <w:szCs w:val="22"/>
        </w:rPr>
        <w:t>is sub-licensable to any Sub-contractor where:</w:t>
      </w:r>
    </w:p>
    <w:p w14:paraId="1D032FB7" w14:textId="28E21984" w:rsidR="5A63F456" w:rsidRDefault="5A63F456" w:rsidP="00DD4949">
      <w:pPr>
        <w:pStyle w:val="ListParagraph"/>
        <w:numPr>
          <w:ilvl w:val="3"/>
          <w:numId w:val="36"/>
        </w:numPr>
        <w:rPr>
          <w:rFonts w:ascii="Arial" w:hAnsi="Arial" w:cs="Arial"/>
          <w:sz w:val="22"/>
          <w:szCs w:val="22"/>
        </w:rPr>
      </w:pPr>
      <w:r w:rsidRPr="002425C2">
        <w:rPr>
          <w:rFonts w:ascii="Arial" w:hAnsi="Arial" w:cs="Arial"/>
          <w:sz w:val="22"/>
          <w:szCs w:val="22"/>
        </w:rPr>
        <w:t xml:space="preserve">the Sub-contractor enters into a confidentiality undertaking with the Supplier on the same terms as set out in Clause </w:t>
      </w:r>
      <w:r w:rsidR="00D065BE" w:rsidRPr="002425C2">
        <w:rPr>
          <w:rFonts w:ascii="Arial" w:hAnsi="Arial" w:cs="Arial"/>
          <w:sz w:val="22"/>
          <w:szCs w:val="22"/>
        </w:rPr>
        <w:t>1</w:t>
      </w:r>
      <w:r w:rsidR="00D065BE">
        <w:rPr>
          <w:rFonts w:ascii="Arial" w:hAnsi="Arial" w:cs="Arial"/>
          <w:sz w:val="22"/>
          <w:szCs w:val="22"/>
        </w:rPr>
        <w:t xml:space="preserve">5 </w:t>
      </w:r>
      <w:r w:rsidRPr="0025691D">
        <w:rPr>
          <w:rFonts w:ascii="Arial" w:hAnsi="Arial" w:cs="Arial"/>
          <w:sz w:val="22"/>
          <w:szCs w:val="22"/>
        </w:rPr>
        <w:t xml:space="preserve">(What </w:t>
      </w:r>
      <w:r w:rsidR="0025691D">
        <w:rPr>
          <w:rFonts w:ascii="Arial" w:hAnsi="Arial" w:cs="Arial"/>
          <w:bCs/>
          <w:iCs/>
          <w:sz w:val="22"/>
          <w:szCs w:val="22"/>
        </w:rPr>
        <w:t>the Parties</w:t>
      </w:r>
      <w:r w:rsidR="0025691D" w:rsidRPr="0025691D">
        <w:rPr>
          <w:rFonts w:ascii="Arial" w:hAnsi="Arial" w:cs="Arial"/>
          <w:bCs/>
          <w:iCs/>
          <w:sz w:val="22"/>
          <w:szCs w:val="22"/>
        </w:rPr>
        <w:t xml:space="preserve"> must keep confidential) of the </w:t>
      </w:r>
      <w:r w:rsidR="0025691D">
        <w:rPr>
          <w:rFonts w:ascii="Arial" w:hAnsi="Arial" w:cs="Arial"/>
          <w:bCs/>
          <w:iCs/>
          <w:sz w:val="22"/>
          <w:szCs w:val="22"/>
        </w:rPr>
        <w:t>Core</w:t>
      </w:r>
      <w:r w:rsidRPr="0025691D">
        <w:rPr>
          <w:rFonts w:ascii="Arial" w:hAnsi="Arial" w:cs="Arial"/>
          <w:sz w:val="22"/>
          <w:szCs w:val="22"/>
        </w:rPr>
        <w:t xml:space="preserve"> Terms; and</w:t>
      </w:r>
    </w:p>
    <w:p w14:paraId="760BC395" w14:textId="77777777" w:rsidR="00A07720" w:rsidRPr="00A07720" w:rsidRDefault="00A07720" w:rsidP="00DD4949">
      <w:pPr>
        <w:pStyle w:val="ListParagraph"/>
        <w:numPr>
          <w:ilvl w:val="3"/>
          <w:numId w:val="36"/>
        </w:numPr>
        <w:rPr>
          <w:rFonts w:ascii="Arial" w:hAnsi="Arial" w:cs="Arial"/>
          <w:bCs/>
          <w:iCs/>
          <w:sz w:val="22"/>
          <w:szCs w:val="22"/>
        </w:rPr>
      </w:pPr>
      <w:r w:rsidRPr="00A07720">
        <w:rPr>
          <w:rFonts w:ascii="Arial" w:hAnsi="Arial" w:cs="Arial"/>
          <w:bCs/>
          <w:iCs/>
          <w:sz w:val="22"/>
          <w:szCs w:val="22"/>
        </w:rPr>
        <w:t>the sub-licence does not purport to provide the sub-licensee with any wider rights than those granted to the Supplier under this Paragraph;</w:t>
      </w:r>
    </w:p>
    <w:p w14:paraId="1065B51F" w14:textId="19CF75E0" w:rsidR="0025691D" w:rsidRPr="006A2234" w:rsidRDefault="006A2234" w:rsidP="00DD4949">
      <w:pPr>
        <w:pStyle w:val="ListParagraph"/>
        <w:numPr>
          <w:ilvl w:val="2"/>
          <w:numId w:val="36"/>
        </w:numPr>
        <w:rPr>
          <w:rFonts w:ascii="Arial" w:hAnsi="Arial" w:cs="Arial"/>
          <w:bCs/>
          <w:iCs/>
          <w:sz w:val="22"/>
          <w:szCs w:val="22"/>
        </w:rPr>
      </w:pPr>
      <w:r w:rsidRPr="006A2234">
        <w:rPr>
          <w:rFonts w:ascii="Arial" w:hAnsi="Arial" w:cs="Arial"/>
          <w:bCs/>
          <w:iCs/>
          <w:sz w:val="22"/>
          <w:szCs w:val="22"/>
        </w:rPr>
        <w:t>allows the Supplier and any sub-licensee to use, copy and adapt any Buyer Existing IPR and New IPR for the purpose of fulfilling its obligations under the Contract; and</w:t>
      </w:r>
    </w:p>
    <w:p w14:paraId="3CDF7865" w14:textId="77777777" w:rsidR="5A63F456" w:rsidRPr="00624FE0" w:rsidRDefault="5A63F456" w:rsidP="00DD4949">
      <w:pPr>
        <w:pStyle w:val="ListParagraph"/>
        <w:numPr>
          <w:ilvl w:val="2"/>
          <w:numId w:val="36"/>
        </w:numPr>
        <w:rPr>
          <w:rFonts w:ascii="Arial" w:hAnsi="Arial" w:cs="Arial"/>
          <w:sz w:val="22"/>
          <w:szCs w:val="22"/>
        </w:rPr>
      </w:pPr>
      <w:r w:rsidRPr="00322633">
        <w:rPr>
          <w:rFonts w:ascii="Arial" w:hAnsi="Arial" w:cs="Arial"/>
          <w:sz w:val="22"/>
          <w:szCs w:val="22"/>
        </w:rPr>
        <w:t>terminates at the end of the Contract Period or the end of any Termination Assistance Period, whichever is the later.</w:t>
      </w:r>
    </w:p>
    <w:p w14:paraId="1404DE43" w14:textId="35CB1B61" w:rsidR="5A63F456" w:rsidRPr="00624FE0" w:rsidRDefault="5A63F456" w:rsidP="00DD4949">
      <w:pPr>
        <w:pStyle w:val="ListParagraph"/>
        <w:numPr>
          <w:ilvl w:val="1"/>
          <w:numId w:val="36"/>
        </w:numPr>
        <w:rPr>
          <w:rFonts w:ascii="Arial" w:hAnsi="Arial" w:cs="Arial"/>
          <w:sz w:val="22"/>
          <w:szCs w:val="22"/>
        </w:rPr>
      </w:pPr>
      <w:r w:rsidRPr="00AE5FDC">
        <w:rPr>
          <w:rFonts w:ascii="Arial" w:hAnsi="Arial" w:cs="Arial"/>
          <w:sz w:val="22"/>
          <w:szCs w:val="22"/>
        </w:rPr>
        <w:t>When the licence granted under Paragraph 3.1 terminates, the Supplier must, and must ensure that each Sub-contractor granted a sub-licence under Paragraph 3.1.2:</w:t>
      </w:r>
    </w:p>
    <w:p w14:paraId="20D8BCAE" w14:textId="77777777" w:rsidR="00AE5FDC" w:rsidRDefault="00AE5FDC" w:rsidP="00AE5FDC">
      <w:pPr>
        <w:pStyle w:val="ListParagraph"/>
        <w:ind w:left="1440"/>
        <w:rPr>
          <w:rFonts w:ascii="Arial" w:hAnsi="Arial" w:cs="Arial"/>
          <w:bCs/>
          <w:iCs/>
          <w:sz w:val="22"/>
          <w:szCs w:val="22"/>
        </w:rPr>
      </w:pPr>
    </w:p>
    <w:p w14:paraId="2F934ADD" w14:textId="69D29DD9" w:rsidR="00AE5FDC" w:rsidRDefault="00AB32A4" w:rsidP="00DD4949">
      <w:pPr>
        <w:pStyle w:val="ListParagraph"/>
        <w:numPr>
          <w:ilvl w:val="2"/>
          <w:numId w:val="36"/>
        </w:numPr>
        <w:rPr>
          <w:rFonts w:ascii="Arial" w:hAnsi="Arial" w:cs="Arial"/>
          <w:bCs/>
          <w:iCs/>
          <w:sz w:val="22"/>
          <w:szCs w:val="22"/>
        </w:rPr>
      </w:pPr>
      <w:r w:rsidRPr="00AB32A4">
        <w:rPr>
          <w:rFonts w:ascii="Arial" w:hAnsi="Arial" w:cs="Arial"/>
          <w:bCs/>
          <w:iCs/>
          <w:sz w:val="22"/>
          <w:szCs w:val="22"/>
        </w:rPr>
        <w:t>immediately cease all use of the Buyer Existing IPR and New IPR (including the Government Data within which the Buyer Existing IPR or New IPR may subsist);</w:t>
      </w:r>
    </w:p>
    <w:p w14:paraId="02C1B633" w14:textId="77777777" w:rsidR="5A63F456" w:rsidRPr="00624FE0" w:rsidRDefault="5A63F456" w:rsidP="00DD4949">
      <w:pPr>
        <w:pStyle w:val="ListParagraph"/>
        <w:numPr>
          <w:ilvl w:val="2"/>
          <w:numId w:val="36"/>
        </w:numPr>
        <w:rPr>
          <w:rFonts w:ascii="Arial" w:hAnsi="Arial" w:cs="Arial"/>
          <w:sz w:val="22"/>
          <w:szCs w:val="22"/>
        </w:rPr>
      </w:pPr>
      <w:r w:rsidRPr="00DE7666">
        <w:rPr>
          <w:rFonts w:ascii="Arial" w:hAnsi="Arial" w:cs="Arial"/>
          <w:sz w:val="22"/>
          <w:szCs w:val="22"/>
        </w:rPr>
        <w:t>either:</w:t>
      </w:r>
    </w:p>
    <w:p w14:paraId="0A228846" w14:textId="77777777" w:rsidR="00AB32A4" w:rsidRDefault="00AB32A4" w:rsidP="00DE7666">
      <w:pPr>
        <w:pStyle w:val="ListParagraph"/>
        <w:ind w:left="1800"/>
        <w:rPr>
          <w:rFonts w:ascii="Arial" w:hAnsi="Arial" w:cs="Arial"/>
          <w:bCs/>
          <w:iCs/>
          <w:sz w:val="22"/>
          <w:szCs w:val="22"/>
        </w:rPr>
      </w:pPr>
    </w:p>
    <w:p w14:paraId="01AE838C" w14:textId="275DD7AE" w:rsidR="00DE7666" w:rsidRDefault="006670F1" w:rsidP="00DD4949">
      <w:pPr>
        <w:pStyle w:val="ListParagraph"/>
        <w:numPr>
          <w:ilvl w:val="3"/>
          <w:numId w:val="36"/>
        </w:numPr>
        <w:rPr>
          <w:rFonts w:ascii="Arial" w:hAnsi="Arial" w:cs="Arial"/>
          <w:bCs/>
          <w:iCs/>
          <w:sz w:val="22"/>
          <w:szCs w:val="22"/>
        </w:rPr>
      </w:pPr>
      <w:r w:rsidRPr="006670F1">
        <w:rPr>
          <w:rFonts w:ascii="Arial" w:hAnsi="Arial" w:cs="Arial"/>
          <w:bCs/>
          <w:iCs/>
          <w:sz w:val="22"/>
          <w:szCs w:val="22"/>
        </w:rPr>
        <w:t>at the discretion of the Buyer, return or destroy documents and other tangible materials that contain any of the Buyer Existing IPR, New IPR and the Government Data; or</w:t>
      </w:r>
    </w:p>
    <w:p w14:paraId="29B73ADE" w14:textId="77777777" w:rsidR="00090D46" w:rsidRPr="00090D46" w:rsidRDefault="00090D46" w:rsidP="00DD4949">
      <w:pPr>
        <w:pStyle w:val="ListParagraph"/>
        <w:numPr>
          <w:ilvl w:val="3"/>
          <w:numId w:val="36"/>
        </w:numPr>
        <w:rPr>
          <w:rFonts w:ascii="Arial" w:hAnsi="Arial" w:cs="Arial"/>
          <w:bCs/>
          <w:iCs/>
          <w:sz w:val="22"/>
          <w:szCs w:val="22"/>
        </w:rPr>
      </w:pPr>
      <w:r w:rsidRPr="00090D46">
        <w:rPr>
          <w:rFonts w:ascii="Arial" w:hAnsi="Arial" w:cs="Arial"/>
          <w:bCs/>
          <w:iCs/>
          <w:sz w:val="22"/>
          <w:szCs w:val="22"/>
        </w:rPr>
        <w:t>if the Buyer has not made an election within six months of the termination of the licence, destroy the documents and other tangible materials that contain any of the Buyer Existing IPR, the New IPR and the Government Data (as the case may be); and</w:t>
      </w:r>
    </w:p>
    <w:p w14:paraId="2B34E5BA" w14:textId="77777777" w:rsidR="006670F1" w:rsidRDefault="006670F1" w:rsidP="00090D46">
      <w:pPr>
        <w:rPr>
          <w:rFonts w:ascii="Arial" w:hAnsi="Arial" w:cs="Arial"/>
          <w:bCs/>
          <w:iCs/>
          <w:sz w:val="22"/>
          <w:szCs w:val="22"/>
        </w:rPr>
      </w:pPr>
    </w:p>
    <w:p w14:paraId="09E01767" w14:textId="11C818E3" w:rsidR="00090D46" w:rsidRDefault="0021696D" w:rsidP="00DD4949">
      <w:pPr>
        <w:pStyle w:val="ListParagraph"/>
        <w:numPr>
          <w:ilvl w:val="2"/>
          <w:numId w:val="36"/>
        </w:numPr>
        <w:rPr>
          <w:rFonts w:ascii="Arial" w:hAnsi="Arial" w:cs="Arial"/>
          <w:bCs/>
          <w:iCs/>
          <w:sz w:val="22"/>
          <w:szCs w:val="22"/>
        </w:rPr>
      </w:pPr>
      <w:r w:rsidRPr="0021696D">
        <w:rPr>
          <w:rFonts w:ascii="Arial" w:hAnsi="Arial" w:cs="Arial"/>
          <w:bCs/>
          <w:iCs/>
          <w:sz w:val="22"/>
          <w:szCs w:val="22"/>
        </w:rPr>
        <w:t>ensure, so far as reasonably practicable, that any Buyer Existing IPR, New IPR and Government Data held in electronic, digital or other machine-readable form ceases to be readily accessible from any computer, word processor, voicemail system or any other device of the Supplier.</w:t>
      </w:r>
    </w:p>
    <w:p w14:paraId="180877A4" w14:textId="77777777" w:rsidR="0021696D" w:rsidRPr="0021696D" w:rsidRDefault="0021696D" w:rsidP="0021696D">
      <w:pPr>
        <w:pStyle w:val="ListParagraph"/>
        <w:ind w:left="1800"/>
        <w:rPr>
          <w:rFonts w:ascii="Arial" w:hAnsi="Arial" w:cs="Arial"/>
          <w:bCs/>
          <w:iCs/>
          <w:sz w:val="22"/>
          <w:szCs w:val="22"/>
        </w:rPr>
      </w:pPr>
    </w:p>
    <w:p w14:paraId="079712CF" w14:textId="77777777" w:rsidR="5A63F456" w:rsidRPr="002F1E8E" w:rsidRDefault="5A63F456" w:rsidP="00DD4949">
      <w:pPr>
        <w:pStyle w:val="ListParagraph"/>
        <w:numPr>
          <w:ilvl w:val="0"/>
          <w:numId w:val="36"/>
        </w:numPr>
        <w:rPr>
          <w:rFonts w:ascii="Arial" w:hAnsi="Arial" w:cs="Arial"/>
          <w:b/>
          <w:sz w:val="22"/>
          <w:szCs w:val="22"/>
        </w:rPr>
      </w:pPr>
      <w:r w:rsidRPr="002F1E8E">
        <w:rPr>
          <w:rFonts w:ascii="Arial" w:hAnsi="Arial" w:cs="Arial"/>
          <w:b/>
          <w:sz w:val="22"/>
          <w:szCs w:val="22"/>
        </w:rPr>
        <w:t>Licences in respect of Third-party IPR</w:t>
      </w:r>
    </w:p>
    <w:p w14:paraId="6A3BC381" w14:textId="2E2A8D8C" w:rsidR="5A63F456" w:rsidRPr="00624FE0" w:rsidRDefault="5A63F456" w:rsidP="00DD4949">
      <w:pPr>
        <w:pStyle w:val="ListParagraph"/>
        <w:numPr>
          <w:ilvl w:val="1"/>
          <w:numId w:val="36"/>
        </w:numPr>
        <w:rPr>
          <w:rFonts w:ascii="Arial" w:hAnsi="Arial" w:cs="Arial"/>
          <w:sz w:val="22"/>
          <w:szCs w:val="22"/>
        </w:rPr>
      </w:pPr>
      <w:r w:rsidRPr="0021511A">
        <w:rPr>
          <w:rFonts w:ascii="Arial" w:hAnsi="Arial" w:cs="Arial"/>
          <w:sz w:val="22"/>
          <w:szCs w:val="22"/>
        </w:rPr>
        <w:t>The Supplier shall not use in the delivery of the Deliverables any Third Party IPR unless:</w:t>
      </w:r>
    </w:p>
    <w:p w14:paraId="249FE8D6" w14:textId="77777777" w:rsidR="00910CED" w:rsidRPr="00624FE0" w:rsidRDefault="00910CED" w:rsidP="00910CED">
      <w:pPr>
        <w:pStyle w:val="ListParagraph"/>
        <w:ind w:left="1080"/>
        <w:rPr>
          <w:rFonts w:ascii="Arial" w:hAnsi="Arial" w:cs="Arial"/>
          <w:sz w:val="22"/>
          <w:szCs w:val="22"/>
        </w:rPr>
      </w:pPr>
    </w:p>
    <w:p w14:paraId="432CF11C" w14:textId="4169EEE5" w:rsidR="5A63F456" w:rsidRPr="00624FE0" w:rsidRDefault="5A63F456" w:rsidP="00DD4949">
      <w:pPr>
        <w:pStyle w:val="ListParagraph"/>
        <w:numPr>
          <w:ilvl w:val="2"/>
          <w:numId w:val="36"/>
        </w:numPr>
        <w:rPr>
          <w:rFonts w:ascii="Arial" w:hAnsi="Arial" w:cs="Arial"/>
          <w:sz w:val="22"/>
          <w:szCs w:val="22"/>
        </w:rPr>
      </w:pPr>
      <w:r w:rsidRPr="00C5064A">
        <w:rPr>
          <w:rFonts w:ascii="Arial" w:hAnsi="Arial" w:cs="Arial"/>
          <w:sz w:val="22"/>
          <w:szCs w:val="22"/>
        </w:rPr>
        <w:t xml:space="preserve">Approval is granted by </w:t>
      </w:r>
      <w:r w:rsidR="00C5064A" w:rsidRPr="00C5064A">
        <w:rPr>
          <w:rFonts w:ascii="Arial" w:hAnsi="Arial" w:cs="Arial"/>
          <w:bCs/>
          <w:iCs/>
          <w:sz w:val="22"/>
          <w:szCs w:val="22"/>
        </w:rPr>
        <w:t>the Buyer</w:t>
      </w:r>
      <w:r w:rsidRPr="00C5064A">
        <w:rPr>
          <w:rFonts w:ascii="Arial" w:hAnsi="Arial" w:cs="Arial"/>
          <w:sz w:val="22"/>
          <w:szCs w:val="22"/>
        </w:rPr>
        <w:t>; and</w:t>
      </w:r>
    </w:p>
    <w:p w14:paraId="2591A1D6" w14:textId="77777777" w:rsidR="5A63F456" w:rsidRPr="00624FE0" w:rsidRDefault="5A63F456" w:rsidP="00DD4949">
      <w:pPr>
        <w:pStyle w:val="ListParagraph"/>
        <w:numPr>
          <w:ilvl w:val="2"/>
          <w:numId w:val="36"/>
        </w:numPr>
        <w:rPr>
          <w:rFonts w:ascii="Arial" w:hAnsi="Arial" w:cs="Arial"/>
          <w:sz w:val="22"/>
          <w:szCs w:val="22"/>
        </w:rPr>
      </w:pPr>
      <w:r w:rsidRPr="008E7269">
        <w:rPr>
          <w:rFonts w:ascii="Arial" w:hAnsi="Arial" w:cs="Arial"/>
          <w:sz w:val="22"/>
          <w:szCs w:val="22"/>
        </w:rPr>
        <w:t>one of the following conditions is met:</w:t>
      </w:r>
    </w:p>
    <w:p w14:paraId="3D9F1D8B" w14:textId="77777777" w:rsidR="00910CED" w:rsidRPr="00624FE0" w:rsidRDefault="00910CED" w:rsidP="00910CED">
      <w:pPr>
        <w:pStyle w:val="ListParagraph"/>
        <w:ind w:left="1440"/>
        <w:rPr>
          <w:rFonts w:ascii="Arial" w:hAnsi="Arial" w:cs="Arial"/>
          <w:sz w:val="22"/>
          <w:szCs w:val="22"/>
        </w:rPr>
      </w:pPr>
    </w:p>
    <w:p w14:paraId="34126999" w14:textId="2905F891" w:rsidR="5A63F456" w:rsidRDefault="5A63F456" w:rsidP="00DD4949">
      <w:pPr>
        <w:pStyle w:val="ListParagraph"/>
        <w:numPr>
          <w:ilvl w:val="3"/>
          <w:numId w:val="36"/>
        </w:numPr>
        <w:rPr>
          <w:rFonts w:ascii="Arial" w:hAnsi="Arial" w:cs="Arial"/>
          <w:sz w:val="22"/>
          <w:szCs w:val="22"/>
        </w:rPr>
      </w:pPr>
      <w:r w:rsidRPr="004A71AB">
        <w:rPr>
          <w:rFonts w:ascii="Arial" w:hAnsi="Arial" w:cs="Arial"/>
          <w:sz w:val="22"/>
          <w:szCs w:val="22"/>
        </w:rPr>
        <w:t>the owner or an authorised licensor of the relevant Third Party IPR has granted a direct Third Party IPR Licence on the terms set out in Paragraph 4.2;</w:t>
      </w:r>
    </w:p>
    <w:p w14:paraId="2D3074EA" w14:textId="77777777" w:rsidR="007D2A33" w:rsidRPr="007D2A33" w:rsidRDefault="007D2A33" w:rsidP="00DD4949">
      <w:pPr>
        <w:pStyle w:val="ListParagraph"/>
        <w:numPr>
          <w:ilvl w:val="3"/>
          <w:numId w:val="36"/>
        </w:numPr>
        <w:rPr>
          <w:rFonts w:ascii="Arial" w:hAnsi="Arial" w:cs="Arial"/>
          <w:bCs/>
          <w:iCs/>
          <w:sz w:val="22"/>
          <w:szCs w:val="22"/>
        </w:rPr>
      </w:pPr>
      <w:r w:rsidRPr="007D2A33">
        <w:rPr>
          <w:rFonts w:ascii="Arial" w:hAnsi="Arial" w:cs="Arial"/>
          <w:bCs/>
          <w:iCs/>
          <w:sz w:val="22"/>
          <w:szCs w:val="22"/>
        </w:rPr>
        <w:t>if the Supplier cannot, after commercially reasonable endeavours, obtain for the Buyer a Third Party IPR licence as set out in Paragraph 4.1.2.1, all the following conditions are met:</w:t>
      </w:r>
    </w:p>
    <w:p w14:paraId="2CD28345" w14:textId="77777777" w:rsidR="00910CED" w:rsidRPr="007D2A33" w:rsidRDefault="00910CED" w:rsidP="00910CED">
      <w:pPr>
        <w:pStyle w:val="ListParagraph"/>
        <w:ind w:left="1800"/>
        <w:rPr>
          <w:rFonts w:ascii="Arial" w:hAnsi="Arial" w:cs="Arial"/>
          <w:bCs/>
          <w:iCs/>
          <w:sz w:val="22"/>
          <w:szCs w:val="22"/>
        </w:rPr>
      </w:pPr>
    </w:p>
    <w:p w14:paraId="0F7E3854" w14:textId="77777777" w:rsidR="008727EC" w:rsidRPr="008727EC" w:rsidRDefault="008727EC" w:rsidP="00DD4949">
      <w:pPr>
        <w:pStyle w:val="ListParagraph"/>
        <w:numPr>
          <w:ilvl w:val="0"/>
          <w:numId w:val="40"/>
        </w:numPr>
        <w:rPr>
          <w:rFonts w:ascii="Arial" w:hAnsi="Arial" w:cs="Arial"/>
          <w:bCs/>
          <w:iCs/>
          <w:sz w:val="22"/>
          <w:szCs w:val="22"/>
        </w:rPr>
      </w:pPr>
      <w:r w:rsidRPr="008727EC">
        <w:rPr>
          <w:rFonts w:ascii="Arial" w:hAnsi="Arial" w:cs="Arial"/>
          <w:bCs/>
          <w:iCs/>
          <w:sz w:val="22"/>
          <w:szCs w:val="22"/>
        </w:rPr>
        <w:t>the Supplier has notified the Buyer in writing giving details of:</w:t>
      </w:r>
    </w:p>
    <w:p w14:paraId="5545284F" w14:textId="77777777" w:rsidR="5A63F456" w:rsidRPr="00624FE0" w:rsidRDefault="5A63F456" w:rsidP="00DD4949">
      <w:pPr>
        <w:pStyle w:val="ListParagraph"/>
        <w:numPr>
          <w:ilvl w:val="0"/>
          <w:numId w:val="41"/>
        </w:numPr>
        <w:rPr>
          <w:rFonts w:ascii="Arial" w:hAnsi="Arial" w:cs="Arial"/>
          <w:sz w:val="22"/>
          <w:szCs w:val="22"/>
        </w:rPr>
      </w:pPr>
      <w:r w:rsidRPr="009556CD">
        <w:rPr>
          <w:rFonts w:ascii="Arial" w:hAnsi="Arial" w:cs="Arial"/>
          <w:sz w:val="22"/>
          <w:szCs w:val="22"/>
        </w:rPr>
        <w:t>what licence terms can be obtained from the relevant third party; and</w:t>
      </w:r>
    </w:p>
    <w:p w14:paraId="349A802A" w14:textId="77777777" w:rsidR="5A63F456" w:rsidRPr="00624FE0" w:rsidRDefault="5A63F456" w:rsidP="00DD4949">
      <w:pPr>
        <w:pStyle w:val="ListParagraph"/>
        <w:numPr>
          <w:ilvl w:val="0"/>
          <w:numId w:val="41"/>
        </w:numPr>
        <w:rPr>
          <w:rFonts w:ascii="Arial" w:hAnsi="Arial" w:cs="Arial"/>
          <w:sz w:val="22"/>
          <w:szCs w:val="22"/>
        </w:rPr>
      </w:pPr>
      <w:r w:rsidRPr="00D47998">
        <w:rPr>
          <w:rFonts w:ascii="Arial" w:hAnsi="Arial" w:cs="Arial"/>
          <w:sz w:val="22"/>
          <w:szCs w:val="22"/>
        </w:rPr>
        <w:t xml:space="preserve">whether there are providers which the Supplier could seek to use and the licence terms obtainable from those third parties; </w:t>
      </w:r>
    </w:p>
    <w:p w14:paraId="116DDDF7" w14:textId="77777777" w:rsidR="003343C0" w:rsidRPr="003343C0" w:rsidRDefault="003343C0" w:rsidP="00DD4949">
      <w:pPr>
        <w:pStyle w:val="ListParagraph"/>
        <w:numPr>
          <w:ilvl w:val="0"/>
          <w:numId w:val="40"/>
        </w:numPr>
        <w:rPr>
          <w:rFonts w:ascii="Arial" w:hAnsi="Arial" w:cs="Arial"/>
          <w:bCs/>
          <w:iCs/>
          <w:sz w:val="22"/>
          <w:szCs w:val="22"/>
        </w:rPr>
      </w:pPr>
      <w:r w:rsidRPr="003343C0">
        <w:rPr>
          <w:rFonts w:ascii="Arial" w:hAnsi="Arial" w:cs="Arial"/>
          <w:bCs/>
          <w:iCs/>
          <w:sz w:val="22"/>
          <w:szCs w:val="22"/>
        </w:rPr>
        <w:t>the Buyer has agreed to accept the licence terms of one of those third parties; and</w:t>
      </w:r>
    </w:p>
    <w:p w14:paraId="1E9DAB13" w14:textId="77777777" w:rsidR="005D3235" w:rsidRPr="005D3235" w:rsidRDefault="005D3235" w:rsidP="00DD4949">
      <w:pPr>
        <w:pStyle w:val="ListParagraph"/>
        <w:numPr>
          <w:ilvl w:val="0"/>
          <w:numId w:val="40"/>
        </w:numPr>
        <w:rPr>
          <w:rFonts w:ascii="Arial" w:hAnsi="Arial" w:cs="Arial"/>
          <w:bCs/>
          <w:iCs/>
          <w:sz w:val="22"/>
          <w:szCs w:val="22"/>
        </w:rPr>
      </w:pPr>
      <w:r w:rsidRPr="005D3235">
        <w:rPr>
          <w:rFonts w:ascii="Arial" w:hAnsi="Arial" w:cs="Arial"/>
          <w:bCs/>
          <w:iCs/>
          <w:sz w:val="22"/>
          <w:szCs w:val="22"/>
        </w:rPr>
        <w:t>the owner and authorised licensor of the Third Party IPR has granted a direct licence of the Third Party IPR to the Buyer on those terms; or</w:t>
      </w:r>
    </w:p>
    <w:p w14:paraId="2A19565B" w14:textId="77777777" w:rsidR="00910CED" w:rsidRPr="005D3235" w:rsidRDefault="00910CED" w:rsidP="00910CED">
      <w:pPr>
        <w:pStyle w:val="ListParagraph"/>
        <w:ind w:left="2520"/>
        <w:rPr>
          <w:rFonts w:ascii="Arial" w:hAnsi="Arial" w:cs="Arial"/>
          <w:bCs/>
          <w:iCs/>
          <w:sz w:val="22"/>
          <w:szCs w:val="22"/>
        </w:rPr>
      </w:pPr>
    </w:p>
    <w:p w14:paraId="55B71C7B" w14:textId="7B91901F" w:rsidR="00491CDA" w:rsidRDefault="00491CDA" w:rsidP="00DD4949">
      <w:pPr>
        <w:pStyle w:val="ListParagraph"/>
        <w:numPr>
          <w:ilvl w:val="3"/>
          <w:numId w:val="36"/>
        </w:numPr>
        <w:rPr>
          <w:rFonts w:ascii="Arial" w:hAnsi="Arial" w:cs="Arial"/>
          <w:bCs/>
          <w:iCs/>
          <w:sz w:val="22"/>
          <w:szCs w:val="22"/>
        </w:rPr>
      </w:pPr>
      <w:r w:rsidRPr="00491CDA">
        <w:rPr>
          <w:rFonts w:ascii="Arial" w:hAnsi="Arial" w:cs="Arial"/>
          <w:bCs/>
          <w:iCs/>
          <w:sz w:val="22"/>
          <w:szCs w:val="22"/>
        </w:rPr>
        <w:t>the Buyer has provided authorisation to the use of the Third Party IPR in writing, with reference to the acts authorised and the specific IPR involved.</w:t>
      </w:r>
    </w:p>
    <w:p w14:paraId="0C4395EB" w14:textId="77777777" w:rsidR="00910CED" w:rsidRPr="00910CED" w:rsidRDefault="00910CED" w:rsidP="00910CED">
      <w:pPr>
        <w:pStyle w:val="ListParagraph"/>
        <w:ind w:left="1800"/>
        <w:rPr>
          <w:rFonts w:ascii="Arial" w:hAnsi="Arial" w:cs="Arial"/>
          <w:bCs/>
          <w:iCs/>
          <w:sz w:val="22"/>
          <w:szCs w:val="22"/>
        </w:rPr>
      </w:pPr>
    </w:p>
    <w:p w14:paraId="5796CF4D" w14:textId="46DFB751" w:rsidR="5A63F456" w:rsidRPr="00624FE0" w:rsidRDefault="5A63F456" w:rsidP="00DD4949">
      <w:pPr>
        <w:pStyle w:val="ListParagraph"/>
        <w:numPr>
          <w:ilvl w:val="1"/>
          <w:numId w:val="36"/>
        </w:numPr>
        <w:rPr>
          <w:rFonts w:ascii="Arial" w:hAnsi="Arial" w:cs="Arial"/>
          <w:sz w:val="22"/>
          <w:szCs w:val="22"/>
        </w:rPr>
      </w:pPr>
      <w:r w:rsidRPr="00052D8D">
        <w:rPr>
          <w:rFonts w:ascii="Arial" w:hAnsi="Arial" w:cs="Arial"/>
          <w:sz w:val="22"/>
          <w:szCs w:val="22"/>
        </w:rPr>
        <w:t>The Third Party IPR licence referred to in Paragraph 4.1 is the licence set out in Paragraph 2.3 as if:</w:t>
      </w:r>
    </w:p>
    <w:p w14:paraId="6DC6AED0" w14:textId="77777777" w:rsidR="00910CED" w:rsidRPr="00624FE0" w:rsidRDefault="00910CED" w:rsidP="00910CED">
      <w:pPr>
        <w:pStyle w:val="ListParagraph"/>
        <w:ind w:left="1080"/>
        <w:rPr>
          <w:rFonts w:ascii="Arial" w:hAnsi="Arial" w:cs="Arial"/>
          <w:sz w:val="22"/>
          <w:szCs w:val="22"/>
        </w:rPr>
      </w:pPr>
    </w:p>
    <w:p w14:paraId="66EA5585" w14:textId="551927A8" w:rsidR="5A63F456" w:rsidRPr="00624FE0" w:rsidRDefault="5A63F456" w:rsidP="00DD4949">
      <w:pPr>
        <w:pStyle w:val="ListParagraph"/>
        <w:numPr>
          <w:ilvl w:val="2"/>
          <w:numId w:val="36"/>
        </w:numPr>
        <w:rPr>
          <w:rFonts w:ascii="Arial" w:hAnsi="Arial" w:cs="Arial"/>
          <w:sz w:val="22"/>
          <w:szCs w:val="22"/>
        </w:rPr>
      </w:pPr>
      <w:r w:rsidRPr="00894777">
        <w:rPr>
          <w:rFonts w:ascii="Arial" w:hAnsi="Arial" w:cs="Arial"/>
          <w:sz w:val="22"/>
          <w:szCs w:val="22"/>
        </w:rPr>
        <w:t>the term Third Party IPR were substituted for the term Supplier Existing IPR; and</w:t>
      </w:r>
    </w:p>
    <w:p w14:paraId="799A52D4" w14:textId="3DD32853" w:rsidR="5A63F456" w:rsidRDefault="5A63F456" w:rsidP="00DD4949">
      <w:pPr>
        <w:pStyle w:val="ListParagraph"/>
        <w:numPr>
          <w:ilvl w:val="2"/>
          <w:numId w:val="36"/>
        </w:numPr>
        <w:rPr>
          <w:rFonts w:ascii="Arial" w:hAnsi="Arial" w:cs="Arial"/>
          <w:sz w:val="22"/>
          <w:szCs w:val="22"/>
        </w:rPr>
      </w:pPr>
      <w:r w:rsidRPr="00404B5D">
        <w:rPr>
          <w:rFonts w:ascii="Arial" w:hAnsi="Arial" w:cs="Arial"/>
          <w:sz w:val="22"/>
          <w:szCs w:val="22"/>
        </w:rPr>
        <w:t>the term third party were substituted for the term Supplier,</w:t>
      </w:r>
      <w:r w:rsidR="00381313" w:rsidRPr="00381313">
        <w:t xml:space="preserve"> </w:t>
      </w:r>
      <w:r w:rsidR="00381313" w:rsidRPr="00381313">
        <w:rPr>
          <w:rFonts w:ascii="Arial" w:hAnsi="Arial" w:cs="Arial"/>
          <w:bCs/>
          <w:iCs/>
          <w:sz w:val="22"/>
          <w:szCs w:val="22"/>
        </w:rPr>
        <w:t>in each place they occur.</w:t>
      </w:r>
    </w:p>
    <w:p w14:paraId="710D7BCD" w14:textId="77777777" w:rsidR="00D14F48" w:rsidRPr="00404B5D" w:rsidRDefault="00D14F48" w:rsidP="00D14F48">
      <w:pPr>
        <w:pStyle w:val="ListParagraph"/>
        <w:ind w:left="1800"/>
        <w:rPr>
          <w:rFonts w:ascii="Arial" w:hAnsi="Arial" w:cs="Arial"/>
          <w:bCs/>
          <w:iCs/>
          <w:sz w:val="22"/>
          <w:szCs w:val="22"/>
        </w:rPr>
      </w:pPr>
    </w:p>
    <w:p w14:paraId="235FB628" w14:textId="59B81991" w:rsidR="00B22D3A" w:rsidRDefault="00B22D3A" w:rsidP="00DD4949">
      <w:pPr>
        <w:pStyle w:val="ListParagraph"/>
        <w:numPr>
          <w:ilvl w:val="0"/>
          <w:numId w:val="36"/>
        </w:numPr>
        <w:rPr>
          <w:rFonts w:ascii="Arial" w:hAnsi="Arial" w:cs="Arial"/>
          <w:b/>
          <w:iCs/>
          <w:sz w:val="22"/>
          <w:szCs w:val="22"/>
        </w:rPr>
      </w:pPr>
      <w:r w:rsidRPr="00B22D3A">
        <w:rPr>
          <w:rFonts w:ascii="Arial" w:hAnsi="Arial" w:cs="Arial"/>
          <w:b/>
          <w:iCs/>
          <w:sz w:val="22"/>
          <w:szCs w:val="22"/>
        </w:rPr>
        <w:t>Open License Publication – NOT USED</w:t>
      </w:r>
    </w:p>
    <w:p w14:paraId="1C2A27AB" w14:textId="77777777" w:rsidR="007A14C0" w:rsidRDefault="007A14C0" w:rsidP="007A14C0">
      <w:pPr>
        <w:pStyle w:val="ListParagraph"/>
        <w:ind w:left="1080"/>
        <w:rPr>
          <w:rFonts w:ascii="Arial" w:hAnsi="Arial" w:cs="Arial"/>
          <w:b/>
          <w:iCs/>
          <w:sz w:val="22"/>
          <w:szCs w:val="22"/>
        </w:rPr>
      </w:pPr>
    </w:p>
    <w:p w14:paraId="62BD9C39" w14:textId="77777777" w:rsidR="5A63F456" w:rsidRPr="007A14C0" w:rsidRDefault="5A63F456" w:rsidP="00DD4949">
      <w:pPr>
        <w:pStyle w:val="ListParagraph"/>
        <w:numPr>
          <w:ilvl w:val="0"/>
          <w:numId w:val="36"/>
        </w:numPr>
        <w:rPr>
          <w:rFonts w:ascii="Arial" w:hAnsi="Arial" w:cs="Arial"/>
          <w:b/>
          <w:sz w:val="22"/>
          <w:szCs w:val="22"/>
        </w:rPr>
      </w:pPr>
      <w:r w:rsidRPr="007A14C0">
        <w:rPr>
          <w:rFonts w:ascii="Arial" w:hAnsi="Arial" w:cs="Arial"/>
          <w:b/>
          <w:sz w:val="22"/>
          <w:szCs w:val="22"/>
        </w:rPr>
        <w:t>Patents</w:t>
      </w:r>
    </w:p>
    <w:p w14:paraId="74A7277C" w14:textId="52918424" w:rsidR="00B22D3A" w:rsidRDefault="00232D68" w:rsidP="00DD4949">
      <w:pPr>
        <w:pStyle w:val="ListParagraph"/>
        <w:numPr>
          <w:ilvl w:val="1"/>
          <w:numId w:val="36"/>
        </w:numPr>
        <w:rPr>
          <w:rFonts w:ascii="Arial" w:hAnsi="Arial" w:cs="Arial"/>
          <w:bCs/>
          <w:iCs/>
          <w:sz w:val="22"/>
          <w:szCs w:val="22"/>
        </w:rPr>
      </w:pPr>
      <w:r w:rsidRPr="00232D68">
        <w:rPr>
          <w:rFonts w:ascii="Arial" w:hAnsi="Arial" w:cs="Arial"/>
          <w:bCs/>
          <w:iCs/>
          <w:sz w:val="22"/>
          <w:szCs w:val="22"/>
        </w:rPr>
        <w:t>Where a patent owned by the Supplier is infringed by the use of the New IPR by the Buyer or any Replacement Supplier, the Supplier hereby grants to the Buyer and the Replacement Supplier a non-</w:t>
      </w:r>
      <w:r w:rsidR="00E173A1" w:rsidRPr="00E173A1">
        <w:t xml:space="preserve"> </w:t>
      </w:r>
      <w:r w:rsidR="00E173A1" w:rsidRPr="00E173A1">
        <w:rPr>
          <w:rFonts w:ascii="Arial" w:hAnsi="Arial" w:cs="Arial"/>
          <w:bCs/>
          <w:iCs/>
          <w:sz w:val="22"/>
          <w:szCs w:val="22"/>
        </w:rPr>
        <w:t>exclusive, irrevocable, royalty-free, worldwide patent licence to use the infringing methods, materials or software.</w:t>
      </w:r>
    </w:p>
    <w:p w14:paraId="6174A2AC" w14:textId="77777777" w:rsidR="00E173A1" w:rsidRPr="007A14C0" w:rsidRDefault="00E173A1" w:rsidP="00E173A1">
      <w:pPr>
        <w:pStyle w:val="ListParagraph"/>
        <w:ind w:left="1440"/>
        <w:rPr>
          <w:rFonts w:ascii="Arial" w:hAnsi="Arial" w:cs="Arial"/>
          <w:bCs/>
          <w:iCs/>
          <w:sz w:val="22"/>
          <w:szCs w:val="22"/>
        </w:rPr>
      </w:pPr>
    </w:p>
    <w:p w14:paraId="0F872793" w14:textId="77777777" w:rsidR="006670F1" w:rsidRPr="00AE5FDC" w:rsidRDefault="006670F1" w:rsidP="00DE7666">
      <w:pPr>
        <w:pStyle w:val="ListParagraph"/>
        <w:ind w:left="1800"/>
        <w:rPr>
          <w:rFonts w:ascii="Arial" w:hAnsi="Arial" w:cs="Arial"/>
          <w:bCs/>
          <w:iCs/>
          <w:sz w:val="22"/>
          <w:szCs w:val="22"/>
        </w:rPr>
      </w:pPr>
    </w:p>
    <w:p w14:paraId="7EA8A1BB" w14:textId="046DE4D3" w:rsidR="0008072A" w:rsidRPr="00B5341D" w:rsidRDefault="00B5341D" w:rsidP="00F84ED3">
      <w:pPr>
        <w:jc w:val="center"/>
        <w:rPr>
          <w:rFonts w:ascii="Arial" w:hAnsi="Arial" w:cs="Arial"/>
          <w:b/>
          <w:iCs/>
          <w:sz w:val="22"/>
          <w:szCs w:val="22"/>
        </w:rPr>
      </w:pPr>
      <w:r w:rsidRPr="00B5341D">
        <w:rPr>
          <w:rFonts w:ascii="Arial" w:hAnsi="Arial" w:cs="Arial"/>
          <w:b/>
          <w:iCs/>
          <w:sz w:val="22"/>
          <w:szCs w:val="22"/>
        </w:rPr>
        <w:t>Annex 1</w:t>
      </w:r>
      <w:r w:rsidR="00F84ED3">
        <w:rPr>
          <w:rFonts w:ascii="Arial" w:hAnsi="Arial" w:cs="Arial"/>
          <w:b/>
          <w:iCs/>
          <w:sz w:val="22"/>
          <w:szCs w:val="22"/>
        </w:rPr>
        <w:t xml:space="preserve"> to Call-Off Schedule 1</w:t>
      </w:r>
      <w:r w:rsidRPr="00B5341D">
        <w:rPr>
          <w:rFonts w:ascii="Arial" w:hAnsi="Arial" w:cs="Arial"/>
          <w:b/>
          <w:iCs/>
          <w:sz w:val="22"/>
          <w:szCs w:val="22"/>
        </w:rPr>
        <w:t>: New IPR</w:t>
      </w:r>
    </w:p>
    <w:p w14:paraId="62C5FFEB" w14:textId="77777777" w:rsidR="00B85ACC" w:rsidRDefault="00B85ACC" w:rsidP="00B85ACC">
      <w:pPr>
        <w:rPr>
          <w:rFonts w:ascii="Arial" w:hAnsi="Arial" w:cs="Arial"/>
          <w:bCs/>
          <w:iCs/>
          <w:sz w:val="22"/>
          <w:szCs w:val="22"/>
        </w:rPr>
      </w:pPr>
    </w:p>
    <w:tbl>
      <w:tblPr>
        <w:tblStyle w:val="TableGrid"/>
        <w:tblW w:w="0" w:type="auto"/>
        <w:tblLook w:val="04A0" w:firstRow="1" w:lastRow="0" w:firstColumn="1" w:lastColumn="0" w:noHBand="0" w:noVBand="1"/>
      </w:tblPr>
      <w:tblGrid>
        <w:gridCol w:w="4508"/>
        <w:gridCol w:w="4508"/>
      </w:tblGrid>
      <w:tr w:rsidR="00142860" w14:paraId="5394DBFA" w14:textId="77777777" w:rsidTr="00142860">
        <w:tc>
          <w:tcPr>
            <w:tcW w:w="4508" w:type="dxa"/>
          </w:tcPr>
          <w:p w14:paraId="77E7307E" w14:textId="58424270" w:rsidR="00142860" w:rsidRDefault="00142860" w:rsidP="00B85ACC">
            <w:pPr>
              <w:rPr>
                <w:rFonts w:ascii="Arial" w:hAnsi="Arial" w:cs="Arial"/>
                <w:bCs/>
                <w:iCs/>
                <w:sz w:val="22"/>
                <w:szCs w:val="22"/>
              </w:rPr>
            </w:pPr>
            <w:r>
              <w:rPr>
                <w:rFonts w:ascii="Arial" w:hAnsi="Arial" w:cs="Arial"/>
                <w:bCs/>
                <w:iCs/>
                <w:sz w:val="22"/>
                <w:szCs w:val="22"/>
              </w:rPr>
              <w:t>Name of New IPR</w:t>
            </w:r>
          </w:p>
        </w:tc>
        <w:tc>
          <w:tcPr>
            <w:tcW w:w="4508" w:type="dxa"/>
          </w:tcPr>
          <w:p w14:paraId="7B3C4E4D" w14:textId="4949CEE1" w:rsidR="00142860" w:rsidRDefault="00142860" w:rsidP="00B85ACC">
            <w:pPr>
              <w:rPr>
                <w:rFonts w:ascii="Arial" w:hAnsi="Arial" w:cs="Arial"/>
                <w:bCs/>
                <w:iCs/>
                <w:sz w:val="22"/>
                <w:szCs w:val="22"/>
              </w:rPr>
            </w:pPr>
            <w:r>
              <w:rPr>
                <w:rFonts w:ascii="Arial" w:hAnsi="Arial" w:cs="Arial"/>
                <w:bCs/>
                <w:iCs/>
                <w:sz w:val="22"/>
                <w:szCs w:val="22"/>
              </w:rPr>
              <w:t>Details</w:t>
            </w:r>
          </w:p>
        </w:tc>
      </w:tr>
      <w:tr w:rsidR="00142860" w14:paraId="5DE4A303" w14:textId="77777777" w:rsidTr="00142860">
        <w:tc>
          <w:tcPr>
            <w:tcW w:w="4508" w:type="dxa"/>
          </w:tcPr>
          <w:p w14:paraId="10C7F757" w14:textId="77777777" w:rsidR="00142860" w:rsidRDefault="00142860" w:rsidP="00B85ACC">
            <w:pPr>
              <w:rPr>
                <w:rFonts w:ascii="Arial" w:hAnsi="Arial" w:cs="Arial"/>
                <w:bCs/>
                <w:iCs/>
                <w:sz w:val="22"/>
                <w:szCs w:val="22"/>
              </w:rPr>
            </w:pPr>
          </w:p>
        </w:tc>
        <w:tc>
          <w:tcPr>
            <w:tcW w:w="4508" w:type="dxa"/>
          </w:tcPr>
          <w:p w14:paraId="62687F33" w14:textId="77777777" w:rsidR="00142860" w:rsidRDefault="00142860" w:rsidP="00B85ACC">
            <w:pPr>
              <w:rPr>
                <w:rFonts w:ascii="Arial" w:hAnsi="Arial" w:cs="Arial"/>
                <w:bCs/>
                <w:iCs/>
                <w:sz w:val="22"/>
                <w:szCs w:val="22"/>
              </w:rPr>
            </w:pPr>
          </w:p>
        </w:tc>
      </w:tr>
      <w:tr w:rsidR="00142860" w14:paraId="7ABEB6E5" w14:textId="77777777" w:rsidTr="00142860">
        <w:tc>
          <w:tcPr>
            <w:tcW w:w="4508" w:type="dxa"/>
          </w:tcPr>
          <w:p w14:paraId="274EA1FA" w14:textId="77777777" w:rsidR="00142860" w:rsidRDefault="00142860" w:rsidP="00B85ACC">
            <w:pPr>
              <w:rPr>
                <w:rFonts w:ascii="Arial" w:hAnsi="Arial" w:cs="Arial"/>
                <w:bCs/>
                <w:iCs/>
                <w:sz w:val="22"/>
                <w:szCs w:val="22"/>
              </w:rPr>
            </w:pPr>
          </w:p>
        </w:tc>
        <w:tc>
          <w:tcPr>
            <w:tcW w:w="4508" w:type="dxa"/>
          </w:tcPr>
          <w:p w14:paraId="0EA8BF47" w14:textId="77777777" w:rsidR="00142860" w:rsidRDefault="00142860" w:rsidP="00B85ACC">
            <w:pPr>
              <w:rPr>
                <w:rFonts w:ascii="Arial" w:hAnsi="Arial" w:cs="Arial"/>
                <w:bCs/>
                <w:iCs/>
                <w:sz w:val="22"/>
                <w:szCs w:val="22"/>
              </w:rPr>
            </w:pPr>
          </w:p>
        </w:tc>
      </w:tr>
    </w:tbl>
    <w:p w14:paraId="1D8F21D7" w14:textId="77777777" w:rsidR="00B85ACC" w:rsidRDefault="00B85ACC" w:rsidP="00B85ACC">
      <w:pPr>
        <w:rPr>
          <w:rFonts w:ascii="Arial" w:hAnsi="Arial" w:cs="Arial"/>
          <w:bCs/>
          <w:iCs/>
          <w:sz w:val="22"/>
          <w:szCs w:val="22"/>
        </w:rPr>
      </w:pPr>
    </w:p>
    <w:p w14:paraId="247934C9" w14:textId="77777777" w:rsidR="00B85ACC" w:rsidRDefault="00B85ACC" w:rsidP="00B85ACC">
      <w:pPr>
        <w:rPr>
          <w:rFonts w:ascii="Arial" w:hAnsi="Arial" w:cs="Arial"/>
          <w:bCs/>
          <w:iCs/>
          <w:sz w:val="22"/>
          <w:szCs w:val="22"/>
        </w:rPr>
      </w:pPr>
    </w:p>
    <w:p w14:paraId="16300358" w14:textId="77777777" w:rsidR="00910CED" w:rsidRDefault="00910CED" w:rsidP="00F84ED3">
      <w:pPr>
        <w:jc w:val="center"/>
        <w:rPr>
          <w:rFonts w:ascii="Arial" w:hAnsi="Arial" w:cs="Arial"/>
          <w:b/>
          <w:iCs/>
          <w:sz w:val="22"/>
          <w:szCs w:val="22"/>
        </w:rPr>
      </w:pPr>
    </w:p>
    <w:p w14:paraId="1FFCA561" w14:textId="77777777" w:rsidR="00910CED" w:rsidRDefault="00910CED" w:rsidP="00F84ED3">
      <w:pPr>
        <w:jc w:val="center"/>
        <w:rPr>
          <w:rFonts w:ascii="Arial" w:hAnsi="Arial" w:cs="Arial"/>
          <w:b/>
          <w:iCs/>
          <w:sz w:val="22"/>
          <w:szCs w:val="22"/>
        </w:rPr>
      </w:pPr>
    </w:p>
    <w:p w14:paraId="1EFA9762" w14:textId="77777777" w:rsidR="00910CED" w:rsidRDefault="00910CED" w:rsidP="00F84ED3">
      <w:pPr>
        <w:jc w:val="center"/>
        <w:rPr>
          <w:rFonts w:ascii="Arial" w:hAnsi="Arial" w:cs="Arial"/>
          <w:b/>
          <w:iCs/>
          <w:sz w:val="22"/>
          <w:szCs w:val="22"/>
        </w:rPr>
      </w:pPr>
    </w:p>
    <w:p w14:paraId="491C0FA6" w14:textId="77777777" w:rsidR="00910CED" w:rsidRDefault="00910CED" w:rsidP="00F84ED3">
      <w:pPr>
        <w:jc w:val="center"/>
        <w:rPr>
          <w:rFonts w:ascii="Arial" w:hAnsi="Arial" w:cs="Arial"/>
          <w:b/>
          <w:iCs/>
          <w:sz w:val="22"/>
          <w:szCs w:val="22"/>
        </w:rPr>
      </w:pPr>
    </w:p>
    <w:p w14:paraId="7E8376CB" w14:textId="77777777" w:rsidR="00910CED" w:rsidRDefault="00910CED" w:rsidP="00F84ED3">
      <w:pPr>
        <w:jc w:val="center"/>
        <w:rPr>
          <w:rFonts w:ascii="Arial" w:hAnsi="Arial" w:cs="Arial"/>
          <w:b/>
          <w:iCs/>
          <w:sz w:val="22"/>
          <w:szCs w:val="22"/>
        </w:rPr>
      </w:pPr>
    </w:p>
    <w:p w14:paraId="0F7E8792" w14:textId="77777777" w:rsidR="00910CED" w:rsidRDefault="00910CED" w:rsidP="00F84ED3">
      <w:pPr>
        <w:jc w:val="center"/>
        <w:rPr>
          <w:rFonts w:ascii="Arial" w:hAnsi="Arial" w:cs="Arial"/>
          <w:b/>
          <w:iCs/>
          <w:sz w:val="22"/>
          <w:szCs w:val="22"/>
        </w:rPr>
      </w:pPr>
    </w:p>
    <w:p w14:paraId="0BFB0A45" w14:textId="77777777" w:rsidR="00910CED" w:rsidRDefault="00910CED" w:rsidP="00F84ED3">
      <w:pPr>
        <w:jc w:val="center"/>
        <w:rPr>
          <w:rFonts w:ascii="Arial" w:hAnsi="Arial" w:cs="Arial"/>
          <w:b/>
          <w:iCs/>
          <w:sz w:val="22"/>
          <w:szCs w:val="22"/>
        </w:rPr>
      </w:pPr>
    </w:p>
    <w:p w14:paraId="33BDD38D" w14:textId="77777777" w:rsidR="00910CED" w:rsidRDefault="00910CED" w:rsidP="00F84ED3">
      <w:pPr>
        <w:jc w:val="center"/>
        <w:rPr>
          <w:rFonts w:ascii="Arial" w:hAnsi="Arial" w:cs="Arial"/>
          <w:b/>
          <w:iCs/>
          <w:sz w:val="22"/>
          <w:szCs w:val="22"/>
        </w:rPr>
      </w:pPr>
    </w:p>
    <w:p w14:paraId="771AA445" w14:textId="77777777" w:rsidR="00910CED" w:rsidRDefault="00910CED" w:rsidP="00F84ED3">
      <w:pPr>
        <w:jc w:val="center"/>
        <w:rPr>
          <w:rFonts w:ascii="Arial" w:hAnsi="Arial" w:cs="Arial"/>
          <w:b/>
          <w:iCs/>
          <w:sz w:val="22"/>
          <w:szCs w:val="22"/>
        </w:rPr>
      </w:pPr>
    </w:p>
    <w:p w14:paraId="3549A48F" w14:textId="77777777" w:rsidR="00910CED" w:rsidRDefault="00910CED" w:rsidP="00F84ED3">
      <w:pPr>
        <w:jc w:val="center"/>
        <w:rPr>
          <w:rFonts w:ascii="Arial" w:hAnsi="Arial" w:cs="Arial"/>
          <w:b/>
          <w:iCs/>
          <w:sz w:val="22"/>
          <w:szCs w:val="22"/>
        </w:rPr>
      </w:pPr>
    </w:p>
    <w:p w14:paraId="3CBABBCD" w14:textId="77777777" w:rsidR="00910CED" w:rsidRDefault="00910CED" w:rsidP="00F84ED3">
      <w:pPr>
        <w:jc w:val="center"/>
        <w:rPr>
          <w:rFonts w:ascii="Arial" w:hAnsi="Arial" w:cs="Arial"/>
          <w:b/>
          <w:iCs/>
          <w:sz w:val="22"/>
          <w:szCs w:val="22"/>
        </w:rPr>
      </w:pPr>
    </w:p>
    <w:p w14:paraId="0658BE0E" w14:textId="77777777" w:rsidR="00910CED" w:rsidRDefault="00910CED" w:rsidP="00F84ED3">
      <w:pPr>
        <w:jc w:val="center"/>
        <w:rPr>
          <w:rFonts w:ascii="Arial" w:hAnsi="Arial" w:cs="Arial"/>
          <w:b/>
          <w:iCs/>
          <w:sz w:val="22"/>
          <w:szCs w:val="22"/>
        </w:rPr>
      </w:pPr>
    </w:p>
    <w:p w14:paraId="6624DFBB" w14:textId="77777777" w:rsidR="00910CED" w:rsidRDefault="00910CED" w:rsidP="00F84ED3">
      <w:pPr>
        <w:jc w:val="center"/>
        <w:rPr>
          <w:rFonts w:ascii="Arial" w:hAnsi="Arial" w:cs="Arial"/>
          <w:b/>
          <w:iCs/>
          <w:sz w:val="22"/>
          <w:szCs w:val="22"/>
        </w:rPr>
      </w:pPr>
    </w:p>
    <w:p w14:paraId="1F719161" w14:textId="77777777" w:rsidR="00910CED" w:rsidRDefault="00910CED" w:rsidP="00F84ED3">
      <w:pPr>
        <w:jc w:val="center"/>
        <w:rPr>
          <w:rFonts w:ascii="Arial" w:hAnsi="Arial" w:cs="Arial"/>
          <w:b/>
          <w:iCs/>
          <w:sz w:val="22"/>
          <w:szCs w:val="22"/>
        </w:rPr>
      </w:pPr>
    </w:p>
    <w:p w14:paraId="1A1439A7" w14:textId="77777777" w:rsidR="00910CED" w:rsidRDefault="00910CED" w:rsidP="00F84ED3">
      <w:pPr>
        <w:jc w:val="center"/>
        <w:rPr>
          <w:rFonts w:ascii="Arial" w:hAnsi="Arial" w:cs="Arial"/>
          <w:b/>
          <w:iCs/>
          <w:sz w:val="22"/>
          <w:szCs w:val="22"/>
        </w:rPr>
      </w:pPr>
    </w:p>
    <w:p w14:paraId="11D40F58" w14:textId="77777777" w:rsidR="00910CED" w:rsidRDefault="00910CED" w:rsidP="00F84ED3">
      <w:pPr>
        <w:jc w:val="center"/>
        <w:rPr>
          <w:rFonts w:ascii="Arial" w:hAnsi="Arial" w:cs="Arial"/>
          <w:b/>
          <w:iCs/>
          <w:sz w:val="22"/>
          <w:szCs w:val="22"/>
        </w:rPr>
      </w:pPr>
    </w:p>
    <w:p w14:paraId="28D4A2CC" w14:textId="77777777" w:rsidR="00910CED" w:rsidRDefault="00910CED" w:rsidP="00F84ED3">
      <w:pPr>
        <w:jc w:val="center"/>
        <w:rPr>
          <w:rFonts w:ascii="Arial" w:hAnsi="Arial" w:cs="Arial"/>
          <w:b/>
          <w:iCs/>
          <w:sz w:val="22"/>
          <w:szCs w:val="22"/>
        </w:rPr>
      </w:pPr>
    </w:p>
    <w:p w14:paraId="04B3E950" w14:textId="77777777" w:rsidR="00910CED" w:rsidRDefault="00910CED" w:rsidP="00F84ED3">
      <w:pPr>
        <w:jc w:val="center"/>
        <w:rPr>
          <w:rFonts w:ascii="Arial" w:hAnsi="Arial" w:cs="Arial"/>
          <w:b/>
          <w:iCs/>
          <w:sz w:val="22"/>
          <w:szCs w:val="22"/>
        </w:rPr>
      </w:pPr>
    </w:p>
    <w:p w14:paraId="444D0C54" w14:textId="77777777" w:rsidR="00910CED" w:rsidRDefault="00910CED" w:rsidP="00F84ED3">
      <w:pPr>
        <w:jc w:val="center"/>
        <w:rPr>
          <w:rFonts w:ascii="Arial" w:hAnsi="Arial" w:cs="Arial"/>
          <w:b/>
          <w:iCs/>
          <w:sz w:val="22"/>
          <w:szCs w:val="22"/>
        </w:rPr>
      </w:pPr>
    </w:p>
    <w:p w14:paraId="5409F0F4" w14:textId="77777777" w:rsidR="00910CED" w:rsidRDefault="00910CED" w:rsidP="00F84ED3">
      <w:pPr>
        <w:jc w:val="center"/>
        <w:rPr>
          <w:rFonts w:ascii="Arial" w:hAnsi="Arial" w:cs="Arial"/>
          <w:b/>
          <w:iCs/>
          <w:sz w:val="22"/>
          <w:szCs w:val="22"/>
        </w:rPr>
      </w:pPr>
    </w:p>
    <w:p w14:paraId="0FD14F1A" w14:textId="77777777" w:rsidR="00910CED" w:rsidRDefault="00910CED" w:rsidP="00F84ED3">
      <w:pPr>
        <w:jc w:val="center"/>
        <w:rPr>
          <w:rFonts w:ascii="Arial" w:hAnsi="Arial" w:cs="Arial"/>
          <w:b/>
          <w:iCs/>
          <w:sz w:val="22"/>
          <w:szCs w:val="22"/>
        </w:rPr>
      </w:pPr>
    </w:p>
    <w:p w14:paraId="354152AD" w14:textId="77777777" w:rsidR="00910CED" w:rsidRDefault="00910CED" w:rsidP="00F84ED3">
      <w:pPr>
        <w:jc w:val="center"/>
        <w:rPr>
          <w:rFonts w:ascii="Arial" w:hAnsi="Arial" w:cs="Arial"/>
          <w:b/>
          <w:iCs/>
          <w:sz w:val="22"/>
          <w:szCs w:val="22"/>
        </w:rPr>
      </w:pPr>
    </w:p>
    <w:p w14:paraId="127B1314" w14:textId="77777777" w:rsidR="00910CED" w:rsidRDefault="00910CED" w:rsidP="00EF41C4">
      <w:pPr>
        <w:rPr>
          <w:rFonts w:ascii="Arial" w:hAnsi="Arial" w:cs="Arial"/>
          <w:b/>
          <w:iCs/>
          <w:sz w:val="22"/>
          <w:szCs w:val="22"/>
        </w:rPr>
      </w:pPr>
    </w:p>
    <w:p w14:paraId="43F14390" w14:textId="6FCE25EA" w:rsidR="00B85ACC" w:rsidRPr="00910CED" w:rsidRDefault="000728AF" w:rsidP="00910CED">
      <w:pPr>
        <w:pStyle w:val="Heading1"/>
        <w:rPr>
          <w:sz w:val="28"/>
          <w:szCs w:val="28"/>
        </w:rPr>
      </w:pPr>
      <w:bookmarkStart w:id="143" w:name="_Toc1100655198"/>
      <w:r w:rsidRPr="61F51319">
        <w:rPr>
          <w:sz w:val="28"/>
          <w:szCs w:val="28"/>
        </w:rPr>
        <w:t>Annex 2</w:t>
      </w:r>
      <w:r w:rsidR="00F84ED3" w:rsidRPr="61F51319">
        <w:rPr>
          <w:sz w:val="28"/>
          <w:szCs w:val="28"/>
        </w:rPr>
        <w:t xml:space="preserve"> to Call-off Schedule 1</w:t>
      </w:r>
      <w:r w:rsidRPr="61F51319">
        <w:rPr>
          <w:sz w:val="28"/>
          <w:szCs w:val="28"/>
        </w:rPr>
        <w:t>: Form of Confidentiality Undertaking</w:t>
      </w:r>
      <w:bookmarkEnd w:id="143"/>
    </w:p>
    <w:p w14:paraId="47501FA2" w14:textId="77777777" w:rsidR="000674CB" w:rsidRPr="00587538" w:rsidRDefault="000674CB" w:rsidP="000674CB">
      <w:pPr>
        <w:jc w:val="center"/>
        <w:rPr>
          <w:rFonts w:ascii="Arial" w:hAnsi="Arial" w:cs="Arial"/>
          <w:b/>
          <w:iCs/>
          <w:sz w:val="22"/>
          <w:szCs w:val="22"/>
        </w:rPr>
      </w:pPr>
      <w:r w:rsidRPr="00587538">
        <w:rPr>
          <w:rFonts w:ascii="Arial" w:hAnsi="Arial" w:cs="Arial"/>
          <w:b/>
          <w:iCs/>
          <w:sz w:val="22"/>
          <w:szCs w:val="22"/>
        </w:rPr>
        <w:t>CONFIDENTIALITY AGREEMENT</w:t>
      </w:r>
    </w:p>
    <w:p w14:paraId="67DA632A" w14:textId="77777777" w:rsidR="000674CB" w:rsidRPr="006706FA" w:rsidRDefault="000674CB" w:rsidP="000674CB">
      <w:pPr>
        <w:rPr>
          <w:rFonts w:ascii="Arial" w:hAnsi="Arial" w:cs="Arial"/>
          <w:bCs/>
          <w:iCs/>
          <w:sz w:val="22"/>
          <w:szCs w:val="22"/>
        </w:rPr>
      </w:pPr>
      <w:r w:rsidRPr="006706FA">
        <w:rPr>
          <w:rFonts w:ascii="Arial" w:hAnsi="Arial" w:cs="Arial"/>
          <w:b/>
          <w:iCs/>
          <w:sz w:val="22"/>
          <w:szCs w:val="22"/>
        </w:rPr>
        <w:t>THIS AGREEMENT</w:t>
      </w:r>
      <w:r w:rsidRPr="006706FA">
        <w:rPr>
          <w:rFonts w:ascii="Arial" w:hAnsi="Arial" w:cs="Arial"/>
          <w:bCs/>
          <w:iCs/>
          <w:sz w:val="22"/>
          <w:szCs w:val="22"/>
        </w:rPr>
        <w:t xml:space="preserve"> is made on </w:t>
      </w:r>
      <w:r w:rsidRPr="006706FA">
        <w:rPr>
          <w:rFonts w:ascii="Arial" w:hAnsi="Arial" w:cs="Arial"/>
          <w:bCs/>
          <w:iCs/>
          <w:sz w:val="22"/>
          <w:szCs w:val="22"/>
          <w:highlight w:val="yellow"/>
        </w:rPr>
        <w:t>[date]</w:t>
      </w:r>
      <w:r w:rsidRPr="006706FA">
        <w:rPr>
          <w:rFonts w:ascii="Arial" w:hAnsi="Arial" w:cs="Arial"/>
          <w:bCs/>
          <w:iCs/>
          <w:sz w:val="22"/>
          <w:szCs w:val="22"/>
        </w:rPr>
        <w:t xml:space="preserve"> 20</w:t>
      </w:r>
    </w:p>
    <w:p w14:paraId="401B2FE1" w14:textId="77777777" w:rsidR="000674CB" w:rsidRPr="006706FA" w:rsidRDefault="000674CB" w:rsidP="000674CB">
      <w:pPr>
        <w:rPr>
          <w:rFonts w:ascii="Arial" w:hAnsi="Arial" w:cs="Arial"/>
          <w:b/>
          <w:iCs/>
          <w:sz w:val="22"/>
          <w:szCs w:val="22"/>
        </w:rPr>
      </w:pPr>
      <w:r w:rsidRPr="006706FA">
        <w:rPr>
          <w:rFonts w:ascii="Arial" w:hAnsi="Arial" w:cs="Arial"/>
          <w:b/>
          <w:iCs/>
          <w:sz w:val="22"/>
          <w:szCs w:val="22"/>
        </w:rPr>
        <w:t>BETWEEN:</w:t>
      </w:r>
    </w:p>
    <w:p w14:paraId="1F224D80" w14:textId="77777777" w:rsidR="006706FA" w:rsidRPr="006706FA" w:rsidRDefault="006706FA" w:rsidP="006706FA">
      <w:pPr>
        <w:suppressAutoHyphens/>
        <w:autoSpaceDN w:val="0"/>
        <w:spacing w:before="120" w:line="240" w:lineRule="auto"/>
        <w:ind w:left="720" w:hanging="720"/>
        <w:textAlignment w:val="baseline"/>
        <w:rPr>
          <w:rFonts w:ascii="Arial" w:eastAsia="Times New Roman" w:hAnsi="Arial" w:cs="Times New Roman"/>
          <w:bCs/>
          <w:iCs/>
          <w:sz w:val="22"/>
          <w:szCs w:val="22"/>
          <w:lang w:val="en-AU" w:eastAsia="en-GB"/>
        </w:rPr>
      </w:pPr>
      <w:r w:rsidRPr="006706FA">
        <w:rPr>
          <w:rFonts w:ascii="Arial" w:eastAsia="Times New Roman" w:hAnsi="Arial" w:cs="Arial"/>
          <w:b/>
          <w:bCs/>
          <w:iCs/>
          <w:sz w:val="22"/>
          <w:szCs w:val="22"/>
          <w:shd w:val="clear" w:color="auto" w:fill="FFFF00"/>
          <w:lang w:eastAsia="en-GB"/>
        </w:rPr>
        <w:t xml:space="preserve">[insert </w:t>
      </w:r>
      <w:r w:rsidRPr="006706FA">
        <w:rPr>
          <w:rFonts w:ascii="Arial" w:eastAsia="Times New Roman" w:hAnsi="Arial" w:cs="Arial"/>
          <w:bCs/>
          <w:iCs/>
          <w:sz w:val="22"/>
          <w:szCs w:val="22"/>
          <w:shd w:val="clear" w:color="auto" w:fill="FFFF00"/>
          <w:lang w:eastAsia="en-GB"/>
        </w:rPr>
        <w:t>name</w:t>
      </w:r>
      <w:r w:rsidRPr="006706FA">
        <w:rPr>
          <w:rFonts w:ascii="Arial" w:eastAsia="Times New Roman" w:hAnsi="Arial" w:cs="Arial"/>
          <w:b/>
          <w:bCs/>
          <w:iCs/>
          <w:sz w:val="22"/>
          <w:szCs w:val="22"/>
          <w:shd w:val="clear" w:color="auto" w:fill="FFFF00"/>
          <w:lang w:eastAsia="en-GB"/>
        </w:rPr>
        <w:t>]</w:t>
      </w:r>
      <w:r w:rsidRPr="006706FA">
        <w:rPr>
          <w:rFonts w:ascii="Arial" w:eastAsia="Times New Roman" w:hAnsi="Arial" w:cs="Arial"/>
          <w:bCs/>
          <w:iCs/>
          <w:sz w:val="22"/>
          <w:szCs w:val="22"/>
          <w:lang w:val="en-AU" w:eastAsia="en-GB"/>
        </w:rPr>
        <w:t xml:space="preserve"> of </w:t>
      </w:r>
      <w:r w:rsidRPr="006706FA">
        <w:rPr>
          <w:rFonts w:ascii="Arial" w:eastAsia="Times New Roman" w:hAnsi="Arial" w:cs="Arial"/>
          <w:b/>
          <w:bCs/>
          <w:iCs/>
          <w:sz w:val="22"/>
          <w:szCs w:val="22"/>
          <w:shd w:val="clear" w:color="auto" w:fill="FFFF00"/>
          <w:lang w:val="en-AU" w:eastAsia="en-GB"/>
        </w:rPr>
        <w:t>[insert</w:t>
      </w:r>
      <w:r w:rsidRPr="006706FA">
        <w:rPr>
          <w:rFonts w:ascii="Arial" w:eastAsia="Times New Roman" w:hAnsi="Arial" w:cs="Arial"/>
          <w:bCs/>
          <w:iCs/>
          <w:sz w:val="22"/>
          <w:szCs w:val="22"/>
          <w:shd w:val="clear" w:color="auto" w:fill="FFFF00"/>
          <w:lang w:val="en-AU" w:eastAsia="en-GB"/>
        </w:rPr>
        <w:t xml:space="preserve"> address]</w:t>
      </w:r>
      <w:r w:rsidRPr="006706FA">
        <w:rPr>
          <w:rFonts w:ascii="Arial" w:eastAsia="Times New Roman" w:hAnsi="Arial" w:cs="Arial"/>
          <w:bCs/>
          <w:iCs/>
          <w:sz w:val="22"/>
          <w:szCs w:val="22"/>
          <w:lang w:val="en-AU" w:eastAsia="en-GB"/>
        </w:rPr>
        <w:t xml:space="preserve"> (the “</w:t>
      </w:r>
      <w:r w:rsidRPr="006706FA">
        <w:rPr>
          <w:rFonts w:ascii="Arial" w:eastAsia="Times New Roman" w:hAnsi="Arial" w:cs="Arial"/>
          <w:b/>
          <w:bCs/>
          <w:iCs/>
          <w:sz w:val="22"/>
          <w:szCs w:val="22"/>
          <w:lang w:eastAsia="en-GB"/>
        </w:rPr>
        <w:t>Sub-licensee</w:t>
      </w:r>
      <w:r w:rsidRPr="006706FA">
        <w:rPr>
          <w:rFonts w:ascii="Arial" w:eastAsia="Times New Roman" w:hAnsi="Arial" w:cs="Arial"/>
          <w:bCs/>
          <w:iCs/>
          <w:sz w:val="22"/>
          <w:szCs w:val="22"/>
          <w:lang w:val="en-AU" w:eastAsia="en-GB"/>
        </w:rPr>
        <w:t>”); and</w:t>
      </w:r>
    </w:p>
    <w:p w14:paraId="0203D8F5" w14:textId="77777777" w:rsidR="006706FA" w:rsidRPr="006706FA" w:rsidRDefault="006706FA" w:rsidP="006706FA">
      <w:pPr>
        <w:suppressAutoHyphens/>
        <w:autoSpaceDN w:val="0"/>
        <w:spacing w:before="120" w:line="240" w:lineRule="auto"/>
        <w:ind w:left="720" w:hanging="720"/>
        <w:textAlignment w:val="baseline"/>
        <w:rPr>
          <w:rFonts w:ascii="Arial" w:eastAsia="Times New Roman" w:hAnsi="Arial" w:cs="Times New Roman"/>
          <w:bCs/>
          <w:iCs/>
          <w:sz w:val="22"/>
          <w:szCs w:val="22"/>
          <w:lang w:val="en-AU" w:eastAsia="en-GB"/>
        </w:rPr>
      </w:pPr>
      <w:r w:rsidRPr="006706FA">
        <w:rPr>
          <w:rFonts w:ascii="Arial" w:eastAsia="Times New Roman" w:hAnsi="Arial" w:cs="Arial"/>
          <w:b/>
          <w:bCs/>
          <w:iCs/>
          <w:sz w:val="22"/>
          <w:szCs w:val="22"/>
          <w:shd w:val="clear" w:color="auto" w:fill="FFFF00"/>
          <w:lang w:eastAsia="en-GB"/>
        </w:rPr>
        <w:t xml:space="preserve">[insert </w:t>
      </w:r>
      <w:r w:rsidRPr="006706FA">
        <w:rPr>
          <w:rFonts w:ascii="Arial" w:eastAsia="Times New Roman" w:hAnsi="Arial" w:cs="Arial"/>
          <w:bCs/>
          <w:iCs/>
          <w:sz w:val="22"/>
          <w:szCs w:val="22"/>
          <w:shd w:val="clear" w:color="auto" w:fill="FFFF00"/>
          <w:lang w:eastAsia="en-GB"/>
        </w:rPr>
        <w:t>name</w:t>
      </w:r>
      <w:r w:rsidRPr="006706FA">
        <w:rPr>
          <w:rFonts w:ascii="Arial" w:eastAsia="Times New Roman" w:hAnsi="Arial" w:cs="Arial"/>
          <w:b/>
          <w:bCs/>
          <w:iCs/>
          <w:sz w:val="22"/>
          <w:szCs w:val="22"/>
          <w:shd w:val="clear" w:color="auto" w:fill="FFFF00"/>
          <w:lang w:eastAsia="en-GB"/>
        </w:rPr>
        <w:t>]</w:t>
      </w:r>
      <w:r w:rsidRPr="006706FA">
        <w:rPr>
          <w:rFonts w:ascii="Arial" w:eastAsia="Times New Roman" w:hAnsi="Arial" w:cs="Arial"/>
          <w:b/>
          <w:bCs/>
          <w:iCs/>
          <w:sz w:val="22"/>
          <w:szCs w:val="22"/>
          <w:lang w:val="en-AU" w:eastAsia="en-GB"/>
        </w:rPr>
        <w:t xml:space="preserve"> </w:t>
      </w:r>
      <w:r w:rsidRPr="006706FA">
        <w:rPr>
          <w:rFonts w:ascii="Arial" w:eastAsia="Times New Roman" w:hAnsi="Arial" w:cs="Arial"/>
          <w:bCs/>
          <w:iCs/>
          <w:sz w:val="22"/>
          <w:szCs w:val="22"/>
          <w:lang w:val="en-AU" w:eastAsia="en-GB"/>
        </w:rPr>
        <w:t xml:space="preserve">of </w:t>
      </w:r>
      <w:r w:rsidRPr="006706FA">
        <w:rPr>
          <w:rFonts w:ascii="Arial" w:eastAsia="Times New Roman" w:hAnsi="Arial" w:cs="Arial"/>
          <w:b/>
          <w:bCs/>
          <w:iCs/>
          <w:sz w:val="22"/>
          <w:szCs w:val="22"/>
          <w:shd w:val="clear" w:color="auto" w:fill="FFFF00"/>
          <w:lang w:val="en-AU" w:eastAsia="en-GB"/>
        </w:rPr>
        <w:t xml:space="preserve">[insert </w:t>
      </w:r>
      <w:r w:rsidRPr="006706FA">
        <w:rPr>
          <w:rFonts w:ascii="Arial" w:eastAsia="Times New Roman" w:hAnsi="Arial" w:cs="Arial"/>
          <w:bCs/>
          <w:iCs/>
          <w:sz w:val="22"/>
          <w:szCs w:val="22"/>
          <w:shd w:val="clear" w:color="auto" w:fill="FFFF00"/>
          <w:lang w:val="en-AU" w:eastAsia="en-GB"/>
        </w:rPr>
        <w:t>address]</w:t>
      </w:r>
      <w:r w:rsidRPr="006706FA">
        <w:rPr>
          <w:rFonts w:ascii="Arial" w:eastAsia="Times New Roman" w:hAnsi="Arial" w:cs="Arial"/>
          <w:bCs/>
          <w:iCs/>
          <w:sz w:val="22"/>
          <w:szCs w:val="22"/>
          <w:lang w:val="en-AU" w:eastAsia="en-GB"/>
        </w:rPr>
        <w:t xml:space="preserve"> (the “</w:t>
      </w:r>
      <w:r w:rsidRPr="006706FA">
        <w:rPr>
          <w:rFonts w:ascii="Arial" w:eastAsia="Times New Roman" w:hAnsi="Arial" w:cs="Arial"/>
          <w:b/>
          <w:bCs/>
          <w:iCs/>
          <w:sz w:val="22"/>
          <w:szCs w:val="22"/>
          <w:lang w:eastAsia="en-GB"/>
        </w:rPr>
        <w:t>Supplier</w:t>
      </w:r>
      <w:r w:rsidRPr="006706FA">
        <w:rPr>
          <w:rFonts w:ascii="Arial" w:eastAsia="Times New Roman" w:hAnsi="Arial" w:cs="Arial"/>
          <w:bCs/>
          <w:iCs/>
          <w:sz w:val="22"/>
          <w:szCs w:val="22"/>
          <w:lang w:val="en-AU" w:eastAsia="en-GB"/>
        </w:rPr>
        <w:t>” and together with the Supplier, the “</w:t>
      </w:r>
      <w:r w:rsidRPr="006706FA">
        <w:rPr>
          <w:rFonts w:ascii="Arial" w:eastAsia="Times New Roman" w:hAnsi="Arial" w:cs="Arial"/>
          <w:b/>
          <w:bCs/>
          <w:iCs/>
          <w:sz w:val="22"/>
          <w:szCs w:val="22"/>
          <w:lang w:eastAsia="en-GB"/>
        </w:rPr>
        <w:t>Parties</w:t>
      </w:r>
      <w:r w:rsidRPr="006706FA">
        <w:rPr>
          <w:rFonts w:ascii="Arial" w:eastAsia="Times New Roman" w:hAnsi="Arial" w:cs="Arial"/>
          <w:bCs/>
          <w:iCs/>
          <w:sz w:val="22"/>
          <w:szCs w:val="22"/>
          <w:lang w:val="en-AU" w:eastAsia="en-GB"/>
        </w:rPr>
        <w:t>”).</w:t>
      </w:r>
    </w:p>
    <w:p w14:paraId="68A6DDFB" w14:textId="77777777" w:rsidR="006706FA" w:rsidRPr="006706FA" w:rsidRDefault="006706FA" w:rsidP="006706FA">
      <w:pPr>
        <w:suppressAutoHyphens/>
        <w:autoSpaceDN w:val="0"/>
        <w:spacing w:before="120" w:line="240" w:lineRule="auto"/>
        <w:textAlignment w:val="baseline"/>
        <w:rPr>
          <w:rFonts w:ascii="Arial" w:eastAsia="Times New Roman" w:hAnsi="Arial" w:cs="Arial"/>
          <w:b/>
          <w:bCs/>
          <w:iCs/>
          <w:sz w:val="22"/>
          <w:szCs w:val="22"/>
          <w:lang w:val="en-AU" w:eastAsia="en-GB"/>
        </w:rPr>
      </w:pPr>
      <w:r w:rsidRPr="006706FA">
        <w:rPr>
          <w:rFonts w:ascii="Arial" w:eastAsia="Times New Roman" w:hAnsi="Arial" w:cs="Arial"/>
          <w:b/>
          <w:bCs/>
          <w:iCs/>
          <w:sz w:val="22"/>
          <w:szCs w:val="22"/>
          <w:lang w:val="en-AU" w:eastAsia="en-GB"/>
        </w:rPr>
        <w:t>WHEREAS:</w:t>
      </w:r>
    </w:p>
    <w:p w14:paraId="649EE21E" w14:textId="77777777" w:rsidR="006706FA" w:rsidRPr="006706FA" w:rsidRDefault="006706FA" w:rsidP="006706FA">
      <w:pPr>
        <w:suppressAutoHyphens/>
        <w:autoSpaceDN w:val="0"/>
        <w:spacing w:before="120" w:line="240" w:lineRule="auto"/>
        <w:ind w:left="720" w:hanging="720"/>
        <w:textAlignment w:val="baseline"/>
        <w:rPr>
          <w:rFonts w:ascii="Arial" w:eastAsia="Calibri" w:hAnsi="Arial" w:cs="Times New Roman"/>
          <w:bCs/>
          <w:iCs/>
          <w:sz w:val="22"/>
          <w:szCs w:val="22"/>
          <w:lang w:val="en-AU"/>
        </w:rPr>
      </w:pPr>
      <w:r w:rsidRPr="006706FA">
        <w:rPr>
          <w:rFonts w:ascii="Arial" w:eastAsia="Calibri" w:hAnsi="Arial" w:cs="Arial"/>
          <w:bCs/>
          <w:iCs/>
          <w:sz w:val="22"/>
          <w:szCs w:val="22"/>
          <w:lang w:val="en-AU"/>
        </w:rPr>
        <w:t>(A)</w:t>
      </w:r>
      <w:r w:rsidRPr="006706FA">
        <w:rPr>
          <w:rFonts w:ascii="Arial" w:eastAsia="Calibri" w:hAnsi="Arial" w:cs="Arial"/>
          <w:bCs/>
          <w:iCs/>
          <w:sz w:val="22"/>
          <w:szCs w:val="22"/>
          <w:lang w:val="en-AU"/>
        </w:rPr>
        <w:tab/>
      </w:r>
      <w:r w:rsidRPr="006706FA">
        <w:rPr>
          <w:rFonts w:ascii="Arial" w:eastAsia="Calibri" w:hAnsi="Arial" w:cs="Arial"/>
          <w:bCs/>
          <w:iCs/>
          <w:sz w:val="22"/>
          <w:szCs w:val="22"/>
          <w:shd w:val="clear" w:color="auto" w:fill="FFFF00"/>
          <w:lang w:val="en-AU"/>
        </w:rPr>
        <w:t>[</w:t>
      </w:r>
      <w:r w:rsidRPr="006706FA">
        <w:rPr>
          <w:rFonts w:ascii="Arial" w:eastAsia="Calibri" w:hAnsi="Arial" w:cs="Arial"/>
          <w:b/>
          <w:bCs/>
          <w:iCs/>
          <w:sz w:val="22"/>
          <w:szCs w:val="22"/>
          <w:shd w:val="clear" w:color="auto" w:fill="FFFF00"/>
          <w:lang w:val="en-AU"/>
        </w:rPr>
        <w:t>insert</w:t>
      </w:r>
      <w:r w:rsidRPr="006706FA">
        <w:rPr>
          <w:rFonts w:ascii="Arial" w:eastAsia="Calibri" w:hAnsi="Arial" w:cs="Arial"/>
          <w:bCs/>
          <w:iCs/>
          <w:sz w:val="22"/>
          <w:szCs w:val="22"/>
          <w:shd w:val="clear" w:color="auto" w:fill="FFFF00"/>
          <w:lang w:val="en-AU"/>
        </w:rPr>
        <w:t xml:space="preserve"> name of Buyer]</w:t>
      </w:r>
      <w:r w:rsidRPr="006706FA">
        <w:rPr>
          <w:rFonts w:ascii="Arial" w:eastAsia="Calibri" w:hAnsi="Arial" w:cs="Arial"/>
          <w:bCs/>
          <w:iCs/>
          <w:sz w:val="22"/>
          <w:szCs w:val="22"/>
          <w:lang w:val="en-AU"/>
        </w:rPr>
        <w:t xml:space="preserve"> (the “</w:t>
      </w:r>
      <w:r w:rsidRPr="006706FA">
        <w:rPr>
          <w:rFonts w:ascii="Arial" w:eastAsia="Calibri" w:hAnsi="Arial" w:cs="Arial"/>
          <w:b/>
          <w:bCs/>
          <w:iCs/>
          <w:sz w:val="22"/>
          <w:szCs w:val="22"/>
          <w:lang w:eastAsia="en-GB"/>
        </w:rPr>
        <w:t>Buyer</w:t>
      </w:r>
      <w:r w:rsidRPr="006706FA">
        <w:rPr>
          <w:rFonts w:ascii="Arial" w:eastAsia="Calibri" w:hAnsi="Arial" w:cs="Arial"/>
          <w:bCs/>
          <w:iCs/>
          <w:sz w:val="22"/>
          <w:szCs w:val="22"/>
          <w:lang w:val="en-AU"/>
        </w:rPr>
        <w:t xml:space="preserve">”) and the Supplier are party to a contract dated </w:t>
      </w:r>
      <w:r w:rsidRPr="006706FA">
        <w:rPr>
          <w:rFonts w:ascii="Arial" w:eastAsia="Calibri" w:hAnsi="Arial" w:cs="Arial"/>
          <w:bCs/>
          <w:iCs/>
          <w:sz w:val="22"/>
          <w:szCs w:val="22"/>
          <w:shd w:val="clear" w:color="auto" w:fill="FFFF00"/>
          <w:lang w:val="en-AU"/>
        </w:rPr>
        <w:t>[</w:t>
      </w:r>
      <w:r w:rsidRPr="006706FA">
        <w:rPr>
          <w:rFonts w:ascii="Arial" w:eastAsia="Calibri" w:hAnsi="Arial" w:cs="Arial"/>
          <w:b/>
          <w:bCs/>
          <w:iCs/>
          <w:sz w:val="22"/>
          <w:szCs w:val="22"/>
          <w:shd w:val="clear" w:color="auto" w:fill="FFFF00"/>
          <w:lang w:val="en-AU"/>
        </w:rPr>
        <w:t xml:space="preserve">insert </w:t>
      </w:r>
      <w:r w:rsidRPr="006706FA">
        <w:rPr>
          <w:rFonts w:ascii="Arial" w:eastAsia="Calibri" w:hAnsi="Arial" w:cs="Arial"/>
          <w:bCs/>
          <w:iCs/>
          <w:sz w:val="22"/>
          <w:szCs w:val="22"/>
          <w:shd w:val="clear" w:color="auto" w:fill="FFFF00"/>
          <w:lang w:val="en-AU"/>
        </w:rPr>
        <w:t>date]</w:t>
      </w:r>
      <w:r w:rsidRPr="006706FA">
        <w:rPr>
          <w:rFonts w:ascii="Arial" w:eastAsia="Calibri" w:hAnsi="Arial" w:cs="Arial"/>
          <w:bCs/>
          <w:iCs/>
          <w:sz w:val="22"/>
          <w:szCs w:val="22"/>
          <w:lang w:val="en-AU"/>
        </w:rPr>
        <w:t xml:space="preserve"> (the “</w:t>
      </w:r>
      <w:r w:rsidRPr="006706FA">
        <w:rPr>
          <w:rFonts w:ascii="Arial" w:eastAsia="Calibri" w:hAnsi="Arial" w:cs="Arial"/>
          <w:b/>
          <w:bCs/>
          <w:iCs/>
          <w:sz w:val="22"/>
          <w:szCs w:val="22"/>
          <w:lang w:eastAsia="en-GB"/>
        </w:rPr>
        <w:t>Contract</w:t>
      </w:r>
      <w:r w:rsidRPr="006706FA">
        <w:rPr>
          <w:rFonts w:ascii="Arial" w:eastAsia="Calibri" w:hAnsi="Arial" w:cs="Arial"/>
          <w:bCs/>
          <w:iCs/>
          <w:sz w:val="22"/>
          <w:szCs w:val="22"/>
          <w:lang w:val="en-AU"/>
        </w:rPr>
        <w:t xml:space="preserve">”) for the provision by the Supplier of </w:t>
      </w:r>
      <w:r w:rsidRPr="006706FA">
        <w:rPr>
          <w:rFonts w:ascii="Arial" w:eastAsia="Calibri" w:hAnsi="Arial" w:cs="Arial"/>
          <w:bCs/>
          <w:iCs/>
          <w:sz w:val="22"/>
          <w:szCs w:val="22"/>
          <w:shd w:val="clear" w:color="auto" w:fill="FFFF00"/>
          <w:lang w:val="en-AU"/>
        </w:rPr>
        <w:t>[</w:t>
      </w:r>
      <w:r w:rsidRPr="006706FA">
        <w:rPr>
          <w:rFonts w:ascii="Arial" w:eastAsia="Calibri" w:hAnsi="Arial" w:cs="Arial"/>
          <w:b/>
          <w:bCs/>
          <w:iCs/>
          <w:sz w:val="22"/>
          <w:szCs w:val="22"/>
          <w:shd w:val="clear" w:color="auto" w:fill="FFFF00"/>
          <w:lang w:val="en-AU"/>
        </w:rPr>
        <w:t>insert</w:t>
      </w:r>
      <w:r w:rsidRPr="006706FA">
        <w:rPr>
          <w:rFonts w:ascii="Arial" w:eastAsia="Calibri" w:hAnsi="Arial" w:cs="Arial"/>
          <w:bCs/>
          <w:iCs/>
          <w:sz w:val="22"/>
          <w:szCs w:val="22"/>
          <w:shd w:val="clear" w:color="auto" w:fill="FFFF00"/>
          <w:lang w:val="en-AU"/>
        </w:rPr>
        <w:t xml:space="preserve"> brief description of services]</w:t>
      </w:r>
      <w:r w:rsidRPr="006706FA">
        <w:rPr>
          <w:rFonts w:ascii="Arial" w:eastAsia="Calibri" w:hAnsi="Arial" w:cs="Arial"/>
          <w:bCs/>
          <w:iCs/>
          <w:sz w:val="22"/>
          <w:szCs w:val="22"/>
          <w:lang w:val="en-AU"/>
        </w:rPr>
        <w:t xml:space="preserve"> to the Buyer.</w:t>
      </w:r>
    </w:p>
    <w:p w14:paraId="3E557403" w14:textId="77777777" w:rsidR="006706FA" w:rsidRPr="006706FA" w:rsidRDefault="006706FA" w:rsidP="006706FA">
      <w:pPr>
        <w:suppressAutoHyphens/>
        <w:autoSpaceDN w:val="0"/>
        <w:spacing w:before="120" w:line="240" w:lineRule="auto"/>
        <w:ind w:left="720" w:hanging="720"/>
        <w:textAlignment w:val="baseline"/>
        <w:rPr>
          <w:rFonts w:ascii="Arial" w:eastAsia="Calibri" w:hAnsi="Arial" w:cs="Times New Roman"/>
          <w:bCs/>
          <w:iCs/>
          <w:sz w:val="22"/>
          <w:szCs w:val="22"/>
          <w:lang w:val="en-AU"/>
        </w:rPr>
      </w:pPr>
      <w:bookmarkStart w:id="144" w:name="Recital_B"/>
      <w:bookmarkStart w:id="145" w:name="_Ref41994004"/>
      <w:r w:rsidRPr="006706FA">
        <w:rPr>
          <w:rFonts w:ascii="Arial" w:eastAsia="Calibri" w:hAnsi="Arial" w:cs="Arial"/>
          <w:bCs/>
          <w:iCs/>
          <w:sz w:val="22"/>
          <w:szCs w:val="22"/>
          <w:lang w:val="en-AU"/>
        </w:rPr>
        <w:t>(B)</w:t>
      </w:r>
      <w:bookmarkEnd w:id="144"/>
      <w:r w:rsidRPr="006706FA">
        <w:rPr>
          <w:rFonts w:ascii="Arial" w:eastAsia="Calibri" w:hAnsi="Arial" w:cs="Arial"/>
          <w:bCs/>
          <w:iCs/>
          <w:sz w:val="22"/>
          <w:szCs w:val="22"/>
          <w:lang w:val="en-AU"/>
        </w:rPr>
        <w:tab/>
        <w:t>The Buyer wishes to grant a sub-licence to the Sub-licensee in respect of certain software and intellectual property rights licensed to the Buyer pursuant to the Contract (the “</w:t>
      </w:r>
      <w:r w:rsidRPr="006706FA">
        <w:rPr>
          <w:rFonts w:ascii="Arial" w:eastAsia="Calibri" w:hAnsi="Arial" w:cs="Arial"/>
          <w:b/>
          <w:bCs/>
          <w:iCs/>
          <w:sz w:val="22"/>
          <w:szCs w:val="22"/>
          <w:lang w:eastAsia="en-GB"/>
        </w:rPr>
        <w:t>Sub-licence</w:t>
      </w:r>
      <w:r w:rsidRPr="006706FA">
        <w:rPr>
          <w:rFonts w:ascii="Arial" w:eastAsia="Calibri" w:hAnsi="Arial" w:cs="Arial"/>
          <w:bCs/>
          <w:iCs/>
          <w:sz w:val="22"/>
          <w:szCs w:val="22"/>
          <w:lang w:val="en-AU"/>
        </w:rPr>
        <w:t>”).</w:t>
      </w:r>
      <w:bookmarkEnd w:id="145"/>
    </w:p>
    <w:p w14:paraId="6F506C22" w14:textId="77777777" w:rsidR="006706FA" w:rsidRPr="006706FA" w:rsidRDefault="006706FA" w:rsidP="006706FA">
      <w:pPr>
        <w:suppressAutoHyphens/>
        <w:autoSpaceDN w:val="0"/>
        <w:spacing w:before="120" w:line="240" w:lineRule="auto"/>
        <w:ind w:left="720" w:hanging="720"/>
        <w:textAlignment w:val="baseline"/>
        <w:rPr>
          <w:rFonts w:ascii="Arial" w:eastAsia="Calibri" w:hAnsi="Arial" w:cs="Arial"/>
          <w:bCs/>
          <w:iCs/>
          <w:sz w:val="22"/>
          <w:szCs w:val="22"/>
          <w:lang w:val="en-AU"/>
        </w:rPr>
      </w:pPr>
      <w:r w:rsidRPr="006706FA">
        <w:rPr>
          <w:rFonts w:ascii="Arial" w:eastAsia="Calibri" w:hAnsi="Arial" w:cs="Arial"/>
          <w:bCs/>
          <w:iCs/>
          <w:sz w:val="22"/>
          <w:szCs w:val="22"/>
          <w:lang w:val="en-AU"/>
        </w:rPr>
        <w:t>(C)</w:t>
      </w:r>
      <w:r w:rsidRPr="006706FA">
        <w:rPr>
          <w:rFonts w:ascii="Arial" w:eastAsia="Calibri" w:hAnsi="Arial" w:cs="Arial"/>
          <w:bCs/>
          <w:iCs/>
          <w:sz w:val="22"/>
          <w:szCs w:val="22"/>
          <w:lang w:val="en-AU"/>
        </w:rPr>
        <w:tab/>
        <w:t>It is a requirement of the Contract that, before the Buyer grants such sub-licence to the Sub-licensee, the Sub-licensee execute a confidentiality agreement in favour of the Supplier in or substantially in the form of this Agreement to protect the Confidential Information of the Buyer.</w:t>
      </w:r>
    </w:p>
    <w:p w14:paraId="7B513468" w14:textId="77777777" w:rsidR="006706FA" w:rsidRPr="006706FA" w:rsidRDefault="006706FA" w:rsidP="006706FA">
      <w:pPr>
        <w:suppressAutoHyphens/>
        <w:autoSpaceDN w:val="0"/>
        <w:spacing w:before="120" w:line="240" w:lineRule="auto"/>
        <w:textAlignment w:val="baseline"/>
        <w:rPr>
          <w:rFonts w:ascii="Arial" w:eastAsia="Times New Roman" w:hAnsi="Arial" w:cs="Arial"/>
          <w:b/>
          <w:bCs/>
          <w:iCs/>
          <w:sz w:val="22"/>
          <w:szCs w:val="22"/>
          <w:lang w:val="en-AU" w:eastAsia="en-GB"/>
        </w:rPr>
      </w:pPr>
      <w:r w:rsidRPr="006706FA">
        <w:rPr>
          <w:rFonts w:ascii="Arial" w:eastAsia="Times New Roman" w:hAnsi="Arial" w:cs="Arial"/>
          <w:b/>
          <w:bCs/>
          <w:iCs/>
          <w:sz w:val="22"/>
          <w:szCs w:val="22"/>
          <w:lang w:val="en-AU" w:eastAsia="en-GB"/>
        </w:rPr>
        <w:t>IT IS AGREED as follows:</w:t>
      </w:r>
    </w:p>
    <w:p w14:paraId="1BE98F00" w14:textId="77777777" w:rsidR="000B2ACA" w:rsidRPr="000B2ACA" w:rsidRDefault="000B2ACA" w:rsidP="000B2ACA">
      <w:pPr>
        <w:suppressAutoHyphens/>
        <w:autoSpaceDN w:val="0"/>
        <w:spacing w:before="120" w:line="240" w:lineRule="auto"/>
        <w:textAlignment w:val="baseline"/>
        <w:rPr>
          <w:rFonts w:ascii="Arial" w:eastAsia="Times New Roman" w:hAnsi="Arial" w:cs="Arial"/>
          <w:b/>
          <w:bCs/>
          <w:iCs/>
          <w:sz w:val="22"/>
          <w:szCs w:val="22"/>
          <w:lang w:val="en-AU" w:eastAsia="en-GB"/>
        </w:rPr>
      </w:pPr>
    </w:p>
    <w:p w14:paraId="6A1FBAEE" w14:textId="77777777" w:rsidR="000B2ACA" w:rsidRPr="000B2ACA" w:rsidRDefault="000B2ACA" w:rsidP="00DD4949">
      <w:pPr>
        <w:keepNext/>
        <w:numPr>
          <w:ilvl w:val="0"/>
          <w:numId w:val="44"/>
        </w:numPr>
        <w:suppressAutoHyphens/>
        <w:autoSpaceDN w:val="0"/>
        <w:spacing w:before="120" w:after="240" w:line="240" w:lineRule="auto"/>
        <w:textAlignment w:val="baseline"/>
        <w:rPr>
          <w:rFonts w:ascii="Arial" w:eastAsia="Verdana" w:hAnsi="Arial" w:cs="Arial"/>
          <w:b/>
          <w:bCs/>
          <w:iCs/>
          <w:sz w:val="22"/>
          <w:szCs w:val="22"/>
          <w:lang w:val="en-AU" w:eastAsia="en-GB"/>
        </w:rPr>
      </w:pPr>
      <w:r w:rsidRPr="000B2ACA">
        <w:rPr>
          <w:rFonts w:ascii="Arial" w:eastAsia="Verdana" w:hAnsi="Arial" w:cs="Arial"/>
          <w:b/>
          <w:bCs/>
          <w:iCs/>
          <w:sz w:val="22"/>
          <w:szCs w:val="22"/>
          <w:lang w:val="en-AU" w:eastAsia="en-GB"/>
        </w:rPr>
        <w:t>Interpretation</w:t>
      </w:r>
    </w:p>
    <w:p w14:paraId="5E5324AF" w14:textId="77777777" w:rsidR="000B2ACA" w:rsidRPr="000B2ACA" w:rsidRDefault="000B2ACA" w:rsidP="00DD4949">
      <w:pPr>
        <w:numPr>
          <w:ilvl w:val="1"/>
          <w:numId w:val="45"/>
        </w:numPr>
        <w:suppressAutoHyphens/>
        <w:autoSpaceDN w:val="0"/>
        <w:spacing w:before="120" w:after="240" w:line="240" w:lineRule="auto"/>
        <w:ind w:left="3600"/>
        <w:textAlignment w:val="baseline"/>
        <w:rPr>
          <w:rFonts w:ascii="Arial" w:eastAsia="Verdana" w:hAnsi="Arial" w:cs="Arial"/>
          <w:bCs/>
          <w:iCs/>
          <w:sz w:val="22"/>
          <w:szCs w:val="22"/>
          <w:lang w:val="en-AU" w:eastAsia="en-GB"/>
        </w:rPr>
      </w:pPr>
      <w:r w:rsidRPr="000B2ACA">
        <w:rPr>
          <w:rFonts w:ascii="Arial" w:eastAsia="Verdana" w:hAnsi="Arial" w:cs="Arial"/>
          <w:bCs/>
          <w:iCs/>
          <w:sz w:val="22"/>
          <w:szCs w:val="22"/>
          <w:lang w:val="en-AU" w:eastAsia="en-GB"/>
        </w:rPr>
        <w:t>In this Agreement, unless the context otherwise requires:</w:t>
      </w:r>
    </w:p>
    <w:tbl>
      <w:tblPr>
        <w:tblW w:w="8165" w:type="dxa"/>
        <w:tblInd w:w="624" w:type="dxa"/>
        <w:tblCellMar>
          <w:left w:w="10" w:type="dxa"/>
          <w:right w:w="10" w:type="dxa"/>
        </w:tblCellMar>
        <w:tblLook w:val="04A0" w:firstRow="1" w:lastRow="0" w:firstColumn="1" w:lastColumn="0" w:noHBand="0" w:noVBand="1"/>
      </w:tblPr>
      <w:tblGrid>
        <w:gridCol w:w="2835"/>
        <w:gridCol w:w="5330"/>
      </w:tblGrid>
      <w:tr w:rsidR="000B2ACA" w:rsidRPr="000B2ACA" w14:paraId="3DA4D3A6" w14:textId="77777777">
        <w:tc>
          <w:tcPr>
            <w:tcW w:w="2835" w:type="dxa"/>
            <w:tcMar>
              <w:top w:w="0" w:type="dxa"/>
              <w:left w:w="108" w:type="dxa"/>
              <w:bottom w:w="0" w:type="dxa"/>
              <w:right w:w="0" w:type="dxa"/>
            </w:tcMar>
          </w:tcPr>
          <w:p w14:paraId="36B340D1" w14:textId="77777777" w:rsidR="000B2ACA" w:rsidRPr="000B2ACA" w:rsidRDefault="000B2ACA" w:rsidP="000B2ACA">
            <w:pPr>
              <w:suppressAutoHyphens/>
              <w:autoSpaceDN w:val="0"/>
              <w:spacing w:before="120" w:line="240" w:lineRule="auto"/>
              <w:textAlignment w:val="baseline"/>
              <w:rPr>
                <w:rFonts w:ascii="Arial" w:eastAsia="Times New Roman" w:hAnsi="Arial" w:cs="Arial"/>
                <w:b/>
                <w:bCs/>
                <w:iCs/>
                <w:sz w:val="22"/>
                <w:szCs w:val="22"/>
                <w:lang w:eastAsia="en-GB"/>
              </w:rPr>
            </w:pPr>
            <w:r w:rsidRPr="000B2ACA">
              <w:rPr>
                <w:rFonts w:ascii="Arial" w:eastAsia="Times New Roman" w:hAnsi="Arial" w:cs="Arial"/>
                <w:b/>
                <w:bCs/>
                <w:iCs/>
                <w:sz w:val="22"/>
                <w:szCs w:val="22"/>
                <w:lang w:eastAsia="en-GB"/>
              </w:rPr>
              <w:t>“Confidential Information”</w:t>
            </w:r>
          </w:p>
        </w:tc>
        <w:tc>
          <w:tcPr>
            <w:tcW w:w="5330" w:type="dxa"/>
            <w:tcMar>
              <w:top w:w="0" w:type="dxa"/>
              <w:left w:w="108" w:type="dxa"/>
              <w:bottom w:w="0" w:type="dxa"/>
              <w:right w:w="0" w:type="dxa"/>
            </w:tcMar>
          </w:tcPr>
          <w:p w14:paraId="15CA5357" w14:textId="77777777" w:rsidR="000B2ACA" w:rsidRPr="000B2ACA" w:rsidRDefault="000B2ACA" w:rsidP="000B2ACA">
            <w:pPr>
              <w:suppressAutoHyphens/>
              <w:autoSpaceDN w:val="0"/>
              <w:spacing w:before="12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means:</w:t>
            </w:r>
          </w:p>
          <w:p w14:paraId="0DEBFA0A" w14:textId="77777777" w:rsidR="000B2ACA" w:rsidRPr="000B2ACA" w:rsidRDefault="000B2ACA" w:rsidP="00DD4949">
            <w:pPr>
              <w:numPr>
                <w:ilvl w:val="0"/>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Information, including all personal data within the meaning of the Data Protection Act 2018, and however it is conveyed, provided by the Buyer to the Sub-licensee pursuant to or in connection with the Sub-licence that relates to:</w:t>
            </w:r>
          </w:p>
          <w:p w14:paraId="30E40569" w14:textId="77777777" w:rsidR="000B2ACA" w:rsidRPr="000B2ACA" w:rsidRDefault="000B2ACA" w:rsidP="00DD4949">
            <w:pPr>
              <w:numPr>
                <w:ilvl w:val="1"/>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the Supplier; or</w:t>
            </w:r>
          </w:p>
          <w:p w14:paraId="36B05454" w14:textId="77777777" w:rsidR="000B2ACA" w:rsidRPr="000B2ACA" w:rsidRDefault="000B2ACA" w:rsidP="00DD4949">
            <w:pPr>
              <w:numPr>
                <w:ilvl w:val="1"/>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the operations, business, affairs, developments, intellectual property rights, trade secrets, know-how and/or personnel of the Supplier;</w:t>
            </w:r>
          </w:p>
          <w:p w14:paraId="259FE36C" w14:textId="77777777" w:rsidR="000B2ACA" w:rsidRPr="000B2ACA" w:rsidRDefault="000B2ACA" w:rsidP="00DD4949">
            <w:pPr>
              <w:numPr>
                <w:ilvl w:val="0"/>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the source code and the object code of the software sub-licensed to the Sub-licensee pursuant to the Sub-licence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14:paraId="01E475F6" w14:textId="77777777" w:rsidR="000B2ACA" w:rsidRPr="000B2ACA" w:rsidRDefault="000B2ACA" w:rsidP="00DD4949">
            <w:pPr>
              <w:numPr>
                <w:ilvl w:val="0"/>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other Information provided by the Buyer pursuant to this Agreement to the Sub-licensee that is clearly designated as being confidential or equivalent or that ought reasonably to be considered to be confidential which comes (or has come) to the Sub-licensee’s attention or into the Sub-licensee’s possession in connection with the Sub-licence; and</w:t>
            </w:r>
          </w:p>
          <w:p w14:paraId="348E1C09" w14:textId="77777777" w:rsidR="000B2ACA" w:rsidRPr="000B2ACA" w:rsidRDefault="000B2ACA" w:rsidP="00DD4949">
            <w:pPr>
              <w:numPr>
                <w:ilvl w:val="0"/>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Information derived from any of the above,</w:t>
            </w:r>
          </w:p>
          <w:p w14:paraId="4AD64B8E" w14:textId="77777777" w:rsidR="000B2ACA" w:rsidRPr="000B2ACA" w:rsidRDefault="000B2ACA" w:rsidP="000B2ACA">
            <w:pPr>
              <w:suppressAutoHyphens/>
              <w:autoSpaceDN w:val="0"/>
              <w:spacing w:before="12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but not including any Information that:</w:t>
            </w:r>
          </w:p>
          <w:p w14:paraId="1A1D5F9A" w14:textId="77777777" w:rsidR="000B2ACA" w:rsidRPr="000B2ACA" w:rsidRDefault="000B2ACA" w:rsidP="00DD4949">
            <w:pPr>
              <w:numPr>
                <w:ilvl w:val="0"/>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 xml:space="preserve">was in the possession of the Sub-licensee without obligation of confidentiality prior to its disclosure by the Buyer; </w:t>
            </w:r>
          </w:p>
          <w:p w14:paraId="73E968B0" w14:textId="77777777" w:rsidR="000B2ACA" w:rsidRPr="000B2ACA" w:rsidRDefault="000B2ACA" w:rsidP="00DD4949">
            <w:pPr>
              <w:numPr>
                <w:ilvl w:val="0"/>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was already generally available and in the public domain at the time of disclosure otherwise than by a breach of this Agreement or breach of a duty of confidentiality; or</w:t>
            </w:r>
          </w:p>
          <w:p w14:paraId="5C622EA8" w14:textId="77777777" w:rsidR="000B2ACA" w:rsidRPr="000B2ACA" w:rsidRDefault="000B2ACA" w:rsidP="00DD4949">
            <w:pPr>
              <w:numPr>
                <w:ilvl w:val="0"/>
                <w:numId w:val="42"/>
              </w:numPr>
              <w:suppressAutoHyphens/>
              <w:autoSpaceDN w:val="0"/>
              <w:spacing w:before="120" w:after="240" w:line="240" w:lineRule="auto"/>
              <w:textAlignment w:val="baseline"/>
              <w:rPr>
                <w:rFonts w:ascii="Arial" w:eastAsia="Times New Roman" w:hAnsi="Arial" w:cs="Arial"/>
                <w:bCs/>
                <w:iCs/>
                <w:sz w:val="22"/>
                <w:szCs w:val="22"/>
                <w:lang w:eastAsia="en-GB"/>
              </w:rPr>
            </w:pPr>
            <w:r w:rsidRPr="000B2ACA">
              <w:rPr>
                <w:rFonts w:ascii="Arial" w:eastAsia="Times New Roman" w:hAnsi="Arial" w:cs="Arial"/>
                <w:bCs/>
                <w:iCs/>
                <w:sz w:val="22"/>
                <w:szCs w:val="22"/>
                <w:lang w:eastAsia="en-GB"/>
              </w:rPr>
              <w:t>was independently developed without access to the Information;</w:t>
            </w:r>
          </w:p>
        </w:tc>
      </w:tr>
      <w:tr w:rsidR="004029F8" w:rsidRPr="00587538" w14:paraId="06CCE6EF" w14:textId="77777777">
        <w:tc>
          <w:tcPr>
            <w:tcW w:w="2835" w:type="dxa"/>
            <w:tcMar>
              <w:top w:w="0" w:type="dxa"/>
              <w:left w:w="108" w:type="dxa"/>
              <w:bottom w:w="0" w:type="dxa"/>
              <w:right w:w="0" w:type="dxa"/>
            </w:tcMar>
          </w:tcPr>
          <w:p w14:paraId="1CEEB736" w14:textId="77777777" w:rsidR="004029F8" w:rsidRPr="00587538" w:rsidRDefault="004029F8">
            <w:pPr>
              <w:pStyle w:val="StdBodyTextBold"/>
              <w:spacing w:before="120" w:after="120"/>
              <w:rPr>
                <w:rFonts w:cs="Arial"/>
                <w:sz w:val="22"/>
                <w:szCs w:val="22"/>
                <w:lang w:val="en-GB"/>
              </w:rPr>
            </w:pPr>
            <w:r w:rsidRPr="00587538">
              <w:rPr>
                <w:rFonts w:cs="Arial"/>
                <w:sz w:val="22"/>
                <w:szCs w:val="22"/>
                <w:lang w:val="en-GB"/>
              </w:rPr>
              <w:t>“Information”</w:t>
            </w:r>
          </w:p>
        </w:tc>
        <w:tc>
          <w:tcPr>
            <w:tcW w:w="5330" w:type="dxa"/>
            <w:tcMar>
              <w:top w:w="0" w:type="dxa"/>
              <w:left w:w="108" w:type="dxa"/>
              <w:bottom w:w="0" w:type="dxa"/>
              <w:right w:w="0" w:type="dxa"/>
            </w:tcMar>
          </w:tcPr>
          <w:p w14:paraId="0CF75036" w14:textId="77777777" w:rsidR="004029F8" w:rsidRPr="00587538" w:rsidRDefault="004029F8">
            <w:pPr>
              <w:pStyle w:val="StdBodyText"/>
              <w:spacing w:before="120" w:after="120"/>
              <w:rPr>
                <w:rFonts w:cs="Arial"/>
                <w:sz w:val="22"/>
                <w:szCs w:val="22"/>
                <w:lang w:val="en-GB"/>
              </w:rPr>
            </w:pPr>
            <w:r w:rsidRPr="00587538">
              <w:rPr>
                <w:rFonts w:cs="Arial"/>
                <w:sz w:val="22"/>
                <w:szCs w:val="22"/>
                <w:lang w:val="en-GB"/>
              </w:rPr>
              <w:t>means all information of whatever nature, however conveyed and in whatever form, including in writing, orally, by demonstration, electronically and in a tangible, visual or machine-readable medium (including CD-ROM, magnetic and digital form); and</w:t>
            </w:r>
          </w:p>
        </w:tc>
      </w:tr>
    </w:tbl>
    <w:p w14:paraId="175FC2C9" w14:textId="77777777" w:rsidR="00B85ACC" w:rsidRPr="00587538" w:rsidRDefault="00B85ACC" w:rsidP="00B85ACC">
      <w:pPr>
        <w:rPr>
          <w:rFonts w:ascii="Arial" w:hAnsi="Arial" w:cs="Arial"/>
          <w:bCs/>
          <w:iCs/>
          <w:sz w:val="22"/>
          <w:szCs w:val="22"/>
        </w:rPr>
      </w:pPr>
    </w:p>
    <w:tbl>
      <w:tblPr>
        <w:tblW w:w="8165" w:type="dxa"/>
        <w:tblInd w:w="624" w:type="dxa"/>
        <w:tblCellMar>
          <w:left w:w="10" w:type="dxa"/>
          <w:right w:w="10" w:type="dxa"/>
        </w:tblCellMar>
        <w:tblLook w:val="04A0" w:firstRow="1" w:lastRow="0" w:firstColumn="1" w:lastColumn="0" w:noHBand="0" w:noVBand="1"/>
      </w:tblPr>
      <w:tblGrid>
        <w:gridCol w:w="2835"/>
        <w:gridCol w:w="5330"/>
      </w:tblGrid>
      <w:tr w:rsidR="005B5A75" w:rsidRPr="005B5A75" w14:paraId="30B586F4" w14:textId="77777777">
        <w:tc>
          <w:tcPr>
            <w:tcW w:w="2835" w:type="dxa"/>
            <w:tcMar>
              <w:top w:w="0" w:type="dxa"/>
              <w:left w:w="108" w:type="dxa"/>
              <w:bottom w:w="0" w:type="dxa"/>
              <w:right w:w="0" w:type="dxa"/>
            </w:tcMar>
          </w:tcPr>
          <w:p w14:paraId="3A68B7FC" w14:textId="77777777" w:rsidR="005B5A75" w:rsidRPr="005B5A75" w:rsidRDefault="005B5A75" w:rsidP="005B5A75">
            <w:pPr>
              <w:suppressAutoHyphens/>
              <w:autoSpaceDN w:val="0"/>
              <w:spacing w:before="120" w:line="240" w:lineRule="auto"/>
              <w:textAlignment w:val="baseline"/>
              <w:rPr>
                <w:rFonts w:ascii="Arial" w:eastAsia="Times New Roman" w:hAnsi="Arial" w:cs="Arial"/>
                <w:b/>
                <w:bCs/>
                <w:iCs/>
                <w:sz w:val="22"/>
                <w:szCs w:val="22"/>
                <w:lang w:eastAsia="en-GB"/>
              </w:rPr>
            </w:pPr>
            <w:r w:rsidRPr="005B5A75">
              <w:rPr>
                <w:rFonts w:ascii="Arial" w:eastAsia="Times New Roman" w:hAnsi="Arial" w:cs="Arial"/>
                <w:b/>
                <w:bCs/>
                <w:iCs/>
                <w:sz w:val="22"/>
                <w:szCs w:val="22"/>
                <w:lang w:eastAsia="en-GB"/>
              </w:rPr>
              <w:t>“Sub-licence”</w:t>
            </w:r>
          </w:p>
        </w:tc>
        <w:tc>
          <w:tcPr>
            <w:tcW w:w="5330" w:type="dxa"/>
            <w:tcMar>
              <w:top w:w="0" w:type="dxa"/>
              <w:left w:w="108" w:type="dxa"/>
              <w:bottom w:w="0" w:type="dxa"/>
              <w:right w:w="0" w:type="dxa"/>
            </w:tcMar>
          </w:tcPr>
          <w:p w14:paraId="5E67019B" w14:textId="0AEC07EF" w:rsidR="005B5A75" w:rsidRPr="005B5A75" w:rsidRDefault="005B5A75" w:rsidP="005B5A75">
            <w:pPr>
              <w:suppressAutoHyphens/>
              <w:autoSpaceDN w:val="0"/>
              <w:spacing w:before="120" w:line="240" w:lineRule="auto"/>
              <w:textAlignment w:val="baseline"/>
              <w:rPr>
                <w:rFonts w:ascii="Arial" w:eastAsia="Times New Roman" w:hAnsi="Arial" w:cs="Arial"/>
                <w:bCs/>
                <w:iCs/>
                <w:sz w:val="22"/>
                <w:szCs w:val="22"/>
                <w:lang w:val="en-AU" w:eastAsia="en-GB"/>
              </w:rPr>
            </w:pPr>
            <w:r w:rsidRPr="005B5A75">
              <w:rPr>
                <w:rFonts w:ascii="Arial" w:eastAsia="Times New Roman" w:hAnsi="Arial" w:cs="Arial"/>
                <w:bCs/>
                <w:iCs/>
                <w:sz w:val="22"/>
                <w:szCs w:val="22"/>
                <w:lang w:eastAsia="en-GB"/>
              </w:rPr>
              <w:t xml:space="preserve">has the meaning given to that expression in recital </w:t>
            </w:r>
            <w:r w:rsidRPr="005B5A75">
              <w:rPr>
                <w:rFonts w:ascii="Arial" w:eastAsia="Times New Roman" w:hAnsi="Arial" w:cs="Arial"/>
                <w:bCs/>
                <w:iCs/>
                <w:sz w:val="22"/>
                <w:szCs w:val="22"/>
                <w:lang w:eastAsia="en-GB"/>
              </w:rPr>
              <w:fldChar w:fldCharType="begin"/>
            </w:r>
            <w:r w:rsidRPr="005B5A75">
              <w:rPr>
                <w:rFonts w:ascii="Arial" w:eastAsia="Times New Roman" w:hAnsi="Arial" w:cs="Arial"/>
                <w:bCs/>
                <w:iCs/>
                <w:sz w:val="22"/>
                <w:szCs w:val="22"/>
                <w:lang w:eastAsia="en-GB"/>
              </w:rPr>
              <w:instrText xml:space="preserve"> REF Recital_B </w:instrText>
            </w:r>
            <w:r w:rsidR="00587538" w:rsidRPr="00587538">
              <w:rPr>
                <w:rFonts w:ascii="Arial" w:eastAsia="Times New Roman" w:hAnsi="Arial" w:cs="Arial"/>
                <w:bCs/>
                <w:iCs/>
                <w:sz w:val="22"/>
                <w:szCs w:val="22"/>
                <w:lang w:eastAsia="en-GB"/>
              </w:rPr>
              <w:instrText xml:space="preserve"> \* MERGEFORMAT </w:instrText>
            </w:r>
            <w:r w:rsidRPr="005B5A75">
              <w:rPr>
                <w:rFonts w:ascii="Arial" w:eastAsia="Times New Roman" w:hAnsi="Arial" w:cs="Arial"/>
                <w:bCs/>
                <w:iCs/>
                <w:sz w:val="22"/>
                <w:szCs w:val="22"/>
                <w:lang w:eastAsia="en-GB"/>
              </w:rPr>
              <w:fldChar w:fldCharType="separate"/>
            </w:r>
            <w:r w:rsidRPr="005B5A75">
              <w:rPr>
                <w:rFonts w:ascii="Arial" w:eastAsia="Times New Roman" w:hAnsi="Arial" w:cs="Arial"/>
                <w:bCs/>
                <w:iCs/>
                <w:sz w:val="22"/>
                <w:szCs w:val="22"/>
                <w:lang w:eastAsia="en-GB"/>
              </w:rPr>
              <w:t>(B)</w:t>
            </w:r>
            <w:r w:rsidRPr="005B5A75">
              <w:rPr>
                <w:rFonts w:ascii="Arial" w:eastAsia="Times New Roman" w:hAnsi="Arial" w:cs="Arial"/>
                <w:bCs/>
                <w:iCs/>
                <w:sz w:val="22"/>
                <w:szCs w:val="22"/>
                <w:lang w:eastAsia="en-GB"/>
              </w:rPr>
              <w:fldChar w:fldCharType="end"/>
            </w:r>
            <w:r w:rsidRPr="005B5A75">
              <w:rPr>
                <w:rFonts w:ascii="Arial" w:eastAsia="Times New Roman" w:hAnsi="Arial" w:cs="Arial"/>
                <w:bCs/>
                <w:iCs/>
                <w:sz w:val="22"/>
                <w:szCs w:val="22"/>
                <w:lang w:eastAsia="en-GB"/>
              </w:rPr>
              <w:t xml:space="preserve"> to this Agreement.</w:t>
            </w:r>
          </w:p>
        </w:tc>
      </w:tr>
      <w:tr w:rsidR="00B750AC" w:rsidRPr="00B750AC" w14:paraId="14E8F217" w14:textId="77777777">
        <w:tc>
          <w:tcPr>
            <w:tcW w:w="2835" w:type="dxa"/>
            <w:tcMar>
              <w:top w:w="0" w:type="dxa"/>
              <w:left w:w="108" w:type="dxa"/>
              <w:bottom w:w="0" w:type="dxa"/>
              <w:right w:w="0" w:type="dxa"/>
            </w:tcMar>
          </w:tcPr>
          <w:p w14:paraId="567616AC" w14:textId="3579A1E4" w:rsidR="00B750AC" w:rsidRPr="00B750AC" w:rsidRDefault="00B750AC" w:rsidP="00B750AC">
            <w:pPr>
              <w:suppressAutoHyphens/>
              <w:autoSpaceDN w:val="0"/>
              <w:spacing w:before="120" w:line="240" w:lineRule="auto"/>
              <w:textAlignment w:val="baseline"/>
              <w:rPr>
                <w:rFonts w:ascii="Arial" w:eastAsia="Times New Roman" w:hAnsi="Arial" w:cs="Arial"/>
                <w:b/>
                <w:bCs/>
                <w:iCs/>
                <w:sz w:val="22"/>
                <w:szCs w:val="22"/>
                <w:lang w:eastAsia="en-GB"/>
              </w:rPr>
            </w:pPr>
          </w:p>
        </w:tc>
        <w:tc>
          <w:tcPr>
            <w:tcW w:w="5330" w:type="dxa"/>
            <w:tcMar>
              <w:top w:w="0" w:type="dxa"/>
              <w:left w:w="108" w:type="dxa"/>
              <w:bottom w:w="0" w:type="dxa"/>
              <w:right w:w="0" w:type="dxa"/>
            </w:tcMar>
          </w:tcPr>
          <w:p w14:paraId="32A23C1D" w14:textId="77777777" w:rsidR="00B750AC" w:rsidRPr="00B750AC" w:rsidRDefault="00B750AC" w:rsidP="00B750AC">
            <w:pPr>
              <w:suppressAutoHyphens/>
              <w:autoSpaceDN w:val="0"/>
              <w:spacing w:before="120" w:line="240" w:lineRule="auto"/>
              <w:textAlignment w:val="baseline"/>
              <w:rPr>
                <w:rFonts w:ascii="Arial" w:eastAsia="Times New Roman" w:hAnsi="Arial" w:cs="Arial"/>
                <w:bCs/>
                <w:iCs/>
                <w:sz w:val="22"/>
                <w:szCs w:val="22"/>
                <w:lang w:val="en-AU" w:eastAsia="en-GB"/>
              </w:rPr>
            </w:pPr>
          </w:p>
        </w:tc>
      </w:tr>
    </w:tbl>
    <w:p w14:paraId="479C0FC2" w14:textId="77777777" w:rsidR="00B750AC" w:rsidRPr="00B750AC" w:rsidRDefault="00B750AC" w:rsidP="00DD4949">
      <w:pPr>
        <w:numPr>
          <w:ilvl w:val="1"/>
          <w:numId w:val="43"/>
        </w:numPr>
        <w:suppressAutoHyphens/>
        <w:autoSpaceDN w:val="0"/>
        <w:spacing w:before="120" w:after="240" w:line="240" w:lineRule="auto"/>
        <w:ind w:left="3600"/>
        <w:textAlignment w:val="baseline"/>
        <w:rPr>
          <w:rFonts w:ascii="Arial" w:eastAsia="Verdana" w:hAnsi="Arial" w:cs="Arial"/>
          <w:bCs/>
          <w:iCs/>
          <w:sz w:val="22"/>
          <w:szCs w:val="22"/>
          <w:lang w:val="en-AU" w:eastAsia="en-GB"/>
        </w:rPr>
      </w:pPr>
      <w:r w:rsidRPr="00B750AC">
        <w:rPr>
          <w:rFonts w:ascii="Arial" w:eastAsia="Verdana" w:hAnsi="Arial" w:cs="Arial"/>
          <w:bCs/>
          <w:iCs/>
          <w:sz w:val="22"/>
          <w:szCs w:val="22"/>
          <w:lang w:val="en-AU" w:eastAsia="en-GB"/>
        </w:rPr>
        <w:t>In this Agreement:</w:t>
      </w:r>
    </w:p>
    <w:p w14:paraId="4915502E" w14:textId="77777777" w:rsidR="00B750AC" w:rsidRPr="00B750AC" w:rsidRDefault="00B750AC" w:rsidP="00DD4949">
      <w:pPr>
        <w:widowControl w:val="0"/>
        <w:numPr>
          <w:ilvl w:val="2"/>
          <w:numId w:val="43"/>
        </w:numPr>
        <w:suppressAutoHyphens/>
        <w:autoSpaceDE w:val="0"/>
        <w:autoSpaceDN w:val="0"/>
        <w:spacing w:before="120" w:after="240" w:line="240" w:lineRule="auto"/>
        <w:ind w:left="4320" w:hanging="18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a reference to any gender includes a reference to other genders;</w:t>
      </w:r>
    </w:p>
    <w:p w14:paraId="51B1D238" w14:textId="77777777" w:rsidR="00B750AC" w:rsidRPr="00B750AC" w:rsidRDefault="00B750AC" w:rsidP="00DD4949">
      <w:pPr>
        <w:widowControl w:val="0"/>
        <w:numPr>
          <w:ilvl w:val="2"/>
          <w:numId w:val="43"/>
        </w:numPr>
        <w:suppressAutoHyphens/>
        <w:autoSpaceDE w:val="0"/>
        <w:autoSpaceDN w:val="0"/>
        <w:spacing w:before="120" w:after="240" w:line="240" w:lineRule="auto"/>
        <w:ind w:left="4320" w:hanging="18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the singular includes the plural and vice versa;</w:t>
      </w:r>
    </w:p>
    <w:p w14:paraId="2DDAA28F" w14:textId="77777777" w:rsidR="00B750AC" w:rsidRPr="00B750AC" w:rsidRDefault="00B750AC" w:rsidP="00DD4949">
      <w:pPr>
        <w:widowControl w:val="0"/>
        <w:numPr>
          <w:ilvl w:val="2"/>
          <w:numId w:val="43"/>
        </w:numPr>
        <w:suppressAutoHyphens/>
        <w:autoSpaceDE w:val="0"/>
        <w:autoSpaceDN w:val="0"/>
        <w:spacing w:before="120" w:after="240" w:line="240" w:lineRule="auto"/>
        <w:ind w:left="4320" w:hanging="180"/>
        <w:textAlignment w:val="baseline"/>
        <w:rPr>
          <w:rFonts w:ascii="Arial" w:eastAsia="Times New Roman" w:hAnsi="Arial" w:cs="Arial"/>
          <w:sz w:val="22"/>
          <w:szCs w:val="22"/>
          <w:lang w:eastAsia="en-GB"/>
        </w:rPr>
      </w:pPr>
      <w:r w:rsidRPr="58822F96">
        <w:rPr>
          <w:rFonts w:ascii="Arial" w:eastAsia="Times New Roman" w:hAnsi="Arial" w:cs="Arial"/>
          <w:sz w:val="22"/>
          <w:szCs w:val="22"/>
          <w:lang w:eastAsia="en-GB"/>
        </w:rPr>
        <w:t>the words “include” and cognate expressions shall be construed as if they were immediately followed by the words “without limitation”;</w:t>
      </w:r>
    </w:p>
    <w:p w14:paraId="379B1739" w14:textId="77777777" w:rsidR="00B750AC" w:rsidRPr="00B750AC" w:rsidRDefault="00B750AC" w:rsidP="00DD4949">
      <w:pPr>
        <w:widowControl w:val="0"/>
        <w:numPr>
          <w:ilvl w:val="2"/>
          <w:numId w:val="43"/>
        </w:numPr>
        <w:suppressAutoHyphens/>
        <w:autoSpaceDE w:val="0"/>
        <w:autoSpaceDN w:val="0"/>
        <w:spacing w:before="120" w:after="240" w:line="240" w:lineRule="auto"/>
        <w:ind w:left="4320" w:hanging="18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53D6C64A" w14:textId="77777777" w:rsidR="00B750AC" w:rsidRPr="00B750AC" w:rsidRDefault="00B750AC" w:rsidP="00DD4949">
      <w:pPr>
        <w:widowControl w:val="0"/>
        <w:numPr>
          <w:ilvl w:val="2"/>
          <w:numId w:val="43"/>
        </w:numPr>
        <w:suppressAutoHyphens/>
        <w:autoSpaceDE w:val="0"/>
        <w:autoSpaceDN w:val="0"/>
        <w:spacing w:before="120" w:after="240" w:line="240" w:lineRule="auto"/>
        <w:ind w:left="4320" w:hanging="18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headings are included for ease of reference only and shall not affect the interpretation or construction of this Agreement; and</w:t>
      </w:r>
    </w:p>
    <w:p w14:paraId="7181E3E4" w14:textId="77777777" w:rsidR="00B750AC" w:rsidRPr="00B750AC" w:rsidRDefault="00B750AC" w:rsidP="00DD4949">
      <w:pPr>
        <w:widowControl w:val="0"/>
        <w:numPr>
          <w:ilvl w:val="2"/>
          <w:numId w:val="43"/>
        </w:numPr>
        <w:suppressAutoHyphens/>
        <w:autoSpaceDE w:val="0"/>
        <w:autoSpaceDN w:val="0"/>
        <w:spacing w:before="120" w:after="240" w:line="240" w:lineRule="auto"/>
        <w:ind w:left="4320" w:hanging="18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references to Clauses are to clauses of this Agreement.</w:t>
      </w:r>
    </w:p>
    <w:p w14:paraId="1F1087F5" w14:textId="77777777" w:rsidR="00B750AC" w:rsidRPr="00B750AC" w:rsidRDefault="00B750AC" w:rsidP="00DD4949">
      <w:pPr>
        <w:keepNext/>
        <w:numPr>
          <w:ilvl w:val="0"/>
          <w:numId w:val="46"/>
        </w:numPr>
        <w:suppressAutoHyphens/>
        <w:autoSpaceDN w:val="0"/>
        <w:spacing w:before="120" w:after="240" w:line="240" w:lineRule="auto"/>
        <w:textAlignment w:val="baseline"/>
        <w:rPr>
          <w:rFonts w:ascii="Arial" w:eastAsia="Verdana" w:hAnsi="Arial" w:cs="Arial"/>
          <w:b/>
          <w:bCs/>
          <w:iCs/>
          <w:sz w:val="22"/>
          <w:szCs w:val="22"/>
          <w:lang w:val="en-AU" w:eastAsia="en-GB"/>
        </w:rPr>
      </w:pPr>
      <w:r w:rsidRPr="00B750AC">
        <w:rPr>
          <w:rFonts w:ascii="Arial" w:eastAsia="Verdana" w:hAnsi="Arial" w:cs="Arial"/>
          <w:b/>
          <w:bCs/>
          <w:iCs/>
          <w:sz w:val="22"/>
          <w:szCs w:val="22"/>
          <w:lang w:val="en-AU" w:eastAsia="en-GB"/>
        </w:rPr>
        <w:t>Confidentiality Obligations</w:t>
      </w:r>
    </w:p>
    <w:p w14:paraId="583C8BA8" w14:textId="317FE02A" w:rsidR="00B750AC" w:rsidRPr="00587538" w:rsidRDefault="00B750AC" w:rsidP="00A30C81">
      <w:pPr>
        <w:pStyle w:val="ListParagraph"/>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587538">
        <w:rPr>
          <w:rFonts w:ascii="Arial" w:eastAsia="Verdana" w:hAnsi="Arial" w:cs="Arial"/>
          <w:bCs/>
          <w:iCs/>
          <w:sz w:val="22"/>
          <w:szCs w:val="22"/>
          <w:lang w:val="en-AU" w:eastAsia="en-GB"/>
        </w:rPr>
        <w:t>In consideration of the Buyer entering into the Sub-licence, the Sub-licensee shall:</w:t>
      </w:r>
    </w:p>
    <w:p w14:paraId="25C69B14" w14:textId="77777777" w:rsidR="00B750AC" w:rsidRPr="00B750AC" w:rsidRDefault="00B750AC"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treat all Confidential Information as secret and confidential;</w:t>
      </w:r>
    </w:p>
    <w:p w14:paraId="4F380915" w14:textId="77777777" w:rsidR="00B750AC" w:rsidRPr="00B750AC" w:rsidRDefault="00B750AC"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 xml:space="preserve">have in place and maintain proper security measures and procedures to protect the confidentiality of the Confidential Information (having regard to its form and nature); </w:t>
      </w:r>
    </w:p>
    <w:p w14:paraId="33C15B06" w14:textId="77777777" w:rsidR="00B750AC" w:rsidRPr="00587538" w:rsidRDefault="00B750AC"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B750AC">
        <w:rPr>
          <w:rFonts w:ascii="Arial" w:eastAsia="Times New Roman" w:hAnsi="Arial" w:cs="Arial"/>
          <w:bCs/>
          <w:iCs/>
          <w:sz w:val="22"/>
          <w:szCs w:val="22"/>
          <w:lang w:val="en-AU" w:eastAsia="en-GB"/>
        </w:rPr>
        <w:t xml:space="preserve">not disclose or permit the disclosure of any of the Confidential Information to any other person without obtaining the prior written consent of the Supplier or except as expressly set out in this Agreement; </w:t>
      </w:r>
    </w:p>
    <w:p w14:paraId="1EBF3BC3" w14:textId="49438017" w:rsidR="00B85ACC" w:rsidRPr="00587538" w:rsidRDefault="00B750AC"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587538">
        <w:rPr>
          <w:rFonts w:ascii="Arial" w:eastAsia="Calibri" w:hAnsi="Arial" w:cs="Arial"/>
          <w:bCs/>
          <w:iCs/>
          <w:sz w:val="22"/>
          <w:szCs w:val="22"/>
          <w:lang w:val="en-AU"/>
        </w:rPr>
        <w:t>not transfer any of the Confidential Information outside the United Kingdom;</w:t>
      </w:r>
    </w:p>
    <w:p w14:paraId="2C24AA70"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 xml:space="preserve">not use or exploit any of the Confidential Information for any purpose whatsoever other than as permitted under the Sub-licence; </w:t>
      </w:r>
    </w:p>
    <w:p w14:paraId="15AB56E4"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immediately notify the Supplier in writing if it suspects or becomes aware of any unauthorised access, copying, use or disclosure in any form of any of the Confidential Information; and</w:t>
      </w:r>
    </w:p>
    <w:p w14:paraId="69313840"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upon the expiry or termination of the Sub-licence:</w:t>
      </w:r>
    </w:p>
    <w:p w14:paraId="2047DDC6" w14:textId="77777777" w:rsidR="003E5561" w:rsidRPr="00587538" w:rsidRDefault="003E5561" w:rsidP="00A30C81">
      <w:pPr>
        <w:widowControl w:val="0"/>
        <w:numPr>
          <w:ilvl w:val="0"/>
          <w:numId w:val="47"/>
        </w:numPr>
        <w:tabs>
          <w:tab w:val="left" w:pos="2523"/>
        </w:tabs>
        <w:suppressAutoHyphens/>
        <w:autoSpaceDE w:val="0"/>
        <w:autoSpaceDN w:val="0"/>
        <w:spacing w:before="120" w:after="240" w:line="240" w:lineRule="auto"/>
        <w:ind w:left="2523"/>
        <w:textAlignment w:val="baseline"/>
        <w:rPr>
          <w:rFonts w:ascii="Arial" w:eastAsia="Arial" w:hAnsi="Arial" w:cs="Arial"/>
          <w:bCs/>
          <w:iCs/>
          <w:sz w:val="22"/>
          <w:szCs w:val="22"/>
          <w:lang w:bidi="en-US"/>
        </w:rPr>
      </w:pPr>
      <w:r w:rsidRPr="003E5561">
        <w:rPr>
          <w:rFonts w:ascii="Arial" w:eastAsia="Arial" w:hAnsi="Arial" w:cs="Arial"/>
          <w:bCs/>
          <w:iCs/>
          <w:sz w:val="22"/>
          <w:szCs w:val="22"/>
          <w:lang w:bidi="en-US"/>
        </w:rPr>
        <w:t>destroy or return to the Supplier all documents and other tangible materials that contain any of the Confidential Information;</w:t>
      </w:r>
    </w:p>
    <w:p w14:paraId="0013A556" w14:textId="77777777" w:rsidR="003E5561" w:rsidRPr="00587538" w:rsidRDefault="003E5561" w:rsidP="00A30C81">
      <w:pPr>
        <w:widowControl w:val="0"/>
        <w:numPr>
          <w:ilvl w:val="0"/>
          <w:numId w:val="47"/>
        </w:numPr>
        <w:tabs>
          <w:tab w:val="left" w:pos="2523"/>
        </w:tabs>
        <w:suppressAutoHyphens/>
        <w:autoSpaceDE w:val="0"/>
        <w:autoSpaceDN w:val="0"/>
        <w:spacing w:before="120" w:after="240" w:line="240" w:lineRule="auto"/>
        <w:ind w:left="2523"/>
        <w:textAlignment w:val="baseline"/>
        <w:rPr>
          <w:rFonts w:ascii="Arial" w:eastAsia="Arial" w:hAnsi="Arial" w:cs="Arial"/>
          <w:bCs/>
          <w:iCs/>
          <w:sz w:val="22"/>
          <w:szCs w:val="22"/>
          <w:lang w:bidi="en-US"/>
        </w:rPr>
      </w:pPr>
      <w:r w:rsidRPr="003E5561">
        <w:rPr>
          <w:rFonts w:ascii="Arial" w:eastAsia="Arial" w:hAnsi="Arial" w:cs="Arial"/>
          <w:bCs/>
          <w:iCs/>
          <w:sz w:val="22"/>
          <w:szCs w:val="22"/>
          <w:lang w:bidi="en-US"/>
        </w:rPr>
        <w:t>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p>
    <w:p w14:paraId="0CBA94C2" w14:textId="77777777" w:rsidR="003E5561" w:rsidRPr="003E5561" w:rsidRDefault="003E5561" w:rsidP="00A30C81">
      <w:pPr>
        <w:widowControl w:val="0"/>
        <w:numPr>
          <w:ilvl w:val="0"/>
          <w:numId w:val="47"/>
        </w:numPr>
        <w:tabs>
          <w:tab w:val="left" w:pos="2523"/>
        </w:tabs>
        <w:suppressAutoHyphens/>
        <w:autoSpaceDE w:val="0"/>
        <w:autoSpaceDN w:val="0"/>
        <w:spacing w:before="120" w:after="240" w:line="240" w:lineRule="auto"/>
        <w:ind w:left="2523"/>
        <w:textAlignment w:val="baseline"/>
        <w:rPr>
          <w:rFonts w:ascii="Arial" w:eastAsia="Arial" w:hAnsi="Arial" w:cs="Arial"/>
          <w:bCs/>
          <w:iCs/>
          <w:sz w:val="22"/>
          <w:szCs w:val="22"/>
          <w:lang w:bidi="en-US"/>
        </w:rPr>
      </w:pPr>
      <w:r w:rsidRPr="003E5561">
        <w:rPr>
          <w:rFonts w:ascii="Arial" w:eastAsia="Arial" w:hAnsi="Arial" w:cs="Arial"/>
          <w:bCs/>
          <w:iCs/>
          <w:sz w:val="22"/>
          <w:szCs w:val="22"/>
          <w:lang w:bidi="en-US"/>
        </w:rPr>
        <w:t xml:space="preserve">make no further use of any Confidential Information. </w:t>
      </w:r>
    </w:p>
    <w:p w14:paraId="6CE99903" w14:textId="77777777" w:rsidR="003E5561" w:rsidRPr="003E5561" w:rsidRDefault="003E5561" w:rsidP="00DD4949">
      <w:pPr>
        <w:keepNext/>
        <w:numPr>
          <w:ilvl w:val="0"/>
          <w:numId w:val="46"/>
        </w:numPr>
        <w:suppressAutoHyphens/>
        <w:autoSpaceDN w:val="0"/>
        <w:spacing w:before="120" w:after="240" w:line="240" w:lineRule="auto"/>
        <w:textAlignment w:val="baseline"/>
        <w:rPr>
          <w:rFonts w:ascii="Arial" w:eastAsia="Verdana" w:hAnsi="Arial" w:cs="Arial"/>
          <w:b/>
          <w:bCs/>
          <w:iCs/>
          <w:sz w:val="22"/>
          <w:szCs w:val="22"/>
          <w:lang w:val="en-AU" w:eastAsia="en-GB"/>
        </w:rPr>
      </w:pPr>
      <w:r w:rsidRPr="003E5561">
        <w:rPr>
          <w:rFonts w:ascii="Arial" w:eastAsia="Verdana" w:hAnsi="Arial" w:cs="Arial"/>
          <w:b/>
          <w:bCs/>
          <w:iCs/>
          <w:sz w:val="22"/>
          <w:szCs w:val="22"/>
          <w:lang w:val="en-AU" w:eastAsia="en-GB"/>
        </w:rPr>
        <w:t>Permitted Disclosures</w:t>
      </w:r>
    </w:p>
    <w:p w14:paraId="589FFAF9" w14:textId="77777777" w:rsidR="003E5561" w:rsidRPr="003E5561" w:rsidRDefault="003E5561"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3E5561">
        <w:rPr>
          <w:rFonts w:ascii="Arial" w:eastAsia="Verdana" w:hAnsi="Arial" w:cs="Arial"/>
          <w:bCs/>
          <w:iCs/>
          <w:sz w:val="22"/>
          <w:szCs w:val="22"/>
          <w:lang w:val="en-AU" w:eastAsia="en-GB"/>
        </w:rPr>
        <w:t>The Sub-licensee may disclose Confidential Information to those of its directors, officers, employees, consultants and professional advisers who:</w:t>
      </w:r>
    </w:p>
    <w:p w14:paraId="0C6C060A"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reasonably need to receive the Confidential Information in connection with the Sub-licence; and</w:t>
      </w:r>
    </w:p>
    <w:p w14:paraId="27307078"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have been informed by the Sub-licensee of the confidential nature of the Confidential Information; and</w:t>
      </w:r>
    </w:p>
    <w:p w14:paraId="08578656"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have agreed to terms similar to those in this Agreement.</w:t>
      </w:r>
    </w:p>
    <w:p w14:paraId="20C94372" w14:textId="77777777" w:rsidR="003E5561" w:rsidRPr="003E5561" w:rsidRDefault="003E5561"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bookmarkStart w:id="146" w:name="_Ref_ContractCompanion_9kb9Ur9D7"/>
      <w:bookmarkStart w:id="147" w:name="_9kR3WTrAG8DHDEDeRjVgwowolxC4r6AtyA1vz9P"/>
      <w:r w:rsidRPr="003E5561">
        <w:rPr>
          <w:rFonts w:ascii="Arial" w:eastAsia="Verdana" w:hAnsi="Arial" w:cs="Arial"/>
          <w:bCs/>
          <w:iCs/>
          <w:sz w:val="22"/>
          <w:szCs w:val="22"/>
          <w:lang w:val="en-AU" w:eastAsia="en-GB"/>
        </w:rPr>
        <w:t>The Sub-licensee shall be entitled to disclose Confidential Information to the extent that it is required to do so by applicable law or by order of a court or other public body that has jurisdiction over the Sub-licensee.</w:t>
      </w:r>
      <w:bookmarkEnd w:id="146"/>
      <w:bookmarkEnd w:id="147"/>
    </w:p>
    <w:p w14:paraId="642D3AB6" w14:textId="1BF91F56" w:rsidR="003E5561" w:rsidRPr="003E5561" w:rsidRDefault="003E5561"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3E5561">
        <w:rPr>
          <w:rFonts w:ascii="Arial" w:eastAsia="Verdana" w:hAnsi="Arial" w:cs="Arial"/>
          <w:bCs/>
          <w:iCs/>
          <w:sz w:val="22"/>
          <w:szCs w:val="22"/>
          <w:lang w:val="en-AU" w:eastAsia="en-GB"/>
        </w:rPr>
        <w:t xml:space="preserve">Before making a disclosure pursuant to </w:t>
      </w:r>
      <w:bookmarkStart w:id="148" w:name="_9kMHG5YVtCIAFJFGFgTlXiyqyqnzE6t8Cv0C3x1"/>
      <w:r w:rsidRPr="003E5561">
        <w:rPr>
          <w:rFonts w:ascii="Arial" w:eastAsia="Verdana" w:hAnsi="Arial" w:cs="Arial"/>
          <w:bCs/>
          <w:iCs/>
          <w:sz w:val="22"/>
          <w:szCs w:val="22"/>
          <w:lang w:val="en-AU" w:eastAsia="en-GB"/>
        </w:rPr>
        <w:t xml:space="preserve">Clause </w:t>
      </w:r>
      <w:r w:rsidRPr="003E5561">
        <w:rPr>
          <w:rFonts w:ascii="Arial" w:eastAsia="Verdana" w:hAnsi="Arial" w:cs="Arial"/>
          <w:bCs/>
          <w:iCs/>
          <w:sz w:val="22"/>
          <w:szCs w:val="22"/>
          <w:lang w:val="en-AU" w:eastAsia="en-GB"/>
        </w:rPr>
        <w:fldChar w:fldCharType="begin"/>
      </w:r>
      <w:r w:rsidRPr="003E5561">
        <w:rPr>
          <w:rFonts w:ascii="Arial" w:eastAsia="Verdana" w:hAnsi="Arial" w:cs="Arial"/>
          <w:bCs/>
          <w:iCs/>
          <w:sz w:val="22"/>
          <w:szCs w:val="22"/>
          <w:lang w:val="en-AU" w:eastAsia="en-GB"/>
        </w:rPr>
        <w:instrText xml:space="preserve"> REF _Ref_ContractCompanion_9kb9Ur9D7 </w:instrText>
      </w:r>
      <w:r w:rsidR="00587538" w:rsidRPr="00587538">
        <w:rPr>
          <w:rFonts w:ascii="Arial" w:eastAsia="Verdana" w:hAnsi="Arial" w:cs="Arial"/>
          <w:bCs/>
          <w:iCs/>
          <w:sz w:val="22"/>
          <w:szCs w:val="22"/>
          <w:lang w:val="en-AU" w:eastAsia="en-GB"/>
        </w:rPr>
        <w:instrText xml:space="preserve"> \* MERGEFORMAT </w:instrText>
      </w:r>
      <w:r w:rsidRPr="003E5561">
        <w:rPr>
          <w:rFonts w:ascii="Arial" w:eastAsia="Verdana" w:hAnsi="Arial" w:cs="Arial"/>
          <w:bCs/>
          <w:iCs/>
          <w:sz w:val="22"/>
          <w:szCs w:val="22"/>
          <w:lang w:val="en-AU" w:eastAsia="en-GB"/>
        </w:rPr>
        <w:fldChar w:fldCharType="separate"/>
      </w:r>
      <w:r w:rsidRPr="003E5561">
        <w:rPr>
          <w:rFonts w:ascii="Arial" w:eastAsia="Verdana" w:hAnsi="Arial" w:cs="Arial"/>
          <w:bCs/>
          <w:iCs/>
          <w:sz w:val="22"/>
          <w:szCs w:val="22"/>
          <w:lang w:val="en-AU" w:eastAsia="en-GB"/>
        </w:rPr>
        <w:t>3.2</w:t>
      </w:r>
      <w:r w:rsidRPr="003E5561">
        <w:rPr>
          <w:rFonts w:ascii="Arial" w:eastAsia="Verdana" w:hAnsi="Arial" w:cs="Arial"/>
          <w:bCs/>
          <w:iCs/>
          <w:sz w:val="22"/>
          <w:szCs w:val="22"/>
          <w:lang w:val="en-AU" w:eastAsia="en-GB"/>
        </w:rPr>
        <w:fldChar w:fldCharType="end"/>
      </w:r>
      <w:bookmarkEnd w:id="148"/>
      <w:r w:rsidRPr="003E5561">
        <w:rPr>
          <w:rFonts w:ascii="Arial" w:eastAsia="Verdana" w:hAnsi="Arial" w:cs="Arial"/>
          <w:bCs/>
          <w:iCs/>
          <w:sz w:val="22"/>
          <w:szCs w:val="22"/>
          <w:lang w:val="en-AU" w:eastAsia="en-GB"/>
        </w:rPr>
        <w:t>, the Sub-licensee shall, if the circumstances permit:</w:t>
      </w:r>
    </w:p>
    <w:p w14:paraId="36325134"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notify the Supplier in writing of the proposed disclosure as soon as possible (and if possible before the court or other public body orders the disclosure of the Confidential Information); and</w:t>
      </w:r>
    </w:p>
    <w:p w14:paraId="4361FFBF" w14:textId="77777777" w:rsidR="003E5561" w:rsidRPr="003E5561" w:rsidRDefault="003E5561"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3E5561">
        <w:rPr>
          <w:rFonts w:ascii="Arial" w:eastAsia="Times New Roman" w:hAnsi="Arial" w:cs="Arial"/>
          <w:bCs/>
          <w:iCs/>
          <w:sz w:val="22"/>
          <w:szCs w:val="22"/>
          <w:lang w:val="en-AU" w:eastAsia="en-GB"/>
        </w:rPr>
        <w:t>ask the court or other public body to treat the Confidential Information as confidential.</w:t>
      </w:r>
    </w:p>
    <w:p w14:paraId="60147F80" w14:textId="77777777" w:rsidR="00950065" w:rsidRPr="00950065" w:rsidRDefault="00950065" w:rsidP="00DD4949">
      <w:pPr>
        <w:keepNext/>
        <w:numPr>
          <w:ilvl w:val="0"/>
          <w:numId w:val="46"/>
        </w:numPr>
        <w:suppressAutoHyphens/>
        <w:autoSpaceDN w:val="0"/>
        <w:spacing w:before="120" w:after="240" w:line="240" w:lineRule="auto"/>
        <w:textAlignment w:val="baseline"/>
        <w:rPr>
          <w:rFonts w:ascii="Arial" w:eastAsia="Verdana" w:hAnsi="Arial" w:cs="Arial"/>
          <w:b/>
          <w:bCs/>
          <w:iCs/>
          <w:sz w:val="22"/>
          <w:szCs w:val="22"/>
          <w:lang w:val="en-AU" w:eastAsia="en-GB"/>
        </w:rPr>
      </w:pPr>
      <w:r w:rsidRPr="00950065">
        <w:rPr>
          <w:rFonts w:ascii="Arial" w:eastAsia="Verdana" w:hAnsi="Arial" w:cs="Arial"/>
          <w:b/>
          <w:bCs/>
          <w:iCs/>
          <w:sz w:val="22"/>
          <w:szCs w:val="22"/>
          <w:lang w:val="en-AU" w:eastAsia="en-GB"/>
        </w:rPr>
        <w:t>General</w:t>
      </w:r>
    </w:p>
    <w:p w14:paraId="0D6C4126" w14:textId="556F5932" w:rsidR="00950065" w:rsidRPr="00587538" w:rsidRDefault="00950065" w:rsidP="00A30C81">
      <w:pPr>
        <w:pStyle w:val="ListParagraph"/>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587538">
        <w:rPr>
          <w:rFonts w:ascii="Arial" w:eastAsia="Verdana" w:hAnsi="Arial" w:cs="Arial"/>
          <w:bCs/>
          <w:iCs/>
          <w:sz w:val="22"/>
          <w:szCs w:val="22"/>
          <w:lang w:val="en-AU" w:eastAsia="en-GB"/>
        </w:rPr>
        <w:t>The Sub-licensee acknowledges and agrees that all property, including intellectual property rights, in Confidential Information disclosed to it by the Supplier shall remain with and be vested in the Supplier.</w:t>
      </w:r>
    </w:p>
    <w:p w14:paraId="0D0C0308"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This Agreement does not include, expressly or by implication, any representations, warranties or other obligations:</w:t>
      </w:r>
    </w:p>
    <w:p w14:paraId="20DD1489" w14:textId="77777777" w:rsidR="00950065" w:rsidRPr="00950065" w:rsidRDefault="00950065"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to grant the Sub-licensee any licence or rights other than as may be expressly stated in the Sub-licence;</w:t>
      </w:r>
    </w:p>
    <w:p w14:paraId="5C69A24F" w14:textId="77777777" w:rsidR="00950065" w:rsidRPr="00950065" w:rsidRDefault="00950065"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to require the Supplier to disclose, continue disclosing or update any Confidential Information; or</w:t>
      </w:r>
    </w:p>
    <w:p w14:paraId="5B84A908" w14:textId="77777777" w:rsidR="00950065" w:rsidRPr="00950065" w:rsidRDefault="00950065"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as to the accuracy, efficacy, completeness, capabilities, safety or any other qualities whatsoever of any Information or materials provided pursuant to or in anticipation of the Sub-licence.</w:t>
      </w:r>
    </w:p>
    <w:p w14:paraId="0B558D2C"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C158EB9"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121142D3"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The maximum liability of the Sub-licensee to the Supplier for any breach of this Agreement shall be limited to ten million pounds (£10,000,000).</w:t>
      </w:r>
    </w:p>
    <w:p w14:paraId="3B3D569E"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For the purposes of the Contracts (Rights of Third Parties) Act 1999 no one other than the Parties has the right to enforce the terms of this Agreement.</w:t>
      </w:r>
    </w:p>
    <w:p w14:paraId="3B30CD8E"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Each Party shall be responsible for all costs incurred by it or on its behalf in connection with this Agreement.</w:t>
      </w:r>
    </w:p>
    <w:p w14:paraId="5A4A987A"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7AC85CA1" w14:textId="77777777" w:rsidR="00950065" w:rsidRPr="00950065" w:rsidRDefault="00950065" w:rsidP="00DD4949">
      <w:pPr>
        <w:keepNext/>
        <w:numPr>
          <w:ilvl w:val="0"/>
          <w:numId w:val="46"/>
        </w:numPr>
        <w:suppressAutoHyphens/>
        <w:autoSpaceDN w:val="0"/>
        <w:spacing w:before="120" w:after="240" w:line="240" w:lineRule="auto"/>
        <w:textAlignment w:val="baseline"/>
        <w:rPr>
          <w:rFonts w:ascii="Arial" w:eastAsia="Verdana" w:hAnsi="Arial" w:cs="Arial"/>
          <w:b/>
          <w:bCs/>
          <w:iCs/>
          <w:sz w:val="22"/>
          <w:szCs w:val="22"/>
          <w:lang w:val="en-AU" w:eastAsia="en-GB"/>
        </w:rPr>
      </w:pPr>
      <w:r w:rsidRPr="00950065">
        <w:rPr>
          <w:rFonts w:ascii="Arial" w:eastAsia="Verdana" w:hAnsi="Arial" w:cs="Arial"/>
          <w:b/>
          <w:bCs/>
          <w:iCs/>
          <w:sz w:val="22"/>
          <w:szCs w:val="22"/>
          <w:lang w:val="en-AU" w:eastAsia="en-GB"/>
        </w:rPr>
        <w:t>Notices</w:t>
      </w:r>
    </w:p>
    <w:p w14:paraId="7396844C" w14:textId="3F33F2F8"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Any notice to be given under this Agreement (each a “</w:t>
      </w:r>
      <w:r w:rsidRPr="00950065">
        <w:rPr>
          <w:rFonts w:ascii="Arial" w:eastAsia="Verdana" w:hAnsi="Arial" w:cs="Arial"/>
          <w:b/>
          <w:bCs/>
          <w:iCs/>
          <w:sz w:val="22"/>
          <w:szCs w:val="22"/>
          <w:lang w:eastAsia="en-GB"/>
        </w:rPr>
        <w:t>Notice</w:t>
      </w:r>
      <w:r w:rsidRPr="00950065">
        <w:rPr>
          <w:rFonts w:ascii="Arial" w:eastAsia="Verdana" w:hAnsi="Arial" w:cs="Arial"/>
          <w:bCs/>
          <w:iCs/>
          <w:sz w:val="22"/>
          <w:szCs w:val="22"/>
          <w:lang w:val="en-AU" w:eastAsia="en-GB"/>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149" w:name="_9kMHG5YVtCIAFJILHNGBmXA5pm"/>
      <w:r w:rsidRPr="00950065">
        <w:rPr>
          <w:rFonts w:ascii="Arial" w:eastAsia="Verdana" w:hAnsi="Arial" w:cs="Arial"/>
          <w:bCs/>
          <w:iCs/>
          <w:sz w:val="22"/>
          <w:szCs w:val="22"/>
          <w:lang w:val="en-AU" w:eastAsia="en-GB"/>
        </w:rPr>
        <w:t xml:space="preserve">Clause </w:t>
      </w:r>
      <w:r w:rsidRPr="00950065">
        <w:rPr>
          <w:rFonts w:ascii="Arial" w:eastAsia="Verdana" w:hAnsi="Arial" w:cs="Arial"/>
          <w:bCs/>
          <w:iCs/>
          <w:sz w:val="22"/>
          <w:szCs w:val="22"/>
          <w:lang w:val="en-AU" w:eastAsia="en-GB"/>
        </w:rPr>
        <w:fldChar w:fldCharType="begin"/>
      </w:r>
      <w:r w:rsidRPr="00950065">
        <w:rPr>
          <w:rFonts w:ascii="Arial" w:eastAsia="Verdana" w:hAnsi="Arial" w:cs="Arial"/>
          <w:bCs/>
          <w:iCs/>
          <w:sz w:val="22"/>
          <w:szCs w:val="22"/>
          <w:lang w:val="en-AU" w:eastAsia="en-GB"/>
        </w:rPr>
        <w:instrText xml:space="preserve"> REF _Ref_ContractCompanion_9kb9Ur9DA </w:instrText>
      </w:r>
      <w:r w:rsidR="00587538" w:rsidRPr="00587538">
        <w:rPr>
          <w:rFonts w:ascii="Arial" w:eastAsia="Verdana" w:hAnsi="Arial" w:cs="Arial"/>
          <w:bCs/>
          <w:iCs/>
          <w:sz w:val="22"/>
          <w:szCs w:val="22"/>
          <w:lang w:val="en-AU" w:eastAsia="en-GB"/>
        </w:rPr>
        <w:instrText xml:space="preserve"> \* MERGEFORMAT </w:instrText>
      </w:r>
      <w:r w:rsidRPr="00950065">
        <w:rPr>
          <w:rFonts w:ascii="Arial" w:eastAsia="Verdana" w:hAnsi="Arial" w:cs="Arial"/>
          <w:bCs/>
          <w:iCs/>
          <w:sz w:val="22"/>
          <w:szCs w:val="22"/>
          <w:lang w:val="en-AU" w:eastAsia="en-GB"/>
        </w:rPr>
        <w:fldChar w:fldCharType="separate"/>
      </w:r>
      <w:r w:rsidRPr="00950065">
        <w:rPr>
          <w:rFonts w:ascii="Arial" w:eastAsia="Verdana" w:hAnsi="Arial" w:cs="Arial"/>
          <w:bCs/>
          <w:iCs/>
          <w:sz w:val="22"/>
          <w:szCs w:val="22"/>
          <w:lang w:val="en-AU" w:eastAsia="en-GB"/>
        </w:rPr>
        <w:t>5.2</w:t>
      </w:r>
      <w:r w:rsidRPr="00950065">
        <w:rPr>
          <w:rFonts w:ascii="Arial" w:eastAsia="Verdana" w:hAnsi="Arial" w:cs="Arial"/>
          <w:bCs/>
          <w:iCs/>
          <w:sz w:val="22"/>
          <w:szCs w:val="22"/>
          <w:lang w:val="en-AU" w:eastAsia="en-GB"/>
        </w:rPr>
        <w:fldChar w:fldCharType="end"/>
      </w:r>
      <w:bookmarkEnd w:id="149"/>
      <w:r w:rsidRPr="00950065">
        <w:rPr>
          <w:rFonts w:ascii="Arial" w:eastAsia="Verdana" w:hAnsi="Arial" w:cs="Arial"/>
          <w:bCs/>
          <w:iCs/>
          <w:sz w:val="22"/>
          <w:szCs w:val="22"/>
          <w:lang w:val="en-AU" w:eastAsia="en-GB"/>
        </w:rPr>
        <w:t>.</w:t>
      </w:r>
    </w:p>
    <w:p w14:paraId="705E4288"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bookmarkStart w:id="150" w:name="_Ref_ContractCompanion_9kb9Ur9DA"/>
      <w:bookmarkStart w:id="151" w:name="_9kR3WTrAG8DHGJFLE9kV83nk"/>
      <w:r w:rsidRPr="00950065">
        <w:rPr>
          <w:rFonts w:ascii="Arial" w:eastAsia="Verdana" w:hAnsi="Arial" w:cs="Arial"/>
          <w:bCs/>
          <w:iCs/>
          <w:sz w:val="22"/>
          <w:szCs w:val="22"/>
          <w:lang w:val="en-AU" w:eastAsia="en-GB"/>
        </w:rPr>
        <w:t>Any Notice:</w:t>
      </w:r>
      <w:bookmarkEnd w:id="150"/>
      <w:bookmarkEnd w:id="151"/>
    </w:p>
    <w:p w14:paraId="6B2B3D09" w14:textId="77777777" w:rsidR="00950065" w:rsidRPr="00950065" w:rsidRDefault="00950065"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if to be given to the Supplier shall be sent to:</w:t>
      </w:r>
    </w:p>
    <w:p w14:paraId="74D1762E" w14:textId="77777777" w:rsidR="00950065" w:rsidRPr="00950065" w:rsidRDefault="00950065" w:rsidP="00950065">
      <w:pPr>
        <w:suppressAutoHyphens/>
        <w:autoSpaceDN w:val="0"/>
        <w:spacing w:before="120" w:line="240" w:lineRule="auto"/>
        <w:ind w:left="720"/>
        <w:textAlignment w:val="baseline"/>
        <w:rPr>
          <w:rFonts w:ascii="Arial" w:eastAsia="Times New Roman" w:hAnsi="Arial" w:cs="Arial"/>
          <w:bCs/>
          <w:iCs/>
          <w:sz w:val="22"/>
          <w:szCs w:val="22"/>
          <w:shd w:val="clear" w:color="auto" w:fill="FFFF00"/>
          <w:lang w:val="en-AU" w:eastAsia="en-GB"/>
        </w:rPr>
      </w:pPr>
      <w:r w:rsidRPr="00950065">
        <w:rPr>
          <w:rFonts w:ascii="Arial" w:eastAsia="Times New Roman" w:hAnsi="Arial" w:cs="Arial"/>
          <w:bCs/>
          <w:iCs/>
          <w:sz w:val="22"/>
          <w:szCs w:val="22"/>
          <w:shd w:val="clear" w:color="auto" w:fill="FFFF00"/>
          <w:lang w:val="en-AU" w:eastAsia="en-GB"/>
        </w:rPr>
        <w:t>[Address]</w:t>
      </w:r>
    </w:p>
    <w:p w14:paraId="22AFC2EA" w14:textId="77777777" w:rsidR="00950065" w:rsidRPr="00950065" w:rsidRDefault="00950065" w:rsidP="00950065">
      <w:pPr>
        <w:suppressAutoHyphens/>
        <w:autoSpaceDN w:val="0"/>
        <w:spacing w:before="120" w:line="240" w:lineRule="auto"/>
        <w:ind w:left="720"/>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 xml:space="preserve">Attention: </w:t>
      </w:r>
      <w:r w:rsidRPr="00950065">
        <w:rPr>
          <w:rFonts w:ascii="Arial" w:eastAsia="Times New Roman" w:hAnsi="Arial" w:cs="Arial"/>
          <w:bCs/>
          <w:iCs/>
          <w:sz w:val="22"/>
          <w:szCs w:val="22"/>
          <w:shd w:val="clear" w:color="auto" w:fill="FFFF00"/>
          <w:lang w:val="en-AU" w:eastAsia="en-GB"/>
        </w:rPr>
        <w:t>[Contact name and/or position, e.g. “The Finance Director”]</w:t>
      </w:r>
    </w:p>
    <w:p w14:paraId="4BD55CC1" w14:textId="77777777" w:rsidR="00950065" w:rsidRPr="00950065" w:rsidRDefault="00950065" w:rsidP="00A30C81">
      <w:pPr>
        <w:widowControl w:val="0"/>
        <w:numPr>
          <w:ilvl w:val="2"/>
          <w:numId w:val="46"/>
        </w:numPr>
        <w:suppressAutoHyphens/>
        <w:autoSpaceDE w:val="0"/>
        <w:autoSpaceDN w:val="0"/>
        <w:spacing w:before="120" w:after="240" w:line="240" w:lineRule="auto"/>
        <w:ind w:left="1440"/>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if to be given to the Sub-licensee shall be sent to:</w:t>
      </w:r>
    </w:p>
    <w:p w14:paraId="53543878" w14:textId="77777777" w:rsidR="00950065" w:rsidRPr="00950065" w:rsidRDefault="00950065" w:rsidP="00950065">
      <w:pPr>
        <w:suppressAutoHyphens/>
        <w:autoSpaceDN w:val="0"/>
        <w:spacing w:before="120" w:line="240" w:lineRule="auto"/>
        <w:ind w:left="720"/>
        <w:textAlignment w:val="baseline"/>
        <w:rPr>
          <w:rFonts w:ascii="Arial" w:eastAsia="Times New Roman" w:hAnsi="Arial" w:cs="Arial"/>
          <w:bCs/>
          <w:iCs/>
          <w:sz w:val="22"/>
          <w:szCs w:val="22"/>
          <w:shd w:val="clear" w:color="auto" w:fill="FFFF00"/>
          <w:lang w:val="en-AU" w:eastAsia="en-GB"/>
        </w:rPr>
      </w:pPr>
      <w:r w:rsidRPr="00950065">
        <w:rPr>
          <w:rFonts w:ascii="Arial" w:eastAsia="Times New Roman" w:hAnsi="Arial" w:cs="Arial"/>
          <w:bCs/>
          <w:iCs/>
          <w:sz w:val="22"/>
          <w:szCs w:val="22"/>
          <w:shd w:val="clear" w:color="auto" w:fill="FFFF00"/>
          <w:lang w:val="en-AU" w:eastAsia="en-GB"/>
        </w:rPr>
        <w:t>[Name of Organisation]</w:t>
      </w:r>
      <w:r w:rsidRPr="00950065">
        <w:rPr>
          <w:rFonts w:ascii="Arial" w:eastAsia="Times New Roman" w:hAnsi="Arial" w:cs="Arial"/>
          <w:bCs/>
          <w:iCs/>
          <w:sz w:val="22"/>
          <w:szCs w:val="22"/>
          <w:shd w:val="clear" w:color="auto" w:fill="FFFF00"/>
          <w:lang w:val="en-AU" w:eastAsia="en-GB"/>
        </w:rPr>
        <w:br/>
        <w:t>[Address]</w:t>
      </w:r>
    </w:p>
    <w:p w14:paraId="6107440F" w14:textId="77777777" w:rsidR="00950065" w:rsidRPr="00950065" w:rsidRDefault="00950065" w:rsidP="00950065">
      <w:pPr>
        <w:suppressAutoHyphens/>
        <w:autoSpaceDN w:val="0"/>
        <w:spacing w:before="120" w:line="240" w:lineRule="auto"/>
        <w:ind w:left="720"/>
        <w:textAlignment w:val="baseline"/>
        <w:rPr>
          <w:rFonts w:ascii="Arial" w:eastAsia="Times New Roman" w:hAnsi="Arial" w:cs="Arial"/>
          <w:sz w:val="22"/>
          <w:szCs w:val="22"/>
          <w:lang w:eastAsia="en-GB"/>
        </w:rPr>
      </w:pPr>
      <w:r w:rsidRPr="58822F96">
        <w:rPr>
          <w:rFonts w:ascii="Arial" w:eastAsia="Times New Roman" w:hAnsi="Arial" w:cs="Arial"/>
          <w:sz w:val="22"/>
          <w:szCs w:val="22"/>
          <w:lang w:eastAsia="en-GB"/>
        </w:rPr>
        <w:t xml:space="preserve">Attention: </w:t>
      </w:r>
      <w:r w:rsidRPr="58822F96">
        <w:rPr>
          <w:rFonts w:ascii="Arial" w:eastAsia="Times New Roman" w:hAnsi="Arial" w:cs="Arial"/>
          <w:sz w:val="22"/>
          <w:szCs w:val="22"/>
          <w:shd w:val="clear" w:color="auto" w:fill="FFFF00"/>
          <w:lang w:eastAsia="en-GB"/>
        </w:rPr>
        <w:t>[             ]</w:t>
      </w:r>
    </w:p>
    <w:p w14:paraId="6ECAE5F0" w14:textId="77777777" w:rsidR="00950065" w:rsidRPr="00950065" w:rsidRDefault="00950065" w:rsidP="00DD4949">
      <w:pPr>
        <w:keepNext/>
        <w:numPr>
          <w:ilvl w:val="0"/>
          <w:numId w:val="46"/>
        </w:numPr>
        <w:suppressAutoHyphens/>
        <w:autoSpaceDN w:val="0"/>
        <w:spacing w:before="120" w:after="240" w:line="240" w:lineRule="auto"/>
        <w:textAlignment w:val="baseline"/>
        <w:rPr>
          <w:rFonts w:ascii="Arial" w:eastAsia="Verdana" w:hAnsi="Arial" w:cs="Arial"/>
          <w:b/>
          <w:bCs/>
          <w:iCs/>
          <w:sz w:val="22"/>
          <w:szCs w:val="22"/>
          <w:lang w:val="en-AU" w:eastAsia="en-GB"/>
        </w:rPr>
      </w:pPr>
      <w:r w:rsidRPr="00950065">
        <w:rPr>
          <w:rFonts w:ascii="Arial" w:eastAsia="Verdana" w:hAnsi="Arial" w:cs="Arial"/>
          <w:b/>
          <w:bCs/>
          <w:iCs/>
          <w:sz w:val="22"/>
          <w:szCs w:val="22"/>
          <w:lang w:val="en-AU" w:eastAsia="en-GB"/>
        </w:rPr>
        <w:t>Governing law</w:t>
      </w:r>
    </w:p>
    <w:p w14:paraId="78E41701"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61537414" w14:textId="77777777" w:rsidR="00950065" w:rsidRPr="00950065" w:rsidRDefault="00950065" w:rsidP="00A30C81">
      <w:pPr>
        <w:numPr>
          <w:ilvl w:val="1"/>
          <w:numId w:val="46"/>
        </w:numPr>
        <w:suppressAutoHyphens/>
        <w:autoSpaceDN w:val="0"/>
        <w:spacing w:before="120" w:after="240" w:line="240" w:lineRule="auto"/>
        <w:textAlignment w:val="baseline"/>
        <w:rPr>
          <w:rFonts w:ascii="Arial" w:eastAsia="Verdana" w:hAnsi="Arial" w:cs="Arial"/>
          <w:bCs/>
          <w:iCs/>
          <w:sz w:val="22"/>
          <w:szCs w:val="22"/>
          <w:lang w:val="en-AU" w:eastAsia="en-GB"/>
        </w:rPr>
      </w:pPr>
      <w:r w:rsidRPr="00950065">
        <w:rPr>
          <w:rFonts w:ascii="Arial" w:eastAsia="Verdana" w:hAnsi="Arial" w:cs="Arial"/>
          <w:bCs/>
          <w:iCs/>
          <w:sz w:val="22"/>
          <w:szCs w:val="22"/>
          <w:lang w:val="en-AU" w:eastAsia="en-GB"/>
        </w:rPr>
        <w:t>Each Party hereby irrevocably submits to the exclusive jurisdiction of the English courts in respect of any claim or dispute arising out of or in connection with this Agreement.</w:t>
      </w:r>
    </w:p>
    <w:p w14:paraId="599900B3"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
          <w:bCs/>
          <w:iCs/>
          <w:sz w:val="22"/>
          <w:szCs w:val="22"/>
          <w:lang w:eastAsia="en-GB"/>
        </w:rPr>
        <w:t>IN WITNESS</w:t>
      </w:r>
      <w:r w:rsidRPr="00950065">
        <w:rPr>
          <w:rFonts w:ascii="Arial" w:eastAsia="Times New Roman" w:hAnsi="Arial" w:cs="Arial"/>
          <w:bCs/>
          <w:iCs/>
          <w:sz w:val="22"/>
          <w:szCs w:val="22"/>
          <w:lang w:val="en-AU" w:eastAsia="en-GB"/>
        </w:rPr>
        <w:t xml:space="preserve"> of the above this Agreement has been signed by the duly authorised representatives of the Parties on the date which appears at the head of page </w:t>
      </w:r>
      <w:bookmarkStart w:id="152" w:name="_9kR3WTr2BBDHHG"/>
      <w:r w:rsidRPr="00950065">
        <w:rPr>
          <w:rFonts w:ascii="Arial" w:eastAsia="Times New Roman" w:hAnsi="Arial" w:cs="Arial"/>
          <w:bCs/>
          <w:iCs/>
          <w:sz w:val="22"/>
          <w:szCs w:val="22"/>
          <w:lang w:val="en-AU" w:eastAsia="en-GB"/>
        </w:rPr>
        <w:t>1</w:t>
      </w:r>
      <w:bookmarkEnd w:id="152"/>
      <w:r w:rsidRPr="00950065">
        <w:rPr>
          <w:rFonts w:ascii="Arial" w:eastAsia="Times New Roman" w:hAnsi="Arial" w:cs="Arial"/>
          <w:bCs/>
          <w:iCs/>
          <w:sz w:val="22"/>
          <w:szCs w:val="22"/>
          <w:lang w:val="en-AU" w:eastAsia="en-GB"/>
        </w:rPr>
        <w:t>.</w:t>
      </w:r>
    </w:p>
    <w:p w14:paraId="5DBCC045" w14:textId="77777777" w:rsidR="00950065" w:rsidRPr="00950065" w:rsidRDefault="00950065" w:rsidP="00950065">
      <w:pPr>
        <w:suppressAutoHyphens/>
        <w:autoSpaceDN w:val="0"/>
        <w:spacing w:before="120" w:line="240" w:lineRule="auto"/>
        <w:textAlignment w:val="baseline"/>
        <w:rPr>
          <w:rFonts w:ascii="Arial" w:eastAsia="Times New Roman" w:hAnsi="Arial" w:cs="Arial"/>
          <w:b/>
          <w:bCs/>
          <w:iCs/>
          <w:sz w:val="22"/>
          <w:szCs w:val="22"/>
          <w:lang w:val="en-AU" w:eastAsia="en-GB"/>
        </w:rPr>
      </w:pPr>
      <w:r w:rsidRPr="00950065">
        <w:rPr>
          <w:rFonts w:ascii="Arial" w:eastAsia="Times New Roman" w:hAnsi="Arial" w:cs="Arial"/>
          <w:b/>
          <w:bCs/>
          <w:iCs/>
          <w:sz w:val="22"/>
          <w:szCs w:val="22"/>
          <w:lang w:val="en-AU" w:eastAsia="en-GB"/>
        </w:rPr>
        <w:t xml:space="preserve">For and on behalf of </w:t>
      </w:r>
      <w:r w:rsidRPr="00950065">
        <w:rPr>
          <w:rFonts w:ascii="Arial" w:eastAsia="Times New Roman" w:hAnsi="Arial" w:cs="Arial"/>
          <w:bCs/>
          <w:iCs/>
          <w:sz w:val="22"/>
          <w:szCs w:val="22"/>
          <w:shd w:val="clear" w:color="auto" w:fill="FFFF00"/>
          <w:lang w:val="en-AU" w:eastAsia="en-GB"/>
        </w:rPr>
        <w:t>[name of Supplier]</w:t>
      </w:r>
    </w:p>
    <w:p w14:paraId="2D2910D4"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p>
    <w:tbl>
      <w:tblPr>
        <w:tblW w:w="9063" w:type="dxa"/>
        <w:tblInd w:w="-108" w:type="dxa"/>
        <w:tblCellMar>
          <w:left w:w="10" w:type="dxa"/>
          <w:right w:w="10" w:type="dxa"/>
        </w:tblCellMar>
        <w:tblLook w:val="04A0" w:firstRow="1" w:lastRow="0" w:firstColumn="1" w:lastColumn="0" w:noHBand="0" w:noVBand="1"/>
      </w:tblPr>
      <w:tblGrid>
        <w:gridCol w:w="4531"/>
        <w:gridCol w:w="4532"/>
      </w:tblGrid>
      <w:tr w:rsidR="00950065" w:rsidRPr="00950065" w14:paraId="2064A683" w14:textId="77777777">
        <w:tc>
          <w:tcPr>
            <w:tcW w:w="4531" w:type="dxa"/>
            <w:tcMar>
              <w:top w:w="0" w:type="dxa"/>
              <w:left w:w="108" w:type="dxa"/>
              <w:bottom w:w="0" w:type="dxa"/>
              <w:right w:w="108" w:type="dxa"/>
            </w:tcMar>
          </w:tcPr>
          <w:p w14:paraId="1B774EDD"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Signature: ______________________________</w:t>
            </w:r>
          </w:p>
        </w:tc>
        <w:tc>
          <w:tcPr>
            <w:tcW w:w="4532" w:type="dxa"/>
            <w:tcMar>
              <w:top w:w="0" w:type="dxa"/>
              <w:left w:w="108" w:type="dxa"/>
              <w:bottom w:w="0" w:type="dxa"/>
              <w:right w:w="108" w:type="dxa"/>
            </w:tcMar>
          </w:tcPr>
          <w:p w14:paraId="4B193074"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Date:</w:t>
            </w:r>
          </w:p>
        </w:tc>
      </w:tr>
      <w:tr w:rsidR="00950065" w:rsidRPr="00950065" w14:paraId="319ED0B4" w14:textId="77777777">
        <w:tc>
          <w:tcPr>
            <w:tcW w:w="4531" w:type="dxa"/>
            <w:tcMar>
              <w:top w:w="0" w:type="dxa"/>
              <w:left w:w="108" w:type="dxa"/>
              <w:bottom w:w="0" w:type="dxa"/>
              <w:right w:w="108" w:type="dxa"/>
            </w:tcMar>
          </w:tcPr>
          <w:p w14:paraId="5054B74C"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Name:</w:t>
            </w:r>
          </w:p>
        </w:tc>
        <w:tc>
          <w:tcPr>
            <w:tcW w:w="4532" w:type="dxa"/>
            <w:tcMar>
              <w:top w:w="0" w:type="dxa"/>
              <w:left w:w="108" w:type="dxa"/>
              <w:bottom w:w="0" w:type="dxa"/>
              <w:right w:w="108" w:type="dxa"/>
            </w:tcMar>
          </w:tcPr>
          <w:p w14:paraId="5D08B1EE"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Position:</w:t>
            </w:r>
          </w:p>
        </w:tc>
      </w:tr>
    </w:tbl>
    <w:p w14:paraId="34B949AE"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p>
    <w:p w14:paraId="434C6C35" w14:textId="77777777" w:rsidR="00950065" w:rsidRPr="00950065" w:rsidRDefault="00950065" w:rsidP="00950065">
      <w:pPr>
        <w:keepNext/>
        <w:suppressAutoHyphens/>
        <w:autoSpaceDN w:val="0"/>
        <w:spacing w:before="120" w:line="240" w:lineRule="auto"/>
        <w:textAlignment w:val="baseline"/>
        <w:rPr>
          <w:rFonts w:ascii="Arial" w:eastAsia="Times New Roman" w:hAnsi="Arial" w:cs="Arial"/>
          <w:b/>
          <w:bCs/>
          <w:iCs/>
          <w:sz w:val="22"/>
          <w:szCs w:val="22"/>
          <w:lang w:val="en-AU" w:eastAsia="en-GB"/>
        </w:rPr>
      </w:pPr>
      <w:r w:rsidRPr="00950065">
        <w:rPr>
          <w:rFonts w:ascii="Arial" w:eastAsia="Times New Roman" w:hAnsi="Arial" w:cs="Arial"/>
          <w:b/>
          <w:bCs/>
          <w:iCs/>
          <w:sz w:val="22"/>
          <w:szCs w:val="22"/>
          <w:lang w:val="en-AU" w:eastAsia="en-GB"/>
        </w:rPr>
        <w:t xml:space="preserve">For and on behalf of </w:t>
      </w:r>
      <w:r w:rsidRPr="00950065">
        <w:rPr>
          <w:rFonts w:ascii="Arial" w:eastAsia="Times New Roman" w:hAnsi="Arial" w:cs="Arial"/>
          <w:bCs/>
          <w:iCs/>
          <w:sz w:val="22"/>
          <w:szCs w:val="22"/>
          <w:shd w:val="clear" w:color="auto" w:fill="FFFF00"/>
          <w:lang w:val="en-AU" w:eastAsia="en-GB"/>
        </w:rPr>
        <w:t>[name of Sub-licensee]</w:t>
      </w:r>
    </w:p>
    <w:p w14:paraId="65DFF87B"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p>
    <w:tbl>
      <w:tblPr>
        <w:tblW w:w="9063" w:type="dxa"/>
        <w:tblInd w:w="-108" w:type="dxa"/>
        <w:tblCellMar>
          <w:left w:w="10" w:type="dxa"/>
          <w:right w:w="10" w:type="dxa"/>
        </w:tblCellMar>
        <w:tblLook w:val="04A0" w:firstRow="1" w:lastRow="0" w:firstColumn="1" w:lastColumn="0" w:noHBand="0" w:noVBand="1"/>
      </w:tblPr>
      <w:tblGrid>
        <w:gridCol w:w="4531"/>
        <w:gridCol w:w="4532"/>
      </w:tblGrid>
      <w:tr w:rsidR="00950065" w:rsidRPr="00950065" w14:paraId="4EBF0787" w14:textId="77777777">
        <w:tc>
          <w:tcPr>
            <w:tcW w:w="4531" w:type="dxa"/>
            <w:tcMar>
              <w:top w:w="0" w:type="dxa"/>
              <w:left w:w="108" w:type="dxa"/>
              <w:bottom w:w="0" w:type="dxa"/>
              <w:right w:w="108" w:type="dxa"/>
            </w:tcMar>
          </w:tcPr>
          <w:p w14:paraId="5C4C6E9C"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Signature: ______________________________</w:t>
            </w:r>
          </w:p>
        </w:tc>
        <w:tc>
          <w:tcPr>
            <w:tcW w:w="4532" w:type="dxa"/>
            <w:tcMar>
              <w:top w:w="0" w:type="dxa"/>
              <w:left w:w="108" w:type="dxa"/>
              <w:bottom w:w="0" w:type="dxa"/>
              <w:right w:w="108" w:type="dxa"/>
            </w:tcMar>
          </w:tcPr>
          <w:p w14:paraId="7B3C2E09"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Date:</w:t>
            </w:r>
          </w:p>
        </w:tc>
      </w:tr>
      <w:tr w:rsidR="00950065" w:rsidRPr="00950065" w14:paraId="2167455D" w14:textId="77777777">
        <w:tc>
          <w:tcPr>
            <w:tcW w:w="4531" w:type="dxa"/>
            <w:tcMar>
              <w:top w:w="0" w:type="dxa"/>
              <w:left w:w="108" w:type="dxa"/>
              <w:bottom w:w="0" w:type="dxa"/>
              <w:right w:w="108" w:type="dxa"/>
            </w:tcMar>
          </w:tcPr>
          <w:p w14:paraId="1190B46A"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Name:</w:t>
            </w:r>
          </w:p>
        </w:tc>
        <w:tc>
          <w:tcPr>
            <w:tcW w:w="4532" w:type="dxa"/>
            <w:tcMar>
              <w:top w:w="0" w:type="dxa"/>
              <w:left w:w="108" w:type="dxa"/>
              <w:bottom w:w="0" w:type="dxa"/>
              <w:right w:w="108" w:type="dxa"/>
            </w:tcMar>
          </w:tcPr>
          <w:p w14:paraId="77660F56" w14:textId="77777777" w:rsidR="00950065" w:rsidRPr="00950065" w:rsidRDefault="00950065" w:rsidP="00950065">
            <w:pPr>
              <w:suppressAutoHyphens/>
              <w:autoSpaceDN w:val="0"/>
              <w:spacing w:before="120" w:line="240" w:lineRule="auto"/>
              <w:textAlignment w:val="baseline"/>
              <w:rPr>
                <w:rFonts w:ascii="Arial" w:eastAsia="Times New Roman" w:hAnsi="Arial" w:cs="Arial"/>
                <w:bCs/>
                <w:iCs/>
                <w:sz w:val="22"/>
                <w:szCs w:val="22"/>
                <w:lang w:val="en-AU" w:eastAsia="en-GB"/>
              </w:rPr>
            </w:pPr>
            <w:r w:rsidRPr="00950065">
              <w:rPr>
                <w:rFonts w:ascii="Arial" w:eastAsia="Times New Roman" w:hAnsi="Arial" w:cs="Arial"/>
                <w:bCs/>
                <w:iCs/>
                <w:sz w:val="22"/>
                <w:szCs w:val="22"/>
                <w:lang w:val="en-AU" w:eastAsia="en-GB"/>
              </w:rPr>
              <w:t>Position:</w:t>
            </w:r>
          </w:p>
        </w:tc>
      </w:tr>
    </w:tbl>
    <w:p w14:paraId="11DCC2A6" w14:textId="77777777" w:rsidR="00950065" w:rsidRPr="00950065" w:rsidRDefault="00950065" w:rsidP="00950065">
      <w:pPr>
        <w:pBdr>
          <w:top w:val="single" w:sz="2" w:space="31" w:color="FFFFFF" w:shadow="1"/>
          <w:left w:val="single" w:sz="2" w:space="31" w:color="FFFFFF" w:shadow="1"/>
          <w:bottom w:val="single" w:sz="2" w:space="31" w:color="FFFFFF" w:shadow="1"/>
          <w:right w:val="single" w:sz="2" w:space="31" w:color="FFFFFF" w:shadow="1"/>
        </w:pBdr>
        <w:tabs>
          <w:tab w:val="left" w:pos="-9"/>
        </w:tabs>
        <w:suppressAutoHyphens/>
        <w:autoSpaceDN w:val="0"/>
        <w:spacing w:before="120" w:line="240" w:lineRule="auto"/>
        <w:textAlignment w:val="baseline"/>
        <w:rPr>
          <w:rFonts w:ascii="Arial" w:eastAsia="Arial" w:hAnsi="Arial" w:cs="Arial"/>
          <w:b/>
          <w:bCs/>
          <w:i/>
          <w:iCs/>
          <w:color w:val="000000"/>
          <w:sz w:val="22"/>
          <w:szCs w:val="22"/>
          <w:lang w:val="en-AU"/>
        </w:rPr>
      </w:pPr>
    </w:p>
    <w:p w14:paraId="3520DED9" w14:textId="77777777" w:rsidR="00B750AC" w:rsidRPr="00046E12" w:rsidRDefault="00B750AC" w:rsidP="008F241F">
      <w:pPr>
        <w:widowControl w:val="0"/>
        <w:suppressAutoHyphens/>
        <w:autoSpaceDE w:val="0"/>
        <w:autoSpaceDN w:val="0"/>
        <w:spacing w:before="120" w:after="240" w:line="240" w:lineRule="auto"/>
        <w:textAlignment w:val="baseline"/>
        <w:rPr>
          <w:rFonts w:ascii="Arial" w:eastAsia="Times New Roman" w:hAnsi="Arial" w:cs="Arial"/>
          <w:bCs/>
          <w:iCs/>
          <w:sz w:val="22"/>
          <w:szCs w:val="22"/>
          <w:lang w:val="en-AU" w:eastAsia="en-GB"/>
        </w:rPr>
      </w:pPr>
    </w:p>
    <w:p w14:paraId="09A888C2" w14:textId="77777777" w:rsidR="00B85ACC" w:rsidRPr="00046E12" w:rsidRDefault="00B85ACC" w:rsidP="00B85ACC">
      <w:pPr>
        <w:rPr>
          <w:rFonts w:ascii="Arial" w:hAnsi="Arial" w:cs="Arial"/>
          <w:bCs/>
          <w:iCs/>
          <w:sz w:val="22"/>
          <w:szCs w:val="22"/>
        </w:rPr>
      </w:pPr>
    </w:p>
    <w:p w14:paraId="258204E2" w14:textId="77777777" w:rsidR="00B85ACC" w:rsidRPr="00046E12" w:rsidRDefault="00B85ACC" w:rsidP="00B85ACC">
      <w:pPr>
        <w:rPr>
          <w:rFonts w:ascii="Arial" w:hAnsi="Arial" w:cs="Arial"/>
          <w:bCs/>
          <w:iCs/>
          <w:sz w:val="22"/>
          <w:szCs w:val="22"/>
        </w:rPr>
      </w:pPr>
    </w:p>
    <w:p w14:paraId="5600925C" w14:textId="77777777" w:rsidR="00B85ACC" w:rsidRPr="00046E12" w:rsidRDefault="00B85ACC" w:rsidP="00B85ACC">
      <w:pPr>
        <w:rPr>
          <w:rFonts w:ascii="Arial" w:hAnsi="Arial" w:cs="Arial"/>
          <w:bCs/>
          <w:iCs/>
          <w:sz w:val="22"/>
          <w:szCs w:val="22"/>
        </w:rPr>
      </w:pPr>
    </w:p>
    <w:p w14:paraId="4AA558D1" w14:textId="77777777" w:rsidR="00B85ACC" w:rsidRPr="00046E12" w:rsidRDefault="00B85ACC" w:rsidP="00B85ACC">
      <w:pPr>
        <w:rPr>
          <w:rFonts w:ascii="Arial" w:hAnsi="Arial" w:cs="Arial"/>
          <w:bCs/>
          <w:iCs/>
          <w:sz w:val="22"/>
          <w:szCs w:val="22"/>
        </w:rPr>
      </w:pPr>
    </w:p>
    <w:p w14:paraId="61A9421C" w14:textId="77777777" w:rsidR="00B85ACC" w:rsidRPr="00046E12" w:rsidRDefault="00B85ACC" w:rsidP="00B85ACC">
      <w:pPr>
        <w:rPr>
          <w:rFonts w:ascii="Arial" w:hAnsi="Arial" w:cs="Arial"/>
          <w:bCs/>
          <w:iCs/>
          <w:sz w:val="22"/>
          <w:szCs w:val="22"/>
        </w:rPr>
      </w:pPr>
    </w:p>
    <w:p w14:paraId="5D3789A2" w14:textId="77777777" w:rsidR="00B85ACC" w:rsidRPr="00046E12" w:rsidRDefault="00B85ACC" w:rsidP="00B85ACC">
      <w:pPr>
        <w:rPr>
          <w:rFonts w:ascii="Arial" w:hAnsi="Arial" w:cs="Arial"/>
          <w:bCs/>
          <w:iCs/>
          <w:sz w:val="22"/>
          <w:szCs w:val="22"/>
        </w:rPr>
      </w:pPr>
    </w:p>
    <w:p w14:paraId="66E65223" w14:textId="77777777" w:rsidR="00B85ACC" w:rsidRPr="00046E12" w:rsidRDefault="00B85ACC" w:rsidP="00B85ACC">
      <w:pPr>
        <w:rPr>
          <w:rFonts w:ascii="Arial" w:hAnsi="Arial" w:cs="Arial"/>
          <w:bCs/>
          <w:iCs/>
          <w:sz w:val="22"/>
          <w:szCs w:val="22"/>
        </w:rPr>
      </w:pPr>
    </w:p>
    <w:p w14:paraId="262ED608" w14:textId="77777777" w:rsidR="00B85ACC" w:rsidRPr="00046E12" w:rsidRDefault="00B85ACC" w:rsidP="00B85ACC">
      <w:pPr>
        <w:rPr>
          <w:rFonts w:ascii="Arial" w:hAnsi="Arial" w:cs="Arial"/>
          <w:bCs/>
          <w:iCs/>
          <w:sz w:val="22"/>
          <w:szCs w:val="22"/>
        </w:rPr>
      </w:pPr>
    </w:p>
    <w:p w14:paraId="3C266633" w14:textId="77777777" w:rsidR="00B85ACC" w:rsidRPr="00046E12" w:rsidRDefault="00B85ACC" w:rsidP="00B85ACC">
      <w:pPr>
        <w:rPr>
          <w:rFonts w:ascii="Arial" w:hAnsi="Arial" w:cs="Arial"/>
          <w:bCs/>
          <w:iCs/>
          <w:sz w:val="22"/>
          <w:szCs w:val="22"/>
        </w:rPr>
      </w:pPr>
    </w:p>
    <w:p w14:paraId="2913CB10" w14:textId="77777777" w:rsidR="00B85ACC" w:rsidRPr="00046E12" w:rsidRDefault="00B85ACC" w:rsidP="00B85ACC">
      <w:pPr>
        <w:rPr>
          <w:rFonts w:ascii="Arial" w:hAnsi="Arial" w:cs="Arial"/>
          <w:bCs/>
          <w:iCs/>
          <w:sz w:val="22"/>
          <w:szCs w:val="22"/>
        </w:rPr>
      </w:pPr>
    </w:p>
    <w:p w14:paraId="0578DE16" w14:textId="77777777" w:rsidR="00B85ACC" w:rsidRPr="00046E12" w:rsidRDefault="00B85ACC" w:rsidP="00B85ACC">
      <w:pPr>
        <w:rPr>
          <w:rFonts w:ascii="Arial" w:hAnsi="Arial" w:cs="Arial"/>
          <w:bCs/>
          <w:iCs/>
          <w:sz w:val="22"/>
          <w:szCs w:val="22"/>
        </w:rPr>
      </w:pPr>
    </w:p>
    <w:p w14:paraId="78474D44" w14:textId="77777777" w:rsidR="00B85ACC" w:rsidRPr="00046E12" w:rsidRDefault="00B85ACC" w:rsidP="00B85ACC">
      <w:pPr>
        <w:rPr>
          <w:rFonts w:ascii="Arial" w:hAnsi="Arial" w:cs="Arial"/>
          <w:bCs/>
          <w:iCs/>
          <w:sz w:val="22"/>
          <w:szCs w:val="22"/>
        </w:rPr>
      </w:pPr>
    </w:p>
    <w:p w14:paraId="6765DF7F" w14:textId="37689BF8" w:rsidR="00B85ACC" w:rsidRPr="00046E12" w:rsidRDefault="00B85ACC" w:rsidP="00B85ACC">
      <w:pPr>
        <w:rPr>
          <w:rFonts w:ascii="Arial" w:hAnsi="Arial" w:cs="Arial"/>
          <w:bCs/>
          <w:iCs/>
          <w:sz w:val="22"/>
          <w:szCs w:val="22"/>
        </w:rPr>
      </w:pPr>
    </w:p>
    <w:p w14:paraId="1FCFC1AA" w14:textId="77777777" w:rsidR="00910CED" w:rsidRDefault="00910CED" w:rsidP="00B85ACC">
      <w:pPr>
        <w:rPr>
          <w:rFonts w:ascii="Arial" w:hAnsi="Arial" w:cs="Arial"/>
          <w:bCs/>
          <w:iCs/>
          <w:sz w:val="22"/>
          <w:szCs w:val="22"/>
        </w:rPr>
      </w:pPr>
    </w:p>
    <w:p w14:paraId="78CF6491" w14:textId="77777777" w:rsidR="00910CED" w:rsidRDefault="00910CED" w:rsidP="00B85ACC">
      <w:pPr>
        <w:rPr>
          <w:rFonts w:ascii="Arial" w:hAnsi="Arial" w:cs="Arial"/>
          <w:bCs/>
          <w:iCs/>
          <w:sz w:val="22"/>
          <w:szCs w:val="22"/>
        </w:rPr>
      </w:pPr>
    </w:p>
    <w:p w14:paraId="770001B8" w14:textId="77777777" w:rsidR="00910CED" w:rsidRPr="00046E12" w:rsidRDefault="00910CED" w:rsidP="00B85ACC">
      <w:pPr>
        <w:rPr>
          <w:rFonts w:ascii="Arial" w:hAnsi="Arial" w:cs="Arial"/>
          <w:bCs/>
          <w:iCs/>
          <w:sz w:val="22"/>
          <w:szCs w:val="22"/>
        </w:rPr>
      </w:pPr>
    </w:p>
    <w:p w14:paraId="1C548025" w14:textId="167C10CC" w:rsidR="00C249A4" w:rsidRPr="00046E12" w:rsidRDefault="00C249A4" w:rsidP="00C249A4">
      <w:pPr>
        <w:rPr>
          <w:rFonts w:ascii="Arial" w:hAnsi="Arial" w:cs="Arial"/>
          <w:sz w:val="22"/>
          <w:szCs w:val="22"/>
        </w:rPr>
      </w:pPr>
    </w:p>
    <w:p w14:paraId="192B2352" w14:textId="77777777" w:rsidR="00C249A4" w:rsidRPr="00094A74" w:rsidRDefault="00C249A4" w:rsidP="61F51319">
      <w:pPr>
        <w:pStyle w:val="Heading1"/>
        <w:rPr>
          <w:rFonts w:ascii="Arial" w:hAnsi="Arial" w:cs="Arial"/>
          <w:b/>
          <w:bCs/>
          <w:color w:val="00285F"/>
        </w:rPr>
      </w:pPr>
      <w:bookmarkStart w:id="153" w:name="_Toc1937117266"/>
      <w:r w:rsidRPr="61F51319">
        <w:rPr>
          <w:rFonts w:ascii="Arial" w:hAnsi="Arial" w:cs="Arial"/>
          <w:b/>
          <w:bCs/>
          <w:color w:val="00285F"/>
        </w:rPr>
        <w:t>Call-Off Schedule 2 (Staff Transfer)</w:t>
      </w:r>
      <w:bookmarkEnd w:id="153"/>
    </w:p>
    <w:p w14:paraId="23EB05B9" w14:textId="77777777" w:rsidR="00C249A4" w:rsidRPr="00046E12" w:rsidRDefault="00C249A4" w:rsidP="00C249A4">
      <w:pPr>
        <w:rPr>
          <w:rFonts w:ascii="Arial" w:hAnsi="Arial" w:cs="Arial"/>
          <w:sz w:val="22"/>
          <w:szCs w:val="22"/>
        </w:rPr>
      </w:pPr>
    </w:p>
    <w:p w14:paraId="348ABD28" w14:textId="77777777" w:rsidR="00C249A4" w:rsidRPr="00910CED" w:rsidRDefault="00C249A4" w:rsidP="00910CED">
      <w:pPr>
        <w:rPr>
          <w:rFonts w:ascii="Arial" w:hAnsi="Arial" w:cs="Arial"/>
          <w:b/>
          <w:color w:val="002060"/>
          <w:sz w:val="24"/>
          <w:szCs w:val="24"/>
        </w:rPr>
      </w:pPr>
      <w:r w:rsidRPr="00910CED">
        <w:rPr>
          <w:rFonts w:ascii="Arial" w:hAnsi="Arial" w:cs="Arial"/>
          <w:b/>
          <w:color w:val="002060"/>
          <w:sz w:val="24"/>
          <w:szCs w:val="24"/>
        </w:rPr>
        <w:t>1.</w:t>
      </w:r>
      <w:r w:rsidRPr="00910CED">
        <w:rPr>
          <w:rFonts w:ascii="Arial" w:hAnsi="Arial" w:cs="Arial"/>
          <w:b/>
          <w:color w:val="002060"/>
          <w:sz w:val="24"/>
          <w:szCs w:val="24"/>
        </w:rPr>
        <w:tab/>
        <w:t>Definitions</w:t>
      </w:r>
    </w:p>
    <w:p w14:paraId="6A808F75" w14:textId="4B28F072" w:rsidR="00C249A4" w:rsidRPr="00046E12" w:rsidRDefault="00C249A4" w:rsidP="00910CED">
      <w:pPr>
        <w:ind w:left="1440" w:hanging="720"/>
        <w:rPr>
          <w:rFonts w:ascii="Arial" w:hAnsi="Arial" w:cs="Arial"/>
          <w:sz w:val="22"/>
          <w:szCs w:val="22"/>
        </w:rPr>
      </w:pPr>
      <w:r w:rsidRPr="00046E12">
        <w:rPr>
          <w:rFonts w:ascii="Arial" w:hAnsi="Arial" w:cs="Arial"/>
          <w:sz w:val="22"/>
          <w:szCs w:val="22"/>
        </w:rPr>
        <w:t>1.1</w:t>
      </w:r>
      <w:r w:rsidRPr="00046E12">
        <w:rPr>
          <w:rFonts w:ascii="Arial" w:hAnsi="Arial" w:cs="Arial"/>
          <w:sz w:val="22"/>
          <w:szCs w:val="22"/>
        </w:rPr>
        <w:tab/>
        <w:t>In this Schedule, the following words have the following meanings and they shall supplement Joint Schedule 1 (Definitions):</w:t>
      </w:r>
    </w:p>
    <w:tbl>
      <w:tblPr>
        <w:tblW w:w="8485" w:type="dxa"/>
        <w:tblInd w:w="426" w:type="dxa"/>
        <w:tblLayout w:type="fixed"/>
        <w:tblCellMar>
          <w:left w:w="10" w:type="dxa"/>
          <w:right w:w="10" w:type="dxa"/>
        </w:tblCellMar>
        <w:tblLook w:val="04A0" w:firstRow="1" w:lastRow="0" w:firstColumn="1" w:lastColumn="0" w:noHBand="0" w:noVBand="1"/>
      </w:tblPr>
      <w:tblGrid>
        <w:gridCol w:w="2835"/>
        <w:gridCol w:w="5650"/>
      </w:tblGrid>
      <w:tr w:rsidR="00164035" w:rsidRPr="00164035" w14:paraId="09D74F3F" w14:textId="77777777">
        <w:tc>
          <w:tcPr>
            <w:tcW w:w="2835" w:type="dxa"/>
            <w:tcMar>
              <w:top w:w="0" w:type="dxa"/>
              <w:left w:w="115" w:type="dxa"/>
              <w:bottom w:w="0" w:type="dxa"/>
              <w:right w:w="115" w:type="dxa"/>
            </w:tcMar>
          </w:tcPr>
          <w:p w14:paraId="2987893B" w14:textId="77777777" w:rsidR="00164035" w:rsidRPr="00164035" w:rsidRDefault="00164035" w:rsidP="00164035">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r w:rsidRPr="00164035">
              <w:rPr>
                <w:rFonts w:ascii="Arial" w:eastAsia="Arial" w:hAnsi="Arial" w:cs="Arial"/>
                <w:b/>
                <w:bCs/>
                <w:iCs/>
                <w:color w:val="000000"/>
                <w:sz w:val="22"/>
                <w:szCs w:val="22"/>
                <w:lang w:eastAsia="en-GB"/>
              </w:rPr>
              <w:t xml:space="preserve">“Admission Agreement” </w:t>
            </w:r>
          </w:p>
        </w:tc>
        <w:tc>
          <w:tcPr>
            <w:tcW w:w="5650" w:type="dxa"/>
            <w:tcMar>
              <w:top w:w="0" w:type="dxa"/>
              <w:left w:w="115" w:type="dxa"/>
              <w:bottom w:w="0" w:type="dxa"/>
              <w:right w:w="115" w:type="dxa"/>
            </w:tcMar>
          </w:tcPr>
          <w:p w14:paraId="4FA8627E" w14:textId="77777777" w:rsidR="00164035" w:rsidRPr="00164035" w:rsidRDefault="00164035" w:rsidP="00164035">
            <w:pPr>
              <w:suppressAutoHyphens/>
              <w:overflowPunct w:val="0"/>
              <w:autoSpaceDE w:val="0"/>
              <w:autoSpaceDN w:val="0"/>
              <w:spacing w:before="120" w:line="240" w:lineRule="auto"/>
              <w:ind w:left="170"/>
              <w:textAlignment w:val="baseline"/>
              <w:rPr>
                <w:rFonts w:ascii="Arial" w:eastAsia="Calibri" w:hAnsi="Arial" w:cs="Arial"/>
                <w:bCs/>
                <w:iCs/>
                <w:color w:val="000000"/>
                <w:sz w:val="22"/>
                <w:szCs w:val="22"/>
                <w:lang w:eastAsia="en-GB"/>
              </w:rPr>
            </w:pPr>
            <w:r w:rsidRPr="00164035">
              <w:rPr>
                <w:rFonts w:ascii="Arial" w:eastAsia="Calibri" w:hAnsi="Arial" w:cs="Arial"/>
                <w:iCs/>
                <w:color w:val="000000"/>
                <w:sz w:val="22"/>
                <w:szCs w:val="22"/>
                <w:lang w:eastAsia="en-GB"/>
              </w:rPr>
              <w:t xml:space="preserve">either or both of the CSPS Admission Agreement (as defined in Annex </w:t>
            </w:r>
            <w:r w:rsidRPr="00164035">
              <w:rPr>
                <w:rFonts w:ascii="Arial" w:eastAsia="Calibri" w:hAnsi="Arial" w:cs="Arial"/>
                <w:bCs/>
                <w:iCs/>
                <w:color w:val="000000"/>
                <w:sz w:val="22"/>
                <w:szCs w:val="22"/>
                <w:lang w:val="en-US" w:eastAsia="en-GB"/>
              </w:rPr>
              <w:t>D1:</w:t>
            </w:r>
            <w:r w:rsidRPr="00164035">
              <w:rPr>
                <w:rFonts w:ascii="Arial" w:eastAsia="Calibri" w:hAnsi="Arial" w:cs="Arial"/>
                <w:b/>
                <w:bCs/>
                <w:iCs/>
                <w:color w:val="000000"/>
                <w:sz w:val="22"/>
                <w:szCs w:val="22"/>
                <w:lang w:val="en-US" w:eastAsia="en-GB"/>
              </w:rPr>
              <w:t xml:space="preserve"> </w:t>
            </w:r>
            <w:r w:rsidRPr="00164035">
              <w:rPr>
                <w:rFonts w:ascii="Arial" w:eastAsia="Calibri" w:hAnsi="Arial" w:cs="Arial"/>
                <w:iCs/>
                <w:color w:val="000000"/>
                <w:sz w:val="22"/>
                <w:szCs w:val="22"/>
                <w:lang w:eastAsia="en-GB"/>
              </w:rPr>
              <w:t xml:space="preserve">CSPS) or the LGPS Admission Agreement) as defined in Annex </w:t>
            </w:r>
            <w:r w:rsidRPr="00164035">
              <w:rPr>
                <w:rFonts w:ascii="Arial" w:eastAsia="Calibri" w:hAnsi="Arial" w:cs="Arial"/>
                <w:bCs/>
                <w:iCs/>
                <w:color w:val="000000"/>
                <w:sz w:val="22"/>
                <w:szCs w:val="22"/>
                <w:lang w:val="en-US" w:eastAsia="en-GB"/>
              </w:rPr>
              <w:t>D3:</w:t>
            </w:r>
            <w:r w:rsidRPr="00164035">
              <w:rPr>
                <w:rFonts w:ascii="Arial" w:eastAsia="Calibri" w:hAnsi="Arial" w:cs="Arial"/>
                <w:iCs/>
                <w:color w:val="000000"/>
                <w:sz w:val="22"/>
                <w:szCs w:val="22"/>
                <w:lang w:eastAsia="en-GB"/>
              </w:rPr>
              <w:t xml:space="preserve"> LGPS), as the context requires</w:t>
            </w:r>
            <w:r w:rsidRPr="00164035">
              <w:rPr>
                <w:rFonts w:ascii="Arial" w:eastAsia="Arial" w:hAnsi="Arial" w:cs="Arial"/>
                <w:bCs/>
                <w:iCs/>
                <w:color w:val="000000"/>
                <w:sz w:val="22"/>
                <w:szCs w:val="22"/>
                <w:lang w:eastAsia="en-GB"/>
              </w:rPr>
              <w:t>;</w:t>
            </w:r>
          </w:p>
        </w:tc>
      </w:tr>
      <w:tr w:rsidR="00164035" w:rsidRPr="00164035" w14:paraId="534BDC82" w14:textId="77777777">
        <w:tc>
          <w:tcPr>
            <w:tcW w:w="2835" w:type="dxa"/>
            <w:tcMar>
              <w:top w:w="0" w:type="dxa"/>
              <w:left w:w="115" w:type="dxa"/>
              <w:bottom w:w="0" w:type="dxa"/>
              <w:right w:w="115" w:type="dxa"/>
            </w:tcMar>
          </w:tcPr>
          <w:p w14:paraId="2407E4B4" w14:textId="77777777" w:rsidR="00164035" w:rsidRPr="00164035" w:rsidRDefault="00164035" w:rsidP="00164035">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r w:rsidRPr="00164035">
              <w:rPr>
                <w:rFonts w:ascii="Arial" w:eastAsia="Arial" w:hAnsi="Arial" w:cs="Arial"/>
                <w:b/>
                <w:bCs/>
                <w:iCs/>
                <w:color w:val="000000"/>
                <w:sz w:val="22"/>
                <w:szCs w:val="22"/>
                <w:lang w:eastAsia="en-GB"/>
              </w:rPr>
              <w:t>"Employee Liability"</w:t>
            </w:r>
          </w:p>
        </w:tc>
        <w:tc>
          <w:tcPr>
            <w:tcW w:w="5650" w:type="dxa"/>
            <w:tcMar>
              <w:top w:w="0" w:type="dxa"/>
              <w:left w:w="115" w:type="dxa"/>
              <w:bottom w:w="0" w:type="dxa"/>
              <w:right w:w="115" w:type="dxa"/>
            </w:tcMar>
          </w:tcPr>
          <w:p w14:paraId="5DDD856F" w14:textId="77777777" w:rsidR="00164035" w:rsidRPr="00164035" w:rsidRDefault="00164035" w:rsidP="00164035">
            <w:pPr>
              <w:suppressAutoHyphens/>
              <w:overflowPunct w:val="0"/>
              <w:autoSpaceDE w:val="0"/>
              <w:autoSpaceDN w:val="0"/>
              <w:spacing w:before="120" w:line="240" w:lineRule="auto"/>
              <w:ind w:left="170"/>
              <w:textAlignment w:val="baseline"/>
              <w:rPr>
                <w:rFonts w:ascii="Arial" w:eastAsia="Calibri" w:hAnsi="Arial" w:cs="Arial"/>
                <w:bCs/>
                <w:iCs/>
                <w:color w:val="000000"/>
                <w:sz w:val="22"/>
                <w:szCs w:val="22"/>
                <w:lang w:eastAsia="en-GB"/>
              </w:rPr>
            </w:pPr>
            <w:r w:rsidRPr="00164035">
              <w:rPr>
                <w:rFonts w:ascii="Arial" w:eastAsia="Arial" w:hAnsi="Arial" w:cs="Arial"/>
                <w:bCs/>
                <w:iCs/>
                <w:color w:val="000000"/>
                <w:sz w:val="22"/>
                <w:szCs w:val="22"/>
                <w:lang w:eastAsia="en-GB"/>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654EE6F" w14:textId="77777777" w:rsidR="00164035" w:rsidRPr="00164035" w:rsidRDefault="00164035" w:rsidP="00DD4949">
            <w:pPr>
              <w:numPr>
                <w:ilvl w:val="1"/>
                <w:numId w:val="48"/>
              </w:numPr>
              <w:suppressAutoHyphens/>
              <w:overflowPunct w:val="0"/>
              <w:autoSpaceDE w:val="0"/>
              <w:autoSpaceDN w:val="0"/>
              <w:spacing w:before="120" w:after="240" w:line="240" w:lineRule="auto"/>
              <w:ind w:hanging="545"/>
              <w:jc w:val="both"/>
              <w:textAlignment w:val="baseline"/>
              <w:rPr>
                <w:rFonts w:ascii="Arial" w:eastAsia="Calibri" w:hAnsi="Arial" w:cs="Arial"/>
                <w:bCs/>
                <w:iCs/>
                <w:color w:val="000000"/>
                <w:sz w:val="22"/>
                <w:szCs w:val="22"/>
                <w:lang w:eastAsia="en-GB"/>
              </w:rPr>
            </w:pPr>
            <w:r w:rsidRPr="00164035">
              <w:rPr>
                <w:rFonts w:ascii="Arial" w:eastAsia="Arial" w:hAnsi="Arial" w:cs="Arial"/>
                <w:bCs/>
                <w:iCs/>
                <w:color w:val="000000"/>
                <w:sz w:val="22"/>
                <w:szCs w:val="22"/>
                <w:lang w:eastAsia="en-GB"/>
              </w:rPr>
              <w:t xml:space="preserve">redundancy payments including contractual or enhanced redundancy costs, termination costs and notice payments; </w:t>
            </w:r>
          </w:p>
        </w:tc>
      </w:tr>
      <w:tr w:rsidR="00164035" w:rsidRPr="00164035" w14:paraId="23513BD3" w14:textId="77777777">
        <w:tc>
          <w:tcPr>
            <w:tcW w:w="2835" w:type="dxa"/>
            <w:tcMar>
              <w:top w:w="0" w:type="dxa"/>
              <w:left w:w="115" w:type="dxa"/>
              <w:bottom w:w="0" w:type="dxa"/>
              <w:right w:w="115" w:type="dxa"/>
            </w:tcMar>
          </w:tcPr>
          <w:p w14:paraId="20574C4F" w14:textId="77777777" w:rsidR="00164035" w:rsidRPr="00164035" w:rsidRDefault="00164035" w:rsidP="00164035">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50172773" w14:textId="77777777" w:rsidR="00164035" w:rsidRPr="00164035" w:rsidRDefault="00164035" w:rsidP="00DD4949">
            <w:pPr>
              <w:numPr>
                <w:ilvl w:val="1"/>
                <w:numId w:val="48"/>
              </w:numPr>
              <w:suppressAutoHyphens/>
              <w:overflowPunct w:val="0"/>
              <w:autoSpaceDE w:val="0"/>
              <w:autoSpaceDN w:val="0"/>
              <w:spacing w:before="120" w:after="240" w:line="240" w:lineRule="auto"/>
              <w:ind w:hanging="545"/>
              <w:jc w:val="both"/>
              <w:textAlignment w:val="baseline"/>
              <w:rPr>
                <w:rFonts w:ascii="Arial" w:eastAsia="Calibri" w:hAnsi="Arial" w:cs="Arial"/>
                <w:bCs/>
                <w:iCs/>
                <w:color w:val="000000"/>
                <w:sz w:val="22"/>
                <w:szCs w:val="22"/>
                <w:lang w:eastAsia="en-GB"/>
              </w:rPr>
            </w:pPr>
            <w:r w:rsidRPr="00164035">
              <w:rPr>
                <w:rFonts w:ascii="Arial" w:eastAsia="Arial" w:hAnsi="Arial" w:cs="Arial"/>
                <w:bCs/>
                <w:iCs/>
                <w:color w:val="000000"/>
                <w:sz w:val="22"/>
                <w:szCs w:val="22"/>
                <w:lang w:eastAsia="en-GB"/>
              </w:rPr>
              <w:t>unfair, wrongful or constructive dismissal compensation;</w:t>
            </w:r>
          </w:p>
        </w:tc>
      </w:tr>
      <w:tr w:rsidR="00164035" w:rsidRPr="00164035" w14:paraId="5864E1C8" w14:textId="77777777">
        <w:tc>
          <w:tcPr>
            <w:tcW w:w="2835" w:type="dxa"/>
            <w:tcMar>
              <w:top w:w="0" w:type="dxa"/>
              <w:left w:w="115" w:type="dxa"/>
              <w:bottom w:w="0" w:type="dxa"/>
              <w:right w:w="115" w:type="dxa"/>
            </w:tcMar>
          </w:tcPr>
          <w:p w14:paraId="7E70C758" w14:textId="77777777" w:rsidR="00164035" w:rsidRPr="00164035" w:rsidRDefault="00164035" w:rsidP="00164035">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479C75ED" w14:textId="77777777" w:rsidR="00164035" w:rsidRPr="00164035" w:rsidRDefault="00164035" w:rsidP="00DD4949">
            <w:pPr>
              <w:numPr>
                <w:ilvl w:val="1"/>
                <w:numId w:val="48"/>
              </w:numPr>
              <w:suppressAutoHyphens/>
              <w:overflowPunct w:val="0"/>
              <w:autoSpaceDE w:val="0"/>
              <w:autoSpaceDN w:val="0"/>
              <w:spacing w:before="120" w:after="240" w:line="240" w:lineRule="auto"/>
              <w:ind w:hanging="545"/>
              <w:jc w:val="both"/>
              <w:textAlignment w:val="baseline"/>
              <w:rPr>
                <w:rFonts w:ascii="Arial" w:eastAsia="Arial" w:hAnsi="Arial" w:cs="Arial"/>
                <w:bCs/>
                <w:iCs/>
                <w:color w:val="000000"/>
                <w:sz w:val="22"/>
                <w:szCs w:val="22"/>
                <w:lang w:eastAsia="en-GB"/>
              </w:rPr>
            </w:pPr>
            <w:r w:rsidRPr="00164035">
              <w:rPr>
                <w:rFonts w:ascii="Arial" w:eastAsia="Arial" w:hAnsi="Arial" w:cs="Arial"/>
                <w:bCs/>
                <w:iCs/>
                <w:color w:val="000000"/>
                <w:sz w:val="22"/>
                <w:szCs w:val="22"/>
                <w:lang w:eastAsia="en-GB"/>
              </w:rPr>
              <w:t xml:space="preserve">compensation for discrimination on grounds of sex, race, disability, age, religion or belief, gender reassignment, marriage or civil partnership, pregnancy and maternity or sexual orientation or claims for equal pay; </w:t>
            </w:r>
          </w:p>
        </w:tc>
      </w:tr>
      <w:tr w:rsidR="00164035" w:rsidRPr="00164035" w14:paraId="5B74FDFE" w14:textId="77777777">
        <w:tc>
          <w:tcPr>
            <w:tcW w:w="2835" w:type="dxa"/>
            <w:tcMar>
              <w:top w:w="0" w:type="dxa"/>
              <w:left w:w="115" w:type="dxa"/>
              <w:bottom w:w="0" w:type="dxa"/>
              <w:right w:w="115" w:type="dxa"/>
            </w:tcMar>
          </w:tcPr>
          <w:p w14:paraId="3136A9F2" w14:textId="77777777" w:rsidR="00164035" w:rsidRPr="00164035" w:rsidRDefault="00164035" w:rsidP="00164035">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19227F29" w14:textId="77777777" w:rsidR="00164035" w:rsidRPr="00164035" w:rsidRDefault="00164035" w:rsidP="00DD4949">
            <w:pPr>
              <w:numPr>
                <w:ilvl w:val="1"/>
                <w:numId w:val="48"/>
              </w:numPr>
              <w:suppressAutoHyphens/>
              <w:overflowPunct w:val="0"/>
              <w:autoSpaceDE w:val="0"/>
              <w:autoSpaceDN w:val="0"/>
              <w:spacing w:before="120" w:after="240" w:line="240" w:lineRule="auto"/>
              <w:ind w:hanging="545"/>
              <w:jc w:val="both"/>
              <w:textAlignment w:val="baseline"/>
              <w:rPr>
                <w:rFonts w:ascii="Arial" w:eastAsia="Arial" w:hAnsi="Arial" w:cs="Arial"/>
                <w:bCs/>
                <w:iCs/>
                <w:color w:val="000000"/>
                <w:sz w:val="22"/>
                <w:szCs w:val="22"/>
                <w:lang w:eastAsia="en-GB"/>
              </w:rPr>
            </w:pPr>
            <w:r w:rsidRPr="00164035">
              <w:rPr>
                <w:rFonts w:ascii="Arial" w:eastAsia="Arial" w:hAnsi="Arial" w:cs="Arial"/>
                <w:bCs/>
                <w:iCs/>
                <w:color w:val="000000"/>
                <w:sz w:val="22"/>
                <w:szCs w:val="22"/>
                <w:lang w:eastAsia="en-GB"/>
              </w:rPr>
              <w:t>compensation for less favourable treatment of part-time workers or fixed term employees;</w:t>
            </w:r>
          </w:p>
        </w:tc>
      </w:tr>
      <w:tr w:rsidR="00164035" w:rsidRPr="00164035" w14:paraId="1A94538E" w14:textId="77777777">
        <w:tc>
          <w:tcPr>
            <w:tcW w:w="2835" w:type="dxa"/>
            <w:tcMar>
              <w:top w:w="0" w:type="dxa"/>
              <w:left w:w="115" w:type="dxa"/>
              <w:bottom w:w="0" w:type="dxa"/>
              <w:right w:w="115" w:type="dxa"/>
            </w:tcMar>
          </w:tcPr>
          <w:p w14:paraId="3240D8A9" w14:textId="77777777" w:rsidR="00164035" w:rsidRPr="00164035" w:rsidRDefault="00164035" w:rsidP="00164035">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7CC487A2" w14:textId="77777777" w:rsidR="00164035" w:rsidRPr="00164035" w:rsidRDefault="00164035" w:rsidP="00DD4949">
            <w:pPr>
              <w:numPr>
                <w:ilvl w:val="1"/>
                <w:numId w:val="48"/>
              </w:numPr>
              <w:suppressAutoHyphens/>
              <w:overflowPunct w:val="0"/>
              <w:autoSpaceDE w:val="0"/>
              <w:autoSpaceDN w:val="0"/>
              <w:spacing w:before="120" w:after="240" w:line="240" w:lineRule="auto"/>
              <w:ind w:hanging="545"/>
              <w:jc w:val="both"/>
              <w:textAlignment w:val="baseline"/>
              <w:rPr>
                <w:rFonts w:ascii="Arial" w:eastAsia="Calibri" w:hAnsi="Arial" w:cs="Arial"/>
                <w:bCs/>
                <w:iCs/>
                <w:color w:val="000000"/>
                <w:sz w:val="22"/>
                <w:szCs w:val="22"/>
                <w:lang w:eastAsia="en-GB"/>
              </w:rPr>
            </w:pPr>
            <w:r w:rsidRPr="00164035">
              <w:rPr>
                <w:rFonts w:ascii="Arial" w:eastAsia="Arial" w:hAnsi="Arial" w:cs="Arial"/>
                <w:bCs/>
                <w:iCs/>
                <w:color w:val="000000"/>
                <w:sz w:val="22"/>
                <w:szCs w:val="22"/>
                <w:lang w:eastAsia="en-GB"/>
              </w:rPr>
              <w:t xml:space="preserve">outstanding debts and unlawful deduction of wages including any PAYE and National Insurance Contributions </w:t>
            </w:r>
            <w:r w:rsidRPr="00164035">
              <w:rPr>
                <w:rFonts w:ascii="Arial" w:eastAsia="Calibri" w:hAnsi="Arial" w:cs="Arial"/>
                <w:bCs/>
                <w:iCs/>
                <w:color w:val="000000"/>
                <w:sz w:val="22"/>
                <w:szCs w:val="22"/>
                <w:lang w:eastAsia="en-GB"/>
              </w:rPr>
              <w:t>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r w:rsidRPr="00164035">
              <w:rPr>
                <w:rFonts w:ascii="Arial" w:eastAsia="Arial" w:hAnsi="Arial" w:cs="Arial"/>
                <w:bCs/>
                <w:iCs/>
                <w:color w:val="000000"/>
                <w:sz w:val="22"/>
                <w:szCs w:val="22"/>
                <w:lang w:eastAsia="en-GB"/>
              </w:rPr>
              <w:t>;</w:t>
            </w:r>
          </w:p>
        </w:tc>
      </w:tr>
      <w:tr w:rsidR="00164035" w:rsidRPr="00164035" w14:paraId="34F473D2" w14:textId="77777777">
        <w:tc>
          <w:tcPr>
            <w:tcW w:w="2835" w:type="dxa"/>
            <w:tcMar>
              <w:top w:w="0" w:type="dxa"/>
              <w:left w:w="115" w:type="dxa"/>
              <w:bottom w:w="0" w:type="dxa"/>
              <w:right w:w="115" w:type="dxa"/>
            </w:tcMar>
          </w:tcPr>
          <w:p w14:paraId="4756323F" w14:textId="77777777" w:rsidR="00164035" w:rsidRPr="00164035" w:rsidRDefault="00164035" w:rsidP="00164035">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50D2758D" w14:textId="77777777" w:rsidR="00164035" w:rsidRPr="00164035" w:rsidRDefault="00164035" w:rsidP="00DD4949">
            <w:pPr>
              <w:numPr>
                <w:ilvl w:val="1"/>
                <w:numId w:val="48"/>
              </w:numPr>
              <w:suppressAutoHyphens/>
              <w:overflowPunct w:val="0"/>
              <w:autoSpaceDE w:val="0"/>
              <w:autoSpaceDN w:val="0"/>
              <w:spacing w:before="120" w:after="240" w:line="240" w:lineRule="auto"/>
              <w:ind w:hanging="545"/>
              <w:jc w:val="both"/>
              <w:textAlignment w:val="baseline"/>
              <w:rPr>
                <w:rFonts w:ascii="Arial" w:eastAsia="Calibri" w:hAnsi="Arial" w:cs="Arial"/>
                <w:bCs/>
                <w:iCs/>
                <w:color w:val="000000"/>
                <w:sz w:val="22"/>
                <w:szCs w:val="22"/>
                <w:lang w:eastAsia="en-GB"/>
              </w:rPr>
            </w:pPr>
            <w:r w:rsidRPr="00164035">
              <w:rPr>
                <w:rFonts w:ascii="Arial" w:eastAsia="Arial" w:hAnsi="Arial" w:cs="Arial"/>
                <w:bCs/>
                <w:iCs/>
                <w:color w:val="000000"/>
                <w:sz w:val="22"/>
                <w:szCs w:val="22"/>
                <w:lang w:eastAsia="en-GB"/>
              </w:rPr>
              <w:t>claims whether in tort, contract or statute or otherwise;</w:t>
            </w:r>
          </w:p>
        </w:tc>
      </w:tr>
      <w:tr w:rsidR="00164035" w:rsidRPr="00164035" w14:paraId="7645B19B" w14:textId="77777777">
        <w:tc>
          <w:tcPr>
            <w:tcW w:w="2835" w:type="dxa"/>
            <w:tcMar>
              <w:top w:w="0" w:type="dxa"/>
              <w:left w:w="115" w:type="dxa"/>
              <w:bottom w:w="0" w:type="dxa"/>
              <w:right w:w="115" w:type="dxa"/>
            </w:tcMar>
          </w:tcPr>
          <w:p w14:paraId="210C11B6" w14:textId="77777777" w:rsidR="00164035" w:rsidRPr="00164035" w:rsidRDefault="00164035" w:rsidP="00164035">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6"/>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67104576" w14:textId="77777777" w:rsidR="00164035" w:rsidRPr="00164035" w:rsidRDefault="00164035" w:rsidP="00DD4949">
            <w:pPr>
              <w:numPr>
                <w:ilvl w:val="1"/>
                <w:numId w:val="48"/>
              </w:numPr>
              <w:suppressAutoHyphens/>
              <w:overflowPunct w:val="0"/>
              <w:autoSpaceDE w:val="0"/>
              <w:autoSpaceDN w:val="0"/>
              <w:spacing w:before="120" w:after="240" w:line="240" w:lineRule="auto"/>
              <w:ind w:hanging="545"/>
              <w:jc w:val="both"/>
              <w:textAlignment w:val="baseline"/>
              <w:rPr>
                <w:rFonts w:ascii="Arial" w:eastAsia="Calibri" w:hAnsi="Arial" w:cs="Arial"/>
                <w:bCs/>
                <w:iCs/>
                <w:color w:val="000000"/>
                <w:sz w:val="22"/>
                <w:szCs w:val="22"/>
                <w:lang w:eastAsia="en-GB"/>
              </w:rPr>
            </w:pPr>
            <w:r w:rsidRPr="00164035">
              <w:rPr>
                <w:rFonts w:ascii="Arial" w:eastAsia="Arial" w:hAnsi="Arial" w:cs="Arial"/>
                <w:bCs/>
                <w:iCs/>
                <w:color w:val="000000"/>
                <w:sz w:val="22"/>
                <w:szCs w:val="22"/>
                <w:lang w:eastAsia="en-GB"/>
              </w:rPr>
              <w:t>any investigation relating to by the Equality and Human Rights Commission or other enforcement, regulatory or supervisory body and of implementing any requirements which may arise from such investigation;</w:t>
            </w:r>
          </w:p>
        </w:tc>
      </w:tr>
      <w:tr w:rsidR="00C72CBD" w:rsidRPr="00C72CBD" w14:paraId="4068EC69" w14:textId="77777777">
        <w:tc>
          <w:tcPr>
            <w:tcW w:w="2835" w:type="dxa"/>
            <w:tcMar>
              <w:top w:w="0" w:type="dxa"/>
              <w:left w:w="115" w:type="dxa"/>
              <w:bottom w:w="0" w:type="dxa"/>
              <w:right w:w="115" w:type="dxa"/>
            </w:tcMar>
          </w:tcPr>
          <w:p w14:paraId="0DF106B1"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“Fair Deal Employees”</w:t>
            </w:r>
          </w:p>
          <w:p w14:paraId="729A62D4"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"Former Supplier"</w:t>
            </w:r>
          </w:p>
          <w:p w14:paraId="27CE5781"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31FFA656"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as defined in Part D;</w:t>
            </w:r>
          </w:p>
          <w:p w14:paraId="379D0D1B"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p>
          <w:p w14:paraId="1F0C92D0"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a supplier supplying the Services to the Buyer before any Relevant Transfer Date that are the same as or substantially similar to the Services (or any part of the Services) and shall include any subcontractor of such supplier (or any subcontractor of any such subcontractor);</w:t>
            </w:r>
          </w:p>
        </w:tc>
      </w:tr>
      <w:tr w:rsidR="00C72CBD" w:rsidRPr="00C72CBD" w14:paraId="2DF1B1EC" w14:textId="77777777">
        <w:tc>
          <w:tcPr>
            <w:tcW w:w="2835" w:type="dxa"/>
            <w:tcMar>
              <w:top w:w="0" w:type="dxa"/>
              <w:left w:w="115" w:type="dxa"/>
              <w:bottom w:w="0" w:type="dxa"/>
              <w:right w:w="115" w:type="dxa"/>
            </w:tcMar>
          </w:tcPr>
          <w:p w14:paraId="1442507D"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"Final Supplier Staff List"</w:t>
            </w:r>
          </w:p>
        </w:tc>
        <w:tc>
          <w:tcPr>
            <w:tcW w:w="5650" w:type="dxa"/>
            <w:tcMar>
              <w:top w:w="0" w:type="dxa"/>
              <w:left w:w="115" w:type="dxa"/>
              <w:bottom w:w="0" w:type="dxa"/>
              <w:right w:w="115" w:type="dxa"/>
            </w:tcMar>
          </w:tcPr>
          <w:p w14:paraId="4F1684CE" w14:textId="77777777" w:rsidR="00C72CBD" w:rsidRPr="00C72CBD" w:rsidRDefault="00C72CBD" w:rsidP="00C72CBD">
            <w:pPr>
              <w:suppressAutoHyphens/>
              <w:autoSpaceDE w:val="0"/>
              <w:autoSpaceDN w:val="0"/>
              <w:spacing w:before="120" w:line="240" w:lineRule="auto"/>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a list provided by the Supplier of all Supplier Staff who will transfer under the Employment Regulations on the Service Transfer Date;</w:t>
            </w:r>
          </w:p>
        </w:tc>
      </w:tr>
      <w:tr w:rsidR="00C72CBD" w:rsidRPr="00C72CBD" w14:paraId="7774289D" w14:textId="77777777">
        <w:trPr>
          <w:trHeight w:val="3560"/>
        </w:trPr>
        <w:tc>
          <w:tcPr>
            <w:tcW w:w="2835" w:type="dxa"/>
            <w:tcMar>
              <w:top w:w="0" w:type="dxa"/>
              <w:left w:w="115" w:type="dxa"/>
              <w:bottom w:w="0" w:type="dxa"/>
              <w:right w:w="115" w:type="dxa"/>
            </w:tcMar>
          </w:tcPr>
          <w:p w14:paraId="2C437178"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"New Fair Deal"</w:t>
            </w:r>
          </w:p>
        </w:tc>
        <w:tc>
          <w:tcPr>
            <w:tcW w:w="5650" w:type="dxa"/>
            <w:tcMar>
              <w:top w:w="0" w:type="dxa"/>
              <w:left w:w="115" w:type="dxa"/>
              <w:bottom w:w="0" w:type="dxa"/>
              <w:right w:w="115" w:type="dxa"/>
            </w:tcMar>
          </w:tcPr>
          <w:p w14:paraId="3264CE0E"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Arial" w:hAnsi="Arial" w:cs="Arial"/>
                <w:bCs/>
                <w:iCs/>
                <w:color w:val="000000"/>
                <w:sz w:val="22"/>
                <w:szCs w:val="22"/>
                <w:lang w:eastAsia="en-GB"/>
              </w:rPr>
              <w:t>the revised Fair Deal position set out in the HM Treasury guidance: "</w:t>
            </w:r>
            <w:r w:rsidRPr="00C72CBD">
              <w:rPr>
                <w:rFonts w:ascii="Arial" w:eastAsia="Arial" w:hAnsi="Arial" w:cs="Arial"/>
                <w:bCs/>
                <w:i/>
                <w:iCs/>
                <w:color w:val="000000"/>
                <w:sz w:val="22"/>
                <w:szCs w:val="22"/>
                <w:lang w:eastAsia="en-GB"/>
              </w:rPr>
              <w:t>Fair Deal for Staff Pensions: Staff Transfer from Central Government</w:t>
            </w:r>
            <w:r w:rsidRPr="00C72CBD">
              <w:rPr>
                <w:rFonts w:ascii="Arial" w:eastAsia="Arial" w:hAnsi="Arial" w:cs="Arial"/>
                <w:bCs/>
                <w:iCs/>
                <w:color w:val="000000"/>
                <w:sz w:val="22"/>
                <w:szCs w:val="22"/>
                <w:lang w:eastAsia="en-GB"/>
              </w:rPr>
              <w:t>" issued in October 2013 including:</w:t>
            </w:r>
          </w:p>
          <w:p w14:paraId="6041B12C" w14:textId="77777777" w:rsidR="00C72CBD" w:rsidRPr="00C72CBD" w:rsidRDefault="00C72CBD" w:rsidP="00DD4949">
            <w:pPr>
              <w:numPr>
                <w:ilvl w:val="5"/>
                <w:numId w:val="48"/>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506" w:hanging="567"/>
              <w:jc w:val="both"/>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any amendments to that document immediately prior to the Relevant Transfer Date; and</w:t>
            </w:r>
          </w:p>
          <w:p w14:paraId="5336C6C4" w14:textId="77777777" w:rsidR="00C72CBD" w:rsidRPr="00C72CBD" w:rsidRDefault="00C72CBD" w:rsidP="00DD4949">
            <w:pPr>
              <w:numPr>
                <w:ilvl w:val="5"/>
                <w:numId w:val="48"/>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506" w:hanging="567"/>
              <w:jc w:val="both"/>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any similar pension protection in accordance with the Annexes D1-D3 inclusive to Part D of this Schedule as notified to the Supplier by the Buyer;</w:t>
            </w:r>
          </w:p>
        </w:tc>
      </w:tr>
      <w:tr w:rsidR="00C72CBD" w:rsidRPr="00C72CBD" w14:paraId="4A35B051" w14:textId="77777777">
        <w:trPr>
          <w:trHeight w:val="1549"/>
        </w:trPr>
        <w:tc>
          <w:tcPr>
            <w:tcW w:w="2835" w:type="dxa"/>
            <w:tcMar>
              <w:top w:w="0" w:type="dxa"/>
              <w:left w:w="115" w:type="dxa"/>
              <w:bottom w:w="0" w:type="dxa"/>
              <w:right w:w="115" w:type="dxa"/>
            </w:tcMar>
          </w:tcPr>
          <w:p w14:paraId="3E46FFF4"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“Notified Subcontractor”</w:t>
            </w:r>
          </w:p>
          <w:p w14:paraId="44D6034A"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61490AF1"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a subcontractor identified in the Annex to this Schedule to whom Transferring Buyer Employees and/or Transferring Former Supplier Employees will transfer on a Relevant Transfer Date;</w:t>
            </w:r>
          </w:p>
        </w:tc>
      </w:tr>
      <w:tr w:rsidR="00C72CBD" w:rsidRPr="00C72CBD" w14:paraId="37B3389A" w14:textId="77777777">
        <w:tc>
          <w:tcPr>
            <w:tcW w:w="2835" w:type="dxa"/>
            <w:tcMar>
              <w:top w:w="0" w:type="dxa"/>
              <w:left w:w="115" w:type="dxa"/>
              <w:bottom w:w="0" w:type="dxa"/>
              <w:right w:w="115" w:type="dxa"/>
            </w:tcMar>
          </w:tcPr>
          <w:p w14:paraId="08B9FB6E"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“Old Fair Deal”</w:t>
            </w:r>
          </w:p>
        </w:tc>
        <w:tc>
          <w:tcPr>
            <w:tcW w:w="5650" w:type="dxa"/>
            <w:tcMar>
              <w:top w:w="0" w:type="dxa"/>
              <w:left w:w="115" w:type="dxa"/>
              <w:bottom w:w="0" w:type="dxa"/>
              <w:right w:w="115" w:type="dxa"/>
            </w:tcMar>
          </w:tcPr>
          <w:p w14:paraId="61EF62EE"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Arial" w:hAnsi="Arial" w:cs="Arial"/>
                <w:bCs/>
                <w:iCs/>
                <w:color w:val="000000"/>
                <w:sz w:val="22"/>
                <w:szCs w:val="22"/>
                <w:lang w:eastAsia="en-GB"/>
              </w:rPr>
              <w:t>HM Treasury Guidance “</w:t>
            </w:r>
            <w:r w:rsidRPr="00C72CBD">
              <w:rPr>
                <w:rFonts w:ascii="Arial" w:eastAsia="Arial" w:hAnsi="Arial" w:cs="Arial"/>
                <w:bCs/>
                <w:i/>
                <w:iCs/>
                <w:color w:val="000000"/>
                <w:sz w:val="22"/>
                <w:szCs w:val="22"/>
                <w:lang w:eastAsia="en-GB"/>
              </w:rPr>
              <w:t>Staff Transfers from Central Government: A Fair Deal for Staff Pensions</w:t>
            </w:r>
            <w:r w:rsidRPr="00C72CBD">
              <w:rPr>
                <w:rFonts w:ascii="Arial" w:eastAsia="Arial" w:hAnsi="Arial" w:cs="Arial"/>
                <w:bCs/>
                <w:iCs/>
                <w:color w:val="000000"/>
                <w:sz w:val="22"/>
                <w:szCs w:val="22"/>
                <w:lang w:eastAsia="en-GB"/>
              </w:rPr>
              <w:t>” issued in June 1999 including the supplementary guidance “</w:t>
            </w:r>
            <w:r w:rsidRPr="00C72CBD">
              <w:rPr>
                <w:rFonts w:ascii="Arial" w:eastAsia="Arial" w:hAnsi="Arial" w:cs="Arial"/>
                <w:bCs/>
                <w:i/>
                <w:iCs/>
                <w:color w:val="000000"/>
                <w:sz w:val="22"/>
                <w:szCs w:val="22"/>
                <w:lang w:eastAsia="en-GB"/>
              </w:rPr>
              <w:t>Fair Deal for Staff pensions: Procurement of Bulk Transfer Agreements and Related Issues</w:t>
            </w:r>
            <w:r w:rsidRPr="00C72CBD">
              <w:rPr>
                <w:rFonts w:ascii="Arial" w:eastAsia="Arial" w:hAnsi="Arial" w:cs="Arial"/>
                <w:bCs/>
                <w:iCs/>
                <w:color w:val="000000"/>
                <w:sz w:val="22"/>
                <w:szCs w:val="22"/>
                <w:lang w:eastAsia="en-GB"/>
              </w:rPr>
              <w:t>” issued in June 2004;</w:t>
            </w:r>
          </w:p>
        </w:tc>
      </w:tr>
      <w:tr w:rsidR="00C72CBD" w:rsidRPr="00C72CBD" w14:paraId="7771F246" w14:textId="77777777">
        <w:tc>
          <w:tcPr>
            <w:tcW w:w="2835" w:type="dxa"/>
            <w:tcMar>
              <w:top w:w="0" w:type="dxa"/>
              <w:left w:w="115" w:type="dxa"/>
              <w:bottom w:w="0" w:type="dxa"/>
              <w:right w:w="115" w:type="dxa"/>
            </w:tcMar>
          </w:tcPr>
          <w:p w14:paraId="718F3440"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"Partial Termination"</w:t>
            </w:r>
          </w:p>
        </w:tc>
        <w:tc>
          <w:tcPr>
            <w:tcW w:w="5650" w:type="dxa"/>
            <w:tcMar>
              <w:top w:w="0" w:type="dxa"/>
              <w:left w:w="115" w:type="dxa"/>
              <w:bottom w:w="0" w:type="dxa"/>
              <w:right w:w="115" w:type="dxa"/>
            </w:tcMar>
          </w:tcPr>
          <w:p w14:paraId="1DD45FF5"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Arial" w:hAnsi="Arial" w:cs="Arial"/>
                <w:bCs/>
                <w:iCs/>
                <w:color w:val="000000"/>
                <w:sz w:val="22"/>
                <w:szCs w:val="22"/>
                <w:lang w:eastAsia="en-GB"/>
              </w:rPr>
              <w:t xml:space="preserve">the partial termination of the relevant Contract to the extent that it relates to the provision of any part of the Services as further provided for in Clause 13.6 </w:t>
            </w:r>
            <w:r w:rsidRPr="00C72CBD">
              <w:rPr>
                <w:rFonts w:ascii="Arial" w:eastAsia="Arial" w:hAnsi="Arial" w:cs="Arial"/>
                <w:bCs/>
                <w:i/>
                <w:iCs/>
                <w:color w:val="000000"/>
                <w:sz w:val="22"/>
                <w:szCs w:val="22"/>
                <w:lang w:eastAsia="en-GB"/>
              </w:rPr>
              <w:t xml:space="preserve">(Partially ending and suspending the Contract) </w:t>
            </w:r>
            <w:r w:rsidRPr="00C72CBD">
              <w:rPr>
                <w:rFonts w:ascii="Arial" w:eastAsia="Arial" w:hAnsi="Arial" w:cs="Arial"/>
                <w:bCs/>
                <w:iCs/>
                <w:color w:val="000000"/>
                <w:sz w:val="22"/>
                <w:szCs w:val="22"/>
                <w:lang w:eastAsia="en-GB"/>
              </w:rPr>
              <w:t>of the General Terms;</w:t>
            </w:r>
          </w:p>
        </w:tc>
      </w:tr>
      <w:tr w:rsidR="00C72CBD" w:rsidRPr="00C72CBD" w14:paraId="0069C3BA" w14:textId="77777777">
        <w:tc>
          <w:tcPr>
            <w:tcW w:w="2835" w:type="dxa"/>
            <w:tcMar>
              <w:top w:w="0" w:type="dxa"/>
              <w:left w:w="115" w:type="dxa"/>
              <w:bottom w:w="0" w:type="dxa"/>
              <w:right w:w="115" w:type="dxa"/>
            </w:tcMar>
          </w:tcPr>
          <w:p w14:paraId="69685114"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"Provisional Supplier Staff List"</w:t>
            </w:r>
          </w:p>
        </w:tc>
        <w:tc>
          <w:tcPr>
            <w:tcW w:w="5650" w:type="dxa"/>
            <w:tcMar>
              <w:top w:w="0" w:type="dxa"/>
              <w:left w:w="115" w:type="dxa"/>
              <w:bottom w:w="0" w:type="dxa"/>
              <w:right w:w="115" w:type="dxa"/>
            </w:tcMar>
          </w:tcPr>
          <w:p w14:paraId="61FB4A99" w14:textId="77777777" w:rsidR="00C72CBD" w:rsidRPr="00C72CBD" w:rsidRDefault="00C72CBD" w:rsidP="00C72CBD">
            <w:pPr>
              <w:suppressAutoHyphens/>
              <w:autoSpaceDE w:val="0"/>
              <w:autoSpaceDN w:val="0"/>
              <w:spacing w:before="120" w:line="240" w:lineRule="auto"/>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C72CBD" w:rsidRPr="00C72CBD" w14:paraId="15F1458F" w14:textId="77777777">
        <w:tc>
          <w:tcPr>
            <w:tcW w:w="2835" w:type="dxa"/>
            <w:tcMar>
              <w:top w:w="0" w:type="dxa"/>
              <w:left w:w="115" w:type="dxa"/>
              <w:bottom w:w="0" w:type="dxa"/>
              <w:right w:w="115" w:type="dxa"/>
            </w:tcMar>
          </w:tcPr>
          <w:p w14:paraId="74865883"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“Replacement Subcontractor”</w:t>
            </w:r>
          </w:p>
          <w:p w14:paraId="60FE7E4B"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p>
        </w:tc>
        <w:tc>
          <w:tcPr>
            <w:tcW w:w="5650" w:type="dxa"/>
            <w:tcMar>
              <w:top w:w="0" w:type="dxa"/>
              <w:left w:w="115" w:type="dxa"/>
              <w:bottom w:w="0" w:type="dxa"/>
              <w:right w:w="115" w:type="dxa"/>
            </w:tcMar>
          </w:tcPr>
          <w:p w14:paraId="1E3FF045"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a subcontractor of the Replacement Supplier to whom Transferring Supplier Employees will transfer on a Service Transfer Date (or any subcontractor of any such subcontractor);</w:t>
            </w:r>
          </w:p>
        </w:tc>
      </w:tr>
      <w:tr w:rsidR="00C72CBD" w:rsidRPr="00C72CBD" w14:paraId="6303061F" w14:textId="77777777">
        <w:tc>
          <w:tcPr>
            <w:tcW w:w="2835" w:type="dxa"/>
            <w:tcMar>
              <w:top w:w="0" w:type="dxa"/>
              <w:left w:w="115" w:type="dxa"/>
              <w:bottom w:w="0" w:type="dxa"/>
              <w:right w:w="115" w:type="dxa"/>
            </w:tcMar>
          </w:tcPr>
          <w:p w14:paraId="64064528"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“Relevant Transfer”</w:t>
            </w:r>
          </w:p>
        </w:tc>
        <w:tc>
          <w:tcPr>
            <w:tcW w:w="5650" w:type="dxa"/>
            <w:tcMar>
              <w:top w:w="0" w:type="dxa"/>
              <w:left w:w="115" w:type="dxa"/>
              <w:bottom w:w="0" w:type="dxa"/>
              <w:right w:w="115" w:type="dxa"/>
            </w:tcMar>
          </w:tcPr>
          <w:p w14:paraId="5F97F0F0"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a transfer of employment to which the Employment Regulations applies;</w:t>
            </w:r>
          </w:p>
        </w:tc>
      </w:tr>
      <w:tr w:rsidR="00C72CBD" w:rsidRPr="00C72CBD" w14:paraId="2B140687" w14:textId="77777777">
        <w:tc>
          <w:tcPr>
            <w:tcW w:w="2835" w:type="dxa"/>
            <w:tcMar>
              <w:top w:w="0" w:type="dxa"/>
              <w:left w:w="115" w:type="dxa"/>
              <w:bottom w:w="0" w:type="dxa"/>
              <w:right w:w="115" w:type="dxa"/>
            </w:tcMar>
          </w:tcPr>
          <w:p w14:paraId="060EB26D"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"Relevant Transfer Date"</w:t>
            </w:r>
          </w:p>
        </w:tc>
        <w:tc>
          <w:tcPr>
            <w:tcW w:w="5650" w:type="dxa"/>
            <w:tcMar>
              <w:top w:w="0" w:type="dxa"/>
              <w:left w:w="115" w:type="dxa"/>
              <w:bottom w:w="0" w:type="dxa"/>
              <w:right w:w="115" w:type="dxa"/>
            </w:tcMar>
          </w:tcPr>
          <w:p w14:paraId="7CDFA6EE" w14:textId="448E9B45"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Arial" w:hAnsi="Arial" w:cs="Arial"/>
                <w:bCs/>
                <w:iCs/>
                <w:color w:val="000000"/>
                <w:sz w:val="22"/>
                <w:szCs w:val="22"/>
                <w:lang w:eastAsia="en-GB"/>
              </w:rPr>
              <w:t>in relation to a Relevant Transfer, the date upon which the Relevant Transfer takes place and for the purposes of Part D</w:t>
            </w:r>
            <w:r w:rsidR="00D24277">
              <w:rPr>
                <w:rFonts w:ascii="Arial" w:eastAsia="Arial" w:hAnsi="Arial" w:cs="Arial"/>
                <w:bCs/>
                <w:iCs/>
                <w:color w:val="000000"/>
                <w:sz w:val="22"/>
                <w:szCs w:val="22"/>
                <w:lang w:eastAsia="en-GB"/>
              </w:rPr>
              <w:t xml:space="preserve"> </w:t>
            </w:r>
            <w:r w:rsidRPr="00C72CBD">
              <w:rPr>
                <w:rFonts w:ascii="Arial" w:eastAsia="Arial" w:hAnsi="Arial" w:cs="Arial"/>
                <w:bCs/>
                <w:iCs/>
                <w:color w:val="000000"/>
                <w:sz w:val="22"/>
                <w:szCs w:val="22"/>
                <w:lang w:eastAsia="en-GB"/>
              </w:rPr>
              <w:t>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C72CBD" w:rsidRPr="00C72CBD" w14:paraId="4D8EB68A" w14:textId="77777777">
        <w:tc>
          <w:tcPr>
            <w:tcW w:w="2835" w:type="dxa"/>
            <w:tcMar>
              <w:top w:w="0" w:type="dxa"/>
              <w:left w:w="115" w:type="dxa"/>
              <w:bottom w:w="0" w:type="dxa"/>
              <w:right w:w="115" w:type="dxa"/>
            </w:tcMar>
          </w:tcPr>
          <w:p w14:paraId="3A4B2B81"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“Service Transfer”</w:t>
            </w:r>
          </w:p>
          <w:p w14:paraId="70D0D21F"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p>
          <w:p w14:paraId="1619DC6F"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Calibri" w:hAnsi="Arial" w:cs="Arial"/>
                <w:bCs/>
                <w:iCs/>
                <w:color w:val="000000"/>
                <w:sz w:val="22"/>
                <w:szCs w:val="22"/>
                <w:lang w:eastAsia="en-GB"/>
              </w:rPr>
            </w:pPr>
            <w:r w:rsidRPr="00C72CBD">
              <w:rPr>
                <w:rFonts w:ascii="Arial" w:eastAsia="Calibri" w:hAnsi="Arial" w:cs="Arial"/>
                <w:b/>
                <w:bCs/>
                <w:iCs/>
                <w:color w:val="000000"/>
                <w:sz w:val="22"/>
                <w:szCs w:val="22"/>
                <w:lang w:eastAsia="en-GB"/>
              </w:rPr>
              <w:t>"Service Transfer Date"</w:t>
            </w:r>
          </w:p>
          <w:p w14:paraId="792A5AD3"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p>
          <w:p w14:paraId="68EB3BF3"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"Staffing Information"</w:t>
            </w:r>
          </w:p>
        </w:tc>
        <w:tc>
          <w:tcPr>
            <w:tcW w:w="5650" w:type="dxa"/>
            <w:tcMar>
              <w:top w:w="0" w:type="dxa"/>
              <w:left w:w="115" w:type="dxa"/>
              <w:bottom w:w="0" w:type="dxa"/>
              <w:right w:w="115" w:type="dxa"/>
            </w:tcMar>
          </w:tcPr>
          <w:p w14:paraId="2367B750"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any transfer of the Services (or any part of the Services), for whatever reason, from the Supplier or any Subcontractor to a Replacement Supplier or a Replacement Subcontractor;</w:t>
            </w:r>
          </w:p>
          <w:p w14:paraId="5CF05054"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the date of a Service Transfer or, if more than one, the date of the relevant Service Transfer as the context requires;</w:t>
            </w:r>
          </w:p>
          <w:p w14:paraId="0A467F4F" w14:textId="77777777" w:rsidR="00C72CBD" w:rsidRPr="00C72CBD" w:rsidRDefault="00C72CBD" w:rsidP="00C72CBD">
            <w:pPr>
              <w:keepNext/>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in relation to all persons identified on the Provisional Supplier Staff List or Final Supplier Staff List, as the case may be, all information required in Annex E2 (Table of Staffing Information) in that format together with employee liability information specified in regulation 11(2) and 11(3) and if applicable regulation 11(4) of the Employment Regulations and such other information as the Buyer may reasonably require. The Buyer may acting reasonably make changes to information requested in Annex E2 from time to time;</w:t>
            </w:r>
          </w:p>
        </w:tc>
      </w:tr>
      <w:tr w:rsidR="00C72CBD" w:rsidRPr="00C72CBD" w14:paraId="459BEEFA" w14:textId="77777777">
        <w:tc>
          <w:tcPr>
            <w:tcW w:w="2835" w:type="dxa"/>
            <w:tcMar>
              <w:top w:w="0" w:type="dxa"/>
              <w:left w:w="115" w:type="dxa"/>
              <w:bottom w:w="0" w:type="dxa"/>
              <w:right w:w="115" w:type="dxa"/>
            </w:tcMar>
          </w:tcPr>
          <w:p w14:paraId="76FDB8DA"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“Statutory Schemes”</w:t>
            </w:r>
          </w:p>
        </w:tc>
        <w:tc>
          <w:tcPr>
            <w:tcW w:w="5650" w:type="dxa"/>
            <w:tcMar>
              <w:top w:w="0" w:type="dxa"/>
              <w:left w:w="115" w:type="dxa"/>
              <w:bottom w:w="0" w:type="dxa"/>
              <w:right w:w="115" w:type="dxa"/>
            </w:tcMar>
          </w:tcPr>
          <w:p w14:paraId="7EA97289"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 xml:space="preserve">the CSPS, NHSPS or LGPS as defined in the Annexes to Part </w:t>
            </w:r>
            <w:r w:rsidRPr="00C72CBD">
              <w:rPr>
                <w:rFonts w:ascii="Arial" w:eastAsia="Calibri" w:hAnsi="Arial" w:cs="Arial"/>
                <w:iCs/>
                <w:color w:val="000000"/>
                <w:sz w:val="22"/>
                <w:szCs w:val="22"/>
                <w:lang w:val="en-US" w:eastAsia="en-GB"/>
              </w:rPr>
              <w:t>D</w:t>
            </w:r>
            <w:r w:rsidRPr="00C72CBD">
              <w:rPr>
                <w:rFonts w:ascii="Arial" w:eastAsia="Calibri" w:hAnsi="Arial" w:cs="Arial"/>
                <w:bCs/>
                <w:iCs/>
                <w:color w:val="000000"/>
                <w:sz w:val="22"/>
                <w:szCs w:val="22"/>
                <w:lang w:eastAsia="en-GB"/>
              </w:rPr>
              <w:t xml:space="preserve"> of this Schedule;</w:t>
            </w:r>
          </w:p>
        </w:tc>
      </w:tr>
      <w:tr w:rsidR="00C72CBD" w:rsidRPr="00C72CBD" w14:paraId="0DD85F3F" w14:textId="77777777">
        <w:tc>
          <w:tcPr>
            <w:tcW w:w="2835" w:type="dxa"/>
            <w:tcMar>
              <w:top w:w="0" w:type="dxa"/>
              <w:left w:w="115" w:type="dxa"/>
              <w:bottom w:w="0" w:type="dxa"/>
              <w:right w:w="115" w:type="dxa"/>
            </w:tcMar>
          </w:tcPr>
          <w:p w14:paraId="0A2BB461"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"Transferring Buyer Employees"</w:t>
            </w:r>
          </w:p>
        </w:tc>
        <w:tc>
          <w:tcPr>
            <w:tcW w:w="5650" w:type="dxa"/>
            <w:tcMar>
              <w:top w:w="0" w:type="dxa"/>
              <w:left w:w="115" w:type="dxa"/>
              <w:bottom w:w="0" w:type="dxa"/>
              <w:right w:w="115" w:type="dxa"/>
            </w:tcMar>
          </w:tcPr>
          <w:p w14:paraId="49B3B29F"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those employees of the Buyer to whom the Employment Regulations will apply on the Relevant Transfer Date;</w:t>
            </w:r>
          </w:p>
        </w:tc>
      </w:tr>
      <w:tr w:rsidR="00C72CBD" w:rsidRPr="00C72CBD" w14:paraId="1EF6C933" w14:textId="77777777">
        <w:tc>
          <w:tcPr>
            <w:tcW w:w="2835" w:type="dxa"/>
            <w:tcMar>
              <w:top w:w="0" w:type="dxa"/>
              <w:left w:w="115" w:type="dxa"/>
              <w:bottom w:w="0" w:type="dxa"/>
              <w:right w:w="115" w:type="dxa"/>
            </w:tcMar>
          </w:tcPr>
          <w:p w14:paraId="40CAB36D"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r w:rsidRPr="00C72CBD">
              <w:rPr>
                <w:rFonts w:ascii="Arial" w:eastAsia="Arial" w:hAnsi="Arial" w:cs="Arial"/>
                <w:b/>
                <w:bCs/>
                <w:iCs/>
                <w:color w:val="000000"/>
                <w:sz w:val="22"/>
                <w:szCs w:val="22"/>
                <w:lang w:eastAsia="en-GB"/>
              </w:rPr>
              <w:t>"Transferring Former Supplier Employees"</w:t>
            </w:r>
          </w:p>
          <w:p w14:paraId="3B5237A3"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Arial" w:hAnsi="Arial" w:cs="Arial"/>
                <w:b/>
                <w:bCs/>
                <w:iCs/>
                <w:color w:val="000000"/>
                <w:sz w:val="22"/>
                <w:szCs w:val="22"/>
                <w:lang w:eastAsia="en-GB"/>
              </w:rPr>
            </w:pPr>
          </w:p>
          <w:p w14:paraId="5C2D364A"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09"/>
              <w:textAlignment w:val="baseline"/>
              <w:rPr>
                <w:rFonts w:ascii="Arial" w:eastAsia="Calibri" w:hAnsi="Arial" w:cs="Arial"/>
                <w:bCs/>
                <w:iCs/>
                <w:color w:val="000000"/>
                <w:sz w:val="22"/>
                <w:szCs w:val="22"/>
                <w:lang w:eastAsia="en-GB"/>
              </w:rPr>
            </w:pPr>
            <w:r w:rsidRPr="00C72CBD">
              <w:rPr>
                <w:rFonts w:ascii="Arial" w:eastAsia="Arial" w:hAnsi="Arial" w:cs="Arial"/>
                <w:b/>
                <w:bCs/>
                <w:iCs/>
                <w:color w:val="000000"/>
                <w:sz w:val="22"/>
                <w:szCs w:val="22"/>
                <w:lang w:eastAsia="en-GB"/>
              </w:rPr>
              <w:t>“Transferring Supplier Employees”</w:t>
            </w:r>
          </w:p>
        </w:tc>
        <w:tc>
          <w:tcPr>
            <w:tcW w:w="5650" w:type="dxa"/>
            <w:tcMar>
              <w:top w:w="0" w:type="dxa"/>
              <w:left w:w="115" w:type="dxa"/>
              <w:bottom w:w="0" w:type="dxa"/>
              <w:right w:w="115" w:type="dxa"/>
            </w:tcMar>
          </w:tcPr>
          <w:p w14:paraId="4D889910"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in relation to a Former Supplier, those employees of the Former Supplier to whom the Employment Regulations will apply on the Relevant Transfer Date; and</w:t>
            </w:r>
          </w:p>
          <w:p w14:paraId="0C64CF09"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Cs/>
                <w:iCs/>
                <w:color w:val="000000"/>
                <w:sz w:val="22"/>
                <w:szCs w:val="22"/>
                <w:lang w:eastAsia="en-GB"/>
              </w:rPr>
            </w:pPr>
          </w:p>
          <w:p w14:paraId="1267460B" w14:textId="77777777" w:rsidR="00C72CBD" w:rsidRPr="00C72CBD" w:rsidRDefault="00C72CBD" w:rsidP="00C72CBD">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bCs/>
                <w:iCs/>
                <w:color w:val="000000"/>
                <w:sz w:val="22"/>
                <w:szCs w:val="22"/>
                <w:lang w:eastAsia="en-GB"/>
              </w:rPr>
            </w:pPr>
            <w:r w:rsidRPr="00C72CBD">
              <w:rPr>
                <w:rFonts w:ascii="Arial" w:eastAsia="Calibri" w:hAnsi="Arial" w:cs="Arial"/>
                <w:bCs/>
                <w:iCs/>
                <w:color w:val="000000"/>
                <w:sz w:val="22"/>
                <w:szCs w:val="22"/>
                <w:lang w:eastAsia="en-GB"/>
              </w:rPr>
              <w:t>those employees of the Supplier and/or the Supplier’s Subcontractors to whom the Employment Regulations will apply on the Relevant Transfer Date.</w:t>
            </w:r>
          </w:p>
        </w:tc>
      </w:tr>
    </w:tbl>
    <w:p w14:paraId="7C915BA7" w14:textId="77777777" w:rsidR="00C72CBD" w:rsidRPr="00C72CBD" w:rsidRDefault="00C72CBD" w:rsidP="00DD4949">
      <w:pPr>
        <w:keepNext/>
        <w:numPr>
          <w:ilvl w:val="0"/>
          <w:numId w:val="49"/>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426" w:hanging="426"/>
        <w:jc w:val="both"/>
        <w:textAlignment w:val="baseline"/>
        <w:rPr>
          <w:rFonts w:ascii="Arial Bold" w:eastAsia="Arial" w:hAnsi="Arial Bold" w:cs="Arial"/>
          <w:b/>
          <w:bCs/>
          <w:iCs/>
          <w:color w:val="000000"/>
          <w:sz w:val="22"/>
          <w:szCs w:val="22"/>
          <w:lang w:eastAsia="en-GB"/>
        </w:rPr>
      </w:pPr>
      <w:r w:rsidRPr="00C72CBD">
        <w:rPr>
          <w:rFonts w:ascii="Arial Bold" w:eastAsia="Arial" w:hAnsi="Arial Bold" w:cs="Arial"/>
          <w:b/>
          <w:bCs/>
          <w:iCs/>
          <w:color w:val="000000"/>
          <w:sz w:val="22"/>
          <w:szCs w:val="22"/>
          <w:lang w:eastAsia="en-GB"/>
        </w:rPr>
        <w:t>Interpretation</w:t>
      </w:r>
    </w:p>
    <w:p w14:paraId="6F76035C" w14:textId="77777777" w:rsidR="00C72CBD" w:rsidRPr="00C72CBD" w:rsidRDefault="00C72CBD" w:rsidP="00DD4949">
      <w:pPr>
        <w:keepNext/>
        <w:numPr>
          <w:ilvl w:val="1"/>
          <w:numId w:val="49"/>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D6BDDA1" w14:textId="77777777" w:rsidR="00C72CBD" w:rsidRPr="00C72CBD" w:rsidRDefault="00C72CBD" w:rsidP="00DD4949">
      <w:pPr>
        <w:keepNext/>
        <w:numPr>
          <w:ilvl w:val="0"/>
          <w:numId w:val="49"/>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426" w:hanging="426"/>
        <w:jc w:val="both"/>
        <w:textAlignment w:val="baseline"/>
        <w:rPr>
          <w:rFonts w:ascii="Arial" w:eastAsia="Calibri" w:hAnsi="Arial" w:cs="Arial"/>
          <w:bCs/>
          <w:iCs/>
          <w:color w:val="000000"/>
          <w:sz w:val="22"/>
          <w:szCs w:val="22"/>
          <w:lang w:eastAsia="en-GB"/>
        </w:rPr>
      </w:pPr>
      <w:r w:rsidRPr="00C72CBD">
        <w:rPr>
          <w:rFonts w:ascii="Arial Bold" w:eastAsia="Arial Bold" w:hAnsi="Arial Bold" w:cs="Arial Bold"/>
          <w:b/>
          <w:bCs/>
          <w:iCs/>
          <w:color w:val="000000"/>
          <w:sz w:val="22"/>
          <w:szCs w:val="22"/>
          <w:lang w:eastAsia="en-GB"/>
        </w:rPr>
        <w:t>Which parts of this Schedule apply</w:t>
      </w:r>
    </w:p>
    <w:p w14:paraId="4E22310B" w14:textId="77777777" w:rsidR="00C72CBD" w:rsidRPr="00C72CBD" w:rsidRDefault="00C72CBD" w:rsidP="00C72CBD">
      <w:pPr>
        <w:suppressAutoHyphens/>
        <w:overflowPunct w:val="0"/>
        <w:autoSpaceDE w:val="0"/>
        <w:autoSpaceDN w:val="0"/>
        <w:spacing w:before="120" w:line="240" w:lineRule="auto"/>
        <w:ind w:left="357" w:firstLine="69"/>
        <w:textAlignment w:val="baseline"/>
        <w:rPr>
          <w:rFonts w:ascii="Arial" w:eastAsia="Arial" w:hAnsi="Arial" w:cs="Arial"/>
          <w:bCs/>
          <w:iCs/>
          <w:color w:val="000000"/>
          <w:sz w:val="22"/>
          <w:szCs w:val="22"/>
          <w:lang w:eastAsia="en-GB"/>
        </w:rPr>
      </w:pPr>
      <w:r w:rsidRPr="00C72CBD">
        <w:rPr>
          <w:rFonts w:ascii="Arial" w:eastAsia="Arial" w:hAnsi="Arial" w:cs="Arial"/>
          <w:bCs/>
          <w:iCs/>
          <w:color w:val="000000"/>
          <w:sz w:val="22"/>
          <w:szCs w:val="22"/>
          <w:lang w:eastAsia="en-GB"/>
        </w:rPr>
        <w:t>The following parts of this Schedule shall apply to the Call-Off Contract:</w:t>
      </w:r>
    </w:p>
    <w:p w14:paraId="10C05EBF" w14:textId="77777777" w:rsidR="00C72CBD" w:rsidRPr="00C72CBD" w:rsidRDefault="00C72CBD" w:rsidP="00C72CBD">
      <w:pPr>
        <w:suppressAutoHyphens/>
        <w:overflowPunct w:val="0"/>
        <w:autoSpaceDE w:val="0"/>
        <w:autoSpaceDN w:val="0"/>
        <w:spacing w:before="120" w:line="240" w:lineRule="auto"/>
        <w:ind w:left="426"/>
        <w:textAlignment w:val="baseline"/>
        <w:rPr>
          <w:rFonts w:ascii="Arial" w:eastAsia="Calibri" w:hAnsi="Arial" w:cs="Arial"/>
          <w:bCs/>
          <w:iCs/>
          <w:color w:val="000000"/>
          <w:sz w:val="22"/>
          <w:szCs w:val="22"/>
          <w:lang w:eastAsia="en-GB"/>
        </w:rPr>
      </w:pPr>
      <w:r w:rsidRPr="00C72CBD">
        <w:rPr>
          <w:rFonts w:ascii="Arial" w:eastAsia="Arial" w:hAnsi="Arial" w:cs="Arial"/>
          <w:b/>
          <w:bCs/>
          <w:iCs/>
          <w:color w:val="000000"/>
          <w:sz w:val="22"/>
          <w:szCs w:val="22"/>
          <w:shd w:val="clear" w:color="auto" w:fill="FFFF00"/>
          <w:lang w:eastAsia="en-GB"/>
        </w:rPr>
        <w:t>[Mark N/A</w:t>
      </w:r>
      <w:r w:rsidRPr="00C72CBD">
        <w:rPr>
          <w:rFonts w:ascii="Arial" w:eastAsia="Arial" w:hAnsi="Arial" w:cs="Arial"/>
          <w:bCs/>
          <w:iCs/>
          <w:color w:val="000000"/>
          <w:sz w:val="22"/>
          <w:szCs w:val="22"/>
          <w:lang w:eastAsia="en-GB"/>
        </w:rPr>
        <w:t xml:space="preserve"> if not applicable to the Call-Off Contract]</w:t>
      </w:r>
    </w:p>
    <w:p w14:paraId="3EFF8081" w14:textId="0AB71B20" w:rsidR="00C72CBD" w:rsidRPr="00C72CBD" w:rsidRDefault="00C72CBD" w:rsidP="00C72CBD">
      <w:pPr>
        <w:suppressAutoHyphens/>
        <w:overflowPunct w:val="0"/>
        <w:autoSpaceDE w:val="0"/>
        <w:autoSpaceDN w:val="0"/>
        <w:spacing w:before="120" w:line="240" w:lineRule="auto"/>
        <w:ind w:left="1134" w:hanging="708"/>
        <w:textAlignment w:val="baseline"/>
        <w:rPr>
          <w:rFonts w:ascii="Arial" w:eastAsia="Arial" w:hAnsi="Arial" w:cs="Arial"/>
          <w:bCs/>
          <w:iCs/>
          <w:color w:val="000000"/>
          <w:sz w:val="22"/>
          <w:szCs w:val="22"/>
          <w:shd w:val="clear" w:color="auto" w:fill="FFFF00"/>
          <w:lang w:eastAsia="en-GB"/>
        </w:rPr>
      </w:pPr>
      <w:r w:rsidRPr="00C72CBD">
        <w:rPr>
          <w:rFonts w:ascii="Arial" w:eastAsia="Arial" w:hAnsi="Arial" w:cs="Arial"/>
          <w:bCs/>
          <w:iCs/>
          <w:color w:val="000000"/>
          <w:sz w:val="22"/>
          <w:szCs w:val="22"/>
          <w:shd w:val="clear" w:color="auto" w:fill="FFFF00"/>
          <w:lang w:eastAsia="en-GB"/>
        </w:rPr>
        <w:t>3.1</w:t>
      </w:r>
      <w:r w:rsidRPr="00C72CBD">
        <w:rPr>
          <w:rFonts w:ascii="Arial" w:eastAsia="Arial" w:hAnsi="Arial" w:cs="Arial"/>
          <w:bCs/>
          <w:iCs/>
          <w:color w:val="000000"/>
          <w:sz w:val="22"/>
          <w:szCs w:val="22"/>
          <w:shd w:val="clear" w:color="auto" w:fill="FFFF00"/>
          <w:lang w:eastAsia="en-GB"/>
        </w:rPr>
        <w:tab/>
        <w:t>[Part A (Staff Transfer at the Operational Services Commencement Date – Transferring Employees from the Buyer to the Supplier)</w:t>
      </w:r>
      <w:r w:rsidR="00423D15" w:rsidRPr="00046E12">
        <w:rPr>
          <w:rFonts w:ascii="Arial" w:eastAsia="Arial" w:hAnsi="Arial" w:cs="Arial"/>
          <w:bCs/>
          <w:iCs/>
          <w:color w:val="000000"/>
          <w:sz w:val="22"/>
          <w:szCs w:val="22"/>
          <w:shd w:val="clear" w:color="auto" w:fill="FFFF00"/>
          <w:lang w:eastAsia="en-GB"/>
        </w:rPr>
        <w:t xml:space="preserve"> – N/A</w:t>
      </w:r>
    </w:p>
    <w:p w14:paraId="6AF1BAC3" w14:textId="7F5C11EB" w:rsidR="00C72CBD" w:rsidRPr="00C72CBD" w:rsidRDefault="00C72CBD" w:rsidP="00C72CBD">
      <w:pPr>
        <w:suppressAutoHyphens/>
        <w:overflowPunct w:val="0"/>
        <w:autoSpaceDE w:val="0"/>
        <w:autoSpaceDN w:val="0"/>
        <w:spacing w:before="120" w:line="240" w:lineRule="auto"/>
        <w:ind w:left="1134" w:hanging="708"/>
        <w:textAlignment w:val="baseline"/>
        <w:rPr>
          <w:rFonts w:ascii="Arial" w:eastAsia="Arial" w:hAnsi="Arial" w:cs="Arial"/>
          <w:bCs/>
          <w:iCs/>
          <w:color w:val="000000"/>
          <w:sz w:val="22"/>
          <w:szCs w:val="22"/>
          <w:shd w:val="clear" w:color="auto" w:fill="FFFF00"/>
          <w:lang w:eastAsia="en-GB"/>
        </w:rPr>
      </w:pPr>
      <w:r w:rsidRPr="00C72CBD">
        <w:rPr>
          <w:rFonts w:ascii="Arial" w:eastAsia="Arial" w:hAnsi="Arial" w:cs="Arial"/>
          <w:bCs/>
          <w:iCs/>
          <w:color w:val="000000"/>
          <w:sz w:val="22"/>
          <w:szCs w:val="22"/>
          <w:shd w:val="clear" w:color="auto" w:fill="FFFF00"/>
          <w:lang w:eastAsia="en-GB"/>
        </w:rPr>
        <w:t xml:space="preserve">3.2 </w:t>
      </w:r>
      <w:r w:rsidRPr="00C72CBD">
        <w:rPr>
          <w:rFonts w:ascii="Arial" w:eastAsia="Arial" w:hAnsi="Arial" w:cs="Arial"/>
          <w:bCs/>
          <w:iCs/>
          <w:color w:val="000000"/>
          <w:sz w:val="22"/>
          <w:szCs w:val="22"/>
          <w:shd w:val="clear" w:color="auto" w:fill="FFFF00"/>
          <w:lang w:eastAsia="en-GB"/>
        </w:rPr>
        <w:tab/>
        <w:t>[Part B (Staff Transfer at the Operational Services Commencement Date – Transfer from a Former Supplier)]</w:t>
      </w:r>
      <w:r w:rsidR="00423D15" w:rsidRPr="00046E12">
        <w:rPr>
          <w:rFonts w:ascii="Arial" w:eastAsia="Arial" w:hAnsi="Arial" w:cs="Arial"/>
          <w:bCs/>
          <w:iCs/>
          <w:color w:val="000000"/>
          <w:sz w:val="22"/>
          <w:szCs w:val="22"/>
          <w:shd w:val="clear" w:color="auto" w:fill="FFFF00"/>
          <w:lang w:eastAsia="en-GB"/>
        </w:rPr>
        <w:t xml:space="preserve"> – N/A</w:t>
      </w:r>
    </w:p>
    <w:p w14:paraId="5696CC3D" w14:textId="77777777" w:rsidR="00C72CBD" w:rsidRPr="00C72CBD" w:rsidRDefault="00C72CBD" w:rsidP="00C72CBD">
      <w:pPr>
        <w:suppressAutoHyphens/>
        <w:overflowPunct w:val="0"/>
        <w:autoSpaceDE w:val="0"/>
        <w:autoSpaceDN w:val="0"/>
        <w:spacing w:before="120" w:line="240" w:lineRule="auto"/>
        <w:ind w:left="1134" w:hanging="708"/>
        <w:textAlignment w:val="baseline"/>
        <w:rPr>
          <w:rFonts w:ascii="Arial" w:eastAsia="Arial" w:hAnsi="Arial" w:cs="Arial"/>
          <w:bCs/>
          <w:iCs/>
          <w:color w:val="000000"/>
          <w:sz w:val="22"/>
          <w:szCs w:val="22"/>
          <w:shd w:val="clear" w:color="auto" w:fill="FFFF00"/>
          <w:lang w:eastAsia="en-GB"/>
        </w:rPr>
      </w:pPr>
      <w:r w:rsidRPr="00C72CBD">
        <w:rPr>
          <w:rFonts w:ascii="Arial" w:eastAsia="Arial" w:hAnsi="Arial" w:cs="Arial"/>
          <w:bCs/>
          <w:iCs/>
          <w:color w:val="000000"/>
          <w:sz w:val="22"/>
          <w:szCs w:val="22"/>
          <w:shd w:val="clear" w:color="auto" w:fill="FFFF00"/>
          <w:lang w:eastAsia="en-GB"/>
        </w:rPr>
        <w:t xml:space="preserve">3.3 </w:t>
      </w:r>
      <w:r w:rsidRPr="00C72CBD">
        <w:rPr>
          <w:rFonts w:ascii="Arial" w:eastAsia="Arial" w:hAnsi="Arial" w:cs="Arial"/>
          <w:bCs/>
          <w:iCs/>
          <w:color w:val="000000"/>
          <w:sz w:val="22"/>
          <w:szCs w:val="22"/>
          <w:shd w:val="clear" w:color="auto" w:fill="FFFF00"/>
          <w:lang w:eastAsia="en-GB"/>
        </w:rPr>
        <w:tab/>
        <w:t>[Part C (No Staff Transfer expected on Operational Services Commencement Date)]</w:t>
      </w:r>
    </w:p>
    <w:p w14:paraId="722634AC" w14:textId="1A295A43" w:rsidR="00C72CBD" w:rsidRPr="00C72CBD" w:rsidRDefault="00C72CBD" w:rsidP="00C72CBD">
      <w:pPr>
        <w:suppressAutoHyphens/>
        <w:overflowPunct w:val="0"/>
        <w:autoSpaceDE w:val="0"/>
        <w:autoSpaceDN w:val="0"/>
        <w:spacing w:before="120" w:line="240" w:lineRule="auto"/>
        <w:ind w:left="1134" w:hanging="708"/>
        <w:textAlignment w:val="baseline"/>
        <w:rPr>
          <w:rFonts w:ascii="Arial" w:eastAsia="Arial" w:hAnsi="Arial" w:cs="Arial"/>
          <w:bCs/>
          <w:iCs/>
          <w:color w:val="000000"/>
          <w:sz w:val="22"/>
          <w:szCs w:val="22"/>
          <w:shd w:val="clear" w:color="auto" w:fill="FFFF00"/>
          <w:lang w:eastAsia="en-GB"/>
        </w:rPr>
      </w:pPr>
      <w:r w:rsidRPr="00C72CBD">
        <w:rPr>
          <w:rFonts w:ascii="Arial" w:eastAsia="Arial" w:hAnsi="Arial" w:cs="Arial"/>
          <w:bCs/>
          <w:iCs/>
          <w:color w:val="000000"/>
          <w:sz w:val="22"/>
          <w:szCs w:val="22"/>
          <w:shd w:val="clear" w:color="auto" w:fill="FFFF00"/>
          <w:lang w:eastAsia="en-GB"/>
        </w:rPr>
        <w:t xml:space="preserve">3.4 </w:t>
      </w:r>
      <w:r w:rsidRPr="00C72CBD">
        <w:rPr>
          <w:rFonts w:ascii="Arial" w:eastAsia="Arial" w:hAnsi="Arial" w:cs="Arial"/>
          <w:bCs/>
          <w:iCs/>
          <w:color w:val="000000"/>
          <w:sz w:val="22"/>
          <w:szCs w:val="22"/>
          <w:shd w:val="clear" w:color="auto" w:fill="FFFF00"/>
          <w:lang w:eastAsia="en-GB"/>
        </w:rPr>
        <w:tab/>
        <w:t xml:space="preserve">[Part D (Pensions) </w:t>
      </w:r>
      <w:r w:rsidR="00D23332">
        <w:rPr>
          <w:rFonts w:ascii="Arial" w:eastAsia="Arial" w:hAnsi="Arial" w:cs="Arial"/>
          <w:bCs/>
          <w:iCs/>
          <w:color w:val="000000"/>
          <w:sz w:val="22"/>
          <w:szCs w:val="22"/>
          <w:shd w:val="clear" w:color="auto" w:fill="FFFF00"/>
          <w:lang w:eastAsia="en-GB"/>
        </w:rPr>
        <w:t>– N/A</w:t>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t>]</w:t>
      </w:r>
    </w:p>
    <w:p w14:paraId="3EBF95A2" w14:textId="77777777" w:rsidR="00C72CBD" w:rsidRPr="00C72CBD" w:rsidRDefault="00C72CBD" w:rsidP="00C72CBD">
      <w:pPr>
        <w:suppressAutoHyphens/>
        <w:overflowPunct w:val="0"/>
        <w:autoSpaceDE w:val="0"/>
        <w:autoSpaceDN w:val="0"/>
        <w:spacing w:before="120" w:line="240" w:lineRule="auto"/>
        <w:ind w:left="1985" w:hanging="851"/>
        <w:textAlignment w:val="baseline"/>
        <w:rPr>
          <w:rFonts w:ascii="Arial" w:eastAsia="Arial" w:hAnsi="Arial" w:cs="Arial"/>
          <w:bCs/>
          <w:iCs/>
          <w:color w:val="000000"/>
          <w:sz w:val="22"/>
          <w:szCs w:val="22"/>
          <w:shd w:val="clear" w:color="auto" w:fill="FFFF00"/>
          <w:lang w:eastAsia="en-GB"/>
        </w:rPr>
      </w:pPr>
      <w:r w:rsidRPr="00C72CBD">
        <w:rPr>
          <w:rFonts w:ascii="Arial" w:eastAsia="Arial" w:hAnsi="Arial" w:cs="Arial"/>
          <w:bCs/>
          <w:iCs/>
          <w:color w:val="000000"/>
          <w:sz w:val="22"/>
          <w:szCs w:val="22"/>
          <w:shd w:val="clear" w:color="auto" w:fill="FFFF00"/>
          <w:lang w:eastAsia="en-GB"/>
        </w:rPr>
        <w:t xml:space="preserve">3.4.1 [ - Annex D1 (CSPS) </w:t>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t>]</w:t>
      </w:r>
    </w:p>
    <w:p w14:paraId="56DC3819" w14:textId="77777777" w:rsidR="00C72CBD" w:rsidRPr="00C72CBD" w:rsidRDefault="00C72CBD" w:rsidP="00C72CBD">
      <w:pPr>
        <w:suppressAutoHyphens/>
        <w:overflowPunct w:val="0"/>
        <w:autoSpaceDE w:val="0"/>
        <w:autoSpaceDN w:val="0"/>
        <w:spacing w:before="120" w:line="240" w:lineRule="auto"/>
        <w:ind w:left="1985" w:hanging="851"/>
        <w:textAlignment w:val="baseline"/>
        <w:rPr>
          <w:rFonts w:ascii="Arial" w:eastAsia="Arial" w:hAnsi="Arial" w:cs="Arial"/>
          <w:bCs/>
          <w:iCs/>
          <w:color w:val="000000"/>
          <w:sz w:val="22"/>
          <w:szCs w:val="22"/>
          <w:shd w:val="clear" w:color="auto" w:fill="FFFF00"/>
          <w:lang w:eastAsia="en-GB"/>
        </w:rPr>
      </w:pPr>
      <w:r w:rsidRPr="00C72CBD">
        <w:rPr>
          <w:rFonts w:ascii="Arial" w:eastAsia="Arial" w:hAnsi="Arial" w:cs="Arial"/>
          <w:bCs/>
          <w:iCs/>
          <w:color w:val="000000"/>
          <w:sz w:val="22"/>
          <w:szCs w:val="22"/>
          <w:shd w:val="clear" w:color="auto" w:fill="FFFF00"/>
          <w:lang w:eastAsia="en-GB"/>
        </w:rPr>
        <w:t xml:space="preserve">3.4.2 [ - Annex D2 (NHSPS) </w:t>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t>]</w:t>
      </w:r>
    </w:p>
    <w:p w14:paraId="59610586" w14:textId="77777777" w:rsidR="00C72CBD" w:rsidRPr="00C72CBD" w:rsidRDefault="00C72CBD" w:rsidP="00C72CBD">
      <w:pPr>
        <w:suppressAutoHyphens/>
        <w:overflowPunct w:val="0"/>
        <w:autoSpaceDE w:val="0"/>
        <w:autoSpaceDN w:val="0"/>
        <w:spacing w:before="120" w:line="240" w:lineRule="auto"/>
        <w:ind w:left="1985" w:hanging="851"/>
        <w:textAlignment w:val="baseline"/>
        <w:rPr>
          <w:rFonts w:ascii="Arial" w:eastAsia="Arial" w:hAnsi="Arial" w:cs="Arial"/>
          <w:bCs/>
          <w:iCs/>
          <w:color w:val="000000"/>
          <w:sz w:val="22"/>
          <w:szCs w:val="22"/>
          <w:shd w:val="clear" w:color="auto" w:fill="FFFF00"/>
          <w:lang w:eastAsia="en-GB"/>
        </w:rPr>
      </w:pPr>
      <w:r w:rsidRPr="00C72CBD">
        <w:rPr>
          <w:rFonts w:ascii="Arial" w:eastAsia="Arial" w:hAnsi="Arial" w:cs="Arial"/>
          <w:bCs/>
          <w:iCs/>
          <w:color w:val="000000"/>
          <w:sz w:val="22"/>
          <w:szCs w:val="22"/>
          <w:shd w:val="clear" w:color="auto" w:fill="FFFF00"/>
          <w:lang w:eastAsia="en-GB"/>
        </w:rPr>
        <w:t>3.4.3 [ - Annex D3 (LGPS)</w:t>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t>]</w:t>
      </w:r>
    </w:p>
    <w:p w14:paraId="7A1DDBD7" w14:textId="77777777" w:rsidR="00C72CBD" w:rsidRPr="00C72CBD" w:rsidRDefault="00C72CBD" w:rsidP="00C72CBD">
      <w:pPr>
        <w:suppressAutoHyphens/>
        <w:overflowPunct w:val="0"/>
        <w:autoSpaceDE w:val="0"/>
        <w:autoSpaceDN w:val="0"/>
        <w:spacing w:before="120" w:line="240" w:lineRule="auto"/>
        <w:ind w:left="1985" w:hanging="851"/>
        <w:textAlignment w:val="baseline"/>
        <w:rPr>
          <w:rFonts w:ascii="Arial" w:eastAsia="Calibri" w:hAnsi="Arial" w:cs="Arial"/>
          <w:bCs/>
          <w:iCs/>
          <w:color w:val="000000"/>
          <w:sz w:val="22"/>
          <w:szCs w:val="22"/>
          <w:lang w:eastAsia="en-GB"/>
        </w:rPr>
      </w:pPr>
      <w:r w:rsidRPr="00C72CBD">
        <w:rPr>
          <w:rFonts w:ascii="Arial" w:eastAsia="Arial" w:hAnsi="Arial" w:cs="Arial"/>
          <w:bCs/>
          <w:iCs/>
          <w:color w:val="000000"/>
          <w:sz w:val="22"/>
          <w:szCs w:val="22"/>
          <w:shd w:val="clear" w:color="auto" w:fill="FFFF00"/>
          <w:lang w:eastAsia="en-GB"/>
        </w:rPr>
        <w:t>3.4.4 [ - Annex D4 (Other Schemes)</w:t>
      </w:r>
      <w:r w:rsidRPr="00C72CBD">
        <w:rPr>
          <w:rFonts w:ascii="Arial" w:eastAsia="Arial" w:hAnsi="Arial" w:cs="Arial"/>
          <w:bCs/>
          <w:iCs/>
          <w:color w:val="000000"/>
          <w:sz w:val="22"/>
          <w:szCs w:val="22"/>
          <w:shd w:val="clear" w:color="auto" w:fill="FFFF00"/>
          <w:lang w:eastAsia="en-GB"/>
        </w:rPr>
        <w:tab/>
      </w:r>
      <w:r w:rsidRPr="00C72CBD">
        <w:rPr>
          <w:rFonts w:ascii="Arial" w:eastAsia="Arial" w:hAnsi="Arial" w:cs="Arial"/>
          <w:bCs/>
          <w:iCs/>
          <w:color w:val="000000"/>
          <w:sz w:val="22"/>
          <w:szCs w:val="22"/>
          <w:shd w:val="clear" w:color="auto" w:fill="FFFF00"/>
          <w:lang w:eastAsia="en-GB"/>
        </w:rPr>
        <w:tab/>
        <w:t>]</w:t>
      </w:r>
    </w:p>
    <w:p w14:paraId="6687B21A" w14:textId="77777777" w:rsidR="00C72CBD" w:rsidRPr="00C72CBD" w:rsidRDefault="00C72CBD" w:rsidP="00DD4949">
      <w:pPr>
        <w:numPr>
          <w:ilvl w:val="1"/>
          <w:numId w:val="50"/>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Calibri" w:eastAsia="Calibri" w:hAnsi="Calibri" w:cs="Times New Roman"/>
          <w:bCs/>
          <w:iCs/>
          <w:color w:val="000000"/>
          <w:sz w:val="22"/>
          <w:szCs w:val="22"/>
          <w:lang w:eastAsia="en-GB"/>
        </w:rPr>
      </w:pPr>
      <w:r w:rsidRPr="00C72CBD">
        <w:rPr>
          <w:rFonts w:ascii="Arial" w:eastAsia="Arial" w:hAnsi="Arial" w:cs="Times New Roman"/>
          <w:bCs/>
          <w:iCs/>
          <w:color w:val="000000"/>
          <w:sz w:val="22"/>
          <w:szCs w:val="22"/>
          <w:lang w:eastAsia="en-GB"/>
        </w:rPr>
        <w:t>Part E (Staff Transfer on Exit)</w:t>
      </w:r>
      <w:r w:rsidRPr="00C72CBD">
        <w:rPr>
          <w:rFonts w:ascii="Arial" w:eastAsia="Arial" w:hAnsi="Arial" w:cs="Times New Roman"/>
          <w:bCs/>
          <w:iCs/>
          <w:color w:val="000000"/>
          <w:sz w:val="22"/>
          <w:szCs w:val="22"/>
          <w:lang w:eastAsia="en-AU"/>
        </w:rPr>
        <w:t xml:space="preserve"> of this Schedule will always apply to the Contract, including:</w:t>
      </w:r>
    </w:p>
    <w:p w14:paraId="7EC877F7" w14:textId="621A51F9" w:rsidR="00C72CBD" w:rsidRPr="00C72CBD" w:rsidRDefault="00C72CBD" w:rsidP="00DD4949">
      <w:pPr>
        <w:numPr>
          <w:ilvl w:val="2"/>
          <w:numId w:val="50"/>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Calibri" w:eastAsia="Calibri" w:hAnsi="Calibri" w:cs="Times New Roman"/>
          <w:bCs/>
          <w:iCs/>
          <w:color w:val="000000"/>
          <w:sz w:val="22"/>
          <w:szCs w:val="22"/>
          <w:lang w:eastAsia="en-GB"/>
        </w:rPr>
      </w:pPr>
      <w:r w:rsidRPr="00C72CBD">
        <w:rPr>
          <w:rFonts w:ascii="Arial" w:eastAsia="Arial" w:hAnsi="Arial" w:cs="Times New Roman"/>
          <w:bCs/>
          <w:iCs/>
          <w:color w:val="000000"/>
          <w:sz w:val="22"/>
          <w:szCs w:val="22"/>
          <w:lang w:eastAsia="en-AU"/>
        </w:rPr>
        <w:t xml:space="preserve">Annex </w:t>
      </w:r>
      <w:r w:rsidRPr="00C72CBD">
        <w:rPr>
          <w:rFonts w:ascii="Arial" w:eastAsia="Arial" w:hAnsi="Arial" w:cs="Times New Roman"/>
          <w:bCs/>
          <w:iCs/>
          <w:color w:val="000000"/>
          <w:sz w:val="22"/>
          <w:szCs w:val="22"/>
          <w:lang w:eastAsia="en-AU"/>
        </w:rPr>
        <w:fldChar w:fldCharType="begin"/>
      </w:r>
      <w:r w:rsidRPr="00C72CBD">
        <w:rPr>
          <w:rFonts w:ascii="Arial" w:eastAsia="Arial" w:hAnsi="Arial" w:cs="Times New Roman"/>
          <w:bCs/>
          <w:iCs/>
          <w:color w:val="000000"/>
          <w:sz w:val="22"/>
          <w:szCs w:val="22"/>
          <w:lang w:eastAsia="en-AU"/>
        </w:rPr>
        <w:instrText xml:space="preserve"> REF Ann_E1 </w:instrText>
      </w:r>
      <w:r w:rsidR="00046E12">
        <w:rPr>
          <w:rFonts w:ascii="Arial" w:eastAsia="Arial" w:hAnsi="Arial" w:cs="Times New Roman"/>
          <w:bCs/>
          <w:iCs/>
          <w:color w:val="000000"/>
          <w:sz w:val="22"/>
          <w:szCs w:val="22"/>
          <w:lang w:eastAsia="en-AU"/>
        </w:rPr>
        <w:instrText xml:space="preserve"> \* MERGEFORMAT </w:instrText>
      </w:r>
      <w:r w:rsidRPr="00C72CBD">
        <w:rPr>
          <w:rFonts w:ascii="Arial" w:eastAsia="Arial" w:hAnsi="Arial" w:cs="Times New Roman"/>
          <w:bCs/>
          <w:iCs/>
          <w:color w:val="000000"/>
          <w:sz w:val="22"/>
          <w:szCs w:val="22"/>
          <w:lang w:eastAsia="en-AU"/>
        </w:rPr>
        <w:fldChar w:fldCharType="separate"/>
      </w:r>
      <w:r w:rsidRPr="00C72CBD">
        <w:rPr>
          <w:rFonts w:ascii="Arial" w:eastAsia="Arial" w:hAnsi="Arial" w:cs="Times New Roman"/>
          <w:bCs/>
          <w:iCs/>
          <w:color w:val="000000"/>
          <w:sz w:val="22"/>
          <w:szCs w:val="22"/>
          <w:lang w:eastAsia="en-AU"/>
        </w:rPr>
        <w:t>E1</w:t>
      </w:r>
      <w:r w:rsidRPr="00C72CBD">
        <w:rPr>
          <w:rFonts w:ascii="Arial" w:eastAsia="Arial" w:hAnsi="Arial" w:cs="Times New Roman"/>
          <w:bCs/>
          <w:iCs/>
          <w:color w:val="000000"/>
          <w:sz w:val="22"/>
          <w:szCs w:val="22"/>
          <w:lang w:eastAsia="en-AU"/>
        </w:rPr>
        <w:fldChar w:fldCharType="end"/>
      </w:r>
      <w:r w:rsidRPr="00C72CBD">
        <w:rPr>
          <w:rFonts w:ascii="Arial" w:eastAsia="Arial" w:hAnsi="Arial" w:cs="Times New Roman"/>
          <w:bCs/>
          <w:iCs/>
          <w:color w:val="000000"/>
          <w:sz w:val="22"/>
          <w:szCs w:val="22"/>
          <w:lang w:eastAsia="en-AU"/>
        </w:rPr>
        <w:t xml:space="preserve"> (</w:t>
      </w:r>
      <w:r w:rsidRPr="00C72CBD">
        <w:rPr>
          <w:rFonts w:ascii="Arial" w:eastAsia="Arial" w:hAnsi="Arial" w:cs="Times New Roman"/>
          <w:bCs/>
          <w:iCs/>
          <w:color w:val="000000"/>
          <w:sz w:val="22"/>
          <w:szCs w:val="22"/>
          <w:lang w:eastAsia="en-AU"/>
        </w:rPr>
        <w:fldChar w:fldCharType="begin"/>
      </w:r>
      <w:r w:rsidRPr="00C72CBD">
        <w:rPr>
          <w:rFonts w:ascii="Arial" w:eastAsia="Arial" w:hAnsi="Arial" w:cs="Times New Roman"/>
          <w:bCs/>
          <w:iCs/>
          <w:color w:val="000000"/>
          <w:sz w:val="22"/>
          <w:szCs w:val="22"/>
          <w:lang w:eastAsia="en-AU"/>
        </w:rPr>
        <w:instrText xml:space="preserve"> REF Ann_E1_Description </w:instrText>
      </w:r>
      <w:r w:rsidR="00046E12">
        <w:rPr>
          <w:rFonts w:ascii="Arial" w:eastAsia="Arial" w:hAnsi="Arial" w:cs="Times New Roman"/>
          <w:bCs/>
          <w:iCs/>
          <w:color w:val="000000"/>
          <w:sz w:val="22"/>
          <w:szCs w:val="22"/>
          <w:lang w:eastAsia="en-AU"/>
        </w:rPr>
        <w:instrText xml:space="preserve"> \* MERGEFORMAT </w:instrText>
      </w:r>
      <w:r w:rsidRPr="00C72CBD">
        <w:rPr>
          <w:rFonts w:ascii="Arial" w:eastAsia="Arial" w:hAnsi="Arial" w:cs="Times New Roman"/>
          <w:bCs/>
          <w:iCs/>
          <w:color w:val="000000"/>
          <w:sz w:val="22"/>
          <w:szCs w:val="22"/>
          <w:lang w:eastAsia="en-AU"/>
        </w:rPr>
        <w:fldChar w:fldCharType="separate"/>
      </w:r>
      <w:r w:rsidRPr="00C72CBD">
        <w:rPr>
          <w:rFonts w:ascii="Arial" w:eastAsia="Arial" w:hAnsi="Arial" w:cs="Times New Roman"/>
          <w:bCs/>
          <w:iCs/>
          <w:color w:val="000000"/>
          <w:sz w:val="22"/>
          <w:szCs w:val="22"/>
          <w:lang w:eastAsia="en-AU"/>
        </w:rPr>
        <w:t>List of Notified Subcontractors</w:t>
      </w:r>
      <w:r w:rsidRPr="00C72CBD">
        <w:rPr>
          <w:rFonts w:ascii="Arial" w:eastAsia="Arial" w:hAnsi="Arial" w:cs="Times New Roman"/>
          <w:bCs/>
          <w:iCs/>
          <w:color w:val="000000"/>
          <w:sz w:val="22"/>
          <w:szCs w:val="22"/>
          <w:lang w:eastAsia="en-AU"/>
        </w:rPr>
        <w:fldChar w:fldCharType="end"/>
      </w:r>
      <w:r w:rsidRPr="00C72CBD">
        <w:rPr>
          <w:rFonts w:ascii="Arial" w:eastAsia="Arial" w:hAnsi="Arial" w:cs="Times New Roman"/>
          <w:bCs/>
          <w:iCs/>
          <w:color w:val="000000"/>
          <w:sz w:val="22"/>
          <w:szCs w:val="22"/>
          <w:lang w:eastAsia="en-AU"/>
        </w:rPr>
        <w:t>);</w:t>
      </w:r>
    </w:p>
    <w:p w14:paraId="6BAF4DD7" w14:textId="5667FDB7" w:rsidR="00C72CBD" w:rsidRPr="00C72CBD" w:rsidRDefault="00C72CBD" w:rsidP="00DD4949">
      <w:pPr>
        <w:numPr>
          <w:ilvl w:val="2"/>
          <w:numId w:val="50"/>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Calibri" w:eastAsia="Calibri" w:hAnsi="Calibri" w:cs="Times New Roman"/>
          <w:bCs/>
          <w:iCs/>
          <w:color w:val="000000"/>
          <w:sz w:val="22"/>
          <w:szCs w:val="22"/>
          <w:lang w:eastAsia="en-GB"/>
        </w:rPr>
      </w:pPr>
      <w:r w:rsidRPr="00C72CBD">
        <w:rPr>
          <w:rFonts w:ascii="Arial" w:eastAsia="Arial" w:hAnsi="Arial" w:cs="Times New Roman"/>
          <w:bCs/>
          <w:iCs/>
          <w:color w:val="000000"/>
          <w:sz w:val="22"/>
          <w:szCs w:val="22"/>
          <w:lang w:eastAsia="en-AU"/>
        </w:rPr>
        <w:t xml:space="preserve">Annex </w:t>
      </w:r>
      <w:r w:rsidRPr="00C72CBD">
        <w:rPr>
          <w:rFonts w:ascii="Arial" w:eastAsia="Arial" w:hAnsi="Arial" w:cs="Times New Roman"/>
          <w:bCs/>
          <w:iCs/>
          <w:color w:val="000000"/>
          <w:sz w:val="22"/>
          <w:szCs w:val="22"/>
          <w:lang w:eastAsia="en-AU"/>
        </w:rPr>
        <w:fldChar w:fldCharType="begin"/>
      </w:r>
      <w:r w:rsidRPr="00C72CBD">
        <w:rPr>
          <w:rFonts w:ascii="Arial" w:eastAsia="Arial" w:hAnsi="Arial" w:cs="Times New Roman"/>
          <w:bCs/>
          <w:iCs/>
          <w:color w:val="000000"/>
          <w:sz w:val="22"/>
          <w:szCs w:val="22"/>
          <w:lang w:eastAsia="en-AU"/>
        </w:rPr>
        <w:instrText xml:space="preserve"> REF Ann_E2 </w:instrText>
      </w:r>
      <w:r w:rsidR="00046E12">
        <w:rPr>
          <w:rFonts w:ascii="Arial" w:eastAsia="Arial" w:hAnsi="Arial" w:cs="Times New Roman"/>
          <w:bCs/>
          <w:iCs/>
          <w:color w:val="000000"/>
          <w:sz w:val="22"/>
          <w:szCs w:val="22"/>
          <w:lang w:eastAsia="en-AU"/>
        </w:rPr>
        <w:instrText xml:space="preserve"> \* MERGEFORMAT </w:instrText>
      </w:r>
      <w:r w:rsidRPr="00C72CBD">
        <w:rPr>
          <w:rFonts w:ascii="Arial" w:eastAsia="Arial" w:hAnsi="Arial" w:cs="Times New Roman"/>
          <w:bCs/>
          <w:iCs/>
          <w:color w:val="000000"/>
          <w:sz w:val="22"/>
          <w:szCs w:val="22"/>
          <w:lang w:eastAsia="en-AU"/>
        </w:rPr>
        <w:fldChar w:fldCharType="separate"/>
      </w:r>
      <w:r w:rsidRPr="00C72CBD">
        <w:rPr>
          <w:rFonts w:ascii="Arial" w:eastAsia="Arial" w:hAnsi="Arial" w:cs="Times New Roman"/>
          <w:bCs/>
          <w:iCs/>
          <w:color w:val="000000"/>
          <w:sz w:val="22"/>
          <w:szCs w:val="22"/>
          <w:lang w:eastAsia="en-AU"/>
        </w:rPr>
        <w:t>E2</w:t>
      </w:r>
      <w:r w:rsidRPr="00C72CBD">
        <w:rPr>
          <w:rFonts w:ascii="Arial" w:eastAsia="Arial" w:hAnsi="Arial" w:cs="Times New Roman"/>
          <w:bCs/>
          <w:iCs/>
          <w:color w:val="000000"/>
          <w:sz w:val="22"/>
          <w:szCs w:val="22"/>
          <w:lang w:eastAsia="en-AU"/>
        </w:rPr>
        <w:fldChar w:fldCharType="end"/>
      </w:r>
      <w:r w:rsidRPr="00C72CBD">
        <w:rPr>
          <w:rFonts w:ascii="Arial" w:eastAsia="Arial" w:hAnsi="Arial" w:cs="Times New Roman"/>
          <w:bCs/>
          <w:iCs/>
          <w:color w:val="000000"/>
          <w:sz w:val="22"/>
          <w:szCs w:val="22"/>
          <w:lang w:eastAsia="en-AU"/>
        </w:rPr>
        <w:t xml:space="preserve"> (</w:t>
      </w:r>
      <w:r w:rsidRPr="00C72CBD">
        <w:rPr>
          <w:rFonts w:ascii="Arial" w:eastAsia="Arial" w:hAnsi="Arial" w:cs="Times New Roman"/>
          <w:bCs/>
          <w:iCs/>
          <w:color w:val="000000"/>
          <w:sz w:val="22"/>
          <w:szCs w:val="22"/>
          <w:lang w:eastAsia="en-AU"/>
        </w:rPr>
        <w:fldChar w:fldCharType="begin"/>
      </w:r>
      <w:r w:rsidRPr="00C72CBD">
        <w:rPr>
          <w:rFonts w:ascii="Arial" w:eastAsia="Arial" w:hAnsi="Arial" w:cs="Times New Roman"/>
          <w:bCs/>
          <w:iCs/>
          <w:color w:val="000000"/>
          <w:sz w:val="22"/>
          <w:szCs w:val="22"/>
          <w:lang w:eastAsia="en-AU"/>
        </w:rPr>
        <w:instrText xml:space="preserve"> REF Ann_E2_Description </w:instrText>
      </w:r>
      <w:r w:rsidR="00046E12">
        <w:rPr>
          <w:rFonts w:ascii="Arial" w:eastAsia="Arial" w:hAnsi="Arial" w:cs="Times New Roman"/>
          <w:bCs/>
          <w:iCs/>
          <w:color w:val="000000"/>
          <w:sz w:val="22"/>
          <w:szCs w:val="22"/>
          <w:lang w:eastAsia="en-AU"/>
        </w:rPr>
        <w:instrText xml:space="preserve"> \* MERGEFORMAT </w:instrText>
      </w:r>
      <w:r w:rsidRPr="00C72CBD">
        <w:rPr>
          <w:rFonts w:ascii="Arial" w:eastAsia="Arial" w:hAnsi="Arial" w:cs="Times New Roman"/>
          <w:bCs/>
          <w:iCs/>
          <w:color w:val="000000"/>
          <w:sz w:val="22"/>
          <w:szCs w:val="22"/>
          <w:lang w:eastAsia="en-AU"/>
        </w:rPr>
        <w:fldChar w:fldCharType="separate"/>
      </w:r>
      <w:r w:rsidRPr="00C72CBD">
        <w:rPr>
          <w:rFonts w:ascii="Arial" w:eastAsia="Arial" w:hAnsi="Arial" w:cs="Times New Roman"/>
          <w:bCs/>
          <w:iCs/>
          <w:color w:val="000000"/>
          <w:sz w:val="22"/>
          <w:szCs w:val="22"/>
          <w:lang w:eastAsia="en-AU"/>
        </w:rPr>
        <w:t>Staffing Information</w:t>
      </w:r>
      <w:r w:rsidRPr="00C72CBD">
        <w:rPr>
          <w:rFonts w:ascii="Arial" w:eastAsia="Arial" w:hAnsi="Arial" w:cs="Times New Roman"/>
          <w:bCs/>
          <w:iCs/>
          <w:color w:val="000000"/>
          <w:sz w:val="22"/>
          <w:szCs w:val="22"/>
          <w:lang w:eastAsia="en-AU"/>
        </w:rPr>
        <w:fldChar w:fldCharType="end"/>
      </w:r>
      <w:r w:rsidRPr="00C72CBD">
        <w:rPr>
          <w:rFonts w:ascii="Arial" w:eastAsia="Arial" w:hAnsi="Arial" w:cs="Times New Roman"/>
          <w:bCs/>
          <w:iCs/>
          <w:color w:val="000000"/>
          <w:sz w:val="22"/>
          <w:szCs w:val="22"/>
          <w:lang w:eastAsia="en-AU"/>
        </w:rPr>
        <w:t>).</w:t>
      </w:r>
    </w:p>
    <w:p w14:paraId="34246104" w14:textId="77777777" w:rsidR="00C72CBD" w:rsidRPr="00C72CBD" w:rsidRDefault="00C72CBD" w:rsidP="00C72CBD">
      <w:pPr>
        <w:suppressAutoHyphens/>
        <w:autoSpaceDN w:val="0"/>
        <w:spacing w:before="120" w:line="240" w:lineRule="auto"/>
        <w:textAlignment w:val="baseline"/>
        <w:outlineLvl w:val="0"/>
        <w:rPr>
          <w:rFonts w:ascii="Trebuchet MS" w:eastAsia="Times New Roman" w:hAnsi="Trebuchet MS" w:cs="Arial"/>
          <w:b/>
          <w:bCs/>
          <w:iCs/>
          <w:caps/>
          <w:color w:val="000000"/>
          <w:sz w:val="24"/>
          <w:szCs w:val="24"/>
        </w:rPr>
      </w:pPr>
      <w:bookmarkStart w:id="154" w:name="_heading=h.z337ya"/>
      <w:bookmarkEnd w:id="154"/>
    </w:p>
    <w:p w14:paraId="295E414B" w14:textId="59ACDDF7" w:rsidR="00C249A4" w:rsidRPr="00DA3B10" w:rsidRDefault="00C249A4" w:rsidP="00C249A4">
      <w:pPr>
        <w:rPr>
          <w:rFonts w:ascii="Arial" w:hAnsi="Arial" w:cs="Arial"/>
          <w:color w:val="00285F"/>
        </w:rPr>
      </w:pPr>
    </w:p>
    <w:p w14:paraId="6FB6303E" w14:textId="77777777" w:rsidR="00910CED" w:rsidRDefault="00910CED" w:rsidP="00C249A4">
      <w:pPr>
        <w:rPr>
          <w:rFonts w:ascii="Arial" w:hAnsi="Arial" w:cs="Arial"/>
          <w:color w:val="00285F"/>
        </w:rPr>
      </w:pPr>
    </w:p>
    <w:p w14:paraId="097B56CE" w14:textId="77777777" w:rsidR="00910CED" w:rsidRDefault="00910CED" w:rsidP="00C249A4">
      <w:pPr>
        <w:rPr>
          <w:rFonts w:ascii="Arial" w:hAnsi="Arial" w:cs="Arial"/>
          <w:color w:val="00285F"/>
        </w:rPr>
      </w:pPr>
    </w:p>
    <w:p w14:paraId="5C52D85C" w14:textId="77777777" w:rsidR="00910CED" w:rsidRDefault="00910CED" w:rsidP="00C249A4">
      <w:pPr>
        <w:rPr>
          <w:rFonts w:ascii="Arial" w:hAnsi="Arial" w:cs="Arial"/>
          <w:color w:val="00285F"/>
        </w:rPr>
      </w:pPr>
    </w:p>
    <w:p w14:paraId="3A0522A4" w14:textId="77777777" w:rsidR="00910CED" w:rsidRDefault="00910CED" w:rsidP="00C249A4">
      <w:pPr>
        <w:rPr>
          <w:rFonts w:ascii="Arial" w:hAnsi="Arial" w:cs="Arial"/>
          <w:color w:val="00285F"/>
        </w:rPr>
      </w:pPr>
    </w:p>
    <w:p w14:paraId="5DB5EE23" w14:textId="77777777" w:rsidR="00910CED" w:rsidRDefault="00910CED" w:rsidP="00C249A4">
      <w:pPr>
        <w:rPr>
          <w:rFonts w:ascii="Arial" w:hAnsi="Arial" w:cs="Arial"/>
          <w:color w:val="00285F"/>
        </w:rPr>
      </w:pPr>
    </w:p>
    <w:p w14:paraId="41FF0D37" w14:textId="77777777" w:rsidR="00910CED" w:rsidRDefault="00910CED" w:rsidP="00C249A4">
      <w:pPr>
        <w:rPr>
          <w:rFonts w:ascii="Arial" w:hAnsi="Arial" w:cs="Arial"/>
          <w:color w:val="00285F"/>
        </w:rPr>
      </w:pPr>
    </w:p>
    <w:p w14:paraId="097DC3D2" w14:textId="77777777" w:rsidR="00910CED" w:rsidRDefault="00910CED" w:rsidP="00C249A4">
      <w:pPr>
        <w:rPr>
          <w:rFonts w:ascii="Arial" w:hAnsi="Arial" w:cs="Arial"/>
          <w:color w:val="00285F"/>
        </w:rPr>
      </w:pPr>
    </w:p>
    <w:p w14:paraId="4744A61E" w14:textId="77777777" w:rsidR="00910CED" w:rsidRDefault="00910CED" w:rsidP="00C249A4">
      <w:pPr>
        <w:rPr>
          <w:rFonts w:ascii="Arial" w:hAnsi="Arial" w:cs="Arial"/>
          <w:color w:val="00285F"/>
        </w:rPr>
      </w:pPr>
    </w:p>
    <w:p w14:paraId="386C12A1" w14:textId="77777777" w:rsidR="00910CED" w:rsidRDefault="00910CED" w:rsidP="00C249A4">
      <w:pPr>
        <w:rPr>
          <w:rFonts w:ascii="Arial" w:hAnsi="Arial" w:cs="Arial"/>
          <w:color w:val="00285F"/>
        </w:rPr>
      </w:pPr>
    </w:p>
    <w:p w14:paraId="5A748CE5" w14:textId="77777777" w:rsidR="00910CED" w:rsidRDefault="00910CED" w:rsidP="00C249A4">
      <w:pPr>
        <w:rPr>
          <w:rFonts w:ascii="Arial" w:hAnsi="Arial" w:cs="Arial"/>
          <w:color w:val="00285F"/>
        </w:rPr>
      </w:pPr>
    </w:p>
    <w:p w14:paraId="335550DD" w14:textId="77777777" w:rsidR="00910CED" w:rsidRDefault="00910CED" w:rsidP="00C249A4">
      <w:pPr>
        <w:rPr>
          <w:rFonts w:ascii="Arial" w:hAnsi="Arial" w:cs="Arial"/>
          <w:color w:val="00285F"/>
        </w:rPr>
      </w:pPr>
    </w:p>
    <w:p w14:paraId="1ADEA3B9" w14:textId="77777777" w:rsidR="00910CED" w:rsidRDefault="00910CED" w:rsidP="00C249A4">
      <w:pPr>
        <w:rPr>
          <w:rFonts w:ascii="Arial" w:hAnsi="Arial" w:cs="Arial"/>
          <w:color w:val="00285F"/>
        </w:rPr>
      </w:pPr>
    </w:p>
    <w:p w14:paraId="5741DB39" w14:textId="77777777" w:rsidR="00910CED" w:rsidRDefault="00910CED" w:rsidP="00C249A4">
      <w:pPr>
        <w:rPr>
          <w:rFonts w:ascii="Arial" w:hAnsi="Arial" w:cs="Arial"/>
          <w:color w:val="00285F"/>
        </w:rPr>
      </w:pPr>
    </w:p>
    <w:p w14:paraId="16C40743" w14:textId="77777777" w:rsidR="00910CED" w:rsidRDefault="00910CED" w:rsidP="00C249A4">
      <w:pPr>
        <w:rPr>
          <w:rFonts w:ascii="Arial" w:hAnsi="Arial" w:cs="Arial"/>
          <w:color w:val="00285F"/>
        </w:rPr>
      </w:pPr>
    </w:p>
    <w:p w14:paraId="1FD2C3B0" w14:textId="77777777" w:rsidR="00910CED" w:rsidRDefault="00910CED" w:rsidP="00C249A4">
      <w:pPr>
        <w:rPr>
          <w:rFonts w:ascii="Arial" w:hAnsi="Arial" w:cs="Arial"/>
          <w:color w:val="00285F"/>
        </w:rPr>
      </w:pPr>
    </w:p>
    <w:p w14:paraId="70B86953" w14:textId="77777777" w:rsidR="00910CED" w:rsidRDefault="00910CED" w:rsidP="00C249A4">
      <w:pPr>
        <w:rPr>
          <w:rFonts w:ascii="Arial" w:hAnsi="Arial" w:cs="Arial"/>
          <w:color w:val="00285F"/>
        </w:rPr>
      </w:pPr>
    </w:p>
    <w:p w14:paraId="2D73F6E0" w14:textId="77777777" w:rsidR="00910CED" w:rsidRDefault="00910CED" w:rsidP="00C249A4">
      <w:pPr>
        <w:rPr>
          <w:rFonts w:ascii="Arial" w:hAnsi="Arial" w:cs="Arial"/>
          <w:color w:val="00285F"/>
        </w:rPr>
      </w:pPr>
    </w:p>
    <w:p w14:paraId="35EC43D8" w14:textId="77777777" w:rsidR="00910CED" w:rsidRDefault="00910CED" w:rsidP="00C249A4">
      <w:pPr>
        <w:rPr>
          <w:rFonts w:ascii="Arial" w:hAnsi="Arial" w:cs="Arial"/>
          <w:color w:val="00285F"/>
        </w:rPr>
      </w:pPr>
    </w:p>
    <w:p w14:paraId="48C87A8B" w14:textId="77777777" w:rsidR="00910CED" w:rsidRDefault="00910CED" w:rsidP="00C249A4">
      <w:pPr>
        <w:rPr>
          <w:rFonts w:ascii="Arial" w:hAnsi="Arial" w:cs="Arial"/>
          <w:color w:val="00285F"/>
        </w:rPr>
      </w:pPr>
    </w:p>
    <w:p w14:paraId="6DCC2510" w14:textId="77777777" w:rsidR="00910CED" w:rsidRDefault="00910CED" w:rsidP="00C249A4">
      <w:pPr>
        <w:rPr>
          <w:rFonts w:ascii="Arial" w:hAnsi="Arial" w:cs="Arial"/>
          <w:color w:val="00285F"/>
        </w:rPr>
      </w:pPr>
    </w:p>
    <w:p w14:paraId="1880C9B4" w14:textId="77777777" w:rsidR="00910CED" w:rsidRDefault="00910CED" w:rsidP="00C249A4">
      <w:pPr>
        <w:rPr>
          <w:rFonts w:ascii="Arial" w:hAnsi="Arial" w:cs="Arial"/>
          <w:color w:val="00285F"/>
        </w:rPr>
      </w:pPr>
    </w:p>
    <w:p w14:paraId="2F3AC774" w14:textId="77777777" w:rsidR="00910CED" w:rsidRDefault="00910CED" w:rsidP="00C249A4">
      <w:pPr>
        <w:rPr>
          <w:rFonts w:ascii="Arial" w:hAnsi="Arial" w:cs="Arial"/>
          <w:color w:val="00285F"/>
        </w:rPr>
      </w:pPr>
    </w:p>
    <w:p w14:paraId="42AF441C" w14:textId="77777777" w:rsidR="00910CED" w:rsidRDefault="00910CED" w:rsidP="00C249A4">
      <w:pPr>
        <w:rPr>
          <w:rFonts w:ascii="Arial" w:hAnsi="Arial" w:cs="Arial"/>
          <w:color w:val="00285F"/>
        </w:rPr>
      </w:pPr>
    </w:p>
    <w:p w14:paraId="4B222F8A" w14:textId="77777777" w:rsidR="00910CED" w:rsidRDefault="00910CED" w:rsidP="00C249A4">
      <w:pPr>
        <w:rPr>
          <w:rFonts w:ascii="Arial" w:hAnsi="Arial" w:cs="Arial"/>
          <w:color w:val="00285F"/>
        </w:rPr>
      </w:pPr>
    </w:p>
    <w:p w14:paraId="209A3D1D" w14:textId="77777777" w:rsidR="00910CED" w:rsidRDefault="00910CED" w:rsidP="00C249A4">
      <w:pPr>
        <w:rPr>
          <w:rFonts w:ascii="Arial" w:hAnsi="Arial" w:cs="Arial"/>
          <w:color w:val="00285F"/>
        </w:rPr>
      </w:pPr>
    </w:p>
    <w:p w14:paraId="16A8B44E" w14:textId="77777777" w:rsidR="00910CED" w:rsidRDefault="00910CED" w:rsidP="00C249A4">
      <w:pPr>
        <w:rPr>
          <w:rFonts w:ascii="Arial" w:hAnsi="Arial" w:cs="Arial"/>
          <w:color w:val="00285F"/>
        </w:rPr>
      </w:pPr>
    </w:p>
    <w:p w14:paraId="35DBC310" w14:textId="77777777" w:rsidR="00910CED" w:rsidRPr="00DA3B10" w:rsidRDefault="00910CED" w:rsidP="00C249A4">
      <w:pPr>
        <w:rPr>
          <w:rFonts w:ascii="Arial" w:hAnsi="Arial" w:cs="Arial"/>
          <w:color w:val="00285F"/>
        </w:rPr>
      </w:pPr>
    </w:p>
    <w:p w14:paraId="1FFB9D02" w14:textId="658B06C3" w:rsidR="00C249A4" w:rsidRPr="00910CED" w:rsidRDefault="00C249A4" w:rsidP="00BC4326">
      <w:pPr>
        <w:pStyle w:val="Heading2"/>
        <w:rPr>
          <w:rFonts w:ascii="Arial" w:hAnsi="Arial" w:cs="Arial"/>
          <w:color w:val="00285F"/>
        </w:rPr>
      </w:pPr>
      <w:bookmarkStart w:id="155" w:name="_Toc483481690"/>
      <w:r w:rsidRPr="61F51319">
        <w:rPr>
          <w:rFonts w:ascii="Arial" w:hAnsi="Arial" w:cs="Arial"/>
          <w:color w:val="00285F"/>
        </w:rPr>
        <w:t xml:space="preserve">Part A: </w:t>
      </w:r>
      <w:r w:rsidR="000D7E97" w:rsidRPr="61F51319">
        <w:rPr>
          <w:rFonts w:ascii="Arial" w:hAnsi="Arial" w:cs="Arial"/>
          <w:color w:val="00285F"/>
        </w:rPr>
        <w:t>(</w:t>
      </w:r>
      <w:r w:rsidRPr="61F51319">
        <w:rPr>
          <w:rFonts w:ascii="Arial" w:hAnsi="Arial" w:cs="Arial"/>
          <w:color w:val="00285F"/>
        </w:rPr>
        <w:t xml:space="preserve">Staff Transfer at the </w:t>
      </w:r>
      <w:r w:rsidR="000D7E97" w:rsidRPr="61F51319">
        <w:rPr>
          <w:rFonts w:ascii="Arial" w:hAnsi="Arial" w:cs="Arial"/>
          <w:color w:val="00285F"/>
        </w:rPr>
        <w:t>Operational Services Commencement</w:t>
      </w:r>
      <w:r w:rsidRPr="61F51319">
        <w:rPr>
          <w:rFonts w:ascii="Arial" w:hAnsi="Arial" w:cs="Arial"/>
          <w:color w:val="00285F"/>
        </w:rPr>
        <w:t xml:space="preserve"> Date </w:t>
      </w:r>
      <w:r w:rsidR="000D7E97" w:rsidRPr="61F51319">
        <w:rPr>
          <w:rFonts w:ascii="Arial" w:hAnsi="Arial" w:cs="Arial"/>
          <w:color w:val="00285F"/>
        </w:rPr>
        <w:t>– Transfer from a Former Supplier</w:t>
      </w:r>
      <w:r w:rsidR="00846F7D" w:rsidRPr="61F51319">
        <w:rPr>
          <w:rFonts w:ascii="Arial" w:hAnsi="Arial" w:cs="Arial"/>
          <w:color w:val="00285F"/>
        </w:rPr>
        <w:t>- NOT USED</w:t>
      </w:r>
      <w:bookmarkEnd w:id="155"/>
    </w:p>
    <w:p w14:paraId="6B098DA5" w14:textId="6A604E5C" w:rsidR="00C249A4" w:rsidRPr="00F21597" w:rsidRDefault="00C249A4" w:rsidP="00C249A4">
      <w:pPr>
        <w:rPr>
          <w:rFonts w:ascii="Arial" w:hAnsi="Arial" w:cs="Arial"/>
          <w:color w:val="00285F"/>
          <w:highlight w:val="yellow"/>
        </w:rPr>
      </w:pPr>
    </w:p>
    <w:p w14:paraId="3F3C88BE" w14:textId="77777777" w:rsidR="00910CED" w:rsidRDefault="00910CED" w:rsidP="00C249A4">
      <w:pPr>
        <w:rPr>
          <w:rFonts w:ascii="Arial" w:hAnsi="Arial" w:cs="Arial"/>
          <w:color w:val="00285F"/>
          <w:highlight w:val="yellow"/>
        </w:rPr>
      </w:pPr>
    </w:p>
    <w:p w14:paraId="5F634C46" w14:textId="77777777" w:rsidR="00910CED" w:rsidRDefault="00910CED" w:rsidP="00C249A4">
      <w:pPr>
        <w:rPr>
          <w:rFonts w:ascii="Arial" w:hAnsi="Arial" w:cs="Arial"/>
          <w:color w:val="00285F"/>
          <w:highlight w:val="yellow"/>
        </w:rPr>
      </w:pPr>
    </w:p>
    <w:p w14:paraId="62481B33" w14:textId="77777777" w:rsidR="00910CED" w:rsidRDefault="00910CED" w:rsidP="00C249A4">
      <w:pPr>
        <w:rPr>
          <w:rFonts w:ascii="Arial" w:hAnsi="Arial" w:cs="Arial"/>
          <w:color w:val="00285F"/>
          <w:highlight w:val="yellow"/>
        </w:rPr>
      </w:pPr>
    </w:p>
    <w:p w14:paraId="31B4A07B" w14:textId="77777777" w:rsidR="00910CED" w:rsidRDefault="00910CED" w:rsidP="00C249A4">
      <w:pPr>
        <w:rPr>
          <w:rFonts w:ascii="Arial" w:hAnsi="Arial" w:cs="Arial"/>
          <w:color w:val="00285F"/>
          <w:highlight w:val="yellow"/>
        </w:rPr>
      </w:pPr>
    </w:p>
    <w:p w14:paraId="4E3A9965" w14:textId="77777777" w:rsidR="00910CED" w:rsidRDefault="00910CED" w:rsidP="00C249A4">
      <w:pPr>
        <w:rPr>
          <w:rFonts w:ascii="Arial" w:hAnsi="Arial" w:cs="Arial"/>
          <w:color w:val="00285F"/>
          <w:highlight w:val="yellow"/>
        </w:rPr>
      </w:pPr>
    </w:p>
    <w:p w14:paraId="00D4563F" w14:textId="77777777" w:rsidR="00910CED" w:rsidRDefault="00910CED" w:rsidP="00C249A4">
      <w:pPr>
        <w:rPr>
          <w:rFonts w:ascii="Arial" w:hAnsi="Arial" w:cs="Arial"/>
          <w:color w:val="00285F"/>
          <w:highlight w:val="yellow"/>
        </w:rPr>
      </w:pPr>
    </w:p>
    <w:p w14:paraId="1A6EC79D" w14:textId="77777777" w:rsidR="00910CED" w:rsidRDefault="00910CED" w:rsidP="00C249A4">
      <w:pPr>
        <w:rPr>
          <w:rFonts w:ascii="Arial" w:hAnsi="Arial" w:cs="Arial"/>
          <w:color w:val="00285F"/>
          <w:highlight w:val="yellow"/>
        </w:rPr>
      </w:pPr>
    </w:p>
    <w:p w14:paraId="0DB1E450" w14:textId="77777777" w:rsidR="00910CED" w:rsidRDefault="00910CED" w:rsidP="00C249A4">
      <w:pPr>
        <w:rPr>
          <w:rFonts w:ascii="Arial" w:hAnsi="Arial" w:cs="Arial"/>
          <w:color w:val="00285F"/>
          <w:highlight w:val="yellow"/>
        </w:rPr>
      </w:pPr>
    </w:p>
    <w:p w14:paraId="5E279EBC" w14:textId="77777777" w:rsidR="00910CED" w:rsidRDefault="00910CED" w:rsidP="00C249A4">
      <w:pPr>
        <w:rPr>
          <w:rFonts w:ascii="Arial" w:hAnsi="Arial" w:cs="Arial"/>
          <w:color w:val="00285F"/>
          <w:highlight w:val="yellow"/>
        </w:rPr>
      </w:pPr>
    </w:p>
    <w:p w14:paraId="6AA38298" w14:textId="77777777" w:rsidR="00910CED" w:rsidRDefault="00910CED" w:rsidP="00C249A4">
      <w:pPr>
        <w:rPr>
          <w:rFonts w:ascii="Arial" w:hAnsi="Arial" w:cs="Arial"/>
          <w:color w:val="00285F"/>
          <w:highlight w:val="yellow"/>
        </w:rPr>
      </w:pPr>
    </w:p>
    <w:p w14:paraId="4AC2C13C" w14:textId="77777777" w:rsidR="00910CED" w:rsidRDefault="00910CED" w:rsidP="00C249A4">
      <w:pPr>
        <w:rPr>
          <w:rFonts w:ascii="Arial" w:hAnsi="Arial" w:cs="Arial"/>
          <w:color w:val="00285F"/>
          <w:highlight w:val="yellow"/>
        </w:rPr>
      </w:pPr>
    </w:p>
    <w:p w14:paraId="1BA77A4B" w14:textId="77777777" w:rsidR="00910CED" w:rsidRDefault="00910CED" w:rsidP="00C249A4">
      <w:pPr>
        <w:rPr>
          <w:rFonts w:ascii="Arial" w:hAnsi="Arial" w:cs="Arial"/>
          <w:color w:val="00285F"/>
          <w:highlight w:val="yellow"/>
        </w:rPr>
      </w:pPr>
    </w:p>
    <w:p w14:paraId="6103C413" w14:textId="77777777" w:rsidR="00910CED" w:rsidRDefault="00910CED" w:rsidP="00C249A4">
      <w:pPr>
        <w:rPr>
          <w:rFonts w:ascii="Arial" w:hAnsi="Arial" w:cs="Arial"/>
          <w:color w:val="00285F"/>
          <w:highlight w:val="yellow"/>
        </w:rPr>
      </w:pPr>
    </w:p>
    <w:p w14:paraId="15C75CFD" w14:textId="77777777" w:rsidR="00910CED" w:rsidRDefault="00910CED" w:rsidP="00C249A4">
      <w:pPr>
        <w:rPr>
          <w:rFonts w:ascii="Arial" w:hAnsi="Arial" w:cs="Arial"/>
          <w:color w:val="00285F"/>
          <w:highlight w:val="yellow"/>
        </w:rPr>
      </w:pPr>
    </w:p>
    <w:p w14:paraId="55FF7786" w14:textId="77777777" w:rsidR="00910CED" w:rsidRDefault="00910CED" w:rsidP="00C249A4">
      <w:pPr>
        <w:rPr>
          <w:rFonts w:ascii="Arial" w:hAnsi="Arial" w:cs="Arial"/>
          <w:color w:val="00285F"/>
          <w:highlight w:val="yellow"/>
        </w:rPr>
      </w:pPr>
    </w:p>
    <w:p w14:paraId="1E7FC70C" w14:textId="77777777" w:rsidR="00910CED" w:rsidRDefault="00910CED" w:rsidP="00C249A4">
      <w:pPr>
        <w:rPr>
          <w:rFonts w:ascii="Arial" w:hAnsi="Arial" w:cs="Arial"/>
          <w:color w:val="00285F"/>
          <w:highlight w:val="yellow"/>
        </w:rPr>
      </w:pPr>
    </w:p>
    <w:p w14:paraId="3CA02C33" w14:textId="77777777" w:rsidR="00910CED" w:rsidRDefault="00910CED" w:rsidP="00C249A4">
      <w:pPr>
        <w:rPr>
          <w:rFonts w:ascii="Arial" w:hAnsi="Arial" w:cs="Arial"/>
          <w:color w:val="00285F"/>
          <w:highlight w:val="yellow"/>
        </w:rPr>
      </w:pPr>
    </w:p>
    <w:p w14:paraId="1E59DF46" w14:textId="77777777" w:rsidR="00910CED" w:rsidRDefault="00910CED" w:rsidP="00C249A4">
      <w:pPr>
        <w:rPr>
          <w:rFonts w:ascii="Arial" w:hAnsi="Arial" w:cs="Arial"/>
          <w:color w:val="00285F"/>
          <w:highlight w:val="yellow"/>
        </w:rPr>
      </w:pPr>
    </w:p>
    <w:p w14:paraId="37EDAC34" w14:textId="77777777" w:rsidR="00910CED" w:rsidRDefault="00910CED" w:rsidP="00C249A4">
      <w:pPr>
        <w:rPr>
          <w:rFonts w:ascii="Arial" w:hAnsi="Arial" w:cs="Arial"/>
          <w:color w:val="00285F"/>
          <w:highlight w:val="yellow"/>
        </w:rPr>
      </w:pPr>
    </w:p>
    <w:p w14:paraId="6A9AEADC" w14:textId="77777777" w:rsidR="00910CED" w:rsidRDefault="00910CED" w:rsidP="00C249A4">
      <w:pPr>
        <w:rPr>
          <w:rFonts w:ascii="Arial" w:hAnsi="Arial" w:cs="Arial"/>
          <w:color w:val="00285F"/>
          <w:highlight w:val="yellow"/>
        </w:rPr>
      </w:pPr>
    </w:p>
    <w:p w14:paraId="144CCE52" w14:textId="77777777" w:rsidR="00910CED" w:rsidRDefault="00910CED" w:rsidP="00C249A4">
      <w:pPr>
        <w:rPr>
          <w:rFonts w:ascii="Arial" w:hAnsi="Arial" w:cs="Arial"/>
          <w:color w:val="00285F"/>
          <w:highlight w:val="yellow"/>
        </w:rPr>
      </w:pPr>
    </w:p>
    <w:p w14:paraId="10F4A2F2" w14:textId="77777777" w:rsidR="00910CED" w:rsidRDefault="00910CED" w:rsidP="00C249A4">
      <w:pPr>
        <w:rPr>
          <w:rFonts w:ascii="Arial" w:hAnsi="Arial" w:cs="Arial"/>
          <w:color w:val="00285F"/>
          <w:highlight w:val="yellow"/>
        </w:rPr>
      </w:pPr>
    </w:p>
    <w:p w14:paraId="7ED4415A" w14:textId="77777777" w:rsidR="00910CED" w:rsidRDefault="00910CED" w:rsidP="00C249A4">
      <w:pPr>
        <w:rPr>
          <w:rFonts w:ascii="Arial" w:hAnsi="Arial" w:cs="Arial"/>
          <w:color w:val="00285F"/>
          <w:highlight w:val="yellow"/>
        </w:rPr>
      </w:pPr>
    </w:p>
    <w:p w14:paraId="2B054DBF" w14:textId="77777777" w:rsidR="00910CED" w:rsidRDefault="00910CED" w:rsidP="00C249A4">
      <w:pPr>
        <w:rPr>
          <w:rFonts w:ascii="Arial" w:hAnsi="Arial" w:cs="Arial"/>
          <w:color w:val="00285F"/>
          <w:highlight w:val="yellow"/>
        </w:rPr>
      </w:pPr>
    </w:p>
    <w:p w14:paraId="47570657" w14:textId="77777777" w:rsidR="00910CED" w:rsidRDefault="00910CED" w:rsidP="00C249A4">
      <w:pPr>
        <w:rPr>
          <w:rFonts w:ascii="Arial" w:hAnsi="Arial" w:cs="Arial"/>
          <w:color w:val="00285F"/>
          <w:highlight w:val="yellow"/>
        </w:rPr>
      </w:pPr>
    </w:p>
    <w:p w14:paraId="4637E368" w14:textId="77777777" w:rsidR="00910CED" w:rsidRDefault="00910CED" w:rsidP="00C249A4">
      <w:pPr>
        <w:rPr>
          <w:rFonts w:ascii="Arial" w:hAnsi="Arial" w:cs="Arial"/>
          <w:color w:val="00285F"/>
          <w:highlight w:val="yellow"/>
        </w:rPr>
      </w:pPr>
    </w:p>
    <w:p w14:paraId="428B0706" w14:textId="77777777" w:rsidR="00910CED" w:rsidRDefault="00910CED" w:rsidP="00C249A4">
      <w:pPr>
        <w:rPr>
          <w:rFonts w:ascii="Arial" w:hAnsi="Arial" w:cs="Arial"/>
          <w:color w:val="00285F"/>
          <w:highlight w:val="yellow"/>
        </w:rPr>
      </w:pPr>
    </w:p>
    <w:p w14:paraId="2BDEFEF9" w14:textId="77777777" w:rsidR="00910CED" w:rsidRDefault="00910CED" w:rsidP="00C249A4">
      <w:pPr>
        <w:rPr>
          <w:rFonts w:ascii="Arial" w:hAnsi="Arial" w:cs="Arial"/>
          <w:color w:val="00285F"/>
          <w:highlight w:val="yellow"/>
        </w:rPr>
      </w:pPr>
    </w:p>
    <w:p w14:paraId="5F009009" w14:textId="77777777" w:rsidR="00910CED" w:rsidRDefault="00910CED" w:rsidP="00C249A4">
      <w:pPr>
        <w:rPr>
          <w:rFonts w:ascii="Arial" w:hAnsi="Arial" w:cs="Arial"/>
          <w:color w:val="00285F"/>
          <w:highlight w:val="yellow"/>
        </w:rPr>
      </w:pPr>
    </w:p>
    <w:p w14:paraId="1E0D041E" w14:textId="77777777" w:rsidR="00910CED" w:rsidRDefault="00910CED" w:rsidP="00C249A4">
      <w:pPr>
        <w:rPr>
          <w:rFonts w:ascii="Arial" w:hAnsi="Arial" w:cs="Arial"/>
          <w:color w:val="00285F"/>
          <w:highlight w:val="yellow"/>
        </w:rPr>
      </w:pPr>
    </w:p>
    <w:p w14:paraId="5077D2C9" w14:textId="77777777" w:rsidR="00910CED" w:rsidRDefault="00910CED" w:rsidP="00C249A4">
      <w:pPr>
        <w:rPr>
          <w:rFonts w:ascii="Arial" w:hAnsi="Arial" w:cs="Arial"/>
          <w:color w:val="00285F"/>
          <w:highlight w:val="yellow"/>
        </w:rPr>
      </w:pPr>
    </w:p>
    <w:p w14:paraId="0959E3F0" w14:textId="77777777" w:rsidR="00910CED" w:rsidRDefault="00910CED" w:rsidP="00C249A4">
      <w:pPr>
        <w:rPr>
          <w:rFonts w:ascii="Arial" w:hAnsi="Arial" w:cs="Arial"/>
          <w:color w:val="00285F"/>
          <w:highlight w:val="yellow"/>
        </w:rPr>
      </w:pPr>
    </w:p>
    <w:p w14:paraId="2E7AFEEF" w14:textId="77777777" w:rsidR="00910CED" w:rsidRDefault="00910CED" w:rsidP="00C249A4">
      <w:pPr>
        <w:rPr>
          <w:rFonts w:ascii="Arial" w:hAnsi="Arial" w:cs="Arial"/>
          <w:color w:val="00285F"/>
          <w:highlight w:val="yellow"/>
        </w:rPr>
      </w:pPr>
    </w:p>
    <w:p w14:paraId="4DD48041" w14:textId="77777777" w:rsidR="00910CED" w:rsidRDefault="00910CED" w:rsidP="00C249A4">
      <w:pPr>
        <w:rPr>
          <w:rFonts w:ascii="Arial" w:hAnsi="Arial" w:cs="Arial"/>
          <w:color w:val="00285F"/>
          <w:highlight w:val="yellow"/>
        </w:rPr>
      </w:pPr>
    </w:p>
    <w:p w14:paraId="1D103B8C" w14:textId="768ACEDB" w:rsidR="00910CED" w:rsidRPr="00F21597" w:rsidRDefault="00910CED" w:rsidP="00C249A4">
      <w:pPr>
        <w:rPr>
          <w:rFonts w:ascii="Arial" w:hAnsi="Arial" w:cs="Arial"/>
          <w:color w:val="00285F"/>
          <w:highlight w:val="yellow"/>
        </w:rPr>
      </w:pPr>
    </w:p>
    <w:p w14:paraId="688BDA7D" w14:textId="26A8EFEF" w:rsidR="00C249A4" w:rsidRPr="00DA3B10" w:rsidRDefault="00C249A4" w:rsidP="00BC4326">
      <w:pPr>
        <w:pStyle w:val="Heading2"/>
        <w:rPr>
          <w:rFonts w:ascii="Arial" w:hAnsi="Arial" w:cs="Arial"/>
          <w:color w:val="00285F"/>
        </w:rPr>
      </w:pPr>
      <w:bookmarkStart w:id="156" w:name="_Toc1186394814"/>
      <w:r w:rsidRPr="61F51319">
        <w:rPr>
          <w:rFonts w:ascii="Arial" w:hAnsi="Arial" w:cs="Arial"/>
          <w:color w:val="00285F"/>
        </w:rPr>
        <w:t xml:space="preserve">Part B: </w:t>
      </w:r>
      <w:r w:rsidR="000D7E97" w:rsidRPr="61F51319">
        <w:rPr>
          <w:rFonts w:ascii="Arial" w:hAnsi="Arial" w:cs="Arial"/>
          <w:color w:val="00285F"/>
        </w:rPr>
        <w:t>(Staff Transfer at the Operational Services Commencement Date – Transfer from a Former Supplier)]</w:t>
      </w:r>
      <w:r w:rsidRPr="61F51319">
        <w:rPr>
          <w:rFonts w:ascii="Arial" w:hAnsi="Arial" w:cs="Arial"/>
          <w:color w:val="00285F"/>
        </w:rPr>
        <w:t xml:space="preserve"> </w:t>
      </w:r>
      <w:r w:rsidR="00846F7D" w:rsidRPr="61F51319">
        <w:rPr>
          <w:rFonts w:ascii="Arial" w:hAnsi="Arial" w:cs="Arial"/>
          <w:color w:val="00285F"/>
        </w:rPr>
        <w:t>– NOT USED</w:t>
      </w:r>
      <w:bookmarkEnd w:id="156"/>
    </w:p>
    <w:p w14:paraId="58A9146A" w14:textId="77777777" w:rsidR="00C249A4" w:rsidRPr="00DA3B10" w:rsidRDefault="00C249A4" w:rsidP="00C249A4">
      <w:pPr>
        <w:rPr>
          <w:rFonts w:ascii="Arial" w:hAnsi="Arial" w:cs="Arial"/>
        </w:rPr>
      </w:pPr>
    </w:p>
    <w:p w14:paraId="184CE199" w14:textId="77777777" w:rsidR="00C249A4" w:rsidRPr="00DA3B10" w:rsidRDefault="00C249A4" w:rsidP="00C249A4">
      <w:pPr>
        <w:rPr>
          <w:rFonts w:ascii="Arial" w:hAnsi="Arial" w:cs="Arial"/>
        </w:rPr>
      </w:pPr>
      <w:r w:rsidRPr="00DA3B10">
        <w:rPr>
          <w:rFonts w:ascii="Arial" w:hAnsi="Arial" w:cs="Arial"/>
        </w:rPr>
        <w:t xml:space="preserve"> </w:t>
      </w:r>
    </w:p>
    <w:p w14:paraId="3EA61EEB" w14:textId="77777777" w:rsidR="00910CED" w:rsidRDefault="00910CED" w:rsidP="00C249A4">
      <w:pPr>
        <w:rPr>
          <w:rFonts w:ascii="Arial" w:hAnsi="Arial" w:cs="Arial"/>
        </w:rPr>
      </w:pPr>
    </w:p>
    <w:p w14:paraId="12EF4B25" w14:textId="77777777" w:rsidR="00910CED" w:rsidRDefault="00910CED" w:rsidP="00C249A4">
      <w:pPr>
        <w:rPr>
          <w:rFonts w:ascii="Arial" w:hAnsi="Arial" w:cs="Arial"/>
        </w:rPr>
      </w:pPr>
    </w:p>
    <w:p w14:paraId="708C488D" w14:textId="77777777" w:rsidR="00910CED" w:rsidRDefault="00910CED" w:rsidP="00C249A4">
      <w:pPr>
        <w:rPr>
          <w:rFonts w:ascii="Arial" w:hAnsi="Arial" w:cs="Arial"/>
        </w:rPr>
      </w:pPr>
    </w:p>
    <w:p w14:paraId="1E280EA7" w14:textId="77777777" w:rsidR="00910CED" w:rsidRDefault="00910CED" w:rsidP="00C249A4">
      <w:pPr>
        <w:rPr>
          <w:rFonts w:ascii="Arial" w:hAnsi="Arial" w:cs="Arial"/>
        </w:rPr>
      </w:pPr>
    </w:p>
    <w:p w14:paraId="21E32FA0" w14:textId="77777777" w:rsidR="00910CED" w:rsidRDefault="00910CED" w:rsidP="00C249A4">
      <w:pPr>
        <w:rPr>
          <w:rFonts w:ascii="Arial" w:hAnsi="Arial" w:cs="Arial"/>
        </w:rPr>
      </w:pPr>
    </w:p>
    <w:p w14:paraId="757D2DFE" w14:textId="77777777" w:rsidR="00910CED" w:rsidRDefault="00910CED" w:rsidP="00C249A4">
      <w:pPr>
        <w:rPr>
          <w:rFonts w:ascii="Arial" w:hAnsi="Arial" w:cs="Arial"/>
        </w:rPr>
      </w:pPr>
    </w:p>
    <w:p w14:paraId="1D5EE1F2" w14:textId="77777777" w:rsidR="00910CED" w:rsidRDefault="00910CED" w:rsidP="00C249A4">
      <w:pPr>
        <w:rPr>
          <w:rFonts w:ascii="Arial" w:hAnsi="Arial" w:cs="Arial"/>
        </w:rPr>
      </w:pPr>
    </w:p>
    <w:p w14:paraId="3B244A9E" w14:textId="77777777" w:rsidR="00910CED" w:rsidRDefault="00910CED" w:rsidP="00C249A4">
      <w:pPr>
        <w:rPr>
          <w:rFonts w:ascii="Arial" w:hAnsi="Arial" w:cs="Arial"/>
        </w:rPr>
      </w:pPr>
    </w:p>
    <w:p w14:paraId="29D43104" w14:textId="77777777" w:rsidR="00910CED" w:rsidRDefault="00910CED" w:rsidP="00C249A4">
      <w:pPr>
        <w:rPr>
          <w:rFonts w:ascii="Arial" w:hAnsi="Arial" w:cs="Arial"/>
        </w:rPr>
      </w:pPr>
    </w:p>
    <w:p w14:paraId="4A5834B6" w14:textId="77777777" w:rsidR="00910CED" w:rsidRDefault="00910CED" w:rsidP="00C249A4">
      <w:pPr>
        <w:rPr>
          <w:rFonts w:ascii="Arial" w:hAnsi="Arial" w:cs="Arial"/>
        </w:rPr>
      </w:pPr>
    </w:p>
    <w:p w14:paraId="588EFCC6" w14:textId="77777777" w:rsidR="00910CED" w:rsidRDefault="00910CED" w:rsidP="00C249A4">
      <w:pPr>
        <w:rPr>
          <w:rFonts w:ascii="Arial" w:hAnsi="Arial" w:cs="Arial"/>
        </w:rPr>
      </w:pPr>
    </w:p>
    <w:p w14:paraId="31C2FDCB" w14:textId="77777777" w:rsidR="00910CED" w:rsidRDefault="00910CED" w:rsidP="00C249A4">
      <w:pPr>
        <w:rPr>
          <w:rFonts w:ascii="Arial" w:hAnsi="Arial" w:cs="Arial"/>
        </w:rPr>
      </w:pPr>
    </w:p>
    <w:p w14:paraId="7BF9A1B2" w14:textId="77777777" w:rsidR="00910CED" w:rsidRDefault="00910CED" w:rsidP="00C249A4">
      <w:pPr>
        <w:rPr>
          <w:rFonts w:ascii="Arial" w:hAnsi="Arial" w:cs="Arial"/>
        </w:rPr>
      </w:pPr>
    </w:p>
    <w:p w14:paraId="2640D478" w14:textId="77777777" w:rsidR="00910CED" w:rsidRDefault="00910CED" w:rsidP="00C249A4">
      <w:pPr>
        <w:rPr>
          <w:rFonts w:ascii="Arial" w:hAnsi="Arial" w:cs="Arial"/>
        </w:rPr>
      </w:pPr>
    </w:p>
    <w:p w14:paraId="5689F16F" w14:textId="77777777" w:rsidR="00910CED" w:rsidRDefault="00910CED" w:rsidP="00C249A4">
      <w:pPr>
        <w:rPr>
          <w:rFonts w:ascii="Arial" w:hAnsi="Arial" w:cs="Arial"/>
        </w:rPr>
      </w:pPr>
    </w:p>
    <w:p w14:paraId="6B747F83" w14:textId="77777777" w:rsidR="00910CED" w:rsidRDefault="00910CED" w:rsidP="00C249A4">
      <w:pPr>
        <w:rPr>
          <w:rFonts w:ascii="Arial" w:hAnsi="Arial" w:cs="Arial"/>
        </w:rPr>
      </w:pPr>
    </w:p>
    <w:p w14:paraId="6E169F17" w14:textId="77777777" w:rsidR="00910CED" w:rsidRDefault="00910CED" w:rsidP="00C249A4">
      <w:pPr>
        <w:rPr>
          <w:rFonts w:ascii="Arial" w:hAnsi="Arial" w:cs="Arial"/>
        </w:rPr>
      </w:pPr>
    </w:p>
    <w:p w14:paraId="113BF3C6" w14:textId="77777777" w:rsidR="00910CED" w:rsidRDefault="00910CED" w:rsidP="00C249A4">
      <w:pPr>
        <w:rPr>
          <w:rFonts w:ascii="Arial" w:hAnsi="Arial" w:cs="Arial"/>
        </w:rPr>
      </w:pPr>
    </w:p>
    <w:p w14:paraId="7629F1B9" w14:textId="77777777" w:rsidR="00910CED" w:rsidRDefault="00910CED" w:rsidP="00C249A4">
      <w:pPr>
        <w:rPr>
          <w:rFonts w:ascii="Arial" w:hAnsi="Arial" w:cs="Arial"/>
        </w:rPr>
      </w:pPr>
    </w:p>
    <w:p w14:paraId="23C1D6B7" w14:textId="77777777" w:rsidR="00910CED" w:rsidRDefault="00910CED" w:rsidP="00C249A4">
      <w:pPr>
        <w:rPr>
          <w:rFonts w:ascii="Arial" w:hAnsi="Arial" w:cs="Arial"/>
        </w:rPr>
      </w:pPr>
    </w:p>
    <w:p w14:paraId="177A9913" w14:textId="77777777" w:rsidR="00910CED" w:rsidRDefault="00910CED" w:rsidP="00C249A4">
      <w:pPr>
        <w:rPr>
          <w:rFonts w:ascii="Arial" w:hAnsi="Arial" w:cs="Arial"/>
        </w:rPr>
      </w:pPr>
    </w:p>
    <w:p w14:paraId="4D8F6275" w14:textId="77777777" w:rsidR="00910CED" w:rsidRDefault="00910CED" w:rsidP="00C249A4">
      <w:pPr>
        <w:rPr>
          <w:rFonts w:ascii="Arial" w:hAnsi="Arial" w:cs="Arial"/>
        </w:rPr>
      </w:pPr>
    </w:p>
    <w:p w14:paraId="2CDD58A0" w14:textId="77777777" w:rsidR="00910CED" w:rsidRDefault="00910CED" w:rsidP="00C249A4">
      <w:pPr>
        <w:rPr>
          <w:rFonts w:ascii="Arial" w:hAnsi="Arial" w:cs="Arial"/>
        </w:rPr>
      </w:pPr>
    </w:p>
    <w:p w14:paraId="775CECBC" w14:textId="77777777" w:rsidR="00910CED" w:rsidRDefault="00910CED" w:rsidP="00C249A4">
      <w:pPr>
        <w:rPr>
          <w:rFonts w:ascii="Arial" w:hAnsi="Arial" w:cs="Arial"/>
        </w:rPr>
      </w:pPr>
    </w:p>
    <w:p w14:paraId="6E99BB18" w14:textId="77777777" w:rsidR="00910CED" w:rsidRDefault="00910CED" w:rsidP="00C249A4">
      <w:pPr>
        <w:rPr>
          <w:rFonts w:ascii="Arial" w:hAnsi="Arial" w:cs="Arial"/>
        </w:rPr>
      </w:pPr>
    </w:p>
    <w:p w14:paraId="39CF479C" w14:textId="77777777" w:rsidR="00910CED" w:rsidRDefault="00910CED" w:rsidP="00C249A4">
      <w:pPr>
        <w:rPr>
          <w:rFonts w:ascii="Arial" w:hAnsi="Arial" w:cs="Arial"/>
        </w:rPr>
      </w:pPr>
    </w:p>
    <w:p w14:paraId="2BA86946" w14:textId="77777777" w:rsidR="00910CED" w:rsidRDefault="00910CED" w:rsidP="00C249A4">
      <w:pPr>
        <w:rPr>
          <w:rFonts w:ascii="Arial" w:hAnsi="Arial" w:cs="Arial"/>
        </w:rPr>
      </w:pPr>
    </w:p>
    <w:p w14:paraId="1A0B7ECF" w14:textId="77777777" w:rsidR="00910CED" w:rsidRDefault="00910CED" w:rsidP="00C249A4">
      <w:pPr>
        <w:rPr>
          <w:rFonts w:ascii="Arial" w:hAnsi="Arial" w:cs="Arial"/>
        </w:rPr>
      </w:pPr>
    </w:p>
    <w:p w14:paraId="4D1FCFAB" w14:textId="77777777" w:rsidR="00910CED" w:rsidRDefault="00910CED" w:rsidP="00C249A4">
      <w:pPr>
        <w:rPr>
          <w:rFonts w:ascii="Arial" w:hAnsi="Arial" w:cs="Arial"/>
        </w:rPr>
      </w:pPr>
    </w:p>
    <w:p w14:paraId="0AB834C2" w14:textId="77777777" w:rsidR="00910CED" w:rsidRDefault="00910CED" w:rsidP="00C249A4">
      <w:pPr>
        <w:rPr>
          <w:rFonts w:ascii="Arial" w:hAnsi="Arial" w:cs="Arial"/>
        </w:rPr>
      </w:pPr>
    </w:p>
    <w:p w14:paraId="2BA4B9CF" w14:textId="77777777" w:rsidR="00910CED" w:rsidRDefault="00910CED" w:rsidP="00C249A4">
      <w:pPr>
        <w:rPr>
          <w:rFonts w:ascii="Arial" w:hAnsi="Arial" w:cs="Arial"/>
        </w:rPr>
      </w:pPr>
    </w:p>
    <w:p w14:paraId="53378B4D" w14:textId="77777777" w:rsidR="00910CED" w:rsidRDefault="00910CED" w:rsidP="00C249A4">
      <w:pPr>
        <w:rPr>
          <w:rFonts w:ascii="Arial" w:hAnsi="Arial" w:cs="Arial"/>
        </w:rPr>
      </w:pPr>
    </w:p>
    <w:p w14:paraId="25E5DC41" w14:textId="77777777" w:rsidR="00910CED" w:rsidRPr="00DA3B10" w:rsidRDefault="00910CED" w:rsidP="00C249A4">
      <w:pPr>
        <w:rPr>
          <w:rFonts w:ascii="Arial" w:hAnsi="Arial" w:cs="Arial"/>
        </w:rPr>
      </w:pPr>
    </w:p>
    <w:p w14:paraId="65DCD2C5" w14:textId="797B59A6" w:rsidR="00F21597" w:rsidRDefault="00C249A4" w:rsidP="00BC4326">
      <w:pPr>
        <w:pStyle w:val="Heading2"/>
        <w:rPr>
          <w:rFonts w:ascii="Arial" w:hAnsi="Arial" w:cs="Arial"/>
          <w:color w:val="00285F"/>
        </w:rPr>
      </w:pPr>
      <w:bookmarkStart w:id="157" w:name="_Toc612843560"/>
      <w:r w:rsidRPr="61F51319">
        <w:rPr>
          <w:rFonts w:ascii="Arial" w:hAnsi="Arial" w:cs="Arial"/>
          <w:color w:val="00285F"/>
        </w:rPr>
        <w:t>Part C: No Staff Transfer on the Start Date.</w:t>
      </w:r>
      <w:r>
        <w:tab/>
      </w:r>
      <w:bookmarkEnd w:id="157"/>
    </w:p>
    <w:p w14:paraId="74807D96" w14:textId="77777777" w:rsidR="00F579A7" w:rsidRPr="00F579A7" w:rsidRDefault="00F579A7" w:rsidP="00F579A7"/>
    <w:p w14:paraId="0F6E22EA" w14:textId="045FC02D" w:rsidR="005A256F" w:rsidRPr="00DE21DB" w:rsidRDefault="00DE21DB" w:rsidP="00DD4949">
      <w:pPr>
        <w:pStyle w:val="ListParagraph"/>
        <w:numPr>
          <w:ilvl w:val="0"/>
          <w:numId w:val="51"/>
        </w:numPr>
        <w:spacing w:after="0" w:line="240" w:lineRule="auto"/>
        <w:rPr>
          <w:rFonts w:ascii="Arial" w:eastAsia="Calibri" w:hAnsi="Arial" w:cs="Arial"/>
          <w:b/>
          <w:iCs/>
          <w:color w:val="000000"/>
          <w:sz w:val="22"/>
          <w:szCs w:val="22"/>
          <w:lang w:eastAsia="en-GB"/>
        </w:rPr>
      </w:pPr>
      <w:r w:rsidRPr="00DE21DB">
        <w:rPr>
          <w:rFonts w:ascii="Arial" w:eastAsia="Calibri" w:hAnsi="Arial" w:cs="Arial"/>
          <w:b/>
          <w:iCs/>
          <w:color w:val="000000"/>
          <w:sz w:val="22"/>
          <w:szCs w:val="22"/>
          <w:lang w:eastAsia="en-GB"/>
        </w:rPr>
        <w:t>What happens if there is a staff transfer</w:t>
      </w:r>
    </w:p>
    <w:p w14:paraId="0F3E1C2A" w14:textId="77777777" w:rsidR="005A256F" w:rsidRPr="005A256F" w:rsidRDefault="005A256F" w:rsidP="00DD4949">
      <w:pPr>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The Buyer and the Supplier agree that the commencement of the provision of the Services or of any part of the Services will not be a Relevant Transfer in relation to any employees of the Buyer and/or any Former Supplier.  </w:t>
      </w:r>
    </w:p>
    <w:p w14:paraId="5CCB30BA" w14:textId="77777777" w:rsidR="005A256F" w:rsidRPr="005A256F" w:rsidRDefault="005A256F" w:rsidP="00DD4949">
      <w:pPr>
        <w:keepNext/>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7A19359F"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the Supplier shall, and shall procure that the relevant Subcontractor shall, within 5 Working Days of becoming aware of that fact, notify the Buyer in writing and, where required by the Buyer, notify the Former Supplier in writing; and</w:t>
      </w:r>
    </w:p>
    <w:p w14:paraId="342AFDBD"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70550191" w14:textId="77777777" w:rsidR="005A256F" w:rsidRPr="005A256F" w:rsidRDefault="005A256F" w:rsidP="00DD4949">
      <w:pPr>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082A0394" w14:textId="77777777" w:rsidR="005A256F" w:rsidRPr="005A256F" w:rsidRDefault="005A256F" w:rsidP="00DD4949">
      <w:pPr>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If by the end of the 15 Working Day period referred to in Paragraph 1.2.2: </w:t>
      </w:r>
    </w:p>
    <w:p w14:paraId="4ED7E775"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no such offer of employment has been made; </w:t>
      </w:r>
    </w:p>
    <w:p w14:paraId="4BD7512A"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such offer has been made but not accepted; or</w:t>
      </w:r>
    </w:p>
    <w:p w14:paraId="1E51940C"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the situation has not otherwise been resolved,</w:t>
      </w:r>
    </w:p>
    <w:p w14:paraId="3AA95764" w14:textId="77777777" w:rsidR="005A256F" w:rsidRPr="005A256F" w:rsidRDefault="005A256F" w:rsidP="005A256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1134"/>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the Supplier may within 5 Working Days give notice to terminate the employment or alleged employment of such person. </w:t>
      </w:r>
    </w:p>
    <w:p w14:paraId="0D8A78AA" w14:textId="77777777" w:rsidR="005A256F" w:rsidRPr="005A256F" w:rsidRDefault="005A256F" w:rsidP="00DD4949">
      <w:pPr>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1443C35D"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06AA83B5"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68B5DB7" w14:textId="77777777" w:rsidR="005A256F" w:rsidRPr="005A256F" w:rsidRDefault="005A256F" w:rsidP="00DD4949">
      <w:pPr>
        <w:keepNext/>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If any such person as is described in Paragraph 1.2 is neither re employed by the Buyer and/or the Former Supplier as appropriate nor dismissed by the Supplier and/or any Subcontractor within the period(s)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B9720B4" w14:textId="77777777" w:rsidR="005A256F" w:rsidRPr="005A256F" w:rsidRDefault="005A256F" w:rsidP="00DD4949">
      <w:pPr>
        <w:keepNext/>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2FCE7075" w14:textId="77777777" w:rsidR="005A256F" w:rsidRPr="005A256F" w:rsidRDefault="005A256F" w:rsidP="00DD4949">
      <w:pPr>
        <w:keepNext/>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The indemnities in Paragraph 1.5: </w:t>
      </w:r>
    </w:p>
    <w:p w14:paraId="1DBD14E5"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shall not apply to: </w:t>
      </w:r>
    </w:p>
    <w:p w14:paraId="79D7473E" w14:textId="77777777" w:rsidR="005A256F" w:rsidRPr="005A256F" w:rsidRDefault="005A256F" w:rsidP="00DD4949">
      <w:pPr>
        <w:numPr>
          <w:ilvl w:val="3"/>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2835" w:hanging="850"/>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any claim for:</w:t>
      </w:r>
    </w:p>
    <w:p w14:paraId="52D4FC40" w14:textId="77777777" w:rsidR="005A256F" w:rsidRPr="005A256F" w:rsidRDefault="005A256F" w:rsidP="005A256F">
      <w:pPr>
        <w:pBdr>
          <w:top w:val="single" w:sz="2" w:space="31" w:color="FFFFFF" w:shadow="1"/>
          <w:left w:val="single" w:sz="2" w:space="31" w:color="FFFFFF" w:shadow="1"/>
          <w:bottom w:val="single" w:sz="2" w:space="31" w:color="FFFFFF" w:shadow="1"/>
          <w:right w:val="single" w:sz="2" w:space="31" w:color="FFFFFF" w:shadow="1"/>
        </w:pBdr>
        <w:tabs>
          <w:tab w:val="left" w:pos="3686"/>
        </w:tabs>
        <w:suppressAutoHyphens/>
        <w:overflowPunct w:val="0"/>
        <w:autoSpaceDE w:val="0"/>
        <w:autoSpaceDN w:val="0"/>
        <w:spacing w:before="120" w:line="240" w:lineRule="auto"/>
        <w:ind w:left="3686" w:hanging="851"/>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(i)   </w:t>
      </w:r>
      <w:r w:rsidRPr="005A256F">
        <w:rPr>
          <w:rFonts w:ascii="Arial" w:eastAsia="Arial" w:hAnsi="Arial" w:cs="Arial"/>
          <w:bCs/>
          <w:iCs/>
          <w:color w:val="000000"/>
          <w:sz w:val="22"/>
          <w:szCs w:val="22"/>
          <w:lang w:eastAsia="en-GB"/>
        </w:rPr>
        <w:tab/>
        <w:t xml:space="preserve">discrimination, including on the grounds of sex, race, disability, age, gender reassignment, marriage or civil partnership, pregnancy and maternity or sexual orientation, religion or belief; or </w:t>
      </w:r>
    </w:p>
    <w:p w14:paraId="4FDDFE4A" w14:textId="77777777" w:rsidR="005A256F" w:rsidRPr="005A256F" w:rsidRDefault="005A256F" w:rsidP="005A256F">
      <w:pPr>
        <w:pBdr>
          <w:top w:val="single" w:sz="2" w:space="31" w:color="FFFFFF" w:shadow="1"/>
          <w:left w:val="single" w:sz="2" w:space="31" w:color="FFFFFF" w:shadow="1"/>
          <w:bottom w:val="single" w:sz="2" w:space="31" w:color="FFFFFF" w:shadow="1"/>
          <w:right w:val="single" w:sz="2" w:space="31" w:color="FFFFFF" w:shadow="1"/>
        </w:pBdr>
        <w:tabs>
          <w:tab w:val="left" w:pos="3686"/>
        </w:tabs>
        <w:suppressAutoHyphens/>
        <w:overflowPunct w:val="0"/>
        <w:autoSpaceDE w:val="0"/>
        <w:autoSpaceDN w:val="0"/>
        <w:spacing w:before="120" w:line="240" w:lineRule="auto"/>
        <w:ind w:left="3686" w:hanging="851"/>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(ii)</w:t>
      </w:r>
      <w:r w:rsidRPr="005A256F">
        <w:rPr>
          <w:rFonts w:ascii="Arial" w:eastAsia="Arial" w:hAnsi="Arial" w:cs="Arial"/>
          <w:bCs/>
          <w:iCs/>
          <w:color w:val="000000"/>
          <w:sz w:val="22"/>
          <w:szCs w:val="22"/>
          <w:lang w:eastAsia="en-GB"/>
        </w:rPr>
        <w:tab/>
        <w:t xml:space="preserve">equal pay or compensation for less favourable treatment of part-time workers or fixed-term employees, </w:t>
      </w:r>
    </w:p>
    <w:p w14:paraId="12712AF6" w14:textId="77777777" w:rsidR="005A256F" w:rsidRPr="005A256F" w:rsidRDefault="005A256F" w:rsidP="005A256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2835"/>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in any case in relation to any alleged act or omission of the Supplier and/or Subcontractor; or</w:t>
      </w:r>
    </w:p>
    <w:p w14:paraId="1A89DD30" w14:textId="77777777" w:rsidR="005A256F" w:rsidRPr="005A256F" w:rsidRDefault="005A256F" w:rsidP="00DD4949">
      <w:pPr>
        <w:numPr>
          <w:ilvl w:val="3"/>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2835" w:hanging="850"/>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any claim that the termination of employment was unfair because the Supplier and/or any Subcontractor neglected to follow a fair dismissal procedure; and </w:t>
      </w:r>
    </w:p>
    <w:p w14:paraId="35F7284B" w14:textId="77777777" w:rsidR="005A256F" w:rsidRPr="005A256F" w:rsidRDefault="005A256F" w:rsidP="00DD4949">
      <w:pPr>
        <w:numPr>
          <w:ilvl w:val="2"/>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 xml:space="preserve">shall apply only where the notification referred to in Paragraph 1.2.1 is made by the Supplier and/or any Subcontractor to the Buyer and, if applicable, Former Supplier within 6 months of the Start Date. </w:t>
      </w:r>
    </w:p>
    <w:p w14:paraId="65D1A561" w14:textId="77777777" w:rsidR="005A256F" w:rsidRPr="005A256F" w:rsidRDefault="005A256F" w:rsidP="00DD4949">
      <w:pPr>
        <w:numPr>
          <w:ilvl w:val="1"/>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36C255CD" w14:textId="77777777" w:rsidR="005A256F" w:rsidRPr="005A256F" w:rsidRDefault="005A256F" w:rsidP="00DD4949">
      <w:pPr>
        <w:keepNext/>
        <w:numPr>
          <w:ilvl w:val="0"/>
          <w:numId w:val="51"/>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426" w:hanging="426"/>
        <w:jc w:val="both"/>
        <w:textAlignment w:val="baseline"/>
        <w:rPr>
          <w:rFonts w:ascii="Arial" w:eastAsia="Calibri" w:hAnsi="Arial" w:cs="Arial"/>
          <w:bCs/>
          <w:iCs/>
          <w:color w:val="000000"/>
          <w:sz w:val="22"/>
          <w:szCs w:val="22"/>
          <w:lang w:eastAsia="en-GB"/>
        </w:rPr>
      </w:pPr>
      <w:r w:rsidRPr="005A256F">
        <w:rPr>
          <w:rFonts w:ascii="Arial" w:eastAsia="Arial Bold" w:hAnsi="Arial" w:cs="Arial"/>
          <w:b/>
          <w:bCs/>
          <w:iCs/>
          <w:color w:val="000000"/>
          <w:sz w:val="22"/>
          <w:szCs w:val="22"/>
          <w:lang w:eastAsia="en-GB"/>
        </w:rPr>
        <w:t>Limits on the Former Supplier’s obligations</w:t>
      </w:r>
    </w:p>
    <w:p w14:paraId="586271F6" w14:textId="77777777" w:rsidR="005A256F" w:rsidRPr="005A256F" w:rsidRDefault="005A256F" w:rsidP="005A256F">
      <w:pPr>
        <w:suppressAutoHyphens/>
        <w:overflowPunct w:val="0"/>
        <w:autoSpaceDE w:val="0"/>
        <w:autoSpaceDN w:val="0"/>
        <w:spacing w:before="120" w:line="240" w:lineRule="auto"/>
        <w:ind w:left="426"/>
        <w:textAlignment w:val="baseline"/>
        <w:rPr>
          <w:rFonts w:ascii="Arial" w:eastAsia="Arial" w:hAnsi="Arial" w:cs="Arial"/>
          <w:bCs/>
          <w:iCs/>
          <w:color w:val="000000"/>
          <w:sz w:val="22"/>
          <w:szCs w:val="22"/>
          <w:lang w:eastAsia="en-GB"/>
        </w:rPr>
      </w:pPr>
      <w:r w:rsidRPr="005A256F">
        <w:rPr>
          <w:rFonts w:ascii="Arial" w:eastAsia="Arial" w:hAnsi="Arial" w:cs="Arial"/>
          <w:bCs/>
          <w:iCs/>
          <w:color w:val="000000"/>
          <w:sz w:val="22"/>
          <w:szCs w:val="22"/>
          <w:lang w:eastAsia="en-GB"/>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E61AB68" w14:textId="77777777" w:rsidR="00C249A4" w:rsidRPr="00F579A7" w:rsidRDefault="00C249A4" w:rsidP="00C249A4">
      <w:pPr>
        <w:rPr>
          <w:rFonts w:ascii="Arial" w:hAnsi="Arial" w:cs="Arial"/>
          <w:color w:val="00285F"/>
          <w:sz w:val="22"/>
          <w:szCs w:val="22"/>
        </w:rPr>
      </w:pPr>
      <w:r w:rsidRPr="00F579A7">
        <w:rPr>
          <w:rFonts w:ascii="Arial" w:hAnsi="Arial" w:cs="Arial"/>
          <w:color w:val="00285F"/>
          <w:sz w:val="22"/>
          <w:szCs w:val="22"/>
        </w:rPr>
        <w:t xml:space="preserve"> </w:t>
      </w:r>
    </w:p>
    <w:p w14:paraId="1009D96A" w14:textId="77777777" w:rsidR="00910CED" w:rsidRDefault="00910CED" w:rsidP="00C249A4">
      <w:pPr>
        <w:rPr>
          <w:rFonts w:ascii="Arial" w:hAnsi="Arial" w:cs="Arial"/>
          <w:color w:val="00285F"/>
          <w:sz w:val="22"/>
          <w:szCs w:val="22"/>
        </w:rPr>
      </w:pPr>
    </w:p>
    <w:p w14:paraId="71BCC51E" w14:textId="77777777" w:rsidR="00910CED" w:rsidRDefault="00910CED" w:rsidP="00C249A4">
      <w:pPr>
        <w:rPr>
          <w:rFonts w:ascii="Arial" w:hAnsi="Arial" w:cs="Arial"/>
          <w:color w:val="00285F"/>
          <w:sz w:val="22"/>
          <w:szCs w:val="22"/>
        </w:rPr>
      </w:pPr>
    </w:p>
    <w:p w14:paraId="7E731F83" w14:textId="77777777" w:rsidR="00910CED" w:rsidRDefault="00910CED" w:rsidP="00C249A4">
      <w:pPr>
        <w:rPr>
          <w:rFonts w:ascii="Arial" w:hAnsi="Arial" w:cs="Arial"/>
          <w:color w:val="00285F"/>
          <w:sz w:val="22"/>
          <w:szCs w:val="22"/>
        </w:rPr>
      </w:pPr>
    </w:p>
    <w:p w14:paraId="29264671" w14:textId="77777777" w:rsidR="00910CED" w:rsidRDefault="00910CED" w:rsidP="00C249A4">
      <w:pPr>
        <w:rPr>
          <w:rFonts w:ascii="Arial" w:hAnsi="Arial" w:cs="Arial"/>
          <w:color w:val="00285F"/>
          <w:sz w:val="22"/>
          <w:szCs w:val="22"/>
        </w:rPr>
      </w:pPr>
    </w:p>
    <w:p w14:paraId="4EE99705" w14:textId="77777777" w:rsidR="00910CED" w:rsidRDefault="00910CED" w:rsidP="00C249A4">
      <w:pPr>
        <w:rPr>
          <w:rFonts w:ascii="Arial" w:hAnsi="Arial" w:cs="Arial"/>
          <w:color w:val="00285F"/>
          <w:sz w:val="22"/>
          <w:szCs w:val="22"/>
        </w:rPr>
      </w:pPr>
    </w:p>
    <w:p w14:paraId="2878097B" w14:textId="77777777" w:rsidR="00910CED" w:rsidRDefault="00910CED" w:rsidP="00C249A4">
      <w:pPr>
        <w:rPr>
          <w:rFonts w:ascii="Arial" w:hAnsi="Arial" w:cs="Arial"/>
          <w:color w:val="00285F"/>
          <w:sz w:val="22"/>
          <w:szCs w:val="22"/>
        </w:rPr>
      </w:pPr>
    </w:p>
    <w:p w14:paraId="33A41365" w14:textId="77777777" w:rsidR="00910CED" w:rsidRDefault="00910CED" w:rsidP="00C249A4">
      <w:pPr>
        <w:rPr>
          <w:rFonts w:ascii="Arial" w:hAnsi="Arial" w:cs="Arial"/>
          <w:color w:val="00285F"/>
          <w:sz w:val="22"/>
          <w:szCs w:val="22"/>
        </w:rPr>
      </w:pPr>
    </w:p>
    <w:p w14:paraId="02558828" w14:textId="77777777" w:rsidR="00910CED" w:rsidRDefault="00910CED" w:rsidP="00C249A4">
      <w:pPr>
        <w:rPr>
          <w:rFonts w:ascii="Arial" w:hAnsi="Arial" w:cs="Arial"/>
          <w:color w:val="00285F"/>
          <w:sz w:val="22"/>
          <w:szCs w:val="22"/>
        </w:rPr>
      </w:pPr>
    </w:p>
    <w:p w14:paraId="79BDFF62" w14:textId="77777777" w:rsidR="00910CED" w:rsidRDefault="00910CED" w:rsidP="00C249A4">
      <w:pPr>
        <w:rPr>
          <w:rFonts w:ascii="Arial" w:hAnsi="Arial" w:cs="Arial"/>
          <w:color w:val="00285F"/>
          <w:sz w:val="22"/>
          <w:szCs w:val="22"/>
        </w:rPr>
      </w:pPr>
    </w:p>
    <w:p w14:paraId="52A84E26" w14:textId="77777777" w:rsidR="00910CED" w:rsidRDefault="00910CED" w:rsidP="00C249A4">
      <w:pPr>
        <w:rPr>
          <w:rFonts w:ascii="Arial" w:hAnsi="Arial" w:cs="Arial"/>
          <w:color w:val="00285F"/>
          <w:sz w:val="22"/>
          <w:szCs w:val="22"/>
        </w:rPr>
      </w:pPr>
    </w:p>
    <w:p w14:paraId="7CCBAB8E" w14:textId="77777777" w:rsidR="00910CED" w:rsidRDefault="00910CED" w:rsidP="00C249A4">
      <w:pPr>
        <w:rPr>
          <w:rFonts w:ascii="Arial" w:hAnsi="Arial" w:cs="Arial"/>
          <w:color w:val="00285F"/>
          <w:sz w:val="22"/>
          <w:szCs w:val="22"/>
        </w:rPr>
      </w:pPr>
    </w:p>
    <w:p w14:paraId="3A62C068" w14:textId="77777777" w:rsidR="00910CED" w:rsidRDefault="00910CED" w:rsidP="00C249A4">
      <w:pPr>
        <w:rPr>
          <w:rFonts w:ascii="Arial" w:hAnsi="Arial" w:cs="Arial"/>
          <w:color w:val="00285F"/>
          <w:sz w:val="22"/>
          <w:szCs w:val="22"/>
        </w:rPr>
      </w:pPr>
    </w:p>
    <w:p w14:paraId="29F23784" w14:textId="77777777" w:rsidR="00910CED" w:rsidRDefault="00910CED" w:rsidP="00C249A4">
      <w:pPr>
        <w:rPr>
          <w:rFonts w:ascii="Arial" w:hAnsi="Arial" w:cs="Arial"/>
          <w:color w:val="00285F"/>
          <w:sz w:val="22"/>
          <w:szCs w:val="22"/>
        </w:rPr>
      </w:pPr>
    </w:p>
    <w:p w14:paraId="53A28C97" w14:textId="77777777" w:rsidR="00910CED" w:rsidRDefault="00910CED" w:rsidP="00C249A4">
      <w:pPr>
        <w:rPr>
          <w:rFonts w:ascii="Arial" w:hAnsi="Arial" w:cs="Arial"/>
          <w:color w:val="00285F"/>
          <w:sz w:val="22"/>
          <w:szCs w:val="22"/>
        </w:rPr>
      </w:pPr>
    </w:p>
    <w:p w14:paraId="582A2E3C" w14:textId="77777777" w:rsidR="00910CED" w:rsidRDefault="00910CED" w:rsidP="00C249A4">
      <w:pPr>
        <w:rPr>
          <w:rFonts w:ascii="Arial" w:hAnsi="Arial" w:cs="Arial"/>
          <w:color w:val="00285F"/>
          <w:sz w:val="22"/>
          <w:szCs w:val="22"/>
        </w:rPr>
      </w:pPr>
    </w:p>
    <w:p w14:paraId="287B0D16" w14:textId="77777777" w:rsidR="00910CED" w:rsidRDefault="00910CED" w:rsidP="00C249A4">
      <w:pPr>
        <w:rPr>
          <w:rFonts w:ascii="Arial" w:hAnsi="Arial" w:cs="Arial"/>
          <w:color w:val="00285F"/>
          <w:sz w:val="22"/>
          <w:szCs w:val="22"/>
        </w:rPr>
      </w:pPr>
    </w:p>
    <w:p w14:paraId="6AC2AFAE" w14:textId="77777777" w:rsidR="00910CED" w:rsidRDefault="00910CED" w:rsidP="00C249A4">
      <w:pPr>
        <w:rPr>
          <w:rFonts w:ascii="Arial" w:hAnsi="Arial" w:cs="Arial"/>
          <w:color w:val="00285F"/>
          <w:sz w:val="22"/>
          <w:szCs w:val="22"/>
        </w:rPr>
      </w:pPr>
    </w:p>
    <w:p w14:paraId="5D045A8D" w14:textId="77777777" w:rsidR="00910CED" w:rsidRDefault="00910CED" w:rsidP="00C249A4">
      <w:pPr>
        <w:rPr>
          <w:rFonts w:ascii="Arial" w:hAnsi="Arial" w:cs="Arial"/>
          <w:color w:val="00285F"/>
          <w:sz w:val="22"/>
          <w:szCs w:val="22"/>
        </w:rPr>
      </w:pPr>
    </w:p>
    <w:p w14:paraId="3602380B" w14:textId="77777777" w:rsidR="00910CED" w:rsidRPr="00F579A7" w:rsidRDefault="00910CED" w:rsidP="00C249A4">
      <w:pPr>
        <w:rPr>
          <w:rFonts w:ascii="Arial" w:hAnsi="Arial" w:cs="Arial"/>
          <w:color w:val="00285F"/>
          <w:sz w:val="22"/>
          <w:szCs w:val="22"/>
        </w:rPr>
      </w:pPr>
    </w:p>
    <w:p w14:paraId="63F99A75" w14:textId="11F7DA0D" w:rsidR="00C249A4" w:rsidRPr="00172FB7" w:rsidRDefault="00C249A4" w:rsidP="61F51319">
      <w:pPr>
        <w:pStyle w:val="Heading2"/>
        <w:rPr>
          <w:rFonts w:ascii="Arial" w:hAnsi="Arial" w:cs="Arial"/>
          <w:b/>
          <w:bCs/>
          <w:color w:val="00285F"/>
        </w:rPr>
      </w:pPr>
      <w:bookmarkStart w:id="158" w:name="_Toc945524966"/>
      <w:r w:rsidRPr="61F51319">
        <w:rPr>
          <w:rFonts w:ascii="Arial" w:hAnsi="Arial" w:cs="Arial"/>
          <w:b/>
          <w:bCs/>
          <w:color w:val="00285F"/>
        </w:rPr>
        <w:t>Part D: Pensions</w:t>
      </w:r>
      <w:r w:rsidR="00846F7D" w:rsidRPr="61F51319">
        <w:rPr>
          <w:rFonts w:ascii="Arial" w:hAnsi="Arial" w:cs="Arial"/>
          <w:b/>
          <w:bCs/>
          <w:color w:val="00285F"/>
        </w:rPr>
        <w:t xml:space="preserve"> – NOT USED</w:t>
      </w:r>
      <w:bookmarkEnd w:id="158"/>
    </w:p>
    <w:p w14:paraId="39CB9328" w14:textId="77777777" w:rsidR="00C249A4" w:rsidRPr="00DA3B10" w:rsidRDefault="00C249A4" w:rsidP="00C249A4">
      <w:pPr>
        <w:rPr>
          <w:rFonts w:ascii="Arial" w:hAnsi="Arial" w:cs="Arial"/>
        </w:rPr>
      </w:pPr>
    </w:p>
    <w:p w14:paraId="47292304" w14:textId="7E3BF6CE" w:rsidR="00C249A4" w:rsidRPr="00DA3B10" w:rsidRDefault="00C249A4" w:rsidP="00C249A4">
      <w:pPr>
        <w:rPr>
          <w:rFonts w:ascii="Arial" w:hAnsi="Arial" w:cs="Arial"/>
        </w:rPr>
      </w:pPr>
    </w:p>
    <w:p w14:paraId="255B2D18" w14:textId="77777777" w:rsidR="00910CED" w:rsidRDefault="00910CED" w:rsidP="00C249A4">
      <w:pPr>
        <w:rPr>
          <w:rFonts w:ascii="Arial" w:hAnsi="Arial" w:cs="Arial"/>
        </w:rPr>
      </w:pPr>
    </w:p>
    <w:p w14:paraId="10044842" w14:textId="77777777" w:rsidR="00910CED" w:rsidRDefault="00910CED" w:rsidP="00C249A4">
      <w:pPr>
        <w:rPr>
          <w:rFonts w:ascii="Arial" w:hAnsi="Arial" w:cs="Arial"/>
        </w:rPr>
      </w:pPr>
    </w:p>
    <w:p w14:paraId="7E7B40EE" w14:textId="77777777" w:rsidR="00910CED" w:rsidRDefault="00910CED" w:rsidP="00C249A4">
      <w:pPr>
        <w:rPr>
          <w:rFonts w:ascii="Arial" w:hAnsi="Arial" w:cs="Arial"/>
        </w:rPr>
      </w:pPr>
    </w:p>
    <w:p w14:paraId="31450380" w14:textId="77777777" w:rsidR="00910CED" w:rsidRDefault="00910CED" w:rsidP="00C249A4">
      <w:pPr>
        <w:rPr>
          <w:rFonts w:ascii="Arial" w:hAnsi="Arial" w:cs="Arial"/>
        </w:rPr>
      </w:pPr>
    </w:p>
    <w:p w14:paraId="5B58CA88" w14:textId="77777777" w:rsidR="00910CED" w:rsidRDefault="00910CED" w:rsidP="00C249A4">
      <w:pPr>
        <w:rPr>
          <w:rFonts w:ascii="Arial" w:hAnsi="Arial" w:cs="Arial"/>
        </w:rPr>
      </w:pPr>
    </w:p>
    <w:p w14:paraId="2A8BD79F" w14:textId="77777777" w:rsidR="00910CED" w:rsidRDefault="00910CED" w:rsidP="00C249A4">
      <w:pPr>
        <w:rPr>
          <w:rFonts w:ascii="Arial" w:hAnsi="Arial" w:cs="Arial"/>
        </w:rPr>
      </w:pPr>
    </w:p>
    <w:p w14:paraId="0F899804" w14:textId="77777777" w:rsidR="00910CED" w:rsidRDefault="00910CED" w:rsidP="00C249A4">
      <w:pPr>
        <w:rPr>
          <w:rFonts w:ascii="Arial" w:hAnsi="Arial" w:cs="Arial"/>
        </w:rPr>
      </w:pPr>
    </w:p>
    <w:p w14:paraId="47594EEE" w14:textId="77777777" w:rsidR="00910CED" w:rsidRDefault="00910CED" w:rsidP="00C249A4">
      <w:pPr>
        <w:rPr>
          <w:rFonts w:ascii="Arial" w:hAnsi="Arial" w:cs="Arial"/>
        </w:rPr>
      </w:pPr>
    </w:p>
    <w:p w14:paraId="29D8BAC6" w14:textId="77777777" w:rsidR="00910CED" w:rsidRDefault="00910CED" w:rsidP="00C249A4">
      <w:pPr>
        <w:rPr>
          <w:rFonts w:ascii="Arial" w:hAnsi="Arial" w:cs="Arial"/>
        </w:rPr>
      </w:pPr>
    </w:p>
    <w:p w14:paraId="60BF9B8E" w14:textId="77777777" w:rsidR="00910CED" w:rsidRDefault="00910CED" w:rsidP="00C249A4">
      <w:pPr>
        <w:rPr>
          <w:rFonts w:ascii="Arial" w:hAnsi="Arial" w:cs="Arial"/>
        </w:rPr>
      </w:pPr>
    </w:p>
    <w:p w14:paraId="12D16F83" w14:textId="77777777" w:rsidR="00910CED" w:rsidRDefault="00910CED" w:rsidP="00C249A4">
      <w:pPr>
        <w:rPr>
          <w:rFonts w:ascii="Arial" w:hAnsi="Arial" w:cs="Arial"/>
        </w:rPr>
      </w:pPr>
    </w:p>
    <w:p w14:paraId="0A863858" w14:textId="77777777" w:rsidR="00910CED" w:rsidRDefault="00910CED" w:rsidP="00C249A4">
      <w:pPr>
        <w:rPr>
          <w:rFonts w:ascii="Arial" w:hAnsi="Arial" w:cs="Arial"/>
        </w:rPr>
      </w:pPr>
    </w:p>
    <w:p w14:paraId="50E9FEAD" w14:textId="77777777" w:rsidR="00910CED" w:rsidRDefault="00910CED" w:rsidP="00C249A4">
      <w:pPr>
        <w:rPr>
          <w:rFonts w:ascii="Arial" w:hAnsi="Arial" w:cs="Arial"/>
        </w:rPr>
      </w:pPr>
    </w:p>
    <w:p w14:paraId="3BFDF967" w14:textId="77777777" w:rsidR="00910CED" w:rsidRDefault="00910CED" w:rsidP="00C249A4">
      <w:pPr>
        <w:rPr>
          <w:rFonts w:ascii="Arial" w:hAnsi="Arial" w:cs="Arial"/>
        </w:rPr>
      </w:pPr>
    </w:p>
    <w:p w14:paraId="2685380D" w14:textId="77777777" w:rsidR="00910CED" w:rsidRDefault="00910CED" w:rsidP="00C249A4">
      <w:pPr>
        <w:rPr>
          <w:rFonts w:ascii="Arial" w:hAnsi="Arial" w:cs="Arial"/>
        </w:rPr>
      </w:pPr>
    </w:p>
    <w:p w14:paraId="1A4350EB" w14:textId="77777777" w:rsidR="00910CED" w:rsidRDefault="00910CED" w:rsidP="00C249A4">
      <w:pPr>
        <w:rPr>
          <w:rFonts w:ascii="Arial" w:hAnsi="Arial" w:cs="Arial"/>
        </w:rPr>
      </w:pPr>
    </w:p>
    <w:p w14:paraId="16CE26BB" w14:textId="77777777" w:rsidR="00910CED" w:rsidRDefault="00910CED" w:rsidP="00C249A4">
      <w:pPr>
        <w:rPr>
          <w:rFonts w:ascii="Arial" w:hAnsi="Arial" w:cs="Arial"/>
        </w:rPr>
      </w:pPr>
    </w:p>
    <w:p w14:paraId="1812A3D0" w14:textId="77777777" w:rsidR="00910CED" w:rsidRDefault="00910CED" w:rsidP="00C249A4">
      <w:pPr>
        <w:rPr>
          <w:rFonts w:ascii="Arial" w:hAnsi="Arial" w:cs="Arial"/>
        </w:rPr>
      </w:pPr>
    </w:p>
    <w:p w14:paraId="23E1DD5D" w14:textId="77777777" w:rsidR="00910CED" w:rsidRDefault="00910CED" w:rsidP="00C249A4">
      <w:pPr>
        <w:rPr>
          <w:rFonts w:ascii="Arial" w:hAnsi="Arial" w:cs="Arial"/>
        </w:rPr>
      </w:pPr>
    </w:p>
    <w:p w14:paraId="7ECD74EB" w14:textId="77777777" w:rsidR="00910CED" w:rsidRDefault="00910CED" w:rsidP="00C249A4">
      <w:pPr>
        <w:rPr>
          <w:rFonts w:ascii="Arial" w:hAnsi="Arial" w:cs="Arial"/>
        </w:rPr>
      </w:pPr>
    </w:p>
    <w:p w14:paraId="0C91B156" w14:textId="77777777" w:rsidR="00910CED" w:rsidRDefault="00910CED" w:rsidP="00C249A4">
      <w:pPr>
        <w:rPr>
          <w:rFonts w:ascii="Arial" w:hAnsi="Arial" w:cs="Arial"/>
        </w:rPr>
      </w:pPr>
    </w:p>
    <w:p w14:paraId="3D646220" w14:textId="77777777" w:rsidR="00910CED" w:rsidRDefault="00910CED" w:rsidP="00C249A4">
      <w:pPr>
        <w:rPr>
          <w:rFonts w:ascii="Arial" w:hAnsi="Arial" w:cs="Arial"/>
        </w:rPr>
      </w:pPr>
    </w:p>
    <w:p w14:paraId="184FEC44" w14:textId="77777777" w:rsidR="00910CED" w:rsidRDefault="00910CED" w:rsidP="00C249A4">
      <w:pPr>
        <w:rPr>
          <w:rFonts w:ascii="Arial" w:hAnsi="Arial" w:cs="Arial"/>
        </w:rPr>
      </w:pPr>
    </w:p>
    <w:p w14:paraId="4FAFF699" w14:textId="77777777" w:rsidR="00910CED" w:rsidRDefault="00910CED" w:rsidP="00C249A4">
      <w:pPr>
        <w:rPr>
          <w:rFonts w:ascii="Arial" w:hAnsi="Arial" w:cs="Arial"/>
        </w:rPr>
      </w:pPr>
    </w:p>
    <w:p w14:paraId="0FB0CF06" w14:textId="77777777" w:rsidR="00910CED" w:rsidRDefault="00910CED" w:rsidP="00C249A4">
      <w:pPr>
        <w:rPr>
          <w:rFonts w:ascii="Arial" w:hAnsi="Arial" w:cs="Arial"/>
        </w:rPr>
      </w:pPr>
    </w:p>
    <w:p w14:paraId="11E5C574" w14:textId="77777777" w:rsidR="00910CED" w:rsidRDefault="00910CED" w:rsidP="00C249A4">
      <w:pPr>
        <w:rPr>
          <w:rFonts w:ascii="Arial" w:hAnsi="Arial" w:cs="Arial"/>
        </w:rPr>
      </w:pPr>
    </w:p>
    <w:p w14:paraId="55FD282F" w14:textId="77777777" w:rsidR="00910CED" w:rsidRDefault="00910CED" w:rsidP="00C249A4">
      <w:pPr>
        <w:rPr>
          <w:rFonts w:ascii="Arial" w:hAnsi="Arial" w:cs="Arial"/>
        </w:rPr>
      </w:pPr>
    </w:p>
    <w:p w14:paraId="23142810" w14:textId="77777777" w:rsidR="00910CED" w:rsidRDefault="00910CED" w:rsidP="00C249A4">
      <w:pPr>
        <w:rPr>
          <w:rFonts w:ascii="Arial" w:hAnsi="Arial" w:cs="Arial"/>
        </w:rPr>
      </w:pPr>
    </w:p>
    <w:p w14:paraId="32EFF7DE" w14:textId="77777777" w:rsidR="00910CED" w:rsidRDefault="00910CED" w:rsidP="00C249A4">
      <w:pPr>
        <w:rPr>
          <w:rFonts w:ascii="Arial" w:hAnsi="Arial" w:cs="Arial"/>
        </w:rPr>
      </w:pPr>
    </w:p>
    <w:p w14:paraId="37D55E92" w14:textId="77777777" w:rsidR="00910CED" w:rsidRDefault="00910CED" w:rsidP="00C249A4">
      <w:pPr>
        <w:rPr>
          <w:rFonts w:ascii="Arial" w:hAnsi="Arial" w:cs="Arial"/>
        </w:rPr>
      </w:pPr>
    </w:p>
    <w:p w14:paraId="2072357A" w14:textId="77777777" w:rsidR="00910CED" w:rsidRDefault="00910CED" w:rsidP="00C249A4">
      <w:pPr>
        <w:rPr>
          <w:rFonts w:ascii="Arial" w:hAnsi="Arial" w:cs="Arial"/>
        </w:rPr>
      </w:pPr>
    </w:p>
    <w:p w14:paraId="4903F037" w14:textId="77777777" w:rsidR="00910CED" w:rsidRDefault="00910CED" w:rsidP="00C249A4">
      <w:pPr>
        <w:rPr>
          <w:rFonts w:ascii="Arial" w:hAnsi="Arial" w:cs="Arial"/>
        </w:rPr>
      </w:pPr>
    </w:p>
    <w:p w14:paraId="6C3819B8" w14:textId="77777777" w:rsidR="00910CED" w:rsidRDefault="00910CED" w:rsidP="00C249A4">
      <w:pPr>
        <w:rPr>
          <w:rFonts w:ascii="Arial" w:hAnsi="Arial" w:cs="Arial"/>
        </w:rPr>
      </w:pPr>
    </w:p>
    <w:p w14:paraId="27A03969" w14:textId="77777777" w:rsidR="00910CED" w:rsidRPr="00DA3B10" w:rsidRDefault="00910CED" w:rsidP="00C249A4">
      <w:pPr>
        <w:rPr>
          <w:rFonts w:ascii="Arial" w:hAnsi="Arial" w:cs="Arial"/>
        </w:rPr>
      </w:pPr>
    </w:p>
    <w:p w14:paraId="10313CE1" w14:textId="77777777" w:rsidR="00C249A4" w:rsidRDefault="00C249A4" w:rsidP="61F51319">
      <w:pPr>
        <w:pStyle w:val="Heading2"/>
        <w:rPr>
          <w:rFonts w:ascii="Arial" w:hAnsi="Arial" w:cs="Arial"/>
          <w:b/>
          <w:bCs/>
          <w:color w:val="00285F"/>
        </w:rPr>
      </w:pPr>
      <w:bookmarkStart w:id="159" w:name="_Toc801679314"/>
      <w:r w:rsidRPr="61F51319">
        <w:rPr>
          <w:rFonts w:ascii="Arial" w:hAnsi="Arial" w:cs="Arial"/>
          <w:b/>
          <w:bCs/>
          <w:color w:val="00285F"/>
        </w:rPr>
        <w:t>Part E: Staff Transfer on Exit</w:t>
      </w:r>
      <w:bookmarkEnd w:id="159"/>
      <w:r w:rsidRPr="61F51319">
        <w:rPr>
          <w:rFonts w:ascii="Arial" w:hAnsi="Arial" w:cs="Arial"/>
          <w:b/>
          <w:bCs/>
          <w:color w:val="00285F"/>
        </w:rPr>
        <w:t xml:space="preserve"> </w:t>
      </w:r>
    </w:p>
    <w:p w14:paraId="05A15B6C" w14:textId="77777777" w:rsidR="002D3F1D" w:rsidRPr="003E5FBE" w:rsidRDefault="002D3F1D" w:rsidP="002D3F1D">
      <w:pPr>
        <w:rPr>
          <w:sz w:val="22"/>
          <w:szCs w:val="22"/>
        </w:rPr>
      </w:pPr>
    </w:p>
    <w:p w14:paraId="4BF930D8" w14:textId="77777777" w:rsidR="00C249A4" w:rsidRPr="003E5FBE" w:rsidRDefault="00C249A4" w:rsidP="61F51319">
      <w:pPr>
        <w:pStyle w:val="Heading3"/>
        <w:rPr>
          <w:rFonts w:ascii="Arial" w:hAnsi="Arial" w:cs="Arial"/>
          <w:b/>
          <w:bCs/>
          <w:color w:val="auto"/>
          <w:sz w:val="22"/>
          <w:szCs w:val="22"/>
        </w:rPr>
      </w:pPr>
      <w:bookmarkStart w:id="160" w:name="_Toc86862190"/>
      <w:r w:rsidRPr="61F51319">
        <w:rPr>
          <w:rFonts w:ascii="Arial" w:hAnsi="Arial" w:cs="Arial"/>
          <w:b/>
          <w:bCs/>
          <w:color w:val="auto"/>
          <w:sz w:val="22"/>
          <w:szCs w:val="22"/>
        </w:rPr>
        <w:t>1.</w:t>
      </w:r>
      <w:r>
        <w:tab/>
      </w:r>
      <w:r w:rsidRPr="61F51319">
        <w:rPr>
          <w:rFonts w:ascii="Arial" w:hAnsi="Arial" w:cs="Arial"/>
          <w:b/>
          <w:bCs/>
          <w:color w:val="auto"/>
          <w:sz w:val="22"/>
          <w:szCs w:val="22"/>
        </w:rPr>
        <w:t>Obligations before a Staff Transfer</w:t>
      </w:r>
      <w:bookmarkEnd w:id="160"/>
    </w:p>
    <w:p w14:paraId="1CD753AF" w14:textId="77777777" w:rsidR="001544EB" w:rsidRPr="00B86EC3" w:rsidRDefault="001544EB"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B86EC3">
        <w:rPr>
          <w:rFonts w:ascii="Arial" w:eastAsia="Arial" w:hAnsi="Arial" w:cs="Arial"/>
          <w:bCs/>
          <w:iCs/>
          <w:color w:val="000000"/>
          <w:sz w:val="22"/>
          <w:szCs w:val="22"/>
          <w:lang w:eastAsia="en-GB"/>
        </w:rPr>
        <w:t xml:space="preserve">receipt of a notification from the Buyer of a Service Transfer or intended Service Transfer; </w:t>
      </w:r>
    </w:p>
    <w:p w14:paraId="0BB22417" w14:textId="77777777" w:rsidR="001544EB" w:rsidRPr="00B86EC3" w:rsidRDefault="001544EB"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B86EC3">
        <w:rPr>
          <w:rFonts w:ascii="Arial" w:eastAsia="Arial" w:hAnsi="Arial" w:cs="Arial"/>
          <w:bCs/>
          <w:iCs/>
          <w:color w:val="000000"/>
          <w:sz w:val="22"/>
          <w:szCs w:val="22"/>
          <w:lang w:eastAsia="en-GB"/>
        </w:rPr>
        <w:t xml:space="preserve">receipt of the giving of notice of early termination or any Partial Termination of the relevant Contract; </w:t>
      </w:r>
    </w:p>
    <w:p w14:paraId="4C1F2CB8" w14:textId="77777777" w:rsidR="001544EB" w:rsidRPr="00B86EC3" w:rsidRDefault="001544EB"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B86EC3">
        <w:rPr>
          <w:rFonts w:ascii="Arial" w:eastAsia="Arial" w:hAnsi="Arial" w:cs="Arial"/>
          <w:bCs/>
          <w:iCs/>
          <w:color w:val="000000"/>
          <w:sz w:val="22"/>
          <w:szCs w:val="22"/>
          <w:lang w:eastAsia="en-GB"/>
        </w:rPr>
        <w:t>the date which is 12 Months before the end of the Contract Period; and</w:t>
      </w:r>
    </w:p>
    <w:p w14:paraId="475E9761" w14:textId="77777777" w:rsidR="001544EB" w:rsidRPr="00B86EC3" w:rsidRDefault="001544EB"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bCs/>
          <w:iCs/>
          <w:color w:val="000000"/>
          <w:sz w:val="22"/>
          <w:szCs w:val="22"/>
          <w:lang w:eastAsia="en-GB"/>
        </w:rPr>
      </w:pPr>
      <w:r w:rsidRPr="00B86EC3">
        <w:rPr>
          <w:rFonts w:ascii="Arial" w:eastAsia="Arial" w:hAnsi="Arial" w:cs="Arial"/>
          <w:bCs/>
          <w:iCs/>
          <w:color w:val="000000"/>
          <w:sz w:val="22"/>
          <w:szCs w:val="22"/>
          <w:lang w:eastAsia="en-GB"/>
        </w:rPr>
        <w:t>receipt of a written request of the Buyer at any time (provided that the Buyer shall only be entitled to make one such request in any 6 Month period),</w:t>
      </w:r>
    </w:p>
    <w:p w14:paraId="39B5667E" w14:textId="64D41E00" w:rsidR="00C249A4" w:rsidRPr="00B86EC3" w:rsidRDefault="00C249A4" w:rsidP="00944E0A">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it shall provide in a suitably anonymised format so as to comply with the Data Protection </w:t>
      </w:r>
      <w:r w:rsidR="00DC11AA" w:rsidRPr="00B86EC3">
        <w:rPr>
          <w:rFonts w:ascii="Arial" w:eastAsia="Arial" w:hAnsi="Arial" w:cs="Arial"/>
          <w:color w:val="000000"/>
          <w:sz w:val="22"/>
          <w:szCs w:val="22"/>
          <w:lang w:eastAsia="en-GB"/>
        </w:rPr>
        <w:t>Legislation</w:t>
      </w:r>
      <w:r w:rsidRPr="00B86EC3">
        <w:rPr>
          <w:rFonts w:ascii="Arial" w:eastAsia="Arial" w:hAnsi="Arial" w:cs="Arial"/>
          <w:color w:val="000000"/>
          <w:sz w:val="22"/>
          <w:szCs w:val="22"/>
          <w:lang w:eastAsia="en-GB"/>
        </w:rPr>
        <w:t xml:space="preserve">, the Provisional Supplier </w:t>
      </w:r>
      <w:r w:rsidR="004104D9" w:rsidRPr="00B86EC3">
        <w:rPr>
          <w:rFonts w:ascii="Arial" w:eastAsia="Arial" w:hAnsi="Arial" w:cs="Arial"/>
          <w:color w:val="000000"/>
          <w:sz w:val="22"/>
          <w:szCs w:val="22"/>
          <w:lang w:eastAsia="en-GB"/>
        </w:rPr>
        <w:t xml:space="preserve">Staff </w:t>
      </w:r>
      <w:r w:rsidRPr="00B86EC3">
        <w:rPr>
          <w:rFonts w:ascii="Arial" w:eastAsia="Arial" w:hAnsi="Arial" w:cs="Arial"/>
          <w:color w:val="000000"/>
          <w:sz w:val="22"/>
          <w:szCs w:val="22"/>
          <w:lang w:eastAsia="en-GB"/>
        </w:rPr>
        <w:t xml:space="preserve">List, together with the Staffing Information in relation to the Provisional Supplier </w:t>
      </w:r>
      <w:r w:rsidR="004104D9" w:rsidRPr="00B86EC3">
        <w:rPr>
          <w:rFonts w:ascii="Arial" w:eastAsia="Arial" w:hAnsi="Arial" w:cs="Arial"/>
          <w:color w:val="000000"/>
          <w:sz w:val="22"/>
          <w:szCs w:val="22"/>
          <w:lang w:eastAsia="en-GB"/>
        </w:rPr>
        <w:t xml:space="preserve">Staff </w:t>
      </w:r>
      <w:r w:rsidRPr="00B86EC3">
        <w:rPr>
          <w:rFonts w:ascii="Arial" w:eastAsia="Arial" w:hAnsi="Arial" w:cs="Arial"/>
          <w:color w:val="000000"/>
          <w:sz w:val="22"/>
          <w:szCs w:val="22"/>
          <w:lang w:eastAsia="en-GB"/>
        </w:rPr>
        <w:t xml:space="preserve">List and it shall provide an updated Provisional Supplier </w:t>
      </w:r>
      <w:r w:rsidR="001544EB" w:rsidRPr="00B86EC3">
        <w:rPr>
          <w:rFonts w:ascii="Arial" w:eastAsia="Arial" w:hAnsi="Arial" w:cs="Arial"/>
          <w:bCs/>
          <w:iCs/>
          <w:color w:val="000000"/>
          <w:sz w:val="22"/>
          <w:szCs w:val="22"/>
          <w:lang w:eastAsia="en-GB"/>
        </w:rPr>
        <w:t>Personnel</w:t>
      </w:r>
      <w:r w:rsidR="00FA176D" w:rsidRPr="00B86EC3">
        <w:rPr>
          <w:rFonts w:ascii="Arial" w:eastAsia="Arial" w:hAnsi="Arial" w:cs="Arial"/>
          <w:color w:val="000000"/>
          <w:sz w:val="22"/>
          <w:szCs w:val="22"/>
          <w:lang w:eastAsia="en-GB"/>
        </w:rPr>
        <w:t xml:space="preserve"> </w:t>
      </w:r>
      <w:r w:rsidRPr="00B86EC3">
        <w:rPr>
          <w:rFonts w:ascii="Arial" w:eastAsia="Arial" w:hAnsi="Arial" w:cs="Arial"/>
          <w:color w:val="000000"/>
          <w:sz w:val="22"/>
          <w:szCs w:val="22"/>
          <w:lang w:eastAsia="en-GB"/>
        </w:rPr>
        <w:t>List at</w:t>
      </w:r>
      <w:r w:rsidRPr="00B86EC3">
        <w:rPr>
          <w:rFonts w:ascii="Arial" w:hAnsi="Arial" w:cs="Arial"/>
          <w:sz w:val="22"/>
          <w:szCs w:val="22"/>
        </w:rPr>
        <w:t xml:space="preserve"> such intervals as are reasonably requested by </w:t>
      </w:r>
      <w:r w:rsidR="003E5FBE" w:rsidRPr="00B86EC3">
        <w:rPr>
          <w:rFonts w:ascii="Arial" w:hAnsi="Arial" w:cs="Arial"/>
          <w:sz w:val="22"/>
          <w:szCs w:val="22"/>
        </w:rPr>
        <w:t>the Buyer.</w:t>
      </w:r>
    </w:p>
    <w:p w14:paraId="428084A7" w14:textId="77777777" w:rsidR="00B52540" w:rsidRPr="00B86EC3" w:rsidRDefault="00B52540" w:rsidP="00C249A4">
      <w:pPr>
        <w:rPr>
          <w:rFonts w:ascii="Arial" w:hAnsi="Arial" w:cs="Arial"/>
          <w:sz w:val="22"/>
          <w:szCs w:val="22"/>
        </w:rPr>
      </w:pPr>
    </w:p>
    <w:p w14:paraId="2BB20790" w14:textId="1D926D93"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At least </w:t>
      </w:r>
      <w:r w:rsidR="00910CED">
        <w:rPr>
          <w:rFonts w:ascii="Arial" w:eastAsia="Arial" w:hAnsi="Arial" w:cs="Arial"/>
          <w:color w:val="000000"/>
          <w:sz w:val="22"/>
          <w:szCs w:val="22"/>
          <w:lang w:eastAsia="en-GB"/>
        </w:rPr>
        <w:t>twenty</w:t>
      </w:r>
      <w:r w:rsidRPr="00B86EC3">
        <w:rPr>
          <w:rFonts w:ascii="Arial" w:eastAsia="Arial" w:hAnsi="Arial" w:cs="Arial"/>
          <w:color w:val="000000"/>
          <w:sz w:val="22"/>
          <w:szCs w:val="22"/>
          <w:lang w:eastAsia="en-GB"/>
        </w:rPr>
        <w:t xml:space="preserve"> </w:t>
      </w:r>
      <w:r w:rsidR="00910CED">
        <w:rPr>
          <w:rFonts w:ascii="Arial" w:eastAsia="Arial" w:hAnsi="Arial" w:cs="Arial"/>
          <w:color w:val="000000"/>
          <w:sz w:val="22"/>
          <w:szCs w:val="22"/>
          <w:lang w:eastAsia="en-GB"/>
        </w:rPr>
        <w:t>(</w:t>
      </w:r>
      <w:r w:rsidRPr="00B86EC3">
        <w:rPr>
          <w:rFonts w:ascii="Arial" w:eastAsia="Arial" w:hAnsi="Arial" w:cs="Arial"/>
          <w:color w:val="000000"/>
          <w:sz w:val="22"/>
          <w:szCs w:val="22"/>
          <w:lang w:eastAsia="en-GB"/>
        </w:rPr>
        <w:t>20</w:t>
      </w:r>
      <w:r w:rsidR="00910CED">
        <w:rPr>
          <w:rFonts w:ascii="Arial" w:eastAsia="Arial" w:hAnsi="Arial" w:cs="Arial"/>
          <w:color w:val="000000"/>
          <w:sz w:val="22"/>
          <w:szCs w:val="22"/>
          <w:lang w:eastAsia="en-GB"/>
        </w:rPr>
        <w:t>)</w:t>
      </w:r>
      <w:r w:rsidRPr="00B86EC3">
        <w:rPr>
          <w:rFonts w:ascii="Arial" w:eastAsia="Arial" w:hAnsi="Arial" w:cs="Arial"/>
          <w:color w:val="000000"/>
          <w:sz w:val="22"/>
          <w:szCs w:val="22"/>
          <w:lang w:eastAsia="en-GB"/>
        </w:rPr>
        <w:t> Working Days prior to the Service Transfer Date, the Supplier shall provide to the Buyer or at the direction of the Buyer to any Replacement Supplier and/or any Replacement Subcontractor (i) the Final Supplier Staff List, which shall identify the basis upon which they are Transferring Supplier Employees and (ii) the Staffing Information in relation to the Final Supplier Staff List (insofar as such information has not previously been provided).</w:t>
      </w:r>
    </w:p>
    <w:p w14:paraId="67D8F9D3"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Buyer shall be permitted to use and disclose information provided by the Supplier under Paragraphs 1.1 and 1.2 for the purpose of informing any prospective Replacement Supplier and/or Replacement Subcontractor. </w:t>
      </w:r>
    </w:p>
    <w:p w14:paraId="09F4FDAE"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16B4B084"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From the date of the earliest event referred to in Paragraph 1.1.1, 1.1.2 and 1.1.3, the Supplier agrees that it shall not, and agrees to procure that each Subcontractor shall not, assign any person to the provision of the Services who is not listed on the Provisional Staff Personnel List and shall not without the approval of the Buyer (not to be unreasonably withheld or delayed):</w:t>
      </w:r>
    </w:p>
    <w:p w14:paraId="2CE46330"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replace or re-deploy any Supplier Staff listed on the Provisional Supplier Staff List other than where any replacement is of equivalent grade, skills, experience and expertise and is employed on the same terms and conditions of employment as the person they replace;</w:t>
      </w:r>
    </w:p>
    <w:p w14:paraId="50BDFADC"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make, promise, propose, permit or implement any material changes to the terms and conditions of employment of the Supplier Staff (including pensions and any payments connected with the termination of employment); </w:t>
      </w:r>
    </w:p>
    <w:p w14:paraId="234D9C45"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increase the proportion of working time spent on the Services (or the relevant part of the Services) by any of the Supplier Staff save for fulfilling assignments and projects previously scheduled and agreed;</w:t>
      </w:r>
    </w:p>
    <w:p w14:paraId="7370CE71"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introduce any new contractual or customary practice concerning the making of any lump sum payment on the termination of employment of any employees listed on the Provisional Supplier Staff List;</w:t>
      </w:r>
    </w:p>
    <w:p w14:paraId="49ACBAEA"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increase or reduce the total number of employees so engaged, or deploy any other person to perform the Services (or the relevant part of the Services);</w:t>
      </w:r>
    </w:p>
    <w:p w14:paraId="028B7236"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terminate or give notice to terminate the employment or contracts of any persons on the Supplier's Provisional Supplier Staff List save by due disciplinary process;</w:t>
      </w:r>
    </w:p>
    <w:p w14:paraId="3AA934DE" w14:textId="77777777" w:rsidR="00B52540" w:rsidRPr="00B86EC3"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1134"/>
        <w:textAlignment w:val="baseline"/>
        <w:rPr>
          <w:rFonts w:ascii="Arial" w:eastAsia="Calibri" w:hAnsi="Arial" w:cs="Arial"/>
          <w:color w:val="000000"/>
          <w:sz w:val="22"/>
          <w:szCs w:val="22"/>
          <w:lang w:eastAsia="en-GB"/>
        </w:rPr>
      </w:pPr>
      <w:r w:rsidRPr="00B86EC3">
        <w:rPr>
          <w:rFonts w:ascii="Arial" w:eastAsia="Arial" w:hAnsi="Arial" w:cs="Arial"/>
          <w:color w:val="000000"/>
          <w:sz w:val="22"/>
          <w:szCs w:val="22"/>
          <w:lang w:eastAsia="en-GB"/>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Provisional Supplier Staff List regardless of when such notice takes effect.</w:t>
      </w:r>
    </w:p>
    <w:p w14:paraId="085E0BC9" w14:textId="77777777" w:rsidR="00B52540" w:rsidRPr="00B52540"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4"/>
          <w:szCs w:val="24"/>
          <w:lang w:eastAsia="en-GB"/>
        </w:rPr>
      </w:pPr>
      <w:r w:rsidRPr="00B86EC3">
        <w:rPr>
          <w:rFonts w:ascii="Arial" w:eastAsia="Arial" w:hAnsi="Arial" w:cs="Arial"/>
          <w:color w:val="000000"/>
          <w:sz w:val="22"/>
          <w:szCs w:val="22"/>
          <w:lang w:eastAsia="en-GB"/>
        </w:rPr>
        <w:t>On or around each anniversary of the Start Date and up to four times during the last 12 Months of the Contract Period,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14:paraId="1AF6CE0D"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numbers of employees engaged in providing the Services;</w:t>
      </w:r>
    </w:p>
    <w:p w14:paraId="094B8CC3"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percentage of time spent by each employee engaged in providing the Services;</w:t>
      </w:r>
    </w:p>
    <w:p w14:paraId="3263C59F"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extent to which each employee qualifies for membership of any of the Statutory Schemes or any Broadly Comparable scheme set up pursuant to the provisions of any of the Annexes to Part D (Pensions) (as appropriate); and</w:t>
      </w:r>
    </w:p>
    <w:p w14:paraId="38A121C1"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 description of the nature of the work undertaken by each employee by location.</w:t>
      </w:r>
    </w:p>
    <w:p w14:paraId="1898BD69" w14:textId="77777777" w:rsidR="00B52540" w:rsidRPr="00B86EC3"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Final Supplier Staff List who is a Transferring Supplier Employee: </w:t>
      </w:r>
    </w:p>
    <w:p w14:paraId="36A725E2"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most recent month's pay slip data;</w:t>
      </w:r>
    </w:p>
    <w:p w14:paraId="4565268B"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details of cumulative pay for tax and pension purposes;</w:t>
      </w:r>
    </w:p>
    <w:p w14:paraId="54847B5C"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details of cumulative tax paid;</w:t>
      </w:r>
    </w:p>
    <w:p w14:paraId="797D6298"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updated tax code as at the Service Transfer Date if the code has changed since it was previously have been provided;</w:t>
      </w:r>
    </w:p>
    <w:p w14:paraId="5A3C49D1"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Calibri" w:hAnsi="Arial" w:cs="Arial"/>
          <w:color w:val="000000"/>
          <w:sz w:val="22"/>
          <w:szCs w:val="22"/>
          <w:lang w:eastAsia="en-GB"/>
        </w:rPr>
      </w:pPr>
      <w:r w:rsidRPr="00B86EC3">
        <w:rPr>
          <w:rFonts w:ascii="Arial" w:eastAsia="Arial" w:hAnsi="Arial" w:cs="Arial"/>
          <w:color w:val="000000"/>
          <w:sz w:val="22"/>
          <w:szCs w:val="22"/>
          <w:lang w:eastAsia="en-GB"/>
        </w:rPr>
        <w:t>updated details of any voluntary deductions from pay</w:t>
      </w:r>
      <w:r w:rsidRPr="00B86EC3">
        <w:rPr>
          <w:rFonts w:ascii="Arial" w:eastAsia="Calibri" w:hAnsi="Arial" w:cs="Arial"/>
          <w:color w:val="000000"/>
          <w:sz w:val="22"/>
          <w:szCs w:val="22"/>
          <w:lang w:eastAsia="en-GB"/>
        </w:rPr>
        <w:t xml:space="preserve"> </w:t>
      </w:r>
      <w:r w:rsidRPr="00B86EC3">
        <w:rPr>
          <w:rFonts w:ascii="Arial" w:eastAsia="Arial" w:hAnsi="Arial" w:cs="Arial"/>
          <w:color w:val="000000"/>
          <w:sz w:val="22"/>
          <w:szCs w:val="22"/>
          <w:lang w:eastAsia="en-GB"/>
        </w:rPr>
        <w:t xml:space="preserve">as at the Service Transfer Date if changes have occurred since the details were previously provided; </w:t>
      </w:r>
    </w:p>
    <w:p w14:paraId="55E8C6A5"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 copy of the personal file and all other records regarding the service of the Transferring Supplier Employee;</w:t>
      </w:r>
    </w:p>
    <w:p w14:paraId="5E197B1C"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all information required to meet the minimum recording keeping requirements under the Working Time Regulations 1998 and the National Minimum Wage Regulations 1998; and</w:t>
      </w:r>
    </w:p>
    <w:p w14:paraId="1294D2D7"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updated bank/building society or other account details for payroll purposes if they have changed since they were previously provided.</w:t>
      </w:r>
    </w:p>
    <w:p w14:paraId="72694AA2" w14:textId="77777777" w:rsidR="00B52540" w:rsidRPr="00B52540" w:rsidRDefault="00B52540" w:rsidP="00DD4949">
      <w:pPr>
        <w:keepNext/>
        <w:numPr>
          <w:ilvl w:val="0"/>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426" w:hanging="426"/>
        <w:jc w:val="both"/>
        <w:textAlignment w:val="baseline"/>
        <w:rPr>
          <w:rFonts w:ascii="Arial" w:eastAsia="Calibri" w:hAnsi="Arial" w:cs="Arial"/>
          <w:color w:val="000000"/>
          <w:sz w:val="24"/>
          <w:szCs w:val="24"/>
          <w:lang w:eastAsia="en-GB"/>
        </w:rPr>
      </w:pPr>
      <w:r w:rsidRPr="00B52540">
        <w:rPr>
          <w:rFonts w:ascii="Arial Bold" w:eastAsia="Arial Bold" w:hAnsi="Arial Bold" w:cs="Arial Bold"/>
          <w:b/>
          <w:color w:val="000000"/>
          <w:sz w:val="24"/>
          <w:szCs w:val="24"/>
          <w:lang w:eastAsia="en-GB"/>
        </w:rPr>
        <w:t>Staff Transfer when the contract ends</w:t>
      </w:r>
    </w:p>
    <w:p w14:paraId="4C612276"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573DB37"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pay for accrued but untaken holiday,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8AD985D"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Subject to Paragraph 2.4, the Supplier shall indemnify the Buyer and/or the Replacement Supplier and/or any Replacement Subcontractor against any Employee Liabilities arising from or as a result of: </w:t>
      </w:r>
    </w:p>
    <w:p w14:paraId="06BAD0ED"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47EDBCDC"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breach or non-observance by the Supplier or any Subcontractor occurring on or before the Service Transfer Date of: </w:t>
      </w:r>
    </w:p>
    <w:p w14:paraId="06731692" w14:textId="77777777" w:rsidR="00B52540" w:rsidRPr="00B86EC3" w:rsidRDefault="00B52540" w:rsidP="00DD4949">
      <w:pPr>
        <w:keepLines/>
        <w:numPr>
          <w:ilvl w:val="4"/>
          <w:numId w:val="54"/>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any collective agreement applicable to the Transferring Supplier Employees; and/or</w:t>
      </w:r>
    </w:p>
    <w:p w14:paraId="08359FEE" w14:textId="77777777" w:rsidR="00B52540" w:rsidRPr="00B86EC3" w:rsidRDefault="00B52540" w:rsidP="00DD4949">
      <w:pPr>
        <w:keepLines/>
        <w:numPr>
          <w:ilvl w:val="4"/>
          <w:numId w:val="54"/>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any other custom or practice with a trade union or staff association in respect of any Transferring Supplier Employees which the Supplier or any Subcontractor is contractually bound to honour;</w:t>
      </w:r>
    </w:p>
    <w:p w14:paraId="0C452C7B"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4C814F1"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proceeding, claim or demand by HMRC or other statutory authority in respect of any financial obligation including, but not limited to, PAYE and primary and secondary national insurance contributions:</w:t>
      </w:r>
    </w:p>
    <w:p w14:paraId="1AD84C7A" w14:textId="77777777" w:rsidR="00B52540" w:rsidRPr="00B86EC3" w:rsidRDefault="00B52540" w:rsidP="00DD4949">
      <w:pPr>
        <w:keepLines/>
        <w:numPr>
          <w:ilvl w:val="4"/>
          <w:numId w:val="53"/>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in relation to any Transferring Supplier Employee, to the extent that the proceeding, claim or demand by HMRC or other statutory authority relates to financial obligations arising on and before the Service Transfer Date; and</w:t>
      </w:r>
    </w:p>
    <w:p w14:paraId="76FA9F83" w14:textId="77777777" w:rsidR="00B52540" w:rsidRPr="00B86EC3" w:rsidRDefault="00B52540" w:rsidP="00DD4949">
      <w:pPr>
        <w:keepLines/>
        <w:numPr>
          <w:ilvl w:val="4"/>
          <w:numId w:val="53"/>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in relation to any employee who is not identified in the Final Supplier Staff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07C65177"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E2FF2DB"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claim made by or in respect of any person employed or formerly employed by the Supplier or any Subcontractor other than a Transferring Supplier Employee identified in the Final Supplier Staff List for whom it is alleged the Buyer and/or the Replacement Supplier and/or any Replacement Subcontractor may be liable by virtue of the relevant Contract and/or the Employment Regulations and/or the Acquired Rights Directive; and</w:t>
      </w:r>
    </w:p>
    <w:p w14:paraId="7084B756"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2E7A6125"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indemnities in Paragraph 2.3 shall not apply to the extent that the Employee Liabilities arise or are attributable to any act or omission of the Replacement Supplier and/or any Replacement Subcontractor whether occurring or having its origin before, on or after the Service Transfer Date including any Employee Liabilities: </w:t>
      </w:r>
    </w:p>
    <w:p w14:paraId="27ED8882"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arising out of the resignation of any Transferring Supplier Employee before the Service Transfer Date on account of substantial detrimental changes to their terms and conditions of employment or working conditions proposed by the Replacement Supplier and/or any Replacement Subcontractor to occur in the period on or after the Service Transfer Date); or</w:t>
      </w:r>
    </w:p>
    <w:p w14:paraId="5E9AA251"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arising from the Replacement Supplier’s failure, and/or Replacement Subcontractor’s failure, to comply with its obligations under the Employment Regulations.</w:t>
      </w:r>
    </w:p>
    <w:p w14:paraId="6D51D504" w14:textId="77777777" w:rsidR="00B52540" w:rsidRPr="00B86EC3"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If any person who is not identified in the Final Supplier Staff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7765E140"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Buyer shall procure that the Replacement Supplier and/or Replacement Subcontractor will, within 5 Working Days of becoming aware of that fact, notify the Buyer and the Supplier in writing; and </w:t>
      </w:r>
    </w:p>
    <w:p w14:paraId="1A7F5C8C"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Supplier may offer (or may procure that a Subcontractor may offer) employment to such person, or take such other reasonable steps as it considered appropriate to deal the matter provided always that such steps are in compliance with Law, within 15 Working Days of receipt of notice from the Replacement Supplier and/or Replacement Subcontractor. </w:t>
      </w:r>
    </w:p>
    <w:p w14:paraId="230E29EC" w14:textId="77777777" w:rsidR="00B52540" w:rsidRPr="00B86EC3"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If such offer pursuant to Paragraph 2.5.2 is accepted, or if the situation has otherwise been resolved by the Supplier or a Subcontractor, the Buyer shall, or shall procure that the Replacement Supplier and/or Replacement Subcontractor shall, immediately release or procure the release the person from his/her employment or alleged employment.</w:t>
      </w:r>
    </w:p>
    <w:p w14:paraId="716B0C03" w14:textId="77777777" w:rsidR="00B52540" w:rsidRPr="00B86EC3"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If after the 15 Working Day period specified in Paragraph 2.5.2 has elapsed: </w:t>
      </w:r>
    </w:p>
    <w:p w14:paraId="32B8C1A8"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no such offer has been made: </w:t>
      </w:r>
    </w:p>
    <w:p w14:paraId="74EA1987"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such offer has been made but not accepted; or </w:t>
      </w:r>
    </w:p>
    <w:p w14:paraId="53E24588"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situation has not otherwise been resolved</w:t>
      </w:r>
    </w:p>
    <w:p w14:paraId="2A92450E" w14:textId="77777777" w:rsidR="00B52540" w:rsidRPr="00B86EC3"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1134"/>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Buyer shall advise the Replacement Supplier and/or Replacement Subcontractor (as appropriate) that it may within 5 Working Days give notice to terminate the employment or alleged employment of such person.</w:t>
      </w:r>
    </w:p>
    <w:p w14:paraId="486FEAF9" w14:textId="77777777" w:rsidR="00B52540" w:rsidRPr="00B86EC3"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089637D7" w14:textId="77777777" w:rsidR="00B52540" w:rsidRPr="00B86EC3"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indemnity in Paragraph 2.8: </w:t>
      </w:r>
    </w:p>
    <w:p w14:paraId="05E8DD5E"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shall not apply to:</w:t>
      </w:r>
    </w:p>
    <w:p w14:paraId="518123B5" w14:textId="77777777" w:rsidR="00B52540" w:rsidRPr="00B86EC3" w:rsidRDefault="00B52540" w:rsidP="00DD4949">
      <w:pPr>
        <w:numPr>
          <w:ilvl w:val="3"/>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2835" w:hanging="850"/>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any claim for: </w:t>
      </w:r>
    </w:p>
    <w:p w14:paraId="6243B84F" w14:textId="77777777" w:rsidR="00B52540" w:rsidRPr="00B86EC3" w:rsidRDefault="00B52540" w:rsidP="00DD4949">
      <w:pPr>
        <w:numPr>
          <w:ilvl w:val="5"/>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3686"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contravention of the Equality Act 2010 (or predecessor/successor legislation); or</w:t>
      </w:r>
    </w:p>
    <w:p w14:paraId="5B029B92" w14:textId="77777777" w:rsidR="00B52540" w:rsidRPr="00B86EC3" w:rsidRDefault="00B52540" w:rsidP="00DD4949">
      <w:pPr>
        <w:numPr>
          <w:ilvl w:val="5"/>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3686"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equal pay or compensation for less favourable treatment of part-time workers or fixed-term employees, </w:t>
      </w:r>
    </w:p>
    <w:p w14:paraId="0E1706F6" w14:textId="77777777" w:rsidR="00B52540" w:rsidRPr="00B86EC3"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2880"/>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arising as a result of any alleged act or omission of the Replacement Supplier and/or Replacement Subcontractor, or</w:t>
      </w:r>
    </w:p>
    <w:p w14:paraId="2472B375" w14:textId="77777777" w:rsidR="00B52540" w:rsidRPr="00B86EC3" w:rsidRDefault="00B52540" w:rsidP="00DD4949">
      <w:pPr>
        <w:numPr>
          <w:ilvl w:val="3"/>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2835" w:hanging="850"/>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any claim that the termination of employment was unfair because the Replacement Supplier and/or Replacement Subcontractor neglected to follow a fair dismissal procedure; and </w:t>
      </w:r>
    </w:p>
    <w:p w14:paraId="5F5B49CC"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shall apply only where the notification referred to in Paragraph 2.5.1 is made by the Replacement Supplier and/or Replacement Subcontractor to the Supplier within 6 months of the Service Transfer Date.</w:t>
      </w:r>
    </w:p>
    <w:p w14:paraId="4C2AFD16"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283C1700"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Final Supplier Staff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44B24F5"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Calibri" w:hAnsi="Arial" w:cs="Arial"/>
          <w:color w:val="000000"/>
          <w:sz w:val="22"/>
          <w:szCs w:val="22"/>
          <w:lang w:eastAsia="en-GB"/>
        </w:rPr>
      </w:pPr>
      <w:r w:rsidRPr="00B86EC3">
        <w:rPr>
          <w:rFonts w:ascii="Arial" w:eastAsia="Arial" w:hAnsi="Arial" w:cs="Arial"/>
          <w:color w:val="000000"/>
          <w:sz w:val="22"/>
          <w:szCs w:val="22"/>
          <w:lang w:eastAsia="en-GB"/>
        </w:rPr>
        <w:t>the Supplier and/or any Subcontractor; and</w:t>
      </w:r>
    </w:p>
    <w:p w14:paraId="71D58931"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Calibri" w:hAnsi="Arial" w:cs="Arial"/>
          <w:color w:val="000000"/>
          <w:sz w:val="22"/>
          <w:szCs w:val="22"/>
          <w:lang w:eastAsia="en-GB"/>
        </w:rPr>
      </w:pPr>
      <w:r w:rsidRPr="00B86EC3">
        <w:rPr>
          <w:rFonts w:ascii="Arial" w:eastAsia="Arial" w:hAnsi="Arial" w:cs="Arial"/>
          <w:color w:val="000000"/>
          <w:sz w:val="22"/>
          <w:szCs w:val="22"/>
          <w:lang w:eastAsia="en-GB"/>
        </w:rPr>
        <w:t>the Replacement Supplier and/or the Replacement Subcontractor.</w:t>
      </w:r>
    </w:p>
    <w:p w14:paraId="27FD13DD" w14:textId="77777777" w:rsidR="00B52540" w:rsidRPr="00B86EC3"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ind w:left="720" w:hanging="720"/>
        <w:textAlignment w:val="baseline"/>
        <w:rPr>
          <w:rFonts w:ascii="Arial" w:eastAsia="Arial" w:hAnsi="Arial" w:cs="Arial"/>
          <w:color w:val="000000"/>
          <w:sz w:val="22"/>
          <w:szCs w:val="22"/>
          <w:lang w:eastAsia="en-GB"/>
        </w:rPr>
      </w:pPr>
    </w:p>
    <w:p w14:paraId="32EFD0E4"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52D78DF" w14:textId="77777777" w:rsidR="00B52540" w:rsidRPr="00B86EC3" w:rsidRDefault="00B52540" w:rsidP="00DD4949">
      <w:pPr>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2C82C5C6"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any act or omission of the Replacement Supplier and/or Replacement Subcontractor in respect of any Transferring Supplier Employee in the Final Supplier Staff List or any appropriate employee representative (as defined in the Employment Regulations) of any such Transferring Supplier Employee; </w:t>
      </w:r>
    </w:p>
    <w:p w14:paraId="2FEA10B3"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the breach or non-observance by the Replacement Supplier and/or Replacement Subcontractor on or after the Service Transfer Date of: </w:t>
      </w:r>
    </w:p>
    <w:p w14:paraId="418F7FB7" w14:textId="77777777" w:rsidR="00B52540" w:rsidRPr="00B86EC3" w:rsidRDefault="00B52540" w:rsidP="00DD4949">
      <w:pPr>
        <w:keepLines/>
        <w:numPr>
          <w:ilvl w:val="4"/>
          <w:numId w:val="55"/>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 xml:space="preserve">any collective agreement applicable to the Transferring Supplier Employees identified in the Final Supplier Staff List; and/or </w:t>
      </w:r>
    </w:p>
    <w:p w14:paraId="39235D68" w14:textId="77777777" w:rsidR="00B52540" w:rsidRPr="00B86EC3" w:rsidRDefault="00B52540" w:rsidP="00DD4949">
      <w:pPr>
        <w:keepLines/>
        <w:numPr>
          <w:ilvl w:val="4"/>
          <w:numId w:val="53"/>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any custom or practice in respect of any Transferring Supplier Employees identified in the Final Supplier Staff List which the Replacement Supplier and/or Replacement Subcontractor is contractually bound to honour;</w:t>
      </w:r>
    </w:p>
    <w:p w14:paraId="1CC33507"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claim by any trade union or other body or person representing any Transferring Supplier Employees identified in the Final Supplier Staff List arising from or connected with any failure by the Replacement Supplier and/or Replacement Subcontractor to comply with any legal obligation to such trade union, body or person arising on or after the Service Transfer Date;</w:t>
      </w:r>
    </w:p>
    <w:p w14:paraId="07D603A5"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 xml:space="preserve">any proposal by the Replacement Supplier and/or Replacement Subcontractor to change the terms and conditions of employment or working conditions of any Transferring Supplier Employees identified in the Final Supplier Staff List on or after their transfer to the Replacement Supplier or Replacement Subcontractor (as the case may be) on the Service Transfer Date, or to change the terms and conditions of employment or working conditions of any person identified in the Final Supplier Staff List who would have been a Transferring Supplier Employee but for their resignation (or decision to treat their employment as terminated under regulation 4(9) of the Employment Regulations or otherwise) before the Service Transfer Date as a result of or for a reason connected to such proposed changes; </w:t>
      </w:r>
    </w:p>
    <w:p w14:paraId="385689F6"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statement communicated to or action undertaken by the Replacement Supplier or Replacement Subcontractor to, or in respect of, any Transferring Supplier Employee identified in the Final Supplier Staff List on or before the Service Transfer Date regarding the Relevant Transfer which has not been agreed in advance with the Supplier in writing;</w:t>
      </w:r>
    </w:p>
    <w:p w14:paraId="6AF784F8"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proceeding, claim or demand by HMRC or other statutory authority in respect of any financial obligation including, but not limited to, PAYE and primary and secondary national insurance contributions:</w:t>
      </w:r>
    </w:p>
    <w:p w14:paraId="34B51FCC" w14:textId="77777777" w:rsidR="00B52540" w:rsidRPr="00B86EC3" w:rsidRDefault="00B52540" w:rsidP="00DD4949">
      <w:pPr>
        <w:keepLines/>
        <w:numPr>
          <w:ilvl w:val="4"/>
          <w:numId w:val="56"/>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in relation to any Transferring Supplier Employee identified in the Final Supplier Staff List, to the extent that the proceeding, claim or demand by HMRC or other statutory authority relates to financial obligations arising after the Service Transfer Date; and</w:t>
      </w:r>
    </w:p>
    <w:p w14:paraId="239198C6" w14:textId="77777777" w:rsidR="00B52540" w:rsidRPr="00B86EC3" w:rsidRDefault="00B52540" w:rsidP="00DD4949">
      <w:pPr>
        <w:keepLines/>
        <w:numPr>
          <w:ilvl w:val="4"/>
          <w:numId w:val="56"/>
        </w:numPr>
        <w:suppressAutoHyphens/>
        <w:overflowPunct w:val="0"/>
        <w:autoSpaceDE w:val="0"/>
        <w:autoSpaceDN w:val="0"/>
        <w:spacing w:before="120" w:after="240" w:line="240" w:lineRule="auto"/>
        <w:ind w:left="2835" w:hanging="850"/>
        <w:jc w:val="both"/>
        <w:textAlignment w:val="baseline"/>
        <w:outlineLvl w:val="4"/>
        <w:rPr>
          <w:rFonts w:ascii="Arial" w:eastAsia="Arial" w:hAnsi="Arial" w:cs="Arial"/>
          <w:bCs/>
          <w:color w:val="000000"/>
          <w:sz w:val="22"/>
          <w:szCs w:val="22"/>
          <w:lang w:eastAsia="en-GB"/>
        </w:rPr>
      </w:pPr>
      <w:r w:rsidRPr="00B86EC3">
        <w:rPr>
          <w:rFonts w:ascii="Arial" w:eastAsia="Arial" w:hAnsi="Arial" w:cs="Arial"/>
          <w:bCs/>
          <w:color w:val="000000"/>
          <w:sz w:val="22"/>
          <w:szCs w:val="22"/>
          <w:lang w:eastAsia="en-GB"/>
        </w:rPr>
        <w:t>in relation to any employee who is not a Transferring Supplier Employee identified in the Final Supplier Staff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39E983B"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Final Supplier Staff List in respect of the period from (and including) the Service Transfer Date; and</w:t>
      </w:r>
    </w:p>
    <w:p w14:paraId="1642E109" w14:textId="77777777" w:rsidR="00B52540" w:rsidRPr="00B86EC3" w:rsidRDefault="00B52540" w:rsidP="00DD4949">
      <w:pPr>
        <w:numPr>
          <w:ilvl w:val="2"/>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985" w:hanging="851"/>
        <w:jc w:val="both"/>
        <w:textAlignment w:val="baseline"/>
        <w:rPr>
          <w:rFonts w:ascii="Arial" w:eastAsia="Arial" w:hAnsi="Arial" w:cs="Arial"/>
          <w:color w:val="000000"/>
          <w:sz w:val="22"/>
          <w:szCs w:val="22"/>
          <w:lang w:eastAsia="en-GB"/>
        </w:rPr>
      </w:pPr>
      <w:r w:rsidRPr="00B86EC3">
        <w:rPr>
          <w:rFonts w:ascii="Arial" w:eastAsia="Arial" w:hAnsi="Arial" w:cs="Arial"/>
          <w:color w:val="000000"/>
          <w:sz w:val="22"/>
          <w:szCs w:val="22"/>
          <w:lang w:eastAsia="en-GB"/>
        </w:rPr>
        <w:t>any claim made by or in respect of a Transferring Supplier Employee identified in the Final Supplier Staff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EBFC254" w14:textId="77777777" w:rsidR="00B52540" w:rsidRPr="00B86EC3" w:rsidRDefault="00B52540" w:rsidP="00DD4949">
      <w:pPr>
        <w:keepNext/>
        <w:numPr>
          <w:ilvl w:val="1"/>
          <w:numId w:val="52"/>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ind w:left="1134" w:hanging="708"/>
        <w:jc w:val="both"/>
        <w:textAlignment w:val="baseline"/>
        <w:rPr>
          <w:rFonts w:ascii="Arial" w:eastAsia="Arial" w:hAnsi="Arial" w:cs="Arial"/>
          <w:color w:val="000000"/>
          <w:sz w:val="22"/>
          <w:szCs w:val="22"/>
          <w:lang w:eastAsia="en-GB"/>
        </w:rPr>
        <w:sectPr w:rsidR="00B52540" w:rsidRPr="00B86EC3" w:rsidSect="00B52540">
          <w:headerReference w:type="default" r:id="rId14"/>
          <w:footerReference w:type="default" r:id="rId15"/>
          <w:pgSz w:w="11906" w:h="16838"/>
          <w:pgMar w:top="1440" w:right="1440" w:bottom="1440" w:left="1440" w:header="709" w:footer="709" w:gutter="0"/>
          <w:pgNumType w:start="1"/>
          <w:cols w:space="720"/>
        </w:sectPr>
      </w:pPr>
      <w:r w:rsidRPr="00B86EC3">
        <w:rPr>
          <w:rFonts w:ascii="Arial" w:eastAsia="Arial" w:hAnsi="Arial" w:cs="Arial"/>
          <w:color w:val="000000"/>
          <w:sz w:val="22"/>
          <w:szCs w:val="22"/>
          <w:lang w:eastAsia="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3D8EE2DD" w14:textId="77777777" w:rsidR="00B52540" w:rsidRPr="007A6ECD" w:rsidRDefault="00B52540" w:rsidP="00B52540">
      <w:pPr>
        <w:suppressAutoHyphens/>
        <w:overflowPunct w:val="0"/>
        <w:autoSpaceDE w:val="0"/>
        <w:autoSpaceDN w:val="0"/>
        <w:spacing w:before="120" w:line="240" w:lineRule="auto"/>
        <w:textAlignment w:val="baseline"/>
        <w:rPr>
          <w:rFonts w:ascii="Arial" w:eastAsia="Arial" w:hAnsi="Arial" w:cs="Arial"/>
          <w:b/>
          <w:bCs/>
          <w:color w:val="000000"/>
          <w:sz w:val="28"/>
          <w:szCs w:val="28"/>
          <w:lang w:eastAsia="en-GB"/>
        </w:rPr>
      </w:pPr>
      <w:r w:rsidRPr="007A6ECD">
        <w:rPr>
          <w:rFonts w:ascii="Arial" w:eastAsia="Arial" w:hAnsi="Arial" w:cs="Arial"/>
          <w:b/>
          <w:color w:val="000000"/>
          <w:sz w:val="28"/>
          <w:szCs w:val="28"/>
          <w:lang w:eastAsia="en-GB"/>
        </w:rPr>
        <w:t xml:space="preserve">Annex </w:t>
      </w:r>
      <w:bookmarkStart w:id="161" w:name="Ann_E1"/>
      <w:r w:rsidRPr="007A6ECD">
        <w:rPr>
          <w:rFonts w:ascii="Arial" w:eastAsia="Arial" w:hAnsi="Arial" w:cs="Arial"/>
          <w:b/>
          <w:color w:val="000000"/>
          <w:sz w:val="28"/>
          <w:szCs w:val="28"/>
          <w:lang w:eastAsia="en-GB"/>
        </w:rPr>
        <w:t>E1</w:t>
      </w:r>
      <w:bookmarkEnd w:id="161"/>
      <w:r w:rsidRPr="007A6ECD">
        <w:rPr>
          <w:rFonts w:ascii="Arial" w:eastAsia="Arial" w:hAnsi="Arial" w:cs="Arial"/>
          <w:b/>
          <w:color w:val="000000"/>
          <w:sz w:val="28"/>
          <w:szCs w:val="28"/>
          <w:lang w:eastAsia="en-GB"/>
        </w:rPr>
        <w:t xml:space="preserve">: </w:t>
      </w:r>
      <w:bookmarkStart w:id="162" w:name="Ann_E1_Description"/>
      <w:r w:rsidRPr="007A6ECD">
        <w:rPr>
          <w:rFonts w:ascii="Arial" w:eastAsia="Arial" w:hAnsi="Arial" w:cs="Arial"/>
          <w:b/>
          <w:color w:val="000000"/>
          <w:sz w:val="28"/>
          <w:szCs w:val="28"/>
          <w:lang w:eastAsia="en-GB"/>
        </w:rPr>
        <w:t>List of Notified Subcontractors</w:t>
      </w:r>
      <w:bookmarkEnd w:id="162"/>
    </w:p>
    <w:p w14:paraId="3B736042" w14:textId="77777777" w:rsidR="00B52540"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color w:val="000000"/>
          <w:sz w:val="24"/>
          <w:szCs w:val="24"/>
          <w:lang w:eastAsia="en-GB"/>
        </w:rPr>
      </w:pPr>
    </w:p>
    <w:p w14:paraId="1C82A672" w14:textId="77777777" w:rsidR="007A6ECD" w:rsidRPr="00B52540" w:rsidRDefault="007A6ECD"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p>
    <w:p w14:paraId="124BB512"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0898F693"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54DD4FE5"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71CB2906" w14:textId="320C7A1D" w:rsidR="007A6ECD" w:rsidRDefault="00E22565" w:rsidP="00E22565">
      <w:pPr>
        <w:tabs>
          <w:tab w:val="left" w:pos="3750"/>
        </w:tabs>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r>
        <w:rPr>
          <w:rFonts w:ascii="Arial" w:eastAsia="Arial" w:hAnsi="Arial" w:cs="Arial"/>
          <w:b/>
          <w:color w:val="000000"/>
          <w:sz w:val="36"/>
          <w:szCs w:val="36"/>
          <w:lang w:eastAsia="en-GB"/>
        </w:rPr>
        <w:tab/>
      </w:r>
    </w:p>
    <w:p w14:paraId="6A599443"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6AEEEF2D"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0B49CEA9"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2BBF8818"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1958B70E"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136D0FE1"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575C1510"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705E7DC5"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05F4055A"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677575D7"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6E925BD1"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4FB554A7"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35E1F3C8"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3EC60489"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614B5104" w14:textId="77777777" w:rsidR="007A6ECD" w:rsidRDefault="007A6ECD" w:rsidP="00B52540">
      <w:pPr>
        <w:suppressAutoHyphens/>
        <w:overflowPunct w:val="0"/>
        <w:autoSpaceDE w:val="0"/>
        <w:autoSpaceDN w:val="0"/>
        <w:spacing w:before="120" w:line="240" w:lineRule="auto"/>
        <w:textAlignment w:val="baseline"/>
        <w:rPr>
          <w:rFonts w:ascii="Arial" w:eastAsia="Arial" w:hAnsi="Arial" w:cs="Arial"/>
          <w:b/>
          <w:color w:val="000000"/>
          <w:sz w:val="36"/>
          <w:szCs w:val="36"/>
          <w:lang w:eastAsia="en-GB"/>
        </w:rPr>
      </w:pPr>
    </w:p>
    <w:p w14:paraId="5440931A" w14:textId="77777777" w:rsidR="00B52540" w:rsidRPr="00B52540" w:rsidRDefault="00B52540" w:rsidP="00B52540">
      <w:pPr>
        <w:suppressAutoHyphens/>
        <w:overflowPunct w:val="0"/>
        <w:autoSpaceDE w:val="0"/>
        <w:autoSpaceDN w:val="0"/>
        <w:spacing w:before="120" w:line="240" w:lineRule="auto"/>
        <w:textAlignment w:val="baseline"/>
        <w:rPr>
          <w:rFonts w:ascii="Arial" w:eastAsia="Arial" w:hAnsi="Arial" w:cs="Arial"/>
          <w:b/>
          <w:bCs/>
          <w:color w:val="000000"/>
          <w:sz w:val="36"/>
          <w:szCs w:val="36"/>
          <w:lang w:eastAsia="en-GB"/>
        </w:rPr>
      </w:pPr>
      <w:r w:rsidRPr="00B52540">
        <w:rPr>
          <w:rFonts w:ascii="Arial" w:eastAsia="Arial" w:hAnsi="Arial" w:cs="Arial"/>
          <w:b/>
          <w:color w:val="000000"/>
          <w:sz w:val="36"/>
          <w:szCs w:val="36"/>
          <w:lang w:eastAsia="en-GB"/>
        </w:rPr>
        <w:t xml:space="preserve">Annex </w:t>
      </w:r>
      <w:bookmarkStart w:id="163" w:name="Ann_E2"/>
      <w:r w:rsidRPr="00B52540">
        <w:rPr>
          <w:rFonts w:ascii="Arial" w:eastAsia="Arial" w:hAnsi="Arial" w:cs="Arial"/>
          <w:b/>
          <w:color w:val="000000"/>
          <w:sz w:val="36"/>
          <w:szCs w:val="36"/>
          <w:lang w:eastAsia="en-GB"/>
        </w:rPr>
        <w:t>E2</w:t>
      </w:r>
      <w:bookmarkEnd w:id="163"/>
      <w:r w:rsidRPr="00B52540">
        <w:rPr>
          <w:rFonts w:ascii="Arial" w:eastAsia="Arial" w:hAnsi="Arial" w:cs="Arial"/>
          <w:b/>
          <w:color w:val="000000"/>
          <w:sz w:val="36"/>
          <w:szCs w:val="36"/>
          <w:lang w:eastAsia="en-GB"/>
        </w:rPr>
        <w:t xml:space="preserve">: </w:t>
      </w:r>
      <w:bookmarkStart w:id="164" w:name="Ann_E2_Description"/>
      <w:r w:rsidRPr="00B52540">
        <w:rPr>
          <w:rFonts w:ascii="Arial" w:eastAsia="Arial" w:hAnsi="Arial" w:cs="Arial"/>
          <w:b/>
          <w:color w:val="000000"/>
          <w:sz w:val="36"/>
          <w:szCs w:val="36"/>
          <w:lang w:eastAsia="en-GB"/>
        </w:rPr>
        <w:t>Staffing Information</w:t>
      </w:r>
      <w:bookmarkEnd w:id="164"/>
    </w:p>
    <w:p w14:paraId="4C581F17" w14:textId="77777777" w:rsidR="00B52540" w:rsidRPr="00B52540"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B52540">
        <w:rPr>
          <w:rFonts w:ascii="Arial" w:eastAsia="Arial" w:hAnsi="Arial" w:cs="Arial"/>
          <w:b/>
          <w:color w:val="000000"/>
          <w:sz w:val="24"/>
          <w:szCs w:val="24"/>
          <w:lang w:eastAsia="en-GB"/>
        </w:rPr>
        <w:t>EMPLOYEE INFORMATION (ANONYMISED)</w:t>
      </w:r>
    </w:p>
    <w:p w14:paraId="6BAD9C9B" w14:textId="77777777" w:rsidR="00B52540" w:rsidRPr="00B52540"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Calibri" w:hAnsi="Arial" w:cs="Arial"/>
          <w:color w:val="000000"/>
          <w:sz w:val="24"/>
          <w:szCs w:val="24"/>
          <w:lang w:eastAsia="en-GB"/>
        </w:rPr>
      </w:pPr>
      <w:r w:rsidRPr="00B52540">
        <w:rPr>
          <w:rFonts w:ascii="Arial" w:eastAsia="Arial" w:hAnsi="Arial" w:cs="Arial"/>
          <w:color w:val="000000"/>
          <w:sz w:val="24"/>
          <w:szCs w:val="24"/>
          <w:lang w:eastAsia="en-GB"/>
        </w:rPr>
        <w:t>Name of Transferor: [</w:t>
      </w:r>
      <w:r w:rsidRPr="00B52540">
        <w:rPr>
          <w:rFonts w:ascii="Arial" w:eastAsia="Arial" w:hAnsi="Arial" w:cs="Arial"/>
          <w:b/>
          <w:color w:val="000000"/>
          <w:sz w:val="24"/>
          <w:szCs w:val="24"/>
          <w:lang w:eastAsia="en-GB"/>
        </w:rPr>
        <w:t xml:space="preserve">Insert </w:t>
      </w:r>
      <w:r w:rsidRPr="00B52540">
        <w:rPr>
          <w:rFonts w:ascii="Arial" w:eastAsia="Arial" w:hAnsi="Arial" w:cs="Arial"/>
          <w:color w:val="000000"/>
          <w:sz w:val="24"/>
          <w:szCs w:val="24"/>
          <w:lang w:eastAsia="en-GB"/>
        </w:rPr>
        <w:t>name of Transferor]</w:t>
      </w:r>
    </w:p>
    <w:p w14:paraId="7E5DCBAF" w14:textId="77777777" w:rsidR="00B52540" w:rsidRPr="00B52540"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B52540">
        <w:rPr>
          <w:rFonts w:ascii="Arial" w:eastAsia="Arial" w:hAnsi="Arial" w:cs="Arial"/>
          <w:color w:val="000000"/>
          <w:sz w:val="24"/>
          <w:szCs w:val="24"/>
          <w:lang w:eastAsia="en-GB"/>
        </w:rPr>
        <w:t>Number of Employees in-scope to transfer: [      ]</w:t>
      </w:r>
    </w:p>
    <w:p w14:paraId="6F5BEFA2" w14:textId="77777777" w:rsidR="00B52540" w:rsidRPr="00B52540" w:rsidRDefault="00B52540" w:rsidP="00B52540">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bCs/>
          <w:i/>
          <w:iCs/>
          <w:color w:val="000000"/>
          <w:sz w:val="24"/>
          <w:szCs w:val="24"/>
          <w:shd w:val="clear" w:color="auto" w:fill="FFFF00"/>
          <w:lang w:eastAsia="en-GB"/>
        </w:rPr>
      </w:pPr>
      <w:r w:rsidRPr="00B52540">
        <w:rPr>
          <w:rFonts w:ascii="Arial" w:eastAsia="Arial" w:hAnsi="Arial" w:cs="Arial"/>
          <w:b/>
          <w:i/>
          <w:color w:val="000000"/>
          <w:sz w:val="24"/>
          <w:szCs w:val="24"/>
          <w:shd w:val="clear" w:color="auto" w:fill="FFFF00"/>
          <w:lang w:eastAsia="en-GB"/>
        </w:rPr>
        <w:t>[Guidance notes</w:t>
      </w:r>
    </w:p>
    <w:p w14:paraId="35050BD2" w14:textId="77777777" w:rsidR="00B52540" w:rsidRPr="00B52540" w:rsidRDefault="00B52540" w:rsidP="00DD4949">
      <w:pPr>
        <w:numPr>
          <w:ilvl w:val="0"/>
          <w:numId w:val="57"/>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textAlignment w:val="baseline"/>
        <w:rPr>
          <w:rFonts w:ascii="Arial" w:eastAsia="Arial" w:hAnsi="Arial" w:cs="Arial"/>
          <w:b/>
          <w:bCs/>
          <w:i/>
          <w:iCs/>
          <w:color w:val="000000"/>
          <w:sz w:val="24"/>
          <w:szCs w:val="24"/>
          <w:shd w:val="clear" w:color="auto" w:fill="FFFF00"/>
          <w:lang w:eastAsia="en-GB"/>
        </w:rPr>
      </w:pPr>
      <w:r w:rsidRPr="00B52540">
        <w:rPr>
          <w:rFonts w:ascii="Arial" w:eastAsia="Arial" w:hAnsi="Arial" w:cs="Arial"/>
          <w:b/>
          <w:i/>
          <w:color w:val="000000"/>
          <w:sz w:val="24"/>
          <w:szCs w:val="24"/>
          <w:shd w:val="clear" w:color="auto" w:fill="FFFF00"/>
          <w:lang w:eastAsia="en-GB"/>
        </w:rPr>
        <w:t>If you have any Key Subcontractors, please complete all the above information for any staff employed by such Key Subcontractor(s) in a separate spreadsheet.</w:t>
      </w:r>
    </w:p>
    <w:p w14:paraId="1DA33568" w14:textId="77777777" w:rsidR="00B52540" w:rsidRPr="00B52540" w:rsidRDefault="00B52540" w:rsidP="00DD4949">
      <w:pPr>
        <w:numPr>
          <w:ilvl w:val="0"/>
          <w:numId w:val="57"/>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textAlignment w:val="baseline"/>
        <w:rPr>
          <w:rFonts w:ascii="Arial" w:eastAsia="Arial" w:hAnsi="Arial" w:cs="Arial"/>
          <w:b/>
          <w:bCs/>
          <w:i/>
          <w:iCs/>
          <w:color w:val="000000"/>
          <w:sz w:val="24"/>
          <w:szCs w:val="24"/>
          <w:shd w:val="clear" w:color="auto" w:fill="FFFF00"/>
          <w:lang w:eastAsia="en-GB"/>
        </w:rPr>
      </w:pPr>
      <w:r w:rsidRPr="00B52540">
        <w:rPr>
          <w:rFonts w:ascii="Arial" w:eastAsia="Arial" w:hAnsi="Arial" w:cs="Arial"/>
          <w:b/>
          <w:i/>
          <w:color w:val="000000"/>
          <w:sz w:val="24"/>
          <w:szCs w:val="24"/>
          <w:shd w:val="clear" w:color="auto" w:fill="FFFF00"/>
          <w:lang w:eastAsia="en-GB"/>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1944A083" w14:textId="142A8ACD" w:rsidR="00A27748" w:rsidRPr="00AF44A2" w:rsidRDefault="00B52540" w:rsidP="00DD4949">
      <w:pPr>
        <w:numPr>
          <w:ilvl w:val="0"/>
          <w:numId w:val="57"/>
        </w:num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after="240" w:line="240" w:lineRule="auto"/>
        <w:jc w:val="both"/>
        <w:textAlignment w:val="baseline"/>
        <w:rPr>
          <w:rFonts w:ascii="Arial" w:eastAsia="Arial" w:hAnsi="Arial" w:cs="Arial"/>
          <w:b/>
          <w:bCs/>
          <w:i/>
          <w:iCs/>
          <w:color w:val="000000"/>
          <w:sz w:val="24"/>
          <w:szCs w:val="24"/>
          <w:shd w:val="clear" w:color="auto" w:fill="FFFF00"/>
          <w:lang w:eastAsia="en-GB"/>
        </w:rPr>
        <w:sectPr w:rsidR="00A27748" w:rsidRPr="00AF44A2" w:rsidSect="00B52540">
          <w:headerReference w:type="default" r:id="rId16"/>
          <w:footerReference w:type="default" r:id="rId17"/>
          <w:pgSz w:w="11906" w:h="16838"/>
          <w:pgMar w:top="1440" w:right="1440" w:bottom="1440" w:left="1440" w:header="709" w:footer="709" w:gutter="0"/>
          <w:pgNumType w:start="1"/>
          <w:cols w:space="720"/>
        </w:sectPr>
      </w:pPr>
      <w:r w:rsidRPr="00B52540">
        <w:rPr>
          <w:rFonts w:ascii="Arial" w:eastAsia="Arial" w:hAnsi="Arial" w:cs="Arial"/>
          <w:b/>
          <w:i/>
          <w:color w:val="000000"/>
          <w:sz w:val="24"/>
          <w:szCs w:val="24"/>
          <w:shd w:val="clear" w:color="auto" w:fill="FFFF00"/>
          <w:lang w:eastAsia="en-GB"/>
        </w:rPr>
        <w:t>If the information cannot be included on this form, attach the additional information, such as relevant policies, and cross reference to the item number and empl</w:t>
      </w:r>
      <w:r w:rsidRPr="007A6ECD">
        <w:rPr>
          <w:rFonts w:ascii="Arial" w:eastAsia="Arial" w:hAnsi="Arial" w:cs="Arial"/>
          <w:b/>
          <w:i/>
          <w:color w:val="000000"/>
          <w:sz w:val="24"/>
          <w:szCs w:val="24"/>
          <w:shd w:val="clear" w:color="auto" w:fill="FFFF00"/>
          <w:lang w:eastAsia="en-GB"/>
        </w:rPr>
        <w:t>oyee number where appropriate.</w:t>
      </w:r>
    </w:p>
    <w:p w14:paraId="78CE913C" w14:textId="77777777" w:rsidR="00B52540" w:rsidRPr="00B52540" w:rsidRDefault="00B52540" w:rsidP="00B52540">
      <w:pPr>
        <w:suppressAutoHyphens/>
        <w:overflowPunct w:val="0"/>
        <w:autoSpaceDE w:val="0"/>
        <w:autoSpaceDN w:val="0"/>
        <w:spacing w:before="120" w:line="240" w:lineRule="auto"/>
        <w:textAlignment w:val="baseline"/>
        <w:rPr>
          <w:rFonts w:ascii="Arial" w:eastAsia="Calibri" w:hAnsi="Arial" w:cs="Arial"/>
          <w:color w:val="000000"/>
          <w:sz w:val="24"/>
          <w:szCs w:val="24"/>
          <w:lang w:eastAsia="en-GB"/>
        </w:rPr>
      </w:pPr>
    </w:p>
    <w:tbl>
      <w:tblPr>
        <w:tblW w:w="10490" w:type="dxa"/>
        <w:jc w:val="center"/>
        <w:tblLayout w:type="fixed"/>
        <w:tblCellMar>
          <w:left w:w="10" w:type="dxa"/>
          <w:right w:w="10" w:type="dxa"/>
        </w:tblCellMar>
        <w:tblLook w:val="04A0" w:firstRow="1" w:lastRow="0" w:firstColumn="1" w:lastColumn="0" w:noHBand="0" w:noVBand="1"/>
      </w:tblPr>
      <w:tblGrid>
        <w:gridCol w:w="1051"/>
        <w:gridCol w:w="793"/>
        <w:gridCol w:w="992"/>
        <w:gridCol w:w="850"/>
        <w:gridCol w:w="709"/>
        <w:gridCol w:w="2693"/>
        <w:gridCol w:w="1701"/>
        <w:gridCol w:w="1701"/>
      </w:tblGrid>
      <w:tr w:rsidR="001978CF" w:rsidRPr="001978CF" w14:paraId="40768B43" w14:textId="77777777" w:rsidTr="009F5C30">
        <w:trPr>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tcPr>
          <w:p w14:paraId="27A6AE39"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EMPLOYEE DETAILS &amp; KEY TERMS</w:t>
            </w:r>
          </w:p>
        </w:tc>
      </w:tr>
      <w:tr w:rsidR="001978CF" w:rsidRPr="001978CF" w14:paraId="39A7FA0D" w14:textId="77777777" w:rsidTr="009F5C30">
        <w:trPr>
          <w:jc w:val="center"/>
        </w:trPr>
        <w:tc>
          <w:tcPr>
            <w:tcW w:w="1051" w:type="dxa"/>
            <w:tcBorders>
              <w:top w:val="single" w:sz="4" w:space="0" w:color="000000"/>
              <w:left w:val="single" w:sz="4" w:space="0" w:color="000000"/>
              <w:bottom w:val="single" w:sz="4" w:space="0" w:color="000000"/>
              <w:right w:val="single" w:sz="4" w:space="0" w:color="000000"/>
            </w:tcBorders>
            <w:shd w:val="clear" w:color="auto" w:fill="CCECFF"/>
            <w:tcMar>
              <w:top w:w="0" w:type="dxa"/>
              <w:left w:w="115" w:type="dxa"/>
              <w:bottom w:w="0" w:type="dxa"/>
              <w:right w:w="115" w:type="dxa"/>
            </w:tcMar>
            <w:vAlign w:val="center"/>
          </w:tcPr>
          <w:p w14:paraId="1EC958EB"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Details</w:t>
            </w:r>
          </w:p>
        </w:tc>
        <w:tc>
          <w:tcPr>
            <w:tcW w:w="793"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tcPr>
          <w:p w14:paraId="2D64DF1A"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Job Title</w:t>
            </w:r>
          </w:p>
        </w:tc>
        <w:tc>
          <w:tcPr>
            <w:tcW w:w="992"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tcPr>
          <w:p w14:paraId="11CFB6F9"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Grade / band</w:t>
            </w:r>
          </w:p>
        </w:tc>
        <w:tc>
          <w:tcPr>
            <w:tcW w:w="850"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tcPr>
          <w:p w14:paraId="68AB2FB8"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 xml:space="preserve">Work Location </w:t>
            </w:r>
          </w:p>
        </w:tc>
        <w:tc>
          <w:tcPr>
            <w:tcW w:w="709"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tcPr>
          <w:p w14:paraId="0A5287B4"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Age</w:t>
            </w:r>
          </w:p>
        </w:tc>
        <w:tc>
          <w:tcPr>
            <w:tcW w:w="2693"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tcPr>
          <w:p w14:paraId="1B2CC069"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Employment status (for example, employee, fixed-term employee, self-employed, agency worker)?</w:t>
            </w:r>
          </w:p>
        </w:tc>
        <w:tc>
          <w:tcPr>
            <w:tcW w:w="1701"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tcPr>
          <w:p w14:paraId="1EDE4294"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bookmarkStart w:id="165" w:name="_heading=h.4cmhg48"/>
            <w:bookmarkEnd w:id="165"/>
            <w:r w:rsidRPr="001978CF">
              <w:rPr>
                <w:rFonts w:ascii="Arial" w:eastAsia="Arial" w:hAnsi="Arial" w:cs="Arial"/>
                <w:b/>
                <w:color w:val="000000"/>
                <w:sz w:val="24"/>
                <w:szCs w:val="24"/>
                <w:lang w:eastAsia="en-GB"/>
              </w:rPr>
              <w:t>Continuous service date (dd/mm/yy)</w:t>
            </w:r>
          </w:p>
        </w:tc>
        <w:tc>
          <w:tcPr>
            <w:tcW w:w="1701" w:type="dxa"/>
            <w:tcBorders>
              <w:top w:val="single" w:sz="4" w:space="0" w:color="000000"/>
              <w:left w:val="single" w:sz="4" w:space="0" w:color="000000"/>
              <w:bottom w:val="single" w:sz="4" w:space="0" w:color="000000"/>
              <w:right w:val="single" w:sz="4" w:space="0" w:color="000000"/>
            </w:tcBorders>
            <w:shd w:val="clear" w:color="auto" w:fill="FFFF99"/>
            <w:tcMar>
              <w:top w:w="0" w:type="dxa"/>
              <w:left w:w="115" w:type="dxa"/>
              <w:bottom w:w="0" w:type="dxa"/>
              <w:right w:w="115" w:type="dxa"/>
            </w:tcMar>
            <w:vAlign w:val="center"/>
          </w:tcPr>
          <w:p w14:paraId="4FACF7B7"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Date employment started with existing employer</w:t>
            </w:r>
          </w:p>
        </w:tc>
      </w:tr>
      <w:tr w:rsidR="001978CF" w:rsidRPr="001978CF" w14:paraId="16137282" w14:textId="77777777" w:rsidTr="009F5C30">
        <w:trPr>
          <w:jc w:val="center"/>
        </w:trPr>
        <w:tc>
          <w:tcPr>
            <w:tcW w:w="1051" w:type="dxa"/>
            <w:tcBorders>
              <w:top w:val="single" w:sz="4" w:space="0" w:color="000000"/>
              <w:left w:val="single" w:sz="4" w:space="0" w:color="000000"/>
              <w:bottom w:val="single" w:sz="4" w:space="0" w:color="000000"/>
              <w:right w:val="single" w:sz="4" w:space="0" w:color="000000"/>
            </w:tcBorders>
            <w:shd w:val="clear" w:color="auto" w:fill="CCECFF"/>
            <w:tcMar>
              <w:top w:w="0" w:type="dxa"/>
              <w:left w:w="115" w:type="dxa"/>
              <w:bottom w:w="0" w:type="dxa"/>
              <w:right w:w="115" w:type="dxa"/>
            </w:tcMar>
          </w:tcPr>
          <w:p w14:paraId="7C30A501"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b/>
                <w:color w:val="000000"/>
                <w:sz w:val="24"/>
                <w:szCs w:val="24"/>
                <w:lang w:eastAsia="en-GB"/>
              </w:rPr>
            </w:pPr>
            <w:r w:rsidRPr="001978CF">
              <w:rPr>
                <w:rFonts w:ascii="Arial" w:eastAsia="Arial" w:hAnsi="Arial" w:cs="Arial"/>
                <w:b/>
                <w:color w:val="000000"/>
                <w:sz w:val="24"/>
                <w:szCs w:val="24"/>
                <w:lang w:eastAsia="en-GB"/>
              </w:rPr>
              <w:t>Emp No 1</w:t>
            </w:r>
          </w:p>
        </w:tc>
        <w:tc>
          <w:tcPr>
            <w:tcW w:w="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700DC"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1978CF">
              <w:rPr>
                <w:rFonts w:ascii="Arial" w:eastAsia="Arial" w:hAnsi="Arial" w:cs="Arial"/>
                <w:color w:val="000000"/>
                <w:sz w:val="24"/>
                <w:szCs w:val="24"/>
                <w:lang w:eastAsia="en-GB"/>
              </w:rPr>
              <w:t xml:space="preserve">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8EE88"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1978CF">
              <w:rPr>
                <w:rFonts w:ascii="Arial" w:eastAsia="Arial" w:hAnsi="Arial" w:cs="Arial"/>
                <w:color w:val="000000"/>
                <w:sz w:val="24"/>
                <w:szCs w:val="24"/>
                <w:lang w:eastAsia="en-GB"/>
              </w:rPr>
              <w:t xml:space="preserve">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3C5ED"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1978CF">
              <w:rPr>
                <w:rFonts w:ascii="Arial" w:eastAsia="Arial" w:hAnsi="Arial" w:cs="Arial"/>
                <w:color w:val="000000"/>
                <w:sz w:val="24"/>
                <w:szCs w:val="24"/>
                <w:lang w:eastAsia="en-GB"/>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DCEBDD"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1978CF">
              <w:rPr>
                <w:rFonts w:ascii="Arial" w:eastAsia="Arial" w:hAnsi="Arial" w:cs="Arial"/>
                <w:color w:val="000000"/>
                <w:sz w:val="24"/>
                <w:szCs w:val="24"/>
                <w:lang w:eastAsia="en-GB"/>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1642A"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1978CF">
              <w:rPr>
                <w:rFonts w:ascii="Arial" w:eastAsia="Arial" w:hAnsi="Arial" w:cs="Arial"/>
                <w:color w:val="000000"/>
                <w:sz w:val="24"/>
                <w:szCs w:val="24"/>
                <w:lang w:eastAsia="en-GB"/>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C61CB"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1978CF">
              <w:rPr>
                <w:rFonts w:ascii="Arial" w:eastAsia="Arial" w:hAnsi="Arial" w:cs="Arial"/>
                <w:color w:val="000000"/>
                <w:sz w:val="24"/>
                <w:szCs w:val="24"/>
                <w:lang w:eastAsia="en-GB"/>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C08DFA" w14:textId="77777777" w:rsidR="001978CF" w:rsidRPr="001978CF" w:rsidRDefault="001978CF" w:rsidP="001978CF">
            <w:pPr>
              <w:pBdr>
                <w:top w:val="single" w:sz="2" w:space="31" w:color="FFFFFF" w:shadow="1"/>
                <w:left w:val="single" w:sz="2" w:space="31" w:color="FFFFFF" w:shadow="1"/>
                <w:bottom w:val="single" w:sz="2" w:space="31" w:color="FFFFFF" w:shadow="1"/>
                <w:right w:val="single" w:sz="2" w:space="31" w:color="FFFFFF" w:shadow="1"/>
              </w:pBdr>
              <w:suppressAutoHyphens/>
              <w:overflowPunct w:val="0"/>
              <w:autoSpaceDE w:val="0"/>
              <w:autoSpaceDN w:val="0"/>
              <w:spacing w:before="120" w:line="240" w:lineRule="auto"/>
              <w:textAlignment w:val="baseline"/>
              <w:rPr>
                <w:rFonts w:ascii="Arial" w:eastAsia="Arial" w:hAnsi="Arial" w:cs="Arial"/>
                <w:color w:val="000000"/>
                <w:sz w:val="24"/>
                <w:szCs w:val="24"/>
                <w:lang w:eastAsia="en-GB"/>
              </w:rPr>
            </w:pPr>
            <w:r w:rsidRPr="001978CF">
              <w:rPr>
                <w:rFonts w:ascii="Arial" w:eastAsia="Arial" w:hAnsi="Arial" w:cs="Arial"/>
                <w:color w:val="000000"/>
                <w:sz w:val="24"/>
                <w:szCs w:val="24"/>
                <w:lang w:eastAsia="en-GB"/>
              </w:rPr>
              <w:t xml:space="preserve"> </w:t>
            </w:r>
          </w:p>
        </w:tc>
      </w:tr>
    </w:tbl>
    <w:p w14:paraId="0A196E84" w14:textId="77777777" w:rsidR="00B52540" w:rsidRDefault="00B52540" w:rsidP="00C249A4">
      <w:pPr>
        <w:rPr>
          <w:rFonts w:ascii="Arial" w:hAnsi="Arial" w:cs="Arial"/>
        </w:rPr>
      </w:pPr>
    </w:p>
    <w:p w14:paraId="47E5BDAA" w14:textId="77777777" w:rsidR="00B52540" w:rsidRDefault="00B52540" w:rsidP="00C249A4">
      <w:pPr>
        <w:rPr>
          <w:rFonts w:ascii="Arial" w:hAnsi="Arial" w:cs="Arial"/>
        </w:rPr>
      </w:pPr>
    </w:p>
    <w:p w14:paraId="5A1C09C3" w14:textId="77777777" w:rsidR="00C249A4" w:rsidRPr="00F93BC6" w:rsidRDefault="00C249A4" w:rsidP="00C249A4">
      <w:pPr>
        <w:rPr>
          <w:rFonts w:ascii="Arial" w:hAnsi="Arial" w:cs="Arial"/>
        </w:rPr>
      </w:pPr>
    </w:p>
    <w:p w14:paraId="66B91D2F" w14:textId="66A18F2E" w:rsidR="00C249A4" w:rsidRPr="00F93BC6" w:rsidRDefault="00C249A4" w:rsidP="00C249A4">
      <w:pPr>
        <w:rPr>
          <w:rFonts w:ascii="Arial" w:hAnsi="Arial" w:cs="Arial"/>
        </w:rPr>
      </w:pPr>
    </w:p>
    <w:p w14:paraId="2B8A9F31" w14:textId="77777777" w:rsidR="00C249A4" w:rsidRDefault="00C249A4" w:rsidP="00C249A4">
      <w:pPr>
        <w:rPr>
          <w:rFonts w:ascii="Arial" w:hAnsi="Arial" w:cs="Arial"/>
        </w:rPr>
      </w:pPr>
    </w:p>
    <w:p w14:paraId="2B606AA6" w14:textId="77777777" w:rsidR="0040448C" w:rsidRDefault="0040448C" w:rsidP="00C249A4">
      <w:pPr>
        <w:rPr>
          <w:rFonts w:ascii="Arial" w:hAnsi="Arial" w:cs="Arial"/>
        </w:rPr>
      </w:pPr>
    </w:p>
    <w:p w14:paraId="64218B92" w14:textId="77777777" w:rsidR="0040448C" w:rsidRDefault="0040448C" w:rsidP="00C249A4">
      <w:pPr>
        <w:rPr>
          <w:rFonts w:ascii="Arial" w:hAnsi="Arial" w:cs="Arial"/>
        </w:rPr>
      </w:pPr>
    </w:p>
    <w:p w14:paraId="0CA6C09F" w14:textId="77777777" w:rsidR="0040448C" w:rsidRDefault="0040448C" w:rsidP="00C249A4">
      <w:pPr>
        <w:rPr>
          <w:rFonts w:ascii="Arial" w:hAnsi="Arial" w:cs="Arial"/>
        </w:rPr>
      </w:pPr>
    </w:p>
    <w:p w14:paraId="1A0F7BD6" w14:textId="77777777" w:rsidR="0040448C" w:rsidRDefault="0040448C" w:rsidP="00C249A4">
      <w:pPr>
        <w:rPr>
          <w:rFonts w:ascii="Arial" w:hAnsi="Arial" w:cs="Arial"/>
        </w:rPr>
      </w:pPr>
    </w:p>
    <w:p w14:paraId="1789DFD9" w14:textId="77777777" w:rsidR="0040448C" w:rsidRDefault="0040448C" w:rsidP="00C249A4">
      <w:pPr>
        <w:rPr>
          <w:rFonts w:ascii="Arial" w:hAnsi="Arial" w:cs="Arial"/>
        </w:rPr>
      </w:pPr>
    </w:p>
    <w:p w14:paraId="25B5629A" w14:textId="77777777" w:rsidR="0040448C" w:rsidRDefault="0040448C" w:rsidP="00C249A4">
      <w:pPr>
        <w:rPr>
          <w:rFonts w:ascii="Arial" w:hAnsi="Arial" w:cs="Arial"/>
        </w:rPr>
      </w:pPr>
    </w:p>
    <w:p w14:paraId="4C913483" w14:textId="77777777" w:rsidR="0040448C" w:rsidRDefault="0040448C" w:rsidP="00C249A4">
      <w:pPr>
        <w:rPr>
          <w:rFonts w:ascii="Arial" w:hAnsi="Arial" w:cs="Arial"/>
        </w:rPr>
      </w:pPr>
    </w:p>
    <w:p w14:paraId="1F5B2ABB" w14:textId="77777777" w:rsidR="0040448C" w:rsidRDefault="0040448C" w:rsidP="00C249A4">
      <w:pPr>
        <w:rPr>
          <w:rFonts w:ascii="Arial" w:hAnsi="Arial" w:cs="Arial"/>
        </w:rPr>
      </w:pPr>
    </w:p>
    <w:p w14:paraId="2B0DAF1A" w14:textId="77777777" w:rsidR="0040448C" w:rsidRDefault="0040448C" w:rsidP="00C249A4">
      <w:pPr>
        <w:rPr>
          <w:rFonts w:ascii="Arial" w:hAnsi="Arial" w:cs="Arial"/>
        </w:rPr>
      </w:pPr>
    </w:p>
    <w:p w14:paraId="504EEF35" w14:textId="77777777" w:rsidR="0040448C" w:rsidRDefault="0040448C" w:rsidP="00C249A4">
      <w:pPr>
        <w:rPr>
          <w:rFonts w:ascii="Arial" w:hAnsi="Arial" w:cs="Arial"/>
        </w:rPr>
      </w:pPr>
    </w:p>
    <w:p w14:paraId="632E4964" w14:textId="77777777" w:rsidR="0040448C" w:rsidRDefault="0040448C" w:rsidP="00C249A4">
      <w:pPr>
        <w:rPr>
          <w:rFonts w:ascii="Arial" w:hAnsi="Arial" w:cs="Arial"/>
        </w:rPr>
      </w:pPr>
    </w:p>
    <w:p w14:paraId="65779231" w14:textId="77777777" w:rsidR="0040448C" w:rsidRPr="00F93BC6" w:rsidRDefault="0040448C" w:rsidP="00C249A4">
      <w:pPr>
        <w:rPr>
          <w:rFonts w:ascii="Arial" w:hAnsi="Arial" w:cs="Arial"/>
        </w:rPr>
      </w:pPr>
    </w:p>
    <w:p w14:paraId="0009DF5D" w14:textId="77777777" w:rsidR="00C249A4" w:rsidRPr="00314931" w:rsidRDefault="00C249A4" w:rsidP="00910CED">
      <w:pPr>
        <w:pStyle w:val="Heading1"/>
        <w:spacing w:before="0"/>
        <w:rPr>
          <w:rFonts w:ascii="Arial" w:hAnsi="Arial" w:cs="Arial"/>
          <w:b/>
          <w:bCs/>
          <w:color w:val="00285F"/>
          <w:sz w:val="28"/>
          <w:szCs w:val="28"/>
        </w:rPr>
      </w:pPr>
      <w:bookmarkStart w:id="166" w:name="_Toc1740702476"/>
      <w:r w:rsidRPr="61F51319">
        <w:rPr>
          <w:rFonts w:ascii="Arial" w:hAnsi="Arial" w:cs="Arial"/>
          <w:b/>
          <w:bCs/>
          <w:color w:val="00285F"/>
          <w:sz w:val="28"/>
          <w:szCs w:val="28"/>
        </w:rPr>
        <w:t>Call-Off Schedule 3 (Continuous Improvement)</w:t>
      </w:r>
      <w:bookmarkEnd w:id="166"/>
      <w:r w:rsidRPr="61F51319">
        <w:rPr>
          <w:rFonts w:ascii="Arial" w:hAnsi="Arial" w:cs="Arial"/>
          <w:b/>
          <w:bCs/>
          <w:color w:val="00285F"/>
          <w:sz w:val="28"/>
          <w:szCs w:val="28"/>
        </w:rPr>
        <w:t xml:space="preserve"> </w:t>
      </w:r>
    </w:p>
    <w:p w14:paraId="05C60FC5" w14:textId="77777777" w:rsidR="00910CED" w:rsidRPr="00910CED" w:rsidRDefault="00910CED" w:rsidP="00910CED"/>
    <w:p w14:paraId="34D68DA5" w14:textId="7A375C5F" w:rsidR="009F5C30" w:rsidRPr="00910CED" w:rsidRDefault="00C249A4" w:rsidP="00910CED">
      <w:pPr>
        <w:spacing w:line="240" w:lineRule="auto"/>
        <w:rPr>
          <w:rFonts w:ascii="Arial" w:hAnsi="Arial" w:cs="Arial"/>
          <w:b/>
          <w:color w:val="002060"/>
          <w:sz w:val="24"/>
          <w:szCs w:val="24"/>
        </w:rPr>
      </w:pPr>
      <w:r w:rsidRPr="00910CED">
        <w:rPr>
          <w:rFonts w:ascii="Arial" w:hAnsi="Arial" w:cs="Arial"/>
          <w:b/>
          <w:color w:val="002060"/>
          <w:sz w:val="24"/>
          <w:szCs w:val="24"/>
        </w:rPr>
        <w:t>1.</w:t>
      </w:r>
      <w:r w:rsidRPr="00910CED">
        <w:rPr>
          <w:rFonts w:ascii="Arial" w:hAnsi="Arial" w:cs="Arial"/>
          <w:b/>
          <w:color w:val="002060"/>
          <w:sz w:val="24"/>
          <w:szCs w:val="24"/>
        </w:rPr>
        <w:tab/>
        <w:t xml:space="preserve"> Supplier’s Obligations</w:t>
      </w:r>
    </w:p>
    <w:p w14:paraId="1B813CB2" w14:textId="77777777" w:rsidR="00C249A4" w:rsidRPr="009F5C30" w:rsidRDefault="00C249A4" w:rsidP="00910CED">
      <w:pPr>
        <w:spacing w:line="240" w:lineRule="auto"/>
        <w:ind w:left="1440" w:hanging="720"/>
        <w:rPr>
          <w:rFonts w:ascii="Arial" w:hAnsi="Arial" w:cs="Arial"/>
          <w:sz w:val="22"/>
          <w:szCs w:val="22"/>
        </w:rPr>
      </w:pPr>
      <w:r w:rsidRPr="009F5C30">
        <w:rPr>
          <w:rFonts w:ascii="Arial" w:hAnsi="Arial" w:cs="Arial"/>
          <w:sz w:val="22"/>
          <w:szCs w:val="22"/>
        </w:rPr>
        <w:t>1.1</w:t>
      </w:r>
      <w:r w:rsidRPr="009F5C30">
        <w:rPr>
          <w:rFonts w:ascii="Arial" w:hAnsi="Arial" w:cs="Arial"/>
          <w:sz w:val="22"/>
          <w:szCs w:val="22"/>
        </w:rPr>
        <w:tab/>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14:paraId="480236E0" w14:textId="77777777" w:rsidR="00C249A4" w:rsidRPr="009F5C30" w:rsidRDefault="00C249A4" w:rsidP="009F5C30">
      <w:pPr>
        <w:ind w:left="1440" w:hanging="720"/>
        <w:rPr>
          <w:rFonts w:ascii="Arial" w:hAnsi="Arial" w:cs="Arial"/>
          <w:sz w:val="22"/>
          <w:szCs w:val="22"/>
        </w:rPr>
      </w:pPr>
      <w:r w:rsidRPr="009F5C30">
        <w:rPr>
          <w:rFonts w:ascii="Arial" w:hAnsi="Arial" w:cs="Arial"/>
          <w:sz w:val="22"/>
          <w:szCs w:val="22"/>
        </w:rPr>
        <w:t>1.2</w:t>
      </w:r>
      <w:r w:rsidRPr="009F5C30">
        <w:rPr>
          <w:rFonts w:ascii="Arial" w:hAnsi="Arial" w:cs="Arial"/>
          <w:sz w:val="22"/>
          <w:szCs w:val="22"/>
        </w:rPr>
        <w:tab/>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14:paraId="4F18E7AB" w14:textId="616D9599" w:rsidR="00E54D25" w:rsidRPr="009F5C30" w:rsidRDefault="00F8466F" w:rsidP="009F5C30">
      <w:pPr>
        <w:ind w:left="1440" w:hanging="720"/>
        <w:rPr>
          <w:rFonts w:ascii="Arial" w:hAnsi="Arial" w:cs="Arial"/>
          <w:sz w:val="22"/>
          <w:szCs w:val="22"/>
        </w:rPr>
      </w:pPr>
      <w:r w:rsidRPr="009F5C30">
        <w:rPr>
          <w:rFonts w:ascii="Arial" w:hAnsi="Arial" w:cs="Arial"/>
          <w:sz w:val="22"/>
          <w:szCs w:val="22"/>
        </w:rPr>
        <w:t>1.3</w:t>
      </w:r>
      <w:r w:rsidRPr="009F5C30">
        <w:rPr>
          <w:rFonts w:ascii="Arial" w:hAnsi="Arial" w:cs="Arial"/>
          <w:sz w:val="22"/>
          <w:szCs w:val="22"/>
        </w:rPr>
        <w:tab/>
      </w:r>
      <w:r w:rsidR="00E54D25" w:rsidRPr="009F5C30">
        <w:rPr>
          <w:rFonts w:ascii="Arial" w:hAnsi="Arial" w:cs="Arial"/>
          <w:sz w:val="22"/>
          <w:szCs w:val="22"/>
        </w:rPr>
        <w:t>In addition to Paragraph 1.1, the Supplier shall</w:t>
      </w:r>
      <w:r w:rsidR="00EE6366" w:rsidRPr="009F5C30">
        <w:rPr>
          <w:rFonts w:ascii="Arial" w:hAnsi="Arial" w:cs="Arial"/>
          <w:sz w:val="22"/>
          <w:szCs w:val="22"/>
        </w:rPr>
        <w:t xml:space="preserve">, if requested by UKEF, </w:t>
      </w:r>
      <w:r w:rsidR="00E54D25" w:rsidRPr="009F5C30">
        <w:rPr>
          <w:rFonts w:ascii="Arial" w:hAnsi="Arial" w:cs="Arial"/>
          <w:sz w:val="22"/>
          <w:szCs w:val="22"/>
        </w:rPr>
        <w:t>produce at the start of each Contract Year a plan for improving the provision of Deliverables and/or reducing the Charges (without adversely affecting the performance of this Contract) during that Contract Year ("Continuous Improvement Plan") for  Approval. The Continuous Improvement Plan must include, as a minimum, proposals:</w:t>
      </w:r>
    </w:p>
    <w:p w14:paraId="097C7273" w14:textId="09E436CD" w:rsidR="00E54D25" w:rsidRPr="009F5C30" w:rsidRDefault="00725F8D" w:rsidP="009F5C30">
      <w:pPr>
        <w:ind w:left="720" w:firstLine="720"/>
        <w:rPr>
          <w:rFonts w:ascii="Arial" w:hAnsi="Arial" w:cs="Arial"/>
          <w:sz w:val="22"/>
          <w:szCs w:val="22"/>
        </w:rPr>
      </w:pPr>
      <w:r w:rsidRPr="009F5C30">
        <w:rPr>
          <w:rFonts w:ascii="Arial" w:hAnsi="Arial" w:cs="Arial"/>
          <w:sz w:val="22"/>
          <w:szCs w:val="22"/>
        </w:rPr>
        <w:t>1</w:t>
      </w:r>
      <w:r w:rsidR="00E54D25" w:rsidRPr="009F5C30">
        <w:rPr>
          <w:rFonts w:ascii="Arial" w:hAnsi="Arial" w:cs="Arial"/>
          <w:sz w:val="22"/>
          <w:szCs w:val="22"/>
        </w:rPr>
        <w:t>.3.1</w:t>
      </w:r>
      <w:r w:rsidRPr="009F5C30">
        <w:rPr>
          <w:rFonts w:ascii="Arial" w:hAnsi="Arial" w:cs="Arial"/>
          <w:sz w:val="22"/>
          <w:szCs w:val="22"/>
        </w:rPr>
        <w:tab/>
      </w:r>
      <w:r w:rsidR="00E54D25" w:rsidRPr="009F5C30">
        <w:rPr>
          <w:rFonts w:ascii="Arial" w:hAnsi="Arial" w:cs="Arial"/>
          <w:sz w:val="22"/>
          <w:szCs w:val="22"/>
        </w:rPr>
        <w:t>identifying the emergence of relevant new and evolving technologies;</w:t>
      </w:r>
    </w:p>
    <w:p w14:paraId="063F6BC4" w14:textId="02B33202" w:rsidR="00E54D25" w:rsidRPr="009F5C30" w:rsidRDefault="00725F8D" w:rsidP="009F5C30">
      <w:pPr>
        <w:ind w:left="2160" w:hanging="720"/>
        <w:rPr>
          <w:rFonts w:ascii="Arial" w:hAnsi="Arial" w:cs="Arial"/>
          <w:sz w:val="22"/>
          <w:szCs w:val="22"/>
        </w:rPr>
      </w:pPr>
      <w:r w:rsidRPr="009F5C30">
        <w:rPr>
          <w:rFonts w:ascii="Arial" w:hAnsi="Arial" w:cs="Arial"/>
          <w:sz w:val="22"/>
          <w:szCs w:val="22"/>
        </w:rPr>
        <w:t>1</w:t>
      </w:r>
      <w:r w:rsidR="00E54D25" w:rsidRPr="009F5C30">
        <w:rPr>
          <w:rFonts w:ascii="Arial" w:hAnsi="Arial" w:cs="Arial"/>
          <w:sz w:val="22"/>
          <w:szCs w:val="22"/>
        </w:rPr>
        <w:t>.3.2</w:t>
      </w:r>
      <w:r w:rsidRPr="009F5C30">
        <w:rPr>
          <w:rFonts w:ascii="Arial" w:hAnsi="Arial" w:cs="Arial"/>
          <w:sz w:val="22"/>
          <w:szCs w:val="22"/>
        </w:rPr>
        <w:tab/>
      </w:r>
      <w:r w:rsidR="00E54D25" w:rsidRPr="009F5C30">
        <w:rPr>
          <w:rFonts w:ascii="Arial" w:hAnsi="Arial" w:cs="Arial"/>
          <w:sz w:val="22"/>
          <w:szCs w:val="22"/>
        </w:rPr>
        <w:t xml:space="preserve">changes in business processes of the Supplier or </w:t>
      </w:r>
      <w:r w:rsidR="003F202A" w:rsidRPr="009F5C30">
        <w:rPr>
          <w:rFonts w:ascii="Arial" w:hAnsi="Arial" w:cs="Arial"/>
          <w:sz w:val="22"/>
          <w:szCs w:val="22"/>
        </w:rPr>
        <w:t>UKEF</w:t>
      </w:r>
      <w:r w:rsidR="00E54D25" w:rsidRPr="009F5C30">
        <w:rPr>
          <w:rFonts w:ascii="Arial" w:hAnsi="Arial" w:cs="Arial"/>
          <w:sz w:val="22"/>
          <w:szCs w:val="22"/>
        </w:rPr>
        <w:t xml:space="preserve"> and ways of working that would provide cost savings and/or enhanced benefits to </w:t>
      </w:r>
      <w:r w:rsidR="003F202A" w:rsidRPr="009F5C30">
        <w:rPr>
          <w:rFonts w:ascii="Arial" w:hAnsi="Arial" w:cs="Arial"/>
          <w:sz w:val="22"/>
          <w:szCs w:val="22"/>
        </w:rPr>
        <w:t>UKEF</w:t>
      </w:r>
      <w:r w:rsidR="00E54D25" w:rsidRPr="009F5C30">
        <w:rPr>
          <w:rFonts w:ascii="Arial" w:hAnsi="Arial" w:cs="Arial"/>
          <w:sz w:val="22"/>
          <w:szCs w:val="22"/>
        </w:rPr>
        <w:t xml:space="preserve"> (such as methods of interaction, supply chain efficiencies, reduction in energy consumption and methods of sale);</w:t>
      </w:r>
    </w:p>
    <w:p w14:paraId="4A15E457" w14:textId="3A62E12F" w:rsidR="00E54D25" w:rsidRPr="009F5C30" w:rsidRDefault="00725F8D" w:rsidP="009F5C30">
      <w:pPr>
        <w:ind w:left="2160" w:hanging="720"/>
        <w:rPr>
          <w:rFonts w:ascii="Arial" w:hAnsi="Arial" w:cs="Arial"/>
          <w:sz w:val="22"/>
          <w:szCs w:val="22"/>
        </w:rPr>
      </w:pPr>
      <w:r w:rsidRPr="009F5C30">
        <w:rPr>
          <w:rFonts w:ascii="Arial" w:hAnsi="Arial" w:cs="Arial"/>
          <w:sz w:val="22"/>
          <w:szCs w:val="22"/>
        </w:rPr>
        <w:t>1</w:t>
      </w:r>
      <w:r w:rsidR="00E54D25" w:rsidRPr="009F5C30">
        <w:rPr>
          <w:rFonts w:ascii="Arial" w:hAnsi="Arial" w:cs="Arial"/>
          <w:sz w:val="22"/>
          <w:szCs w:val="22"/>
        </w:rPr>
        <w:t>.3.3</w:t>
      </w:r>
      <w:r w:rsidRPr="009F5C30">
        <w:rPr>
          <w:rFonts w:ascii="Arial" w:hAnsi="Arial" w:cs="Arial"/>
          <w:sz w:val="22"/>
          <w:szCs w:val="22"/>
        </w:rPr>
        <w:tab/>
      </w:r>
      <w:r w:rsidR="00E54D25" w:rsidRPr="009F5C30">
        <w:rPr>
          <w:rFonts w:ascii="Arial" w:hAnsi="Arial" w:cs="Arial"/>
          <w:sz w:val="22"/>
          <w:szCs w:val="22"/>
        </w:rPr>
        <w:t>new or potential improvements to the provision of the Deliverables including the quality, responsiveness, procedures, benchmarking methods, likely performance mechanisms and customer support services in relation to the Deliverables; and</w:t>
      </w:r>
    </w:p>
    <w:p w14:paraId="3AF67C7D" w14:textId="7C63A9CF" w:rsidR="00725F8D" w:rsidRPr="009F5C30" w:rsidRDefault="00725F8D" w:rsidP="009F5C30">
      <w:pPr>
        <w:ind w:left="2160" w:hanging="720"/>
        <w:rPr>
          <w:rFonts w:ascii="Arial" w:hAnsi="Arial" w:cs="Arial"/>
          <w:sz w:val="22"/>
          <w:szCs w:val="22"/>
        </w:rPr>
      </w:pPr>
      <w:r w:rsidRPr="009F5C30">
        <w:rPr>
          <w:rFonts w:ascii="Arial" w:hAnsi="Arial" w:cs="Arial"/>
          <w:sz w:val="22"/>
          <w:szCs w:val="22"/>
        </w:rPr>
        <w:t>1</w:t>
      </w:r>
      <w:r w:rsidR="00E54D25" w:rsidRPr="009F5C30">
        <w:rPr>
          <w:rFonts w:ascii="Arial" w:hAnsi="Arial" w:cs="Arial"/>
          <w:sz w:val="22"/>
          <w:szCs w:val="22"/>
        </w:rPr>
        <w:t>.3.4</w:t>
      </w:r>
      <w:r w:rsidRPr="009F5C30">
        <w:rPr>
          <w:rFonts w:ascii="Arial" w:hAnsi="Arial" w:cs="Arial"/>
          <w:sz w:val="22"/>
          <w:szCs w:val="22"/>
        </w:rPr>
        <w:tab/>
      </w:r>
      <w:r w:rsidR="00E54D25" w:rsidRPr="009F5C30">
        <w:rPr>
          <w:rFonts w:ascii="Arial" w:hAnsi="Arial" w:cs="Arial"/>
          <w:sz w:val="22"/>
          <w:szCs w:val="22"/>
        </w:rPr>
        <w:t xml:space="preserve">measuring and reducing the sustainability impacts of the Supplier's operations and supply-chains relating to the Deliverables, and identifying opportunities to assist </w:t>
      </w:r>
      <w:r w:rsidR="003F202A" w:rsidRPr="009F5C30">
        <w:rPr>
          <w:rFonts w:ascii="Arial" w:hAnsi="Arial" w:cs="Arial"/>
          <w:sz w:val="22"/>
          <w:szCs w:val="22"/>
        </w:rPr>
        <w:t>UKEF</w:t>
      </w:r>
      <w:r w:rsidR="00E54D25" w:rsidRPr="009F5C30">
        <w:rPr>
          <w:rFonts w:ascii="Arial" w:hAnsi="Arial" w:cs="Arial"/>
          <w:sz w:val="22"/>
          <w:szCs w:val="22"/>
        </w:rPr>
        <w:t xml:space="preserve"> in meeting their sustainability objectives.</w:t>
      </w:r>
    </w:p>
    <w:p w14:paraId="7EE974DF" w14:textId="770CB293" w:rsidR="00DE2B01" w:rsidRPr="009F5C30" w:rsidRDefault="00725F8D" w:rsidP="009F5C30">
      <w:pPr>
        <w:ind w:left="1440" w:hanging="720"/>
        <w:rPr>
          <w:rFonts w:ascii="Arial" w:hAnsi="Arial" w:cs="Arial"/>
          <w:sz w:val="22"/>
          <w:szCs w:val="22"/>
        </w:rPr>
      </w:pPr>
      <w:r w:rsidRPr="009F5C30">
        <w:rPr>
          <w:rFonts w:ascii="Arial" w:hAnsi="Arial" w:cs="Arial"/>
          <w:sz w:val="22"/>
          <w:szCs w:val="22"/>
        </w:rPr>
        <w:t>1.4</w:t>
      </w:r>
      <w:r w:rsidRPr="009F5C30">
        <w:rPr>
          <w:rFonts w:ascii="Arial" w:hAnsi="Arial" w:cs="Arial"/>
          <w:sz w:val="22"/>
          <w:szCs w:val="22"/>
        </w:rPr>
        <w:tab/>
      </w:r>
      <w:r w:rsidR="00DE2B01" w:rsidRPr="009F5C30">
        <w:rPr>
          <w:rFonts w:ascii="Arial" w:hAnsi="Arial" w:cs="Arial"/>
          <w:sz w:val="22"/>
          <w:szCs w:val="22"/>
        </w:rPr>
        <w:t>The initial Continuous Improvement Plan for the first (1st) Contract Year shall be submitted by the Supplier for Approval within six (6) Months following the Effective Date.</w:t>
      </w:r>
    </w:p>
    <w:p w14:paraId="19BDAA4C" w14:textId="7107B6A2" w:rsidR="00725F8D" w:rsidRPr="009F5C30" w:rsidRDefault="00DE2B01" w:rsidP="009F5C30">
      <w:pPr>
        <w:ind w:left="1440" w:hanging="720"/>
        <w:rPr>
          <w:rFonts w:ascii="Arial" w:hAnsi="Arial" w:cs="Arial"/>
          <w:sz w:val="22"/>
          <w:szCs w:val="22"/>
        </w:rPr>
      </w:pPr>
      <w:r w:rsidRPr="009F5C30">
        <w:rPr>
          <w:rFonts w:ascii="Arial" w:hAnsi="Arial" w:cs="Arial"/>
          <w:sz w:val="22"/>
          <w:szCs w:val="22"/>
        </w:rPr>
        <w:t>1.5</w:t>
      </w:r>
      <w:r w:rsidRPr="009F5C30">
        <w:rPr>
          <w:rFonts w:ascii="Arial" w:hAnsi="Arial" w:cs="Arial"/>
          <w:sz w:val="22"/>
          <w:szCs w:val="22"/>
        </w:rPr>
        <w:tab/>
        <w:t>UKEF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17FFF835" w14:textId="17E54E0E" w:rsidR="00C249A4" w:rsidRPr="009F5C30" w:rsidRDefault="00C249A4" w:rsidP="00910CED">
      <w:pPr>
        <w:ind w:left="1440" w:hanging="720"/>
        <w:rPr>
          <w:rFonts w:ascii="Arial" w:hAnsi="Arial" w:cs="Arial"/>
          <w:sz w:val="22"/>
          <w:szCs w:val="22"/>
        </w:rPr>
      </w:pPr>
      <w:r w:rsidRPr="009F5C30">
        <w:rPr>
          <w:rFonts w:ascii="Arial" w:hAnsi="Arial" w:cs="Arial"/>
          <w:sz w:val="22"/>
          <w:szCs w:val="22"/>
        </w:rPr>
        <w:t>1.</w:t>
      </w:r>
      <w:r w:rsidR="00DE2B01" w:rsidRPr="009F5C30">
        <w:rPr>
          <w:rFonts w:ascii="Arial" w:hAnsi="Arial" w:cs="Arial"/>
          <w:sz w:val="22"/>
          <w:szCs w:val="22"/>
        </w:rPr>
        <w:t>6</w:t>
      </w:r>
      <w:r w:rsidRPr="009F5C30">
        <w:rPr>
          <w:rFonts w:ascii="Arial" w:hAnsi="Arial" w:cs="Arial"/>
          <w:sz w:val="22"/>
          <w:szCs w:val="22"/>
        </w:rPr>
        <w:tab/>
        <w:t xml:space="preserve"> The Supplier must provide sufficient information with each suggested improvement (</w:t>
      </w:r>
      <w:r w:rsidR="009F5C30" w:rsidRPr="009F5C30">
        <w:rPr>
          <w:rFonts w:ascii="Arial" w:hAnsi="Arial" w:cs="Arial"/>
          <w:sz w:val="22"/>
          <w:szCs w:val="22"/>
        </w:rPr>
        <w:tab/>
      </w:r>
      <w:r w:rsidRPr="009F5C30">
        <w:rPr>
          <w:rFonts w:ascii="Arial" w:hAnsi="Arial" w:cs="Arial"/>
          <w:sz w:val="22"/>
          <w:szCs w:val="22"/>
        </w:rPr>
        <w:t>if any) to enable a decision on whether to implement it. The Supplier shall provide any</w:t>
      </w:r>
      <w:r w:rsidR="00910CED">
        <w:rPr>
          <w:rFonts w:ascii="Arial" w:hAnsi="Arial" w:cs="Arial"/>
          <w:sz w:val="22"/>
          <w:szCs w:val="22"/>
        </w:rPr>
        <w:t xml:space="preserve"> </w:t>
      </w:r>
      <w:r w:rsidRPr="009F5C30">
        <w:rPr>
          <w:rFonts w:ascii="Arial" w:hAnsi="Arial" w:cs="Arial"/>
          <w:sz w:val="22"/>
          <w:szCs w:val="22"/>
        </w:rPr>
        <w:t>further information as requested.</w:t>
      </w:r>
    </w:p>
    <w:p w14:paraId="51E1D202" w14:textId="6D50CF6C" w:rsidR="00C249A4" w:rsidRPr="009F5C30" w:rsidRDefault="00C249A4" w:rsidP="009F5C30">
      <w:pPr>
        <w:ind w:left="1440" w:hanging="720"/>
        <w:rPr>
          <w:rFonts w:ascii="Arial" w:hAnsi="Arial" w:cs="Arial"/>
          <w:sz w:val="22"/>
          <w:szCs w:val="22"/>
        </w:rPr>
      </w:pPr>
      <w:r w:rsidRPr="009F5C30">
        <w:rPr>
          <w:rFonts w:ascii="Arial" w:hAnsi="Arial" w:cs="Arial"/>
          <w:sz w:val="22"/>
          <w:szCs w:val="22"/>
        </w:rPr>
        <w:t>1.</w:t>
      </w:r>
      <w:r w:rsidR="002E6225" w:rsidRPr="009F5C30">
        <w:rPr>
          <w:rFonts w:ascii="Arial" w:hAnsi="Arial" w:cs="Arial"/>
          <w:sz w:val="22"/>
          <w:szCs w:val="22"/>
        </w:rPr>
        <w:t>7</w:t>
      </w:r>
      <w:r w:rsidRPr="009F5C30">
        <w:rPr>
          <w:rFonts w:ascii="Arial" w:hAnsi="Arial" w:cs="Arial"/>
          <w:sz w:val="22"/>
          <w:szCs w:val="22"/>
        </w:rPr>
        <w:tab/>
        <w:t>If UKEF wishes to incorporate any improvement into this Contract, it must request a Variation in accordance with the Variation Procedure and the Supplier must implement such Variation at no additional cost to UKEF or UKEF.</w:t>
      </w:r>
    </w:p>
    <w:p w14:paraId="46C553C7" w14:textId="0F9EB13F" w:rsidR="00DB25A7" w:rsidRPr="009F5C30" w:rsidRDefault="00C249A4" w:rsidP="009F5C30">
      <w:pPr>
        <w:ind w:left="1440" w:hanging="720"/>
        <w:rPr>
          <w:rFonts w:ascii="Arial" w:hAnsi="Arial" w:cs="Arial"/>
          <w:sz w:val="22"/>
          <w:szCs w:val="22"/>
        </w:rPr>
      </w:pPr>
      <w:r w:rsidRPr="009F5C30">
        <w:rPr>
          <w:rFonts w:ascii="Arial" w:hAnsi="Arial" w:cs="Arial"/>
          <w:sz w:val="22"/>
          <w:szCs w:val="22"/>
        </w:rPr>
        <w:t>1.</w:t>
      </w:r>
      <w:r w:rsidR="003D0EB3" w:rsidRPr="009F5C30">
        <w:rPr>
          <w:rFonts w:ascii="Arial" w:hAnsi="Arial" w:cs="Arial"/>
          <w:sz w:val="22"/>
          <w:szCs w:val="22"/>
        </w:rPr>
        <w:t>8</w:t>
      </w:r>
      <w:r w:rsidRPr="009F5C30">
        <w:rPr>
          <w:rFonts w:ascii="Arial" w:hAnsi="Arial" w:cs="Arial"/>
          <w:sz w:val="22"/>
          <w:szCs w:val="22"/>
        </w:rPr>
        <w:tab/>
      </w:r>
      <w:r w:rsidR="00DB25A7" w:rsidRPr="009F5C30">
        <w:rPr>
          <w:rFonts w:ascii="Arial" w:hAnsi="Arial" w:cs="Arial"/>
          <w:sz w:val="22"/>
          <w:szCs w:val="22"/>
        </w:rPr>
        <w:t xml:space="preserve">Once the first Continuous Improvement Plan has been Approved in accordance with Paragraph </w:t>
      </w:r>
      <w:r w:rsidR="008E1C66" w:rsidRPr="009F5C30">
        <w:rPr>
          <w:rFonts w:ascii="Arial" w:hAnsi="Arial" w:cs="Arial"/>
          <w:sz w:val="22"/>
          <w:szCs w:val="22"/>
        </w:rPr>
        <w:t>1</w:t>
      </w:r>
      <w:r w:rsidR="00DB25A7" w:rsidRPr="009F5C30">
        <w:rPr>
          <w:rFonts w:ascii="Arial" w:hAnsi="Arial" w:cs="Arial"/>
          <w:sz w:val="22"/>
          <w:szCs w:val="22"/>
        </w:rPr>
        <w:t xml:space="preserve">.5: </w:t>
      </w:r>
    </w:p>
    <w:p w14:paraId="5F427EE0" w14:textId="12366E97" w:rsidR="00C249A4" w:rsidRPr="001C25B2" w:rsidRDefault="00273F65" w:rsidP="009F5C30">
      <w:pPr>
        <w:ind w:left="2160" w:hanging="720"/>
        <w:rPr>
          <w:rFonts w:ascii="Arial" w:hAnsi="Arial" w:cs="Arial"/>
          <w:sz w:val="22"/>
          <w:szCs w:val="22"/>
        </w:rPr>
      </w:pPr>
      <w:r w:rsidRPr="001C25B2">
        <w:rPr>
          <w:rFonts w:ascii="Arial" w:hAnsi="Arial" w:cs="Arial"/>
          <w:sz w:val="22"/>
          <w:szCs w:val="22"/>
        </w:rPr>
        <w:t>1.8.1</w:t>
      </w:r>
      <w:r w:rsidRPr="001C25B2">
        <w:rPr>
          <w:rFonts w:ascii="Arial" w:hAnsi="Arial" w:cs="Arial"/>
          <w:sz w:val="22"/>
          <w:szCs w:val="22"/>
        </w:rPr>
        <w:tab/>
      </w:r>
      <w:r w:rsidR="00C249A4" w:rsidRPr="001C25B2">
        <w:rPr>
          <w:rFonts w:ascii="Arial" w:hAnsi="Arial" w:cs="Arial"/>
          <w:sz w:val="22"/>
          <w:szCs w:val="22"/>
        </w:rPr>
        <w:t xml:space="preserve">The Supplier shall use all reasonable endeavours to implement any agreed Deliverables in accordance with the </w:t>
      </w:r>
      <w:r w:rsidR="001F6C25" w:rsidRPr="001C25B2">
        <w:rPr>
          <w:rFonts w:ascii="Arial" w:hAnsi="Arial" w:cs="Arial"/>
          <w:sz w:val="22"/>
          <w:szCs w:val="22"/>
        </w:rPr>
        <w:t>Continuous Improvement Plan; and</w:t>
      </w:r>
    </w:p>
    <w:p w14:paraId="1236BF21" w14:textId="4DD0D5C3" w:rsidR="00195055" w:rsidRPr="001C25B2" w:rsidRDefault="001F6C25" w:rsidP="001C25B2">
      <w:pPr>
        <w:ind w:left="2160" w:hanging="720"/>
        <w:rPr>
          <w:rFonts w:ascii="Arial" w:hAnsi="Arial" w:cs="Arial"/>
          <w:sz w:val="22"/>
          <w:szCs w:val="22"/>
        </w:rPr>
      </w:pPr>
      <w:r w:rsidRPr="001C25B2">
        <w:rPr>
          <w:rFonts w:ascii="Arial" w:hAnsi="Arial" w:cs="Arial"/>
          <w:sz w:val="22"/>
          <w:szCs w:val="22"/>
        </w:rPr>
        <w:t>1</w:t>
      </w:r>
      <w:r w:rsidR="00D32D81" w:rsidRPr="001C25B2">
        <w:rPr>
          <w:rFonts w:ascii="Arial" w:hAnsi="Arial" w:cs="Arial"/>
          <w:sz w:val="22"/>
          <w:szCs w:val="22"/>
        </w:rPr>
        <w:t>.8.2</w:t>
      </w:r>
      <w:r w:rsidRPr="001C25B2">
        <w:rPr>
          <w:rFonts w:ascii="Arial" w:hAnsi="Arial" w:cs="Arial"/>
          <w:sz w:val="22"/>
          <w:szCs w:val="22"/>
        </w:rPr>
        <w:tab/>
      </w:r>
      <w:r w:rsidR="00D32D81" w:rsidRPr="001C25B2">
        <w:rPr>
          <w:rFonts w:ascii="Arial" w:hAnsi="Arial" w:cs="Arial"/>
          <w:sz w:val="22"/>
          <w:szCs w:val="22"/>
        </w:rPr>
        <w:t>the Parties agree to meet as soon as reasonably possible following the start of each quarter (or as otherwise agreed between the Parties) to review the Supplier's progress against the Continuous Improvement Plan.</w:t>
      </w:r>
    </w:p>
    <w:p w14:paraId="3C3B93EF" w14:textId="75269C8D" w:rsidR="00195055" w:rsidRPr="001C25B2" w:rsidRDefault="00C202C7" w:rsidP="009F5C30">
      <w:pPr>
        <w:ind w:left="1440" w:hanging="720"/>
        <w:rPr>
          <w:rFonts w:ascii="Arial" w:hAnsi="Arial" w:cs="Arial"/>
          <w:sz w:val="22"/>
          <w:szCs w:val="22"/>
        </w:rPr>
      </w:pPr>
      <w:r w:rsidRPr="001C25B2">
        <w:rPr>
          <w:rFonts w:ascii="Arial" w:hAnsi="Arial" w:cs="Arial"/>
          <w:sz w:val="22"/>
          <w:szCs w:val="22"/>
        </w:rPr>
        <w:t>1</w:t>
      </w:r>
      <w:r w:rsidR="00195055" w:rsidRPr="001C25B2">
        <w:rPr>
          <w:rFonts w:ascii="Arial" w:hAnsi="Arial" w:cs="Arial"/>
          <w:sz w:val="22"/>
          <w:szCs w:val="22"/>
        </w:rPr>
        <w:t xml:space="preserve">.9 </w:t>
      </w:r>
      <w:r w:rsidR="009F5C30" w:rsidRPr="001C25B2">
        <w:rPr>
          <w:rFonts w:ascii="Arial" w:hAnsi="Arial" w:cs="Arial"/>
          <w:sz w:val="22"/>
          <w:szCs w:val="22"/>
        </w:rPr>
        <w:tab/>
      </w:r>
      <w:r w:rsidR="00195055" w:rsidRPr="001C25B2">
        <w:rPr>
          <w:rFonts w:ascii="Arial" w:hAnsi="Arial" w:cs="Arial"/>
          <w:sz w:val="22"/>
          <w:szCs w:val="22"/>
        </w:rPr>
        <w:t xml:space="preserve">The Supplier shall update the Continuous Improvement Plan as and when required but at least once every Contract Year (after the first (1st) Contract Year) in accordance with the procedure and timescales set out in Paragraph </w:t>
      </w:r>
      <w:r w:rsidR="000469B9" w:rsidRPr="001C25B2">
        <w:rPr>
          <w:rFonts w:ascii="Arial" w:hAnsi="Arial" w:cs="Arial"/>
          <w:sz w:val="22"/>
          <w:szCs w:val="22"/>
        </w:rPr>
        <w:t>1</w:t>
      </w:r>
      <w:r w:rsidR="00195055" w:rsidRPr="001C25B2">
        <w:rPr>
          <w:rFonts w:ascii="Arial" w:hAnsi="Arial" w:cs="Arial"/>
          <w:sz w:val="22"/>
          <w:szCs w:val="22"/>
        </w:rPr>
        <w:t>.3.</w:t>
      </w:r>
    </w:p>
    <w:p w14:paraId="45D1FCD7" w14:textId="418C72DB" w:rsidR="00C249A4" w:rsidRPr="001C25B2" w:rsidRDefault="00C249A4" w:rsidP="009F5C30">
      <w:pPr>
        <w:ind w:left="1440" w:hanging="720"/>
        <w:rPr>
          <w:rFonts w:ascii="Arial" w:hAnsi="Arial" w:cs="Arial"/>
          <w:sz w:val="22"/>
          <w:szCs w:val="22"/>
        </w:rPr>
      </w:pPr>
      <w:r w:rsidRPr="001C25B2">
        <w:rPr>
          <w:rFonts w:ascii="Arial" w:hAnsi="Arial" w:cs="Arial"/>
          <w:sz w:val="22"/>
          <w:szCs w:val="22"/>
        </w:rPr>
        <w:t>1.</w:t>
      </w:r>
      <w:r w:rsidR="00C31632" w:rsidRPr="001C25B2">
        <w:rPr>
          <w:rFonts w:ascii="Arial" w:hAnsi="Arial" w:cs="Arial"/>
          <w:sz w:val="22"/>
          <w:szCs w:val="22"/>
        </w:rPr>
        <w:t>10</w:t>
      </w:r>
      <w:r w:rsidRPr="001C25B2">
        <w:rPr>
          <w:rFonts w:ascii="Arial" w:hAnsi="Arial" w:cs="Arial"/>
          <w:sz w:val="22"/>
          <w:szCs w:val="22"/>
        </w:rPr>
        <w:tab/>
        <w:t xml:space="preserve">All costs relating to the compilation or updating of </w:t>
      </w:r>
      <w:r w:rsidR="00880055" w:rsidRPr="001C25B2">
        <w:rPr>
          <w:rFonts w:ascii="Arial" w:hAnsi="Arial" w:cs="Arial"/>
          <w:sz w:val="22"/>
          <w:szCs w:val="22"/>
        </w:rPr>
        <w:t>the Continuous I</w:t>
      </w:r>
      <w:r w:rsidRPr="001C25B2">
        <w:rPr>
          <w:rFonts w:ascii="Arial" w:hAnsi="Arial" w:cs="Arial"/>
          <w:sz w:val="22"/>
          <w:szCs w:val="22"/>
        </w:rPr>
        <w:t>mprovement</w:t>
      </w:r>
      <w:r w:rsidR="00880055" w:rsidRPr="001C25B2">
        <w:rPr>
          <w:rFonts w:ascii="Arial" w:hAnsi="Arial" w:cs="Arial"/>
          <w:sz w:val="22"/>
          <w:szCs w:val="22"/>
        </w:rPr>
        <w:t xml:space="preserve"> Plan</w:t>
      </w:r>
      <w:r w:rsidRPr="001C25B2">
        <w:rPr>
          <w:rFonts w:ascii="Arial" w:hAnsi="Arial" w:cs="Arial"/>
          <w:sz w:val="22"/>
          <w:szCs w:val="22"/>
        </w:rPr>
        <w:t xml:space="preserve"> and the costs arising from any improvement made pursuant to it and the costs of implementing any improvement, shall have no effect on and are included in the Charges.</w:t>
      </w:r>
    </w:p>
    <w:p w14:paraId="23DD8D2A" w14:textId="14F71EE6" w:rsidR="00C249A4" w:rsidRPr="001C25B2" w:rsidRDefault="00C249A4" w:rsidP="009F5C30">
      <w:pPr>
        <w:ind w:left="1440" w:hanging="720"/>
        <w:rPr>
          <w:rFonts w:ascii="Arial" w:hAnsi="Arial" w:cs="Arial"/>
          <w:sz w:val="22"/>
          <w:szCs w:val="22"/>
        </w:rPr>
      </w:pPr>
      <w:r w:rsidRPr="001C25B2">
        <w:rPr>
          <w:rFonts w:ascii="Arial" w:hAnsi="Arial" w:cs="Arial"/>
          <w:sz w:val="22"/>
          <w:szCs w:val="22"/>
        </w:rPr>
        <w:t>1.</w:t>
      </w:r>
      <w:r w:rsidR="00C31632" w:rsidRPr="001C25B2">
        <w:rPr>
          <w:rFonts w:ascii="Arial" w:hAnsi="Arial" w:cs="Arial"/>
          <w:sz w:val="22"/>
          <w:szCs w:val="22"/>
        </w:rPr>
        <w:t>11</w:t>
      </w:r>
      <w:r w:rsidRPr="001C25B2">
        <w:rPr>
          <w:rFonts w:ascii="Arial" w:hAnsi="Arial" w:cs="Arial"/>
          <w:sz w:val="22"/>
          <w:szCs w:val="22"/>
        </w:rPr>
        <w:tab/>
        <w:t>Should the Supplier's costs in providing the Deliverables to UKEF be reduced as a result of any changes implemented, all of the cost savings shall be passed on to UKEF by way of a consequential and immediate reduction in the Charges for the Deliverables.</w:t>
      </w:r>
    </w:p>
    <w:p w14:paraId="263C315F" w14:textId="678DE5D4" w:rsidR="00C31632" w:rsidRPr="006712C1" w:rsidRDefault="00C31632" w:rsidP="00C249A4">
      <w:pPr>
        <w:rPr>
          <w:rFonts w:ascii="Arial" w:hAnsi="Arial" w:cs="Arial"/>
        </w:rPr>
      </w:pPr>
    </w:p>
    <w:p w14:paraId="057D3B8F" w14:textId="77777777" w:rsidR="00C249A4" w:rsidRPr="006712C1" w:rsidRDefault="00C249A4" w:rsidP="00C249A4">
      <w:pPr>
        <w:rPr>
          <w:rFonts w:ascii="Arial" w:hAnsi="Arial" w:cs="Arial"/>
        </w:rPr>
      </w:pPr>
      <w:r w:rsidRPr="006712C1">
        <w:rPr>
          <w:rFonts w:ascii="Arial" w:hAnsi="Arial" w:cs="Arial"/>
        </w:rPr>
        <w:t xml:space="preserve"> </w:t>
      </w:r>
    </w:p>
    <w:p w14:paraId="30629260" w14:textId="77777777" w:rsidR="00C249A4" w:rsidRPr="006712C1" w:rsidRDefault="00C249A4" w:rsidP="00C249A4">
      <w:pPr>
        <w:rPr>
          <w:rFonts w:ascii="Arial" w:hAnsi="Arial" w:cs="Arial"/>
        </w:rPr>
      </w:pPr>
      <w:r w:rsidRPr="006712C1">
        <w:rPr>
          <w:rFonts w:ascii="Arial" w:hAnsi="Arial" w:cs="Arial"/>
        </w:rPr>
        <w:t xml:space="preserve"> </w:t>
      </w:r>
    </w:p>
    <w:p w14:paraId="5A8813BC" w14:textId="77777777" w:rsidR="00C249A4" w:rsidRDefault="00C249A4" w:rsidP="00C249A4">
      <w:pPr>
        <w:rPr>
          <w:rFonts w:ascii="Arial" w:hAnsi="Arial" w:cs="Arial"/>
        </w:rPr>
      </w:pPr>
    </w:p>
    <w:p w14:paraId="6746E4DE" w14:textId="77777777" w:rsidR="001C25B2" w:rsidRDefault="001C25B2" w:rsidP="00C249A4">
      <w:pPr>
        <w:rPr>
          <w:rFonts w:ascii="Arial" w:hAnsi="Arial" w:cs="Arial"/>
        </w:rPr>
      </w:pPr>
    </w:p>
    <w:p w14:paraId="5D348CDD" w14:textId="77777777" w:rsidR="001C25B2" w:rsidRDefault="001C25B2" w:rsidP="00C249A4">
      <w:pPr>
        <w:rPr>
          <w:rFonts w:ascii="Arial" w:hAnsi="Arial" w:cs="Arial"/>
        </w:rPr>
      </w:pPr>
    </w:p>
    <w:p w14:paraId="6F300D44" w14:textId="77777777" w:rsidR="001C25B2" w:rsidRDefault="001C25B2" w:rsidP="00C249A4">
      <w:pPr>
        <w:rPr>
          <w:rFonts w:ascii="Arial" w:hAnsi="Arial" w:cs="Arial"/>
        </w:rPr>
      </w:pPr>
    </w:p>
    <w:p w14:paraId="22D73C9E" w14:textId="77777777" w:rsidR="001C25B2" w:rsidRDefault="001C25B2" w:rsidP="00C249A4">
      <w:pPr>
        <w:rPr>
          <w:rFonts w:ascii="Arial" w:hAnsi="Arial" w:cs="Arial"/>
        </w:rPr>
      </w:pPr>
    </w:p>
    <w:p w14:paraId="7A903B86" w14:textId="77777777" w:rsidR="001C25B2" w:rsidRDefault="001C25B2" w:rsidP="00C249A4">
      <w:pPr>
        <w:rPr>
          <w:rFonts w:ascii="Arial" w:hAnsi="Arial" w:cs="Arial"/>
        </w:rPr>
      </w:pPr>
    </w:p>
    <w:p w14:paraId="175F1597" w14:textId="77777777" w:rsidR="001C25B2" w:rsidRDefault="001C25B2" w:rsidP="00C249A4">
      <w:pPr>
        <w:rPr>
          <w:rFonts w:ascii="Arial" w:hAnsi="Arial" w:cs="Arial"/>
        </w:rPr>
      </w:pPr>
    </w:p>
    <w:p w14:paraId="6A139739" w14:textId="77777777" w:rsidR="001C25B2" w:rsidRDefault="001C25B2" w:rsidP="00C249A4">
      <w:pPr>
        <w:rPr>
          <w:rFonts w:ascii="Arial" w:hAnsi="Arial" w:cs="Arial"/>
        </w:rPr>
      </w:pPr>
    </w:p>
    <w:p w14:paraId="5B684EA9" w14:textId="77777777" w:rsidR="001C25B2" w:rsidRDefault="001C25B2" w:rsidP="00C249A4">
      <w:pPr>
        <w:rPr>
          <w:rFonts w:ascii="Arial" w:hAnsi="Arial" w:cs="Arial"/>
        </w:rPr>
      </w:pPr>
    </w:p>
    <w:p w14:paraId="216CF749" w14:textId="77777777" w:rsidR="001C25B2" w:rsidRDefault="001C25B2" w:rsidP="00C249A4">
      <w:pPr>
        <w:rPr>
          <w:rFonts w:ascii="Arial" w:hAnsi="Arial" w:cs="Arial"/>
        </w:rPr>
      </w:pPr>
    </w:p>
    <w:p w14:paraId="793C57E9" w14:textId="77777777" w:rsidR="001C25B2" w:rsidRDefault="001C25B2" w:rsidP="00C249A4">
      <w:pPr>
        <w:rPr>
          <w:rFonts w:ascii="Arial" w:hAnsi="Arial" w:cs="Arial"/>
        </w:rPr>
      </w:pPr>
    </w:p>
    <w:p w14:paraId="2B07A8BE" w14:textId="77777777" w:rsidR="001C25B2" w:rsidRPr="006712C1" w:rsidRDefault="001C25B2" w:rsidP="00C249A4">
      <w:pPr>
        <w:rPr>
          <w:rFonts w:ascii="Arial" w:hAnsi="Arial" w:cs="Arial"/>
        </w:rPr>
      </w:pPr>
    </w:p>
    <w:p w14:paraId="316A0B55" w14:textId="77777777" w:rsidR="00C249A4" w:rsidRPr="00314931" w:rsidRDefault="00C249A4" w:rsidP="00031F0A">
      <w:pPr>
        <w:pStyle w:val="Heading1"/>
        <w:rPr>
          <w:rFonts w:ascii="Arial" w:hAnsi="Arial" w:cs="Arial"/>
          <w:b/>
          <w:bCs/>
          <w:color w:val="00285F"/>
          <w:sz w:val="28"/>
          <w:szCs w:val="28"/>
        </w:rPr>
      </w:pPr>
      <w:bookmarkStart w:id="167" w:name="_Toc2082253474"/>
      <w:r w:rsidRPr="61F51319">
        <w:rPr>
          <w:rFonts w:ascii="Arial" w:hAnsi="Arial" w:cs="Arial"/>
          <w:b/>
          <w:bCs/>
          <w:color w:val="00285F"/>
          <w:sz w:val="28"/>
          <w:szCs w:val="28"/>
        </w:rPr>
        <w:t>Call-Off Schedule 4 (Call Off Tender)</w:t>
      </w:r>
      <w:bookmarkEnd w:id="167"/>
      <w:r w:rsidRPr="61F51319">
        <w:rPr>
          <w:rFonts w:ascii="Arial" w:hAnsi="Arial" w:cs="Arial"/>
          <w:b/>
          <w:bCs/>
          <w:color w:val="00285F"/>
          <w:sz w:val="28"/>
          <w:szCs w:val="28"/>
        </w:rPr>
        <w:t xml:space="preserve"> </w:t>
      </w:r>
    </w:p>
    <w:p w14:paraId="62A84174" w14:textId="77777777" w:rsidR="001C25B2" w:rsidRDefault="001C25B2" w:rsidP="00C249A4">
      <w:pPr>
        <w:rPr>
          <w:rFonts w:ascii="Arial" w:hAnsi="Arial" w:cs="Arial"/>
        </w:rPr>
      </w:pPr>
    </w:p>
    <w:p w14:paraId="0B08464C" w14:textId="77777777" w:rsidR="00C249A4" w:rsidRPr="001C25B2" w:rsidRDefault="00C249A4" w:rsidP="00C249A4">
      <w:pPr>
        <w:rPr>
          <w:rFonts w:ascii="Arial" w:hAnsi="Arial" w:cs="Arial"/>
          <w:sz w:val="22"/>
          <w:szCs w:val="22"/>
        </w:rPr>
      </w:pPr>
      <w:r w:rsidRPr="001C25B2">
        <w:rPr>
          <w:rFonts w:ascii="Arial" w:hAnsi="Arial" w:cs="Arial"/>
          <w:sz w:val="22"/>
          <w:szCs w:val="22"/>
        </w:rPr>
        <w:t>[Insert Call-Off Tender Here]</w:t>
      </w:r>
    </w:p>
    <w:p w14:paraId="577D76FF" w14:textId="77777777" w:rsidR="00C249A4" w:rsidRPr="005C5E76" w:rsidRDefault="00C249A4" w:rsidP="00C249A4">
      <w:pPr>
        <w:rPr>
          <w:rFonts w:ascii="Arial" w:hAnsi="Arial" w:cs="Arial"/>
        </w:rPr>
      </w:pPr>
    </w:p>
    <w:p w14:paraId="034B06FB" w14:textId="77777777" w:rsidR="00C249A4" w:rsidRPr="005C5E76" w:rsidRDefault="00C249A4" w:rsidP="00C249A4">
      <w:pPr>
        <w:rPr>
          <w:rFonts w:ascii="Arial" w:hAnsi="Arial" w:cs="Arial"/>
        </w:rPr>
      </w:pPr>
    </w:p>
    <w:p w14:paraId="705785B3" w14:textId="77777777" w:rsidR="00C249A4" w:rsidRPr="005C5E76" w:rsidRDefault="00C249A4" w:rsidP="00C249A4">
      <w:pPr>
        <w:rPr>
          <w:rFonts w:ascii="Arial" w:hAnsi="Arial" w:cs="Arial"/>
        </w:rPr>
      </w:pPr>
    </w:p>
    <w:p w14:paraId="68B11EE9" w14:textId="77777777" w:rsidR="00C249A4" w:rsidRPr="005C5E76" w:rsidRDefault="00C249A4" w:rsidP="00C249A4">
      <w:pPr>
        <w:rPr>
          <w:rFonts w:ascii="Arial" w:hAnsi="Arial" w:cs="Arial"/>
        </w:rPr>
      </w:pPr>
    </w:p>
    <w:p w14:paraId="6DFBBD5D" w14:textId="77777777" w:rsidR="00C249A4" w:rsidRPr="005C5E76" w:rsidRDefault="00C249A4" w:rsidP="00C249A4">
      <w:pPr>
        <w:rPr>
          <w:rFonts w:ascii="Arial" w:hAnsi="Arial" w:cs="Arial"/>
        </w:rPr>
      </w:pPr>
    </w:p>
    <w:p w14:paraId="6D9C8820" w14:textId="77777777" w:rsidR="00C249A4" w:rsidRPr="005C5E76" w:rsidRDefault="00C249A4" w:rsidP="00C249A4">
      <w:pPr>
        <w:rPr>
          <w:rFonts w:ascii="Arial" w:hAnsi="Arial" w:cs="Arial"/>
        </w:rPr>
      </w:pPr>
    </w:p>
    <w:p w14:paraId="291F30D5" w14:textId="77777777" w:rsidR="00C249A4" w:rsidRPr="005C5E76" w:rsidRDefault="00C249A4" w:rsidP="00C249A4">
      <w:pPr>
        <w:rPr>
          <w:rFonts w:ascii="Arial" w:hAnsi="Arial" w:cs="Arial"/>
        </w:rPr>
      </w:pPr>
      <w:r w:rsidRPr="005C5E76">
        <w:rPr>
          <w:rFonts w:ascii="Arial" w:hAnsi="Arial" w:cs="Arial"/>
        </w:rPr>
        <w:tab/>
      </w:r>
    </w:p>
    <w:p w14:paraId="2CA122F0" w14:textId="77777777" w:rsidR="00C249A4" w:rsidRDefault="00C249A4" w:rsidP="00C249A4">
      <w:pPr>
        <w:rPr>
          <w:rFonts w:ascii="Arial" w:hAnsi="Arial" w:cs="Arial"/>
        </w:rPr>
      </w:pPr>
      <w:r w:rsidRPr="005C5E76">
        <w:rPr>
          <w:rFonts w:ascii="Arial" w:hAnsi="Arial" w:cs="Arial"/>
        </w:rPr>
        <w:tab/>
        <w:t xml:space="preserve"> </w:t>
      </w:r>
    </w:p>
    <w:p w14:paraId="63C0D2FE" w14:textId="77777777" w:rsidR="00081332" w:rsidRDefault="00081332" w:rsidP="00C249A4">
      <w:pPr>
        <w:rPr>
          <w:rFonts w:ascii="Arial" w:hAnsi="Arial" w:cs="Arial"/>
        </w:rPr>
      </w:pPr>
    </w:p>
    <w:p w14:paraId="693371C1" w14:textId="77777777" w:rsidR="00081332" w:rsidRDefault="00081332" w:rsidP="00C249A4">
      <w:pPr>
        <w:rPr>
          <w:rFonts w:ascii="Arial" w:hAnsi="Arial" w:cs="Arial"/>
        </w:rPr>
      </w:pPr>
    </w:p>
    <w:p w14:paraId="64369715" w14:textId="77777777" w:rsidR="00081332" w:rsidRDefault="00081332" w:rsidP="00C249A4">
      <w:pPr>
        <w:rPr>
          <w:rFonts w:ascii="Arial" w:hAnsi="Arial" w:cs="Arial"/>
        </w:rPr>
      </w:pPr>
    </w:p>
    <w:p w14:paraId="5207213F" w14:textId="77777777" w:rsidR="00081332" w:rsidRDefault="00081332" w:rsidP="00C249A4">
      <w:pPr>
        <w:rPr>
          <w:rFonts w:ascii="Arial" w:hAnsi="Arial" w:cs="Arial"/>
        </w:rPr>
      </w:pPr>
    </w:p>
    <w:p w14:paraId="5E1A9A6A" w14:textId="77777777" w:rsidR="00081332" w:rsidRDefault="00081332" w:rsidP="00C249A4">
      <w:pPr>
        <w:rPr>
          <w:rFonts w:ascii="Arial" w:hAnsi="Arial" w:cs="Arial"/>
        </w:rPr>
      </w:pPr>
    </w:p>
    <w:p w14:paraId="001DBB8E" w14:textId="77777777" w:rsidR="00081332" w:rsidRDefault="00081332" w:rsidP="00C249A4">
      <w:pPr>
        <w:rPr>
          <w:rFonts w:ascii="Arial" w:hAnsi="Arial" w:cs="Arial"/>
        </w:rPr>
      </w:pPr>
    </w:p>
    <w:p w14:paraId="049F6AF9" w14:textId="77777777" w:rsidR="00081332" w:rsidRDefault="00081332" w:rsidP="00C249A4">
      <w:pPr>
        <w:rPr>
          <w:rFonts w:ascii="Arial" w:hAnsi="Arial" w:cs="Arial"/>
        </w:rPr>
      </w:pPr>
    </w:p>
    <w:p w14:paraId="334BB4AF" w14:textId="77777777" w:rsidR="00081332" w:rsidRDefault="00081332" w:rsidP="00C249A4">
      <w:pPr>
        <w:rPr>
          <w:rFonts w:ascii="Arial" w:hAnsi="Arial" w:cs="Arial"/>
        </w:rPr>
      </w:pPr>
    </w:p>
    <w:p w14:paraId="05022D87" w14:textId="77777777" w:rsidR="00081332" w:rsidRDefault="00081332" w:rsidP="00C249A4">
      <w:pPr>
        <w:rPr>
          <w:rFonts w:ascii="Arial" w:hAnsi="Arial" w:cs="Arial"/>
        </w:rPr>
      </w:pPr>
    </w:p>
    <w:p w14:paraId="0BD49704" w14:textId="77777777" w:rsidR="00081332" w:rsidRDefault="00081332" w:rsidP="00C249A4">
      <w:pPr>
        <w:rPr>
          <w:rFonts w:ascii="Arial" w:hAnsi="Arial" w:cs="Arial"/>
        </w:rPr>
      </w:pPr>
    </w:p>
    <w:p w14:paraId="7B317D25" w14:textId="77777777" w:rsidR="00081332" w:rsidRDefault="00081332" w:rsidP="00C249A4">
      <w:pPr>
        <w:rPr>
          <w:rFonts w:ascii="Arial" w:hAnsi="Arial" w:cs="Arial"/>
        </w:rPr>
      </w:pPr>
    </w:p>
    <w:p w14:paraId="0F7DD910" w14:textId="77777777" w:rsidR="00081332" w:rsidRDefault="00081332" w:rsidP="00C249A4">
      <w:pPr>
        <w:rPr>
          <w:rFonts w:ascii="Arial" w:hAnsi="Arial" w:cs="Arial"/>
        </w:rPr>
      </w:pPr>
    </w:p>
    <w:p w14:paraId="0460DAB0" w14:textId="77777777" w:rsidR="00081332" w:rsidRDefault="00081332" w:rsidP="00C249A4">
      <w:pPr>
        <w:rPr>
          <w:rFonts w:ascii="Arial" w:hAnsi="Arial" w:cs="Arial"/>
        </w:rPr>
      </w:pPr>
    </w:p>
    <w:p w14:paraId="4E3C8963" w14:textId="77777777" w:rsidR="00081332" w:rsidRDefault="00081332" w:rsidP="00C249A4">
      <w:pPr>
        <w:rPr>
          <w:rFonts w:ascii="Arial" w:hAnsi="Arial" w:cs="Arial"/>
        </w:rPr>
      </w:pPr>
    </w:p>
    <w:p w14:paraId="151B8801" w14:textId="77777777" w:rsidR="00081332" w:rsidRDefault="00081332" w:rsidP="00C249A4">
      <w:pPr>
        <w:rPr>
          <w:rFonts w:ascii="Arial" w:hAnsi="Arial" w:cs="Arial"/>
        </w:rPr>
      </w:pPr>
    </w:p>
    <w:p w14:paraId="60722D18" w14:textId="77777777" w:rsidR="00081332" w:rsidRDefault="00081332" w:rsidP="00C249A4">
      <w:pPr>
        <w:rPr>
          <w:rFonts w:ascii="Arial" w:hAnsi="Arial" w:cs="Arial"/>
        </w:rPr>
      </w:pPr>
    </w:p>
    <w:p w14:paraId="2A267095" w14:textId="77777777" w:rsidR="00081332" w:rsidRDefault="00081332" w:rsidP="00C249A4">
      <w:pPr>
        <w:rPr>
          <w:rFonts w:ascii="Arial" w:hAnsi="Arial" w:cs="Arial"/>
        </w:rPr>
      </w:pPr>
    </w:p>
    <w:p w14:paraId="06174185" w14:textId="77777777" w:rsidR="00081332" w:rsidRDefault="00081332" w:rsidP="00C249A4">
      <w:pPr>
        <w:rPr>
          <w:rFonts w:ascii="Arial" w:hAnsi="Arial" w:cs="Arial"/>
        </w:rPr>
      </w:pPr>
    </w:p>
    <w:p w14:paraId="232005FD" w14:textId="77777777" w:rsidR="00081332" w:rsidRDefault="00081332" w:rsidP="00C249A4">
      <w:pPr>
        <w:rPr>
          <w:rFonts w:ascii="Arial" w:hAnsi="Arial" w:cs="Arial"/>
        </w:rPr>
      </w:pPr>
    </w:p>
    <w:p w14:paraId="24EA4E0A" w14:textId="77777777" w:rsidR="00081332" w:rsidRDefault="00081332" w:rsidP="00C249A4">
      <w:pPr>
        <w:rPr>
          <w:rFonts w:ascii="Arial" w:hAnsi="Arial" w:cs="Arial"/>
        </w:rPr>
      </w:pPr>
    </w:p>
    <w:p w14:paraId="6610F28E" w14:textId="77777777" w:rsidR="00081332" w:rsidRDefault="00081332" w:rsidP="00C249A4">
      <w:pPr>
        <w:rPr>
          <w:rFonts w:ascii="Arial" w:hAnsi="Arial" w:cs="Arial"/>
        </w:rPr>
      </w:pPr>
    </w:p>
    <w:p w14:paraId="01DEA721" w14:textId="77777777" w:rsidR="00081332" w:rsidRDefault="00081332" w:rsidP="00C249A4">
      <w:pPr>
        <w:rPr>
          <w:rFonts w:ascii="Arial" w:hAnsi="Arial" w:cs="Arial"/>
        </w:rPr>
      </w:pPr>
    </w:p>
    <w:p w14:paraId="7546EA14" w14:textId="77777777" w:rsidR="00081332" w:rsidRDefault="00081332" w:rsidP="00C249A4">
      <w:pPr>
        <w:rPr>
          <w:rFonts w:ascii="Arial" w:hAnsi="Arial" w:cs="Arial"/>
        </w:rPr>
      </w:pPr>
    </w:p>
    <w:p w14:paraId="2F1D764D" w14:textId="77777777" w:rsidR="00081332" w:rsidRPr="005C5E76" w:rsidRDefault="00081332" w:rsidP="00C249A4">
      <w:pPr>
        <w:rPr>
          <w:rFonts w:ascii="Arial" w:hAnsi="Arial" w:cs="Arial"/>
        </w:rPr>
      </w:pPr>
    </w:p>
    <w:p w14:paraId="650F3228" w14:textId="77777777" w:rsidR="00C249A4" w:rsidRPr="00314931" w:rsidRDefault="00C249A4" w:rsidP="00031F0A">
      <w:pPr>
        <w:pStyle w:val="Heading1"/>
        <w:rPr>
          <w:rFonts w:ascii="Arial" w:hAnsi="Arial" w:cs="Arial"/>
          <w:b/>
          <w:bCs/>
          <w:color w:val="00285F"/>
          <w:sz w:val="28"/>
          <w:szCs w:val="28"/>
        </w:rPr>
      </w:pPr>
      <w:bookmarkStart w:id="168" w:name="_Toc1656800256"/>
      <w:r w:rsidRPr="61F51319">
        <w:rPr>
          <w:rFonts w:ascii="Arial" w:hAnsi="Arial" w:cs="Arial"/>
          <w:b/>
          <w:bCs/>
          <w:color w:val="00285F"/>
          <w:sz w:val="28"/>
          <w:szCs w:val="28"/>
        </w:rPr>
        <w:t>Call-Off Schedule 5 (Pricing Details)</w:t>
      </w:r>
      <w:bookmarkEnd w:id="168"/>
    </w:p>
    <w:p w14:paraId="13040FEF" w14:textId="77777777" w:rsidR="00C249A4" w:rsidRPr="006712C1" w:rsidRDefault="00C249A4" w:rsidP="00C249A4">
      <w:pPr>
        <w:rPr>
          <w:rFonts w:ascii="Arial" w:hAnsi="Arial" w:cs="Arial"/>
        </w:rPr>
      </w:pPr>
    </w:p>
    <w:p w14:paraId="5EFEC242" w14:textId="1D5DB0D1" w:rsidR="00C249A4" w:rsidRPr="00081332" w:rsidRDefault="006712C1" w:rsidP="00C249A4">
      <w:pPr>
        <w:rPr>
          <w:rFonts w:ascii="Arial" w:hAnsi="Arial" w:cs="Arial"/>
          <w:sz w:val="22"/>
          <w:szCs w:val="22"/>
        </w:rPr>
      </w:pPr>
      <w:r w:rsidRPr="00081332">
        <w:rPr>
          <w:rFonts w:ascii="Arial" w:hAnsi="Arial" w:cs="Arial"/>
          <w:sz w:val="22"/>
          <w:szCs w:val="22"/>
        </w:rPr>
        <w:t>[To be included on Contract Award]</w:t>
      </w:r>
    </w:p>
    <w:p w14:paraId="546CBEA6" w14:textId="6ADAC23D" w:rsidR="00C249A4" w:rsidRPr="006712C1" w:rsidRDefault="00C249A4" w:rsidP="00C249A4">
      <w:pPr>
        <w:rPr>
          <w:rFonts w:ascii="Arial" w:hAnsi="Arial" w:cs="Arial"/>
        </w:rPr>
      </w:pPr>
    </w:p>
    <w:p w14:paraId="655A997D" w14:textId="5FBF5003" w:rsidR="00C249A4" w:rsidRPr="006712C1" w:rsidRDefault="00C249A4" w:rsidP="00C249A4">
      <w:pPr>
        <w:rPr>
          <w:rFonts w:ascii="Arial" w:hAnsi="Arial" w:cs="Arial"/>
        </w:rPr>
      </w:pPr>
    </w:p>
    <w:p w14:paraId="496D69BE" w14:textId="057E7206" w:rsidR="00C249A4" w:rsidRDefault="00C249A4" w:rsidP="00C249A4">
      <w:pPr>
        <w:rPr>
          <w:rFonts w:ascii="Arial" w:hAnsi="Arial" w:cs="Arial"/>
        </w:rPr>
      </w:pPr>
    </w:p>
    <w:p w14:paraId="7CC1244B" w14:textId="77777777" w:rsidR="00081332" w:rsidRDefault="00081332" w:rsidP="00C249A4">
      <w:pPr>
        <w:rPr>
          <w:rFonts w:ascii="Arial" w:hAnsi="Arial" w:cs="Arial"/>
        </w:rPr>
      </w:pPr>
    </w:p>
    <w:p w14:paraId="7350393A" w14:textId="77777777" w:rsidR="00081332" w:rsidRDefault="00081332" w:rsidP="00C249A4">
      <w:pPr>
        <w:rPr>
          <w:rFonts w:ascii="Arial" w:hAnsi="Arial" w:cs="Arial"/>
        </w:rPr>
      </w:pPr>
    </w:p>
    <w:p w14:paraId="0F39FE96" w14:textId="77777777" w:rsidR="00081332" w:rsidRDefault="00081332" w:rsidP="00C249A4">
      <w:pPr>
        <w:rPr>
          <w:rFonts w:ascii="Arial" w:hAnsi="Arial" w:cs="Arial"/>
        </w:rPr>
      </w:pPr>
    </w:p>
    <w:p w14:paraId="51EC5760" w14:textId="77777777" w:rsidR="00081332" w:rsidRDefault="00081332" w:rsidP="00C249A4">
      <w:pPr>
        <w:rPr>
          <w:rFonts w:ascii="Arial" w:hAnsi="Arial" w:cs="Arial"/>
        </w:rPr>
      </w:pPr>
    </w:p>
    <w:p w14:paraId="14939035" w14:textId="77777777" w:rsidR="00081332" w:rsidRDefault="00081332" w:rsidP="00C249A4">
      <w:pPr>
        <w:rPr>
          <w:rFonts w:ascii="Arial" w:hAnsi="Arial" w:cs="Arial"/>
        </w:rPr>
      </w:pPr>
    </w:p>
    <w:p w14:paraId="5E1EC7EA" w14:textId="77777777" w:rsidR="00081332" w:rsidRDefault="00081332" w:rsidP="00C249A4">
      <w:pPr>
        <w:rPr>
          <w:rFonts w:ascii="Arial" w:hAnsi="Arial" w:cs="Arial"/>
        </w:rPr>
      </w:pPr>
    </w:p>
    <w:p w14:paraId="33D1C4C0" w14:textId="77777777" w:rsidR="00081332" w:rsidRDefault="00081332" w:rsidP="00C249A4">
      <w:pPr>
        <w:rPr>
          <w:rFonts w:ascii="Arial" w:hAnsi="Arial" w:cs="Arial"/>
        </w:rPr>
      </w:pPr>
    </w:p>
    <w:p w14:paraId="19E36FF3" w14:textId="77777777" w:rsidR="00081332" w:rsidRDefault="00081332" w:rsidP="00C249A4">
      <w:pPr>
        <w:rPr>
          <w:rFonts w:ascii="Arial" w:hAnsi="Arial" w:cs="Arial"/>
        </w:rPr>
      </w:pPr>
    </w:p>
    <w:p w14:paraId="00474F52" w14:textId="77777777" w:rsidR="00081332" w:rsidRDefault="00081332" w:rsidP="00C249A4">
      <w:pPr>
        <w:rPr>
          <w:rFonts w:ascii="Arial" w:hAnsi="Arial" w:cs="Arial"/>
        </w:rPr>
      </w:pPr>
    </w:p>
    <w:p w14:paraId="4A0E38B5" w14:textId="77777777" w:rsidR="00081332" w:rsidRDefault="00081332" w:rsidP="00C249A4">
      <w:pPr>
        <w:rPr>
          <w:rFonts w:ascii="Arial" w:hAnsi="Arial" w:cs="Arial"/>
        </w:rPr>
      </w:pPr>
    </w:p>
    <w:p w14:paraId="7E59E8B8" w14:textId="77777777" w:rsidR="00081332" w:rsidRDefault="00081332" w:rsidP="00C249A4">
      <w:pPr>
        <w:rPr>
          <w:rFonts w:ascii="Arial" w:hAnsi="Arial" w:cs="Arial"/>
        </w:rPr>
      </w:pPr>
    </w:p>
    <w:p w14:paraId="0CCA944F" w14:textId="77777777" w:rsidR="00081332" w:rsidRDefault="00081332" w:rsidP="00C249A4">
      <w:pPr>
        <w:rPr>
          <w:rFonts w:ascii="Arial" w:hAnsi="Arial" w:cs="Arial"/>
        </w:rPr>
      </w:pPr>
    </w:p>
    <w:p w14:paraId="0278BBF3" w14:textId="77777777" w:rsidR="00081332" w:rsidRDefault="00081332" w:rsidP="00C249A4">
      <w:pPr>
        <w:rPr>
          <w:rFonts w:ascii="Arial" w:hAnsi="Arial" w:cs="Arial"/>
        </w:rPr>
      </w:pPr>
    </w:p>
    <w:p w14:paraId="1FB4D522" w14:textId="77777777" w:rsidR="00081332" w:rsidRDefault="00081332" w:rsidP="00C249A4">
      <w:pPr>
        <w:rPr>
          <w:rFonts w:ascii="Arial" w:hAnsi="Arial" w:cs="Arial"/>
        </w:rPr>
      </w:pPr>
    </w:p>
    <w:p w14:paraId="227031E1" w14:textId="77777777" w:rsidR="00081332" w:rsidRDefault="00081332" w:rsidP="00C249A4">
      <w:pPr>
        <w:rPr>
          <w:rFonts w:ascii="Arial" w:hAnsi="Arial" w:cs="Arial"/>
        </w:rPr>
      </w:pPr>
    </w:p>
    <w:p w14:paraId="36DFEBB0" w14:textId="77777777" w:rsidR="00081332" w:rsidRDefault="00081332" w:rsidP="00C249A4">
      <w:pPr>
        <w:rPr>
          <w:rFonts w:ascii="Arial" w:hAnsi="Arial" w:cs="Arial"/>
        </w:rPr>
      </w:pPr>
    </w:p>
    <w:p w14:paraId="1F5EACC0" w14:textId="77777777" w:rsidR="00081332" w:rsidRDefault="00081332" w:rsidP="00C249A4">
      <w:pPr>
        <w:rPr>
          <w:rFonts w:ascii="Arial" w:hAnsi="Arial" w:cs="Arial"/>
        </w:rPr>
      </w:pPr>
    </w:p>
    <w:p w14:paraId="5CF57437" w14:textId="77777777" w:rsidR="00081332" w:rsidRDefault="00081332" w:rsidP="00C249A4">
      <w:pPr>
        <w:rPr>
          <w:rFonts w:ascii="Arial" w:hAnsi="Arial" w:cs="Arial"/>
        </w:rPr>
      </w:pPr>
    </w:p>
    <w:p w14:paraId="6EEA208E" w14:textId="77777777" w:rsidR="00081332" w:rsidRDefault="00081332" w:rsidP="00C249A4">
      <w:pPr>
        <w:rPr>
          <w:rFonts w:ascii="Arial" w:hAnsi="Arial" w:cs="Arial"/>
        </w:rPr>
      </w:pPr>
    </w:p>
    <w:p w14:paraId="56E5E6A9" w14:textId="77777777" w:rsidR="00081332" w:rsidRDefault="00081332" w:rsidP="00C249A4">
      <w:pPr>
        <w:rPr>
          <w:rFonts w:ascii="Arial" w:hAnsi="Arial" w:cs="Arial"/>
        </w:rPr>
      </w:pPr>
    </w:p>
    <w:p w14:paraId="27DC5FCC" w14:textId="77777777" w:rsidR="00081332" w:rsidRDefault="00081332" w:rsidP="00C249A4">
      <w:pPr>
        <w:rPr>
          <w:rFonts w:ascii="Arial" w:hAnsi="Arial" w:cs="Arial"/>
        </w:rPr>
      </w:pPr>
    </w:p>
    <w:p w14:paraId="148C2F7B" w14:textId="77777777" w:rsidR="00081332" w:rsidRDefault="00081332" w:rsidP="00C249A4">
      <w:pPr>
        <w:rPr>
          <w:rFonts w:ascii="Arial" w:hAnsi="Arial" w:cs="Arial"/>
        </w:rPr>
      </w:pPr>
    </w:p>
    <w:p w14:paraId="503623DA" w14:textId="77777777" w:rsidR="00081332" w:rsidRDefault="00081332" w:rsidP="00C249A4">
      <w:pPr>
        <w:rPr>
          <w:rFonts w:ascii="Arial" w:hAnsi="Arial" w:cs="Arial"/>
        </w:rPr>
      </w:pPr>
    </w:p>
    <w:p w14:paraId="13AD3AB4" w14:textId="77777777" w:rsidR="00081332" w:rsidRDefault="00081332" w:rsidP="00C249A4">
      <w:pPr>
        <w:rPr>
          <w:rFonts w:ascii="Arial" w:hAnsi="Arial" w:cs="Arial"/>
        </w:rPr>
      </w:pPr>
    </w:p>
    <w:p w14:paraId="43DB9284" w14:textId="77777777" w:rsidR="00081332" w:rsidRDefault="00081332" w:rsidP="00C249A4">
      <w:pPr>
        <w:rPr>
          <w:rFonts w:ascii="Arial" w:hAnsi="Arial" w:cs="Arial"/>
        </w:rPr>
      </w:pPr>
    </w:p>
    <w:p w14:paraId="5BF6D5B2" w14:textId="77777777" w:rsidR="00081332" w:rsidRDefault="00081332" w:rsidP="00C249A4">
      <w:pPr>
        <w:rPr>
          <w:rFonts w:ascii="Arial" w:hAnsi="Arial" w:cs="Arial"/>
        </w:rPr>
      </w:pPr>
    </w:p>
    <w:p w14:paraId="59660BB6" w14:textId="77777777" w:rsidR="00081332" w:rsidRDefault="00081332" w:rsidP="00C249A4">
      <w:pPr>
        <w:rPr>
          <w:rFonts w:ascii="Arial" w:hAnsi="Arial" w:cs="Arial"/>
        </w:rPr>
      </w:pPr>
    </w:p>
    <w:p w14:paraId="11E51B2B" w14:textId="77777777" w:rsidR="00081332" w:rsidRDefault="00081332" w:rsidP="00C249A4">
      <w:pPr>
        <w:rPr>
          <w:rFonts w:ascii="Arial" w:hAnsi="Arial" w:cs="Arial"/>
        </w:rPr>
      </w:pPr>
    </w:p>
    <w:p w14:paraId="783DE501" w14:textId="77777777" w:rsidR="00081332" w:rsidRDefault="00081332" w:rsidP="00C249A4">
      <w:pPr>
        <w:rPr>
          <w:rFonts w:ascii="Arial" w:hAnsi="Arial" w:cs="Arial"/>
        </w:rPr>
      </w:pPr>
    </w:p>
    <w:p w14:paraId="29644B22" w14:textId="77777777" w:rsidR="00081332" w:rsidRDefault="00081332" w:rsidP="00C249A4">
      <w:pPr>
        <w:rPr>
          <w:rFonts w:ascii="Arial" w:hAnsi="Arial" w:cs="Arial"/>
        </w:rPr>
      </w:pPr>
    </w:p>
    <w:p w14:paraId="5B411999" w14:textId="77777777" w:rsidR="00081332" w:rsidRPr="006712C1" w:rsidRDefault="00081332" w:rsidP="00C249A4">
      <w:pPr>
        <w:rPr>
          <w:rFonts w:ascii="Arial" w:hAnsi="Arial" w:cs="Arial"/>
        </w:rPr>
      </w:pPr>
    </w:p>
    <w:p w14:paraId="1066C570" w14:textId="74C187E6" w:rsidR="00C411A4" w:rsidRPr="00314931" w:rsidRDefault="00C249A4" w:rsidP="00910CED">
      <w:pPr>
        <w:pStyle w:val="Heading1"/>
        <w:rPr>
          <w:rFonts w:ascii="Arial" w:hAnsi="Arial" w:cs="Arial"/>
          <w:b/>
          <w:bCs/>
          <w:color w:val="00285F"/>
          <w:sz w:val="28"/>
          <w:szCs w:val="28"/>
        </w:rPr>
      </w:pPr>
      <w:bookmarkStart w:id="169" w:name="_Toc1362962366"/>
      <w:r w:rsidRPr="61F51319">
        <w:rPr>
          <w:rFonts w:ascii="Arial" w:hAnsi="Arial" w:cs="Arial"/>
          <w:b/>
          <w:bCs/>
          <w:color w:val="00285F"/>
          <w:sz w:val="28"/>
          <w:szCs w:val="28"/>
        </w:rPr>
        <w:t>Call-Off Schedule 7 (Key Supplier Staff)</w:t>
      </w:r>
      <w:bookmarkEnd w:id="169"/>
      <w:r w:rsidRPr="61F51319">
        <w:rPr>
          <w:rFonts w:ascii="Arial" w:hAnsi="Arial" w:cs="Arial"/>
          <w:b/>
          <w:bCs/>
          <w:color w:val="00285F"/>
          <w:sz w:val="28"/>
          <w:szCs w:val="28"/>
        </w:rPr>
        <w:t xml:space="preserve"> </w:t>
      </w:r>
    </w:p>
    <w:p w14:paraId="64A54E8F" w14:textId="77777777" w:rsidR="00910CED" w:rsidRPr="00910CED" w:rsidRDefault="00910CED" w:rsidP="00910CED"/>
    <w:p w14:paraId="02D335AE" w14:textId="6B74F7A9" w:rsidR="00C249A4" w:rsidRPr="00C411A4" w:rsidRDefault="00C249A4" w:rsidP="003350E8">
      <w:pPr>
        <w:rPr>
          <w:rFonts w:ascii="Arial" w:hAnsi="Arial" w:cs="Arial"/>
          <w:sz w:val="22"/>
          <w:szCs w:val="22"/>
        </w:rPr>
      </w:pPr>
      <w:r w:rsidRPr="00C411A4">
        <w:rPr>
          <w:rFonts w:ascii="Arial" w:hAnsi="Arial" w:cs="Arial"/>
          <w:sz w:val="22"/>
          <w:szCs w:val="22"/>
        </w:rPr>
        <w:t>1.1</w:t>
      </w:r>
      <w:r w:rsidRPr="00C411A4">
        <w:rPr>
          <w:rFonts w:ascii="Arial" w:hAnsi="Arial" w:cs="Arial"/>
          <w:sz w:val="22"/>
          <w:szCs w:val="22"/>
        </w:rPr>
        <w:tab/>
        <w:t>The Annex 1 to this Schedule lists the key roles (“Key Roles”) and names of the persons who the Supplier shall appoint to fill those Key Roles at the Start Date</w:t>
      </w:r>
      <w:r w:rsidR="00A273EA" w:rsidRPr="00C411A4">
        <w:rPr>
          <w:rFonts w:ascii="Arial" w:hAnsi="Arial" w:cs="Arial"/>
          <w:sz w:val="22"/>
          <w:szCs w:val="22"/>
        </w:rPr>
        <w:t xml:space="preserve"> (“Key Staf</w:t>
      </w:r>
      <w:r w:rsidR="00272ACE" w:rsidRPr="00C411A4">
        <w:rPr>
          <w:rFonts w:ascii="Arial" w:hAnsi="Arial" w:cs="Arial"/>
          <w:sz w:val="22"/>
          <w:szCs w:val="22"/>
        </w:rPr>
        <w:t>f”)</w:t>
      </w:r>
      <w:r w:rsidRPr="00C411A4">
        <w:rPr>
          <w:rFonts w:ascii="Arial" w:hAnsi="Arial" w:cs="Arial"/>
          <w:sz w:val="22"/>
          <w:szCs w:val="22"/>
        </w:rPr>
        <w:t xml:space="preserve">. </w:t>
      </w:r>
    </w:p>
    <w:p w14:paraId="6D205F62" w14:textId="0F8CEF2F" w:rsidR="00C249A4" w:rsidRPr="00C411A4" w:rsidRDefault="00C249A4" w:rsidP="003350E8">
      <w:pPr>
        <w:rPr>
          <w:rFonts w:ascii="Arial" w:hAnsi="Arial" w:cs="Arial"/>
          <w:sz w:val="22"/>
          <w:szCs w:val="22"/>
        </w:rPr>
      </w:pPr>
      <w:r w:rsidRPr="00C411A4">
        <w:rPr>
          <w:rFonts w:ascii="Arial" w:hAnsi="Arial" w:cs="Arial"/>
          <w:sz w:val="22"/>
          <w:szCs w:val="22"/>
        </w:rPr>
        <w:t>1.2</w:t>
      </w:r>
      <w:r w:rsidRPr="00C411A4">
        <w:rPr>
          <w:rFonts w:ascii="Arial" w:hAnsi="Arial" w:cs="Arial"/>
          <w:sz w:val="22"/>
          <w:szCs w:val="22"/>
        </w:rPr>
        <w:tab/>
        <w:t>The Supplier shall ensure that the Key Staff fulfil the Key Roles at all times during the Contract Period.</w:t>
      </w:r>
    </w:p>
    <w:p w14:paraId="01CE081C" w14:textId="38429356" w:rsidR="00C249A4" w:rsidRPr="00C411A4" w:rsidRDefault="00C249A4" w:rsidP="003350E8">
      <w:pPr>
        <w:rPr>
          <w:rFonts w:ascii="Arial" w:hAnsi="Arial" w:cs="Arial"/>
          <w:sz w:val="22"/>
          <w:szCs w:val="22"/>
        </w:rPr>
      </w:pPr>
      <w:r w:rsidRPr="00C411A4">
        <w:rPr>
          <w:rFonts w:ascii="Arial" w:hAnsi="Arial" w:cs="Arial"/>
          <w:sz w:val="22"/>
          <w:szCs w:val="22"/>
        </w:rPr>
        <w:t>1.3</w:t>
      </w:r>
      <w:r w:rsidRPr="00C411A4">
        <w:rPr>
          <w:rFonts w:ascii="Arial" w:hAnsi="Arial" w:cs="Arial"/>
          <w:sz w:val="22"/>
          <w:szCs w:val="22"/>
        </w:rPr>
        <w:tab/>
        <w:t xml:space="preserve">UKEF may identify any further roles as being Key Roles and, following agreement to the same by the Supplier, the relevant person selected to fill those Key Roles shall be included on the list of Key Staff.  </w:t>
      </w:r>
    </w:p>
    <w:p w14:paraId="5819CCF9" w14:textId="77777777" w:rsidR="00C249A4" w:rsidRPr="00C411A4" w:rsidRDefault="00C249A4" w:rsidP="00C249A4">
      <w:pPr>
        <w:rPr>
          <w:rFonts w:ascii="Arial" w:hAnsi="Arial" w:cs="Arial"/>
          <w:sz w:val="22"/>
          <w:szCs w:val="22"/>
        </w:rPr>
      </w:pPr>
      <w:r w:rsidRPr="00C411A4">
        <w:rPr>
          <w:rFonts w:ascii="Arial" w:hAnsi="Arial" w:cs="Arial"/>
          <w:sz w:val="22"/>
          <w:szCs w:val="22"/>
        </w:rPr>
        <w:t>1.4</w:t>
      </w:r>
      <w:r w:rsidRPr="00C411A4">
        <w:rPr>
          <w:rFonts w:ascii="Arial" w:hAnsi="Arial" w:cs="Arial"/>
          <w:sz w:val="22"/>
          <w:szCs w:val="22"/>
        </w:rPr>
        <w:tab/>
        <w:t>The Supplier shall not and shall procure that any Subcontractor, other than an Affiliate Firm shall not remove or replace any Key Staff unless:</w:t>
      </w:r>
    </w:p>
    <w:p w14:paraId="5B4AF032" w14:textId="77777777" w:rsidR="00C249A4" w:rsidRPr="00C411A4" w:rsidRDefault="00C249A4" w:rsidP="002A6955">
      <w:pPr>
        <w:ind w:left="1440" w:hanging="720"/>
        <w:rPr>
          <w:rFonts w:ascii="Arial" w:hAnsi="Arial" w:cs="Arial"/>
          <w:sz w:val="22"/>
          <w:szCs w:val="22"/>
        </w:rPr>
      </w:pPr>
      <w:r w:rsidRPr="00C411A4">
        <w:rPr>
          <w:rFonts w:ascii="Arial" w:hAnsi="Arial" w:cs="Arial"/>
          <w:sz w:val="22"/>
          <w:szCs w:val="22"/>
        </w:rPr>
        <w:t>1.4.1</w:t>
      </w:r>
      <w:r w:rsidRPr="00C411A4">
        <w:rPr>
          <w:rFonts w:ascii="Arial" w:hAnsi="Arial" w:cs="Arial"/>
          <w:sz w:val="22"/>
          <w:szCs w:val="22"/>
        </w:rPr>
        <w:tab/>
        <w:t>requested to do so by UKEF or UKEF Approves such removal or replacement (not to be unreasonably withheld or delayed);</w:t>
      </w:r>
    </w:p>
    <w:p w14:paraId="64ED9663" w14:textId="77777777" w:rsidR="00C249A4" w:rsidRPr="00C411A4" w:rsidRDefault="00C249A4" w:rsidP="002A6955">
      <w:pPr>
        <w:ind w:left="1440" w:hanging="720"/>
        <w:rPr>
          <w:rFonts w:ascii="Arial" w:hAnsi="Arial" w:cs="Arial"/>
          <w:sz w:val="22"/>
          <w:szCs w:val="22"/>
        </w:rPr>
      </w:pPr>
      <w:r w:rsidRPr="00C411A4">
        <w:rPr>
          <w:rFonts w:ascii="Arial" w:hAnsi="Arial" w:cs="Arial"/>
          <w:sz w:val="22"/>
          <w:szCs w:val="22"/>
        </w:rPr>
        <w:t>1.4.2</w:t>
      </w:r>
      <w:r w:rsidRPr="00C411A4">
        <w:rPr>
          <w:rFonts w:ascii="Arial" w:hAnsi="Arial" w:cs="Arial"/>
          <w:sz w:val="22"/>
          <w:szCs w:val="22"/>
        </w:rPr>
        <w:tab/>
        <w:t>the person concerned resigns, retires or dies or is on maternity or long-term sick leave; or</w:t>
      </w:r>
    </w:p>
    <w:p w14:paraId="244B7DAB" w14:textId="3322A3A4" w:rsidR="00C249A4" w:rsidRPr="00C411A4" w:rsidRDefault="00C249A4" w:rsidP="002A6955">
      <w:pPr>
        <w:ind w:left="1440" w:hanging="720"/>
        <w:rPr>
          <w:rFonts w:ascii="Arial" w:hAnsi="Arial" w:cs="Arial"/>
          <w:sz w:val="22"/>
          <w:szCs w:val="22"/>
        </w:rPr>
      </w:pPr>
      <w:r w:rsidRPr="00C411A4">
        <w:rPr>
          <w:rFonts w:ascii="Arial" w:hAnsi="Arial" w:cs="Arial"/>
          <w:sz w:val="22"/>
          <w:szCs w:val="22"/>
        </w:rPr>
        <w:t>1.4.3</w:t>
      </w:r>
      <w:r w:rsidRPr="00C411A4">
        <w:rPr>
          <w:rFonts w:ascii="Arial" w:hAnsi="Arial" w:cs="Arial"/>
          <w:sz w:val="22"/>
          <w:szCs w:val="22"/>
        </w:rPr>
        <w:tab/>
        <w:t>the person’s employment or contractual arrangement with the Supplier or Subcontractor is terminated for material breach of contract by the employee.</w:t>
      </w:r>
    </w:p>
    <w:p w14:paraId="7F20D28C" w14:textId="77777777" w:rsidR="00C249A4" w:rsidRPr="00C411A4" w:rsidRDefault="00C249A4" w:rsidP="00C249A4">
      <w:pPr>
        <w:rPr>
          <w:rFonts w:ascii="Arial" w:hAnsi="Arial" w:cs="Arial"/>
          <w:sz w:val="22"/>
          <w:szCs w:val="22"/>
        </w:rPr>
      </w:pPr>
      <w:r w:rsidRPr="00C411A4">
        <w:rPr>
          <w:rFonts w:ascii="Arial" w:hAnsi="Arial" w:cs="Arial"/>
          <w:sz w:val="22"/>
          <w:szCs w:val="22"/>
        </w:rPr>
        <w:t>1.5</w:t>
      </w:r>
      <w:r w:rsidRPr="00C411A4">
        <w:rPr>
          <w:rFonts w:ascii="Arial" w:hAnsi="Arial" w:cs="Arial"/>
          <w:sz w:val="22"/>
          <w:szCs w:val="22"/>
        </w:rPr>
        <w:tab/>
        <w:t>The Supplier shall:</w:t>
      </w:r>
    </w:p>
    <w:p w14:paraId="293A455D" w14:textId="77777777" w:rsidR="00C249A4" w:rsidRPr="00C411A4" w:rsidRDefault="00C249A4" w:rsidP="00B01058">
      <w:pPr>
        <w:ind w:left="1440" w:hanging="720"/>
        <w:rPr>
          <w:rFonts w:ascii="Arial" w:hAnsi="Arial" w:cs="Arial"/>
          <w:sz w:val="22"/>
          <w:szCs w:val="22"/>
        </w:rPr>
      </w:pPr>
      <w:r w:rsidRPr="00C411A4">
        <w:rPr>
          <w:rFonts w:ascii="Arial" w:hAnsi="Arial" w:cs="Arial"/>
          <w:sz w:val="22"/>
          <w:szCs w:val="22"/>
        </w:rPr>
        <w:t>1.5.1</w:t>
      </w:r>
      <w:r w:rsidRPr="00C411A4">
        <w:rPr>
          <w:rFonts w:ascii="Arial" w:hAnsi="Arial" w:cs="Arial"/>
          <w:sz w:val="22"/>
          <w:szCs w:val="22"/>
        </w:rPr>
        <w:tab/>
        <w:t xml:space="preserve">notify UKEF promptly of the absence of any Key Staff (other than for short-term sickness or holidays of two (2) weeks or less, in which case the Supplier shall ensure appropriate temporary cover for that Key Role); </w:t>
      </w:r>
    </w:p>
    <w:p w14:paraId="3B83C80B" w14:textId="77777777" w:rsidR="00C249A4" w:rsidRPr="00C411A4" w:rsidRDefault="00C249A4" w:rsidP="00B01058">
      <w:pPr>
        <w:ind w:left="1440" w:hanging="720"/>
        <w:rPr>
          <w:rFonts w:ascii="Arial" w:hAnsi="Arial" w:cs="Arial"/>
          <w:sz w:val="22"/>
          <w:szCs w:val="22"/>
        </w:rPr>
      </w:pPr>
      <w:r w:rsidRPr="00C411A4">
        <w:rPr>
          <w:rFonts w:ascii="Arial" w:hAnsi="Arial" w:cs="Arial"/>
          <w:sz w:val="22"/>
          <w:szCs w:val="22"/>
        </w:rPr>
        <w:t>1.5.2</w:t>
      </w:r>
      <w:r w:rsidRPr="00C411A4">
        <w:rPr>
          <w:rFonts w:ascii="Arial" w:hAnsi="Arial" w:cs="Arial"/>
          <w:sz w:val="22"/>
          <w:szCs w:val="22"/>
        </w:rPr>
        <w:tab/>
        <w:t xml:space="preserve">ensure that any Key Role is not vacant for any longer than ten (10) Working Days; </w:t>
      </w:r>
    </w:p>
    <w:p w14:paraId="499E1DDF" w14:textId="5BFF0E65" w:rsidR="00C249A4" w:rsidRPr="00C411A4" w:rsidRDefault="00C249A4" w:rsidP="005467E3">
      <w:pPr>
        <w:ind w:left="1440" w:hanging="720"/>
        <w:rPr>
          <w:rFonts w:ascii="Arial" w:hAnsi="Arial" w:cs="Arial"/>
          <w:sz w:val="22"/>
          <w:szCs w:val="22"/>
        </w:rPr>
      </w:pPr>
      <w:r w:rsidRPr="00C411A4">
        <w:rPr>
          <w:rFonts w:ascii="Arial" w:hAnsi="Arial" w:cs="Arial"/>
          <w:sz w:val="22"/>
          <w:szCs w:val="22"/>
        </w:rPr>
        <w:t>1.5.3</w:t>
      </w:r>
      <w:r w:rsidRPr="00C411A4">
        <w:rPr>
          <w:rFonts w:ascii="Arial" w:hAnsi="Arial" w:cs="Arial"/>
          <w:sz w:val="22"/>
          <w:szCs w:val="22"/>
        </w:rPr>
        <w:tab/>
        <w:t>give as much notice as is reasonably practicable of its intention to remove or replace any member of Key Staff</w:t>
      </w:r>
      <w:r w:rsidR="006E4221" w:rsidRPr="00C411A4">
        <w:rPr>
          <w:rFonts w:ascii="Arial" w:hAnsi="Arial" w:cs="Arial"/>
          <w:sz w:val="22"/>
          <w:szCs w:val="22"/>
        </w:rPr>
        <w:t>, except in the cases of death, unexpected ill health or a material breach of the Key Staff’s employment contract, this will mean at least three (3) Months’ notice</w:t>
      </w:r>
      <w:r w:rsidR="00AA05BC" w:rsidRPr="00C411A4">
        <w:rPr>
          <w:rFonts w:ascii="Arial" w:hAnsi="Arial" w:cs="Arial"/>
          <w:sz w:val="22"/>
          <w:szCs w:val="22"/>
        </w:rPr>
        <w:t xml:space="preserve"> unless UKEF agrees to a shorter period</w:t>
      </w:r>
      <w:r w:rsidRPr="00C411A4">
        <w:rPr>
          <w:rFonts w:ascii="Arial" w:hAnsi="Arial" w:cs="Arial"/>
          <w:sz w:val="22"/>
          <w:szCs w:val="22"/>
        </w:rPr>
        <w:t>;</w:t>
      </w:r>
    </w:p>
    <w:p w14:paraId="51ECBF9D" w14:textId="77777777" w:rsidR="00C249A4" w:rsidRPr="00C411A4" w:rsidRDefault="00C249A4" w:rsidP="005467E3">
      <w:pPr>
        <w:ind w:left="1440" w:hanging="720"/>
        <w:rPr>
          <w:rFonts w:ascii="Arial" w:hAnsi="Arial" w:cs="Arial"/>
          <w:sz w:val="22"/>
          <w:szCs w:val="22"/>
        </w:rPr>
      </w:pPr>
      <w:r w:rsidRPr="00C411A4">
        <w:rPr>
          <w:rFonts w:ascii="Arial" w:hAnsi="Arial" w:cs="Arial"/>
          <w:sz w:val="22"/>
          <w:szCs w:val="22"/>
        </w:rPr>
        <w:t>1.5.4</w:t>
      </w:r>
      <w:r w:rsidRPr="00C411A4">
        <w:rPr>
          <w:rFonts w:ascii="Arial" w:hAnsi="Arial" w:cs="Arial"/>
          <w:sz w:val="22"/>
          <w:szCs w:val="22"/>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C1F87CF" w14:textId="225D509F" w:rsidR="00C249A4" w:rsidRPr="00C411A4" w:rsidRDefault="00C249A4" w:rsidP="00E82ED3">
      <w:pPr>
        <w:ind w:left="1440" w:hanging="720"/>
        <w:rPr>
          <w:rFonts w:ascii="Arial" w:hAnsi="Arial" w:cs="Arial"/>
          <w:sz w:val="22"/>
          <w:szCs w:val="22"/>
        </w:rPr>
      </w:pPr>
      <w:r w:rsidRPr="00C411A4">
        <w:rPr>
          <w:rFonts w:ascii="Arial" w:hAnsi="Arial" w:cs="Arial"/>
          <w:sz w:val="22"/>
          <w:szCs w:val="22"/>
        </w:rPr>
        <w:t>1.5.5</w:t>
      </w:r>
      <w:r w:rsidRPr="00C411A4">
        <w:rPr>
          <w:rFonts w:ascii="Arial" w:hAnsi="Arial" w:cs="Arial"/>
          <w:sz w:val="22"/>
          <w:szCs w:val="22"/>
        </w:rPr>
        <w:tab/>
        <w:t>ensure that any replacement for a Key Role has a level of qualifications and experience appropriate to the relevant Key Role and is fully competent to carry out the tasks assigned to the Key Staff whom he or she has replaced.</w:t>
      </w:r>
    </w:p>
    <w:p w14:paraId="60AA0A55" w14:textId="0E568883" w:rsidR="00C249A4" w:rsidRPr="00C411A4" w:rsidRDefault="00C249A4" w:rsidP="00C249A4">
      <w:pPr>
        <w:rPr>
          <w:rFonts w:ascii="Arial" w:hAnsi="Arial" w:cs="Arial"/>
          <w:sz w:val="22"/>
          <w:szCs w:val="22"/>
        </w:rPr>
      </w:pPr>
      <w:r w:rsidRPr="00C411A4">
        <w:rPr>
          <w:rFonts w:ascii="Arial" w:hAnsi="Arial" w:cs="Arial"/>
          <w:sz w:val="22"/>
          <w:szCs w:val="22"/>
        </w:rPr>
        <w:t>1.6</w:t>
      </w:r>
      <w:r w:rsidRPr="00C411A4">
        <w:rPr>
          <w:rFonts w:ascii="Arial" w:hAnsi="Arial" w:cs="Arial"/>
          <w:sz w:val="22"/>
          <w:szCs w:val="22"/>
        </w:rPr>
        <w:tab/>
        <w:t>UKEF may require the Supplier to remove or procure that any Subcontractor shall remove any Key Staff that UKEF considers in any respect unsatisfactory. UKEF shall not be liable for the cost of replacing any Key Staff.</w:t>
      </w:r>
    </w:p>
    <w:p w14:paraId="328AA1EE" w14:textId="4A2CECC0" w:rsidR="00D71DE0" w:rsidRPr="00C411A4" w:rsidRDefault="00D71DE0" w:rsidP="00C249A4">
      <w:pPr>
        <w:rPr>
          <w:rFonts w:ascii="Arial" w:hAnsi="Arial" w:cs="Arial"/>
          <w:sz w:val="22"/>
          <w:szCs w:val="22"/>
        </w:rPr>
      </w:pPr>
      <w:r w:rsidRPr="00C411A4">
        <w:rPr>
          <w:rFonts w:ascii="Arial" w:hAnsi="Arial" w:cs="Arial"/>
          <w:sz w:val="22"/>
          <w:szCs w:val="22"/>
        </w:rPr>
        <w:t>1.7</w:t>
      </w:r>
      <w:r w:rsidRPr="00C411A4">
        <w:rPr>
          <w:rFonts w:ascii="Arial" w:hAnsi="Arial" w:cs="Arial"/>
          <w:sz w:val="22"/>
          <w:szCs w:val="22"/>
        </w:rPr>
        <w:tab/>
      </w:r>
      <w:r w:rsidR="0014386D" w:rsidRPr="00C411A4">
        <w:rPr>
          <w:rFonts w:ascii="Arial" w:hAnsi="Arial" w:cs="Arial"/>
          <w:sz w:val="22"/>
          <w:szCs w:val="22"/>
        </w:rPr>
        <w:t xml:space="preserve">The provisions of this Schedule 7 (Key Supplier Staff) are in addition to and not in substitution for the employment exit provisions of </w:t>
      </w:r>
      <w:r w:rsidR="00857B4B" w:rsidRPr="00C411A4">
        <w:rPr>
          <w:rFonts w:ascii="Arial" w:hAnsi="Arial" w:cs="Arial"/>
          <w:sz w:val="22"/>
          <w:szCs w:val="22"/>
        </w:rPr>
        <w:t xml:space="preserve">Call-Off </w:t>
      </w:r>
      <w:r w:rsidR="0014386D" w:rsidRPr="00C411A4">
        <w:rPr>
          <w:rFonts w:ascii="Arial" w:hAnsi="Arial" w:cs="Arial"/>
          <w:sz w:val="22"/>
          <w:szCs w:val="22"/>
        </w:rPr>
        <w:t xml:space="preserve">Schedule </w:t>
      </w:r>
      <w:r w:rsidR="00C65D3A" w:rsidRPr="00C411A4">
        <w:rPr>
          <w:rFonts w:ascii="Arial" w:hAnsi="Arial" w:cs="Arial"/>
          <w:sz w:val="22"/>
          <w:szCs w:val="22"/>
        </w:rPr>
        <w:t>2</w:t>
      </w:r>
      <w:r w:rsidR="0014386D" w:rsidRPr="00C411A4">
        <w:rPr>
          <w:rFonts w:ascii="Arial" w:hAnsi="Arial" w:cs="Arial"/>
          <w:sz w:val="22"/>
          <w:szCs w:val="22"/>
        </w:rPr>
        <w:t xml:space="preserve"> (Staff Transfer).</w:t>
      </w:r>
    </w:p>
    <w:p w14:paraId="765B52A4" w14:textId="77777777" w:rsidR="00C249A4" w:rsidRPr="009916DC" w:rsidRDefault="00C249A4" w:rsidP="00C249A4">
      <w:pPr>
        <w:rPr>
          <w:rFonts w:ascii="Arial" w:hAnsi="Arial" w:cs="Arial"/>
        </w:rPr>
      </w:pPr>
      <w:r w:rsidRPr="009916DC">
        <w:rPr>
          <w:rFonts w:ascii="Arial" w:hAnsi="Arial" w:cs="Arial"/>
        </w:rPr>
        <w:t> </w:t>
      </w:r>
    </w:p>
    <w:p w14:paraId="287E4FC5" w14:textId="77777777" w:rsidR="00C249A4" w:rsidRPr="009916DC" w:rsidRDefault="00C249A4" w:rsidP="00C249A4">
      <w:pPr>
        <w:rPr>
          <w:rFonts w:ascii="Arial" w:hAnsi="Arial" w:cs="Arial"/>
        </w:rPr>
      </w:pPr>
    </w:p>
    <w:p w14:paraId="10C70B84" w14:textId="77777777" w:rsidR="00C249A4" w:rsidRPr="009916DC" w:rsidRDefault="00C249A4" w:rsidP="00031F0A">
      <w:pPr>
        <w:pStyle w:val="Heading2"/>
        <w:rPr>
          <w:rFonts w:ascii="Arial" w:hAnsi="Arial" w:cs="Arial"/>
          <w:color w:val="00285F"/>
        </w:rPr>
      </w:pPr>
      <w:bookmarkStart w:id="170" w:name="_Toc1029936973"/>
      <w:r w:rsidRPr="61F51319">
        <w:rPr>
          <w:rFonts w:ascii="Arial" w:hAnsi="Arial" w:cs="Arial"/>
          <w:color w:val="00285F"/>
        </w:rPr>
        <w:t>Annex 1- Key Roles</w:t>
      </w:r>
      <w:bookmarkEnd w:id="170"/>
    </w:p>
    <w:p w14:paraId="3F117D5A" w14:textId="77777777" w:rsidR="00C249A4" w:rsidRPr="009916DC" w:rsidRDefault="00C249A4" w:rsidP="00C249A4">
      <w:pPr>
        <w:rPr>
          <w:rFonts w:ascii="Arial" w:hAnsi="Arial" w:cs="Arial"/>
        </w:rPr>
      </w:pPr>
    </w:p>
    <w:tbl>
      <w:tblPr>
        <w:tblStyle w:val="TableGrid"/>
        <w:tblW w:w="0" w:type="auto"/>
        <w:tblInd w:w="108" w:type="dxa"/>
        <w:tblLook w:val="04A0" w:firstRow="1" w:lastRow="0" w:firstColumn="1" w:lastColumn="0" w:noHBand="0" w:noVBand="1"/>
      </w:tblPr>
      <w:tblGrid>
        <w:gridCol w:w="3334"/>
        <w:gridCol w:w="2797"/>
        <w:gridCol w:w="2777"/>
      </w:tblGrid>
      <w:tr w:rsidR="009C5579" w:rsidRPr="00990969" w14:paraId="1C0570FE" w14:textId="77777777" w:rsidTr="00D21CA5">
        <w:trPr>
          <w:trHeight w:val="472"/>
        </w:trPr>
        <w:tc>
          <w:tcPr>
            <w:tcW w:w="3345" w:type="dxa"/>
          </w:tcPr>
          <w:p w14:paraId="2D49D933" w14:textId="77777777" w:rsidR="009C5579" w:rsidRPr="00E82ED3" w:rsidRDefault="009C5579" w:rsidP="009C5579">
            <w:pPr>
              <w:spacing w:after="160" w:line="259" w:lineRule="auto"/>
              <w:rPr>
                <w:rFonts w:ascii="Arial" w:hAnsi="Arial" w:cs="Arial"/>
                <w:b/>
                <w:sz w:val="22"/>
                <w:szCs w:val="22"/>
              </w:rPr>
            </w:pPr>
            <w:r w:rsidRPr="00E82ED3">
              <w:rPr>
                <w:rFonts w:ascii="Arial" w:hAnsi="Arial" w:cs="Arial"/>
                <w:b/>
                <w:sz w:val="22"/>
                <w:szCs w:val="22"/>
              </w:rPr>
              <w:t>Key Role</w:t>
            </w:r>
          </w:p>
        </w:tc>
        <w:tc>
          <w:tcPr>
            <w:tcW w:w="2805" w:type="dxa"/>
          </w:tcPr>
          <w:p w14:paraId="051E5279" w14:textId="77777777" w:rsidR="009C5579" w:rsidRPr="00E82ED3" w:rsidRDefault="009C5579" w:rsidP="009C5579">
            <w:pPr>
              <w:spacing w:after="160" w:line="259" w:lineRule="auto"/>
              <w:rPr>
                <w:rFonts w:ascii="Arial" w:hAnsi="Arial" w:cs="Arial"/>
                <w:b/>
                <w:sz w:val="22"/>
                <w:szCs w:val="22"/>
              </w:rPr>
            </w:pPr>
            <w:r w:rsidRPr="00E82ED3">
              <w:rPr>
                <w:rFonts w:ascii="Arial" w:hAnsi="Arial" w:cs="Arial"/>
                <w:b/>
                <w:sz w:val="22"/>
                <w:szCs w:val="22"/>
              </w:rPr>
              <w:t>Key Staff</w:t>
            </w:r>
          </w:p>
        </w:tc>
        <w:tc>
          <w:tcPr>
            <w:tcW w:w="2783" w:type="dxa"/>
          </w:tcPr>
          <w:p w14:paraId="774E905E" w14:textId="77777777" w:rsidR="009C5579" w:rsidRPr="00E82ED3" w:rsidRDefault="009C5579" w:rsidP="009C5579">
            <w:pPr>
              <w:spacing w:after="160" w:line="259" w:lineRule="auto"/>
              <w:rPr>
                <w:rFonts w:ascii="Arial" w:hAnsi="Arial" w:cs="Arial"/>
                <w:b/>
                <w:sz w:val="22"/>
                <w:szCs w:val="22"/>
              </w:rPr>
            </w:pPr>
            <w:r w:rsidRPr="00E82ED3">
              <w:rPr>
                <w:rFonts w:ascii="Arial" w:hAnsi="Arial" w:cs="Arial"/>
                <w:b/>
                <w:sz w:val="22"/>
                <w:szCs w:val="22"/>
              </w:rPr>
              <w:t>Contract Details</w:t>
            </w:r>
          </w:p>
        </w:tc>
      </w:tr>
      <w:tr w:rsidR="009C5579" w:rsidRPr="00990969" w14:paraId="45AEDAC6" w14:textId="77777777" w:rsidTr="00D21CA5">
        <w:trPr>
          <w:trHeight w:val="243"/>
        </w:trPr>
        <w:tc>
          <w:tcPr>
            <w:tcW w:w="3345" w:type="dxa"/>
          </w:tcPr>
          <w:p w14:paraId="17CC8A15" w14:textId="77777777" w:rsidR="009C5579" w:rsidRPr="009916DC" w:rsidRDefault="009C5579" w:rsidP="009C5579">
            <w:pPr>
              <w:spacing w:after="160" w:line="259" w:lineRule="auto"/>
              <w:rPr>
                <w:rFonts w:ascii="Arial" w:hAnsi="Arial" w:cs="Arial"/>
              </w:rPr>
            </w:pPr>
          </w:p>
        </w:tc>
        <w:tc>
          <w:tcPr>
            <w:tcW w:w="2805" w:type="dxa"/>
          </w:tcPr>
          <w:p w14:paraId="1CD9F7E3" w14:textId="77777777" w:rsidR="009C5579" w:rsidRPr="009916DC" w:rsidRDefault="009C5579" w:rsidP="009C5579">
            <w:pPr>
              <w:spacing w:after="160" w:line="259" w:lineRule="auto"/>
              <w:rPr>
                <w:rFonts w:ascii="Arial" w:hAnsi="Arial" w:cs="Arial"/>
                <w:b/>
              </w:rPr>
            </w:pPr>
          </w:p>
        </w:tc>
        <w:tc>
          <w:tcPr>
            <w:tcW w:w="2783" w:type="dxa"/>
          </w:tcPr>
          <w:p w14:paraId="7107720A" w14:textId="77777777" w:rsidR="009C5579" w:rsidRPr="009916DC" w:rsidRDefault="009C5579" w:rsidP="009C5579">
            <w:pPr>
              <w:spacing w:after="160" w:line="259" w:lineRule="auto"/>
              <w:rPr>
                <w:rFonts w:ascii="Arial" w:hAnsi="Arial" w:cs="Arial"/>
                <w:b/>
              </w:rPr>
            </w:pPr>
          </w:p>
        </w:tc>
      </w:tr>
      <w:tr w:rsidR="009C5579" w:rsidRPr="00990969" w14:paraId="6C45D7A5" w14:textId="77777777" w:rsidTr="00D21CA5">
        <w:trPr>
          <w:trHeight w:val="243"/>
        </w:trPr>
        <w:tc>
          <w:tcPr>
            <w:tcW w:w="3345" w:type="dxa"/>
          </w:tcPr>
          <w:p w14:paraId="600BC28F" w14:textId="77777777" w:rsidR="009C5579" w:rsidRPr="009916DC" w:rsidRDefault="009C5579" w:rsidP="009C5579">
            <w:pPr>
              <w:spacing w:after="160" w:line="259" w:lineRule="auto"/>
              <w:rPr>
                <w:rFonts w:ascii="Arial" w:hAnsi="Arial" w:cs="Arial"/>
                <w:b/>
              </w:rPr>
            </w:pPr>
          </w:p>
        </w:tc>
        <w:tc>
          <w:tcPr>
            <w:tcW w:w="2805" w:type="dxa"/>
          </w:tcPr>
          <w:p w14:paraId="3E33BF9E" w14:textId="77777777" w:rsidR="009C5579" w:rsidRPr="009916DC" w:rsidRDefault="009C5579" w:rsidP="009C5579">
            <w:pPr>
              <w:spacing w:after="160" w:line="259" w:lineRule="auto"/>
              <w:rPr>
                <w:rFonts w:ascii="Arial" w:hAnsi="Arial" w:cs="Arial"/>
                <w:b/>
              </w:rPr>
            </w:pPr>
          </w:p>
        </w:tc>
        <w:tc>
          <w:tcPr>
            <w:tcW w:w="2783" w:type="dxa"/>
          </w:tcPr>
          <w:p w14:paraId="624AD7CE" w14:textId="77777777" w:rsidR="009C5579" w:rsidRPr="009916DC" w:rsidRDefault="009C5579" w:rsidP="009C5579">
            <w:pPr>
              <w:spacing w:after="160" w:line="259" w:lineRule="auto"/>
              <w:rPr>
                <w:rFonts w:ascii="Arial" w:hAnsi="Arial" w:cs="Arial"/>
                <w:b/>
              </w:rPr>
            </w:pPr>
          </w:p>
        </w:tc>
      </w:tr>
      <w:tr w:rsidR="009C5579" w:rsidRPr="00990969" w14:paraId="6F33BA62" w14:textId="77777777" w:rsidTr="00D21CA5">
        <w:trPr>
          <w:trHeight w:val="243"/>
        </w:trPr>
        <w:tc>
          <w:tcPr>
            <w:tcW w:w="3345" w:type="dxa"/>
          </w:tcPr>
          <w:p w14:paraId="4E6EBEAA" w14:textId="77777777" w:rsidR="009C5579" w:rsidRPr="009916DC" w:rsidRDefault="009C5579" w:rsidP="009C5579">
            <w:pPr>
              <w:spacing w:after="160" w:line="259" w:lineRule="auto"/>
              <w:rPr>
                <w:rFonts w:ascii="Arial" w:hAnsi="Arial" w:cs="Arial"/>
                <w:b/>
              </w:rPr>
            </w:pPr>
          </w:p>
        </w:tc>
        <w:tc>
          <w:tcPr>
            <w:tcW w:w="2805" w:type="dxa"/>
          </w:tcPr>
          <w:p w14:paraId="099564FD" w14:textId="77777777" w:rsidR="009C5579" w:rsidRPr="009916DC" w:rsidRDefault="009C5579" w:rsidP="009C5579">
            <w:pPr>
              <w:spacing w:after="160" w:line="259" w:lineRule="auto"/>
              <w:rPr>
                <w:rFonts w:ascii="Arial" w:hAnsi="Arial" w:cs="Arial"/>
                <w:b/>
              </w:rPr>
            </w:pPr>
          </w:p>
        </w:tc>
        <w:tc>
          <w:tcPr>
            <w:tcW w:w="2783" w:type="dxa"/>
          </w:tcPr>
          <w:p w14:paraId="43500099" w14:textId="77777777" w:rsidR="009C5579" w:rsidRPr="009916DC" w:rsidRDefault="009C5579" w:rsidP="009C5579">
            <w:pPr>
              <w:spacing w:after="160" w:line="259" w:lineRule="auto"/>
              <w:rPr>
                <w:rFonts w:ascii="Arial" w:hAnsi="Arial" w:cs="Arial"/>
                <w:b/>
              </w:rPr>
            </w:pPr>
          </w:p>
        </w:tc>
      </w:tr>
      <w:tr w:rsidR="009C5579" w:rsidRPr="00990969" w14:paraId="01042FAB" w14:textId="77777777" w:rsidTr="00D21CA5">
        <w:trPr>
          <w:trHeight w:val="229"/>
        </w:trPr>
        <w:tc>
          <w:tcPr>
            <w:tcW w:w="3345" w:type="dxa"/>
          </w:tcPr>
          <w:p w14:paraId="2E822269" w14:textId="77777777" w:rsidR="009C5579" w:rsidRPr="009916DC" w:rsidRDefault="009C5579" w:rsidP="009C5579">
            <w:pPr>
              <w:spacing w:after="160" w:line="259" w:lineRule="auto"/>
              <w:rPr>
                <w:rFonts w:ascii="Arial" w:hAnsi="Arial" w:cs="Arial"/>
                <w:b/>
              </w:rPr>
            </w:pPr>
          </w:p>
        </w:tc>
        <w:tc>
          <w:tcPr>
            <w:tcW w:w="2805" w:type="dxa"/>
          </w:tcPr>
          <w:p w14:paraId="516EE3B2" w14:textId="77777777" w:rsidR="009C5579" w:rsidRPr="009916DC" w:rsidRDefault="009C5579" w:rsidP="009C5579">
            <w:pPr>
              <w:spacing w:after="160" w:line="259" w:lineRule="auto"/>
              <w:rPr>
                <w:rFonts w:ascii="Arial" w:hAnsi="Arial" w:cs="Arial"/>
                <w:b/>
              </w:rPr>
            </w:pPr>
          </w:p>
        </w:tc>
        <w:tc>
          <w:tcPr>
            <w:tcW w:w="2783" w:type="dxa"/>
          </w:tcPr>
          <w:p w14:paraId="2621FD6E" w14:textId="77777777" w:rsidR="009C5579" w:rsidRPr="009916DC" w:rsidRDefault="009C5579" w:rsidP="009C5579">
            <w:pPr>
              <w:spacing w:after="160" w:line="259" w:lineRule="auto"/>
              <w:rPr>
                <w:rFonts w:ascii="Arial" w:hAnsi="Arial" w:cs="Arial"/>
                <w:b/>
              </w:rPr>
            </w:pPr>
          </w:p>
        </w:tc>
      </w:tr>
      <w:tr w:rsidR="009C5579" w:rsidRPr="00990969" w14:paraId="68FF5AAC" w14:textId="77777777" w:rsidTr="00D21CA5">
        <w:trPr>
          <w:trHeight w:val="243"/>
        </w:trPr>
        <w:tc>
          <w:tcPr>
            <w:tcW w:w="3345" w:type="dxa"/>
          </w:tcPr>
          <w:p w14:paraId="18A56A45" w14:textId="77777777" w:rsidR="009C5579" w:rsidRPr="009916DC" w:rsidRDefault="009C5579" w:rsidP="009C5579">
            <w:pPr>
              <w:spacing w:after="160" w:line="259" w:lineRule="auto"/>
              <w:rPr>
                <w:rFonts w:ascii="Arial" w:hAnsi="Arial" w:cs="Arial"/>
                <w:b/>
              </w:rPr>
            </w:pPr>
          </w:p>
        </w:tc>
        <w:tc>
          <w:tcPr>
            <w:tcW w:w="2805" w:type="dxa"/>
          </w:tcPr>
          <w:p w14:paraId="1CEAA6EC" w14:textId="77777777" w:rsidR="009C5579" w:rsidRPr="009916DC" w:rsidRDefault="009C5579" w:rsidP="009C5579">
            <w:pPr>
              <w:spacing w:after="160" w:line="259" w:lineRule="auto"/>
              <w:rPr>
                <w:rFonts w:ascii="Arial" w:hAnsi="Arial" w:cs="Arial"/>
                <w:b/>
              </w:rPr>
            </w:pPr>
          </w:p>
        </w:tc>
        <w:tc>
          <w:tcPr>
            <w:tcW w:w="2783" w:type="dxa"/>
          </w:tcPr>
          <w:p w14:paraId="71126025" w14:textId="77777777" w:rsidR="009C5579" w:rsidRPr="009916DC" w:rsidRDefault="009C5579" w:rsidP="009C5579">
            <w:pPr>
              <w:spacing w:after="160" w:line="259" w:lineRule="auto"/>
              <w:rPr>
                <w:rFonts w:ascii="Arial" w:hAnsi="Arial" w:cs="Arial"/>
                <w:b/>
              </w:rPr>
            </w:pPr>
          </w:p>
        </w:tc>
      </w:tr>
      <w:tr w:rsidR="009C5579" w:rsidRPr="00990969" w14:paraId="43EE7EA2" w14:textId="77777777" w:rsidTr="00D21CA5">
        <w:trPr>
          <w:trHeight w:val="64"/>
        </w:trPr>
        <w:tc>
          <w:tcPr>
            <w:tcW w:w="3345" w:type="dxa"/>
          </w:tcPr>
          <w:p w14:paraId="27465805" w14:textId="77777777" w:rsidR="009C5579" w:rsidRPr="009916DC" w:rsidRDefault="009C5579" w:rsidP="009C5579">
            <w:pPr>
              <w:spacing w:after="160" w:line="259" w:lineRule="auto"/>
              <w:rPr>
                <w:rFonts w:ascii="Arial" w:hAnsi="Arial" w:cs="Arial"/>
                <w:b/>
              </w:rPr>
            </w:pPr>
          </w:p>
        </w:tc>
        <w:tc>
          <w:tcPr>
            <w:tcW w:w="2805" w:type="dxa"/>
          </w:tcPr>
          <w:p w14:paraId="50AB81FF" w14:textId="77777777" w:rsidR="009C5579" w:rsidRPr="009916DC" w:rsidRDefault="009C5579" w:rsidP="009C5579">
            <w:pPr>
              <w:spacing w:after="160" w:line="259" w:lineRule="auto"/>
              <w:rPr>
                <w:rFonts w:ascii="Arial" w:hAnsi="Arial" w:cs="Arial"/>
                <w:b/>
              </w:rPr>
            </w:pPr>
          </w:p>
        </w:tc>
        <w:tc>
          <w:tcPr>
            <w:tcW w:w="2783" w:type="dxa"/>
          </w:tcPr>
          <w:p w14:paraId="5EA6E6BB" w14:textId="77777777" w:rsidR="009C5579" w:rsidRPr="009916DC" w:rsidRDefault="009C5579" w:rsidP="009C5579">
            <w:pPr>
              <w:spacing w:after="160" w:line="259" w:lineRule="auto"/>
              <w:rPr>
                <w:rFonts w:ascii="Arial" w:hAnsi="Arial" w:cs="Arial"/>
                <w:b/>
              </w:rPr>
            </w:pPr>
          </w:p>
        </w:tc>
      </w:tr>
    </w:tbl>
    <w:p w14:paraId="0CBD04FB" w14:textId="77777777" w:rsidR="00C249A4" w:rsidRPr="009916DC" w:rsidRDefault="00C249A4" w:rsidP="00C249A4">
      <w:pPr>
        <w:rPr>
          <w:rFonts w:ascii="Arial" w:hAnsi="Arial" w:cs="Arial"/>
        </w:rPr>
      </w:pPr>
      <w:r w:rsidRPr="009916DC">
        <w:rPr>
          <w:rFonts w:ascii="Arial" w:hAnsi="Arial" w:cs="Arial"/>
        </w:rPr>
        <w:tab/>
      </w:r>
      <w:r w:rsidRPr="009916DC">
        <w:rPr>
          <w:rFonts w:ascii="Arial" w:hAnsi="Arial" w:cs="Arial"/>
        </w:rPr>
        <w:tab/>
      </w:r>
    </w:p>
    <w:p w14:paraId="4A74C7A8" w14:textId="77777777" w:rsidR="00C249A4" w:rsidRPr="009916DC" w:rsidRDefault="00C249A4" w:rsidP="00C249A4">
      <w:pPr>
        <w:rPr>
          <w:rFonts w:ascii="Arial" w:hAnsi="Arial" w:cs="Arial"/>
        </w:rPr>
      </w:pPr>
      <w:r w:rsidRPr="009916DC">
        <w:rPr>
          <w:rFonts w:ascii="Arial" w:hAnsi="Arial" w:cs="Arial"/>
        </w:rPr>
        <w:tab/>
      </w:r>
      <w:r w:rsidRPr="009916DC">
        <w:rPr>
          <w:rFonts w:ascii="Arial" w:hAnsi="Arial" w:cs="Arial"/>
        </w:rPr>
        <w:tab/>
      </w:r>
    </w:p>
    <w:p w14:paraId="7D1C53E4" w14:textId="77777777" w:rsidR="00C249A4" w:rsidRPr="009916DC" w:rsidRDefault="00C249A4" w:rsidP="00C249A4">
      <w:pPr>
        <w:rPr>
          <w:rFonts w:ascii="Arial" w:hAnsi="Arial" w:cs="Arial"/>
        </w:rPr>
      </w:pPr>
      <w:r w:rsidRPr="009916DC">
        <w:rPr>
          <w:rFonts w:ascii="Arial" w:hAnsi="Arial" w:cs="Arial"/>
        </w:rPr>
        <w:tab/>
      </w:r>
      <w:r w:rsidRPr="009916DC">
        <w:rPr>
          <w:rFonts w:ascii="Arial" w:hAnsi="Arial" w:cs="Arial"/>
        </w:rPr>
        <w:tab/>
      </w:r>
    </w:p>
    <w:p w14:paraId="5EE8F50B" w14:textId="25E28809" w:rsidR="00C249A4" w:rsidRDefault="00C249A4" w:rsidP="00C249A4">
      <w:pPr>
        <w:rPr>
          <w:rFonts w:ascii="Arial" w:hAnsi="Arial" w:cs="Arial"/>
        </w:rPr>
      </w:pPr>
    </w:p>
    <w:p w14:paraId="4A014BBA" w14:textId="77777777" w:rsidR="00E82ED3" w:rsidRDefault="00E82ED3" w:rsidP="00C249A4">
      <w:pPr>
        <w:rPr>
          <w:rFonts w:ascii="Arial" w:hAnsi="Arial" w:cs="Arial"/>
        </w:rPr>
      </w:pPr>
    </w:p>
    <w:p w14:paraId="0935108B" w14:textId="77777777" w:rsidR="00E82ED3" w:rsidRDefault="00E82ED3" w:rsidP="00C249A4">
      <w:pPr>
        <w:rPr>
          <w:rFonts w:ascii="Arial" w:hAnsi="Arial" w:cs="Arial"/>
        </w:rPr>
      </w:pPr>
    </w:p>
    <w:p w14:paraId="032A5E4E" w14:textId="77777777" w:rsidR="00E82ED3" w:rsidRDefault="00E82ED3" w:rsidP="00C249A4">
      <w:pPr>
        <w:rPr>
          <w:rFonts w:ascii="Arial" w:hAnsi="Arial" w:cs="Arial"/>
        </w:rPr>
      </w:pPr>
    </w:p>
    <w:p w14:paraId="23E74AD4" w14:textId="77777777" w:rsidR="00E82ED3" w:rsidRDefault="00E82ED3" w:rsidP="00C249A4">
      <w:pPr>
        <w:rPr>
          <w:rFonts w:ascii="Arial" w:hAnsi="Arial" w:cs="Arial"/>
        </w:rPr>
      </w:pPr>
    </w:p>
    <w:p w14:paraId="69014430" w14:textId="77777777" w:rsidR="00E82ED3" w:rsidRDefault="00E82ED3" w:rsidP="00C249A4">
      <w:pPr>
        <w:rPr>
          <w:rFonts w:ascii="Arial" w:hAnsi="Arial" w:cs="Arial"/>
        </w:rPr>
      </w:pPr>
    </w:p>
    <w:p w14:paraId="7516EFFD" w14:textId="77777777" w:rsidR="00E82ED3" w:rsidRDefault="00E82ED3" w:rsidP="00C249A4">
      <w:pPr>
        <w:rPr>
          <w:rFonts w:ascii="Arial" w:hAnsi="Arial" w:cs="Arial"/>
        </w:rPr>
      </w:pPr>
    </w:p>
    <w:p w14:paraId="4B41D985" w14:textId="77777777" w:rsidR="00E82ED3" w:rsidRDefault="00E82ED3" w:rsidP="00C249A4">
      <w:pPr>
        <w:rPr>
          <w:rFonts w:ascii="Arial" w:hAnsi="Arial" w:cs="Arial"/>
        </w:rPr>
      </w:pPr>
    </w:p>
    <w:p w14:paraId="7D1FC3C5" w14:textId="77777777" w:rsidR="00E82ED3" w:rsidRDefault="00E82ED3" w:rsidP="00C249A4">
      <w:pPr>
        <w:rPr>
          <w:rFonts w:ascii="Arial" w:hAnsi="Arial" w:cs="Arial"/>
        </w:rPr>
      </w:pPr>
    </w:p>
    <w:p w14:paraId="5A3BDC87" w14:textId="77777777" w:rsidR="00E82ED3" w:rsidRDefault="00E82ED3" w:rsidP="00C249A4">
      <w:pPr>
        <w:rPr>
          <w:rFonts w:ascii="Arial" w:hAnsi="Arial" w:cs="Arial"/>
        </w:rPr>
      </w:pPr>
    </w:p>
    <w:p w14:paraId="136CDC5C" w14:textId="77777777" w:rsidR="00E82ED3" w:rsidRDefault="00E82ED3" w:rsidP="00C249A4">
      <w:pPr>
        <w:rPr>
          <w:rFonts w:ascii="Arial" w:hAnsi="Arial" w:cs="Arial"/>
        </w:rPr>
      </w:pPr>
    </w:p>
    <w:p w14:paraId="6AF7A9BC" w14:textId="77777777" w:rsidR="00E82ED3" w:rsidRDefault="00E82ED3" w:rsidP="00C249A4">
      <w:pPr>
        <w:rPr>
          <w:rFonts w:ascii="Arial" w:hAnsi="Arial" w:cs="Arial"/>
        </w:rPr>
      </w:pPr>
    </w:p>
    <w:p w14:paraId="1DD2852A" w14:textId="77777777" w:rsidR="00E82ED3" w:rsidRDefault="00E82ED3" w:rsidP="00C249A4">
      <w:pPr>
        <w:rPr>
          <w:rFonts w:ascii="Arial" w:hAnsi="Arial" w:cs="Arial"/>
        </w:rPr>
      </w:pPr>
    </w:p>
    <w:p w14:paraId="66FAA438" w14:textId="77777777" w:rsidR="00E82ED3" w:rsidRDefault="00E82ED3" w:rsidP="00C249A4">
      <w:pPr>
        <w:rPr>
          <w:rFonts w:ascii="Arial" w:hAnsi="Arial" w:cs="Arial"/>
        </w:rPr>
      </w:pPr>
    </w:p>
    <w:p w14:paraId="3814936C" w14:textId="77777777" w:rsidR="00E82ED3" w:rsidRDefault="00E82ED3" w:rsidP="00C249A4">
      <w:pPr>
        <w:rPr>
          <w:rFonts w:ascii="Arial" w:hAnsi="Arial" w:cs="Arial"/>
        </w:rPr>
      </w:pPr>
    </w:p>
    <w:p w14:paraId="54DB20F6" w14:textId="77777777" w:rsidR="00E82ED3" w:rsidRDefault="00E82ED3" w:rsidP="00C249A4">
      <w:pPr>
        <w:rPr>
          <w:rFonts w:ascii="Arial" w:hAnsi="Arial" w:cs="Arial"/>
        </w:rPr>
      </w:pPr>
    </w:p>
    <w:p w14:paraId="0C4AB5EA" w14:textId="77777777" w:rsidR="00E82ED3" w:rsidRDefault="00E82ED3" w:rsidP="00C249A4">
      <w:pPr>
        <w:rPr>
          <w:rFonts w:ascii="Arial" w:hAnsi="Arial" w:cs="Arial"/>
        </w:rPr>
      </w:pPr>
    </w:p>
    <w:p w14:paraId="23C0895D" w14:textId="77777777" w:rsidR="00E82ED3" w:rsidRDefault="00E82ED3" w:rsidP="00C249A4">
      <w:pPr>
        <w:rPr>
          <w:rFonts w:ascii="Arial" w:hAnsi="Arial" w:cs="Arial"/>
        </w:rPr>
      </w:pPr>
    </w:p>
    <w:p w14:paraId="5E904085" w14:textId="77777777" w:rsidR="00E82ED3" w:rsidRDefault="00E82ED3" w:rsidP="00C249A4">
      <w:pPr>
        <w:rPr>
          <w:rFonts w:ascii="Arial" w:hAnsi="Arial" w:cs="Arial"/>
        </w:rPr>
      </w:pPr>
    </w:p>
    <w:p w14:paraId="5690359C" w14:textId="77777777" w:rsidR="00E82ED3" w:rsidRDefault="00E82ED3" w:rsidP="00C249A4">
      <w:pPr>
        <w:rPr>
          <w:rFonts w:ascii="Arial" w:hAnsi="Arial" w:cs="Arial"/>
        </w:rPr>
      </w:pPr>
    </w:p>
    <w:p w14:paraId="5B6E941B" w14:textId="77777777" w:rsidR="00E82ED3" w:rsidRDefault="00E82ED3" w:rsidP="00C249A4">
      <w:pPr>
        <w:rPr>
          <w:rFonts w:ascii="Arial" w:hAnsi="Arial" w:cs="Arial"/>
        </w:rPr>
      </w:pPr>
    </w:p>
    <w:p w14:paraId="66A5C966" w14:textId="77777777" w:rsidR="00E82ED3" w:rsidRPr="009916DC" w:rsidRDefault="00E82ED3" w:rsidP="00C249A4">
      <w:pPr>
        <w:rPr>
          <w:rFonts w:ascii="Arial" w:hAnsi="Arial" w:cs="Arial"/>
        </w:rPr>
      </w:pPr>
    </w:p>
    <w:p w14:paraId="17F37C6A" w14:textId="3E7B351B" w:rsidR="00C249A4" w:rsidRPr="00314931" w:rsidRDefault="00C249A4" w:rsidP="00031F0A">
      <w:pPr>
        <w:pStyle w:val="Heading1"/>
        <w:rPr>
          <w:rFonts w:ascii="Arial" w:hAnsi="Arial" w:cs="Arial"/>
          <w:b/>
          <w:bCs/>
          <w:color w:val="00285F"/>
          <w:sz w:val="28"/>
          <w:szCs w:val="28"/>
        </w:rPr>
      </w:pPr>
      <w:bookmarkStart w:id="171" w:name="_Toc1099316109"/>
      <w:r w:rsidRPr="61F51319">
        <w:rPr>
          <w:rFonts w:ascii="Arial" w:hAnsi="Arial" w:cs="Arial"/>
          <w:b/>
          <w:bCs/>
          <w:color w:val="00285F"/>
          <w:sz w:val="28"/>
          <w:szCs w:val="28"/>
        </w:rPr>
        <w:t>Call-Off Schedule 8 (Business Continuity and Disaster Recovery)</w:t>
      </w:r>
      <w:bookmarkEnd w:id="171"/>
    </w:p>
    <w:p w14:paraId="4C516BFC" w14:textId="77777777" w:rsidR="00E82ED3" w:rsidRPr="00314931" w:rsidRDefault="00E82ED3" w:rsidP="00C249A4">
      <w:pPr>
        <w:rPr>
          <w:rFonts w:ascii="Arial" w:hAnsi="Arial" w:cs="Arial"/>
          <w:b/>
          <w:bCs/>
        </w:rPr>
      </w:pPr>
    </w:p>
    <w:p w14:paraId="464B9F27" w14:textId="06ED5EC7" w:rsidR="00C249A4" w:rsidRPr="000F3097" w:rsidRDefault="00C249A4" w:rsidP="00C249A4">
      <w:pPr>
        <w:rPr>
          <w:rFonts w:ascii="Arial" w:hAnsi="Arial" w:cs="Arial"/>
          <w:sz w:val="22"/>
          <w:szCs w:val="22"/>
        </w:rPr>
      </w:pPr>
      <w:r w:rsidRPr="00E82ED3">
        <w:rPr>
          <w:rFonts w:ascii="Arial" w:hAnsi="Arial" w:cs="Arial"/>
          <w:sz w:val="22"/>
          <w:szCs w:val="22"/>
        </w:rPr>
        <w:t xml:space="preserve">Where UKEF has identified in the Order Form that a Call-Off Contract specific BCDR plan will be required, the following provisions shall apply and take precedence over those set out in Clause 35 </w:t>
      </w:r>
      <w:r w:rsidR="00EB0A8F" w:rsidRPr="00E82ED3">
        <w:rPr>
          <w:rFonts w:ascii="Arial" w:hAnsi="Arial" w:cs="Arial"/>
          <w:sz w:val="22"/>
          <w:szCs w:val="22"/>
        </w:rPr>
        <w:t xml:space="preserve">(Business Continuity and Disaster Recovery Processes) </w:t>
      </w:r>
      <w:r w:rsidRPr="00E82ED3">
        <w:rPr>
          <w:rFonts w:ascii="Arial" w:hAnsi="Arial" w:cs="Arial"/>
          <w:sz w:val="22"/>
          <w:szCs w:val="22"/>
        </w:rPr>
        <w:t xml:space="preserve">of the Core Terms in respect of the business continuity and recovery arrangements under this Call-Off Contract as follows: </w:t>
      </w:r>
    </w:p>
    <w:p w14:paraId="4E1DF224" w14:textId="3D0CFD4B" w:rsidR="00CF4ED8" w:rsidRDefault="00C249A4" w:rsidP="00CF4ED8">
      <w:pPr>
        <w:pStyle w:val="ListParagraph"/>
        <w:numPr>
          <w:ilvl w:val="0"/>
          <w:numId w:val="2"/>
        </w:numPr>
        <w:rPr>
          <w:rFonts w:ascii="Arial" w:hAnsi="Arial" w:cs="Arial"/>
          <w:b/>
          <w:color w:val="002060"/>
          <w:sz w:val="24"/>
          <w:szCs w:val="24"/>
        </w:rPr>
      </w:pPr>
      <w:r w:rsidRPr="00910CED">
        <w:rPr>
          <w:rFonts w:ascii="Arial" w:hAnsi="Arial" w:cs="Arial"/>
          <w:b/>
          <w:color w:val="002060"/>
          <w:sz w:val="24"/>
          <w:szCs w:val="24"/>
        </w:rPr>
        <w:t>Definitions</w:t>
      </w:r>
    </w:p>
    <w:p w14:paraId="5E370F56" w14:textId="77777777" w:rsidR="000F3097" w:rsidRPr="000F3097" w:rsidRDefault="000F3097" w:rsidP="000F3097">
      <w:pPr>
        <w:pStyle w:val="ListParagraph"/>
        <w:ind w:left="360"/>
        <w:rPr>
          <w:rFonts w:ascii="Arial" w:hAnsi="Arial" w:cs="Arial"/>
          <w:b/>
          <w:bCs/>
          <w:color w:val="002060"/>
          <w:sz w:val="24"/>
          <w:szCs w:val="24"/>
        </w:rPr>
      </w:pPr>
    </w:p>
    <w:p w14:paraId="2DC22903" w14:textId="2CE2586E" w:rsidR="004724EA" w:rsidRPr="00DA2A43" w:rsidRDefault="00C249A4" w:rsidP="004724EA">
      <w:pPr>
        <w:pStyle w:val="ListParagraph"/>
        <w:numPr>
          <w:ilvl w:val="1"/>
          <w:numId w:val="2"/>
        </w:numPr>
        <w:rPr>
          <w:rFonts w:ascii="Arial" w:hAnsi="Arial" w:cs="Arial"/>
          <w:sz w:val="22"/>
          <w:szCs w:val="22"/>
        </w:rPr>
      </w:pPr>
      <w:r w:rsidRPr="00DA2A43">
        <w:rPr>
          <w:rFonts w:ascii="Arial" w:hAnsi="Arial" w:cs="Arial"/>
          <w:sz w:val="22"/>
          <w:szCs w:val="22"/>
        </w:rPr>
        <w:t>In this Schedule, the following words shall have the following meanings and they shall supplement Joint Schedule 1 (Definitions):</w:t>
      </w:r>
    </w:p>
    <w:p w14:paraId="7552109F" w14:textId="77777777" w:rsidR="004724EA" w:rsidRPr="00DA2A43" w:rsidRDefault="004724EA" w:rsidP="00031F0A">
      <w:pPr>
        <w:pStyle w:val="ListParagraph"/>
        <w:ind w:left="792"/>
        <w:rPr>
          <w:rFonts w:ascii="Arial" w:hAnsi="Arial" w:cs="Arial"/>
          <w:sz w:val="22"/>
          <w:szCs w:val="22"/>
        </w:rPr>
      </w:pPr>
    </w:p>
    <w:p w14:paraId="6D3760BB" w14:textId="70BE3125" w:rsidR="00FF572E" w:rsidRPr="00DA2A43" w:rsidRDefault="00FF572E" w:rsidP="00CB0C55">
      <w:pPr>
        <w:pStyle w:val="ListParagraph"/>
        <w:ind w:left="4317" w:hanging="3597"/>
        <w:rPr>
          <w:rFonts w:ascii="Arial" w:hAnsi="Arial" w:cs="Arial"/>
          <w:sz w:val="22"/>
          <w:szCs w:val="22"/>
        </w:rPr>
      </w:pPr>
      <w:r w:rsidRPr="00DA2A43">
        <w:rPr>
          <w:rFonts w:ascii="Arial" w:hAnsi="Arial" w:cs="Arial"/>
          <w:b/>
          <w:bCs/>
          <w:sz w:val="22"/>
          <w:szCs w:val="22"/>
        </w:rPr>
        <w:t>"BCDR Plan"</w:t>
      </w:r>
      <w:r w:rsidR="00F03A84" w:rsidRPr="00DA2A43">
        <w:rPr>
          <w:rFonts w:ascii="Arial" w:hAnsi="Arial" w:cs="Arial"/>
          <w:sz w:val="22"/>
          <w:szCs w:val="22"/>
        </w:rPr>
        <w:tab/>
      </w:r>
      <w:r w:rsidR="00DA2A43">
        <w:rPr>
          <w:rFonts w:ascii="Arial" w:hAnsi="Arial" w:cs="Arial"/>
          <w:sz w:val="22"/>
          <w:szCs w:val="22"/>
        </w:rPr>
        <w:tab/>
      </w:r>
      <w:r w:rsidRPr="00DA2A43">
        <w:rPr>
          <w:rFonts w:ascii="Arial" w:hAnsi="Arial" w:cs="Arial"/>
          <w:sz w:val="22"/>
          <w:szCs w:val="22"/>
        </w:rPr>
        <w:t xml:space="preserve">has the meaning given to it in Paragraph </w:t>
      </w:r>
      <w:r w:rsidR="00B44574" w:rsidRPr="00DA2A43">
        <w:rPr>
          <w:rFonts w:ascii="Arial" w:hAnsi="Arial" w:cs="Arial"/>
          <w:sz w:val="22"/>
          <w:szCs w:val="22"/>
        </w:rPr>
        <w:t>2</w:t>
      </w:r>
      <w:r w:rsidRPr="00DA2A43">
        <w:rPr>
          <w:rFonts w:ascii="Arial" w:hAnsi="Arial" w:cs="Arial"/>
          <w:sz w:val="22"/>
          <w:szCs w:val="22"/>
        </w:rPr>
        <w:t>.1 of this Schedule;</w:t>
      </w:r>
    </w:p>
    <w:p w14:paraId="08CF8AFD" w14:textId="77777777" w:rsidR="00B95860" w:rsidRPr="00DA2A43" w:rsidRDefault="00B95860" w:rsidP="00FF572E">
      <w:pPr>
        <w:pStyle w:val="ListParagraph"/>
        <w:ind w:left="792"/>
        <w:rPr>
          <w:rFonts w:ascii="Arial" w:hAnsi="Arial" w:cs="Arial"/>
          <w:sz w:val="22"/>
          <w:szCs w:val="22"/>
        </w:rPr>
      </w:pPr>
    </w:p>
    <w:p w14:paraId="4D7A9509" w14:textId="4F8257D6" w:rsidR="00FF572E" w:rsidRPr="00DA2A43" w:rsidRDefault="00FF572E" w:rsidP="00DA2A43">
      <w:pPr>
        <w:pStyle w:val="ListParagraph"/>
        <w:ind w:left="4317" w:hanging="3525"/>
        <w:rPr>
          <w:rFonts w:ascii="Arial" w:hAnsi="Arial" w:cs="Arial"/>
          <w:sz w:val="22"/>
          <w:szCs w:val="22"/>
        </w:rPr>
      </w:pPr>
      <w:r w:rsidRPr="00DA2A43">
        <w:rPr>
          <w:rFonts w:ascii="Arial" w:hAnsi="Arial" w:cs="Arial"/>
          <w:b/>
          <w:bCs/>
          <w:sz w:val="22"/>
          <w:szCs w:val="22"/>
        </w:rPr>
        <w:t>"Business Continuity Plan"</w:t>
      </w:r>
      <w:r w:rsidR="00B95860" w:rsidRPr="00DA2A43">
        <w:rPr>
          <w:rFonts w:ascii="Arial" w:hAnsi="Arial" w:cs="Arial"/>
          <w:sz w:val="22"/>
          <w:szCs w:val="22"/>
        </w:rPr>
        <w:tab/>
      </w:r>
      <w:r w:rsidRPr="00DA2A43">
        <w:rPr>
          <w:rFonts w:ascii="Arial" w:hAnsi="Arial" w:cs="Arial"/>
          <w:sz w:val="22"/>
          <w:szCs w:val="22"/>
        </w:rPr>
        <w:t>has the meaning given to it in Paragraph 2.</w:t>
      </w:r>
      <w:r w:rsidR="00392094" w:rsidRPr="00DA2A43">
        <w:rPr>
          <w:rFonts w:ascii="Arial" w:hAnsi="Arial" w:cs="Arial"/>
          <w:sz w:val="22"/>
          <w:szCs w:val="22"/>
        </w:rPr>
        <w:t>2.2</w:t>
      </w:r>
      <w:r w:rsidRPr="00DA2A43">
        <w:rPr>
          <w:rFonts w:ascii="Arial" w:hAnsi="Arial" w:cs="Arial"/>
          <w:sz w:val="22"/>
          <w:szCs w:val="22"/>
        </w:rPr>
        <w:t xml:space="preserve"> of this Schedule;</w:t>
      </w:r>
    </w:p>
    <w:p w14:paraId="2BC12004" w14:textId="77777777" w:rsidR="00B95860" w:rsidRPr="00DA2A43" w:rsidRDefault="00B95860" w:rsidP="00B95860">
      <w:pPr>
        <w:pStyle w:val="ListParagraph"/>
        <w:ind w:left="792"/>
        <w:rPr>
          <w:rFonts w:ascii="Arial" w:hAnsi="Arial" w:cs="Arial"/>
          <w:sz w:val="22"/>
          <w:szCs w:val="22"/>
        </w:rPr>
      </w:pPr>
    </w:p>
    <w:p w14:paraId="0DEE5213" w14:textId="2437BD13" w:rsidR="00FF572E" w:rsidRPr="00DA2A43" w:rsidRDefault="00FF572E" w:rsidP="00CB0C55">
      <w:pPr>
        <w:pStyle w:val="ListParagraph"/>
        <w:ind w:left="4317" w:hanging="3525"/>
        <w:rPr>
          <w:rFonts w:ascii="Arial" w:hAnsi="Arial" w:cs="Arial"/>
          <w:sz w:val="22"/>
          <w:szCs w:val="22"/>
        </w:rPr>
      </w:pPr>
      <w:r w:rsidRPr="00CB0C55">
        <w:rPr>
          <w:rFonts w:ascii="Arial" w:hAnsi="Arial" w:cs="Arial"/>
          <w:b/>
          <w:bCs/>
          <w:sz w:val="22"/>
          <w:szCs w:val="22"/>
        </w:rPr>
        <w:t>"Disaster Recovery Plan"</w:t>
      </w:r>
      <w:r w:rsidR="00B95860" w:rsidRPr="00DA2A43">
        <w:rPr>
          <w:rFonts w:ascii="Arial" w:hAnsi="Arial" w:cs="Arial"/>
          <w:sz w:val="22"/>
          <w:szCs w:val="22"/>
        </w:rPr>
        <w:tab/>
      </w:r>
      <w:r w:rsidR="00CB0C55">
        <w:rPr>
          <w:rFonts w:ascii="Arial" w:hAnsi="Arial" w:cs="Arial"/>
          <w:sz w:val="22"/>
          <w:szCs w:val="22"/>
        </w:rPr>
        <w:tab/>
      </w:r>
      <w:r w:rsidRPr="00DA2A43">
        <w:rPr>
          <w:rFonts w:ascii="Arial" w:hAnsi="Arial" w:cs="Arial"/>
          <w:sz w:val="22"/>
          <w:szCs w:val="22"/>
        </w:rPr>
        <w:t xml:space="preserve">has the meaning given to it in Paragraph </w:t>
      </w:r>
      <w:r w:rsidR="008B35E2" w:rsidRPr="00DA2A43">
        <w:rPr>
          <w:rFonts w:ascii="Arial" w:hAnsi="Arial" w:cs="Arial"/>
          <w:sz w:val="22"/>
          <w:szCs w:val="22"/>
        </w:rPr>
        <w:t>2.2.3</w:t>
      </w:r>
      <w:r w:rsidRPr="00DA2A43">
        <w:rPr>
          <w:rFonts w:ascii="Arial" w:hAnsi="Arial" w:cs="Arial"/>
          <w:sz w:val="22"/>
          <w:szCs w:val="22"/>
        </w:rPr>
        <w:t xml:space="preserve"> of this Schedule;</w:t>
      </w:r>
    </w:p>
    <w:p w14:paraId="2BF870D9" w14:textId="77777777" w:rsidR="00B95860" w:rsidRPr="00DA2A43" w:rsidRDefault="00B95860" w:rsidP="00B95860">
      <w:pPr>
        <w:pStyle w:val="ListParagraph"/>
        <w:ind w:left="792"/>
        <w:rPr>
          <w:rFonts w:ascii="Arial" w:hAnsi="Arial" w:cs="Arial"/>
          <w:sz w:val="22"/>
          <w:szCs w:val="22"/>
        </w:rPr>
      </w:pPr>
    </w:p>
    <w:p w14:paraId="502E8D87" w14:textId="65585C85" w:rsidR="00FF572E" w:rsidRPr="00DA2A43" w:rsidRDefault="00FF572E" w:rsidP="00CB0C55">
      <w:pPr>
        <w:pStyle w:val="ListParagraph"/>
        <w:ind w:left="4317" w:hanging="3525"/>
        <w:rPr>
          <w:rFonts w:ascii="Arial" w:hAnsi="Arial" w:cs="Arial"/>
          <w:sz w:val="22"/>
          <w:szCs w:val="22"/>
        </w:rPr>
      </w:pPr>
      <w:r w:rsidRPr="00CB0C55">
        <w:rPr>
          <w:rFonts w:ascii="Arial" w:hAnsi="Arial" w:cs="Arial"/>
          <w:b/>
          <w:bCs/>
          <w:sz w:val="22"/>
          <w:szCs w:val="22"/>
        </w:rPr>
        <w:t>"Related Supplier"</w:t>
      </w:r>
      <w:r w:rsidR="00B95860" w:rsidRPr="00DA2A43">
        <w:rPr>
          <w:rFonts w:ascii="Arial" w:hAnsi="Arial" w:cs="Arial"/>
          <w:sz w:val="22"/>
          <w:szCs w:val="22"/>
        </w:rPr>
        <w:tab/>
      </w:r>
      <w:r w:rsidR="00CB0C55">
        <w:rPr>
          <w:rFonts w:ascii="Arial" w:hAnsi="Arial" w:cs="Arial"/>
          <w:sz w:val="22"/>
          <w:szCs w:val="22"/>
        </w:rPr>
        <w:tab/>
      </w:r>
      <w:r w:rsidRPr="00DA2A43">
        <w:rPr>
          <w:rFonts w:ascii="Arial" w:hAnsi="Arial" w:cs="Arial"/>
          <w:sz w:val="22"/>
          <w:szCs w:val="22"/>
        </w:rPr>
        <w:t xml:space="preserve">any person who provides Deliverables to </w:t>
      </w:r>
      <w:r w:rsidR="00EB31F5" w:rsidRPr="00DA2A43">
        <w:rPr>
          <w:rFonts w:ascii="Arial" w:hAnsi="Arial" w:cs="Arial"/>
          <w:sz w:val="22"/>
          <w:szCs w:val="22"/>
        </w:rPr>
        <w:t>UKEF</w:t>
      </w:r>
      <w:r w:rsidRPr="00DA2A43">
        <w:rPr>
          <w:rFonts w:ascii="Arial" w:hAnsi="Arial" w:cs="Arial"/>
          <w:sz w:val="22"/>
          <w:szCs w:val="22"/>
        </w:rPr>
        <w:t xml:space="preserve"> which are related to the Deliverables from time to time;</w:t>
      </w:r>
    </w:p>
    <w:p w14:paraId="4A97D952" w14:textId="77777777" w:rsidR="00B95860" w:rsidRPr="00DA2A43" w:rsidRDefault="00B95860" w:rsidP="00B95860">
      <w:pPr>
        <w:pStyle w:val="ListParagraph"/>
        <w:ind w:left="792"/>
        <w:rPr>
          <w:rFonts w:ascii="Arial" w:hAnsi="Arial" w:cs="Arial"/>
          <w:sz w:val="22"/>
          <w:szCs w:val="22"/>
        </w:rPr>
      </w:pPr>
    </w:p>
    <w:p w14:paraId="732A7F65" w14:textId="492FA6EE" w:rsidR="004724EA" w:rsidRPr="00DA2A43" w:rsidRDefault="00FF572E" w:rsidP="00CB0C55">
      <w:pPr>
        <w:pStyle w:val="ListParagraph"/>
        <w:ind w:left="4317" w:hanging="3525"/>
        <w:rPr>
          <w:rFonts w:ascii="Arial" w:hAnsi="Arial" w:cs="Arial"/>
          <w:sz w:val="22"/>
          <w:szCs w:val="22"/>
        </w:rPr>
      </w:pPr>
      <w:r w:rsidRPr="00CB0C55">
        <w:rPr>
          <w:rFonts w:ascii="Arial" w:hAnsi="Arial" w:cs="Arial"/>
          <w:b/>
          <w:bCs/>
          <w:sz w:val="22"/>
          <w:szCs w:val="22"/>
        </w:rPr>
        <w:t>"Review Report"</w:t>
      </w:r>
      <w:r w:rsidR="00B95860" w:rsidRPr="00DA2A43">
        <w:rPr>
          <w:rFonts w:ascii="Arial" w:hAnsi="Arial" w:cs="Arial"/>
          <w:sz w:val="22"/>
          <w:szCs w:val="22"/>
        </w:rPr>
        <w:tab/>
      </w:r>
      <w:r w:rsidR="00DA2A43" w:rsidRPr="00DA2A43">
        <w:rPr>
          <w:rFonts w:ascii="Arial" w:hAnsi="Arial" w:cs="Arial"/>
          <w:sz w:val="22"/>
          <w:szCs w:val="22"/>
        </w:rPr>
        <w:tab/>
      </w:r>
      <w:r w:rsidRPr="00DA2A43">
        <w:rPr>
          <w:rFonts w:ascii="Arial" w:hAnsi="Arial" w:cs="Arial"/>
          <w:sz w:val="22"/>
          <w:szCs w:val="22"/>
        </w:rPr>
        <w:t xml:space="preserve">has the meaning given to it in Paragraph </w:t>
      </w:r>
      <w:r w:rsidR="00075EC2">
        <w:rPr>
          <w:rFonts w:ascii="Arial" w:hAnsi="Arial" w:cs="Arial"/>
          <w:sz w:val="22"/>
          <w:szCs w:val="22"/>
        </w:rPr>
        <w:t>3.3</w:t>
      </w:r>
      <w:r w:rsidRPr="00DA2A43">
        <w:rPr>
          <w:rFonts w:ascii="Arial" w:hAnsi="Arial" w:cs="Arial"/>
          <w:sz w:val="22"/>
          <w:szCs w:val="22"/>
        </w:rPr>
        <w:t xml:space="preserve"> of this Schedule; and</w:t>
      </w:r>
    </w:p>
    <w:p w14:paraId="113F4656" w14:textId="77777777" w:rsidR="00B95860" w:rsidRPr="00DA2A43" w:rsidRDefault="00B95860" w:rsidP="00B95860">
      <w:pPr>
        <w:pStyle w:val="ListParagraph"/>
        <w:ind w:left="792"/>
        <w:rPr>
          <w:rFonts w:ascii="Arial" w:hAnsi="Arial" w:cs="Arial"/>
          <w:sz w:val="22"/>
          <w:szCs w:val="22"/>
        </w:rPr>
      </w:pPr>
    </w:p>
    <w:p w14:paraId="386D7910" w14:textId="6C0F2651" w:rsidR="00C249A4" w:rsidRDefault="00C249A4" w:rsidP="000F3097">
      <w:pPr>
        <w:pStyle w:val="ListParagraph"/>
        <w:ind w:left="4317" w:hanging="3525"/>
        <w:rPr>
          <w:rFonts w:ascii="Arial" w:hAnsi="Arial" w:cs="Arial"/>
          <w:sz w:val="22"/>
          <w:szCs w:val="22"/>
        </w:rPr>
      </w:pPr>
      <w:r w:rsidRPr="00CB0C55">
        <w:rPr>
          <w:rFonts w:ascii="Arial" w:hAnsi="Arial" w:cs="Arial"/>
          <w:b/>
          <w:bCs/>
          <w:sz w:val="22"/>
          <w:szCs w:val="22"/>
        </w:rPr>
        <w:t>"Supplier’s Proposal"</w:t>
      </w:r>
      <w:r w:rsidRPr="00DA2A43">
        <w:rPr>
          <w:rFonts w:ascii="Arial" w:hAnsi="Arial" w:cs="Arial"/>
          <w:sz w:val="22"/>
          <w:szCs w:val="22"/>
        </w:rPr>
        <w:tab/>
      </w:r>
      <w:r w:rsidR="00DA2A43" w:rsidRPr="00DA2A43">
        <w:rPr>
          <w:rFonts w:ascii="Arial" w:hAnsi="Arial" w:cs="Arial"/>
          <w:sz w:val="22"/>
          <w:szCs w:val="22"/>
        </w:rPr>
        <w:tab/>
      </w:r>
      <w:r w:rsidRPr="00DA2A43">
        <w:rPr>
          <w:rFonts w:ascii="Arial" w:hAnsi="Arial" w:cs="Arial"/>
          <w:sz w:val="22"/>
          <w:szCs w:val="22"/>
        </w:rPr>
        <w:t xml:space="preserve">has the meaning given to it in Paragraph </w:t>
      </w:r>
      <w:r w:rsidR="00075EC2">
        <w:rPr>
          <w:rFonts w:ascii="Arial" w:hAnsi="Arial" w:cs="Arial"/>
          <w:sz w:val="22"/>
          <w:szCs w:val="22"/>
        </w:rPr>
        <w:t>3.3</w:t>
      </w:r>
      <w:r w:rsidRPr="00DA2A43">
        <w:rPr>
          <w:rFonts w:ascii="Arial" w:hAnsi="Arial" w:cs="Arial"/>
          <w:sz w:val="22"/>
          <w:szCs w:val="22"/>
        </w:rPr>
        <w:t xml:space="preserve"> of this Schedule;</w:t>
      </w:r>
    </w:p>
    <w:p w14:paraId="6B240E8B" w14:textId="77777777" w:rsidR="000F3097" w:rsidRPr="000F3097" w:rsidRDefault="000F3097" w:rsidP="000F3097">
      <w:pPr>
        <w:pStyle w:val="ListParagraph"/>
        <w:spacing w:after="0" w:line="240" w:lineRule="auto"/>
        <w:ind w:left="4317" w:hanging="3525"/>
        <w:rPr>
          <w:rFonts w:ascii="Arial" w:hAnsi="Arial" w:cs="Arial"/>
          <w:sz w:val="22"/>
          <w:szCs w:val="22"/>
        </w:rPr>
      </w:pPr>
    </w:p>
    <w:p w14:paraId="148D5C41" w14:textId="3E331DA9" w:rsidR="00CB0C55" w:rsidRDefault="00C249A4" w:rsidP="000F3097">
      <w:pPr>
        <w:pStyle w:val="ListParagraph"/>
        <w:numPr>
          <w:ilvl w:val="0"/>
          <w:numId w:val="2"/>
        </w:numPr>
        <w:spacing w:after="0" w:line="240" w:lineRule="auto"/>
        <w:rPr>
          <w:rFonts w:ascii="Arial" w:hAnsi="Arial" w:cs="Arial"/>
          <w:b/>
          <w:color w:val="002060"/>
          <w:sz w:val="24"/>
          <w:szCs w:val="24"/>
        </w:rPr>
      </w:pPr>
      <w:r w:rsidRPr="000F3097">
        <w:rPr>
          <w:rFonts w:ascii="Arial" w:hAnsi="Arial" w:cs="Arial"/>
          <w:b/>
          <w:color w:val="002060"/>
          <w:sz w:val="24"/>
          <w:szCs w:val="24"/>
        </w:rPr>
        <w:t>BCDR PLAN</w:t>
      </w:r>
    </w:p>
    <w:p w14:paraId="30B1561B" w14:textId="77777777" w:rsidR="000F3097" w:rsidRPr="000F3097" w:rsidRDefault="000F3097" w:rsidP="000F3097">
      <w:pPr>
        <w:pStyle w:val="ListParagraph"/>
        <w:spacing w:after="0" w:line="240" w:lineRule="auto"/>
        <w:ind w:left="360"/>
        <w:rPr>
          <w:rFonts w:ascii="Arial" w:hAnsi="Arial" w:cs="Arial"/>
          <w:b/>
          <w:bCs/>
          <w:color w:val="002060"/>
          <w:sz w:val="24"/>
          <w:szCs w:val="24"/>
        </w:rPr>
      </w:pPr>
    </w:p>
    <w:p w14:paraId="1AFF3495" w14:textId="10D21160" w:rsidR="00C249A4" w:rsidRDefault="00414677" w:rsidP="000F3097">
      <w:pPr>
        <w:pStyle w:val="ListParagraph"/>
        <w:numPr>
          <w:ilvl w:val="1"/>
          <w:numId w:val="2"/>
        </w:numPr>
        <w:spacing w:after="0" w:line="240" w:lineRule="auto"/>
        <w:rPr>
          <w:rFonts w:ascii="Arial" w:hAnsi="Arial" w:cs="Arial"/>
          <w:sz w:val="22"/>
          <w:szCs w:val="22"/>
        </w:rPr>
      </w:pPr>
      <w:r w:rsidRPr="00CB0C55">
        <w:rPr>
          <w:rFonts w:ascii="Arial" w:hAnsi="Arial" w:cs="Arial"/>
          <w:sz w:val="22"/>
          <w:szCs w:val="22"/>
        </w:rPr>
        <w:t>W</w:t>
      </w:r>
      <w:r w:rsidR="00C249A4" w:rsidRPr="00CB0C55">
        <w:rPr>
          <w:rFonts w:ascii="Arial" w:hAnsi="Arial" w:cs="Arial"/>
          <w:sz w:val="22"/>
          <w:szCs w:val="22"/>
        </w:rPr>
        <w:t>ithin</w:t>
      </w:r>
      <w:r w:rsidR="0030025D" w:rsidRPr="00CB0C55">
        <w:rPr>
          <w:rFonts w:ascii="Arial" w:hAnsi="Arial" w:cs="Arial"/>
          <w:sz w:val="22"/>
          <w:szCs w:val="22"/>
        </w:rPr>
        <w:t xml:space="preserve"> forty</w:t>
      </w:r>
      <w:r w:rsidR="00C249A4" w:rsidRPr="00CB0C55">
        <w:rPr>
          <w:rFonts w:ascii="Arial" w:hAnsi="Arial" w:cs="Arial"/>
          <w:sz w:val="22"/>
          <w:szCs w:val="22"/>
        </w:rPr>
        <w:t xml:space="preserve"> </w:t>
      </w:r>
      <w:r w:rsidR="0030025D" w:rsidRPr="00CB0C55">
        <w:rPr>
          <w:rFonts w:ascii="Arial" w:hAnsi="Arial" w:cs="Arial"/>
          <w:sz w:val="22"/>
          <w:szCs w:val="22"/>
        </w:rPr>
        <w:t>(</w:t>
      </w:r>
      <w:r w:rsidR="00CE5BE4" w:rsidRPr="00CB0C55">
        <w:rPr>
          <w:rFonts w:ascii="Arial" w:hAnsi="Arial" w:cs="Arial"/>
          <w:sz w:val="22"/>
          <w:szCs w:val="22"/>
        </w:rPr>
        <w:t>40</w:t>
      </w:r>
      <w:r w:rsidR="0030025D" w:rsidRPr="00CB0C55">
        <w:rPr>
          <w:rFonts w:ascii="Arial" w:hAnsi="Arial" w:cs="Arial"/>
          <w:sz w:val="22"/>
          <w:szCs w:val="22"/>
        </w:rPr>
        <w:t>)</w:t>
      </w:r>
      <w:r w:rsidR="00C249A4" w:rsidRPr="00CB0C55">
        <w:rPr>
          <w:rFonts w:ascii="Arial" w:hAnsi="Arial" w:cs="Arial"/>
          <w:sz w:val="22"/>
          <w:szCs w:val="22"/>
        </w:rPr>
        <w:t xml:space="preserve"> days of the </w:t>
      </w:r>
      <w:r w:rsidR="00595BE7" w:rsidRPr="00CB0C55">
        <w:rPr>
          <w:rFonts w:ascii="Arial" w:hAnsi="Arial" w:cs="Arial"/>
          <w:sz w:val="22"/>
          <w:szCs w:val="22"/>
        </w:rPr>
        <w:t>Effective</w:t>
      </w:r>
      <w:r w:rsidR="00C249A4" w:rsidRPr="00CB0C55">
        <w:rPr>
          <w:rFonts w:ascii="Arial" w:hAnsi="Arial" w:cs="Arial"/>
          <w:sz w:val="22"/>
          <w:szCs w:val="22"/>
        </w:rPr>
        <w:t xml:space="preserve"> Date </w:t>
      </w:r>
      <w:r w:rsidRPr="00CB0C55">
        <w:rPr>
          <w:rFonts w:ascii="Arial" w:hAnsi="Arial" w:cs="Arial"/>
          <w:sz w:val="22"/>
          <w:szCs w:val="22"/>
        </w:rPr>
        <w:t xml:space="preserve">the Supplier shall </w:t>
      </w:r>
      <w:r w:rsidR="00C249A4" w:rsidRPr="00CB0C55">
        <w:rPr>
          <w:rFonts w:ascii="Arial" w:hAnsi="Arial" w:cs="Arial"/>
          <w:sz w:val="22"/>
          <w:szCs w:val="22"/>
        </w:rPr>
        <w:t xml:space="preserve">prepare and deliver to UKEF </w:t>
      </w:r>
      <w:r w:rsidRPr="00CB0C55">
        <w:rPr>
          <w:rFonts w:ascii="Arial" w:hAnsi="Arial" w:cs="Arial"/>
          <w:sz w:val="22"/>
          <w:szCs w:val="22"/>
        </w:rPr>
        <w:t xml:space="preserve">for UKEF’s written approval </w:t>
      </w:r>
      <w:r w:rsidR="00C249A4" w:rsidRPr="00CB0C55">
        <w:rPr>
          <w:rFonts w:ascii="Arial" w:hAnsi="Arial" w:cs="Arial"/>
          <w:sz w:val="22"/>
          <w:szCs w:val="22"/>
        </w:rPr>
        <w:t xml:space="preserve">a </w:t>
      </w:r>
      <w:r w:rsidRPr="00CB0C55">
        <w:rPr>
          <w:rFonts w:ascii="Arial" w:hAnsi="Arial" w:cs="Arial"/>
          <w:sz w:val="22"/>
          <w:szCs w:val="22"/>
        </w:rPr>
        <w:t>plan (“</w:t>
      </w:r>
      <w:r w:rsidR="00C249A4" w:rsidRPr="00CB0C55">
        <w:rPr>
          <w:rFonts w:ascii="Arial" w:hAnsi="Arial" w:cs="Arial"/>
          <w:sz w:val="22"/>
          <w:szCs w:val="22"/>
        </w:rPr>
        <w:t>BCDR Plan</w:t>
      </w:r>
      <w:r w:rsidRPr="00CB0C55">
        <w:rPr>
          <w:rFonts w:ascii="Arial" w:hAnsi="Arial" w:cs="Arial"/>
          <w:sz w:val="22"/>
          <w:szCs w:val="22"/>
        </w:rPr>
        <w:t>”)</w:t>
      </w:r>
      <w:r w:rsidR="00C249A4" w:rsidRPr="00CB0C55">
        <w:rPr>
          <w:rFonts w:ascii="Arial" w:hAnsi="Arial" w:cs="Arial"/>
          <w:sz w:val="22"/>
          <w:szCs w:val="22"/>
        </w:rPr>
        <w:t>, which shall detail the arrangements and processes that the Supplier shall follow to:</w:t>
      </w:r>
    </w:p>
    <w:p w14:paraId="27FBFCBD" w14:textId="77777777" w:rsidR="00CB0C55" w:rsidRPr="00CB0C55" w:rsidRDefault="00CB0C55" w:rsidP="000F3097">
      <w:pPr>
        <w:pStyle w:val="ListParagraph"/>
        <w:spacing w:after="0" w:line="240" w:lineRule="auto"/>
        <w:ind w:left="792"/>
        <w:rPr>
          <w:rFonts w:ascii="Arial" w:hAnsi="Arial" w:cs="Arial"/>
          <w:sz w:val="22"/>
          <w:szCs w:val="22"/>
        </w:rPr>
      </w:pPr>
    </w:p>
    <w:p w14:paraId="21383DBE" w14:textId="77E7AD3B" w:rsidR="00C1654E" w:rsidRPr="00CB0C55" w:rsidRDefault="00922546" w:rsidP="000F3097">
      <w:pPr>
        <w:pStyle w:val="ListParagraph"/>
        <w:numPr>
          <w:ilvl w:val="2"/>
          <w:numId w:val="2"/>
        </w:numPr>
        <w:spacing w:after="0" w:line="240" w:lineRule="auto"/>
        <w:rPr>
          <w:rFonts w:ascii="Arial" w:hAnsi="Arial" w:cs="Arial"/>
          <w:sz w:val="22"/>
          <w:szCs w:val="22"/>
        </w:rPr>
      </w:pPr>
      <w:r w:rsidRPr="00CB0C55">
        <w:rPr>
          <w:rFonts w:ascii="Arial" w:hAnsi="Arial" w:cs="Arial"/>
          <w:sz w:val="22"/>
          <w:szCs w:val="22"/>
        </w:rPr>
        <w:t xml:space="preserve"> </w:t>
      </w:r>
      <w:r w:rsidR="00C249A4" w:rsidRPr="00CB0C55">
        <w:rPr>
          <w:rFonts w:ascii="Arial" w:hAnsi="Arial" w:cs="Arial"/>
          <w:sz w:val="22"/>
          <w:szCs w:val="22"/>
        </w:rPr>
        <w:t xml:space="preserve">ensure continuity of the business processes and operations supported by the Services following any failure or disruption of any element of the  </w:t>
      </w:r>
      <w:r w:rsidR="00CE36FA" w:rsidRPr="00CB0C55">
        <w:rPr>
          <w:rFonts w:ascii="Arial" w:hAnsi="Arial" w:cs="Arial"/>
          <w:sz w:val="22"/>
          <w:szCs w:val="22"/>
        </w:rPr>
        <w:t>Deliverables</w:t>
      </w:r>
      <w:r w:rsidR="00C249A4" w:rsidRPr="00CB0C55">
        <w:rPr>
          <w:rFonts w:ascii="Arial" w:hAnsi="Arial" w:cs="Arial"/>
          <w:sz w:val="22"/>
          <w:szCs w:val="22"/>
        </w:rPr>
        <w:t>;</w:t>
      </w:r>
      <w:r w:rsidR="00CE36FA" w:rsidRPr="00CB0C55">
        <w:rPr>
          <w:rFonts w:ascii="Arial" w:hAnsi="Arial" w:cs="Arial"/>
          <w:sz w:val="22"/>
          <w:szCs w:val="22"/>
        </w:rPr>
        <w:t xml:space="preserve"> and</w:t>
      </w:r>
      <w:r w:rsidR="00C249A4" w:rsidRPr="00CB0C55">
        <w:rPr>
          <w:rFonts w:ascii="Arial" w:hAnsi="Arial" w:cs="Arial"/>
          <w:sz w:val="22"/>
          <w:szCs w:val="22"/>
        </w:rPr>
        <w:t xml:space="preserve"> </w:t>
      </w:r>
    </w:p>
    <w:p w14:paraId="14CA8708" w14:textId="618083FB" w:rsidR="00C1654E" w:rsidRDefault="00922546" w:rsidP="000F3097">
      <w:pPr>
        <w:pStyle w:val="ListParagraph"/>
        <w:numPr>
          <w:ilvl w:val="2"/>
          <w:numId w:val="2"/>
        </w:numPr>
        <w:spacing w:after="0" w:line="240" w:lineRule="auto"/>
        <w:rPr>
          <w:rFonts w:ascii="Arial" w:hAnsi="Arial" w:cs="Arial"/>
          <w:sz w:val="22"/>
          <w:szCs w:val="22"/>
        </w:rPr>
      </w:pPr>
      <w:r w:rsidRPr="00CB0C55">
        <w:rPr>
          <w:rFonts w:ascii="Arial" w:hAnsi="Arial" w:cs="Arial"/>
          <w:sz w:val="22"/>
          <w:szCs w:val="22"/>
        </w:rPr>
        <w:t xml:space="preserve"> </w:t>
      </w:r>
      <w:r w:rsidR="00C249A4" w:rsidRPr="00CB0C55">
        <w:rPr>
          <w:rFonts w:ascii="Arial" w:hAnsi="Arial" w:cs="Arial"/>
          <w:sz w:val="22"/>
          <w:szCs w:val="22"/>
        </w:rPr>
        <w:t xml:space="preserve">the recovery of the </w:t>
      </w:r>
      <w:r w:rsidR="00CE36FA" w:rsidRPr="00CB0C55">
        <w:rPr>
          <w:rFonts w:ascii="Arial" w:hAnsi="Arial" w:cs="Arial"/>
          <w:sz w:val="22"/>
          <w:szCs w:val="22"/>
        </w:rPr>
        <w:t xml:space="preserve">Deliverables </w:t>
      </w:r>
      <w:r w:rsidR="00C249A4" w:rsidRPr="00CB0C55">
        <w:rPr>
          <w:rFonts w:ascii="Arial" w:hAnsi="Arial" w:cs="Arial"/>
          <w:sz w:val="22"/>
          <w:szCs w:val="22"/>
        </w:rPr>
        <w:t>in the event of a Disaster.</w:t>
      </w:r>
    </w:p>
    <w:p w14:paraId="0C1A86F9" w14:textId="77777777" w:rsidR="00C1654E" w:rsidRPr="00C1654E" w:rsidRDefault="00C1654E" w:rsidP="000F3097">
      <w:pPr>
        <w:spacing w:after="0" w:line="240" w:lineRule="auto"/>
        <w:rPr>
          <w:rFonts w:ascii="Arial" w:hAnsi="Arial" w:cs="Arial"/>
          <w:sz w:val="22"/>
          <w:szCs w:val="22"/>
        </w:rPr>
      </w:pPr>
    </w:p>
    <w:p w14:paraId="1FFEE763" w14:textId="41009E20" w:rsidR="0044257C" w:rsidRPr="00CB0C55" w:rsidRDefault="004C453E" w:rsidP="000F3097">
      <w:pPr>
        <w:pStyle w:val="ListParagraph"/>
        <w:numPr>
          <w:ilvl w:val="1"/>
          <w:numId w:val="2"/>
        </w:numPr>
        <w:spacing w:after="0" w:line="240" w:lineRule="auto"/>
        <w:rPr>
          <w:rFonts w:ascii="Arial" w:hAnsi="Arial" w:cs="Arial"/>
          <w:sz w:val="22"/>
          <w:szCs w:val="22"/>
        </w:rPr>
      </w:pPr>
      <w:r w:rsidRPr="00CB0C55">
        <w:rPr>
          <w:rFonts w:ascii="Arial" w:hAnsi="Arial" w:cs="Arial"/>
          <w:sz w:val="22"/>
          <w:szCs w:val="22"/>
        </w:rPr>
        <w:t>The BCDR Plan shall be divided into three sections:</w:t>
      </w:r>
    </w:p>
    <w:p w14:paraId="70A064F5" w14:textId="77777777" w:rsidR="000F3097" w:rsidRPr="00CB0C55" w:rsidRDefault="000F3097" w:rsidP="000F3097">
      <w:pPr>
        <w:pStyle w:val="ListParagraph"/>
        <w:spacing w:after="0" w:line="240" w:lineRule="auto"/>
        <w:ind w:left="792"/>
        <w:rPr>
          <w:rFonts w:ascii="Arial" w:hAnsi="Arial" w:cs="Arial"/>
          <w:sz w:val="22"/>
          <w:szCs w:val="22"/>
        </w:rPr>
      </w:pPr>
    </w:p>
    <w:p w14:paraId="0BCF7577" w14:textId="6C88D3B5" w:rsidR="00C1654E" w:rsidRPr="00CB0C55" w:rsidRDefault="00075C44" w:rsidP="000F3097">
      <w:pPr>
        <w:pStyle w:val="ListParagraph"/>
        <w:numPr>
          <w:ilvl w:val="2"/>
          <w:numId w:val="2"/>
        </w:numPr>
        <w:spacing w:after="0" w:line="240" w:lineRule="auto"/>
        <w:rPr>
          <w:rFonts w:ascii="Arial" w:hAnsi="Arial" w:cs="Arial"/>
          <w:sz w:val="22"/>
          <w:szCs w:val="22"/>
        </w:rPr>
      </w:pPr>
      <w:r w:rsidRPr="00CB0C55">
        <w:rPr>
          <w:rFonts w:ascii="Arial" w:hAnsi="Arial" w:cs="Arial"/>
          <w:sz w:val="22"/>
          <w:szCs w:val="22"/>
        </w:rPr>
        <w:t xml:space="preserve"> Section 1 which shall set out general principles applicable to the BCDR Plan;</w:t>
      </w:r>
    </w:p>
    <w:p w14:paraId="76189EB0" w14:textId="08BCAD9F" w:rsidR="00C1654E" w:rsidRPr="00C1654E" w:rsidRDefault="00075C44" w:rsidP="00C1654E">
      <w:pPr>
        <w:pStyle w:val="ListParagraph"/>
        <w:numPr>
          <w:ilvl w:val="2"/>
          <w:numId w:val="2"/>
        </w:numPr>
        <w:spacing w:after="0" w:line="240" w:lineRule="auto"/>
        <w:rPr>
          <w:rFonts w:ascii="Arial" w:hAnsi="Arial" w:cs="Arial"/>
          <w:sz w:val="22"/>
          <w:szCs w:val="22"/>
        </w:rPr>
      </w:pPr>
      <w:r w:rsidRPr="00CB0C55">
        <w:rPr>
          <w:rFonts w:ascii="Arial" w:hAnsi="Arial" w:cs="Arial"/>
          <w:sz w:val="22"/>
          <w:szCs w:val="22"/>
        </w:rPr>
        <w:t xml:space="preserve"> Section 2 which shall relate to business continuity (the "Business Continuity Plan"); and</w:t>
      </w:r>
    </w:p>
    <w:p w14:paraId="38AAF62E" w14:textId="187F14D3" w:rsidR="00C249A4" w:rsidRDefault="00922546" w:rsidP="00C249A4">
      <w:pPr>
        <w:pStyle w:val="ListParagraph"/>
        <w:numPr>
          <w:ilvl w:val="2"/>
          <w:numId w:val="2"/>
        </w:numPr>
        <w:spacing w:after="0"/>
        <w:rPr>
          <w:rFonts w:ascii="Arial" w:hAnsi="Arial" w:cs="Arial"/>
          <w:sz w:val="22"/>
          <w:szCs w:val="22"/>
        </w:rPr>
      </w:pPr>
      <w:r w:rsidRPr="00CB0C55">
        <w:rPr>
          <w:rFonts w:ascii="Arial" w:hAnsi="Arial" w:cs="Arial"/>
          <w:sz w:val="22"/>
          <w:szCs w:val="22"/>
        </w:rPr>
        <w:t xml:space="preserve"> </w:t>
      </w:r>
      <w:r w:rsidR="00075C44" w:rsidRPr="00CB0C55">
        <w:rPr>
          <w:rFonts w:ascii="Arial" w:hAnsi="Arial" w:cs="Arial"/>
          <w:sz w:val="22"/>
          <w:szCs w:val="22"/>
        </w:rPr>
        <w:t>Section 3 which shall relate to disaster recovery (the "Disaster Recovery Plan").</w:t>
      </w:r>
    </w:p>
    <w:p w14:paraId="09E7AA63" w14:textId="77777777" w:rsidR="00C1654E" w:rsidRPr="00C1654E" w:rsidRDefault="00C1654E" w:rsidP="00C1654E">
      <w:pPr>
        <w:spacing w:after="0"/>
        <w:rPr>
          <w:rFonts w:ascii="Arial" w:hAnsi="Arial" w:cs="Arial"/>
          <w:sz w:val="22"/>
          <w:szCs w:val="22"/>
        </w:rPr>
      </w:pPr>
    </w:p>
    <w:p w14:paraId="6077A552" w14:textId="0C344F68" w:rsidR="00C249A4" w:rsidRDefault="00C249A4" w:rsidP="00C249A4">
      <w:pPr>
        <w:pStyle w:val="ListParagraph"/>
        <w:numPr>
          <w:ilvl w:val="1"/>
          <w:numId w:val="2"/>
        </w:numPr>
        <w:rPr>
          <w:rFonts w:ascii="Arial" w:hAnsi="Arial" w:cs="Arial"/>
          <w:sz w:val="22"/>
          <w:szCs w:val="22"/>
        </w:rPr>
      </w:pPr>
      <w:r w:rsidRPr="00C1654E">
        <w:rPr>
          <w:rFonts w:ascii="Arial" w:hAnsi="Arial" w:cs="Arial"/>
          <w:sz w:val="22"/>
          <w:szCs w:val="22"/>
        </w:rPr>
        <w:t xml:space="preserve">Following receipt of the draft BCDR Plan from the Supplier, </w:t>
      </w:r>
      <w:r w:rsidR="00E57676" w:rsidRPr="00C1654E">
        <w:rPr>
          <w:rFonts w:ascii="Arial" w:hAnsi="Arial" w:cs="Arial"/>
          <w:sz w:val="22"/>
          <w:szCs w:val="22"/>
        </w:rPr>
        <w:t>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9BDF6FD" w14:textId="77777777" w:rsidR="00C1654E" w:rsidRPr="00C1654E" w:rsidRDefault="00C1654E" w:rsidP="00C1654E">
      <w:pPr>
        <w:pStyle w:val="ListParagraph"/>
        <w:ind w:left="792"/>
        <w:rPr>
          <w:rFonts w:ascii="Arial" w:hAnsi="Arial" w:cs="Arial"/>
          <w:sz w:val="22"/>
          <w:szCs w:val="22"/>
        </w:rPr>
      </w:pPr>
    </w:p>
    <w:p w14:paraId="690E1EBE" w14:textId="7FF9A51C" w:rsidR="00C249A4" w:rsidRDefault="00C249A4" w:rsidP="00C1654E">
      <w:pPr>
        <w:pStyle w:val="ListParagraph"/>
        <w:numPr>
          <w:ilvl w:val="1"/>
          <w:numId w:val="2"/>
        </w:numPr>
        <w:spacing w:after="0"/>
        <w:rPr>
          <w:rFonts w:ascii="Arial" w:hAnsi="Arial" w:cs="Arial"/>
          <w:sz w:val="22"/>
          <w:szCs w:val="22"/>
        </w:rPr>
      </w:pPr>
      <w:r w:rsidRPr="00C1654E">
        <w:rPr>
          <w:rFonts w:ascii="Arial" w:hAnsi="Arial" w:cs="Arial"/>
          <w:sz w:val="22"/>
          <w:szCs w:val="22"/>
        </w:rPr>
        <w:t>If UKEF rejects the draft BCDR Plan:</w:t>
      </w:r>
    </w:p>
    <w:p w14:paraId="6368E24F" w14:textId="77777777" w:rsidR="00C1654E" w:rsidRPr="00C1654E" w:rsidRDefault="00C1654E" w:rsidP="00C1654E">
      <w:pPr>
        <w:spacing w:after="0"/>
        <w:rPr>
          <w:rFonts w:ascii="Arial" w:hAnsi="Arial" w:cs="Arial"/>
          <w:sz w:val="22"/>
          <w:szCs w:val="22"/>
        </w:rPr>
      </w:pPr>
    </w:p>
    <w:p w14:paraId="2B322116" w14:textId="690370CC" w:rsidR="00C1654E" w:rsidRPr="00C1654E" w:rsidRDefault="00C249A4" w:rsidP="000F3097">
      <w:pPr>
        <w:pStyle w:val="ListParagraph"/>
        <w:numPr>
          <w:ilvl w:val="2"/>
          <w:numId w:val="2"/>
        </w:numPr>
        <w:spacing w:after="0"/>
        <w:rPr>
          <w:rFonts w:ascii="Arial" w:hAnsi="Arial" w:cs="Arial"/>
          <w:sz w:val="22"/>
          <w:szCs w:val="22"/>
        </w:rPr>
      </w:pPr>
      <w:r w:rsidRPr="00C1654E">
        <w:rPr>
          <w:rFonts w:ascii="Arial" w:hAnsi="Arial" w:cs="Arial"/>
          <w:sz w:val="22"/>
          <w:szCs w:val="22"/>
        </w:rPr>
        <w:t xml:space="preserve">UKEF shall inform the Supplier in writing of its reasons for its rejection; and </w:t>
      </w:r>
    </w:p>
    <w:p w14:paraId="2D82B61F" w14:textId="5A00BF14" w:rsidR="00C249A4" w:rsidRDefault="00C249A4" w:rsidP="00C1654E">
      <w:pPr>
        <w:pStyle w:val="ListParagraph"/>
        <w:numPr>
          <w:ilvl w:val="2"/>
          <w:numId w:val="2"/>
        </w:numPr>
        <w:spacing w:after="0"/>
        <w:rPr>
          <w:rFonts w:ascii="Arial" w:hAnsi="Arial" w:cs="Arial"/>
          <w:sz w:val="22"/>
          <w:szCs w:val="22"/>
        </w:rPr>
      </w:pPr>
      <w:r w:rsidRPr="00C1654E">
        <w:rPr>
          <w:rFonts w:ascii="Arial" w:hAnsi="Arial" w:cs="Arial"/>
          <w:sz w:val="22"/>
          <w:szCs w:val="22"/>
        </w:rPr>
        <w:t xml:space="preserve">the Supplier shall then revise the draft BCDR plan (taking reasonable account of UKEF’s comments) and shall re-submit a revised draft BCDR Plan to UKEF for UKEF’s approval within </w:t>
      </w:r>
      <w:r w:rsidR="009916DC" w:rsidRPr="00C1654E">
        <w:rPr>
          <w:rFonts w:ascii="Arial" w:hAnsi="Arial" w:cs="Arial"/>
          <w:sz w:val="22"/>
          <w:szCs w:val="22"/>
        </w:rPr>
        <w:t>twenty (</w:t>
      </w:r>
      <w:r w:rsidRPr="00C1654E">
        <w:rPr>
          <w:rFonts w:ascii="Arial" w:hAnsi="Arial" w:cs="Arial"/>
          <w:sz w:val="22"/>
          <w:szCs w:val="22"/>
        </w:rPr>
        <w:t>20</w:t>
      </w:r>
      <w:r w:rsidR="009916DC" w:rsidRPr="00C1654E">
        <w:rPr>
          <w:rFonts w:ascii="Arial" w:hAnsi="Arial" w:cs="Arial"/>
          <w:sz w:val="22"/>
          <w:szCs w:val="22"/>
        </w:rPr>
        <w:t>)</w:t>
      </w:r>
      <w:r w:rsidRPr="00C1654E">
        <w:rPr>
          <w:rFonts w:ascii="Arial" w:hAnsi="Arial" w:cs="Arial"/>
          <w:sz w:val="22"/>
          <w:szCs w:val="22"/>
        </w:rPr>
        <w:t xml:space="preserve"> Working Days of the date of UKEF’s notice of rejection. The provisions of Paragraph 2.</w:t>
      </w:r>
      <w:r w:rsidR="00241A9C" w:rsidRPr="00C1654E">
        <w:rPr>
          <w:rFonts w:ascii="Arial" w:hAnsi="Arial" w:cs="Arial"/>
          <w:sz w:val="22"/>
          <w:szCs w:val="22"/>
        </w:rPr>
        <w:t>3</w:t>
      </w:r>
      <w:r w:rsidRPr="00C1654E">
        <w:rPr>
          <w:rFonts w:ascii="Arial" w:hAnsi="Arial" w:cs="Arial"/>
          <w:sz w:val="22"/>
          <w:szCs w:val="22"/>
        </w:rPr>
        <w:t xml:space="preserve"> and this Paragraph 2.</w:t>
      </w:r>
      <w:r w:rsidR="00241A9C" w:rsidRPr="00C1654E">
        <w:rPr>
          <w:rFonts w:ascii="Arial" w:hAnsi="Arial" w:cs="Arial"/>
          <w:sz w:val="22"/>
          <w:szCs w:val="22"/>
        </w:rPr>
        <w:t>4</w:t>
      </w:r>
      <w:r w:rsidRPr="00C1654E">
        <w:rPr>
          <w:rFonts w:ascii="Arial" w:hAnsi="Arial" w:cs="Arial"/>
          <w:sz w:val="22"/>
          <w:szCs w:val="22"/>
        </w:rPr>
        <w:t xml:space="preserve"> shall apply again to any resubmitted draft BCDR plan, provided that either Party may refer any disputed matters for resolution in accordance with Clause 34 (Resolving Disputes) at any time.</w:t>
      </w:r>
    </w:p>
    <w:p w14:paraId="5E43B350" w14:textId="77777777" w:rsidR="00C1654E" w:rsidRPr="00C1654E" w:rsidRDefault="00C1654E" w:rsidP="000F3097">
      <w:pPr>
        <w:spacing w:after="0" w:line="240" w:lineRule="auto"/>
        <w:rPr>
          <w:rFonts w:ascii="Arial" w:hAnsi="Arial" w:cs="Arial"/>
          <w:sz w:val="22"/>
          <w:szCs w:val="22"/>
        </w:rPr>
      </w:pPr>
    </w:p>
    <w:p w14:paraId="0A917FF5" w14:textId="77777777" w:rsidR="00C1654E" w:rsidRDefault="00C249A4" w:rsidP="000F3097">
      <w:pPr>
        <w:pStyle w:val="ListParagraph"/>
        <w:numPr>
          <w:ilvl w:val="0"/>
          <w:numId w:val="2"/>
        </w:numPr>
        <w:spacing w:line="240" w:lineRule="auto"/>
        <w:rPr>
          <w:rFonts w:ascii="Arial" w:hAnsi="Arial" w:cs="Arial"/>
          <w:b/>
          <w:color w:val="002060"/>
          <w:sz w:val="24"/>
          <w:szCs w:val="24"/>
        </w:rPr>
      </w:pPr>
      <w:r w:rsidRPr="000F3097">
        <w:rPr>
          <w:rFonts w:ascii="Arial" w:hAnsi="Arial" w:cs="Arial"/>
          <w:b/>
          <w:color w:val="002060"/>
          <w:sz w:val="24"/>
          <w:szCs w:val="24"/>
        </w:rPr>
        <w:t xml:space="preserve">Review and changing the BCDR Plan </w:t>
      </w:r>
    </w:p>
    <w:p w14:paraId="4A2E11C4" w14:textId="77777777" w:rsidR="00C1654E" w:rsidRPr="000F3097" w:rsidRDefault="00C1654E" w:rsidP="000F3097">
      <w:pPr>
        <w:pStyle w:val="ListParagraph"/>
        <w:spacing w:line="240" w:lineRule="auto"/>
        <w:ind w:left="360"/>
        <w:rPr>
          <w:rFonts w:ascii="Arial" w:hAnsi="Arial" w:cs="Arial"/>
          <w:b/>
          <w:color w:val="002060"/>
          <w:sz w:val="24"/>
          <w:szCs w:val="24"/>
        </w:rPr>
      </w:pPr>
    </w:p>
    <w:p w14:paraId="0AE6926E" w14:textId="3205CE6D" w:rsidR="00C249A4" w:rsidRDefault="00C249A4" w:rsidP="000F3097">
      <w:pPr>
        <w:pStyle w:val="ListParagraph"/>
        <w:numPr>
          <w:ilvl w:val="1"/>
          <w:numId w:val="2"/>
        </w:numPr>
        <w:spacing w:after="0" w:line="240" w:lineRule="auto"/>
        <w:rPr>
          <w:rFonts w:ascii="Arial" w:hAnsi="Arial" w:cs="Arial"/>
          <w:sz w:val="22"/>
          <w:szCs w:val="22"/>
        </w:rPr>
      </w:pPr>
      <w:r w:rsidRPr="00C1654E">
        <w:rPr>
          <w:rFonts w:ascii="Arial" w:hAnsi="Arial" w:cs="Arial"/>
          <w:sz w:val="22"/>
          <w:szCs w:val="22"/>
        </w:rPr>
        <w:t xml:space="preserve">The Supplier shall review the BCDR Plan: </w:t>
      </w:r>
    </w:p>
    <w:p w14:paraId="3F12C0F8" w14:textId="77777777" w:rsidR="00C1654E" w:rsidRPr="00C1654E" w:rsidRDefault="00C1654E" w:rsidP="000F3097">
      <w:pPr>
        <w:pStyle w:val="ListParagraph"/>
        <w:spacing w:after="0" w:line="240" w:lineRule="auto"/>
        <w:ind w:left="792"/>
        <w:rPr>
          <w:rFonts w:ascii="Arial" w:hAnsi="Arial" w:cs="Arial"/>
          <w:sz w:val="22"/>
          <w:szCs w:val="22"/>
        </w:rPr>
      </w:pPr>
    </w:p>
    <w:p w14:paraId="0438712B" w14:textId="5190C6BD" w:rsidR="00C1654E" w:rsidRPr="00C1654E" w:rsidRDefault="00C249A4" w:rsidP="000F3097">
      <w:pPr>
        <w:pStyle w:val="ListParagraph"/>
        <w:numPr>
          <w:ilvl w:val="2"/>
          <w:numId w:val="2"/>
        </w:numPr>
        <w:spacing w:after="0" w:line="240" w:lineRule="auto"/>
        <w:rPr>
          <w:rFonts w:ascii="Arial" w:hAnsi="Arial" w:cs="Arial"/>
          <w:sz w:val="22"/>
          <w:szCs w:val="22"/>
        </w:rPr>
      </w:pPr>
      <w:r w:rsidRPr="00C1654E">
        <w:rPr>
          <w:rFonts w:ascii="Arial" w:hAnsi="Arial" w:cs="Arial"/>
          <w:sz w:val="22"/>
          <w:szCs w:val="22"/>
        </w:rPr>
        <w:t>on a regular basis and as a minimum once every six (6) Months;</w:t>
      </w:r>
    </w:p>
    <w:p w14:paraId="3F4DEE65" w14:textId="664429F8" w:rsidR="00C1654E" w:rsidRPr="00C1654E" w:rsidRDefault="002A4A34" w:rsidP="000F3097">
      <w:pPr>
        <w:pStyle w:val="ListParagraph"/>
        <w:numPr>
          <w:ilvl w:val="2"/>
          <w:numId w:val="2"/>
        </w:numPr>
        <w:spacing w:after="0" w:line="240" w:lineRule="auto"/>
        <w:rPr>
          <w:rFonts w:ascii="Arial" w:hAnsi="Arial" w:cs="Arial"/>
          <w:sz w:val="22"/>
          <w:szCs w:val="22"/>
        </w:rPr>
      </w:pPr>
      <w:r w:rsidRPr="00C1654E">
        <w:rPr>
          <w:rFonts w:ascii="Arial" w:hAnsi="Arial" w:cs="Arial"/>
          <w:sz w:val="22"/>
          <w:szCs w:val="22"/>
        </w:rPr>
        <w:t xml:space="preserve">within three (3) calendar Months of the BCDR Plan (or any part) having been invoked pursuant to Paragraph </w:t>
      </w:r>
      <w:r w:rsidR="00432EEC" w:rsidRPr="00C1654E">
        <w:rPr>
          <w:rFonts w:ascii="Arial" w:hAnsi="Arial" w:cs="Arial"/>
          <w:sz w:val="22"/>
          <w:szCs w:val="22"/>
        </w:rPr>
        <w:t>2.9</w:t>
      </w:r>
      <w:r w:rsidRPr="00C1654E">
        <w:rPr>
          <w:rFonts w:ascii="Arial" w:hAnsi="Arial" w:cs="Arial"/>
          <w:sz w:val="22"/>
          <w:szCs w:val="22"/>
        </w:rPr>
        <w:t xml:space="preserve">; </w:t>
      </w:r>
      <w:r w:rsidR="00C249A4" w:rsidRPr="00C1654E">
        <w:rPr>
          <w:rFonts w:ascii="Arial" w:hAnsi="Arial" w:cs="Arial"/>
          <w:sz w:val="22"/>
          <w:szCs w:val="22"/>
        </w:rPr>
        <w:t>and</w:t>
      </w:r>
    </w:p>
    <w:p w14:paraId="7F39BE3A" w14:textId="2464578C" w:rsidR="00C249A4" w:rsidRDefault="00C249A4" w:rsidP="000F3097">
      <w:pPr>
        <w:pStyle w:val="ListParagraph"/>
        <w:numPr>
          <w:ilvl w:val="2"/>
          <w:numId w:val="2"/>
        </w:numPr>
        <w:spacing w:after="0" w:line="240" w:lineRule="auto"/>
        <w:rPr>
          <w:rFonts w:ascii="Arial" w:hAnsi="Arial" w:cs="Arial"/>
          <w:sz w:val="22"/>
          <w:szCs w:val="22"/>
        </w:rPr>
      </w:pPr>
      <w:r w:rsidRPr="00C1654E">
        <w:rPr>
          <w:rFonts w:ascii="Arial" w:hAnsi="Arial" w:cs="Arial"/>
          <w:sz w:val="22"/>
          <w:szCs w:val="22"/>
        </w:rPr>
        <w:t>where UKEF requests in writing any additional reviews (over and above those provided for in Paragraphs 2.</w:t>
      </w:r>
      <w:r w:rsidR="00113F2F">
        <w:rPr>
          <w:rFonts w:ascii="Arial" w:hAnsi="Arial" w:cs="Arial"/>
          <w:sz w:val="22"/>
          <w:szCs w:val="22"/>
        </w:rPr>
        <w:t>4</w:t>
      </w:r>
      <w:r w:rsidR="00165508" w:rsidRPr="00C1654E">
        <w:rPr>
          <w:rFonts w:ascii="Arial" w:hAnsi="Arial" w:cs="Arial"/>
          <w:sz w:val="22"/>
          <w:szCs w:val="22"/>
        </w:rPr>
        <w:t>.1 and 2.</w:t>
      </w:r>
      <w:r w:rsidR="00113F2F">
        <w:rPr>
          <w:rFonts w:ascii="Arial" w:hAnsi="Arial" w:cs="Arial"/>
          <w:sz w:val="22"/>
          <w:szCs w:val="22"/>
        </w:rPr>
        <w:t>4</w:t>
      </w:r>
      <w:r w:rsidR="00165508" w:rsidRPr="00C1654E">
        <w:rPr>
          <w:rFonts w:ascii="Arial" w:hAnsi="Arial" w:cs="Arial"/>
          <w:sz w:val="22"/>
          <w:szCs w:val="22"/>
        </w:rPr>
        <w:t>.2</w:t>
      </w:r>
      <w:r w:rsidR="00113F2F">
        <w:rPr>
          <w:rFonts w:ascii="Arial" w:hAnsi="Arial" w:cs="Arial"/>
          <w:sz w:val="22"/>
          <w:szCs w:val="22"/>
        </w:rPr>
        <w:t xml:space="preserve"> </w:t>
      </w:r>
      <w:r w:rsidRPr="00C1654E">
        <w:rPr>
          <w:rFonts w:ascii="Arial" w:hAnsi="Arial" w:cs="Arial"/>
          <w:sz w:val="22"/>
          <w:szCs w:val="22"/>
        </w:rPr>
        <w:t xml:space="preserve">of this Schedule) whereupon the Supplier shall conduct such reviews in accordance </w:t>
      </w:r>
      <w:r w:rsidR="000D42EF" w:rsidRPr="00C1654E">
        <w:rPr>
          <w:rFonts w:ascii="Arial" w:hAnsi="Arial" w:cs="Arial"/>
          <w:sz w:val="22"/>
          <w:szCs w:val="22"/>
        </w:rPr>
        <w:t>with</w:t>
      </w:r>
      <w:r w:rsidRPr="00C1654E">
        <w:rPr>
          <w:rFonts w:ascii="Arial" w:hAnsi="Arial" w:cs="Arial"/>
          <w:sz w:val="22"/>
          <w:szCs w:val="22"/>
        </w:rPr>
        <w:t xml:space="preserve"> UKEF’s written requirements. </w:t>
      </w:r>
      <w:r w:rsidR="008B437D" w:rsidRPr="00C1654E">
        <w:rPr>
          <w:rFonts w:ascii="Arial" w:hAnsi="Arial" w:cs="Arial"/>
          <w:sz w:val="22"/>
          <w:szCs w:val="22"/>
        </w:rPr>
        <w:t>Prior to starting its review, the Supplier shall provide an accurate written estimate of the total costs payable by UKEF</w:t>
      </w:r>
      <w:r w:rsidR="00F62B73" w:rsidRPr="00C1654E">
        <w:rPr>
          <w:rFonts w:ascii="Arial" w:hAnsi="Arial" w:cs="Arial"/>
          <w:sz w:val="22"/>
          <w:szCs w:val="22"/>
        </w:rPr>
        <w:t xml:space="preserve"> (for UKEF Account Work) or the relevant Aerospace Sector Customer (for any other </w:t>
      </w:r>
      <w:r w:rsidR="00C1654E" w:rsidRPr="00C1654E">
        <w:rPr>
          <w:rFonts w:ascii="Arial" w:hAnsi="Arial" w:cs="Arial"/>
          <w:sz w:val="22"/>
          <w:szCs w:val="22"/>
        </w:rPr>
        <w:t>Services) for</w:t>
      </w:r>
      <w:r w:rsidR="008B437D" w:rsidRPr="00C1654E">
        <w:rPr>
          <w:rFonts w:ascii="Arial" w:hAnsi="Arial" w:cs="Arial"/>
          <w:sz w:val="22"/>
          <w:szCs w:val="22"/>
        </w:rPr>
        <w:t xml:space="preserve">  UKEF’s approval. The costs of both Parties of any such additional reviews shall be met </w:t>
      </w:r>
      <w:r w:rsidR="00C1654E" w:rsidRPr="00C1654E">
        <w:rPr>
          <w:rFonts w:ascii="Arial" w:hAnsi="Arial" w:cs="Arial"/>
          <w:sz w:val="22"/>
          <w:szCs w:val="22"/>
        </w:rPr>
        <w:t>by UKEF</w:t>
      </w:r>
      <w:r w:rsidR="00F62B73" w:rsidRPr="00C1654E">
        <w:rPr>
          <w:rFonts w:ascii="Arial" w:hAnsi="Arial" w:cs="Arial"/>
          <w:sz w:val="22"/>
          <w:szCs w:val="22"/>
        </w:rPr>
        <w:t>, or the relevant Aerospace Sector Customer (as the case may be)</w:t>
      </w:r>
      <w:r w:rsidR="0077197B" w:rsidRPr="00C1654E">
        <w:rPr>
          <w:rFonts w:ascii="Arial" w:hAnsi="Arial" w:cs="Arial"/>
          <w:sz w:val="22"/>
          <w:szCs w:val="22"/>
        </w:rPr>
        <w:t xml:space="preserve"> except that the Supplier shall not be entitled to charge for any costs that it may incur above any estimate without </w:t>
      </w:r>
      <w:r w:rsidR="00B060E0" w:rsidRPr="00C1654E">
        <w:rPr>
          <w:rFonts w:ascii="Arial" w:hAnsi="Arial" w:cs="Arial"/>
          <w:sz w:val="22"/>
          <w:szCs w:val="22"/>
        </w:rPr>
        <w:t>UKEF’s</w:t>
      </w:r>
      <w:r w:rsidR="0077197B" w:rsidRPr="00C1654E">
        <w:rPr>
          <w:rFonts w:ascii="Arial" w:hAnsi="Arial" w:cs="Arial"/>
          <w:sz w:val="22"/>
          <w:szCs w:val="22"/>
        </w:rPr>
        <w:t xml:space="preserve"> prior written approval.</w:t>
      </w:r>
    </w:p>
    <w:p w14:paraId="47453F3C" w14:textId="77777777" w:rsidR="00C1654E" w:rsidRPr="00C1654E" w:rsidRDefault="00C1654E" w:rsidP="000F3097">
      <w:pPr>
        <w:spacing w:after="0" w:line="240" w:lineRule="auto"/>
        <w:rPr>
          <w:rFonts w:ascii="Arial" w:hAnsi="Arial" w:cs="Arial"/>
          <w:sz w:val="22"/>
          <w:szCs w:val="22"/>
        </w:rPr>
      </w:pPr>
    </w:p>
    <w:p w14:paraId="16BE2E96" w14:textId="070DEBDB" w:rsidR="00C249A4" w:rsidRDefault="00C249A4" w:rsidP="000F3097">
      <w:pPr>
        <w:pStyle w:val="ListParagraph"/>
        <w:numPr>
          <w:ilvl w:val="1"/>
          <w:numId w:val="2"/>
        </w:numPr>
        <w:spacing w:line="240" w:lineRule="auto"/>
        <w:rPr>
          <w:rFonts w:ascii="Arial" w:hAnsi="Arial" w:cs="Arial"/>
          <w:sz w:val="22"/>
          <w:szCs w:val="22"/>
        </w:rPr>
      </w:pPr>
      <w:r w:rsidRPr="00C1654E">
        <w:rPr>
          <w:rFonts w:ascii="Arial" w:hAnsi="Arial" w:cs="Arial"/>
          <w:sz w:val="22"/>
          <w:szCs w:val="22"/>
        </w:rPr>
        <w:t>Each review of the BCDR Plan pursuant to Paragraph 2.</w:t>
      </w:r>
      <w:r w:rsidR="00654243">
        <w:rPr>
          <w:rFonts w:ascii="Arial" w:hAnsi="Arial" w:cs="Arial"/>
          <w:sz w:val="22"/>
          <w:szCs w:val="22"/>
        </w:rPr>
        <w:t>4</w:t>
      </w:r>
      <w:r w:rsidRPr="00C1654E">
        <w:rPr>
          <w:rFonts w:ascii="Arial" w:hAnsi="Arial" w:cs="Arial"/>
          <w:sz w:val="22"/>
          <w:szCs w:val="22"/>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w:t>
      </w:r>
      <w:r w:rsidRPr="00C1654E">
        <w:rPr>
          <w:sz w:val="22"/>
          <w:szCs w:val="22"/>
        </w:rPr>
        <w:t>n</w:t>
      </w:r>
      <w:r w:rsidRPr="00C1654E">
        <w:rPr>
          <w:rFonts w:ascii="Arial" w:hAnsi="Arial" w:cs="Arial"/>
          <w:sz w:val="22"/>
          <w:szCs w:val="22"/>
        </w:rPr>
        <w:t xml:space="preserve">. The review shall be completed by the Supplier within such period as UKEF shall reasonably require. </w:t>
      </w:r>
    </w:p>
    <w:p w14:paraId="182DBF71" w14:textId="77777777" w:rsidR="00C1654E" w:rsidRPr="00C1654E" w:rsidRDefault="00C1654E" w:rsidP="000F3097">
      <w:pPr>
        <w:pStyle w:val="ListParagraph"/>
        <w:spacing w:line="240" w:lineRule="auto"/>
        <w:ind w:left="792"/>
        <w:rPr>
          <w:rFonts w:ascii="Arial" w:hAnsi="Arial" w:cs="Arial"/>
          <w:sz w:val="22"/>
          <w:szCs w:val="22"/>
        </w:rPr>
      </w:pPr>
    </w:p>
    <w:p w14:paraId="133973FA" w14:textId="44E7091F" w:rsidR="00C1654E" w:rsidRDefault="00C249A4" w:rsidP="000F3097">
      <w:pPr>
        <w:pStyle w:val="ListParagraph"/>
        <w:numPr>
          <w:ilvl w:val="1"/>
          <w:numId w:val="2"/>
        </w:numPr>
        <w:spacing w:after="0" w:line="240" w:lineRule="auto"/>
        <w:rPr>
          <w:rFonts w:ascii="Arial" w:hAnsi="Arial" w:cs="Arial"/>
          <w:sz w:val="22"/>
          <w:szCs w:val="22"/>
        </w:rPr>
      </w:pPr>
      <w:r w:rsidRPr="00C1654E">
        <w:rPr>
          <w:rFonts w:ascii="Arial" w:hAnsi="Arial" w:cs="Arial"/>
          <w:sz w:val="22"/>
          <w:szCs w:val="22"/>
        </w:rPr>
        <w:t xml:space="preserve">The Supplier shall, within twenty (20) Working Days of the conclusion of each such review of the BCDR Plan, provide </w:t>
      </w:r>
      <w:r w:rsidR="003D20B3" w:rsidRPr="00C1654E">
        <w:rPr>
          <w:rFonts w:ascii="Arial" w:hAnsi="Arial" w:cs="Arial"/>
          <w:sz w:val="22"/>
          <w:szCs w:val="22"/>
        </w:rPr>
        <w:t xml:space="preserve">to </w:t>
      </w:r>
      <w:r w:rsidRPr="00C1654E">
        <w:rPr>
          <w:rFonts w:ascii="Arial" w:hAnsi="Arial" w:cs="Arial"/>
          <w:sz w:val="22"/>
          <w:szCs w:val="22"/>
        </w:rPr>
        <w:t xml:space="preserve">UKEF </w:t>
      </w:r>
      <w:r w:rsidR="00E735CB" w:rsidRPr="00C1654E">
        <w:rPr>
          <w:rFonts w:ascii="Arial" w:hAnsi="Arial" w:cs="Arial"/>
          <w:sz w:val="22"/>
          <w:szCs w:val="22"/>
        </w:rPr>
        <w:t>a report (a “Review Report”</w:t>
      </w:r>
      <w:r w:rsidR="00ED027B" w:rsidRPr="00C1654E">
        <w:rPr>
          <w:rFonts w:ascii="Arial" w:hAnsi="Arial" w:cs="Arial"/>
          <w:sz w:val="22"/>
          <w:szCs w:val="22"/>
        </w:rPr>
        <w:t xml:space="preserve">) setting out the Supplier’s </w:t>
      </w:r>
      <w:r w:rsidR="003B11D4" w:rsidRPr="00C1654E">
        <w:rPr>
          <w:rFonts w:ascii="Arial" w:hAnsi="Arial" w:cs="Arial"/>
          <w:sz w:val="22"/>
          <w:szCs w:val="22"/>
        </w:rPr>
        <w:t xml:space="preserve">proposals (“the Supplier’s </w:t>
      </w:r>
      <w:r w:rsidR="00C1654E" w:rsidRPr="00C1654E">
        <w:rPr>
          <w:rFonts w:ascii="Arial" w:hAnsi="Arial" w:cs="Arial"/>
          <w:sz w:val="22"/>
          <w:szCs w:val="22"/>
        </w:rPr>
        <w:t>Proposals</w:t>
      </w:r>
      <w:r w:rsidR="003B11D4" w:rsidRPr="00C1654E">
        <w:rPr>
          <w:rFonts w:ascii="Arial" w:hAnsi="Arial" w:cs="Arial"/>
          <w:sz w:val="22"/>
          <w:szCs w:val="22"/>
        </w:rPr>
        <w:t>”)</w:t>
      </w:r>
      <w:r w:rsidRPr="00C1654E">
        <w:rPr>
          <w:rFonts w:ascii="Arial" w:hAnsi="Arial" w:cs="Arial"/>
          <w:sz w:val="22"/>
          <w:szCs w:val="22"/>
        </w:rPr>
        <w:t xml:space="preserve"> for addressing any changes in the risk profile and its proposals for amendments to the BCDR Plan. </w:t>
      </w:r>
    </w:p>
    <w:p w14:paraId="6A9BD343" w14:textId="77777777" w:rsidR="00C1654E" w:rsidRPr="00C1654E" w:rsidRDefault="00C1654E" w:rsidP="000F3097">
      <w:pPr>
        <w:spacing w:after="0" w:line="240" w:lineRule="auto"/>
        <w:rPr>
          <w:rFonts w:ascii="Arial" w:hAnsi="Arial" w:cs="Arial"/>
          <w:sz w:val="22"/>
          <w:szCs w:val="22"/>
        </w:rPr>
      </w:pPr>
    </w:p>
    <w:p w14:paraId="359C1EBC" w14:textId="77777777" w:rsidR="00A30C81" w:rsidRDefault="00C249A4" w:rsidP="000F3097">
      <w:pPr>
        <w:pStyle w:val="ListParagraph"/>
        <w:numPr>
          <w:ilvl w:val="1"/>
          <w:numId w:val="2"/>
        </w:numPr>
        <w:spacing w:after="0" w:line="240" w:lineRule="auto"/>
        <w:rPr>
          <w:rFonts w:ascii="Arial" w:hAnsi="Arial" w:cs="Arial"/>
          <w:sz w:val="22"/>
          <w:szCs w:val="22"/>
        </w:rPr>
      </w:pPr>
      <w:r w:rsidRPr="00C1654E">
        <w:rPr>
          <w:rFonts w:ascii="Arial" w:hAnsi="Arial" w:cs="Arial"/>
          <w:sz w:val="22"/>
          <w:szCs w:val="22"/>
        </w:rPr>
        <w:t>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w:t>
      </w:r>
    </w:p>
    <w:p w14:paraId="53B04371" w14:textId="009D824B" w:rsidR="00C249A4" w:rsidRPr="00C1654E" w:rsidRDefault="00C249A4" w:rsidP="00A30C81">
      <w:pPr>
        <w:spacing w:after="0" w:line="240" w:lineRule="auto"/>
        <w:rPr>
          <w:rFonts w:ascii="Arial" w:hAnsi="Arial" w:cs="Arial"/>
          <w:sz w:val="22"/>
          <w:szCs w:val="22"/>
        </w:rPr>
      </w:pPr>
      <w:r w:rsidRPr="00C1654E">
        <w:rPr>
          <w:rFonts w:ascii="Arial" w:hAnsi="Arial" w:cs="Arial"/>
          <w:sz w:val="22"/>
          <w:szCs w:val="22"/>
        </w:rPr>
        <w:t xml:space="preserve"> </w:t>
      </w:r>
    </w:p>
    <w:p w14:paraId="61653C13" w14:textId="154BA1A4" w:rsidR="000F3097" w:rsidRPr="00A30C81" w:rsidRDefault="00C249A4" w:rsidP="000F3097">
      <w:pPr>
        <w:rPr>
          <w:rFonts w:ascii="Arial" w:hAnsi="Arial" w:cs="Arial"/>
          <w:b/>
          <w:color w:val="002060"/>
          <w:sz w:val="24"/>
          <w:szCs w:val="24"/>
        </w:rPr>
      </w:pPr>
      <w:r w:rsidRPr="00A30C81">
        <w:rPr>
          <w:rFonts w:ascii="Arial" w:hAnsi="Arial" w:cs="Arial"/>
          <w:b/>
          <w:color w:val="002060"/>
          <w:sz w:val="24"/>
          <w:szCs w:val="24"/>
        </w:rPr>
        <w:t>Testing the BCDR Plan</w:t>
      </w:r>
    </w:p>
    <w:p w14:paraId="16EE47F5" w14:textId="16697CA4" w:rsidR="00C249A4" w:rsidRDefault="00C249A4" w:rsidP="003F08C7">
      <w:pPr>
        <w:pStyle w:val="ListParagraph"/>
        <w:numPr>
          <w:ilvl w:val="1"/>
          <w:numId w:val="2"/>
        </w:numPr>
        <w:rPr>
          <w:rFonts w:ascii="Arial" w:hAnsi="Arial" w:cs="Arial"/>
          <w:sz w:val="22"/>
          <w:szCs w:val="22"/>
        </w:rPr>
      </w:pPr>
      <w:r w:rsidRPr="00D40B00">
        <w:rPr>
          <w:rFonts w:ascii="Arial" w:hAnsi="Arial" w:cs="Arial"/>
          <w:sz w:val="22"/>
          <w:szCs w:val="22"/>
        </w:rPr>
        <w:t xml:space="preserve">The Supplier shall test the BCDR Plan: </w:t>
      </w:r>
    </w:p>
    <w:p w14:paraId="59F1C09D" w14:textId="77777777" w:rsidR="00D40B00" w:rsidRPr="00D40B00" w:rsidRDefault="00D40B00" w:rsidP="00D40B00">
      <w:pPr>
        <w:pStyle w:val="ListParagraph"/>
        <w:ind w:left="792"/>
        <w:rPr>
          <w:rFonts w:ascii="Arial" w:hAnsi="Arial" w:cs="Arial"/>
          <w:sz w:val="22"/>
          <w:szCs w:val="22"/>
        </w:rPr>
      </w:pPr>
    </w:p>
    <w:p w14:paraId="4E4B4F54" w14:textId="09FF4C23" w:rsidR="00C249A4" w:rsidRDefault="00C249A4" w:rsidP="003F08C7">
      <w:pPr>
        <w:pStyle w:val="ListParagraph"/>
        <w:numPr>
          <w:ilvl w:val="2"/>
          <w:numId w:val="2"/>
        </w:numPr>
        <w:rPr>
          <w:rFonts w:ascii="Arial" w:hAnsi="Arial" w:cs="Arial"/>
          <w:sz w:val="22"/>
          <w:szCs w:val="22"/>
        </w:rPr>
      </w:pPr>
      <w:r w:rsidRPr="00D40B00">
        <w:rPr>
          <w:rFonts w:ascii="Arial" w:hAnsi="Arial" w:cs="Arial"/>
          <w:sz w:val="22"/>
          <w:szCs w:val="22"/>
        </w:rPr>
        <w:t xml:space="preserve">regularly and in any event not less than once in every Contract Year; </w:t>
      </w:r>
    </w:p>
    <w:p w14:paraId="2BFFA417" w14:textId="77777777" w:rsidR="00D40B00" w:rsidRPr="00D40B00" w:rsidRDefault="00D40B00" w:rsidP="00D40B00">
      <w:pPr>
        <w:pStyle w:val="ListParagraph"/>
        <w:ind w:left="1224"/>
        <w:rPr>
          <w:rFonts w:ascii="Arial" w:hAnsi="Arial" w:cs="Arial"/>
          <w:sz w:val="22"/>
          <w:szCs w:val="22"/>
        </w:rPr>
      </w:pPr>
    </w:p>
    <w:p w14:paraId="3A2F34BD" w14:textId="240248B0" w:rsidR="00C249A4" w:rsidRDefault="00C249A4" w:rsidP="00D40B00">
      <w:pPr>
        <w:pStyle w:val="ListParagraph"/>
        <w:numPr>
          <w:ilvl w:val="2"/>
          <w:numId w:val="2"/>
        </w:numPr>
        <w:spacing w:after="0"/>
        <w:rPr>
          <w:rFonts w:ascii="Arial" w:hAnsi="Arial" w:cs="Arial"/>
          <w:sz w:val="22"/>
          <w:szCs w:val="22"/>
        </w:rPr>
      </w:pPr>
      <w:r w:rsidRPr="00D40B00">
        <w:rPr>
          <w:rFonts w:ascii="Arial" w:hAnsi="Arial" w:cs="Arial"/>
          <w:sz w:val="22"/>
          <w:szCs w:val="22"/>
        </w:rPr>
        <w:t>in the event of any major reconfiguration of the Deliverables;</w:t>
      </w:r>
    </w:p>
    <w:p w14:paraId="7E7B56B0" w14:textId="77777777" w:rsidR="00D40B00" w:rsidRPr="00D40B00" w:rsidRDefault="00D40B00" w:rsidP="00D40B00">
      <w:pPr>
        <w:spacing w:after="0"/>
        <w:rPr>
          <w:rFonts w:ascii="Arial" w:hAnsi="Arial" w:cs="Arial"/>
          <w:sz w:val="22"/>
          <w:szCs w:val="22"/>
        </w:rPr>
      </w:pPr>
    </w:p>
    <w:p w14:paraId="40070DBA" w14:textId="109E950A" w:rsidR="00C249A4" w:rsidRDefault="00C249A4" w:rsidP="00D40B00">
      <w:pPr>
        <w:pStyle w:val="ListParagraph"/>
        <w:numPr>
          <w:ilvl w:val="2"/>
          <w:numId w:val="2"/>
        </w:numPr>
        <w:spacing w:after="0"/>
        <w:rPr>
          <w:rFonts w:ascii="Arial" w:hAnsi="Arial" w:cs="Arial"/>
          <w:sz w:val="22"/>
          <w:szCs w:val="22"/>
        </w:rPr>
      </w:pPr>
      <w:r w:rsidRPr="00D40B00">
        <w:rPr>
          <w:rFonts w:ascii="Arial" w:hAnsi="Arial" w:cs="Arial"/>
          <w:sz w:val="22"/>
          <w:szCs w:val="22"/>
        </w:rPr>
        <w:t xml:space="preserve">at any time where UKEF considers it necessary (acting in its sole discretion). </w:t>
      </w:r>
    </w:p>
    <w:p w14:paraId="3ED9619B" w14:textId="77777777" w:rsidR="00A30C81" w:rsidRPr="00A30C81" w:rsidRDefault="00A30C81" w:rsidP="00A30C81">
      <w:pPr>
        <w:spacing w:after="0"/>
        <w:rPr>
          <w:rFonts w:ascii="Arial" w:hAnsi="Arial" w:cs="Arial"/>
          <w:sz w:val="22"/>
          <w:szCs w:val="22"/>
        </w:rPr>
      </w:pPr>
    </w:p>
    <w:p w14:paraId="6337E872" w14:textId="1F5E0D6F" w:rsidR="000F3097" w:rsidRPr="00A30C81" w:rsidRDefault="00C249A4" w:rsidP="000F3097">
      <w:pPr>
        <w:rPr>
          <w:rFonts w:ascii="Arial" w:hAnsi="Arial" w:cs="Arial"/>
          <w:b/>
          <w:color w:val="002060"/>
          <w:sz w:val="24"/>
          <w:szCs w:val="24"/>
        </w:rPr>
      </w:pPr>
      <w:r w:rsidRPr="00A30C81">
        <w:rPr>
          <w:rFonts w:ascii="Arial" w:hAnsi="Arial" w:cs="Arial"/>
          <w:b/>
          <w:color w:val="002060"/>
          <w:sz w:val="24"/>
          <w:szCs w:val="24"/>
        </w:rPr>
        <w:t>Invoking the BCDR Plan</w:t>
      </w:r>
    </w:p>
    <w:p w14:paraId="31E1B36C" w14:textId="489D96CD" w:rsidR="00C249A4" w:rsidRPr="00D40B00" w:rsidRDefault="00C249A4" w:rsidP="003F08C7">
      <w:pPr>
        <w:pStyle w:val="ListParagraph"/>
        <w:numPr>
          <w:ilvl w:val="1"/>
          <w:numId w:val="2"/>
        </w:numPr>
        <w:rPr>
          <w:rFonts w:ascii="Arial" w:hAnsi="Arial" w:cs="Arial"/>
          <w:sz w:val="22"/>
          <w:szCs w:val="22"/>
        </w:rPr>
      </w:pPr>
      <w:r w:rsidRPr="00D40B00">
        <w:rPr>
          <w:rFonts w:ascii="Arial" w:hAnsi="Arial" w:cs="Arial"/>
          <w:sz w:val="22"/>
          <w:szCs w:val="22"/>
        </w:rP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14:paraId="1B34EB58" w14:textId="0FE1BEC6" w:rsidR="00D40B00" w:rsidRPr="00A30C81" w:rsidRDefault="00C249A4" w:rsidP="00D40B00">
      <w:pPr>
        <w:rPr>
          <w:rFonts w:ascii="Arial" w:hAnsi="Arial" w:cs="Arial"/>
          <w:b/>
          <w:color w:val="002060"/>
          <w:sz w:val="24"/>
          <w:szCs w:val="24"/>
        </w:rPr>
      </w:pPr>
      <w:r w:rsidRPr="00A30C81">
        <w:rPr>
          <w:rFonts w:ascii="Arial" w:hAnsi="Arial" w:cs="Arial"/>
          <w:b/>
          <w:color w:val="002060"/>
          <w:sz w:val="24"/>
          <w:szCs w:val="24"/>
        </w:rPr>
        <w:t>Circumstances beyond your control</w:t>
      </w:r>
    </w:p>
    <w:p w14:paraId="7E89848D" w14:textId="23FFECAD" w:rsidR="00C249A4" w:rsidRPr="00D40B00" w:rsidRDefault="00C249A4" w:rsidP="003F08C7">
      <w:pPr>
        <w:pStyle w:val="ListParagraph"/>
        <w:numPr>
          <w:ilvl w:val="1"/>
          <w:numId w:val="2"/>
        </w:numPr>
        <w:rPr>
          <w:rFonts w:ascii="Arial" w:hAnsi="Arial" w:cs="Arial"/>
          <w:sz w:val="22"/>
          <w:szCs w:val="22"/>
        </w:rPr>
      </w:pPr>
      <w:r w:rsidRPr="00D40B00">
        <w:rPr>
          <w:rFonts w:ascii="Arial" w:hAnsi="Arial" w:cs="Arial"/>
          <w:sz w:val="22"/>
          <w:szCs w:val="22"/>
        </w:rPr>
        <w:t>The Supplier shall not be entitled to relief under Clause 20 (Circumstances beyond your control) if it would not have been impacted by the Force Majeure Event had it not failed to comply with its obligations under this Schedule.</w:t>
      </w:r>
    </w:p>
    <w:p w14:paraId="5F7AEE7A" w14:textId="0A1BB576" w:rsidR="00C249A4" w:rsidRPr="00DA2E19" w:rsidRDefault="00C249A4" w:rsidP="00C249A4">
      <w:pPr>
        <w:rPr>
          <w:rFonts w:ascii="Arial" w:hAnsi="Arial" w:cs="Arial"/>
        </w:rPr>
      </w:pPr>
    </w:p>
    <w:p w14:paraId="640D1C00" w14:textId="65F80550" w:rsidR="00C249A4" w:rsidRPr="00DA2E19" w:rsidRDefault="00C249A4" w:rsidP="00C249A4">
      <w:pPr>
        <w:rPr>
          <w:rFonts w:ascii="Arial" w:hAnsi="Arial" w:cs="Arial"/>
        </w:rPr>
      </w:pPr>
    </w:p>
    <w:p w14:paraId="76F0BBAE" w14:textId="283BED28" w:rsidR="00C249A4" w:rsidRPr="00DA2E19" w:rsidRDefault="00C249A4" w:rsidP="00C249A4">
      <w:pPr>
        <w:rPr>
          <w:rFonts w:ascii="Arial" w:hAnsi="Arial" w:cs="Arial"/>
        </w:rPr>
      </w:pPr>
    </w:p>
    <w:p w14:paraId="63D6624C" w14:textId="77777777" w:rsidR="00961CA2" w:rsidRDefault="00961CA2" w:rsidP="00C249A4">
      <w:pPr>
        <w:rPr>
          <w:rFonts w:ascii="Arial" w:hAnsi="Arial" w:cs="Arial"/>
        </w:rPr>
      </w:pPr>
    </w:p>
    <w:p w14:paraId="53E0A5DD" w14:textId="77777777" w:rsidR="00961CA2" w:rsidRDefault="00961CA2" w:rsidP="00C249A4">
      <w:pPr>
        <w:rPr>
          <w:rFonts w:ascii="Arial" w:hAnsi="Arial" w:cs="Arial"/>
        </w:rPr>
      </w:pPr>
    </w:p>
    <w:p w14:paraId="1CDB8CE7" w14:textId="77777777" w:rsidR="00961CA2" w:rsidRDefault="00961CA2" w:rsidP="00C249A4">
      <w:pPr>
        <w:rPr>
          <w:rFonts w:ascii="Arial" w:hAnsi="Arial" w:cs="Arial"/>
        </w:rPr>
      </w:pPr>
    </w:p>
    <w:p w14:paraId="3D3B5E65" w14:textId="77777777" w:rsidR="00A30C81" w:rsidRDefault="00C249A4" w:rsidP="00C249A4">
      <w:pPr>
        <w:rPr>
          <w:rFonts w:ascii="Arial" w:hAnsi="Arial" w:cs="Arial"/>
        </w:rPr>
      </w:pPr>
      <w:r w:rsidRPr="00DA2E19">
        <w:rPr>
          <w:rFonts w:ascii="Arial" w:hAnsi="Arial" w:cs="Arial"/>
        </w:rPr>
        <w:t xml:space="preserve">     </w:t>
      </w:r>
      <w:r w:rsidRPr="00DA2E19">
        <w:rPr>
          <w:rFonts w:ascii="Arial" w:hAnsi="Arial" w:cs="Arial"/>
        </w:rPr>
        <w:tab/>
      </w:r>
    </w:p>
    <w:p w14:paraId="4BC67FB4" w14:textId="77777777" w:rsidR="00A30C81" w:rsidRDefault="00A30C81" w:rsidP="00C249A4">
      <w:pPr>
        <w:rPr>
          <w:rFonts w:ascii="Arial" w:hAnsi="Arial" w:cs="Arial"/>
        </w:rPr>
      </w:pPr>
    </w:p>
    <w:p w14:paraId="6590E1F0" w14:textId="77777777" w:rsidR="00A30C81" w:rsidRDefault="00A30C81" w:rsidP="00C249A4">
      <w:pPr>
        <w:rPr>
          <w:rFonts w:ascii="Arial" w:hAnsi="Arial" w:cs="Arial"/>
        </w:rPr>
      </w:pPr>
    </w:p>
    <w:p w14:paraId="0CA2F88F" w14:textId="77777777" w:rsidR="00A30C81" w:rsidRDefault="00A30C81" w:rsidP="00C249A4">
      <w:pPr>
        <w:rPr>
          <w:rFonts w:ascii="Arial" w:hAnsi="Arial" w:cs="Arial"/>
        </w:rPr>
      </w:pPr>
    </w:p>
    <w:p w14:paraId="34706C18" w14:textId="77777777" w:rsidR="00A30C81" w:rsidRDefault="00A30C81" w:rsidP="00C249A4">
      <w:pPr>
        <w:rPr>
          <w:rFonts w:ascii="Arial" w:hAnsi="Arial" w:cs="Arial"/>
        </w:rPr>
      </w:pPr>
    </w:p>
    <w:p w14:paraId="43C952A9" w14:textId="77777777" w:rsidR="00A30C81" w:rsidRDefault="00A30C81" w:rsidP="00C249A4">
      <w:pPr>
        <w:rPr>
          <w:rFonts w:ascii="Arial" w:hAnsi="Arial" w:cs="Arial"/>
        </w:rPr>
      </w:pPr>
    </w:p>
    <w:p w14:paraId="230733D4" w14:textId="77777777" w:rsidR="00A30C81" w:rsidRDefault="00A30C81" w:rsidP="00C249A4">
      <w:pPr>
        <w:rPr>
          <w:rFonts w:ascii="Arial" w:hAnsi="Arial" w:cs="Arial"/>
        </w:rPr>
      </w:pPr>
    </w:p>
    <w:p w14:paraId="740D7BDD" w14:textId="77777777" w:rsidR="00A30C81" w:rsidRDefault="00A30C81" w:rsidP="00C249A4">
      <w:pPr>
        <w:rPr>
          <w:rFonts w:ascii="Arial" w:hAnsi="Arial" w:cs="Arial"/>
        </w:rPr>
      </w:pPr>
    </w:p>
    <w:p w14:paraId="29832ED5" w14:textId="77777777" w:rsidR="00A30C81" w:rsidRDefault="00A30C81" w:rsidP="00C249A4">
      <w:pPr>
        <w:rPr>
          <w:rFonts w:ascii="Arial" w:hAnsi="Arial" w:cs="Arial"/>
        </w:rPr>
      </w:pPr>
    </w:p>
    <w:p w14:paraId="180226E3" w14:textId="77777777" w:rsidR="00A30C81" w:rsidRDefault="00A30C81" w:rsidP="00C249A4">
      <w:pPr>
        <w:rPr>
          <w:rFonts w:ascii="Arial" w:hAnsi="Arial" w:cs="Arial"/>
        </w:rPr>
      </w:pPr>
    </w:p>
    <w:p w14:paraId="788C9932" w14:textId="77777777" w:rsidR="00A30C81" w:rsidRDefault="00A30C81" w:rsidP="00C249A4">
      <w:pPr>
        <w:rPr>
          <w:rFonts w:ascii="Arial" w:hAnsi="Arial" w:cs="Arial"/>
        </w:rPr>
      </w:pPr>
    </w:p>
    <w:p w14:paraId="3DB09CF4" w14:textId="4BB7C679" w:rsidR="00C249A4" w:rsidRPr="00DA2E19" w:rsidRDefault="00C249A4" w:rsidP="00C249A4">
      <w:pPr>
        <w:rPr>
          <w:rFonts w:ascii="Arial" w:hAnsi="Arial" w:cs="Arial"/>
        </w:rPr>
      </w:pPr>
      <w:r w:rsidRPr="00DA2E19">
        <w:rPr>
          <w:rFonts w:ascii="Arial" w:hAnsi="Arial" w:cs="Arial"/>
        </w:rPr>
        <w:tab/>
      </w:r>
    </w:p>
    <w:p w14:paraId="29FE9E65" w14:textId="086931A6" w:rsidR="0026388E" w:rsidRPr="00314931" w:rsidRDefault="00C249A4" w:rsidP="00D40B00">
      <w:pPr>
        <w:pStyle w:val="Heading1"/>
        <w:rPr>
          <w:rFonts w:ascii="Arial" w:hAnsi="Arial" w:cs="Arial"/>
          <w:b/>
          <w:bCs/>
          <w:color w:val="00285F"/>
          <w:sz w:val="28"/>
          <w:szCs w:val="28"/>
        </w:rPr>
      </w:pPr>
      <w:bookmarkStart w:id="172" w:name="_Toc281141362"/>
      <w:r w:rsidRPr="61F51319">
        <w:rPr>
          <w:rFonts w:ascii="Arial" w:hAnsi="Arial" w:cs="Arial"/>
          <w:b/>
          <w:bCs/>
          <w:color w:val="00285F"/>
          <w:sz w:val="28"/>
          <w:szCs w:val="28"/>
        </w:rPr>
        <w:t>Call-Off Schedule 9 (Security</w:t>
      </w:r>
      <w:r w:rsidR="002510F4" w:rsidRPr="61F51319">
        <w:rPr>
          <w:rFonts w:ascii="Arial" w:hAnsi="Arial" w:cs="Arial"/>
          <w:b/>
          <w:bCs/>
          <w:color w:val="00285F"/>
          <w:sz w:val="28"/>
          <w:szCs w:val="28"/>
        </w:rPr>
        <w:t>: Short Form</w:t>
      </w:r>
      <w:r w:rsidRPr="61F51319">
        <w:rPr>
          <w:rFonts w:ascii="Arial" w:hAnsi="Arial" w:cs="Arial"/>
          <w:b/>
          <w:bCs/>
          <w:color w:val="00285F"/>
          <w:sz w:val="28"/>
          <w:szCs w:val="28"/>
        </w:rPr>
        <w:t>)</w:t>
      </w:r>
      <w:bookmarkEnd w:id="172"/>
    </w:p>
    <w:p w14:paraId="280F4C6E" w14:textId="77777777" w:rsidR="0026388E" w:rsidRPr="00DA2E19" w:rsidRDefault="0026388E" w:rsidP="00DD4949">
      <w:pPr>
        <w:pStyle w:val="ListParagraph"/>
        <w:numPr>
          <w:ilvl w:val="0"/>
          <w:numId w:val="79"/>
        </w:numPr>
        <w:rPr>
          <w:rFonts w:ascii="Arial" w:hAnsi="Arial" w:cs="Arial"/>
          <w:b/>
          <w:bCs/>
          <w:sz w:val="22"/>
          <w:szCs w:val="22"/>
        </w:rPr>
      </w:pPr>
      <w:bookmarkStart w:id="173" w:name="_Toc210811061"/>
      <w:r w:rsidRPr="00342A05">
        <w:rPr>
          <w:rFonts w:ascii="Arial" w:hAnsi="Arial" w:cs="Arial"/>
          <w:b/>
          <w:sz w:val="22"/>
          <w:szCs w:val="22"/>
        </w:rPr>
        <w:t>Supplier obligations</w:t>
      </w:r>
      <w:bookmarkEnd w:id="173"/>
      <w:r w:rsidRPr="00342A05">
        <w:rPr>
          <w:rFonts w:ascii="Arial" w:hAnsi="Arial" w:cs="Arial"/>
          <w:b/>
          <w:sz w:val="22"/>
          <w:szCs w:val="22"/>
        </w:rPr>
        <w:t> </w:t>
      </w:r>
    </w:p>
    <w:p w14:paraId="6DF3D33A" w14:textId="77777777" w:rsidR="0026388E" w:rsidRPr="00147EE0" w:rsidRDefault="0026388E" w:rsidP="00526AD9">
      <w:pPr>
        <w:rPr>
          <w:rFonts w:ascii="Arial" w:hAnsi="Arial" w:cs="Arial"/>
          <w:b/>
          <w:bCs/>
          <w:sz w:val="22"/>
          <w:szCs w:val="22"/>
        </w:rPr>
      </w:pPr>
      <w:bookmarkStart w:id="174" w:name="_Toc210811062"/>
      <w:r w:rsidRPr="00342A05">
        <w:rPr>
          <w:rFonts w:ascii="Arial" w:hAnsi="Arial" w:cs="Arial"/>
          <w:b/>
          <w:sz w:val="22"/>
          <w:szCs w:val="22"/>
        </w:rPr>
        <w:t>Core requirements</w:t>
      </w:r>
      <w:bookmarkEnd w:id="174"/>
      <w:r w:rsidRPr="00342A05">
        <w:rPr>
          <w:rFonts w:ascii="Arial" w:hAnsi="Arial" w:cs="Arial"/>
          <w:b/>
          <w:sz w:val="22"/>
          <w:szCs w:val="22"/>
        </w:rPr>
        <w:t> </w:t>
      </w:r>
    </w:p>
    <w:p w14:paraId="3B0756D8" w14:textId="1D890FDB" w:rsidR="009D52E7" w:rsidRPr="00147EE0" w:rsidRDefault="00342A05" w:rsidP="00342A05">
      <w:pPr>
        <w:ind w:firstLine="720"/>
        <w:rPr>
          <w:rFonts w:ascii="Arial" w:hAnsi="Arial" w:cs="Arial"/>
          <w:sz w:val="22"/>
          <w:szCs w:val="22"/>
        </w:rPr>
      </w:pPr>
      <w:bookmarkStart w:id="175" w:name="_Toc210811063"/>
      <w:r w:rsidRPr="00147EE0">
        <w:rPr>
          <w:rFonts w:ascii="Arial" w:hAnsi="Arial" w:cs="Arial"/>
          <w:sz w:val="22"/>
          <w:szCs w:val="22"/>
        </w:rPr>
        <w:t xml:space="preserve">1.1 </w:t>
      </w:r>
      <w:r w:rsidR="0026388E" w:rsidRPr="00147EE0">
        <w:rPr>
          <w:rFonts w:ascii="Arial" w:hAnsi="Arial" w:cs="Arial"/>
          <w:sz w:val="22"/>
          <w:szCs w:val="22"/>
        </w:rPr>
        <w:t>The Supplier must comply with the core requirements set out in Paragraphs 4 to 9.</w:t>
      </w:r>
      <w:bookmarkEnd w:id="175"/>
      <w:r w:rsidR="0026388E" w:rsidRPr="00147EE0">
        <w:rPr>
          <w:rFonts w:ascii="Arial" w:hAnsi="Arial" w:cs="Arial"/>
          <w:sz w:val="22"/>
          <w:szCs w:val="22"/>
        </w:rPr>
        <w:t>  </w:t>
      </w:r>
      <w:bookmarkStart w:id="176" w:name="_Toc210811064"/>
    </w:p>
    <w:p w14:paraId="229A0238" w14:textId="71A4C627" w:rsidR="00C77B63" w:rsidRPr="00147EE0" w:rsidRDefault="00342A05" w:rsidP="00342A05">
      <w:pPr>
        <w:ind w:left="720"/>
        <w:rPr>
          <w:rFonts w:ascii="Arial" w:hAnsi="Arial" w:cs="Arial"/>
          <w:sz w:val="22"/>
          <w:szCs w:val="22"/>
        </w:rPr>
      </w:pPr>
      <w:r w:rsidRPr="00147EE0">
        <w:rPr>
          <w:rFonts w:ascii="Arial" w:hAnsi="Arial" w:cs="Arial"/>
          <w:sz w:val="22"/>
          <w:szCs w:val="22"/>
        </w:rPr>
        <w:t xml:space="preserve">1.2 </w:t>
      </w:r>
      <w:r w:rsidR="001931DD" w:rsidRPr="00147EE0">
        <w:rPr>
          <w:rFonts w:ascii="Arial" w:hAnsi="Arial" w:cs="Arial"/>
          <w:sz w:val="22"/>
          <w:szCs w:val="22"/>
        </w:rPr>
        <w:t xml:space="preserve">Where </w:t>
      </w:r>
      <w:r w:rsidR="000F68BA" w:rsidRPr="00147EE0">
        <w:rPr>
          <w:rFonts w:ascii="Arial" w:hAnsi="Arial" w:cs="Arial"/>
          <w:sz w:val="22"/>
          <w:szCs w:val="22"/>
        </w:rPr>
        <w:t>UKEF</w:t>
      </w:r>
      <w:r w:rsidR="001931DD" w:rsidRPr="00147EE0">
        <w:rPr>
          <w:rFonts w:ascii="Arial" w:hAnsi="Arial" w:cs="Arial"/>
          <w:sz w:val="22"/>
          <w:szCs w:val="22"/>
        </w:rPr>
        <w:t xml:space="preserve"> has selected an option in the table below, the Supplier must comply with the requirements relating to that option set out in the relevant Paragraph:</w:t>
      </w:r>
      <w:bookmarkEnd w:id="176"/>
      <w:r w:rsidR="001931DD" w:rsidRPr="00147EE0">
        <w:rPr>
          <w:rFonts w:ascii="Arial" w:hAnsi="Arial" w:cs="Arial"/>
          <w:sz w:val="22"/>
          <w:szCs w:val="22"/>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0"/>
        <w:gridCol w:w="4369"/>
        <w:gridCol w:w="661"/>
      </w:tblGrid>
      <w:tr w:rsidR="007529B3" w:rsidRPr="00147EE0" w14:paraId="26DED230" w14:textId="77777777" w:rsidTr="001931DD">
        <w:trPr>
          <w:trHeight w:val="300"/>
        </w:trPr>
        <w:tc>
          <w:tcPr>
            <w:tcW w:w="8910" w:type="dxa"/>
            <w:gridSpan w:val="3"/>
            <w:tcBorders>
              <w:top w:val="single" w:sz="6" w:space="0" w:color="000000"/>
              <w:left w:val="single" w:sz="6" w:space="0" w:color="000000"/>
              <w:bottom w:val="single" w:sz="6" w:space="0" w:color="000000"/>
              <w:right w:val="single" w:sz="6" w:space="0" w:color="000000"/>
            </w:tcBorders>
            <w:hideMark/>
          </w:tcPr>
          <w:p w14:paraId="0A70DD1A" w14:textId="2750B319" w:rsidR="001931DD" w:rsidRPr="00147EE0" w:rsidRDefault="001931DD" w:rsidP="00526AD9">
            <w:pPr>
              <w:divId w:val="477958914"/>
              <w:rPr>
                <w:rFonts w:ascii="Arial" w:hAnsi="Arial" w:cs="Arial"/>
                <w:sz w:val="22"/>
                <w:szCs w:val="22"/>
              </w:rPr>
            </w:pPr>
            <w:bookmarkStart w:id="177" w:name="_Toc210811065"/>
            <w:r w:rsidRPr="00147EE0">
              <w:rPr>
                <w:rFonts w:ascii="Arial" w:hAnsi="Arial" w:cs="Arial"/>
                <w:sz w:val="22"/>
                <w:szCs w:val="22"/>
              </w:rPr>
              <w:t>Certifications (see Paragraph </w:t>
            </w:r>
            <w:r w:rsidR="001053B5" w:rsidRPr="00147EE0">
              <w:rPr>
                <w:rFonts w:ascii="Arial" w:hAnsi="Arial" w:cs="Arial"/>
                <w:sz w:val="22"/>
                <w:szCs w:val="22"/>
              </w:rPr>
              <w:t>5</w:t>
            </w:r>
            <w:r w:rsidRPr="00147EE0">
              <w:rPr>
                <w:rFonts w:ascii="Arial" w:hAnsi="Arial" w:cs="Arial"/>
                <w:sz w:val="22"/>
                <w:szCs w:val="22"/>
              </w:rPr>
              <w:t>)</w:t>
            </w:r>
            <w:bookmarkEnd w:id="177"/>
            <w:r w:rsidRPr="00147EE0">
              <w:rPr>
                <w:rFonts w:ascii="Arial" w:hAnsi="Arial" w:cs="Arial"/>
                <w:sz w:val="22"/>
                <w:szCs w:val="22"/>
              </w:rPr>
              <w:t> </w:t>
            </w:r>
          </w:p>
        </w:tc>
      </w:tr>
      <w:tr w:rsidR="007529B3" w:rsidRPr="00147EE0" w14:paraId="1E218A24" w14:textId="77777777" w:rsidTr="001931DD">
        <w:trPr>
          <w:trHeight w:val="300"/>
        </w:trPr>
        <w:tc>
          <w:tcPr>
            <w:tcW w:w="3480" w:type="dxa"/>
            <w:vMerge w:val="restart"/>
            <w:tcBorders>
              <w:top w:val="single" w:sz="6" w:space="0" w:color="000000"/>
              <w:left w:val="single" w:sz="6" w:space="0" w:color="000000"/>
              <w:bottom w:val="single" w:sz="6" w:space="0" w:color="000000"/>
              <w:right w:val="single" w:sz="6" w:space="0" w:color="000000"/>
            </w:tcBorders>
            <w:hideMark/>
          </w:tcPr>
          <w:p w14:paraId="4D324790" w14:textId="77777777" w:rsidR="001931DD" w:rsidRPr="00147EE0" w:rsidRDefault="001931DD" w:rsidP="00526AD9">
            <w:pPr>
              <w:rPr>
                <w:rFonts w:ascii="Arial" w:hAnsi="Arial" w:cs="Arial"/>
                <w:sz w:val="22"/>
                <w:szCs w:val="22"/>
              </w:rPr>
            </w:pPr>
            <w:bookmarkStart w:id="178" w:name="_Toc210811066"/>
            <w:r w:rsidRPr="00147EE0">
              <w:rPr>
                <w:rFonts w:ascii="Arial" w:hAnsi="Arial" w:cs="Arial"/>
                <w:sz w:val="22"/>
                <w:szCs w:val="22"/>
              </w:rPr>
              <w:t>The Supplier must have the following Certifications (or equivalent):</w:t>
            </w:r>
            <w:bookmarkEnd w:id="178"/>
            <w:r w:rsidRPr="00147EE0">
              <w:rPr>
                <w:rFonts w:ascii="Arial" w:hAnsi="Arial" w:cs="Arial"/>
                <w:sz w:val="22"/>
                <w:szCs w:val="22"/>
              </w:rPr>
              <w:t> </w:t>
            </w:r>
          </w:p>
          <w:p w14:paraId="1CF04E22" w14:textId="515F59E5"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49F23AA1" w14:textId="77777777" w:rsidR="001931DD" w:rsidRPr="00147EE0" w:rsidRDefault="001931DD" w:rsidP="00526AD9">
            <w:pPr>
              <w:rPr>
                <w:rFonts w:ascii="Arial" w:hAnsi="Arial" w:cs="Arial"/>
                <w:sz w:val="22"/>
                <w:szCs w:val="22"/>
              </w:rPr>
            </w:pPr>
            <w:bookmarkStart w:id="179" w:name="_Toc210811068"/>
            <w:r w:rsidRPr="00147EE0">
              <w:rPr>
                <w:rFonts w:ascii="Arial" w:hAnsi="Arial" w:cs="Arial"/>
                <w:sz w:val="22"/>
                <w:szCs w:val="22"/>
              </w:rPr>
              <w:t>ISO/IEC 27001:2022 by a UKAS-recognised Certification Body</w:t>
            </w:r>
            <w:bookmarkEnd w:id="179"/>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6CC008E1" w14:textId="77777777" w:rsidR="001931DD" w:rsidRPr="00147EE0" w:rsidRDefault="001931DD" w:rsidP="00526AD9">
            <w:pPr>
              <w:rPr>
                <w:rFonts w:ascii="Arial" w:hAnsi="Arial" w:cs="Arial"/>
                <w:sz w:val="22"/>
                <w:szCs w:val="22"/>
              </w:rPr>
            </w:pPr>
            <w:bookmarkStart w:id="180" w:name="_Toc210811069"/>
            <w:r w:rsidRPr="00147EE0">
              <w:rPr>
                <w:rFonts w:ascii="Segoe UI Symbol" w:hAnsi="Segoe UI Symbol" w:cs="Segoe UI Symbol"/>
                <w:sz w:val="22"/>
                <w:szCs w:val="22"/>
              </w:rPr>
              <w:t>☐</w:t>
            </w:r>
            <w:bookmarkEnd w:id="180"/>
            <w:r w:rsidRPr="00147EE0">
              <w:rPr>
                <w:rFonts w:ascii="Arial" w:hAnsi="Arial" w:cs="Arial"/>
                <w:sz w:val="22"/>
                <w:szCs w:val="22"/>
              </w:rPr>
              <w:t> </w:t>
            </w:r>
          </w:p>
        </w:tc>
      </w:tr>
      <w:tr w:rsidR="007529B3" w:rsidRPr="00147EE0" w14:paraId="46ED0913"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BD37DC"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0114AFEB" w14:textId="77777777" w:rsidR="001931DD" w:rsidRPr="00147EE0" w:rsidRDefault="001931DD" w:rsidP="00526AD9">
            <w:pPr>
              <w:rPr>
                <w:rFonts w:ascii="Arial" w:hAnsi="Arial" w:cs="Arial"/>
                <w:sz w:val="22"/>
                <w:szCs w:val="22"/>
              </w:rPr>
            </w:pPr>
            <w:bookmarkStart w:id="181" w:name="_Toc210811070"/>
            <w:r w:rsidRPr="00147EE0">
              <w:rPr>
                <w:rFonts w:ascii="Arial" w:hAnsi="Arial" w:cs="Arial"/>
                <w:sz w:val="22"/>
                <w:szCs w:val="22"/>
              </w:rPr>
              <w:t>Cyber Essentials Plus</w:t>
            </w:r>
            <w:bookmarkEnd w:id="181"/>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1AD784E" w14:textId="2197A345" w:rsidR="001931DD" w:rsidRPr="00147EE0" w:rsidRDefault="00B749FC" w:rsidP="00526AD9">
            <w:pPr>
              <w:rPr>
                <w:rFonts w:ascii="Arial" w:hAnsi="Arial" w:cs="Arial"/>
                <w:sz w:val="22"/>
                <w:szCs w:val="22"/>
              </w:rPr>
            </w:pPr>
            <w:r w:rsidRPr="00147EE0">
              <w:rPr>
                <w:rFonts w:ascii="Arial" w:hAnsi="Arial" w:cs="Arial"/>
                <w:sz w:val="22"/>
                <w:szCs w:val="22"/>
              </w:rPr>
              <w:t>X</w:t>
            </w:r>
            <w:r w:rsidR="001931DD" w:rsidRPr="00147EE0">
              <w:rPr>
                <w:rFonts w:ascii="Arial" w:hAnsi="Arial" w:cs="Arial"/>
                <w:sz w:val="22"/>
                <w:szCs w:val="22"/>
              </w:rPr>
              <w:t> </w:t>
            </w:r>
          </w:p>
        </w:tc>
      </w:tr>
      <w:tr w:rsidR="007529B3" w:rsidRPr="00147EE0" w14:paraId="49B8C7E4"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200D9"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2C674605" w14:textId="77777777" w:rsidR="001931DD" w:rsidRPr="00147EE0" w:rsidRDefault="001931DD" w:rsidP="00526AD9">
            <w:pPr>
              <w:rPr>
                <w:rFonts w:ascii="Arial" w:hAnsi="Arial" w:cs="Arial"/>
                <w:sz w:val="22"/>
                <w:szCs w:val="22"/>
              </w:rPr>
            </w:pPr>
            <w:bookmarkStart w:id="182" w:name="_Toc210811072"/>
            <w:r w:rsidRPr="00147EE0">
              <w:rPr>
                <w:rFonts w:ascii="Arial" w:hAnsi="Arial" w:cs="Arial"/>
                <w:sz w:val="22"/>
                <w:szCs w:val="22"/>
              </w:rPr>
              <w:t>Cyber Essentials</w:t>
            </w:r>
            <w:bookmarkEnd w:id="182"/>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0F608B5" w14:textId="77777777" w:rsidR="001931DD" w:rsidRPr="00147EE0" w:rsidRDefault="001931DD" w:rsidP="00526AD9">
            <w:pPr>
              <w:rPr>
                <w:rFonts w:ascii="Arial" w:hAnsi="Arial" w:cs="Arial"/>
                <w:sz w:val="22"/>
                <w:szCs w:val="22"/>
              </w:rPr>
            </w:pPr>
            <w:bookmarkStart w:id="183" w:name="_Toc210811073"/>
            <w:r w:rsidRPr="00147EE0">
              <w:rPr>
                <w:rFonts w:ascii="Segoe UI Symbol" w:hAnsi="Segoe UI Symbol" w:cs="Segoe UI Symbol"/>
                <w:sz w:val="22"/>
                <w:szCs w:val="22"/>
              </w:rPr>
              <w:t>☐</w:t>
            </w:r>
            <w:bookmarkEnd w:id="183"/>
            <w:r w:rsidRPr="00147EE0">
              <w:rPr>
                <w:rFonts w:ascii="Arial" w:hAnsi="Arial" w:cs="Arial"/>
                <w:sz w:val="22"/>
                <w:szCs w:val="22"/>
              </w:rPr>
              <w:t> </w:t>
            </w:r>
          </w:p>
        </w:tc>
      </w:tr>
      <w:tr w:rsidR="007529B3" w:rsidRPr="00147EE0" w14:paraId="1088143B"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D96240"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3E9B04B8" w14:textId="77777777" w:rsidR="001931DD" w:rsidRPr="00147EE0" w:rsidRDefault="001931DD" w:rsidP="00526AD9">
            <w:pPr>
              <w:rPr>
                <w:rFonts w:ascii="Arial" w:hAnsi="Arial" w:cs="Arial"/>
                <w:sz w:val="22"/>
                <w:szCs w:val="22"/>
              </w:rPr>
            </w:pPr>
            <w:bookmarkStart w:id="184" w:name="_Toc210811074"/>
            <w:r w:rsidRPr="00147EE0">
              <w:rPr>
                <w:rFonts w:ascii="Arial" w:hAnsi="Arial" w:cs="Arial"/>
                <w:sz w:val="22"/>
                <w:szCs w:val="22"/>
              </w:rPr>
              <w:t>No certification required</w:t>
            </w:r>
            <w:bookmarkEnd w:id="184"/>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C10EE05" w14:textId="77777777" w:rsidR="001931DD" w:rsidRPr="00147EE0" w:rsidRDefault="001931DD" w:rsidP="00526AD9">
            <w:pPr>
              <w:rPr>
                <w:rFonts w:ascii="Arial" w:hAnsi="Arial" w:cs="Arial"/>
                <w:sz w:val="22"/>
                <w:szCs w:val="22"/>
              </w:rPr>
            </w:pPr>
            <w:bookmarkStart w:id="185" w:name="_Toc210811075"/>
            <w:r w:rsidRPr="00147EE0">
              <w:rPr>
                <w:rFonts w:ascii="Segoe UI Symbol" w:hAnsi="Segoe UI Symbol" w:cs="Segoe UI Symbol"/>
                <w:sz w:val="22"/>
                <w:szCs w:val="22"/>
              </w:rPr>
              <w:t>☐</w:t>
            </w:r>
            <w:bookmarkEnd w:id="185"/>
            <w:r w:rsidRPr="00147EE0">
              <w:rPr>
                <w:rFonts w:ascii="Arial" w:hAnsi="Arial" w:cs="Arial"/>
                <w:sz w:val="22"/>
                <w:szCs w:val="22"/>
              </w:rPr>
              <w:t> </w:t>
            </w:r>
          </w:p>
        </w:tc>
      </w:tr>
      <w:tr w:rsidR="007529B3" w:rsidRPr="00147EE0" w14:paraId="235FD054" w14:textId="77777777" w:rsidTr="001931DD">
        <w:trPr>
          <w:trHeight w:val="300"/>
        </w:trPr>
        <w:tc>
          <w:tcPr>
            <w:tcW w:w="3480" w:type="dxa"/>
            <w:vMerge w:val="restart"/>
            <w:tcBorders>
              <w:top w:val="single" w:sz="6" w:space="0" w:color="000000"/>
              <w:left w:val="single" w:sz="6" w:space="0" w:color="000000"/>
              <w:bottom w:val="single" w:sz="6" w:space="0" w:color="000000"/>
              <w:right w:val="single" w:sz="6" w:space="0" w:color="000000"/>
            </w:tcBorders>
            <w:hideMark/>
          </w:tcPr>
          <w:p w14:paraId="4F7CC9D0" w14:textId="77777777" w:rsidR="001931DD" w:rsidRPr="00147EE0" w:rsidRDefault="001931DD" w:rsidP="00526AD9">
            <w:pPr>
              <w:rPr>
                <w:rFonts w:ascii="Arial" w:hAnsi="Arial" w:cs="Arial"/>
                <w:sz w:val="22"/>
                <w:szCs w:val="22"/>
              </w:rPr>
            </w:pPr>
            <w:bookmarkStart w:id="186" w:name="_Toc210811076"/>
            <w:r w:rsidRPr="00147EE0">
              <w:rPr>
                <w:rFonts w:ascii="Arial" w:hAnsi="Arial" w:cs="Arial"/>
                <w:sz w:val="22"/>
                <w:szCs w:val="22"/>
              </w:rPr>
              <w:t>Sub-contractors that Handle Government Data must have the following Certifications (or equivalent):</w:t>
            </w:r>
            <w:bookmarkEnd w:id="186"/>
            <w:r w:rsidRPr="00147EE0">
              <w:rPr>
                <w:rFonts w:ascii="Arial" w:hAnsi="Arial" w:cs="Arial"/>
                <w:sz w:val="22"/>
                <w:szCs w:val="22"/>
              </w:rPr>
              <w:t> </w:t>
            </w:r>
          </w:p>
          <w:p w14:paraId="01571B1D" w14:textId="52087923"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05B7E641" w14:textId="77777777" w:rsidR="001931DD" w:rsidRPr="00147EE0" w:rsidRDefault="001931DD" w:rsidP="00526AD9">
            <w:pPr>
              <w:rPr>
                <w:rFonts w:ascii="Arial" w:hAnsi="Arial" w:cs="Arial"/>
                <w:sz w:val="22"/>
                <w:szCs w:val="22"/>
              </w:rPr>
            </w:pPr>
            <w:bookmarkStart w:id="187" w:name="_Toc210811078"/>
            <w:r w:rsidRPr="00147EE0">
              <w:rPr>
                <w:rFonts w:ascii="Arial" w:hAnsi="Arial" w:cs="Arial"/>
                <w:sz w:val="22"/>
                <w:szCs w:val="22"/>
              </w:rPr>
              <w:t>ISO/IEC 27001:2022 by a UKAS-recognised Certification Body</w:t>
            </w:r>
            <w:bookmarkEnd w:id="187"/>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B09005C" w14:textId="77777777" w:rsidR="001931DD" w:rsidRPr="00147EE0" w:rsidRDefault="001931DD" w:rsidP="00526AD9">
            <w:pPr>
              <w:rPr>
                <w:rFonts w:ascii="Arial" w:hAnsi="Arial" w:cs="Arial"/>
                <w:sz w:val="22"/>
                <w:szCs w:val="22"/>
              </w:rPr>
            </w:pPr>
            <w:bookmarkStart w:id="188" w:name="_Toc210811079"/>
            <w:r w:rsidRPr="00147EE0">
              <w:rPr>
                <w:rFonts w:ascii="Segoe UI Symbol" w:hAnsi="Segoe UI Symbol" w:cs="Segoe UI Symbol"/>
                <w:sz w:val="22"/>
                <w:szCs w:val="22"/>
              </w:rPr>
              <w:t>☐</w:t>
            </w:r>
            <w:bookmarkEnd w:id="188"/>
            <w:r w:rsidRPr="00147EE0">
              <w:rPr>
                <w:rFonts w:ascii="Arial" w:hAnsi="Arial" w:cs="Arial"/>
                <w:sz w:val="22"/>
                <w:szCs w:val="22"/>
              </w:rPr>
              <w:t> </w:t>
            </w:r>
          </w:p>
        </w:tc>
      </w:tr>
      <w:tr w:rsidR="007529B3" w:rsidRPr="00147EE0" w14:paraId="3CCCB1A7"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C7E754"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69025FEC" w14:textId="77777777" w:rsidR="001931DD" w:rsidRPr="00147EE0" w:rsidRDefault="001931DD" w:rsidP="00526AD9">
            <w:pPr>
              <w:rPr>
                <w:rFonts w:ascii="Arial" w:hAnsi="Arial" w:cs="Arial"/>
                <w:sz w:val="22"/>
                <w:szCs w:val="22"/>
              </w:rPr>
            </w:pPr>
            <w:bookmarkStart w:id="189" w:name="_Toc210811080"/>
            <w:r w:rsidRPr="00147EE0">
              <w:rPr>
                <w:rFonts w:ascii="Arial" w:hAnsi="Arial" w:cs="Arial"/>
                <w:sz w:val="22"/>
                <w:szCs w:val="22"/>
              </w:rPr>
              <w:t>Cyber Essentials Plus</w:t>
            </w:r>
            <w:bookmarkEnd w:id="189"/>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1B26DBD8" w14:textId="11B0ED38" w:rsidR="001931DD" w:rsidRPr="00147EE0" w:rsidRDefault="00B749FC" w:rsidP="00526AD9">
            <w:pPr>
              <w:rPr>
                <w:rFonts w:ascii="Arial" w:hAnsi="Arial" w:cs="Arial"/>
                <w:sz w:val="22"/>
                <w:szCs w:val="22"/>
              </w:rPr>
            </w:pPr>
            <w:r w:rsidRPr="00147EE0">
              <w:rPr>
                <w:rFonts w:ascii="Arial" w:hAnsi="Arial" w:cs="Arial"/>
                <w:sz w:val="22"/>
                <w:szCs w:val="22"/>
              </w:rPr>
              <w:t>X</w:t>
            </w:r>
          </w:p>
        </w:tc>
      </w:tr>
      <w:tr w:rsidR="007529B3" w:rsidRPr="00147EE0" w14:paraId="2580AD8F"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C838C0"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0335D281" w14:textId="77777777" w:rsidR="001931DD" w:rsidRPr="00147EE0" w:rsidRDefault="001931DD" w:rsidP="00526AD9">
            <w:pPr>
              <w:rPr>
                <w:rFonts w:ascii="Arial" w:hAnsi="Arial" w:cs="Arial"/>
                <w:sz w:val="22"/>
                <w:szCs w:val="22"/>
              </w:rPr>
            </w:pPr>
            <w:bookmarkStart w:id="190" w:name="_Toc210811082"/>
            <w:r w:rsidRPr="00147EE0">
              <w:rPr>
                <w:rFonts w:ascii="Arial" w:hAnsi="Arial" w:cs="Arial"/>
                <w:sz w:val="22"/>
                <w:szCs w:val="22"/>
              </w:rPr>
              <w:t>Cyber Essentials</w:t>
            </w:r>
            <w:bookmarkEnd w:id="190"/>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42D94D8B" w14:textId="77777777" w:rsidR="001931DD" w:rsidRPr="00147EE0" w:rsidRDefault="001931DD" w:rsidP="00526AD9">
            <w:pPr>
              <w:rPr>
                <w:rFonts w:ascii="Arial" w:hAnsi="Arial" w:cs="Arial"/>
                <w:sz w:val="22"/>
                <w:szCs w:val="22"/>
              </w:rPr>
            </w:pPr>
            <w:bookmarkStart w:id="191" w:name="_Toc210811083"/>
            <w:r w:rsidRPr="00147EE0">
              <w:rPr>
                <w:rFonts w:ascii="Segoe UI Symbol" w:hAnsi="Segoe UI Symbol" w:cs="Segoe UI Symbol"/>
                <w:sz w:val="22"/>
                <w:szCs w:val="22"/>
              </w:rPr>
              <w:t>☐</w:t>
            </w:r>
            <w:bookmarkEnd w:id="191"/>
            <w:r w:rsidRPr="00147EE0">
              <w:rPr>
                <w:rFonts w:ascii="Arial" w:hAnsi="Arial" w:cs="Arial"/>
                <w:sz w:val="22"/>
                <w:szCs w:val="22"/>
              </w:rPr>
              <w:t> </w:t>
            </w:r>
          </w:p>
        </w:tc>
      </w:tr>
      <w:tr w:rsidR="007529B3" w:rsidRPr="00147EE0" w14:paraId="421A87C9"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F0C2F"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0ED33A9F" w14:textId="77777777" w:rsidR="001931DD" w:rsidRPr="00147EE0" w:rsidRDefault="001931DD" w:rsidP="00526AD9">
            <w:pPr>
              <w:rPr>
                <w:rFonts w:ascii="Arial" w:hAnsi="Arial" w:cs="Arial"/>
                <w:sz w:val="22"/>
                <w:szCs w:val="22"/>
              </w:rPr>
            </w:pPr>
            <w:bookmarkStart w:id="192" w:name="_Toc210811084"/>
            <w:r w:rsidRPr="00147EE0">
              <w:rPr>
                <w:rFonts w:ascii="Arial" w:hAnsi="Arial" w:cs="Arial"/>
                <w:sz w:val="22"/>
                <w:szCs w:val="22"/>
              </w:rPr>
              <w:t>No certification required</w:t>
            </w:r>
            <w:bookmarkEnd w:id="192"/>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87CAD8B" w14:textId="77777777" w:rsidR="001931DD" w:rsidRPr="00147EE0" w:rsidRDefault="001931DD" w:rsidP="00526AD9">
            <w:pPr>
              <w:rPr>
                <w:rFonts w:ascii="Arial" w:hAnsi="Arial" w:cs="Arial"/>
                <w:sz w:val="22"/>
                <w:szCs w:val="22"/>
              </w:rPr>
            </w:pPr>
            <w:bookmarkStart w:id="193" w:name="_Toc210811085"/>
            <w:r w:rsidRPr="00147EE0">
              <w:rPr>
                <w:rFonts w:ascii="Segoe UI Symbol" w:hAnsi="Segoe UI Symbol" w:cs="Segoe UI Symbol"/>
                <w:sz w:val="22"/>
                <w:szCs w:val="22"/>
              </w:rPr>
              <w:t>☐</w:t>
            </w:r>
            <w:bookmarkEnd w:id="193"/>
            <w:r w:rsidRPr="00147EE0">
              <w:rPr>
                <w:rFonts w:ascii="Arial" w:hAnsi="Arial" w:cs="Arial"/>
                <w:sz w:val="22"/>
                <w:szCs w:val="22"/>
              </w:rPr>
              <w:t> </w:t>
            </w:r>
          </w:p>
        </w:tc>
      </w:tr>
      <w:tr w:rsidR="007529B3" w:rsidRPr="00147EE0" w14:paraId="0F63C8BF" w14:textId="77777777" w:rsidTr="001931DD">
        <w:trPr>
          <w:trHeight w:val="300"/>
        </w:trPr>
        <w:tc>
          <w:tcPr>
            <w:tcW w:w="8910" w:type="dxa"/>
            <w:gridSpan w:val="3"/>
            <w:tcBorders>
              <w:top w:val="single" w:sz="6" w:space="0" w:color="000000"/>
              <w:left w:val="single" w:sz="6" w:space="0" w:color="000000"/>
              <w:bottom w:val="single" w:sz="6" w:space="0" w:color="000000"/>
              <w:right w:val="single" w:sz="6" w:space="0" w:color="000000"/>
            </w:tcBorders>
            <w:hideMark/>
          </w:tcPr>
          <w:p w14:paraId="0ED7FF24" w14:textId="26C87643" w:rsidR="001931DD" w:rsidRPr="00147EE0" w:rsidRDefault="001931DD" w:rsidP="00526AD9">
            <w:pPr>
              <w:rPr>
                <w:rFonts w:ascii="Arial" w:hAnsi="Arial" w:cs="Arial"/>
                <w:sz w:val="22"/>
                <w:szCs w:val="22"/>
              </w:rPr>
            </w:pPr>
            <w:bookmarkStart w:id="194" w:name="_Toc210811086"/>
            <w:r w:rsidRPr="00147EE0">
              <w:rPr>
                <w:rFonts w:ascii="Arial" w:hAnsi="Arial" w:cs="Arial"/>
                <w:sz w:val="22"/>
                <w:szCs w:val="22"/>
              </w:rPr>
              <w:t>Locations (see Paragraph </w:t>
            </w:r>
            <w:r w:rsidR="00C36E02" w:rsidRPr="00147EE0">
              <w:rPr>
                <w:rFonts w:ascii="Arial" w:hAnsi="Arial" w:cs="Arial"/>
                <w:sz w:val="22"/>
                <w:szCs w:val="22"/>
              </w:rPr>
              <w:t>6</w:t>
            </w:r>
            <w:r w:rsidRPr="00147EE0">
              <w:rPr>
                <w:rFonts w:ascii="Arial" w:hAnsi="Arial" w:cs="Arial"/>
                <w:sz w:val="22"/>
                <w:szCs w:val="22"/>
              </w:rPr>
              <w:t>)</w:t>
            </w:r>
            <w:bookmarkEnd w:id="194"/>
            <w:r w:rsidRPr="00147EE0">
              <w:rPr>
                <w:rFonts w:ascii="Arial" w:hAnsi="Arial" w:cs="Arial"/>
                <w:sz w:val="22"/>
                <w:szCs w:val="22"/>
              </w:rPr>
              <w:t> </w:t>
            </w:r>
          </w:p>
        </w:tc>
      </w:tr>
      <w:tr w:rsidR="007529B3" w:rsidRPr="00147EE0" w14:paraId="2CB1574C" w14:textId="77777777" w:rsidTr="001931DD">
        <w:trPr>
          <w:trHeight w:val="300"/>
        </w:trPr>
        <w:tc>
          <w:tcPr>
            <w:tcW w:w="3480" w:type="dxa"/>
            <w:vMerge w:val="restart"/>
            <w:tcBorders>
              <w:top w:val="single" w:sz="6" w:space="0" w:color="000000"/>
              <w:left w:val="single" w:sz="6" w:space="0" w:color="000000"/>
              <w:bottom w:val="single" w:sz="6" w:space="0" w:color="000000"/>
              <w:right w:val="single" w:sz="6" w:space="0" w:color="000000"/>
            </w:tcBorders>
            <w:hideMark/>
          </w:tcPr>
          <w:p w14:paraId="0218F180" w14:textId="77777777" w:rsidR="001931DD" w:rsidRPr="00147EE0" w:rsidRDefault="001931DD" w:rsidP="00526AD9">
            <w:pPr>
              <w:rPr>
                <w:rFonts w:ascii="Arial" w:hAnsi="Arial" w:cs="Arial"/>
                <w:sz w:val="22"/>
                <w:szCs w:val="22"/>
              </w:rPr>
            </w:pPr>
            <w:bookmarkStart w:id="195" w:name="_Toc210811087"/>
            <w:r w:rsidRPr="00147EE0">
              <w:rPr>
                <w:rFonts w:ascii="Arial" w:hAnsi="Arial" w:cs="Arial"/>
                <w:sz w:val="22"/>
                <w:szCs w:val="22"/>
              </w:rPr>
              <w:t>The Supplier and Sub-contractors may store, access or Handle Government Data in:</w:t>
            </w:r>
            <w:bookmarkEnd w:id="195"/>
            <w:r w:rsidRPr="00147EE0">
              <w:rPr>
                <w:rFonts w:ascii="Arial" w:hAnsi="Arial" w:cs="Arial"/>
                <w:sz w:val="22"/>
                <w:szCs w:val="22"/>
              </w:rPr>
              <w:t> </w:t>
            </w:r>
          </w:p>
          <w:p w14:paraId="11F57220" w14:textId="2F0D586A"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1027F911" w14:textId="77777777" w:rsidR="001931DD" w:rsidRPr="00147EE0" w:rsidRDefault="001931DD" w:rsidP="00526AD9">
            <w:pPr>
              <w:rPr>
                <w:rFonts w:ascii="Arial" w:hAnsi="Arial" w:cs="Arial"/>
                <w:sz w:val="22"/>
                <w:szCs w:val="22"/>
              </w:rPr>
            </w:pPr>
            <w:bookmarkStart w:id="196" w:name="_Toc210811089"/>
            <w:r w:rsidRPr="00147EE0">
              <w:rPr>
                <w:rFonts w:ascii="Arial" w:hAnsi="Arial" w:cs="Arial"/>
                <w:sz w:val="22"/>
                <w:szCs w:val="22"/>
              </w:rPr>
              <w:t>the United Kingdom only</w:t>
            </w:r>
            <w:bookmarkEnd w:id="196"/>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688AB792" w14:textId="77777777" w:rsidR="001931DD" w:rsidRPr="00147EE0" w:rsidRDefault="001931DD" w:rsidP="00526AD9">
            <w:pPr>
              <w:rPr>
                <w:rFonts w:ascii="Arial" w:hAnsi="Arial" w:cs="Arial"/>
                <w:sz w:val="22"/>
                <w:szCs w:val="22"/>
              </w:rPr>
            </w:pPr>
            <w:bookmarkStart w:id="197" w:name="_Toc210811090"/>
            <w:r w:rsidRPr="00147EE0">
              <w:rPr>
                <w:rFonts w:ascii="Segoe UI Symbol" w:hAnsi="Segoe UI Symbol" w:cs="Segoe UI Symbol"/>
                <w:sz w:val="22"/>
                <w:szCs w:val="22"/>
              </w:rPr>
              <w:t>☐</w:t>
            </w:r>
            <w:bookmarkEnd w:id="197"/>
            <w:r w:rsidRPr="00147EE0">
              <w:rPr>
                <w:rFonts w:ascii="Arial" w:hAnsi="Arial" w:cs="Arial"/>
                <w:sz w:val="22"/>
                <w:szCs w:val="22"/>
              </w:rPr>
              <w:t> </w:t>
            </w:r>
          </w:p>
        </w:tc>
      </w:tr>
      <w:tr w:rsidR="007529B3" w:rsidRPr="00147EE0" w14:paraId="3A86091D"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6ED0BC"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784A72C4" w14:textId="77777777" w:rsidR="001931DD" w:rsidRPr="00147EE0" w:rsidRDefault="001931DD" w:rsidP="00526AD9">
            <w:pPr>
              <w:rPr>
                <w:rFonts w:ascii="Arial" w:hAnsi="Arial" w:cs="Arial"/>
                <w:sz w:val="22"/>
                <w:szCs w:val="22"/>
              </w:rPr>
            </w:pPr>
            <w:bookmarkStart w:id="198" w:name="_Toc210811091"/>
            <w:r w:rsidRPr="00147EE0">
              <w:rPr>
                <w:rFonts w:ascii="Arial" w:hAnsi="Arial" w:cs="Arial"/>
                <w:sz w:val="22"/>
                <w:szCs w:val="22"/>
              </w:rPr>
              <w:t>a location permitted by and in accordance with any regulations for the time being in force made under section 17A of the Data Protection Act 2018 (adequacy decisions by the Secretary of State).</w:t>
            </w:r>
            <w:bookmarkEnd w:id="198"/>
            <w:r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5B21CB6D" w14:textId="67FAA748" w:rsidR="001931DD" w:rsidRPr="00147EE0" w:rsidRDefault="00B749FC" w:rsidP="00526AD9">
            <w:pPr>
              <w:rPr>
                <w:rFonts w:ascii="Arial" w:hAnsi="Arial" w:cs="Arial"/>
                <w:sz w:val="22"/>
                <w:szCs w:val="22"/>
              </w:rPr>
            </w:pPr>
            <w:r w:rsidRPr="00147EE0">
              <w:rPr>
                <w:rFonts w:ascii="Arial" w:hAnsi="Arial" w:cs="Arial"/>
                <w:sz w:val="22"/>
                <w:szCs w:val="22"/>
              </w:rPr>
              <w:t>X</w:t>
            </w:r>
          </w:p>
        </w:tc>
      </w:tr>
      <w:tr w:rsidR="007529B3" w:rsidRPr="00147EE0" w14:paraId="08468780" w14:textId="77777777" w:rsidTr="001931DD">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86252" w14:textId="77777777" w:rsidR="001931DD" w:rsidRPr="00147EE0" w:rsidRDefault="001931DD" w:rsidP="00526AD9">
            <w:pPr>
              <w:rPr>
                <w:rFonts w:ascii="Arial" w:hAnsi="Arial" w:cs="Arial"/>
                <w:sz w:val="22"/>
                <w:szCs w:val="22"/>
              </w:rPr>
            </w:pPr>
          </w:p>
        </w:tc>
        <w:tc>
          <w:tcPr>
            <w:tcW w:w="4710" w:type="dxa"/>
            <w:tcBorders>
              <w:top w:val="single" w:sz="6" w:space="0" w:color="000000"/>
              <w:left w:val="single" w:sz="6" w:space="0" w:color="000000"/>
              <w:bottom w:val="single" w:sz="6" w:space="0" w:color="000000"/>
              <w:right w:val="single" w:sz="6" w:space="0" w:color="000000"/>
            </w:tcBorders>
            <w:hideMark/>
          </w:tcPr>
          <w:p w14:paraId="1980B3E4" w14:textId="7B224374" w:rsidR="001931DD" w:rsidRPr="00147EE0" w:rsidRDefault="001931DD" w:rsidP="00526AD9">
            <w:pPr>
              <w:rPr>
                <w:rFonts w:ascii="Arial" w:hAnsi="Arial" w:cs="Arial"/>
                <w:sz w:val="22"/>
                <w:szCs w:val="22"/>
              </w:rPr>
            </w:pPr>
            <w:bookmarkStart w:id="199" w:name="_Toc210811093"/>
            <w:r w:rsidRPr="00147EE0">
              <w:rPr>
                <w:rFonts w:ascii="Arial" w:hAnsi="Arial" w:cs="Arial"/>
                <w:sz w:val="22"/>
                <w:szCs w:val="22"/>
              </w:rPr>
              <w:t xml:space="preserve">anywhere in the world not prohibited by </w:t>
            </w:r>
            <w:r w:rsidR="000F68BA" w:rsidRPr="00147EE0">
              <w:rPr>
                <w:rFonts w:ascii="Arial" w:hAnsi="Arial" w:cs="Arial"/>
                <w:sz w:val="22"/>
                <w:szCs w:val="22"/>
              </w:rPr>
              <w:t xml:space="preserve">UKEF </w:t>
            </w:r>
            <w:bookmarkEnd w:id="199"/>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7981EBF8" w14:textId="77777777" w:rsidR="001931DD" w:rsidRPr="00147EE0" w:rsidRDefault="001931DD" w:rsidP="00526AD9">
            <w:pPr>
              <w:rPr>
                <w:rFonts w:ascii="Arial" w:hAnsi="Arial" w:cs="Arial"/>
                <w:sz w:val="22"/>
                <w:szCs w:val="22"/>
              </w:rPr>
            </w:pPr>
            <w:bookmarkStart w:id="200" w:name="_Toc210811094"/>
            <w:r w:rsidRPr="00147EE0">
              <w:rPr>
                <w:rFonts w:ascii="Segoe UI Symbol" w:hAnsi="Segoe UI Symbol" w:cs="Segoe UI Symbol"/>
                <w:sz w:val="22"/>
                <w:szCs w:val="22"/>
              </w:rPr>
              <w:t>☐</w:t>
            </w:r>
            <w:bookmarkEnd w:id="200"/>
            <w:r w:rsidRPr="00147EE0">
              <w:rPr>
                <w:rFonts w:ascii="Arial" w:hAnsi="Arial" w:cs="Arial"/>
                <w:sz w:val="22"/>
                <w:szCs w:val="22"/>
              </w:rPr>
              <w:t> </w:t>
            </w:r>
          </w:p>
        </w:tc>
      </w:tr>
      <w:tr w:rsidR="007529B3" w:rsidRPr="00147EE0" w14:paraId="7DB06809" w14:textId="77777777" w:rsidTr="001931DD">
        <w:trPr>
          <w:trHeight w:val="300"/>
        </w:trPr>
        <w:tc>
          <w:tcPr>
            <w:tcW w:w="8910" w:type="dxa"/>
            <w:gridSpan w:val="3"/>
            <w:tcBorders>
              <w:top w:val="single" w:sz="6" w:space="0" w:color="000000"/>
              <w:left w:val="single" w:sz="6" w:space="0" w:color="000000"/>
              <w:bottom w:val="single" w:sz="6" w:space="0" w:color="000000"/>
              <w:right w:val="single" w:sz="6" w:space="0" w:color="000000"/>
            </w:tcBorders>
            <w:hideMark/>
          </w:tcPr>
          <w:p w14:paraId="14C8FD77" w14:textId="79BC64B3" w:rsidR="001931DD" w:rsidRPr="00147EE0" w:rsidRDefault="001931DD" w:rsidP="00526AD9">
            <w:pPr>
              <w:rPr>
                <w:rFonts w:ascii="Arial" w:hAnsi="Arial" w:cs="Arial"/>
                <w:sz w:val="22"/>
                <w:szCs w:val="22"/>
              </w:rPr>
            </w:pPr>
            <w:bookmarkStart w:id="201" w:name="_Toc210811095"/>
            <w:r w:rsidRPr="00147EE0">
              <w:rPr>
                <w:rFonts w:ascii="Arial" w:hAnsi="Arial" w:cs="Arial"/>
                <w:sz w:val="22"/>
                <w:szCs w:val="22"/>
              </w:rPr>
              <w:t xml:space="preserve">Staff vetting (see </w:t>
            </w:r>
            <w:r w:rsidR="002B6268" w:rsidRPr="00147EE0">
              <w:rPr>
                <w:rFonts w:ascii="Arial" w:hAnsi="Arial" w:cs="Arial"/>
                <w:sz w:val="22"/>
                <w:szCs w:val="22"/>
              </w:rPr>
              <w:t>Paragraph 7</w:t>
            </w:r>
            <w:r w:rsidRPr="00147EE0">
              <w:rPr>
                <w:rFonts w:ascii="Arial" w:hAnsi="Arial" w:cs="Arial"/>
                <w:sz w:val="22"/>
                <w:szCs w:val="22"/>
              </w:rPr>
              <w:t>)</w:t>
            </w:r>
            <w:bookmarkEnd w:id="201"/>
            <w:r w:rsidRPr="00147EE0">
              <w:rPr>
                <w:rFonts w:ascii="Arial" w:hAnsi="Arial" w:cs="Arial"/>
                <w:sz w:val="22"/>
                <w:szCs w:val="22"/>
              </w:rPr>
              <w:t> </w:t>
            </w:r>
          </w:p>
        </w:tc>
      </w:tr>
      <w:tr w:rsidR="007529B3" w:rsidRPr="00147EE0" w14:paraId="5B7DB9A0" w14:textId="77777777" w:rsidTr="001931DD">
        <w:trPr>
          <w:trHeight w:val="300"/>
        </w:trPr>
        <w:tc>
          <w:tcPr>
            <w:tcW w:w="8205" w:type="dxa"/>
            <w:gridSpan w:val="2"/>
            <w:tcBorders>
              <w:top w:val="single" w:sz="6" w:space="0" w:color="000000"/>
              <w:left w:val="single" w:sz="6" w:space="0" w:color="000000"/>
              <w:bottom w:val="single" w:sz="6" w:space="0" w:color="000000"/>
              <w:right w:val="single" w:sz="6" w:space="0" w:color="000000"/>
            </w:tcBorders>
            <w:hideMark/>
          </w:tcPr>
          <w:p w14:paraId="16E0192B" w14:textId="2C752B07" w:rsidR="001931DD" w:rsidRPr="00147EE0" w:rsidRDefault="000F68BA" w:rsidP="00526AD9">
            <w:pPr>
              <w:rPr>
                <w:rFonts w:ascii="Arial" w:hAnsi="Arial" w:cs="Arial"/>
                <w:sz w:val="22"/>
                <w:szCs w:val="22"/>
              </w:rPr>
            </w:pPr>
            <w:bookmarkStart w:id="202" w:name="_Toc210811096"/>
            <w:r w:rsidRPr="00147EE0">
              <w:rPr>
                <w:rFonts w:ascii="Arial" w:hAnsi="Arial" w:cs="Arial"/>
                <w:sz w:val="22"/>
                <w:szCs w:val="22"/>
              </w:rPr>
              <w:t>UKEF</w:t>
            </w:r>
            <w:r w:rsidR="001931DD" w:rsidRPr="00147EE0">
              <w:rPr>
                <w:rFonts w:ascii="Arial" w:hAnsi="Arial" w:cs="Arial"/>
                <w:sz w:val="22"/>
                <w:szCs w:val="22"/>
              </w:rPr>
              <w:t xml:space="preserve"> requires a staff betting procedure other than BPSS</w:t>
            </w:r>
            <w:bookmarkEnd w:id="202"/>
            <w:r w:rsidR="001931DD" w:rsidRPr="00147EE0">
              <w:rPr>
                <w:rFonts w:ascii="Arial" w:hAnsi="Arial" w:cs="Arial"/>
                <w:sz w:val="22"/>
                <w:szCs w:val="22"/>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14:paraId="2E3251ED" w14:textId="77777777" w:rsidR="001931DD" w:rsidRPr="00147EE0" w:rsidRDefault="001931DD" w:rsidP="00526AD9">
            <w:pPr>
              <w:rPr>
                <w:rFonts w:ascii="Arial" w:hAnsi="Arial" w:cs="Arial"/>
                <w:sz w:val="22"/>
                <w:szCs w:val="22"/>
              </w:rPr>
            </w:pPr>
            <w:bookmarkStart w:id="203" w:name="_Toc210811098"/>
            <w:r w:rsidRPr="00147EE0">
              <w:rPr>
                <w:rFonts w:ascii="Segoe UI Symbol" w:hAnsi="Segoe UI Symbol" w:cs="Segoe UI Symbol"/>
                <w:sz w:val="22"/>
                <w:szCs w:val="22"/>
              </w:rPr>
              <w:t>☐</w:t>
            </w:r>
            <w:bookmarkEnd w:id="203"/>
            <w:r w:rsidRPr="00147EE0">
              <w:rPr>
                <w:rFonts w:ascii="Arial" w:hAnsi="Arial" w:cs="Arial"/>
                <w:sz w:val="22"/>
                <w:szCs w:val="22"/>
              </w:rPr>
              <w:t> </w:t>
            </w:r>
          </w:p>
        </w:tc>
      </w:tr>
      <w:tr w:rsidR="007529B3" w:rsidRPr="00147EE0" w14:paraId="70215372" w14:textId="77777777" w:rsidTr="001931DD">
        <w:trPr>
          <w:trHeight w:val="300"/>
        </w:trPr>
        <w:tc>
          <w:tcPr>
            <w:tcW w:w="8910" w:type="dxa"/>
            <w:gridSpan w:val="3"/>
            <w:tcBorders>
              <w:top w:val="single" w:sz="6" w:space="0" w:color="000000"/>
              <w:left w:val="single" w:sz="6" w:space="0" w:color="000000"/>
              <w:bottom w:val="single" w:sz="6" w:space="0" w:color="000000"/>
              <w:right w:val="single" w:sz="6" w:space="0" w:color="000000"/>
            </w:tcBorders>
            <w:hideMark/>
          </w:tcPr>
          <w:p w14:paraId="014728BD" w14:textId="77777777" w:rsidR="001931DD" w:rsidRPr="00147EE0" w:rsidRDefault="001931DD" w:rsidP="00526AD9">
            <w:pPr>
              <w:rPr>
                <w:rFonts w:ascii="Arial" w:hAnsi="Arial" w:cs="Arial"/>
                <w:sz w:val="22"/>
                <w:szCs w:val="22"/>
              </w:rPr>
            </w:pPr>
            <w:bookmarkStart w:id="204" w:name="_Toc210811099"/>
            <w:r w:rsidRPr="00147EE0">
              <w:rPr>
                <w:rFonts w:ascii="Arial" w:hAnsi="Arial" w:cs="Arial"/>
                <w:sz w:val="22"/>
                <w:szCs w:val="22"/>
              </w:rPr>
              <w:t>Where an alternative staff vetting procedure is required, that procedure is:</w:t>
            </w:r>
            <w:bookmarkEnd w:id="204"/>
            <w:r w:rsidRPr="00147EE0">
              <w:rPr>
                <w:rFonts w:ascii="Arial" w:hAnsi="Arial" w:cs="Arial"/>
                <w:sz w:val="22"/>
                <w:szCs w:val="22"/>
              </w:rPr>
              <w:t> </w:t>
            </w:r>
          </w:p>
          <w:p w14:paraId="21F28692" w14:textId="16B3B576" w:rsidR="001931DD" w:rsidRPr="00147EE0" w:rsidRDefault="00442FFE" w:rsidP="00526AD9">
            <w:pPr>
              <w:rPr>
                <w:rFonts w:ascii="Arial" w:hAnsi="Arial" w:cs="Arial"/>
                <w:sz w:val="22"/>
                <w:szCs w:val="22"/>
              </w:rPr>
            </w:pPr>
            <w:r w:rsidRPr="00147EE0">
              <w:rPr>
                <w:rFonts w:ascii="Arial" w:hAnsi="Arial" w:cs="Arial"/>
                <w:i/>
                <w:sz w:val="22"/>
                <w:szCs w:val="22"/>
              </w:rPr>
              <w:t xml:space="preserve">Not Applicable </w:t>
            </w:r>
            <w:r w:rsidR="001931DD" w:rsidRPr="00147EE0">
              <w:rPr>
                <w:rFonts w:ascii="Arial" w:hAnsi="Arial" w:cs="Arial"/>
                <w:sz w:val="22"/>
                <w:szCs w:val="22"/>
              </w:rPr>
              <w:t> </w:t>
            </w:r>
          </w:p>
        </w:tc>
      </w:tr>
    </w:tbl>
    <w:p w14:paraId="0237D34B" w14:textId="77777777" w:rsidR="00526AD9" w:rsidRPr="00147EE0" w:rsidRDefault="00526AD9" w:rsidP="00526AD9">
      <w:pPr>
        <w:rPr>
          <w:rFonts w:ascii="Arial" w:hAnsi="Arial" w:cs="Arial"/>
          <w:sz w:val="22"/>
          <w:szCs w:val="22"/>
        </w:rPr>
      </w:pPr>
      <w:bookmarkStart w:id="205" w:name="_Toc210811101"/>
    </w:p>
    <w:p w14:paraId="7E6BF1FD" w14:textId="77777777" w:rsidR="001931DD" w:rsidRPr="00B60868" w:rsidRDefault="001931DD" w:rsidP="000F3097">
      <w:pPr>
        <w:rPr>
          <w:rFonts w:ascii="Arial" w:hAnsi="Arial" w:cs="Arial"/>
          <w:b/>
          <w:bCs/>
          <w:sz w:val="22"/>
          <w:szCs w:val="22"/>
        </w:rPr>
      </w:pPr>
      <w:r w:rsidRPr="000F3097">
        <w:rPr>
          <w:rFonts w:ascii="Arial" w:hAnsi="Arial" w:cs="Arial"/>
          <w:b/>
          <w:sz w:val="22"/>
          <w:szCs w:val="22"/>
        </w:rPr>
        <w:t>Optional requirements</w:t>
      </w:r>
      <w:bookmarkEnd w:id="205"/>
      <w:r w:rsidRPr="000F3097">
        <w:rPr>
          <w:rFonts w:ascii="Arial" w:hAnsi="Arial" w:cs="Arial"/>
          <w:b/>
          <w:sz w:val="22"/>
          <w:szCs w:val="22"/>
        </w:rPr>
        <w:t> </w:t>
      </w:r>
    </w:p>
    <w:p w14:paraId="0E2F6429" w14:textId="344302EC" w:rsidR="001931DD" w:rsidRPr="00B60868" w:rsidRDefault="001931DD" w:rsidP="000F3097">
      <w:pPr>
        <w:rPr>
          <w:rFonts w:ascii="Arial" w:hAnsi="Arial" w:cs="Arial"/>
          <w:sz w:val="22"/>
          <w:szCs w:val="22"/>
        </w:rPr>
      </w:pPr>
      <w:bookmarkStart w:id="206" w:name="_Toc210811102"/>
      <w:r w:rsidRPr="000F3097">
        <w:rPr>
          <w:rFonts w:ascii="Arial" w:hAnsi="Arial" w:cs="Arial"/>
          <w:sz w:val="22"/>
          <w:szCs w:val="22"/>
        </w:rPr>
        <w:t xml:space="preserve">Where </w:t>
      </w:r>
      <w:r w:rsidR="000F68BA" w:rsidRPr="0011008B">
        <w:rPr>
          <w:rFonts w:ascii="Arial" w:hAnsi="Arial" w:cs="Arial"/>
          <w:sz w:val="22"/>
          <w:szCs w:val="22"/>
        </w:rPr>
        <w:t>UKEF</w:t>
      </w:r>
      <w:r w:rsidRPr="00B60868">
        <w:rPr>
          <w:rFonts w:ascii="Arial" w:hAnsi="Arial" w:cs="Arial"/>
          <w:sz w:val="22"/>
          <w:szCs w:val="22"/>
        </w:rPr>
        <w:t xml:space="preserve"> has selected an option in the table below, the Supplier must comply with the requirements of the corresponding Paragraph. Where </w:t>
      </w:r>
      <w:r w:rsidR="000F68BA" w:rsidRPr="0011008B">
        <w:rPr>
          <w:rFonts w:ascii="Arial" w:hAnsi="Arial" w:cs="Arial"/>
          <w:sz w:val="22"/>
          <w:szCs w:val="22"/>
        </w:rPr>
        <w:t>UKEF</w:t>
      </w:r>
      <w:r w:rsidRPr="00B60868">
        <w:rPr>
          <w:rFonts w:ascii="Arial" w:hAnsi="Arial" w:cs="Arial"/>
          <w:sz w:val="22"/>
          <w:szCs w:val="22"/>
        </w:rPr>
        <w:t xml:space="preserve"> has not selected an option, the corresponding requirement does not apply.</w:t>
      </w:r>
      <w:bookmarkEnd w:id="206"/>
      <w:r w:rsidRPr="00B60868">
        <w:rPr>
          <w:rFonts w:ascii="Arial" w:hAnsi="Arial" w:cs="Arial"/>
          <w:sz w:val="22"/>
          <w:szCs w:val="22"/>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14"/>
        <w:gridCol w:w="676"/>
      </w:tblGrid>
      <w:tr w:rsidR="007529B3" w:rsidRPr="00990969" w14:paraId="781B950B"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4B222613" w14:textId="554F8FCB" w:rsidR="001931DD" w:rsidRPr="00B60868" w:rsidRDefault="001931DD" w:rsidP="00526AD9">
            <w:pPr>
              <w:divId w:val="1799488309"/>
              <w:rPr>
                <w:rFonts w:ascii="Arial" w:hAnsi="Arial" w:cs="Arial"/>
                <w:sz w:val="22"/>
                <w:szCs w:val="22"/>
              </w:rPr>
            </w:pPr>
            <w:bookmarkStart w:id="207" w:name="_Toc210811103"/>
            <w:r w:rsidRPr="00526AD9">
              <w:rPr>
                <w:rFonts w:ascii="Arial" w:hAnsi="Arial" w:cs="Arial"/>
                <w:sz w:val="22"/>
                <w:szCs w:val="22"/>
              </w:rPr>
              <w:t>Security Management Plan</w:t>
            </w:r>
            <w:r w:rsidRPr="00B60868">
              <w:rPr>
                <w:rFonts w:ascii="Arial" w:hAnsi="Arial" w:cs="Arial"/>
                <w:sz w:val="22"/>
                <w:szCs w:val="22"/>
              </w:rPr>
              <w:t xml:space="preserve"> (see Paragraph 1</w:t>
            </w:r>
            <w:r w:rsidR="009E3AAC">
              <w:rPr>
                <w:rFonts w:ascii="Arial" w:hAnsi="Arial" w:cs="Arial"/>
                <w:sz w:val="22"/>
                <w:szCs w:val="22"/>
              </w:rPr>
              <w:t>2</w:t>
            </w:r>
            <w:r w:rsidRPr="00B60868">
              <w:rPr>
                <w:rFonts w:ascii="Arial" w:hAnsi="Arial" w:cs="Arial"/>
                <w:sz w:val="22"/>
                <w:szCs w:val="22"/>
              </w:rPr>
              <w:t>)</w:t>
            </w:r>
            <w:bookmarkEnd w:id="207"/>
            <w:r w:rsidRPr="00B60868">
              <w:rPr>
                <w:rFonts w:ascii="Arial" w:hAnsi="Arial" w:cs="Arial"/>
                <w:sz w:val="22"/>
                <w:szCs w:val="22"/>
              </w:rPr>
              <w:t> </w:t>
            </w:r>
          </w:p>
        </w:tc>
      </w:tr>
      <w:tr w:rsidR="007529B3" w:rsidRPr="00990969" w14:paraId="78DF42B3"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71C5007F" w14:textId="33A41CD8" w:rsidR="001931DD" w:rsidRPr="0011008B" w:rsidRDefault="001931DD" w:rsidP="00526AD9">
            <w:pPr>
              <w:rPr>
                <w:rFonts w:ascii="Arial" w:hAnsi="Arial" w:cs="Arial"/>
                <w:sz w:val="22"/>
                <w:szCs w:val="22"/>
              </w:rPr>
            </w:pPr>
            <w:bookmarkStart w:id="208" w:name="_Toc210811104"/>
            <w:r w:rsidRPr="00526AD9">
              <w:rPr>
                <w:rFonts w:ascii="Arial" w:hAnsi="Arial" w:cs="Arial"/>
                <w:sz w:val="22"/>
                <w:szCs w:val="22"/>
              </w:rPr>
              <w:t xml:space="preserve">The Supplier must provide </w:t>
            </w:r>
            <w:r w:rsidR="000F68BA" w:rsidRPr="0011008B">
              <w:rPr>
                <w:rFonts w:ascii="Arial" w:hAnsi="Arial" w:cs="Arial"/>
                <w:sz w:val="22"/>
                <w:szCs w:val="22"/>
              </w:rPr>
              <w:t>UKEF</w:t>
            </w:r>
            <w:r w:rsidRPr="0011008B">
              <w:rPr>
                <w:rFonts w:ascii="Arial" w:hAnsi="Arial" w:cs="Arial"/>
                <w:sz w:val="22"/>
                <w:szCs w:val="22"/>
              </w:rPr>
              <w:t xml:space="preserve"> with a Security Management Plan detailing how the requirements for the options selected in this table have been met.</w:t>
            </w:r>
            <w:bookmarkEnd w:id="208"/>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2DB0F622" w14:textId="4DFC05F3"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5B6B3C2D"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280ED0C1" w14:textId="0A17E867" w:rsidR="001931DD" w:rsidRPr="0011008B" w:rsidRDefault="000F68BA" w:rsidP="00526AD9">
            <w:pPr>
              <w:rPr>
                <w:rFonts w:ascii="Arial" w:hAnsi="Arial" w:cs="Arial"/>
                <w:sz w:val="22"/>
                <w:szCs w:val="22"/>
              </w:rPr>
            </w:pPr>
            <w:bookmarkStart w:id="209" w:name="_Toc210811107"/>
            <w:r w:rsidRPr="00526AD9">
              <w:rPr>
                <w:rFonts w:ascii="Arial" w:hAnsi="Arial" w:cs="Arial"/>
                <w:sz w:val="22"/>
                <w:szCs w:val="22"/>
              </w:rPr>
              <w:t>UKEF</w:t>
            </w:r>
            <w:r w:rsidR="001931DD" w:rsidRPr="00526AD9">
              <w:rPr>
                <w:rFonts w:ascii="Arial" w:hAnsi="Arial" w:cs="Arial"/>
                <w:sz w:val="22"/>
                <w:szCs w:val="22"/>
              </w:rPr>
              <w:t xml:space="preserve"> Security Policies</w:t>
            </w:r>
            <w:r w:rsidR="001931DD" w:rsidRPr="0011008B">
              <w:rPr>
                <w:rFonts w:ascii="Arial" w:hAnsi="Arial" w:cs="Arial"/>
                <w:sz w:val="22"/>
                <w:szCs w:val="22"/>
              </w:rPr>
              <w:t xml:space="preserve"> (see Paragraph 1</w:t>
            </w:r>
            <w:r w:rsidR="00157716">
              <w:rPr>
                <w:rFonts w:ascii="Arial" w:hAnsi="Arial" w:cs="Arial"/>
                <w:sz w:val="22"/>
                <w:szCs w:val="22"/>
              </w:rPr>
              <w:t>3</w:t>
            </w:r>
            <w:r w:rsidR="001931DD" w:rsidRPr="0011008B">
              <w:rPr>
                <w:rFonts w:ascii="Arial" w:hAnsi="Arial" w:cs="Arial"/>
                <w:sz w:val="22"/>
                <w:szCs w:val="22"/>
              </w:rPr>
              <w:t>)</w:t>
            </w:r>
            <w:bookmarkEnd w:id="209"/>
            <w:r w:rsidR="001931DD" w:rsidRPr="0011008B">
              <w:rPr>
                <w:rFonts w:ascii="Arial" w:hAnsi="Arial" w:cs="Arial"/>
                <w:sz w:val="22"/>
                <w:szCs w:val="22"/>
              </w:rPr>
              <w:t> </w:t>
            </w:r>
          </w:p>
        </w:tc>
      </w:tr>
      <w:tr w:rsidR="007529B3" w:rsidRPr="00990969" w14:paraId="22E93FF8"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3BF06FCD" w14:textId="4D2EAE9F" w:rsidR="001931DD" w:rsidRPr="0011008B" w:rsidRDefault="000F68BA" w:rsidP="00526AD9">
            <w:pPr>
              <w:rPr>
                <w:rFonts w:ascii="Arial" w:hAnsi="Arial" w:cs="Arial"/>
                <w:sz w:val="22"/>
                <w:szCs w:val="22"/>
              </w:rPr>
            </w:pPr>
            <w:bookmarkStart w:id="210" w:name="_Toc210811108"/>
            <w:r w:rsidRPr="00526AD9">
              <w:rPr>
                <w:rFonts w:ascii="Arial" w:hAnsi="Arial" w:cs="Arial"/>
                <w:sz w:val="22"/>
                <w:szCs w:val="22"/>
              </w:rPr>
              <w:t>UKEF</w:t>
            </w:r>
            <w:r w:rsidR="001931DD" w:rsidRPr="0011008B">
              <w:rPr>
                <w:rFonts w:ascii="Arial" w:hAnsi="Arial" w:cs="Arial"/>
                <w:sz w:val="22"/>
                <w:szCs w:val="22"/>
              </w:rPr>
              <w:t xml:space="preserve"> requires the Supplier to comply with the following policies relating to security management:</w:t>
            </w:r>
            <w:bookmarkEnd w:id="210"/>
            <w:r w:rsidR="001931DD" w:rsidRPr="0011008B">
              <w:rPr>
                <w:rFonts w:ascii="Arial" w:hAnsi="Arial" w:cs="Arial"/>
                <w:sz w:val="22"/>
                <w:szCs w:val="22"/>
              </w:rPr>
              <w:t> </w:t>
            </w:r>
          </w:p>
          <w:p w14:paraId="11FDE311" w14:textId="20CD13F4" w:rsidR="001931DD" w:rsidRPr="0011008B" w:rsidRDefault="00B749FC" w:rsidP="00526AD9">
            <w:pPr>
              <w:rPr>
                <w:rFonts w:ascii="Arial" w:hAnsi="Arial" w:cs="Arial"/>
                <w:sz w:val="22"/>
                <w:szCs w:val="22"/>
              </w:rPr>
            </w:pPr>
            <w:r w:rsidRPr="00526AD9">
              <w:rPr>
                <w:rFonts w:ascii="Arial" w:hAnsi="Arial" w:cs="Arial"/>
                <w:i/>
                <w:sz w:val="22"/>
                <w:szCs w:val="22"/>
                <w:highlight w:val="yellow"/>
              </w:rPr>
              <w:t>TO BE CONFIRMED</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53FCC39D" w14:textId="23EB6F1D" w:rsidR="001931DD" w:rsidRPr="0011008B" w:rsidRDefault="00B749FC" w:rsidP="00526AD9">
            <w:pPr>
              <w:rPr>
                <w:rFonts w:ascii="Arial" w:hAnsi="Arial" w:cs="Arial"/>
                <w:sz w:val="22"/>
                <w:szCs w:val="22"/>
              </w:rPr>
            </w:pPr>
            <w:r w:rsidRPr="00526AD9">
              <w:rPr>
                <w:rFonts w:ascii="Arial" w:hAnsi="Arial" w:cs="Arial"/>
                <w:sz w:val="22"/>
                <w:szCs w:val="22"/>
              </w:rPr>
              <w:t>X</w:t>
            </w:r>
            <w:r w:rsidR="001931DD" w:rsidRPr="0011008B">
              <w:rPr>
                <w:rFonts w:ascii="Arial" w:hAnsi="Arial" w:cs="Arial"/>
                <w:sz w:val="22"/>
                <w:szCs w:val="22"/>
              </w:rPr>
              <w:t> </w:t>
            </w:r>
          </w:p>
        </w:tc>
      </w:tr>
      <w:tr w:rsidR="007529B3" w:rsidRPr="00990969" w14:paraId="030677F2"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6947D014" w14:textId="65D88EFB" w:rsidR="001931DD" w:rsidRPr="0011008B" w:rsidRDefault="001931DD" w:rsidP="00526AD9">
            <w:pPr>
              <w:rPr>
                <w:rFonts w:ascii="Arial" w:hAnsi="Arial" w:cs="Arial"/>
                <w:sz w:val="22"/>
                <w:szCs w:val="22"/>
              </w:rPr>
            </w:pPr>
            <w:bookmarkStart w:id="211" w:name="_Toc210811111"/>
            <w:r w:rsidRPr="00526AD9">
              <w:rPr>
                <w:rFonts w:ascii="Arial" w:hAnsi="Arial" w:cs="Arial"/>
                <w:sz w:val="22"/>
                <w:szCs w:val="22"/>
              </w:rPr>
              <w:t>Security testing</w:t>
            </w:r>
            <w:r w:rsidRPr="0011008B">
              <w:rPr>
                <w:rFonts w:ascii="Arial" w:hAnsi="Arial" w:cs="Arial"/>
                <w:sz w:val="22"/>
                <w:szCs w:val="22"/>
              </w:rPr>
              <w:t xml:space="preserve"> (see Paragraph 1</w:t>
            </w:r>
            <w:r w:rsidR="0013507B">
              <w:rPr>
                <w:rFonts w:ascii="Arial" w:hAnsi="Arial" w:cs="Arial"/>
                <w:sz w:val="22"/>
                <w:szCs w:val="22"/>
              </w:rPr>
              <w:t>4</w:t>
            </w:r>
            <w:r w:rsidRPr="0011008B">
              <w:rPr>
                <w:rFonts w:ascii="Arial" w:hAnsi="Arial" w:cs="Arial"/>
                <w:sz w:val="22"/>
                <w:szCs w:val="22"/>
              </w:rPr>
              <w:t>)</w:t>
            </w:r>
            <w:bookmarkEnd w:id="211"/>
            <w:r w:rsidRPr="0011008B">
              <w:rPr>
                <w:rFonts w:ascii="Arial" w:hAnsi="Arial" w:cs="Arial"/>
                <w:sz w:val="22"/>
                <w:szCs w:val="22"/>
              </w:rPr>
              <w:t> </w:t>
            </w:r>
          </w:p>
        </w:tc>
      </w:tr>
      <w:tr w:rsidR="007529B3" w:rsidRPr="00990969" w14:paraId="0993061A"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2E10E86E" w14:textId="14239E19" w:rsidR="001931DD" w:rsidRPr="0011008B" w:rsidRDefault="001931DD" w:rsidP="00526AD9">
            <w:pPr>
              <w:rPr>
                <w:rFonts w:ascii="Arial" w:hAnsi="Arial" w:cs="Arial"/>
                <w:sz w:val="22"/>
                <w:szCs w:val="22"/>
              </w:rPr>
            </w:pPr>
            <w:bookmarkStart w:id="212" w:name="_Toc210811112"/>
            <w:r w:rsidRPr="00526AD9">
              <w:rPr>
                <w:rFonts w:ascii="Arial" w:hAnsi="Arial" w:cs="Arial"/>
                <w:sz w:val="22"/>
                <w:szCs w:val="22"/>
              </w:rPr>
              <w:t>The Supplier must undertake security testing at least once every Contract Year and remediate any vulnerabilities, where it is technically feasi</w:t>
            </w:r>
            <w:r w:rsidRPr="0011008B">
              <w:rPr>
                <w:rFonts w:ascii="Arial" w:hAnsi="Arial" w:cs="Arial"/>
                <w:sz w:val="22"/>
                <w:szCs w:val="22"/>
              </w:rPr>
              <w:t>ble to do so</w:t>
            </w:r>
            <w:bookmarkEnd w:id="212"/>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59B18047" w14:textId="32C2DE6A"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756826AD"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685DD2E8" w14:textId="513181E0" w:rsidR="001931DD" w:rsidRPr="0011008B" w:rsidRDefault="001931DD" w:rsidP="00526AD9">
            <w:pPr>
              <w:rPr>
                <w:rFonts w:ascii="Arial" w:hAnsi="Arial" w:cs="Arial"/>
                <w:sz w:val="22"/>
                <w:szCs w:val="22"/>
              </w:rPr>
            </w:pPr>
            <w:bookmarkStart w:id="213" w:name="_Toc210811115"/>
            <w:r w:rsidRPr="00526AD9">
              <w:rPr>
                <w:rFonts w:ascii="Arial" w:hAnsi="Arial" w:cs="Arial"/>
                <w:sz w:val="22"/>
                <w:szCs w:val="22"/>
              </w:rPr>
              <w:t>Cloud Security Principles</w:t>
            </w:r>
            <w:r w:rsidRPr="0011008B">
              <w:rPr>
                <w:rFonts w:ascii="Arial" w:hAnsi="Arial" w:cs="Arial"/>
                <w:sz w:val="22"/>
                <w:szCs w:val="22"/>
              </w:rPr>
              <w:t xml:space="preserve"> (see Paragraph 1</w:t>
            </w:r>
            <w:r w:rsidR="0013507B">
              <w:rPr>
                <w:rFonts w:ascii="Arial" w:hAnsi="Arial" w:cs="Arial"/>
                <w:sz w:val="22"/>
                <w:szCs w:val="22"/>
              </w:rPr>
              <w:t>5</w:t>
            </w:r>
            <w:r w:rsidRPr="0011008B">
              <w:rPr>
                <w:rFonts w:ascii="Arial" w:hAnsi="Arial" w:cs="Arial"/>
                <w:sz w:val="22"/>
                <w:szCs w:val="22"/>
              </w:rPr>
              <w:t>)</w:t>
            </w:r>
            <w:bookmarkEnd w:id="213"/>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727108B6" w14:textId="77777777" w:rsidR="001931DD" w:rsidRPr="0011008B" w:rsidRDefault="001931DD" w:rsidP="00526AD9">
            <w:pPr>
              <w:rPr>
                <w:rFonts w:ascii="Arial" w:hAnsi="Arial" w:cs="Arial"/>
                <w:sz w:val="22"/>
                <w:szCs w:val="22"/>
              </w:rPr>
            </w:pPr>
            <w:r w:rsidRPr="00526AD9">
              <w:rPr>
                <w:rFonts w:ascii="Arial" w:hAnsi="Arial" w:cs="Arial"/>
                <w:sz w:val="22"/>
                <w:szCs w:val="22"/>
              </w:rPr>
              <w:t> </w:t>
            </w:r>
          </w:p>
        </w:tc>
      </w:tr>
      <w:tr w:rsidR="007529B3" w:rsidRPr="00990969" w14:paraId="55C20819"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27F6245B" w14:textId="7F559038" w:rsidR="001931DD" w:rsidRPr="0011008B" w:rsidRDefault="001931DD" w:rsidP="00526AD9">
            <w:pPr>
              <w:rPr>
                <w:rFonts w:ascii="Arial" w:hAnsi="Arial" w:cs="Arial"/>
                <w:sz w:val="22"/>
                <w:szCs w:val="22"/>
              </w:rPr>
            </w:pPr>
            <w:bookmarkStart w:id="214" w:name="_Toc210811116"/>
            <w:r w:rsidRPr="00526AD9">
              <w:rPr>
                <w:rFonts w:ascii="Arial" w:hAnsi="Arial" w:cs="Arial"/>
                <w:sz w:val="22"/>
                <w:szCs w:val="22"/>
              </w:rPr>
              <w:t>The Supplier must assess the Supplier System against the Cloud Security Principles</w:t>
            </w:r>
            <w:bookmarkEnd w:id="214"/>
            <w:r w:rsidRPr="00526AD9">
              <w:rPr>
                <w:rFonts w:ascii="Arial" w:hAnsi="Arial" w:cs="Arial"/>
                <w:sz w:val="22"/>
                <w:szCs w:val="22"/>
              </w:rPr>
              <w:t> </w:t>
            </w:r>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28DD8848" w14:textId="374BE048"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75FEB8C5"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0FBD8E09" w14:textId="7FECB90D" w:rsidR="001931DD" w:rsidRPr="0011008B" w:rsidRDefault="001931DD" w:rsidP="00526AD9">
            <w:pPr>
              <w:rPr>
                <w:rFonts w:ascii="Arial" w:hAnsi="Arial" w:cs="Arial"/>
                <w:sz w:val="22"/>
                <w:szCs w:val="22"/>
              </w:rPr>
            </w:pPr>
            <w:bookmarkStart w:id="215" w:name="_Toc210811119"/>
            <w:r w:rsidRPr="00526AD9">
              <w:rPr>
                <w:rFonts w:ascii="Arial" w:hAnsi="Arial" w:cs="Arial"/>
                <w:sz w:val="22"/>
                <w:szCs w:val="22"/>
              </w:rPr>
              <w:t>Record keeping</w:t>
            </w:r>
            <w:r w:rsidRPr="0011008B">
              <w:rPr>
                <w:rFonts w:ascii="Arial" w:hAnsi="Arial" w:cs="Arial"/>
                <w:sz w:val="22"/>
                <w:szCs w:val="22"/>
              </w:rPr>
              <w:t xml:space="preserve"> (see Paragraph 1</w:t>
            </w:r>
            <w:r w:rsidR="00497C31">
              <w:rPr>
                <w:rFonts w:ascii="Arial" w:hAnsi="Arial" w:cs="Arial"/>
                <w:sz w:val="22"/>
                <w:szCs w:val="22"/>
              </w:rPr>
              <w:t>6</w:t>
            </w:r>
            <w:r w:rsidRPr="0011008B">
              <w:rPr>
                <w:rFonts w:ascii="Arial" w:hAnsi="Arial" w:cs="Arial"/>
                <w:sz w:val="22"/>
                <w:szCs w:val="22"/>
              </w:rPr>
              <w:t>)</w:t>
            </w:r>
            <w:bookmarkEnd w:id="215"/>
            <w:r w:rsidRPr="0011008B">
              <w:rPr>
                <w:rFonts w:ascii="Arial" w:hAnsi="Arial" w:cs="Arial"/>
                <w:sz w:val="22"/>
                <w:szCs w:val="22"/>
              </w:rPr>
              <w:t> </w:t>
            </w:r>
          </w:p>
        </w:tc>
      </w:tr>
      <w:tr w:rsidR="007529B3" w:rsidRPr="00990969" w14:paraId="24C95C1E"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4547F3B2" w14:textId="2599620D" w:rsidR="001931DD" w:rsidRPr="0011008B" w:rsidRDefault="001931DD" w:rsidP="00526AD9">
            <w:pPr>
              <w:rPr>
                <w:rFonts w:ascii="Arial" w:hAnsi="Arial" w:cs="Arial"/>
                <w:sz w:val="22"/>
                <w:szCs w:val="22"/>
              </w:rPr>
            </w:pPr>
            <w:bookmarkStart w:id="216" w:name="_Toc210811120"/>
            <w:r w:rsidRPr="00526AD9">
              <w:rPr>
                <w:rFonts w:ascii="Arial" w:hAnsi="Arial" w:cs="Arial"/>
                <w:sz w:val="22"/>
                <w:szCs w:val="22"/>
              </w:rPr>
              <w:t>The Supplier must keep records relating to Sub-contractors, Sites,</w:t>
            </w:r>
            <w:r w:rsidRPr="0011008B">
              <w:rPr>
                <w:rFonts w:ascii="Arial" w:hAnsi="Arial" w:cs="Arial"/>
                <w:sz w:val="22"/>
                <w:szCs w:val="22"/>
              </w:rPr>
              <w:t xml:space="preserve"> Third-party Tools and third parties</w:t>
            </w:r>
            <w:bookmarkEnd w:id="216"/>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745CBCF1" w14:textId="37ECFDA6"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30FEAA2E"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5BDFBA65" w14:textId="69C39ED9" w:rsidR="001931DD" w:rsidRPr="0011008B" w:rsidRDefault="001931DD" w:rsidP="00526AD9">
            <w:pPr>
              <w:rPr>
                <w:rFonts w:ascii="Arial" w:hAnsi="Arial" w:cs="Arial"/>
                <w:sz w:val="22"/>
                <w:szCs w:val="22"/>
              </w:rPr>
            </w:pPr>
            <w:bookmarkStart w:id="217" w:name="_Toc210811123"/>
            <w:r w:rsidRPr="00526AD9">
              <w:rPr>
                <w:rFonts w:ascii="Arial" w:hAnsi="Arial" w:cs="Arial"/>
                <w:sz w:val="22"/>
                <w:szCs w:val="22"/>
              </w:rPr>
              <w:t>Encryption</w:t>
            </w:r>
            <w:r w:rsidRPr="0011008B">
              <w:rPr>
                <w:rFonts w:ascii="Arial" w:hAnsi="Arial" w:cs="Arial"/>
                <w:sz w:val="22"/>
                <w:szCs w:val="22"/>
              </w:rPr>
              <w:t xml:space="preserve"> (see Paragraph 1</w:t>
            </w:r>
            <w:r w:rsidR="00497C31">
              <w:rPr>
                <w:rFonts w:ascii="Arial" w:hAnsi="Arial" w:cs="Arial"/>
                <w:sz w:val="22"/>
                <w:szCs w:val="22"/>
              </w:rPr>
              <w:t>7</w:t>
            </w:r>
            <w:r w:rsidRPr="0011008B">
              <w:rPr>
                <w:rFonts w:ascii="Arial" w:hAnsi="Arial" w:cs="Arial"/>
                <w:sz w:val="22"/>
                <w:szCs w:val="22"/>
              </w:rPr>
              <w:t>)</w:t>
            </w:r>
            <w:bookmarkEnd w:id="217"/>
            <w:r w:rsidRPr="0011008B">
              <w:rPr>
                <w:rFonts w:ascii="Arial" w:hAnsi="Arial" w:cs="Arial"/>
                <w:sz w:val="22"/>
                <w:szCs w:val="22"/>
              </w:rPr>
              <w:t> </w:t>
            </w:r>
          </w:p>
        </w:tc>
      </w:tr>
      <w:tr w:rsidR="007529B3" w:rsidRPr="00990969" w14:paraId="6E55D2E3"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2FE37F50" w14:textId="3360710B" w:rsidR="001931DD" w:rsidRPr="0011008B" w:rsidRDefault="001931DD" w:rsidP="00526AD9">
            <w:pPr>
              <w:rPr>
                <w:rFonts w:ascii="Arial" w:hAnsi="Arial" w:cs="Arial"/>
                <w:sz w:val="22"/>
                <w:szCs w:val="22"/>
              </w:rPr>
            </w:pPr>
            <w:bookmarkStart w:id="218" w:name="_Toc210811124"/>
            <w:r w:rsidRPr="00526AD9">
              <w:rPr>
                <w:rFonts w:ascii="Arial" w:hAnsi="Arial" w:cs="Arial"/>
                <w:sz w:val="22"/>
                <w:szCs w:val="22"/>
              </w:rPr>
              <w:t>The Supplier must encrypt Government Data while at rest or in transit</w:t>
            </w:r>
            <w:bookmarkEnd w:id="218"/>
            <w:r w:rsidRPr="00526AD9">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4597DF14" w14:textId="0AA373C2"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2A68F722"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6D883963" w14:textId="4F4ADF1E" w:rsidR="001931DD" w:rsidRPr="0011008B" w:rsidRDefault="001931DD" w:rsidP="00526AD9">
            <w:pPr>
              <w:rPr>
                <w:rFonts w:ascii="Arial" w:hAnsi="Arial" w:cs="Arial"/>
                <w:sz w:val="22"/>
                <w:szCs w:val="22"/>
              </w:rPr>
            </w:pPr>
            <w:bookmarkStart w:id="219" w:name="_Toc210811127"/>
            <w:r w:rsidRPr="00526AD9">
              <w:rPr>
                <w:rFonts w:ascii="Arial" w:hAnsi="Arial" w:cs="Arial"/>
                <w:sz w:val="22"/>
                <w:szCs w:val="22"/>
              </w:rPr>
              <w:t>Protective Monitoring System</w:t>
            </w:r>
            <w:r w:rsidRPr="0011008B">
              <w:rPr>
                <w:rFonts w:ascii="Arial" w:hAnsi="Arial" w:cs="Arial"/>
                <w:sz w:val="22"/>
                <w:szCs w:val="22"/>
              </w:rPr>
              <w:t xml:space="preserve"> (see Paragraph 1</w:t>
            </w:r>
            <w:r w:rsidR="00B16EA8">
              <w:rPr>
                <w:rFonts w:ascii="Arial" w:hAnsi="Arial" w:cs="Arial"/>
                <w:sz w:val="22"/>
                <w:szCs w:val="22"/>
              </w:rPr>
              <w:t>8</w:t>
            </w:r>
            <w:r w:rsidRPr="0011008B">
              <w:rPr>
                <w:rFonts w:ascii="Arial" w:hAnsi="Arial" w:cs="Arial"/>
                <w:sz w:val="22"/>
                <w:szCs w:val="22"/>
              </w:rPr>
              <w:t>)</w:t>
            </w:r>
            <w:bookmarkEnd w:id="219"/>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1E0E6C99" w14:textId="77777777" w:rsidR="001931DD" w:rsidRPr="0011008B" w:rsidRDefault="001931DD" w:rsidP="00526AD9">
            <w:pPr>
              <w:rPr>
                <w:rFonts w:ascii="Arial" w:hAnsi="Arial" w:cs="Arial"/>
                <w:sz w:val="22"/>
                <w:szCs w:val="22"/>
              </w:rPr>
            </w:pPr>
            <w:r w:rsidRPr="00526AD9">
              <w:rPr>
                <w:rFonts w:ascii="Arial" w:hAnsi="Arial" w:cs="Arial"/>
                <w:sz w:val="22"/>
                <w:szCs w:val="22"/>
              </w:rPr>
              <w:t> </w:t>
            </w:r>
          </w:p>
        </w:tc>
      </w:tr>
      <w:tr w:rsidR="007529B3" w:rsidRPr="00990969" w14:paraId="04E6955C"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2E47229A" w14:textId="426BEDC3" w:rsidR="001931DD" w:rsidRPr="0011008B" w:rsidRDefault="001931DD" w:rsidP="00526AD9">
            <w:pPr>
              <w:rPr>
                <w:rFonts w:ascii="Arial" w:hAnsi="Arial" w:cs="Arial"/>
                <w:sz w:val="22"/>
                <w:szCs w:val="22"/>
              </w:rPr>
            </w:pPr>
            <w:bookmarkStart w:id="220" w:name="_Toc210811128"/>
            <w:r w:rsidRPr="00526AD9">
              <w:rPr>
                <w:rFonts w:ascii="Arial" w:hAnsi="Arial" w:cs="Arial"/>
                <w:sz w:val="22"/>
                <w:szCs w:val="22"/>
              </w:rPr>
              <w:t>The Supplier must implement an effective Protective Monit</w:t>
            </w:r>
            <w:r w:rsidRPr="0011008B">
              <w:rPr>
                <w:rFonts w:ascii="Arial" w:hAnsi="Arial" w:cs="Arial"/>
                <w:sz w:val="22"/>
                <w:szCs w:val="22"/>
              </w:rPr>
              <w:t>oring System</w:t>
            </w:r>
            <w:bookmarkEnd w:id="220"/>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7A074B74" w14:textId="006DB797"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16D76BC5"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1CFC9369" w14:textId="707EBB29" w:rsidR="001931DD" w:rsidRPr="0011008B" w:rsidRDefault="001931DD" w:rsidP="00526AD9">
            <w:pPr>
              <w:rPr>
                <w:rFonts w:ascii="Arial" w:hAnsi="Arial" w:cs="Arial"/>
                <w:sz w:val="22"/>
                <w:szCs w:val="22"/>
              </w:rPr>
            </w:pPr>
            <w:bookmarkStart w:id="221" w:name="_Toc210811131"/>
            <w:r w:rsidRPr="00526AD9">
              <w:rPr>
                <w:rFonts w:ascii="Arial" w:hAnsi="Arial" w:cs="Arial"/>
                <w:sz w:val="22"/>
                <w:szCs w:val="22"/>
              </w:rPr>
              <w:t>Patching</w:t>
            </w:r>
            <w:r w:rsidRPr="0011008B">
              <w:rPr>
                <w:rFonts w:ascii="Arial" w:hAnsi="Arial" w:cs="Arial"/>
                <w:sz w:val="22"/>
                <w:szCs w:val="22"/>
              </w:rPr>
              <w:t xml:space="preserve"> (see Paragraph 1</w:t>
            </w:r>
            <w:r w:rsidR="00B16EA8">
              <w:rPr>
                <w:rFonts w:ascii="Arial" w:hAnsi="Arial" w:cs="Arial"/>
                <w:sz w:val="22"/>
                <w:szCs w:val="22"/>
              </w:rPr>
              <w:t>9</w:t>
            </w:r>
            <w:r w:rsidRPr="0011008B">
              <w:rPr>
                <w:rFonts w:ascii="Arial" w:hAnsi="Arial" w:cs="Arial"/>
                <w:sz w:val="22"/>
                <w:szCs w:val="22"/>
              </w:rPr>
              <w:t>)</w:t>
            </w:r>
            <w:bookmarkEnd w:id="221"/>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20AFE456" w14:textId="77777777" w:rsidR="001931DD" w:rsidRPr="0011008B" w:rsidRDefault="001931DD" w:rsidP="00526AD9">
            <w:pPr>
              <w:rPr>
                <w:rFonts w:ascii="Arial" w:hAnsi="Arial" w:cs="Arial"/>
                <w:sz w:val="22"/>
                <w:szCs w:val="22"/>
              </w:rPr>
            </w:pPr>
            <w:r w:rsidRPr="00526AD9">
              <w:rPr>
                <w:rFonts w:ascii="Arial" w:hAnsi="Arial" w:cs="Arial"/>
                <w:sz w:val="22"/>
                <w:szCs w:val="22"/>
              </w:rPr>
              <w:t> </w:t>
            </w:r>
          </w:p>
        </w:tc>
      </w:tr>
      <w:tr w:rsidR="007529B3" w:rsidRPr="00990969" w14:paraId="41EE3E15"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0DE2F9D1" w14:textId="2D879FEB" w:rsidR="001931DD" w:rsidRPr="0011008B" w:rsidRDefault="001931DD" w:rsidP="00526AD9">
            <w:pPr>
              <w:rPr>
                <w:rFonts w:ascii="Arial" w:hAnsi="Arial" w:cs="Arial"/>
                <w:sz w:val="22"/>
                <w:szCs w:val="22"/>
              </w:rPr>
            </w:pPr>
            <w:bookmarkStart w:id="222" w:name="_Toc210811132"/>
            <w:r w:rsidRPr="00526AD9">
              <w:rPr>
                <w:rFonts w:ascii="Arial" w:hAnsi="Arial" w:cs="Arial"/>
                <w:sz w:val="22"/>
                <w:szCs w:val="22"/>
              </w:rPr>
              <w:t>The Supplier must patch vulnerabilities in the Supplier System promptly</w:t>
            </w:r>
            <w:bookmarkEnd w:id="222"/>
            <w:r w:rsidRPr="00526AD9">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57967408" w14:textId="16F6E6EA"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22662B80"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6BD08A09" w14:textId="77777777" w:rsidR="001931DD" w:rsidRPr="0011008B" w:rsidRDefault="001931DD" w:rsidP="00526AD9">
            <w:pPr>
              <w:rPr>
                <w:rFonts w:ascii="Arial" w:hAnsi="Arial" w:cs="Arial"/>
                <w:sz w:val="22"/>
                <w:szCs w:val="22"/>
              </w:rPr>
            </w:pPr>
            <w:bookmarkStart w:id="223" w:name="_Toc210811135"/>
            <w:r w:rsidRPr="00526AD9">
              <w:rPr>
                <w:rFonts w:ascii="Arial" w:hAnsi="Arial" w:cs="Arial"/>
                <w:sz w:val="22"/>
                <w:szCs w:val="22"/>
              </w:rPr>
              <w:t>Malware protection</w:t>
            </w:r>
            <w:r w:rsidRPr="0011008B">
              <w:rPr>
                <w:rFonts w:ascii="Arial" w:hAnsi="Arial" w:cs="Arial"/>
                <w:sz w:val="22"/>
                <w:szCs w:val="22"/>
              </w:rPr>
              <w:t xml:space="preserve"> (see Paragraph 18)</w:t>
            </w:r>
            <w:bookmarkEnd w:id="223"/>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3A4C7661" w14:textId="77777777" w:rsidR="001931DD" w:rsidRPr="0011008B" w:rsidRDefault="001931DD" w:rsidP="00526AD9">
            <w:pPr>
              <w:rPr>
                <w:rFonts w:ascii="Arial" w:hAnsi="Arial" w:cs="Arial"/>
                <w:sz w:val="22"/>
                <w:szCs w:val="22"/>
              </w:rPr>
            </w:pPr>
            <w:r w:rsidRPr="00526AD9">
              <w:rPr>
                <w:rFonts w:ascii="Arial" w:hAnsi="Arial" w:cs="Arial"/>
                <w:sz w:val="22"/>
                <w:szCs w:val="22"/>
              </w:rPr>
              <w:t> </w:t>
            </w:r>
          </w:p>
        </w:tc>
      </w:tr>
      <w:tr w:rsidR="007529B3" w:rsidRPr="00990969" w14:paraId="718C31C1"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38DE4911" w14:textId="342930FD" w:rsidR="001931DD" w:rsidRPr="0011008B" w:rsidRDefault="001931DD" w:rsidP="00526AD9">
            <w:pPr>
              <w:rPr>
                <w:rFonts w:ascii="Arial" w:hAnsi="Arial" w:cs="Arial"/>
                <w:sz w:val="22"/>
                <w:szCs w:val="22"/>
              </w:rPr>
            </w:pPr>
            <w:bookmarkStart w:id="224" w:name="_Toc210811136"/>
            <w:r w:rsidRPr="00526AD9">
              <w:rPr>
                <w:rFonts w:ascii="Arial" w:hAnsi="Arial" w:cs="Arial"/>
                <w:sz w:val="22"/>
                <w:szCs w:val="22"/>
              </w:rPr>
              <w:t>The Supplier must use appropriate Anti-virus Software</w:t>
            </w:r>
            <w:bookmarkEnd w:id="224"/>
            <w:r w:rsidRPr="00526AD9">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42A5E698" w14:textId="7D24762D"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06CBE5F0"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2A5D9F78" w14:textId="77777777" w:rsidR="001931DD" w:rsidRPr="0011008B" w:rsidRDefault="001931DD" w:rsidP="00526AD9">
            <w:pPr>
              <w:rPr>
                <w:rFonts w:ascii="Arial" w:hAnsi="Arial" w:cs="Arial"/>
                <w:sz w:val="22"/>
                <w:szCs w:val="22"/>
              </w:rPr>
            </w:pPr>
            <w:bookmarkStart w:id="225" w:name="_Toc210811139"/>
            <w:r w:rsidRPr="00526AD9">
              <w:rPr>
                <w:rFonts w:ascii="Arial" w:hAnsi="Arial" w:cs="Arial"/>
                <w:sz w:val="22"/>
                <w:szCs w:val="22"/>
              </w:rPr>
              <w:t>End-user Devices</w:t>
            </w:r>
            <w:r w:rsidRPr="0011008B">
              <w:rPr>
                <w:rFonts w:ascii="Arial" w:hAnsi="Arial" w:cs="Arial"/>
                <w:sz w:val="22"/>
                <w:szCs w:val="22"/>
              </w:rPr>
              <w:t xml:space="preserve"> (see Paragraph 19)</w:t>
            </w:r>
            <w:bookmarkEnd w:id="225"/>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64BB76DD" w14:textId="77777777" w:rsidR="001931DD" w:rsidRPr="0011008B" w:rsidRDefault="001931DD" w:rsidP="00526AD9">
            <w:pPr>
              <w:rPr>
                <w:rFonts w:ascii="Arial" w:hAnsi="Arial" w:cs="Arial"/>
                <w:sz w:val="22"/>
                <w:szCs w:val="22"/>
              </w:rPr>
            </w:pPr>
            <w:r w:rsidRPr="00526AD9">
              <w:rPr>
                <w:rFonts w:ascii="Arial" w:hAnsi="Arial" w:cs="Arial"/>
                <w:sz w:val="22"/>
                <w:szCs w:val="22"/>
              </w:rPr>
              <w:t> </w:t>
            </w:r>
          </w:p>
        </w:tc>
      </w:tr>
      <w:tr w:rsidR="007529B3" w:rsidRPr="00990969" w14:paraId="7A7681C1"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6EDE92ED" w14:textId="7F9AF594" w:rsidR="001931DD" w:rsidRPr="0011008B" w:rsidRDefault="001931DD" w:rsidP="00526AD9">
            <w:pPr>
              <w:rPr>
                <w:rFonts w:ascii="Arial" w:hAnsi="Arial" w:cs="Arial"/>
                <w:sz w:val="22"/>
                <w:szCs w:val="22"/>
              </w:rPr>
            </w:pPr>
            <w:bookmarkStart w:id="226" w:name="_Toc210811140"/>
            <w:r w:rsidRPr="00526AD9">
              <w:rPr>
                <w:rFonts w:ascii="Arial" w:hAnsi="Arial" w:cs="Arial"/>
                <w:sz w:val="22"/>
                <w:szCs w:val="22"/>
              </w:rPr>
              <w:t>The Supplier must manage End-user Devices appropriately</w:t>
            </w:r>
            <w:bookmarkEnd w:id="226"/>
            <w:r w:rsidRPr="00526AD9">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6BB78502" w14:textId="794BF104"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12B89BCD"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2F5CB5D6" w14:textId="77777777" w:rsidR="001931DD" w:rsidRPr="0011008B" w:rsidRDefault="001931DD" w:rsidP="00526AD9">
            <w:pPr>
              <w:rPr>
                <w:rFonts w:ascii="Arial" w:hAnsi="Arial" w:cs="Arial"/>
                <w:sz w:val="22"/>
                <w:szCs w:val="22"/>
              </w:rPr>
            </w:pPr>
            <w:bookmarkStart w:id="227" w:name="_Toc210811143"/>
            <w:r w:rsidRPr="00526AD9">
              <w:rPr>
                <w:rFonts w:ascii="Arial" w:hAnsi="Arial" w:cs="Arial"/>
                <w:sz w:val="22"/>
                <w:szCs w:val="22"/>
              </w:rPr>
              <w:t>Vulnerability scanning</w:t>
            </w:r>
            <w:r w:rsidRPr="0011008B">
              <w:rPr>
                <w:rFonts w:ascii="Arial" w:hAnsi="Arial" w:cs="Arial"/>
                <w:sz w:val="22"/>
                <w:szCs w:val="22"/>
              </w:rPr>
              <w:t xml:space="preserve"> (see Paragraph 20)</w:t>
            </w:r>
            <w:bookmarkEnd w:id="227"/>
            <w:r w:rsidRPr="0011008B">
              <w:rPr>
                <w:rFonts w:ascii="Arial" w:hAnsi="Arial" w:cs="Arial"/>
                <w:sz w:val="22"/>
                <w:szCs w:val="22"/>
              </w:rPr>
              <w:t> </w:t>
            </w:r>
          </w:p>
        </w:tc>
      </w:tr>
      <w:tr w:rsidR="007529B3" w:rsidRPr="00990969" w14:paraId="3EECB4B0"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0ECC675B" w14:textId="196F1EF4" w:rsidR="001931DD" w:rsidRPr="0011008B" w:rsidRDefault="001931DD" w:rsidP="00526AD9">
            <w:pPr>
              <w:rPr>
                <w:rFonts w:ascii="Arial" w:hAnsi="Arial" w:cs="Arial"/>
                <w:sz w:val="22"/>
                <w:szCs w:val="22"/>
              </w:rPr>
            </w:pPr>
            <w:bookmarkStart w:id="228" w:name="_Toc210811144"/>
            <w:r w:rsidRPr="00526AD9">
              <w:rPr>
                <w:rFonts w:ascii="Arial" w:hAnsi="Arial" w:cs="Arial"/>
                <w:sz w:val="22"/>
                <w:szCs w:val="22"/>
              </w:rPr>
              <w:t>The Supplier must scan the Supplier System monthly for unpatched vulnerabilities</w:t>
            </w:r>
            <w:bookmarkEnd w:id="228"/>
            <w:r w:rsidRPr="00526AD9">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52A5D517" w14:textId="195E2503"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5A2101DA"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19DC9BE8" w14:textId="77777777" w:rsidR="001931DD" w:rsidRPr="0011008B" w:rsidRDefault="001931DD" w:rsidP="00526AD9">
            <w:pPr>
              <w:rPr>
                <w:rFonts w:ascii="Arial" w:hAnsi="Arial" w:cs="Arial"/>
                <w:sz w:val="22"/>
                <w:szCs w:val="22"/>
              </w:rPr>
            </w:pPr>
            <w:bookmarkStart w:id="229" w:name="_Toc210811147"/>
            <w:r w:rsidRPr="00526AD9">
              <w:rPr>
                <w:rFonts w:ascii="Arial" w:hAnsi="Arial" w:cs="Arial"/>
                <w:sz w:val="22"/>
                <w:szCs w:val="22"/>
              </w:rPr>
              <w:t>Access control</w:t>
            </w:r>
            <w:r w:rsidRPr="0011008B">
              <w:rPr>
                <w:rFonts w:ascii="Arial" w:hAnsi="Arial" w:cs="Arial"/>
                <w:sz w:val="22"/>
                <w:szCs w:val="22"/>
              </w:rPr>
              <w:t xml:space="preserve"> (see Paragraph 21)</w:t>
            </w:r>
            <w:bookmarkEnd w:id="229"/>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3F55D033" w14:textId="77777777" w:rsidR="001931DD" w:rsidRPr="0011008B" w:rsidRDefault="001931DD" w:rsidP="00526AD9">
            <w:pPr>
              <w:rPr>
                <w:rFonts w:ascii="Arial" w:hAnsi="Arial" w:cs="Arial"/>
                <w:sz w:val="22"/>
                <w:szCs w:val="22"/>
              </w:rPr>
            </w:pPr>
            <w:r w:rsidRPr="00526AD9">
              <w:rPr>
                <w:rFonts w:ascii="Arial" w:hAnsi="Arial" w:cs="Arial"/>
                <w:sz w:val="22"/>
                <w:szCs w:val="22"/>
              </w:rPr>
              <w:t> </w:t>
            </w:r>
          </w:p>
        </w:tc>
      </w:tr>
      <w:tr w:rsidR="007529B3" w:rsidRPr="00990969" w14:paraId="79EC5CD1"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1F9726F1" w14:textId="3D902B35" w:rsidR="001931DD" w:rsidRPr="0011008B" w:rsidRDefault="001931DD" w:rsidP="00526AD9">
            <w:pPr>
              <w:rPr>
                <w:rFonts w:ascii="Arial" w:hAnsi="Arial" w:cs="Arial"/>
                <w:sz w:val="22"/>
                <w:szCs w:val="22"/>
              </w:rPr>
            </w:pPr>
            <w:bookmarkStart w:id="230" w:name="_Toc210811148"/>
            <w:r w:rsidRPr="00526AD9">
              <w:rPr>
                <w:rFonts w:ascii="Arial" w:hAnsi="Arial" w:cs="Arial"/>
                <w:sz w:val="22"/>
                <w:szCs w:val="22"/>
              </w:rPr>
              <w:t>The Supplier must im</w:t>
            </w:r>
            <w:r w:rsidRPr="0011008B">
              <w:rPr>
                <w:rFonts w:ascii="Arial" w:hAnsi="Arial" w:cs="Arial"/>
                <w:sz w:val="22"/>
                <w:szCs w:val="22"/>
              </w:rPr>
              <w:t>plement effective access control measures for those accessing Government Data and for Privileged Users</w:t>
            </w:r>
            <w:bookmarkEnd w:id="230"/>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04BDA194" w14:textId="483C43C3"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690675B4"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7BB1A4A6" w14:textId="77777777" w:rsidR="001931DD" w:rsidRPr="0011008B" w:rsidRDefault="001931DD" w:rsidP="00526AD9">
            <w:pPr>
              <w:rPr>
                <w:rFonts w:ascii="Arial" w:hAnsi="Arial" w:cs="Arial"/>
                <w:sz w:val="22"/>
                <w:szCs w:val="22"/>
              </w:rPr>
            </w:pPr>
            <w:bookmarkStart w:id="231" w:name="_Toc210811151"/>
            <w:r w:rsidRPr="00526AD9">
              <w:rPr>
                <w:rFonts w:ascii="Arial" w:hAnsi="Arial" w:cs="Arial"/>
                <w:b/>
                <w:sz w:val="22"/>
                <w:szCs w:val="22"/>
              </w:rPr>
              <w:t>Remote Working</w:t>
            </w:r>
            <w:r w:rsidRPr="0011008B">
              <w:rPr>
                <w:rFonts w:ascii="Arial" w:hAnsi="Arial" w:cs="Arial"/>
                <w:sz w:val="22"/>
                <w:szCs w:val="22"/>
              </w:rPr>
              <w:t xml:space="preserve"> (see Paragraph 22)</w:t>
            </w:r>
            <w:bookmarkEnd w:id="231"/>
            <w:r w:rsidRPr="0011008B">
              <w:rPr>
                <w:rFonts w:ascii="Arial" w:hAnsi="Arial" w:cs="Arial"/>
                <w:sz w:val="22"/>
                <w:szCs w:val="22"/>
              </w:rPr>
              <w:t> </w:t>
            </w:r>
          </w:p>
        </w:tc>
      </w:tr>
      <w:tr w:rsidR="007529B3" w:rsidRPr="00990969" w14:paraId="66138103"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6B517F10" w14:textId="772CDDC5" w:rsidR="001931DD" w:rsidRPr="0011008B" w:rsidRDefault="001931DD" w:rsidP="00526AD9">
            <w:pPr>
              <w:rPr>
                <w:rFonts w:ascii="Arial" w:hAnsi="Arial" w:cs="Arial"/>
                <w:sz w:val="22"/>
                <w:szCs w:val="22"/>
              </w:rPr>
            </w:pPr>
            <w:bookmarkStart w:id="232" w:name="_Toc210811152"/>
            <w:r w:rsidRPr="00526AD9">
              <w:rPr>
                <w:rFonts w:ascii="Arial" w:hAnsi="Arial" w:cs="Arial"/>
                <w:sz w:val="22"/>
                <w:szCs w:val="22"/>
              </w:rPr>
              <w:t>The Supplier may allow Supplier Staff to undertake Remote Working once an approved Remote Working Policy is in pl</w:t>
            </w:r>
            <w:r w:rsidRPr="0011008B">
              <w:rPr>
                <w:rFonts w:ascii="Arial" w:hAnsi="Arial" w:cs="Arial"/>
                <w:sz w:val="22"/>
                <w:szCs w:val="22"/>
              </w:rPr>
              <w:t>ace</w:t>
            </w:r>
            <w:bookmarkEnd w:id="232"/>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30847F47" w14:textId="5B0B4C5A" w:rsidR="001931DD" w:rsidRPr="0011008B" w:rsidRDefault="00B749FC" w:rsidP="00526AD9">
            <w:pPr>
              <w:rPr>
                <w:rFonts w:ascii="Arial" w:hAnsi="Arial" w:cs="Arial"/>
                <w:sz w:val="22"/>
                <w:szCs w:val="22"/>
              </w:rPr>
            </w:pPr>
            <w:r w:rsidRPr="00526AD9">
              <w:rPr>
                <w:rFonts w:ascii="Arial" w:hAnsi="Arial" w:cs="Arial"/>
                <w:sz w:val="22"/>
                <w:szCs w:val="22"/>
              </w:rPr>
              <w:t>X</w:t>
            </w:r>
            <w:r w:rsidR="001931DD" w:rsidRPr="0011008B">
              <w:rPr>
                <w:rFonts w:ascii="Arial" w:hAnsi="Arial" w:cs="Arial"/>
                <w:sz w:val="22"/>
                <w:szCs w:val="22"/>
              </w:rPr>
              <w:t> </w:t>
            </w:r>
          </w:p>
        </w:tc>
      </w:tr>
      <w:tr w:rsidR="007529B3" w:rsidRPr="00990969" w14:paraId="33A0B836"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15492F1A" w14:textId="77777777" w:rsidR="001931DD" w:rsidRPr="0011008B" w:rsidRDefault="001931DD" w:rsidP="00526AD9">
            <w:pPr>
              <w:rPr>
                <w:rFonts w:ascii="Arial" w:hAnsi="Arial" w:cs="Arial"/>
                <w:sz w:val="22"/>
                <w:szCs w:val="22"/>
              </w:rPr>
            </w:pPr>
            <w:bookmarkStart w:id="233" w:name="_Toc210811155"/>
            <w:r w:rsidRPr="00526AD9">
              <w:rPr>
                <w:rFonts w:ascii="Arial" w:hAnsi="Arial" w:cs="Arial"/>
                <w:b/>
                <w:sz w:val="22"/>
                <w:szCs w:val="22"/>
              </w:rPr>
              <w:t>Backup and recovery of Government Data</w:t>
            </w:r>
            <w:r w:rsidRPr="0011008B">
              <w:rPr>
                <w:rFonts w:ascii="Arial" w:hAnsi="Arial" w:cs="Arial"/>
                <w:sz w:val="22"/>
                <w:szCs w:val="22"/>
              </w:rPr>
              <w:t xml:space="preserve"> (see Paragraph 23)</w:t>
            </w:r>
            <w:bookmarkEnd w:id="233"/>
            <w:r w:rsidRPr="0011008B">
              <w:rPr>
                <w:rFonts w:ascii="Arial" w:hAnsi="Arial" w:cs="Arial"/>
                <w:sz w:val="22"/>
                <w:szCs w:val="22"/>
              </w:rPr>
              <w:t> </w:t>
            </w:r>
          </w:p>
        </w:tc>
      </w:tr>
      <w:tr w:rsidR="007529B3" w:rsidRPr="00990969" w14:paraId="3E3696E3"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04189B3E" w14:textId="7D1CE522" w:rsidR="001931DD" w:rsidRPr="0011008B" w:rsidRDefault="001931DD" w:rsidP="00526AD9">
            <w:pPr>
              <w:rPr>
                <w:rFonts w:ascii="Arial" w:hAnsi="Arial" w:cs="Arial"/>
                <w:sz w:val="22"/>
                <w:szCs w:val="22"/>
              </w:rPr>
            </w:pPr>
            <w:bookmarkStart w:id="234" w:name="_Toc210811156"/>
            <w:r w:rsidRPr="00526AD9">
              <w:rPr>
                <w:rFonts w:ascii="Arial" w:hAnsi="Arial" w:cs="Arial"/>
                <w:sz w:val="22"/>
                <w:szCs w:val="22"/>
              </w:rPr>
              <w:t>The Supplier must have in place systems for the backup and recovery of Government Data</w:t>
            </w:r>
            <w:bookmarkEnd w:id="234"/>
            <w:r w:rsidRPr="00526AD9">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hideMark/>
          </w:tcPr>
          <w:p w14:paraId="3F085877" w14:textId="59291873"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7D1AAB9F"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4F474B25" w14:textId="77777777" w:rsidR="001931DD" w:rsidRPr="0011008B" w:rsidRDefault="001931DD" w:rsidP="00526AD9">
            <w:pPr>
              <w:rPr>
                <w:rFonts w:ascii="Arial" w:hAnsi="Arial" w:cs="Arial"/>
                <w:sz w:val="22"/>
                <w:szCs w:val="22"/>
              </w:rPr>
            </w:pPr>
            <w:bookmarkStart w:id="235" w:name="_Toc210811159"/>
            <w:r w:rsidRPr="00526AD9">
              <w:rPr>
                <w:rFonts w:ascii="Arial" w:hAnsi="Arial" w:cs="Arial"/>
                <w:b/>
                <w:sz w:val="22"/>
                <w:szCs w:val="22"/>
              </w:rPr>
              <w:t>Return and deletion of Government Data</w:t>
            </w:r>
            <w:r w:rsidRPr="0011008B">
              <w:rPr>
                <w:rFonts w:ascii="Arial" w:hAnsi="Arial" w:cs="Arial"/>
                <w:sz w:val="22"/>
                <w:szCs w:val="22"/>
              </w:rPr>
              <w:t xml:space="preserve"> (see Paragraph 24)</w:t>
            </w:r>
            <w:bookmarkEnd w:id="235"/>
            <w:r w:rsidRPr="0011008B">
              <w:rPr>
                <w:rFonts w:ascii="Arial" w:hAnsi="Arial" w:cs="Arial"/>
                <w:sz w:val="22"/>
                <w:szCs w:val="22"/>
              </w:rPr>
              <w:t> </w:t>
            </w:r>
          </w:p>
        </w:tc>
      </w:tr>
      <w:tr w:rsidR="007529B3" w:rsidRPr="00990969" w14:paraId="71BFEEB7"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6BB53AB0" w14:textId="4DCFC104" w:rsidR="001931DD" w:rsidRPr="0011008B" w:rsidRDefault="001931DD" w:rsidP="00526AD9">
            <w:pPr>
              <w:rPr>
                <w:rFonts w:ascii="Arial" w:hAnsi="Arial" w:cs="Arial"/>
                <w:sz w:val="22"/>
                <w:szCs w:val="22"/>
              </w:rPr>
            </w:pPr>
            <w:bookmarkStart w:id="236" w:name="_Toc210811160"/>
            <w:r w:rsidRPr="00526AD9">
              <w:rPr>
                <w:rFonts w:ascii="Arial" w:hAnsi="Arial" w:cs="Arial"/>
                <w:sz w:val="22"/>
                <w:szCs w:val="22"/>
              </w:rPr>
              <w:t>The Supplier must return or delete G</w:t>
            </w:r>
            <w:r w:rsidRPr="0011008B">
              <w:rPr>
                <w:rFonts w:ascii="Arial" w:hAnsi="Arial" w:cs="Arial"/>
                <w:sz w:val="22"/>
                <w:szCs w:val="22"/>
              </w:rPr>
              <w:t xml:space="preserve">overnment Data when requested by </w:t>
            </w:r>
            <w:bookmarkEnd w:id="236"/>
            <w:r w:rsidR="000016CC" w:rsidRPr="0011008B">
              <w:rPr>
                <w:rFonts w:ascii="Arial" w:hAnsi="Arial" w:cs="Arial"/>
                <w:sz w:val="22"/>
                <w:szCs w:val="22"/>
              </w:rPr>
              <w:t>UKEF</w:t>
            </w:r>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229964E2" w14:textId="15558A6B" w:rsidR="001931DD" w:rsidRPr="0011008B" w:rsidRDefault="00B749FC" w:rsidP="00526AD9">
            <w:pPr>
              <w:rPr>
                <w:rFonts w:ascii="Arial" w:hAnsi="Arial" w:cs="Arial"/>
                <w:sz w:val="22"/>
                <w:szCs w:val="22"/>
              </w:rPr>
            </w:pPr>
            <w:r w:rsidRPr="00526AD9">
              <w:rPr>
                <w:rFonts w:ascii="Arial" w:hAnsi="Arial" w:cs="Arial"/>
                <w:sz w:val="22"/>
                <w:szCs w:val="22"/>
              </w:rPr>
              <w:t>X</w:t>
            </w:r>
            <w:r w:rsidR="001931DD" w:rsidRPr="0011008B">
              <w:rPr>
                <w:rFonts w:ascii="Arial" w:hAnsi="Arial" w:cs="Arial"/>
                <w:sz w:val="22"/>
                <w:szCs w:val="22"/>
              </w:rPr>
              <w:t> </w:t>
            </w:r>
          </w:p>
        </w:tc>
      </w:tr>
      <w:tr w:rsidR="007529B3" w:rsidRPr="00990969" w14:paraId="0CF888BE"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6B35E0A8" w14:textId="77777777" w:rsidR="001931DD" w:rsidRPr="0011008B" w:rsidRDefault="001931DD" w:rsidP="00526AD9">
            <w:pPr>
              <w:rPr>
                <w:rFonts w:ascii="Arial" w:hAnsi="Arial" w:cs="Arial"/>
                <w:sz w:val="22"/>
                <w:szCs w:val="22"/>
              </w:rPr>
            </w:pPr>
            <w:bookmarkStart w:id="237" w:name="_Toc210811163"/>
            <w:r w:rsidRPr="00526AD9">
              <w:rPr>
                <w:rFonts w:ascii="Arial" w:hAnsi="Arial" w:cs="Arial"/>
                <w:b/>
                <w:sz w:val="22"/>
                <w:szCs w:val="22"/>
              </w:rPr>
              <w:t>Physical security</w:t>
            </w:r>
            <w:r w:rsidRPr="0011008B">
              <w:rPr>
                <w:rFonts w:ascii="Arial" w:hAnsi="Arial" w:cs="Arial"/>
                <w:sz w:val="22"/>
                <w:szCs w:val="22"/>
              </w:rPr>
              <w:t xml:space="preserve"> (see Paragraph 25)</w:t>
            </w:r>
            <w:bookmarkEnd w:id="237"/>
            <w:r w:rsidRPr="0011008B">
              <w:rPr>
                <w:rFonts w:ascii="Arial" w:hAnsi="Arial" w:cs="Arial"/>
                <w:sz w:val="22"/>
                <w:szCs w:val="22"/>
              </w:rPr>
              <w:t> </w:t>
            </w:r>
          </w:p>
        </w:tc>
      </w:tr>
      <w:tr w:rsidR="007529B3" w:rsidRPr="00990969" w14:paraId="132C96C0"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3886CB6A" w14:textId="1905ED13" w:rsidR="001931DD" w:rsidRPr="0011008B" w:rsidRDefault="001931DD" w:rsidP="00526AD9">
            <w:pPr>
              <w:rPr>
                <w:rFonts w:ascii="Arial" w:hAnsi="Arial" w:cs="Arial"/>
                <w:sz w:val="22"/>
                <w:szCs w:val="22"/>
              </w:rPr>
            </w:pPr>
            <w:bookmarkStart w:id="238" w:name="_Toc210811164"/>
            <w:r w:rsidRPr="00526AD9">
              <w:rPr>
                <w:rFonts w:ascii="Arial" w:hAnsi="Arial" w:cs="Arial"/>
                <w:sz w:val="22"/>
                <w:szCs w:val="22"/>
              </w:rPr>
              <w:t xml:space="preserve">The </w:t>
            </w:r>
            <w:r w:rsidRPr="0011008B">
              <w:rPr>
                <w:rFonts w:ascii="Arial" w:hAnsi="Arial" w:cs="Arial"/>
                <w:sz w:val="22"/>
                <w:szCs w:val="22"/>
              </w:rPr>
              <w:t>Supplier must store Government Data in physically secure locations</w:t>
            </w:r>
            <w:bookmarkEnd w:id="238"/>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26367B80" w14:textId="6A96C8C4" w:rsidR="001931DD" w:rsidRPr="0011008B" w:rsidRDefault="00B749FC" w:rsidP="00526AD9">
            <w:pPr>
              <w:rPr>
                <w:rFonts w:ascii="Arial" w:hAnsi="Arial" w:cs="Arial"/>
                <w:sz w:val="22"/>
                <w:szCs w:val="22"/>
              </w:rPr>
            </w:pPr>
            <w:r w:rsidRPr="00526AD9">
              <w:rPr>
                <w:rFonts w:ascii="Arial" w:hAnsi="Arial" w:cs="Arial"/>
                <w:sz w:val="22"/>
                <w:szCs w:val="22"/>
              </w:rPr>
              <w:t>X</w:t>
            </w:r>
          </w:p>
        </w:tc>
      </w:tr>
      <w:tr w:rsidR="007529B3" w:rsidRPr="00990969" w14:paraId="028ECCBF" w14:textId="77777777" w:rsidTr="001931DD">
        <w:trPr>
          <w:trHeight w:val="300"/>
        </w:trPr>
        <w:tc>
          <w:tcPr>
            <w:tcW w:w="8490" w:type="dxa"/>
            <w:gridSpan w:val="2"/>
            <w:tcBorders>
              <w:top w:val="single" w:sz="6" w:space="0" w:color="000000"/>
              <w:left w:val="single" w:sz="6" w:space="0" w:color="000000"/>
              <w:bottom w:val="single" w:sz="6" w:space="0" w:color="000000"/>
              <w:right w:val="single" w:sz="6" w:space="0" w:color="000000"/>
            </w:tcBorders>
            <w:hideMark/>
          </w:tcPr>
          <w:p w14:paraId="309FEE89" w14:textId="77777777" w:rsidR="001931DD" w:rsidRPr="0011008B" w:rsidRDefault="001931DD" w:rsidP="00526AD9">
            <w:pPr>
              <w:rPr>
                <w:rFonts w:ascii="Arial" w:hAnsi="Arial" w:cs="Arial"/>
                <w:sz w:val="22"/>
                <w:szCs w:val="22"/>
              </w:rPr>
            </w:pPr>
            <w:bookmarkStart w:id="239" w:name="_Toc210811167"/>
            <w:r w:rsidRPr="00526AD9">
              <w:rPr>
                <w:rFonts w:ascii="Arial" w:hAnsi="Arial" w:cs="Arial"/>
                <w:b/>
                <w:sz w:val="22"/>
                <w:szCs w:val="22"/>
              </w:rPr>
              <w:t>Security breaches</w:t>
            </w:r>
            <w:r w:rsidRPr="0011008B">
              <w:rPr>
                <w:rFonts w:ascii="Arial" w:hAnsi="Arial" w:cs="Arial"/>
                <w:sz w:val="22"/>
                <w:szCs w:val="22"/>
              </w:rPr>
              <w:t xml:space="preserve"> (see Paragraph 26)</w:t>
            </w:r>
            <w:bookmarkEnd w:id="239"/>
            <w:r w:rsidRPr="0011008B">
              <w:rPr>
                <w:rFonts w:ascii="Arial" w:hAnsi="Arial" w:cs="Arial"/>
                <w:sz w:val="22"/>
                <w:szCs w:val="22"/>
              </w:rPr>
              <w:t> </w:t>
            </w:r>
          </w:p>
        </w:tc>
      </w:tr>
      <w:tr w:rsidR="007529B3" w:rsidRPr="00990969" w14:paraId="538A94D9" w14:textId="77777777" w:rsidTr="001931DD">
        <w:trPr>
          <w:trHeight w:val="300"/>
        </w:trPr>
        <w:tc>
          <w:tcPr>
            <w:tcW w:w="7800" w:type="dxa"/>
            <w:tcBorders>
              <w:top w:val="single" w:sz="6" w:space="0" w:color="000000"/>
              <w:left w:val="single" w:sz="6" w:space="0" w:color="000000"/>
              <w:bottom w:val="single" w:sz="6" w:space="0" w:color="000000"/>
              <w:right w:val="single" w:sz="6" w:space="0" w:color="000000"/>
            </w:tcBorders>
            <w:hideMark/>
          </w:tcPr>
          <w:p w14:paraId="40AC0837" w14:textId="454F18E3" w:rsidR="001931DD" w:rsidRPr="0011008B" w:rsidRDefault="001931DD" w:rsidP="00526AD9">
            <w:pPr>
              <w:rPr>
                <w:rFonts w:ascii="Arial" w:hAnsi="Arial" w:cs="Arial"/>
                <w:sz w:val="22"/>
                <w:szCs w:val="22"/>
              </w:rPr>
            </w:pPr>
            <w:bookmarkStart w:id="240" w:name="_Toc210811168"/>
            <w:r w:rsidRPr="00526AD9">
              <w:rPr>
                <w:rFonts w:ascii="Arial" w:hAnsi="Arial" w:cs="Arial"/>
                <w:sz w:val="22"/>
                <w:szCs w:val="22"/>
              </w:rPr>
              <w:t xml:space="preserve">The Supplier must report any Breach of Security to </w:t>
            </w:r>
            <w:r w:rsidR="000016CC" w:rsidRPr="0011008B">
              <w:rPr>
                <w:rFonts w:ascii="Arial" w:hAnsi="Arial" w:cs="Arial"/>
                <w:sz w:val="22"/>
                <w:szCs w:val="22"/>
              </w:rPr>
              <w:t>UKEF</w:t>
            </w:r>
            <w:r w:rsidRPr="0011008B">
              <w:rPr>
                <w:rFonts w:ascii="Arial" w:hAnsi="Arial" w:cs="Arial"/>
                <w:sz w:val="22"/>
                <w:szCs w:val="22"/>
              </w:rPr>
              <w:t xml:space="preserve"> promptly</w:t>
            </w:r>
            <w:bookmarkEnd w:id="240"/>
            <w:r w:rsidRPr="0011008B">
              <w:rPr>
                <w:rFonts w:ascii="Arial" w:hAnsi="Arial" w:cs="Arial"/>
                <w:sz w:val="22"/>
                <w:szCs w:val="22"/>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14:paraId="22C3FB40" w14:textId="788FCD09" w:rsidR="001931DD" w:rsidRPr="0011008B" w:rsidRDefault="00B749FC" w:rsidP="00526AD9">
            <w:pPr>
              <w:rPr>
                <w:rFonts w:ascii="Arial" w:hAnsi="Arial" w:cs="Arial"/>
                <w:sz w:val="22"/>
                <w:szCs w:val="22"/>
              </w:rPr>
            </w:pPr>
            <w:r w:rsidRPr="00526AD9">
              <w:rPr>
                <w:rFonts w:ascii="Arial" w:hAnsi="Arial" w:cs="Arial"/>
                <w:sz w:val="22"/>
                <w:szCs w:val="22"/>
              </w:rPr>
              <w:t>X</w:t>
            </w:r>
            <w:r w:rsidR="001931DD" w:rsidRPr="0011008B">
              <w:rPr>
                <w:rFonts w:ascii="Arial" w:hAnsi="Arial" w:cs="Arial"/>
                <w:sz w:val="22"/>
                <w:szCs w:val="22"/>
              </w:rPr>
              <w:t> </w:t>
            </w:r>
          </w:p>
        </w:tc>
      </w:tr>
    </w:tbl>
    <w:p w14:paraId="680C33A9" w14:textId="77777777" w:rsidR="00B749FC" w:rsidRPr="00B749FC" w:rsidRDefault="00B749FC" w:rsidP="00B749FC">
      <w:bookmarkStart w:id="241" w:name="_Toc210811171"/>
    </w:p>
    <w:p w14:paraId="4F683496" w14:textId="1F731D40" w:rsidR="00342A05" w:rsidRPr="00342A05" w:rsidRDefault="001931DD" w:rsidP="00DD4949">
      <w:pPr>
        <w:pStyle w:val="ListParagraph"/>
        <w:numPr>
          <w:ilvl w:val="0"/>
          <w:numId w:val="80"/>
        </w:numPr>
        <w:rPr>
          <w:rFonts w:ascii="Arial" w:hAnsi="Arial" w:cs="Arial"/>
          <w:b/>
          <w:bCs/>
          <w:color w:val="002060"/>
          <w:sz w:val="24"/>
          <w:szCs w:val="24"/>
        </w:rPr>
      </w:pPr>
      <w:r w:rsidRPr="00342A05">
        <w:rPr>
          <w:rFonts w:ascii="Arial" w:hAnsi="Arial" w:cs="Arial"/>
          <w:b/>
          <w:bCs/>
          <w:color w:val="002060"/>
          <w:sz w:val="24"/>
          <w:szCs w:val="24"/>
        </w:rPr>
        <w:t>Definitions </w:t>
      </w:r>
    </w:p>
    <w:p w14:paraId="0CC42E56" w14:textId="45C7CB22" w:rsidR="001931DD" w:rsidRDefault="00E71D6A" w:rsidP="00E71D6A">
      <w:pPr>
        <w:ind w:left="1440" w:hanging="720"/>
        <w:rPr>
          <w:rFonts w:ascii="Arial" w:hAnsi="Arial" w:cs="Arial"/>
          <w:sz w:val="22"/>
          <w:szCs w:val="22"/>
        </w:rPr>
      </w:pPr>
      <w:bookmarkStart w:id="242" w:name="_Toc210811172"/>
      <w:bookmarkEnd w:id="241"/>
      <w:r w:rsidRPr="00E71D6A">
        <w:rPr>
          <w:rFonts w:ascii="Arial" w:hAnsi="Arial" w:cs="Arial"/>
          <w:sz w:val="22"/>
          <w:szCs w:val="22"/>
        </w:rPr>
        <w:t xml:space="preserve">2.1 </w:t>
      </w:r>
      <w:r w:rsidRPr="00E71D6A">
        <w:rPr>
          <w:rFonts w:ascii="Arial" w:hAnsi="Arial" w:cs="Arial"/>
          <w:sz w:val="22"/>
          <w:szCs w:val="22"/>
        </w:rPr>
        <w:tab/>
      </w:r>
      <w:r w:rsidR="001931DD" w:rsidRPr="00E71D6A">
        <w:rPr>
          <w:rFonts w:ascii="Arial" w:hAnsi="Arial" w:cs="Arial"/>
          <w:sz w:val="22"/>
          <w:szCs w:val="22"/>
        </w:rPr>
        <w:t>In thi</w:t>
      </w:r>
      <w:r w:rsidR="001931DD" w:rsidRPr="0011008B">
        <w:rPr>
          <w:rFonts w:ascii="Arial" w:hAnsi="Arial" w:cs="Arial"/>
          <w:sz w:val="22"/>
          <w:szCs w:val="22"/>
        </w:rPr>
        <w:t>s Schedule, the following words shall have the following meanings and they shall supplement Joint Schedule 1 (Definitions):</w:t>
      </w:r>
      <w:bookmarkEnd w:id="242"/>
      <w:r w:rsidR="001931DD" w:rsidRPr="0011008B">
        <w:rPr>
          <w:rFonts w:ascii="Arial" w:hAnsi="Arial" w:cs="Arial"/>
          <w:sz w:val="22"/>
          <w:szCs w:val="22"/>
        </w:rPr>
        <w:t> </w:t>
      </w:r>
    </w:p>
    <w:p w14:paraId="5D3255A2" w14:textId="1192492A" w:rsidR="001931DD" w:rsidRPr="00E71D6A" w:rsidRDefault="00C77B63" w:rsidP="00E71D6A">
      <w:pPr>
        <w:ind w:firstLine="720"/>
        <w:rPr>
          <w:sz w:val="24"/>
          <w:szCs w:val="24"/>
        </w:rPr>
      </w:pPr>
      <w:bookmarkStart w:id="243" w:name="_Toc210811173"/>
      <w:bookmarkEnd w:id="243"/>
      <w:r w:rsidRPr="00E71D6A">
        <w:rPr>
          <w:sz w:val="24"/>
          <w:szCs w:val="24"/>
        </w:rPr>
        <w:t xml:space="preserve">2.2 </w:t>
      </w:r>
      <w:r w:rsidR="007C3E34">
        <w:rPr>
          <w:sz w:val="24"/>
          <w:szCs w:val="24"/>
        </w:rPr>
        <w:t>:</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9"/>
        <w:gridCol w:w="6317"/>
      </w:tblGrid>
      <w:tr w:rsidR="007529B3" w:rsidRPr="00342A05" w14:paraId="428F1616" w14:textId="77777777" w:rsidTr="001931DD">
        <w:trPr>
          <w:trHeight w:val="300"/>
        </w:trPr>
        <w:tc>
          <w:tcPr>
            <w:tcW w:w="2505" w:type="dxa"/>
            <w:tcBorders>
              <w:top w:val="nil"/>
              <w:left w:val="nil"/>
              <w:bottom w:val="nil"/>
              <w:right w:val="nil"/>
            </w:tcBorders>
            <w:hideMark/>
          </w:tcPr>
          <w:p w14:paraId="6F0C1120" w14:textId="77777777" w:rsidR="001931DD" w:rsidRPr="00342A05" w:rsidRDefault="001931DD" w:rsidP="00342A05">
            <w:pPr>
              <w:rPr>
                <w:rFonts w:ascii="Arial" w:hAnsi="Arial" w:cs="Arial"/>
                <w:b/>
                <w:sz w:val="22"/>
                <w:szCs w:val="22"/>
              </w:rPr>
            </w:pPr>
            <w:bookmarkStart w:id="244" w:name="_Toc210811174"/>
            <w:r w:rsidRPr="00342A05">
              <w:rPr>
                <w:rFonts w:ascii="Arial" w:hAnsi="Arial" w:cs="Arial"/>
                <w:b/>
                <w:sz w:val="22"/>
                <w:szCs w:val="22"/>
              </w:rPr>
              <w:t>“Anti-virus Software”</w:t>
            </w:r>
            <w:bookmarkEnd w:id="244"/>
            <w:r w:rsidRPr="00342A05">
              <w:rPr>
                <w:rFonts w:ascii="Arial" w:hAnsi="Arial" w:cs="Arial"/>
                <w:b/>
                <w:sz w:val="22"/>
                <w:szCs w:val="22"/>
              </w:rPr>
              <w:t> </w:t>
            </w:r>
          </w:p>
        </w:tc>
        <w:tc>
          <w:tcPr>
            <w:tcW w:w="6390" w:type="dxa"/>
            <w:tcBorders>
              <w:top w:val="nil"/>
              <w:left w:val="nil"/>
              <w:bottom w:val="nil"/>
              <w:right w:val="nil"/>
            </w:tcBorders>
            <w:hideMark/>
          </w:tcPr>
          <w:p w14:paraId="3CF9DA55" w14:textId="77777777" w:rsidR="001931DD" w:rsidRPr="0011008B" w:rsidRDefault="001931DD" w:rsidP="00342A05">
            <w:pPr>
              <w:rPr>
                <w:rFonts w:ascii="Arial" w:hAnsi="Arial" w:cs="Arial"/>
                <w:sz w:val="22"/>
                <w:szCs w:val="22"/>
              </w:rPr>
            </w:pPr>
            <w:bookmarkStart w:id="245" w:name="_Toc210811175"/>
            <w:r w:rsidRPr="00342A05">
              <w:rPr>
                <w:rFonts w:ascii="Arial" w:hAnsi="Arial" w:cs="Arial"/>
                <w:sz w:val="22"/>
                <w:szCs w:val="22"/>
              </w:rPr>
              <w:t>software that:</w:t>
            </w:r>
            <w:bookmarkEnd w:id="245"/>
            <w:r w:rsidRPr="00342A05">
              <w:rPr>
                <w:rFonts w:ascii="Arial" w:hAnsi="Arial" w:cs="Arial"/>
                <w:sz w:val="22"/>
                <w:szCs w:val="22"/>
              </w:rPr>
              <w:t> </w:t>
            </w:r>
          </w:p>
          <w:p w14:paraId="5839C352" w14:textId="77777777" w:rsidR="001931DD" w:rsidRPr="0011008B" w:rsidRDefault="001931DD" w:rsidP="00342A05">
            <w:pPr>
              <w:rPr>
                <w:rFonts w:ascii="Arial" w:hAnsi="Arial" w:cs="Arial"/>
                <w:sz w:val="22"/>
                <w:szCs w:val="22"/>
              </w:rPr>
            </w:pPr>
            <w:bookmarkStart w:id="246" w:name="_Toc210811176"/>
            <w:r w:rsidRPr="00342A05">
              <w:rPr>
                <w:rFonts w:ascii="Arial" w:hAnsi="Arial" w:cs="Arial"/>
                <w:sz w:val="22"/>
                <w:szCs w:val="22"/>
              </w:rPr>
              <w:t>protects the Supplier System from the possible introduction of Malicious Software;</w:t>
            </w:r>
            <w:bookmarkEnd w:id="246"/>
            <w:r w:rsidRPr="00342A05">
              <w:rPr>
                <w:rFonts w:ascii="Arial" w:hAnsi="Arial" w:cs="Arial"/>
                <w:sz w:val="22"/>
                <w:szCs w:val="22"/>
              </w:rPr>
              <w:t> </w:t>
            </w:r>
          </w:p>
          <w:p w14:paraId="3B0715D4" w14:textId="77777777" w:rsidR="001931DD" w:rsidRPr="0011008B" w:rsidRDefault="001931DD" w:rsidP="00342A05">
            <w:pPr>
              <w:rPr>
                <w:rFonts w:ascii="Arial" w:hAnsi="Arial" w:cs="Arial"/>
                <w:sz w:val="22"/>
                <w:szCs w:val="22"/>
              </w:rPr>
            </w:pPr>
            <w:bookmarkStart w:id="247" w:name="_Toc210811177"/>
            <w:r w:rsidRPr="00342A05">
              <w:rPr>
                <w:rFonts w:ascii="Arial" w:hAnsi="Arial" w:cs="Arial"/>
                <w:sz w:val="22"/>
                <w:szCs w:val="22"/>
              </w:rPr>
              <w:t>scans for and identifies possible Malicious Software in the Supplier System;</w:t>
            </w:r>
            <w:bookmarkEnd w:id="247"/>
            <w:r w:rsidRPr="00342A05">
              <w:rPr>
                <w:rFonts w:ascii="Arial" w:hAnsi="Arial" w:cs="Arial"/>
                <w:sz w:val="22"/>
                <w:szCs w:val="22"/>
              </w:rPr>
              <w:t> </w:t>
            </w:r>
          </w:p>
          <w:p w14:paraId="19DD3538" w14:textId="77777777" w:rsidR="001931DD" w:rsidRPr="0011008B" w:rsidRDefault="001931DD" w:rsidP="00342A05">
            <w:pPr>
              <w:rPr>
                <w:rFonts w:ascii="Arial" w:hAnsi="Arial" w:cs="Arial"/>
                <w:sz w:val="22"/>
                <w:szCs w:val="22"/>
              </w:rPr>
            </w:pPr>
            <w:bookmarkStart w:id="248" w:name="_Toc210811178"/>
            <w:r w:rsidRPr="00342A05">
              <w:rPr>
                <w:rFonts w:ascii="Arial" w:hAnsi="Arial" w:cs="Arial"/>
                <w:sz w:val="22"/>
                <w:szCs w:val="22"/>
              </w:rPr>
              <w:t>if Malicious Software is detected in the Supplier System, so far as possible:</w:t>
            </w:r>
            <w:bookmarkEnd w:id="248"/>
            <w:r w:rsidRPr="00342A05">
              <w:rPr>
                <w:rFonts w:ascii="Arial" w:hAnsi="Arial" w:cs="Arial"/>
                <w:sz w:val="22"/>
                <w:szCs w:val="22"/>
              </w:rPr>
              <w:t> </w:t>
            </w:r>
          </w:p>
          <w:p w14:paraId="564F5898" w14:textId="77777777" w:rsidR="001931DD" w:rsidRPr="0011008B" w:rsidRDefault="001931DD" w:rsidP="00342A05">
            <w:pPr>
              <w:rPr>
                <w:rFonts w:ascii="Arial" w:hAnsi="Arial" w:cs="Arial"/>
                <w:sz w:val="22"/>
                <w:szCs w:val="22"/>
              </w:rPr>
            </w:pPr>
            <w:bookmarkStart w:id="249" w:name="_Toc210811179"/>
            <w:r w:rsidRPr="00342A05">
              <w:rPr>
                <w:rFonts w:ascii="Arial" w:hAnsi="Arial" w:cs="Arial"/>
                <w:sz w:val="22"/>
                <w:szCs w:val="22"/>
              </w:rPr>
              <w:t>prevents the harmful effects of the Malicious Software; and</w:t>
            </w:r>
            <w:bookmarkEnd w:id="249"/>
            <w:r w:rsidRPr="00342A05">
              <w:rPr>
                <w:rFonts w:ascii="Arial" w:hAnsi="Arial" w:cs="Arial"/>
                <w:sz w:val="22"/>
                <w:szCs w:val="22"/>
              </w:rPr>
              <w:t> </w:t>
            </w:r>
          </w:p>
          <w:p w14:paraId="3D06A259" w14:textId="77777777" w:rsidR="001931DD" w:rsidRPr="0011008B" w:rsidRDefault="001931DD" w:rsidP="00342A05">
            <w:pPr>
              <w:rPr>
                <w:rFonts w:ascii="Arial" w:hAnsi="Arial" w:cs="Arial"/>
                <w:sz w:val="22"/>
                <w:szCs w:val="22"/>
              </w:rPr>
            </w:pPr>
            <w:bookmarkStart w:id="250" w:name="_Toc210811180"/>
            <w:r w:rsidRPr="00342A05">
              <w:rPr>
                <w:rFonts w:ascii="Arial" w:hAnsi="Arial" w:cs="Arial"/>
                <w:sz w:val="22"/>
                <w:szCs w:val="22"/>
              </w:rPr>
              <w:t>removes the Malicious Software from the Supplier System;</w:t>
            </w:r>
            <w:bookmarkEnd w:id="250"/>
            <w:r w:rsidRPr="00342A05">
              <w:rPr>
                <w:rFonts w:ascii="Arial" w:hAnsi="Arial" w:cs="Arial"/>
                <w:sz w:val="22"/>
                <w:szCs w:val="22"/>
              </w:rPr>
              <w:t> </w:t>
            </w:r>
          </w:p>
        </w:tc>
      </w:tr>
      <w:tr w:rsidR="007529B3" w:rsidRPr="00342A05" w14:paraId="61949EB3" w14:textId="77777777" w:rsidTr="001931DD">
        <w:trPr>
          <w:trHeight w:val="300"/>
        </w:trPr>
        <w:tc>
          <w:tcPr>
            <w:tcW w:w="2505" w:type="dxa"/>
            <w:tcBorders>
              <w:top w:val="nil"/>
              <w:left w:val="nil"/>
              <w:bottom w:val="nil"/>
              <w:right w:val="nil"/>
            </w:tcBorders>
            <w:hideMark/>
          </w:tcPr>
          <w:p w14:paraId="064F1719" w14:textId="77777777" w:rsidR="001931DD" w:rsidRPr="00342A05" w:rsidRDefault="001931DD" w:rsidP="00342A05">
            <w:pPr>
              <w:rPr>
                <w:rFonts w:ascii="Arial" w:hAnsi="Arial" w:cs="Arial"/>
                <w:b/>
                <w:sz w:val="22"/>
                <w:szCs w:val="22"/>
              </w:rPr>
            </w:pPr>
            <w:bookmarkStart w:id="251" w:name="_Toc210811181"/>
            <w:r w:rsidRPr="00342A05">
              <w:rPr>
                <w:rFonts w:ascii="Arial" w:hAnsi="Arial" w:cs="Arial"/>
                <w:b/>
                <w:sz w:val="22"/>
                <w:szCs w:val="22"/>
              </w:rPr>
              <w:t>“BPSS”</w:t>
            </w:r>
            <w:bookmarkEnd w:id="251"/>
            <w:r w:rsidRPr="00342A05">
              <w:rPr>
                <w:rFonts w:ascii="Arial" w:hAnsi="Arial" w:cs="Arial"/>
                <w:b/>
                <w:sz w:val="22"/>
                <w:szCs w:val="22"/>
              </w:rPr>
              <w:t> </w:t>
            </w:r>
          </w:p>
        </w:tc>
        <w:tc>
          <w:tcPr>
            <w:tcW w:w="6390" w:type="dxa"/>
            <w:tcBorders>
              <w:top w:val="nil"/>
              <w:left w:val="nil"/>
              <w:bottom w:val="nil"/>
              <w:right w:val="nil"/>
            </w:tcBorders>
            <w:hideMark/>
          </w:tcPr>
          <w:p w14:paraId="2335CA0A" w14:textId="77777777" w:rsidR="001931DD" w:rsidRPr="0011008B" w:rsidRDefault="001931DD" w:rsidP="00342A05">
            <w:pPr>
              <w:rPr>
                <w:rFonts w:ascii="Arial" w:hAnsi="Arial" w:cs="Arial"/>
                <w:sz w:val="22"/>
                <w:szCs w:val="22"/>
              </w:rPr>
            </w:pPr>
            <w:bookmarkStart w:id="252" w:name="_Toc210811182"/>
            <w:r w:rsidRPr="00342A05">
              <w:rPr>
                <w:rFonts w:ascii="Arial" w:hAnsi="Arial" w:cs="Arial"/>
                <w:sz w:val="22"/>
                <w:szCs w:val="22"/>
              </w:rPr>
              <w:t xml:space="preserve">the </w:t>
            </w:r>
            <w:r w:rsidRPr="0011008B">
              <w:rPr>
                <w:rFonts w:ascii="Arial" w:hAnsi="Arial" w:cs="Arial"/>
                <w:sz w:val="22"/>
                <w:szCs w:val="22"/>
              </w:rPr>
              <w:t>employment controls applied to any individual member of the Supplier Staff that performs any activity relating to the provision or management of the Services, as set out in “HMG Baseline Personnel Standard”, Version 7.0, June 2024  (</w:t>
            </w:r>
            <w:hyperlink r:id="rId18" w:tgtFrame="_blank" w:history="1">
              <w:r w:rsidRPr="0011008B">
                <w:rPr>
                  <w:rStyle w:val="Hyperlink"/>
                  <w:rFonts w:ascii="Arial" w:hAnsi="Arial" w:cs="Arial"/>
                  <w:color w:val="auto"/>
                  <w:sz w:val="22"/>
                  <w:szCs w:val="22"/>
                </w:rPr>
                <w:t>https://www.gov.uk/government/publications/government-baseline-personnel-security-standard</w:t>
              </w:r>
            </w:hyperlink>
            <w:r w:rsidRPr="0011008B">
              <w:rPr>
                <w:rFonts w:ascii="Arial" w:hAnsi="Arial" w:cs="Arial"/>
                <w:sz w:val="22"/>
                <w:szCs w:val="22"/>
              </w:rPr>
              <w:t>), as that document is updated from time to time;</w:t>
            </w:r>
            <w:bookmarkEnd w:id="252"/>
            <w:r w:rsidRPr="0011008B">
              <w:rPr>
                <w:rFonts w:ascii="Arial" w:hAnsi="Arial" w:cs="Arial"/>
                <w:sz w:val="22"/>
                <w:szCs w:val="22"/>
              </w:rPr>
              <w:t> </w:t>
            </w:r>
          </w:p>
        </w:tc>
      </w:tr>
      <w:tr w:rsidR="007529B3" w:rsidRPr="00342A05" w14:paraId="22953461" w14:textId="77777777" w:rsidTr="001931DD">
        <w:trPr>
          <w:trHeight w:val="300"/>
        </w:trPr>
        <w:tc>
          <w:tcPr>
            <w:tcW w:w="2505" w:type="dxa"/>
            <w:tcBorders>
              <w:top w:val="nil"/>
              <w:left w:val="nil"/>
              <w:bottom w:val="nil"/>
              <w:right w:val="nil"/>
            </w:tcBorders>
            <w:hideMark/>
          </w:tcPr>
          <w:p w14:paraId="1D99144B" w14:textId="77777777" w:rsidR="001931DD" w:rsidRPr="00342A05" w:rsidRDefault="001931DD" w:rsidP="00342A05">
            <w:pPr>
              <w:rPr>
                <w:rFonts w:ascii="Arial" w:hAnsi="Arial" w:cs="Arial"/>
                <w:b/>
                <w:sz w:val="22"/>
                <w:szCs w:val="22"/>
              </w:rPr>
            </w:pPr>
            <w:bookmarkStart w:id="253" w:name="_Toc210811183"/>
            <w:r w:rsidRPr="00342A05">
              <w:rPr>
                <w:rFonts w:ascii="Arial" w:hAnsi="Arial" w:cs="Arial"/>
                <w:b/>
                <w:sz w:val="22"/>
                <w:szCs w:val="22"/>
              </w:rPr>
              <w:t>“Breach of Security”</w:t>
            </w:r>
            <w:bookmarkEnd w:id="253"/>
            <w:r w:rsidRPr="00342A05">
              <w:rPr>
                <w:rFonts w:ascii="Arial" w:hAnsi="Arial" w:cs="Arial"/>
                <w:b/>
                <w:sz w:val="22"/>
                <w:szCs w:val="22"/>
              </w:rPr>
              <w:t> </w:t>
            </w:r>
          </w:p>
        </w:tc>
        <w:tc>
          <w:tcPr>
            <w:tcW w:w="6390" w:type="dxa"/>
            <w:tcBorders>
              <w:top w:val="nil"/>
              <w:left w:val="nil"/>
              <w:bottom w:val="nil"/>
              <w:right w:val="nil"/>
            </w:tcBorders>
            <w:hideMark/>
          </w:tcPr>
          <w:p w14:paraId="14AC3DDE" w14:textId="77777777" w:rsidR="001931DD" w:rsidRPr="0011008B" w:rsidRDefault="001931DD" w:rsidP="00342A05">
            <w:pPr>
              <w:rPr>
                <w:rFonts w:ascii="Arial" w:hAnsi="Arial" w:cs="Arial"/>
                <w:sz w:val="22"/>
                <w:szCs w:val="22"/>
              </w:rPr>
            </w:pPr>
            <w:bookmarkStart w:id="254" w:name="_Toc210811184"/>
            <w:r w:rsidRPr="00342A05">
              <w:rPr>
                <w:rFonts w:ascii="Arial" w:hAnsi="Arial" w:cs="Arial"/>
                <w:sz w:val="22"/>
                <w:szCs w:val="22"/>
              </w:rPr>
              <w:t>the occurrence of:</w:t>
            </w:r>
            <w:bookmarkEnd w:id="254"/>
            <w:r w:rsidRPr="00342A05">
              <w:rPr>
                <w:rFonts w:ascii="Arial" w:hAnsi="Arial" w:cs="Arial"/>
                <w:sz w:val="22"/>
                <w:szCs w:val="22"/>
              </w:rPr>
              <w:t> </w:t>
            </w:r>
          </w:p>
          <w:p w14:paraId="2ECE1F1A" w14:textId="77777777" w:rsidR="001931DD" w:rsidRPr="0011008B" w:rsidRDefault="001931DD" w:rsidP="00342A05">
            <w:pPr>
              <w:rPr>
                <w:rFonts w:ascii="Arial" w:hAnsi="Arial" w:cs="Arial"/>
                <w:sz w:val="22"/>
                <w:szCs w:val="22"/>
              </w:rPr>
            </w:pPr>
            <w:bookmarkStart w:id="255" w:name="_Toc210811185"/>
            <w:r w:rsidRPr="00342A05">
              <w:rPr>
                <w:rFonts w:ascii="Arial" w:hAnsi="Arial" w:cs="Arial"/>
                <w:sz w:val="22"/>
                <w:szCs w:val="22"/>
              </w:rPr>
              <w:t>any unauthorised access to or use of the Services, the Sites, the Supplier System and/or the Government Data;</w:t>
            </w:r>
            <w:bookmarkEnd w:id="255"/>
            <w:r w:rsidRPr="00342A05">
              <w:rPr>
                <w:rFonts w:ascii="Arial" w:hAnsi="Arial" w:cs="Arial"/>
                <w:sz w:val="22"/>
                <w:szCs w:val="22"/>
              </w:rPr>
              <w:t>  </w:t>
            </w:r>
          </w:p>
          <w:p w14:paraId="348BFDCA" w14:textId="77777777" w:rsidR="001931DD" w:rsidRPr="0011008B" w:rsidRDefault="001931DD" w:rsidP="00342A05">
            <w:pPr>
              <w:rPr>
                <w:rFonts w:ascii="Arial" w:hAnsi="Arial" w:cs="Arial"/>
                <w:sz w:val="22"/>
                <w:szCs w:val="22"/>
              </w:rPr>
            </w:pPr>
            <w:bookmarkStart w:id="256" w:name="_Toc210811186"/>
            <w:r w:rsidRPr="00342A05">
              <w:rPr>
                <w:rFonts w:ascii="Arial" w:hAnsi="Arial" w:cs="Arial"/>
                <w:sz w:val="22"/>
                <w:szCs w:val="22"/>
              </w:rPr>
              <w:t xml:space="preserve">the loss (physical or otherwise), corruption and/or unauthorised disclosure of any </w:t>
            </w:r>
            <w:r w:rsidRPr="0011008B">
              <w:rPr>
                <w:rFonts w:ascii="Arial" w:hAnsi="Arial" w:cs="Arial"/>
                <w:sz w:val="22"/>
                <w:szCs w:val="22"/>
              </w:rPr>
              <w:t>Government Data, including copies of such Government Data; and/or</w:t>
            </w:r>
            <w:bookmarkEnd w:id="256"/>
            <w:r w:rsidRPr="0011008B">
              <w:rPr>
                <w:rFonts w:ascii="Arial" w:hAnsi="Arial" w:cs="Arial"/>
                <w:sz w:val="22"/>
                <w:szCs w:val="22"/>
              </w:rPr>
              <w:t> </w:t>
            </w:r>
          </w:p>
          <w:p w14:paraId="799403F3" w14:textId="77777777" w:rsidR="001931DD" w:rsidRPr="0011008B" w:rsidRDefault="001931DD" w:rsidP="00342A05">
            <w:pPr>
              <w:rPr>
                <w:rFonts w:ascii="Arial" w:hAnsi="Arial" w:cs="Arial"/>
                <w:sz w:val="22"/>
                <w:szCs w:val="22"/>
              </w:rPr>
            </w:pPr>
            <w:bookmarkStart w:id="257" w:name="_Toc210811187"/>
            <w:r w:rsidRPr="00342A05">
              <w:rPr>
                <w:rFonts w:ascii="Arial" w:hAnsi="Arial" w:cs="Arial"/>
                <w:sz w:val="22"/>
                <w:szCs w:val="22"/>
              </w:rPr>
              <w:t>any part of the Supplier System ceasing to be compliant with the required Certifications;</w:t>
            </w:r>
            <w:bookmarkEnd w:id="257"/>
            <w:r w:rsidRPr="00342A05">
              <w:rPr>
                <w:rFonts w:ascii="Arial" w:hAnsi="Arial" w:cs="Arial"/>
                <w:sz w:val="22"/>
                <w:szCs w:val="22"/>
              </w:rPr>
              <w:t> </w:t>
            </w:r>
          </w:p>
          <w:p w14:paraId="3E686BC0" w14:textId="77777777" w:rsidR="001931DD" w:rsidRPr="0011008B" w:rsidRDefault="001931DD" w:rsidP="00342A05">
            <w:pPr>
              <w:rPr>
                <w:rFonts w:ascii="Arial" w:hAnsi="Arial" w:cs="Arial"/>
                <w:sz w:val="22"/>
                <w:szCs w:val="22"/>
              </w:rPr>
            </w:pPr>
            <w:bookmarkStart w:id="258" w:name="_Toc210811188"/>
            <w:r w:rsidRPr="00342A05">
              <w:rPr>
                <w:rFonts w:ascii="Arial" w:hAnsi="Arial" w:cs="Arial"/>
                <w:sz w:val="22"/>
                <w:szCs w:val="22"/>
              </w:rPr>
              <w:t>the installation of Malicious Software in the Supplier System:</w:t>
            </w:r>
            <w:bookmarkEnd w:id="258"/>
            <w:r w:rsidRPr="00342A05">
              <w:rPr>
                <w:rFonts w:ascii="Arial" w:hAnsi="Arial" w:cs="Arial"/>
                <w:sz w:val="22"/>
                <w:szCs w:val="22"/>
              </w:rPr>
              <w:t> </w:t>
            </w:r>
          </w:p>
          <w:p w14:paraId="46FA82EF" w14:textId="77777777" w:rsidR="001931DD" w:rsidRPr="0011008B" w:rsidRDefault="001931DD" w:rsidP="00342A05">
            <w:pPr>
              <w:rPr>
                <w:rFonts w:ascii="Arial" w:hAnsi="Arial" w:cs="Arial"/>
                <w:sz w:val="22"/>
                <w:szCs w:val="22"/>
              </w:rPr>
            </w:pPr>
            <w:bookmarkStart w:id="259" w:name="_Toc210811189"/>
            <w:r w:rsidRPr="00342A05">
              <w:rPr>
                <w:rFonts w:ascii="Arial" w:hAnsi="Arial" w:cs="Arial"/>
                <w:sz w:val="22"/>
                <w:szCs w:val="22"/>
              </w:rPr>
              <w:t>any lo</w:t>
            </w:r>
            <w:r w:rsidRPr="0011008B">
              <w:rPr>
                <w:rFonts w:ascii="Arial" w:hAnsi="Arial" w:cs="Arial"/>
                <w:sz w:val="22"/>
                <w:szCs w:val="22"/>
              </w:rPr>
              <w:t>ss of operational efficiency or failure to operate to specification as the result of the installation or operation of Malicious Software in the Supplier System; and</w:t>
            </w:r>
            <w:bookmarkEnd w:id="259"/>
            <w:r w:rsidRPr="0011008B">
              <w:rPr>
                <w:rFonts w:ascii="Arial" w:hAnsi="Arial" w:cs="Arial"/>
                <w:sz w:val="22"/>
                <w:szCs w:val="22"/>
              </w:rPr>
              <w:t> </w:t>
            </w:r>
          </w:p>
          <w:p w14:paraId="137DF108" w14:textId="77777777" w:rsidR="001931DD" w:rsidRPr="0011008B" w:rsidRDefault="001931DD" w:rsidP="00342A05">
            <w:pPr>
              <w:rPr>
                <w:rFonts w:ascii="Arial" w:hAnsi="Arial" w:cs="Arial"/>
                <w:sz w:val="22"/>
                <w:szCs w:val="22"/>
              </w:rPr>
            </w:pPr>
            <w:bookmarkStart w:id="260" w:name="_Toc210811190"/>
            <w:r w:rsidRPr="00342A05">
              <w:rPr>
                <w:rFonts w:ascii="Arial" w:hAnsi="Arial" w:cs="Arial"/>
                <w:sz w:val="22"/>
                <w:szCs w:val="22"/>
              </w:rPr>
              <w:t>includes any attempt to undertake the activities listed in sub-Paragraph (a) where the Supplier has reasonable grounds to suspect that attempt:</w:t>
            </w:r>
            <w:bookmarkEnd w:id="260"/>
            <w:r w:rsidRPr="00342A05">
              <w:rPr>
                <w:rFonts w:ascii="Arial" w:hAnsi="Arial" w:cs="Arial"/>
                <w:sz w:val="22"/>
                <w:szCs w:val="22"/>
              </w:rPr>
              <w:t> </w:t>
            </w:r>
          </w:p>
          <w:p w14:paraId="61946A17" w14:textId="77777777" w:rsidR="001931DD" w:rsidRPr="0011008B" w:rsidRDefault="001931DD" w:rsidP="00342A05">
            <w:pPr>
              <w:rPr>
                <w:rFonts w:ascii="Arial" w:hAnsi="Arial" w:cs="Arial"/>
                <w:sz w:val="22"/>
                <w:szCs w:val="22"/>
              </w:rPr>
            </w:pPr>
            <w:bookmarkStart w:id="261" w:name="_Toc210811191"/>
            <w:r w:rsidRPr="00342A05">
              <w:rPr>
                <w:rFonts w:ascii="Arial" w:hAnsi="Arial" w:cs="Arial"/>
                <w:sz w:val="22"/>
                <w:szCs w:val="22"/>
              </w:rPr>
              <w:t>was part of a wider effort to access information and communications technology operated by or on behalf of Central Government Bodies; or</w:t>
            </w:r>
            <w:bookmarkEnd w:id="261"/>
            <w:r w:rsidRPr="00342A05">
              <w:rPr>
                <w:rFonts w:ascii="Arial" w:hAnsi="Arial" w:cs="Arial"/>
                <w:sz w:val="22"/>
                <w:szCs w:val="22"/>
              </w:rPr>
              <w:t> </w:t>
            </w:r>
          </w:p>
          <w:p w14:paraId="15B6D850" w14:textId="77777777" w:rsidR="001931DD" w:rsidRPr="0011008B" w:rsidRDefault="001931DD" w:rsidP="00342A05">
            <w:pPr>
              <w:rPr>
                <w:rFonts w:ascii="Arial" w:hAnsi="Arial" w:cs="Arial"/>
                <w:sz w:val="22"/>
                <w:szCs w:val="22"/>
              </w:rPr>
            </w:pPr>
            <w:bookmarkStart w:id="262" w:name="_Toc210811192"/>
            <w:r w:rsidRPr="00342A05">
              <w:rPr>
                <w:rFonts w:ascii="Arial" w:hAnsi="Arial" w:cs="Arial"/>
                <w:sz w:val="22"/>
                <w:szCs w:val="22"/>
              </w:rPr>
              <w:t>was undertaken, or directed by, a state other than the United K</w:t>
            </w:r>
            <w:r w:rsidRPr="0011008B">
              <w:rPr>
                <w:rFonts w:ascii="Arial" w:hAnsi="Arial" w:cs="Arial"/>
                <w:sz w:val="22"/>
                <w:szCs w:val="22"/>
              </w:rPr>
              <w:t>ingdom;</w:t>
            </w:r>
            <w:bookmarkEnd w:id="262"/>
            <w:r w:rsidRPr="0011008B">
              <w:rPr>
                <w:rFonts w:ascii="Arial" w:hAnsi="Arial" w:cs="Arial"/>
                <w:sz w:val="22"/>
                <w:szCs w:val="22"/>
              </w:rPr>
              <w:t> </w:t>
            </w:r>
          </w:p>
        </w:tc>
      </w:tr>
      <w:tr w:rsidR="007529B3" w:rsidRPr="00342A05" w14:paraId="759A5654" w14:textId="77777777" w:rsidTr="001931DD">
        <w:trPr>
          <w:trHeight w:val="300"/>
        </w:trPr>
        <w:tc>
          <w:tcPr>
            <w:tcW w:w="2505" w:type="dxa"/>
            <w:tcBorders>
              <w:top w:val="nil"/>
              <w:left w:val="nil"/>
              <w:bottom w:val="nil"/>
              <w:right w:val="nil"/>
            </w:tcBorders>
            <w:hideMark/>
          </w:tcPr>
          <w:p w14:paraId="5107335F" w14:textId="0E04A061" w:rsidR="001931DD" w:rsidRPr="00342A05" w:rsidRDefault="001931DD" w:rsidP="00342A05">
            <w:pPr>
              <w:rPr>
                <w:rFonts w:ascii="Arial" w:hAnsi="Arial" w:cs="Arial"/>
                <w:b/>
                <w:sz w:val="22"/>
                <w:szCs w:val="22"/>
              </w:rPr>
            </w:pPr>
            <w:bookmarkStart w:id="263" w:name="_Toc210811193"/>
            <w:r w:rsidRPr="00342A05">
              <w:rPr>
                <w:rFonts w:ascii="Arial" w:hAnsi="Arial" w:cs="Arial"/>
                <w:b/>
                <w:sz w:val="22"/>
                <w:szCs w:val="22"/>
              </w:rPr>
              <w:t>“</w:t>
            </w:r>
            <w:r w:rsidR="000016CC" w:rsidRPr="00F80A0D">
              <w:rPr>
                <w:rFonts w:ascii="Arial" w:hAnsi="Arial" w:cs="Arial"/>
                <w:b/>
                <w:bCs/>
                <w:sz w:val="22"/>
                <w:szCs w:val="22"/>
              </w:rPr>
              <w:t>U</w:t>
            </w:r>
            <w:r w:rsidR="004C1AB9" w:rsidRPr="00F80A0D">
              <w:rPr>
                <w:rFonts w:ascii="Arial" w:hAnsi="Arial" w:cs="Arial"/>
                <w:b/>
                <w:bCs/>
                <w:sz w:val="22"/>
                <w:szCs w:val="22"/>
              </w:rPr>
              <w:t>KEF</w:t>
            </w:r>
            <w:r w:rsidR="000016CC" w:rsidRPr="00F80A0D">
              <w:rPr>
                <w:rFonts w:ascii="Arial" w:hAnsi="Arial" w:cs="Arial"/>
                <w:b/>
                <w:bCs/>
                <w:sz w:val="22"/>
                <w:szCs w:val="22"/>
              </w:rPr>
              <w:t xml:space="preserve"> </w:t>
            </w:r>
            <w:r w:rsidRPr="00F80A0D">
              <w:rPr>
                <w:rFonts w:ascii="Arial" w:hAnsi="Arial" w:cs="Arial"/>
                <w:b/>
                <w:bCs/>
                <w:sz w:val="22"/>
                <w:szCs w:val="22"/>
              </w:rPr>
              <w:t>Security Policies”</w:t>
            </w:r>
            <w:bookmarkEnd w:id="263"/>
            <w:r w:rsidRPr="00342A05">
              <w:rPr>
                <w:rFonts w:ascii="Arial" w:hAnsi="Arial" w:cs="Arial"/>
                <w:b/>
                <w:sz w:val="22"/>
                <w:szCs w:val="22"/>
              </w:rPr>
              <w:t> </w:t>
            </w:r>
          </w:p>
        </w:tc>
        <w:tc>
          <w:tcPr>
            <w:tcW w:w="6390" w:type="dxa"/>
            <w:tcBorders>
              <w:top w:val="nil"/>
              <w:left w:val="nil"/>
              <w:bottom w:val="nil"/>
              <w:right w:val="nil"/>
            </w:tcBorders>
            <w:hideMark/>
          </w:tcPr>
          <w:p w14:paraId="1C4A9DF4" w14:textId="6AFA6B31" w:rsidR="001931DD" w:rsidRPr="00F80A0D" w:rsidRDefault="001931DD" w:rsidP="00342A05">
            <w:pPr>
              <w:rPr>
                <w:rFonts w:ascii="Arial" w:hAnsi="Arial" w:cs="Arial"/>
                <w:sz w:val="22"/>
                <w:szCs w:val="22"/>
              </w:rPr>
            </w:pPr>
            <w:bookmarkStart w:id="264" w:name="_Toc210811194"/>
            <w:r w:rsidRPr="00342A05">
              <w:rPr>
                <w:rFonts w:ascii="Arial" w:hAnsi="Arial" w:cs="Arial"/>
                <w:sz w:val="22"/>
                <w:szCs w:val="22"/>
              </w:rPr>
              <w:t xml:space="preserve">those security policies specified by </w:t>
            </w:r>
            <w:r w:rsidR="004C1AB9" w:rsidRPr="00F80A0D">
              <w:rPr>
                <w:rFonts w:ascii="Arial" w:hAnsi="Arial" w:cs="Arial"/>
                <w:sz w:val="22"/>
                <w:szCs w:val="22"/>
              </w:rPr>
              <w:t>UKEF</w:t>
            </w:r>
            <w:r w:rsidRPr="00F80A0D">
              <w:rPr>
                <w:rFonts w:ascii="Arial" w:hAnsi="Arial" w:cs="Arial"/>
                <w:sz w:val="22"/>
                <w:szCs w:val="22"/>
              </w:rPr>
              <w:t xml:space="preserve"> in Paragraph 1.3;</w:t>
            </w:r>
            <w:bookmarkEnd w:id="264"/>
            <w:r w:rsidRPr="00F80A0D">
              <w:rPr>
                <w:rFonts w:ascii="Arial" w:hAnsi="Arial" w:cs="Arial"/>
                <w:sz w:val="22"/>
                <w:szCs w:val="22"/>
              </w:rPr>
              <w:t> </w:t>
            </w:r>
          </w:p>
        </w:tc>
      </w:tr>
      <w:tr w:rsidR="007529B3" w:rsidRPr="00342A05" w14:paraId="28BC1A8B" w14:textId="77777777" w:rsidTr="001931DD">
        <w:trPr>
          <w:trHeight w:val="300"/>
        </w:trPr>
        <w:tc>
          <w:tcPr>
            <w:tcW w:w="2505" w:type="dxa"/>
            <w:tcBorders>
              <w:top w:val="nil"/>
              <w:left w:val="nil"/>
              <w:bottom w:val="nil"/>
              <w:right w:val="nil"/>
            </w:tcBorders>
            <w:hideMark/>
          </w:tcPr>
          <w:p w14:paraId="3CEED9AA" w14:textId="77777777" w:rsidR="001931DD" w:rsidRPr="00342A05" w:rsidRDefault="001931DD" w:rsidP="00342A05">
            <w:pPr>
              <w:rPr>
                <w:rFonts w:ascii="Arial" w:hAnsi="Arial" w:cs="Arial"/>
                <w:b/>
                <w:sz w:val="22"/>
                <w:szCs w:val="22"/>
              </w:rPr>
            </w:pPr>
            <w:bookmarkStart w:id="265" w:name="_Toc210811195"/>
            <w:r w:rsidRPr="00342A05">
              <w:rPr>
                <w:rFonts w:ascii="Arial" w:hAnsi="Arial" w:cs="Arial"/>
                <w:b/>
                <w:sz w:val="22"/>
                <w:szCs w:val="22"/>
              </w:rPr>
              <w:t>“Certifications”</w:t>
            </w:r>
            <w:bookmarkEnd w:id="265"/>
            <w:r w:rsidRPr="00342A05">
              <w:rPr>
                <w:rFonts w:ascii="Arial" w:hAnsi="Arial" w:cs="Arial"/>
                <w:b/>
                <w:sz w:val="22"/>
                <w:szCs w:val="22"/>
              </w:rPr>
              <w:t> </w:t>
            </w:r>
          </w:p>
        </w:tc>
        <w:tc>
          <w:tcPr>
            <w:tcW w:w="6390" w:type="dxa"/>
            <w:tcBorders>
              <w:top w:val="nil"/>
              <w:left w:val="nil"/>
              <w:bottom w:val="nil"/>
              <w:right w:val="nil"/>
            </w:tcBorders>
            <w:hideMark/>
          </w:tcPr>
          <w:p w14:paraId="3221200E" w14:textId="77777777" w:rsidR="001931DD" w:rsidRPr="00F80A0D" w:rsidRDefault="001931DD" w:rsidP="00342A05">
            <w:pPr>
              <w:rPr>
                <w:rFonts w:ascii="Arial" w:hAnsi="Arial" w:cs="Arial"/>
                <w:sz w:val="22"/>
                <w:szCs w:val="22"/>
              </w:rPr>
            </w:pPr>
            <w:bookmarkStart w:id="266" w:name="_Toc210811196"/>
            <w:r w:rsidRPr="00342A05">
              <w:rPr>
                <w:rFonts w:ascii="Arial" w:hAnsi="Arial" w:cs="Arial"/>
                <w:sz w:val="22"/>
                <w:szCs w:val="22"/>
              </w:rPr>
              <w:t>one or more of the following certifications (or equivalent):</w:t>
            </w:r>
            <w:bookmarkEnd w:id="266"/>
            <w:r w:rsidRPr="00342A05">
              <w:rPr>
                <w:rFonts w:ascii="Arial" w:hAnsi="Arial" w:cs="Arial"/>
                <w:sz w:val="22"/>
                <w:szCs w:val="22"/>
              </w:rPr>
              <w:t> </w:t>
            </w:r>
          </w:p>
          <w:p w14:paraId="3BD795FF" w14:textId="77777777" w:rsidR="001931DD" w:rsidRPr="00F80A0D" w:rsidRDefault="001931DD" w:rsidP="00342A05">
            <w:pPr>
              <w:rPr>
                <w:rFonts w:ascii="Arial" w:hAnsi="Arial" w:cs="Arial"/>
                <w:sz w:val="22"/>
                <w:szCs w:val="22"/>
              </w:rPr>
            </w:pPr>
            <w:bookmarkStart w:id="267" w:name="_Toc210811197"/>
            <w:r w:rsidRPr="00342A05">
              <w:rPr>
                <w:rFonts w:ascii="Arial" w:hAnsi="Arial" w:cs="Arial"/>
                <w:sz w:val="22"/>
                <w:szCs w:val="22"/>
              </w:rPr>
              <w:t>ISO/IEC 27001:2022 by a UKAS-recognised Certification Body in respect of the S</w:t>
            </w:r>
            <w:r w:rsidRPr="00F80A0D">
              <w:rPr>
                <w:rFonts w:ascii="Arial" w:hAnsi="Arial" w:cs="Arial"/>
                <w:sz w:val="22"/>
                <w:szCs w:val="22"/>
              </w:rPr>
              <w:t>upplier System, or in respect of a wider system of which the Supplier System forms part; and</w:t>
            </w:r>
            <w:bookmarkEnd w:id="267"/>
            <w:r w:rsidRPr="00F80A0D">
              <w:rPr>
                <w:rFonts w:ascii="Arial" w:hAnsi="Arial" w:cs="Arial"/>
                <w:sz w:val="22"/>
                <w:szCs w:val="22"/>
              </w:rPr>
              <w:t> </w:t>
            </w:r>
          </w:p>
          <w:p w14:paraId="58A23A77" w14:textId="77777777" w:rsidR="001931DD" w:rsidRPr="00F80A0D" w:rsidRDefault="001931DD" w:rsidP="00342A05">
            <w:pPr>
              <w:rPr>
                <w:rFonts w:ascii="Arial" w:hAnsi="Arial" w:cs="Arial"/>
                <w:sz w:val="22"/>
                <w:szCs w:val="22"/>
              </w:rPr>
            </w:pPr>
            <w:bookmarkStart w:id="268" w:name="_Toc210811198"/>
            <w:r w:rsidRPr="00342A05">
              <w:rPr>
                <w:rFonts w:ascii="Arial" w:hAnsi="Arial" w:cs="Arial"/>
                <w:sz w:val="22"/>
                <w:szCs w:val="22"/>
              </w:rPr>
              <w:t>Cyber Essentials Plus; and/or</w:t>
            </w:r>
            <w:bookmarkEnd w:id="268"/>
            <w:r w:rsidRPr="00342A05">
              <w:rPr>
                <w:rFonts w:ascii="Arial" w:hAnsi="Arial" w:cs="Arial"/>
                <w:sz w:val="22"/>
                <w:szCs w:val="22"/>
              </w:rPr>
              <w:t> </w:t>
            </w:r>
          </w:p>
          <w:p w14:paraId="62A9D779" w14:textId="77777777" w:rsidR="001931DD" w:rsidRPr="00F80A0D" w:rsidRDefault="001931DD" w:rsidP="00342A05">
            <w:pPr>
              <w:rPr>
                <w:rFonts w:ascii="Arial" w:hAnsi="Arial" w:cs="Arial"/>
                <w:sz w:val="22"/>
                <w:szCs w:val="22"/>
              </w:rPr>
            </w:pPr>
            <w:bookmarkStart w:id="269" w:name="_Toc210811199"/>
            <w:r w:rsidRPr="00342A05">
              <w:rPr>
                <w:rFonts w:ascii="Arial" w:hAnsi="Arial" w:cs="Arial"/>
                <w:sz w:val="22"/>
                <w:szCs w:val="22"/>
              </w:rPr>
              <w:t>Cyber Essentials;</w:t>
            </w:r>
            <w:bookmarkEnd w:id="269"/>
            <w:r w:rsidRPr="00342A05">
              <w:rPr>
                <w:rFonts w:ascii="Arial" w:hAnsi="Arial" w:cs="Arial"/>
                <w:sz w:val="22"/>
                <w:szCs w:val="22"/>
              </w:rPr>
              <w:t> </w:t>
            </w:r>
          </w:p>
        </w:tc>
      </w:tr>
      <w:tr w:rsidR="007529B3" w:rsidRPr="00342A05" w14:paraId="12B4B7BA" w14:textId="77777777" w:rsidTr="001931DD">
        <w:trPr>
          <w:trHeight w:val="300"/>
        </w:trPr>
        <w:tc>
          <w:tcPr>
            <w:tcW w:w="2505" w:type="dxa"/>
            <w:tcBorders>
              <w:top w:val="nil"/>
              <w:left w:val="nil"/>
              <w:bottom w:val="nil"/>
              <w:right w:val="nil"/>
            </w:tcBorders>
            <w:hideMark/>
          </w:tcPr>
          <w:p w14:paraId="53531B50" w14:textId="77777777" w:rsidR="001931DD" w:rsidRPr="00342A05" w:rsidRDefault="001931DD" w:rsidP="00342A05">
            <w:pPr>
              <w:rPr>
                <w:rFonts w:ascii="Arial" w:hAnsi="Arial" w:cs="Arial"/>
                <w:b/>
                <w:sz w:val="22"/>
                <w:szCs w:val="22"/>
              </w:rPr>
            </w:pPr>
            <w:bookmarkStart w:id="270" w:name="_Toc210811200"/>
            <w:r w:rsidRPr="00342A05">
              <w:rPr>
                <w:rFonts w:ascii="Arial" w:hAnsi="Arial" w:cs="Arial"/>
                <w:b/>
                <w:sz w:val="22"/>
                <w:szCs w:val="22"/>
              </w:rPr>
              <w:t>“CHECK Scheme”</w:t>
            </w:r>
            <w:bookmarkEnd w:id="270"/>
            <w:r w:rsidRPr="00342A05">
              <w:rPr>
                <w:rFonts w:ascii="Arial" w:hAnsi="Arial" w:cs="Arial"/>
                <w:b/>
                <w:sz w:val="22"/>
                <w:szCs w:val="22"/>
              </w:rPr>
              <w:t> </w:t>
            </w:r>
          </w:p>
        </w:tc>
        <w:tc>
          <w:tcPr>
            <w:tcW w:w="6390" w:type="dxa"/>
            <w:tcBorders>
              <w:top w:val="nil"/>
              <w:left w:val="nil"/>
              <w:bottom w:val="nil"/>
              <w:right w:val="nil"/>
            </w:tcBorders>
            <w:hideMark/>
          </w:tcPr>
          <w:p w14:paraId="364BBD94" w14:textId="77777777" w:rsidR="001931DD" w:rsidRPr="00F80A0D" w:rsidRDefault="001931DD" w:rsidP="00342A05">
            <w:pPr>
              <w:rPr>
                <w:rFonts w:ascii="Arial" w:hAnsi="Arial" w:cs="Arial"/>
                <w:sz w:val="22"/>
                <w:szCs w:val="22"/>
              </w:rPr>
            </w:pPr>
            <w:bookmarkStart w:id="271" w:name="_Toc210811201"/>
            <w:r w:rsidRPr="00342A05">
              <w:rPr>
                <w:rFonts w:ascii="Arial" w:hAnsi="Arial" w:cs="Arial"/>
                <w:sz w:val="22"/>
                <w:szCs w:val="22"/>
              </w:rPr>
              <w:t>the NCSC’s scheme under which approved companies can conduct authorised penetration tests of public sector and critical national infrastructure systems and networks;</w:t>
            </w:r>
            <w:bookmarkEnd w:id="271"/>
            <w:r w:rsidRPr="00342A05">
              <w:rPr>
                <w:rFonts w:ascii="Arial" w:hAnsi="Arial" w:cs="Arial"/>
                <w:sz w:val="22"/>
                <w:szCs w:val="22"/>
              </w:rPr>
              <w:t> </w:t>
            </w:r>
          </w:p>
        </w:tc>
      </w:tr>
      <w:tr w:rsidR="007529B3" w:rsidRPr="00342A05" w14:paraId="40308622" w14:textId="77777777" w:rsidTr="001931DD">
        <w:trPr>
          <w:trHeight w:val="300"/>
        </w:trPr>
        <w:tc>
          <w:tcPr>
            <w:tcW w:w="2505" w:type="dxa"/>
            <w:tcBorders>
              <w:top w:val="nil"/>
              <w:left w:val="nil"/>
              <w:bottom w:val="nil"/>
              <w:right w:val="nil"/>
            </w:tcBorders>
            <w:hideMark/>
          </w:tcPr>
          <w:p w14:paraId="39F90FB2" w14:textId="77777777" w:rsidR="001931DD" w:rsidRPr="00342A05" w:rsidRDefault="001931DD" w:rsidP="00342A05">
            <w:pPr>
              <w:rPr>
                <w:rFonts w:ascii="Arial" w:hAnsi="Arial" w:cs="Arial"/>
                <w:b/>
                <w:sz w:val="22"/>
                <w:szCs w:val="22"/>
              </w:rPr>
            </w:pPr>
            <w:bookmarkStart w:id="272" w:name="_Toc210811202"/>
            <w:r w:rsidRPr="00342A05">
              <w:rPr>
                <w:rFonts w:ascii="Arial" w:hAnsi="Arial" w:cs="Arial"/>
                <w:b/>
                <w:sz w:val="22"/>
                <w:szCs w:val="22"/>
              </w:rPr>
              <w:t>“CHECK Service Provider”</w:t>
            </w:r>
            <w:bookmarkEnd w:id="272"/>
            <w:r w:rsidRPr="00342A05">
              <w:rPr>
                <w:rFonts w:ascii="Arial" w:hAnsi="Arial" w:cs="Arial"/>
                <w:b/>
                <w:sz w:val="22"/>
                <w:szCs w:val="22"/>
              </w:rPr>
              <w:t> </w:t>
            </w:r>
          </w:p>
        </w:tc>
        <w:tc>
          <w:tcPr>
            <w:tcW w:w="6390" w:type="dxa"/>
            <w:tcBorders>
              <w:top w:val="nil"/>
              <w:left w:val="nil"/>
              <w:bottom w:val="nil"/>
              <w:right w:val="nil"/>
            </w:tcBorders>
            <w:hideMark/>
          </w:tcPr>
          <w:p w14:paraId="22DBF130" w14:textId="77777777" w:rsidR="001931DD" w:rsidRPr="00F80A0D" w:rsidRDefault="001931DD" w:rsidP="00342A05">
            <w:pPr>
              <w:rPr>
                <w:rFonts w:ascii="Arial" w:hAnsi="Arial" w:cs="Arial"/>
                <w:sz w:val="22"/>
                <w:szCs w:val="22"/>
              </w:rPr>
            </w:pPr>
            <w:bookmarkStart w:id="273" w:name="_Toc210811203"/>
            <w:r w:rsidRPr="00342A05">
              <w:rPr>
                <w:rFonts w:ascii="Arial" w:hAnsi="Arial" w:cs="Arial"/>
                <w:sz w:val="22"/>
                <w:szCs w:val="22"/>
              </w:rPr>
              <w:t>a company which, under the CHECK Scheme:</w:t>
            </w:r>
            <w:bookmarkEnd w:id="273"/>
            <w:r w:rsidRPr="00342A05">
              <w:rPr>
                <w:rFonts w:ascii="Arial" w:hAnsi="Arial" w:cs="Arial"/>
                <w:sz w:val="22"/>
                <w:szCs w:val="22"/>
              </w:rPr>
              <w:t> </w:t>
            </w:r>
          </w:p>
          <w:p w14:paraId="6AC089E3" w14:textId="77777777" w:rsidR="001931DD" w:rsidRPr="00F80A0D" w:rsidRDefault="001931DD" w:rsidP="00342A05">
            <w:pPr>
              <w:rPr>
                <w:rFonts w:ascii="Arial" w:hAnsi="Arial" w:cs="Arial"/>
                <w:sz w:val="22"/>
                <w:szCs w:val="22"/>
              </w:rPr>
            </w:pPr>
            <w:bookmarkStart w:id="274" w:name="_Toc210811204"/>
            <w:r w:rsidRPr="00342A05">
              <w:rPr>
                <w:rFonts w:ascii="Arial" w:hAnsi="Arial" w:cs="Arial"/>
                <w:sz w:val="22"/>
                <w:szCs w:val="22"/>
              </w:rPr>
              <w:t>has been certified by the NCSC;</w:t>
            </w:r>
            <w:bookmarkEnd w:id="274"/>
            <w:r w:rsidRPr="00342A05">
              <w:rPr>
                <w:rFonts w:ascii="Arial" w:hAnsi="Arial" w:cs="Arial"/>
                <w:sz w:val="22"/>
                <w:szCs w:val="22"/>
              </w:rPr>
              <w:t> </w:t>
            </w:r>
          </w:p>
          <w:p w14:paraId="7776C64B" w14:textId="77777777" w:rsidR="001931DD" w:rsidRPr="00F80A0D" w:rsidRDefault="001931DD" w:rsidP="00342A05">
            <w:pPr>
              <w:rPr>
                <w:rFonts w:ascii="Arial" w:hAnsi="Arial" w:cs="Arial"/>
                <w:sz w:val="22"/>
                <w:szCs w:val="22"/>
              </w:rPr>
            </w:pPr>
            <w:bookmarkStart w:id="275" w:name="_Toc210811205"/>
            <w:r w:rsidRPr="00342A05">
              <w:rPr>
                <w:rFonts w:ascii="Arial" w:hAnsi="Arial" w:cs="Arial"/>
                <w:sz w:val="22"/>
                <w:szCs w:val="22"/>
              </w:rPr>
              <w:t>holds “Green Light” status; and</w:t>
            </w:r>
            <w:bookmarkEnd w:id="275"/>
            <w:r w:rsidRPr="00342A05">
              <w:rPr>
                <w:rFonts w:ascii="Arial" w:hAnsi="Arial" w:cs="Arial"/>
                <w:sz w:val="22"/>
                <w:szCs w:val="22"/>
              </w:rPr>
              <w:t> </w:t>
            </w:r>
          </w:p>
          <w:p w14:paraId="3C52CB15" w14:textId="77777777" w:rsidR="001931DD" w:rsidRDefault="001931DD" w:rsidP="00342A05">
            <w:pPr>
              <w:rPr>
                <w:rFonts w:ascii="Arial" w:hAnsi="Arial" w:cs="Arial"/>
                <w:sz w:val="22"/>
                <w:szCs w:val="22"/>
              </w:rPr>
            </w:pPr>
            <w:bookmarkStart w:id="276" w:name="_Toc210811206"/>
            <w:r w:rsidRPr="00342A05">
              <w:rPr>
                <w:rFonts w:ascii="Arial" w:hAnsi="Arial" w:cs="Arial"/>
                <w:sz w:val="22"/>
                <w:szCs w:val="22"/>
              </w:rPr>
              <w:t xml:space="preserve">is authorised to provide the IT Health Check </w:t>
            </w:r>
            <w:r w:rsidRPr="00F80A0D">
              <w:rPr>
                <w:rFonts w:ascii="Arial" w:hAnsi="Arial" w:cs="Arial"/>
                <w:sz w:val="22"/>
                <w:szCs w:val="22"/>
              </w:rPr>
              <w:t>services required by Paragraph 7 (</w:t>
            </w:r>
            <w:r w:rsidRPr="00F80A0D">
              <w:rPr>
                <w:rFonts w:ascii="Arial" w:hAnsi="Arial" w:cs="Arial"/>
                <w:i/>
                <w:iCs/>
                <w:sz w:val="22"/>
                <w:szCs w:val="22"/>
              </w:rPr>
              <w:t>Security Testing</w:t>
            </w:r>
            <w:r w:rsidRPr="00F80A0D">
              <w:rPr>
                <w:rFonts w:ascii="Arial" w:hAnsi="Arial" w:cs="Arial"/>
                <w:sz w:val="22"/>
                <w:szCs w:val="22"/>
              </w:rPr>
              <w:t>);</w:t>
            </w:r>
            <w:bookmarkEnd w:id="276"/>
            <w:r w:rsidRPr="00F80A0D">
              <w:rPr>
                <w:rFonts w:ascii="Arial" w:hAnsi="Arial" w:cs="Arial"/>
                <w:sz w:val="22"/>
                <w:szCs w:val="22"/>
              </w:rPr>
              <w:t> </w:t>
            </w:r>
          </w:p>
          <w:p w14:paraId="22A21C9D" w14:textId="14AFFC72" w:rsidR="001E2721" w:rsidRPr="00342A05" w:rsidRDefault="001E2721" w:rsidP="001E2721">
            <w:pPr>
              <w:rPr>
                <w:rFonts w:ascii="Arial" w:hAnsi="Arial" w:cs="Arial"/>
                <w:sz w:val="22"/>
                <w:szCs w:val="22"/>
              </w:rPr>
            </w:pPr>
          </w:p>
        </w:tc>
      </w:tr>
      <w:tr w:rsidR="007529B3" w:rsidRPr="00342A05" w14:paraId="78FAC9B9" w14:textId="77777777" w:rsidTr="001931DD">
        <w:trPr>
          <w:trHeight w:val="300"/>
        </w:trPr>
        <w:tc>
          <w:tcPr>
            <w:tcW w:w="2505" w:type="dxa"/>
            <w:tcBorders>
              <w:top w:val="nil"/>
              <w:left w:val="nil"/>
              <w:bottom w:val="nil"/>
              <w:right w:val="nil"/>
            </w:tcBorders>
            <w:hideMark/>
          </w:tcPr>
          <w:p w14:paraId="20968AB0" w14:textId="77777777" w:rsidR="001931DD" w:rsidRPr="00342A05" w:rsidRDefault="001931DD" w:rsidP="00342A05">
            <w:pPr>
              <w:rPr>
                <w:rFonts w:ascii="Arial" w:hAnsi="Arial" w:cs="Arial"/>
                <w:b/>
                <w:sz w:val="22"/>
                <w:szCs w:val="22"/>
              </w:rPr>
            </w:pPr>
            <w:bookmarkStart w:id="277" w:name="_Toc210811207"/>
            <w:r w:rsidRPr="00342A05">
              <w:rPr>
                <w:rFonts w:ascii="Arial" w:hAnsi="Arial" w:cs="Arial"/>
                <w:b/>
                <w:sz w:val="22"/>
                <w:szCs w:val="22"/>
              </w:rPr>
              <w:t>“Cloud Security Principles”</w:t>
            </w:r>
            <w:bookmarkEnd w:id="277"/>
            <w:r w:rsidRPr="00342A05">
              <w:rPr>
                <w:rFonts w:ascii="Arial" w:hAnsi="Arial" w:cs="Arial"/>
                <w:b/>
                <w:sz w:val="22"/>
                <w:szCs w:val="22"/>
              </w:rPr>
              <w:t> </w:t>
            </w:r>
          </w:p>
        </w:tc>
        <w:tc>
          <w:tcPr>
            <w:tcW w:w="6390" w:type="dxa"/>
            <w:tcBorders>
              <w:top w:val="nil"/>
              <w:left w:val="nil"/>
              <w:bottom w:val="nil"/>
              <w:right w:val="nil"/>
            </w:tcBorders>
            <w:hideMark/>
          </w:tcPr>
          <w:p w14:paraId="6952573C" w14:textId="77777777" w:rsidR="001931DD" w:rsidRDefault="001931DD" w:rsidP="00342A05">
            <w:pPr>
              <w:rPr>
                <w:rFonts w:ascii="Arial" w:hAnsi="Arial" w:cs="Arial"/>
                <w:sz w:val="22"/>
                <w:szCs w:val="22"/>
              </w:rPr>
            </w:pPr>
            <w:bookmarkStart w:id="278" w:name="_Toc210811208"/>
            <w:r w:rsidRPr="00342A05">
              <w:rPr>
                <w:rFonts w:ascii="Arial" w:hAnsi="Arial" w:cs="Arial"/>
                <w:sz w:val="22"/>
                <w:szCs w:val="22"/>
              </w:rPr>
              <w:t xml:space="preserve">the NCSC’s document “Implementing the Cloud Security Principles” as updated or replaced from time to time and found at </w:t>
            </w:r>
            <w:hyperlink r:id="rId19" w:tgtFrame="_blank" w:history="1">
              <w:r w:rsidRPr="00F80A0D">
                <w:rPr>
                  <w:rStyle w:val="Hyperlink"/>
                  <w:rFonts w:ascii="Arial" w:hAnsi="Arial" w:cs="Arial"/>
                  <w:color w:val="auto"/>
                  <w:sz w:val="22"/>
                  <w:szCs w:val="22"/>
                </w:rPr>
                <w:t>https://www.ncsc.gov.uk/collection/cloud-security/</w:t>
              </w:r>
            </w:hyperlink>
            <w:r w:rsidRPr="00F80A0D">
              <w:rPr>
                <w:rFonts w:ascii="Arial" w:hAnsi="Arial" w:cs="Arial"/>
                <w:sz w:val="22"/>
                <w:szCs w:val="22"/>
              </w:rPr>
              <w:t> </w:t>
            </w:r>
            <w:r w:rsidRPr="00F80A0D">
              <w:rPr>
                <w:rFonts w:ascii="Arial" w:hAnsi="Arial" w:cs="Arial"/>
                <w:sz w:val="22"/>
                <w:szCs w:val="22"/>
              </w:rPr>
              <w:br/>
            </w:r>
            <w:r w:rsidRPr="00F80A0D">
              <w:rPr>
                <w:rFonts w:ascii="Arial" w:hAnsi="Arial" w:cs="Arial"/>
                <w:sz w:val="22"/>
                <w:szCs w:val="22"/>
                <w:u w:val="single"/>
              </w:rPr>
              <w:t>implementing-the-cloud-security-principles</w:t>
            </w:r>
            <w:r w:rsidRPr="00F80A0D">
              <w:rPr>
                <w:rFonts w:ascii="Arial" w:hAnsi="Arial" w:cs="Arial"/>
                <w:sz w:val="22"/>
                <w:szCs w:val="22"/>
              </w:rPr>
              <w:t>;</w:t>
            </w:r>
            <w:bookmarkEnd w:id="278"/>
            <w:r w:rsidRPr="00F80A0D">
              <w:rPr>
                <w:rFonts w:ascii="Arial" w:hAnsi="Arial" w:cs="Arial"/>
                <w:sz w:val="22"/>
                <w:szCs w:val="22"/>
              </w:rPr>
              <w:t> </w:t>
            </w:r>
          </w:p>
          <w:p w14:paraId="4A534E97" w14:textId="3E744C6C" w:rsidR="001E2721" w:rsidRPr="00342A05" w:rsidRDefault="001E2721" w:rsidP="001E2721">
            <w:pPr>
              <w:rPr>
                <w:rFonts w:ascii="Arial" w:hAnsi="Arial" w:cs="Arial"/>
                <w:sz w:val="22"/>
                <w:szCs w:val="22"/>
              </w:rPr>
            </w:pPr>
          </w:p>
        </w:tc>
      </w:tr>
      <w:tr w:rsidR="007529B3" w:rsidRPr="00342A05" w14:paraId="4E1E1C17" w14:textId="77777777" w:rsidTr="001931DD">
        <w:trPr>
          <w:trHeight w:val="300"/>
        </w:trPr>
        <w:tc>
          <w:tcPr>
            <w:tcW w:w="2505" w:type="dxa"/>
            <w:tcBorders>
              <w:top w:val="nil"/>
              <w:left w:val="nil"/>
              <w:bottom w:val="nil"/>
              <w:right w:val="nil"/>
            </w:tcBorders>
            <w:hideMark/>
          </w:tcPr>
          <w:p w14:paraId="4819BA5D" w14:textId="77777777" w:rsidR="001931DD" w:rsidRPr="00342A05" w:rsidRDefault="001931DD" w:rsidP="00342A05">
            <w:pPr>
              <w:rPr>
                <w:rFonts w:ascii="Arial" w:hAnsi="Arial" w:cs="Arial"/>
                <w:b/>
                <w:sz w:val="22"/>
                <w:szCs w:val="22"/>
              </w:rPr>
            </w:pPr>
            <w:bookmarkStart w:id="279" w:name="_Toc210811209"/>
            <w:r w:rsidRPr="00342A05">
              <w:rPr>
                <w:rFonts w:ascii="Arial" w:hAnsi="Arial" w:cs="Arial"/>
                <w:b/>
                <w:sz w:val="22"/>
                <w:szCs w:val="22"/>
              </w:rPr>
              <w:t>“CREST Service Provider”</w:t>
            </w:r>
            <w:bookmarkEnd w:id="279"/>
            <w:r w:rsidRPr="00342A05">
              <w:rPr>
                <w:rFonts w:ascii="Arial" w:hAnsi="Arial" w:cs="Arial"/>
                <w:b/>
                <w:sz w:val="22"/>
                <w:szCs w:val="22"/>
              </w:rPr>
              <w:t> </w:t>
            </w:r>
          </w:p>
        </w:tc>
        <w:tc>
          <w:tcPr>
            <w:tcW w:w="6390" w:type="dxa"/>
            <w:tcBorders>
              <w:top w:val="nil"/>
              <w:left w:val="nil"/>
              <w:bottom w:val="nil"/>
              <w:right w:val="nil"/>
            </w:tcBorders>
            <w:hideMark/>
          </w:tcPr>
          <w:p w14:paraId="4A839EAB" w14:textId="77777777" w:rsidR="001931DD" w:rsidRDefault="001931DD" w:rsidP="00342A05">
            <w:pPr>
              <w:rPr>
                <w:rFonts w:ascii="Arial" w:hAnsi="Arial" w:cs="Arial"/>
                <w:sz w:val="22"/>
                <w:szCs w:val="22"/>
              </w:rPr>
            </w:pPr>
            <w:bookmarkStart w:id="280" w:name="_Toc210811210"/>
            <w:r w:rsidRPr="00342A05">
              <w:rPr>
                <w:rFonts w:ascii="Arial" w:hAnsi="Arial" w:cs="Arial"/>
                <w:sz w:val="22"/>
                <w:szCs w:val="22"/>
              </w:rPr>
              <w:t>a company with an information security accreditation of a security operations centre qualification from CREST International;</w:t>
            </w:r>
            <w:bookmarkEnd w:id="280"/>
            <w:r w:rsidRPr="00342A05">
              <w:rPr>
                <w:rFonts w:ascii="Arial" w:hAnsi="Arial" w:cs="Arial"/>
                <w:sz w:val="22"/>
                <w:szCs w:val="22"/>
              </w:rPr>
              <w:t> </w:t>
            </w:r>
          </w:p>
          <w:p w14:paraId="1E0F5AE1" w14:textId="0EA4AF1E" w:rsidR="001E2721" w:rsidRPr="00342A05" w:rsidRDefault="001E2721" w:rsidP="001E2721">
            <w:pPr>
              <w:rPr>
                <w:rFonts w:ascii="Arial" w:hAnsi="Arial" w:cs="Arial"/>
                <w:sz w:val="22"/>
                <w:szCs w:val="22"/>
              </w:rPr>
            </w:pPr>
          </w:p>
        </w:tc>
      </w:tr>
      <w:tr w:rsidR="007529B3" w:rsidRPr="00342A05" w14:paraId="5A7312C8" w14:textId="77777777" w:rsidTr="001931DD">
        <w:trPr>
          <w:trHeight w:val="300"/>
        </w:trPr>
        <w:tc>
          <w:tcPr>
            <w:tcW w:w="2505" w:type="dxa"/>
            <w:tcBorders>
              <w:top w:val="nil"/>
              <w:left w:val="nil"/>
              <w:bottom w:val="nil"/>
              <w:right w:val="nil"/>
            </w:tcBorders>
            <w:hideMark/>
          </w:tcPr>
          <w:p w14:paraId="74287A97" w14:textId="77777777" w:rsidR="001931DD" w:rsidRPr="00342A05" w:rsidRDefault="001931DD" w:rsidP="00342A05">
            <w:pPr>
              <w:rPr>
                <w:rFonts w:ascii="Arial" w:hAnsi="Arial" w:cs="Arial"/>
                <w:b/>
                <w:sz w:val="22"/>
                <w:szCs w:val="22"/>
              </w:rPr>
            </w:pPr>
            <w:bookmarkStart w:id="281" w:name="_Toc210811211"/>
            <w:r w:rsidRPr="00342A05">
              <w:rPr>
                <w:rFonts w:ascii="Arial" w:hAnsi="Arial" w:cs="Arial"/>
                <w:b/>
                <w:sz w:val="22"/>
                <w:szCs w:val="22"/>
              </w:rPr>
              <w:t>“Cyber Essentials”</w:t>
            </w:r>
            <w:bookmarkEnd w:id="281"/>
            <w:r w:rsidRPr="00342A05">
              <w:rPr>
                <w:rFonts w:ascii="Arial" w:hAnsi="Arial" w:cs="Arial"/>
                <w:b/>
                <w:sz w:val="22"/>
                <w:szCs w:val="22"/>
              </w:rPr>
              <w:t> </w:t>
            </w:r>
          </w:p>
        </w:tc>
        <w:tc>
          <w:tcPr>
            <w:tcW w:w="6390" w:type="dxa"/>
            <w:tcBorders>
              <w:top w:val="nil"/>
              <w:left w:val="nil"/>
              <w:bottom w:val="nil"/>
              <w:right w:val="nil"/>
            </w:tcBorders>
            <w:hideMark/>
          </w:tcPr>
          <w:p w14:paraId="383DAE15" w14:textId="77777777" w:rsidR="001931DD" w:rsidRDefault="001931DD" w:rsidP="00342A05">
            <w:pPr>
              <w:rPr>
                <w:rFonts w:ascii="Arial" w:hAnsi="Arial" w:cs="Arial"/>
                <w:sz w:val="22"/>
                <w:szCs w:val="22"/>
              </w:rPr>
            </w:pPr>
            <w:bookmarkStart w:id="282" w:name="_Toc210811212"/>
            <w:r w:rsidRPr="00342A05">
              <w:rPr>
                <w:rFonts w:ascii="Arial" w:hAnsi="Arial" w:cs="Arial"/>
                <w:sz w:val="22"/>
                <w:szCs w:val="22"/>
              </w:rPr>
              <w:t>the Cyber Essentials certificate issued under the Cyber Essentials Scheme;</w:t>
            </w:r>
            <w:bookmarkEnd w:id="282"/>
            <w:r w:rsidRPr="00342A05">
              <w:rPr>
                <w:rFonts w:ascii="Arial" w:hAnsi="Arial" w:cs="Arial"/>
                <w:sz w:val="22"/>
                <w:szCs w:val="22"/>
              </w:rPr>
              <w:t> </w:t>
            </w:r>
          </w:p>
          <w:p w14:paraId="4FF3E3B2" w14:textId="5EDECA3E" w:rsidR="001E2721" w:rsidRPr="00342A05" w:rsidRDefault="001E2721" w:rsidP="001E2721">
            <w:pPr>
              <w:rPr>
                <w:rFonts w:ascii="Arial" w:hAnsi="Arial" w:cs="Arial"/>
                <w:sz w:val="22"/>
                <w:szCs w:val="22"/>
              </w:rPr>
            </w:pPr>
          </w:p>
        </w:tc>
      </w:tr>
      <w:tr w:rsidR="007529B3" w:rsidRPr="00342A05" w14:paraId="1674F0B5" w14:textId="77777777" w:rsidTr="001931DD">
        <w:trPr>
          <w:trHeight w:val="300"/>
        </w:trPr>
        <w:tc>
          <w:tcPr>
            <w:tcW w:w="2505" w:type="dxa"/>
            <w:tcBorders>
              <w:top w:val="nil"/>
              <w:left w:val="nil"/>
              <w:bottom w:val="nil"/>
              <w:right w:val="nil"/>
            </w:tcBorders>
            <w:hideMark/>
          </w:tcPr>
          <w:p w14:paraId="0BA46ACF" w14:textId="77777777" w:rsidR="001931DD" w:rsidRPr="00342A05" w:rsidRDefault="001931DD" w:rsidP="00342A05">
            <w:pPr>
              <w:rPr>
                <w:rFonts w:ascii="Arial" w:hAnsi="Arial" w:cs="Arial"/>
                <w:b/>
                <w:sz w:val="22"/>
                <w:szCs w:val="22"/>
              </w:rPr>
            </w:pPr>
            <w:bookmarkStart w:id="283" w:name="_Toc210811213"/>
            <w:r w:rsidRPr="00342A05">
              <w:rPr>
                <w:rFonts w:ascii="Arial" w:hAnsi="Arial" w:cs="Arial"/>
                <w:b/>
                <w:sz w:val="22"/>
                <w:szCs w:val="22"/>
              </w:rPr>
              <w:t>“Cyber Essentials Plus”</w:t>
            </w:r>
            <w:bookmarkEnd w:id="283"/>
            <w:r w:rsidRPr="00342A05">
              <w:rPr>
                <w:rFonts w:ascii="Arial" w:hAnsi="Arial" w:cs="Arial"/>
                <w:b/>
                <w:sz w:val="22"/>
                <w:szCs w:val="22"/>
              </w:rPr>
              <w:t> </w:t>
            </w:r>
          </w:p>
        </w:tc>
        <w:tc>
          <w:tcPr>
            <w:tcW w:w="6390" w:type="dxa"/>
            <w:tcBorders>
              <w:top w:val="nil"/>
              <w:left w:val="nil"/>
              <w:bottom w:val="nil"/>
              <w:right w:val="nil"/>
            </w:tcBorders>
            <w:hideMark/>
          </w:tcPr>
          <w:p w14:paraId="76A4027D" w14:textId="77777777" w:rsidR="001931DD" w:rsidRDefault="001931DD" w:rsidP="00342A05">
            <w:pPr>
              <w:rPr>
                <w:rFonts w:ascii="Arial" w:hAnsi="Arial" w:cs="Arial"/>
                <w:sz w:val="22"/>
                <w:szCs w:val="22"/>
              </w:rPr>
            </w:pPr>
            <w:bookmarkStart w:id="284" w:name="_Toc210811214"/>
            <w:r w:rsidRPr="00342A05">
              <w:rPr>
                <w:rFonts w:ascii="Arial" w:hAnsi="Arial" w:cs="Arial"/>
                <w:sz w:val="22"/>
                <w:szCs w:val="22"/>
              </w:rPr>
              <w:t xml:space="preserve">the Cyber Essentials Plus certificate issued under the </w:t>
            </w:r>
            <w:r w:rsidRPr="00F80A0D">
              <w:rPr>
                <w:rFonts w:ascii="Arial" w:hAnsi="Arial" w:cs="Arial"/>
                <w:sz w:val="22"/>
                <w:szCs w:val="22"/>
              </w:rPr>
              <w:t>Cyber Essentials Scheme;</w:t>
            </w:r>
            <w:bookmarkEnd w:id="284"/>
            <w:r w:rsidRPr="00F80A0D">
              <w:rPr>
                <w:rFonts w:ascii="Arial" w:hAnsi="Arial" w:cs="Arial"/>
                <w:sz w:val="22"/>
                <w:szCs w:val="22"/>
              </w:rPr>
              <w:t> </w:t>
            </w:r>
          </w:p>
          <w:p w14:paraId="3DA24D1C" w14:textId="24019D25" w:rsidR="001E2721" w:rsidRPr="00342A05" w:rsidRDefault="001E2721" w:rsidP="001E2721">
            <w:pPr>
              <w:rPr>
                <w:rFonts w:ascii="Arial" w:hAnsi="Arial" w:cs="Arial"/>
                <w:sz w:val="22"/>
                <w:szCs w:val="22"/>
              </w:rPr>
            </w:pPr>
          </w:p>
        </w:tc>
      </w:tr>
      <w:tr w:rsidR="007529B3" w:rsidRPr="00342A05" w14:paraId="7A10C5B5" w14:textId="77777777" w:rsidTr="001931DD">
        <w:trPr>
          <w:trHeight w:val="300"/>
        </w:trPr>
        <w:tc>
          <w:tcPr>
            <w:tcW w:w="2505" w:type="dxa"/>
            <w:tcBorders>
              <w:top w:val="nil"/>
              <w:left w:val="nil"/>
              <w:bottom w:val="nil"/>
              <w:right w:val="nil"/>
            </w:tcBorders>
            <w:hideMark/>
          </w:tcPr>
          <w:p w14:paraId="1F4318D0" w14:textId="77777777" w:rsidR="001931DD" w:rsidRPr="00342A05" w:rsidRDefault="001931DD" w:rsidP="00342A05">
            <w:pPr>
              <w:rPr>
                <w:rFonts w:ascii="Arial" w:hAnsi="Arial" w:cs="Arial"/>
                <w:b/>
                <w:sz w:val="22"/>
                <w:szCs w:val="22"/>
              </w:rPr>
            </w:pPr>
            <w:bookmarkStart w:id="285" w:name="_Toc210811215"/>
            <w:r w:rsidRPr="00342A05">
              <w:rPr>
                <w:rFonts w:ascii="Arial" w:hAnsi="Arial" w:cs="Arial"/>
                <w:b/>
                <w:sz w:val="22"/>
                <w:szCs w:val="22"/>
              </w:rPr>
              <w:t>“Cyber Essentials Scheme”</w:t>
            </w:r>
            <w:bookmarkEnd w:id="285"/>
            <w:r w:rsidRPr="00342A05">
              <w:rPr>
                <w:rFonts w:ascii="Arial" w:hAnsi="Arial" w:cs="Arial"/>
                <w:b/>
                <w:sz w:val="22"/>
                <w:szCs w:val="22"/>
              </w:rPr>
              <w:t> </w:t>
            </w:r>
          </w:p>
        </w:tc>
        <w:tc>
          <w:tcPr>
            <w:tcW w:w="6390" w:type="dxa"/>
            <w:tcBorders>
              <w:top w:val="nil"/>
              <w:left w:val="nil"/>
              <w:bottom w:val="nil"/>
              <w:right w:val="nil"/>
            </w:tcBorders>
            <w:hideMark/>
          </w:tcPr>
          <w:p w14:paraId="724B23ED" w14:textId="77777777" w:rsidR="001931DD" w:rsidRDefault="001931DD" w:rsidP="00342A05">
            <w:pPr>
              <w:rPr>
                <w:rFonts w:ascii="Arial" w:hAnsi="Arial" w:cs="Arial"/>
                <w:sz w:val="22"/>
                <w:szCs w:val="22"/>
              </w:rPr>
            </w:pPr>
            <w:bookmarkStart w:id="286" w:name="_Toc210811216"/>
            <w:r w:rsidRPr="00342A05">
              <w:rPr>
                <w:rFonts w:ascii="Arial" w:hAnsi="Arial" w:cs="Arial"/>
                <w:sz w:val="22"/>
                <w:szCs w:val="22"/>
              </w:rPr>
              <w:t>the Cyber Essentials scheme operated by the NCSC;</w:t>
            </w:r>
            <w:bookmarkEnd w:id="286"/>
            <w:r w:rsidRPr="00342A05">
              <w:rPr>
                <w:rFonts w:ascii="Arial" w:hAnsi="Arial" w:cs="Arial"/>
                <w:sz w:val="22"/>
                <w:szCs w:val="22"/>
              </w:rPr>
              <w:t> </w:t>
            </w:r>
          </w:p>
          <w:p w14:paraId="6C1B9ADB" w14:textId="6CF64824" w:rsidR="001E2721" w:rsidRPr="00342A05" w:rsidRDefault="001E2721" w:rsidP="001E2721">
            <w:pPr>
              <w:rPr>
                <w:rFonts w:ascii="Arial" w:hAnsi="Arial" w:cs="Arial"/>
                <w:sz w:val="22"/>
                <w:szCs w:val="22"/>
              </w:rPr>
            </w:pPr>
          </w:p>
        </w:tc>
      </w:tr>
      <w:tr w:rsidR="007529B3" w:rsidRPr="00342A05" w14:paraId="1333D585" w14:textId="77777777" w:rsidTr="001931DD">
        <w:trPr>
          <w:trHeight w:val="300"/>
        </w:trPr>
        <w:tc>
          <w:tcPr>
            <w:tcW w:w="2505" w:type="dxa"/>
            <w:tcBorders>
              <w:top w:val="nil"/>
              <w:left w:val="nil"/>
              <w:bottom w:val="nil"/>
              <w:right w:val="nil"/>
            </w:tcBorders>
            <w:hideMark/>
          </w:tcPr>
          <w:p w14:paraId="707D9E39" w14:textId="77777777" w:rsidR="001931DD" w:rsidRPr="00342A05" w:rsidRDefault="001931DD" w:rsidP="00342A05">
            <w:pPr>
              <w:rPr>
                <w:rFonts w:ascii="Arial" w:hAnsi="Arial" w:cs="Arial"/>
                <w:b/>
                <w:sz w:val="22"/>
                <w:szCs w:val="22"/>
              </w:rPr>
            </w:pPr>
            <w:bookmarkStart w:id="287" w:name="_Toc210811217"/>
            <w:r w:rsidRPr="00342A05">
              <w:rPr>
                <w:rFonts w:ascii="Arial" w:hAnsi="Arial" w:cs="Arial"/>
                <w:b/>
                <w:sz w:val="22"/>
                <w:szCs w:val="22"/>
              </w:rPr>
              <w:t>“End-user Device”</w:t>
            </w:r>
            <w:bookmarkEnd w:id="287"/>
            <w:r w:rsidRPr="00342A05">
              <w:rPr>
                <w:rFonts w:ascii="Arial" w:hAnsi="Arial" w:cs="Arial"/>
                <w:b/>
                <w:sz w:val="22"/>
                <w:szCs w:val="22"/>
              </w:rPr>
              <w:t> </w:t>
            </w:r>
          </w:p>
        </w:tc>
        <w:tc>
          <w:tcPr>
            <w:tcW w:w="6390" w:type="dxa"/>
            <w:tcBorders>
              <w:top w:val="nil"/>
              <w:left w:val="nil"/>
              <w:bottom w:val="nil"/>
              <w:right w:val="nil"/>
            </w:tcBorders>
            <w:hideMark/>
          </w:tcPr>
          <w:p w14:paraId="2AB998E6" w14:textId="77777777" w:rsidR="001931DD" w:rsidRDefault="001931DD" w:rsidP="00342A05">
            <w:pPr>
              <w:rPr>
                <w:rFonts w:ascii="Arial" w:hAnsi="Arial" w:cs="Arial"/>
                <w:sz w:val="22"/>
                <w:szCs w:val="22"/>
              </w:rPr>
            </w:pPr>
            <w:bookmarkStart w:id="288" w:name="_Toc210811218"/>
            <w:r w:rsidRPr="00342A05">
              <w:rPr>
                <w:rFonts w:ascii="Arial" w:hAnsi="Arial" w:cs="Arial"/>
                <w:sz w:val="22"/>
                <w:szCs w:val="22"/>
              </w:rPr>
              <w:t>any personal computers, laptops, tablets, terminals, smartphones or other portable electronic device provided by the Supplier or a Sub-contractor and used in the provision of the Services;</w:t>
            </w:r>
            <w:bookmarkEnd w:id="288"/>
            <w:r w:rsidRPr="00342A05">
              <w:rPr>
                <w:rFonts w:ascii="Arial" w:hAnsi="Arial" w:cs="Arial"/>
                <w:sz w:val="22"/>
                <w:szCs w:val="22"/>
              </w:rPr>
              <w:t> </w:t>
            </w:r>
          </w:p>
          <w:p w14:paraId="1E2BD916" w14:textId="3F3A73A8" w:rsidR="001E2721" w:rsidRPr="00342A05" w:rsidRDefault="001E2721" w:rsidP="001E2721">
            <w:pPr>
              <w:rPr>
                <w:rFonts w:ascii="Arial" w:hAnsi="Arial" w:cs="Arial"/>
                <w:sz w:val="22"/>
                <w:szCs w:val="22"/>
              </w:rPr>
            </w:pPr>
          </w:p>
        </w:tc>
      </w:tr>
      <w:tr w:rsidR="007529B3" w:rsidRPr="00342A05" w14:paraId="214284C9" w14:textId="77777777" w:rsidTr="001931DD">
        <w:trPr>
          <w:trHeight w:val="300"/>
        </w:trPr>
        <w:tc>
          <w:tcPr>
            <w:tcW w:w="2505" w:type="dxa"/>
            <w:tcBorders>
              <w:top w:val="nil"/>
              <w:left w:val="nil"/>
              <w:bottom w:val="nil"/>
              <w:right w:val="nil"/>
            </w:tcBorders>
            <w:hideMark/>
          </w:tcPr>
          <w:p w14:paraId="46930F74" w14:textId="77777777" w:rsidR="001931DD" w:rsidRPr="00342A05" w:rsidRDefault="001931DD" w:rsidP="00342A05">
            <w:pPr>
              <w:rPr>
                <w:rFonts w:ascii="Arial" w:hAnsi="Arial" w:cs="Arial"/>
                <w:b/>
                <w:sz w:val="22"/>
                <w:szCs w:val="22"/>
              </w:rPr>
            </w:pPr>
            <w:bookmarkStart w:id="289" w:name="_Toc210811219"/>
            <w:r w:rsidRPr="00342A05">
              <w:rPr>
                <w:rFonts w:ascii="Arial" w:hAnsi="Arial" w:cs="Arial"/>
                <w:b/>
                <w:sz w:val="22"/>
                <w:szCs w:val="22"/>
              </w:rPr>
              <w:t>“Expected Behaviours”</w:t>
            </w:r>
            <w:bookmarkEnd w:id="289"/>
            <w:r w:rsidRPr="00342A05">
              <w:rPr>
                <w:rFonts w:ascii="Arial" w:hAnsi="Arial" w:cs="Arial"/>
                <w:b/>
                <w:sz w:val="22"/>
                <w:szCs w:val="22"/>
              </w:rPr>
              <w:t> </w:t>
            </w:r>
          </w:p>
        </w:tc>
        <w:tc>
          <w:tcPr>
            <w:tcW w:w="6390" w:type="dxa"/>
            <w:tcBorders>
              <w:top w:val="nil"/>
              <w:left w:val="nil"/>
              <w:bottom w:val="nil"/>
              <w:right w:val="nil"/>
            </w:tcBorders>
            <w:hideMark/>
          </w:tcPr>
          <w:p w14:paraId="12C4C191" w14:textId="77777777" w:rsidR="001931DD" w:rsidRPr="00F80A0D" w:rsidRDefault="001931DD" w:rsidP="00342A05">
            <w:pPr>
              <w:rPr>
                <w:rFonts w:ascii="Arial" w:hAnsi="Arial" w:cs="Arial"/>
                <w:sz w:val="22"/>
                <w:szCs w:val="22"/>
              </w:rPr>
            </w:pPr>
            <w:bookmarkStart w:id="290" w:name="_Toc210811220"/>
            <w:r w:rsidRPr="00342A05">
              <w:rPr>
                <w:rFonts w:ascii="Arial" w:hAnsi="Arial" w:cs="Arial"/>
                <w:sz w:val="22"/>
                <w:szCs w:val="22"/>
              </w:rPr>
              <w:t xml:space="preserve">the expected behaviours set out and updated from time to time in the Government Security Classification Policy, currently found at paragraphs 12 to 16 and in the table below paragraph 16 of </w:t>
            </w:r>
            <w:hyperlink r:id="rId20" w:tgtFrame="_blank" w:history="1">
              <w:r w:rsidRPr="00F80A0D">
                <w:rPr>
                  <w:rStyle w:val="Hyperlink"/>
                  <w:rFonts w:ascii="Arial" w:hAnsi="Arial" w:cs="Arial"/>
                  <w:color w:val="auto"/>
                  <w:sz w:val="22"/>
                  <w:szCs w:val="22"/>
                </w:rPr>
                <w:t>https://www.gov.uk/government/publications/government-security-classifications/guidance-11-working-at-official-html</w:t>
              </w:r>
            </w:hyperlink>
            <w:r w:rsidRPr="00F80A0D">
              <w:rPr>
                <w:rFonts w:ascii="Arial" w:hAnsi="Arial" w:cs="Arial"/>
                <w:sz w:val="22"/>
                <w:szCs w:val="22"/>
              </w:rPr>
              <w:t>;</w:t>
            </w:r>
            <w:bookmarkEnd w:id="290"/>
            <w:r w:rsidRPr="00F80A0D">
              <w:rPr>
                <w:rFonts w:ascii="Arial" w:hAnsi="Arial" w:cs="Arial"/>
                <w:sz w:val="22"/>
                <w:szCs w:val="22"/>
              </w:rPr>
              <w:t> </w:t>
            </w:r>
          </w:p>
        </w:tc>
      </w:tr>
      <w:tr w:rsidR="007529B3" w:rsidRPr="00342A05" w14:paraId="65FECA20" w14:textId="77777777" w:rsidTr="001931DD">
        <w:trPr>
          <w:trHeight w:val="300"/>
        </w:trPr>
        <w:tc>
          <w:tcPr>
            <w:tcW w:w="2505" w:type="dxa"/>
            <w:tcBorders>
              <w:top w:val="nil"/>
              <w:left w:val="nil"/>
              <w:bottom w:val="nil"/>
              <w:right w:val="nil"/>
            </w:tcBorders>
            <w:hideMark/>
          </w:tcPr>
          <w:p w14:paraId="0FECD3D6" w14:textId="77777777" w:rsidR="001931DD" w:rsidRPr="00342A05" w:rsidRDefault="001931DD" w:rsidP="00342A05">
            <w:pPr>
              <w:rPr>
                <w:rFonts w:ascii="Arial" w:hAnsi="Arial" w:cs="Arial"/>
                <w:b/>
                <w:sz w:val="22"/>
                <w:szCs w:val="22"/>
              </w:rPr>
            </w:pPr>
            <w:bookmarkStart w:id="291" w:name="_Toc210811221"/>
            <w:r w:rsidRPr="00342A05">
              <w:rPr>
                <w:rFonts w:ascii="Arial" w:hAnsi="Arial" w:cs="Arial"/>
                <w:b/>
                <w:sz w:val="22"/>
                <w:szCs w:val="22"/>
              </w:rPr>
              <w:t>“Government Security Classification Policy”</w:t>
            </w:r>
            <w:bookmarkEnd w:id="291"/>
            <w:r w:rsidRPr="00342A05">
              <w:rPr>
                <w:rFonts w:ascii="Arial" w:hAnsi="Arial" w:cs="Arial"/>
                <w:b/>
                <w:sz w:val="22"/>
                <w:szCs w:val="22"/>
              </w:rPr>
              <w:t> </w:t>
            </w:r>
          </w:p>
        </w:tc>
        <w:tc>
          <w:tcPr>
            <w:tcW w:w="6390" w:type="dxa"/>
            <w:tcBorders>
              <w:top w:val="nil"/>
              <w:left w:val="nil"/>
              <w:bottom w:val="nil"/>
              <w:right w:val="nil"/>
            </w:tcBorders>
            <w:hideMark/>
          </w:tcPr>
          <w:p w14:paraId="7FF2EDA2" w14:textId="77777777" w:rsidR="001931DD" w:rsidRDefault="001931DD" w:rsidP="00342A05">
            <w:pPr>
              <w:rPr>
                <w:rFonts w:ascii="Arial" w:hAnsi="Arial" w:cs="Arial"/>
                <w:sz w:val="22"/>
                <w:szCs w:val="22"/>
              </w:rPr>
            </w:pPr>
            <w:bookmarkStart w:id="292" w:name="_Toc210811222"/>
            <w:r w:rsidRPr="00342A05">
              <w:rPr>
                <w:rFonts w:ascii="Arial" w:hAnsi="Arial" w:cs="Arial"/>
                <w:sz w:val="22"/>
                <w:szCs w:val="22"/>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21" w:tgtFrame="_blank" w:history="1">
              <w:r w:rsidRPr="00F80A0D">
                <w:rPr>
                  <w:rStyle w:val="Hyperlink"/>
                  <w:rFonts w:ascii="Arial" w:hAnsi="Arial" w:cs="Arial"/>
                  <w:color w:val="auto"/>
                  <w:sz w:val="22"/>
                  <w:szCs w:val="22"/>
                </w:rPr>
                <w:t>https://www.gov.uk/</w:t>
              </w:r>
            </w:hyperlink>
            <w:r w:rsidRPr="00F80A0D">
              <w:rPr>
                <w:rFonts w:ascii="Arial" w:hAnsi="Arial" w:cs="Arial"/>
                <w:sz w:val="22"/>
                <w:szCs w:val="22"/>
              </w:rPr>
              <w:t> </w:t>
            </w:r>
            <w:r w:rsidRPr="00F80A0D">
              <w:rPr>
                <w:rFonts w:ascii="Arial" w:hAnsi="Arial" w:cs="Arial"/>
                <w:sz w:val="22"/>
                <w:szCs w:val="22"/>
              </w:rPr>
              <w:br/>
            </w:r>
            <w:r w:rsidRPr="00F80A0D">
              <w:rPr>
                <w:rFonts w:ascii="Arial" w:hAnsi="Arial" w:cs="Arial"/>
                <w:sz w:val="22"/>
                <w:szCs w:val="22"/>
                <w:u w:val="single"/>
              </w:rPr>
              <w:t>government/publications/government-security-classifications</w:t>
            </w:r>
            <w:r w:rsidRPr="00F80A0D">
              <w:rPr>
                <w:rFonts w:ascii="Arial" w:hAnsi="Arial" w:cs="Arial"/>
                <w:sz w:val="22"/>
                <w:szCs w:val="22"/>
              </w:rPr>
              <w:t>;</w:t>
            </w:r>
            <w:bookmarkEnd w:id="292"/>
            <w:r w:rsidRPr="00F80A0D">
              <w:rPr>
                <w:rFonts w:ascii="Arial" w:hAnsi="Arial" w:cs="Arial"/>
                <w:sz w:val="22"/>
                <w:szCs w:val="22"/>
              </w:rPr>
              <w:t> </w:t>
            </w:r>
          </w:p>
          <w:p w14:paraId="0B8770CB" w14:textId="4073C122" w:rsidR="001E2721" w:rsidRPr="00342A05" w:rsidRDefault="001E2721" w:rsidP="001E2721">
            <w:pPr>
              <w:rPr>
                <w:rFonts w:ascii="Arial" w:hAnsi="Arial" w:cs="Arial"/>
                <w:sz w:val="22"/>
                <w:szCs w:val="22"/>
              </w:rPr>
            </w:pPr>
          </w:p>
        </w:tc>
      </w:tr>
      <w:tr w:rsidR="007529B3" w:rsidRPr="00342A05" w14:paraId="7DC181FF" w14:textId="77777777" w:rsidTr="001931DD">
        <w:trPr>
          <w:trHeight w:val="300"/>
        </w:trPr>
        <w:tc>
          <w:tcPr>
            <w:tcW w:w="2505" w:type="dxa"/>
            <w:tcBorders>
              <w:top w:val="nil"/>
              <w:left w:val="nil"/>
              <w:bottom w:val="nil"/>
              <w:right w:val="nil"/>
            </w:tcBorders>
            <w:hideMark/>
          </w:tcPr>
          <w:p w14:paraId="7A9D182B" w14:textId="77777777" w:rsidR="001931DD" w:rsidRPr="00342A05" w:rsidRDefault="001931DD" w:rsidP="00342A05">
            <w:pPr>
              <w:rPr>
                <w:rFonts w:ascii="Arial" w:hAnsi="Arial" w:cs="Arial"/>
                <w:b/>
                <w:sz w:val="22"/>
                <w:szCs w:val="22"/>
              </w:rPr>
            </w:pPr>
            <w:bookmarkStart w:id="293" w:name="_Toc210811223"/>
            <w:r w:rsidRPr="00342A05">
              <w:rPr>
                <w:rFonts w:ascii="Arial" w:hAnsi="Arial" w:cs="Arial"/>
                <w:b/>
                <w:sz w:val="22"/>
                <w:szCs w:val="22"/>
              </w:rPr>
              <w:t>“IT Health Check”</w:t>
            </w:r>
            <w:bookmarkEnd w:id="293"/>
            <w:r w:rsidRPr="00342A05">
              <w:rPr>
                <w:rFonts w:ascii="Arial" w:hAnsi="Arial" w:cs="Arial"/>
                <w:b/>
                <w:sz w:val="22"/>
                <w:szCs w:val="22"/>
              </w:rPr>
              <w:t> </w:t>
            </w:r>
          </w:p>
        </w:tc>
        <w:tc>
          <w:tcPr>
            <w:tcW w:w="6390" w:type="dxa"/>
            <w:tcBorders>
              <w:top w:val="nil"/>
              <w:left w:val="nil"/>
              <w:bottom w:val="nil"/>
              <w:right w:val="nil"/>
            </w:tcBorders>
            <w:hideMark/>
          </w:tcPr>
          <w:p w14:paraId="48430867" w14:textId="77777777" w:rsidR="001931DD" w:rsidRDefault="001931DD" w:rsidP="00342A05">
            <w:pPr>
              <w:rPr>
                <w:rFonts w:ascii="Arial" w:hAnsi="Arial" w:cs="Arial"/>
                <w:sz w:val="22"/>
                <w:szCs w:val="22"/>
              </w:rPr>
            </w:pPr>
            <w:bookmarkStart w:id="294" w:name="_Toc210811224"/>
            <w:r w:rsidRPr="00342A05">
              <w:rPr>
                <w:rFonts w:ascii="Arial" w:hAnsi="Arial" w:cs="Arial"/>
                <w:sz w:val="22"/>
                <w:szCs w:val="22"/>
              </w:rPr>
              <w:t>the security testing of the Supplier System;</w:t>
            </w:r>
            <w:bookmarkEnd w:id="294"/>
            <w:r w:rsidRPr="00342A05">
              <w:rPr>
                <w:rFonts w:ascii="Arial" w:hAnsi="Arial" w:cs="Arial"/>
                <w:sz w:val="22"/>
                <w:szCs w:val="22"/>
              </w:rPr>
              <w:t> </w:t>
            </w:r>
          </w:p>
          <w:p w14:paraId="77B5350F" w14:textId="33C50BAC" w:rsidR="001E2721" w:rsidRPr="00342A05" w:rsidRDefault="001E2721" w:rsidP="001E2721">
            <w:pPr>
              <w:rPr>
                <w:rFonts w:ascii="Arial" w:hAnsi="Arial" w:cs="Arial"/>
                <w:sz w:val="22"/>
                <w:szCs w:val="22"/>
              </w:rPr>
            </w:pPr>
          </w:p>
        </w:tc>
      </w:tr>
      <w:tr w:rsidR="007529B3" w:rsidRPr="00342A05" w14:paraId="7EC32445" w14:textId="77777777" w:rsidTr="001931DD">
        <w:trPr>
          <w:trHeight w:val="300"/>
        </w:trPr>
        <w:tc>
          <w:tcPr>
            <w:tcW w:w="2505" w:type="dxa"/>
            <w:tcBorders>
              <w:top w:val="nil"/>
              <w:left w:val="nil"/>
              <w:bottom w:val="nil"/>
              <w:right w:val="nil"/>
            </w:tcBorders>
            <w:hideMark/>
          </w:tcPr>
          <w:p w14:paraId="03A51617" w14:textId="77777777" w:rsidR="001931DD" w:rsidRPr="00342A05" w:rsidRDefault="001931DD" w:rsidP="00342A05">
            <w:pPr>
              <w:rPr>
                <w:rFonts w:ascii="Arial" w:hAnsi="Arial" w:cs="Arial"/>
                <w:b/>
                <w:sz w:val="22"/>
                <w:szCs w:val="22"/>
              </w:rPr>
            </w:pPr>
            <w:bookmarkStart w:id="295" w:name="_Toc210811225"/>
            <w:r w:rsidRPr="00342A05">
              <w:rPr>
                <w:rFonts w:ascii="Arial" w:hAnsi="Arial" w:cs="Arial"/>
                <w:b/>
                <w:sz w:val="22"/>
                <w:szCs w:val="22"/>
              </w:rPr>
              <w:t>“NCSC”</w:t>
            </w:r>
            <w:bookmarkEnd w:id="295"/>
            <w:r w:rsidRPr="00342A05">
              <w:rPr>
                <w:rFonts w:ascii="Arial" w:hAnsi="Arial" w:cs="Arial"/>
                <w:b/>
                <w:sz w:val="22"/>
                <w:szCs w:val="22"/>
              </w:rPr>
              <w:t> </w:t>
            </w:r>
          </w:p>
        </w:tc>
        <w:tc>
          <w:tcPr>
            <w:tcW w:w="6390" w:type="dxa"/>
            <w:tcBorders>
              <w:top w:val="nil"/>
              <w:left w:val="nil"/>
              <w:bottom w:val="nil"/>
              <w:right w:val="nil"/>
            </w:tcBorders>
            <w:hideMark/>
          </w:tcPr>
          <w:p w14:paraId="1197AB56" w14:textId="77777777" w:rsidR="001931DD" w:rsidRDefault="001931DD" w:rsidP="00342A05">
            <w:pPr>
              <w:rPr>
                <w:rFonts w:ascii="Arial" w:hAnsi="Arial" w:cs="Arial"/>
                <w:sz w:val="22"/>
                <w:szCs w:val="22"/>
              </w:rPr>
            </w:pPr>
            <w:bookmarkStart w:id="296" w:name="_Toc210811226"/>
            <w:r w:rsidRPr="00342A05">
              <w:rPr>
                <w:rFonts w:ascii="Arial" w:hAnsi="Arial" w:cs="Arial"/>
                <w:sz w:val="22"/>
                <w:szCs w:val="22"/>
              </w:rPr>
              <w:t xml:space="preserve">the National Cyber Security Centre, or any </w:t>
            </w:r>
            <w:r w:rsidRPr="00F80A0D">
              <w:rPr>
                <w:rFonts w:ascii="Arial" w:hAnsi="Arial" w:cs="Arial"/>
                <w:sz w:val="22"/>
                <w:szCs w:val="22"/>
              </w:rPr>
              <w:t>successor body performing the functions of the National Cyber Security Centre;</w:t>
            </w:r>
            <w:bookmarkEnd w:id="296"/>
            <w:r w:rsidRPr="00F80A0D">
              <w:rPr>
                <w:rFonts w:ascii="Arial" w:hAnsi="Arial" w:cs="Arial"/>
                <w:sz w:val="22"/>
                <w:szCs w:val="22"/>
              </w:rPr>
              <w:t> </w:t>
            </w:r>
          </w:p>
          <w:p w14:paraId="6F4D2CF8" w14:textId="295D828D" w:rsidR="001E2721" w:rsidRPr="00342A05" w:rsidRDefault="001E2721" w:rsidP="001E2721">
            <w:pPr>
              <w:rPr>
                <w:rFonts w:ascii="Arial" w:hAnsi="Arial" w:cs="Arial"/>
                <w:sz w:val="22"/>
                <w:szCs w:val="22"/>
              </w:rPr>
            </w:pPr>
          </w:p>
        </w:tc>
      </w:tr>
      <w:tr w:rsidR="007529B3" w:rsidRPr="00342A05" w14:paraId="0D82C57C" w14:textId="77777777" w:rsidTr="001931DD">
        <w:trPr>
          <w:trHeight w:val="300"/>
        </w:trPr>
        <w:tc>
          <w:tcPr>
            <w:tcW w:w="2505" w:type="dxa"/>
            <w:tcBorders>
              <w:top w:val="nil"/>
              <w:left w:val="nil"/>
              <w:bottom w:val="nil"/>
              <w:right w:val="nil"/>
            </w:tcBorders>
            <w:hideMark/>
          </w:tcPr>
          <w:p w14:paraId="1F5366C6" w14:textId="77777777" w:rsidR="001931DD" w:rsidRPr="00342A05" w:rsidRDefault="001931DD" w:rsidP="00342A05">
            <w:pPr>
              <w:rPr>
                <w:rFonts w:ascii="Arial" w:hAnsi="Arial" w:cs="Arial"/>
                <w:b/>
                <w:sz w:val="22"/>
                <w:szCs w:val="22"/>
              </w:rPr>
            </w:pPr>
            <w:bookmarkStart w:id="297" w:name="_Toc210811227"/>
            <w:r w:rsidRPr="00342A05">
              <w:rPr>
                <w:rFonts w:ascii="Arial" w:hAnsi="Arial" w:cs="Arial"/>
                <w:b/>
                <w:sz w:val="22"/>
                <w:szCs w:val="22"/>
              </w:rPr>
              <w:t>“NCSC Device Guidance”</w:t>
            </w:r>
            <w:bookmarkEnd w:id="297"/>
            <w:r w:rsidRPr="00342A05">
              <w:rPr>
                <w:rFonts w:ascii="Arial" w:hAnsi="Arial" w:cs="Arial"/>
                <w:b/>
                <w:sz w:val="22"/>
                <w:szCs w:val="22"/>
              </w:rPr>
              <w:t> </w:t>
            </w:r>
          </w:p>
        </w:tc>
        <w:tc>
          <w:tcPr>
            <w:tcW w:w="6390" w:type="dxa"/>
            <w:tcBorders>
              <w:top w:val="nil"/>
              <w:left w:val="nil"/>
              <w:bottom w:val="nil"/>
              <w:right w:val="nil"/>
            </w:tcBorders>
            <w:hideMark/>
          </w:tcPr>
          <w:p w14:paraId="4F0DE988" w14:textId="77777777" w:rsidR="001931DD" w:rsidRDefault="001931DD" w:rsidP="00342A05">
            <w:pPr>
              <w:rPr>
                <w:rFonts w:ascii="Arial" w:hAnsi="Arial" w:cs="Arial"/>
                <w:sz w:val="22"/>
                <w:szCs w:val="22"/>
              </w:rPr>
            </w:pPr>
            <w:bookmarkStart w:id="298" w:name="_Toc210811228"/>
            <w:r w:rsidRPr="00342A05">
              <w:rPr>
                <w:rFonts w:ascii="Arial" w:hAnsi="Arial" w:cs="Arial"/>
                <w:sz w:val="22"/>
                <w:szCs w:val="22"/>
              </w:rPr>
              <w:t xml:space="preserve">the NCSC’s document “Device Security Guidance”, as updated or replaced from time to time and found at </w:t>
            </w:r>
            <w:hyperlink r:id="rId22" w:tgtFrame="_blank" w:history="1">
              <w:r w:rsidRPr="00F80A0D">
                <w:rPr>
                  <w:rStyle w:val="Hyperlink"/>
                  <w:rFonts w:ascii="Arial" w:hAnsi="Arial" w:cs="Arial"/>
                  <w:color w:val="auto"/>
                  <w:sz w:val="22"/>
                  <w:szCs w:val="22"/>
                </w:rPr>
                <w:t>https://www.ncsc.gov.uk/collection/device-security-guidance</w:t>
              </w:r>
            </w:hyperlink>
            <w:r w:rsidRPr="00F80A0D">
              <w:rPr>
                <w:rFonts w:ascii="Arial" w:hAnsi="Arial" w:cs="Arial"/>
                <w:sz w:val="22"/>
                <w:szCs w:val="22"/>
              </w:rPr>
              <w:t>;</w:t>
            </w:r>
            <w:bookmarkEnd w:id="298"/>
            <w:r w:rsidRPr="00F80A0D">
              <w:rPr>
                <w:rFonts w:ascii="Arial" w:hAnsi="Arial" w:cs="Arial"/>
                <w:sz w:val="22"/>
                <w:szCs w:val="22"/>
              </w:rPr>
              <w:t>  </w:t>
            </w:r>
          </w:p>
          <w:p w14:paraId="5D9A8F92" w14:textId="0366367D" w:rsidR="001E2721" w:rsidRPr="00342A05" w:rsidRDefault="001E2721" w:rsidP="001E2721">
            <w:pPr>
              <w:rPr>
                <w:rFonts w:ascii="Arial" w:hAnsi="Arial" w:cs="Arial"/>
                <w:sz w:val="22"/>
                <w:szCs w:val="22"/>
              </w:rPr>
            </w:pPr>
          </w:p>
        </w:tc>
      </w:tr>
      <w:tr w:rsidR="007529B3" w:rsidRPr="00342A05" w14:paraId="1CEC18DE" w14:textId="77777777" w:rsidTr="001931DD">
        <w:trPr>
          <w:trHeight w:val="300"/>
        </w:trPr>
        <w:tc>
          <w:tcPr>
            <w:tcW w:w="2505" w:type="dxa"/>
            <w:tcBorders>
              <w:top w:val="nil"/>
              <w:left w:val="nil"/>
              <w:bottom w:val="nil"/>
              <w:right w:val="nil"/>
            </w:tcBorders>
            <w:hideMark/>
          </w:tcPr>
          <w:p w14:paraId="6CDED9AC" w14:textId="77777777" w:rsidR="001931DD" w:rsidRPr="00342A05" w:rsidRDefault="001931DD" w:rsidP="00342A05">
            <w:pPr>
              <w:rPr>
                <w:rFonts w:ascii="Arial" w:hAnsi="Arial" w:cs="Arial"/>
                <w:b/>
                <w:sz w:val="22"/>
                <w:szCs w:val="22"/>
              </w:rPr>
            </w:pPr>
            <w:bookmarkStart w:id="299" w:name="_Toc210811229"/>
            <w:r w:rsidRPr="00342A05">
              <w:rPr>
                <w:rFonts w:ascii="Arial" w:hAnsi="Arial" w:cs="Arial"/>
                <w:b/>
                <w:sz w:val="22"/>
                <w:szCs w:val="22"/>
              </w:rPr>
              <w:t>“Privileged User”</w:t>
            </w:r>
            <w:bookmarkEnd w:id="299"/>
            <w:r w:rsidRPr="00342A05">
              <w:rPr>
                <w:rFonts w:ascii="Arial" w:hAnsi="Arial" w:cs="Arial"/>
                <w:b/>
                <w:sz w:val="22"/>
                <w:szCs w:val="22"/>
              </w:rPr>
              <w:t> </w:t>
            </w:r>
          </w:p>
        </w:tc>
        <w:tc>
          <w:tcPr>
            <w:tcW w:w="6390" w:type="dxa"/>
            <w:tcBorders>
              <w:top w:val="nil"/>
              <w:left w:val="nil"/>
              <w:bottom w:val="nil"/>
              <w:right w:val="nil"/>
            </w:tcBorders>
            <w:hideMark/>
          </w:tcPr>
          <w:p w14:paraId="39FA39E9" w14:textId="77777777" w:rsidR="001931DD" w:rsidRDefault="001931DD" w:rsidP="00342A05">
            <w:pPr>
              <w:rPr>
                <w:rFonts w:ascii="Arial" w:hAnsi="Arial" w:cs="Arial"/>
                <w:sz w:val="22"/>
                <w:szCs w:val="22"/>
              </w:rPr>
            </w:pPr>
            <w:bookmarkStart w:id="300" w:name="_Toc210811230"/>
            <w:r w:rsidRPr="00342A05">
              <w:rPr>
                <w:rFonts w:ascii="Arial" w:hAnsi="Arial" w:cs="Arial"/>
                <w:sz w:val="22"/>
                <w:szCs w:val="22"/>
              </w:rPr>
              <w:t xml:space="preserve">a user with system administration access to the Supplier System, or substantially similar </w:t>
            </w:r>
            <w:r w:rsidRPr="00F80A0D">
              <w:rPr>
                <w:rFonts w:ascii="Arial" w:hAnsi="Arial" w:cs="Arial"/>
                <w:sz w:val="22"/>
                <w:szCs w:val="22"/>
              </w:rPr>
              <w:t>access privileges;</w:t>
            </w:r>
            <w:bookmarkEnd w:id="300"/>
            <w:r w:rsidRPr="00F80A0D">
              <w:rPr>
                <w:rFonts w:ascii="Arial" w:hAnsi="Arial" w:cs="Arial"/>
                <w:sz w:val="22"/>
                <w:szCs w:val="22"/>
              </w:rPr>
              <w:t> </w:t>
            </w:r>
          </w:p>
          <w:p w14:paraId="3C517B18" w14:textId="03451608" w:rsidR="001E2721" w:rsidRPr="00342A05" w:rsidRDefault="001E2721" w:rsidP="001E2721">
            <w:pPr>
              <w:rPr>
                <w:rFonts w:ascii="Arial" w:hAnsi="Arial" w:cs="Arial"/>
                <w:sz w:val="22"/>
                <w:szCs w:val="22"/>
              </w:rPr>
            </w:pPr>
          </w:p>
        </w:tc>
      </w:tr>
      <w:tr w:rsidR="007529B3" w:rsidRPr="00342A05" w14:paraId="3F4A43DF" w14:textId="77777777" w:rsidTr="001931DD">
        <w:trPr>
          <w:trHeight w:val="300"/>
        </w:trPr>
        <w:tc>
          <w:tcPr>
            <w:tcW w:w="2505" w:type="dxa"/>
            <w:tcBorders>
              <w:top w:val="nil"/>
              <w:left w:val="nil"/>
              <w:bottom w:val="nil"/>
              <w:right w:val="nil"/>
            </w:tcBorders>
            <w:hideMark/>
          </w:tcPr>
          <w:p w14:paraId="2882CBA0" w14:textId="77777777" w:rsidR="001931DD" w:rsidRPr="00342A05" w:rsidRDefault="001931DD" w:rsidP="00342A05">
            <w:pPr>
              <w:rPr>
                <w:rFonts w:ascii="Arial" w:hAnsi="Arial" w:cs="Arial"/>
                <w:b/>
                <w:sz w:val="22"/>
                <w:szCs w:val="22"/>
              </w:rPr>
            </w:pPr>
            <w:bookmarkStart w:id="301" w:name="_Toc210811231"/>
            <w:r w:rsidRPr="00342A05">
              <w:rPr>
                <w:rFonts w:ascii="Arial" w:hAnsi="Arial" w:cs="Arial"/>
                <w:b/>
                <w:sz w:val="22"/>
                <w:szCs w:val="22"/>
              </w:rPr>
              <w:t>“Prohibition Notice”</w:t>
            </w:r>
            <w:bookmarkEnd w:id="301"/>
            <w:r w:rsidRPr="00342A05">
              <w:rPr>
                <w:rFonts w:ascii="Arial" w:hAnsi="Arial" w:cs="Arial"/>
                <w:b/>
                <w:sz w:val="22"/>
                <w:szCs w:val="22"/>
              </w:rPr>
              <w:t> </w:t>
            </w:r>
          </w:p>
        </w:tc>
        <w:tc>
          <w:tcPr>
            <w:tcW w:w="6390" w:type="dxa"/>
            <w:tcBorders>
              <w:top w:val="nil"/>
              <w:left w:val="nil"/>
              <w:bottom w:val="nil"/>
              <w:right w:val="nil"/>
            </w:tcBorders>
            <w:hideMark/>
          </w:tcPr>
          <w:p w14:paraId="035261EA" w14:textId="77777777" w:rsidR="001931DD" w:rsidRDefault="001931DD" w:rsidP="00342A05">
            <w:pPr>
              <w:rPr>
                <w:rFonts w:ascii="Arial" w:hAnsi="Arial" w:cs="Arial"/>
                <w:sz w:val="22"/>
                <w:szCs w:val="22"/>
              </w:rPr>
            </w:pPr>
            <w:bookmarkStart w:id="302" w:name="_Toc210811232"/>
            <w:r w:rsidRPr="00342A05">
              <w:rPr>
                <w:rFonts w:ascii="Arial" w:hAnsi="Arial" w:cs="Arial"/>
                <w:sz w:val="22"/>
                <w:szCs w:val="22"/>
              </w:rPr>
              <w:t>the meaning given to that term by Paragraph 5.4.</w:t>
            </w:r>
            <w:bookmarkEnd w:id="302"/>
            <w:r w:rsidRPr="00342A05">
              <w:rPr>
                <w:rFonts w:ascii="Arial" w:hAnsi="Arial" w:cs="Arial"/>
                <w:sz w:val="22"/>
                <w:szCs w:val="22"/>
              </w:rPr>
              <w:t> </w:t>
            </w:r>
          </w:p>
          <w:p w14:paraId="3CCA7DD6" w14:textId="0C6AE25D" w:rsidR="001E2721" w:rsidRPr="00342A05" w:rsidRDefault="001E2721" w:rsidP="001E2721">
            <w:pPr>
              <w:rPr>
                <w:rFonts w:ascii="Arial" w:hAnsi="Arial" w:cs="Arial"/>
                <w:sz w:val="22"/>
                <w:szCs w:val="22"/>
              </w:rPr>
            </w:pPr>
          </w:p>
        </w:tc>
      </w:tr>
      <w:tr w:rsidR="007529B3" w:rsidRPr="00342A05" w14:paraId="780A6D4A" w14:textId="77777777" w:rsidTr="001931DD">
        <w:trPr>
          <w:trHeight w:val="300"/>
        </w:trPr>
        <w:tc>
          <w:tcPr>
            <w:tcW w:w="2505" w:type="dxa"/>
            <w:tcBorders>
              <w:top w:val="nil"/>
              <w:left w:val="nil"/>
              <w:bottom w:val="nil"/>
              <w:right w:val="nil"/>
            </w:tcBorders>
            <w:hideMark/>
          </w:tcPr>
          <w:p w14:paraId="1F1AA6A5" w14:textId="77777777" w:rsidR="001931DD" w:rsidRPr="00342A05" w:rsidRDefault="001931DD" w:rsidP="00342A05">
            <w:pPr>
              <w:rPr>
                <w:rFonts w:ascii="Arial" w:hAnsi="Arial" w:cs="Arial"/>
                <w:b/>
                <w:sz w:val="22"/>
                <w:szCs w:val="22"/>
              </w:rPr>
            </w:pPr>
            <w:bookmarkStart w:id="303" w:name="_Toc210811233"/>
            <w:r w:rsidRPr="00342A05">
              <w:rPr>
                <w:rFonts w:ascii="Arial" w:hAnsi="Arial" w:cs="Arial"/>
                <w:b/>
                <w:sz w:val="22"/>
                <w:szCs w:val="22"/>
              </w:rPr>
              <w:t>“Protective Monitoring System”</w:t>
            </w:r>
            <w:bookmarkEnd w:id="303"/>
            <w:r w:rsidRPr="00342A05">
              <w:rPr>
                <w:rFonts w:ascii="Arial" w:hAnsi="Arial" w:cs="Arial"/>
                <w:b/>
                <w:sz w:val="22"/>
                <w:szCs w:val="22"/>
              </w:rPr>
              <w:t> </w:t>
            </w:r>
          </w:p>
        </w:tc>
        <w:tc>
          <w:tcPr>
            <w:tcW w:w="6390" w:type="dxa"/>
            <w:tcBorders>
              <w:top w:val="nil"/>
              <w:left w:val="nil"/>
              <w:bottom w:val="nil"/>
              <w:right w:val="nil"/>
            </w:tcBorders>
            <w:hideMark/>
          </w:tcPr>
          <w:p w14:paraId="081D21EC" w14:textId="77777777" w:rsidR="001931DD" w:rsidRDefault="001931DD" w:rsidP="00342A05">
            <w:pPr>
              <w:rPr>
                <w:rFonts w:ascii="Arial" w:hAnsi="Arial" w:cs="Arial"/>
                <w:sz w:val="22"/>
                <w:szCs w:val="22"/>
              </w:rPr>
            </w:pPr>
            <w:bookmarkStart w:id="304" w:name="_Toc210811234"/>
            <w:r w:rsidRPr="00342A05">
              <w:rPr>
                <w:rFonts w:ascii="Arial" w:hAnsi="Arial" w:cs="Arial"/>
                <w:sz w:val="22"/>
                <w:szCs w:val="22"/>
              </w:rPr>
              <w:t>has the meaning given to that term by Paragraph 16.1;</w:t>
            </w:r>
            <w:bookmarkEnd w:id="304"/>
            <w:r w:rsidRPr="00342A05">
              <w:rPr>
                <w:rFonts w:ascii="Arial" w:hAnsi="Arial" w:cs="Arial"/>
                <w:sz w:val="22"/>
                <w:szCs w:val="22"/>
              </w:rPr>
              <w:t> </w:t>
            </w:r>
          </w:p>
          <w:p w14:paraId="5A492A56" w14:textId="77777777" w:rsidR="001E2721" w:rsidRPr="00342A05" w:rsidRDefault="001E2721" w:rsidP="001E2721">
            <w:pPr>
              <w:rPr>
                <w:rFonts w:ascii="Arial" w:hAnsi="Arial" w:cs="Arial"/>
                <w:sz w:val="22"/>
                <w:szCs w:val="22"/>
              </w:rPr>
            </w:pPr>
          </w:p>
          <w:p w14:paraId="5C77B93E" w14:textId="7B7AB8C4" w:rsidR="001E2721" w:rsidRPr="00342A05" w:rsidRDefault="001E2721" w:rsidP="001E2721">
            <w:pPr>
              <w:rPr>
                <w:rFonts w:ascii="Arial" w:hAnsi="Arial" w:cs="Arial"/>
                <w:sz w:val="22"/>
                <w:szCs w:val="22"/>
              </w:rPr>
            </w:pPr>
          </w:p>
        </w:tc>
      </w:tr>
      <w:tr w:rsidR="007529B3" w:rsidRPr="00342A05" w14:paraId="3523F85A" w14:textId="77777777" w:rsidTr="001931DD">
        <w:trPr>
          <w:trHeight w:val="300"/>
        </w:trPr>
        <w:tc>
          <w:tcPr>
            <w:tcW w:w="2505" w:type="dxa"/>
            <w:tcBorders>
              <w:top w:val="nil"/>
              <w:left w:val="nil"/>
              <w:bottom w:val="nil"/>
              <w:right w:val="nil"/>
            </w:tcBorders>
            <w:hideMark/>
          </w:tcPr>
          <w:p w14:paraId="430FB40E" w14:textId="77777777" w:rsidR="001931DD" w:rsidRPr="00342A05" w:rsidRDefault="001931DD" w:rsidP="00342A05">
            <w:pPr>
              <w:rPr>
                <w:rFonts w:ascii="Arial" w:hAnsi="Arial" w:cs="Arial"/>
                <w:b/>
                <w:sz w:val="22"/>
                <w:szCs w:val="22"/>
              </w:rPr>
            </w:pPr>
            <w:bookmarkStart w:id="305" w:name="_Toc210811235"/>
            <w:r w:rsidRPr="00342A05">
              <w:rPr>
                <w:rFonts w:ascii="Arial" w:hAnsi="Arial" w:cs="Arial"/>
                <w:b/>
                <w:sz w:val="22"/>
                <w:szCs w:val="22"/>
              </w:rPr>
              <w:t>“Relevant Conviction”</w:t>
            </w:r>
            <w:bookmarkEnd w:id="305"/>
            <w:r w:rsidRPr="00342A05">
              <w:rPr>
                <w:rFonts w:ascii="Arial" w:hAnsi="Arial" w:cs="Arial"/>
                <w:b/>
                <w:sz w:val="22"/>
                <w:szCs w:val="22"/>
              </w:rPr>
              <w:t> </w:t>
            </w:r>
          </w:p>
        </w:tc>
        <w:tc>
          <w:tcPr>
            <w:tcW w:w="6390" w:type="dxa"/>
            <w:tcBorders>
              <w:top w:val="nil"/>
              <w:left w:val="nil"/>
              <w:bottom w:val="nil"/>
              <w:right w:val="nil"/>
            </w:tcBorders>
            <w:hideMark/>
          </w:tcPr>
          <w:p w14:paraId="42AFA9AA" w14:textId="77777777" w:rsidR="001931DD" w:rsidRDefault="001931DD" w:rsidP="00342A05">
            <w:pPr>
              <w:rPr>
                <w:rFonts w:ascii="Arial" w:hAnsi="Arial" w:cs="Arial"/>
                <w:sz w:val="22"/>
                <w:szCs w:val="22"/>
              </w:rPr>
            </w:pPr>
            <w:bookmarkStart w:id="306" w:name="_Toc210811236"/>
            <w:r w:rsidRPr="00342A05">
              <w:rPr>
                <w:rFonts w:ascii="Arial" w:hAnsi="Arial" w:cs="Arial"/>
                <w:sz w:val="22"/>
                <w:szCs w:val="22"/>
              </w:rPr>
              <w:t xml:space="preserve">any previous or pending prosecution, conviction or caution (excluding any spent conviction </w:t>
            </w:r>
            <w:r w:rsidRPr="00F80A0D">
              <w:rPr>
                <w:rFonts w:ascii="Arial" w:hAnsi="Arial" w:cs="Arial"/>
                <w:sz w:val="22"/>
                <w:szCs w:val="22"/>
              </w:rPr>
              <w:t xml:space="preserve">under the Rehabilitation of Offenders Act 1974) relating to offences involving dishonesty, terrorism, immigration, firearms, fraud, forgery, tax evasion, offences against people (including sexual offences) or any other offences relevant to Services as </w:t>
            </w:r>
            <w:r w:rsidR="004C1AB9" w:rsidRPr="00F80A0D">
              <w:rPr>
                <w:rFonts w:ascii="Arial" w:hAnsi="Arial" w:cs="Arial"/>
                <w:sz w:val="22"/>
                <w:szCs w:val="22"/>
              </w:rPr>
              <w:t>UKEF</w:t>
            </w:r>
            <w:r w:rsidRPr="00F80A0D">
              <w:rPr>
                <w:rFonts w:ascii="Arial" w:hAnsi="Arial" w:cs="Arial"/>
                <w:sz w:val="22"/>
                <w:szCs w:val="22"/>
              </w:rPr>
              <w:t xml:space="preserve"> may specify;</w:t>
            </w:r>
            <w:bookmarkEnd w:id="306"/>
            <w:r w:rsidRPr="00F80A0D">
              <w:rPr>
                <w:rFonts w:ascii="Arial" w:hAnsi="Arial" w:cs="Arial"/>
                <w:sz w:val="22"/>
                <w:szCs w:val="22"/>
              </w:rPr>
              <w:t> </w:t>
            </w:r>
          </w:p>
          <w:p w14:paraId="4C7B66CF" w14:textId="4AE1980D" w:rsidR="001E2721" w:rsidRPr="00342A05" w:rsidRDefault="001E2721" w:rsidP="001E2721">
            <w:pPr>
              <w:rPr>
                <w:rFonts w:ascii="Arial" w:hAnsi="Arial" w:cs="Arial"/>
                <w:sz w:val="22"/>
                <w:szCs w:val="22"/>
              </w:rPr>
            </w:pPr>
          </w:p>
        </w:tc>
      </w:tr>
      <w:tr w:rsidR="007529B3" w:rsidRPr="00342A05" w14:paraId="3A51FB6A" w14:textId="77777777" w:rsidTr="001931DD">
        <w:trPr>
          <w:trHeight w:val="300"/>
        </w:trPr>
        <w:tc>
          <w:tcPr>
            <w:tcW w:w="2505" w:type="dxa"/>
            <w:tcBorders>
              <w:top w:val="nil"/>
              <w:left w:val="nil"/>
              <w:bottom w:val="nil"/>
              <w:right w:val="nil"/>
            </w:tcBorders>
            <w:hideMark/>
          </w:tcPr>
          <w:p w14:paraId="3FFB76C7" w14:textId="77777777" w:rsidR="001931DD" w:rsidRPr="00342A05" w:rsidRDefault="001931DD" w:rsidP="00342A05">
            <w:pPr>
              <w:rPr>
                <w:rFonts w:ascii="Arial" w:hAnsi="Arial" w:cs="Arial"/>
                <w:b/>
                <w:sz w:val="22"/>
                <w:szCs w:val="22"/>
              </w:rPr>
            </w:pPr>
            <w:bookmarkStart w:id="307" w:name="_Toc210811237"/>
            <w:r w:rsidRPr="00342A05">
              <w:rPr>
                <w:rFonts w:ascii="Arial" w:hAnsi="Arial" w:cs="Arial"/>
                <w:b/>
                <w:sz w:val="22"/>
                <w:szCs w:val="22"/>
              </w:rPr>
              <w:t>“Remote Location”</w:t>
            </w:r>
            <w:bookmarkEnd w:id="307"/>
            <w:r w:rsidRPr="00342A05">
              <w:rPr>
                <w:rFonts w:ascii="Arial" w:hAnsi="Arial" w:cs="Arial"/>
                <w:b/>
                <w:sz w:val="22"/>
                <w:szCs w:val="22"/>
              </w:rPr>
              <w:t> </w:t>
            </w:r>
          </w:p>
        </w:tc>
        <w:tc>
          <w:tcPr>
            <w:tcW w:w="6390" w:type="dxa"/>
            <w:tcBorders>
              <w:top w:val="nil"/>
              <w:left w:val="nil"/>
              <w:bottom w:val="nil"/>
              <w:right w:val="nil"/>
            </w:tcBorders>
            <w:hideMark/>
          </w:tcPr>
          <w:p w14:paraId="24F90AC2" w14:textId="77777777" w:rsidR="001931DD" w:rsidRDefault="001931DD" w:rsidP="00342A05">
            <w:pPr>
              <w:rPr>
                <w:rFonts w:ascii="Arial" w:hAnsi="Arial" w:cs="Arial"/>
                <w:sz w:val="22"/>
                <w:szCs w:val="22"/>
              </w:rPr>
            </w:pPr>
            <w:bookmarkStart w:id="308" w:name="_Toc210811238"/>
            <w:r w:rsidRPr="00342A05">
              <w:rPr>
                <w:rFonts w:ascii="Arial" w:hAnsi="Arial" w:cs="Arial"/>
                <w:sz w:val="22"/>
                <w:szCs w:val="22"/>
              </w:rPr>
              <w:t>[the relevant Supplier Staff’s permanent home address authorised by the Supplier or Sub-contractor (as applicable) for Remote Working OR a location other than a Supplier’s or a Sub-contractor’s Site];</w:t>
            </w:r>
            <w:bookmarkEnd w:id="308"/>
            <w:r w:rsidRPr="00342A05">
              <w:rPr>
                <w:rFonts w:ascii="Arial" w:hAnsi="Arial" w:cs="Arial"/>
                <w:sz w:val="22"/>
                <w:szCs w:val="22"/>
              </w:rPr>
              <w:t> </w:t>
            </w:r>
          </w:p>
          <w:p w14:paraId="2D088138" w14:textId="2E0F23C4" w:rsidR="001E2721" w:rsidRPr="00342A05" w:rsidRDefault="001E2721" w:rsidP="001E2721">
            <w:pPr>
              <w:rPr>
                <w:rFonts w:ascii="Arial" w:hAnsi="Arial" w:cs="Arial"/>
                <w:sz w:val="22"/>
                <w:szCs w:val="22"/>
              </w:rPr>
            </w:pPr>
          </w:p>
        </w:tc>
      </w:tr>
      <w:tr w:rsidR="007529B3" w:rsidRPr="00342A05" w14:paraId="445CA59F" w14:textId="77777777" w:rsidTr="001931DD">
        <w:trPr>
          <w:trHeight w:val="300"/>
        </w:trPr>
        <w:tc>
          <w:tcPr>
            <w:tcW w:w="2505" w:type="dxa"/>
            <w:tcBorders>
              <w:top w:val="nil"/>
              <w:left w:val="nil"/>
              <w:bottom w:val="nil"/>
              <w:right w:val="nil"/>
            </w:tcBorders>
            <w:hideMark/>
          </w:tcPr>
          <w:p w14:paraId="7626E294" w14:textId="77777777" w:rsidR="001931DD" w:rsidRPr="00342A05" w:rsidRDefault="001931DD" w:rsidP="00342A05">
            <w:pPr>
              <w:rPr>
                <w:rFonts w:ascii="Arial" w:hAnsi="Arial" w:cs="Arial"/>
                <w:b/>
                <w:sz w:val="22"/>
                <w:szCs w:val="22"/>
              </w:rPr>
            </w:pPr>
            <w:bookmarkStart w:id="309" w:name="_Toc210811239"/>
            <w:r w:rsidRPr="00342A05">
              <w:rPr>
                <w:rFonts w:ascii="Arial" w:hAnsi="Arial" w:cs="Arial"/>
                <w:b/>
                <w:sz w:val="22"/>
                <w:szCs w:val="22"/>
              </w:rPr>
              <w:t>“Remote Working”</w:t>
            </w:r>
            <w:bookmarkEnd w:id="309"/>
            <w:r w:rsidRPr="00342A05">
              <w:rPr>
                <w:rFonts w:ascii="Arial" w:hAnsi="Arial" w:cs="Arial"/>
                <w:b/>
                <w:sz w:val="22"/>
                <w:szCs w:val="22"/>
              </w:rPr>
              <w:t> </w:t>
            </w:r>
          </w:p>
        </w:tc>
        <w:tc>
          <w:tcPr>
            <w:tcW w:w="6390" w:type="dxa"/>
            <w:tcBorders>
              <w:top w:val="nil"/>
              <w:left w:val="nil"/>
              <w:bottom w:val="nil"/>
              <w:right w:val="nil"/>
            </w:tcBorders>
            <w:hideMark/>
          </w:tcPr>
          <w:p w14:paraId="65117FDE" w14:textId="77777777" w:rsidR="001931DD" w:rsidRDefault="001931DD" w:rsidP="00342A05">
            <w:pPr>
              <w:rPr>
                <w:rFonts w:ascii="Arial" w:hAnsi="Arial" w:cs="Arial"/>
                <w:sz w:val="22"/>
                <w:szCs w:val="22"/>
              </w:rPr>
            </w:pPr>
            <w:bookmarkStart w:id="310" w:name="_Toc210811240"/>
            <w:r w:rsidRPr="00342A05">
              <w:rPr>
                <w:rFonts w:ascii="Arial" w:hAnsi="Arial" w:cs="Arial"/>
                <w:sz w:val="22"/>
                <w:szCs w:val="22"/>
              </w:rPr>
              <w:t>the provision or management of the Services by Supplier Staff from a location other than a Supplier’s or a Sub-contractor’s Site;</w:t>
            </w:r>
            <w:bookmarkEnd w:id="310"/>
            <w:r w:rsidRPr="00342A05">
              <w:rPr>
                <w:rFonts w:ascii="Arial" w:hAnsi="Arial" w:cs="Arial"/>
                <w:sz w:val="22"/>
                <w:szCs w:val="22"/>
              </w:rPr>
              <w:t> </w:t>
            </w:r>
          </w:p>
          <w:p w14:paraId="4CCF3622" w14:textId="15DBE867" w:rsidR="001E2721" w:rsidRPr="00342A05" w:rsidRDefault="001E2721" w:rsidP="001E2721">
            <w:pPr>
              <w:rPr>
                <w:rFonts w:ascii="Arial" w:hAnsi="Arial" w:cs="Arial"/>
                <w:sz w:val="22"/>
                <w:szCs w:val="22"/>
              </w:rPr>
            </w:pPr>
          </w:p>
        </w:tc>
      </w:tr>
      <w:tr w:rsidR="007529B3" w:rsidRPr="00342A05" w14:paraId="5046EE8C" w14:textId="77777777" w:rsidTr="001931DD">
        <w:trPr>
          <w:trHeight w:val="300"/>
        </w:trPr>
        <w:tc>
          <w:tcPr>
            <w:tcW w:w="2505" w:type="dxa"/>
            <w:tcBorders>
              <w:top w:val="nil"/>
              <w:left w:val="nil"/>
              <w:bottom w:val="nil"/>
              <w:right w:val="nil"/>
            </w:tcBorders>
            <w:hideMark/>
          </w:tcPr>
          <w:p w14:paraId="314A947D" w14:textId="77777777" w:rsidR="001931DD" w:rsidRPr="00342A05" w:rsidRDefault="001931DD" w:rsidP="00342A05">
            <w:pPr>
              <w:rPr>
                <w:rFonts w:ascii="Arial" w:hAnsi="Arial" w:cs="Arial"/>
                <w:b/>
                <w:sz w:val="22"/>
                <w:szCs w:val="22"/>
              </w:rPr>
            </w:pPr>
            <w:bookmarkStart w:id="311" w:name="_Toc210811241"/>
            <w:r w:rsidRPr="00342A05">
              <w:rPr>
                <w:rFonts w:ascii="Arial" w:hAnsi="Arial" w:cs="Arial"/>
                <w:b/>
                <w:sz w:val="22"/>
                <w:szCs w:val="22"/>
              </w:rPr>
              <w:t>“Remote Working Policy”</w:t>
            </w:r>
            <w:bookmarkEnd w:id="311"/>
            <w:r w:rsidRPr="00342A05">
              <w:rPr>
                <w:rFonts w:ascii="Arial" w:hAnsi="Arial" w:cs="Arial"/>
                <w:b/>
                <w:sz w:val="22"/>
                <w:szCs w:val="22"/>
              </w:rPr>
              <w:t> </w:t>
            </w:r>
          </w:p>
        </w:tc>
        <w:tc>
          <w:tcPr>
            <w:tcW w:w="6390" w:type="dxa"/>
            <w:tcBorders>
              <w:top w:val="nil"/>
              <w:left w:val="nil"/>
              <w:bottom w:val="nil"/>
              <w:right w:val="nil"/>
            </w:tcBorders>
            <w:hideMark/>
          </w:tcPr>
          <w:p w14:paraId="152F3D14" w14:textId="77777777" w:rsidR="001931DD" w:rsidRPr="00F80A0D" w:rsidRDefault="001931DD" w:rsidP="00342A05">
            <w:pPr>
              <w:rPr>
                <w:rFonts w:ascii="Arial" w:hAnsi="Arial" w:cs="Arial"/>
                <w:sz w:val="22"/>
                <w:szCs w:val="22"/>
              </w:rPr>
            </w:pPr>
            <w:bookmarkStart w:id="312" w:name="_Toc210811242"/>
            <w:r w:rsidRPr="00342A05">
              <w:rPr>
                <w:rFonts w:ascii="Arial" w:hAnsi="Arial" w:cs="Arial"/>
                <w:sz w:val="22"/>
                <w:szCs w:val="22"/>
              </w:rPr>
              <w:t>the policy prepared and approved under Paragraph 22 under which Supplier Staff are permitted to undertake Remote Working;</w:t>
            </w:r>
            <w:bookmarkEnd w:id="312"/>
            <w:r w:rsidRPr="00342A05">
              <w:rPr>
                <w:rFonts w:ascii="Arial" w:hAnsi="Arial" w:cs="Arial"/>
                <w:sz w:val="22"/>
                <w:szCs w:val="22"/>
              </w:rPr>
              <w:t> </w:t>
            </w:r>
          </w:p>
        </w:tc>
      </w:tr>
      <w:tr w:rsidR="007529B3" w:rsidRPr="00342A05" w14:paraId="04A89936" w14:textId="77777777" w:rsidTr="001931DD">
        <w:trPr>
          <w:trHeight w:val="300"/>
        </w:trPr>
        <w:tc>
          <w:tcPr>
            <w:tcW w:w="2505" w:type="dxa"/>
            <w:tcBorders>
              <w:top w:val="nil"/>
              <w:left w:val="nil"/>
              <w:bottom w:val="nil"/>
              <w:right w:val="nil"/>
            </w:tcBorders>
            <w:hideMark/>
          </w:tcPr>
          <w:p w14:paraId="4C3A593C" w14:textId="77777777" w:rsidR="001931DD" w:rsidRPr="00342A05" w:rsidRDefault="001931DD" w:rsidP="00342A05">
            <w:pPr>
              <w:rPr>
                <w:rFonts w:ascii="Arial" w:hAnsi="Arial" w:cs="Arial"/>
                <w:b/>
                <w:sz w:val="22"/>
                <w:szCs w:val="22"/>
              </w:rPr>
            </w:pPr>
            <w:bookmarkStart w:id="313" w:name="_Toc210811243"/>
            <w:r w:rsidRPr="00342A05">
              <w:rPr>
                <w:rFonts w:ascii="Arial" w:hAnsi="Arial" w:cs="Arial"/>
                <w:b/>
                <w:sz w:val="22"/>
                <w:szCs w:val="22"/>
              </w:rPr>
              <w:t>“Security Controls”</w:t>
            </w:r>
            <w:bookmarkEnd w:id="313"/>
            <w:r w:rsidRPr="00342A05">
              <w:rPr>
                <w:rFonts w:ascii="Arial" w:hAnsi="Arial" w:cs="Arial"/>
                <w:b/>
                <w:sz w:val="22"/>
                <w:szCs w:val="22"/>
              </w:rPr>
              <w:t> </w:t>
            </w:r>
          </w:p>
        </w:tc>
        <w:tc>
          <w:tcPr>
            <w:tcW w:w="6390" w:type="dxa"/>
            <w:tcBorders>
              <w:top w:val="nil"/>
              <w:left w:val="nil"/>
              <w:bottom w:val="nil"/>
              <w:right w:val="nil"/>
            </w:tcBorders>
            <w:hideMark/>
          </w:tcPr>
          <w:p w14:paraId="5BC5778C" w14:textId="77777777" w:rsidR="001931DD" w:rsidRDefault="001931DD" w:rsidP="00342A05">
            <w:pPr>
              <w:rPr>
                <w:rFonts w:ascii="Arial" w:hAnsi="Arial" w:cs="Arial"/>
                <w:sz w:val="22"/>
                <w:szCs w:val="22"/>
              </w:rPr>
            </w:pPr>
            <w:bookmarkStart w:id="314" w:name="_Toc210811244"/>
            <w:r w:rsidRPr="00342A05">
              <w:rPr>
                <w:rFonts w:ascii="Arial" w:hAnsi="Arial" w:cs="Arial"/>
                <w:sz w:val="22"/>
                <w:szCs w:val="22"/>
              </w:rPr>
              <w:t xml:space="preserve">the security controls set out and updated from time to time in the Government Security Classification Policy, currently found at Paragraph 12 of </w:t>
            </w:r>
            <w:hyperlink r:id="rId23" w:tgtFrame="_blank" w:history="1">
              <w:r w:rsidRPr="00F80A0D">
                <w:rPr>
                  <w:rStyle w:val="Hyperlink"/>
                  <w:rFonts w:ascii="Arial" w:hAnsi="Arial" w:cs="Arial"/>
                  <w:color w:val="auto"/>
                  <w:sz w:val="22"/>
                  <w:szCs w:val="22"/>
                </w:rPr>
                <w:t>https://www.gov.uk/government/publications/government-security-classifications/guidance-15-considerations-for-security-advisors-html</w:t>
              </w:r>
            </w:hyperlink>
            <w:r w:rsidRPr="00F80A0D">
              <w:rPr>
                <w:rFonts w:ascii="Arial" w:hAnsi="Arial" w:cs="Arial"/>
                <w:sz w:val="22"/>
                <w:szCs w:val="22"/>
              </w:rPr>
              <w:t>;</w:t>
            </w:r>
            <w:bookmarkEnd w:id="314"/>
            <w:r w:rsidRPr="00F80A0D">
              <w:rPr>
                <w:rFonts w:ascii="Arial" w:hAnsi="Arial" w:cs="Arial"/>
                <w:sz w:val="22"/>
                <w:szCs w:val="22"/>
              </w:rPr>
              <w:t> </w:t>
            </w:r>
          </w:p>
          <w:p w14:paraId="757E2D9B" w14:textId="306F74DC" w:rsidR="001E2721" w:rsidRPr="00342A05" w:rsidRDefault="001E2721" w:rsidP="001E2721">
            <w:pPr>
              <w:rPr>
                <w:rFonts w:ascii="Arial" w:hAnsi="Arial" w:cs="Arial"/>
                <w:sz w:val="22"/>
                <w:szCs w:val="22"/>
              </w:rPr>
            </w:pPr>
          </w:p>
        </w:tc>
      </w:tr>
      <w:tr w:rsidR="007529B3" w:rsidRPr="00342A05" w14:paraId="71C22EAE" w14:textId="77777777" w:rsidTr="001931DD">
        <w:trPr>
          <w:trHeight w:val="300"/>
        </w:trPr>
        <w:tc>
          <w:tcPr>
            <w:tcW w:w="2505" w:type="dxa"/>
            <w:tcBorders>
              <w:top w:val="nil"/>
              <w:left w:val="nil"/>
              <w:bottom w:val="nil"/>
              <w:right w:val="nil"/>
            </w:tcBorders>
            <w:hideMark/>
          </w:tcPr>
          <w:p w14:paraId="530A5082" w14:textId="77777777" w:rsidR="001931DD" w:rsidRPr="00342A05" w:rsidRDefault="001931DD" w:rsidP="00342A05">
            <w:pPr>
              <w:rPr>
                <w:rFonts w:ascii="Arial" w:hAnsi="Arial" w:cs="Arial"/>
                <w:b/>
                <w:sz w:val="22"/>
                <w:szCs w:val="22"/>
              </w:rPr>
            </w:pPr>
            <w:bookmarkStart w:id="315" w:name="_Toc210811245"/>
            <w:r w:rsidRPr="00342A05">
              <w:rPr>
                <w:rFonts w:ascii="Arial" w:hAnsi="Arial" w:cs="Arial"/>
                <w:b/>
                <w:sz w:val="22"/>
                <w:szCs w:val="22"/>
              </w:rPr>
              <w:t>"Sub-contractor"</w:t>
            </w:r>
            <w:bookmarkEnd w:id="315"/>
            <w:r w:rsidRPr="00342A05">
              <w:rPr>
                <w:rFonts w:ascii="Arial" w:hAnsi="Arial" w:cs="Arial"/>
                <w:b/>
                <w:sz w:val="22"/>
                <w:szCs w:val="22"/>
              </w:rPr>
              <w:t> </w:t>
            </w:r>
          </w:p>
        </w:tc>
        <w:tc>
          <w:tcPr>
            <w:tcW w:w="6390" w:type="dxa"/>
            <w:tcBorders>
              <w:top w:val="nil"/>
              <w:left w:val="nil"/>
              <w:bottom w:val="nil"/>
              <w:right w:val="nil"/>
            </w:tcBorders>
            <w:hideMark/>
          </w:tcPr>
          <w:p w14:paraId="4DBF654A" w14:textId="77777777" w:rsidR="001931DD" w:rsidRPr="00633CA7" w:rsidRDefault="001931DD" w:rsidP="00342A05">
            <w:pPr>
              <w:rPr>
                <w:rFonts w:ascii="Arial" w:hAnsi="Arial" w:cs="Arial"/>
                <w:sz w:val="22"/>
                <w:szCs w:val="22"/>
              </w:rPr>
            </w:pPr>
            <w:bookmarkStart w:id="316" w:name="_Toc210811246"/>
            <w:r w:rsidRPr="00342A05">
              <w:rPr>
                <w:rFonts w:ascii="Arial" w:hAnsi="Arial" w:cs="Arial"/>
                <w:sz w:val="22"/>
                <w:szCs w:val="22"/>
              </w:rPr>
              <w:t>for the purposes of this Schedule only, any individual or entity that:</w:t>
            </w:r>
            <w:bookmarkEnd w:id="316"/>
            <w:r w:rsidRPr="00342A05">
              <w:rPr>
                <w:rFonts w:ascii="Arial" w:hAnsi="Arial" w:cs="Arial"/>
                <w:sz w:val="22"/>
                <w:szCs w:val="22"/>
              </w:rPr>
              <w:t> </w:t>
            </w:r>
          </w:p>
          <w:p w14:paraId="429DAE76" w14:textId="77777777" w:rsidR="001931DD" w:rsidRPr="00633CA7" w:rsidRDefault="001931DD" w:rsidP="00342A05">
            <w:pPr>
              <w:rPr>
                <w:rFonts w:ascii="Arial" w:hAnsi="Arial" w:cs="Arial"/>
                <w:sz w:val="22"/>
                <w:szCs w:val="22"/>
              </w:rPr>
            </w:pPr>
            <w:bookmarkStart w:id="317" w:name="_Toc210811247"/>
            <w:r w:rsidRPr="00342A05">
              <w:rPr>
                <w:rFonts w:ascii="Arial" w:hAnsi="Arial" w:cs="Arial"/>
                <w:sz w:val="22"/>
                <w:szCs w:val="22"/>
              </w:rPr>
              <w:t>forms part of the supply chain of the Supplier; and</w:t>
            </w:r>
            <w:bookmarkEnd w:id="317"/>
            <w:r w:rsidRPr="00342A05">
              <w:rPr>
                <w:rFonts w:ascii="Arial" w:hAnsi="Arial" w:cs="Arial"/>
                <w:sz w:val="22"/>
                <w:szCs w:val="22"/>
              </w:rPr>
              <w:t> </w:t>
            </w:r>
          </w:p>
          <w:p w14:paraId="363AB1E5" w14:textId="77777777" w:rsidR="001931DD" w:rsidRPr="00633CA7" w:rsidRDefault="001931DD" w:rsidP="00342A05">
            <w:pPr>
              <w:rPr>
                <w:rFonts w:ascii="Arial" w:hAnsi="Arial" w:cs="Arial"/>
                <w:sz w:val="22"/>
                <w:szCs w:val="22"/>
              </w:rPr>
            </w:pPr>
            <w:bookmarkStart w:id="318" w:name="_Toc210811248"/>
            <w:r w:rsidRPr="00342A05">
              <w:rPr>
                <w:rFonts w:ascii="Arial" w:hAnsi="Arial" w:cs="Arial"/>
                <w:sz w:val="22"/>
                <w:szCs w:val="22"/>
              </w:rPr>
              <w:t xml:space="preserve">has </w:t>
            </w:r>
            <w:r w:rsidRPr="00633CA7">
              <w:rPr>
                <w:rFonts w:ascii="Arial" w:hAnsi="Arial" w:cs="Arial"/>
                <w:sz w:val="22"/>
                <w:szCs w:val="22"/>
              </w:rPr>
              <w:t>access to, hosts, or performs any operation on or in respect of the Code and/or the Government Data,</w:t>
            </w:r>
            <w:bookmarkEnd w:id="318"/>
            <w:r w:rsidRPr="00633CA7">
              <w:rPr>
                <w:rFonts w:ascii="Arial" w:hAnsi="Arial" w:cs="Arial"/>
                <w:sz w:val="22"/>
                <w:szCs w:val="22"/>
              </w:rPr>
              <w:t> </w:t>
            </w:r>
          </w:p>
          <w:p w14:paraId="48F1A66B" w14:textId="77777777" w:rsidR="001931DD" w:rsidRDefault="001931DD" w:rsidP="00342A05">
            <w:pPr>
              <w:rPr>
                <w:rFonts w:ascii="Arial" w:hAnsi="Arial" w:cs="Arial"/>
                <w:sz w:val="22"/>
                <w:szCs w:val="22"/>
              </w:rPr>
            </w:pPr>
            <w:bookmarkStart w:id="319" w:name="_Toc210811249"/>
            <w:r w:rsidRPr="00342A05">
              <w:rPr>
                <w:rFonts w:ascii="Arial" w:hAnsi="Arial" w:cs="Arial"/>
                <w:sz w:val="22"/>
                <w:szCs w:val="22"/>
              </w:rPr>
              <w:t xml:space="preserve">and this definition shall apply to this Schedule in place of the definition of Sub-contractor in Joint Schedule 1 </w:t>
            </w:r>
            <w:r w:rsidRPr="00633CA7">
              <w:rPr>
                <w:rFonts w:ascii="Arial" w:hAnsi="Arial" w:cs="Arial"/>
                <w:i/>
                <w:iCs/>
                <w:sz w:val="22"/>
                <w:szCs w:val="22"/>
              </w:rPr>
              <w:t>(Definitions);</w:t>
            </w:r>
            <w:bookmarkEnd w:id="319"/>
            <w:r w:rsidRPr="00633CA7">
              <w:rPr>
                <w:rFonts w:ascii="Arial" w:hAnsi="Arial" w:cs="Arial"/>
                <w:sz w:val="22"/>
                <w:szCs w:val="22"/>
              </w:rPr>
              <w:t> </w:t>
            </w:r>
          </w:p>
          <w:p w14:paraId="04C76D8B" w14:textId="3EE2F3AA" w:rsidR="001E2721" w:rsidRPr="00342A05" w:rsidRDefault="001E2721" w:rsidP="001E2721">
            <w:pPr>
              <w:rPr>
                <w:rFonts w:ascii="Arial" w:hAnsi="Arial" w:cs="Arial"/>
                <w:sz w:val="22"/>
                <w:szCs w:val="22"/>
              </w:rPr>
            </w:pPr>
          </w:p>
        </w:tc>
      </w:tr>
      <w:tr w:rsidR="007529B3" w:rsidRPr="00342A05" w14:paraId="6D859D70" w14:textId="77777777" w:rsidTr="001931DD">
        <w:trPr>
          <w:trHeight w:val="300"/>
        </w:trPr>
        <w:tc>
          <w:tcPr>
            <w:tcW w:w="2505" w:type="dxa"/>
            <w:tcBorders>
              <w:top w:val="nil"/>
              <w:left w:val="nil"/>
              <w:bottom w:val="nil"/>
              <w:right w:val="nil"/>
            </w:tcBorders>
            <w:hideMark/>
          </w:tcPr>
          <w:p w14:paraId="4185CA76" w14:textId="77777777" w:rsidR="001931DD" w:rsidRPr="00342A05" w:rsidRDefault="001931DD" w:rsidP="00342A05">
            <w:pPr>
              <w:rPr>
                <w:rFonts w:ascii="Arial" w:hAnsi="Arial" w:cs="Arial"/>
                <w:b/>
                <w:sz w:val="22"/>
                <w:szCs w:val="22"/>
              </w:rPr>
            </w:pPr>
            <w:bookmarkStart w:id="320" w:name="_Toc210811250"/>
            <w:r w:rsidRPr="00342A05">
              <w:rPr>
                <w:rFonts w:ascii="Arial" w:hAnsi="Arial" w:cs="Arial"/>
                <w:b/>
                <w:sz w:val="22"/>
                <w:szCs w:val="22"/>
              </w:rPr>
              <w:t>"Supplier Staff"</w:t>
            </w:r>
            <w:bookmarkEnd w:id="320"/>
            <w:r w:rsidRPr="00342A05">
              <w:rPr>
                <w:rFonts w:ascii="Arial" w:hAnsi="Arial" w:cs="Arial"/>
                <w:b/>
                <w:sz w:val="22"/>
                <w:szCs w:val="22"/>
              </w:rPr>
              <w:t> </w:t>
            </w:r>
          </w:p>
        </w:tc>
        <w:tc>
          <w:tcPr>
            <w:tcW w:w="6390" w:type="dxa"/>
            <w:tcBorders>
              <w:top w:val="nil"/>
              <w:left w:val="nil"/>
              <w:bottom w:val="nil"/>
              <w:right w:val="nil"/>
            </w:tcBorders>
            <w:hideMark/>
          </w:tcPr>
          <w:p w14:paraId="2B6C3830" w14:textId="77777777" w:rsidR="001931DD" w:rsidRDefault="001931DD" w:rsidP="00342A05">
            <w:pPr>
              <w:rPr>
                <w:rFonts w:ascii="Arial" w:hAnsi="Arial" w:cs="Arial"/>
                <w:sz w:val="22"/>
                <w:szCs w:val="22"/>
              </w:rPr>
            </w:pPr>
            <w:bookmarkStart w:id="321" w:name="_Toc210811251"/>
            <w:r w:rsidRPr="00342A05">
              <w:rPr>
                <w:rFonts w:ascii="Arial" w:hAnsi="Arial" w:cs="Arial"/>
                <w:sz w:val="22"/>
                <w:szCs w:val="22"/>
              </w:rPr>
              <w:t xml:space="preserve">for the purposes of this Schedule only, any individual engaged, directly or indirectly, or employed by the Supplier or any Sub-contractor (as that term is defined for the purposes of this Schedule) in the management or performance of the Supplier’s obligations under the Contract, and this definition shall apply to this Schedule  in place of the definition of Supplier Staff in Joint Schedule 1 </w:t>
            </w:r>
            <w:r w:rsidRPr="00633CA7">
              <w:rPr>
                <w:rFonts w:ascii="Arial" w:hAnsi="Arial" w:cs="Arial"/>
                <w:i/>
                <w:iCs/>
                <w:sz w:val="22"/>
                <w:szCs w:val="22"/>
              </w:rPr>
              <w:t>(Definitions)</w:t>
            </w:r>
            <w:r w:rsidRPr="00633CA7">
              <w:rPr>
                <w:rFonts w:ascii="Arial" w:hAnsi="Arial" w:cs="Arial"/>
                <w:sz w:val="22"/>
                <w:szCs w:val="22"/>
              </w:rPr>
              <w:t>;</w:t>
            </w:r>
            <w:bookmarkEnd w:id="321"/>
            <w:r w:rsidRPr="00633CA7">
              <w:rPr>
                <w:rFonts w:ascii="Arial" w:hAnsi="Arial" w:cs="Arial"/>
                <w:sz w:val="22"/>
                <w:szCs w:val="22"/>
              </w:rPr>
              <w:t> </w:t>
            </w:r>
          </w:p>
          <w:p w14:paraId="44B4F772" w14:textId="23AA8F23" w:rsidR="001E2721" w:rsidRPr="00342A05" w:rsidRDefault="001E2721" w:rsidP="001E2721">
            <w:pPr>
              <w:rPr>
                <w:rFonts w:ascii="Arial" w:hAnsi="Arial" w:cs="Arial"/>
                <w:sz w:val="22"/>
                <w:szCs w:val="22"/>
              </w:rPr>
            </w:pPr>
          </w:p>
        </w:tc>
      </w:tr>
      <w:tr w:rsidR="007529B3" w:rsidRPr="00342A05" w14:paraId="1268A412" w14:textId="77777777" w:rsidTr="001931DD">
        <w:trPr>
          <w:trHeight w:val="300"/>
        </w:trPr>
        <w:tc>
          <w:tcPr>
            <w:tcW w:w="2505" w:type="dxa"/>
            <w:tcBorders>
              <w:top w:val="nil"/>
              <w:left w:val="nil"/>
              <w:bottom w:val="nil"/>
              <w:right w:val="nil"/>
            </w:tcBorders>
            <w:hideMark/>
          </w:tcPr>
          <w:p w14:paraId="39F5C767" w14:textId="77777777" w:rsidR="001931DD" w:rsidRPr="00342A05" w:rsidRDefault="001931DD" w:rsidP="00342A05">
            <w:pPr>
              <w:rPr>
                <w:rFonts w:ascii="Arial" w:hAnsi="Arial" w:cs="Arial"/>
                <w:b/>
                <w:sz w:val="22"/>
                <w:szCs w:val="22"/>
              </w:rPr>
            </w:pPr>
            <w:bookmarkStart w:id="322" w:name="_Toc210811252"/>
            <w:r w:rsidRPr="00342A05">
              <w:rPr>
                <w:rFonts w:ascii="Arial" w:hAnsi="Arial" w:cs="Arial"/>
                <w:b/>
                <w:sz w:val="22"/>
                <w:szCs w:val="22"/>
              </w:rPr>
              <w:t>“Third-party Tool”</w:t>
            </w:r>
            <w:bookmarkEnd w:id="322"/>
            <w:r w:rsidRPr="00342A05">
              <w:rPr>
                <w:rFonts w:ascii="Arial" w:hAnsi="Arial" w:cs="Arial"/>
                <w:b/>
                <w:sz w:val="22"/>
                <w:szCs w:val="22"/>
              </w:rPr>
              <w:t> </w:t>
            </w:r>
          </w:p>
        </w:tc>
        <w:tc>
          <w:tcPr>
            <w:tcW w:w="6390" w:type="dxa"/>
            <w:tcBorders>
              <w:top w:val="nil"/>
              <w:left w:val="nil"/>
              <w:bottom w:val="nil"/>
              <w:right w:val="nil"/>
            </w:tcBorders>
            <w:hideMark/>
          </w:tcPr>
          <w:p w14:paraId="2C01DA7D" w14:textId="77777777" w:rsidR="001931DD" w:rsidRDefault="001931DD" w:rsidP="00342A05">
            <w:pPr>
              <w:rPr>
                <w:rFonts w:ascii="Arial" w:hAnsi="Arial" w:cs="Arial"/>
                <w:sz w:val="22"/>
                <w:szCs w:val="22"/>
              </w:rPr>
            </w:pPr>
            <w:bookmarkStart w:id="323" w:name="_Toc210811253"/>
            <w:r w:rsidRPr="00342A05">
              <w:rPr>
                <w:rFonts w:ascii="Arial" w:hAnsi="Arial" w:cs="Arial"/>
                <w:sz w:val="22"/>
                <w:szCs w:val="22"/>
              </w:rPr>
              <w:t>means any software used by the Supplier by which the Government Data is accessed, analysed or modified, or some form of operation is performed on it; and</w:t>
            </w:r>
            <w:bookmarkEnd w:id="323"/>
            <w:r w:rsidRPr="00342A05">
              <w:rPr>
                <w:rFonts w:ascii="Arial" w:hAnsi="Arial" w:cs="Arial"/>
                <w:sz w:val="22"/>
                <w:szCs w:val="22"/>
              </w:rPr>
              <w:t> </w:t>
            </w:r>
          </w:p>
          <w:p w14:paraId="24EF7BAF" w14:textId="6141E50A" w:rsidR="001E2721" w:rsidRPr="00342A05" w:rsidRDefault="001E2721" w:rsidP="001E2721">
            <w:pPr>
              <w:rPr>
                <w:rFonts w:ascii="Arial" w:hAnsi="Arial" w:cs="Arial"/>
                <w:sz w:val="22"/>
                <w:szCs w:val="22"/>
              </w:rPr>
            </w:pPr>
          </w:p>
        </w:tc>
      </w:tr>
      <w:tr w:rsidR="007529B3" w:rsidRPr="00342A05" w14:paraId="5B61F007" w14:textId="77777777" w:rsidTr="001931DD">
        <w:trPr>
          <w:trHeight w:val="300"/>
        </w:trPr>
        <w:tc>
          <w:tcPr>
            <w:tcW w:w="2505" w:type="dxa"/>
            <w:tcBorders>
              <w:top w:val="nil"/>
              <w:left w:val="nil"/>
              <w:bottom w:val="nil"/>
              <w:right w:val="nil"/>
            </w:tcBorders>
            <w:hideMark/>
          </w:tcPr>
          <w:p w14:paraId="536B028E" w14:textId="77777777" w:rsidR="001931DD" w:rsidRPr="00342A05" w:rsidRDefault="001931DD" w:rsidP="00342A05">
            <w:pPr>
              <w:rPr>
                <w:rFonts w:ascii="Arial" w:hAnsi="Arial" w:cs="Arial"/>
                <w:b/>
                <w:sz w:val="22"/>
                <w:szCs w:val="22"/>
              </w:rPr>
            </w:pPr>
            <w:bookmarkStart w:id="324" w:name="_Toc210811254"/>
            <w:r w:rsidRPr="00342A05">
              <w:rPr>
                <w:rFonts w:ascii="Arial" w:hAnsi="Arial" w:cs="Arial"/>
                <w:b/>
                <w:sz w:val="22"/>
                <w:szCs w:val="22"/>
              </w:rPr>
              <w:t>UKAS-recognised Certification Body</w:t>
            </w:r>
            <w:bookmarkEnd w:id="324"/>
            <w:r w:rsidRPr="00342A05">
              <w:rPr>
                <w:rFonts w:ascii="Arial" w:hAnsi="Arial" w:cs="Arial"/>
                <w:b/>
                <w:sz w:val="22"/>
                <w:szCs w:val="22"/>
              </w:rPr>
              <w:t> </w:t>
            </w:r>
          </w:p>
        </w:tc>
        <w:tc>
          <w:tcPr>
            <w:tcW w:w="6390" w:type="dxa"/>
            <w:tcBorders>
              <w:top w:val="nil"/>
              <w:left w:val="nil"/>
              <w:bottom w:val="nil"/>
              <w:right w:val="nil"/>
            </w:tcBorders>
            <w:hideMark/>
          </w:tcPr>
          <w:p w14:paraId="4B4DEE62" w14:textId="77777777" w:rsidR="001931DD" w:rsidRPr="00633CA7" w:rsidRDefault="001931DD" w:rsidP="00342A05">
            <w:pPr>
              <w:rPr>
                <w:rFonts w:ascii="Arial" w:hAnsi="Arial" w:cs="Arial"/>
                <w:sz w:val="22"/>
                <w:szCs w:val="22"/>
              </w:rPr>
            </w:pPr>
            <w:bookmarkStart w:id="325" w:name="_Toc210811255"/>
            <w:r w:rsidRPr="00342A05">
              <w:rPr>
                <w:rFonts w:ascii="Arial" w:hAnsi="Arial" w:cs="Arial"/>
                <w:sz w:val="22"/>
                <w:szCs w:val="22"/>
              </w:rPr>
              <w:t>means:</w:t>
            </w:r>
            <w:bookmarkEnd w:id="325"/>
            <w:r w:rsidRPr="00342A05">
              <w:rPr>
                <w:rFonts w:ascii="Arial" w:hAnsi="Arial" w:cs="Arial"/>
                <w:sz w:val="22"/>
                <w:szCs w:val="22"/>
              </w:rPr>
              <w:t> </w:t>
            </w:r>
          </w:p>
          <w:p w14:paraId="07BEF58E" w14:textId="77777777" w:rsidR="001931DD" w:rsidRPr="00633CA7" w:rsidRDefault="001931DD" w:rsidP="00342A05">
            <w:pPr>
              <w:rPr>
                <w:rFonts w:ascii="Arial" w:hAnsi="Arial" w:cs="Arial"/>
                <w:sz w:val="22"/>
                <w:szCs w:val="22"/>
              </w:rPr>
            </w:pPr>
            <w:bookmarkStart w:id="326" w:name="_Toc210811256"/>
            <w:r w:rsidRPr="00342A05">
              <w:rPr>
                <w:rFonts w:ascii="Arial" w:hAnsi="Arial" w:cs="Arial"/>
                <w:sz w:val="22"/>
                <w:szCs w:val="22"/>
              </w:rPr>
              <w:t>an organisation accredited by UKAS to provide certification of ISO/IEC27001:2013 and/or ISO/IEC27001:2022; or</w:t>
            </w:r>
            <w:bookmarkEnd w:id="326"/>
            <w:r w:rsidRPr="00342A05">
              <w:rPr>
                <w:rFonts w:ascii="Arial" w:hAnsi="Arial" w:cs="Arial"/>
                <w:sz w:val="22"/>
                <w:szCs w:val="22"/>
              </w:rPr>
              <w:t> </w:t>
            </w:r>
          </w:p>
          <w:p w14:paraId="10D2F593" w14:textId="77777777" w:rsidR="001931DD" w:rsidRDefault="001931DD" w:rsidP="00342A05">
            <w:pPr>
              <w:rPr>
                <w:rFonts w:ascii="Arial" w:hAnsi="Arial" w:cs="Arial"/>
                <w:sz w:val="22"/>
                <w:szCs w:val="22"/>
              </w:rPr>
            </w:pPr>
            <w:bookmarkStart w:id="327" w:name="_Toc210811257"/>
            <w:r w:rsidRPr="00342A05">
              <w:rPr>
                <w:rFonts w:ascii="Arial" w:hAnsi="Arial" w:cs="Arial"/>
                <w:sz w:val="22"/>
                <w:szCs w:val="22"/>
              </w:rPr>
              <w:t xml:space="preserve">an organisation </w:t>
            </w:r>
            <w:r w:rsidRPr="00633CA7">
              <w:rPr>
                <w:rFonts w:ascii="Arial" w:hAnsi="Arial" w:cs="Arial"/>
                <w:sz w:val="22"/>
                <w:szCs w:val="22"/>
              </w:rPr>
              <w:t>accredited to provide certification of ISO/IEC27001:2013 and/or ISO/IEC27001:2022 by a body with the equivalent functions as UKAS in a state with which the UK has a mutual recognition agreement recognising the technical equivalence of accredited conformity assessment.</w:t>
            </w:r>
            <w:bookmarkEnd w:id="327"/>
            <w:r w:rsidRPr="00633CA7">
              <w:rPr>
                <w:rFonts w:ascii="Arial" w:hAnsi="Arial" w:cs="Arial"/>
                <w:sz w:val="22"/>
                <w:szCs w:val="22"/>
              </w:rPr>
              <w:t> </w:t>
            </w:r>
          </w:p>
          <w:p w14:paraId="1593D4B9" w14:textId="77777777" w:rsidR="003361F7" w:rsidRPr="00342A05" w:rsidRDefault="003361F7" w:rsidP="003361F7">
            <w:pPr>
              <w:rPr>
                <w:rFonts w:ascii="Arial" w:hAnsi="Arial" w:cs="Arial"/>
                <w:sz w:val="22"/>
                <w:szCs w:val="22"/>
              </w:rPr>
            </w:pPr>
          </w:p>
          <w:p w14:paraId="43DEF4CB" w14:textId="37FC9ABB" w:rsidR="001E2721" w:rsidRPr="00342A05" w:rsidRDefault="001E2721" w:rsidP="001E2721">
            <w:pPr>
              <w:rPr>
                <w:rFonts w:ascii="Arial" w:hAnsi="Arial" w:cs="Arial"/>
                <w:sz w:val="22"/>
                <w:szCs w:val="22"/>
              </w:rPr>
            </w:pPr>
          </w:p>
        </w:tc>
      </w:tr>
    </w:tbl>
    <w:p w14:paraId="2D1A725E" w14:textId="760B1D66" w:rsidR="001E2721" w:rsidRPr="007C3E34" w:rsidRDefault="001931DD" w:rsidP="00DD4949">
      <w:pPr>
        <w:pStyle w:val="ListParagraph"/>
        <w:numPr>
          <w:ilvl w:val="0"/>
          <w:numId w:val="29"/>
        </w:numPr>
        <w:spacing w:after="0" w:line="240" w:lineRule="auto"/>
        <w:rPr>
          <w:rFonts w:ascii="Arial" w:hAnsi="Arial" w:cs="Arial"/>
          <w:b/>
          <w:sz w:val="22"/>
          <w:szCs w:val="22"/>
        </w:rPr>
      </w:pPr>
      <w:bookmarkStart w:id="328" w:name="_Toc210811258"/>
      <w:r w:rsidRPr="007C3E34">
        <w:rPr>
          <w:rFonts w:ascii="Arial" w:hAnsi="Arial" w:cs="Arial"/>
          <w:b/>
          <w:sz w:val="22"/>
          <w:szCs w:val="22"/>
        </w:rPr>
        <w:t>Part One: Core Requirements</w:t>
      </w:r>
      <w:bookmarkEnd w:id="328"/>
    </w:p>
    <w:p w14:paraId="50356B3A" w14:textId="77777777" w:rsidR="00C31C28" w:rsidRPr="007C3E34" w:rsidRDefault="00C31C28" w:rsidP="00C31C28">
      <w:pPr>
        <w:pStyle w:val="ListParagraph"/>
        <w:spacing w:after="0" w:line="240" w:lineRule="auto"/>
        <w:rPr>
          <w:rFonts w:ascii="Arial" w:hAnsi="Arial" w:cs="Arial"/>
          <w:b/>
          <w:bCs/>
          <w:sz w:val="22"/>
          <w:szCs w:val="22"/>
        </w:rPr>
      </w:pPr>
    </w:p>
    <w:p w14:paraId="3F1E9181" w14:textId="77777777" w:rsidR="00C31C28" w:rsidRDefault="001931DD" w:rsidP="00DD4949">
      <w:pPr>
        <w:pStyle w:val="ListParagraph"/>
        <w:numPr>
          <w:ilvl w:val="0"/>
          <w:numId w:val="29"/>
        </w:numPr>
        <w:spacing w:after="0" w:line="240" w:lineRule="auto"/>
        <w:rPr>
          <w:rFonts w:ascii="Arial" w:hAnsi="Arial" w:cs="Arial"/>
          <w:b/>
          <w:bCs/>
          <w:sz w:val="22"/>
          <w:szCs w:val="22"/>
        </w:rPr>
      </w:pPr>
      <w:bookmarkStart w:id="329" w:name="_Toc210811259"/>
      <w:r w:rsidRPr="007C3E34">
        <w:rPr>
          <w:rFonts w:ascii="Arial" w:hAnsi="Arial" w:cs="Arial"/>
          <w:b/>
          <w:sz w:val="22"/>
          <w:szCs w:val="22"/>
        </w:rPr>
        <w:t>Handling Government Data</w:t>
      </w:r>
      <w:bookmarkEnd w:id="329"/>
    </w:p>
    <w:p w14:paraId="1FBA443F" w14:textId="5F2C3C9F" w:rsidR="001931DD" w:rsidRPr="00633CA7" w:rsidRDefault="001931DD" w:rsidP="00C31C28">
      <w:pPr>
        <w:spacing w:after="0" w:line="240" w:lineRule="auto"/>
        <w:rPr>
          <w:rFonts w:ascii="Arial" w:hAnsi="Arial" w:cs="Arial"/>
          <w:b/>
          <w:bCs/>
          <w:sz w:val="22"/>
          <w:szCs w:val="22"/>
        </w:rPr>
      </w:pPr>
      <w:r w:rsidRPr="007C3E34">
        <w:rPr>
          <w:rFonts w:ascii="Arial" w:hAnsi="Arial" w:cs="Arial"/>
          <w:b/>
          <w:sz w:val="22"/>
          <w:szCs w:val="22"/>
        </w:rPr>
        <w:t> </w:t>
      </w:r>
    </w:p>
    <w:p w14:paraId="260FD489" w14:textId="77777777" w:rsidR="009D2875" w:rsidRPr="001519B7" w:rsidRDefault="001931DD" w:rsidP="00DD4949">
      <w:pPr>
        <w:pStyle w:val="ListParagraph"/>
        <w:numPr>
          <w:ilvl w:val="1"/>
          <w:numId w:val="29"/>
        </w:numPr>
        <w:spacing w:after="0" w:line="240" w:lineRule="auto"/>
        <w:rPr>
          <w:rFonts w:ascii="Arial" w:hAnsi="Arial" w:cs="Arial"/>
          <w:b/>
          <w:sz w:val="22"/>
          <w:szCs w:val="22"/>
        </w:rPr>
      </w:pPr>
      <w:bookmarkStart w:id="330" w:name="_Toc210811260"/>
      <w:r w:rsidRPr="001519B7">
        <w:rPr>
          <w:rFonts w:ascii="Arial" w:hAnsi="Arial" w:cs="Arial"/>
          <w:sz w:val="22"/>
          <w:szCs w:val="22"/>
        </w:rPr>
        <w:t>The Supplier acknowledges that it:</w:t>
      </w:r>
      <w:bookmarkEnd w:id="330"/>
      <w:r w:rsidRPr="001519B7">
        <w:rPr>
          <w:rFonts w:ascii="Arial" w:hAnsi="Arial" w:cs="Arial"/>
          <w:sz w:val="22"/>
          <w:szCs w:val="22"/>
        </w:rPr>
        <w:t> </w:t>
      </w:r>
      <w:bookmarkStart w:id="331" w:name="_Toc210811261"/>
    </w:p>
    <w:p w14:paraId="5B3EF202" w14:textId="77777777" w:rsidR="00EA0745" w:rsidRPr="00EA0745" w:rsidRDefault="00EA0745" w:rsidP="00C31C28">
      <w:pPr>
        <w:pStyle w:val="ListParagraph"/>
        <w:spacing w:after="0" w:line="240" w:lineRule="auto"/>
        <w:ind w:left="1440"/>
        <w:rPr>
          <w:rFonts w:ascii="Arial" w:hAnsi="Arial" w:cs="Arial"/>
          <w:b/>
          <w:bCs/>
          <w:sz w:val="22"/>
          <w:szCs w:val="22"/>
        </w:rPr>
      </w:pPr>
    </w:p>
    <w:p w14:paraId="17DEC6B6" w14:textId="77777777" w:rsidR="009D2875" w:rsidRPr="00EA0745" w:rsidRDefault="001931DD" w:rsidP="00DD4949">
      <w:pPr>
        <w:pStyle w:val="ListParagraph"/>
        <w:numPr>
          <w:ilvl w:val="2"/>
          <w:numId w:val="29"/>
        </w:numPr>
        <w:spacing w:after="0" w:line="240" w:lineRule="auto"/>
        <w:rPr>
          <w:rFonts w:ascii="Arial" w:hAnsi="Arial" w:cs="Arial"/>
          <w:b/>
          <w:sz w:val="22"/>
          <w:szCs w:val="22"/>
        </w:rPr>
      </w:pPr>
      <w:r w:rsidRPr="001519B7">
        <w:rPr>
          <w:rFonts w:ascii="Arial" w:hAnsi="Arial" w:cs="Arial"/>
          <w:sz w:val="22"/>
          <w:szCs w:val="22"/>
        </w:rPr>
        <w:t>must only Handle Government Data that is classified as OFFICIAL; and</w:t>
      </w:r>
      <w:bookmarkEnd w:id="331"/>
      <w:r w:rsidRPr="001519B7">
        <w:rPr>
          <w:rFonts w:ascii="Arial" w:hAnsi="Arial" w:cs="Arial"/>
          <w:sz w:val="22"/>
          <w:szCs w:val="22"/>
        </w:rPr>
        <w:t> </w:t>
      </w:r>
      <w:bookmarkStart w:id="332" w:name="_Toc210811262"/>
    </w:p>
    <w:p w14:paraId="297CD1AE" w14:textId="444A89C3" w:rsidR="00EE2627" w:rsidRPr="002B1B57" w:rsidRDefault="001931DD" w:rsidP="00DD4949">
      <w:pPr>
        <w:pStyle w:val="ListParagraph"/>
        <w:numPr>
          <w:ilvl w:val="2"/>
          <w:numId w:val="29"/>
        </w:numPr>
        <w:spacing w:after="0" w:line="240" w:lineRule="auto"/>
        <w:rPr>
          <w:rFonts w:ascii="Arial" w:hAnsi="Arial" w:cs="Arial"/>
          <w:b/>
          <w:bCs/>
          <w:sz w:val="22"/>
          <w:szCs w:val="22"/>
        </w:rPr>
      </w:pPr>
      <w:r w:rsidRPr="001519B7">
        <w:rPr>
          <w:rFonts w:ascii="Arial" w:hAnsi="Arial" w:cs="Arial"/>
          <w:sz w:val="22"/>
          <w:szCs w:val="22"/>
        </w:rPr>
        <w:t xml:space="preserve">must not Handle Government Data that is classified as SECRET of TOP </w:t>
      </w:r>
      <w:r w:rsidRPr="009D2875">
        <w:rPr>
          <w:rFonts w:ascii="Arial" w:hAnsi="Arial" w:cs="Arial"/>
          <w:sz w:val="22"/>
          <w:szCs w:val="22"/>
        </w:rPr>
        <w:t>SECRET.</w:t>
      </w:r>
      <w:bookmarkEnd w:id="332"/>
      <w:r w:rsidRPr="009D2875">
        <w:rPr>
          <w:rFonts w:ascii="Arial" w:hAnsi="Arial" w:cs="Arial"/>
          <w:sz w:val="22"/>
          <w:szCs w:val="22"/>
        </w:rPr>
        <w:t> </w:t>
      </w:r>
      <w:bookmarkStart w:id="333" w:name="_Toc210811263"/>
    </w:p>
    <w:p w14:paraId="6DB44EE4" w14:textId="77777777" w:rsidR="00C31C28" w:rsidRPr="00C31C28" w:rsidRDefault="00C31C28" w:rsidP="00C31C28">
      <w:pPr>
        <w:pStyle w:val="ListParagraph"/>
        <w:spacing w:after="0" w:line="240" w:lineRule="auto"/>
        <w:ind w:left="2160"/>
        <w:rPr>
          <w:rFonts w:ascii="Arial" w:hAnsi="Arial" w:cs="Arial"/>
          <w:b/>
          <w:bCs/>
          <w:sz w:val="22"/>
          <w:szCs w:val="22"/>
        </w:rPr>
      </w:pPr>
    </w:p>
    <w:p w14:paraId="29FAAD3D" w14:textId="77777777" w:rsidR="00C31C28" w:rsidRPr="00C31C28" w:rsidRDefault="00EE2627" w:rsidP="00DD4949">
      <w:pPr>
        <w:pStyle w:val="ListParagraph"/>
        <w:numPr>
          <w:ilvl w:val="1"/>
          <w:numId w:val="72"/>
        </w:numPr>
        <w:spacing w:after="0" w:line="240" w:lineRule="auto"/>
        <w:rPr>
          <w:rFonts w:ascii="Arial" w:hAnsi="Arial" w:cs="Arial"/>
          <w:b/>
          <w:bCs/>
          <w:sz w:val="22"/>
          <w:szCs w:val="22"/>
        </w:rPr>
      </w:pPr>
      <w:r w:rsidRPr="00EE2627">
        <w:rPr>
          <w:rFonts w:ascii="Arial" w:hAnsi="Arial" w:cs="Arial"/>
          <w:sz w:val="22"/>
          <w:szCs w:val="22"/>
        </w:rPr>
        <w:t xml:space="preserve"> </w:t>
      </w:r>
      <w:r w:rsidR="001931DD" w:rsidRPr="001519B7">
        <w:rPr>
          <w:rFonts w:ascii="Arial" w:hAnsi="Arial" w:cs="Arial"/>
          <w:sz w:val="22"/>
          <w:szCs w:val="22"/>
        </w:rPr>
        <w:t>The Supplier must:</w:t>
      </w:r>
      <w:bookmarkEnd w:id="333"/>
    </w:p>
    <w:p w14:paraId="0118716E" w14:textId="05F1D811" w:rsidR="009D2875" w:rsidRPr="00EA0745" w:rsidRDefault="001931DD" w:rsidP="00C31C28">
      <w:pPr>
        <w:pStyle w:val="ListParagraph"/>
        <w:spacing w:after="0" w:line="240" w:lineRule="auto"/>
        <w:ind w:left="1440"/>
        <w:rPr>
          <w:rFonts w:ascii="Arial" w:hAnsi="Arial" w:cs="Arial"/>
          <w:b/>
          <w:sz w:val="22"/>
          <w:szCs w:val="22"/>
        </w:rPr>
      </w:pPr>
      <w:r w:rsidRPr="001519B7">
        <w:rPr>
          <w:rFonts w:ascii="Arial" w:hAnsi="Arial" w:cs="Arial"/>
          <w:sz w:val="22"/>
          <w:szCs w:val="22"/>
        </w:rPr>
        <w:t> </w:t>
      </w:r>
      <w:bookmarkStart w:id="334" w:name="_Toc210811264"/>
    </w:p>
    <w:p w14:paraId="21793486" w14:textId="77777777" w:rsidR="009D2875" w:rsidRPr="002B1B57" w:rsidRDefault="001931DD" w:rsidP="00DD4949">
      <w:pPr>
        <w:pStyle w:val="ListParagraph"/>
        <w:numPr>
          <w:ilvl w:val="2"/>
          <w:numId w:val="72"/>
        </w:numPr>
        <w:spacing w:after="0" w:line="240" w:lineRule="auto"/>
        <w:rPr>
          <w:rFonts w:ascii="Arial" w:hAnsi="Arial" w:cs="Arial"/>
          <w:b/>
          <w:sz w:val="22"/>
          <w:szCs w:val="22"/>
        </w:rPr>
      </w:pPr>
      <w:r w:rsidRPr="001519B7">
        <w:rPr>
          <w:rFonts w:ascii="Arial" w:hAnsi="Arial" w:cs="Arial"/>
          <w:sz w:val="22"/>
          <w:szCs w:val="22"/>
        </w:rPr>
        <w:t>not alter the classification of any Government Data; and</w:t>
      </w:r>
      <w:bookmarkEnd w:id="334"/>
      <w:r w:rsidRPr="001519B7">
        <w:rPr>
          <w:rFonts w:ascii="Arial" w:hAnsi="Arial" w:cs="Arial"/>
          <w:sz w:val="22"/>
          <w:szCs w:val="22"/>
        </w:rPr>
        <w:t> </w:t>
      </w:r>
      <w:bookmarkStart w:id="335" w:name="_Toc210811265"/>
    </w:p>
    <w:p w14:paraId="42460EC6" w14:textId="77777777" w:rsidR="009D2875" w:rsidRPr="00EE2627" w:rsidRDefault="001931DD" w:rsidP="00DD4949">
      <w:pPr>
        <w:pStyle w:val="ListParagraph"/>
        <w:numPr>
          <w:ilvl w:val="2"/>
          <w:numId w:val="72"/>
        </w:numPr>
        <w:spacing w:after="0" w:line="240" w:lineRule="auto"/>
        <w:rPr>
          <w:rFonts w:ascii="Arial" w:hAnsi="Arial" w:cs="Arial"/>
          <w:b/>
          <w:sz w:val="22"/>
          <w:szCs w:val="22"/>
        </w:rPr>
      </w:pPr>
      <w:r w:rsidRPr="001519B7">
        <w:rPr>
          <w:rFonts w:ascii="Arial" w:hAnsi="Arial" w:cs="Arial"/>
          <w:sz w:val="22"/>
          <w:szCs w:val="22"/>
        </w:rPr>
        <w:t>if it becomes aware that it has Handled any Government Data classified as SECRET or TOP SECRET the Supplier must:</w:t>
      </w:r>
      <w:bookmarkEnd w:id="335"/>
      <w:r w:rsidRPr="001519B7">
        <w:rPr>
          <w:rFonts w:ascii="Arial" w:hAnsi="Arial" w:cs="Arial"/>
          <w:sz w:val="22"/>
          <w:szCs w:val="22"/>
        </w:rPr>
        <w:t> </w:t>
      </w:r>
      <w:bookmarkStart w:id="336" w:name="_Toc210811266"/>
    </w:p>
    <w:p w14:paraId="0AA2418D" w14:textId="77777777" w:rsidR="009D2875" w:rsidRPr="00EE2627" w:rsidRDefault="001931DD" w:rsidP="00DD4949">
      <w:pPr>
        <w:pStyle w:val="ListParagraph"/>
        <w:numPr>
          <w:ilvl w:val="3"/>
          <w:numId w:val="73"/>
        </w:numPr>
        <w:spacing w:after="0" w:line="240" w:lineRule="auto"/>
        <w:rPr>
          <w:rFonts w:ascii="Arial" w:hAnsi="Arial" w:cs="Arial"/>
          <w:b/>
          <w:sz w:val="22"/>
          <w:szCs w:val="22"/>
        </w:rPr>
      </w:pPr>
      <w:r w:rsidRPr="001519B7">
        <w:rPr>
          <w:rFonts w:ascii="Arial" w:hAnsi="Arial" w:cs="Arial"/>
          <w:sz w:val="22"/>
          <w:szCs w:val="22"/>
        </w:rPr>
        <w:t xml:space="preserve">immediately inform </w:t>
      </w:r>
      <w:r w:rsidR="004C1AB9" w:rsidRPr="009D2875">
        <w:rPr>
          <w:rFonts w:ascii="Arial" w:hAnsi="Arial" w:cs="Arial"/>
          <w:sz w:val="22"/>
          <w:szCs w:val="22"/>
        </w:rPr>
        <w:t>UKEF</w:t>
      </w:r>
      <w:r w:rsidRPr="009D2875">
        <w:rPr>
          <w:rFonts w:ascii="Arial" w:hAnsi="Arial" w:cs="Arial"/>
          <w:sz w:val="22"/>
          <w:szCs w:val="22"/>
        </w:rPr>
        <w:t>; and</w:t>
      </w:r>
      <w:bookmarkEnd w:id="336"/>
      <w:r w:rsidRPr="009D2875">
        <w:rPr>
          <w:rFonts w:ascii="Arial" w:hAnsi="Arial" w:cs="Arial"/>
          <w:sz w:val="22"/>
          <w:szCs w:val="22"/>
        </w:rPr>
        <w:t> </w:t>
      </w:r>
      <w:bookmarkStart w:id="337" w:name="_Toc210811267"/>
    </w:p>
    <w:p w14:paraId="038964E6" w14:textId="77777777" w:rsidR="009D2875" w:rsidRPr="00EE2627" w:rsidRDefault="001931DD" w:rsidP="00DD4949">
      <w:pPr>
        <w:pStyle w:val="ListParagraph"/>
        <w:numPr>
          <w:ilvl w:val="3"/>
          <w:numId w:val="73"/>
        </w:numPr>
        <w:spacing w:after="0" w:line="240" w:lineRule="auto"/>
        <w:rPr>
          <w:rFonts w:ascii="Arial" w:hAnsi="Arial" w:cs="Arial"/>
          <w:b/>
          <w:sz w:val="22"/>
          <w:szCs w:val="22"/>
        </w:rPr>
      </w:pPr>
      <w:r w:rsidRPr="001519B7">
        <w:rPr>
          <w:rFonts w:ascii="Arial" w:hAnsi="Arial" w:cs="Arial"/>
          <w:sz w:val="22"/>
          <w:szCs w:val="22"/>
        </w:rPr>
        <w:t xml:space="preserve">follow any instructions from </w:t>
      </w:r>
      <w:r w:rsidR="004C1AB9" w:rsidRPr="009D2875">
        <w:rPr>
          <w:rFonts w:ascii="Arial" w:hAnsi="Arial" w:cs="Arial"/>
          <w:sz w:val="22"/>
          <w:szCs w:val="22"/>
        </w:rPr>
        <w:t>UKEF</w:t>
      </w:r>
      <w:r w:rsidRPr="009D2875">
        <w:rPr>
          <w:rFonts w:ascii="Arial" w:hAnsi="Arial" w:cs="Arial"/>
          <w:sz w:val="22"/>
          <w:szCs w:val="22"/>
        </w:rPr>
        <w:t xml:space="preserve"> concerning that Government Data.</w:t>
      </w:r>
      <w:bookmarkEnd w:id="337"/>
      <w:r w:rsidRPr="009D2875">
        <w:rPr>
          <w:rFonts w:ascii="Arial" w:hAnsi="Arial" w:cs="Arial"/>
          <w:sz w:val="22"/>
          <w:szCs w:val="22"/>
        </w:rPr>
        <w:t> </w:t>
      </w:r>
      <w:bookmarkStart w:id="338" w:name="_Toc210811268"/>
    </w:p>
    <w:p w14:paraId="1E90B8D9" w14:textId="77777777" w:rsidR="00C6288F" w:rsidRPr="00C6288F" w:rsidRDefault="001931DD" w:rsidP="00DD4949">
      <w:pPr>
        <w:pStyle w:val="ListParagraph"/>
        <w:numPr>
          <w:ilvl w:val="1"/>
          <w:numId w:val="73"/>
        </w:numPr>
        <w:spacing w:after="0" w:line="240" w:lineRule="auto"/>
        <w:rPr>
          <w:rFonts w:ascii="Arial" w:hAnsi="Arial" w:cs="Arial"/>
          <w:b/>
          <w:bCs/>
          <w:sz w:val="22"/>
          <w:szCs w:val="22"/>
        </w:rPr>
      </w:pPr>
      <w:r w:rsidRPr="001519B7">
        <w:rPr>
          <w:rFonts w:ascii="Arial" w:hAnsi="Arial" w:cs="Arial"/>
          <w:sz w:val="22"/>
          <w:szCs w:val="22"/>
        </w:rPr>
        <w:t>The Supplier must, and must ensure that Sub-contractors and Supplier Staff, when Handling Government Data, comply with:</w:t>
      </w:r>
      <w:bookmarkEnd w:id="338"/>
    </w:p>
    <w:p w14:paraId="235D6737" w14:textId="6DD4FA3C" w:rsidR="001A6D9D" w:rsidRPr="00EE2627" w:rsidRDefault="001931DD" w:rsidP="00C31C28">
      <w:pPr>
        <w:pStyle w:val="ListParagraph"/>
        <w:spacing w:after="0" w:line="240" w:lineRule="auto"/>
        <w:ind w:left="1440"/>
        <w:rPr>
          <w:rFonts w:ascii="Arial" w:hAnsi="Arial" w:cs="Arial"/>
          <w:b/>
          <w:sz w:val="22"/>
          <w:szCs w:val="22"/>
        </w:rPr>
      </w:pPr>
      <w:r w:rsidRPr="001519B7">
        <w:rPr>
          <w:rFonts w:ascii="Arial" w:hAnsi="Arial" w:cs="Arial"/>
          <w:sz w:val="22"/>
          <w:szCs w:val="22"/>
        </w:rPr>
        <w:t> </w:t>
      </w:r>
      <w:bookmarkStart w:id="339" w:name="_Toc210811269"/>
    </w:p>
    <w:p w14:paraId="15705688" w14:textId="77777777" w:rsidR="001A6D9D" w:rsidRPr="00C6288F" w:rsidRDefault="001931DD" w:rsidP="00DD4949">
      <w:pPr>
        <w:pStyle w:val="ListParagraph"/>
        <w:numPr>
          <w:ilvl w:val="2"/>
          <w:numId w:val="73"/>
        </w:numPr>
        <w:spacing w:after="0" w:line="240" w:lineRule="auto"/>
        <w:rPr>
          <w:rFonts w:ascii="Arial" w:hAnsi="Arial" w:cs="Arial"/>
          <w:b/>
          <w:sz w:val="22"/>
          <w:szCs w:val="22"/>
        </w:rPr>
      </w:pPr>
      <w:r w:rsidRPr="001519B7">
        <w:rPr>
          <w:rFonts w:ascii="Arial" w:hAnsi="Arial" w:cs="Arial"/>
          <w:sz w:val="22"/>
          <w:szCs w:val="22"/>
        </w:rPr>
        <w:t>the Expected Behaviours; and</w:t>
      </w:r>
      <w:bookmarkEnd w:id="339"/>
      <w:r w:rsidRPr="001519B7">
        <w:rPr>
          <w:rFonts w:ascii="Arial" w:hAnsi="Arial" w:cs="Arial"/>
          <w:sz w:val="22"/>
          <w:szCs w:val="22"/>
        </w:rPr>
        <w:t> </w:t>
      </w:r>
      <w:bookmarkStart w:id="340" w:name="_Toc210811270"/>
    </w:p>
    <w:p w14:paraId="3854ECAC" w14:textId="4945CA57" w:rsidR="001931DD" w:rsidRPr="00C6288F" w:rsidRDefault="001931DD" w:rsidP="00DD4949">
      <w:pPr>
        <w:pStyle w:val="ListParagraph"/>
        <w:numPr>
          <w:ilvl w:val="2"/>
          <w:numId w:val="73"/>
        </w:numPr>
        <w:spacing w:after="0" w:line="240" w:lineRule="auto"/>
        <w:rPr>
          <w:rFonts w:ascii="Arial" w:hAnsi="Arial" w:cs="Arial"/>
          <w:b/>
          <w:sz w:val="22"/>
          <w:szCs w:val="22"/>
        </w:rPr>
      </w:pPr>
      <w:r w:rsidRPr="001519B7">
        <w:rPr>
          <w:rFonts w:ascii="Arial" w:hAnsi="Arial" w:cs="Arial"/>
          <w:sz w:val="22"/>
          <w:szCs w:val="22"/>
        </w:rPr>
        <w:t>the Security Controls.</w:t>
      </w:r>
      <w:bookmarkEnd w:id="340"/>
      <w:r w:rsidRPr="001519B7">
        <w:rPr>
          <w:rFonts w:ascii="Arial" w:hAnsi="Arial" w:cs="Arial"/>
          <w:sz w:val="22"/>
          <w:szCs w:val="22"/>
        </w:rPr>
        <w:t> </w:t>
      </w:r>
    </w:p>
    <w:p w14:paraId="36922DFC" w14:textId="77777777" w:rsidR="00C31C28" w:rsidRPr="00C6288F" w:rsidRDefault="00C31C28" w:rsidP="00C31C28">
      <w:pPr>
        <w:pStyle w:val="ListParagraph"/>
        <w:spacing w:after="0" w:line="240" w:lineRule="auto"/>
        <w:ind w:left="2880"/>
        <w:rPr>
          <w:rFonts w:ascii="Arial" w:hAnsi="Arial" w:cs="Arial"/>
          <w:b/>
          <w:bCs/>
          <w:sz w:val="22"/>
          <w:szCs w:val="22"/>
        </w:rPr>
      </w:pPr>
      <w:bookmarkStart w:id="341" w:name="_Toc210811271"/>
    </w:p>
    <w:p w14:paraId="0AD81FC9" w14:textId="77777777" w:rsidR="00C6288F" w:rsidRDefault="001931DD" w:rsidP="00DD4949">
      <w:pPr>
        <w:pStyle w:val="ListParagraph"/>
        <w:numPr>
          <w:ilvl w:val="0"/>
          <w:numId w:val="73"/>
        </w:numPr>
        <w:spacing w:after="0" w:line="240" w:lineRule="auto"/>
        <w:rPr>
          <w:rFonts w:ascii="Arial" w:hAnsi="Arial" w:cs="Arial"/>
          <w:b/>
          <w:bCs/>
          <w:sz w:val="22"/>
          <w:szCs w:val="22"/>
        </w:rPr>
      </w:pPr>
      <w:r w:rsidRPr="00C6288F">
        <w:rPr>
          <w:rFonts w:ascii="Arial" w:hAnsi="Arial" w:cs="Arial"/>
          <w:b/>
          <w:sz w:val="22"/>
          <w:szCs w:val="22"/>
        </w:rPr>
        <w:t>Certification Requirements</w:t>
      </w:r>
      <w:bookmarkEnd w:id="341"/>
    </w:p>
    <w:p w14:paraId="36988D9B" w14:textId="03EBDF09" w:rsidR="001A6D9D" w:rsidRDefault="001931DD" w:rsidP="00C31C28">
      <w:pPr>
        <w:pStyle w:val="ListParagraph"/>
        <w:spacing w:after="0" w:line="240" w:lineRule="auto"/>
        <w:ind w:left="360"/>
        <w:rPr>
          <w:rFonts w:ascii="Arial" w:hAnsi="Arial" w:cs="Arial"/>
          <w:b/>
          <w:bCs/>
          <w:sz w:val="22"/>
          <w:szCs w:val="22"/>
        </w:rPr>
      </w:pPr>
      <w:r w:rsidRPr="00C6288F">
        <w:rPr>
          <w:rFonts w:ascii="Arial" w:hAnsi="Arial" w:cs="Arial"/>
          <w:b/>
          <w:sz w:val="22"/>
          <w:szCs w:val="22"/>
        </w:rPr>
        <w:t> </w:t>
      </w:r>
      <w:bookmarkStart w:id="342" w:name="_Toc210811272"/>
    </w:p>
    <w:p w14:paraId="79DF5D5C" w14:textId="2B3769F6" w:rsidR="001A6D9D" w:rsidRPr="00C6288F" w:rsidRDefault="001931DD" w:rsidP="00DD4949">
      <w:pPr>
        <w:pStyle w:val="ListParagraph"/>
        <w:numPr>
          <w:ilvl w:val="1"/>
          <w:numId w:val="74"/>
        </w:numPr>
        <w:spacing w:after="0" w:line="240" w:lineRule="auto"/>
        <w:rPr>
          <w:rFonts w:ascii="Arial" w:hAnsi="Arial" w:cs="Arial"/>
          <w:b/>
          <w:sz w:val="22"/>
          <w:szCs w:val="22"/>
        </w:rPr>
      </w:pPr>
      <w:r w:rsidRPr="00C6288F">
        <w:rPr>
          <w:rFonts w:ascii="Arial" w:hAnsi="Arial" w:cs="Arial"/>
          <w:sz w:val="22"/>
          <w:szCs w:val="22"/>
        </w:rPr>
        <w:t xml:space="preserve">Where </w:t>
      </w:r>
      <w:r w:rsidR="004C1AB9" w:rsidRPr="00C6288F">
        <w:rPr>
          <w:rFonts w:ascii="Arial" w:hAnsi="Arial" w:cs="Arial"/>
          <w:sz w:val="22"/>
          <w:szCs w:val="22"/>
        </w:rPr>
        <w:t>UKEF</w:t>
      </w:r>
      <w:r w:rsidRPr="00C6288F">
        <w:rPr>
          <w:rFonts w:ascii="Arial" w:hAnsi="Arial" w:cs="Arial"/>
          <w:sz w:val="22"/>
          <w:szCs w:val="22"/>
        </w:rPr>
        <w:t xml:space="preserve"> has not specified Certifications under Paragraph 1, the Supplier must ensure that it and any Sub-contractors that Handle Government Data are certified as compliant with Cyber Essentials (or equivalent).</w:t>
      </w:r>
      <w:bookmarkStart w:id="343" w:name="_Toc210811273"/>
      <w:bookmarkEnd w:id="342"/>
    </w:p>
    <w:p w14:paraId="18F22E8F" w14:textId="456DAFDD" w:rsidR="00C6288F" w:rsidRPr="00C6288F" w:rsidRDefault="001931DD" w:rsidP="00C31C28">
      <w:pPr>
        <w:pStyle w:val="ListParagraph"/>
        <w:spacing w:after="0" w:line="240" w:lineRule="auto"/>
        <w:ind w:left="1440"/>
        <w:rPr>
          <w:rFonts w:ascii="Arial" w:hAnsi="Arial" w:cs="Arial"/>
          <w:b/>
          <w:bCs/>
          <w:sz w:val="22"/>
          <w:szCs w:val="22"/>
        </w:rPr>
      </w:pPr>
      <w:r w:rsidRPr="00C6288F">
        <w:rPr>
          <w:rFonts w:ascii="Arial" w:hAnsi="Arial" w:cs="Arial"/>
          <w:sz w:val="22"/>
          <w:szCs w:val="22"/>
        </w:rPr>
        <w:t> </w:t>
      </w:r>
    </w:p>
    <w:p w14:paraId="006B7416" w14:textId="77777777" w:rsidR="001A6D9D" w:rsidRDefault="001931DD" w:rsidP="00DD4949">
      <w:pPr>
        <w:pStyle w:val="ListParagraph"/>
        <w:numPr>
          <w:ilvl w:val="1"/>
          <w:numId w:val="74"/>
        </w:numPr>
        <w:spacing w:after="0" w:line="240" w:lineRule="auto"/>
        <w:rPr>
          <w:rFonts w:ascii="Arial" w:hAnsi="Arial" w:cs="Arial"/>
          <w:b/>
          <w:bCs/>
          <w:sz w:val="22"/>
          <w:szCs w:val="22"/>
        </w:rPr>
      </w:pPr>
      <w:r w:rsidRPr="00C6288F">
        <w:rPr>
          <w:rFonts w:ascii="Arial" w:hAnsi="Arial" w:cs="Arial"/>
          <w:sz w:val="22"/>
          <w:szCs w:val="22"/>
        </w:rPr>
        <w:t xml:space="preserve">Where </w:t>
      </w:r>
      <w:r w:rsidR="004C1AB9" w:rsidRPr="001A6D9D">
        <w:rPr>
          <w:rFonts w:ascii="Arial" w:hAnsi="Arial" w:cs="Arial"/>
          <w:sz w:val="22"/>
          <w:szCs w:val="22"/>
        </w:rPr>
        <w:t>UKEF</w:t>
      </w:r>
      <w:r w:rsidRPr="001A6D9D">
        <w:rPr>
          <w:rFonts w:ascii="Arial" w:hAnsi="Arial" w:cs="Arial"/>
          <w:sz w:val="22"/>
          <w:szCs w:val="22"/>
        </w:rPr>
        <w:t xml:space="preserve"> has specified Certifications under Paragraph 1, the Supplier must ensure that both:</w:t>
      </w:r>
      <w:bookmarkEnd w:id="343"/>
      <w:r w:rsidRPr="001A6D9D">
        <w:rPr>
          <w:rFonts w:ascii="Arial" w:hAnsi="Arial" w:cs="Arial"/>
          <w:sz w:val="22"/>
          <w:szCs w:val="22"/>
        </w:rPr>
        <w:t> </w:t>
      </w:r>
      <w:bookmarkStart w:id="344" w:name="_Toc210811274"/>
    </w:p>
    <w:p w14:paraId="1F629AF4" w14:textId="77777777" w:rsidR="007765F2" w:rsidRPr="007765F2" w:rsidRDefault="007765F2" w:rsidP="00C31C28">
      <w:pPr>
        <w:pStyle w:val="ListParagraph"/>
        <w:spacing w:after="0" w:line="240" w:lineRule="auto"/>
        <w:rPr>
          <w:rFonts w:ascii="Arial" w:hAnsi="Arial" w:cs="Arial"/>
          <w:sz w:val="22"/>
          <w:szCs w:val="22"/>
        </w:rPr>
      </w:pPr>
    </w:p>
    <w:p w14:paraId="7AC787BB" w14:textId="77777777" w:rsidR="007765F2" w:rsidRPr="007765F2" w:rsidRDefault="001931DD" w:rsidP="00DD4949">
      <w:pPr>
        <w:pStyle w:val="ListParagraph"/>
        <w:numPr>
          <w:ilvl w:val="2"/>
          <w:numId w:val="75"/>
        </w:numPr>
        <w:spacing w:after="0" w:line="240" w:lineRule="auto"/>
        <w:rPr>
          <w:rFonts w:ascii="Arial" w:hAnsi="Arial" w:cs="Arial"/>
          <w:b/>
          <w:bCs/>
          <w:sz w:val="22"/>
          <w:szCs w:val="22"/>
        </w:rPr>
      </w:pPr>
      <w:r w:rsidRPr="007765F2">
        <w:rPr>
          <w:rFonts w:ascii="Arial" w:hAnsi="Arial" w:cs="Arial"/>
          <w:sz w:val="22"/>
          <w:szCs w:val="22"/>
        </w:rPr>
        <w:t>it; an</w:t>
      </w:r>
      <w:r w:rsidR="007765F2" w:rsidRPr="007765F2">
        <w:rPr>
          <w:rFonts w:ascii="Arial" w:hAnsi="Arial" w:cs="Arial"/>
          <w:sz w:val="22"/>
          <w:szCs w:val="22"/>
        </w:rPr>
        <w:t>d</w:t>
      </w:r>
    </w:p>
    <w:p w14:paraId="1224600C" w14:textId="77777777" w:rsidR="001A6D9D" w:rsidRDefault="001931DD" w:rsidP="00DD4949">
      <w:pPr>
        <w:pStyle w:val="ListParagraph"/>
        <w:numPr>
          <w:ilvl w:val="2"/>
          <w:numId w:val="75"/>
        </w:numPr>
        <w:spacing w:after="0" w:line="240" w:lineRule="auto"/>
        <w:rPr>
          <w:rFonts w:ascii="Arial" w:hAnsi="Arial" w:cs="Arial"/>
          <w:b/>
          <w:bCs/>
          <w:sz w:val="22"/>
          <w:szCs w:val="22"/>
        </w:rPr>
      </w:pPr>
      <w:bookmarkStart w:id="345" w:name="_Toc210811275"/>
      <w:bookmarkEnd w:id="344"/>
      <w:r w:rsidRPr="007765F2">
        <w:rPr>
          <w:rFonts w:ascii="Arial" w:hAnsi="Arial" w:cs="Arial"/>
          <w:sz w:val="22"/>
          <w:szCs w:val="22"/>
        </w:rPr>
        <w:t>any Sub-contractor that Handles Government Data,</w:t>
      </w:r>
      <w:bookmarkEnd w:id="345"/>
      <w:r w:rsidRPr="007765F2">
        <w:rPr>
          <w:rFonts w:ascii="Arial" w:hAnsi="Arial" w:cs="Arial"/>
          <w:sz w:val="22"/>
          <w:szCs w:val="22"/>
        </w:rPr>
        <w:t> </w:t>
      </w:r>
      <w:bookmarkStart w:id="346" w:name="_Toc210811276"/>
    </w:p>
    <w:p w14:paraId="60A985A1" w14:textId="77777777" w:rsidR="00C31C28" w:rsidRPr="00C31C28" w:rsidRDefault="00C31C28" w:rsidP="00C31C28">
      <w:pPr>
        <w:pStyle w:val="ListParagraph"/>
        <w:spacing w:after="0" w:line="240" w:lineRule="auto"/>
        <w:ind w:left="2880"/>
        <w:rPr>
          <w:rFonts w:ascii="Arial" w:hAnsi="Arial" w:cs="Arial"/>
          <w:b/>
          <w:bCs/>
          <w:sz w:val="22"/>
          <w:szCs w:val="22"/>
        </w:rPr>
      </w:pPr>
    </w:p>
    <w:p w14:paraId="555CB36B" w14:textId="77777777" w:rsidR="003B7344" w:rsidRDefault="001931DD" w:rsidP="00DD4949">
      <w:pPr>
        <w:pStyle w:val="ListParagraph"/>
        <w:numPr>
          <w:ilvl w:val="1"/>
          <w:numId w:val="75"/>
        </w:numPr>
        <w:spacing w:after="0" w:line="240" w:lineRule="auto"/>
        <w:rPr>
          <w:rFonts w:ascii="Arial" w:hAnsi="Arial" w:cs="Arial"/>
          <w:b/>
          <w:bCs/>
          <w:sz w:val="22"/>
          <w:szCs w:val="22"/>
        </w:rPr>
      </w:pPr>
      <w:r w:rsidRPr="00C6288F">
        <w:rPr>
          <w:rFonts w:ascii="Arial" w:hAnsi="Arial" w:cs="Arial"/>
          <w:sz w:val="22"/>
          <w:szCs w:val="22"/>
        </w:rPr>
        <w:t xml:space="preserve">are certified as compliant with the Certifications specified by </w:t>
      </w:r>
      <w:r w:rsidR="004C1AB9" w:rsidRPr="001A6D9D">
        <w:rPr>
          <w:rFonts w:ascii="Arial" w:hAnsi="Arial" w:cs="Arial"/>
          <w:sz w:val="22"/>
          <w:szCs w:val="22"/>
        </w:rPr>
        <w:t>UKEF</w:t>
      </w:r>
      <w:r w:rsidRPr="001A6D9D">
        <w:rPr>
          <w:rFonts w:ascii="Arial" w:hAnsi="Arial" w:cs="Arial"/>
          <w:sz w:val="22"/>
          <w:szCs w:val="22"/>
        </w:rPr>
        <w:t xml:space="preserve"> in Paragraph 1 (or equivalent certifications).</w:t>
      </w:r>
      <w:bookmarkEnd w:id="346"/>
      <w:r w:rsidRPr="001A6D9D">
        <w:rPr>
          <w:rFonts w:ascii="Arial" w:hAnsi="Arial" w:cs="Arial"/>
          <w:sz w:val="22"/>
          <w:szCs w:val="22"/>
        </w:rPr>
        <w:t> </w:t>
      </w:r>
      <w:bookmarkStart w:id="347" w:name="_Toc210811277"/>
    </w:p>
    <w:p w14:paraId="4F9D20BD" w14:textId="77777777" w:rsidR="00C31C28" w:rsidRPr="00C31C28" w:rsidRDefault="00C31C28" w:rsidP="00C31C28">
      <w:pPr>
        <w:pStyle w:val="ListParagraph"/>
        <w:spacing w:after="0" w:line="240" w:lineRule="auto"/>
        <w:ind w:left="1440"/>
        <w:rPr>
          <w:rFonts w:ascii="Arial" w:hAnsi="Arial" w:cs="Arial"/>
          <w:b/>
          <w:bCs/>
          <w:sz w:val="22"/>
          <w:szCs w:val="22"/>
        </w:rPr>
      </w:pPr>
    </w:p>
    <w:p w14:paraId="7C86DDA4" w14:textId="77777777" w:rsidR="003B7344" w:rsidRDefault="001931DD" w:rsidP="00DD4949">
      <w:pPr>
        <w:pStyle w:val="ListParagraph"/>
        <w:numPr>
          <w:ilvl w:val="1"/>
          <w:numId w:val="75"/>
        </w:numPr>
        <w:spacing w:after="0" w:line="240" w:lineRule="auto"/>
        <w:rPr>
          <w:rFonts w:ascii="Arial" w:hAnsi="Arial" w:cs="Arial"/>
          <w:b/>
          <w:bCs/>
          <w:sz w:val="22"/>
          <w:szCs w:val="22"/>
        </w:rPr>
      </w:pPr>
      <w:r w:rsidRPr="00C6288F">
        <w:rPr>
          <w:rFonts w:ascii="Arial" w:hAnsi="Arial" w:cs="Arial"/>
          <w:sz w:val="22"/>
          <w:szCs w:val="22"/>
        </w:rPr>
        <w:t xml:space="preserve">The Supplier must ensure that the </w:t>
      </w:r>
      <w:r w:rsidRPr="003B7344">
        <w:rPr>
          <w:rFonts w:ascii="Arial" w:hAnsi="Arial" w:cs="Arial"/>
          <w:sz w:val="22"/>
          <w:szCs w:val="22"/>
        </w:rPr>
        <w:t>specified Certifications (or their equivalent) are in place for it and any relevant Sub-contractor:</w:t>
      </w:r>
      <w:bookmarkEnd w:id="347"/>
      <w:r w:rsidRPr="003B7344">
        <w:rPr>
          <w:rFonts w:ascii="Arial" w:hAnsi="Arial" w:cs="Arial"/>
          <w:sz w:val="22"/>
          <w:szCs w:val="22"/>
        </w:rPr>
        <w:t> </w:t>
      </w:r>
      <w:bookmarkStart w:id="348" w:name="_Toc210811278"/>
    </w:p>
    <w:p w14:paraId="6AE59F7F" w14:textId="77777777" w:rsidR="00C31C28" w:rsidRPr="00C31C28" w:rsidRDefault="00C31C28" w:rsidP="00C31C28">
      <w:pPr>
        <w:pStyle w:val="ListParagraph"/>
        <w:spacing w:after="0" w:line="240" w:lineRule="auto"/>
        <w:rPr>
          <w:rFonts w:ascii="Arial" w:hAnsi="Arial" w:cs="Arial"/>
          <w:sz w:val="22"/>
          <w:szCs w:val="22"/>
        </w:rPr>
      </w:pPr>
    </w:p>
    <w:p w14:paraId="7C6867B4" w14:textId="77777777" w:rsidR="003B7344" w:rsidRDefault="001931DD" w:rsidP="00DD4949">
      <w:pPr>
        <w:pStyle w:val="ListParagraph"/>
        <w:numPr>
          <w:ilvl w:val="2"/>
          <w:numId w:val="75"/>
        </w:numPr>
        <w:spacing w:after="0" w:line="240" w:lineRule="auto"/>
        <w:rPr>
          <w:rFonts w:ascii="Arial" w:hAnsi="Arial" w:cs="Arial"/>
          <w:b/>
          <w:bCs/>
          <w:sz w:val="22"/>
          <w:szCs w:val="22"/>
        </w:rPr>
      </w:pPr>
      <w:r w:rsidRPr="00C6288F">
        <w:rPr>
          <w:rFonts w:ascii="Arial" w:hAnsi="Arial" w:cs="Arial"/>
          <w:sz w:val="22"/>
          <w:szCs w:val="22"/>
        </w:rPr>
        <w:t>before the Supplier or any Sub-contractor Handles Government Data; and</w:t>
      </w:r>
      <w:bookmarkEnd w:id="348"/>
      <w:r w:rsidRPr="00C6288F">
        <w:rPr>
          <w:rFonts w:ascii="Arial" w:hAnsi="Arial" w:cs="Arial"/>
          <w:sz w:val="22"/>
          <w:szCs w:val="22"/>
        </w:rPr>
        <w:t> </w:t>
      </w:r>
      <w:bookmarkStart w:id="349" w:name="_Toc210811279"/>
    </w:p>
    <w:p w14:paraId="180FA9BD" w14:textId="252E4DB9" w:rsidR="001931DD" w:rsidRPr="00C31C28" w:rsidRDefault="001931DD" w:rsidP="00DD4949">
      <w:pPr>
        <w:pStyle w:val="ListParagraph"/>
        <w:numPr>
          <w:ilvl w:val="2"/>
          <w:numId w:val="75"/>
        </w:numPr>
        <w:spacing w:after="0" w:line="240" w:lineRule="auto"/>
        <w:rPr>
          <w:rFonts w:ascii="Arial" w:hAnsi="Arial" w:cs="Arial"/>
          <w:b/>
          <w:sz w:val="22"/>
          <w:szCs w:val="22"/>
        </w:rPr>
      </w:pPr>
      <w:r w:rsidRPr="00C6288F">
        <w:rPr>
          <w:rFonts w:ascii="Arial" w:hAnsi="Arial" w:cs="Arial"/>
          <w:sz w:val="22"/>
          <w:szCs w:val="22"/>
        </w:rPr>
        <w:t>throughout the Contract Period.</w:t>
      </w:r>
      <w:bookmarkEnd w:id="349"/>
      <w:r w:rsidRPr="00C6288F">
        <w:rPr>
          <w:rFonts w:ascii="Arial" w:hAnsi="Arial" w:cs="Arial"/>
          <w:sz w:val="22"/>
          <w:szCs w:val="22"/>
        </w:rPr>
        <w:t> </w:t>
      </w:r>
    </w:p>
    <w:p w14:paraId="5FC3C9D0" w14:textId="77777777" w:rsidR="00EA17A7" w:rsidRPr="00C31C28" w:rsidRDefault="00EA17A7" w:rsidP="00C31C28">
      <w:pPr>
        <w:pStyle w:val="ListParagraph"/>
        <w:spacing w:after="0" w:line="240" w:lineRule="auto"/>
        <w:ind w:left="2880"/>
        <w:rPr>
          <w:rFonts w:ascii="Arial" w:hAnsi="Arial" w:cs="Arial"/>
          <w:b/>
          <w:sz w:val="22"/>
          <w:szCs w:val="22"/>
        </w:rPr>
      </w:pPr>
    </w:p>
    <w:p w14:paraId="2BEF6D9C" w14:textId="77777777" w:rsidR="001931DD" w:rsidRPr="00633CA7" w:rsidRDefault="001931DD" w:rsidP="00DD4949">
      <w:pPr>
        <w:pStyle w:val="ListParagraph"/>
        <w:numPr>
          <w:ilvl w:val="0"/>
          <w:numId w:val="75"/>
        </w:numPr>
        <w:spacing w:after="0" w:line="240" w:lineRule="auto"/>
        <w:rPr>
          <w:rFonts w:ascii="Arial" w:hAnsi="Arial" w:cs="Arial"/>
          <w:b/>
          <w:bCs/>
          <w:sz w:val="22"/>
          <w:szCs w:val="22"/>
        </w:rPr>
      </w:pPr>
      <w:bookmarkStart w:id="350" w:name="_Toc210811280"/>
      <w:r w:rsidRPr="00C31C28">
        <w:rPr>
          <w:rFonts w:ascii="Arial" w:hAnsi="Arial" w:cs="Arial"/>
          <w:b/>
          <w:sz w:val="22"/>
          <w:szCs w:val="22"/>
        </w:rPr>
        <w:t>Location</w:t>
      </w:r>
      <w:bookmarkEnd w:id="350"/>
      <w:r w:rsidRPr="00C31C28">
        <w:rPr>
          <w:rFonts w:ascii="Arial" w:hAnsi="Arial" w:cs="Arial"/>
          <w:b/>
          <w:sz w:val="22"/>
          <w:szCs w:val="22"/>
        </w:rPr>
        <w:t> </w:t>
      </w:r>
    </w:p>
    <w:p w14:paraId="2661A01E" w14:textId="77777777" w:rsidR="00C31C28" w:rsidRPr="00C31C28" w:rsidRDefault="001931DD" w:rsidP="00DD4949">
      <w:pPr>
        <w:pStyle w:val="ListParagraph"/>
        <w:numPr>
          <w:ilvl w:val="1"/>
          <w:numId w:val="76"/>
        </w:numPr>
        <w:spacing w:after="0" w:line="240" w:lineRule="auto"/>
        <w:rPr>
          <w:rFonts w:ascii="Arial" w:hAnsi="Arial" w:cs="Arial"/>
          <w:b/>
          <w:bCs/>
          <w:sz w:val="22"/>
          <w:szCs w:val="22"/>
        </w:rPr>
      </w:pPr>
      <w:bookmarkStart w:id="351" w:name="_Toc210811281"/>
      <w:r w:rsidRPr="00C31C28">
        <w:rPr>
          <w:rFonts w:ascii="Arial" w:hAnsi="Arial" w:cs="Arial"/>
          <w:sz w:val="22"/>
          <w:szCs w:val="22"/>
        </w:rPr>
        <w:t xml:space="preserve">Where </w:t>
      </w:r>
      <w:r w:rsidR="004C1AB9" w:rsidRPr="00C31C28">
        <w:rPr>
          <w:rFonts w:ascii="Arial" w:hAnsi="Arial" w:cs="Arial"/>
          <w:sz w:val="22"/>
          <w:szCs w:val="22"/>
        </w:rPr>
        <w:t>UKEF</w:t>
      </w:r>
      <w:r w:rsidRPr="00C31C28">
        <w:rPr>
          <w:rFonts w:ascii="Arial" w:hAnsi="Arial" w:cs="Arial"/>
          <w:sz w:val="22"/>
          <w:szCs w:val="22"/>
        </w:rPr>
        <w:t xml:space="preserve"> has not specified any locations or territories in Paragraph 1, the Supplier must not, and ensure that Sub-contractors do not store, access or Handle Government Data outside:</w:t>
      </w:r>
      <w:bookmarkEnd w:id="351"/>
    </w:p>
    <w:p w14:paraId="6B12A32C" w14:textId="781DB2CF" w:rsidR="003B7344" w:rsidRPr="00C31C28" w:rsidRDefault="001931DD" w:rsidP="00C31C28">
      <w:pPr>
        <w:pStyle w:val="ListParagraph"/>
        <w:spacing w:after="0" w:line="240" w:lineRule="auto"/>
        <w:ind w:left="1440"/>
        <w:rPr>
          <w:rFonts w:ascii="Arial" w:hAnsi="Arial" w:cs="Arial"/>
          <w:b/>
          <w:sz w:val="22"/>
          <w:szCs w:val="22"/>
        </w:rPr>
      </w:pPr>
      <w:r w:rsidRPr="00C31C28">
        <w:rPr>
          <w:rFonts w:ascii="Arial" w:hAnsi="Arial" w:cs="Arial"/>
          <w:sz w:val="22"/>
          <w:szCs w:val="22"/>
        </w:rPr>
        <w:t> </w:t>
      </w:r>
      <w:bookmarkStart w:id="352" w:name="_Toc210811282"/>
    </w:p>
    <w:p w14:paraId="2EF795BD" w14:textId="77777777" w:rsidR="003B7344" w:rsidRPr="00C31C28" w:rsidRDefault="001931DD" w:rsidP="00DD4949">
      <w:pPr>
        <w:pStyle w:val="ListParagraph"/>
        <w:numPr>
          <w:ilvl w:val="2"/>
          <w:numId w:val="76"/>
        </w:numPr>
        <w:spacing w:after="0" w:line="240" w:lineRule="auto"/>
        <w:rPr>
          <w:rFonts w:ascii="Arial" w:hAnsi="Arial" w:cs="Arial"/>
          <w:b/>
          <w:sz w:val="22"/>
          <w:szCs w:val="22"/>
        </w:rPr>
      </w:pPr>
      <w:r w:rsidRPr="00C31C28">
        <w:rPr>
          <w:rFonts w:ascii="Arial" w:hAnsi="Arial" w:cs="Arial"/>
          <w:sz w:val="22"/>
          <w:szCs w:val="22"/>
        </w:rPr>
        <w:t>the United Kingdom; or</w:t>
      </w:r>
      <w:bookmarkEnd w:id="352"/>
      <w:r w:rsidRPr="00C31C28">
        <w:rPr>
          <w:rFonts w:ascii="Arial" w:hAnsi="Arial" w:cs="Arial"/>
          <w:sz w:val="22"/>
          <w:szCs w:val="22"/>
        </w:rPr>
        <w:t> </w:t>
      </w:r>
      <w:bookmarkStart w:id="353" w:name="_Toc210811283"/>
    </w:p>
    <w:p w14:paraId="674A7FC5" w14:textId="77777777" w:rsidR="003B7344" w:rsidRPr="00C31C28" w:rsidRDefault="001931DD" w:rsidP="00DD4949">
      <w:pPr>
        <w:pStyle w:val="ListParagraph"/>
        <w:numPr>
          <w:ilvl w:val="2"/>
          <w:numId w:val="76"/>
        </w:numPr>
        <w:spacing w:after="0" w:line="240" w:lineRule="auto"/>
        <w:rPr>
          <w:rFonts w:ascii="Arial" w:hAnsi="Arial" w:cs="Arial"/>
          <w:b/>
          <w:sz w:val="22"/>
          <w:szCs w:val="22"/>
        </w:rPr>
      </w:pPr>
      <w:r w:rsidRPr="00C31C28">
        <w:rPr>
          <w:rFonts w:ascii="Arial" w:hAnsi="Arial" w:cs="Arial"/>
          <w:sz w:val="22"/>
          <w:szCs w:val="22"/>
        </w:rPr>
        <w:t>a location permitted by and in accordance with any regulations for the time being</w:t>
      </w:r>
      <w:r w:rsidRPr="003B7344">
        <w:rPr>
          <w:rFonts w:ascii="Arial" w:hAnsi="Arial" w:cs="Arial"/>
          <w:sz w:val="22"/>
          <w:szCs w:val="22"/>
        </w:rPr>
        <w:t xml:space="preserve"> in force made under section 17A of the Data Protection Act 2018 (adequacy decisions by the Secretary of State).</w:t>
      </w:r>
      <w:bookmarkEnd w:id="353"/>
      <w:r w:rsidRPr="003B7344">
        <w:rPr>
          <w:rFonts w:ascii="Arial" w:hAnsi="Arial" w:cs="Arial"/>
          <w:sz w:val="22"/>
          <w:szCs w:val="22"/>
        </w:rPr>
        <w:t> </w:t>
      </w:r>
      <w:bookmarkStart w:id="354" w:name="_Toc210811284"/>
    </w:p>
    <w:p w14:paraId="7DB61E83" w14:textId="77777777" w:rsidR="00C31C28" w:rsidRPr="00C31C28" w:rsidRDefault="00C31C28" w:rsidP="00C31C28">
      <w:pPr>
        <w:pStyle w:val="ListParagraph"/>
        <w:spacing w:after="0" w:line="240" w:lineRule="auto"/>
        <w:ind w:left="2880"/>
        <w:rPr>
          <w:rFonts w:ascii="Arial" w:hAnsi="Arial" w:cs="Arial"/>
          <w:b/>
          <w:bCs/>
          <w:sz w:val="22"/>
          <w:szCs w:val="22"/>
        </w:rPr>
      </w:pPr>
    </w:p>
    <w:p w14:paraId="52068E77" w14:textId="77777777" w:rsidR="004A432A" w:rsidRPr="00C31C28" w:rsidRDefault="001931DD" w:rsidP="00DD4949">
      <w:pPr>
        <w:pStyle w:val="ListParagraph"/>
        <w:numPr>
          <w:ilvl w:val="1"/>
          <w:numId w:val="76"/>
        </w:numPr>
        <w:spacing w:after="0" w:line="240" w:lineRule="auto"/>
        <w:rPr>
          <w:rFonts w:ascii="Arial" w:hAnsi="Arial" w:cs="Arial"/>
          <w:b/>
          <w:sz w:val="22"/>
          <w:szCs w:val="22"/>
        </w:rPr>
      </w:pPr>
      <w:r w:rsidRPr="00C31C28">
        <w:rPr>
          <w:rFonts w:ascii="Arial" w:hAnsi="Arial" w:cs="Arial"/>
          <w:sz w:val="22"/>
          <w:szCs w:val="22"/>
        </w:rPr>
        <w:t xml:space="preserve">Where </w:t>
      </w:r>
      <w:r w:rsidR="004C1AB9" w:rsidRPr="003B7344">
        <w:rPr>
          <w:rFonts w:ascii="Arial" w:hAnsi="Arial" w:cs="Arial"/>
          <w:sz w:val="22"/>
          <w:szCs w:val="22"/>
        </w:rPr>
        <w:t>UKEF</w:t>
      </w:r>
      <w:r w:rsidRPr="003B7344">
        <w:rPr>
          <w:rFonts w:ascii="Arial" w:hAnsi="Arial" w:cs="Arial"/>
          <w:sz w:val="22"/>
          <w:szCs w:val="22"/>
        </w:rPr>
        <w:t xml:space="preserve"> has specified locations or territories in Paragraph 1, the Supplier must, and ensure that all Sub-contractors, at all times store, access or Handle Government Data only in or from the geographic areas specified by </w:t>
      </w:r>
      <w:r w:rsidR="004C1AB9" w:rsidRPr="003B7344">
        <w:rPr>
          <w:rFonts w:ascii="Arial" w:hAnsi="Arial" w:cs="Arial"/>
          <w:sz w:val="22"/>
          <w:szCs w:val="22"/>
        </w:rPr>
        <w:t>UKEF</w:t>
      </w:r>
      <w:r w:rsidRPr="003B7344">
        <w:rPr>
          <w:rFonts w:ascii="Arial" w:hAnsi="Arial" w:cs="Arial"/>
          <w:sz w:val="22"/>
          <w:szCs w:val="22"/>
        </w:rPr>
        <w:t>.</w:t>
      </w:r>
      <w:bookmarkEnd w:id="354"/>
      <w:r w:rsidRPr="003B7344">
        <w:rPr>
          <w:rFonts w:ascii="Arial" w:hAnsi="Arial" w:cs="Arial"/>
          <w:sz w:val="22"/>
          <w:szCs w:val="22"/>
        </w:rPr>
        <w:t> </w:t>
      </w:r>
      <w:bookmarkStart w:id="355" w:name="_Toc210811285"/>
    </w:p>
    <w:p w14:paraId="167E364F" w14:textId="77777777" w:rsidR="00C31C28" w:rsidRPr="00C31C28" w:rsidRDefault="00C31C28" w:rsidP="00C31C28">
      <w:pPr>
        <w:pStyle w:val="ListParagraph"/>
        <w:spacing w:after="0" w:line="240" w:lineRule="auto"/>
        <w:ind w:left="1440"/>
        <w:rPr>
          <w:rFonts w:ascii="Arial" w:hAnsi="Arial" w:cs="Arial"/>
          <w:b/>
          <w:bCs/>
          <w:sz w:val="22"/>
          <w:szCs w:val="22"/>
        </w:rPr>
      </w:pPr>
    </w:p>
    <w:p w14:paraId="4C8978B4" w14:textId="77777777" w:rsidR="004A432A" w:rsidRPr="00C31C28" w:rsidRDefault="001931DD" w:rsidP="00DD4949">
      <w:pPr>
        <w:pStyle w:val="ListParagraph"/>
        <w:numPr>
          <w:ilvl w:val="1"/>
          <w:numId w:val="76"/>
        </w:numPr>
        <w:spacing w:after="0" w:line="240" w:lineRule="auto"/>
        <w:rPr>
          <w:rFonts w:ascii="Arial" w:hAnsi="Arial" w:cs="Arial"/>
          <w:b/>
          <w:sz w:val="22"/>
          <w:szCs w:val="22"/>
        </w:rPr>
      </w:pPr>
      <w:r w:rsidRPr="00C31C28">
        <w:rPr>
          <w:rFonts w:ascii="Arial" w:hAnsi="Arial" w:cs="Arial"/>
          <w:sz w:val="22"/>
          <w:szCs w:val="22"/>
        </w:rPr>
        <w:t xml:space="preserve">The Supplier must, and must ensure that its Sub-contractors store, access or Handle Government Data in a facility operated by an entity </w:t>
      </w:r>
      <w:r w:rsidRPr="004A432A">
        <w:rPr>
          <w:rFonts w:ascii="Arial" w:hAnsi="Arial" w:cs="Arial"/>
          <w:sz w:val="22"/>
          <w:szCs w:val="22"/>
        </w:rPr>
        <w:t>where:</w:t>
      </w:r>
      <w:bookmarkEnd w:id="355"/>
      <w:r w:rsidRPr="004A432A">
        <w:rPr>
          <w:rFonts w:ascii="Arial" w:hAnsi="Arial" w:cs="Arial"/>
          <w:sz w:val="22"/>
          <w:szCs w:val="22"/>
        </w:rPr>
        <w:t> </w:t>
      </w:r>
      <w:bookmarkStart w:id="356" w:name="_Toc210811286"/>
    </w:p>
    <w:p w14:paraId="686F2FF2" w14:textId="77777777" w:rsidR="00C31C28" w:rsidRPr="00C31C28" w:rsidRDefault="00C31C28" w:rsidP="00C31C28">
      <w:pPr>
        <w:pStyle w:val="ListParagraph"/>
        <w:rPr>
          <w:rFonts w:ascii="Arial" w:hAnsi="Arial" w:cs="Arial"/>
          <w:sz w:val="22"/>
          <w:szCs w:val="22"/>
        </w:rPr>
      </w:pPr>
    </w:p>
    <w:p w14:paraId="05576DBF" w14:textId="77777777" w:rsidR="004A432A" w:rsidRPr="00C31C28" w:rsidRDefault="001931DD" w:rsidP="00DD4949">
      <w:pPr>
        <w:pStyle w:val="ListParagraph"/>
        <w:numPr>
          <w:ilvl w:val="2"/>
          <w:numId w:val="76"/>
        </w:numPr>
        <w:spacing w:after="0" w:line="240" w:lineRule="auto"/>
        <w:rPr>
          <w:rFonts w:ascii="Arial" w:hAnsi="Arial" w:cs="Arial"/>
          <w:b/>
          <w:sz w:val="22"/>
          <w:szCs w:val="22"/>
        </w:rPr>
      </w:pPr>
      <w:r w:rsidRPr="00C31C28">
        <w:rPr>
          <w:rFonts w:ascii="Arial" w:hAnsi="Arial" w:cs="Arial"/>
          <w:sz w:val="22"/>
          <w:szCs w:val="22"/>
        </w:rPr>
        <w:t>the entity has ente</w:t>
      </w:r>
      <w:r w:rsidRPr="004A432A">
        <w:rPr>
          <w:rFonts w:ascii="Arial" w:hAnsi="Arial" w:cs="Arial"/>
          <w:sz w:val="22"/>
          <w:szCs w:val="22"/>
        </w:rPr>
        <w:t>red into a binding agreement with the Supplier or Sub-contractor (as applicable);</w:t>
      </w:r>
      <w:bookmarkEnd w:id="356"/>
      <w:r w:rsidRPr="004A432A">
        <w:rPr>
          <w:rFonts w:ascii="Arial" w:hAnsi="Arial" w:cs="Arial"/>
          <w:sz w:val="22"/>
          <w:szCs w:val="22"/>
        </w:rPr>
        <w:t> </w:t>
      </w:r>
      <w:bookmarkStart w:id="357" w:name="_Toc210811287"/>
    </w:p>
    <w:p w14:paraId="2DD53C96" w14:textId="77777777" w:rsidR="004A432A" w:rsidRPr="003B1746" w:rsidRDefault="001931DD" w:rsidP="00DD4949">
      <w:pPr>
        <w:pStyle w:val="ListParagraph"/>
        <w:numPr>
          <w:ilvl w:val="2"/>
          <w:numId w:val="76"/>
        </w:numPr>
        <w:spacing w:after="0" w:line="240" w:lineRule="auto"/>
        <w:rPr>
          <w:rFonts w:ascii="Arial" w:hAnsi="Arial" w:cs="Arial"/>
          <w:b/>
          <w:sz w:val="22"/>
          <w:szCs w:val="22"/>
        </w:rPr>
      </w:pPr>
      <w:r w:rsidRPr="00C31C28">
        <w:rPr>
          <w:rFonts w:ascii="Arial" w:hAnsi="Arial" w:cs="Arial"/>
          <w:sz w:val="22"/>
          <w:szCs w:val="22"/>
        </w:rPr>
        <w:t>that binding agreement includes obligations on the entity in relation to security management at least as onerous as those relating to Sub-contractors in this Schedule;</w:t>
      </w:r>
      <w:bookmarkEnd w:id="357"/>
      <w:r w:rsidRPr="00C31C28">
        <w:rPr>
          <w:rFonts w:ascii="Arial" w:hAnsi="Arial" w:cs="Arial"/>
          <w:sz w:val="22"/>
          <w:szCs w:val="22"/>
        </w:rPr>
        <w:t> </w:t>
      </w:r>
      <w:bookmarkStart w:id="358" w:name="_Toc210811288"/>
    </w:p>
    <w:p w14:paraId="6A3D8ECE" w14:textId="77777777" w:rsidR="003B1746" w:rsidRPr="003B1746" w:rsidRDefault="001931DD" w:rsidP="00DD4949">
      <w:pPr>
        <w:pStyle w:val="ListParagraph"/>
        <w:numPr>
          <w:ilvl w:val="2"/>
          <w:numId w:val="76"/>
        </w:numPr>
        <w:spacing w:after="0" w:line="240" w:lineRule="auto"/>
        <w:rPr>
          <w:rFonts w:ascii="Arial" w:hAnsi="Arial" w:cs="Arial"/>
          <w:b/>
          <w:bCs/>
          <w:sz w:val="22"/>
          <w:szCs w:val="22"/>
        </w:rPr>
      </w:pPr>
      <w:r w:rsidRPr="00C31C28">
        <w:rPr>
          <w:rFonts w:ascii="Arial" w:hAnsi="Arial" w:cs="Arial"/>
          <w:sz w:val="22"/>
          <w:szCs w:val="22"/>
        </w:rPr>
        <w:t>the Supplier or Sub-contractor has taken reasonable steps to assure itself that:</w:t>
      </w:r>
      <w:bookmarkEnd w:id="358"/>
    </w:p>
    <w:p w14:paraId="474C15C5" w14:textId="0E40E27D" w:rsidR="004A432A" w:rsidRPr="003B1746" w:rsidRDefault="001931DD" w:rsidP="003B1746">
      <w:pPr>
        <w:pStyle w:val="ListParagraph"/>
        <w:spacing w:after="0" w:line="240" w:lineRule="auto"/>
        <w:ind w:left="2880"/>
        <w:rPr>
          <w:rFonts w:ascii="Arial" w:hAnsi="Arial" w:cs="Arial"/>
          <w:b/>
          <w:sz w:val="22"/>
          <w:szCs w:val="22"/>
        </w:rPr>
      </w:pPr>
      <w:r w:rsidRPr="00C31C28">
        <w:rPr>
          <w:rFonts w:ascii="Arial" w:hAnsi="Arial" w:cs="Arial"/>
          <w:sz w:val="22"/>
          <w:szCs w:val="22"/>
        </w:rPr>
        <w:t> </w:t>
      </w:r>
      <w:bookmarkStart w:id="359" w:name="_Toc210811289"/>
    </w:p>
    <w:p w14:paraId="594B51A9" w14:textId="77777777" w:rsidR="004A432A" w:rsidRPr="003B1746" w:rsidRDefault="001931DD" w:rsidP="00DD4949">
      <w:pPr>
        <w:pStyle w:val="ListParagraph"/>
        <w:numPr>
          <w:ilvl w:val="3"/>
          <w:numId w:val="76"/>
        </w:numPr>
        <w:spacing w:after="0" w:line="240" w:lineRule="auto"/>
        <w:rPr>
          <w:rFonts w:ascii="Arial" w:hAnsi="Arial" w:cs="Arial"/>
          <w:b/>
          <w:sz w:val="22"/>
          <w:szCs w:val="22"/>
        </w:rPr>
      </w:pPr>
      <w:r w:rsidRPr="00C31C28">
        <w:rPr>
          <w:rFonts w:ascii="Arial" w:hAnsi="Arial" w:cs="Arial"/>
          <w:sz w:val="22"/>
          <w:szCs w:val="22"/>
        </w:rPr>
        <w:t>the entity complies with the binding agreement; and</w:t>
      </w:r>
      <w:bookmarkEnd w:id="359"/>
      <w:r w:rsidRPr="00C31C28">
        <w:rPr>
          <w:rFonts w:ascii="Arial" w:hAnsi="Arial" w:cs="Arial"/>
          <w:sz w:val="22"/>
          <w:szCs w:val="22"/>
        </w:rPr>
        <w:t> </w:t>
      </w:r>
      <w:bookmarkStart w:id="360" w:name="_Toc210811290"/>
    </w:p>
    <w:p w14:paraId="38669A4D" w14:textId="77777777" w:rsidR="003B1746" w:rsidRPr="003B1746" w:rsidRDefault="001931DD" w:rsidP="00DD4949">
      <w:pPr>
        <w:pStyle w:val="ListParagraph"/>
        <w:numPr>
          <w:ilvl w:val="3"/>
          <w:numId w:val="76"/>
        </w:numPr>
        <w:spacing w:after="0" w:line="240" w:lineRule="auto"/>
        <w:rPr>
          <w:rFonts w:ascii="Arial" w:hAnsi="Arial" w:cs="Arial"/>
          <w:b/>
          <w:bCs/>
          <w:sz w:val="22"/>
          <w:szCs w:val="22"/>
        </w:rPr>
      </w:pPr>
      <w:r w:rsidRPr="00C31C28">
        <w:rPr>
          <w:rFonts w:ascii="Arial" w:hAnsi="Arial" w:cs="Arial"/>
          <w:sz w:val="22"/>
          <w:szCs w:val="22"/>
        </w:rPr>
        <w:t xml:space="preserve">the Sub-contractor’s system has in place appropriate technical and organisational measures to ensure that the Sub-contractor </w:t>
      </w:r>
      <w:r w:rsidRPr="004A432A">
        <w:rPr>
          <w:rFonts w:ascii="Arial" w:hAnsi="Arial" w:cs="Arial"/>
          <w:sz w:val="22"/>
          <w:szCs w:val="22"/>
        </w:rPr>
        <w:t>will store, access, manage and/or Handle the Government Data as required by this Schedule;</w:t>
      </w:r>
      <w:bookmarkEnd w:id="360"/>
    </w:p>
    <w:p w14:paraId="0065A2A7" w14:textId="6995F1B5" w:rsidR="00BB7728" w:rsidRPr="003B1746" w:rsidRDefault="001931DD" w:rsidP="003B1746">
      <w:pPr>
        <w:pStyle w:val="ListParagraph"/>
        <w:spacing w:after="0" w:line="240" w:lineRule="auto"/>
        <w:ind w:left="3600"/>
        <w:rPr>
          <w:rFonts w:ascii="Arial" w:hAnsi="Arial" w:cs="Arial"/>
          <w:b/>
          <w:sz w:val="22"/>
          <w:szCs w:val="22"/>
        </w:rPr>
      </w:pPr>
      <w:r w:rsidRPr="004A432A">
        <w:rPr>
          <w:rFonts w:ascii="Arial" w:hAnsi="Arial" w:cs="Arial"/>
          <w:sz w:val="22"/>
          <w:szCs w:val="22"/>
        </w:rPr>
        <w:t> </w:t>
      </w:r>
      <w:bookmarkStart w:id="361" w:name="_Toc210811291"/>
    </w:p>
    <w:p w14:paraId="65CC3631" w14:textId="38A4036B" w:rsidR="00BB7728" w:rsidRPr="00DB6C49" w:rsidRDefault="004C1AB9" w:rsidP="00DD4949">
      <w:pPr>
        <w:pStyle w:val="ListParagraph"/>
        <w:numPr>
          <w:ilvl w:val="2"/>
          <w:numId w:val="76"/>
        </w:numPr>
        <w:spacing w:after="0" w:line="240" w:lineRule="auto"/>
        <w:rPr>
          <w:rFonts w:ascii="Arial" w:hAnsi="Arial" w:cs="Arial"/>
          <w:b/>
          <w:sz w:val="22"/>
          <w:szCs w:val="22"/>
        </w:rPr>
      </w:pPr>
      <w:r w:rsidRPr="00C31C28">
        <w:rPr>
          <w:rFonts w:ascii="Arial" w:hAnsi="Arial" w:cs="Arial"/>
          <w:sz w:val="22"/>
          <w:szCs w:val="22"/>
        </w:rPr>
        <w:t>UKEF</w:t>
      </w:r>
      <w:r w:rsidR="001931DD" w:rsidRPr="00BB7728">
        <w:rPr>
          <w:rFonts w:ascii="Arial" w:hAnsi="Arial" w:cs="Arial"/>
          <w:sz w:val="22"/>
          <w:szCs w:val="22"/>
        </w:rPr>
        <w:t xml:space="preserve"> has not given the Supplier a Prohibition Notice under Paragraph </w:t>
      </w:r>
      <w:r w:rsidR="00581A48">
        <w:rPr>
          <w:rFonts w:ascii="Arial" w:hAnsi="Arial" w:cs="Arial"/>
          <w:sz w:val="22"/>
          <w:szCs w:val="22"/>
        </w:rPr>
        <w:t>6</w:t>
      </w:r>
      <w:r w:rsidR="001931DD" w:rsidRPr="00BB7728">
        <w:rPr>
          <w:rFonts w:ascii="Arial" w:hAnsi="Arial" w:cs="Arial"/>
          <w:sz w:val="22"/>
          <w:szCs w:val="22"/>
        </w:rPr>
        <w:t>.4.</w:t>
      </w:r>
      <w:bookmarkEnd w:id="361"/>
      <w:r w:rsidR="001931DD" w:rsidRPr="00BB7728">
        <w:rPr>
          <w:rFonts w:ascii="Arial" w:hAnsi="Arial" w:cs="Arial"/>
          <w:sz w:val="22"/>
          <w:szCs w:val="22"/>
        </w:rPr>
        <w:t> </w:t>
      </w:r>
      <w:bookmarkStart w:id="362" w:name="_Toc210811292"/>
    </w:p>
    <w:p w14:paraId="0501C8C9" w14:textId="77777777" w:rsidR="00DB6C49" w:rsidRPr="003B1746" w:rsidRDefault="00DB6C49" w:rsidP="00DB6C49">
      <w:pPr>
        <w:pStyle w:val="ListParagraph"/>
        <w:spacing w:after="0" w:line="240" w:lineRule="auto"/>
        <w:ind w:left="2880"/>
        <w:rPr>
          <w:rFonts w:ascii="Arial" w:hAnsi="Arial" w:cs="Arial"/>
          <w:b/>
          <w:bCs/>
          <w:sz w:val="22"/>
          <w:szCs w:val="22"/>
        </w:rPr>
      </w:pPr>
    </w:p>
    <w:p w14:paraId="756C369D" w14:textId="77777777" w:rsidR="00BB7728" w:rsidRPr="00DB6C49" w:rsidRDefault="004C1AB9" w:rsidP="00DD4949">
      <w:pPr>
        <w:pStyle w:val="ListParagraph"/>
        <w:numPr>
          <w:ilvl w:val="1"/>
          <w:numId w:val="76"/>
        </w:numPr>
        <w:spacing w:after="0" w:line="240" w:lineRule="auto"/>
        <w:rPr>
          <w:rFonts w:ascii="Arial" w:hAnsi="Arial" w:cs="Arial"/>
          <w:b/>
          <w:sz w:val="22"/>
          <w:szCs w:val="22"/>
        </w:rPr>
      </w:pPr>
      <w:r w:rsidRPr="00C31C28">
        <w:rPr>
          <w:rFonts w:ascii="Arial" w:hAnsi="Arial" w:cs="Arial"/>
          <w:sz w:val="22"/>
          <w:szCs w:val="22"/>
        </w:rPr>
        <w:t>UKEF</w:t>
      </w:r>
      <w:r w:rsidR="001931DD" w:rsidRPr="00BB7728">
        <w:rPr>
          <w:rFonts w:ascii="Arial" w:hAnsi="Arial" w:cs="Arial"/>
          <w:sz w:val="22"/>
          <w:szCs w:val="22"/>
        </w:rPr>
        <w:t xml:space="preserve"> may by notice in writing at any time give notice to the Supplier that it and its Sub-contractors must not undertake or permit to be undertaken the storage, accessing or Handling of Government Data in one or more countries or territories (a “</w:t>
      </w:r>
      <w:r w:rsidR="001931DD" w:rsidRPr="00BB7728">
        <w:rPr>
          <w:rFonts w:ascii="Arial" w:hAnsi="Arial" w:cs="Arial"/>
          <w:b/>
          <w:bCs/>
          <w:sz w:val="22"/>
          <w:szCs w:val="22"/>
        </w:rPr>
        <w:t>Prohibition Notice</w:t>
      </w:r>
      <w:r w:rsidR="001931DD" w:rsidRPr="00BB7728">
        <w:rPr>
          <w:rFonts w:ascii="Arial" w:hAnsi="Arial" w:cs="Arial"/>
          <w:sz w:val="22"/>
          <w:szCs w:val="22"/>
        </w:rPr>
        <w:t>”).</w:t>
      </w:r>
      <w:bookmarkEnd w:id="362"/>
      <w:r w:rsidR="001931DD" w:rsidRPr="00BB7728">
        <w:rPr>
          <w:rFonts w:ascii="Arial" w:hAnsi="Arial" w:cs="Arial"/>
          <w:sz w:val="22"/>
          <w:szCs w:val="22"/>
        </w:rPr>
        <w:t> </w:t>
      </w:r>
      <w:bookmarkStart w:id="363" w:name="_Toc210811293"/>
    </w:p>
    <w:p w14:paraId="0BB740AE" w14:textId="77777777" w:rsidR="00DB6C49" w:rsidRPr="00DB6C49" w:rsidRDefault="00DB6C49" w:rsidP="00DB6C49">
      <w:pPr>
        <w:pStyle w:val="ListParagraph"/>
        <w:spacing w:after="0" w:line="240" w:lineRule="auto"/>
        <w:ind w:left="1440"/>
        <w:rPr>
          <w:rFonts w:ascii="Arial" w:hAnsi="Arial" w:cs="Arial"/>
          <w:b/>
          <w:bCs/>
          <w:sz w:val="22"/>
          <w:szCs w:val="22"/>
        </w:rPr>
      </w:pPr>
    </w:p>
    <w:p w14:paraId="24668A0E" w14:textId="1F720D12" w:rsidR="001931DD" w:rsidRPr="00DB6C49" w:rsidRDefault="001931DD" w:rsidP="00DD4949">
      <w:pPr>
        <w:pStyle w:val="ListParagraph"/>
        <w:numPr>
          <w:ilvl w:val="1"/>
          <w:numId w:val="76"/>
        </w:numPr>
        <w:spacing w:after="0" w:line="240" w:lineRule="auto"/>
        <w:rPr>
          <w:rFonts w:ascii="Arial" w:hAnsi="Arial" w:cs="Arial"/>
          <w:b/>
          <w:sz w:val="22"/>
          <w:szCs w:val="22"/>
        </w:rPr>
      </w:pPr>
      <w:r w:rsidRPr="00C31C28">
        <w:rPr>
          <w:rFonts w:ascii="Arial" w:hAnsi="Arial" w:cs="Arial"/>
          <w:sz w:val="22"/>
          <w:szCs w:val="22"/>
        </w:rPr>
        <w:t>Where the Supplier must and must ensure Sub-contractors comply with the requirements of a Prohibition Notice within 40 Working Days of the date of the notice.</w:t>
      </w:r>
      <w:bookmarkEnd w:id="363"/>
      <w:r w:rsidRPr="00C31C28">
        <w:rPr>
          <w:rFonts w:ascii="Arial" w:hAnsi="Arial" w:cs="Arial"/>
          <w:sz w:val="22"/>
          <w:szCs w:val="22"/>
        </w:rPr>
        <w:t> </w:t>
      </w:r>
    </w:p>
    <w:p w14:paraId="746DFD1C" w14:textId="77777777" w:rsidR="00EA17A7" w:rsidRPr="00DB6C49" w:rsidRDefault="00EA17A7" w:rsidP="00DB6C49">
      <w:pPr>
        <w:pStyle w:val="ListParagraph"/>
        <w:rPr>
          <w:rFonts w:ascii="Arial" w:hAnsi="Arial" w:cs="Arial"/>
          <w:sz w:val="22"/>
          <w:szCs w:val="22"/>
        </w:rPr>
      </w:pPr>
    </w:p>
    <w:p w14:paraId="4D0B0484" w14:textId="77777777" w:rsidR="00E24303" w:rsidRDefault="001931DD" w:rsidP="00DD4949">
      <w:pPr>
        <w:pStyle w:val="ListParagraph"/>
        <w:numPr>
          <w:ilvl w:val="0"/>
          <w:numId w:val="76"/>
        </w:numPr>
        <w:spacing w:after="0" w:line="240" w:lineRule="auto"/>
        <w:rPr>
          <w:rFonts w:ascii="Arial" w:hAnsi="Arial" w:cs="Arial"/>
          <w:b/>
          <w:bCs/>
          <w:sz w:val="22"/>
          <w:szCs w:val="22"/>
        </w:rPr>
      </w:pPr>
      <w:bookmarkStart w:id="364" w:name="_Toc210811294"/>
      <w:r w:rsidRPr="00DB6C49">
        <w:rPr>
          <w:rFonts w:ascii="Arial" w:hAnsi="Arial" w:cs="Arial"/>
          <w:b/>
          <w:sz w:val="22"/>
          <w:szCs w:val="22"/>
        </w:rPr>
        <w:t>Staff vetting</w:t>
      </w:r>
      <w:bookmarkEnd w:id="364"/>
      <w:r w:rsidRPr="00DB6C49">
        <w:rPr>
          <w:rFonts w:ascii="Arial" w:hAnsi="Arial" w:cs="Arial"/>
          <w:b/>
          <w:sz w:val="22"/>
          <w:szCs w:val="22"/>
        </w:rPr>
        <w:t> </w:t>
      </w:r>
      <w:bookmarkStart w:id="365" w:name="_Toc210811295"/>
    </w:p>
    <w:p w14:paraId="13FBE52C" w14:textId="77777777" w:rsidR="00DB6C49" w:rsidRPr="00DB6C49" w:rsidRDefault="00DB6C49" w:rsidP="00DB6C49">
      <w:pPr>
        <w:pStyle w:val="ListParagraph"/>
        <w:spacing w:after="0" w:line="240" w:lineRule="auto"/>
        <w:ind w:left="360"/>
        <w:rPr>
          <w:rFonts w:ascii="Arial" w:hAnsi="Arial" w:cs="Arial"/>
          <w:b/>
          <w:bCs/>
          <w:sz w:val="22"/>
          <w:szCs w:val="22"/>
        </w:rPr>
      </w:pPr>
    </w:p>
    <w:p w14:paraId="2283B4D2" w14:textId="77777777" w:rsidR="00E24303" w:rsidRDefault="001931DD" w:rsidP="00DD4949">
      <w:pPr>
        <w:pStyle w:val="ListParagraph"/>
        <w:numPr>
          <w:ilvl w:val="1"/>
          <w:numId w:val="76"/>
        </w:numPr>
        <w:spacing w:after="0" w:line="240" w:lineRule="auto"/>
        <w:rPr>
          <w:rFonts w:ascii="Arial" w:hAnsi="Arial" w:cs="Arial"/>
          <w:b/>
          <w:bCs/>
          <w:sz w:val="22"/>
          <w:szCs w:val="22"/>
        </w:rPr>
      </w:pPr>
      <w:r w:rsidRPr="00DB6C49">
        <w:rPr>
          <w:rFonts w:ascii="Arial" w:hAnsi="Arial" w:cs="Arial"/>
          <w:sz w:val="22"/>
          <w:szCs w:val="22"/>
        </w:rPr>
        <w:t>The Supplier must not allow, and must ensure that Sub-contractors do not allow, Supplier Staff, to access or Handle Government Data, if that person has</w:t>
      </w:r>
      <w:r w:rsidRPr="00E24303">
        <w:rPr>
          <w:rFonts w:ascii="Arial" w:hAnsi="Arial" w:cs="Arial"/>
          <w:sz w:val="22"/>
          <w:szCs w:val="22"/>
        </w:rPr>
        <w:t xml:space="preserve"> not undergone:</w:t>
      </w:r>
      <w:bookmarkEnd w:id="365"/>
      <w:r w:rsidRPr="00E24303">
        <w:rPr>
          <w:rFonts w:ascii="Arial" w:hAnsi="Arial" w:cs="Arial"/>
          <w:sz w:val="22"/>
          <w:szCs w:val="22"/>
        </w:rPr>
        <w:t> </w:t>
      </w:r>
      <w:bookmarkStart w:id="366" w:name="_Toc210811296"/>
    </w:p>
    <w:p w14:paraId="1BC57B4A" w14:textId="77777777" w:rsidR="00E008A5" w:rsidRPr="00E008A5" w:rsidRDefault="00E008A5" w:rsidP="00E008A5">
      <w:pPr>
        <w:pStyle w:val="ListParagraph"/>
        <w:spacing w:after="0" w:line="240" w:lineRule="auto"/>
        <w:ind w:left="1440"/>
        <w:rPr>
          <w:rFonts w:ascii="Arial" w:hAnsi="Arial" w:cs="Arial"/>
          <w:b/>
          <w:bCs/>
          <w:sz w:val="22"/>
          <w:szCs w:val="22"/>
        </w:rPr>
      </w:pPr>
    </w:p>
    <w:p w14:paraId="6436EE2F" w14:textId="77777777" w:rsidR="00E008A5" w:rsidRPr="00E008A5" w:rsidRDefault="001931DD" w:rsidP="00DD4949">
      <w:pPr>
        <w:pStyle w:val="ListParagraph"/>
        <w:numPr>
          <w:ilvl w:val="2"/>
          <w:numId w:val="76"/>
        </w:numPr>
        <w:spacing w:after="0" w:line="240" w:lineRule="auto"/>
        <w:rPr>
          <w:rFonts w:ascii="Arial" w:hAnsi="Arial" w:cs="Arial"/>
          <w:b/>
          <w:bCs/>
          <w:sz w:val="22"/>
          <w:szCs w:val="22"/>
        </w:rPr>
      </w:pPr>
      <w:r w:rsidRPr="00DB6C49">
        <w:rPr>
          <w:rFonts w:ascii="Arial" w:hAnsi="Arial" w:cs="Arial"/>
          <w:sz w:val="22"/>
          <w:szCs w:val="22"/>
        </w:rPr>
        <w:t>the checks required for the BPSS to verify:</w:t>
      </w:r>
      <w:bookmarkEnd w:id="366"/>
    </w:p>
    <w:p w14:paraId="4E784D04" w14:textId="6528AB0D" w:rsidR="00E24303" w:rsidRDefault="001931DD" w:rsidP="00E008A5">
      <w:pPr>
        <w:pStyle w:val="ListParagraph"/>
        <w:spacing w:after="0" w:line="240" w:lineRule="auto"/>
        <w:ind w:left="2880"/>
        <w:rPr>
          <w:rFonts w:ascii="Arial" w:hAnsi="Arial" w:cs="Arial"/>
          <w:b/>
          <w:bCs/>
          <w:sz w:val="22"/>
          <w:szCs w:val="22"/>
        </w:rPr>
      </w:pPr>
      <w:r w:rsidRPr="00DB6C49">
        <w:rPr>
          <w:rFonts w:ascii="Arial" w:hAnsi="Arial" w:cs="Arial"/>
          <w:sz w:val="22"/>
          <w:szCs w:val="22"/>
        </w:rPr>
        <w:t>  </w:t>
      </w:r>
      <w:bookmarkStart w:id="367" w:name="_Toc210811297"/>
    </w:p>
    <w:p w14:paraId="61EEB172" w14:textId="7266026F" w:rsidR="001931DD" w:rsidRPr="00E24303" w:rsidRDefault="001931DD" w:rsidP="00DD4949">
      <w:pPr>
        <w:pStyle w:val="ListParagraph"/>
        <w:numPr>
          <w:ilvl w:val="3"/>
          <w:numId w:val="76"/>
        </w:numPr>
        <w:spacing w:after="0" w:line="240" w:lineRule="auto"/>
        <w:rPr>
          <w:rFonts w:ascii="Arial" w:hAnsi="Arial" w:cs="Arial"/>
          <w:b/>
          <w:bCs/>
          <w:sz w:val="22"/>
          <w:szCs w:val="22"/>
        </w:rPr>
      </w:pPr>
      <w:r w:rsidRPr="00DB6C49">
        <w:rPr>
          <w:rFonts w:ascii="Arial" w:hAnsi="Arial" w:cs="Arial"/>
          <w:sz w:val="22"/>
          <w:szCs w:val="22"/>
        </w:rPr>
        <w:t>the individual’s identity;</w:t>
      </w:r>
      <w:bookmarkEnd w:id="367"/>
      <w:r w:rsidRPr="00DB6C49">
        <w:rPr>
          <w:rFonts w:ascii="Arial" w:hAnsi="Arial" w:cs="Arial"/>
          <w:sz w:val="22"/>
          <w:szCs w:val="22"/>
        </w:rPr>
        <w:t> </w:t>
      </w:r>
    </w:p>
    <w:p w14:paraId="1D1A3C55" w14:textId="77777777" w:rsidR="001931DD" w:rsidRPr="00E008A5" w:rsidRDefault="001931DD" w:rsidP="00DD4949">
      <w:pPr>
        <w:pStyle w:val="ListParagraph"/>
        <w:numPr>
          <w:ilvl w:val="3"/>
          <w:numId w:val="76"/>
        </w:numPr>
        <w:spacing w:after="0" w:line="240" w:lineRule="auto"/>
        <w:rPr>
          <w:rFonts w:ascii="Arial" w:hAnsi="Arial" w:cs="Arial"/>
          <w:b/>
          <w:sz w:val="22"/>
          <w:szCs w:val="22"/>
        </w:rPr>
      </w:pPr>
      <w:bookmarkStart w:id="368" w:name="_Toc210811298"/>
      <w:r w:rsidRPr="00DB6C49">
        <w:rPr>
          <w:rFonts w:ascii="Arial" w:hAnsi="Arial" w:cs="Arial"/>
          <w:sz w:val="22"/>
          <w:szCs w:val="22"/>
        </w:rPr>
        <w:t>where that individual will work in the United Kingdom, the individual’s nationality and immigration status so as to demonstrate that they have a right to work in the United Kingdom;</w:t>
      </w:r>
      <w:bookmarkEnd w:id="368"/>
      <w:r w:rsidRPr="00DB6C49">
        <w:rPr>
          <w:rFonts w:ascii="Arial" w:hAnsi="Arial" w:cs="Arial"/>
          <w:sz w:val="22"/>
          <w:szCs w:val="22"/>
        </w:rPr>
        <w:t>  </w:t>
      </w:r>
    </w:p>
    <w:p w14:paraId="12893B29" w14:textId="77777777" w:rsidR="001931DD" w:rsidRPr="00E008A5" w:rsidRDefault="001931DD" w:rsidP="00DD4949">
      <w:pPr>
        <w:pStyle w:val="ListParagraph"/>
        <w:numPr>
          <w:ilvl w:val="3"/>
          <w:numId w:val="76"/>
        </w:numPr>
        <w:spacing w:after="0" w:line="240" w:lineRule="auto"/>
        <w:rPr>
          <w:rFonts w:ascii="Arial" w:hAnsi="Arial" w:cs="Arial"/>
          <w:b/>
          <w:sz w:val="22"/>
          <w:szCs w:val="22"/>
        </w:rPr>
      </w:pPr>
      <w:bookmarkStart w:id="369" w:name="_Toc210811299"/>
      <w:r w:rsidRPr="00DB6C49">
        <w:rPr>
          <w:rFonts w:ascii="Arial" w:hAnsi="Arial" w:cs="Arial"/>
          <w:sz w:val="22"/>
          <w:szCs w:val="22"/>
        </w:rPr>
        <w:t>the individual’s previous employment history;</w:t>
      </w:r>
      <w:bookmarkEnd w:id="369"/>
      <w:r w:rsidRPr="00DB6C49">
        <w:rPr>
          <w:rFonts w:ascii="Arial" w:hAnsi="Arial" w:cs="Arial"/>
          <w:sz w:val="22"/>
          <w:szCs w:val="22"/>
        </w:rPr>
        <w:t>  </w:t>
      </w:r>
    </w:p>
    <w:p w14:paraId="740F2BC7" w14:textId="77777777" w:rsidR="009D2C1B" w:rsidRPr="00E008A5" w:rsidRDefault="001931DD" w:rsidP="00DD4949">
      <w:pPr>
        <w:pStyle w:val="ListParagraph"/>
        <w:numPr>
          <w:ilvl w:val="3"/>
          <w:numId w:val="76"/>
        </w:numPr>
        <w:spacing w:after="0" w:line="240" w:lineRule="auto"/>
        <w:rPr>
          <w:rFonts w:ascii="Arial" w:hAnsi="Arial" w:cs="Arial"/>
          <w:b/>
          <w:sz w:val="22"/>
          <w:szCs w:val="22"/>
        </w:rPr>
      </w:pPr>
      <w:bookmarkStart w:id="370" w:name="_Toc210811300"/>
      <w:r w:rsidRPr="00DB6C49">
        <w:rPr>
          <w:rFonts w:ascii="Arial" w:hAnsi="Arial" w:cs="Arial"/>
          <w:sz w:val="22"/>
          <w:szCs w:val="22"/>
        </w:rPr>
        <w:t>that the individual has no Relevant Convictions; and</w:t>
      </w:r>
      <w:bookmarkEnd w:id="370"/>
      <w:r w:rsidRPr="00DB6C49">
        <w:rPr>
          <w:rFonts w:ascii="Arial" w:hAnsi="Arial" w:cs="Arial"/>
          <w:sz w:val="22"/>
          <w:szCs w:val="22"/>
        </w:rPr>
        <w:t> </w:t>
      </w:r>
      <w:bookmarkStart w:id="371" w:name="_Toc210811301"/>
    </w:p>
    <w:p w14:paraId="35A5735E" w14:textId="77777777" w:rsidR="00E008A5" w:rsidRPr="00E008A5" w:rsidRDefault="00E008A5" w:rsidP="00E008A5">
      <w:pPr>
        <w:pStyle w:val="ListParagraph"/>
        <w:spacing w:after="0" w:line="240" w:lineRule="auto"/>
        <w:ind w:left="3600"/>
        <w:rPr>
          <w:rFonts w:ascii="Arial" w:hAnsi="Arial" w:cs="Arial"/>
          <w:b/>
          <w:bCs/>
          <w:sz w:val="22"/>
          <w:szCs w:val="22"/>
        </w:rPr>
      </w:pPr>
    </w:p>
    <w:p w14:paraId="20D671B9" w14:textId="77777777" w:rsidR="00262FD3" w:rsidRPr="00E008A5" w:rsidRDefault="001931DD" w:rsidP="00DD4949">
      <w:pPr>
        <w:pStyle w:val="ListParagraph"/>
        <w:numPr>
          <w:ilvl w:val="2"/>
          <w:numId w:val="76"/>
        </w:numPr>
        <w:spacing w:after="0" w:line="240" w:lineRule="auto"/>
        <w:rPr>
          <w:rFonts w:ascii="Arial" w:hAnsi="Arial" w:cs="Arial"/>
          <w:b/>
          <w:sz w:val="22"/>
          <w:szCs w:val="22"/>
        </w:rPr>
      </w:pPr>
      <w:r w:rsidRPr="00DB6C49">
        <w:rPr>
          <w:rFonts w:ascii="Arial" w:hAnsi="Arial" w:cs="Arial"/>
          <w:sz w:val="22"/>
          <w:szCs w:val="22"/>
        </w:rPr>
        <w:t xml:space="preserve">national security vetting clearance to the level specified by </w:t>
      </w:r>
      <w:r w:rsidR="73687E48" w:rsidRPr="009D2C1B">
        <w:rPr>
          <w:rFonts w:ascii="Arial" w:hAnsi="Arial" w:cs="Arial"/>
          <w:sz w:val="22"/>
          <w:szCs w:val="22"/>
        </w:rPr>
        <w:t>UKEF</w:t>
      </w:r>
      <w:r w:rsidRPr="009D2C1B">
        <w:rPr>
          <w:rFonts w:ascii="Arial" w:hAnsi="Arial" w:cs="Arial"/>
          <w:sz w:val="22"/>
          <w:szCs w:val="22"/>
        </w:rPr>
        <w:t xml:space="preserve"> for such individuals or such roles as </w:t>
      </w:r>
      <w:r w:rsidR="004C1AB9" w:rsidRPr="009D2C1B">
        <w:rPr>
          <w:rFonts w:ascii="Arial" w:hAnsi="Arial" w:cs="Arial"/>
          <w:sz w:val="22"/>
          <w:szCs w:val="22"/>
        </w:rPr>
        <w:t>UKEF</w:t>
      </w:r>
      <w:r w:rsidRPr="009D2C1B">
        <w:rPr>
          <w:rFonts w:ascii="Arial" w:hAnsi="Arial" w:cs="Arial"/>
          <w:sz w:val="22"/>
          <w:szCs w:val="22"/>
        </w:rPr>
        <w:t xml:space="preserve"> may specify; or</w:t>
      </w:r>
      <w:bookmarkEnd w:id="371"/>
      <w:r w:rsidRPr="009D2C1B">
        <w:rPr>
          <w:rFonts w:ascii="Arial" w:hAnsi="Arial" w:cs="Arial"/>
          <w:sz w:val="22"/>
          <w:szCs w:val="22"/>
        </w:rPr>
        <w:t> </w:t>
      </w:r>
      <w:bookmarkStart w:id="372" w:name="_Toc210811302"/>
    </w:p>
    <w:p w14:paraId="51190DBA" w14:textId="77777777" w:rsidR="005D108D" w:rsidRPr="005D108D" w:rsidRDefault="001931DD" w:rsidP="00DD4949">
      <w:pPr>
        <w:pStyle w:val="ListParagraph"/>
        <w:numPr>
          <w:ilvl w:val="2"/>
          <w:numId w:val="76"/>
        </w:numPr>
        <w:spacing w:after="0" w:line="240" w:lineRule="auto"/>
        <w:rPr>
          <w:rFonts w:ascii="Arial" w:hAnsi="Arial" w:cs="Arial"/>
          <w:b/>
          <w:bCs/>
          <w:sz w:val="22"/>
          <w:szCs w:val="22"/>
        </w:rPr>
      </w:pPr>
      <w:r w:rsidRPr="00DB6C49">
        <w:rPr>
          <w:rFonts w:ascii="Arial" w:hAnsi="Arial" w:cs="Arial"/>
          <w:sz w:val="22"/>
          <w:szCs w:val="22"/>
        </w:rPr>
        <w:t xml:space="preserve">such other checks for the Supplier Staff as </w:t>
      </w:r>
      <w:r w:rsidR="004C1AB9" w:rsidRPr="00262FD3">
        <w:rPr>
          <w:rFonts w:ascii="Arial" w:hAnsi="Arial" w:cs="Arial"/>
          <w:sz w:val="22"/>
          <w:szCs w:val="22"/>
        </w:rPr>
        <w:t>UKEF</w:t>
      </w:r>
      <w:r w:rsidRPr="00262FD3">
        <w:rPr>
          <w:rFonts w:ascii="Arial" w:hAnsi="Arial" w:cs="Arial"/>
          <w:sz w:val="22"/>
          <w:szCs w:val="22"/>
        </w:rPr>
        <w:t xml:space="preserve"> may specify.</w:t>
      </w:r>
      <w:bookmarkEnd w:id="372"/>
    </w:p>
    <w:p w14:paraId="1BCD5EEA" w14:textId="354271EB" w:rsidR="00262FD3" w:rsidRPr="005D108D" w:rsidRDefault="001931DD" w:rsidP="005D108D">
      <w:pPr>
        <w:pStyle w:val="ListParagraph"/>
        <w:spacing w:after="0" w:line="240" w:lineRule="auto"/>
        <w:ind w:left="2880"/>
        <w:rPr>
          <w:rFonts w:ascii="Arial" w:hAnsi="Arial" w:cs="Arial"/>
          <w:b/>
          <w:sz w:val="22"/>
          <w:szCs w:val="22"/>
        </w:rPr>
      </w:pPr>
      <w:r w:rsidRPr="00262FD3">
        <w:rPr>
          <w:rFonts w:ascii="Arial" w:hAnsi="Arial" w:cs="Arial"/>
          <w:sz w:val="22"/>
          <w:szCs w:val="22"/>
        </w:rPr>
        <w:t> </w:t>
      </w:r>
      <w:bookmarkStart w:id="373" w:name="_Toc210811303"/>
    </w:p>
    <w:p w14:paraId="3003D5E0" w14:textId="77777777" w:rsidR="00262FD3" w:rsidRPr="005D108D" w:rsidRDefault="001931DD" w:rsidP="00DD4949">
      <w:pPr>
        <w:pStyle w:val="ListParagraph"/>
        <w:numPr>
          <w:ilvl w:val="1"/>
          <w:numId w:val="76"/>
        </w:numPr>
        <w:spacing w:after="0" w:line="240" w:lineRule="auto"/>
        <w:rPr>
          <w:rFonts w:ascii="Arial" w:hAnsi="Arial" w:cs="Arial"/>
          <w:b/>
          <w:sz w:val="22"/>
          <w:szCs w:val="22"/>
        </w:rPr>
      </w:pPr>
      <w:r w:rsidRPr="00DB6C49">
        <w:rPr>
          <w:rFonts w:ascii="Arial" w:hAnsi="Arial" w:cs="Arial"/>
          <w:sz w:val="22"/>
          <w:szCs w:val="22"/>
        </w:rPr>
        <w:t xml:space="preserve">Where the Supplier considers it cannot ensure that a </w:t>
      </w:r>
      <w:r w:rsidRPr="00262FD3">
        <w:rPr>
          <w:rFonts w:ascii="Arial" w:hAnsi="Arial" w:cs="Arial"/>
          <w:sz w:val="22"/>
          <w:szCs w:val="22"/>
        </w:rPr>
        <w:t>Sub-contractors will undertake the relevant security checks on any Supplier Staff, it must:</w:t>
      </w:r>
      <w:bookmarkEnd w:id="373"/>
      <w:r w:rsidRPr="00262FD3">
        <w:rPr>
          <w:rFonts w:ascii="Arial" w:hAnsi="Arial" w:cs="Arial"/>
          <w:sz w:val="22"/>
          <w:szCs w:val="22"/>
        </w:rPr>
        <w:t> </w:t>
      </w:r>
      <w:bookmarkStart w:id="374" w:name="_Toc210811304"/>
    </w:p>
    <w:p w14:paraId="1AEE1810" w14:textId="77777777" w:rsidR="00C137A5" w:rsidRPr="00C137A5" w:rsidRDefault="00C137A5" w:rsidP="00C137A5">
      <w:pPr>
        <w:pStyle w:val="ListParagraph"/>
        <w:spacing w:after="0" w:line="240" w:lineRule="auto"/>
        <w:ind w:left="1440"/>
        <w:rPr>
          <w:rFonts w:ascii="Arial" w:hAnsi="Arial" w:cs="Arial"/>
          <w:b/>
          <w:bCs/>
          <w:sz w:val="22"/>
          <w:szCs w:val="22"/>
        </w:rPr>
      </w:pPr>
    </w:p>
    <w:p w14:paraId="22A5EEC2" w14:textId="77777777" w:rsidR="00262FD3" w:rsidRPr="00C137A5" w:rsidRDefault="001931DD" w:rsidP="00DD4949">
      <w:pPr>
        <w:pStyle w:val="ListParagraph"/>
        <w:numPr>
          <w:ilvl w:val="2"/>
          <w:numId w:val="76"/>
        </w:numPr>
        <w:spacing w:after="0" w:line="240" w:lineRule="auto"/>
        <w:rPr>
          <w:rFonts w:ascii="Arial" w:hAnsi="Arial" w:cs="Arial"/>
          <w:b/>
          <w:sz w:val="22"/>
          <w:szCs w:val="22"/>
        </w:rPr>
      </w:pPr>
      <w:r w:rsidRPr="00DB6C49">
        <w:rPr>
          <w:rFonts w:ascii="Arial" w:hAnsi="Arial" w:cs="Arial"/>
          <w:sz w:val="22"/>
          <w:szCs w:val="22"/>
        </w:rPr>
        <w:t>as soon as practicable, and in any event within</w:t>
      </w:r>
      <w:r w:rsidR="00633CA7" w:rsidRPr="00262FD3">
        <w:rPr>
          <w:rFonts w:ascii="Arial" w:hAnsi="Arial" w:cs="Arial"/>
          <w:sz w:val="22"/>
          <w:szCs w:val="22"/>
        </w:rPr>
        <w:t xml:space="preserve"> twenty</w:t>
      </w:r>
      <w:r w:rsidRPr="00262FD3">
        <w:rPr>
          <w:rFonts w:ascii="Arial" w:hAnsi="Arial" w:cs="Arial"/>
          <w:sz w:val="22"/>
          <w:szCs w:val="22"/>
        </w:rPr>
        <w:t xml:space="preserve"> </w:t>
      </w:r>
      <w:r w:rsidR="00633CA7" w:rsidRPr="00262FD3">
        <w:rPr>
          <w:rFonts w:ascii="Arial" w:hAnsi="Arial" w:cs="Arial"/>
          <w:sz w:val="22"/>
          <w:szCs w:val="22"/>
        </w:rPr>
        <w:t>(</w:t>
      </w:r>
      <w:r w:rsidRPr="00262FD3">
        <w:rPr>
          <w:rFonts w:ascii="Arial" w:hAnsi="Arial" w:cs="Arial"/>
          <w:sz w:val="22"/>
          <w:szCs w:val="22"/>
        </w:rPr>
        <w:t>20</w:t>
      </w:r>
      <w:r w:rsidR="00633CA7" w:rsidRPr="00262FD3">
        <w:rPr>
          <w:rFonts w:ascii="Arial" w:hAnsi="Arial" w:cs="Arial"/>
          <w:sz w:val="22"/>
          <w:szCs w:val="22"/>
        </w:rPr>
        <w:t>)</w:t>
      </w:r>
      <w:r w:rsidRPr="00262FD3">
        <w:rPr>
          <w:rFonts w:ascii="Arial" w:hAnsi="Arial" w:cs="Arial"/>
          <w:sz w:val="22"/>
          <w:szCs w:val="22"/>
        </w:rPr>
        <w:t xml:space="preserve"> Working Days of becoming aware of the issue, notify </w:t>
      </w:r>
      <w:r w:rsidR="004C1AB9" w:rsidRPr="00262FD3">
        <w:rPr>
          <w:rFonts w:ascii="Arial" w:hAnsi="Arial" w:cs="Arial"/>
          <w:sz w:val="22"/>
          <w:szCs w:val="22"/>
        </w:rPr>
        <w:t>UKEF</w:t>
      </w:r>
      <w:r w:rsidRPr="00262FD3">
        <w:rPr>
          <w:rFonts w:ascii="Arial" w:hAnsi="Arial" w:cs="Arial"/>
          <w:sz w:val="22"/>
          <w:szCs w:val="22"/>
        </w:rPr>
        <w:t>;</w:t>
      </w:r>
      <w:bookmarkEnd w:id="374"/>
      <w:r w:rsidRPr="00262FD3">
        <w:rPr>
          <w:rFonts w:ascii="Arial" w:hAnsi="Arial" w:cs="Arial"/>
          <w:sz w:val="22"/>
          <w:szCs w:val="22"/>
        </w:rPr>
        <w:t> </w:t>
      </w:r>
      <w:bookmarkStart w:id="375" w:name="_Toc210811305"/>
    </w:p>
    <w:p w14:paraId="5A0746A2" w14:textId="77777777" w:rsidR="00262FD3" w:rsidRPr="00C137A5" w:rsidRDefault="001931DD" w:rsidP="00DD4949">
      <w:pPr>
        <w:pStyle w:val="ListParagraph"/>
        <w:numPr>
          <w:ilvl w:val="2"/>
          <w:numId w:val="76"/>
        </w:numPr>
        <w:spacing w:after="0" w:line="240" w:lineRule="auto"/>
        <w:rPr>
          <w:rFonts w:ascii="Arial" w:hAnsi="Arial" w:cs="Arial"/>
          <w:b/>
          <w:sz w:val="22"/>
          <w:szCs w:val="22"/>
        </w:rPr>
      </w:pPr>
      <w:r w:rsidRPr="00DB6C49">
        <w:rPr>
          <w:rFonts w:ascii="Arial" w:hAnsi="Arial" w:cs="Arial"/>
          <w:sz w:val="22"/>
          <w:szCs w:val="22"/>
        </w:rPr>
        <w:t xml:space="preserve">provide such information relating to the Sub-contractor, its vetting processes and the roles the affected Supplier Staff will perform as </w:t>
      </w:r>
      <w:r w:rsidR="004C1AB9" w:rsidRPr="00262FD3">
        <w:rPr>
          <w:rFonts w:ascii="Arial" w:hAnsi="Arial" w:cs="Arial"/>
          <w:sz w:val="22"/>
          <w:szCs w:val="22"/>
        </w:rPr>
        <w:t>UKEF</w:t>
      </w:r>
      <w:r w:rsidRPr="00262FD3">
        <w:rPr>
          <w:rFonts w:ascii="Arial" w:hAnsi="Arial" w:cs="Arial"/>
          <w:sz w:val="22"/>
          <w:szCs w:val="22"/>
        </w:rPr>
        <w:t xml:space="preserve"> reasonably requires; and</w:t>
      </w:r>
      <w:bookmarkEnd w:id="375"/>
      <w:r w:rsidRPr="00262FD3">
        <w:rPr>
          <w:rFonts w:ascii="Arial" w:hAnsi="Arial" w:cs="Arial"/>
          <w:sz w:val="22"/>
          <w:szCs w:val="22"/>
        </w:rPr>
        <w:t> </w:t>
      </w:r>
      <w:bookmarkStart w:id="376" w:name="_Toc210811306"/>
    </w:p>
    <w:p w14:paraId="4857671A" w14:textId="68B3EFE6" w:rsidR="001931DD" w:rsidRPr="00C137A5" w:rsidRDefault="001931DD" w:rsidP="00DD4949">
      <w:pPr>
        <w:pStyle w:val="ListParagraph"/>
        <w:numPr>
          <w:ilvl w:val="2"/>
          <w:numId w:val="76"/>
        </w:numPr>
        <w:spacing w:after="0" w:line="240" w:lineRule="auto"/>
        <w:rPr>
          <w:rFonts w:ascii="Arial" w:hAnsi="Arial" w:cs="Arial"/>
          <w:b/>
          <w:sz w:val="22"/>
          <w:szCs w:val="22"/>
        </w:rPr>
      </w:pPr>
      <w:r w:rsidRPr="00DB6C49">
        <w:rPr>
          <w:rFonts w:ascii="Arial" w:hAnsi="Arial" w:cs="Arial"/>
          <w:sz w:val="22"/>
          <w:szCs w:val="22"/>
        </w:rPr>
        <w:t xml:space="preserve">comply, at the Supplier’s cost, with all directions </w:t>
      </w:r>
      <w:r w:rsidR="004C1AB9" w:rsidRPr="00262FD3">
        <w:rPr>
          <w:rFonts w:ascii="Arial" w:hAnsi="Arial" w:cs="Arial"/>
          <w:sz w:val="22"/>
          <w:szCs w:val="22"/>
        </w:rPr>
        <w:t>UKEF</w:t>
      </w:r>
      <w:r w:rsidRPr="00262FD3">
        <w:rPr>
          <w:rFonts w:ascii="Arial" w:hAnsi="Arial" w:cs="Arial"/>
          <w:sz w:val="22"/>
          <w:szCs w:val="22"/>
        </w:rPr>
        <w:t xml:space="preserve"> may provide concerning the vetting of the affected Supplier Staff and the management of the Sub-contractor.</w:t>
      </w:r>
      <w:bookmarkEnd w:id="376"/>
      <w:r w:rsidRPr="00262FD3">
        <w:rPr>
          <w:rFonts w:ascii="Arial" w:hAnsi="Arial" w:cs="Arial"/>
          <w:sz w:val="22"/>
          <w:szCs w:val="22"/>
        </w:rPr>
        <w:t> </w:t>
      </w:r>
    </w:p>
    <w:p w14:paraId="67324DDF" w14:textId="77777777" w:rsidR="00EA17A7" w:rsidRPr="00C137A5" w:rsidRDefault="00EA17A7" w:rsidP="00C137A5">
      <w:pPr>
        <w:pStyle w:val="ListParagraph"/>
        <w:spacing w:after="0" w:line="240" w:lineRule="auto"/>
        <w:ind w:left="2880"/>
        <w:rPr>
          <w:rFonts w:ascii="Arial" w:hAnsi="Arial" w:cs="Arial"/>
          <w:b/>
          <w:sz w:val="22"/>
          <w:szCs w:val="22"/>
        </w:rPr>
      </w:pPr>
    </w:p>
    <w:p w14:paraId="5C1B24E3" w14:textId="77777777" w:rsidR="001931DD" w:rsidRPr="00633CA7" w:rsidRDefault="001931DD" w:rsidP="00DD4949">
      <w:pPr>
        <w:pStyle w:val="ListParagraph"/>
        <w:numPr>
          <w:ilvl w:val="0"/>
          <w:numId w:val="76"/>
        </w:numPr>
        <w:spacing w:after="0" w:line="240" w:lineRule="auto"/>
        <w:rPr>
          <w:rFonts w:ascii="Arial" w:hAnsi="Arial" w:cs="Arial"/>
          <w:b/>
          <w:bCs/>
          <w:sz w:val="22"/>
          <w:szCs w:val="22"/>
        </w:rPr>
      </w:pPr>
      <w:bookmarkStart w:id="377" w:name="_Toc210811307"/>
      <w:r w:rsidRPr="00C137A5">
        <w:rPr>
          <w:rFonts w:ascii="Arial" w:hAnsi="Arial" w:cs="Arial"/>
          <w:b/>
          <w:sz w:val="22"/>
          <w:szCs w:val="22"/>
        </w:rPr>
        <w:t>Supplier assurance letter</w:t>
      </w:r>
      <w:bookmarkEnd w:id="377"/>
      <w:r w:rsidRPr="00C137A5">
        <w:rPr>
          <w:rFonts w:ascii="Arial" w:hAnsi="Arial" w:cs="Arial"/>
          <w:b/>
          <w:sz w:val="22"/>
          <w:szCs w:val="22"/>
        </w:rPr>
        <w:t> </w:t>
      </w:r>
    </w:p>
    <w:p w14:paraId="27FA5174" w14:textId="77777777" w:rsidR="00C137A5" w:rsidRPr="00C137A5" w:rsidRDefault="00C137A5" w:rsidP="00C137A5">
      <w:pPr>
        <w:pStyle w:val="ListParagraph"/>
        <w:spacing w:after="0" w:line="240" w:lineRule="auto"/>
        <w:ind w:left="360"/>
        <w:rPr>
          <w:rFonts w:ascii="Arial" w:hAnsi="Arial" w:cs="Arial"/>
          <w:b/>
          <w:bCs/>
          <w:sz w:val="22"/>
          <w:szCs w:val="22"/>
        </w:rPr>
      </w:pPr>
      <w:bookmarkStart w:id="378" w:name="_Toc210811308"/>
    </w:p>
    <w:p w14:paraId="3F863574" w14:textId="1128142E" w:rsidR="00C137A5" w:rsidRPr="00C137A5" w:rsidRDefault="001931DD" w:rsidP="00DD4949">
      <w:pPr>
        <w:pStyle w:val="ListParagraph"/>
        <w:numPr>
          <w:ilvl w:val="1"/>
          <w:numId w:val="76"/>
        </w:numPr>
        <w:spacing w:after="0" w:line="240" w:lineRule="auto"/>
        <w:rPr>
          <w:rFonts w:ascii="Arial" w:hAnsi="Arial" w:cs="Arial"/>
          <w:b/>
          <w:bCs/>
          <w:sz w:val="22"/>
          <w:szCs w:val="22"/>
        </w:rPr>
      </w:pPr>
      <w:r w:rsidRPr="00C137A5">
        <w:rPr>
          <w:rFonts w:ascii="Arial" w:hAnsi="Arial" w:cs="Arial"/>
          <w:sz w:val="22"/>
          <w:szCs w:val="22"/>
        </w:rPr>
        <w:t xml:space="preserve">The Supplier must, no later than the last day of each Contract Year, provide to </w:t>
      </w:r>
      <w:r w:rsidR="004C1AB9" w:rsidRPr="00C137A5">
        <w:rPr>
          <w:rFonts w:ascii="Arial" w:hAnsi="Arial" w:cs="Arial"/>
          <w:sz w:val="22"/>
          <w:szCs w:val="22"/>
        </w:rPr>
        <w:t>UKEF</w:t>
      </w:r>
      <w:r w:rsidRPr="00C137A5">
        <w:rPr>
          <w:rFonts w:ascii="Arial" w:hAnsi="Arial" w:cs="Arial"/>
          <w:sz w:val="22"/>
          <w:szCs w:val="22"/>
        </w:rPr>
        <w:t xml:space="preserve"> a letter from its chief technology officer (or equivalent officer) confirming that, having </w:t>
      </w:r>
      <w:r w:rsidR="00262FD3" w:rsidRPr="00C137A5">
        <w:rPr>
          <w:rFonts w:ascii="Arial" w:hAnsi="Arial" w:cs="Arial"/>
          <w:sz w:val="22"/>
          <w:szCs w:val="22"/>
        </w:rPr>
        <w:t>made d</w:t>
      </w:r>
      <w:r w:rsidR="004421A7">
        <w:rPr>
          <w:rFonts w:ascii="Arial" w:hAnsi="Arial" w:cs="Arial"/>
          <w:sz w:val="22"/>
          <w:szCs w:val="22"/>
        </w:rPr>
        <w:t>ue</w:t>
      </w:r>
      <w:r w:rsidRPr="00C137A5">
        <w:rPr>
          <w:rFonts w:ascii="Arial" w:hAnsi="Arial" w:cs="Arial"/>
          <w:sz w:val="22"/>
          <w:szCs w:val="22"/>
        </w:rPr>
        <w:t xml:space="preserve"> and careful enquiry:</w:t>
      </w:r>
      <w:bookmarkEnd w:id="378"/>
    </w:p>
    <w:p w14:paraId="5B94326A" w14:textId="571736FB" w:rsidR="00262FD3" w:rsidRPr="0094075D" w:rsidRDefault="00262FD3" w:rsidP="0094075D">
      <w:pPr>
        <w:pStyle w:val="ListParagraph"/>
        <w:spacing w:after="0" w:line="240" w:lineRule="auto"/>
        <w:ind w:left="1440"/>
        <w:rPr>
          <w:rFonts w:ascii="Arial" w:hAnsi="Arial" w:cs="Arial"/>
          <w:b/>
          <w:sz w:val="22"/>
          <w:szCs w:val="22"/>
        </w:rPr>
      </w:pPr>
      <w:bookmarkStart w:id="379" w:name="_Toc210811309"/>
    </w:p>
    <w:p w14:paraId="677C0845" w14:textId="77777777" w:rsidR="00262FD3" w:rsidRPr="0094075D" w:rsidRDefault="001931DD" w:rsidP="00DD4949">
      <w:pPr>
        <w:pStyle w:val="ListParagraph"/>
        <w:numPr>
          <w:ilvl w:val="2"/>
          <w:numId w:val="76"/>
        </w:numPr>
        <w:spacing w:after="0" w:line="240" w:lineRule="auto"/>
        <w:rPr>
          <w:rFonts w:ascii="Arial" w:hAnsi="Arial" w:cs="Arial"/>
          <w:b/>
          <w:sz w:val="22"/>
          <w:szCs w:val="22"/>
        </w:rPr>
      </w:pPr>
      <w:r w:rsidRPr="00C137A5">
        <w:rPr>
          <w:rFonts w:ascii="Arial" w:hAnsi="Arial" w:cs="Arial"/>
          <w:sz w:val="22"/>
          <w:szCs w:val="22"/>
        </w:rPr>
        <w:t>the Supplier has in the previous year carried out all tests and has in place all procedures required in relation to security matters required by the Contract;</w:t>
      </w:r>
      <w:bookmarkEnd w:id="379"/>
      <w:r w:rsidRPr="00C137A5">
        <w:rPr>
          <w:rFonts w:ascii="Arial" w:hAnsi="Arial" w:cs="Arial"/>
          <w:sz w:val="22"/>
          <w:szCs w:val="22"/>
        </w:rPr>
        <w:t> </w:t>
      </w:r>
      <w:bookmarkStart w:id="380" w:name="_Toc210811310"/>
    </w:p>
    <w:p w14:paraId="2C4E1415" w14:textId="77777777" w:rsidR="00262FD3" w:rsidRPr="0094075D" w:rsidRDefault="001931DD" w:rsidP="00DD4949">
      <w:pPr>
        <w:pStyle w:val="ListParagraph"/>
        <w:numPr>
          <w:ilvl w:val="2"/>
          <w:numId w:val="76"/>
        </w:numPr>
        <w:spacing w:after="0" w:line="240" w:lineRule="auto"/>
        <w:rPr>
          <w:rFonts w:ascii="Arial" w:hAnsi="Arial" w:cs="Arial"/>
          <w:b/>
          <w:sz w:val="22"/>
          <w:szCs w:val="22"/>
        </w:rPr>
      </w:pPr>
      <w:r w:rsidRPr="00C137A5">
        <w:rPr>
          <w:rFonts w:ascii="Arial" w:hAnsi="Arial" w:cs="Arial"/>
          <w:sz w:val="22"/>
          <w:szCs w:val="22"/>
        </w:rPr>
        <w:t>it has fully complied with all requirements of this Schedule;</w:t>
      </w:r>
      <w:bookmarkEnd w:id="380"/>
      <w:r w:rsidRPr="00C137A5">
        <w:rPr>
          <w:rFonts w:ascii="Arial" w:hAnsi="Arial" w:cs="Arial"/>
          <w:sz w:val="22"/>
          <w:szCs w:val="22"/>
        </w:rPr>
        <w:t>  </w:t>
      </w:r>
      <w:bookmarkStart w:id="381" w:name="_Toc210811311"/>
    </w:p>
    <w:p w14:paraId="18198C75" w14:textId="77777777" w:rsidR="00262FD3" w:rsidRPr="0094075D" w:rsidRDefault="001931DD" w:rsidP="00DD4949">
      <w:pPr>
        <w:pStyle w:val="ListParagraph"/>
        <w:numPr>
          <w:ilvl w:val="2"/>
          <w:numId w:val="76"/>
        </w:numPr>
        <w:spacing w:after="0" w:line="240" w:lineRule="auto"/>
        <w:rPr>
          <w:rFonts w:ascii="Arial" w:hAnsi="Arial" w:cs="Arial"/>
          <w:b/>
          <w:sz w:val="22"/>
          <w:szCs w:val="22"/>
        </w:rPr>
      </w:pPr>
      <w:r w:rsidRPr="00C137A5">
        <w:rPr>
          <w:rFonts w:ascii="Arial" w:hAnsi="Arial" w:cs="Arial"/>
          <w:sz w:val="22"/>
          <w:szCs w:val="22"/>
        </w:rPr>
        <w:t>all Sub-contractors have complied with the requirements of this Schedule with which the Supplier is required to ensure they comply; and</w:t>
      </w:r>
      <w:bookmarkEnd w:id="381"/>
      <w:r w:rsidRPr="00C137A5">
        <w:rPr>
          <w:rFonts w:ascii="Arial" w:hAnsi="Arial" w:cs="Arial"/>
          <w:sz w:val="22"/>
          <w:szCs w:val="22"/>
        </w:rPr>
        <w:t> </w:t>
      </w:r>
      <w:bookmarkStart w:id="382" w:name="_Toc210811312"/>
    </w:p>
    <w:p w14:paraId="7F6AE552" w14:textId="5939C3CE" w:rsidR="001931DD" w:rsidRPr="0094075D" w:rsidRDefault="001931DD" w:rsidP="00DD4949">
      <w:pPr>
        <w:pStyle w:val="ListParagraph"/>
        <w:numPr>
          <w:ilvl w:val="2"/>
          <w:numId w:val="76"/>
        </w:numPr>
        <w:spacing w:after="0" w:line="240" w:lineRule="auto"/>
        <w:rPr>
          <w:rFonts w:ascii="Arial" w:hAnsi="Arial" w:cs="Arial"/>
          <w:b/>
          <w:sz w:val="22"/>
          <w:szCs w:val="22"/>
        </w:rPr>
      </w:pPr>
      <w:r w:rsidRPr="00C137A5">
        <w:rPr>
          <w:rFonts w:ascii="Arial" w:hAnsi="Arial" w:cs="Arial"/>
          <w:sz w:val="22"/>
          <w:szCs w:val="22"/>
        </w:rPr>
        <w:t>the Supplier considers that its security and risk mitigation procedures remain effective.</w:t>
      </w:r>
      <w:bookmarkEnd w:id="382"/>
      <w:r w:rsidRPr="00C137A5">
        <w:rPr>
          <w:rFonts w:ascii="Arial" w:hAnsi="Arial" w:cs="Arial"/>
          <w:sz w:val="22"/>
          <w:szCs w:val="22"/>
        </w:rPr>
        <w:t> </w:t>
      </w:r>
    </w:p>
    <w:p w14:paraId="5182069C" w14:textId="77777777" w:rsidR="00EA17A7" w:rsidRPr="0094075D" w:rsidRDefault="00EA17A7" w:rsidP="0094075D">
      <w:pPr>
        <w:pStyle w:val="ListParagraph"/>
        <w:spacing w:after="0" w:line="240" w:lineRule="auto"/>
        <w:ind w:left="2880"/>
        <w:rPr>
          <w:rFonts w:ascii="Arial" w:hAnsi="Arial" w:cs="Arial"/>
          <w:b/>
          <w:sz w:val="22"/>
          <w:szCs w:val="22"/>
        </w:rPr>
      </w:pPr>
    </w:p>
    <w:p w14:paraId="42EC6E41" w14:textId="77777777" w:rsidR="001931DD" w:rsidRPr="00633CA7" w:rsidRDefault="001931DD" w:rsidP="00DD4949">
      <w:pPr>
        <w:pStyle w:val="ListParagraph"/>
        <w:numPr>
          <w:ilvl w:val="0"/>
          <w:numId w:val="76"/>
        </w:numPr>
        <w:spacing w:after="0" w:line="240" w:lineRule="auto"/>
        <w:rPr>
          <w:rFonts w:ascii="Arial" w:hAnsi="Arial" w:cs="Arial"/>
          <w:b/>
          <w:bCs/>
          <w:sz w:val="22"/>
          <w:szCs w:val="22"/>
        </w:rPr>
      </w:pPr>
      <w:bookmarkStart w:id="383" w:name="_Toc210811313"/>
      <w:r w:rsidRPr="0094075D">
        <w:rPr>
          <w:rFonts w:ascii="Arial" w:hAnsi="Arial" w:cs="Arial"/>
          <w:b/>
          <w:sz w:val="22"/>
          <w:szCs w:val="22"/>
        </w:rPr>
        <w:t>Assurance</w:t>
      </w:r>
      <w:bookmarkEnd w:id="383"/>
      <w:r w:rsidRPr="0094075D">
        <w:rPr>
          <w:rFonts w:ascii="Arial" w:hAnsi="Arial" w:cs="Arial"/>
          <w:b/>
          <w:sz w:val="22"/>
          <w:szCs w:val="22"/>
        </w:rPr>
        <w:t> </w:t>
      </w:r>
    </w:p>
    <w:p w14:paraId="4E9E7395" w14:textId="77777777" w:rsidR="0094075D" w:rsidRPr="0094075D" w:rsidRDefault="0094075D" w:rsidP="0094075D">
      <w:pPr>
        <w:pStyle w:val="ListParagraph"/>
        <w:spacing w:after="0" w:line="240" w:lineRule="auto"/>
        <w:ind w:left="360"/>
        <w:rPr>
          <w:rFonts w:ascii="Arial" w:hAnsi="Arial" w:cs="Arial"/>
          <w:b/>
          <w:bCs/>
          <w:sz w:val="22"/>
          <w:szCs w:val="22"/>
        </w:rPr>
      </w:pPr>
      <w:bookmarkStart w:id="384" w:name="_Toc210811314"/>
    </w:p>
    <w:p w14:paraId="48203B35" w14:textId="77777777" w:rsidR="00D012A7" w:rsidRPr="0094075D" w:rsidRDefault="001931DD" w:rsidP="00DD4949">
      <w:pPr>
        <w:pStyle w:val="ListParagraph"/>
        <w:numPr>
          <w:ilvl w:val="1"/>
          <w:numId w:val="76"/>
        </w:numPr>
        <w:spacing w:after="0" w:line="240" w:lineRule="auto"/>
        <w:rPr>
          <w:rFonts w:ascii="Arial" w:hAnsi="Arial" w:cs="Arial"/>
          <w:b/>
          <w:sz w:val="22"/>
          <w:szCs w:val="22"/>
        </w:rPr>
      </w:pPr>
      <w:r w:rsidRPr="0094075D">
        <w:rPr>
          <w:rFonts w:ascii="Arial" w:hAnsi="Arial" w:cs="Arial"/>
          <w:sz w:val="22"/>
          <w:szCs w:val="22"/>
        </w:rPr>
        <w:t xml:space="preserve">The Supplier must provide such information and documents as </w:t>
      </w:r>
      <w:r w:rsidR="004C1AB9" w:rsidRPr="0011008B">
        <w:rPr>
          <w:rFonts w:ascii="Arial" w:hAnsi="Arial" w:cs="Arial"/>
          <w:sz w:val="22"/>
          <w:szCs w:val="22"/>
        </w:rPr>
        <w:t>UKEF</w:t>
      </w:r>
      <w:r w:rsidRPr="00633CA7">
        <w:rPr>
          <w:rFonts w:ascii="Arial" w:hAnsi="Arial" w:cs="Arial"/>
          <w:sz w:val="22"/>
          <w:szCs w:val="22"/>
        </w:rPr>
        <w:t xml:space="preserve"> may request in order to demonstrate the Supplier’s and any Sub-contractors’ compliance with this Schedule.</w:t>
      </w:r>
      <w:bookmarkEnd w:id="384"/>
      <w:r w:rsidRPr="00633CA7">
        <w:rPr>
          <w:rFonts w:ascii="Arial" w:hAnsi="Arial" w:cs="Arial"/>
          <w:sz w:val="22"/>
          <w:szCs w:val="22"/>
        </w:rPr>
        <w:t> </w:t>
      </w:r>
      <w:bookmarkStart w:id="385" w:name="_Toc210811315"/>
    </w:p>
    <w:p w14:paraId="20CD7CE9" w14:textId="77777777" w:rsidR="00D012A7" w:rsidRPr="0094075D" w:rsidRDefault="001931DD" w:rsidP="00DD4949">
      <w:pPr>
        <w:pStyle w:val="ListParagraph"/>
        <w:numPr>
          <w:ilvl w:val="1"/>
          <w:numId w:val="76"/>
        </w:numPr>
        <w:spacing w:after="0" w:line="240" w:lineRule="auto"/>
        <w:rPr>
          <w:rFonts w:ascii="Arial" w:hAnsi="Arial" w:cs="Arial"/>
          <w:b/>
          <w:sz w:val="22"/>
          <w:szCs w:val="22"/>
        </w:rPr>
      </w:pPr>
      <w:r w:rsidRPr="0094075D">
        <w:rPr>
          <w:rFonts w:ascii="Arial" w:hAnsi="Arial" w:cs="Arial"/>
          <w:sz w:val="22"/>
          <w:szCs w:val="22"/>
        </w:rPr>
        <w:t>The Supplier must provide that information and those documents:</w:t>
      </w:r>
      <w:bookmarkEnd w:id="385"/>
      <w:r w:rsidRPr="0094075D">
        <w:rPr>
          <w:rFonts w:ascii="Arial" w:hAnsi="Arial" w:cs="Arial"/>
          <w:sz w:val="22"/>
          <w:szCs w:val="22"/>
        </w:rPr>
        <w:t> </w:t>
      </w:r>
      <w:bookmarkStart w:id="386" w:name="_Toc210811316"/>
    </w:p>
    <w:p w14:paraId="6B5746CF" w14:textId="77777777" w:rsidR="0094075D" w:rsidRPr="0094075D" w:rsidRDefault="0094075D" w:rsidP="0094075D">
      <w:pPr>
        <w:pStyle w:val="ListParagraph"/>
        <w:spacing w:after="0" w:line="240" w:lineRule="auto"/>
        <w:ind w:left="1440"/>
        <w:rPr>
          <w:rFonts w:ascii="Arial" w:hAnsi="Arial" w:cs="Arial"/>
          <w:b/>
          <w:bCs/>
          <w:sz w:val="22"/>
          <w:szCs w:val="22"/>
        </w:rPr>
      </w:pPr>
    </w:p>
    <w:p w14:paraId="757E2F77" w14:textId="77777777" w:rsidR="00D012A7" w:rsidRPr="0094075D" w:rsidRDefault="001931DD" w:rsidP="00DD4949">
      <w:pPr>
        <w:pStyle w:val="ListParagraph"/>
        <w:numPr>
          <w:ilvl w:val="2"/>
          <w:numId w:val="76"/>
        </w:numPr>
        <w:spacing w:after="0" w:line="240" w:lineRule="auto"/>
        <w:rPr>
          <w:rFonts w:ascii="Arial" w:hAnsi="Arial" w:cs="Arial"/>
          <w:b/>
          <w:sz w:val="22"/>
          <w:szCs w:val="22"/>
        </w:rPr>
      </w:pPr>
      <w:r w:rsidRPr="0094075D">
        <w:rPr>
          <w:rFonts w:ascii="Arial" w:hAnsi="Arial" w:cs="Arial"/>
          <w:sz w:val="22"/>
          <w:szCs w:val="22"/>
        </w:rPr>
        <w:t xml:space="preserve">at no cost to </w:t>
      </w:r>
      <w:r w:rsidR="004C1AB9" w:rsidRPr="00D012A7">
        <w:rPr>
          <w:rFonts w:ascii="Arial" w:hAnsi="Arial" w:cs="Arial"/>
          <w:sz w:val="22"/>
          <w:szCs w:val="22"/>
        </w:rPr>
        <w:t>UKEF</w:t>
      </w:r>
      <w:r w:rsidRPr="00D012A7">
        <w:rPr>
          <w:rFonts w:ascii="Arial" w:hAnsi="Arial" w:cs="Arial"/>
          <w:sz w:val="22"/>
          <w:szCs w:val="22"/>
        </w:rPr>
        <w:t>;</w:t>
      </w:r>
      <w:bookmarkEnd w:id="386"/>
      <w:r w:rsidRPr="00D012A7">
        <w:rPr>
          <w:rFonts w:ascii="Arial" w:hAnsi="Arial" w:cs="Arial"/>
          <w:sz w:val="22"/>
          <w:szCs w:val="22"/>
        </w:rPr>
        <w:t> </w:t>
      </w:r>
      <w:bookmarkStart w:id="387" w:name="_Toc210811317"/>
    </w:p>
    <w:p w14:paraId="32CFD128" w14:textId="77777777" w:rsidR="00D012A7" w:rsidRPr="0094075D" w:rsidRDefault="001931DD" w:rsidP="00DD4949">
      <w:pPr>
        <w:pStyle w:val="ListParagraph"/>
        <w:numPr>
          <w:ilvl w:val="2"/>
          <w:numId w:val="76"/>
        </w:numPr>
        <w:spacing w:after="0" w:line="240" w:lineRule="auto"/>
        <w:rPr>
          <w:rFonts w:ascii="Arial" w:hAnsi="Arial" w:cs="Arial"/>
          <w:b/>
          <w:sz w:val="22"/>
          <w:szCs w:val="22"/>
        </w:rPr>
      </w:pPr>
      <w:r w:rsidRPr="0094075D">
        <w:rPr>
          <w:rFonts w:ascii="Arial" w:hAnsi="Arial" w:cs="Arial"/>
          <w:sz w:val="22"/>
          <w:szCs w:val="22"/>
        </w:rPr>
        <w:t xml:space="preserve">within </w:t>
      </w:r>
      <w:r w:rsidR="0011008B" w:rsidRPr="00D012A7">
        <w:rPr>
          <w:rFonts w:ascii="Arial" w:hAnsi="Arial" w:cs="Arial"/>
          <w:sz w:val="22"/>
          <w:szCs w:val="22"/>
        </w:rPr>
        <w:t>ten (</w:t>
      </w:r>
      <w:r w:rsidRPr="00D012A7">
        <w:rPr>
          <w:rFonts w:ascii="Arial" w:hAnsi="Arial" w:cs="Arial"/>
          <w:sz w:val="22"/>
          <w:szCs w:val="22"/>
        </w:rPr>
        <w:t>10</w:t>
      </w:r>
      <w:r w:rsidR="0011008B" w:rsidRPr="00D012A7">
        <w:rPr>
          <w:rFonts w:ascii="Arial" w:hAnsi="Arial" w:cs="Arial"/>
          <w:sz w:val="22"/>
          <w:szCs w:val="22"/>
        </w:rPr>
        <w:t>)</w:t>
      </w:r>
      <w:r w:rsidRPr="00D012A7">
        <w:rPr>
          <w:rFonts w:ascii="Arial" w:hAnsi="Arial" w:cs="Arial"/>
          <w:sz w:val="22"/>
          <w:szCs w:val="22"/>
        </w:rPr>
        <w:t xml:space="preserve"> Working Days of a request by </w:t>
      </w:r>
      <w:r w:rsidR="004C1AB9" w:rsidRPr="00D012A7">
        <w:rPr>
          <w:rFonts w:ascii="Arial" w:hAnsi="Arial" w:cs="Arial"/>
          <w:sz w:val="22"/>
          <w:szCs w:val="22"/>
        </w:rPr>
        <w:t>UKEF</w:t>
      </w:r>
      <w:r w:rsidRPr="00D012A7">
        <w:rPr>
          <w:rFonts w:ascii="Arial" w:hAnsi="Arial" w:cs="Arial"/>
          <w:sz w:val="22"/>
          <w:szCs w:val="22"/>
        </w:rPr>
        <w:t>;</w:t>
      </w:r>
      <w:bookmarkEnd w:id="387"/>
      <w:r w:rsidRPr="00D012A7">
        <w:rPr>
          <w:rFonts w:ascii="Arial" w:hAnsi="Arial" w:cs="Arial"/>
          <w:sz w:val="22"/>
          <w:szCs w:val="22"/>
        </w:rPr>
        <w:t> </w:t>
      </w:r>
      <w:bookmarkStart w:id="388" w:name="_Toc210811318"/>
    </w:p>
    <w:p w14:paraId="3DA5B641" w14:textId="77777777" w:rsidR="00D012A7" w:rsidRPr="0094075D" w:rsidRDefault="001931DD" w:rsidP="00DD4949">
      <w:pPr>
        <w:pStyle w:val="ListParagraph"/>
        <w:numPr>
          <w:ilvl w:val="2"/>
          <w:numId w:val="76"/>
        </w:numPr>
        <w:spacing w:after="0" w:line="240" w:lineRule="auto"/>
        <w:rPr>
          <w:rFonts w:ascii="Arial" w:hAnsi="Arial" w:cs="Arial"/>
          <w:b/>
          <w:sz w:val="22"/>
          <w:szCs w:val="22"/>
        </w:rPr>
      </w:pPr>
      <w:r w:rsidRPr="0094075D">
        <w:rPr>
          <w:rFonts w:ascii="Arial" w:hAnsi="Arial" w:cs="Arial"/>
          <w:sz w:val="22"/>
          <w:szCs w:val="22"/>
        </w:rPr>
        <w:t xml:space="preserve">except in the case of original document, in the format and with the content and information required by </w:t>
      </w:r>
      <w:r w:rsidR="004C1AB9" w:rsidRPr="00D012A7">
        <w:rPr>
          <w:rFonts w:ascii="Arial" w:hAnsi="Arial" w:cs="Arial"/>
          <w:sz w:val="22"/>
          <w:szCs w:val="22"/>
        </w:rPr>
        <w:t>UKEF</w:t>
      </w:r>
      <w:r w:rsidRPr="00D012A7">
        <w:rPr>
          <w:rFonts w:ascii="Arial" w:hAnsi="Arial" w:cs="Arial"/>
          <w:sz w:val="22"/>
          <w:szCs w:val="22"/>
        </w:rPr>
        <w:t>; and</w:t>
      </w:r>
      <w:bookmarkEnd w:id="388"/>
      <w:r w:rsidRPr="00D012A7">
        <w:rPr>
          <w:rFonts w:ascii="Arial" w:hAnsi="Arial" w:cs="Arial"/>
          <w:sz w:val="22"/>
          <w:szCs w:val="22"/>
        </w:rPr>
        <w:t> </w:t>
      </w:r>
      <w:bookmarkStart w:id="389" w:name="_Toc210811319"/>
    </w:p>
    <w:p w14:paraId="32F6314A" w14:textId="77777777" w:rsidR="001931DD" w:rsidRPr="002401B3" w:rsidRDefault="001931DD" w:rsidP="00DD4949">
      <w:pPr>
        <w:pStyle w:val="ListParagraph"/>
        <w:numPr>
          <w:ilvl w:val="2"/>
          <w:numId w:val="76"/>
        </w:numPr>
        <w:spacing w:after="0" w:line="240" w:lineRule="auto"/>
        <w:rPr>
          <w:rFonts w:ascii="Arial" w:hAnsi="Arial" w:cs="Arial"/>
          <w:b/>
          <w:sz w:val="22"/>
          <w:szCs w:val="22"/>
        </w:rPr>
      </w:pPr>
      <w:r w:rsidRPr="0094075D">
        <w:rPr>
          <w:rFonts w:ascii="Arial" w:hAnsi="Arial" w:cs="Arial"/>
          <w:sz w:val="22"/>
          <w:szCs w:val="22"/>
        </w:rPr>
        <w:t>in the case of original document, as a full, unedited and unredacted copy.</w:t>
      </w:r>
      <w:bookmarkEnd w:id="389"/>
      <w:r w:rsidRPr="0094075D">
        <w:rPr>
          <w:rFonts w:ascii="Arial" w:hAnsi="Arial" w:cs="Arial"/>
          <w:sz w:val="22"/>
          <w:szCs w:val="22"/>
        </w:rPr>
        <w:t> </w:t>
      </w:r>
    </w:p>
    <w:p w14:paraId="5F6604AF" w14:textId="77777777" w:rsidR="00EA17A7" w:rsidRPr="002401B3" w:rsidRDefault="00EA17A7" w:rsidP="002401B3">
      <w:pPr>
        <w:pStyle w:val="ListParagraph"/>
        <w:spacing w:after="0" w:line="240" w:lineRule="auto"/>
        <w:ind w:left="2880"/>
        <w:rPr>
          <w:rFonts w:ascii="Arial" w:hAnsi="Arial" w:cs="Arial"/>
          <w:b/>
          <w:sz w:val="22"/>
          <w:szCs w:val="22"/>
        </w:rPr>
      </w:pPr>
    </w:p>
    <w:p w14:paraId="5343FA7A" w14:textId="77777777" w:rsidR="002638CF" w:rsidRDefault="001931DD" w:rsidP="00DD4949">
      <w:pPr>
        <w:pStyle w:val="ListParagraph"/>
        <w:numPr>
          <w:ilvl w:val="0"/>
          <w:numId w:val="76"/>
        </w:numPr>
        <w:spacing w:after="0" w:line="240" w:lineRule="auto"/>
        <w:rPr>
          <w:rFonts w:ascii="Arial" w:hAnsi="Arial" w:cs="Arial"/>
          <w:b/>
          <w:bCs/>
          <w:sz w:val="22"/>
          <w:szCs w:val="22"/>
        </w:rPr>
      </w:pPr>
      <w:bookmarkStart w:id="390" w:name="_Toc210811320"/>
      <w:r w:rsidRPr="00E21852">
        <w:rPr>
          <w:rFonts w:ascii="Arial" w:hAnsi="Arial" w:cs="Arial"/>
          <w:b/>
          <w:sz w:val="22"/>
          <w:szCs w:val="22"/>
        </w:rPr>
        <w:t>Use of Sub-contractors and third parties</w:t>
      </w:r>
      <w:bookmarkEnd w:id="390"/>
      <w:r w:rsidRPr="00E21852">
        <w:rPr>
          <w:rFonts w:ascii="Arial" w:hAnsi="Arial" w:cs="Arial"/>
          <w:b/>
          <w:sz w:val="22"/>
          <w:szCs w:val="22"/>
        </w:rPr>
        <w:t> </w:t>
      </w:r>
      <w:bookmarkStart w:id="391" w:name="_Toc210811321"/>
    </w:p>
    <w:p w14:paraId="30118B3C" w14:textId="77777777" w:rsidR="002401B3" w:rsidRPr="002401B3" w:rsidRDefault="002401B3" w:rsidP="002401B3">
      <w:pPr>
        <w:pStyle w:val="ListParagraph"/>
        <w:spacing w:after="0" w:line="240" w:lineRule="auto"/>
        <w:ind w:left="360"/>
        <w:rPr>
          <w:rFonts w:ascii="Arial" w:hAnsi="Arial" w:cs="Arial"/>
          <w:b/>
          <w:bCs/>
          <w:sz w:val="22"/>
          <w:szCs w:val="22"/>
        </w:rPr>
      </w:pPr>
    </w:p>
    <w:p w14:paraId="0ADD0B8E" w14:textId="77777777" w:rsidR="001931DD" w:rsidRPr="002401B3" w:rsidRDefault="001931DD" w:rsidP="00DD4949">
      <w:pPr>
        <w:pStyle w:val="ListParagraph"/>
        <w:numPr>
          <w:ilvl w:val="1"/>
          <w:numId w:val="76"/>
        </w:numPr>
        <w:spacing w:after="0" w:line="240" w:lineRule="auto"/>
        <w:rPr>
          <w:rFonts w:ascii="Arial" w:hAnsi="Arial" w:cs="Arial"/>
          <w:b/>
          <w:sz w:val="22"/>
          <w:szCs w:val="22"/>
        </w:rPr>
      </w:pPr>
      <w:r w:rsidRPr="002401B3">
        <w:rPr>
          <w:rFonts w:ascii="Arial" w:hAnsi="Arial" w:cs="Arial"/>
          <w:sz w:val="22"/>
          <w:szCs w:val="22"/>
        </w:rPr>
        <w:t>The Supplier must ensure that Sub-contractors and any other third parties that store, have access to or Handle Government Data comply with the</w:t>
      </w:r>
      <w:r w:rsidRPr="002638CF">
        <w:rPr>
          <w:rFonts w:ascii="Arial" w:hAnsi="Arial" w:cs="Arial"/>
          <w:sz w:val="22"/>
          <w:szCs w:val="22"/>
        </w:rPr>
        <w:t xml:space="preserve"> requirements of this Schedule.</w:t>
      </w:r>
      <w:bookmarkEnd w:id="391"/>
      <w:r w:rsidRPr="002638CF">
        <w:rPr>
          <w:rFonts w:ascii="Arial" w:hAnsi="Arial" w:cs="Arial"/>
          <w:sz w:val="22"/>
          <w:szCs w:val="22"/>
        </w:rPr>
        <w:t> </w:t>
      </w:r>
    </w:p>
    <w:p w14:paraId="4EA9E3D6" w14:textId="77777777" w:rsidR="00EA17A7" w:rsidRPr="002401B3" w:rsidRDefault="00EA17A7" w:rsidP="002401B3">
      <w:pPr>
        <w:pStyle w:val="ListParagraph"/>
        <w:spacing w:after="0" w:line="240" w:lineRule="auto"/>
        <w:ind w:left="1440"/>
        <w:rPr>
          <w:rFonts w:ascii="Arial" w:hAnsi="Arial" w:cs="Arial"/>
          <w:b/>
          <w:sz w:val="22"/>
          <w:szCs w:val="22"/>
        </w:rPr>
      </w:pPr>
    </w:p>
    <w:p w14:paraId="551C9133" w14:textId="77777777" w:rsidR="001931DD" w:rsidRPr="002401B3" w:rsidRDefault="001931DD" w:rsidP="00DD4949">
      <w:pPr>
        <w:pStyle w:val="ListParagraph"/>
        <w:numPr>
          <w:ilvl w:val="0"/>
          <w:numId w:val="76"/>
        </w:numPr>
        <w:spacing w:after="0" w:line="240" w:lineRule="auto"/>
        <w:rPr>
          <w:rFonts w:ascii="Arial" w:hAnsi="Arial" w:cs="Arial"/>
          <w:b/>
          <w:sz w:val="22"/>
          <w:szCs w:val="22"/>
        </w:rPr>
      </w:pPr>
      <w:bookmarkStart w:id="392" w:name="_Toc210811322"/>
      <w:r w:rsidRPr="00E21852">
        <w:rPr>
          <w:rFonts w:ascii="Arial" w:hAnsi="Arial" w:cs="Arial"/>
          <w:b/>
          <w:sz w:val="22"/>
          <w:szCs w:val="22"/>
        </w:rPr>
        <w:t>Part Two: Additional Requirements</w:t>
      </w:r>
      <w:bookmarkEnd w:id="392"/>
    </w:p>
    <w:p w14:paraId="5249E5BC" w14:textId="643EB7C3" w:rsidR="002401B3" w:rsidRPr="002401B3" w:rsidRDefault="001931DD" w:rsidP="002401B3">
      <w:pPr>
        <w:pStyle w:val="ListParagraph"/>
        <w:spacing w:after="0" w:line="240" w:lineRule="auto"/>
        <w:ind w:left="360"/>
        <w:rPr>
          <w:rFonts w:ascii="Arial" w:hAnsi="Arial" w:cs="Arial"/>
          <w:b/>
          <w:bCs/>
          <w:sz w:val="22"/>
          <w:szCs w:val="22"/>
        </w:rPr>
      </w:pPr>
      <w:r w:rsidRPr="002401B3">
        <w:rPr>
          <w:rFonts w:ascii="Arial" w:hAnsi="Arial" w:cs="Arial"/>
          <w:sz w:val="22"/>
          <w:szCs w:val="22"/>
        </w:rPr>
        <w:t> </w:t>
      </w:r>
    </w:p>
    <w:p w14:paraId="1260358C" w14:textId="77777777" w:rsidR="001931DD" w:rsidRPr="00633CA7" w:rsidRDefault="001931DD" w:rsidP="00DD4949">
      <w:pPr>
        <w:pStyle w:val="ListParagraph"/>
        <w:numPr>
          <w:ilvl w:val="0"/>
          <w:numId w:val="76"/>
        </w:numPr>
        <w:spacing w:after="0" w:line="240" w:lineRule="auto"/>
        <w:rPr>
          <w:rFonts w:ascii="Arial" w:hAnsi="Arial" w:cs="Arial"/>
          <w:b/>
          <w:bCs/>
          <w:sz w:val="22"/>
          <w:szCs w:val="22"/>
        </w:rPr>
      </w:pPr>
      <w:bookmarkStart w:id="393" w:name="_Toc210811323"/>
      <w:r w:rsidRPr="00E21852">
        <w:rPr>
          <w:rFonts w:ascii="Arial" w:hAnsi="Arial" w:cs="Arial"/>
          <w:b/>
          <w:sz w:val="22"/>
          <w:szCs w:val="22"/>
        </w:rPr>
        <w:t>Security Management Plan</w:t>
      </w:r>
      <w:bookmarkEnd w:id="393"/>
      <w:r w:rsidRPr="00E21852">
        <w:rPr>
          <w:rFonts w:ascii="Arial" w:hAnsi="Arial" w:cs="Arial"/>
          <w:b/>
          <w:sz w:val="22"/>
          <w:szCs w:val="22"/>
        </w:rPr>
        <w:t> </w:t>
      </w:r>
    </w:p>
    <w:p w14:paraId="0FF2ED64" w14:textId="77777777" w:rsidR="002401B3" w:rsidRPr="002401B3" w:rsidRDefault="002401B3" w:rsidP="002401B3">
      <w:pPr>
        <w:pStyle w:val="ListParagraph"/>
        <w:rPr>
          <w:rFonts w:ascii="Arial" w:hAnsi="Arial" w:cs="Arial"/>
          <w:sz w:val="22"/>
          <w:szCs w:val="22"/>
        </w:rPr>
      </w:pPr>
      <w:bookmarkStart w:id="394" w:name="_Toc210811324"/>
    </w:p>
    <w:p w14:paraId="4D8E737A" w14:textId="0FBAE718" w:rsidR="00AD026E" w:rsidRPr="00E21852" w:rsidRDefault="001931DD" w:rsidP="00DD4949">
      <w:pPr>
        <w:pStyle w:val="ListParagraph"/>
        <w:numPr>
          <w:ilvl w:val="1"/>
          <w:numId w:val="76"/>
        </w:numPr>
        <w:spacing w:after="0" w:line="240" w:lineRule="auto"/>
        <w:rPr>
          <w:rFonts w:ascii="Arial" w:hAnsi="Arial" w:cs="Arial"/>
          <w:b/>
          <w:sz w:val="22"/>
          <w:szCs w:val="22"/>
        </w:rPr>
      </w:pPr>
      <w:r w:rsidRPr="002401B3">
        <w:rPr>
          <w:rFonts w:ascii="Arial" w:hAnsi="Arial" w:cs="Arial"/>
          <w:sz w:val="22"/>
          <w:szCs w:val="22"/>
        </w:rPr>
        <w:t>This Paragraph 1</w:t>
      </w:r>
      <w:r w:rsidR="00794466">
        <w:rPr>
          <w:rFonts w:ascii="Arial" w:hAnsi="Arial" w:cs="Arial"/>
          <w:sz w:val="22"/>
          <w:szCs w:val="22"/>
        </w:rPr>
        <w:t>2</w:t>
      </w:r>
      <w:r w:rsidRPr="00633CA7">
        <w:rPr>
          <w:rFonts w:ascii="Arial" w:hAnsi="Arial" w:cs="Arial"/>
          <w:sz w:val="22"/>
          <w:szCs w:val="22"/>
        </w:rPr>
        <w:t xml:space="preserve"> applies only where </w:t>
      </w:r>
      <w:r w:rsidR="004C1AB9" w:rsidRPr="0011008B">
        <w:rPr>
          <w:rFonts w:ascii="Arial" w:hAnsi="Arial" w:cs="Arial"/>
          <w:sz w:val="22"/>
          <w:szCs w:val="22"/>
        </w:rPr>
        <w:t>UKEF</w:t>
      </w:r>
      <w:r w:rsidRPr="00633CA7">
        <w:rPr>
          <w:rFonts w:ascii="Arial" w:hAnsi="Arial" w:cs="Arial"/>
          <w:sz w:val="22"/>
          <w:szCs w:val="22"/>
        </w:rPr>
        <w:t xml:space="preserve"> has selected this option</w:t>
      </w:r>
      <w:r w:rsidR="00B275C2">
        <w:rPr>
          <w:rFonts w:ascii="Arial" w:hAnsi="Arial" w:cs="Arial"/>
          <w:sz w:val="22"/>
          <w:szCs w:val="22"/>
        </w:rPr>
        <w:tab/>
      </w:r>
      <w:r w:rsidRPr="00633CA7">
        <w:rPr>
          <w:rFonts w:ascii="Arial" w:hAnsi="Arial" w:cs="Arial"/>
          <w:sz w:val="22"/>
          <w:szCs w:val="22"/>
        </w:rPr>
        <w:t>in Paragraph 1.3.</w:t>
      </w:r>
      <w:bookmarkEnd w:id="394"/>
      <w:r w:rsidRPr="00633CA7">
        <w:rPr>
          <w:rFonts w:ascii="Arial" w:hAnsi="Arial" w:cs="Arial"/>
          <w:sz w:val="22"/>
          <w:szCs w:val="22"/>
        </w:rPr>
        <w:t> </w:t>
      </w:r>
      <w:bookmarkStart w:id="395" w:name="_Toc210811325"/>
    </w:p>
    <w:p w14:paraId="5F9EAD4F" w14:textId="77777777" w:rsidR="00E21852" w:rsidRPr="00E21852" w:rsidRDefault="00E21852" w:rsidP="00E21852">
      <w:pPr>
        <w:pStyle w:val="ListParagraph"/>
        <w:spacing w:after="0" w:line="240" w:lineRule="auto"/>
        <w:ind w:left="1440"/>
        <w:rPr>
          <w:rFonts w:ascii="Arial" w:hAnsi="Arial" w:cs="Arial"/>
          <w:b/>
          <w:bCs/>
          <w:sz w:val="22"/>
          <w:szCs w:val="22"/>
        </w:rPr>
      </w:pPr>
    </w:p>
    <w:p w14:paraId="40CA38BE" w14:textId="77777777" w:rsidR="005C79BE" w:rsidRPr="00E21852" w:rsidRDefault="001931DD" w:rsidP="002401B3">
      <w:pPr>
        <w:rPr>
          <w:rFonts w:ascii="Arial" w:hAnsi="Arial" w:cs="Arial"/>
          <w:b/>
          <w:sz w:val="22"/>
          <w:szCs w:val="22"/>
        </w:rPr>
      </w:pPr>
      <w:r w:rsidRPr="00E21852">
        <w:rPr>
          <w:rFonts w:ascii="Arial" w:hAnsi="Arial" w:cs="Arial"/>
          <w:b/>
          <w:sz w:val="22"/>
          <w:szCs w:val="22"/>
        </w:rPr>
        <w:t>Preparation of Security Management Plan</w:t>
      </w:r>
      <w:bookmarkEnd w:id="395"/>
      <w:r w:rsidRPr="00E21852">
        <w:rPr>
          <w:rFonts w:ascii="Arial" w:hAnsi="Arial" w:cs="Arial"/>
          <w:b/>
          <w:sz w:val="22"/>
          <w:szCs w:val="22"/>
        </w:rPr>
        <w:t> </w:t>
      </w:r>
    </w:p>
    <w:p w14:paraId="07BBEA74" w14:textId="77777777" w:rsidR="00E21852" w:rsidRDefault="001931DD" w:rsidP="00DD4949">
      <w:pPr>
        <w:pStyle w:val="ListParagraph"/>
        <w:numPr>
          <w:ilvl w:val="1"/>
          <w:numId w:val="76"/>
        </w:numPr>
        <w:rPr>
          <w:rFonts w:ascii="Arial" w:hAnsi="Arial" w:cs="Arial"/>
          <w:sz w:val="22"/>
          <w:szCs w:val="22"/>
        </w:rPr>
      </w:pPr>
      <w:r w:rsidRPr="00633CA7">
        <w:rPr>
          <w:rFonts w:ascii="Arial" w:hAnsi="Arial" w:cs="Arial"/>
          <w:sz w:val="22"/>
          <w:szCs w:val="22"/>
        </w:rPr>
        <w:t xml:space="preserve">The Supplier shall document in the Security Management Plan how the Supplier and its Sub-contractors shall comply with the requirements set out in this Schedule and the Contract in order to ensure the security of the Supplier solution and </w:t>
      </w:r>
      <w:r w:rsidR="004C1AB9" w:rsidRPr="00F158F4">
        <w:rPr>
          <w:rFonts w:ascii="Arial" w:hAnsi="Arial" w:cs="Arial"/>
          <w:sz w:val="22"/>
          <w:szCs w:val="22"/>
        </w:rPr>
        <w:t>UKEF</w:t>
      </w:r>
      <w:r w:rsidRPr="00633CA7">
        <w:rPr>
          <w:rFonts w:ascii="Arial" w:hAnsi="Arial" w:cs="Arial"/>
          <w:sz w:val="22"/>
          <w:szCs w:val="22"/>
        </w:rPr>
        <w:t xml:space="preserve"> data.</w:t>
      </w:r>
    </w:p>
    <w:p w14:paraId="549A6C73" w14:textId="4C7A37CF" w:rsidR="004C07F7" w:rsidRPr="00B275C2" w:rsidRDefault="001931DD" w:rsidP="00E21852">
      <w:pPr>
        <w:pStyle w:val="ListParagraph"/>
        <w:ind w:left="1440"/>
        <w:rPr>
          <w:rFonts w:ascii="Arial" w:hAnsi="Arial" w:cs="Arial"/>
          <w:sz w:val="22"/>
          <w:szCs w:val="22"/>
        </w:rPr>
      </w:pPr>
      <w:r w:rsidRPr="00633CA7">
        <w:rPr>
          <w:rFonts w:ascii="Arial" w:hAnsi="Arial" w:cs="Arial"/>
          <w:sz w:val="22"/>
          <w:szCs w:val="22"/>
        </w:rPr>
        <w:t> </w:t>
      </w:r>
      <w:bookmarkStart w:id="396" w:name="_Toc210811327"/>
    </w:p>
    <w:p w14:paraId="16C64025" w14:textId="74EC1009" w:rsidR="001931DD" w:rsidRDefault="004C07F7" w:rsidP="00DD4949">
      <w:pPr>
        <w:pStyle w:val="ListParagraph"/>
        <w:numPr>
          <w:ilvl w:val="1"/>
          <w:numId w:val="76"/>
        </w:numPr>
        <w:rPr>
          <w:rFonts w:ascii="Arial" w:hAnsi="Arial" w:cs="Arial"/>
          <w:sz w:val="22"/>
          <w:szCs w:val="22"/>
        </w:rPr>
      </w:pPr>
      <w:r w:rsidRPr="002401B3">
        <w:rPr>
          <w:rFonts w:ascii="Arial" w:hAnsi="Arial" w:cs="Arial"/>
          <w:sz w:val="22"/>
          <w:szCs w:val="22"/>
        </w:rPr>
        <w:t xml:space="preserve"> </w:t>
      </w:r>
      <w:r w:rsidR="001931DD" w:rsidRPr="004C07F7">
        <w:rPr>
          <w:rFonts w:ascii="Arial" w:hAnsi="Arial" w:cs="Arial"/>
          <w:sz w:val="22"/>
          <w:szCs w:val="22"/>
        </w:rPr>
        <w:t>The Supplier shall prepare and submit to</w:t>
      </w:r>
      <w:r w:rsidR="00633CA7" w:rsidRPr="004C07F7">
        <w:rPr>
          <w:rFonts w:ascii="Arial" w:hAnsi="Arial" w:cs="Arial"/>
          <w:sz w:val="22"/>
          <w:szCs w:val="22"/>
        </w:rPr>
        <w:t xml:space="preserve"> </w:t>
      </w:r>
      <w:r w:rsidR="683C00E4" w:rsidRPr="004C07F7">
        <w:rPr>
          <w:rFonts w:ascii="Arial" w:hAnsi="Arial" w:cs="Arial"/>
          <w:sz w:val="22"/>
          <w:szCs w:val="22"/>
        </w:rPr>
        <w:t>UKEF</w:t>
      </w:r>
      <w:r w:rsidR="001931DD" w:rsidRPr="004C07F7">
        <w:rPr>
          <w:rFonts w:ascii="Arial" w:hAnsi="Arial" w:cs="Arial"/>
          <w:sz w:val="22"/>
          <w:szCs w:val="22"/>
        </w:rPr>
        <w:t xml:space="preserve"> within</w:t>
      </w:r>
      <w:r w:rsidR="00633CA7" w:rsidRPr="004C07F7">
        <w:rPr>
          <w:rFonts w:ascii="Arial" w:hAnsi="Arial" w:cs="Arial"/>
          <w:sz w:val="22"/>
          <w:szCs w:val="22"/>
        </w:rPr>
        <w:t xml:space="preserve"> twenty</w:t>
      </w:r>
      <w:r w:rsidR="001931DD" w:rsidRPr="004C07F7">
        <w:rPr>
          <w:rFonts w:ascii="Arial" w:hAnsi="Arial" w:cs="Arial"/>
          <w:sz w:val="22"/>
          <w:szCs w:val="22"/>
        </w:rPr>
        <w:t xml:space="preserve"> </w:t>
      </w:r>
      <w:r w:rsidR="00633CA7" w:rsidRPr="004C07F7">
        <w:rPr>
          <w:rFonts w:ascii="Arial" w:hAnsi="Arial" w:cs="Arial"/>
          <w:sz w:val="22"/>
          <w:szCs w:val="22"/>
        </w:rPr>
        <w:t>(</w:t>
      </w:r>
      <w:r w:rsidR="001931DD" w:rsidRPr="004C07F7">
        <w:rPr>
          <w:rFonts w:ascii="Arial" w:hAnsi="Arial" w:cs="Arial"/>
          <w:sz w:val="22"/>
          <w:szCs w:val="22"/>
        </w:rPr>
        <w:t>20</w:t>
      </w:r>
      <w:r w:rsidR="00633CA7" w:rsidRPr="004C07F7">
        <w:rPr>
          <w:rFonts w:ascii="Arial" w:hAnsi="Arial" w:cs="Arial"/>
          <w:sz w:val="22"/>
          <w:szCs w:val="22"/>
        </w:rPr>
        <w:t>)</w:t>
      </w:r>
      <w:r w:rsidR="001931DD" w:rsidRPr="004C07F7">
        <w:rPr>
          <w:rFonts w:ascii="Arial" w:hAnsi="Arial" w:cs="Arial"/>
          <w:sz w:val="22"/>
          <w:szCs w:val="22"/>
        </w:rPr>
        <w:t xml:space="preserve"> Working Days of the Effective Date, the Security Management Plan, which must include a description of how all the options selected in this Schedule are being met along with evidence of the required certifications for the Supplier and any Sub-contractors specified in Paragraph </w:t>
      </w:r>
      <w:r w:rsidR="005E58FE">
        <w:rPr>
          <w:rFonts w:ascii="Arial" w:hAnsi="Arial" w:cs="Arial"/>
          <w:sz w:val="22"/>
          <w:szCs w:val="22"/>
        </w:rPr>
        <w:t>4</w:t>
      </w:r>
      <w:r w:rsidR="001931DD" w:rsidRPr="004C07F7">
        <w:rPr>
          <w:rFonts w:ascii="Arial" w:hAnsi="Arial" w:cs="Arial"/>
          <w:sz w:val="22"/>
          <w:szCs w:val="22"/>
        </w:rPr>
        <w:t>.</w:t>
      </w:r>
      <w:bookmarkEnd w:id="396"/>
      <w:r w:rsidR="001931DD" w:rsidRPr="004C07F7">
        <w:rPr>
          <w:rFonts w:ascii="Arial" w:hAnsi="Arial" w:cs="Arial"/>
          <w:sz w:val="22"/>
          <w:szCs w:val="22"/>
        </w:rPr>
        <w:t> </w:t>
      </w:r>
    </w:p>
    <w:p w14:paraId="72341F54" w14:textId="5C2EF527" w:rsidR="001931DD" w:rsidRPr="00633CA7" w:rsidRDefault="001931DD" w:rsidP="00E21852">
      <w:pPr>
        <w:rPr>
          <w:rFonts w:ascii="Arial" w:hAnsi="Arial" w:cs="Arial"/>
          <w:b/>
          <w:bCs/>
          <w:sz w:val="22"/>
          <w:szCs w:val="22"/>
        </w:rPr>
      </w:pPr>
      <w:bookmarkStart w:id="397" w:name="_Toc210811328"/>
      <w:r w:rsidRPr="00E21852">
        <w:rPr>
          <w:rFonts w:ascii="Arial" w:hAnsi="Arial" w:cs="Arial"/>
          <w:b/>
          <w:sz w:val="22"/>
          <w:szCs w:val="22"/>
        </w:rPr>
        <w:t>Approval of Security Management Plan</w:t>
      </w:r>
      <w:bookmarkEnd w:id="397"/>
      <w:r w:rsidRPr="00E21852">
        <w:rPr>
          <w:rFonts w:ascii="Arial" w:hAnsi="Arial" w:cs="Arial"/>
          <w:b/>
          <w:sz w:val="22"/>
          <w:szCs w:val="22"/>
        </w:rPr>
        <w:t> </w:t>
      </w:r>
    </w:p>
    <w:p w14:paraId="54A2C8C9" w14:textId="1096BDD8" w:rsidR="001931DD" w:rsidRPr="00633CA7" w:rsidRDefault="004C1AB9" w:rsidP="00DD4949">
      <w:pPr>
        <w:pStyle w:val="ListParagraph"/>
        <w:numPr>
          <w:ilvl w:val="1"/>
          <w:numId w:val="76"/>
        </w:numPr>
        <w:rPr>
          <w:rFonts w:ascii="Arial" w:hAnsi="Arial" w:cs="Arial"/>
          <w:sz w:val="22"/>
          <w:szCs w:val="22"/>
        </w:rPr>
      </w:pPr>
      <w:bookmarkStart w:id="398" w:name="_Toc210811329"/>
      <w:r w:rsidRPr="00E21852">
        <w:rPr>
          <w:rFonts w:ascii="Arial" w:hAnsi="Arial" w:cs="Arial"/>
          <w:sz w:val="22"/>
          <w:szCs w:val="22"/>
        </w:rPr>
        <w:t>UKEF</w:t>
      </w:r>
      <w:r w:rsidR="001931DD" w:rsidRPr="00633CA7">
        <w:rPr>
          <w:rFonts w:ascii="Arial" w:hAnsi="Arial" w:cs="Arial"/>
          <w:sz w:val="22"/>
          <w:szCs w:val="22"/>
        </w:rPr>
        <w:t xml:space="preserve"> shall review the Supplier's proposed Security Management Plan as soon as possible and must issue the Supplier with either:</w:t>
      </w:r>
      <w:bookmarkEnd w:id="398"/>
      <w:r w:rsidR="001931DD" w:rsidRPr="00633CA7">
        <w:rPr>
          <w:rFonts w:ascii="Arial" w:hAnsi="Arial" w:cs="Arial"/>
          <w:sz w:val="22"/>
          <w:szCs w:val="22"/>
        </w:rPr>
        <w:t> </w:t>
      </w:r>
    </w:p>
    <w:p w14:paraId="4190B112" w14:textId="77777777" w:rsidR="00E21852" w:rsidRDefault="00E21852" w:rsidP="00E21852">
      <w:pPr>
        <w:pStyle w:val="ListParagraph"/>
        <w:ind w:left="1440"/>
        <w:rPr>
          <w:rFonts w:ascii="Arial" w:hAnsi="Arial" w:cs="Arial"/>
          <w:sz w:val="22"/>
          <w:szCs w:val="22"/>
        </w:rPr>
      </w:pPr>
      <w:bookmarkStart w:id="399" w:name="_Toc210811330"/>
    </w:p>
    <w:p w14:paraId="03FD96D2" w14:textId="1F3F9960" w:rsidR="001931DD" w:rsidRPr="00633CA7" w:rsidRDefault="001931DD" w:rsidP="00DD4949">
      <w:pPr>
        <w:pStyle w:val="ListParagraph"/>
        <w:numPr>
          <w:ilvl w:val="2"/>
          <w:numId w:val="76"/>
        </w:numPr>
        <w:rPr>
          <w:rFonts w:ascii="Arial" w:hAnsi="Arial" w:cs="Arial"/>
          <w:sz w:val="22"/>
          <w:szCs w:val="22"/>
        </w:rPr>
      </w:pPr>
      <w:r w:rsidRPr="00E21852">
        <w:rPr>
          <w:rFonts w:ascii="Arial" w:hAnsi="Arial" w:cs="Arial"/>
          <w:sz w:val="22"/>
          <w:szCs w:val="22"/>
        </w:rPr>
        <w:t xml:space="preserve">an information security approval statement, which shall confirm that the Supplier may operate the service and process </w:t>
      </w:r>
      <w:r w:rsidR="004C1AB9" w:rsidRPr="00F158F4">
        <w:rPr>
          <w:rFonts w:ascii="Arial" w:hAnsi="Arial" w:cs="Arial"/>
          <w:sz w:val="22"/>
          <w:szCs w:val="22"/>
        </w:rPr>
        <w:t>UKEF</w:t>
      </w:r>
      <w:r w:rsidRPr="00633CA7">
        <w:rPr>
          <w:rFonts w:ascii="Arial" w:hAnsi="Arial" w:cs="Arial"/>
          <w:sz w:val="22"/>
          <w:szCs w:val="22"/>
        </w:rPr>
        <w:t xml:space="preserve"> data; or</w:t>
      </w:r>
      <w:bookmarkEnd w:id="399"/>
      <w:r w:rsidRPr="00633CA7">
        <w:rPr>
          <w:rFonts w:ascii="Arial" w:hAnsi="Arial" w:cs="Arial"/>
          <w:sz w:val="22"/>
          <w:szCs w:val="22"/>
        </w:rPr>
        <w:t> </w:t>
      </w:r>
    </w:p>
    <w:p w14:paraId="328FBAED" w14:textId="5C59BD6A" w:rsidR="001931DD" w:rsidRPr="00633CA7" w:rsidRDefault="001931DD" w:rsidP="00DD4949">
      <w:pPr>
        <w:pStyle w:val="ListParagraph"/>
        <w:numPr>
          <w:ilvl w:val="2"/>
          <w:numId w:val="76"/>
        </w:numPr>
        <w:rPr>
          <w:rFonts w:ascii="Arial" w:hAnsi="Arial" w:cs="Arial"/>
          <w:sz w:val="22"/>
          <w:szCs w:val="22"/>
        </w:rPr>
      </w:pPr>
      <w:bookmarkStart w:id="400" w:name="_Toc210811331"/>
      <w:r w:rsidRPr="00E21852">
        <w:rPr>
          <w:rFonts w:ascii="Arial" w:hAnsi="Arial" w:cs="Arial"/>
          <w:sz w:val="22"/>
          <w:szCs w:val="22"/>
        </w:rPr>
        <w:t xml:space="preserve">a rejection notice, which shall set out </w:t>
      </w:r>
      <w:r w:rsidR="004C1AB9" w:rsidRPr="00F158F4">
        <w:rPr>
          <w:rFonts w:ascii="Arial" w:hAnsi="Arial" w:cs="Arial"/>
          <w:sz w:val="22"/>
          <w:szCs w:val="22"/>
        </w:rPr>
        <w:t>UKEF</w:t>
      </w:r>
      <w:r w:rsidRPr="00633CA7">
        <w:rPr>
          <w:rFonts w:ascii="Arial" w:hAnsi="Arial" w:cs="Arial"/>
          <w:sz w:val="22"/>
          <w:szCs w:val="22"/>
        </w:rPr>
        <w:t>'s reasons for rejecting the Security Management Plan.</w:t>
      </w:r>
      <w:bookmarkEnd w:id="400"/>
      <w:r w:rsidRPr="00633CA7">
        <w:rPr>
          <w:rFonts w:ascii="Arial" w:hAnsi="Arial" w:cs="Arial"/>
          <w:sz w:val="22"/>
          <w:szCs w:val="22"/>
        </w:rPr>
        <w:t>  </w:t>
      </w:r>
    </w:p>
    <w:p w14:paraId="72E63749" w14:textId="77777777" w:rsidR="00E21852" w:rsidRDefault="00E21852" w:rsidP="00E21852">
      <w:pPr>
        <w:pStyle w:val="ListParagraph"/>
        <w:ind w:left="2880"/>
        <w:rPr>
          <w:rFonts w:ascii="Arial" w:hAnsi="Arial" w:cs="Arial"/>
          <w:sz w:val="22"/>
          <w:szCs w:val="22"/>
        </w:rPr>
      </w:pPr>
      <w:bookmarkStart w:id="401" w:name="_Toc210811332"/>
    </w:p>
    <w:p w14:paraId="4F02D842" w14:textId="01FDAEF3" w:rsidR="001931DD" w:rsidRPr="00F158F4" w:rsidRDefault="001931DD" w:rsidP="00DD4949">
      <w:pPr>
        <w:pStyle w:val="ListParagraph"/>
        <w:numPr>
          <w:ilvl w:val="1"/>
          <w:numId w:val="76"/>
        </w:numPr>
        <w:rPr>
          <w:rFonts w:ascii="Arial" w:hAnsi="Arial" w:cs="Arial"/>
          <w:sz w:val="22"/>
          <w:szCs w:val="22"/>
        </w:rPr>
      </w:pPr>
      <w:r w:rsidRPr="00E21852">
        <w:rPr>
          <w:rFonts w:ascii="Arial" w:hAnsi="Arial" w:cs="Arial"/>
          <w:sz w:val="22"/>
          <w:szCs w:val="22"/>
        </w:rPr>
        <w:t xml:space="preserve">If </w:t>
      </w:r>
      <w:r w:rsidR="004C1AB9" w:rsidRPr="00F158F4">
        <w:rPr>
          <w:rFonts w:ascii="Arial" w:hAnsi="Arial" w:cs="Arial"/>
          <w:sz w:val="22"/>
          <w:szCs w:val="22"/>
        </w:rPr>
        <w:t>UKEF</w:t>
      </w:r>
      <w:r w:rsidRPr="00633CA7">
        <w:rPr>
          <w:rFonts w:ascii="Arial" w:hAnsi="Arial" w:cs="Arial"/>
          <w:sz w:val="22"/>
          <w:szCs w:val="22"/>
        </w:rPr>
        <w:t xml:space="preserve"> rejects the Supplier's proposed Security Management Plan, the Supplier must prepare a revised Security Management Plan taking </w:t>
      </w:r>
      <w:r w:rsidR="004C1AB9" w:rsidRPr="00F158F4">
        <w:rPr>
          <w:rFonts w:ascii="Arial" w:hAnsi="Arial" w:cs="Arial"/>
          <w:sz w:val="22"/>
          <w:szCs w:val="22"/>
        </w:rPr>
        <w:t>UKEF</w:t>
      </w:r>
      <w:r w:rsidRPr="00633CA7">
        <w:rPr>
          <w:rFonts w:ascii="Arial" w:hAnsi="Arial" w:cs="Arial"/>
          <w:sz w:val="22"/>
          <w:szCs w:val="22"/>
        </w:rPr>
        <w:t xml:space="preserve">'s reasons into account, which the Supplier must submit to </w:t>
      </w:r>
      <w:r w:rsidR="004C1AB9" w:rsidRPr="00F158F4">
        <w:rPr>
          <w:rFonts w:ascii="Arial" w:hAnsi="Arial" w:cs="Arial"/>
          <w:sz w:val="22"/>
          <w:szCs w:val="22"/>
        </w:rPr>
        <w:t>UKEF</w:t>
      </w:r>
      <w:r w:rsidRPr="00633CA7">
        <w:rPr>
          <w:rFonts w:ascii="Arial" w:hAnsi="Arial" w:cs="Arial"/>
          <w:sz w:val="22"/>
          <w:szCs w:val="22"/>
        </w:rPr>
        <w:t xml:space="preserve"> for review within</w:t>
      </w:r>
      <w:r w:rsidR="00633CA7">
        <w:rPr>
          <w:rFonts w:ascii="Arial" w:hAnsi="Arial" w:cs="Arial"/>
          <w:sz w:val="22"/>
          <w:szCs w:val="22"/>
        </w:rPr>
        <w:t xml:space="preserve"> ten</w:t>
      </w:r>
      <w:r w:rsidRPr="00633CA7">
        <w:rPr>
          <w:rFonts w:ascii="Arial" w:hAnsi="Arial" w:cs="Arial"/>
          <w:sz w:val="22"/>
          <w:szCs w:val="22"/>
        </w:rPr>
        <w:t xml:space="preserve"> </w:t>
      </w:r>
      <w:r w:rsidR="00633CA7">
        <w:rPr>
          <w:rFonts w:ascii="Arial" w:hAnsi="Arial" w:cs="Arial"/>
          <w:sz w:val="22"/>
          <w:szCs w:val="22"/>
        </w:rPr>
        <w:t>(</w:t>
      </w:r>
      <w:r w:rsidRPr="00633CA7">
        <w:rPr>
          <w:rFonts w:ascii="Arial" w:hAnsi="Arial" w:cs="Arial"/>
          <w:sz w:val="22"/>
          <w:szCs w:val="22"/>
        </w:rPr>
        <w:t>10</w:t>
      </w:r>
      <w:r w:rsidR="00633CA7">
        <w:rPr>
          <w:rFonts w:ascii="Arial" w:hAnsi="Arial" w:cs="Arial"/>
          <w:sz w:val="22"/>
          <w:szCs w:val="22"/>
        </w:rPr>
        <w:t>)</w:t>
      </w:r>
      <w:r w:rsidRPr="00633CA7">
        <w:rPr>
          <w:rFonts w:ascii="Arial" w:hAnsi="Arial" w:cs="Arial"/>
          <w:sz w:val="22"/>
          <w:szCs w:val="22"/>
        </w:rPr>
        <w:t xml:space="preserve"> Working Days of the date of the rejection, or such other period agreed with </w:t>
      </w:r>
      <w:r w:rsidR="004C1AB9" w:rsidRPr="00F158F4">
        <w:rPr>
          <w:rFonts w:ascii="Arial" w:hAnsi="Arial" w:cs="Arial"/>
          <w:sz w:val="22"/>
          <w:szCs w:val="22"/>
        </w:rPr>
        <w:t>UKEF</w:t>
      </w:r>
      <w:r w:rsidRPr="00F158F4">
        <w:rPr>
          <w:rFonts w:ascii="Arial" w:hAnsi="Arial" w:cs="Arial"/>
          <w:sz w:val="22"/>
          <w:szCs w:val="22"/>
        </w:rPr>
        <w:t>.</w:t>
      </w:r>
      <w:bookmarkEnd w:id="401"/>
      <w:r w:rsidRPr="00F158F4">
        <w:rPr>
          <w:rFonts w:ascii="Arial" w:hAnsi="Arial" w:cs="Arial"/>
          <w:sz w:val="22"/>
          <w:szCs w:val="22"/>
        </w:rPr>
        <w:t> </w:t>
      </w:r>
    </w:p>
    <w:p w14:paraId="4E30B7E3" w14:textId="04DE8C92" w:rsidR="008B342E" w:rsidRDefault="001931DD" w:rsidP="00DD4949">
      <w:pPr>
        <w:pStyle w:val="ListParagraph"/>
        <w:numPr>
          <w:ilvl w:val="1"/>
          <w:numId w:val="76"/>
        </w:numPr>
        <w:rPr>
          <w:rFonts w:ascii="Arial" w:hAnsi="Arial" w:cs="Arial"/>
          <w:sz w:val="22"/>
          <w:szCs w:val="22"/>
        </w:rPr>
      </w:pPr>
      <w:bookmarkStart w:id="402" w:name="_Toc210811333"/>
      <w:r w:rsidRPr="00693739">
        <w:rPr>
          <w:rFonts w:ascii="Arial" w:hAnsi="Arial" w:cs="Arial"/>
          <w:sz w:val="22"/>
          <w:szCs w:val="22"/>
        </w:rPr>
        <w:t>The process set out in Paragraph 1</w:t>
      </w:r>
      <w:r w:rsidR="007F59E3">
        <w:rPr>
          <w:rFonts w:ascii="Arial" w:hAnsi="Arial" w:cs="Arial"/>
          <w:sz w:val="22"/>
          <w:szCs w:val="22"/>
        </w:rPr>
        <w:t>2</w:t>
      </w:r>
      <w:r w:rsidRPr="00693739">
        <w:rPr>
          <w:rFonts w:ascii="Arial" w:hAnsi="Arial" w:cs="Arial"/>
          <w:sz w:val="22"/>
          <w:szCs w:val="22"/>
        </w:rPr>
        <w:t xml:space="preserve">.5 shall be repeated until such time as </w:t>
      </w:r>
      <w:r w:rsidR="004C1AB9" w:rsidRPr="0011008B">
        <w:rPr>
          <w:rFonts w:ascii="Arial" w:hAnsi="Arial" w:cs="Arial"/>
          <w:sz w:val="22"/>
          <w:szCs w:val="22"/>
        </w:rPr>
        <w:t>UKEF</w:t>
      </w:r>
      <w:r w:rsidRPr="00F158F4">
        <w:rPr>
          <w:rFonts w:ascii="Arial" w:hAnsi="Arial" w:cs="Arial"/>
          <w:sz w:val="22"/>
          <w:szCs w:val="22"/>
        </w:rPr>
        <w:t xml:space="preserve"> issues a Risk Management Approval Statement to the Supplier or terminates the Contract.</w:t>
      </w:r>
      <w:bookmarkEnd w:id="402"/>
    </w:p>
    <w:p w14:paraId="3B2F44BA" w14:textId="17A2735F" w:rsidR="001931DD" w:rsidRPr="00F158F4" w:rsidRDefault="001931DD" w:rsidP="008B342E">
      <w:pPr>
        <w:pStyle w:val="ListParagraph"/>
        <w:ind w:left="1440"/>
        <w:rPr>
          <w:rFonts w:ascii="Arial" w:hAnsi="Arial" w:cs="Arial"/>
          <w:sz w:val="22"/>
          <w:szCs w:val="22"/>
        </w:rPr>
      </w:pPr>
      <w:r w:rsidRPr="00F158F4">
        <w:rPr>
          <w:rFonts w:ascii="Arial" w:hAnsi="Arial" w:cs="Arial"/>
          <w:sz w:val="22"/>
          <w:szCs w:val="22"/>
        </w:rPr>
        <w:t> </w:t>
      </w:r>
      <w:bookmarkStart w:id="403" w:name="_Toc210811334"/>
    </w:p>
    <w:p w14:paraId="36CC153F" w14:textId="4AA5749C" w:rsidR="005C5016" w:rsidRPr="005C5016" w:rsidRDefault="001931DD" w:rsidP="00DD4949">
      <w:pPr>
        <w:pStyle w:val="ListParagraph"/>
        <w:numPr>
          <w:ilvl w:val="1"/>
          <w:numId w:val="76"/>
        </w:numPr>
        <w:rPr>
          <w:rFonts w:ascii="Arial" w:hAnsi="Arial" w:cs="Arial"/>
          <w:sz w:val="22"/>
          <w:szCs w:val="22"/>
        </w:rPr>
      </w:pPr>
      <w:r w:rsidRPr="00693739">
        <w:rPr>
          <w:rFonts w:ascii="Arial" w:hAnsi="Arial" w:cs="Arial"/>
          <w:sz w:val="22"/>
          <w:szCs w:val="22"/>
        </w:rPr>
        <w:t xml:space="preserve">The rejection by </w:t>
      </w:r>
      <w:r w:rsidR="004C1AB9" w:rsidRPr="00C23187">
        <w:rPr>
          <w:rFonts w:ascii="Arial" w:hAnsi="Arial" w:cs="Arial"/>
          <w:sz w:val="22"/>
          <w:szCs w:val="22"/>
        </w:rPr>
        <w:t>UKEF</w:t>
      </w:r>
      <w:r w:rsidRPr="00C23187">
        <w:rPr>
          <w:rFonts w:ascii="Arial" w:hAnsi="Arial" w:cs="Arial"/>
          <w:sz w:val="22"/>
          <w:szCs w:val="22"/>
        </w:rPr>
        <w:t xml:space="preserve"> of a second revised Security Management Plan is a </w:t>
      </w:r>
      <w:r w:rsidR="000B577C">
        <w:rPr>
          <w:rFonts w:ascii="Arial" w:hAnsi="Arial" w:cs="Arial"/>
          <w:sz w:val="22"/>
          <w:szCs w:val="22"/>
        </w:rPr>
        <w:t>M</w:t>
      </w:r>
      <w:r w:rsidR="000B577C" w:rsidRPr="00C23187">
        <w:rPr>
          <w:rFonts w:ascii="Arial" w:hAnsi="Arial" w:cs="Arial"/>
          <w:sz w:val="22"/>
          <w:szCs w:val="22"/>
        </w:rPr>
        <w:t xml:space="preserve">aterial </w:t>
      </w:r>
      <w:r w:rsidRPr="00C23187">
        <w:rPr>
          <w:rFonts w:ascii="Arial" w:hAnsi="Arial" w:cs="Arial"/>
          <w:sz w:val="22"/>
          <w:szCs w:val="22"/>
        </w:rPr>
        <w:t>Default of the Contract</w:t>
      </w:r>
      <w:bookmarkEnd w:id="403"/>
    </w:p>
    <w:p w14:paraId="0519AA6D" w14:textId="77777777" w:rsidR="005C5016" w:rsidRDefault="001931DD" w:rsidP="00E21852">
      <w:pPr>
        <w:rPr>
          <w:rFonts w:ascii="Arial" w:hAnsi="Arial" w:cs="Arial"/>
          <w:b/>
          <w:bCs/>
          <w:sz w:val="22"/>
          <w:szCs w:val="22"/>
        </w:rPr>
      </w:pPr>
      <w:bookmarkStart w:id="404" w:name="_Toc210811335"/>
      <w:r w:rsidRPr="008B342E">
        <w:rPr>
          <w:rFonts w:ascii="Arial" w:hAnsi="Arial" w:cs="Arial"/>
          <w:b/>
          <w:sz w:val="22"/>
          <w:szCs w:val="22"/>
        </w:rPr>
        <w:t>Updating Security Management Plan</w:t>
      </w:r>
      <w:bookmarkEnd w:id="404"/>
      <w:r w:rsidRPr="008B342E">
        <w:rPr>
          <w:rFonts w:ascii="Arial" w:hAnsi="Arial" w:cs="Arial"/>
          <w:b/>
          <w:sz w:val="22"/>
          <w:szCs w:val="22"/>
        </w:rPr>
        <w:t> </w:t>
      </w:r>
      <w:bookmarkStart w:id="405" w:name="_Toc210811336"/>
    </w:p>
    <w:p w14:paraId="17B9E909" w14:textId="3D8AE16C" w:rsidR="001931DD" w:rsidRDefault="001931DD" w:rsidP="00DD4949">
      <w:pPr>
        <w:pStyle w:val="ListParagraph"/>
        <w:numPr>
          <w:ilvl w:val="1"/>
          <w:numId w:val="76"/>
        </w:numPr>
        <w:rPr>
          <w:rFonts w:ascii="Arial" w:hAnsi="Arial" w:cs="Arial"/>
          <w:sz w:val="22"/>
          <w:szCs w:val="22"/>
        </w:rPr>
      </w:pPr>
      <w:r w:rsidRPr="008B342E">
        <w:rPr>
          <w:rFonts w:ascii="Arial" w:hAnsi="Arial" w:cs="Arial"/>
          <w:sz w:val="22"/>
          <w:szCs w:val="22"/>
        </w:rPr>
        <w:t xml:space="preserve">The Supplier shall regularly review and update the Security Management Plan, and provide such to </w:t>
      </w:r>
      <w:r w:rsidR="004C1AB9" w:rsidRPr="0011008B">
        <w:rPr>
          <w:rFonts w:ascii="Arial" w:hAnsi="Arial" w:cs="Arial"/>
          <w:sz w:val="22"/>
          <w:szCs w:val="22"/>
        </w:rPr>
        <w:t>UKEF</w:t>
      </w:r>
      <w:r w:rsidRPr="00F158F4">
        <w:rPr>
          <w:rFonts w:ascii="Arial" w:hAnsi="Arial" w:cs="Arial"/>
          <w:sz w:val="22"/>
          <w:szCs w:val="22"/>
        </w:rPr>
        <w:t>, at least once each year and as required by this Paragraph.</w:t>
      </w:r>
      <w:bookmarkEnd w:id="405"/>
      <w:r w:rsidRPr="00F158F4">
        <w:rPr>
          <w:rFonts w:ascii="Arial" w:hAnsi="Arial" w:cs="Arial"/>
          <w:sz w:val="22"/>
          <w:szCs w:val="22"/>
        </w:rPr>
        <w:t> </w:t>
      </w:r>
    </w:p>
    <w:p w14:paraId="04AEB60E" w14:textId="77777777" w:rsidR="007F59E3" w:rsidRPr="008B342E" w:rsidRDefault="007F59E3" w:rsidP="00DD4949">
      <w:pPr>
        <w:pStyle w:val="ListParagraph"/>
        <w:numPr>
          <w:ilvl w:val="1"/>
          <w:numId w:val="76"/>
        </w:numPr>
        <w:rPr>
          <w:rFonts w:ascii="Arial" w:eastAsiaTheme="majorEastAsia" w:hAnsi="Arial" w:cs="Arial"/>
          <w:vanish/>
          <w:sz w:val="22"/>
          <w:szCs w:val="22"/>
        </w:rPr>
      </w:pPr>
    </w:p>
    <w:p w14:paraId="522DBFC2" w14:textId="77777777" w:rsidR="001931DD" w:rsidRPr="00F158F4" w:rsidRDefault="001931DD" w:rsidP="00E21852">
      <w:pPr>
        <w:rPr>
          <w:rFonts w:ascii="Arial" w:hAnsi="Arial" w:cs="Arial"/>
          <w:b/>
          <w:bCs/>
          <w:sz w:val="22"/>
          <w:szCs w:val="22"/>
        </w:rPr>
      </w:pPr>
      <w:bookmarkStart w:id="406" w:name="_Toc210811337"/>
      <w:r w:rsidRPr="008B342E">
        <w:rPr>
          <w:rFonts w:ascii="Arial" w:hAnsi="Arial" w:cs="Arial"/>
          <w:b/>
          <w:sz w:val="22"/>
          <w:szCs w:val="22"/>
        </w:rPr>
        <w:t>Monitoring</w:t>
      </w:r>
      <w:bookmarkEnd w:id="406"/>
      <w:r w:rsidRPr="008B342E">
        <w:rPr>
          <w:rFonts w:ascii="Arial" w:hAnsi="Arial" w:cs="Arial"/>
          <w:b/>
          <w:sz w:val="22"/>
          <w:szCs w:val="22"/>
        </w:rPr>
        <w:t> </w:t>
      </w:r>
    </w:p>
    <w:p w14:paraId="402245E0" w14:textId="2C76E883" w:rsidR="001931DD" w:rsidRPr="008B342E" w:rsidRDefault="001931DD" w:rsidP="00DD4949">
      <w:pPr>
        <w:pStyle w:val="ListParagraph"/>
        <w:numPr>
          <w:ilvl w:val="1"/>
          <w:numId w:val="77"/>
        </w:numPr>
        <w:rPr>
          <w:rFonts w:ascii="Arial" w:hAnsi="Arial" w:cs="Arial"/>
          <w:b/>
          <w:sz w:val="22"/>
          <w:szCs w:val="22"/>
        </w:rPr>
      </w:pPr>
      <w:bookmarkStart w:id="407" w:name="_Toc210811338"/>
      <w:r w:rsidRPr="008B342E">
        <w:rPr>
          <w:rFonts w:ascii="Arial" w:hAnsi="Arial" w:cs="Arial"/>
          <w:sz w:val="22"/>
          <w:szCs w:val="22"/>
        </w:rPr>
        <w:t xml:space="preserve">The Supplier shall notify </w:t>
      </w:r>
      <w:r w:rsidR="004C1AB9" w:rsidRPr="0011008B">
        <w:rPr>
          <w:rFonts w:ascii="Arial" w:hAnsi="Arial" w:cs="Arial"/>
          <w:sz w:val="22"/>
          <w:szCs w:val="22"/>
        </w:rPr>
        <w:t>UKEF</w:t>
      </w:r>
      <w:r w:rsidRPr="00F158F4">
        <w:rPr>
          <w:rFonts w:ascii="Arial" w:hAnsi="Arial" w:cs="Arial"/>
          <w:sz w:val="22"/>
          <w:szCs w:val="22"/>
        </w:rPr>
        <w:t xml:space="preserve"> within </w:t>
      </w:r>
      <w:r w:rsidR="00F158F4">
        <w:rPr>
          <w:rFonts w:ascii="Arial" w:hAnsi="Arial" w:cs="Arial"/>
          <w:sz w:val="22"/>
          <w:szCs w:val="22"/>
        </w:rPr>
        <w:t xml:space="preserve">two </w:t>
      </w:r>
      <w:r w:rsidR="005F273B">
        <w:rPr>
          <w:rFonts w:ascii="Arial" w:hAnsi="Arial" w:cs="Arial"/>
          <w:sz w:val="22"/>
          <w:szCs w:val="22"/>
        </w:rPr>
        <w:t>(</w:t>
      </w:r>
      <w:r w:rsidRPr="00F158F4">
        <w:rPr>
          <w:rFonts w:ascii="Arial" w:hAnsi="Arial" w:cs="Arial"/>
          <w:sz w:val="22"/>
          <w:szCs w:val="22"/>
        </w:rPr>
        <w:t>2</w:t>
      </w:r>
      <w:r w:rsidR="005F273B">
        <w:rPr>
          <w:rFonts w:ascii="Arial" w:hAnsi="Arial" w:cs="Arial"/>
          <w:sz w:val="22"/>
          <w:szCs w:val="22"/>
        </w:rPr>
        <w:t>)</w:t>
      </w:r>
      <w:r w:rsidRPr="00F158F4">
        <w:rPr>
          <w:rFonts w:ascii="Arial" w:hAnsi="Arial" w:cs="Arial"/>
          <w:sz w:val="22"/>
          <w:szCs w:val="22"/>
        </w:rPr>
        <w:t xml:space="preserve"> Working Days after becoming aware of:</w:t>
      </w:r>
      <w:bookmarkEnd w:id="407"/>
      <w:r w:rsidRPr="00F158F4">
        <w:rPr>
          <w:rFonts w:ascii="Arial" w:hAnsi="Arial" w:cs="Arial"/>
          <w:sz w:val="22"/>
          <w:szCs w:val="22"/>
        </w:rPr>
        <w:t> </w:t>
      </w:r>
    </w:p>
    <w:p w14:paraId="56484451" w14:textId="77777777" w:rsidR="008B342E" w:rsidRPr="008B342E" w:rsidRDefault="008B342E" w:rsidP="008B342E">
      <w:pPr>
        <w:pStyle w:val="ListParagraph"/>
        <w:ind w:left="1440"/>
        <w:rPr>
          <w:rFonts w:ascii="Arial" w:hAnsi="Arial" w:cs="Arial"/>
          <w:b/>
          <w:bCs/>
          <w:sz w:val="22"/>
          <w:szCs w:val="22"/>
        </w:rPr>
      </w:pPr>
      <w:bookmarkStart w:id="408" w:name="_Toc210811339"/>
    </w:p>
    <w:p w14:paraId="7DDF7864" w14:textId="77777777" w:rsidR="001931DD" w:rsidRPr="008B342E" w:rsidRDefault="001931DD" w:rsidP="00DD4949">
      <w:pPr>
        <w:pStyle w:val="ListParagraph"/>
        <w:numPr>
          <w:ilvl w:val="2"/>
          <w:numId w:val="77"/>
        </w:numPr>
        <w:rPr>
          <w:rFonts w:ascii="Arial" w:hAnsi="Arial" w:cs="Arial"/>
          <w:b/>
          <w:sz w:val="22"/>
          <w:szCs w:val="22"/>
        </w:rPr>
      </w:pPr>
      <w:r w:rsidRPr="008B342E">
        <w:rPr>
          <w:rFonts w:ascii="Arial" w:hAnsi="Arial" w:cs="Arial"/>
          <w:sz w:val="22"/>
          <w:szCs w:val="22"/>
        </w:rPr>
        <w:t>a significant change to the components or architecture of the Supplier System;</w:t>
      </w:r>
      <w:bookmarkEnd w:id="408"/>
      <w:r w:rsidRPr="008B342E">
        <w:rPr>
          <w:rFonts w:ascii="Arial" w:hAnsi="Arial" w:cs="Arial"/>
          <w:sz w:val="22"/>
          <w:szCs w:val="22"/>
        </w:rPr>
        <w:t> </w:t>
      </w:r>
    </w:p>
    <w:p w14:paraId="6AD12D50" w14:textId="77777777" w:rsidR="008B342E" w:rsidRPr="008B342E" w:rsidRDefault="008B342E" w:rsidP="008B342E">
      <w:pPr>
        <w:pStyle w:val="ListParagraph"/>
        <w:ind w:left="2880"/>
        <w:rPr>
          <w:rFonts w:ascii="Arial" w:hAnsi="Arial" w:cs="Arial"/>
          <w:b/>
          <w:bCs/>
          <w:sz w:val="22"/>
          <w:szCs w:val="22"/>
        </w:rPr>
      </w:pPr>
      <w:bookmarkStart w:id="409" w:name="_Toc210811340"/>
    </w:p>
    <w:p w14:paraId="011A8241" w14:textId="77777777" w:rsidR="001931DD" w:rsidRPr="008B342E" w:rsidRDefault="001931DD" w:rsidP="00DD4949">
      <w:pPr>
        <w:pStyle w:val="ListParagraph"/>
        <w:numPr>
          <w:ilvl w:val="2"/>
          <w:numId w:val="77"/>
        </w:numPr>
        <w:rPr>
          <w:rFonts w:ascii="Arial" w:hAnsi="Arial" w:cs="Arial"/>
          <w:b/>
          <w:sz w:val="22"/>
          <w:szCs w:val="22"/>
        </w:rPr>
      </w:pPr>
      <w:r w:rsidRPr="008B342E">
        <w:rPr>
          <w:rFonts w:ascii="Arial" w:hAnsi="Arial" w:cs="Arial"/>
          <w:sz w:val="22"/>
          <w:szCs w:val="22"/>
        </w:rPr>
        <w:t xml:space="preserve">a new risk to the </w:t>
      </w:r>
      <w:r w:rsidRPr="00F158F4">
        <w:rPr>
          <w:rFonts w:ascii="Arial" w:hAnsi="Arial" w:cs="Arial"/>
          <w:sz w:val="22"/>
          <w:szCs w:val="22"/>
        </w:rPr>
        <w:t>components or architecture of the Supplier System;</w:t>
      </w:r>
      <w:bookmarkEnd w:id="409"/>
      <w:r w:rsidRPr="00F158F4">
        <w:rPr>
          <w:rFonts w:ascii="Arial" w:hAnsi="Arial" w:cs="Arial"/>
          <w:sz w:val="22"/>
          <w:szCs w:val="22"/>
        </w:rPr>
        <w:t> </w:t>
      </w:r>
    </w:p>
    <w:p w14:paraId="1FFA7E5A" w14:textId="77777777" w:rsidR="008B342E" w:rsidRPr="008B342E" w:rsidRDefault="008B342E" w:rsidP="008B342E">
      <w:pPr>
        <w:pStyle w:val="ListParagraph"/>
        <w:rPr>
          <w:rFonts w:ascii="Arial" w:hAnsi="Arial" w:cs="Arial"/>
          <w:sz w:val="22"/>
          <w:szCs w:val="22"/>
        </w:rPr>
      </w:pPr>
      <w:bookmarkStart w:id="410" w:name="_Toc210811341"/>
    </w:p>
    <w:p w14:paraId="710396B5" w14:textId="77777777" w:rsidR="001931DD" w:rsidRPr="008B342E" w:rsidRDefault="001931DD" w:rsidP="00DD4949">
      <w:pPr>
        <w:pStyle w:val="ListParagraph"/>
        <w:numPr>
          <w:ilvl w:val="2"/>
          <w:numId w:val="77"/>
        </w:numPr>
        <w:rPr>
          <w:rFonts w:ascii="Arial" w:hAnsi="Arial" w:cs="Arial"/>
          <w:b/>
          <w:sz w:val="22"/>
          <w:szCs w:val="22"/>
        </w:rPr>
      </w:pPr>
      <w:r w:rsidRPr="008B342E">
        <w:rPr>
          <w:rFonts w:ascii="Arial" w:hAnsi="Arial" w:cs="Arial"/>
          <w:sz w:val="22"/>
          <w:szCs w:val="22"/>
        </w:rPr>
        <w:t>a vulnerability to the components or architecture of the Supplier System using an industry standard vulnerability scoring mechanism;</w:t>
      </w:r>
      <w:bookmarkEnd w:id="410"/>
      <w:r w:rsidRPr="008B342E">
        <w:rPr>
          <w:rFonts w:ascii="Arial" w:hAnsi="Arial" w:cs="Arial"/>
          <w:sz w:val="22"/>
          <w:szCs w:val="22"/>
        </w:rPr>
        <w:t> </w:t>
      </w:r>
    </w:p>
    <w:p w14:paraId="31B98635" w14:textId="77777777" w:rsidR="001931DD" w:rsidRPr="008B342E" w:rsidRDefault="001931DD" w:rsidP="00DD4949">
      <w:pPr>
        <w:pStyle w:val="ListParagraph"/>
        <w:numPr>
          <w:ilvl w:val="2"/>
          <w:numId w:val="77"/>
        </w:numPr>
        <w:rPr>
          <w:rFonts w:ascii="Arial" w:hAnsi="Arial" w:cs="Arial"/>
          <w:b/>
          <w:sz w:val="22"/>
          <w:szCs w:val="22"/>
        </w:rPr>
      </w:pPr>
      <w:bookmarkStart w:id="411" w:name="_Toc210811342"/>
      <w:r w:rsidRPr="008B342E">
        <w:rPr>
          <w:rFonts w:ascii="Arial" w:hAnsi="Arial" w:cs="Arial"/>
          <w:sz w:val="22"/>
          <w:szCs w:val="22"/>
        </w:rPr>
        <w:t>a change in the threat profile;</w:t>
      </w:r>
      <w:bookmarkEnd w:id="411"/>
      <w:r w:rsidRPr="008B342E">
        <w:rPr>
          <w:rFonts w:ascii="Arial" w:hAnsi="Arial" w:cs="Arial"/>
          <w:sz w:val="22"/>
          <w:szCs w:val="22"/>
        </w:rPr>
        <w:t> </w:t>
      </w:r>
    </w:p>
    <w:p w14:paraId="355E6636" w14:textId="77777777" w:rsidR="001931DD" w:rsidRPr="008B342E" w:rsidRDefault="001931DD" w:rsidP="00DD4949">
      <w:pPr>
        <w:pStyle w:val="ListParagraph"/>
        <w:numPr>
          <w:ilvl w:val="2"/>
          <w:numId w:val="77"/>
        </w:numPr>
        <w:rPr>
          <w:rFonts w:ascii="Arial" w:hAnsi="Arial" w:cs="Arial"/>
          <w:b/>
          <w:sz w:val="22"/>
          <w:szCs w:val="22"/>
        </w:rPr>
      </w:pPr>
      <w:bookmarkStart w:id="412" w:name="_Toc210811343"/>
      <w:r w:rsidRPr="008B342E">
        <w:rPr>
          <w:rFonts w:ascii="Arial" w:hAnsi="Arial" w:cs="Arial"/>
          <w:sz w:val="22"/>
          <w:szCs w:val="22"/>
        </w:rPr>
        <w:t>a significant change to any risk component;</w:t>
      </w:r>
      <w:bookmarkEnd w:id="412"/>
      <w:r w:rsidRPr="008B342E">
        <w:rPr>
          <w:rFonts w:ascii="Arial" w:hAnsi="Arial" w:cs="Arial"/>
          <w:sz w:val="22"/>
          <w:szCs w:val="22"/>
        </w:rPr>
        <w:t> </w:t>
      </w:r>
    </w:p>
    <w:p w14:paraId="0183FFFC" w14:textId="77777777" w:rsidR="001931DD" w:rsidRPr="008B342E" w:rsidRDefault="001931DD" w:rsidP="00DD4949">
      <w:pPr>
        <w:pStyle w:val="ListParagraph"/>
        <w:numPr>
          <w:ilvl w:val="2"/>
          <w:numId w:val="77"/>
        </w:numPr>
        <w:rPr>
          <w:rFonts w:ascii="Arial" w:hAnsi="Arial" w:cs="Arial"/>
          <w:b/>
          <w:sz w:val="22"/>
          <w:szCs w:val="22"/>
        </w:rPr>
      </w:pPr>
      <w:bookmarkStart w:id="413" w:name="_Toc210811344"/>
      <w:r w:rsidRPr="008B342E">
        <w:rPr>
          <w:rFonts w:ascii="Arial" w:hAnsi="Arial" w:cs="Arial"/>
          <w:sz w:val="22"/>
          <w:szCs w:val="22"/>
        </w:rPr>
        <w:t>a significant change in the quantity of Personal Data held within the Service;</w:t>
      </w:r>
      <w:bookmarkEnd w:id="413"/>
      <w:r w:rsidRPr="008B342E">
        <w:rPr>
          <w:rFonts w:ascii="Arial" w:hAnsi="Arial" w:cs="Arial"/>
          <w:sz w:val="22"/>
          <w:szCs w:val="22"/>
        </w:rPr>
        <w:t> </w:t>
      </w:r>
    </w:p>
    <w:p w14:paraId="40001C45" w14:textId="77777777" w:rsidR="001931DD" w:rsidRPr="008B342E" w:rsidRDefault="001931DD" w:rsidP="00DD4949">
      <w:pPr>
        <w:pStyle w:val="ListParagraph"/>
        <w:numPr>
          <w:ilvl w:val="2"/>
          <w:numId w:val="77"/>
        </w:numPr>
        <w:rPr>
          <w:rFonts w:ascii="Arial" w:hAnsi="Arial" w:cs="Arial"/>
          <w:b/>
          <w:sz w:val="22"/>
          <w:szCs w:val="22"/>
        </w:rPr>
      </w:pPr>
      <w:bookmarkStart w:id="414" w:name="_Toc210811345"/>
      <w:r w:rsidRPr="008B342E">
        <w:rPr>
          <w:rFonts w:ascii="Arial" w:hAnsi="Arial" w:cs="Arial"/>
          <w:sz w:val="22"/>
          <w:szCs w:val="22"/>
        </w:rPr>
        <w:t>a proposal to change any of the Sites from which any part of the Services are provided; and/or</w:t>
      </w:r>
      <w:bookmarkEnd w:id="414"/>
      <w:r w:rsidRPr="008B342E">
        <w:rPr>
          <w:rFonts w:ascii="Arial" w:hAnsi="Arial" w:cs="Arial"/>
          <w:sz w:val="22"/>
          <w:szCs w:val="22"/>
        </w:rPr>
        <w:t> </w:t>
      </w:r>
    </w:p>
    <w:p w14:paraId="5F4965F9" w14:textId="77777777" w:rsidR="001931DD" w:rsidRPr="008B342E" w:rsidRDefault="001931DD" w:rsidP="00DD4949">
      <w:pPr>
        <w:pStyle w:val="ListParagraph"/>
        <w:numPr>
          <w:ilvl w:val="2"/>
          <w:numId w:val="77"/>
        </w:numPr>
        <w:rPr>
          <w:rFonts w:ascii="Arial" w:hAnsi="Arial" w:cs="Arial"/>
          <w:b/>
          <w:sz w:val="22"/>
          <w:szCs w:val="22"/>
        </w:rPr>
      </w:pPr>
      <w:bookmarkStart w:id="415" w:name="_Toc210811346"/>
      <w:r w:rsidRPr="008B342E">
        <w:rPr>
          <w:rFonts w:ascii="Arial" w:hAnsi="Arial" w:cs="Arial"/>
          <w:sz w:val="22"/>
          <w:szCs w:val="22"/>
        </w:rPr>
        <w:t>an ISO27001 audit report produced in connection with the Certification indicates significant concerns.</w:t>
      </w:r>
      <w:bookmarkEnd w:id="415"/>
      <w:r w:rsidRPr="008B342E">
        <w:rPr>
          <w:rFonts w:ascii="Arial" w:hAnsi="Arial" w:cs="Arial"/>
          <w:sz w:val="22"/>
          <w:szCs w:val="22"/>
        </w:rPr>
        <w:t> </w:t>
      </w:r>
    </w:p>
    <w:p w14:paraId="30B41814" w14:textId="77777777" w:rsidR="008B342E" w:rsidRPr="008B342E" w:rsidRDefault="008B342E" w:rsidP="008B342E">
      <w:pPr>
        <w:pStyle w:val="ListParagraph"/>
        <w:ind w:left="2880"/>
        <w:rPr>
          <w:rFonts w:ascii="Arial" w:hAnsi="Arial" w:cs="Arial"/>
          <w:b/>
          <w:bCs/>
          <w:sz w:val="22"/>
          <w:szCs w:val="22"/>
        </w:rPr>
      </w:pPr>
      <w:bookmarkStart w:id="416" w:name="_Toc210811347"/>
    </w:p>
    <w:p w14:paraId="1DD9DDC5" w14:textId="180521E2" w:rsidR="001931DD" w:rsidRPr="008B342E" w:rsidRDefault="001931DD" w:rsidP="00DD4949">
      <w:pPr>
        <w:pStyle w:val="ListParagraph"/>
        <w:numPr>
          <w:ilvl w:val="1"/>
          <w:numId w:val="77"/>
        </w:numPr>
        <w:rPr>
          <w:rFonts w:ascii="Arial" w:hAnsi="Arial" w:cs="Arial"/>
          <w:b/>
          <w:sz w:val="22"/>
          <w:szCs w:val="22"/>
        </w:rPr>
      </w:pPr>
      <w:r w:rsidRPr="008B342E">
        <w:rPr>
          <w:rFonts w:ascii="Arial" w:hAnsi="Arial" w:cs="Arial"/>
          <w:sz w:val="22"/>
          <w:szCs w:val="22"/>
        </w:rPr>
        <w:t xml:space="preserve">Within </w:t>
      </w:r>
      <w:r w:rsidR="000F5022" w:rsidRPr="000F5022">
        <w:rPr>
          <w:rFonts w:ascii="Arial" w:hAnsi="Arial" w:cs="Arial"/>
          <w:sz w:val="22"/>
          <w:szCs w:val="22"/>
        </w:rPr>
        <w:t>ten (</w:t>
      </w:r>
      <w:r w:rsidRPr="00F158F4">
        <w:rPr>
          <w:rFonts w:ascii="Arial" w:hAnsi="Arial" w:cs="Arial"/>
          <w:sz w:val="22"/>
          <w:szCs w:val="22"/>
        </w:rPr>
        <w:t>10</w:t>
      </w:r>
      <w:r w:rsidR="000F5022" w:rsidRPr="000F5022">
        <w:rPr>
          <w:rFonts w:ascii="Arial" w:hAnsi="Arial" w:cs="Arial"/>
          <w:sz w:val="22"/>
          <w:szCs w:val="22"/>
        </w:rPr>
        <w:t>)</w:t>
      </w:r>
      <w:r w:rsidRPr="00F158F4">
        <w:rPr>
          <w:rFonts w:ascii="Arial" w:hAnsi="Arial" w:cs="Arial"/>
          <w:sz w:val="22"/>
          <w:szCs w:val="22"/>
        </w:rPr>
        <w:t xml:space="preserve"> Working Days of such notifying </w:t>
      </w:r>
      <w:r w:rsidR="004C1AB9" w:rsidRPr="0011008B">
        <w:rPr>
          <w:rFonts w:ascii="Arial" w:hAnsi="Arial" w:cs="Arial"/>
          <w:sz w:val="22"/>
          <w:szCs w:val="22"/>
        </w:rPr>
        <w:t>UKEF</w:t>
      </w:r>
      <w:r w:rsidRPr="005F273B">
        <w:rPr>
          <w:rFonts w:ascii="Arial" w:hAnsi="Arial" w:cs="Arial"/>
          <w:sz w:val="22"/>
          <w:szCs w:val="22"/>
        </w:rPr>
        <w:t xml:space="preserve"> or such other timescale as may be agreed with </w:t>
      </w:r>
      <w:r w:rsidR="004C1AB9" w:rsidRPr="0011008B">
        <w:rPr>
          <w:rFonts w:ascii="Arial" w:hAnsi="Arial" w:cs="Arial"/>
          <w:sz w:val="22"/>
          <w:szCs w:val="22"/>
        </w:rPr>
        <w:t>UKEF</w:t>
      </w:r>
      <w:r w:rsidRPr="005F273B">
        <w:rPr>
          <w:rFonts w:ascii="Arial" w:hAnsi="Arial" w:cs="Arial"/>
          <w:sz w:val="22"/>
          <w:szCs w:val="22"/>
        </w:rPr>
        <w:t xml:space="preserve">, the Supplier shall make the necessary changes to the Security Management Plan and submit the updated Security Management Plan to </w:t>
      </w:r>
      <w:r w:rsidR="004C1AB9" w:rsidRPr="0011008B">
        <w:rPr>
          <w:rFonts w:ascii="Arial" w:hAnsi="Arial" w:cs="Arial"/>
          <w:sz w:val="22"/>
          <w:szCs w:val="22"/>
        </w:rPr>
        <w:t>UKEF</w:t>
      </w:r>
      <w:r w:rsidRPr="005F273B">
        <w:rPr>
          <w:rFonts w:ascii="Arial" w:hAnsi="Arial" w:cs="Arial"/>
          <w:sz w:val="22"/>
          <w:szCs w:val="22"/>
        </w:rPr>
        <w:t xml:space="preserve"> for review and approval.</w:t>
      </w:r>
      <w:bookmarkEnd w:id="416"/>
      <w:r w:rsidRPr="005F273B">
        <w:rPr>
          <w:rFonts w:ascii="Arial" w:hAnsi="Arial" w:cs="Arial"/>
          <w:sz w:val="22"/>
          <w:szCs w:val="22"/>
        </w:rPr>
        <w:t> </w:t>
      </w:r>
    </w:p>
    <w:p w14:paraId="308D7047" w14:textId="77777777" w:rsidR="008B342E" w:rsidRPr="008B342E" w:rsidRDefault="008B342E" w:rsidP="008B342E">
      <w:pPr>
        <w:pStyle w:val="ListParagraph"/>
        <w:ind w:left="1440"/>
        <w:rPr>
          <w:rFonts w:ascii="Arial" w:hAnsi="Arial" w:cs="Arial"/>
          <w:b/>
          <w:bCs/>
          <w:sz w:val="22"/>
          <w:szCs w:val="22"/>
        </w:rPr>
      </w:pPr>
      <w:bookmarkStart w:id="417" w:name="_Toc210811348"/>
    </w:p>
    <w:p w14:paraId="4A1DA003" w14:textId="4925C599" w:rsidR="001931DD" w:rsidRPr="005F273B" w:rsidRDefault="004C1AB9" w:rsidP="00DD4949">
      <w:pPr>
        <w:pStyle w:val="ListParagraph"/>
        <w:numPr>
          <w:ilvl w:val="0"/>
          <w:numId w:val="77"/>
        </w:numPr>
        <w:rPr>
          <w:rFonts w:ascii="Arial" w:hAnsi="Arial" w:cs="Arial"/>
          <w:b/>
          <w:bCs/>
          <w:sz w:val="22"/>
          <w:szCs w:val="22"/>
        </w:rPr>
      </w:pPr>
      <w:r w:rsidRPr="008B342E">
        <w:rPr>
          <w:rFonts w:ascii="Arial" w:hAnsi="Arial" w:cs="Arial"/>
          <w:b/>
          <w:sz w:val="22"/>
          <w:szCs w:val="22"/>
        </w:rPr>
        <w:t xml:space="preserve">UKEF </w:t>
      </w:r>
      <w:r w:rsidR="001931DD" w:rsidRPr="005F273B">
        <w:rPr>
          <w:rFonts w:ascii="Arial" w:hAnsi="Arial" w:cs="Arial"/>
          <w:b/>
          <w:bCs/>
          <w:sz w:val="22"/>
          <w:szCs w:val="22"/>
        </w:rPr>
        <w:t>Security Policies</w:t>
      </w:r>
      <w:bookmarkEnd w:id="417"/>
      <w:r w:rsidR="001931DD" w:rsidRPr="005F273B">
        <w:rPr>
          <w:rFonts w:ascii="Arial" w:hAnsi="Arial" w:cs="Arial"/>
          <w:b/>
          <w:bCs/>
          <w:sz w:val="22"/>
          <w:szCs w:val="22"/>
        </w:rPr>
        <w:t> </w:t>
      </w:r>
    </w:p>
    <w:p w14:paraId="318D520E" w14:textId="77777777" w:rsidR="008B342E" w:rsidRPr="008B342E" w:rsidRDefault="008B342E" w:rsidP="008B342E">
      <w:pPr>
        <w:pStyle w:val="ListParagraph"/>
        <w:ind w:left="360"/>
        <w:rPr>
          <w:rFonts w:ascii="Arial" w:hAnsi="Arial" w:cs="Arial"/>
          <w:b/>
          <w:bCs/>
          <w:sz w:val="22"/>
          <w:szCs w:val="22"/>
        </w:rPr>
      </w:pPr>
      <w:bookmarkStart w:id="418" w:name="_Toc210811349"/>
    </w:p>
    <w:p w14:paraId="6D907DEF" w14:textId="630AD167" w:rsidR="001931DD" w:rsidRPr="000F5022" w:rsidRDefault="001931DD" w:rsidP="00DD4949">
      <w:pPr>
        <w:pStyle w:val="ListParagraph"/>
        <w:numPr>
          <w:ilvl w:val="1"/>
          <w:numId w:val="78"/>
        </w:numPr>
        <w:rPr>
          <w:rFonts w:ascii="Arial" w:hAnsi="Arial" w:cs="Arial"/>
          <w:b/>
          <w:sz w:val="22"/>
          <w:szCs w:val="22"/>
        </w:rPr>
      </w:pPr>
      <w:r w:rsidRPr="008B342E">
        <w:rPr>
          <w:rFonts w:ascii="Arial" w:hAnsi="Arial" w:cs="Arial"/>
          <w:sz w:val="22"/>
          <w:szCs w:val="22"/>
        </w:rPr>
        <w:t>The Supplier must comply, when it provides the Services and operates and</w:t>
      </w:r>
      <w:r w:rsidR="00CC2307">
        <w:rPr>
          <w:rFonts w:ascii="Arial" w:hAnsi="Arial" w:cs="Arial"/>
          <w:sz w:val="22"/>
          <w:szCs w:val="22"/>
        </w:rPr>
        <w:tab/>
      </w:r>
      <w:r w:rsidRPr="005F273B">
        <w:rPr>
          <w:rFonts w:ascii="Arial" w:hAnsi="Arial" w:cs="Arial"/>
          <w:sz w:val="22"/>
          <w:szCs w:val="22"/>
        </w:rPr>
        <w:t xml:space="preserve">manages the Supplier System, with all </w:t>
      </w:r>
      <w:r w:rsidR="004C1AB9" w:rsidRPr="0011008B">
        <w:rPr>
          <w:rFonts w:ascii="Arial" w:hAnsi="Arial" w:cs="Arial"/>
          <w:sz w:val="22"/>
          <w:szCs w:val="22"/>
        </w:rPr>
        <w:t xml:space="preserve">UKEF </w:t>
      </w:r>
      <w:r w:rsidRPr="005F273B">
        <w:rPr>
          <w:rFonts w:ascii="Arial" w:hAnsi="Arial" w:cs="Arial"/>
          <w:sz w:val="22"/>
          <w:szCs w:val="22"/>
        </w:rPr>
        <w:t>Security Policies identified in</w:t>
      </w:r>
      <w:r w:rsidR="00CC2307">
        <w:rPr>
          <w:rFonts w:ascii="Arial" w:hAnsi="Arial" w:cs="Arial"/>
          <w:sz w:val="22"/>
          <w:szCs w:val="22"/>
        </w:rPr>
        <w:tab/>
      </w:r>
      <w:r w:rsidRPr="005F273B">
        <w:rPr>
          <w:rFonts w:ascii="Arial" w:hAnsi="Arial" w:cs="Arial"/>
          <w:sz w:val="22"/>
          <w:szCs w:val="22"/>
        </w:rPr>
        <w:t>the relevant option in Paragraph 1.3.</w:t>
      </w:r>
      <w:bookmarkEnd w:id="418"/>
      <w:r w:rsidRPr="005F273B">
        <w:rPr>
          <w:rFonts w:ascii="Arial" w:hAnsi="Arial" w:cs="Arial"/>
          <w:sz w:val="22"/>
          <w:szCs w:val="22"/>
        </w:rPr>
        <w:t> </w:t>
      </w:r>
    </w:p>
    <w:p w14:paraId="67EDED3E" w14:textId="77777777" w:rsidR="003D1227" w:rsidRPr="003D1227" w:rsidRDefault="003D1227" w:rsidP="003D1227">
      <w:pPr>
        <w:pStyle w:val="ListParagraph"/>
        <w:ind w:left="1440"/>
        <w:rPr>
          <w:rFonts w:ascii="Arial" w:hAnsi="Arial" w:cs="Arial"/>
          <w:b/>
          <w:bCs/>
          <w:sz w:val="22"/>
          <w:szCs w:val="22"/>
        </w:rPr>
      </w:pPr>
      <w:bookmarkStart w:id="419" w:name="_Toc210811350"/>
    </w:p>
    <w:p w14:paraId="5B3C3AC6" w14:textId="552E719F" w:rsidR="001931DD" w:rsidRPr="00CC0E87" w:rsidRDefault="001931DD" w:rsidP="00DD4949">
      <w:pPr>
        <w:pStyle w:val="ListParagraph"/>
        <w:numPr>
          <w:ilvl w:val="1"/>
          <w:numId w:val="78"/>
        </w:numPr>
        <w:rPr>
          <w:rFonts w:ascii="Arial" w:hAnsi="Arial" w:cs="Arial"/>
          <w:b/>
          <w:sz w:val="22"/>
          <w:szCs w:val="22"/>
        </w:rPr>
      </w:pPr>
      <w:r w:rsidRPr="003D1227">
        <w:rPr>
          <w:rFonts w:ascii="Arial" w:hAnsi="Arial" w:cs="Arial"/>
          <w:sz w:val="22"/>
          <w:szCs w:val="22"/>
        </w:rPr>
        <w:t xml:space="preserve">If there is an inconsistency between the </w:t>
      </w:r>
      <w:r w:rsidR="004C1AB9" w:rsidRPr="005F273B">
        <w:rPr>
          <w:rFonts w:ascii="Arial" w:hAnsi="Arial" w:cs="Arial"/>
          <w:sz w:val="22"/>
          <w:szCs w:val="22"/>
        </w:rPr>
        <w:t xml:space="preserve">UKEF </w:t>
      </w:r>
      <w:r w:rsidRPr="005F273B">
        <w:rPr>
          <w:rFonts w:ascii="Arial" w:hAnsi="Arial" w:cs="Arial"/>
          <w:sz w:val="22"/>
          <w:szCs w:val="22"/>
        </w:rPr>
        <w:t>Security Policies and the requirement of this Schedule, then the requirements of this Schedule will prevail to the extent of that inconsistency.</w:t>
      </w:r>
      <w:bookmarkEnd w:id="419"/>
      <w:r w:rsidRPr="005F273B">
        <w:rPr>
          <w:rFonts w:ascii="Arial" w:hAnsi="Arial" w:cs="Arial"/>
          <w:sz w:val="22"/>
          <w:szCs w:val="22"/>
        </w:rPr>
        <w:t> </w:t>
      </w:r>
    </w:p>
    <w:p w14:paraId="6A8C9393" w14:textId="77777777" w:rsidR="00A119AA" w:rsidRPr="00A119AA" w:rsidRDefault="00A119AA" w:rsidP="00A119AA">
      <w:pPr>
        <w:pStyle w:val="ListParagraph"/>
        <w:rPr>
          <w:rFonts w:ascii="Arial" w:hAnsi="Arial" w:cs="Arial"/>
          <w:b/>
          <w:bCs/>
          <w:sz w:val="22"/>
          <w:szCs w:val="22"/>
        </w:rPr>
      </w:pPr>
      <w:bookmarkStart w:id="420" w:name="_Toc210811351"/>
    </w:p>
    <w:p w14:paraId="30A7AEFF" w14:textId="77777777" w:rsidR="001931DD" w:rsidRPr="005F273B" w:rsidRDefault="001931DD" w:rsidP="00DD4949">
      <w:pPr>
        <w:pStyle w:val="ListParagraph"/>
        <w:numPr>
          <w:ilvl w:val="0"/>
          <w:numId w:val="78"/>
        </w:numPr>
        <w:rPr>
          <w:rFonts w:ascii="Arial" w:hAnsi="Arial" w:cs="Arial"/>
          <w:b/>
          <w:bCs/>
          <w:sz w:val="22"/>
          <w:szCs w:val="22"/>
        </w:rPr>
      </w:pPr>
      <w:r w:rsidRPr="00A119AA">
        <w:rPr>
          <w:rFonts w:ascii="Arial" w:hAnsi="Arial" w:cs="Arial"/>
          <w:b/>
          <w:sz w:val="22"/>
          <w:szCs w:val="22"/>
        </w:rPr>
        <w:t>Security testing</w:t>
      </w:r>
      <w:bookmarkEnd w:id="420"/>
      <w:r w:rsidRPr="00A119AA">
        <w:rPr>
          <w:rFonts w:ascii="Arial" w:hAnsi="Arial" w:cs="Arial"/>
          <w:b/>
          <w:sz w:val="22"/>
          <w:szCs w:val="22"/>
        </w:rPr>
        <w:t> </w:t>
      </w:r>
    </w:p>
    <w:p w14:paraId="7B049BCE" w14:textId="77777777" w:rsidR="00860EDB" w:rsidRPr="00860EDB" w:rsidRDefault="001931DD" w:rsidP="00DD4949">
      <w:pPr>
        <w:pStyle w:val="ListParagraph"/>
        <w:numPr>
          <w:ilvl w:val="1"/>
          <w:numId w:val="78"/>
        </w:numPr>
        <w:rPr>
          <w:rFonts w:ascii="Arial" w:hAnsi="Arial" w:cs="Arial"/>
          <w:b/>
          <w:bCs/>
          <w:sz w:val="22"/>
          <w:szCs w:val="22"/>
        </w:rPr>
      </w:pPr>
      <w:bookmarkStart w:id="421" w:name="_Toc210811352"/>
      <w:r w:rsidRPr="00A119AA">
        <w:rPr>
          <w:rFonts w:ascii="Arial" w:hAnsi="Arial" w:cs="Arial"/>
          <w:sz w:val="22"/>
          <w:szCs w:val="22"/>
        </w:rPr>
        <w:t>The S</w:t>
      </w:r>
      <w:r w:rsidRPr="005F273B">
        <w:rPr>
          <w:rFonts w:ascii="Arial" w:hAnsi="Arial" w:cs="Arial"/>
          <w:sz w:val="22"/>
          <w:szCs w:val="22"/>
        </w:rPr>
        <w:t>upplier must:</w:t>
      </w:r>
      <w:bookmarkEnd w:id="421"/>
    </w:p>
    <w:p w14:paraId="2BF14A26" w14:textId="5FF2D6CE" w:rsidR="001931DD" w:rsidRPr="00860EDB" w:rsidRDefault="001931DD" w:rsidP="00860EDB">
      <w:pPr>
        <w:pStyle w:val="ListParagraph"/>
        <w:ind w:left="1440"/>
        <w:rPr>
          <w:rFonts w:ascii="Arial" w:hAnsi="Arial" w:cs="Arial"/>
          <w:b/>
          <w:sz w:val="22"/>
          <w:szCs w:val="22"/>
        </w:rPr>
      </w:pPr>
    </w:p>
    <w:p w14:paraId="62B661A7" w14:textId="77777777" w:rsidR="001931DD" w:rsidRPr="00860EDB" w:rsidRDefault="001931DD" w:rsidP="00DD4949">
      <w:pPr>
        <w:pStyle w:val="ListParagraph"/>
        <w:numPr>
          <w:ilvl w:val="2"/>
          <w:numId w:val="78"/>
        </w:numPr>
        <w:rPr>
          <w:rFonts w:ascii="Arial" w:hAnsi="Arial" w:cs="Arial"/>
          <w:b/>
          <w:sz w:val="22"/>
          <w:szCs w:val="22"/>
        </w:rPr>
      </w:pPr>
      <w:bookmarkStart w:id="422" w:name="_Toc210811353"/>
      <w:r w:rsidRPr="00A119AA">
        <w:rPr>
          <w:rFonts w:ascii="Arial" w:hAnsi="Arial" w:cs="Arial"/>
          <w:sz w:val="22"/>
          <w:szCs w:val="22"/>
        </w:rPr>
        <w:t>before Handling Government Data;</w:t>
      </w:r>
      <w:bookmarkEnd w:id="422"/>
      <w:r w:rsidRPr="00A119AA">
        <w:rPr>
          <w:rFonts w:ascii="Arial" w:hAnsi="Arial" w:cs="Arial"/>
          <w:sz w:val="22"/>
          <w:szCs w:val="22"/>
        </w:rPr>
        <w:t> </w:t>
      </w:r>
    </w:p>
    <w:p w14:paraId="09CD394F" w14:textId="77777777" w:rsidR="001931DD" w:rsidRPr="00860EDB" w:rsidRDefault="001931DD" w:rsidP="00DD4949">
      <w:pPr>
        <w:pStyle w:val="ListParagraph"/>
        <w:numPr>
          <w:ilvl w:val="2"/>
          <w:numId w:val="78"/>
        </w:numPr>
        <w:rPr>
          <w:rFonts w:ascii="Arial" w:hAnsi="Arial" w:cs="Arial"/>
          <w:b/>
          <w:sz w:val="22"/>
          <w:szCs w:val="22"/>
        </w:rPr>
      </w:pPr>
      <w:bookmarkStart w:id="423" w:name="_Toc210811354"/>
      <w:r w:rsidRPr="00A119AA">
        <w:rPr>
          <w:rFonts w:ascii="Arial" w:hAnsi="Arial" w:cs="Arial"/>
          <w:sz w:val="22"/>
          <w:szCs w:val="22"/>
        </w:rPr>
        <w:t>at least once during each Contract Year; and</w:t>
      </w:r>
      <w:bookmarkEnd w:id="423"/>
      <w:r w:rsidRPr="00A119AA">
        <w:rPr>
          <w:rFonts w:ascii="Arial" w:hAnsi="Arial" w:cs="Arial"/>
          <w:sz w:val="22"/>
          <w:szCs w:val="22"/>
        </w:rPr>
        <w:t> </w:t>
      </w:r>
    </w:p>
    <w:p w14:paraId="4AF06497" w14:textId="77777777" w:rsidR="00860EDB" w:rsidRPr="00860EDB" w:rsidRDefault="00860EDB" w:rsidP="00860EDB">
      <w:pPr>
        <w:pStyle w:val="ListParagraph"/>
        <w:ind w:left="2880"/>
        <w:rPr>
          <w:rFonts w:ascii="Arial" w:hAnsi="Arial" w:cs="Arial"/>
          <w:b/>
          <w:bCs/>
          <w:sz w:val="22"/>
          <w:szCs w:val="22"/>
        </w:rPr>
      </w:pPr>
      <w:bookmarkStart w:id="424" w:name="_Toc210811355"/>
    </w:p>
    <w:p w14:paraId="211C45EC" w14:textId="77777777" w:rsidR="001931DD" w:rsidRPr="00860EDB" w:rsidRDefault="001931DD" w:rsidP="00DD4949">
      <w:pPr>
        <w:pStyle w:val="ListParagraph"/>
        <w:numPr>
          <w:ilvl w:val="1"/>
          <w:numId w:val="78"/>
        </w:numPr>
        <w:rPr>
          <w:rFonts w:ascii="Arial" w:hAnsi="Arial" w:cs="Arial"/>
          <w:b/>
          <w:sz w:val="22"/>
          <w:szCs w:val="22"/>
        </w:rPr>
      </w:pPr>
      <w:r w:rsidRPr="00A119AA">
        <w:rPr>
          <w:rFonts w:ascii="Arial" w:hAnsi="Arial" w:cs="Arial"/>
          <w:sz w:val="22"/>
          <w:szCs w:val="22"/>
        </w:rPr>
        <w:t>undertake the following activities:</w:t>
      </w:r>
      <w:bookmarkEnd w:id="424"/>
      <w:r w:rsidRPr="00A119AA">
        <w:rPr>
          <w:rFonts w:ascii="Arial" w:hAnsi="Arial" w:cs="Arial"/>
          <w:sz w:val="22"/>
          <w:szCs w:val="22"/>
        </w:rPr>
        <w:t> </w:t>
      </w:r>
    </w:p>
    <w:p w14:paraId="2826AA87" w14:textId="77777777" w:rsidR="00860EDB" w:rsidRPr="00860EDB" w:rsidRDefault="00860EDB" w:rsidP="00860EDB">
      <w:pPr>
        <w:pStyle w:val="ListParagraph"/>
        <w:ind w:left="1440"/>
        <w:rPr>
          <w:rFonts w:ascii="Arial" w:hAnsi="Arial" w:cs="Arial"/>
          <w:b/>
          <w:bCs/>
          <w:sz w:val="22"/>
          <w:szCs w:val="22"/>
        </w:rPr>
      </w:pPr>
      <w:bookmarkStart w:id="425" w:name="_Toc210811356"/>
    </w:p>
    <w:p w14:paraId="54B32761" w14:textId="55BBBE87" w:rsidR="001931DD" w:rsidRPr="00860EDB" w:rsidRDefault="001931DD" w:rsidP="00DD4949">
      <w:pPr>
        <w:pStyle w:val="ListParagraph"/>
        <w:numPr>
          <w:ilvl w:val="2"/>
          <w:numId w:val="78"/>
        </w:numPr>
        <w:rPr>
          <w:rFonts w:ascii="Arial" w:hAnsi="Arial" w:cs="Arial"/>
          <w:b/>
          <w:sz w:val="22"/>
          <w:szCs w:val="22"/>
        </w:rPr>
      </w:pPr>
      <w:r w:rsidRPr="00A119AA">
        <w:rPr>
          <w:rFonts w:ascii="Arial" w:hAnsi="Arial" w:cs="Arial"/>
          <w:sz w:val="22"/>
          <w:szCs w:val="22"/>
        </w:rPr>
        <w:t xml:space="preserve">conduct security testing of the Supplier </w:t>
      </w:r>
      <w:r w:rsidRPr="005F273B">
        <w:rPr>
          <w:rFonts w:ascii="Arial" w:hAnsi="Arial" w:cs="Arial"/>
          <w:sz w:val="22"/>
          <w:szCs w:val="22"/>
        </w:rPr>
        <w:t>System (an “</w:t>
      </w:r>
      <w:r w:rsidRPr="005F273B">
        <w:rPr>
          <w:rFonts w:ascii="Arial" w:hAnsi="Arial" w:cs="Arial"/>
          <w:b/>
          <w:bCs/>
          <w:sz w:val="22"/>
          <w:szCs w:val="22"/>
        </w:rPr>
        <w:t>IT Health Check</w:t>
      </w:r>
      <w:r w:rsidRPr="005F273B">
        <w:rPr>
          <w:rFonts w:ascii="Arial" w:hAnsi="Arial" w:cs="Arial"/>
          <w:sz w:val="22"/>
          <w:szCs w:val="22"/>
        </w:rPr>
        <w:t>”) in accordance with Paragraph 1</w:t>
      </w:r>
      <w:r w:rsidR="00790EEE">
        <w:rPr>
          <w:rFonts w:ascii="Arial" w:hAnsi="Arial" w:cs="Arial"/>
          <w:sz w:val="22"/>
          <w:szCs w:val="22"/>
        </w:rPr>
        <w:t>4</w:t>
      </w:r>
      <w:r w:rsidRPr="005F273B">
        <w:rPr>
          <w:rFonts w:ascii="Arial" w:hAnsi="Arial" w:cs="Arial"/>
          <w:sz w:val="22"/>
          <w:szCs w:val="22"/>
        </w:rPr>
        <w:t>.2; and</w:t>
      </w:r>
      <w:bookmarkEnd w:id="425"/>
      <w:r w:rsidRPr="005F273B">
        <w:rPr>
          <w:rFonts w:ascii="Arial" w:hAnsi="Arial" w:cs="Arial"/>
          <w:sz w:val="22"/>
          <w:szCs w:val="22"/>
        </w:rPr>
        <w:t> </w:t>
      </w:r>
    </w:p>
    <w:p w14:paraId="77FA9A5D" w14:textId="616E3373" w:rsidR="001931DD" w:rsidRPr="00860EDB" w:rsidRDefault="001931DD" w:rsidP="00DD4949">
      <w:pPr>
        <w:pStyle w:val="ListParagraph"/>
        <w:numPr>
          <w:ilvl w:val="2"/>
          <w:numId w:val="78"/>
        </w:numPr>
        <w:rPr>
          <w:rFonts w:ascii="Arial" w:hAnsi="Arial" w:cs="Arial"/>
          <w:b/>
          <w:sz w:val="22"/>
          <w:szCs w:val="22"/>
        </w:rPr>
      </w:pPr>
      <w:bookmarkStart w:id="426" w:name="_Toc210811357"/>
      <w:r w:rsidRPr="00A119AA">
        <w:rPr>
          <w:rFonts w:ascii="Arial" w:hAnsi="Arial" w:cs="Arial"/>
          <w:sz w:val="22"/>
          <w:szCs w:val="22"/>
        </w:rPr>
        <w:t>implement any</w:t>
      </w:r>
      <w:r w:rsidRPr="005F273B">
        <w:rPr>
          <w:rFonts w:ascii="Arial" w:hAnsi="Arial" w:cs="Arial"/>
          <w:sz w:val="22"/>
          <w:szCs w:val="22"/>
        </w:rPr>
        <w:t xml:space="preserve"> findings, and remedy any vulnerabilities identified by the IT Health Check in accordance with Paragraph 1</w:t>
      </w:r>
      <w:r w:rsidR="00790EEE">
        <w:rPr>
          <w:rFonts w:ascii="Arial" w:hAnsi="Arial" w:cs="Arial"/>
          <w:sz w:val="22"/>
          <w:szCs w:val="22"/>
        </w:rPr>
        <w:t>4</w:t>
      </w:r>
      <w:r w:rsidRPr="005F273B">
        <w:rPr>
          <w:rFonts w:ascii="Arial" w:hAnsi="Arial" w:cs="Arial"/>
          <w:sz w:val="22"/>
          <w:szCs w:val="22"/>
        </w:rPr>
        <w:t>.3.</w:t>
      </w:r>
      <w:bookmarkEnd w:id="426"/>
      <w:r w:rsidRPr="005F273B">
        <w:rPr>
          <w:rFonts w:ascii="Arial" w:hAnsi="Arial" w:cs="Arial"/>
          <w:sz w:val="22"/>
          <w:szCs w:val="22"/>
        </w:rPr>
        <w:t> </w:t>
      </w:r>
    </w:p>
    <w:p w14:paraId="78E1B0C1" w14:textId="77777777" w:rsidR="00860EDB" w:rsidRPr="00860EDB" w:rsidRDefault="00860EDB" w:rsidP="00860EDB">
      <w:pPr>
        <w:pStyle w:val="ListParagraph"/>
        <w:ind w:left="2880"/>
        <w:rPr>
          <w:rFonts w:ascii="Arial" w:hAnsi="Arial" w:cs="Arial"/>
          <w:b/>
          <w:bCs/>
          <w:sz w:val="22"/>
          <w:szCs w:val="22"/>
        </w:rPr>
      </w:pPr>
      <w:bookmarkStart w:id="427" w:name="_Toc210811358"/>
    </w:p>
    <w:p w14:paraId="6400D1BA" w14:textId="77777777" w:rsidR="001931DD" w:rsidRPr="00331FA5" w:rsidRDefault="001931DD" w:rsidP="00DD4949">
      <w:pPr>
        <w:pStyle w:val="ListParagraph"/>
        <w:numPr>
          <w:ilvl w:val="1"/>
          <w:numId w:val="78"/>
        </w:numPr>
        <w:rPr>
          <w:rFonts w:ascii="Arial" w:hAnsi="Arial" w:cs="Arial"/>
          <w:b/>
          <w:sz w:val="22"/>
          <w:szCs w:val="22"/>
        </w:rPr>
      </w:pPr>
      <w:r w:rsidRPr="00A119AA">
        <w:rPr>
          <w:rFonts w:ascii="Arial" w:hAnsi="Arial" w:cs="Arial"/>
          <w:sz w:val="22"/>
          <w:szCs w:val="22"/>
        </w:rPr>
        <w:t>In arranging an IT Health Check, the Supplier must:</w:t>
      </w:r>
      <w:bookmarkEnd w:id="427"/>
      <w:r w:rsidRPr="00A119AA">
        <w:rPr>
          <w:rFonts w:ascii="Arial" w:hAnsi="Arial" w:cs="Arial"/>
          <w:sz w:val="22"/>
          <w:szCs w:val="22"/>
        </w:rPr>
        <w:t> </w:t>
      </w:r>
    </w:p>
    <w:p w14:paraId="6C751D20" w14:textId="77777777" w:rsidR="00331FA5" w:rsidRPr="00331FA5" w:rsidRDefault="00331FA5" w:rsidP="00331FA5">
      <w:pPr>
        <w:pStyle w:val="ListParagraph"/>
        <w:ind w:left="1440"/>
        <w:rPr>
          <w:rFonts w:ascii="Arial" w:hAnsi="Arial" w:cs="Arial"/>
          <w:b/>
          <w:bCs/>
          <w:sz w:val="22"/>
          <w:szCs w:val="22"/>
        </w:rPr>
      </w:pPr>
      <w:bookmarkStart w:id="428" w:name="_Toc210811359"/>
    </w:p>
    <w:p w14:paraId="0E7AB4CD" w14:textId="77777777" w:rsidR="001931DD" w:rsidRPr="00331FA5" w:rsidRDefault="001931DD" w:rsidP="00DD4949">
      <w:pPr>
        <w:pStyle w:val="ListParagraph"/>
        <w:numPr>
          <w:ilvl w:val="2"/>
          <w:numId w:val="78"/>
        </w:numPr>
        <w:rPr>
          <w:rFonts w:ascii="Arial" w:hAnsi="Arial" w:cs="Arial"/>
          <w:b/>
          <w:sz w:val="22"/>
          <w:szCs w:val="22"/>
        </w:rPr>
      </w:pPr>
      <w:r w:rsidRPr="00A119AA">
        <w:rPr>
          <w:rFonts w:ascii="Arial" w:hAnsi="Arial" w:cs="Arial"/>
          <w:sz w:val="22"/>
          <w:szCs w:val="22"/>
        </w:rPr>
        <w:t>use only a CHECK Service Provider or CREST Service Provider to perform the IT Health Check;</w:t>
      </w:r>
      <w:bookmarkEnd w:id="428"/>
      <w:r w:rsidRPr="005F273B">
        <w:rPr>
          <w:rFonts w:ascii="Arial" w:hAnsi="Arial" w:cs="Arial"/>
          <w:sz w:val="22"/>
          <w:szCs w:val="22"/>
        </w:rPr>
        <w:t>  </w:t>
      </w:r>
    </w:p>
    <w:p w14:paraId="1476C2FD" w14:textId="77777777" w:rsidR="001931DD" w:rsidRPr="00331FA5" w:rsidRDefault="001931DD" w:rsidP="00DD4949">
      <w:pPr>
        <w:pStyle w:val="ListParagraph"/>
        <w:numPr>
          <w:ilvl w:val="2"/>
          <w:numId w:val="78"/>
        </w:numPr>
        <w:rPr>
          <w:rFonts w:ascii="Arial" w:hAnsi="Arial" w:cs="Arial"/>
          <w:b/>
          <w:sz w:val="22"/>
          <w:szCs w:val="22"/>
        </w:rPr>
      </w:pPr>
      <w:bookmarkStart w:id="429" w:name="_Toc210811360"/>
      <w:r w:rsidRPr="00A119AA">
        <w:rPr>
          <w:rFonts w:ascii="Arial" w:hAnsi="Arial" w:cs="Arial"/>
          <w:sz w:val="22"/>
          <w:szCs w:val="22"/>
        </w:rPr>
        <w:t>design and plan for the IT Health Check so as to minimise the impact of the IT Health Check on the Supplier System and the delivery of the Services;</w:t>
      </w:r>
      <w:bookmarkEnd w:id="429"/>
      <w:r w:rsidRPr="00A119AA">
        <w:rPr>
          <w:rFonts w:ascii="Arial" w:hAnsi="Arial" w:cs="Arial"/>
          <w:sz w:val="22"/>
          <w:szCs w:val="22"/>
        </w:rPr>
        <w:t> </w:t>
      </w:r>
    </w:p>
    <w:p w14:paraId="2B232553" w14:textId="77777777" w:rsidR="001931DD" w:rsidRPr="00331FA5" w:rsidRDefault="001931DD" w:rsidP="00DD4949">
      <w:pPr>
        <w:pStyle w:val="ListParagraph"/>
        <w:numPr>
          <w:ilvl w:val="2"/>
          <w:numId w:val="78"/>
        </w:numPr>
        <w:rPr>
          <w:rFonts w:ascii="Arial" w:hAnsi="Arial" w:cs="Arial"/>
          <w:b/>
          <w:sz w:val="22"/>
          <w:szCs w:val="22"/>
        </w:rPr>
      </w:pPr>
      <w:bookmarkStart w:id="430" w:name="_Toc210811361"/>
      <w:r w:rsidRPr="00A119AA">
        <w:rPr>
          <w:rFonts w:ascii="Arial" w:hAnsi="Arial" w:cs="Arial"/>
          <w:sz w:val="22"/>
          <w:szCs w:val="22"/>
        </w:rPr>
        <w:t>ensure that the scope of the IT Health Check encompasses the components of the Supplier System used to access, store, Handle or manage Government Data; and</w:t>
      </w:r>
      <w:bookmarkEnd w:id="430"/>
      <w:r w:rsidRPr="00A119AA">
        <w:rPr>
          <w:rFonts w:ascii="Arial" w:hAnsi="Arial" w:cs="Arial"/>
          <w:sz w:val="22"/>
          <w:szCs w:val="22"/>
        </w:rPr>
        <w:t> </w:t>
      </w:r>
    </w:p>
    <w:p w14:paraId="7E5BAA94" w14:textId="77777777" w:rsidR="001931DD" w:rsidRPr="00245475" w:rsidRDefault="001931DD" w:rsidP="00DD4949">
      <w:pPr>
        <w:pStyle w:val="ListParagraph"/>
        <w:numPr>
          <w:ilvl w:val="2"/>
          <w:numId w:val="78"/>
        </w:numPr>
        <w:rPr>
          <w:rFonts w:ascii="Arial" w:hAnsi="Arial" w:cs="Arial"/>
          <w:b/>
          <w:sz w:val="22"/>
          <w:szCs w:val="22"/>
        </w:rPr>
      </w:pPr>
      <w:bookmarkStart w:id="431" w:name="_Toc210811362"/>
      <w:r w:rsidRPr="00A119AA">
        <w:rPr>
          <w:rFonts w:ascii="Arial" w:hAnsi="Arial" w:cs="Arial"/>
          <w:sz w:val="22"/>
          <w:szCs w:val="22"/>
        </w:rPr>
        <w:t>ensure that the IT Health Check provides for effective penetration testing of the Supplier System.</w:t>
      </w:r>
      <w:bookmarkEnd w:id="431"/>
      <w:r w:rsidRPr="00A119AA">
        <w:rPr>
          <w:rFonts w:ascii="Arial" w:hAnsi="Arial" w:cs="Arial"/>
          <w:sz w:val="22"/>
          <w:szCs w:val="22"/>
        </w:rPr>
        <w:t> </w:t>
      </w:r>
    </w:p>
    <w:p w14:paraId="531DC17B" w14:textId="77777777" w:rsidR="00245475" w:rsidRPr="00245475" w:rsidRDefault="00245475" w:rsidP="00245475">
      <w:pPr>
        <w:pStyle w:val="ListParagraph"/>
        <w:ind w:left="2880"/>
        <w:rPr>
          <w:rFonts w:ascii="Arial" w:hAnsi="Arial" w:cs="Arial"/>
          <w:b/>
          <w:bCs/>
          <w:sz w:val="22"/>
          <w:szCs w:val="22"/>
        </w:rPr>
      </w:pPr>
      <w:bookmarkStart w:id="432" w:name="_Toc210811363"/>
    </w:p>
    <w:p w14:paraId="4D8720B4" w14:textId="77777777" w:rsidR="001931DD" w:rsidRPr="00245475" w:rsidRDefault="001931DD" w:rsidP="00DD4949">
      <w:pPr>
        <w:pStyle w:val="ListParagraph"/>
        <w:numPr>
          <w:ilvl w:val="1"/>
          <w:numId w:val="78"/>
        </w:numPr>
        <w:rPr>
          <w:rFonts w:ascii="Arial" w:hAnsi="Arial" w:cs="Arial"/>
          <w:b/>
          <w:sz w:val="22"/>
          <w:szCs w:val="22"/>
        </w:rPr>
      </w:pPr>
      <w:r w:rsidRPr="00A119AA">
        <w:rPr>
          <w:rFonts w:ascii="Arial" w:hAnsi="Arial" w:cs="Arial"/>
          <w:sz w:val="22"/>
          <w:szCs w:val="22"/>
        </w:rPr>
        <w:t>The Supplier treat any vulnerabilities as follows:</w:t>
      </w:r>
      <w:bookmarkEnd w:id="432"/>
      <w:r w:rsidRPr="00A119AA">
        <w:rPr>
          <w:rFonts w:ascii="Arial" w:hAnsi="Arial" w:cs="Arial"/>
          <w:sz w:val="22"/>
          <w:szCs w:val="22"/>
        </w:rPr>
        <w:t> </w:t>
      </w:r>
    </w:p>
    <w:p w14:paraId="4B8CCE18" w14:textId="77777777" w:rsidR="00501520" w:rsidRPr="00625644" w:rsidRDefault="00501520" w:rsidP="00501520">
      <w:pPr>
        <w:pStyle w:val="ListParagraph"/>
        <w:ind w:left="1440"/>
        <w:rPr>
          <w:rFonts w:ascii="Arial" w:hAnsi="Arial" w:cs="Arial"/>
          <w:b/>
          <w:bCs/>
          <w:sz w:val="22"/>
          <w:szCs w:val="22"/>
        </w:rPr>
      </w:pPr>
      <w:bookmarkStart w:id="433" w:name="_Toc210811364"/>
    </w:p>
    <w:p w14:paraId="682D4E52" w14:textId="0169A90E" w:rsidR="001931DD" w:rsidRPr="00501520" w:rsidRDefault="001931DD" w:rsidP="00DD4949">
      <w:pPr>
        <w:pStyle w:val="ListParagraph"/>
        <w:numPr>
          <w:ilvl w:val="2"/>
          <w:numId w:val="78"/>
        </w:numPr>
        <w:rPr>
          <w:rFonts w:ascii="Arial" w:hAnsi="Arial" w:cs="Arial"/>
          <w:b/>
          <w:sz w:val="22"/>
          <w:szCs w:val="22"/>
        </w:rPr>
      </w:pPr>
      <w:r w:rsidRPr="00625644">
        <w:rPr>
          <w:rFonts w:ascii="Arial" w:hAnsi="Arial" w:cs="Arial"/>
          <w:sz w:val="22"/>
          <w:szCs w:val="22"/>
        </w:rPr>
        <w:t>the Supplier must remedy any vulnerabilities classified as high in the IT Health Check report:</w:t>
      </w:r>
      <w:bookmarkEnd w:id="433"/>
      <w:r w:rsidRPr="00625644">
        <w:rPr>
          <w:rFonts w:ascii="Arial" w:hAnsi="Arial" w:cs="Arial"/>
          <w:sz w:val="22"/>
          <w:szCs w:val="22"/>
        </w:rPr>
        <w:t> </w:t>
      </w:r>
    </w:p>
    <w:p w14:paraId="58DAFA2C" w14:textId="77777777" w:rsidR="00501520" w:rsidRPr="00501520" w:rsidRDefault="00501520" w:rsidP="00501520">
      <w:pPr>
        <w:pStyle w:val="ListParagraph"/>
        <w:ind w:left="2880"/>
        <w:rPr>
          <w:rFonts w:ascii="Arial" w:hAnsi="Arial" w:cs="Arial"/>
          <w:b/>
          <w:bCs/>
          <w:sz w:val="22"/>
          <w:szCs w:val="22"/>
        </w:rPr>
      </w:pPr>
      <w:bookmarkStart w:id="434" w:name="_Toc210811365"/>
    </w:p>
    <w:p w14:paraId="2D229607" w14:textId="43308621" w:rsidR="001931DD" w:rsidRPr="00501520" w:rsidRDefault="001931DD" w:rsidP="00DD4949">
      <w:pPr>
        <w:pStyle w:val="ListParagraph"/>
        <w:numPr>
          <w:ilvl w:val="3"/>
          <w:numId w:val="78"/>
        </w:numPr>
        <w:rPr>
          <w:rFonts w:ascii="Arial" w:hAnsi="Arial" w:cs="Arial"/>
          <w:b/>
          <w:sz w:val="22"/>
          <w:szCs w:val="22"/>
        </w:rPr>
      </w:pPr>
      <w:r w:rsidRPr="00501520">
        <w:rPr>
          <w:rFonts w:ascii="Arial" w:hAnsi="Arial" w:cs="Arial"/>
          <w:sz w:val="22"/>
          <w:szCs w:val="22"/>
        </w:rPr>
        <w:t xml:space="preserve">if it is technically feasible to do so, within </w:t>
      </w:r>
      <w:r w:rsidR="001345C0">
        <w:rPr>
          <w:rFonts w:ascii="Arial" w:hAnsi="Arial" w:cs="Arial"/>
          <w:sz w:val="22"/>
          <w:szCs w:val="22"/>
        </w:rPr>
        <w:t>five</w:t>
      </w:r>
      <w:r w:rsidRPr="00501520">
        <w:rPr>
          <w:rFonts w:ascii="Arial" w:hAnsi="Arial" w:cs="Arial"/>
          <w:sz w:val="22"/>
          <w:szCs w:val="22"/>
        </w:rPr>
        <w:t xml:space="preserve"> </w:t>
      </w:r>
      <w:r w:rsidR="001345C0">
        <w:rPr>
          <w:rFonts w:ascii="Arial" w:hAnsi="Arial" w:cs="Arial"/>
          <w:sz w:val="22"/>
          <w:szCs w:val="22"/>
        </w:rPr>
        <w:t>(</w:t>
      </w:r>
      <w:r w:rsidRPr="00501520">
        <w:rPr>
          <w:rFonts w:ascii="Arial" w:hAnsi="Arial" w:cs="Arial"/>
          <w:sz w:val="22"/>
          <w:szCs w:val="22"/>
        </w:rPr>
        <w:t>5</w:t>
      </w:r>
      <w:r w:rsidR="001345C0">
        <w:rPr>
          <w:rFonts w:ascii="Arial" w:hAnsi="Arial" w:cs="Arial"/>
          <w:sz w:val="22"/>
          <w:szCs w:val="22"/>
        </w:rPr>
        <w:t>)</w:t>
      </w:r>
      <w:r w:rsidRPr="00501520">
        <w:rPr>
          <w:rFonts w:ascii="Arial" w:hAnsi="Arial" w:cs="Arial"/>
          <w:sz w:val="22"/>
          <w:szCs w:val="22"/>
        </w:rPr>
        <w:t> Working Days of becoming aware of the vulnerability and its classification; or</w:t>
      </w:r>
      <w:bookmarkEnd w:id="434"/>
      <w:r w:rsidRPr="00501520">
        <w:rPr>
          <w:rFonts w:ascii="Arial" w:hAnsi="Arial" w:cs="Arial"/>
          <w:sz w:val="22"/>
          <w:szCs w:val="22"/>
        </w:rPr>
        <w:t> </w:t>
      </w:r>
    </w:p>
    <w:p w14:paraId="22E25626" w14:textId="7A42DA73" w:rsidR="001931DD" w:rsidRPr="00501520" w:rsidRDefault="001931DD" w:rsidP="00DD4949">
      <w:pPr>
        <w:pStyle w:val="ListParagraph"/>
        <w:numPr>
          <w:ilvl w:val="3"/>
          <w:numId w:val="78"/>
        </w:numPr>
        <w:rPr>
          <w:rFonts w:ascii="Arial" w:hAnsi="Arial" w:cs="Arial"/>
          <w:b/>
          <w:sz w:val="22"/>
          <w:szCs w:val="22"/>
        </w:rPr>
      </w:pPr>
      <w:bookmarkStart w:id="435" w:name="_Toc210811366"/>
      <w:r w:rsidRPr="00501520">
        <w:rPr>
          <w:rFonts w:ascii="Arial" w:hAnsi="Arial" w:cs="Arial"/>
          <w:sz w:val="22"/>
          <w:szCs w:val="22"/>
        </w:rPr>
        <w:t>if it is technically feasible to remedy the vulnerability but not technically feasible to do so as required by Paragraph 1</w:t>
      </w:r>
      <w:r w:rsidR="00FF3E5E" w:rsidRPr="00501520">
        <w:rPr>
          <w:rFonts w:ascii="Arial" w:hAnsi="Arial" w:cs="Arial"/>
          <w:sz w:val="22"/>
          <w:szCs w:val="22"/>
        </w:rPr>
        <w:t>4</w:t>
      </w:r>
      <w:r w:rsidRPr="00501520">
        <w:rPr>
          <w:rFonts w:ascii="Arial" w:hAnsi="Arial" w:cs="Arial"/>
          <w:sz w:val="22"/>
          <w:szCs w:val="22"/>
        </w:rPr>
        <w:t>.</w:t>
      </w:r>
      <w:r w:rsidR="00DB27CC">
        <w:rPr>
          <w:rFonts w:ascii="Arial" w:hAnsi="Arial" w:cs="Arial"/>
          <w:sz w:val="22"/>
          <w:szCs w:val="22"/>
        </w:rPr>
        <w:t>4</w:t>
      </w:r>
      <w:r w:rsidRPr="00501520">
        <w:rPr>
          <w:rFonts w:ascii="Arial" w:hAnsi="Arial" w:cs="Arial"/>
          <w:sz w:val="22"/>
          <w:szCs w:val="22"/>
        </w:rPr>
        <w:t>.1(a), then as soon as reasonably practicable after becoming aware of the vulnerability and its classification;</w:t>
      </w:r>
      <w:bookmarkEnd w:id="435"/>
      <w:r w:rsidRPr="00501520">
        <w:rPr>
          <w:rFonts w:ascii="Arial" w:hAnsi="Arial" w:cs="Arial"/>
          <w:sz w:val="22"/>
          <w:szCs w:val="22"/>
        </w:rPr>
        <w:t> </w:t>
      </w:r>
    </w:p>
    <w:p w14:paraId="4AFB035B" w14:textId="77777777" w:rsidR="00501520" w:rsidRPr="00501520" w:rsidRDefault="00501520" w:rsidP="00501520">
      <w:pPr>
        <w:pStyle w:val="ListParagraph"/>
        <w:ind w:left="3600"/>
        <w:rPr>
          <w:rFonts w:ascii="Arial" w:hAnsi="Arial" w:cs="Arial"/>
          <w:b/>
          <w:bCs/>
          <w:sz w:val="22"/>
          <w:szCs w:val="22"/>
        </w:rPr>
      </w:pPr>
      <w:bookmarkStart w:id="436" w:name="_Toc210811367"/>
    </w:p>
    <w:p w14:paraId="600FADD8" w14:textId="77777777" w:rsidR="001931DD" w:rsidRPr="00501520" w:rsidRDefault="001931DD" w:rsidP="00DD4949">
      <w:pPr>
        <w:pStyle w:val="ListParagraph"/>
        <w:numPr>
          <w:ilvl w:val="2"/>
          <w:numId w:val="78"/>
        </w:numPr>
        <w:rPr>
          <w:rFonts w:ascii="Arial" w:hAnsi="Arial" w:cs="Arial"/>
          <w:b/>
          <w:sz w:val="22"/>
          <w:szCs w:val="22"/>
        </w:rPr>
      </w:pPr>
      <w:r w:rsidRPr="00501520">
        <w:rPr>
          <w:rFonts w:ascii="Arial" w:hAnsi="Arial" w:cs="Arial"/>
          <w:sz w:val="22"/>
          <w:szCs w:val="22"/>
        </w:rPr>
        <w:t>the Supplier must remedy any vulnerabilities classified as high in the IT Health Check report:</w:t>
      </w:r>
      <w:bookmarkEnd w:id="436"/>
      <w:r w:rsidRPr="00501520">
        <w:rPr>
          <w:rFonts w:ascii="Arial" w:hAnsi="Arial" w:cs="Arial"/>
          <w:sz w:val="22"/>
          <w:szCs w:val="22"/>
        </w:rPr>
        <w:t> </w:t>
      </w:r>
    </w:p>
    <w:p w14:paraId="25BFA6C4" w14:textId="77777777" w:rsidR="00501520" w:rsidRPr="00501520" w:rsidRDefault="00501520" w:rsidP="00501520">
      <w:pPr>
        <w:pStyle w:val="ListParagraph"/>
        <w:ind w:left="2880"/>
        <w:rPr>
          <w:rFonts w:ascii="Arial" w:hAnsi="Arial" w:cs="Arial"/>
          <w:b/>
          <w:bCs/>
          <w:sz w:val="22"/>
          <w:szCs w:val="22"/>
        </w:rPr>
      </w:pPr>
      <w:bookmarkStart w:id="437" w:name="_Toc210811368"/>
    </w:p>
    <w:p w14:paraId="548D2098" w14:textId="7E5FA452" w:rsidR="001931DD" w:rsidRPr="00501520" w:rsidRDefault="001931DD" w:rsidP="00DD4949">
      <w:pPr>
        <w:pStyle w:val="ListParagraph"/>
        <w:numPr>
          <w:ilvl w:val="3"/>
          <w:numId w:val="78"/>
        </w:numPr>
        <w:rPr>
          <w:rFonts w:ascii="Arial" w:hAnsi="Arial" w:cs="Arial"/>
          <w:b/>
          <w:sz w:val="22"/>
          <w:szCs w:val="22"/>
        </w:rPr>
      </w:pPr>
      <w:r w:rsidRPr="00501520">
        <w:rPr>
          <w:rFonts w:ascii="Arial" w:hAnsi="Arial" w:cs="Arial"/>
          <w:sz w:val="22"/>
          <w:szCs w:val="22"/>
        </w:rPr>
        <w:t xml:space="preserve">if it is technically feasible to do so, within </w:t>
      </w:r>
      <w:r w:rsidR="001345C0">
        <w:rPr>
          <w:rFonts w:ascii="Arial" w:hAnsi="Arial" w:cs="Arial"/>
          <w:sz w:val="22"/>
          <w:szCs w:val="22"/>
        </w:rPr>
        <w:t>one</w:t>
      </w:r>
      <w:r w:rsidRPr="00501520">
        <w:rPr>
          <w:rFonts w:ascii="Arial" w:hAnsi="Arial" w:cs="Arial"/>
          <w:sz w:val="22"/>
          <w:szCs w:val="22"/>
        </w:rPr>
        <w:t xml:space="preserve"> </w:t>
      </w:r>
      <w:r w:rsidR="001345C0">
        <w:rPr>
          <w:rFonts w:ascii="Arial" w:hAnsi="Arial" w:cs="Arial"/>
          <w:sz w:val="22"/>
          <w:szCs w:val="22"/>
        </w:rPr>
        <w:t>(</w:t>
      </w:r>
      <w:r w:rsidRPr="00501520">
        <w:rPr>
          <w:rFonts w:ascii="Arial" w:hAnsi="Arial" w:cs="Arial"/>
          <w:sz w:val="22"/>
          <w:szCs w:val="22"/>
        </w:rPr>
        <w:t>1</w:t>
      </w:r>
      <w:r w:rsidR="001345C0">
        <w:rPr>
          <w:rFonts w:ascii="Arial" w:hAnsi="Arial" w:cs="Arial"/>
          <w:sz w:val="22"/>
          <w:szCs w:val="22"/>
        </w:rPr>
        <w:t>)</w:t>
      </w:r>
      <w:r w:rsidRPr="00501520">
        <w:rPr>
          <w:rFonts w:ascii="Arial" w:hAnsi="Arial" w:cs="Arial"/>
          <w:sz w:val="22"/>
          <w:szCs w:val="22"/>
        </w:rPr>
        <w:t> month of becoming aware of the vulnerability and its classification; or</w:t>
      </w:r>
      <w:bookmarkEnd w:id="437"/>
      <w:r w:rsidRPr="00501520">
        <w:rPr>
          <w:rFonts w:ascii="Arial" w:hAnsi="Arial" w:cs="Arial"/>
          <w:sz w:val="22"/>
          <w:szCs w:val="22"/>
        </w:rPr>
        <w:t> </w:t>
      </w:r>
    </w:p>
    <w:p w14:paraId="25FB1767" w14:textId="18DCA958" w:rsidR="001931DD" w:rsidRPr="00501520" w:rsidRDefault="001931DD" w:rsidP="00DD4949">
      <w:pPr>
        <w:pStyle w:val="ListParagraph"/>
        <w:numPr>
          <w:ilvl w:val="3"/>
          <w:numId w:val="78"/>
        </w:numPr>
        <w:rPr>
          <w:rFonts w:ascii="Arial" w:hAnsi="Arial" w:cs="Arial"/>
          <w:b/>
          <w:sz w:val="22"/>
          <w:szCs w:val="22"/>
        </w:rPr>
      </w:pPr>
      <w:bookmarkStart w:id="438" w:name="_Toc210811369"/>
      <w:r w:rsidRPr="00501520">
        <w:rPr>
          <w:rFonts w:ascii="Arial" w:hAnsi="Arial" w:cs="Arial"/>
          <w:sz w:val="22"/>
          <w:szCs w:val="22"/>
        </w:rPr>
        <w:t>if it is technical feasible to remedy the vulnerability but not technically feasible to do so as required by Paragraph 1</w:t>
      </w:r>
      <w:r w:rsidR="00D05F64" w:rsidRPr="00501520">
        <w:rPr>
          <w:rFonts w:ascii="Arial" w:hAnsi="Arial" w:cs="Arial"/>
          <w:sz w:val="22"/>
          <w:szCs w:val="22"/>
        </w:rPr>
        <w:t>4</w:t>
      </w:r>
      <w:r w:rsidRPr="00501520">
        <w:rPr>
          <w:rFonts w:ascii="Arial" w:hAnsi="Arial" w:cs="Arial"/>
          <w:sz w:val="22"/>
          <w:szCs w:val="22"/>
        </w:rPr>
        <w:t>.</w:t>
      </w:r>
      <w:r w:rsidR="00DB27CC">
        <w:rPr>
          <w:rFonts w:ascii="Arial" w:hAnsi="Arial" w:cs="Arial"/>
          <w:sz w:val="22"/>
          <w:szCs w:val="22"/>
        </w:rPr>
        <w:t>4</w:t>
      </w:r>
      <w:r w:rsidRPr="00501520">
        <w:rPr>
          <w:rFonts w:ascii="Arial" w:hAnsi="Arial" w:cs="Arial"/>
          <w:sz w:val="22"/>
          <w:szCs w:val="22"/>
        </w:rPr>
        <w:t>.2(a), then as soon as reasonably practicable after becoming aware of the vulnerability and its classification;</w:t>
      </w:r>
      <w:bookmarkEnd w:id="438"/>
      <w:r w:rsidRPr="00501520">
        <w:rPr>
          <w:rFonts w:ascii="Arial" w:hAnsi="Arial" w:cs="Arial"/>
          <w:sz w:val="22"/>
          <w:szCs w:val="22"/>
        </w:rPr>
        <w:t> </w:t>
      </w:r>
    </w:p>
    <w:p w14:paraId="0DF03ADE" w14:textId="77777777" w:rsidR="001345C0" w:rsidRPr="00501520" w:rsidRDefault="001345C0" w:rsidP="001345C0">
      <w:pPr>
        <w:pStyle w:val="ListParagraph"/>
        <w:ind w:left="3600"/>
        <w:rPr>
          <w:rFonts w:ascii="Arial" w:hAnsi="Arial" w:cs="Arial"/>
          <w:b/>
          <w:bCs/>
          <w:sz w:val="22"/>
          <w:szCs w:val="22"/>
        </w:rPr>
      </w:pPr>
      <w:bookmarkStart w:id="439" w:name="_Toc210811370"/>
    </w:p>
    <w:p w14:paraId="6F7627CE" w14:textId="77777777" w:rsidR="001931DD" w:rsidRPr="00501520" w:rsidRDefault="001931DD" w:rsidP="00DD4949">
      <w:pPr>
        <w:pStyle w:val="ListParagraph"/>
        <w:numPr>
          <w:ilvl w:val="2"/>
          <w:numId w:val="78"/>
        </w:numPr>
        <w:rPr>
          <w:rFonts w:ascii="Arial" w:hAnsi="Arial" w:cs="Arial"/>
          <w:b/>
          <w:sz w:val="22"/>
          <w:szCs w:val="22"/>
        </w:rPr>
      </w:pPr>
      <w:r w:rsidRPr="00501520">
        <w:rPr>
          <w:rFonts w:ascii="Arial" w:hAnsi="Arial" w:cs="Arial"/>
          <w:sz w:val="22"/>
          <w:szCs w:val="22"/>
        </w:rPr>
        <w:t>the Supplier must remedy any vulnerabilities classified as medium in the IT Heath Check report:</w:t>
      </w:r>
      <w:bookmarkEnd w:id="439"/>
      <w:r w:rsidRPr="00501520">
        <w:rPr>
          <w:rFonts w:ascii="Arial" w:hAnsi="Arial" w:cs="Arial"/>
          <w:sz w:val="22"/>
          <w:szCs w:val="22"/>
        </w:rPr>
        <w:t> </w:t>
      </w:r>
    </w:p>
    <w:p w14:paraId="702051E4" w14:textId="77777777" w:rsidR="001345C0" w:rsidRPr="001345C0" w:rsidRDefault="001345C0" w:rsidP="001345C0">
      <w:pPr>
        <w:pStyle w:val="ListParagraph"/>
        <w:ind w:left="2880"/>
        <w:rPr>
          <w:rFonts w:ascii="Arial" w:hAnsi="Arial" w:cs="Arial"/>
          <w:b/>
          <w:bCs/>
          <w:sz w:val="22"/>
          <w:szCs w:val="22"/>
        </w:rPr>
      </w:pPr>
      <w:bookmarkStart w:id="440" w:name="_Toc210811371"/>
    </w:p>
    <w:p w14:paraId="708FC33F" w14:textId="215AF953" w:rsidR="001931DD" w:rsidRPr="001345C0" w:rsidRDefault="001931DD" w:rsidP="00DD4949">
      <w:pPr>
        <w:pStyle w:val="ListParagraph"/>
        <w:numPr>
          <w:ilvl w:val="3"/>
          <w:numId w:val="78"/>
        </w:numPr>
        <w:rPr>
          <w:rFonts w:ascii="Arial" w:hAnsi="Arial" w:cs="Arial"/>
          <w:b/>
          <w:sz w:val="22"/>
          <w:szCs w:val="22"/>
        </w:rPr>
      </w:pPr>
      <w:r w:rsidRPr="00625644">
        <w:rPr>
          <w:rFonts w:ascii="Arial" w:hAnsi="Arial" w:cs="Arial"/>
          <w:sz w:val="22"/>
          <w:szCs w:val="22"/>
        </w:rPr>
        <w:t xml:space="preserve">if it is technically feasible to do so, within </w:t>
      </w:r>
      <w:r w:rsidR="001345C0" w:rsidRPr="001345C0">
        <w:rPr>
          <w:rFonts w:ascii="Arial" w:hAnsi="Arial" w:cs="Arial"/>
          <w:sz w:val="22"/>
          <w:szCs w:val="22"/>
        </w:rPr>
        <w:t>three</w:t>
      </w:r>
      <w:r w:rsidRPr="001345C0">
        <w:rPr>
          <w:rFonts w:ascii="Arial" w:hAnsi="Arial" w:cs="Arial"/>
          <w:sz w:val="22"/>
          <w:szCs w:val="22"/>
        </w:rPr>
        <w:t xml:space="preserve"> </w:t>
      </w:r>
      <w:r w:rsidR="001345C0" w:rsidRPr="001345C0">
        <w:rPr>
          <w:rFonts w:ascii="Arial" w:hAnsi="Arial" w:cs="Arial"/>
          <w:sz w:val="22"/>
          <w:szCs w:val="22"/>
        </w:rPr>
        <w:t>(</w:t>
      </w:r>
      <w:r w:rsidRPr="001345C0">
        <w:rPr>
          <w:rFonts w:ascii="Arial" w:hAnsi="Arial" w:cs="Arial"/>
          <w:sz w:val="22"/>
          <w:szCs w:val="22"/>
        </w:rPr>
        <w:t>3</w:t>
      </w:r>
      <w:r w:rsidR="001345C0" w:rsidRPr="001345C0">
        <w:rPr>
          <w:rFonts w:ascii="Arial" w:hAnsi="Arial" w:cs="Arial"/>
          <w:sz w:val="22"/>
          <w:szCs w:val="22"/>
        </w:rPr>
        <w:t>)</w:t>
      </w:r>
      <w:r w:rsidRPr="001345C0">
        <w:rPr>
          <w:rFonts w:ascii="Arial" w:hAnsi="Arial" w:cs="Arial"/>
          <w:sz w:val="22"/>
          <w:szCs w:val="22"/>
        </w:rPr>
        <w:t> months</w:t>
      </w:r>
      <w:r w:rsidRPr="00625644">
        <w:rPr>
          <w:rFonts w:ascii="Arial" w:hAnsi="Arial" w:cs="Arial"/>
          <w:sz w:val="22"/>
          <w:szCs w:val="22"/>
        </w:rPr>
        <w:t xml:space="preserve"> of becoming aware of the vulnerability and its classification; or</w:t>
      </w:r>
      <w:bookmarkEnd w:id="440"/>
      <w:r w:rsidRPr="00625644">
        <w:rPr>
          <w:rFonts w:ascii="Arial" w:hAnsi="Arial" w:cs="Arial"/>
          <w:sz w:val="22"/>
          <w:szCs w:val="22"/>
        </w:rPr>
        <w:t> </w:t>
      </w:r>
    </w:p>
    <w:p w14:paraId="51B5B8E0" w14:textId="4F544999" w:rsidR="001931DD" w:rsidRPr="001345C0" w:rsidRDefault="001931DD" w:rsidP="00DD4949">
      <w:pPr>
        <w:pStyle w:val="ListParagraph"/>
        <w:numPr>
          <w:ilvl w:val="3"/>
          <w:numId w:val="78"/>
        </w:numPr>
        <w:rPr>
          <w:rFonts w:ascii="Arial" w:hAnsi="Arial" w:cs="Arial"/>
          <w:b/>
          <w:sz w:val="22"/>
          <w:szCs w:val="22"/>
        </w:rPr>
      </w:pPr>
      <w:bookmarkStart w:id="441" w:name="_Toc210811372"/>
      <w:r w:rsidRPr="001345C0">
        <w:rPr>
          <w:rFonts w:ascii="Arial" w:hAnsi="Arial" w:cs="Arial"/>
          <w:sz w:val="22"/>
          <w:szCs w:val="22"/>
        </w:rPr>
        <w:t>if it is technical feasible to remedy the vulnerability but not technically feasible to do so as required by Paragraph 1</w:t>
      </w:r>
      <w:r w:rsidR="00D05F64">
        <w:rPr>
          <w:rFonts w:ascii="Arial" w:hAnsi="Arial" w:cs="Arial"/>
          <w:sz w:val="22"/>
          <w:szCs w:val="22"/>
        </w:rPr>
        <w:t>4</w:t>
      </w:r>
      <w:r w:rsidRPr="005F273B">
        <w:rPr>
          <w:rFonts w:ascii="Arial" w:hAnsi="Arial" w:cs="Arial"/>
          <w:sz w:val="22"/>
          <w:szCs w:val="22"/>
        </w:rPr>
        <w:t>.</w:t>
      </w:r>
      <w:r w:rsidR="00803D17">
        <w:rPr>
          <w:rFonts w:ascii="Arial" w:hAnsi="Arial" w:cs="Arial"/>
          <w:sz w:val="22"/>
          <w:szCs w:val="22"/>
        </w:rPr>
        <w:t>4</w:t>
      </w:r>
      <w:r w:rsidRPr="005F273B">
        <w:rPr>
          <w:rFonts w:ascii="Arial" w:hAnsi="Arial" w:cs="Arial"/>
          <w:sz w:val="22"/>
          <w:szCs w:val="22"/>
        </w:rPr>
        <w:t>.3(a), then as soon as reasonably practicable after becoming aware of the vulnerability and its classification; or</w:t>
      </w:r>
      <w:bookmarkEnd w:id="441"/>
      <w:r w:rsidRPr="005F273B">
        <w:rPr>
          <w:rFonts w:ascii="Arial" w:hAnsi="Arial" w:cs="Arial"/>
          <w:sz w:val="22"/>
          <w:szCs w:val="22"/>
        </w:rPr>
        <w:t> </w:t>
      </w:r>
    </w:p>
    <w:p w14:paraId="27FDE6FD" w14:textId="77777777" w:rsidR="001345C0" w:rsidRPr="001345C0" w:rsidRDefault="001345C0" w:rsidP="001345C0">
      <w:pPr>
        <w:pStyle w:val="ListParagraph"/>
        <w:ind w:left="3600"/>
        <w:rPr>
          <w:rFonts w:ascii="Arial" w:hAnsi="Arial" w:cs="Arial"/>
          <w:b/>
          <w:bCs/>
          <w:sz w:val="22"/>
          <w:szCs w:val="22"/>
        </w:rPr>
      </w:pPr>
      <w:bookmarkStart w:id="442" w:name="_Toc210811373"/>
    </w:p>
    <w:p w14:paraId="4DEBF80F" w14:textId="77777777" w:rsidR="001931DD" w:rsidRPr="008C08E4" w:rsidRDefault="001931DD" w:rsidP="00DD4949">
      <w:pPr>
        <w:pStyle w:val="ListParagraph"/>
        <w:numPr>
          <w:ilvl w:val="2"/>
          <w:numId w:val="78"/>
        </w:numPr>
        <w:rPr>
          <w:rFonts w:ascii="Arial" w:hAnsi="Arial" w:cs="Arial"/>
          <w:b/>
          <w:sz w:val="22"/>
          <w:szCs w:val="22"/>
        </w:rPr>
      </w:pPr>
      <w:r w:rsidRPr="001345C0">
        <w:rPr>
          <w:rFonts w:ascii="Arial" w:hAnsi="Arial" w:cs="Arial"/>
          <w:sz w:val="22"/>
          <w:szCs w:val="22"/>
        </w:rPr>
        <w:t>where it is not technically feasible to remedy the vulnerability, the Supplier must implement appropriate technical and organisational measures to mitigate the risk posed by the vulnerability.</w:t>
      </w:r>
      <w:bookmarkEnd w:id="442"/>
      <w:r w:rsidRPr="001345C0">
        <w:rPr>
          <w:rFonts w:ascii="Arial" w:hAnsi="Arial" w:cs="Arial"/>
          <w:sz w:val="22"/>
          <w:szCs w:val="22"/>
        </w:rPr>
        <w:t> </w:t>
      </w:r>
    </w:p>
    <w:p w14:paraId="74A717F1" w14:textId="67E817F5" w:rsidR="001931DD" w:rsidRDefault="001931DD" w:rsidP="00DD4949">
      <w:pPr>
        <w:pStyle w:val="ListParagraph"/>
        <w:numPr>
          <w:ilvl w:val="0"/>
          <w:numId w:val="78"/>
        </w:numPr>
        <w:rPr>
          <w:rFonts w:ascii="Arial" w:hAnsi="Arial" w:cs="Arial"/>
          <w:b/>
          <w:sz w:val="22"/>
          <w:szCs w:val="22"/>
        </w:rPr>
      </w:pPr>
      <w:bookmarkStart w:id="443" w:name="_Toc210811374"/>
      <w:r w:rsidRPr="008C08E4">
        <w:rPr>
          <w:rFonts w:ascii="Arial" w:hAnsi="Arial" w:cs="Arial"/>
          <w:b/>
          <w:sz w:val="22"/>
          <w:szCs w:val="22"/>
        </w:rPr>
        <w:t>Cloud Security Principles</w:t>
      </w:r>
      <w:bookmarkEnd w:id="443"/>
      <w:r w:rsidRPr="008C08E4">
        <w:rPr>
          <w:rFonts w:ascii="Arial" w:hAnsi="Arial" w:cs="Arial"/>
          <w:b/>
          <w:sz w:val="22"/>
          <w:szCs w:val="22"/>
        </w:rPr>
        <w:t> </w:t>
      </w:r>
    </w:p>
    <w:p w14:paraId="54DDE236" w14:textId="77777777" w:rsidR="008C08E4" w:rsidRPr="008C08E4" w:rsidRDefault="008C08E4" w:rsidP="008C08E4">
      <w:pPr>
        <w:pStyle w:val="ListParagraph"/>
        <w:ind w:left="360"/>
        <w:rPr>
          <w:rFonts w:ascii="Arial" w:hAnsi="Arial" w:cs="Arial"/>
          <w:b/>
          <w:bCs/>
          <w:sz w:val="22"/>
          <w:szCs w:val="22"/>
        </w:rPr>
      </w:pPr>
      <w:bookmarkStart w:id="444" w:name="_Toc210811375"/>
    </w:p>
    <w:p w14:paraId="3E7D2639" w14:textId="5B644325" w:rsidR="008C08E4" w:rsidRPr="008C08E4" w:rsidRDefault="001931DD" w:rsidP="00DD4949">
      <w:pPr>
        <w:pStyle w:val="ListParagraph"/>
        <w:numPr>
          <w:ilvl w:val="1"/>
          <w:numId w:val="78"/>
        </w:numPr>
        <w:rPr>
          <w:rFonts w:ascii="Arial" w:hAnsi="Arial" w:cs="Arial"/>
          <w:b/>
          <w:bCs/>
          <w:sz w:val="22"/>
          <w:szCs w:val="22"/>
        </w:rPr>
      </w:pPr>
      <w:r w:rsidRPr="008C08E4">
        <w:rPr>
          <w:rFonts w:ascii="Arial" w:hAnsi="Arial" w:cs="Arial"/>
          <w:sz w:val="22"/>
          <w:szCs w:val="22"/>
        </w:rPr>
        <w:t>The Supplier must ensure that the Supplier System complies with the</w:t>
      </w:r>
      <w:r w:rsidR="008C08E4">
        <w:rPr>
          <w:rFonts w:ascii="Arial" w:hAnsi="Arial" w:cs="Arial"/>
          <w:sz w:val="22"/>
          <w:szCs w:val="22"/>
        </w:rPr>
        <w:tab/>
      </w:r>
      <w:r w:rsidRPr="008C08E4">
        <w:rPr>
          <w:rFonts w:ascii="Arial" w:hAnsi="Arial" w:cs="Arial"/>
          <w:sz w:val="22"/>
          <w:szCs w:val="22"/>
        </w:rPr>
        <w:t>Cloud</w:t>
      </w:r>
      <w:r w:rsidR="008C08E4">
        <w:rPr>
          <w:rFonts w:ascii="Arial" w:hAnsi="Arial" w:cs="Arial"/>
          <w:sz w:val="22"/>
          <w:szCs w:val="22"/>
        </w:rPr>
        <w:t xml:space="preserve"> </w:t>
      </w:r>
      <w:r w:rsidRPr="008C08E4">
        <w:rPr>
          <w:rFonts w:ascii="Arial" w:hAnsi="Arial" w:cs="Arial"/>
          <w:sz w:val="22"/>
          <w:szCs w:val="22"/>
        </w:rPr>
        <w:t>Security Principles. </w:t>
      </w:r>
      <w:bookmarkStart w:id="445" w:name="_Toc210811376"/>
    </w:p>
    <w:p w14:paraId="52C48949" w14:textId="77777777" w:rsidR="008C08E4" w:rsidRPr="008C08E4" w:rsidRDefault="008C08E4" w:rsidP="008C08E4">
      <w:pPr>
        <w:pStyle w:val="ListParagraph"/>
        <w:ind w:left="1440"/>
        <w:rPr>
          <w:rFonts w:ascii="Arial" w:hAnsi="Arial" w:cs="Arial"/>
          <w:b/>
          <w:bCs/>
          <w:sz w:val="22"/>
          <w:szCs w:val="22"/>
        </w:rPr>
      </w:pPr>
    </w:p>
    <w:p w14:paraId="47348FDD" w14:textId="77777777" w:rsidR="008C08E4" w:rsidRPr="008C08E4" w:rsidRDefault="001931DD" w:rsidP="00DD4949">
      <w:pPr>
        <w:pStyle w:val="ListParagraph"/>
        <w:numPr>
          <w:ilvl w:val="1"/>
          <w:numId w:val="78"/>
        </w:numPr>
        <w:rPr>
          <w:rFonts w:ascii="Arial" w:hAnsi="Arial" w:cs="Arial"/>
          <w:b/>
          <w:bCs/>
          <w:sz w:val="22"/>
          <w:szCs w:val="22"/>
        </w:rPr>
      </w:pPr>
      <w:r w:rsidRPr="008C08E4">
        <w:rPr>
          <w:rFonts w:ascii="Arial" w:hAnsi="Arial" w:cs="Arial"/>
          <w:sz w:val="22"/>
          <w:szCs w:val="22"/>
        </w:rPr>
        <w:t>The Supplier must assess the Supplier System against the Cloud</w:t>
      </w:r>
      <w:r w:rsidR="008C08E4">
        <w:rPr>
          <w:rFonts w:ascii="Arial" w:hAnsi="Arial" w:cs="Arial"/>
          <w:sz w:val="22"/>
          <w:szCs w:val="22"/>
        </w:rPr>
        <w:tab/>
      </w:r>
      <w:r w:rsidRPr="008C08E4">
        <w:rPr>
          <w:rFonts w:ascii="Arial" w:hAnsi="Arial" w:cs="Arial"/>
          <w:sz w:val="22"/>
          <w:szCs w:val="22"/>
        </w:rPr>
        <w:t>Security</w:t>
      </w:r>
      <w:r w:rsidR="008C08E4">
        <w:rPr>
          <w:rFonts w:ascii="Arial" w:hAnsi="Arial" w:cs="Arial"/>
          <w:sz w:val="22"/>
          <w:szCs w:val="22"/>
        </w:rPr>
        <w:t xml:space="preserve"> </w:t>
      </w:r>
      <w:r w:rsidRPr="008C08E4">
        <w:rPr>
          <w:rFonts w:ascii="Arial" w:hAnsi="Arial" w:cs="Arial"/>
          <w:sz w:val="22"/>
          <w:szCs w:val="22"/>
        </w:rPr>
        <w:t>Principles to assure itself that it complies with</w:t>
      </w:r>
      <w:r w:rsidR="008C08E4">
        <w:rPr>
          <w:rFonts w:ascii="Arial" w:hAnsi="Arial" w:cs="Arial"/>
          <w:sz w:val="22"/>
          <w:szCs w:val="22"/>
        </w:rPr>
        <w:tab/>
      </w:r>
      <w:r w:rsidRPr="008C08E4">
        <w:rPr>
          <w:rFonts w:ascii="Arial" w:hAnsi="Arial" w:cs="Arial"/>
          <w:sz w:val="22"/>
          <w:szCs w:val="22"/>
        </w:rPr>
        <w:t>Paragraph 1</w:t>
      </w:r>
      <w:r w:rsidR="007F1779" w:rsidRPr="008C08E4">
        <w:rPr>
          <w:rFonts w:ascii="Arial" w:hAnsi="Arial" w:cs="Arial"/>
          <w:sz w:val="22"/>
          <w:szCs w:val="22"/>
        </w:rPr>
        <w:t>5</w:t>
      </w:r>
      <w:r w:rsidRPr="008C08E4">
        <w:rPr>
          <w:rFonts w:ascii="Arial" w:hAnsi="Arial" w:cs="Arial"/>
          <w:sz w:val="22"/>
          <w:szCs w:val="22"/>
        </w:rPr>
        <w:t>.1:</w:t>
      </w:r>
      <w:bookmarkEnd w:id="445"/>
      <w:r w:rsidRPr="008C08E4">
        <w:rPr>
          <w:rFonts w:ascii="Arial" w:hAnsi="Arial" w:cs="Arial"/>
          <w:sz w:val="22"/>
          <w:szCs w:val="22"/>
        </w:rPr>
        <w:t> </w:t>
      </w:r>
    </w:p>
    <w:p w14:paraId="467FDA44" w14:textId="77777777" w:rsidR="008C08E4" w:rsidRPr="008C08E4" w:rsidRDefault="008C08E4" w:rsidP="008C08E4">
      <w:pPr>
        <w:pStyle w:val="ListParagraph"/>
        <w:rPr>
          <w:rFonts w:ascii="Arial" w:hAnsi="Arial" w:cs="Arial"/>
          <w:sz w:val="22"/>
          <w:szCs w:val="22"/>
        </w:rPr>
      </w:pPr>
    </w:p>
    <w:p w14:paraId="23AB41B7" w14:textId="77777777" w:rsidR="001931DD" w:rsidRPr="00813A70" w:rsidRDefault="001931DD" w:rsidP="00DD4949">
      <w:pPr>
        <w:pStyle w:val="ListParagraph"/>
        <w:numPr>
          <w:ilvl w:val="2"/>
          <w:numId w:val="78"/>
        </w:numPr>
        <w:rPr>
          <w:rFonts w:ascii="Arial" w:hAnsi="Arial" w:cs="Arial"/>
          <w:b/>
          <w:sz w:val="22"/>
          <w:szCs w:val="22"/>
        </w:rPr>
      </w:pPr>
      <w:bookmarkStart w:id="446" w:name="_Toc210811377"/>
      <w:bookmarkEnd w:id="444"/>
      <w:r w:rsidRPr="008C08E4">
        <w:rPr>
          <w:rFonts w:ascii="Arial" w:hAnsi="Arial" w:cs="Arial"/>
          <w:sz w:val="22"/>
          <w:szCs w:val="22"/>
        </w:rPr>
        <w:t>before Handling Government Data;</w:t>
      </w:r>
      <w:bookmarkEnd w:id="446"/>
      <w:r w:rsidRPr="008C08E4">
        <w:rPr>
          <w:rFonts w:ascii="Arial" w:hAnsi="Arial" w:cs="Arial"/>
          <w:sz w:val="22"/>
          <w:szCs w:val="22"/>
        </w:rPr>
        <w:t> </w:t>
      </w:r>
    </w:p>
    <w:p w14:paraId="7C04DD2C" w14:textId="77777777" w:rsidR="001931DD" w:rsidRPr="00813A70" w:rsidRDefault="001931DD" w:rsidP="00DD4949">
      <w:pPr>
        <w:pStyle w:val="ListParagraph"/>
        <w:numPr>
          <w:ilvl w:val="2"/>
          <w:numId w:val="78"/>
        </w:numPr>
        <w:rPr>
          <w:rFonts w:ascii="Arial" w:hAnsi="Arial" w:cs="Arial"/>
          <w:b/>
          <w:sz w:val="22"/>
          <w:szCs w:val="22"/>
        </w:rPr>
      </w:pPr>
      <w:bookmarkStart w:id="447" w:name="_Toc210811378"/>
      <w:r w:rsidRPr="008C08E4">
        <w:rPr>
          <w:rFonts w:ascii="Arial" w:hAnsi="Arial" w:cs="Arial"/>
          <w:sz w:val="22"/>
          <w:szCs w:val="22"/>
        </w:rPr>
        <w:t>at least once each Contract Year; and</w:t>
      </w:r>
      <w:bookmarkEnd w:id="447"/>
      <w:r w:rsidRPr="008C08E4">
        <w:rPr>
          <w:rFonts w:ascii="Arial" w:hAnsi="Arial" w:cs="Arial"/>
          <w:sz w:val="22"/>
          <w:szCs w:val="22"/>
        </w:rPr>
        <w:t> </w:t>
      </w:r>
    </w:p>
    <w:p w14:paraId="61A5DD10" w14:textId="6BE7E067" w:rsidR="001931DD" w:rsidRPr="00DE1020" w:rsidRDefault="001931DD" w:rsidP="00DD4949">
      <w:pPr>
        <w:pStyle w:val="ListParagraph"/>
        <w:numPr>
          <w:ilvl w:val="2"/>
          <w:numId w:val="78"/>
        </w:numPr>
        <w:rPr>
          <w:rFonts w:ascii="Arial" w:hAnsi="Arial" w:cs="Arial"/>
          <w:b/>
          <w:sz w:val="22"/>
          <w:szCs w:val="22"/>
        </w:rPr>
      </w:pPr>
      <w:bookmarkStart w:id="448" w:name="_Toc210811379"/>
      <w:r w:rsidRPr="008C08E4">
        <w:rPr>
          <w:rFonts w:ascii="Arial" w:hAnsi="Arial" w:cs="Arial"/>
          <w:sz w:val="22"/>
          <w:szCs w:val="22"/>
        </w:rPr>
        <w:t xml:space="preserve">when required by </w:t>
      </w:r>
      <w:r w:rsidR="004C1AB9" w:rsidRPr="0011008B">
        <w:rPr>
          <w:rFonts w:ascii="Arial" w:hAnsi="Arial" w:cs="Arial"/>
          <w:sz w:val="22"/>
          <w:szCs w:val="22"/>
        </w:rPr>
        <w:t>UKEF</w:t>
      </w:r>
      <w:r w:rsidRPr="005F273B">
        <w:rPr>
          <w:rFonts w:ascii="Arial" w:hAnsi="Arial" w:cs="Arial"/>
          <w:sz w:val="22"/>
          <w:szCs w:val="22"/>
        </w:rPr>
        <w:t>.</w:t>
      </w:r>
      <w:bookmarkEnd w:id="448"/>
      <w:r w:rsidRPr="005F273B">
        <w:rPr>
          <w:rFonts w:ascii="Arial" w:hAnsi="Arial" w:cs="Arial"/>
          <w:sz w:val="22"/>
          <w:szCs w:val="22"/>
        </w:rPr>
        <w:t> </w:t>
      </w:r>
    </w:p>
    <w:p w14:paraId="4E57D37A" w14:textId="77777777" w:rsidR="00DE1020" w:rsidRPr="00DE1020" w:rsidRDefault="00DE1020" w:rsidP="00DE1020">
      <w:pPr>
        <w:pStyle w:val="ListParagraph"/>
        <w:ind w:left="2880"/>
        <w:rPr>
          <w:rFonts w:ascii="Arial" w:hAnsi="Arial" w:cs="Arial"/>
          <w:b/>
          <w:bCs/>
          <w:sz w:val="22"/>
          <w:szCs w:val="22"/>
        </w:rPr>
      </w:pPr>
      <w:bookmarkStart w:id="449" w:name="_Toc210811380"/>
    </w:p>
    <w:p w14:paraId="7C021A57" w14:textId="77777777" w:rsidR="00DE1020" w:rsidRPr="00DE1020" w:rsidRDefault="001931DD" w:rsidP="00DD4949">
      <w:pPr>
        <w:pStyle w:val="ListParagraph"/>
        <w:numPr>
          <w:ilvl w:val="1"/>
          <w:numId w:val="78"/>
        </w:numPr>
        <w:rPr>
          <w:rFonts w:ascii="Arial" w:hAnsi="Arial" w:cs="Arial"/>
          <w:b/>
          <w:bCs/>
          <w:sz w:val="22"/>
          <w:szCs w:val="22"/>
        </w:rPr>
      </w:pPr>
      <w:r w:rsidRPr="008C08E4">
        <w:rPr>
          <w:rFonts w:ascii="Arial" w:hAnsi="Arial" w:cs="Arial"/>
          <w:sz w:val="22"/>
          <w:szCs w:val="22"/>
        </w:rPr>
        <w:t>Where the Cloud Security Principles provide for various options, the</w:t>
      </w:r>
      <w:r w:rsidR="00430D98">
        <w:rPr>
          <w:rFonts w:ascii="Arial" w:hAnsi="Arial" w:cs="Arial"/>
          <w:sz w:val="22"/>
          <w:szCs w:val="22"/>
        </w:rPr>
        <w:tab/>
      </w:r>
      <w:r w:rsidRPr="005F273B">
        <w:rPr>
          <w:rFonts w:ascii="Arial" w:hAnsi="Arial" w:cs="Arial"/>
          <w:sz w:val="22"/>
          <w:szCs w:val="22"/>
        </w:rPr>
        <w:t>Supplier must document the option it has chosen to implement and its</w:t>
      </w:r>
      <w:r w:rsidR="00430D98">
        <w:rPr>
          <w:rFonts w:ascii="Arial" w:hAnsi="Arial" w:cs="Arial"/>
          <w:sz w:val="22"/>
          <w:szCs w:val="22"/>
        </w:rPr>
        <w:tab/>
      </w:r>
      <w:r w:rsidRPr="005F273B">
        <w:rPr>
          <w:rFonts w:ascii="Arial" w:hAnsi="Arial" w:cs="Arial"/>
          <w:sz w:val="22"/>
          <w:szCs w:val="22"/>
        </w:rPr>
        <w:t>reasons for doing so.</w:t>
      </w:r>
      <w:bookmarkEnd w:id="449"/>
    </w:p>
    <w:p w14:paraId="331EA739" w14:textId="672470A3" w:rsidR="001931DD" w:rsidRPr="00DE1020" w:rsidRDefault="001931DD" w:rsidP="00DE1020">
      <w:pPr>
        <w:pStyle w:val="ListParagraph"/>
        <w:ind w:left="1440"/>
        <w:rPr>
          <w:rFonts w:ascii="Arial" w:hAnsi="Arial" w:cs="Arial"/>
          <w:b/>
          <w:sz w:val="22"/>
          <w:szCs w:val="22"/>
        </w:rPr>
      </w:pPr>
      <w:r w:rsidRPr="005F273B">
        <w:rPr>
          <w:rFonts w:ascii="Arial" w:hAnsi="Arial" w:cs="Arial"/>
          <w:sz w:val="22"/>
          <w:szCs w:val="22"/>
        </w:rPr>
        <w:t> </w:t>
      </w:r>
    </w:p>
    <w:p w14:paraId="3A020B93" w14:textId="77777777" w:rsidR="001931DD" w:rsidRPr="00DE1020" w:rsidRDefault="001931DD" w:rsidP="00DD4949">
      <w:pPr>
        <w:pStyle w:val="ListParagraph"/>
        <w:numPr>
          <w:ilvl w:val="1"/>
          <w:numId w:val="78"/>
        </w:numPr>
        <w:rPr>
          <w:rFonts w:ascii="Arial" w:hAnsi="Arial" w:cs="Arial"/>
          <w:b/>
          <w:sz w:val="22"/>
          <w:szCs w:val="22"/>
        </w:rPr>
      </w:pPr>
      <w:bookmarkStart w:id="450" w:name="_Toc210811381"/>
      <w:r w:rsidRPr="008C08E4">
        <w:rPr>
          <w:rFonts w:ascii="Arial" w:hAnsi="Arial" w:cs="Arial"/>
          <w:sz w:val="22"/>
          <w:szCs w:val="22"/>
        </w:rPr>
        <w:t>The Supplier must:</w:t>
      </w:r>
      <w:bookmarkEnd w:id="450"/>
      <w:r w:rsidRPr="008C08E4">
        <w:rPr>
          <w:rFonts w:ascii="Arial" w:hAnsi="Arial" w:cs="Arial"/>
          <w:sz w:val="22"/>
          <w:szCs w:val="22"/>
        </w:rPr>
        <w:t> </w:t>
      </w:r>
    </w:p>
    <w:p w14:paraId="24B421A2" w14:textId="77777777" w:rsidR="00DE1020" w:rsidRPr="00DE1020" w:rsidRDefault="00DE1020" w:rsidP="00DE1020">
      <w:pPr>
        <w:pStyle w:val="ListParagraph"/>
        <w:rPr>
          <w:rFonts w:ascii="Arial" w:hAnsi="Arial" w:cs="Arial"/>
          <w:sz w:val="22"/>
          <w:szCs w:val="22"/>
        </w:rPr>
      </w:pPr>
      <w:bookmarkStart w:id="451" w:name="_Toc210811382"/>
    </w:p>
    <w:p w14:paraId="7B82E662" w14:textId="0F47F43A" w:rsidR="001931DD" w:rsidRPr="00EA3E89" w:rsidRDefault="001931DD" w:rsidP="00DD4949">
      <w:pPr>
        <w:pStyle w:val="ListParagraph"/>
        <w:numPr>
          <w:ilvl w:val="2"/>
          <w:numId w:val="78"/>
        </w:numPr>
        <w:rPr>
          <w:rFonts w:ascii="Arial" w:hAnsi="Arial" w:cs="Arial"/>
          <w:b/>
          <w:sz w:val="22"/>
          <w:szCs w:val="22"/>
        </w:rPr>
      </w:pPr>
      <w:r w:rsidRPr="008C08E4">
        <w:rPr>
          <w:rFonts w:ascii="Arial" w:hAnsi="Arial" w:cs="Arial"/>
          <w:sz w:val="22"/>
          <w:szCs w:val="22"/>
        </w:rPr>
        <w:t>keep records of any assessment that it makes under Paragraph 1</w:t>
      </w:r>
      <w:r w:rsidR="00CE4DCB">
        <w:rPr>
          <w:rFonts w:ascii="Arial" w:hAnsi="Arial" w:cs="Arial"/>
          <w:sz w:val="22"/>
          <w:szCs w:val="22"/>
        </w:rPr>
        <w:t>5</w:t>
      </w:r>
      <w:r w:rsidRPr="005F273B">
        <w:rPr>
          <w:rFonts w:ascii="Arial" w:hAnsi="Arial" w:cs="Arial"/>
          <w:sz w:val="22"/>
          <w:szCs w:val="22"/>
        </w:rPr>
        <w:t>.2; and</w:t>
      </w:r>
      <w:bookmarkEnd w:id="451"/>
      <w:r w:rsidRPr="005F273B">
        <w:rPr>
          <w:rFonts w:ascii="Arial" w:hAnsi="Arial" w:cs="Arial"/>
          <w:sz w:val="22"/>
          <w:szCs w:val="22"/>
        </w:rPr>
        <w:t> </w:t>
      </w:r>
    </w:p>
    <w:p w14:paraId="16BD4688" w14:textId="77777777" w:rsidR="001931DD" w:rsidRPr="00EA3E89" w:rsidRDefault="001931DD" w:rsidP="00DD4949">
      <w:pPr>
        <w:pStyle w:val="ListParagraph"/>
        <w:numPr>
          <w:ilvl w:val="2"/>
          <w:numId w:val="78"/>
        </w:numPr>
        <w:rPr>
          <w:rFonts w:ascii="Arial" w:hAnsi="Arial" w:cs="Arial"/>
          <w:b/>
          <w:sz w:val="22"/>
          <w:szCs w:val="22"/>
        </w:rPr>
      </w:pPr>
      <w:bookmarkStart w:id="452" w:name="_Toc210811383"/>
      <w:r w:rsidRPr="008C08E4">
        <w:rPr>
          <w:rFonts w:ascii="Arial" w:hAnsi="Arial" w:cs="Arial"/>
          <w:sz w:val="22"/>
          <w:szCs w:val="22"/>
        </w:rPr>
        <w:t xml:space="preserve">provide copies of those records to </w:t>
      </w:r>
      <w:r w:rsidR="004C1AB9" w:rsidRPr="0011008B">
        <w:rPr>
          <w:rFonts w:ascii="Arial" w:hAnsi="Arial" w:cs="Arial"/>
          <w:sz w:val="22"/>
          <w:szCs w:val="22"/>
        </w:rPr>
        <w:t>UKEF</w:t>
      </w:r>
      <w:r w:rsidRPr="005F273B">
        <w:rPr>
          <w:rFonts w:ascii="Arial" w:hAnsi="Arial" w:cs="Arial"/>
          <w:sz w:val="22"/>
          <w:szCs w:val="22"/>
        </w:rPr>
        <w:t xml:space="preserve"> within </w:t>
      </w:r>
      <w:r w:rsidR="005F273B">
        <w:rPr>
          <w:rFonts w:ascii="Arial" w:hAnsi="Arial" w:cs="Arial"/>
          <w:sz w:val="22"/>
          <w:szCs w:val="22"/>
        </w:rPr>
        <w:t>ten (</w:t>
      </w:r>
      <w:r w:rsidRPr="005F273B">
        <w:rPr>
          <w:rFonts w:ascii="Arial" w:hAnsi="Arial" w:cs="Arial"/>
          <w:sz w:val="22"/>
          <w:szCs w:val="22"/>
        </w:rPr>
        <w:t>10</w:t>
      </w:r>
      <w:r w:rsidR="005F273B">
        <w:rPr>
          <w:rFonts w:ascii="Arial" w:hAnsi="Arial" w:cs="Arial"/>
          <w:sz w:val="22"/>
          <w:szCs w:val="22"/>
        </w:rPr>
        <w:t>)</w:t>
      </w:r>
      <w:r w:rsidRPr="005F273B">
        <w:rPr>
          <w:rFonts w:ascii="Arial" w:hAnsi="Arial" w:cs="Arial"/>
          <w:sz w:val="22"/>
          <w:szCs w:val="22"/>
        </w:rPr>
        <w:t xml:space="preserve"> Working Days of any request by </w:t>
      </w:r>
      <w:r w:rsidR="004C1AB9" w:rsidRPr="005F273B">
        <w:rPr>
          <w:rFonts w:ascii="Arial" w:hAnsi="Arial" w:cs="Arial"/>
          <w:sz w:val="22"/>
          <w:szCs w:val="22"/>
        </w:rPr>
        <w:t>UKEF</w:t>
      </w:r>
      <w:r w:rsidRPr="005F273B">
        <w:rPr>
          <w:rFonts w:ascii="Arial" w:hAnsi="Arial" w:cs="Arial"/>
          <w:sz w:val="22"/>
          <w:szCs w:val="22"/>
        </w:rPr>
        <w:t>.</w:t>
      </w:r>
      <w:bookmarkEnd w:id="452"/>
      <w:r w:rsidRPr="005F273B">
        <w:rPr>
          <w:rFonts w:ascii="Arial" w:hAnsi="Arial" w:cs="Arial"/>
          <w:sz w:val="22"/>
          <w:szCs w:val="22"/>
        </w:rPr>
        <w:t> </w:t>
      </w:r>
    </w:p>
    <w:p w14:paraId="55185375" w14:textId="77777777" w:rsidR="00803116" w:rsidRPr="000A2E6F" w:rsidRDefault="00803116" w:rsidP="00803116">
      <w:pPr>
        <w:pStyle w:val="ListParagraph"/>
        <w:ind w:left="2880"/>
        <w:rPr>
          <w:rFonts w:ascii="Arial" w:hAnsi="Arial" w:cs="Arial"/>
          <w:b/>
          <w:bCs/>
          <w:sz w:val="22"/>
          <w:szCs w:val="22"/>
        </w:rPr>
      </w:pPr>
      <w:bookmarkStart w:id="453" w:name="_Toc210811384"/>
    </w:p>
    <w:p w14:paraId="7ED49298" w14:textId="77777777" w:rsidR="001931DD" w:rsidRPr="000A2E6F" w:rsidRDefault="001931DD" w:rsidP="00DD4949">
      <w:pPr>
        <w:pStyle w:val="ListParagraph"/>
        <w:numPr>
          <w:ilvl w:val="0"/>
          <w:numId w:val="78"/>
        </w:numPr>
        <w:rPr>
          <w:rFonts w:ascii="Arial" w:hAnsi="Arial" w:cs="Arial"/>
          <w:b/>
          <w:sz w:val="22"/>
          <w:szCs w:val="22"/>
        </w:rPr>
      </w:pPr>
      <w:r w:rsidRPr="00803116">
        <w:rPr>
          <w:rFonts w:ascii="Arial" w:hAnsi="Arial" w:cs="Arial"/>
          <w:b/>
          <w:sz w:val="22"/>
          <w:szCs w:val="22"/>
        </w:rPr>
        <w:t>Information about Sub-contractors, Sites and Third-party Tools</w:t>
      </w:r>
      <w:bookmarkEnd w:id="453"/>
      <w:r w:rsidRPr="00803116">
        <w:rPr>
          <w:rFonts w:ascii="Arial" w:hAnsi="Arial" w:cs="Arial"/>
          <w:b/>
          <w:sz w:val="22"/>
          <w:szCs w:val="22"/>
        </w:rPr>
        <w:t> </w:t>
      </w:r>
    </w:p>
    <w:p w14:paraId="292C334A" w14:textId="77777777" w:rsidR="000A2E6F" w:rsidRPr="000A2E6F" w:rsidRDefault="000A2E6F" w:rsidP="000A2E6F">
      <w:pPr>
        <w:pStyle w:val="ListParagraph"/>
        <w:ind w:left="360"/>
        <w:rPr>
          <w:rFonts w:ascii="Arial" w:hAnsi="Arial" w:cs="Arial"/>
          <w:b/>
          <w:bCs/>
          <w:sz w:val="22"/>
          <w:szCs w:val="22"/>
        </w:rPr>
      </w:pPr>
      <w:bookmarkStart w:id="454" w:name="_Toc210811385"/>
    </w:p>
    <w:p w14:paraId="5A6F65D7" w14:textId="77777777" w:rsidR="000A2E6F" w:rsidRPr="000A2E6F" w:rsidRDefault="001931DD" w:rsidP="00DD4949">
      <w:pPr>
        <w:pStyle w:val="ListParagraph"/>
        <w:numPr>
          <w:ilvl w:val="1"/>
          <w:numId w:val="78"/>
        </w:numPr>
        <w:rPr>
          <w:rFonts w:ascii="Arial" w:hAnsi="Arial" w:cs="Arial"/>
          <w:b/>
          <w:bCs/>
          <w:sz w:val="22"/>
          <w:szCs w:val="22"/>
        </w:rPr>
      </w:pPr>
      <w:r w:rsidRPr="000A2E6F">
        <w:rPr>
          <w:rFonts w:ascii="Arial" w:hAnsi="Arial" w:cs="Arial"/>
          <w:sz w:val="22"/>
          <w:szCs w:val="22"/>
        </w:rPr>
        <w:t>The Supplier must keep the following records:</w:t>
      </w:r>
      <w:bookmarkEnd w:id="454"/>
    </w:p>
    <w:p w14:paraId="3819C150" w14:textId="388827E6" w:rsidR="001931DD" w:rsidRPr="000A2E6F" w:rsidRDefault="001931DD" w:rsidP="000A2E6F">
      <w:pPr>
        <w:pStyle w:val="ListParagraph"/>
        <w:ind w:left="1440"/>
        <w:rPr>
          <w:rFonts w:ascii="Arial" w:hAnsi="Arial" w:cs="Arial"/>
          <w:b/>
          <w:sz w:val="22"/>
          <w:szCs w:val="22"/>
        </w:rPr>
      </w:pPr>
      <w:r w:rsidRPr="000A2E6F">
        <w:rPr>
          <w:rFonts w:ascii="Arial" w:hAnsi="Arial" w:cs="Arial"/>
          <w:sz w:val="22"/>
          <w:szCs w:val="22"/>
        </w:rPr>
        <w:t> </w:t>
      </w:r>
    </w:p>
    <w:p w14:paraId="07069AC8" w14:textId="77777777" w:rsidR="001931DD" w:rsidRPr="000A2E6F" w:rsidRDefault="001931DD" w:rsidP="00DD4949">
      <w:pPr>
        <w:pStyle w:val="ListParagraph"/>
        <w:numPr>
          <w:ilvl w:val="2"/>
          <w:numId w:val="78"/>
        </w:numPr>
        <w:rPr>
          <w:rFonts w:ascii="Arial" w:hAnsi="Arial" w:cs="Arial"/>
          <w:b/>
          <w:sz w:val="22"/>
          <w:szCs w:val="22"/>
        </w:rPr>
      </w:pPr>
      <w:bookmarkStart w:id="455" w:name="_Toc210811386"/>
      <w:r w:rsidRPr="000A2E6F">
        <w:rPr>
          <w:rFonts w:ascii="Arial" w:hAnsi="Arial" w:cs="Arial"/>
          <w:sz w:val="22"/>
          <w:szCs w:val="22"/>
        </w:rPr>
        <w:t>for Sub-contractors or third parties that store, have access to or Handle Government Data:</w:t>
      </w:r>
      <w:bookmarkEnd w:id="455"/>
      <w:r w:rsidRPr="000A2E6F">
        <w:rPr>
          <w:rFonts w:ascii="Arial" w:hAnsi="Arial" w:cs="Arial"/>
          <w:sz w:val="22"/>
          <w:szCs w:val="22"/>
        </w:rPr>
        <w:t> </w:t>
      </w:r>
    </w:p>
    <w:p w14:paraId="679BB697" w14:textId="77777777" w:rsidR="001931DD" w:rsidRPr="000A2E6F" w:rsidRDefault="001931DD" w:rsidP="00DD4949">
      <w:pPr>
        <w:pStyle w:val="ListParagraph"/>
        <w:numPr>
          <w:ilvl w:val="3"/>
          <w:numId w:val="78"/>
        </w:numPr>
        <w:rPr>
          <w:rFonts w:ascii="Arial" w:hAnsi="Arial" w:cs="Arial"/>
          <w:b/>
          <w:sz w:val="22"/>
          <w:szCs w:val="22"/>
        </w:rPr>
      </w:pPr>
      <w:bookmarkStart w:id="456" w:name="_Toc210811387"/>
      <w:r w:rsidRPr="000A2E6F">
        <w:rPr>
          <w:rFonts w:ascii="Arial" w:hAnsi="Arial" w:cs="Arial"/>
          <w:sz w:val="22"/>
          <w:szCs w:val="22"/>
        </w:rPr>
        <w:t>the Sub-contractor or third-party’s name:</w:t>
      </w:r>
      <w:bookmarkEnd w:id="456"/>
      <w:r w:rsidRPr="000A2E6F">
        <w:rPr>
          <w:rFonts w:ascii="Arial" w:hAnsi="Arial" w:cs="Arial"/>
          <w:sz w:val="22"/>
          <w:szCs w:val="22"/>
        </w:rPr>
        <w:t> </w:t>
      </w:r>
    </w:p>
    <w:p w14:paraId="66A8DAF7" w14:textId="0910E130" w:rsidR="001931DD" w:rsidRPr="00180C28" w:rsidRDefault="001931DD" w:rsidP="00DD4949">
      <w:pPr>
        <w:pStyle w:val="ListParagraph"/>
        <w:numPr>
          <w:ilvl w:val="4"/>
          <w:numId w:val="78"/>
        </w:numPr>
        <w:rPr>
          <w:rFonts w:ascii="Arial" w:hAnsi="Arial" w:cs="Arial"/>
          <w:b/>
          <w:sz w:val="22"/>
          <w:szCs w:val="22"/>
        </w:rPr>
      </w:pPr>
      <w:bookmarkStart w:id="457" w:name="_Toc210811388"/>
      <w:r w:rsidRPr="000A2E6F">
        <w:rPr>
          <w:rFonts w:ascii="Arial" w:hAnsi="Arial" w:cs="Arial"/>
          <w:sz w:val="22"/>
          <w:szCs w:val="22"/>
        </w:rPr>
        <w:t>legal name;</w:t>
      </w:r>
      <w:bookmarkEnd w:id="457"/>
      <w:r w:rsidRPr="000A2E6F">
        <w:rPr>
          <w:rFonts w:ascii="Arial" w:hAnsi="Arial" w:cs="Arial"/>
          <w:sz w:val="22"/>
          <w:szCs w:val="22"/>
        </w:rPr>
        <w:t> </w:t>
      </w:r>
    </w:p>
    <w:p w14:paraId="76E5182F" w14:textId="77777777" w:rsidR="001931DD" w:rsidRPr="00180C28" w:rsidRDefault="001931DD" w:rsidP="00DD4949">
      <w:pPr>
        <w:pStyle w:val="ListParagraph"/>
        <w:numPr>
          <w:ilvl w:val="4"/>
          <w:numId w:val="78"/>
        </w:numPr>
        <w:rPr>
          <w:rFonts w:ascii="Arial" w:hAnsi="Arial" w:cs="Arial"/>
          <w:b/>
          <w:sz w:val="22"/>
          <w:szCs w:val="22"/>
        </w:rPr>
      </w:pPr>
      <w:bookmarkStart w:id="458" w:name="_Toc210811389"/>
      <w:r w:rsidRPr="000A2E6F">
        <w:rPr>
          <w:rFonts w:ascii="Arial" w:hAnsi="Arial" w:cs="Arial"/>
          <w:sz w:val="22"/>
          <w:szCs w:val="22"/>
        </w:rPr>
        <w:t>trading name (if any); and</w:t>
      </w:r>
      <w:bookmarkEnd w:id="458"/>
      <w:r w:rsidRPr="000A2E6F">
        <w:rPr>
          <w:rFonts w:ascii="Arial" w:hAnsi="Arial" w:cs="Arial"/>
          <w:sz w:val="22"/>
          <w:szCs w:val="22"/>
        </w:rPr>
        <w:t>  </w:t>
      </w:r>
    </w:p>
    <w:p w14:paraId="4DDDB6D7" w14:textId="77777777" w:rsidR="001931DD" w:rsidRPr="00180C28" w:rsidRDefault="001931DD" w:rsidP="00DD4949">
      <w:pPr>
        <w:pStyle w:val="ListParagraph"/>
        <w:numPr>
          <w:ilvl w:val="4"/>
          <w:numId w:val="78"/>
        </w:numPr>
        <w:rPr>
          <w:rFonts w:ascii="Arial" w:hAnsi="Arial" w:cs="Arial"/>
          <w:b/>
          <w:sz w:val="22"/>
          <w:szCs w:val="22"/>
        </w:rPr>
      </w:pPr>
      <w:bookmarkStart w:id="459" w:name="_Toc210811390"/>
      <w:r w:rsidRPr="000A2E6F">
        <w:rPr>
          <w:rFonts w:ascii="Arial" w:hAnsi="Arial" w:cs="Arial"/>
          <w:sz w:val="22"/>
          <w:szCs w:val="22"/>
        </w:rPr>
        <w:t>registration details (where the Sub-contractor is not an individual), including:</w:t>
      </w:r>
      <w:bookmarkEnd w:id="459"/>
      <w:r w:rsidRPr="000A2E6F">
        <w:rPr>
          <w:rFonts w:ascii="Arial" w:hAnsi="Arial" w:cs="Arial"/>
          <w:sz w:val="22"/>
          <w:szCs w:val="22"/>
        </w:rPr>
        <w:t> </w:t>
      </w:r>
    </w:p>
    <w:p w14:paraId="4DBC2202" w14:textId="77777777" w:rsidR="001931DD" w:rsidRPr="00AE152A" w:rsidRDefault="001931DD" w:rsidP="00DD4949">
      <w:pPr>
        <w:pStyle w:val="ListParagraph"/>
        <w:numPr>
          <w:ilvl w:val="5"/>
          <w:numId w:val="78"/>
        </w:numPr>
        <w:rPr>
          <w:rFonts w:ascii="Arial" w:hAnsi="Arial" w:cs="Arial"/>
          <w:b/>
          <w:sz w:val="22"/>
          <w:szCs w:val="22"/>
        </w:rPr>
      </w:pPr>
      <w:bookmarkStart w:id="460" w:name="_Toc210811391"/>
      <w:r w:rsidRPr="000A2E6F">
        <w:rPr>
          <w:rFonts w:ascii="Arial" w:hAnsi="Arial" w:cs="Arial"/>
          <w:sz w:val="22"/>
          <w:szCs w:val="22"/>
        </w:rPr>
        <w:t>country of registration;</w:t>
      </w:r>
      <w:bookmarkEnd w:id="460"/>
      <w:r w:rsidRPr="000A2E6F">
        <w:rPr>
          <w:rFonts w:ascii="Arial" w:hAnsi="Arial" w:cs="Arial"/>
          <w:sz w:val="22"/>
          <w:szCs w:val="22"/>
        </w:rPr>
        <w:t> </w:t>
      </w:r>
    </w:p>
    <w:p w14:paraId="457180A4" w14:textId="77777777" w:rsidR="001931DD" w:rsidRPr="00AE152A" w:rsidRDefault="001931DD" w:rsidP="00DD4949">
      <w:pPr>
        <w:pStyle w:val="ListParagraph"/>
        <w:numPr>
          <w:ilvl w:val="5"/>
          <w:numId w:val="78"/>
        </w:numPr>
        <w:rPr>
          <w:rFonts w:ascii="Arial" w:hAnsi="Arial" w:cs="Arial"/>
          <w:b/>
          <w:sz w:val="22"/>
          <w:szCs w:val="22"/>
        </w:rPr>
      </w:pPr>
      <w:bookmarkStart w:id="461" w:name="_Toc210811392"/>
      <w:r w:rsidRPr="000A2E6F">
        <w:rPr>
          <w:rFonts w:ascii="Arial" w:hAnsi="Arial" w:cs="Arial"/>
          <w:sz w:val="22"/>
          <w:szCs w:val="22"/>
        </w:rPr>
        <w:t>registration number (if applicable); and</w:t>
      </w:r>
      <w:bookmarkEnd w:id="461"/>
      <w:r w:rsidRPr="000A2E6F">
        <w:rPr>
          <w:rFonts w:ascii="Arial" w:hAnsi="Arial" w:cs="Arial"/>
          <w:sz w:val="22"/>
          <w:szCs w:val="22"/>
        </w:rPr>
        <w:t>  </w:t>
      </w:r>
    </w:p>
    <w:p w14:paraId="2E60EC38" w14:textId="77777777" w:rsidR="001931DD" w:rsidRPr="00AE152A" w:rsidRDefault="001931DD" w:rsidP="00DD4949">
      <w:pPr>
        <w:pStyle w:val="ListParagraph"/>
        <w:numPr>
          <w:ilvl w:val="5"/>
          <w:numId w:val="78"/>
        </w:numPr>
        <w:rPr>
          <w:rFonts w:ascii="Arial" w:hAnsi="Arial" w:cs="Arial"/>
          <w:b/>
          <w:sz w:val="22"/>
          <w:szCs w:val="22"/>
        </w:rPr>
      </w:pPr>
      <w:bookmarkStart w:id="462" w:name="_Toc210811393"/>
      <w:r w:rsidRPr="000A2E6F">
        <w:rPr>
          <w:rFonts w:ascii="Arial" w:hAnsi="Arial" w:cs="Arial"/>
          <w:sz w:val="22"/>
          <w:szCs w:val="22"/>
        </w:rPr>
        <w:t>registered address;</w:t>
      </w:r>
      <w:bookmarkEnd w:id="462"/>
      <w:r w:rsidRPr="000A2E6F">
        <w:rPr>
          <w:rFonts w:ascii="Arial" w:hAnsi="Arial" w:cs="Arial"/>
          <w:sz w:val="22"/>
          <w:szCs w:val="22"/>
        </w:rPr>
        <w:t> </w:t>
      </w:r>
    </w:p>
    <w:p w14:paraId="5752F59C" w14:textId="77777777" w:rsidR="001931DD" w:rsidRPr="00AE152A" w:rsidRDefault="001931DD" w:rsidP="00DD4949">
      <w:pPr>
        <w:pStyle w:val="ListParagraph"/>
        <w:numPr>
          <w:ilvl w:val="3"/>
          <w:numId w:val="78"/>
        </w:numPr>
        <w:rPr>
          <w:rFonts w:ascii="Arial" w:hAnsi="Arial" w:cs="Arial"/>
          <w:b/>
          <w:sz w:val="22"/>
          <w:szCs w:val="22"/>
        </w:rPr>
      </w:pPr>
      <w:bookmarkStart w:id="463" w:name="_Toc210811394"/>
      <w:r w:rsidRPr="000A2E6F">
        <w:rPr>
          <w:rFonts w:ascii="Arial" w:hAnsi="Arial" w:cs="Arial"/>
          <w:sz w:val="22"/>
          <w:szCs w:val="22"/>
        </w:rPr>
        <w:t>the Certifications held by the Sub-contractor or third party;</w:t>
      </w:r>
      <w:bookmarkEnd w:id="463"/>
      <w:r w:rsidRPr="000A2E6F">
        <w:rPr>
          <w:rFonts w:ascii="Arial" w:hAnsi="Arial" w:cs="Arial"/>
          <w:sz w:val="22"/>
          <w:szCs w:val="22"/>
        </w:rPr>
        <w:t> </w:t>
      </w:r>
    </w:p>
    <w:p w14:paraId="24A556A3" w14:textId="77777777" w:rsidR="001931DD" w:rsidRPr="00AE152A" w:rsidRDefault="001931DD" w:rsidP="00DD4949">
      <w:pPr>
        <w:pStyle w:val="ListParagraph"/>
        <w:numPr>
          <w:ilvl w:val="3"/>
          <w:numId w:val="78"/>
        </w:numPr>
        <w:rPr>
          <w:rFonts w:ascii="Arial" w:hAnsi="Arial" w:cs="Arial"/>
          <w:b/>
          <w:sz w:val="22"/>
          <w:szCs w:val="22"/>
        </w:rPr>
      </w:pPr>
      <w:bookmarkStart w:id="464" w:name="_Toc210811395"/>
      <w:r w:rsidRPr="000A2E6F">
        <w:rPr>
          <w:rFonts w:ascii="Arial" w:hAnsi="Arial" w:cs="Arial"/>
          <w:sz w:val="22"/>
          <w:szCs w:val="22"/>
        </w:rPr>
        <w:t>the Sites used by the Sub-contractor or third party;</w:t>
      </w:r>
      <w:bookmarkEnd w:id="464"/>
      <w:r w:rsidRPr="000A2E6F">
        <w:rPr>
          <w:rFonts w:ascii="Arial" w:hAnsi="Arial" w:cs="Arial"/>
          <w:sz w:val="22"/>
          <w:szCs w:val="22"/>
        </w:rPr>
        <w:t> </w:t>
      </w:r>
    </w:p>
    <w:p w14:paraId="75F97371" w14:textId="77777777" w:rsidR="001931DD" w:rsidRPr="00AE152A" w:rsidRDefault="001931DD" w:rsidP="00DD4949">
      <w:pPr>
        <w:pStyle w:val="ListParagraph"/>
        <w:numPr>
          <w:ilvl w:val="3"/>
          <w:numId w:val="78"/>
        </w:numPr>
        <w:rPr>
          <w:rFonts w:ascii="Arial" w:hAnsi="Arial" w:cs="Arial"/>
          <w:b/>
          <w:sz w:val="22"/>
          <w:szCs w:val="22"/>
        </w:rPr>
      </w:pPr>
      <w:bookmarkStart w:id="465" w:name="_Toc210811396"/>
      <w:r w:rsidRPr="000A2E6F">
        <w:rPr>
          <w:rFonts w:ascii="Arial" w:hAnsi="Arial" w:cs="Arial"/>
          <w:sz w:val="22"/>
          <w:szCs w:val="22"/>
        </w:rPr>
        <w:t>the Services provided or activities undertaken by the Sub-contractor or third party;</w:t>
      </w:r>
      <w:bookmarkEnd w:id="465"/>
      <w:r w:rsidRPr="000A2E6F">
        <w:rPr>
          <w:rFonts w:ascii="Arial" w:hAnsi="Arial" w:cs="Arial"/>
          <w:sz w:val="22"/>
          <w:szCs w:val="22"/>
        </w:rPr>
        <w:t> </w:t>
      </w:r>
    </w:p>
    <w:p w14:paraId="7DCEBA25" w14:textId="77777777" w:rsidR="001931DD" w:rsidRPr="00AE152A" w:rsidRDefault="001931DD" w:rsidP="00DD4949">
      <w:pPr>
        <w:pStyle w:val="ListParagraph"/>
        <w:numPr>
          <w:ilvl w:val="3"/>
          <w:numId w:val="78"/>
        </w:numPr>
        <w:rPr>
          <w:rFonts w:ascii="Arial" w:hAnsi="Arial" w:cs="Arial"/>
          <w:b/>
          <w:sz w:val="22"/>
          <w:szCs w:val="22"/>
        </w:rPr>
      </w:pPr>
      <w:bookmarkStart w:id="466" w:name="_Toc210811397"/>
      <w:r w:rsidRPr="000A2E6F">
        <w:rPr>
          <w:rFonts w:ascii="Arial" w:hAnsi="Arial" w:cs="Arial"/>
          <w:sz w:val="22"/>
          <w:szCs w:val="22"/>
        </w:rPr>
        <w:t>the access the Sub-contractor or third party has to the Supplier System;</w:t>
      </w:r>
      <w:bookmarkEnd w:id="466"/>
      <w:r w:rsidRPr="000A2E6F">
        <w:rPr>
          <w:rFonts w:ascii="Arial" w:hAnsi="Arial" w:cs="Arial"/>
          <w:sz w:val="22"/>
          <w:szCs w:val="22"/>
        </w:rPr>
        <w:t> </w:t>
      </w:r>
    </w:p>
    <w:p w14:paraId="7EC826A2" w14:textId="77777777" w:rsidR="001931DD" w:rsidRPr="00AE152A" w:rsidRDefault="001931DD" w:rsidP="00DD4949">
      <w:pPr>
        <w:pStyle w:val="ListParagraph"/>
        <w:numPr>
          <w:ilvl w:val="3"/>
          <w:numId w:val="78"/>
        </w:numPr>
        <w:rPr>
          <w:rFonts w:ascii="Arial" w:hAnsi="Arial" w:cs="Arial"/>
          <w:b/>
          <w:sz w:val="22"/>
          <w:szCs w:val="22"/>
        </w:rPr>
      </w:pPr>
      <w:bookmarkStart w:id="467" w:name="_Toc210811398"/>
      <w:r w:rsidRPr="000A2E6F">
        <w:rPr>
          <w:rFonts w:ascii="Arial" w:hAnsi="Arial" w:cs="Arial"/>
          <w:sz w:val="22"/>
          <w:szCs w:val="22"/>
        </w:rPr>
        <w:t>the Government Data Handled by the Sub-contractor or third party; and</w:t>
      </w:r>
      <w:bookmarkEnd w:id="467"/>
      <w:r w:rsidRPr="000A2E6F">
        <w:rPr>
          <w:rFonts w:ascii="Arial" w:hAnsi="Arial" w:cs="Arial"/>
          <w:sz w:val="22"/>
          <w:szCs w:val="22"/>
        </w:rPr>
        <w:t> </w:t>
      </w:r>
    </w:p>
    <w:p w14:paraId="5F7F052B" w14:textId="77777777" w:rsidR="001931DD" w:rsidRPr="00AE152A" w:rsidRDefault="001931DD" w:rsidP="00DD4949">
      <w:pPr>
        <w:pStyle w:val="ListParagraph"/>
        <w:numPr>
          <w:ilvl w:val="3"/>
          <w:numId w:val="78"/>
        </w:numPr>
        <w:rPr>
          <w:rFonts w:ascii="Arial" w:hAnsi="Arial" w:cs="Arial"/>
          <w:b/>
          <w:sz w:val="22"/>
          <w:szCs w:val="22"/>
        </w:rPr>
      </w:pPr>
      <w:bookmarkStart w:id="468" w:name="_Toc210811399"/>
      <w:r w:rsidRPr="000A2E6F">
        <w:rPr>
          <w:rFonts w:ascii="Arial" w:hAnsi="Arial" w:cs="Arial"/>
          <w:sz w:val="22"/>
          <w:szCs w:val="22"/>
        </w:rPr>
        <w:t>the measures the Sub-contractor or third party has in place to comply with the requirements of this Schedule;</w:t>
      </w:r>
      <w:bookmarkEnd w:id="468"/>
      <w:r w:rsidRPr="000A2E6F">
        <w:rPr>
          <w:rFonts w:ascii="Arial" w:hAnsi="Arial" w:cs="Arial"/>
          <w:sz w:val="22"/>
          <w:szCs w:val="22"/>
        </w:rPr>
        <w:t> </w:t>
      </w:r>
    </w:p>
    <w:p w14:paraId="23F5432E" w14:textId="77777777" w:rsidR="00AE152A" w:rsidRPr="00AE152A" w:rsidRDefault="00AE152A" w:rsidP="00AE152A">
      <w:pPr>
        <w:pStyle w:val="ListParagraph"/>
        <w:ind w:left="3600"/>
        <w:rPr>
          <w:rFonts w:ascii="Arial" w:hAnsi="Arial" w:cs="Arial"/>
          <w:b/>
          <w:bCs/>
          <w:sz w:val="22"/>
          <w:szCs w:val="22"/>
        </w:rPr>
      </w:pPr>
      <w:bookmarkStart w:id="469" w:name="_Toc210811400"/>
    </w:p>
    <w:p w14:paraId="106798DD" w14:textId="77777777" w:rsidR="00AE152A" w:rsidRPr="00AE152A" w:rsidRDefault="001931DD" w:rsidP="00DD4949">
      <w:pPr>
        <w:pStyle w:val="ListParagraph"/>
        <w:numPr>
          <w:ilvl w:val="2"/>
          <w:numId w:val="78"/>
        </w:numPr>
        <w:rPr>
          <w:rFonts w:ascii="Arial" w:hAnsi="Arial" w:cs="Arial"/>
          <w:b/>
          <w:bCs/>
          <w:sz w:val="22"/>
          <w:szCs w:val="22"/>
        </w:rPr>
      </w:pPr>
      <w:r w:rsidRPr="000A2E6F">
        <w:rPr>
          <w:rFonts w:ascii="Arial" w:hAnsi="Arial" w:cs="Arial"/>
          <w:sz w:val="22"/>
          <w:szCs w:val="22"/>
        </w:rPr>
        <w:t xml:space="preserve">for Sites from or at which Government Data is accessed or </w:t>
      </w:r>
      <w:r w:rsidRPr="005F273B">
        <w:rPr>
          <w:rFonts w:ascii="Arial" w:hAnsi="Arial" w:cs="Arial"/>
          <w:sz w:val="22"/>
          <w:szCs w:val="22"/>
        </w:rPr>
        <w:t>Handled:</w:t>
      </w:r>
      <w:bookmarkEnd w:id="469"/>
    </w:p>
    <w:p w14:paraId="6AC3BC2F" w14:textId="3F8FF2EF" w:rsidR="001931DD" w:rsidRPr="00AE152A" w:rsidRDefault="001931DD" w:rsidP="00AE152A">
      <w:pPr>
        <w:pStyle w:val="ListParagraph"/>
        <w:ind w:left="2880"/>
        <w:rPr>
          <w:rFonts w:ascii="Arial" w:hAnsi="Arial" w:cs="Arial"/>
          <w:b/>
          <w:sz w:val="22"/>
          <w:szCs w:val="22"/>
        </w:rPr>
      </w:pPr>
      <w:r w:rsidRPr="005F273B">
        <w:rPr>
          <w:rFonts w:ascii="Arial" w:hAnsi="Arial" w:cs="Arial"/>
          <w:sz w:val="22"/>
          <w:szCs w:val="22"/>
        </w:rPr>
        <w:t> </w:t>
      </w:r>
    </w:p>
    <w:p w14:paraId="7FBEED12" w14:textId="77777777" w:rsidR="001931DD" w:rsidRPr="00AE152A" w:rsidRDefault="001931DD" w:rsidP="00DD4949">
      <w:pPr>
        <w:pStyle w:val="ListParagraph"/>
        <w:numPr>
          <w:ilvl w:val="3"/>
          <w:numId w:val="78"/>
        </w:numPr>
        <w:rPr>
          <w:rFonts w:ascii="Arial" w:hAnsi="Arial" w:cs="Arial"/>
          <w:b/>
          <w:sz w:val="22"/>
          <w:szCs w:val="22"/>
        </w:rPr>
      </w:pPr>
      <w:bookmarkStart w:id="470" w:name="_Toc210811401"/>
      <w:r w:rsidRPr="000A2E6F">
        <w:rPr>
          <w:rFonts w:ascii="Arial" w:hAnsi="Arial" w:cs="Arial"/>
          <w:sz w:val="22"/>
          <w:szCs w:val="22"/>
        </w:rPr>
        <w:t>the location of the Site;</w:t>
      </w:r>
      <w:bookmarkEnd w:id="470"/>
      <w:r w:rsidRPr="000A2E6F">
        <w:rPr>
          <w:rFonts w:ascii="Arial" w:hAnsi="Arial" w:cs="Arial"/>
          <w:sz w:val="22"/>
          <w:szCs w:val="22"/>
        </w:rPr>
        <w:t> </w:t>
      </w:r>
    </w:p>
    <w:p w14:paraId="206B3232" w14:textId="77777777" w:rsidR="001931DD" w:rsidRPr="00AE152A" w:rsidRDefault="001931DD" w:rsidP="00DD4949">
      <w:pPr>
        <w:pStyle w:val="ListParagraph"/>
        <w:numPr>
          <w:ilvl w:val="3"/>
          <w:numId w:val="78"/>
        </w:numPr>
        <w:rPr>
          <w:rFonts w:ascii="Arial" w:hAnsi="Arial" w:cs="Arial"/>
          <w:b/>
          <w:sz w:val="22"/>
          <w:szCs w:val="22"/>
        </w:rPr>
      </w:pPr>
      <w:bookmarkStart w:id="471" w:name="_Toc210811402"/>
      <w:r w:rsidRPr="000A2E6F">
        <w:rPr>
          <w:rFonts w:ascii="Arial" w:hAnsi="Arial" w:cs="Arial"/>
          <w:sz w:val="22"/>
          <w:szCs w:val="22"/>
        </w:rPr>
        <w:t>the operator of the Site, including the operator’s:</w:t>
      </w:r>
      <w:bookmarkEnd w:id="471"/>
      <w:r w:rsidRPr="000A2E6F">
        <w:rPr>
          <w:rFonts w:ascii="Arial" w:hAnsi="Arial" w:cs="Arial"/>
          <w:sz w:val="22"/>
          <w:szCs w:val="22"/>
        </w:rPr>
        <w:t> </w:t>
      </w:r>
    </w:p>
    <w:p w14:paraId="782A48CE" w14:textId="77777777" w:rsidR="001931DD" w:rsidRPr="00AE152A" w:rsidRDefault="001931DD" w:rsidP="00DD4949">
      <w:pPr>
        <w:pStyle w:val="ListParagraph"/>
        <w:numPr>
          <w:ilvl w:val="4"/>
          <w:numId w:val="78"/>
        </w:numPr>
        <w:rPr>
          <w:rFonts w:ascii="Arial" w:hAnsi="Arial" w:cs="Arial"/>
          <w:b/>
          <w:sz w:val="22"/>
          <w:szCs w:val="22"/>
        </w:rPr>
      </w:pPr>
      <w:bookmarkStart w:id="472" w:name="_Toc210811403"/>
      <w:r w:rsidRPr="000A2E6F">
        <w:rPr>
          <w:rFonts w:ascii="Arial" w:hAnsi="Arial" w:cs="Arial"/>
          <w:sz w:val="22"/>
          <w:szCs w:val="22"/>
        </w:rPr>
        <w:t>legal name;</w:t>
      </w:r>
      <w:bookmarkEnd w:id="472"/>
      <w:r w:rsidRPr="000A2E6F">
        <w:rPr>
          <w:rFonts w:ascii="Arial" w:hAnsi="Arial" w:cs="Arial"/>
          <w:sz w:val="22"/>
          <w:szCs w:val="22"/>
        </w:rPr>
        <w:t> </w:t>
      </w:r>
    </w:p>
    <w:p w14:paraId="5BE0A457" w14:textId="77777777" w:rsidR="001931DD" w:rsidRPr="00AE152A" w:rsidRDefault="001931DD" w:rsidP="00DD4949">
      <w:pPr>
        <w:pStyle w:val="ListParagraph"/>
        <w:numPr>
          <w:ilvl w:val="4"/>
          <w:numId w:val="78"/>
        </w:numPr>
        <w:rPr>
          <w:rFonts w:ascii="Arial" w:hAnsi="Arial" w:cs="Arial"/>
          <w:b/>
          <w:sz w:val="22"/>
          <w:szCs w:val="22"/>
        </w:rPr>
      </w:pPr>
      <w:bookmarkStart w:id="473" w:name="_Toc210811404"/>
      <w:r w:rsidRPr="000A2E6F">
        <w:rPr>
          <w:rFonts w:ascii="Arial" w:hAnsi="Arial" w:cs="Arial"/>
          <w:sz w:val="22"/>
          <w:szCs w:val="22"/>
        </w:rPr>
        <w:t>trading name (if any); and</w:t>
      </w:r>
      <w:bookmarkEnd w:id="473"/>
      <w:r w:rsidRPr="000A2E6F">
        <w:rPr>
          <w:rFonts w:ascii="Arial" w:hAnsi="Arial" w:cs="Arial"/>
          <w:sz w:val="22"/>
          <w:szCs w:val="22"/>
        </w:rPr>
        <w:t>  </w:t>
      </w:r>
    </w:p>
    <w:p w14:paraId="034CA396" w14:textId="77777777" w:rsidR="001931DD" w:rsidRPr="008B2193" w:rsidRDefault="001931DD" w:rsidP="00DD4949">
      <w:pPr>
        <w:pStyle w:val="ListParagraph"/>
        <w:numPr>
          <w:ilvl w:val="4"/>
          <w:numId w:val="78"/>
        </w:numPr>
        <w:rPr>
          <w:rFonts w:ascii="Arial" w:hAnsi="Arial" w:cs="Arial"/>
          <w:b/>
          <w:sz w:val="22"/>
          <w:szCs w:val="22"/>
        </w:rPr>
      </w:pPr>
      <w:bookmarkStart w:id="474" w:name="_Toc210811405"/>
      <w:r w:rsidRPr="000A2E6F">
        <w:rPr>
          <w:rFonts w:ascii="Arial" w:hAnsi="Arial" w:cs="Arial"/>
          <w:sz w:val="22"/>
          <w:szCs w:val="22"/>
        </w:rPr>
        <w:t>registration details (where the Sub-contractor is not an individual);</w:t>
      </w:r>
      <w:bookmarkEnd w:id="474"/>
      <w:r w:rsidRPr="000A2E6F">
        <w:rPr>
          <w:rFonts w:ascii="Arial" w:hAnsi="Arial" w:cs="Arial"/>
          <w:sz w:val="22"/>
          <w:szCs w:val="22"/>
        </w:rPr>
        <w:t> </w:t>
      </w:r>
    </w:p>
    <w:p w14:paraId="7024DC2F" w14:textId="77777777" w:rsidR="001931DD" w:rsidRPr="0052457A" w:rsidRDefault="001931DD" w:rsidP="00DD4949">
      <w:pPr>
        <w:pStyle w:val="ListParagraph"/>
        <w:numPr>
          <w:ilvl w:val="3"/>
          <w:numId w:val="78"/>
        </w:numPr>
        <w:rPr>
          <w:rFonts w:ascii="Arial" w:hAnsi="Arial" w:cs="Arial"/>
          <w:b/>
          <w:sz w:val="22"/>
          <w:szCs w:val="22"/>
        </w:rPr>
      </w:pPr>
      <w:bookmarkStart w:id="475" w:name="_Toc210811406"/>
      <w:r w:rsidRPr="000A2E6F">
        <w:rPr>
          <w:rFonts w:ascii="Arial" w:hAnsi="Arial" w:cs="Arial"/>
          <w:sz w:val="22"/>
          <w:szCs w:val="22"/>
        </w:rPr>
        <w:t>the Certifications that apply to the Site; and</w:t>
      </w:r>
      <w:bookmarkEnd w:id="475"/>
      <w:r w:rsidRPr="000A2E6F">
        <w:rPr>
          <w:rFonts w:ascii="Arial" w:hAnsi="Arial" w:cs="Arial"/>
          <w:sz w:val="22"/>
          <w:szCs w:val="22"/>
        </w:rPr>
        <w:t> </w:t>
      </w:r>
    </w:p>
    <w:p w14:paraId="7B6CA572" w14:textId="77777777" w:rsidR="00721906" w:rsidRPr="00721906" w:rsidRDefault="001931DD" w:rsidP="00DD4949">
      <w:pPr>
        <w:pStyle w:val="ListParagraph"/>
        <w:numPr>
          <w:ilvl w:val="3"/>
          <w:numId w:val="78"/>
        </w:numPr>
        <w:rPr>
          <w:rFonts w:ascii="Arial" w:hAnsi="Arial" w:cs="Arial"/>
          <w:b/>
          <w:bCs/>
          <w:sz w:val="22"/>
          <w:szCs w:val="22"/>
        </w:rPr>
      </w:pPr>
      <w:bookmarkStart w:id="476" w:name="_Toc210811407"/>
      <w:r w:rsidRPr="000A2E6F">
        <w:rPr>
          <w:rFonts w:ascii="Arial" w:hAnsi="Arial" w:cs="Arial"/>
          <w:sz w:val="22"/>
          <w:szCs w:val="22"/>
        </w:rPr>
        <w:t>the Government Data stored at, or Handled from, the site; and</w:t>
      </w:r>
      <w:bookmarkEnd w:id="476"/>
    </w:p>
    <w:p w14:paraId="621FF3D3" w14:textId="50C6F332" w:rsidR="001931DD" w:rsidRPr="0052457A" w:rsidRDefault="001931DD" w:rsidP="00721906">
      <w:pPr>
        <w:pStyle w:val="ListParagraph"/>
        <w:ind w:left="3600"/>
        <w:rPr>
          <w:rFonts w:ascii="Arial" w:hAnsi="Arial" w:cs="Arial"/>
          <w:b/>
          <w:sz w:val="22"/>
          <w:szCs w:val="22"/>
        </w:rPr>
      </w:pPr>
      <w:r w:rsidRPr="000A2E6F">
        <w:rPr>
          <w:rFonts w:ascii="Arial" w:hAnsi="Arial" w:cs="Arial"/>
          <w:sz w:val="22"/>
          <w:szCs w:val="22"/>
        </w:rPr>
        <w:t> </w:t>
      </w:r>
    </w:p>
    <w:p w14:paraId="21799D69" w14:textId="77777777" w:rsidR="001931DD" w:rsidRPr="00721906" w:rsidRDefault="001931DD" w:rsidP="00DD4949">
      <w:pPr>
        <w:pStyle w:val="ListParagraph"/>
        <w:numPr>
          <w:ilvl w:val="2"/>
          <w:numId w:val="78"/>
        </w:numPr>
        <w:rPr>
          <w:rFonts w:ascii="Arial" w:hAnsi="Arial" w:cs="Arial"/>
          <w:b/>
          <w:sz w:val="22"/>
          <w:szCs w:val="22"/>
        </w:rPr>
      </w:pPr>
      <w:bookmarkStart w:id="477" w:name="_Toc210811408"/>
      <w:r w:rsidRPr="000A2E6F">
        <w:rPr>
          <w:rFonts w:ascii="Arial" w:hAnsi="Arial" w:cs="Arial"/>
          <w:sz w:val="22"/>
          <w:szCs w:val="22"/>
        </w:rPr>
        <w:t>for Third-party Tools:</w:t>
      </w:r>
      <w:bookmarkEnd w:id="477"/>
      <w:r w:rsidRPr="000A2E6F">
        <w:rPr>
          <w:rFonts w:ascii="Arial" w:hAnsi="Arial" w:cs="Arial"/>
          <w:sz w:val="22"/>
          <w:szCs w:val="22"/>
        </w:rPr>
        <w:t> </w:t>
      </w:r>
    </w:p>
    <w:p w14:paraId="01220BE4" w14:textId="77777777" w:rsidR="00A2367F" w:rsidRPr="00721906" w:rsidRDefault="00A2367F" w:rsidP="00A2367F">
      <w:pPr>
        <w:pStyle w:val="ListParagraph"/>
        <w:ind w:left="2880"/>
        <w:rPr>
          <w:rFonts w:ascii="Arial" w:hAnsi="Arial" w:cs="Arial"/>
          <w:b/>
          <w:bCs/>
          <w:sz w:val="22"/>
          <w:szCs w:val="22"/>
        </w:rPr>
      </w:pPr>
      <w:bookmarkStart w:id="478" w:name="_Toc210811409"/>
    </w:p>
    <w:p w14:paraId="37A73445" w14:textId="0AD827C0" w:rsidR="001931DD" w:rsidRPr="00721906" w:rsidRDefault="001931DD" w:rsidP="00DD4949">
      <w:pPr>
        <w:pStyle w:val="ListParagraph"/>
        <w:numPr>
          <w:ilvl w:val="3"/>
          <w:numId w:val="78"/>
        </w:numPr>
        <w:rPr>
          <w:rFonts w:ascii="Arial" w:hAnsi="Arial" w:cs="Arial"/>
          <w:b/>
          <w:sz w:val="22"/>
          <w:szCs w:val="22"/>
        </w:rPr>
      </w:pPr>
      <w:r w:rsidRPr="000A2E6F">
        <w:rPr>
          <w:rFonts w:ascii="Arial" w:hAnsi="Arial" w:cs="Arial"/>
          <w:sz w:val="22"/>
          <w:szCs w:val="22"/>
        </w:rPr>
        <w:t>the name of the Third-party Tool;</w:t>
      </w:r>
      <w:bookmarkEnd w:id="478"/>
      <w:r w:rsidRPr="000A2E6F">
        <w:rPr>
          <w:rFonts w:ascii="Arial" w:hAnsi="Arial" w:cs="Arial"/>
          <w:sz w:val="22"/>
          <w:szCs w:val="22"/>
        </w:rPr>
        <w:t> </w:t>
      </w:r>
    </w:p>
    <w:p w14:paraId="7A7E8AFC" w14:textId="77777777" w:rsidR="001931DD" w:rsidRPr="00A2367F" w:rsidRDefault="001931DD" w:rsidP="00DD4949">
      <w:pPr>
        <w:pStyle w:val="ListParagraph"/>
        <w:numPr>
          <w:ilvl w:val="3"/>
          <w:numId w:val="78"/>
        </w:numPr>
        <w:rPr>
          <w:rFonts w:ascii="Arial" w:hAnsi="Arial" w:cs="Arial"/>
          <w:b/>
          <w:sz w:val="22"/>
          <w:szCs w:val="22"/>
        </w:rPr>
      </w:pPr>
      <w:bookmarkStart w:id="479" w:name="_Toc210811410"/>
      <w:r w:rsidRPr="000A2E6F">
        <w:rPr>
          <w:rFonts w:ascii="Arial" w:hAnsi="Arial" w:cs="Arial"/>
          <w:sz w:val="22"/>
          <w:szCs w:val="22"/>
        </w:rPr>
        <w:t>the nature of the activity or operation performed by the Third-Party Tool on the Government Data; and</w:t>
      </w:r>
      <w:bookmarkEnd w:id="479"/>
      <w:r w:rsidRPr="000A2E6F">
        <w:rPr>
          <w:rFonts w:ascii="Arial" w:hAnsi="Arial" w:cs="Arial"/>
          <w:sz w:val="22"/>
          <w:szCs w:val="22"/>
        </w:rPr>
        <w:t> </w:t>
      </w:r>
    </w:p>
    <w:p w14:paraId="7ADEED11" w14:textId="77777777" w:rsidR="001931DD" w:rsidRPr="00A2367F" w:rsidRDefault="001931DD" w:rsidP="00DD4949">
      <w:pPr>
        <w:pStyle w:val="ListParagraph"/>
        <w:numPr>
          <w:ilvl w:val="3"/>
          <w:numId w:val="78"/>
        </w:numPr>
        <w:rPr>
          <w:rFonts w:ascii="Arial" w:hAnsi="Arial" w:cs="Arial"/>
          <w:b/>
          <w:sz w:val="22"/>
          <w:szCs w:val="22"/>
        </w:rPr>
      </w:pPr>
      <w:bookmarkStart w:id="480" w:name="_Toc210811411"/>
      <w:r w:rsidRPr="000A2E6F">
        <w:rPr>
          <w:rFonts w:ascii="Arial" w:hAnsi="Arial" w:cs="Arial"/>
          <w:sz w:val="22"/>
          <w:szCs w:val="22"/>
        </w:rPr>
        <w:t>in respect of the entity providing the Third-Party Tool, its:</w:t>
      </w:r>
      <w:bookmarkEnd w:id="480"/>
      <w:r w:rsidRPr="000A2E6F">
        <w:rPr>
          <w:rFonts w:ascii="Arial" w:hAnsi="Arial" w:cs="Arial"/>
          <w:sz w:val="22"/>
          <w:szCs w:val="22"/>
        </w:rPr>
        <w:t> </w:t>
      </w:r>
    </w:p>
    <w:p w14:paraId="5812339E" w14:textId="77777777" w:rsidR="001931DD" w:rsidRPr="00A2367F" w:rsidRDefault="001931DD" w:rsidP="00DD4949">
      <w:pPr>
        <w:pStyle w:val="ListParagraph"/>
        <w:numPr>
          <w:ilvl w:val="4"/>
          <w:numId w:val="78"/>
        </w:numPr>
        <w:rPr>
          <w:rFonts w:ascii="Arial" w:hAnsi="Arial" w:cs="Arial"/>
          <w:b/>
          <w:sz w:val="22"/>
          <w:szCs w:val="22"/>
        </w:rPr>
      </w:pPr>
      <w:bookmarkStart w:id="481" w:name="_Toc210811412"/>
      <w:r w:rsidRPr="000A2E6F">
        <w:rPr>
          <w:rFonts w:ascii="Arial" w:hAnsi="Arial" w:cs="Arial"/>
          <w:sz w:val="22"/>
          <w:szCs w:val="22"/>
        </w:rPr>
        <w:t>full legal name;</w:t>
      </w:r>
      <w:bookmarkEnd w:id="481"/>
      <w:r w:rsidRPr="000A2E6F">
        <w:rPr>
          <w:rFonts w:ascii="Arial" w:hAnsi="Arial" w:cs="Arial"/>
          <w:sz w:val="22"/>
          <w:szCs w:val="22"/>
        </w:rPr>
        <w:t> </w:t>
      </w:r>
    </w:p>
    <w:p w14:paraId="40C214E9" w14:textId="77777777" w:rsidR="001931DD" w:rsidRPr="00A2367F" w:rsidRDefault="001931DD" w:rsidP="00DD4949">
      <w:pPr>
        <w:pStyle w:val="ListParagraph"/>
        <w:numPr>
          <w:ilvl w:val="4"/>
          <w:numId w:val="78"/>
        </w:numPr>
        <w:rPr>
          <w:rFonts w:ascii="Arial" w:hAnsi="Arial" w:cs="Arial"/>
          <w:b/>
          <w:sz w:val="22"/>
          <w:szCs w:val="22"/>
        </w:rPr>
      </w:pPr>
      <w:bookmarkStart w:id="482" w:name="_Toc210811413"/>
      <w:r w:rsidRPr="000A2E6F">
        <w:rPr>
          <w:rFonts w:ascii="Arial" w:hAnsi="Arial" w:cs="Arial"/>
          <w:sz w:val="22"/>
          <w:szCs w:val="22"/>
        </w:rPr>
        <w:t>trading name (if any)</w:t>
      </w:r>
      <w:bookmarkEnd w:id="482"/>
      <w:r w:rsidRPr="000A2E6F">
        <w:rPr>
          <w:rFonts w:ascii="Arial" w:hAnsi="Arial" w:cs="Arial"/>
          <w:sz w:val="22"/>
          <w:szCs w:val="22"/>
        </w:rPr>
        <w:t> </w:t>
      </w:r>
    </w:p>
    <w:p w14:paraId="62456FEA" w14:textId="77777777" w:rsidR="001931DD" w:rsidRPr="00A2367F" w:rsidRDefault="001931DD" w:rsidP="00DD4949">
      <w:pPr>
        <w:pStyle w:val="ListParagraph"/>
        <w:numPr>
          <w:ilvl w:val="4"/>
          <w:numId w:val="78"/>
        </w:numPr>
        <w:rPr>
          <w:rFonts w:ascii="Arial" w:hAnsi="Arial" w:cs="Arial"/>
          <w:b/>
          <w:sz w:val="22"/>
          <w:szCs w:val="22"/>
        </w:rPr>
      </w:pPr>
      <w:bookmarkStart w:id="483" w:name="_Toc210811414"/>
      <w:r w:rsidRPr="000A2E6F">
        <w:rPr>
          <w:rFonts w:ascii="Arial" w:hAnsi="Arial" w:cs="Arial"/>
          <w:sz w:val="22"/>
          <w:szCs w:val="22"/>
        </w:rPr>
        <w:t>country of regis</w:t>
      </w:r>
      <w:r w:rsidRPr="005F273B">
        <w:rPr>
          <w:rFonts w:ascii="Arial" w:hAnsi="Arial" w:cs="Arial"/>
          <w:sz w:val="22"/>
          <w:szCs w:val="22"/>
        </w:rPr>
        <w:t>tration;</w:t>
      </w:r>
      <w:bookmarkEnd w:id="483"/>
      <w:r w:rsidRPr="005F273B">
        <w:rPr>
          <w:rFonts w:ascii="Arial" w:hAnsi="Arial" w:cs="Arial"/>
          <w:sz w:val="22"/>
          <w:szCs w:val="22"/>
        </w:rPr>
        <w:t> </w:t>
      </w:r>
    </w:p>
    <w:p w14:paraId="0DA0CCC1" w14:textId="77777777" w:rsidR="001931DD" w:rsidRPr="00A2367F" w:rsidRDefault="001931DD" w:rsidP="00DD4949">
      <w:pPr>
        <w:pStyle w:val="ListParagraph"/>
        <w:numPr>
          <w:ilvl w:val="4"/>
          <w:numId w:val="78"/>
        </w:numPr>
        <w:rPr>
          <w:rFonts w:ascii="Arial" w:hAnsi="Arial" w:cs="Arial"/>
          <w:b/>
          <w:sz w:val="22"/>
          <w:szCs w:val="22"/>
        </w:rPr>
      </w:pPr>
      <w:bookmarkStart w:id="484" w:name="_Toc210811415"/>
      <w:r w:rsidRPr="000A2E6F">
        <w:rPr>
          <w:rFonts w:ascii="Arial" w:hAnsi="Arial" w:cs="Arial"/>
          <w:sz w:val="22"/>
          <w:szCs w:val="22"/>
        </w:rPr>
        <w:t>registration number (if applicable); and</w:t>
      </w:r>
      <w:bookmarkEnd w:id="484"/>
      <w:r w:rsidRPr="000A2E6F">
        <w:rPr>
          <w:rFonts w:ascii="Arial" w:hAnsi="Arial" w:cs="Arial"/>
          <w:sz w:val="22"/>
          <w:szCs w:val="22"/>
        </w:rPr>
        <w:t>  </w:t>
      </w:r>
    </w:p>
    <w:p w14:paraId="76207660" w14:textId="77777777" w:rsidR="001931DD" w:rsidRPr="00A2367F" w:rsidRDefault="001931DD" w:rsidP="00DD4949">
      <w:pPr>
        <w:pStyle w:val="ListParagraph"/>
        <w:numPr>
          <w:ilvl w:val="4"/>
          <w:numId w:val="78"/>
        </w:numPr>
        <w:rPr>
          <w:rFonts w:ascii="Arial" w:hAnsi="Arial" w:cs="Arial"/>
          <w:b/>
          <w:sz w:val="22"/>
          <w:szCs w:val="22"/>
        </w:rPr>
      </w:pPr>
      <w:bookmarkStart w:id="485" w:name="_Toc210811416"/>
      <w:r w:rsidRPr="000A2E6F">
        <w:rPr>
          <w:rFonts w:ascii="Arial" w:hAnsi="Arial" w:cs="Arial"/>
          <w:sz w:val="22"/>
          <w:szCs w:val="22"/>
        </w:rPr>
        <w:t>registered address.</w:t>
      </w:r>
      <w:bookmarkEnd w:id="485"/>
      <w:r w:rsidRPr="000A2E6F">
        <w:rPr>
          <w:rFonts w:ascii="Arial" w:hAnsi="Arial" w:cs="Arial"/>
          <w:sz w:val="22"/>
          <w:szCs w:val="22"/>
        </w:rPr>
        <w:t> </w:t>
      </w:r>
    </w:p>
    <w:p w14:paraId="40766BB7" w14:textId="77777777" w:rsidR="00803116" w:rsidRPr="00803116" w:rsidRDefault="00803116" w:rsidP="00803116">
      <w:pPr>
        <w:pStyle w:val="ListParagraph"/>
        <w:ind w:left="4680"/>
        <w:rPr>
          <w:rFonts w:ascii="Arial" w:hAnsi="Arial" w:cs="Arial"/>
          <w:b/>
          <w:bCs/>
          <w:sz w:val="22"/>
          <w:szCs w:val="22"/>
        </w:rPr>
      </w:pPr>
      <w:bookmarkStart w:id="486" w:name="_Toc210811417"/>
    </w:p>
    <w:p w14:paraId="1DB4B9DA" w14:textId="77777777" w:rsidR="00803116" w:rsidRPr="00803116" w:rsidRDefault="001931DD" w:rsidP="00DD4949">
      <w:pPr>
        <w:pStyle w:val="ListParagraph"/>
        <w:numPr>
          <w:ilvl w:val="1"/>
          <w:numId w:val="78"/>
        </w:numPr>
        <w:rPr>
          <w:rFonts w:ascii="Arial" w:hAnsi="Arial" w:cs="Arial"/>
          <w:b/>
          <w:bCs/>
          <w:sz w:val="22"/>
          <w:szCs w:val="22"/>
        </w:rPr>
      </w:pPr>
      <w:r w:rsidRPr="000A2E6F">
        <w:rPr>
          <w:rFonts w:ascii="Arial" w:hAnsi="Arial" w:cs="Arial"/>
          <w:sz w:val="22"/>
          <w:szCs w:val="22"/>
        </w:rPr>
        <w:t>The Supplier must update the records it keeps in accordance with Paragraph 1</w:t>
      </w:r>
      <w:r w:rsidR="008B32D9">
        <w:rPr>
          <w:rFonts w:ascii="Arial" w:hAnsi="Arial" w:cs="Arial"/>
          <w:sz w:val="22"/>
          <w:szCs w:val="22"/>
        </w:rPr>
        <w:t>6</w:t>
      </w:r>
      <w:r w:rsidRPr="005F273B">
        <w:rPr>
          <w:rFonts w:ascii="Arial" w:hAnsi="Arial" w:cs="Arial"/>
          <w:sz w:val="22"/>
          <w:szCs w:val="22"/>
        </w:rPr>
        <w:t>.1:</w:t>
      </w:r>
      <w:bookmarkEnd w:id="486"/>
    </w:p>
    <w:p w14:paraId="3DF02F40" w14:textId="5323C120" w:rsidR="001931DD" w:rsidRPr="00803116" w:rsidRDefault="001931DD" w:rsidP="00803116">
      <w:pPr>
        <w:pStyle w:val="ListParagraph"/>
        <w:ind w:left="1440"/>
        <w:rPr>
          <w:rFonts w:ascii="Arial" w:hAnsi="Arial" w:cs="Arial"/>
          <w:b/>
          <w:sz w:val="22"/>
          <w:szCs w:val="22"/>
        </w:rPr>
      </w:pPr>
      <w:r w:rsidRPr="005F273B">
        <w:rPr>
          <w:rFonts w:ascii="Arial" w:hAnsi="Arial" w:cs="Arial"/>
          <w:sz w:val="22"/>
          <w:szCs w:val="22"/>
        </w:rPr>
        <w:t> </w:t>
      </w:r>
    </w:p>
    <w:p w14:paraId="5381216B" w14:textId="77777777" w:rsidR="001931DD" w:rsidRPr="005F273B" w:rsidRDefault="001931DD" w:rsidP="00DD4949">
      <w:pPr>
        <w:pStyle w:val="ListParagraph"/>
        <w:numPr>
          <w:ilvl w:val="2"/>
          <w:numId w:val="78"/>
        </w:numPr>
        <w:rPr>
          <w:rFonts w:ascii="Arial" w:hAnsi="Arial" w:cs="Arial"/>
          <w:sz w:val="22"/>
          <w:szCs w:val="22"/>
        </w:rPr>
      </w:pPr>
      <w:bookmarkStart w:id="487" w:name="_Toc210811418"/>
      <w:r w:rsidRPr="00803116">
        <w:rPr>
          <w:rFonts w:ascii="Arial" w:hAnsi="Arial" w:cs="Arial"/>
          <w:sz w:val="22"/>
          <w:szCs w:val="22"/>
        </w:rPr>
        <w:t xml:space="preserve">at least </w:t>
      </w:r>
      <w:r w:rsidRPr="005F273B">
        <w:rPr>
          <w:rFonts w:ascii="Arial" w:hAnsi="Arial" w:cs="Arial"/>
          <w:sz w:val="22"/>
          <w:szCs w:val="22"/>
        </w:rPr>
        <w:t>four times each Contract Year;</w:t>
      </w:r>
      <w:bookmarkEnd w:id="487"/>
      <w:r w:rsidRPr="005F273B">
        <w:rPr>
          <w:rFonts w:ascii="Arial" w:hAnsi="Arial" w:cs="Arial"/>
          <w:sz w:val="22"/>
          <w:szCs w:val="22"/>
        </w:rPr>
        <w:t> </w:t>
      </w:r>
    </w:p>
    <w:p w14:paraId="323581D9" w14:textId="77777777" w:rsidR="001931DD" w:rsidRPr="005F273B" w:rsidRDefault="001931DD" w:rsidP="00DD4949">
      <w:pPr>
        <w:pStyle w:val="ListParagraph"/>
        <w:numPr>
          <w:ilvl w:val="2"/>
          <w:numId w:val="78"/>
        </w:numPr>
        <w:rPr>
          <w:rFonts w:ascii="Arial" w:hAnsi="Arial" w:cs="Arial"/>
          <w:sz w:val="22"/>
          <w:szCs w:val="22"/>
        </w:rPr>
      </w:pPr>
      <w:bookmarkStart w:id="488" w:name="_Toc210811419"/>
      <w:r w:rsidRPr="00803116">
        <w:rPr>
          <w:rFonts w:ascii="Arial" w:hAnsi="Arial" w:cs="Arial"/>
          <w:sz w:val="22"/>
          <w:szCs w:val="22"/>
        </w:rPr>
        <w:t>whenever a Sub-contractor, third party that accesses</w:t>
      </w:r>
      <w:r w:rsidRPr="005F273B">
        <w:rPr>
          <w:rFonts w:ascii="Arial" w:hAnsi="Arial" w:cs="Arial"/>
          <w:sz w:val="22"/>
          <w:szCs w:val="22"/>
        </w:rPr>
        <w:t xml:space="preserve"> or Handles Government Data, Third-party Tool or Site changes; or</w:t>
      </w:r>
      <w:bookmarkEnd w:id="488"/>
      <w:r w:rsidRPr="005F273B">
        <w:rPr>
          <w:rFonts w:ascii="Arial" w:hAnsi="Arial" w:cs="Arial"/>
          <w:sz w:val="22"/>
          <w:szCs w:val="22"/>
        </w:rPr>
        <w:t> </w:t>
      </w:r>
    </w:p>
    <w:p w14:paraId="3788AE9F" w14:textId="77777777" w:rsidR="00803116" w:rsidRPr="00803116" w:rsidRDefault="001931DD" w:rsidP="00DD4949">
      <w:pPr>
        <w:pStyle w:val="ListParagraph"/>
        <w:numPr>
          <w:ilvl w:val="2"/>
          <w:numId w:val="78"/>
        </w:numPr>
        <w:rPr>
          <w:rFonts w:ascii="Arial" w:hAnsi="Arial" w:cs="Arial"/>
          <w:b/>
          <w:bCs/>
          <w:sz w:val="22"/>
          <w:szCs w:val="22"/>
        </w:rPr>
      </w:pPr>
      <w:bookmarkStart w:id="489" w:name="_Toc210811420"/>
      <w:r w:rsidRPr="00803116">
        <w:rPr>
          <w:rFonts w:ascii="Arial" w:hAnsi="Arial" w:cs="Arial"/>
          <w:sz w:val="22"/>
          <w:szCs w:val="22"/>
        </w:rPr>
        <w:t xml:space="preserve">whenever required to </w:t>
      </w:r>
      <w:r w:rsidR="00803116">
        <w:rPr>
          <w:rFonts w:ascii="Arial" w:hAnsi="Arial" w:cs="Arial"/>
          <w:sz w:val="22"/>
          <w:szCs w:val="22"/>
        </w:rPr>
        <w:t>d</w:t>
      </w:r>
      <w:r w:rsidRPr="00803116">
        <w:rPr>
          <w:rFonts w:ascii="Arial" w:hAnsi="Arial" w:cs="Arial"/>
          <w:sz w:val="22"/>
          <w:szCs w:val="22"/>
        </w:rPr>
        <w:t xml:space="preserve">o so by </w:t>
      </w:r>
      <w:r w:rsidR="006375EE" w:rsidRPr="00803116">
        <w:rPr>
          <w:rFonts w:ascii="Arial" w:hAnsi="Arial" w:cs="Arial"/>
          <w:sz w:val="22"/>
          <w:szCs w:val="22"/>
        </w:rPr>
        <w:t>UKEF</w:t>
      </w:r>
      <w:r w:rsidRPr="00803116">
        <w:rPr>
          <w:rFonts w:ascii="Arial" w:hAnsi="Arial" w:cs="Arial"/>
          <w:sz w:val="22"/>
          <w:szCs w:val="22"/>
        </w:rPr>
        <w:t>.</w:t>
      </w:r>
      <w:bookmarkEnd w:id="489"/>
      <w:r w:rsidRPr="00803116">
        <w:rPr>
          <w:rFonts w:ascii="Arial" w:hAnsi="Arial" w:cs="Arial"/>
          <w:sz w:val="22"/>
          <w:szCs w:val="22"/>
        </w:rPr>
        <w:t> </w:t>
      </w:r>
    </w:p>
    <w:p w14:paraId="44BFA1CC" w14:textId="0DC5FAB5" w:rsidR="001931DD" w:rsidRPr="00803116" w:rsidRDefault="001931DD" w:rsidP="00803116">
      <w:pPr>
        <w:pStyle w:val="ListParagraph"/>
        <w:ind w:left="2880"/>
        <w:rPr>
          <w:rFonts w:ascii="Arial" w:hAnsi="Arial" w:cs="Arial"/>
          <w:b/>
          <w:sz w:val="22"/>
          <w:szCs w:val="22"/>
        </w:rPr>
      </w:pPr>
    </w:p>
    <w:p w14:paraId="459B8D98" w14:textId="171EAEEC" w:rsidR="001931DD" w:rsidRPr="005F273B" w:rsidRDefault="001931DD" w:rsidP="00DD4949">
      <w:pPr>
        <w:pStyle w:val="ListParagraph"/>
        <w:numPr>
          <w:ilvl w:val="1"/>
          <w:numId w:val="78"/>
        </w:numPr>
        <w:rPr>
          <w:rFonts w:ascii="Arial" w:hAnsi="Arial" w:cs="Arial"/>
          <w:sz w:val="22"/>
          <w:szCs w:val="22"/>
        </w:rPr>
      </w:pPr>
      <w:bookmarkStart w:id="490" w:name="_Toc210811421"/>
      <w:r w:rsidRPr="00803116">
        <w:rPr>
          <w:rFonts w:ascii="Arial" w:hAnsi="Arial" w:cs="Arial"/>
          <w:sz w:val="22"/>
          <w:szCs w:val="22"/>
        </w:rPr>
        <w:t>The Supplier must provide copies of the records it keeps in accordance with Paragraph 1</w:t>
      </w:r>
      <w:r w:rsidR="008B32D9">
        <w:rPr>
          <w:rFonts w:ascii="Arial" w:hAnsi="Arial" w:cs="Arial"/>
          <w:sz w:val="22"/>
          <w:szCs w:val="22"/>
        </w:rPr>
        <w:t>6</w:t>
      </w:r>
      <w:r w:rsidRPr="005F273B">
        <w:rPr>
          <w:rFonts w:ascii="Arial" w:hAnsi="Arial" w:cs="Arial"/>
          <w:sz w:val="22"/>
          <w:szCs w:val="22"/>
        </w:rPr>
        <w:t xml:space="preserve">.1 to </w:t>
      </w:r>
      <w:r w:rsidR="006375EE" w:rsidRPr="0011008B">
        <w:rPr>
          <w:rFonts w:ascii="Arial" w:hAnsi="Arial" w:cs="Arial"/>
          <w:sz w:val="22"/>
          <w:szCs w:val="22"/>
        </w:rPr>
        <w:t>UKEF</w:t>
      </w:r>
      <w:r w:rsidRPr="0011008B">
        <w:rPr>
          <w:rFonts w:ascii="Arial" w:hAnsi="Arial" w:cs="Arial"/>
          <w:sz w:val="22"/>
          <w:szCs w:val="22"/>
        </w:rPr>
        <w:t xml:space="preserve"> within</w:t>
      </w:r>
      <w:r w:rsidR="005F273B">
        <w:rPr>
          <w:rFonts w:ascii="Arial" w:hAnsi="Arial" w:cs="Arial"/>
          <w:sz w:val="22"/>
          <w:szCs w:val="22"/>
        </w:rPr>
        <w:t xml:space="preserve"> ten</w:t>
      </w:r>
      <w:r w:rsidRPr="0011008B">
        <w:rPr>
          <w:rFonts w:ascii="Arial" w:hAnsi="Arial" w:cs="Arial"/>
          <w:sz w:val="22"/>
          <w:szCs w:val="22"/>
        </w:rPr>
        <w:t xml:space="preserve"> </w:t>
      </w:r>
      <w:r w:rsidR="005F273B">
        <w:rPr>
          <w:rFonts w:ascii="Arial" w:hAnsi="Arial" w:cs="Arial"/>
          <w:sz w:val="22"/>
          <w:szCs w:val="22"/>
        </w:rPr>
        <w:t>(</w:t>
      </w:r>
      <w:r w:rsidRPr="0011008B">
        <w:rPr>
          <w:rFonts w:ascii="Arial" w:hAnsi="Arial" w:cs="Arial"/>
          <w:sz w:val="22"/>
          <w:szCs w:val="22"/>
        </w:rPr>
        <w:t>10</w:t>
      </w:r>
      <w:r w:rsidR="005F273B">
        <w:rPr>
          <w:rFonts w:ascii="Arial" w:hAnsi="Arial" w:cs="Arial"/>
          <w:sz w:val="22"/>
          <w:szCs w:val="22"/>
        </w:rPr>
        <w:t>)</w:t>
      </w:r>
      <w:r w:rsidRPr="005F273B">
        <w:rPr>
          <w:rFonts w:ascii="Arial" w:hAnsi="Arial" w:cs="Arial"/>
          <w:sz w:val="22"/>
          <w:szCs w:val="22"/>
        </w:rPr>
        <w:t xml:space="preserve"> Working Days of any request by </w:t>
      </w:r>
      <w:r w:rsidR="006375EE" w:rsidRPr="0011008B">
        <w:rPr>
          <w:rFonts w:ascii="Arial" w:hAnsi="Arial" w:cs="Arial"/>
          <w:sz w:val="22"/>
          <w:szCs w:val="22"/>
        </w:rPr>
        <w:t>UKEF</w:t>
      </w:r>
      <w:r w:rsidRPr="005F273B">
        <w:rPr>
          <w:rFonts w:ascii="Arial" w:hAnsi="Arial" w:cs="Arial"/>
          <w:sz w:val="22"/>
          <w:szCs w:val="22"/>
        </w:rPr>
        <w:t>.</w:t>
      </w:r>
      <w:bookmarkEnd w:id="490"/>
      <w:r w:rsidRPr="005F273B">
        <w:rPr>
          <w:rFonts w:ascii="Arial" w:hAnsi="Arial" w:cs="Arial"/>
          <w:sz w:val="22"/>
          <w:szCs w:val="22"/>
        </w:rPr>
        <w:t> </w:t>
      </w:r>
    </w:p>
    <w:p w14:paraId="198D563A" w14:textId="77777777" w:rsidR="00803116" w:rsidRPr="00803116" w:rsidRDefault="00803116" w:rsidP="00803116">
      <w:pPr>
        <w:pStyle w:val="ListParagraph"/>
        <w:ind w:left="1440"/>
        <w:rPr>
          <w:rFonts w:ascii="Arial" w:hAnsi="Arial" w:cs="Arial"/>
          <w:b/>
          <w:bCs/>
          <w:sz w:val="22"/>
          <w:szCs w:val="22"/>
        </w:rPr>
      </w:pPr>
      <w:bookmarkStart w:id="491" w:name="_Toc210811422"/>
    </w:p>
    <w:p w14:paraId="6B6FB5C4" w14:textId="77777777" w:rsidR="001931DD" w:rsidRDefault="001931DD" w:rsidP="00DD4949">
      <w:pPr>
        <w:pStyle w:val="ListParagraph"/>
        <w:numPr>
          <w:ilvl w:val="0"/>
          <w:numId w:val="78"/>
        </w:numPr>
        <w:rPr>
          <w:rFonts w:ascii="Arial" w:hAnsi="Arial" w:cs="Arial"/>
          <w:sz w:val="22"/>
          <w:szCs w:val="22"/>
        </w:rPr>
      </w:pPr>
      <w:r w:rsidRPr="00803116">
        <w:rPr>
          <w:rFonts w:ascii="Arial" w:hAnsi="Arial" w:cs="Arial"/>
          <w:b/>
          <w:sz w:val="22"/>
          <w:szCs w:val="22"/>
        </w:rPr>
        <w:t>En</w:t>
      </w:r>
      <w:r w:rsidRPr="005F273B">
        <w:rPr>
          <w:rFonts w:ascii="Arial" w:hAnsi="Arial" w:cs="Arial"/>
          <w:b/>
          <w:bCs/>
          <w:sz w:val="22"/>
          <w:szCs w:val="22"/>
        </w:rPr>
        <w:t>cryption</w:t>
      </w:r>
      <w:bookmarkEnd w:id="491"/>
      <w:r w:rsidRPr="005F273B">
        <w:rPr>
          <w:rFonts w:ascii="Arial" w:hAnsi="Arial" w:cs="Arial"/>
          <w:b/>
          <w:bCs/>
          <w:sz w:val="22"/>
          <w:szCs w:val="22"/>
        </w:rPr>
        <w:t> </w:t>
      </w:r>
    </w:p>
    <w:p w14:paraId="14ECFFCC" w14:textId="77777777" w:rsidR="001931DD" w:rsidRPr="005F273B" w:rsidRDefault="001931DD" w:rsidP="00DD4949">
      <w:pPr>
        <w:pStyle w:val="ListParagraph"/>
        <w:numPr>
          <w:ilvl w:val="1"/>
          <w:numId w:val="78"/>
        </w:numPr>
        <w:rPr>
          <w:rFonts w:ascii="Arial" w:hAnsi="Arial" w:cs="Arial"/>
          <w:sz w:val="22"/>
          <w:szCs w:val="22"/>
        </w:rPr>
      </w:pPr>
      <w:bookmarkStart w:id="492" w:name="_Toc210811423"/>
      <w:r w:rsidRPr="00803116">
        <w:rPr>
          <w:rFonts w:ascii="Arial" w:hAnsi="Arial" w:cs="Arial"/>
          <w:sz w:val="22"/>
          <w:szCs w:val="22"/>
        </w:rPr>
        <w:t>The Supplier must, and must ensure that all Sub-contractors, encrypt</w:t>
      </w:r>
      <w:bookmarkEnd w:id="492"/>
      <w:r w:rsidR="00D504E7">
        <w:rPr>
          <w:rFonts w:ascii="Arial" w:hAnsi="Arial" w:cs="Arial"/>
          <w:sz w:val="22"/>
          <w:szCs w:val="22"/>
        </w:rPr>
        <w:tab/>
      </w:r>
      <w:r w:rsidRPr="00D504E7">
        <w:rPr>
          <w:rFonts w:ascii="Arial" w:hAnsi="Arial" w:cs="Arial"/>
          <w:sz w:val="22"/>
          <w:szCs w:val="22"/>
        </w:rPr>
        <w:t>Governmen</w:t>
      </w:r>
      <w:r w:rsidR="00D504E7">
        <w:rPr>
          <w:rFonts w:ascii="Arial" w:hAnsi="Arial" w:cs="Arial"/>
          <w:sz w:val="22"/>
          <w:szCs w:val="22"/>
        </w:rPr>
        <w:t xml:space="preserve">t </w:t>
      </w:r>
      <w:r w:rsidRPr="00D504E7">
        <w:rPr>
          <w:rFonts w:ascii="Arial" w:hAnsi="Arial" w:cs="Arial"/>
          <w:sz w:val="22"/>
          <w:szCs w:val="22"/>
        </w:rPr>
        <w:t>Data:</w:t>
      </w:r>
      <w:r w:rsidRPr="005F273B">
        <w:rPr>
          <w:rFonts w:ascii="Arial" w:hAnsi="Arial" w:cs="Arial"/>
          <w:sz w:val="22"/>
          <w:szCs w:val="22"/>
        </w:rPr>
        <w:t> </w:t>
      </w:r>
    </w:p>
    <w:p w14:paraId="1E65D78A" w14:textId="77777777" w:rsidR="00803116" w:rsidRPr="00803116" w:rsidRDefault="00803116" w:rsidP="00803116">
      <w:pPr>
        <w:pStyle w:val="ListParagraph"/>
        <w:ind w:left="1440"/>
        <w:rPr>
          <w:rFonts w:ascii="Arial" w:hAnsi="Arial" w:cs="Arial"/>
          <w:b/>
          <w:bCs/>
          <w:sz w:val="22"/>
          <w:szCs w:val="22"/>
        </w:rPr>
      </w:pPr>
      <w:bookmarkStart w:id="493" w:name="_Toc210811424"/>
    </w:p>
    <w:p w14:paraId="780EE4F1" w14:textId="77777777" w:rsidR="001931DD" w:rsidRPr="005F273B" w:rsidRDefault="001931DD" w:rsidP="00DD4949">
      <w:pPr>
        <w:pStyle w:val="ListParagraph"/>
        <w:numPr>
          <w:ilvl w:val="2"/>
          <w:numId w:val="78"/>
        </w:numPr>
        <w:rPr>
          <w:rFonts w:ascii="Arial" w:hAnsi="Arial" w:cs="Arial"/>
          <w:sz w:val="22"/>
          <w:szCs w:val="22"/>
        </w:rPr>
      </w:pPr>
      <w:r w:rsidRPr="00803116">
        <w:rPr>
          <w:rFonts w:ascii="Arial" w:hAnsi="Arial" w:cs="Arial"/>
          <w:sz w:val="22"/>
          <w:szCs w:val="22"/>
        </w:rPr>
        <w:t>when stored at any time when no operation is being performed on it, including when stored on any portable storage media; and</w:t>
      </w:r>
      <w:bookmarkEnd w:id="493"/>
      <w:r w:rsidRPr="00803116">
        <w:rPr>
          <w:rFonts w:ascii="Arial" w:hAnsi="Arial" w:cs="Arial"/>
          <w:sz w:val="22"/>
          <w:szCs w:val="22"/>
        </w:rPr>
        <w:t> </w:t>
      </w:r>
    </w:p>
    <w:p w14:paraId="6292B3C0" w14:textId="77777777" w:rsidR="001931DD" w:rsidRPr="005F273B" w:rsidRDefault="001931DD" w:rsidP="00DD4949">
      <w:pPr>
        <w:pStyle w:val="ListParagraph"/>
        <w:numPr>
          <w:ilvl w:val="2"/>
          <w:numId w:val="78"/>
        </w:numPr>
        <w:rPr>
          <w:rFonts w:ascii="Arial" w:hAnsi="Arial" w:cs="Arial"/>
          <w:sz w:val="22"/>
          <w:szCs w:val="22"/>
        </w:rPr>
      </w:pPr>
      <w:bookmarkStart w:id="494" w:name="_Toc210811425"/>
      <w:r w:rsidRPr="00803116">
        <w:rPr>
          <w:rFonts w:ascii="Arial" w:hAnsi="Arial" w:cs="Arial"/>
          <w:sz w:val="22"/>
          <w:szCs w:val="22"/>
        </w:rPr>
        <w:t>when transmitted.</w:t>
      </w:r>
      <w:bookmarkEnd w:id="494"/>
      <w:r w:rsidRPr="00803116">
        <w:rPr>
          <w:rFonts w:ascii="Arial" w:hAnsi="Arial" w:cs="Arial"/>
          <w:sz w:val="22"/>
          <w:szCs w:val="22"/>
        </w:rPr>
        <w:t> </w:t>
      </w:r>
    </w:p>
    <w:p w14:paraId="6DD57C91" w14:textId="77777777" w:rsidR="00803116" w:rsidRPr="00803116" w:rsidRDefault="00803116" w:rsidP="00803116">
      <w:pPr>
        <w:pStyle w:val="ListParagraph"/>
        <w:ind w:left="2880"/>
        <w:rPr>
          <w:rFonts w:ascii="Arial" w:hAnsi="Arial" w:cs="Arial"/>
          <w:b/>
          <w:bCs/>
          <w:sz w:val="22"/>
          <w:szCs w:val="22"/>
        </w:rPr>
      </w:pPr>
      <w:bookmarkStart w:id="495" w:name="_Toc210811426"/>
    </w:p>
    <w:p w14:paraId="17CCD7F6" w14:textId="77777777" w:rsidR="001931DD" w:rsidRDefault="001931DD" w:rsidP="00DD4949">
      <w:pPr>
        <w:pStyle w:val="ListParagraph"/>
        <w:numPr>
          <w:ilvl w:val="0"/>
          <w:numId w:val="78"/>
        </w:numPr>
        <w:rPr>
          <w:rFonts w:ascii="Arial" w:hAnsi="Arial" w:cs="Arial"/>
          <w:sz w:val="22"/>
          <w:szCs w:val="22"/>
        </w:rPr>
      </w:pPr>
      <w:r w:rsidRPr="00803116">
        <w:rPr>
          <w:rFonts w:ascii="Arial" w:hAnsi="Arial" w:cs="Arial"/>
          <w:b/>
          <w:sz w:val="22"/>
          <w:szCs w:val="22"/>
        </w:rPr>
        <w:t>Protective Monitoring System</w:t>
      </w:r>
      <w:bookmarkEnd w:id="495"/>
      <w:r w:rsidRPr="00803116">
        <w:rPr>
          <w:rFonts w:ascii="Arial" w:hAnsi="Arial" w:cs="Arial"/>
          <w:b/>
          <w:sz w:val="22"/>
          <w:szCs w:val="22"/>
        </w:rPr>
        <w:t> </w:t>
      </w:r>
      <w:bookmarkStart w:id="496" w:name="_Toc210811427"/>
    </w:p>
    <w:p w14:paraId="38F1C43D" w14:textId="77777777" w:rsidR="00CC3AC7" w:rsidRPr="00CC3AC7" w:rsidRDefault="001931DD" w:rsidP="00DD4949">
      <w:pPr>
        <w:pStyle w:val="ListParagraph"/>
        <w:numPr>
          <w:ilvl w:val="1"/>
          <w:numId w:val="78"/>
        </w:numPr>
        <w:rPr>
          <w:rFonts w:ascii="Arial" w:hAnsi="Arial" w:cs="Arial"/>
          <w:b/>
          <w:bCs/>
          <w:sz w:val="22"/>
          <w:szCs w:val="22"/>
        </w:rPr>
      </w:pPr>
      <w:r w:rsidRPr="00803116">
        <w:rPr>
          <w:rFonts w:ascii="Arial" w:hAnsi="Arial" w:cs="Arial"/>
          <w:sz w:val="22"/>
          <w:szCs w:val="22"/>
        </w:rPr>
        <w:t>The Supplier must, and must ensure that Sub-contractors, implement</w:t>
      </w:r>
      <w:r w:rsidR="00CC3AC7">
        <w:rPr>
          <w:rFonts w:ascii="Arial" w:hAnsi="Arial" w:cs="Arial"/>
          <w:sz w:val="22"/>
          <w:szCs w:val="22"/>
        </w:rPr>
        <w:tab/>
      </w:r>
      <w:r w:rsidRPr="00803116">
        <w:rPr>
          <w:rFonts w:ascii="Arial" w:hAnsi="Arial" w:cs="Arial"/>
          <w:sz w:val="22"/>
          <w:szCs w:val="22"/>
        </w:rPr>
        <w:t>an</w:t>
      </w:r>
      <w:r w:rsidR="00CC3AC7">
        <w:rPr>
          <w:rFonts w:ascii="Arial" w:hAnsi="Arial" w:cs="Arial"/>
          <w:sz w:val="22"/>
          <w:szCs w:val="22"/>
        </w:rPr>
        <w:t xml:space="preserve"> </w:t>
      </w:r>
      <w:r w:rsidRPr="00803116">
        <w:rPr>
          <w:rFonts w:ascii="Arial" w:hAnsi="Arial" w:cs="Arial"/>
          <w:sz w:val="22"/>
          <w:szCs w:val="22"/>
        </w:rPr>
        <w:t>effective system of monitoring and reports, analysing access to and</w:t>
      </w:r>
      <w:r w:rsidR="00CC3AC7">
        <w:rPr>
          <w:rFonts w:ascii="Arial" w:hAnsi="Arial" w:cs="Arial"/>
          <w:sz w:val="22"/>
          <w:szCs w:val="22"/>
        </w:rPr>
        <w:tab/>
      </w:r>
      <w:r w:rsidRPr="00803116">
        <w:rPr>
          <w:rFonts w:ascii="Arial" w:hAnsi="Arial" w:cs="Arial"/>
          <w:sz w:val="22"/>
          <w:szCs w:val="22"/>
        </w:rPr>
        <w:t>use of the</w:t>
      </w:r>
      <w:r w:rsidR="00CC3AC7">
        <w:rPr>
          <w:rFonts w:ascii="Arial" w:hAnsi="Arial" w:cs="Arial"/>
          <w:sz w:val="22"/>
          <w:szCs w:val="22"/>
        </w:rPr>
        <w:t xml:space="preserve"> </w:t>
      </w:r>
      <w:r w:rsidRPr="00803116">
        <w:rPr>
          <w:rFonts w:ascii="Arial" w:hAnsi="Arial" w:cs="Arial"/>
          <w:sz w:val="22"/>
          <w:szCs w:val="22"/>
        </w:rPr>
        <w:t>Supplier System and the Government Data to: </w:t>
      </w:r>
    </w:p>
    <w:p w14:paraId="31F7AB75" w14:textId="77777777" w:rsidR="00CC3AC7" w:rsidRPr="00CC3AC7" w:rsidRDefault="00CC3AC7" w:rsidP="00CC3AC7">
      <w:pPr>
        <w:pStyle w:val="ListParagraph"/>
        <w:ind w:left="1440"/>
        <w:rPr>
          <w:rFonts w:ascii="Arial" w:hAnsi="Arial" w:cs="Arial"/>
          <w:b/>
          <w:bCs/>
          <w:sz w:val="22"/>
          <w:szCs w:val="22"/>
        </w:rPr>
      </w:pPr>
      <w:bookmarkStart w:id="497" w:name="_Toc210811428"/>
      <w:bookmarkEnd w:id="496"/>
    </w:p>
    <w:p w14:paraId="5BB32FDA" w14:textId="77777777" w:rsidR="001931DD" w:rsidRPr="00CC3AC7" w:rsidRDefault="001931DD" w:rsidP="00DD4949">
      <w:pPr>
        <w:pStyle w:val="ListParagraph"/>
        <w:numPr>
          <w:ilvl w:val="2"/>
          <w:numId w:val="78"/>
        </w:numPr>
        <w:rPr>
          <w:rFonts w:ascii="Arial" w:hAnsi="Arial" w:cs="Arial"/>
          <w:b/>
          <w:sz w:val="22"/>
          <w:szCs w:val="22"/>
        </w:rPr>
      </w:pPr>
      <w:r w:rsidRPr="00803116">
        <w:rPr>
          <w:rFonts w:ascii="Arial" w:hAnsi="Arial" w:cs="Arial"/>
          <w:sz w:val="22"/>
          <w:szCs w:val="22"/>
        </w:rPr>
        <w:t>identify and prevent any potential Breach of Security;</w:t>
      </w:r>
      <w:bookmarkEnd w:id="497"/>
      <w:r w:rsidRPr="00803116">
        <w:rPr>
          <w:rFonts w:ascii="Arial" w:hAnsi="Arial" w:cs="Arial"/>
          <w:sz w:val="22"/>
          <w:szCs w:val="22"/>
        </w:rPr>
        <w:t> </w:t>
      </w:r>
    </w:p>
    <w:p w14:paraId="043FA0A8" w14:textId="77777777" w:rsidR="001931DD" w:rsidRPr="00CC3AC7" w:rsidRDefault="001931DD" w:rsidP="00DD4949">
      <w:pPr>
        <w:pStyle w:val="ListParagraph"/>
        <w:numPr>
          <w:ilvl w:val="2"/>
          <w:numId w:val="78"/>
        </w:numPr>
        <w:rPr>
          <w:rFonts w:ascii="Arial" w:hAnsi="Arial" w:cs="Arial"/>
          <w:b/>
          <w:sz w:val="22"/>
          <w:szCs w:val="22"/>
        </w:rPr>
      </w:pPr>
      <w:bookmarkStart w:id="498" w:name="_Toc210811429"/>
      <w:r w:rsidRPr="00803116">
        <w:rPr>
          <w:rFonts w:ascii="Arial" w:hAnsi="Arial" w:cs="Arial"/>
          <w:sz w:val="22"/>
          <w:szCs w:val="22"/>
        </w:rPr>
        <w:t>respond effectively and in a timely manner to any Breach of Security that does;</w:t>
      </w:r>
      <w:bookmarkEnd w:id="498"/>
      <w:r w:rsidRPr="00803116">
        <w:rPr>
          <w:rFonts w:ascii="Arial" w:hAnsi="Arial" w:cs="Arial"/>
          <w:sz w:val="22"/>
          <w:szCs w:val="22"/>
        </w:rPr>
        <w:t> </w:t>
      </w:r>
    </w:p>
    <w:p w14:paraId="1802F412" w14:textId="77777777" w:rsidR="001931DD" w:rsidRPr="00CC3AC7" w:rsidRDefault="001931DD" w:rsidP="00DD4949">
      <w:pPr>
        <w:pStyle w:val="ListParagraph"/>
        <w:numPr>
          <w:ilvl w:val="2"/>
          <w:numId w:val="78"/>
        </w:numPr>
        <w:rPr>
          <w:rFonts w:ascii="Arial" w:hAnsi="Arial" w:cs="Arial"/>
          <w:b/>
          <w:sz w:val="22"/>
          <w:szCs w:val="22"/>
        </w:rPr>
      </w:pPr>
      <w:bookmarkStart w:id="499" w:name="_Toc210811430"/>
      <w:r w:rsidRPr="00803116">
        <w:rPr>
          <w:rFonts w:ascii="Arial" w:hAnsi="Arial" w:cs="Arial"/>
          <w:sz w:val="22"/>
          <w:szCs w:val="22"/>
        </w:rPr>
        <w:t xml:space="preserve">identify and implement changes to the Supplier System to prevent future any </w:t>
      </w:r>
      <w:r w:rsidRPr="005F273B">
        <w:rPr>
          <w:rFonts w:ascii="Arial" w:hAnsi="Arial" w:cs="Arial"/>
          <w:sz w:val="22"/>
          <w:szCs w:val="22"/>
        </w:rPr>
        <w:t>Breach of Security; and</w:t>
      </w:r>
      <w:bookmarkEnd w:id="499"/>
      <w:r w:rsidRPr="005F273B">
        <w:rPr>
          <w:rFonts w:ascii="Arial" w:hAnsi="Arial" w:cs="Arial"/>
          <w:sz w:val="22"/>
          <w:szCs w:val="22"/>
        </w:rPr>
        <w:t> </w:t>
      </w:r>
    </w:p>
    <w:p w14:paraId="445A225E" w14:textId="77777777" w:rsidR="001931DD" w:rsidRPr="00CC3AC7" w:rsidRDefault="001931DD" w:rsidP="00DD4949">
      <w:pPr>
        <w:pStyle w:val="ListParagraph"/>
        <w:numPr>
          <w:ilvl w:val="2"/>
          <w:numId w:val="78"/>
        </w:numPr>
        <w:rPr>
          <w:rFonts w:ascii="Arial" w:hAnsi="Arial" w:cs="Arial"/>
          <w:b/>
          <w:sz w:val="22"/>
          <w:szCs w:val="22"/>
        </w:rPr>
      </w:pPr>
      <w:bookmarkStart w:id="500" w:name="_Toc210811431"/>
      <w:r w:rsidRPr="00803116">
        <w:rPr>
          <w:rFonts w:ascii="Arial" w:hAnsi="Arial" w:cs="Arial"/>
          <w:sz w:val="22"/>
          <w:szCs w:val="22"/>
        </w:rPr>
        <w:t>help detect and prevent any potential criminal offence relating to fraud, bribery or corruption using the Supplier System,</w:t>
      </w:r>
      <w:bookmarkEnd w:id="500"/>
      <w:r w:rsidRPr="00803116">
        <w:rPr>
          <w:rFonts w:ascii="Arial" w:hAnsi="Arial" w:cs="Arial"/>
          <w:sz w:val="22"/>
          <w:szCs w:val="22"/>
        </w:rPr>
        <w:t> </w:t>
      </w:r>
    </w:p>
    <w:p w14:paraId="68FD2C4F" w14:textId="77777777" w:rsidR="00CC3AC7" w:rsidRPr="00CC3AC7" w:rsidRDefault="00CC3AC7" w:rsidP="00CC3AC7">
      <w:pPr>
        <w:pStyle w:val="ListParagraph"/>
        <w:ind w:left="2880"/>
        <w:rPr>
          <w:rFonts w:ascii="Arial" w:hAnsi="Arial" w:cs="Arial"/>
          <w:b/>
          <w:bCs/>
          <w:sz w:val="22"/>
          <w:szCs w:val="22"/>
        </w:rPr>
      </w:pPr>
      <w:bookmarkStart w:id="501" w:name="_Toc210811432"/>
    </w:p>
    <w:p w14:paraId="50E54318" w14:textId="77777777" w:rsidR="001931DD" w:rsidRPr="00CC3AC7" w:rsidRDefault="001931DD" w:rsidP="00DD4949">
      <w:pPr>
        <w:pStyle w:val="ListParagraph"/>
        <w:numPr>
          <w:ilvl w:val="1"/>
          <w:numId w:val="78"/>
        </w:numPr>
        <w:rPr>
          <w:rFonts w:ascii="Arial" w:hAnsi="Arial" w:cs="Arial"/>
          <w:b/>
          <w:sz w:val="22"/>
          <w:szCs w:val="22"/>
        </w:rPr>
      </w:pPr>
      <w:r w:rsidRPr="00803116">
        <w:rPr>
          <w:rFonts w:ascii="Arial" w:hAnsi="Arial" w:cs="Arial"/>
          <w:sz w:val="22"/>
          <w:szCs w:val="22"/>
        </w:rPr>
        <w:t>(the “Protective Monitoring System”).</w:t>
      </w:r>
      <w:bookmarkEnd w:id="501"/>
      <w:r w:rsidRPr="00803116">
        <w:rPr>
          <w:rFonts w:ascii="Arial" w:hAnsi="Arial" w:cs="Arial"/>
          <w:sz w:val="22"/>
          <w:szCs w:val="22"/>
        </w:rPr>
        <w:t> </w:t>
      </w:r>
    </w:p>
    <w:p w14:paraId="03A57947" w14:textId="77777777" w:rsidR="00CC3AC7" w:rsidRPr="00CC3AC7" w:rsidRDefault="00CC3AC7" w:rsidP="00CC3AC7">
      <w:pPr>
        <w:pStyle w:val="ListParagraph"/>
        <w:ind w:left="1440"/>
        <w:rPr>
          <w:rFonts w:ascii="Arial" w:hAnsi="Arial" w:cs="Arial"/>
          <w:b/>
          <w:bCs/>
          <w:sz w:val="22"/>
          <w:szCs w:val="22"/>
        </w:rPr>
      </w:pPr>
      <w:bookmarkStart w:id="502" w:name="_Toc210811433"/>
    </w:p>
    <w:p w14:paraId="064BCC7C" w14:textId="77777777" w:rsidR="001931DD" w:rsidRPr="00CC3AC7" w:rsidRDefault="001931DD" w:rsidP="00DD4949">
      <w:pPr>
        <w:pStyle w:val="ListParagraph"/>
        <w:numPr>
          <w:ilvl w:val="1"/>
          <w:numId w:val="78"/>
        </w:numPr>
        <w:rPr>
          <w:rFonts w:ascii="Arial" w:hAnsi="Arial" w:cs="Arial"/>
          <w:b/>
          <w:sz w:val="22"/>
          <w:szCs w:val="22"/>
        </w:rPr>
      </w:pPr>
      <w:r w:rsidRPr="00803116">
        <w:rPr>
          <w:rFonts w:ascii="Arial" w:hAnsi="Arial" w:cs="Arial"/>
          <w:sz w:val="22"/>
          <w:szCs w:val="22"/>
        </w:rPr>
        <w:t>The Protective Monitoring System must provide for:</w:t>
      </w:r>
      <w:bookmarkEnd w:id="502"/>
      <w:r w:rsidRPr="00803116">
        <w:rPr>
          <w:rFonts w:ascii="Arial" w:hAnsi="Arial" w:cs="Arial"/>
          <w:sz w:val="22"/>
          <w:szCs w:val="22"/>
        </w:rPr>
        <w:t> </w:t>
      </w:r>
    </w:p>
    <w:p w14:paraId="60FA5DF3" w14:textId="77777777" w:rsidR="00CC3AC7" w:rsidRPr="00CC3AC7" w:rsidRDefault="00CC3AC7" w:rsidP="00CC3AC7">
      <w:pPr>
        <w:pStyle w:val="ListParagraph"/>
        <w:rPr>
          <w:rFonts w:ascii="Arial" w:hAnsi="Arial" w:cs="Arial"/>
          <w:sz w:val="22"/>
          <w:szCs w:val="22"/>
        </w:rPr>
      </w:pPr>
      <w:bookmarkStart w:id="503" w:name="_Toc210811434"/>
    </w:p>
    <w:p w14:paraId="24F05F94" w14:textId="77777777" w:rsidR="001931DD" w:rsidRPr="00CC3AC7" w:rsidRDefault="001931DD" w:rsidP="00DD4949">
      <w:pPr>
        <w:pStyle w:val="ListParagraph"/>
        <w:numPr>
          <w:ilvl w:val="2"/>
          <w:numId w:val="78"/>
        </w:numPr>
        <w:rPr>
          <w:rFonts w:ascii="Arial" w:hAnsi="Arial" w:cs="Arial"/>
          <w:b/>
          <w:sz w:val="22"/>
          <w:szCs w:val="22"/>
        </w:rPr>
      </w:pPr>
      <w:r w:rsidRPr="00803116">
        <w:rPr>
          <w:rFonts w:ascii="Arial" w:hAnsi="Arial" w:cs="Arial"/>
          <w:sz w:val="22"/>
          <w:szCs w:val="22"/>
        </w:rPr>
        <w:t>event logs and audit records of access to the Supplier System; and</w:t>
      </w:r>
      <w:bookmarkEnd w:id="503"/>
      <w:r w:rsidRPr="00803116">
        <w:rPr>
          <w:rFonts w:ascii="Arial" w:hAnsi="Arial" w:cs="Arial"/>
          <w:sz w:val="22"/>
          <w:szCs w:val="22"/>
        </w:rPr>
        <w:t> </w:t>
      </w:r>
    </w:p>
    <w:p w14:paraId="348F82E3" w14:textId="77777777" w:rsidR="001931DD" w:rsidRPr="00CC3AC7" w:rsidRDefault="001931DD" w:rsidP="00DD4949">
      <w:pPr>
        <w:pStyle w:val="ListParagraph"/>
        <w:numPr>
          <w:ilvl w:val="2"/>
          <w:numId w:val="78"/>
        </w:numPr>
        <w:rPr>
          <w:rFonts w:ascii="Arial" w:hAnsi="Arial" w:cs="Arial"/>
          <w:b/>
          <w:sz w:val="22"/>
          <w:szCs w:val="22"/>
        </w:rPr>
      </w:pPr>
      <w:bookmarkStart w:id="504" w:name="_Toc210811435"/>
      <w:r w:rsidRPr="00803116">
        <w:rPr>
          <w:rFonts w:ascii="Arial" w:hAnsi="Arial" w:cs="Arial"/>
          <w:sz w:val="22"/>
          <w:szCs w:val="22"/>
        </w:rPr>
        <w:t>regular reports and alerts to identify:</w:t>
      </w:r>
      <w:bookmarkEnd w:id="504"/>
      <w:r w:rsidRPr="00803116">
        <w:rPr>
          <w:rFonts w:ascii="Arial" w:hAnsi="Arial" w:cs="Arial"/>
          <w:sz w:val="22"/>
          <w:szCs w:val="22"/>
        </w:rPr>
        <w:t> </w:t>
      </w:r>
    </w:p>
    <w:p w14:paraId="75D8BF5A" w14:textId="77777777" w:rsidR="00CC3AC7" w:rsidRPr="00CC3AC7" w:rsidRDefault="00CC3AC7" w:rsidP="00CC3AC7">
      <w:pPr>
        <w:pStyle w:val="ListParagraph"/>
        <w:ind w:left="2880"/>
        <w:rPr>
          <w:rFonts w:ascii="Arial" w:hAnsi="Arial" w:cs="Arial"/>
          <w:b/>
          <w:bCs/>
          <w:sz w:val="22"/>
          <w:szCs w:val="22"/>
        </w:rPr>
      </w:pPr>
      <w:bookmarkStart w:id="505" w:name="_Toc210811436"/>
    </w:p>
    <w:p w14:paraId="009D1B4E" w14:textId="77777777" w:rsidR="001931DD" w:rsidRPr="00CC3AC7" w:rsidRDefault="001931DD" w:rsidP="00DD4949">
      <w:pPr>
        <w:pStyle w:val="ListParagraph"/>
        <w:numPr>
          <w:ilvl w:val="3"/>
          <w:numId w:val="78"/>
        </w:numPr>
        <w:rPr>
          <w:rFonts w:ascii="Arial" w:hAnsi="Arial" w:cs="Arial"/>
          <w:b/>
          <w:sz w:val="22"/>
          <w:szCs w:val="22"/>
        </w:rPr>
      </w:pPr>
      <w:r w:rsidRPr="00803116">
        <w:rPr>
          <w:rFonts w:ascii="Arial" w:hAnsi="Arial" w:cs="Arial"/>
          <w:sz w:val="22"/>
          <w:szCs w:val="22"/>
        </w:rPr>
        <w:t>changing access trends;</w:t>
      </w:r>
      <w:bookmarkEnd w:id="505"/>
      <w:r w:rsidRPr="00803116">
        <w:rPr>
          <w:rFonts w:ascii="Arial" w:hAnsi="Arial" w:cs="Arial"/>
          <w:sz w:val="22"/>
          <w:szCs w:val="22"/>
        </w:rPr>
        <w:t> </w:t>
      </w:r>
    </w:p>
    <w:p w14:paraId="262D34D6" w14:textId="77777777" w:rsidR="001931DD" w:rsidRPr="00CC3AC7" w:rsidRDefault="001931DD" w:rsidP="00DD4949">
      <w:pPr>
        <w:pStyle w:val="ListParagraph"/>
        <w:numPr>
          <w:ilvl w:val="3"/>
          <w:numId w:val="78"/>
        </w:numPr>
        <w:rPr>
          <w:rFonts w:ascii="Arial" w:hAnsi="Arial" w:cs="Arial"/>
          <w:b/>
          <w:sz w:val="22"/>
          <w:szCs w:val="22"/>
        </w:rPr>
      </w:pPr>
      <w:bookmarkStart w:id="506" w:name="_Toc210811437"/>
      <w:r w:rsidRPr="00803116">
        <w:rPr>
          <w:rFonts w:ascii="Arial" w:hAnsi="Arial" w:cs="Arial"/>
          <w:sz w:val="22"/>
          <w:szCs w:val="22"/>
        </w:rPr>
        <w:t>unusual usage patterns; or</w:t>
      </w:r>
      <w:bookmarkEnd w:id="506"/>
      <w:r w:rsidRPr="00803116">
        <w:rPr>
          <w:rFonts w:ascii="Arial" w:hAnsi="Arial" w:cs="Arial"/>
          <w:sz w:val="22"/>
          <w:szCs w:val="22"/>
        </w:rPr>
        <w:t> </w:t>
      </w:r>
    </w:p>
    <w:p w14:paraId="2F50C3BF" w14:textId="77777777" w:rsidR="001931DD" w:rsidRPr="00CC3AC7" w:rsidRDefault="001931DD" w:rsidP="00DD4949">
      <w:pPr>
        <w:pStyle w:val="ListParagraph"/>
        <w:numPr>
          <w:ilvl w:val="3"/>
          <w:numId w:val="78"/>
        </w:numPr>
        <w:rPr>
          <w:rFonts w:ascii="Arial" w:hAnsi="Arial" w:cs="Arial"/>
          <w:b/>
          <w:sz w:val="22"/>
          <w:szCs w:val="22"/>
        </w:rPr>
      </w:pPr>
      <w:bookmarkStart w:id="507" w:name="_Toc210811438"/>
      <w:r w:rsidRPr="00803116">
        <w:rPr>
          <w:rFonts w:ascii="Arial" w:hAnsi="Arial" w:cs="Arial"/>
          <w:sz w:val="22"/>
          <w:szCs w:val="22"/>
        </w:rPr>
        <w:t>the access of greater than usual volumes of Government Data; and</w:t>
      </w:r>
      <w:bookmarkEnd w:id="507"/>
      <w:r w:rsidRPr="00803116">
        <w:rPr>
          <w:rFonts w:ascii="Arial" w:hAnsi="Arial" w:cs="Arial"/>
          <w:sz w:val="22"/>
          <w:szCs w:val="22"/>
        </w:rPr>
        <w:t> </w:t>
      </w:r>
    </w:p>
    <w:p w14:paraId="7D1F1E8A" w14:textId="77777777" w:rsidR="00CC3AC7" w:rsidRPr="00CC3AC7" w:rsidRDefault="00CC3AC7" w:rsidP="00CC3AC7">
      <w:pPr>
        <w:pStyle w:val="ListParagraph"/>
        <w:ind w:left="3600"/>
        <w:rPr>
          <w:rFonts w:ascii="Arial" w:hAnsi="Arial" w:cs="Arial"/>
          <w:b/>
          <w:bCs/>
          <w:sz w:val="22"/>
          <w:szCs w:val="22"/>
        </w:rPr>
      </w:pPr>
      <w:bookmarkStart w:id="508" w:name="_Toc210811439"/>
    </w:p>
    <w:p w14:paraId="487238BC" w14:textId="77777777" w:rsidR="001931DD" w:rsidRPr="00CC3AC7" w:rsidRDefault="001931DD" w:rsidP="00DD4949">
      <w:pPr>
        <w:pStyle w:val="ListParagraph"/>
        <w:numPr>
          <w:ilvl w:val="2"/>
          <w:numId w:val="78"/>
        </w:numPr>
        <w:rPr>
          <w:rFonts w:ascii="Arial" w:hAnsi="Arial" w:cs="Arial"/>
          <w:b/>
          <w:sz w:val="22"/>
          <w:szCs w:val="22"/>
        </w:rPr>
      </w:pPr>
      <w:r w:rsidRPr="00803116">
        <w:rPr>
          <w:rFonts w:ascii="Arial" w:hAnsi="Arial" w:cs="Arial"/>
          <w:sz w:val="22"/>
          <w:szCs w:val="22"/>
        </w:rPr>
        <w:t>the detection and prevention of any attack on the Supplier System using common cyber-attack techniques.</w:t>
      </w:r>
      <w:bookmarkEnd w:id="508"/>
      <w:r w:rsidRPr="00803116">
        <w:rPr>
          <w:rFonts w:ascii="Arial" w:hAnsi="Arial" w:cs="Arial"/>
          <w:sz w:val="22"/>
          <w:szCs w:val="22"/>
        </w:rPr>
        <w:t> </w:t>
      </w:r>
    </w:p>
    <w:p w14:paraId="20620ED5" w14:textId="77777777" w:rsidR="00CC3AC7" w:rsidRPr="00CC3AC7" w:rsidRDefault="00CC3AC7" w:rsidP="00CC3AC7">
      <w:pPr>
        <w:pStyle w:val="ListParagraph"/>
        <w:ind w:left="2880"/>
        <w:rPr>
          <w:rFonts w:ascii="Arial" w:hAnsi="Arial" w:cs="Arial"/>
          <w:b/>
          <w:bCs/>
          <w:sz w:val="22"/>
          <w:szCs w:val="22"/>
        </w:rPr>
      </w:pPr>
      <w:bookmarkStart w:id="509" w:name="_Toc210811440"/>
    </w:p>
    <w:p w14:paraId="60F76B49" w14:textId="77777777" w:rsidR="001931DD" w:rsidRDefault="001931DD" w:rsidP="00DD4949">
      <w:pPr>
        <w:pStyle w:val="ListParagraph"/>
        <w:numPr>
          <w:ilvl w:val="0"/>
          <w:numId w:val="78"/>
        </w:numPr>
        <w:rPr>
          <w:rFonts w:ascii="Arial" w:hAnsi="Arial" w:cs="Arial"/>
          <w:b/>
          <w:sz w:val="22"/>
          <w:szCs w:val="22"/>
        </w:rPr>
      </w:pPr>
      <w:r w:rsidRPr="00803116">
        <w:rPr>
          <w:rFonts w:ascii="Arial" w:hAnsi="Arial" w:cs="Arial"/>
          <w:b/>
          <w:sz w:val="22"/>
          <w:szCs w:val="22"/>
        </w:rPr>
        <w:t>Patching</w:t>
      </w:r>
      <w:bookmarkEnd w:id="509"/>
      <w:r w:rsidRPr="00803116">
        <w:rPr>
          <w:rFonts w:ascii="Arial" w:hAnsi="Arial" w:cs="Arial"/>
          <w:b/>
          <w:sz w:val="22"/>
          <w:szCs w:val="22"/>
        </w:rPr>
        <w:t> </w:t>
      </w:r>
    </w:p>
    <w:p w14:paraId="5BA42381" w14:textId="77777777" w:rsidR="00057D25" w:rsidRDefault="00057D25" w:rsidP="00057D25">
      <w:pPr>
        <w:pStyle w:val="ListParagraph"/>
        <w:ind w:left="360"/>
        <w:rPr>
          <w:rFonts w:ascii="Arial" w:hAnsi="Arial" w:cs="Arial"/>
          <w:b/>
          <w:bCs/>
          <w:sz w:val="22"/>
          <w:szCs w:val="22"/>
        </w:rPr>
      </w:pPr>
      <w:bookmarkStart w:id="510" w:name="_Toc210811441"/>
    </w:p>
    <w:p w14:paraId="6E3C2F6C" w14:textId="77777777" w:rsidR="00CC3AC7" w:rsidRPr="00CC3AC7" w:rsidRDefault="001931DD" w:rsidP="00DD4949">
      <w:pPr>
        <w:pStyle w:val="ListParagraph"/>
        <w:numPr>
          <w:ilvl w:val="1"/>
          <w:numId w:val="78"/>
        </w:numPr>
        <w:rPr>
          <w:rFonts w:ascii="Arial" w:hAnsi="Arial" w:cs="Arial"/>
          <w:b/>
          <w:bCs/>
          <w:sz w:val="22"/>
          <w:szCs w:val="22"/>
        </w:rPr>
      </w:pPr>
      <w:r w:rsidRPr="00803116">
        <w:rPr>
          <w:rFonts w:ascii="Arial" w:hAnsi="Arial" w:cs="Arial"/>
          <w:sz w:val="22"/>
          <w:szCs w:val="22"/>
        </w:rPr>
        <w:t>The Supplier must, and must ensure that Sub-contractors, treat any</w:t>
      </w:r>
      <w:r w:rsidR="00CC3AC7">
        <w:rPr>
          <w:rFonts w:ascii="Arial" w:hAnsi="Arial" w:cs="Arial"/>
          <w:sz w:val="22"/>
          <w:szCs w:val="22"/>
        </w:rPr>
        <w:tab/>
      </w:r>
      <w:r w:rsidRPr="00803116">
        <w:rPr>
          <w:rFonts w:ascii="Arial" w:hAnsi="Arial" w:cs="Arial"/>
          <w:sz w:val="22"/>
          <w:szCs w:val="22"/>
        </w:rPr>
        <w:t>public releases of patches for vulnerabilities as follows:</w:t>
      </w:r>
      <w:bookmarkEnd w:id="510"/>
    </w:p>
    <w:p w14:paraId="0EDBAFBB" w14:textId="4E5356F7" w:rsidR="001931DD" w:rsidRPr="00CC3AC7" w:rsidRDefault="001931DD" w:rsidP="00CC3AC7">
      <w:pPr>
        <w:pStyle w:val="ListParagraph"/>
        <w:ind w:left="1440"/>
        <w:rPr>
          <w:rFonts w:ascii="Arial" w:hAnsi="Arial" w:cs="Arial"/>
          <w:b/>
          <w:sz w:val="22"/>
          <w:szCs w:val="22"/>
        </w:rPr>
      </w:pPr>
      <w:r w:rsidRPr="00803116">
        <w:rPr>
          <w:rFonts w:ascii="Arial" w:hAnsi="Arial" w:cs="Arial"/>
          <w:sz w:val="22"/>
          <w:szCs w:val="22"/>
        </w:rPr>
        <w:t> </w:t>
      </w:r>
    </w:p>
    <w:p w14:paraId="1CF1551A" w14:textId="77777777" w:rsidR="001931DD" w:rsidRPr="00CC3AC7" w:rsidRDefault="001931DD" w:rsidP="00DD4949">
      <w:pPr>
        <w:pStyle w:val="ListParagraph"/>
        <w:numPr>
          <w:ilvl w:val="2"/>
          <w:numId w:val="78"/>
        </w:numPr>
        <w:rPr>
          <w:rFonts w:ascii="Arial" w:hAnsi="Arial" w:cs="Arial"/>
          <w:b/>
          <w:sz w:val="22"/>
          <w:szCs w:val="22"/>
        </w:rPr>
      </w:pPr>
      <w:bookmarkStart w:id="511" w:name="_Toc210811442"/>
      <w:r w:rsidRPr="00803116">
        <w:rPr>
          <w:rFonts w:ascii="Arial" w:hAnsi="Arial" w:cs="Arial"/>
          <w:sz w:val="22"/>
          <w:szCs w:val="22"/>
        </w:rPr>
        <w:t>the Supplier must patch any vulnerabilities classified as “critical”:</w:t>
      </w:r>
      <w:bookmarkEnd w:id="511"/>
      <w:r w:rsidRPr="00803116">
        <w:rPr>
          <w:rFonts w:ascii="Arial" w:hAnsi="Arial" w:cs="Arial"/>
          <w:sz w:val="22"/>
          <w:szCs w:val="22"/>
        </w:rPr>
        <w:t> </w:t>
      </w:r>
    </w:p>
    <w:p w14:paraId="605C9022" w14:textId="77777777" w:rsidR="00CC3AC7" w:rsidRPr="00CC3AC7" w:rsidRDefault="00CC3AC7" w:rsidP="00CC3AC7">
      <w:pPr>
        <w:pStyle w:val="ListParagraph"/>
        <w:ind w:left="2880"/>
        <w:rPr>
          <w:rFonts w:ascii="Arial" w:hAnsi="Arial" w:cs="Arial"/>
          <w:b/>
          <w:bCs/>
          <w:sz w:val="22"/>
          <w:szCs w:val="22"/>
        </w:rPr>
      </w:pPr>
      <w:bookmarkStart w:id="512" w:name="_Toc210811443"/>
    </w:p>
    <w:p w14:paraId="715A9AD0" w14:textId="77777777" w:rsidR="001931DD" w:rsidRPr="00CC3AC7" w:rsidRDefault="001931DD" w:rsidP="00DD4949">
      <w:pPr>
        <w:pStyle w:val="ListParagraph"/>
        <w:numPr>
          <w:ilvl w:val="3"/>
          <w:numId w:val="78"/>
        </w:numPr>
        <w:rPr>
          <w:rFonts w:ascii="Arial" w:hAnsi="Arial" w:cs="Arial"/>
          <w:b/>
          <w:sz w:val="22"/>
          <w:szCs w:val="22"/>
        </w:rPr>
      </w:pPr>
      <w:r w:rsidRPr="00803116">
        <w:rPr>
          <w:rFonts w:ascii="Arial" w:hAnsi="Arial" w:cs="Arial"/>
          <w:sz w:val="22"/>
          <w:szCs w:val="22"/>
        </w:rPr>
        <w:t>if it is technically feasible to do so, within 5 Working Days of the public release; or</w:t>
      </w:r>
      <w:bookmarkEnd w:id="512"/>
      <w:r w:rsidRPr="00803116">
        <w:rPr>
          <w:rFonts w:ascii="Arial" w:hAnsi="Arial" w:cs="Arial"/>
          <w:sz w:val="22"/>
          <w:szCs w:val="22"/>
        </w:rPr>
        <w:t> </w:t>
      </w:r>
    </w:p>
    <w:p w14:paraId="3BF20BA2" w14:textId="1D6FDFB9" w:rsidR="001931DD" w:rsidRPr="00CC3AC7" w:rsidRDefault="001931DD" w:rsidP="00DD4949">
      <w:pPr>
        <w:pStyle w:val="ListParagraph"/>
        <w:numPr>
          <w:ilvl w:val="3"/>
          <w:numId w:val="78"/>
        </w:numPr>
        <w:rPr>
          <w:rFonts w:ascii="Arial" w:hAnsi="Arial" w:cs="Arial"/>
          <w:b/>
          <w:sz w:val="22"/>
          <w:szCs w:val="22"/>
        </w:rPr>
      </w:pPr>
      <w:bookmarkStart w:id="513" w:name="_Toc210811444"/>
      <w:r w:rsidRPr="00803116">
        <w:rPr>
          <w:rFonts w:ascii="Arial" w:hAnsi="Arial" w:cs="Arial"/>
          <w:sz w:val="22"/>
          <w:szCs w:val="22"/>
        </w:rPr>
        <w:t>if it is technical feasible to patch the vulnerability but not technically feasible to do so as required by Paragraph 1</w:t>
      </w:r>
      <w:r w:rsidR="00C952C4">
        <w:rPr>
          <w:rFonts w:ascii="Arial" w:hAnsi="Arial" w:cs="Arial"/>
          <w:sz w:val="22"/>
          <w:szCs w:val="22"/>
        </w:rPr>
        <w:t>9</w:t>
      </w:r>
      <w:r w:rsidRPr="005F273B">
        <w:rPr>
          <w:rFonts w:ascii="Arial" w:hAnsi="Arial" w:cs="Arial"/>
          <w:sz w:val="22"/>
          <w:szCs w:val="22"/>
        </w:rPr>
        <w:t>.1.1(a), then as soon as reasonably practicable after the public release;</w:t>
      </w:r>
      <w:bookmarkEnd w:id="513"/>
      <w:r w:rsidRPr="005F273B">
        <w:rPr>
          <w:rFonts w:ascii="Arial" w:hAnsi="Arial" w:cs="Arial"/>
          <w:sz w:val="22"/>
          <w:szCs w:val="22"/>
        </w:rPr>
        <w:t> </w:t>
      </w:r>
    </w:p>
    <w:p w14:paraId="01BE8671" w14:textId="77777777" w:rsidR="00CC3AC7" w:rsidRPr="00CC3AC7" w:rsidRDefault="00CC3AC7" w:rsidP="00CC3AC7">
      <w:pPr>
        <w:pStyle w:val="ListParagraph"/>
        <w:ind w:left="3600"/>
        <w:rPr>
          <w:rFonts w:ascii="Arial" w:hAnsi="Arial" w:cs="Arial"/>
          <w:b/>
          <w:bCs/>
          <w:sz w:val="22"/>
          <w:szCs w:val="22"/>
        </w:rPr>
      </w:pPr>
      <w:bookmarkStart w:id="514" w:name="_Toc210811445"/>
    </w:p>
    <w:p w14:paraId="4FB5193F" w14:textId="77777777" w:rsidR="001931DD" w:rsidRPr="00CC3AC7" w:rsidRDefault="001931DD" w:rsidP="00DD4949">
      <w:pPr>
        <w:pStyle w:val="ListParagraph"/>
        <w:numPr>
          <w:ilvl w:val="2"/>
          <w:numId w:val="78"/>
        </w:numPr>
        <w:rPr>
          <w:rFonts w:ascii="Arial" w:hAnsi="Arial" w:cs="Arial"/>
          <w:b/>
          <w:sz w:val="22"/>
          <w:szCs w:val="22"/>
        </w:rPr>
      </w:pPr>
      <w:r w:rsidRPr="00803116">
        <w:rPr>
          <w:rFonts w:ascii="Arial" w:hAnsi="Arial" w:cs="Arial"/>
          <w:sz w:val="22"/>
          <w:szCs w:val="22"/>
        </w:rPr>
        <w:t>the Supplier must patch any vulnerabilities classified as “important”:</w:t>
      </w:r>
      <w:bookmarkEnd w:id="514"/>
      <w:r w:rsidRPr="00803116">
        <w:rPr>
          <w:rFonts w:ascii="Arial" w:hAnsi="Arial" w:cs="Arial"/>
          <w:sz w:val="22"/>
          <w:szCs w:val="22"/>
        </w:rPr>
        <w:t> </w:t>
      </w:r>
    </w:p>
    <w:p w14:paraId="5FC01E9D" w14:textId="77777777" w:rsidR="00057D25" w:rsidRPr="00057D25" w:rsidRDefault="00057D25" w:rsidP="00057D25">
      <w:pPr>
        <w:pStyle w:val="ListParagraph"/>
        <w:ind w:left="2880"/>
        <w:rPr>
          <w:rFonts w:ascii="Arial" w:hAnsi="Arial" w:cs="Arial"/>
          <w:b/>
          <w:bCs/>
          <w:sz w:val="22"/>
          <w:szCs w:val="22"/>
        </w:rPr>
      </w:pPr>
      <w:bookmarkStart w:id="515" w:name="_Toc210811446"/>
    </w:p>
    <w:p w14:paraId="4EE859C1" w14:textId="77777777" w:rsidR="00057D25" w:rsidRPr="00057D25" w:rsidRDefault="001931DD" w:rsidP="00DD4949">
      <w:pPr>
        <w:pStyle w:val="ListParagraph"/>
        <w:numPr>
          <w:ilvl w:val="3"/>
          <w:numId w:val="78"/>
        </w:numPr>
        <w:rPr>
          <w:rFonts w:ascii="Arial" w:hAnsi="Arial" w:cs="Arial"/>
          <w:b/>
          <w:bCs/>
          <w:sz w:val="22"/>
          <w:szCs w:val="22"/>
        </w:rPr>
      </w:pPr>
      <w:r w:rsidRPr="00057D25">
        <w:rPr>
          <w:rFonts w:ascii="Arial" w:hAnsi="Arial" w:cs="Arial"/>
          <w:sz w:val="22"/>
          <w:szCs w:val="22"/>
        </w:rPr>
        <w:t>if it is technically feasible to do so, within</w:t>
      </w:r>
      <w:r w:rsidR="00057D25">
        <w:rPr>
          <w:rFonts w:ascii="Arial" w:hAnsi="Arial" w:cs="Arial"/>
          <w:sz w:val="22"/>
          <w:szCs w:val="22"/>
        </w:rPr>
        <w:t xml:space="preserve"> one</w:t>
      </w:r>
      <w:r w:rsidRPr="00057D25">
        <w:rPr>
          <w:rFonts w:ascii="Arial" w:hAnsi="Arial" w:cs="Arial"/>
          <w:sz w:val="22"/>
          <w:szCs w:val="22"/>
        </w:rPr>
        <w:t xml:space="preserve"> </w:t>
      </w:r>
      <w:r w:rsidR="00057D25">
        <w:rPr>
          <w:rFonts w:ascii="Arial" w:hAnsi="Arial" w:cs="Arial"/>
          <w:sz w:val="22"/>
          <w:szCs w:val="22"/>
        </w:rPr>
        <w:t>(</w:t>
      </w:r>
      <w:r w:rsidRPr="00057D25">
        <w:rPr>
          <w:rFonts w:ascii="Arial" w:hAnsi="Arial" w:cs="Arial"/>
          <w:sz w:val="22"/>
          <w:szCs w:val="22"/>
        </w:rPr>
        <w:t>1</w:t>
      </w:r>
      <w:r w:rsidR="00057D25">
        <w:rPr>
          <w:rFonts w:ascii="Arial" w:hAnsi="Arial" w:cs="Arial"/>
          <w:sz w:val="22"/>
          <w:szCs w:val="22"/>
        </w:rPr>
        <w:t>)</w:t>
      </w:r>
      <w:r w:rsidRPr="00057D25">
        <w:rPr>
          <w:rFonts w:ascii="Arial" w:hAnsi="Arial" w:cs="Arial"/>
          <w:sz w:val="22"/>
          <w:szCs w:val="22"/>
        </w:rPr>
        <w:t> month of the public release; or </w:t>
      </w:r>
    </w:p>
    <w:p w14:paraId="31D78940" w14:textId="4CB043AD" w:rsidR="001931DD" w:rsidRPr="005F273B" w:rsidRDefault="001931DD" w:rsidP="00DD4949">
      <w:pPr>
        <w:pStyle w:val="ListParagraph"/>
        <w:numPr>
          <w:ilvl w:val="3"/>
          <w:numId w:val="78"/>
        </w:numPr>
        <w:rPr>
          <w:rFonts w:ascii="Arial" w:hAnsi="Arial" w:cs="Arial"/>
          <w:sz w:val="22"/>
          <w:szCs w:val="22"/>
        </w:rPr>
      </w:pPr>
      <w:bookmarkStart w:id="516" w:name="_Toc210811447"/>
      <w:bookmarkEnd w:id="515"/>
      <w:r w:rsidRPr="00057D25">
        <w:rPr>
          <w:rFonts w:ascii="Arial" w:hAnsi="Arial" w:cs="Arial"/>
          <w:sz w:val="22"/>
          <w:szCs w:val="22"/>
        </w:rPr>
        <w:t>if it is technical feasible to patch the vulnerability but not technically feasible to do so as required by Paragraph 1</w:t>
      </w:r>
      <w:r w:rsidR="009775A5">
        <w:rPr>
          <w:rFonts w:ascii="Arial" w:hAnsi="Arial" w:cs="Arial"/>
          <w:sz w:val="22"/>
          <w:szCs w:val="22"/>
        </w:rPr>
        <w:t>9</w:t>
      </w:r>
      <w:r w:rsidRPr="005F273B">
        <w:rPr>
          <w:rFonts w:ascii="Arial" w:hAnsi="Arial" w:cs="Arial"/>
          <w:sz w:val="22"/>
          <w:szCs w:val="22"/>
        </w:rPr>
        <w:t>.1.2(a), then as soon as reasonably practicable after the public release;</w:t>
      </w:r>
      <w:bookmarkEnd w:id="516"/>
      <w:r w:rsidRPr="005F273B">
        <w:rPr>
          <w:rFonts w:ascii="Arial" w:hAnsi="Arial" w:cs="Arial"/>
          <w:sz w:val="22"/>
          <w:szCs w:val="22"/>
        </w:rPr>
        <w:t> </w:t>
      </w:r>
    </w:p>
    <w:p w14:paraId="6697D5F6" w14:textId="77777777" w:rsidR="00445E05" w:rsidRPr="00445E05" w:rsidRDefault="00445E05" w:rsidP="00445E05">
      <w:pPr>
        <w:pStyle w:val="ListParagraph"/>
        <w:ind w:left="3600"/>
        <w:rPr>
          <w:rFonts w:ascii="Arial" w:hAnsi="Arial" w:cs="Arial"/>
          <w:b/>
          <w:bCs/>
          <w:sz w:val="22"/>
          <w:szCs w:val="22"/>
        </w:rPr>
      </w:pPr>
      <w:bookmarkStart w:id="517" w:name="_Toc210811448"/>
    </w:p>
    <w:p w14:paraId="7CD7A65A" w14:textId="77777777" w:rsidR="00445E05" w:rsidRPr="00445E05" w:rsidRDefault="001931DD" w:rsidP="00DD4949">
      <w:pPr>
        <w:pStyle w:val="ListParagraph"/>
        <w:numPr>
          <w:ilvl w:val="2"/>
          <w:numId w:val="78"/>
        </w:numPr>
        <w:rPr>
          <w:rFonts w:ascii="Arial" w:hAnsi="Arial" w:cs="Arial"/>
          <w:b/>
          <w:bCs/>
          <w:sz w:val="22"/>
          <w:szCs w:val="22"/>
        </w:rPr>
      </w:pPr>
      <w:r w:rsidRPr="00057D25">
        <w:rPr>
          <w:rFonts w:ascii="Arial" w:hAnsi="Arial" w:cs="Arial"/>
          <w:sz w:val="22"/>
          <w:szCs w:val="22"/>
        </w:rPr>
        <w:t>the Supplier must remedy any vulnerabilities classified as “other” in the public release:</w:t>
      </w:r>
      <w:bookmarkEnd w:id="517"/>
    </w:p>
    <w:p w14:paraId="34B930B2" w14:textId="40DD1767" w:rsidR="001931DD" w:rsidRPr="00445E05" w:rsidRDefault="001931DD" w:rsidP="00445E05">
      <w:pPr>
        <w:pStyle w:val="ListParagraph"/>
        <w:ind w:left="2880"/>
        <w:rPr>
          <w:rFonts w:ascii="Arial" w:hAnsi="Arial" w:cs="Arial"/>
          <w:b/>
          <w:sz w:val="22"/>
          <w:szCs w:val="22"/>
        </w:rPr>
      </w:pPr>
      <w:r w:rsidRPr="00057D25">
        <w:rPr>
          <w:rFonts w:ascii="Arial" w:hAnsi="Arial" w:cs="Arial"/>
          <w:sz w:val="22"/>
          <w:szCs w:val="22"/>
        </w:rPr>
        <w:t> </w:t>
      </w:r>
    </w:p>
    <w:p w14:paraId="3F8DEB57" w14:textId="77777777" w:rsidR="001931DD" w:rsidRPr="00445E05" w:rsidRDefault="001931DD" w:rsidP="00DD4949">
      <w:pPr>
        <w:pStyle w:val="ListParagraph"/>
        <w:numPr>
          <w:ilvl w:val="3"/>
          <w:numId w:val="78"/>
        </w:numPr>
        <w:rPr>
          <w:rFonts w:ascii="Arial" w:hAnsi="Arial" w:cs="Arial"/>
          <w:b/>
          <w:sz w:val="22"/>
          <w:szCs w:val="22"/>
        </w:rPr>
      </w:pPr>
      <w:bookmarkStart w:id="518" w:name="_Toc210811449"/>
      <w:r w:rsidRPr="00057D25">
        <w:rPr>
          <w:rFonts w:ascii="Arial" w:hAnsi="Arial" w:cs="Arial"/>
          <w:sz w:val="22"/>
          <w:szCs w:val="22"/>
        </w:rPr>
        <w:t>if it is technically feasible to do so, within 2 months of the public release; or</w:t>
      </w:r>
      <w:bookmarkEnd w:id="518"/>
      <w:r w:rsidRPr="00057D25">
        <w:rPr>
          <w:rFonts w:ascii="Arial" w:hAnsi="Arial" w:cs="Arial"/>
          <w:sz w:val="22"/>
          <w:szCs w:val="22"/>
        </w:rPr>
        <w:t> </w:t>
      </w:r>
    </w:p>
    <w:p w14:paraId="428A37CE" w14:textId="4F77023B" w:rsidR="001931DD" w:rsidRPr="00445E05" w:rsidRDefault="001931DD" w:rsidP="00DD4949">
      <w:pPr>
        <w:pStyle w:val="ListParagraph"/>
        <w:numPr>
          <w:ilvl w:val="3"/>
          <w:numId w:val="78"/>
        </w:numPr>
        <w:rPr>
          <w:rFonts w:ascii="Arial" w:hAnsi="Arial" w:cs="Arial"/>
          <w:b/>
          <w:sz w:val="22"/>
          <w:szCs w:val="22"/>
        </w:rPr>
      </w:pPr>
      <w:bookmarkStart w:id="519" w:name="_Toc210811450"/>
      <w:r w:rsidRPr="00057D25">
        <w:rPr>
          <w:rFonts w:ascii="Arial" w:hAnsi="Arial" w:cs="Arial"/>
          <w:sz w:val="22"/>
          <w:szCs w:val="22"/>
        </w:rPr>
        <w:t>if it is technical feasible to remedy the vulnerability but not technically feasible to do so as required by Paragraph 1</w:t>
      </w:r>
      <w:r w:rsidR="009775A5">
        <w:rPr>
          <w:rFonts w:ascii="Arial" w:hAnsi="Arial" w:cs="Arial"/>
          <w:sz w:val="22"/>
          <w:szCs w:val="22"/>
        </w:rPr>
        <w:t>9</w:t>
      </w:r>
      <w:r w:rsidRPr="005F273B">
        <w:rPr>
          <w:rFonts w:ascii="Arial" w:hAnsi="Arial" w:cs="Arial"/>
          <w:sz w:val="22"/>
          <w:szCs w:val="22"/>
        </w:rPr>
        <w:t>.1.3(a), then as soon as reasonably practicable after the public release; or</w:t>
      </w:r>
      <w:bookmarkEnd w:id="519"/>
      <w:r w:rsidRPr="005F273B">
        <w:rPr>
          <w:rFonts w:ascii="Arial" w:hAnsi="Arial" w:cs="Arial"/>
          <w:sz w:val="22"/>
          <w:szCs w:val="22"/>
        </w:rPr>
        <w:t> </w:t>
      </w:r>
    </w:p>
    <w:p w14:paraId="55ADDBE2" w14:textId="77777777" w:rsidR="00445E05" w:rsidRPr="00445E05" w:rsidRDefault="00445E05" w:rsidP="00445E05">
      <w:pPr>
        <w:pStyle w:val="ListParagraph"/>
        <w:ind w:left="3600"/>
        <w:rPr>
          <w:rFonts w:ascii="Arial" w:hAnsi="Arial" w:cs="Arial"/>
          <w:b/>
          <w:bCs/>
          <w:sz w:val="22"/>
          <w:szCs w:val="22"/>
        </w:rPr>
      </w:pPr>
      <w:bookmarkStart w:id="520" w:name="_Toc210811451"/>
    </w:p>
    <w:p w14:paraId="4B8BB373" w14:textId="77777777" w:rsidR="001931DD" w:rsidRPr="00445E05" w:rsidRDefault="001931DD" w:rsidP="00DD4949">
      <w:pPr>
        <w:pStyle w:val="ListParagraph"/>
        <w:numPr>
          <w:ilvl w:val="2"/>
          <w:numId w:val="78"/>
        </w:numPr>
        <w:rPr>
          <w:rFonts w:ascii="Arial" w:hAnsi="Arial" w:cs="Arial"/>
          <w:b/>
          <w:sz w:val="22"/>
          <w:szCs w:val="22"/>
        </w:rPr>
      </w:pPr>
      <w:r w:rsidRPr="00057D25">
        <w:rPr>
          <w:rFonts w:ascii="Arial" w:hAnsi="Arial" w:cs="Arial"/>
          <w:sz w:val="22"/>
          <w:szCs w:val="22"/>
        </w:rPr>
        <w:t>where it i</w:t>
      </w:r>
      <w:r w:rsidRPr="005F273B">
        <w:rPr>
          <w:rFonts w:ascii="Arial" w:hAnsi="Arial" w:cs="Arial"/>
          <w:sz w:val="22"/>
          <w:szCs w:val="22"/>
        </w:rPr>
        <w:t>s not technically feasible to patch the vulnerability, the Supplier must implement appropriate technical and organisational measures to mitigate the risk posed by the vulnerability.</w:t>
      </w:r>
      <w:bookmarkEnd w:id="520"/>
      <w:r w:rsidRPr="005F273B">
        <w:rPr>
          <w:rFonts w:ascii="Arial" w:hAnsi="Arial" w:cs="Arial"/>
          <w:sz w:val="22"/>
          <w:szCs w:val="22"/>
        </w:rPr>
        <w:t> </w:t>
      </w:r>
    </w:p>
    <w:p w14:paraId="425D5C3C" w14:textId="77777777" w:rsidR="00445E05" w:rsidRPr="00445E05" w:rsidRDefault="00445E05" w:rsidP="00445E05">
      <w:pPr>
        <w:pStyle w:val="ListParagraph"/>
        <w:ind w:left="2880"/>
        <w:rPr>
          <w:rFonts w:ascii="Arial" w:hAnsi="Arial" w:cs="Arial"/>
          <w:b/>
          <w:bCs/>
          <w:sz w:val="22"/>
          <w:szCs w:val="22"/>
        </w:rPr>
      </w:pPr>
      <w:bookmarkStart w:id="521" w:name="_Toc210811452"/>
    </w:p>
    <w:p w14:paraId="497025E8" w14:textId="77777777" w:rsidR="001931DD" w:rsidRDefault="001931DD" w:rsidP="00DD4949">
      <w:pPr>
        <w:pStyle w:val="ListParagraph"/>
        <w:numPr>
          <w:ilvl w:val="0"/>
          <w:numId w:val="78"/>
        </w:numPr>
        <w:rPr>
          <w:rFonts w:ascii="Arial" w:hAnsi="Arial" w:cs="Arial"/>
          <w:b/>
          <w:sz w:val="22"/>
          <w:szCs w:val="22"/>
        </w:rPr>
      </w:pPr>
      <w:r w:rsidRPr="00057D25">
        <w:rPr>
          <w:rFonts w:ascii="Arial" w:hAnsi="Arial" w:cs="Arial"/>
          <w:b/>
          <w:sz w:val="22"/>
          <w:szCs w:val="22"/>
        </w:rPr>
        <w:t>Malware protection</w:t>
      </w:r>
      <w:bookmarkEnd w:id="521"/>
      <w:r w:rsidRPr="00057D25">
        <w:rPr>
          <w:rFonts w:ascii="Arial" w:hAnsi="Arial" w:cs="Arial"/>
          <w:b/>
          <w:sz w:val="22"/>
          <w:szCs w:val="22"/>
        </w:rPr>
        <w:t> </w:t>
      </w:r>
    </w:p>
    <w:p w14:paraId="340998F6" w14:textId="77777777" w:rsidR="00445E05" w:rsidRDefault="00445E05" w:rsidP="00445E05">
      <w:pPr>
        <w:pStyle w:val="ListParagraph"/>
        <w:ind w:left="360"/>
        <w:rPr>
          <w:rFonts w:ascii="Arial" w:hAnsi="Arial" w:cs="Arial"/>
          <w:b/>
          <w:bCs/>
          <w:sz w:val="22"/>
          <w:szCs w:val="22"/>
        </w:rPr>
      </w:pPr>
      <w:bookmarkStart w:id="522" w:name="_Toc210811453"/>
    </w:p>
    <w:p w14:paraId="706A6E47" w14:textId="77777777" w:rsidR="00445E05" w:rsidRPr="00445E05" w:rsidRDefault="001931DD" w:rsidP="00DD4949">
      <w:pPr>
        <w:pStyle w:val="ListParagraph"/>
        <w:numPr>
          <w:ilvl w:val="1"/>
          <w:numId w:val="78"/>
        </w:numPr>
        <w:rPr>
          <w:rFonts w:ascii="Arial" w:hAnsi="Arial" w:cs="Arial"/>
          <w:b/>
          <w:bCs/>
          <w:sz w:val="22"/>
          <w:szCs w:val="22"/>
        </w:rPr>
      </w:pPr>
      <w:r w:rsidRPr="00445E05">
        <w:rPr>
          <w:rFonts w:ascii="Arial" w:hAnsi="Arial" w:cs="Arial"/>
          <w:sz w:val="22"/>
          <w:szCs w:val="22"/>
        </w:rPr>
        <w:t>The Supplier shall install and maintain Anti-virus Software or procure</w:t>
      </w:r>
      <w:r w:rsidR="00445E05">
        <w:rPr>
          <w:rFonts w:ascii="Arial" w:hAnsi="Arial" w:cs="Arial"/>
          <w:sz w:val="22"/>
          <w:szCs w:val="22"/>
        </w:rPr>
        <w:tab/>
      </w:r>
      <w:r w:rsidRPr="00445E05">
        <w:rPr>
          <w:rFonts w:ascii="Arial" w:hAnsi="Arial" w:cs="Arial"/>
          <w:sz w:val="22"/>
          <w:szCs w:val="22"/>
        </w:rPr>
        <w:t>that</w:t>
      </w:r>
      <w:r w:rsidR="00445E05">
        <w:rPr>
          <w:rFonts w:ascii="Arial" w:hAnsi="Arial" w:cs="Arial"/>
          <w:sz w:val="22"/>
          <w:szCs w:val="22"/>
        </w:rPr>
        <w:t xml:space="preserve"> </w:t>
      </w:r>
      <w:r w:rsidRPr="00445E05">
        <w:rPr>
          <w:rFonts w:ascii="Arial" w:hAnsi="Arial" w:cs="Arial"/>
          <w:sz w:val="22"/>
          <w:szCs w:val="22"/>
        </w:rPr>
        <w:t>Anti-virus</w:t>
      </w:r>
      <w:r w:rsidR="009A3AA1" w:rsidRPr="00445E05">
        <w:rPr>
          <w:rFonts w:ascii="Arial" w:hAnsi="Arial" w:cs="Arial"/>
          <w:sz w:val="22"/>
          <w:szCs w:val="22"/>
        </w:rPr>
        <w:t xml:space="preserve"> </w:t>
      </w:r>
      <w:r w:rsidRPr="00445E05">
        <w:rPr>
          <w:rFonts w:ascii="Arial" w:hAnsi="Arial" w:cs="Arial"/>
          <w:sz w:val="22"/>
          <w:szCs w:val="22"/>
        </w:rPr>
        <w:t>Software is installed and maintained on the</w:t>
      </w:r>
      <w:r w:rsidR="00445E05">
        <w:rPr>
          <w:rFonts w:ascii="Arial" w:hAnsi="Arial" w:cs="Arial"/>
          <w:sz w:val="22"/>
          <w:szCs w:val="22"/>
        </w:rPr>
        <w:t xml:space="preserve"> </w:t>
      </w:r>
      <w:r w:rsidRPr="00445E05">
        <w:rPr>
          <w:rFonts w:ascii="Arial" w:hAnsi="Arial" w:cs="Arial"/>
          <w:sz w:val="22"/>
          <w:szCs w:val="22"/>
        </w:rPr>
        <w:t>Supplier</w:t>
      </w:r>
      <w:r w:rsidR="00445E05">
        <w:rPr>
          <w:rFonts w:ascii="Arial" w:hAnsi="Arial" w:cs="Arial"/>
          <w:sz w:val="22"/>
          <w:szCs w:val="22"/>
        </w:rPr>
        <w:tab/>
      </w:r>
      <w:r w:rsidRPr="00445E05">
        <w:rPr>
          <w:rFonts w:ascii="Arial" w:hAnsi="Arial" w:cs="Arial"/>
          <w:sz w:val="22"/>
          <w:szCs w:val="22"/>
        </w:rPr>
        <w:t>System. </w:t>
      </w:r>
    </w:p>
    <w:p w14:paraId="4175C03E" w14:textId="77777777" w:rsidR="00445E05" w:rsidRPr="00445E05" w:rsidRDefault="00445E05" w:rsidP="00445E05">
      <w:pPr>
        <w:pStyle w:val="ListParagraph"/>
        <w:ind w:left="1440"/>
        <w:rPr>
          <w:rFonts w:ascii="Arial" w:hAnsi="Arial" w:cs="Arial"/>
          <w:b/>
          <w:bCs/>
          <w:sz w:val="22"/>
          <w:szCs w:val="22"/>
        </w:rPr>
      </w:pPr>
      <w:bookmarkStart w:id="523" w:name="_Toc210811454"/>
      <w:bookmarkEnd w:id="522"/>
    </w:p>
    <w:p w14:paraId="2547EE9D" w14:textId="77777777" w:rsidR="001931DD" w:rsidRPr="00445E05" w:rsidRDefault="001931DD" w:rsidP="00DD4949">
      <w:pPr>
        <w:pStyle w:val="ListParagraph"/>
        <w:numPr>
          <w:ilvl w:val="1"/>
          <w:numId w:val="78"/>
        </w:numPr>
        <w:rPr>
          <w:rFonts w:ascii="Arial" w:hAnsi="Arial" w:cs="Arial"/>
          <w:b/>
          <w:sz w:val="22"/>
          <w:szCs w:val="22"/>
        </w:rPr>
      </w:pPr>
      <w:r w:rsidRPr="00057D25">
        <w:rPr>
          <w:rFonts w:ascii="Arial" w:hAnsi="Arial" w:cs="Arial"/>
          <w:sz w:val="22"/>
          <w:szCs w:val="22"/>
        </w:rPr>
        <w:t>The Supplier must ensure that such Anti-virus Software:</w:t>
      </w:r>
      <w:bookmarkEnd w:id="523"/>
      <w:r w:rsidRPr="00057D25">
        <w:rPr>
          <w:rFonts w:ascii="Arial" w:hAnsi="Arial" w:cs="Arial"/>
          <w:sz w:val="22"/>
          <w:szCs w:val="22"/>
        </w:rPr>
        <w:t> </w:t>
      </w:r>
    </w:p>
    <w:p w14:paraId="17017326" w14:textId="77777777" w:rsidR="00F1176E" w:rsidRPr="00F1176E" w:rsidRDefault="00F1176E" w:rsidP="00F1176E">
      <w:pPr>
        <w:pStyle w:val="ListParagraph"/>
        <w:rPr>
          <w:rFonts w:ascii="Arial" w:hAnsi="Arial" w:cs="Arial"/>
          <w:sz w:val="22"/>
          <w:szCs w:val="22"/>
        </w:rPr>
      </w:pPr>
      <w:bookmarkStart w:id="524" w:name="_Toc210811455"/>
    </w:p>
    <w:p w14:paraId="2AE2542B" w14:textId="77777777" w:rsidR="001931DD" w:rsidRPr="00F1176E" w:rsidRDefault="001931DD" w:rsidP="00DD4949">
      <w:pPr>
        <w:pStyle w:val="ListParagraph"/>
        <w:numPr>
          <w:ilvl w:val="2"/>
          <w:numId w:val="78"/>
        </w:numPr>
        <w:rPr>
          <w:rFonts w:ascii="Arial" w:hAnsi="Arial" w:cs="Arial"/>
          <w:b/>
          <w:sz w:val="22"/>
          <w:szCs w:val="22"/>
        </w:rPr>
      </w:pPr>
      <w:r w:rsidRPr="00057D25">
        <w:rPr>
          <w:rFonts w:ascii="Arial" w:hAnsi="Arial" w:cs="Arial"/>
          <w:sz w:val="22"/>
          <w:szCs w:val="22"/>
        </w:rPr>
        <w:t>prevents the installation of the most common forms of Malicious Software in the Supplier System;</w:t>
      </w:r>
      <w:bookmarkEnd w:id="524"/>
      <w:r w:rsidRPr="00057D25">
        <w:rPr>
          <w:rFonts w:ascii="Arial" w:hAnsi="Arial" w:cs="Arial"/>
          <w:sz w:val="22"/>
          <w:szCs w:val="22"/>
        </w:rPr>
        <w:t> </w:t>
      </w:r>
    </w:p>
    <w:p w14:paraId="3EF33833" w14:textId="77777777" w:rsidR="001931DD" w:rsidRPr="00F1176E" w:rsidRDefault="001931DD" w:rsidP="00DD4949">
      <w:pPr>
        <w:pStyle w:val="ListParagraph"/>
        <w:numPr>
          <w:ilvl w:val="2"/>
          <w:numId w:val="78"/>
        </w:numPr>
        <w:rPr>
          <w:rFonts w:ascii="Arial" w:hAnsi="Arial" w:cs="Arial"/>
          <w:b/>
          <w:sz w:val="22"/>
          <w:szCs w:val="22"/>
        </w:rPr>
      </w:pPr>
      <w:bookmarkStart w:id="525" w:name="_Toc210811456"/>
      <w:r w:rsidRPr="00057D25">
        <w:rPr>
          <w:rFonts w:ascii="Arial" w:hAnsi="Arial" w:cs="Arial"/>
          <w:sz w:val="22"/>
          <w:szCs w:val="22"/>
        </w:rPr>
        <w:t>performs regular scans of the Supplier System to check for Malicious Software; and</w:t>
      </w:r>
      <w:bookmarkEnd w:id="525"/>
      <w:r w:rsidRPr="00057D25">
        <w:rPr>
          <w:rFonts w:ascii="Arial" w:hAnsi="Arial" w:cs="Arial"/>
          <w:sz w:val="22"/>
          <w:szCs w:val="22"/>
        </w:rPr>
        <w:t> </w:t>
      </w:r>
    </w:p>
    <w:p w14:paraId="134ED659" w14:textId="77777777" w:rsidR="00F1176E" w:rsidRPr="00F1176E" w:rsidRDefault="001931DD" w:rsidP="00DD4949">
      <w:pPr>
        <w:pStyle w:val="ListParagraph"/>
        <w:numPr>
          <w:ilvl w:val="2"/>
          <w:numId w:val="78"/>
        </w:numPr>
        <w:rPr>
          <w:rFonts w:ascii="Arial" w:hAnsi="Arial" w:cs="Arial"/>
          <w:b/>
          <w:bCs/>
          <w:sz w:val="22"/>
          <w:szCs w:val="22"/>
        </w:rPr>
      </w:pPr>
      <w:bookmarkStart w:id="526" w:name="_Toc210811457"/>
      <w:r w:rsidRPr="00057D25">
        <w:rPr>
          <w:rFonts w:ascii="Arial" w:hAnsi="Arial" w:cs="Arial"/>
          <w:sz w:val="22"/>
          <w:szCs w:val="22"/>
        </w:rPr>
        <w:t>where Malicious Software has been introduced into the Supplier System, so far as practicable:</w:t>
      </w:r>
      <w:bookmarkEnd w:id="526"/>
    </w:p>
    <w:p w14:paraId="1960BA31" w14:textId="79FDA924" w:rsidR="001931DD" w:rsidRPr="00F1176E" w:rsidRDefault="001931DD" w:rsidP="00F1176E">
      <w:pPr>
        <w:pStyle w:val="ListParagraph"/>
        <w:ind w:left="2880"/>
        <w:rPr>
          <w:rFonts w:ascii="Arial" w:hAnsi="Arial" w:cs="Arial"/>
          <w:b/>
          <w:sz w:val="22"/>
          <w:szCs w:val="22"/>
        </w:rPr>
      </w:pPr>
      <w:r w:rsidRPr="00057D25">
        <w:rPr>
          <w:rFonts w:ascii="Arial" w:hAnsi="Arial" w:cs="Arial"/>
          <w:sz w:val="22"/>
          <w:szCs w:val="22"/>
        </w:rPr>
        <w:t> </w:t>
      </w:r>
    </w:p>
    <w:p w14:paraId="56759708" w14:textId="307BD32A" w:rsidR="001931DD" w:rsidRPr="00F1176E" w:rsidRDefault="001931DD" w:rsidP="00DD4949">
      <w:pPr>
        <w:pStyle w:val="ListParagraph"/>
        <w:numPr>
          <w:ilvl w:val="3"/>
          <w:numId w:val="78"/>
        </w:numPr>
        <w:rPr>
          <w:rFonts w:ascii="Arial" w:hAnsi="Arial" w:cs="Arial"/>
          <w:b/>
          <w:sz w:val="22"/>
          <w:szCs w:val="22"/>
        </w:rPr>
      </w:pPr>
      <w:bookmarkStart w:id="527" w:name="_Toc210811458"/>
      <w:r w:rsidRPr="00057D25">
        <w:rPr>
          <w:rFonts w:ascii="Arial" w:hAnsi="Arial" w:cs="Arial"/>
          <w:sz w:val="22"/>
          <w:szCs w:val="22"/>
        </w:rPr>
        <w:t>prevents the harmful effects from the Malicious Software; and</w:t>
      </w:r>
      <w:bookmarkEnd w:id="527"/>
      <w:r w:rsidRPr="00057D25">
        <w:rPr>
          <w:rFonts w:ascii="Arial" w:hAnsi="Arial" w:cs="Arial"/>
          <w:sz w:val="22"/>
          <w:szCs w:val="22"/>
        </w:rPr>
        <w:t> </w:t>
      </w:r>
    </w:p>
    <w:p w14:paraId="782FE233" w14:textId="77777777" w:rsidR="001931DD" w:rsidRPr="00F1176E" w:rsidRDefault="001931DD" w:rsidP="00DD4949">
      <w:pPr>
        <w:pStyle w:val="ListParagraph"/>
        <w:numPr>
          <w:ilvl w:val="3"/>
          <w:numId w:val="78"/>
        </w:numPr>
        <w:rPr>
          <w:rFonts w:ascii="Arial" w:hAnsi="Arial" w:cs="Arial"/>
          <w:b/>
          <w:sz w:val="22"/>
          <w:szCs w:val="22"/>
        </w:rPr>
      </w:pPr>
      <w:bookmarkStart w:id="528" w:name="_Toc210811459"/>
      <w:r w:rsidRPr="00057D25">
        <w:rPr>
          <w:rFonts w:ascii="Arial" w:hAnsi="Arial" w:cs="Arial"/>
          <w:sz w:val="22"/>
          <w:szCs w:val="22"/>
        </w:rPr>
        <w:t>removes the Malicious Software from the Supplier System.</w:t>
      </w:r>
      <w:bookmarkEnd w:id="528"/>
      <w:r w:rsidRPr="00057D25">
        <w:rPr>
          <w:rFonts w:ascii="Arial" w:hAnsi="Arial" w:cs="Arial"/>
          <w:sz w:val="22"/>
          <w:szCs w:val="22"/>
        </w:rPr>
        <w:t> </w:t>
      </w:r>
    </w:p>
    <w:p w14:paraId="6005A5A1" w14:textId="77777777" w:rsidR="001931DD" w:rsidRDefault="001931DD" w:rsidP="00DD4949">
      <w:pPr>
        <w:pStyle w:val="ListParagraph"/>
        <w:numPr>
          <w:ilvl w:val="0"/>
          <w:numId w:val="78"/>
        </w:numPr>
        <w:rPr>
          <w:rFonts w:ascii="Arial" w:hAnsi="Arial" w:cs="Arial"/>
          <w:b/>
          <w:sz w:val="22"/>
          <w:szCs w:val="22"/>
        </w:rPr>
      </w:pPr>
      <w:bookmarkStart w:id="529" w:name="_Toc210811460"/>
      <w:r w:rsidRPr="00057D25">
        <w:rPr>
          <w:rFonts w:ascii="Arial" w:hAnsi="Arial" w:cs="Arial"/>
          <w:b/>
          <w:sz w:val="22"/>
          <w:szCs w:val="22"/>
        </w:rPr>
        <w:t>End-user Devices</w:t>
      </w:r>
      <w:bookmarkEnd w:id="529"/>
      <w:r w:rsidRPr="00057D25">
        <w:rPr>
          <w:rFonts w:ascii="Arial" w:hAnsi="Arial" w:cs="Arial"/>
          <w:b/>
          <w:sz w:val="22"/>
          <w:szCs w:val="22"/>
        </w:rPr>
        <w:t> </w:t>
      </w:r>
    </w:p>
    <w:p w14:paraId="28FAD1E0" w14:textId="77777777" w:rsidR="00F1176E" w:rsidRDefault="00F1176E" w:rsidP="00F1176E">
      <w:pPr>
        <w:pStyle w:val="ListParagraph"/>
        <w:ind w:left="360"/>
        <w:rPr>
          <w:rFonts w:ascii="Arial" w:hAnsi="Arial" w:cs="Arial"/>
          <w:b/>
          <w:bCs/>
          <w:sz w:val="22"/>
          <w:szCs w:val="22"/>
        </w:rPr>
      </w:pPr>
      <w:bookmarkStart w:id="530" w:name="_Toc210811461"/>
    </w:p>
    <w:p w14:paraId="7FB8C87E" w14:textId="77777777" w:rsidR="00F1176E" w:rsidRPr="00F1176E" w:rsidRDefault="001931DD" w:rsidP="00DD4949">
      <w:pPr>
        <w:pStyle w:val="ListParagraph"/>
        <w:numPr>
          <w:ilvl w:val="1"/>
          <w:numId w:val="78"/>
        </w:numPr>
        <w:rPr>
          <w:rFonts w:ascii="Arial" w:hAnsi="Arial" w:cs="Arial"/>
          <w:b/>
          <w:bCs/>
          <w:sz w:val="22"/>
          <w:szCs w:val="22"/>
        </w:rPr>
      </w:pPr>
      <w:r w:rsidRPr="00F1176E">
        <w:rPr>
          <w:rFonts w:ascii="Arial" w:hAnsi="Arial" w:cs="Arial"/>
          <w:sz w:val="22"/>
          <w:szCs w:val="22"/>
        </w:rPr>
        <w:t>The Supplier must, and must ensure that all Sub-contractors, manage</w:t>
      </w:r>
      <w:r w:rsidR="00F1176E">
        <w:rPr>
          <w:rFonts w:ascii="Arial" w:hAnsi="Arial" w:cs="Arial"/>
          <w:sz w:val="22"/>
          <w:szCs w:val="22"/>
        </w:rPr>
        <w:tab/>
      </w:r>
      <w:r w:rsidRPr="00F1176E">
        <w:rPr>
          <w:rFonts w:ascii="Arial" w:hAnsi="Arial" w:cs="Arial"/>
          <w:sz w:val="22"/>
          <w:szCs w:val="22"/>
        </w:rPr>
        <w:t>all</w:t>
      </w:r>
      <w:r w:rsidR="00F1176E">
        <w:rPr>
          <w:rFonts w:ascii="Arial" w:hAnsi="Arial" w:cs="Arial"/>
          <w:sz w:val="22"/>
          <w:szCs w:val="22"/>
        </w:rPr>
        <w:t xml:space="preserve"> </w:t>
      </w:r>
      <w:r w:rsidRPr="00F1176E">
        <w:rPr>
          <w:rFonts w:ascii="Arial" w:hAnsi="Arial" w:cs="Arial"/>
          <w:sz w:val="22"/>
          <w:szCs w:val="22"/>
        </w:rPr>
        <w:t>End-user</w:t>
      </w:r>
      <w:r w:rsidR="009E18A9" w:rsidRPr="00F1176E">
        <w:rPr>
          <w:rFonts w:ascii="Arial" w:hAnsi="Arial" w:cs="Arial"/>
          <w:sz w:val="22"/>
          <w:szCs w:val="22"/>
        </w:rPr>
        <w:t xml:space="preserve"> </w:t>
      </w:r>
      <w:r w:rsidRPr="00F1176E">
        <w:rPr>
          <w:rFonts w:ascii="Arial" w:hAnsi="Arial" w:cs="Arial"/>
          <w:sz w:val="22"/>
          <w:szCs w:val="22"/>
        </w:rPr>
        <w:t>Devices on which Government Data is stored or Handled</w:t>
      </w:r>
      <w:r w:rsidR="00F1176E">
        <w:rPr>
          <w:rFonts w:ascii="Arial" w:hAnsi="Arial" w:cs="Arial"/>
          <w:sz w:val="22"/>
          <w:szCs w:val="22"/>
        </w:rPr>
        <w:tab/>
      </w:r>
      <w:r w:rsidRPr="00F1176E">
        <w:rPr>
          <w:rFonts w:ascii="Arial" w:hAnsi="Arial" w:cs="Arial"/>
          <w:sz w:val="22"/>
          <w:szCs w:val="22"/>
        </w:rPr>
        <w:t>in</w:t>
      </w:r>
      <w:r w:rsidR="00F1176E">
        <w:rPr>
          <w:rFonts w:ascii="Arial" w:hAnsi="Arial" w:cs="Arial"/>
          <w:sz w:val="22"/>
          <w:szCs w:val="22"/>
        </w:rPr>
        <w:t xml:space="preserve"> </w:t>
      </w:r>
      <w:r w:rsidRPr="00F1176E">
        <w:rPr>
          <w:rFonts w:ascii="Arial" w:hAnsi="Arial" w:cs="Arial"/>
          <w:sz w:val="22"/>
          <w:szCs w:val="22"/>
        </w:rPr>
        <w:t>accordance with the following requirements: </w:t>
      </w:r>
    </w:p>
    <w:p w14:paraId="7BAE1FB9" w14:textId="77777777" w:rsidR="00F1176E" w:rsidRPr="00F1176E" w:rsidRDefault="00F1176E" w:rsidP="00F1176E">
      <w:pPr>
        <w:pStyle w:val="ListParagraph"/>
        <w:ind w:left="1440"/>
        <w:rPr>
          <w:rFonts w:ascii="Arial" w:hAnsi="Arial" w:cs="Arial"/>
          <w:b/>
          <w:bCs/>
          <w:sz w:val="22"/>
          <w:szCs w:val="22"/>
        </w:rPr>
      </w:pPr>
      <w:bookmarkStart w:id="531" w:name="_Toc210811462"/>
      <w:bookmarkEnd w:id="530"/>
    </w:p>
    <w:p w14:paraId="1E87CB54" w14:textId="77777777" w:rsidR="001931DD" w:rsidRPr="00F1176E" w:rsidRDefault="001931DD" w:rsidP="00DD4949">
      <w:pPr>
        <w:pStyle w:val="ListParagraph"/>
        <w:numPr>
          <w:ilvl w:val="2"/>
          <w:numId w:val="78"/>
        </w:numPr>
        <w:rPr>
          <w:rFonts w:ascii="Arial" w:hAnsi="Arial" w:cs="Arial"/>
          <w:b/>
          <w:sz w:val="22"/>
          <w:szCs w:val="22"/>
        </w:rPr>
      </w:pPr>
      <w:r w:rsidRPr="00057D25">
        <w:rPr>
          <w:rFonts w:ascii="Arial" w:hAnsi="Arial" w:cs="Arial"/>
          <w:sz w:val="22"/>
          <w:szCs w:val="22"/>
        </w:rPr>
        <w:t>the operating system and any applications that store, Handle or have access to Government Data must be in current support by the vendor, or the relevant community in the case of open source operating systems or applications;</w:t>
      </w:r>
      <w:bookmarkEnd w:id="531"/>
      <w:r w:rsidRPr="00057D25">
        <w:rPr>
          <w:rFonts w:ascii="Arial" w:hAnsi="Arial" w:cs="Arial"/>
          <w:sz w:val="22"/>
          <w:szCs w:val="22"/>
        </w:rPr>
        <w:t> </w:t>
      </w:r>
    </w:p>
    <w:p w14:paraId="069B2C3E" w14:textId="77777777" w:rsidR="00F1176E" w:rsidRPr="00F1176E" w:rsidRDefault="00F1176E" w:rsidP="00F1176E">
      <w:pPr>
        <w:pStyle w:val="ListParagraph"/>
        <w:ind w:left="2880"/>
        <w:rPr>
          <w:rFonts w:ascii="Arial" w:hAnsi="Arial" w:cs="Arial"/>
          <w:b/>
          <w:bCs/>
          <w:sz w:val="22"/>
          <w:szCs w:val="22"/>
        </w:rPr>
      </w:pPr>
      <w:bookmarkStart w:id="532" w:name="_Toc210811463"/>
    </w:p>
    <w:p w14:paraId="5A901953" w14:textId="77777777" w:rsidR="001931DD" w:rsidRPr="00F1176E" w:rsidRDefault="001931DD" w:rsidP="00DD4949">
      <w:pPr>
        <w:pStyle w:val="ListParagraph"/>
        <w:numPr>
          <w:ilvl w:val="2"/>
          <w:numId w:val="78"/>
        </w:numPr>
        <w:rPr>
          <w:rFonts w:ascii="Arial" w:hAnsi="Arial" w:cs="Arial"/>
          <w:b/>
          <w:sz w:val="22"/>
          <w:szCs w:val="22"/>
        </w:rPr>
      </w:pPr>
      <w:r w:rsidRPr="00057D25">
        <w:rPr>
          <w:rFonts w:ascii="Arial" w:hAnsi="Arial" w:cs="Arial"/>
          <w:sz w:val="22"/>
          <w:szCs w:val="22"/>
        </w:rPr>
        <w:t>users must authenticate before gaining access;</w:t>
      </w:r>
      <w:bookmarkEnd w:id="532"/>
      <w:r w:rsidRPr="00057D25">
        <w:rPr>
          <w:rFonts w:ascii="Arial" w:hAnsi="Arial" w:cs="Arial"/>
          <w:sz w:val="22"/>
          <w:szCs w:val="22"/>
        </w:rPr>
        <w:t> </w:t>
      </w:r>
    </w:p>
    <w:p w14:paraId="4BB6BEF0" w14:textId="77777777" w:rsidR="00F1176E" w:rsidRPr="00F1176E" w:rsidRDefault="00F1176E" w:rsidP="00F1176E">
      <w:pPr>
        <w:pStyle w:val="ListParagraph"/>
        <w:rPr>
          <w:rFonts w:ascii="Arial" w:hAnsi="Arial" w:cs="Arial"/>
          <w:sz w:val="22"/>
          <w:szCs w:val="22"/>
        </w:rPr>
      </w:pPr>
      <w:bookmarkStart w:id="533" w:name="_Toc210811464"/>
    </w:p>
    <w:p w14:paraId="65286DC0" w14:textId="77777777" w:rsidR="001931DD" w:rsidRPr="00F1176E" w:rsidRDefault="001931DD" w:rsidP="00DD4949">
      <w:pPr>
        <w:pStyle w:val="ListParagraph"/>
        <w:numPr>
          <w:ilvl w:val="2"/>
          <w:numId w:val="78"/>
        </w:numPr>
        <w:rPr>
          <w:rFonts w:ascii="Arial" w:hAnsi="Arial" w:cs="Arial"/>
          <w:b/>
          <w:sz w:val="22"/>
          <w:szCs w:val="22"/>
        </w:rPr>
      </w:pPr>
      <w:r w:rsidRPr="00057D25">
        <w:rPr>
          <w:rFonts w:ascii="Arial" w:hAnsi="Arial" w:cs="Arial"/>
          <w:sz w:val="22"/>
          <w:szCs w:val="22"/>
        </w:rPr>
        <w:t>all Government Data must be encrypted using a suitable encryption tool;</w:t>
      </w:r>
      <w:bookmarkEnd w:id="533"/>
      <w:r w:rsidRPr="00057D25">
        <w:rPr>
          <w:rFonts w:ascii="Arial" w:hAnsi="Arial" w:cs="Arial"/>
          <w:sz w:val="22"/>
          <w:szCs w:val="22"/>
        </w:rPr>
        <w:t> </w:t>
      </w:r>
    </w:p>
    <w:p w14:paraId="0998DF7C" w14:textId="77777777" w:rsidR="00F1176E" w:rsidRPr="00F1176E" w:rsidRDefault="00F1176E" w:rsidP="00F1176E">
      <w:pPr>
        <w:pStyle w:val="ListParagraph"/>
        <w:rPr>
          <w:rFonts w:ascii="Arial" w:hAnsi="Arial" w:cs="Arial"/>
          <w:sz w:val="22"/>
          <w:szCs w:val="22"/>
        </w:rPr>
      </w:pPr>
      <w:bookmarkStart w:id="534" w:name="_Toc210811465"/>
    </w:p>
    <w:p w14:paraId="5B074E77" w14:textId="77777777" w:rsidR="001931DD" w:rsidRPr="00F1176E" w:rsidRDefault="001931DD" w:rsidP="00DD4949">
      <w:pPr>
        <w:pStyle w:val="ListParagraph"/>
        <w:numPr>
          <w:ilvl w:val="2"/>
          <w:numId w:val="78"/>
        </w:numPr>
        <w:rPr>
          <w:rFonts w:ascii="Arial" w:hAnsi="Arial" w:cs="Arial"/>
          <w:b/>
          <w:sz w:val="22"/>
          <w:szCs w:val="22"/>
        </w:rPr>
      </w:pPr>
      <w:r w:rsidRPr="00057D25">
        <w:rPr>
          <w:rFonts w:ascii="Arial" w:hAnsi="Arial" w:cs="Arial"/>
          <w:sz w:val="22"/>
          <w:szCs w:val="22"/>
        </w:rPr>
        <w:t>the End-user Device must lock and require any user to re-authenticate after a period of time that is proportionate to the risk environment, during which the End-user Device is inactive;</w:t>
      </w:r>
      <w:bookmarkEnd w:id="534"/>
      <w:r w:rsidRPr="00057D25">
        <w:rPr>
          <w:rFonts w:ascii="Arial" w:hAnsi="Arial" w:cs="Arial"/>
          <w:sz w:val="22"/>
          <w:szCs w:val="22"/>
        </w:rPr>
        <w:t> </w:t>
      </w:r>
    </w:p>
    <w:p w14:paraId="580B00B7" w14:textId="77777777" w:rsidR="00F1176E" w:rsidRPr="00F1176E" w:rsidRDefault="00F1176E" w:rsidP="00F1176E">
      <w:pPr>
        <w:pStyle w:val="ListParagraph"/>
        <w:rPr>
          <w:rFonts w:ascii="Arial" w:hAnsi="Arial" w:cs="Arial"/>
          <w:sz w:val="22"/>
          <w:szCs w:val="22"/>
        </w:rPr>
      </w:pPr>
      <w:bookmarkStart w:id="535" w:name="_Toc210811466"/>
    </w:p>
    <w:p w14:paraId="425A24C4" w14:textId="77777777" w:rsidR="001931DD" w:rsidRPr="00F1176E" w:rsidRDefault="001931DD" w:rsidP="00DD4949">
      <w:pPr>
        <w:pStyle w:val="ListParagraph"/>
        <w:numPr>
          <w:ilvl w:val="2"/>
          <w:numId w:val="78"/>
        </w:numPr>
        <w:rPr>
          <w:rFonts w:ascii="Arial" w:hAnsi="Arial" w:cs="Arial"/>
          <w:b/>
          <w:sz w:val="22"/>
          <w:szCs w:val="22"/>
        </w:rPr>
      </w:pPr>
      <w:r w:rsidRPr="00057D25">
        <w:rPr>
          <w:rFonts w:ascii="Arial" w:hAnsi="Arial" w:cs="Arial"/>
          <w:sz w:val="22"/>
          <w:szCs w:val="22"/>
        </w:rPr>
        <w:t>the End-user Device must be managed in a way that allows for the application of technical policies and controls over applications that have access to Government Data to ensure the security of that Government Data;</w:t>
      </w:r>
      <w:bookmarkEnd w:id="535"/>
      <w:r w:rsidRPr="00057D25">
        <w:rPr>
          <w:rFonts w:ascii="Arial" w:hAnsi="Arial" w:cs="Arial"/>
          <w:sz w:val="22"/>
          <w:szCs w:val="22"/>
        </w:rPr>
        <w:t> </w:t>
      </w:r>
    </w:p>
    <w:p w14:paraId="4817F5AD" w14:textId="77777777" w:rsidR="00F1176E" w:rsidRPr="00F1176E" w:rsidRDefault="00F1176E" w:rsidP="00F1176E">
      <w:pPr>
        <w:pStyle w:val="ListParagraph"/>
        <w:rPr>
          <w:rFonts w:ascii="Arial" w:hAnsi="Arial" w:cs="Arial"/>
          <w:sz w:val="22"/>
          <w:szCs w:val="22"/>
        </w:rPr>
      </w:pPr>
      <w:bookmarkStart w:id="536" w:name="_Toc210811467"/>
    </w:p>
    <w:p w14:paraId="17413E82" w14:textId="77777777" w:rsidR="001931DD" w:rsidRPr="005F273B" w:rsidRDefault="001931DD" w:rsidP="00DD4949">
      <w:pPr>
        <w:pStyle w:val="ListParagraph"/>
        <w:numPr>
          <w:ilvl w:val="2"/>
          <w:numId w:val="78"/>
        </w:numPr>
        <w:rPr>
          <w:rFonts w:ascii="Arial" w:hAnsi="Arial" w:cs="Arial"/>
          <w:sz w:val="22"/>
          <w:szCs w:val="22"/>
        </w:rPr>
      </w:pPr>
      <w:r w:rsidRPr="00F1176E">
        <w:rPr>
          <w:rFonts w:ascii="Arial" w:hAnsi="Arial" w:cs="Arial"/>
          <w:sz w:val="22"/>
          <w:szCs w:val="22"/>
        </w:rPr>
        <w:t>the Supplier or Sub-contractor, as applicable, can, without physical access to the End-user Device, remove or make inaccessible all Government Data stored on the device and prevent any user or group of users from accessing the device; and</w:t>
      </w:r>
      <w:bookmarkEnd w:id="536"/>
      <w:r w:rsidRPr="00F1176E">
        <w:rPr>
          <w:rFonts w:ascii="Arial" w:hAnsi="Arial" w:cs="Arial"/>
          <w:sz w:val="22"/>
          <w:szCs w:val="22"/>
        </w:rPr>
        <w:t> </w:t>
      </w:r>
    </w:p>
    <w:p w14:paraId="678C87F2" w14:textId="77777777" w:rsidR="00F1176E" w:rsidRPr="00F1176E" w:rsidRDefault="00F1176E" w:rsidP="00F1176E">
      <w:pPr>
        <w:pStyle w:val="ListParagraph"/>
        <w:rPr>
          <w:rFonts w:ascii="Arial" w:hAnsi="Arial" w:cs="Arial"/>
          <w:sz w:val="22"/>
          <w:szCs w:val="22"/>
        </w:rPr>
      </w:pPr>
      <w:bookmarkStart w:id="537" w:name="_Toc210811468"/>
    </w:p>
    <w:p w14:paraId="3D07C9C2" w14:textId="77777777" w:rsidR="001931DD" w:rsidRPr="005F273B" w:rsidRDefault="001931DD" w:rsidP="00DD4949">
      <w:pPr>
        <w:pStyle w:val="ListParagraph"/>
        <w:numPr>
          <w:ilvl w:val="2"/>
          <w:numId w:val="78"/>
        </w:numPr>
        <w:rPr>
          <w:rFonts w:ascii="Arial" w:hAnsi="Arial" w:cs="Arial"/>
          <w:sz w:val="22"/>
          <w:szCs w:val="22"/>
        </w:rPr>
      </w:pPr>
      <w:r w:rsidRPr="00F1176E">
        <w:rPr>
          <w:rFonts w:ascii="Arial" w:hAnsi="Arial" w:cs="Arial"/>
          <w:sz w:val="22"/>
          <w:szCs w:val="22"/>
        </w:rPr>
        <w:t>all End-user Devices are within the scope of any required Certification.</w:t>
      </w:r>
      <w:bookmarkEnd w:id="537"/>
      <w:r w:rsidRPr="00F1176E">
        <w:rPr>
          <w:rFonts w:ascii="Arial" w:hAnsi="Arial" w:cs="Arial"/>
          <w:sz w:val="22"/>
          <w:szCs w:val="22"/>
        </w:rPr>
        <w:t> </w:t>
      </w:r>
    </w:p>
    <w:p w14:paraId="4A1F2261" w14:textId="77777777" w:rsidR="00F1176E" w:rsidRPr="00F1176E" w:rsidRDefault="00F1176E" w:rsidP="00F1176E">
      <w:pPr>
        <w:pStyle w:val="ListParagraph"/>
        <w:rPr>
          <w:rFonts w:ascii="Arial" w:hAnsi="Arial" w:cs="Arial"/>
          <w:sz w:val="22"/>
          <w:szCs w:val="22"/>
        </w:rPr>
      </w:pPr>
      <w:bookmarkStart w:id="538" w:name="_Toc210811469"/>
    </w:p>
    <w:p w14:paraId="3269B0E7" w14:textId="77777777" w:rsidR="0082076F" w:rsidRPr="0082076F" w:rsidRDefault="001931DD" w:rsidP="00DD4949">
      <w:pPr>
        <w:pStyle w:val="ListParagraph"/>
        <w:numPr>
          <w:ilvl w:val="1"/>
          <w:numId w:val="78"/>
        </w:numPr>
        <w:rPr>
          <w:rFonts w:ascii="Arial" w:hAnsi="Arial" w:cs="Arial"/>
          <w:b/>
          <w:bCs/>
          <w:sz w:val="22"/>
          <w:szCs w:val="22"/>
        </w:rPr>
      </w:pPr>
      <w:r w:rsidRPr="00F1176E">
        <w:rPr>
          <w:rFonts w:ascii="Arial" w:hAnsi="Arial" w:cs="Arial"/>
          <w:sz w:val="22"/>
          <w:szCs w:val="22"/>
        </w:rPr>
        <w:t>The Supplier must comply, and ensure that all Sub-contractors</w:t>
      </w:r>
      <w:r w:rsidR="0082076F">
        <w:rPr>
          <w:rFonts w:ascii="Arial" w:hAnsi="Arial" w:cs="Arial"/>
          <w:sz w:val="22"/>
          <w:szCs w:val="22"/>
        </w:rPr>
        <w:tab/>
      </w:r>
      <w:r w:rsidRPr="00F1176E">
        <w:rPr>
          <w:rFonts w:ascii="Arial" w:hAnsi="Arial" w:cs="Arial"/>
          <w:sz w:val="22"/>
          <w:szCs w:val="22"/>
        </w:rPr>
        <w:t>comply, with</w:t>
      </w:r>
      <w:r w:rsidR="009E18A9" w:rsidRPr="00F1176E">
        <w:rPr>
          <w:rFonts w:ascii="Arial" w:hAnsi="Arial" w:cs="Arial"/>
          <w:sz w:val="22"/>
          <w:szCs w:val="22"/>
        </w:rPr>
        <w:tab/>
      </w:r>
      <w:r w:rsidRPr="00F1176E">
        <w:rPr>
          <w:rFonts w:ascii="Arial" w:hAnsi="Arial" w:cs="Arial"/>
          <w:sz w:val="22"/>
          <w:szCs w:val="22"/>
        </w:rPr>
        <w:t>the recommendations in NCSC Device Guidance as if</w:t>
      </w:r>
      <w:r w:rsidR="0082076F">
        <w:rPr>
          <w:rFonts w:ascii="Arial" w:hAnsi="Arial" w:cs="Arial"/>
          <w:sz w:val="22"/>
          <w:szCs w:val="22"/>
        </w:rPr>
        <w:tab/>
      </w:r>
      <w:r w:rsidRPr="00F1176E">
        <w:rPr>
          <w:rFonts w:ascii="Arial" w:hAnsi="Arial" w:cs="Arial"/>
          <w:sz w:val="22"/>
          <w:szCs w:val="22"/>
        </w:rPr>
        <w:t>those</w:t>
      </w:r>
      <w:r w:rsidR="009E18A9" w:rsidRPr="00F1176E">
        <w:rPr>
          <w:rFonts w:ascii="Arial" w:hAnsi="Arial" w:cs="Arial"/>
          <w:sz w:val="22"/>
          <w:szCs w:val="22"/>
        </w:rPr>
        <w:tab/>
      </w:r>
      <w:r w:rsidRPr="00F1176E">
        <w:rPr>
          <w:rFonts w:ascii="Arial" w:hAnsi="Arial" w:cs="Arial"/>
          <w:sz w:val="22"/>
          <w:szCs w:val="22"/>
        </w:rPr>
        <w:t>recommendations were incorporated as specific obligations</w:t>
      </w:r>
      <w:r w:rsidR="0082076F">
        <w:rPr>
          <w:rFonts w:ascii="Arial" w:hAnsi="Arial" w:cs="Arial"/>
          <w:sz w:val="22"/>
          <w:szCs w:val="22"/>
        </w:rPr>
        <w:tab/>
      </w:r>
      <w:r w:rsidRPr="00F1176E">
        <w:rPr>
          <w:rFonts w:ascii="Arial" w:hAnsi="Arial" w:cs="Arial"/>
          <w:sz w:val="22"/>
          <w:szCs w:val="22"/>
        </w:rPr>
        <w:t>under the</w:t>
      </w:r>
      <w:r w:rsidR="0082076F">
        <w:rPr>
          <w:rFonts w:ascii="Arial" w:hAnsi="Arial" w:cs="Arial"/>
          <w:sz w:val="22"/>
          <w:szCs w:val="22"/>
        </w:rPr>
        <w:t xml:space="preserve"> </w:t>
      </w:r>
      <w:r w:rsidRPr="00F1176E">
        <w:rPr>
          <w:rFonts w:ascii="Arial" w:hAnsi="Arial" w:cs="Arial"/>
          <w:sz w:val="22"/>
          <w:szCs w:val="22"/>
        </w:rPr>
        <w:t>Contract. </w:t>
      </w:r>
    </w:p>
    <w:p w14:paraId="649C7E55" w14:textId="77777777" w:rsidR="0082076F" w:rsidRPr="0082076F" w:rsidRDefault="0082076F" w:rsidP="0082076F">
      <w:pPr>
        <w:pStyle w:val="ListParagraph"/>
        <w:ind w:left="1440"/>
        <w:rPr>
          <w:rFonts w:ascii="Arial" w:hAnsi="Arial" w:cs="Arial"/>
          <w:b/>
          <w:bCs/>
          <w:sz w:val="22"/>
          <w:szCs w:val="22"/>
        </w:rPr>
      </w:pPr>
      <w:bookmarkStart w:id="539" w:name="_Toc210811470"/>
      <w:bookmarkEnd w:id="538"/>
    </w:p>
    <w:p w14:paraId="303293CE" w14:textId="77777777" w:rsidR="0082076F" w:rsidRDefault="001931DD" w:rsidP="00DD4949">
      <w:pPr>
        <w:pStyle w:val="ListParagraph"/>
        <w:numPr>
          <w:ilvl w:val="0"/>
          <w:numId w:val="78"/>
        </w:numPr>
        <w:rPr>
          <w:rFonts w:ascii="Arial" w:hAnsi="Arial" w:cs="Arial"/>
          <w:b/>
          <w:bCs/>
          <w:sz w:val="22"/>
          <w:szCs w:val="22"/>
        </w:rPr>
      </w:pPr>
      <w:r w:rsidRPr="00F1176E">
        <w:rPr>
          <w:rFonts w:ascii="Arial" w:hAnsi="Arial" w:cs="Arial"/>
          <w:b/>
          <w:sz w:val="22"/>
          <w:szCs w:val="22"/>
        </w:rPr>
        <w:t>Vulnerability scanning</w:t>
      </w:r>
      <w:bookmarkEnd w:id="539"/>
    </w:p>
    <w:p w14:paraId="52E08D7A" w14:textId="585AD88E" w:rsidR="001931DD" w:rsidRDefault="001931DD" w:rsidP="0082076F">
      <w:pPr>
        <w:pStyle w:val="ListParagraph"/>
        <w:ind w:left="360"/>
        <w:rPr>
          <w:rFonts w:ascii="Arial" w:hAnsi="Arial" w:cs="Arial"/>
          <w:b/>
          <w:sz w:val="22"/>
          <w:szCs w:val="22"/>
        </w:rPr>
      </w:pPr>
      <w:r w:rsidRPr="00F1176E">
        <w:rPr>
          <w:rFonts w:ascii="Arial" w:hAnsi="Arial" w:cs="Arial"/>
          <w:b/>
          <w:sz w:val="22"/>
          <w:szCs w:val="22"/>
        </w:rPr>
        <w:t> </w:t>
      </w:r>
    </w:p>
    <w:p w14:paraId="0BA06C3F" w14:textId="77777777" w:rsidR="001931DD" w:rsidRPr="0082076F" w:rsidRDefault="001931DD" w:rsidP="00DD4949">
      <w:pPr>
        <w:pStyle w:val="ListParagraph"/>
        <w:numPr>
          <w:ilvl w:val="1"/>
          <w:numId w:val="78"/>
        </w:numPr>
        <w:rPr>
          <w:rFonts w:ascii="Arial" w:hAnsi="Arial" w:cs="Arial"/>
          <w:b/>
          <w:sz w:val="22"/>
          <w:szCs w:val="22"/>
        </w:rPr>
      </w:pPr>
      <w:bookmarkStart w:id="540" w:name="_Toc210811471"/>
      <w:r w:rsidRPr="00F1176E">
        <w:rPr>
          <w:rFonts w:ascii="Arial" w:hAnsi="Arial" w:cs="Arial"/>
          <w:sz w:val="22"/>
          <w:szCs w:val="22"/>
        </w:rPr>
        <w:t>The Supplier must:</w:t>
      </w:r>
      <w:bookmarkEnd w:id="540"/>
      <w:r w:rsidRPr="00F1176E">
        <w:rPr>
          <w:rFonts w:ascii="Arial" w:hAnsi="Arial" w:cs="Arial"/>
          <w:sz w:val="22"/>
          <w:szCs w:val="22"/>
        </w:rPr>
        <w:t> </w:t>
      </w:r>
    </w:p>
    <w:p w14:paraId="0AC0BCC5" w14:textId="77777777" w:rsidR="0082076F" w:rsidRPr="0082076F" w:rsidRDefault="0082076F" w:rsidP="0082076F">
      <w:pPr>
        <w:pStyle w:val="ListParagraph"/>
        <w:ind w:left="1440"/>
        <w:rPr>
          <w:rFonts w:ascii="Arial" w:hAnsi="Arial" w:cs="Arial"/>
          <w:b/>
          <w:bCs/>
          <w:sz w:val="22"/>
          <w:szCs w:val="22"/>
        </w:rPr>
      </w:pPr>
      <w:bookmarkStart w:id="541" w:name="_Toc210811472"/>
    </w:p>
    <w:p w14:paraId="24656815" w14:textId="77777777" w:rsidR="001931DD" w:rsidRPr="0082076F" w:rsidRDefault="001931DD" w:rsidP="00DD4949">
      <w:pPr>
        <w:pStyle w:val="ListParagraph"/>
        <w:numPr>
          <w:ilvl w:val="2"/>
          <w:numId w:val="78"/>
        </w:numPr>
        <w:rPr>
          <w:rFonts w:ascii="Arial" w:hAnsi="Arial" w:cs="Arial"/>
          <w:b/>
          <w:sz w:val="22"/>
          <w:szCs w:val="22"/>
        </w:rPr>
      </w:pPr>
      <w:r w:rsidRPr="00F1176E">
        <w:rPr>
          <w:rFonts w:ascii="Arial" w:hAnsi="Arial" w:cs="Arial"/>
          <w:sz w:val="22"/>
          <w:szCs w:val="22"/>
        </w:rPr>
        <w:t>scan the Supplier System at least once every month to identify any unpatched vulnerabilities; and</w:t>
      </w:r>
      <w:bookmarkEnd w:id="541"/>
      <w:r w:rsidRPr="00F1176E">
        <w:rPr>
          <w:rFonts w:ascii="Arial" w:hAnsi="Arial" w:cs="Arial"/>
          <w:sz w:val="22"/>
          <w:szCs w:val="22"/>
        </w:rPr>
        <w:t> </w:t>
      </w:r>
    </w:p>
    <w:p w14:paraId="6156B422" w14:textId="79E542A6" w:rsidR="001931DD" w:rsidRPr="0082076F" w:rsidRDefault="001931DD" w:rsidP="00DD4949">
      <w:pPr>
        <w:pStyle w:val="ListParagraph"/>
        <w:numPr>
          <w:ilvl w:val="2"/>
          <w:numId w:val="78"/>
        </w:numPr>
        <w:rPr>
          <w:rFonts w:ascii="Arial" w:hAnsi="Arial" w:cs="Arial"/>
          <w:b/>
          <w:sz w:val="22"/>
          <w:szCs w:val="22"/>
        </w:rPr>
      </w:pPr>
      <w:bookmarkStart w:id="542" w:name="_Toc210811473"/>
      <w:r w:rsidRPr="00F1176E">
        <w:rPr>
          <w:rFonts w:ascii="Arial" w:hAnsi="Arial" w:cs="Arial"/>
          <w:sz w:val="22"/>
          <w:szCs w:val="22"/>
        </w:rPr>
        <w:t xml:space="preserve">if the scan identifies any unpatched vulnerabilities, ensure they are patched in accordance with </w:t>
      </w:r>
      <w:r w:rsidR="00CE323E" w:rsidRPr="005F273B">
        <w:rPr>
          <w:rFonts w:ascii="Arial" w:hAnsi="Arial" w:cs="Arial"/>
          <w:sz w:val="22"/>
          <w:szCs w:val="22"/>
        </w:rPr>
        <w:t>Paragraph 1</w:t>
      </w:r>
      <w:r w:rsidR="00CE323E">
        <w:rPr>
          <w:rFonts w:ascii="Arial" w:hAnsi="Arial" w:cs="Arial"/>
          <w:sz w:val="22"/>
          <w:szCs w:val="22"/>
        </w:rPr>
        <w:t>9</w:t>
      </w:r>
      <w:r w:rsidRPr="005F273B">
        <w:rPr>
          <w:rFonts w:ascii="Arial" w:hAnsi="Arial" w:cs="Arial"/>
          <w:sz w:val="22"/>
          <w:szCs w:val="22"/>
        </w:rPr>
        <w:t>.</w:t>
      </w:r>
      <w:bookmarkEnd w:id="542"/>
      <w:r w:rsidRPr="005F273B">
        <w:rPr>
          <w:rFonts w:ascii="Arial" w:hAnsi="Arial" w:cs="Arial"/>
          <w:sz w:val="22"/>
          <w:szCs w:val="22"/>
        </w:rPr>
        <w:t> </w:t>
      </w:r>
    </w:p>
    <w:p w14:paraId="2F9E76A0" w14:textId="77777777" w:rsidR="0082076F" w:rsidRPr="0082076F" w:rsidRDefault="0082076F" w:rsidP="0082076F">
      <w:pPr>
        <w:pStyle w:val="ListParagraph"/>
        <w:ind w:left="2880"/>
        <w:rPr>
          <w:rFonts w:ascii="Arial" w:hAnsi="Arial" w:cs="Arial"/>
          <w:b/>
          <w:bCs/>
          <w:sz w:val="22"/>
          <w:szCs w:val="22"/>
        </w:rPr>
      </w:pPr>
      <w:bookmarkStart w:id="543" w:name="_Toc210811474"/>
    </w:p>
    <w:p w14:paraId="41FDACF4" w14:textId="77777777" w:rsidR="0082076F" w:rsidRDefault="001931DD" w:rsidP="00DD4949">
      <w:pPr>
        <w:pStyle w:val="ListParagraph"/>
        <w:numPr>
          <w:ilvl w:val="0"/>
          <w:numId w:val="78"/>
        </w:numPr>
        <w:rPr>
          <w:rFonts w:ascii="Arial" w:hAnsi="Arial" w:cs="Arial"/>
          <w:b/>
          <w:bCs/>
          <w:sz w:val="22"/>
          <w:szCs w:val="22"/>
        </w:rPr>
      </w:pPr>
      <w:r w:rsidRPr="00F1176E">
        <w:rPr>
          <w:rFonts w:ascii="Arial" w:hAnsi="Arial" w:cs="Arial"/>
          <w:b/>
          <w:sz w:val="22"/>
          <w:szCs w:val="22"/>
        </w:rPr>
        <w:t>Access control</w:t>
      </w:r>
      <w:bookmarkEnd w:id="543"/>
      <w:r w:rsidRPr="00F1176E">
        <w:rPr>
          <w:rFonts w:ascii="Arial" w:hAnsi="Arial" w:cs="Arial"/>
          <w:b/>
          <w:sz w:val="22"/>
          <w:szCs w:val="22"/>
        </w:rPr>
        <w:t> </w:t>
      </w:r>
    </w:p>
    <w:p w14:paraId="564979A1" w14:textId="73D907BF" w:rsidR="001931DD" w:rsidRDefault="001931DD" w:rsidP="0082076F">
      <w:pPr>
        <w:pStyle w:val="ListParagraph"/>
        <w:ind w:left="360"/>
        <w:rPr>
          <w:rFonts w:ascii="Arial" w:hAnsi="Arial" w:cs="Arial"/>
          <w:b/>
          <w:sz w:val="22"/>
          <w:szCs w:val="22"/>
        </w:rPr>
      </w:pPr>
    </w:p>
    <w:p w14:paraId="5BCC0A4D" w14:textId="77777777" w:rsidR="001931DD" w:rsidRPr="0082076F" w:rsidRDefault="001931DD" w:rsidP="00DD4949">
      <w:pPr>
        <w:pStyle w:val="ListParagraph"/>
        <w:numPr>
          <w:ilvl w:val="1"/>
          <w:numId w:val="78"/>
        </w:numPr>
        <w:rPr>
          <w:rFonts w:ascii="Arial" w:hAnsi="Arial" w:cs="Arial"/>
          <w:b/>
          <w:sz w:val="22"/>
          <w:szCs w:val="22"/>
        </w:rPr>
      </w:pPr>
      <w:bookmarkStart w:id="544" w:name="_Toc210811475"/>
      <w:r w:rsidRPr="00F1176E">
        <w:rPr>
          <w:rFonts w:ascii="Arial" w:hAnsi="Arial" w:cs="Arial"/>
          <w:sz w:val="22"/>
          <w:szCs w:val="22"/>
        </w:rPr>
        <w:t>The Supplier must, and must ensure that all Sub-contractors:</w:t>
      </w:r>
      <w:bookmarkEnd w:id="544"/>
      <w:r w:rsidRPr="00F1176E">
        <w:rPr>
          <w:rFonts w:ascii="Arial" w:hAnsi="Arial" w:cs="Arial"/>
          <w:sz w:val="22"/>
          <w:szCs w:val="22"/>
        </w:rPr>
        <w:t>  </w:t>
      </w:r>
    </w:p>
    <w:p w14:paraId="107F2F81" w14:textId="77777777" w:rsidR="0082076F" w:rsidRPr="0082076F" w:rsidRDefault="0082076F" w:rsidP="0082076F">
      <w:pPr>
        <w:pStyle w:val="ListParagraph"/>
        <w:ind w:left="1440"/>
        <w:rPr>
          <w:rFonts w:ascii="Arial" w:hAnsi="Arial" w:cs="Arial"/>
          <w:b/>
          <w:bCs/>
          <w:sz w:val="22"/>
          <w:szCs w:val="22"/>
        </w:rPr>
      </w:pPr>
      <w:bookmarkStart w:id="545" w:name="_Toc210811476"/>
    </w:p>
    <w:p w14:paraId="3DB40CA1" w14:textId="77777777" w:rsidR="001931DD" w:rsidRPr="0082076F" w:rsidRDefault="001931DD" w:rsidP="00DD4949">
      <w:pPr>
        <w:pStyle w:val="ListParagraph"/>
        <w:numPr>
          <w:ilvl w:val="2"/>
          <w:numId w:val="78"/>
        </w:numPr>
        <w:rPr>
          <w:rFonts w:ascii="Arial" w:hAnsi="Arial" w:cs="Arial"/>
          <w:b/>
          <w:sz w:val="22"/>
          <w:szCs w:val="22"/>
        </w:rPr>
      </w:pPr>
      <w:r w:rsidRPr="00F1176E">
        <w:rPr>
          <w:rFonts w:ascii="Arial" w:hAnsi="Arial" w:cs="Arial"/>
          <w:sz w:val="22"/>
          <w:szCs w:val="22"/>
        </w:rPr>
        <w:t>identify and authenticate all persons who access the Supplier System before they do so;</w:t>
      </w:r>
      <w:bookmarkEnd w:id="545"/>
      <w:r w:rsidRPr="00F1176E">
        <w:rPr>
          <w:rFonts w:ascii="Arial" w:hAnsi="Arial" w:cs="Arial"/>
          <w:sz w:val="22"/>
          <w:szCs w:val="22"/>
        </w:rPr>
        <w:t> </w:t>
      </w:r>
    </w:p>
    <w:p w14:paraId="3F556277" w14:textId="77777777" w:rsidR="001931DD" w:rsidRPr="0082076F" w:rsidRDefault="001931DD" w:rsidP="00DD4949">
      <w:pPr>
        <w:pStyle w:val="ListParagraph"/>
        <w:numPr>
          <w:ilvl w:val="2"/>
          <w:numId w:val="78"/>
        </w:numPr>
        <w:rPr>
          <w:rFonts w:ascii="Arial" w:hAnsi="Arial" w:cs="Arial"/>
          <w:b/>
          <w:sz w:val="22"/>
          <w:szCs w:val="22"/>
        </w:rPr>
      </w:pPr>
      <w:bookmarkStart w:id="546" w:name="_Toc210811477"/>
      <w:r w:rsidRPr="00F1176E">
        <w:rPr>
          <w:rFonts w:ascii="Arial" w:hAnsi="Arial" w:cs="Arial"/>
          <w:sz w:val="22"/>
          <w:szCs w:val="22"/>
        </w:rPr>
        <w:t>require multi-factor authentication for all user accounts that have acces</w:t>
      </w:r>
      <w:r w:rsidRPr="005F273B">
        <w:rPr>
          <w:rFonts w:ascii="Arial" w:hAnsi="Arial" w:cs="Arial"/>
          <w:sz w:val="22"/>
          <w:szCs w:val="22"/>
        </w:rPr>
        <w:t>s to Government Data or that are Privileged Users;</w:t>
      </w:r>
      <w:bookmarkEnd w:id="546"/>
      <w:r w:rsidRPr="005F273B">
        <w:rPr>
          <w:rFonts w:ascii="Arial" w:hAnsi="Arial" w:cs="Arial"/>
          <w:sz w:val="22"/>
          <w:szCs w:val="22"/>
        </w:rPr>
        <w:t> </w:t>
      </w:r>
    </w:p>
    <w:p w14:paraId="49AF513D" w14:textId="77777777" w:rsidR="001931DD" w:rsidRPr="008C263D" w:rsidRDefault="001931DD" w:rsidP="00DD4949">
      <w:pPr>
        <w:pStyle w:val="ListParagraph"/>
        <w:numPr>
          <w:ilvl w:val="2"/>
          <w:numId w:val="78"/>
        </w:numPr>
        <w:rPr>
          <w:rFonts w:ascii="Arial" w:hAnsi="Arial" w:cs="Arial"/>
          <w:b/>
          <w:sz w:val="22"/>
          <w:szCs w:val="22"/>
        </w:rPr>
      </w:pPr>
      <w:bookmarkStart w:id="547" w:name="_Toc210811478"/>
      <w:r w:rsidRPr="00F1176E">
        <w:rPr>
          <w:rFonts w:ascii="Arial" w:hAnsi="Arial" w:cs="Arial"/>
          <w:sz w:val="22"/>
          <w:szCs w:val="22"/>
        </w:rPr>
        <w:t>allow access only to those parts of the Supplier System and Sites that those persons require; and</w:t>
      </w:r>
      <w:bookmarkEnd w:id="547"/>
      <w:r w:rsidRPr="00F1176E">
        <w:rPr>
          <w:rFonts w:ascii="Arial" w:hAnsi="Arial" w:cs="Arial"/>
          <w:sz w:val="22"/>
          <w:szCs w:val="22"/>
        </w:rPr>
        <w:t> </w:t>
      </w:r>
    </w:p>
    <w:p w14:paraId="65CC5B1D" w14:textId="77777777" w:rsidR="001931DD" w:rsidRPr="008C263D" w:rsidRDefault="001931DD" w:rsidP="00DD4949">
      <w:pPr>
        <w:pStyle w:val="ListParagraph"/>
        <w:numPr>
          <w:ilvl w:val="2"/>
          <w:numId w:val="78"/>
        </w:numPr>
        <w:rPr>
          <w:rFonts w:ascii="Arial" w:hAnsi="Arial" w:cs="Arial"/>
          <w:b/>
          <w:sz w:val="22"/>
          <w:szCs w:val="22"/>
        </w:rPr>
      </w:pPr>
      <w:bookmarkStart w:id="548" w:name="_Toc210811479"/>
      <w:r w:rsidRPr="00F1176E">
        <w:rPr>
          <w:rFonts w:ascii="Arial" w:hAnsi="Arial" w:cs="Arial"/>
          <w:sz w:val="22"/>
          <w:szCs w:val="22"/>
        </w:rPr>
        <w:t>maintain records detailing each person’s access to the Supplier System.</w:t>
      </w:r>
      <w:bookmarkEnd w:id="548"/>
      <w:r w:rsidRPr="00F1176E">
        <w:rPr>
          <w:rFonts w:ascii="Arial" w:hAnsi="Arial" w:cs="Arial"/>
          <w:sz w:val="22"/>
          <w:szCs w:val="22"/>
        </w:rPr>
        <w:t> </w:t>
      </w:r>
    </w:p>
    <w:p w14:paraId="5471AE90" w14:textId="77777777" w:rsidR="008C263D" w:rsidRPr="008C263D" w:rsidRDefault="008C263D" w:rsidP="008C263D">
      <w:pPr>
        <w:pStyle w:val="ListParagraph"/>
        <w:ind w:left="2880"/>
        <w:rPr>
          <w:rFonts w:ascii="Arial" w:hAnsi="Arial" w:cs="Arial"/>
          <w:b/>
          <w:bCs/>
          <w:sz w:val="22"/>
          <w:szCs w:val="22"/>
        </w:rPr>
      </w:pPr>
      <w:bookmarkStart w:id="549" w:name="_Toc210811480"/>
    </w:p>
    <w:p w14:paraId="6BD04C16" w14:textId="77777777" w:rsidR="001931DD" w:rsidRPr="008C263D" w:rsidRDefault="001931DD" w:rsidP="00DD4949">
      <w:pPr>
        <w:pStyle w:val="ListParagraph"/>
        <w:numPr>
          <w:ilvl w:val="1"/>
          <w:numId w:val="78"/>
        </w:numPr>
        <w:rPr>
          <w:rFonts w:ascii="Arial" w:hAnsi="Arial" w:cs="Arial"/>
          <w:b/>
          <w:sz w:val="22"/>
          <w:szCs w:val="22"/>
        </w:rPr>
      </w:pPr>
      <w:r w:rsidRPr="00F1176E">
        <w:rPr>
          <w:rFonts w:ascii="Arial" w:hAnsi="Arial" w:cs="Arial"/>
          <w:sz w:val="22"/>
          <w:szCs w:val="22"/>
        </w:rPr>
        <w:t>The Supplier must ensure, and must ensure that all Sub-contractors ensure, that the user accounts for Privileged Users of the Supplier System:</w:t>
      </w:r>
      <w:bookmarkEnd w:id="549"/>
      <w:r w:rsidRPr="00F1176E">
        <w:rPr>
          <w:rFonts w:ascii="Arial" w:hAnsi="Arial" w:cs="Arial"/>
          <w:sz w:val="22"/>
          <w:szCs w:val="22"/>
        </w:rPr>
        <w:t> </w:t>
      </w:r>
    </w:p>
    <w:p w14:paraId="1089F5DB" w14:textId="77777777" w:rsidR="008C263D" w:rsidRPr="008C263D" w:rsidRDefault="008C263D" w:rsidP="008C263D">
      <w:pPr>
        <w:pStyle w:val="ListParagraph"/>
        <w:ind w:left="1440"/>
        <w:rPr>
          <w:rFonts w:ascii="Arial" w:hAnsi="Arial" w:cs="Arial"/>
          <w:b/>
          <w:bCs/>
          <w:sz w:val="22"/>
          <w:szCs w:val="22"/>
        </w:rPr>
      </w:pPr>
      <w:bookmarkStart w:id="550" w:name="_Toc210811481"/>
    </w:p>
    <w:p w14:paraId="3103DF0E" w14:textId="77777777" w:rsidR="001931DD" w:rsidRPr="008C263D" w:rsidRDefault="001931DD" w:rsidP="00DD4949">
      <w:pPr>
        <w:pStyle w:val="ListParagraph"/>
        <w:numPr>
          <w:ilvl w:val="2"/>
          <w:numId w:val="78"/>
        </w:numPr>
        <w:rPr>
          <w:rFonts w:ascii="Arial" w:hAnsi="Arial" w:cs="Arial"/>
          <w:b/>
          <w:sz w:val="22"/>
          <w:szCs w:val="22"/>
        </w:rPr>
      </w:pPr>
      <w:r w:rsidRPr="00F1176E">
        <w:rPr>
          <w:rFonts w:ascii="Arial" w:hAnsi="Arial" w:cs="Arial"/>
          <w:sz w:val="22"/>
          <w:szCs w:val="22"/>
        </w:rPr>
        <w:t>are allocated to a single, individual user;</w:t>
      </w:r>
      <w:bookmarkEnd w:id="550"/>
      <w:r w:rsidRPr="00F1176E">
        <w:rPr>
          <w:rFonts w:ascii="Arial" w:hAnsi="Arial" w:cs="Arial"/>
          <w:sz w:val="22"/>
          <w:szCs w:val="22"/>
        </w:rPr>
        <w:t> </w:t>
      </w:r>
    </w:p>
    <w:p w14:paraId="7C90E7AF" w14:textId="77777777" w:rsidR="001931DD" w:rsidRPr="008C263D" w:rsidRDefault="001931DD" w:rsidP="00DD4949">
      <w:pPr>
        <w:pStyle w:val="ListParagraph"/>
        <w:numPr>
          <w:ilvl w:val="2"/>
          <w:numId w:val="78"/>
        </w:numPr>
        <w:rPr>
          <w:rFonts w:ascii="Arial" w:hAnsi="Arial" w:cs="Arial"/>
          <w:b/>
          <w:sz w:val="22"/>
          <w:szCs w:val="22"/>
        </w:rPr>
      </w:pPr>
      <w:bookmarkStart w:id="551" w:name="_Toc210811482"/>
      <w:r w:rsidRPr="00F1176E">
        <w:rPr>
          <w:rFonts w:ascii="Arial" w:hAnsi="Arial" w:cs="Arial"/>
          <w:sz w:val="22"/>
          <w:szCs w:val="22"/>
        </w:rPr>
        <w:t>are accessible only from dedicated End-user Devices;</w:t>
      </w:r>
      <w:bookmarkEnd w:id="551"/>
      <w:r w:rsidRPr="00F1176E">
        <w:rPr>
          <w:rFonts w:ascii="Arial" w:hAnsi="Arial" w:cs="Arial"/>
          <w:sz w:val="22"/>
          <w:szCs w:val="22"/>
        </w:rPr>
        <w:t> </w:t>
      </w:r>
    </w:p>
    <w:p w14:paraId="5E152F57" w14:textId="77777777" w:rsidR="001931DD" w:rsidRPr="008C263D" w:rsidRDefault="001931DD" w:rsidP="00DD4949">
      <w:pPr>
        <w:pStyle w:val="ListParagraph"/>
        <w:numPr>
          <w:ilvl w:val="2"/>
          <w:numId w:val="78"/>
        </w:numPr>
        <w:rPr>
          <w:rFonts w:ascii="Arial" w:hAnsi="Arial" w:cs="Arial"/>
          <w:b/>
          <w:sz w:val="22"/>
          <w:szCs w:val="22"/>
        </w:rPr>
      </w:pPr>
      <w:bookmarkStart w:id="552" w:name="_Toc210811483"/>
      <w:r w:rsidRPr="00F1176E">
        <w:rPr>
          <w:rFonts w:ascii="Arial" w:hAnsi="Arial" w:cs="Arial"/>
          <w:sz w:val="22"/>
          <w:szCs w:val="22"/>
        </w:rPr>
        <w:t>are configured so that those accounts can only be used for system administration tasks;</w:t>
      </w:r>
      <w:bookmarkEnd w:id="552"/>
      <w:r w:rsidRPr="00F1176E">
        <w:rPr>
          <w:rFonts w:ascii="Arial" w:hAnsi="Arial" w:cs="Arial"/>
          <w:sz w:val="22"/>
          <w:szCs w:val="22"/>
        </w:rPr>
        <w:t> </w:t>
      </w:r>
    </w:p>
    <w:p w14:paraId="6DC605BA" w14:textId="77777777" w:rsidR="001931DD" w:rsidRPr="008C263D" w:rsidRDefault="001931DD" w:rsidP="00DD4949">
      <w:pPr>
        <w:pStyle w:val="ListParagraph"/>
        <w:numPr>
          <w:ilvl w:val="2"/>
          <w:numId w:val="78"/>
        </w:numPr>
        <w:rPr>
          <w:rFonts w:ascii="Arial" w:hAnsi="Arial" w:cs="Arial"/>
          <w:b/>
          <w:sz w:val="22"/>
          <w:szCs w:val="22"/>
        </w:rPr>
      </w:pPr>
      <w:bookmarkStart w:id="553" w:name="_Toc210811484"/>
      <w:r w:rsidRPr="00F1176E">
        <w:rPr>
          <w:rFonts w:ascii="Arial" w:hAnsi="Arial" w:cs="Arial"/>
          <w:sz w:val="22"/>
          <w:szCs w:val="22"/>
        </w:rPr>
        <w:t>require passwords with high complexity that are changed regularly;</w:t>
      </w:r>
      <w:bookmarkEnd w:id="553"/>
      <w:r w:rsidRPr="00F1176E">
        <w:rPr>
          <w:rFonts w:ascii="Arial" w:hAnsi="Arial" w:cs="Arial"/>
          <w:sz w:val="22"/>
          <w:szCs w:val="22"/>
        </w:rPr>
        <w:t> </w:t>
      </w:r>
    </w:p>
    <w:p w14:paraId="60D6AAB4" w14:textId="77777777" w:rsidR="001931DD" w:rsidRPr="008C263D" w:rsidRDefault="001931DD" w:rsidP="00DD4949">
      <w:pPr>
        <w:pStyle w:val="ListParagraph"/>
        <w:numPr>
          <w:ilvl w:val="2"/>
          <w:numId w:val="78"/>
        </w:numPr>
        <w:rPr>
          <w:rFonts w:ascii="Arial" w:hAnsi="Arial" w:cs="Arial"/>
          <w:b/>
          <w:sz w:val="22"/>
          <w:szCs w:val="22"/>
        </w:rPr>
      </w:pPr>
      <w:bookmarkStart w:id="554" w:name="_Toc210811485"/>
      <w:r w:rsidRPr="00F1176E">
        <w:rPr>
          <w:rFonts w:ascii="Arial" w:hAnsi="Arial" w:cs="Arial"/>
          <w:sz w:val="22"/>
          <w:szCs w:val="22"/>
        </w:rPr>
        <w:t>automatically log the user out of the Supplier System after a period of time that is proportionate to the risk environment during which the account is inactive; and</w:t>
      </w:r>
      <w:bookmarkEnd w:id="554"/>
      <w:r w:rsidRPr="00F1176E">
        <w:rPr>
          <w:rFonts w:ascii="Arial" w:hAnsi="Arial" w:cs="Arial"/>
          <w:sz w:val="22"/>
          <w:szCs w:val="22"/>
        </w:rPr>
        <w:t> </w:t>
      </w:r>
    </w:p>
    <w:p w14:paraId="265F983B" w14:textId="77777777" w:rsidR="001931DD" w:rsidRPr="008C263D" w:rsidRDefault="001931DD" w:rsidP="00DD4949">
      <w:pPr>
        <w:pStyle w:val="ListParagraph"/>
        <w:numPr>
          <w:ilvl w:val="2"/>
          <w:numId w:val="78"/>
        </w:numPr>
        <w:rPr>
          <w:rFonts w:ascii="Arial" w:hAnsi="Arial" w:cs="Arial"/>
          <w:b/>
          <w:sz w:val="22"/>
          <w:szCs w:val="22"/>
        </w:rPr>
      </w:pPr>
      <w:bookmarkStart w:id="555" w:name="_Toc210811486"/>
      <w:r w:rsidRPr="00F1176E">
        <w:rPr>
          <w:rFonts w:ascii="Arial" w:hAnsi="Arial" w:cs="Arial"/>
          <w:sz w:val="22"/>
          <w:szCs w:val="22"/>
        </w:rPr>
        <w:t>are:</w:t>
      </w:r>
      <w:bookmarkEnd w:id="555"/>
      <w:r w:rsidRPr="00F1176E">
        <w:rPr>
          <w:rFonts w:ascii="Arial" w:hAnsi="Arial" w:cs="Arial"/>
          <w:sz w:val="22"/>
          <w:szCs w:val="22"/>
        </w:rPr>
        <w:t> </w:t>
      </w:r>
    </w:p>
    <w:p w14:paraId="3C5FC4EF" w14:textId="77777777" w:rsidR="001931DD" w:rsidRPr="008C263D" w:rsidRDefault="001931DD" w:rsidP="00DD4949">
      <w:pPr>
        <w:pStyle w:val="ListParagraph"/>
        <w:numPr>
          <w:ilvl w:val="3"/>
          <w:numId w:val="78"/>
        </w:numPr>
        <w:rPr>
          <w:rFonts w:ascii="Arial" w:hAnsi="Arial" w:cs="Arial"/>
          <w:b/>
          <w:sz w:val="22"/>
          <w:szCs w:val="22"/>
        </w:rPr>
      </w:pPr>
      <w:bookmarkStart w:id="556" w:name="_Toc210811487"/>
      <w:r w:rsidRPr="00F1176E">
        <w:rPr>
          <w:rFonts w:ascii="Arial" w:hAnsi="Arial" w:cs="Arial"/>
          <w:sz w:val="22"/>
          <w:szCs w:val="22"/>
        </w:rPr>
        <w:t>restricted to a single role or small number of roles;</w:t>
      </w:r>
      <w:bookmarkEnd w:id="556"/>
      <w:r w:rsidRPr="00F1176E">
        <w:rPr>
          <w:rFonts w:ascii="Arial" w:hAnsi="Arial" w:cs="Arial"/>
          <w:sz w:val="22"/>
          <w:szCs w:val="22"/>
        </w:rPr>
        <w:t> </w:t>
      </w:r>
    </w:p>
    <w:p w14:paraId="4112D2D3" w14:textId="77777777" w:rsidR="001931DD" w:rsidRPr="008C263D" w:rsidRDefault="001931DD" w:rsidP="00DD4949">
      <w:pPr>
        <w:pStyle w:val="ListParagraph"/>
        <w:numPr>
          <w:ilvl w:val="3"/>
          <w:numId w:val="78"/>
        </w:numPr>
        <w:rPr>
          <w:rFonts w:ascii="Arial" w:hAnsi="Arial" w:cs="Arial"/>
          <w:b/>
          <w:sz w:val="22"/>
          <w:szCs w:val="22"/>
        </w:rPr>
      </w:pPr>
      <w:bookmarkStart w:id="557" w:name="_Toc210811488"/>
      <w:r w:rsidRPr="00F1176E">
        <w:rPr>
          <w:rFonts w:ascii="Arial" w:hAnsi="Arial" w:cs="Arial"/>
          <w:sz w:val="22"/>
          <w:szCs w:val="22"/>
        </w:rPr>
        <w:t>time limited; and</w:t>
      </w:r>
      <w:bookmarkEnd w:id="557"/>
      <w:r w:rsidRPr="00F1176E">
        <w:rPr>
          <w:rFonts w:ascii="Arial" w:hAnsi="Arial" w:cs="Arial"/>
          <w:sz w:val="22"/>
          <w:szCs w:val="22"/>
        </w:rPr>
        <w:t> </w:t>
      </w:r>
    </w:p>
    <w:p w14:paraId="0A2EC5DE" w14:textId="77777777" w:rsidR="001931DD" w:rsidRPr="008C263D" w:rsidRDefault="001931DD" w:rsidP="00DD4949">
      <w:pPr>
        <w:pStyle w:val="ListParagraph"/>
        <w:numPr>
          <w:ilvl w:val="3"/>
          <w:numId w:val="78"/>
        </w:numPr>
        <w:rPr>
          <w:rFonts w:ascii="Arial" w:hAnsi="Arial" w:cs="Arial"/>
          <w:b/>
          <w:sz w:val="22"/>
          <w:szCs w:val="22"/>
        </w:rPr>
      </w:pPr>
      <w:bookmarkStart w:id="558" w:name="_Toc210811489"/>
      <w:r w:rsidRPr="00F1176E">
        <w:rPr>
          <w:rFonts w:ascii="Arial" w:hAnsi="Arial" w:cs="Arial"/>
          <w:sz w:val="22"/>
          <w:szCs w:val="22"/>
        </w:rPr>
        <w:t>restrict the Privileged User’s access to the internet.</w:t>
      </w:r>
      <w:bookmarkEnd w:id="558"/>
      <w:r w:rsidRPr="00F1176E">
        <w:rPr>
          <w:rFonts w:ascii="Arial" w:hAnsi="Arial" w:cs="Arial"/>
          <w:sz w:val="22"/>
          <w:szCs w:val="22"/>
        </w:rPr>
        <w:t> </w:t>
      </w:r>
    </w:p>
    <w:p w14:paraId="3F6987A0" w14:textId="77777777" w:rsidR="001931DD" w:rsidRDefault="001931DD" w:rsidP="00DD4949">
      <w:pPr>
        <w:pStyle w:val="ListParagraph"/>
        <w:numPr>
          <w:ilvl w:val="0"/>
          <w:numId w:val="78"/>
        </w:numPr>
        <w:rPr>
          <w:rFonts w:ascii="Arial" w:hAnsi="Arial" w:cs="Arial"/>
          <w:b/>
          <w:sz w:val="22"/>
          <w:szCs w:val="22"/>
        </w:rPr>
      </w:pPr>
      <w:bookmarkStart w:id="559" w:name="_Toc210811490"/>
      <w:r w:rsidRPr="00F1176E">
        <w:rPr>
          <w:rFonts w:ascii="Arial" w:hAnsi="Arial" w:cs="Arial"/>
          <w:b/>
          <w:sz w:val="22"/>
          <w:szCs w:val="22"/>
        </w:rPr>
        <w:t>Remote Working</w:t>
      </w:r>
      <w:bookmarkEnd w:id="559"/>
      <w:r w:rsidRPr="00F1176E">
        <w:rPr>
          <w:rFonts w:ascii="Arial" w:hAnsi="Arial" w:cs="Arial"/>
          <w:b/>
          <w:sz w:val="22"/>
          <w:szCs w:val="22"/>
        </w:rPr>
        <w:t> </w:t>
      </w:r>
    </w:p>
    <w:p w14:paraId="4C7D008C" w14:textId="77777777" w:rsidR="008C263D" w:rsidRDefault="008C263D" w:rsidP="008C263D">
      <w:pPr>
        <w:pStyle w:val="ListParagraph"/>
        <w:ind w:left="360"/>
        <w:rPr>
          <w:rFonts w:ascii="Arial" w:hAnsi="Arial" w:cs="Arial"/>
          <w:b/>
          <w:bCs/>
          <w:sz w:val="22"/>
          <w:szCs w:val="22"/>
        </w:rPr>
      </w:pPr>
      <w:bookmarkStart w:id="560" w:name="_Toc210811491"/>
    </w:p>
    <w:p w14:paraId="4E84E4E2" w14:textId="02E39FFE" w:rsidR="001931DD" w:rsidRPr="008C263D" w:rsidRDefault="001931DD" w:rsidP="00DD4949">
      <w:pPr>
        <w:pStyle w:val="ListParagraph"/>
        <w:numPr>
          <w:ilvl w:val="1"/>
          <w:numId w:val="78"/>
        </w:numPr>
        <w:rPr>
          <w:rFonts w:ascii="Arial" w:hAnsi="Arial" w:cs="Arial"/>
          <w:b/>
          <w:sz w:val="22"/>
          <w:szCs w:val="22"/>
        </w:rPr>
      </w:pPr>
      <w:r w:rsidRPr="00F1176E">
        <w:rPr>
          <w:rFonts w:ascii="Arial" w:hAnsi="Arial" w:cs="Arial"/>
          <w:sz w:val="22"/>
          <w:szCs w:val="22"/>
        </w:rPr>
        <w:t>The Supplier must ensure, and ensure that Sub-contractors ensure,</w:t>
      </w:r>
      <w:r w:rsidR="008C263D">
        <w:rPr>
          <w:rFonts w:ascii="Arial" w:hAnsi="Arial" w:cs="Arial"/>
          <w:sz w:val="22"/>
          <w:szCs w:val="22"/>
        </w:rPr>
        <w:tab/>
      </w:r>
      <w:r w:rsidRPr="00F1176E">
        <w:rPr>
          <w:rFonts w:ascii="Arial" w:hAnsi="Arial" w:cs="Arial"/>
          <w:sz w:val="22"/>
          <w:szCs w:val="22"/>
        </w:rPr>
        <w:t>that:</w:t>
      </w:r>
      <w:bookmarkEnd w:id="560"/>
      <w:r w:rsidRPr="00F1176E">
        <w:rPr>
          <w:rFonts w:ascii="Arial" w:hAnsi="Arial" w:cs="Arial"/>
          <w:sz w:val="22"/>
          <w:szCs w:val="22"/>
        </w:rPr>
        <w:t> </w:t>
      </w:r>
    </w:p>
    <w:p w14:paraId="5B4D912F" w14:textId="299A48AA" w:rsidR="001931DD" w:rsidRPr="008C263D" w:rsidRDefault="001931DD" w:rsidP="00DD4949">
      <w:pPr>
        <w:pStyle w:val="ListParagraph"/>
        <w:numPr>
          <w:ilvl w:val="2"/>
          <w:numId w:val="78"/>
        </w:numPr>
        <w:rPr>
          <w:rFonts w:ascii="Arial" w:hAnsi="Arial" w:cs="Arial"/>
          <w:b/>
          <w:sz w:val="22"/>
          <w:szCs w:val="22"/>
        </w:rPr>
      </w:pPr>
      <w:bookmarkStart w:id="561" w:name="_Toc210811492"/>
      <w:r w:rsidRPr="00F1176E">
        <w:rPr>
          <w:rFonts w:ascii="Arial" w:hAnsi="Arial" w:cs="Arial"/>
          <w:sz w:val="22"/>
          <w:szCs w:val="22"/>
        </w:rPr>
        <w:t xml:space="preserve">unless approved in writing by </w:t>
      </w:r>
      <w:r w:rsidR="00664CBA" w:rsidRPr="0011008B">
        <w:rPr>
          <w:rFonts w:ascii="Arial" w:hAnsi="Arial" w:cs="Arial"/>
          <w:sz w:val="22"/>
          <w:szCs w:val="22"/>
        </w:rPr>
        <w:t>UKEF</w:t>
      </w:r>
      <w:r w:rsidRPr="005F273B">
        <w:rPr>
          <w:rFonts w:ascii="Arial" w:hAnsi="Arial" w:cs="Arial"/>
          <w:sz w:val="22"/>
          <w:szCs w:val="22"/>
        </w:rPr>
        <w:t>, Privileged Users do not undertake Remote Working; and</w:t>
      </w:r>
      <w:bookmarkEnd w:id="561"/>
      <w:r w:rsidRPr="005F273B">
        <w:rPr>
          <w:rFonts w:ascii="Arial" w:hAnsi="Arial" w:cs="Arial"/>
          <w:sz w:val="22"/>
          <w:szCs w:val="22"/>
        </w:rPr>
        <w:t> </w:t>
      </w:r>
    </w:p>
    <w:p w14:paraId="49C7A52B" w14:textId="7F4EB4B8" w:rsidR="001931DD" w:rsidRPr="005F273B" w:rsidRDefault="001931DD" w:rsidP="00DD4949">
      <w:pPr>
        <w:pStyle w:val="ListParagraph"/>
        <w:numPr>
          <w:ilvl w:val="2"/>
          <w:numId w:val="78"/>
        </w:numPr>
        <w:rPr>
          <w:rFonts w:ascii="Arial" w:hAnsi="Arial" w:cs="Arial"/>
          <w:sz w:val="22"/>
          <w:szCs w:val="22"/>
        </w:rPr>
      </w:pPr>
      <w:bookmarkStart w:id="562" w:name="_Toc210811493"/>
      <w:r w:rsidRPr="008C263D">
        <w:rPr>
          <w:rFonts w:ascii="Arial" w:hAnsi="Arial" w:cs="Arial"/>
          <w:sz w:val="22"/>
          <w:szCs w:val="22"/>
        </w:rPr>
        <w:t xml:space="preserve">where </w:t>
      </w:r>
      <w:r w:rsidR="00664CBA" w:rsidRPr="0011008B">
        <w:rPr>
          <w:rFonts w:ascii="Arial" w:hAnsi="Arial" w:cs="Arial"/>
          <w:sz w:val="22"/>
          <w:szCs w:val="22"/>
        </w:rPr>
        <w:t>UKEF</w:t>
      </w:r>
      <w:r w:rsidRPr="005F273B">
        <w:rPr>
          <w:rFonts w:ascii="Arial" w:hAnsi="Arial" w:cs="Arial"/>
          <w:sz w:val="22"/>
          <w:szCs w:val="22"/>
        </w:rPr>
        <w:t xml:space="preserve"> permits Remote Working by Privileged Users, the Supplier ensures, and ensures that Sub-contractors ensure, that such Remote Working takes place only in accordance with any conditions imposed by </w:t>
      </w:r>
      <w:r w:rsidR="00664CBA" w:rsidRPr="0011008B">
        <w:rPr>
          <w:rFonts w:ascii="Arial" w:hAnsi="Arial" w:cs="Arial"/>
          <w:sz w:val="22"/>
          <w:szCs w:val="22"/>
        </w:rPr>
        <w:t>UKEF</w:t>
      </w:r>
      <w:r w:rsidRPr="005F273B">
        <w:rPr>
          <w:rFonts w:ascii="Arial" w:hAnsi="Arial" w:cs="Arial"/>
          <w:sz w:val="22"/>
          <w:szCs w:val="22"/>
        </w:rPr>
        <w:t>.</w:t>
      </w:r>
      <w:bookmarkEnd w:id="562"/>
      <w:r w:rsidRPr="005F273B">
        <w:rPr>
          <w:rFonts w:ascii="Arial" w:hAnsi="Arial" w:cs="Arial"/>
          <w:sz w:val="22"/>
          <w:szCs w:val="22"/>
        </w:rPr>
        <w:t> </w:t>
      </w:r>
    </w:p>
    <w:p w14:paraId="2AEAF4F7" w14:textId="77777777" w:rsidR="008C263D" w:rsidRPr="008C263D" w:rsidRDefault="008C263D" w:rsidP="008C263D">
      <w:pPr>
        <w:pStyle w:val="ListParagraph"/>
        <w:ind w:left="2880"/>
        <w:rPr>
          <w:rFonts w:ascii="Arial" w:hAnsi="Arial" w:cs="Arial"/>
          <w:b/>
          <w:bCs/>
          <w:sz w:val="22"/>
          <w:szCs w:val="22"/>
        </w:rPr>
      </w:pPr>
      <w:bookmarkStart w:id="563" w:name="_Toc210811494"/>
    </w:p>
    <w:p w14:paraId="0B184E72" w14:textId="77777777" w:rsidR="001931DD" w:rsidRPr="005F273B" w:rsidRDefault="001931DD" w:rsidP="00DD4949">
      <w:pPr>
        <w:pStyle w:val="ListParagraph"/>
        <w:numPr>
          <w:ilvl w:val="1"/>
          <w:numId w:val="78"/>
        </w:numPr>
        <w:rPr>
          <w:rFonts w:ascii="Arial" w:hAnsi="Arial" w:cs="Arial"/>
          <w:sz w:val="22"/>
          <w:szCs w:val="22"/>
        </w:rPr>
      </w:pPr>
      <w:r w:rsidRPr="008C263D">
        <w:rPr>
          <w:rFonts w:ascii="Arial" w:hAnsi="Arial" w:cs="Arial"/>
          <w:sz w:val="22"/>
          <w:szCs w:val="22"/>
        </w:rPr>
        <w:t>Where the Supplier or a Sub-contractor wishes to permit Supplier Staff to undertake Remote Working, it must:</w:t>
      </w:r>
      <w:bookmarkEnd w:id="563"/>
      <w:r w:rsidRPr="008C263D">
        <w:rPr>
          <w:rFonts w:ascii="Arial" w:hAnsi="Arial" w:cs="Arial"/>
          <w:sz w:val="22"/>
          <w:szCs w:val="22"/>
        </w:rPr>
        <w:t> </w:t>
      </w:r>
    </w:p>
    <w:p w14:paraId="0B43F586" w14:textId="77777777" w:rsidR="008C263D" w:rsidRPr="008C263D" w:rsidRDefault="008C263D" w:rsidP="008C263D">
      <w:pPr>
        <w:pStyle w:val="ListParagraph"/>
        <w:ind w:left="1440"/>
        <w:rPr>
          <w:rFonts w:ascii="Arial" w:hAnsi="Arial" w:cs="Arial"/>
          <w:b/>
          <w:bCs/>
          <w:sz w:val="22"/>
          <w:szCs w:val="22"/>
        </w:rPr>
      </w:pPr>
      <w:bookmarkStart w:id="564" w:name="_Toc210811495"/>
    </w:p>
    <w:p w14:paraId="3E862D80" w14:textId="796214A5" w:rsidR="001931DD" w:rsidRPr="005F273B" w:rsidRDefault="001931DD" w:rsidP="00DD4949">
      <w:pPr>
        <w:pStyle w:val="ListParagraph"/>
        <w:numPr>
          <w:ilvl w:val="2"/>
          <w:numId w:val="78"/>
        </w:numPr>
        <w:rPr>
          <w:rFonts w:ascii="Arial" w:hAnsi="Arial" w:cs="Arial"/>
          <w:sz w:val="22"/>
          <w:szCs w:val="22"/>
        </w:rPr>
      </w:pPr>
      <w:r w:rsidRPr="008C263D">
        <w:rPr>
          <w:rFonts w:ascii="Arial" w:hAnsi="Arial" w:cs="Arial"/>
          <w:sz w:val="22"/>
          <w:szCs w:val="22"/>
        </w:rPr>
        <w:t xml:space="preserve">prepare and have approved by </w:t>
      </w:r>
      <w:r w:rsidR="00664CBA" w:rsidRPr="0011008B">
        <w:rPr>
          <w:rFonts w:ascii="Arial" w:hAnsi="Arial" w:cs="Arial"/>
          <w:sz w:val="22"/>
          <w:szCs w:val="22"/>
        </w:rPr>
        <w:t>UKEF</w:t>
      </w:r>
      <w:r w:rsidRPr="005F273B">
        <w:rPr>
          <w:rFonts w:ascii="Arial" w:hAnsi="Arial" w:cs="Arial"/>
          <w:sz w:val="22"/>
          <w:szCs w:val="22"/>
        </w:rPr>
        <w:t xml:space="preserve"> the Remote Working Policy in accordance with this Paragraph;</w:t>
      </w:r>
      <w:bookmarkEnd w:id="564"/>
      <w:r w:rsidRPr="005F273B">
        <w:rPr>
          <w:rFonts w:ascii="Arial" w:hAnsi="Arial" w:cs="Arial"/>
          <w:sz w:val="22"/>
          <w:szCs w:val="22"/>
        </w:rPr>
        <w:t> </w:t>
      </w:r>
    </w:p>
    <w:p w14:paraId="3C8C6948" w14:textId="77777777" w:rsidR="001931DD" w:rsidRPr="005F273B" w:rsidRDefault="001931DD" w:rsidP="00DD4949">
      <w:pPr>
        <w:pStyle w:val="ListParagraph"/>
        <w:numPr>
          <w:ilvl w:val="2"/>
          <w:numId w:val="78"/>
        </w:numPr>
        <w:rPr>
          <w:rFonts w:ascii="Arial" w:hAnsi="Arial" w:cs="Arial"/>
          <w:sz w:val="22"/>
          <w:szCs w:val="22"/>
        </w:rPr>
      </w:pPr>
      <w:bookmarkStart w:id="565" w:name="_Toc210811496"/>
      <w:r w:rsidRPr="008C263D">
        <w:rPr>
          <w:rFonts w:ascii="Arial" w:hAnsi="Arial" w:cs="Arial"/>
          <w:sz w:val="22"/>
          <w:szCs w:val="22"/>
        </w:rPr>
        <w:t>undertake and, where applicable, ensure that any relevant Sub-contractors undertake, all steps required by the Remote Working Policy;</w:t>
      </w:r>
      <w:bookmarkEnd w:id="565"/>
      <w:r w:rsidRPr="008C263D">
        <w:rPr>
          <w:rFonts w:ascii="Arial" w:hAnsi="Arial" w:cs="Arial"/>
          <w:sz w:val="22"/>
          <w:szCs w:val="22"/>
        </w:rPr>
        <w:t> </w:t>
      </w:r>
    </w:p>
    <w:p w14:paraId="71AFCA91" w14:textId="77777777" w:rsidR="001931DD" w:rsidRPr="005F273B" w:rsidRDefault="001931DD" w:rsidP="00DD4949">
      <w:pPr>
        <w:pStyle w:val="ListParagraph"/>
        <w:numPr>
          <w:ilvl w:val="2"/>
          <w:numId w:val="78"/>
        </w:numPr>
        <w:rPr>
          <w:rFonts w:ascii="Arial" w:hAnsi="Arial" w:cs="Arial"/>
          <w:sz w:val="22"/>
          <w:szCs w:val="22"/>
        </w:rPr>
      </w:pPr>
      <w:bookmarkStart w:id="566" w:name="_Toc210811497"/>
      <w:r w:rsidRPr="008C263D">
        <w:rPr>
          <w:rFonts w:ascii="Arial" w:hAnsi="Arial" w:cs="Arial"/>
          <w:sz w:val="22"/>
          <w:szCs w:val="22"/>
        </w:rPr>
        <w:t>ensure that Supplier Staff undertake Remote Working only in accordance with the Remote Working Policy; and</w:t>
      </w:r>
      <w:bookmarkEnd w:id="566"/>
      <w:r w:rsidRPr="008C263D">
        <w:rPr>
          <w:rFonts w:ascii="Arial" w:hAnsi="Arial" w:cs="Arial"/>
          <w:sz w:val="22"/>
          <w:szCs w:val="22"/>
        </w:rPr>
        <w:t> </w:t>
      </w:r>
    </w:p>
    <w:p w14:paraId="7FFB0D97" w14:textId="671D1F34" w:rsidR="001931DD" w:rsidRPr="005F273B" w:rsidRDefault="001931DD" w:rsidP="00DD4949">
      <w:pPr>
        <w:pStyle w:val="ListParagraph"/>
        <w:numPr>
          <w:ilvl w:val="2"/>
          <w:numId w:val="78"/>
        </w:numPr>
        <w:rPr>
          <w:rFonts w:ascii="Arial" w:hAnsi="Arial" w:cs="Arial"/>
          <w:sz w:val="22"/>
          <w:szCs w:val="22"/>
        </w:rPr>
      </w:pPr>
      <w:bookmarkStart w:id="567" w:name="_Toc210811498"/>
      <w:r w:rsidRPr="008C263D">
        <w:rPr>
          <w:rFonts w:ascii="Arial" w:hAnsi="Arial" w:cs="Arial"/>
          <w:sz w:val="22"/>
          <w:szCs w:val="22"/>
        </w:rPr>
        <w:t xml:space="preserve">may not permit any Supplier Staff of the Supplier or any Sub-contractor to undertake Remote Working until the Remote Working Policy is approved by </w:t>
      </w:r>
      <w:r w:rsidR="00664CBA" w:rsidRPr="0011008B">
        <w:rPr>
          <w:rFonts w:ascii="Arial" w:hAnsi="Arial" w:cs="Arial"/>
          <w:sz w:val="22"/>
          <w:szCs w:val="22"/>
        </w:rPr>
        <w:t>UKEF</w:t>
      </w:r>
      <w:r w:rsidRPr="005F273B">
        <w:rPr>
          <w:rFonts w:ascii="Arial" w:hAnsi="Arial" w:cs="Arial"/>
          <w:sz w:val="22"/>
          <w:szCs w:val="22"/>
        </w:rPr>
        <w:t>.</w:t>
      </w:r>
      <w:bookmarkEnd w:id="567"/>
      <w:r w:rsidRPr="005F273B">
        <w:rPr>
          <w:rFonts w:ascii="Arial" w:hAnsi="Arial" w:cs="Arial"/>
          <w:sz w:val="22"/>
          <w:szCs w:val="22"/>
        </w:rPr>
        <w:t> </w:t>
      </w:r>
    </w:p>
    <w:p w14:paraId="6A02230B" w14:textId="77777777" w:rsidR="006A16D8" w:rsidRPr="006A16D8" w:rsidRDefault="006A16D8" w:rsidP="006A16D8">
      <w:pPr>
        <w:pStyle w:val="ListParagraph"/>
        <w:ind w:left="2880"/>
        <w:rPr>
          <w:rFonts w:ascii="Arial" w:hAnsi="Arial" w:cs="Arial"/>
          <w:b/>
          <w:bCs/>
          <w:sz w:val="22"/>
          <w:szCs w:val="22"/>
        </w:rPr>
      </w:pPr>
      <w:bookmarkStart w:id="568" w:name="_Toc210811499"/>
    </w:p>
    <w:p w14:paraId="5D454FDE" w14:textId="77777777" w:rsidR="001931DD" w:rsidRPr="006A16D8" w:rsidRDefault="001931DD" w:rsidP="00DD4949">
      <w:pPr>
        <w:pStyle w:val="ListParagraph"/>
        <w:numPr>
          <w:ilvl w:val="1"/>
          <w:numId w:val="78"/>
        </w:numPr>
        <w:rPr>
          <w:rFonts w:ascii="Arial" w:hAnsi="Arial" w:cs="Arial"/>
          <w:b/>
          <w:sz w:val="22"/>
          <w:szCs w:val="22"/>
        </w:rPr>
      </w:pPr>
      <w:r w:rsidRPr="008C263D">
        <w:rPr>
          <w:rFonts w:ascii="Arial" w:hAnsi="Arial" w:cs="Arial"/>
          <w:sz w:val="22"/>
          <w:szCs w:val="22"/>
        </w:rPr>
        <w:t>The Remote Working Policy must include or make provision for the following matters:</w:t>
      </w:r>
      <w:bookmarkEnd w:id="568"/>
      <w:r w:rsidRPr="008C263D">
        <w:rPr>
          <w:rFonts w:ascii="Arial" w:hAnsi="Arial" w:cs="Arial"/>
          <w:sz w:val="22"/>
          <w:szCs w:val="22"/>
        </w:rPr>
        <w:t> </w:t>
      </w:r>
    </w:p>
    <w:p w14:paraId="197E9190" w14:textId="77777777" w:rsidR="006A16D8" w:rsidRPr="006A16D8" w:rsidRDefault="006A16D8" w:rsidP="006A16D8">
      <w:pPr>
        <w:pStyle w:val="ListParagraph"/>
        <w:ind w:left="1440"/>
        <w:rPr>
          <w:rFonts w:ascii="Arial" w:hAnsi="Arial" w:cs="Arial"/>
          <w:b/>
          <w:bCs/>
          <w:sz w:val="22"/>
          <w:szCs w:val="22"/>
        </w:rPr>
      </w:pPr>
      <w:bookmarkStart w:id="569" w:name="_Toc210811500"/>
    </w:p>
    <w:p w14:paraId="4715D4C9" w14:textId="77777777" w:rsidR="001931DD" w:rsidRPr="006A16D8" w:rsidRDefault="001931DD" w:rsidP="00DD4949">
      <w:pPr>
        <w:pStyle w:val="ListParagraph"/>
        <w:numPr>
          <w:ilvl w:val="2"/>
          <w:numId w:val="78"/>
        </w:numPr>
        <w:rPr>
          <w:rFonts w:ascii="Arial" w:hAnsi="Arial" w:cs="Arial"/>
          <w:b/>
          <w:sz w:val="22"/>
          <w:szCs w:val="22"/>
        </w:rPr>
      </w:pPr>
      <w:r w:rsidRPr="008C263D">
        <w:rPr>
          <w:rFonts w:ascii="Arial" w:hAnsi="Arial" w:cs="Arial"/>
          <w:sz w:val="22"/>
          <w:szCs w:val="22"/>
        </w:rPr>
        <w:t>restricting or prohibiting Supplier Staff from printing documents in any Remote Location;</w:t>
      </w:r>
      <w:bookmarkEnd w:id="569"/>
      <w:r w:rsidRPr="008C263D">
        <w:rPr>
          <w:rFonts w:ascii="Arial" w:hAnsi="Arial" w:cs="Arial"/>
          <w:sz w:val="22"/>
          <w:szCs w:val="22"/>
        </w:rPr>
        <w:t> </w:t>
      </w:r>
    </w:p>
    <w:p w14:paraId="2B90F465" w14:textId="77777777" w:rsidR="001931DD" w:rsidRPr="006A16D8" w:rsidRDefault="001931DD" w:rsidP="00DD4949">
      <w:pPr>
        <w:pStyle w:val="ListParagraph"/>
        <w:numPr>
          <w:ilvl w:val="2"/>
          <w:numId w:val="78"/>
        </w:numPr>
        <w:rPr>
          <w:rFonts w:ascii="Arial" w:hAnsi="Arial" w:cs="Arial"/>
          <w:b/>
          <w:sz w:val="22"/>
          <w:szCs w:val="22"/>
        </w:rPr>
      </w:pPr>
      <w:bookmarkStart w:id="570" w:name="_Toc210811501"/>
      <w:r w:rsidRPr="008C263D">
        <w:rPr>
          <w:rFonts w:ascii="Arial" w:hAnsi="Arial" w:cs="Arial"/>
          <w:sz w:val="22"/>
          <w:szCs w:val="22"/>
        </w:rPr>
        <w:t>restricting or prohibiting Supplier Staff from downloading any Government Data to any End-user Device other than an End-user Device that:</w:t>
      </w:r>
      <w:bookmarkEnd w:id="570"/>
      <w:r w:rsidRPr="008C263D">
        <w:rPr>
          <w:rFonts w:ascii="Arial" w:hAnsi="Arial" w:cs="Arial"/>
          <w:sz w:val="22"/>
          <w:szCs w:val="22"/>
        </w:rPr>
        <w:t> </w:t>
      </w:r>
    </w:p>
    <w:p w14:paraId="00D26FA1" w14:textId="77777777" w:rsidR="006A16D8" w:rsidRPr="006A16D8" w:rsidRDefault="006A16D8" w:rsidP="006A16D8">
      <w:pPr>
        <w:pStyle w:val="ListParagraph"/>
        <w:ind w:left="2880"/>
        <w:rPr>
          <w:rFonts w:ascii="Arial" w:hAnsi="Arial" w:cs="Arial"/>
          <w:b/>
          <w:bCs/>
          <w:sz w:val="22"/>
          <w:szCs w:val="22"/>
        </w:rPr>
      </w:pPr>
      <w:bookmarkStart w:id="571" w:name="_Toc210811502"/>
    </w:p>
    <w:p w14:paraId="72FC8434" w14:textId="77777777" w:rsidR="001931DD" w:rsidRPr="006A16D8" w:rsidRDefault="001931DD" w:rsidP="00DD4949">
      <w:pPr>
        <w:pStyle w:val="ListParagraph"/>
        <w:numPr>
          <w:ilvl w:val="3"/>
          <w:numId w:val="78"/>
        </w:numPr>
        <w:rPr>
          <w:rFonts w:ascii="Arial" w:hAnsi="Arial" w:cs="Arial"/>
          <w:b/>
          <w:sz w:val="22"/>
          <w:szCs w:val="22"/>
        </w:rPr>
      </w:pPr>
      <w:r w:rsidRPr="008C263D">
        <w:rPr>
          <w:rFonts w:ascii="Arial" w:hAnsi="Arial" w:cs="Arial"/>
          <w:sz w:val="22"/>
          <w:szCs w:val="22"/>
        </w:rPr>
        <w:t>is provided by the Supplier or Sub-contractor (as appropriate); and</w:t>
      </w:r>
      <w:bookmarkEnd w:id="571"/>
      <w:r w:rsidRPr="008C263D">
        <w:rPr>
          <w:rFonts w:ascii="Arial" w:hAnsi="Arial" w:cs="Arial"/>
          <w:sz w:val="22"/>
          <w:szCs w:val="22"/>
        </w:rPr>
        <w:t> </w:t>
      </w:r>
    </w:p>
    <w:p w14:paraId="5C68C3F6" w14:textId="5D4F5B30" w:rsidR="001931DD" w:rsidRPr="006A16D8" w:rsidRDefault="001931DD" w:rsidP="00DD4949">
      <w:pPr>
        <w:pStyle w:val="ListParagraph"/>
        <w:numPr>
          <w:ilvl w:val="3"/>
          <w:numId w:val="78"/>
        </w:numPr>
        <w:rPr>
          <w:rFonts w:ascii="Arial" w:hAnsi="Arial" w:cs="Arial"/>
          <w:b/>
          <w:sz w:val="22"/>
          <w:szCs w:val="22"/>
        </w:rPr>
      </w:pPr>
      <w:bookmarkStart w:id="572" w:name="_Toc210811503"/>
      <w:r w:rsidRPr="008C263D">
        <w:rPr>
          <w:rFonts w:ascii="Arial" w:hAnsi="Arial" w:cs="Arial"/>
          <w:sz w:val="22"/>
          <w:szCs w:val="22"/>
        </w:rPr>
        <w:t xml:space="preserve">complies with the requirements set out in Paragraph </w:t>
      </w:r>
      <w:r w:rsidR="004B05FB">
        <w:rPr>
          <w:rFonts w:ascii="Arial" w:hAnsi="Arial" w:cs="Arial"/>
          <w:sz w:val="22"/>
          <w:szCs w:val="22"/>
        </w:rPr>
        <w:t>1.</w:t>
      </w:r>
      <w:r w:rsidRPr="005F273B">
        <w:rPr>
          <w:rFonts w:ascii="Arial" w:hAnsi="Arial" w:cs="Arial"/>
          <w:sz w:val="22"/>
          <w:szCs w:val="22"/>
        </w:rPr>
        <w:t>3 (</w:t>
      </w:r>
      <w:r w:rsidRPr="005F273B">
        <w:rPr>
          <w:rFonts w:ascii="Arial" w:hAnsi="Arial" w:cs="Arial"/>
          <w:i/>
          <w:iCs/>
          <w:sz w:val="22"/>
          <w:szCs w:val="22"/>
        </w:rPr>
        <w:t>End-user Devices</w:t>
      </w:r>
      <w:r w:rsidRPr="005F273B">
        <w:rPr>
          <w:rFonts w:ascii="Arial" w:hAnsi="Arial" w:cs="Arial"/>
          <w:sz w:val="22"/>
          <w:szCs w:val="22"/>
        </w:rPr>
        <w:t>);</w:t>
      </w:r>
      <w:bookmarkEnd w:id="572"/>
      <w:r w:rsidRPr="005F273B">
        <w:rPr>
          <w:rFonts w:ascii="Arial" w:hAnsi="Arial" w:cs="Arial"/>
          <w:sz w:val="22"/>
          <w:szCs w:val="22"/>
        </w:rPr>
        <w:t> </w:t>
      </w:r>
    </w:p>
    <w:p w14:paraId="5B5F4B97" w14:textId="77777777" w:rsidR="006A16D8" w:rsidRPr="006A16D8" w:rsidRDefault="006A16D8" w:rsidP="006A16D8">
      <w:pPr>
        <w:pStyle w:val="ListParagraph"/>
        <w:ind w:left="3600"/>
        <w:rPr>
          <w:rFonts w:ascii="Arial" w:hAnsi="Arial" w:cs="Arial"/>
          <w:b/>
          <w:bCs/>
          <w:sz w:val="22"/>
          <w:szCs w:val="22"/>
        </w:rPr>
      </w:pPr>
      <w:bookmarkStart w:id="573" w:name="_Toc210811504"/>
    </w:p>
    <w:p w14:paraId="3A32A4FC" w14:textId="77777777" w:rsidR="001931DD" w:rsidRPr="006A16D8" w:rsidRDefault="001931DD" w:rsidP="00DD4949">
      <w:pPr>
        <w:pStyle w:val="ListParagraph"/>
        <w:numPr>
          <w:ilvl w:val="2"/>
          <w:numId w:val="78"/>
        </w:numPr>
        <w:rPr>
          <w:rFonts w:ascii="Arial" w:hAnsi="Arial" w:cs="Arial"/>
          <w:b/>
          <w:sz w:val="22"/>
          <w:szCs w:val="22"/>
        </w:rPr>
      </w:pPr>
      <w:r w:rsidRPr="008C263D">
        <w:rPr>
          <w:rFonts w:ascii="Arial" w:hAnsi="Arial" w:cs="Arial"/>
          <w:sz w:val="22"/>
          <w:szCs w:val="22"/>
        </w:rPr>
        <w:t>ensuring that Supplier Staff comply with the Expected Behaviours (so far as they are applicable);</w:t>
      </w:r>
      <w:bookmarkEnd w:id="573"/>
      <w:r w:rsidRPr="008C263D">
        <w:rPr>
          <w:rFonts w:ascii="Arial" w:hAnsi="Arial" w:cs="Arial"/>
          <w:sz w:val="22"/>
          <w:szCs w:val="22"/>
        </w:rPr>
        <w:t> </w:t>
      </w:r>
    </w:p>
    <w:p w14:paraId="43F0319C" w14:textId="77777777" w:rsidR="001931DD" w:rsidRPr="006A16D8" w:rsidRDefault="001931DD" w:rsidP="00DD4949">
      <w:pPr>
        <w:pStyle w:val="ListParagraph"/>
        <w:numPr>
          <w:ilvl w:val="2"/>
          <w:numId w:val="78"/>
        </w:numPr>
        <w:rPr>
          <w:rFonts w:ascii="Arial" w:hAnsi="Arial" w:cs="Arial"/>
          <w:b/>
          <w:sz w:val="22"/>
          <w:szCs w:val="22"/>
        </w:rPr>
      </w:pPr>
      <w:bookmarkStart w:id="574" w:name="_Toc210811505"/>
      <w:r w:rsidRPr="008C263D">
        <w:rPr>
          <w:rFonts w:ascii="Arial" w:hAnsi="Arial" w:cs="Arial"/>
          <w:sz w:val="22"/>
          <w:szCs w:val="22"/>
        </w:rPr>
        <w:t xml:space="preserve">giving effect to the Security Controls (so far as they are </w:t>
      </w:r>
      <w:r w:rsidRPr="005F273B">
        <w:rPr>
          <w:rFonts w:ascii="Arial" w:hAnsi="Arial" w:cs="Arial"/>
          <w:sz w:val="22"/>
          <w:szCs w:val="22"/>
        </w:rPr>
        <w:t>applicable); and</w:t>
      </w:r>
      <w:bookmarkEnd w:id="574"/>
      <w:r w:rsidRPr="005F273B">
        <w:rPr>
          <w:rFonts w:ascii="Arial" w:hAnsi="Arial" w:cs="Arial"/>
          <w:sz w:val="22"/>
          <w:szCs w:val="22"/>
        </w:rPr>
        <w:t> </w:t>
      </w:r>
    </w:p>
    <w:p w14:paraId="31412360" w14:textId="77777777" w:rsidR="006A16D8" w:rsidRPr="006A16D8" w:rsidRDefault="001931DD" w:rsidP="00DD4949">
      <w:pPr>
        <w:pStyle w:val="ListParagraph"/>
        <w:numPr>
          <w:ilvl w:val="2"/>
          <w:numId w:val="78"/>
        </w:numPr>
        <w:rPr>
          <w:rFonts w:ascii="Arial" w:hAnsi="Arial" w:cs="Arial"/>
          <w:b/>
          <w:bCs/>
          <w:sz w:val="22"/>
          <w:szCs w:val="22"/>
        </w:rPr>
      </w:pPr>
      <w:bookmarkStart w:id="575" w:name="_Toc210811506"/>
      <w:r w:rsidRPr="008C263D">
        <w:rPr>
          <w:rFonts w:ascii="Arial" w:hAnsi="Arial" w:cs="Arial"/>
          <w:sz w:val="22"/>
          <w:szCs w:val="22"/>
        </w:rPr>
        <w:t>for each different category of Supplier Staff subject to the proposed Remote Working Policy:</w:t>
      </w:r>
      <w:bookmarkEnd w:id="575"/>
    </w:p>
    <w:p w14:paraId="70AC143F" w14:textId="49C8A3CF" w:rsidR="001931DD" w:rsidRPr="006A16D8" w:rsidRDefault="001931DD" w:rsidP="006A16D8">
      <w:pPr>
        <w:pStyle w:val="ListParagraph"/>
        <w:ind w:left="2880"/>
        <w:rPr>
          <w:rFonts w:ascii="Arial" w:hAnsi="Arial" w:cs="Arial"/>
          <w:b/>
          <w:sz w:val="22"/>
          <w:szCs w:val="22"/>
        </w:rPr>
      </w:pPr>
      <w:r w:rsidRPr="008C263D">
        <w:rPr>
          <w:rFonts w:ascii="Arial" w:hAnsi="Arial" w:cs="Arial"/>
          <w:sz w:val="22"/>
          <w:szCs w:val="22"/>
        </w:rPr>
        <w:t> </w:t>
      </w:r>
    </w:p>
    <w:p w14:paraId="1491A847" w14:textId="77777777" w:rsidR="001931DD" w:rsidRPr="006A16D8" w:rsidRDefault="001931DD" w:rsidP="00DD4949">
      <w:pPr>
        <w:pStyle w:val="ListParagraph"/>
        <w:numPr>
          <w:ilvl w:val="3"/>
          <w:numId w:val="78"/>
        </w:numPr>
        <w:rPr>
          <w:rFonts w:ascii="Arial" w:hAnsi="Arial" w:cs="Arial"/>
          <w:b/>
          <w:sz w:val="22"/>
          <w:szCs w:val="22"/>
        </w:rPr>
      </w:pPr>
      <w:bookmarkStart w:id="576" w:name="_Toc210811507"/>
      <w:r w:rsidRPr="008C263D">
        <w:rPr>
          <w:rFonts w:ascii="Arial" w:hAnsi="Arial" w:cs="Arial"/>
          <w:sz w:val="22"/>
          <w:szCs w:val="22"/>
        </w:rPr>
        <w:t>the types and volumes of Government Data that the Supplier Staff can Handle in a Remote Location and the Handling that those Supplier Staff will undertake;</w:t>
      </w:r>
      <w:bookmarkEnd w:id="576"/>
      <w:r w:rsidRPr="008C263D">
        <w:rPr>
          <w:rFonts w:ascii="Arial" w:hAnsi="Arial" w:cs="Arial"/>
          <w:sz w:val="22"/>
          <w:szCs w:val="22"/>
        </w:rPr>
        <w:t> </w:t>
      </w:r>
    </w:p>
    <w:p w14:paraId="32F17B25" w14:textId="77777777" w:rsidR="001931DD" w:rsidRPr="006A16D8" w:rsidRDefault="001931DD" w:rsidP="00DD4949">
      <w:pPr>
        <w:pStyle w:val="ListParagraph"/>
        <w:numPr>
          <w:ilvl w:val="3"/>
          <w:numId w:val="78"/>
        </w:numPr>
        <w:rPr>
          <w:rFonts w:ascii="Arial" w:hAnsi="Arial" w:cs="Arial"/>
          <w:b/>
          <w:sz w:val="22"/>
          <w:szCs w:val="22"/>
        </w:rPr>
      </w:pPr>
      <w:bookmarkStart w:id="577" w:name="_Toc210811508"/>
      <w:r w:rsidRPr="008C263D">
        <w:rPr>
          <w:rFonts w:ascii="Arial" w:hAnsi="Arial" w:cs="Arial"/>
          <w:sz w:val="22"/>
          <w:szCs w:val="22"/>
        </w:rPr>
        <w:t>any identified security risks arising from the proposed Handling in a Remote Location;</w:t>
      </w:r>
      <w:bookmarkEnd w:id="577"/>
      <w:r w:rsidRPr="008C263D">
        <w:rPr>
          <w:rFonts w:ascii="Arial" w:hAnsi="Arial" w:cs="Arial"/>
          <w:sz w:val="22"/>
          <w:szCs w:val="22"/>
        </w:rPr>
        <w:t> </w:t>
      </w:r>
    </w:p>
    <w:p w14:paraId="750DFBA0" w14:textId="77777777" w:rsidR="001931DD" w:rsidRPr="006A16D8" w:rsidRDefault="001931DD" w:rsidP="00DD4949">
      <w:pPr>
        <w:pStyle w:val="ListParagraph"/>
        <w:numPr>
          <w:ilvl w:val="3"/>
          <w:numId w:val="78"/>
        </w:numPr>
        <w:rPr>
          <w:rFonts w:ascii="Arial" w:hAnsi="Arial" w:cs="Arial"/>
          <w:b/>
          <w:sz w:val="22"/>
          <w:szCs w:val="22"/>
        </w:rPr>
      </w:pPr>
      <w:bookmarkStart w:id="578" w:name="_Toc210811509"/>
      <w:r w:rsidRPr="008C263D">
        <w:rPr>
          <w:rFonts w:ascii="Arial" w:hAnsi="Arial" w:cs="Arial"/>
          <w:sz w:val="22"/>
          <w:szCs w:val="22"/>
        </w:rPr>
        <w:t>the mitigations, controls and security measures the Supplier or Sub-contractor (as applicable) will implement to mitigate the identified risks; and</w:t>
      </w:r>
      <w:bookmarkEnd w:id="578"/>
      <w:r w:rsidRPr="008C263D">
        <w:rPr>
          <w:rFonts w:ascii="Arial" w:hAnsi="Arial" w:cs="Arial"/>
          <w:sz w:val="22"/>
          <w:szCs w:val="22"/>
        </w:rPr>
        <w:t> </w:t>
      </w:r>
    </w:p>
    <w:p w14:paraId="347B2A61" w14:textId="77777777" w:rsidR="001931DD" w:rsidRPr="006A16D8" w:rsidRDefault="001931DD" w:rsidP="00DD4949">
      <w:pPr>
        <w:pStyle w:val="ListParagraph"/>
        <w:numPr>
          <w:ilvl w:val="3"/>
          <w:numId w:val="78"/>
        </w:numPr>
        <w:rPr>
          <w:rFonts w:ascii="Arial" w:hAnsi="Arial" w:cs="Arial"/>
          <w:b/>
          <w:sz w:val="22"/>
          <w:szCs w:val="22"/>
        </w:rPr>
      </w:pPr>
      <w:bookmarkStart w:id="579" w:name="_Toc210811510"/>
      <w:r w:rsidRPr="008C263D">
        <w:rPr>
          <w:rFonts w:ascii="Arial" w:hAnsi="Arial" w:cs="Arial"/>
          <w:sz w:val="22"/>
          <w:szCs w:val="22"/>
        </w:rPr>
        <w:t>the business rules with which the Supplier Staff must comply.</w:t>
      </w:r>
      <w:bookmarkEnd w:id="579"/>
      <w:r w:rsidRPr="008C263D">
        <w:rPr>
          <w:rFonts w:ascii="Arial" w:hAnsi="Arial" w:cs="Arial"/>
          <w:sz w:val="22"/>
          <w:szCs w:val="22"/>
        </w:rPr>
        <w:t> </w:t>
      </w:r>
    </w:p>
    <w:p w14:paraId="797C6786" w14:textId="77777777" w:rsidR="006A16D8" w:rsidRPr="006A16D8" w:rsidRDefault="006A16D8" w:rsidP="006A16D8">
      <w:pPr>
        <w:pStyle w:val="ListParagraph"/>
        <w:ind w:left="3600"/>
        <w:rPr>
          <w:rFonts w:ascii="Arial" w:hAnsi="Arial" w:cs="Arial"/>
          <w:b/>
          <w:bCs/>
          <w:sz w:val="22"/>
          <w:szCs w:val="22"/>
        </w:rPr>
      </w:pPr>
      <w:bookmarkStart w:id="580" w:name="_Toc210811511"/>
    </w:p>
    <w:p w14:paraId="74158B73" w14:textId="4F5CFD87" w:rsidR="001931DD" w:rsidRPr="006A16D8" w:rsidRDefault="001931DD" w:rsidP="00DD4949">
      <w:pPr>
        <w:pStyle w:val="ListParagraph"/>
        <w:numPr>
          <w:ilvl w:val="1"/>
          <w:numId w:val="78"/>
        </w:numPr>
        <w:rPr>
          <w:rFonts w:ascii="Arial" w:hAnsi="Arial" w:cs="Arial"/>
          <w:b/>
          <w:sz w:val="22"/>
          <w:szCs w:val="22"/>
        </w:rPr>
      </w:pPr>
      <w:r w:rsidRPr="008C263D">
        <w:rPr>
          <w:rFonts w:ascii="Arial" w:hAnsi="Arial" w:cs="Arial"/>
          <w:sz w:val="22"/>
          <w:szCs w:val="22"/>
        </w:rPr>
        <w:t xml:space="preserve">The Supplier may submit a proposed Remote Working Policy to </w:t>
      </w:r>
      <w:r w:rsidR="00664CBA" w:rsidRPr="0011008B">
        <w:rPr>
          <w:rFonts w:ascii="Arial" w:hAnsi="Arial" w:cs="Arial"/>
          <w:sz w:val="22"/>
          <w:szCs w:val="22"/>
        </w:rPr>
        <w:t>UKEF</w:t>
      </w:r>
      <w:r w:rsidRPr="005F273B">
        <w:rPr>
          <w:rFonts w:ascii="Arial" w:hAnsi="Arial" w:cs="Arial"/>
          <w:sz w:val="22"/>
          <w:szCs w:val="22"/>
        </w:rPr>
        <w:t xml:space="preserve"> for consideration at any time.</w:t>
      </w:r>
      <w:bookmarkEnd w:id="580"/>
      <w:r w:rsidRPr="005F273B">
        <w:rPr>
          <w:rFonts w:ascii="Arial" w:hAnsi="Arial" w:cs="Arial"/>
          <w:sz w:val="22"/>
          <w:szCs w:val="22"/>
        </w:rPr>
        <w:t> </w:t>
      </w:r>
    </w:p>
    <w:p w14:paraId="7993AE2A" w14:textId="77777777" w:rsidR="001931DD" w:rsidRDefault="001931DD" w:rsidP="00DD4949">
      <w:pPr>
        <w:pStyle w:val="ListParagraph"/>
        <w:numPr>
          <w:ilvl w:val="0"/>
          <w:numId w:val="78"/>
        </w:numPr>
        <w:rPr>
          <w:rFonts w:ascii="Arial" w:hAnsi="Arial" w:cs="Arial"/>
          <w:sz w:val="22"/>
          <w:szCs w:val="22"/>
        </w:rPr>
      </w:pPr>
      <w:bookmarkStart w:id="581" w:name="_Toc210811512"/>
      <w:r w:rsidRPr="006A16D8">
        <w:rPr>
          <w:rFonts w:ascii="Arial" w:hAnsi="Arial" w:cs="Arial"/>
          <w:b/>
          <w:sz w:val="22"/>
          <w:szCs w:val="22"/>
        </w:rPr>
        <w:t>Backup and recovery of Government Data</w:t>
      </w:r>
      <w:bookmarkEnd w:id="581"/>
      <w:r w:rsidRPr="006A16D8">
        <w:rPr>
          <w:rFonts w:ascii="Arial" w:hAnsi="Arial" w:cs="Arial"/>
          <w:b/>
          <w:sz w:val="22"/>
          <w:szCs w:val="22"/>
        </w:rPr>
        <w:t> </w:t>
      </w:r>
    </w:p>
    <w:p w14:paraId="626CDE0E" w14:textId="77777777" w:rsidR="006A16D8" w:rsidRDefault="006A16D8" w:rsidP="006A16D8">
      <w:pPr>
        <w:pStyle w:val="ListParagraph"/>
        <w:ind w:left="360"/>
        <w:rPr>
          <w:rFonts w:ascii="Arial" w:hAnsi="Arial" w:cs="Arial"/>
          <w:b/>
          <w:bCs/>
          <w:sz w:val="22"/>
          <w:szCs w:val="22"/>
        </w:rPr>
      </w:pPr>
      <w:bookmarkStart w:id="582" w:name="_Toc210811513"/>
    </w:p>
    <w:p w14:paraId="318D76F9" w14:textId="77777777" w:rsidR="001931DD" w:rsidRPr="005F273B" w:rsidRDefault="001931DD" w:rsidP="00DD4949">
      <w:pPr>
        <w:pStyle w:val="ListParagraph"/>
        <w:numPr>
          <w:ilvl w:val="1"/>
          <w:numId w:val="78"/>
        </w:numPr>
        <w:rPr>
          <w:rFonts w:ascii="Arial" w:hAnsi="Arial" w:cs="Arial"/>
          <w:sz w:val="22"/>
          <w:szCs w:val="22"/>
        </w:rPr>
      </w:pPr>
      <w:r w:rsidRPr="006A16D8">
        <w:rPr>
          <w:rFonts w:ascii="Arial" w:hAnsi="Arial" w:cs="Arial"/>
          <w:sz w:val="22"/>
          <w:szCs w:val="22"/>
        </w:rPr>
        <w:t>The Supplier must ensure that the Supplier System:</w:t>
      </w:r>
      <w:bookmarkEnd w:id="582"/>
      <w:r w:rsidRPr="006A16D8">
        <w:rPr>
          <w:rFonts w:ascii="Arial" w:hAnsi="Arial" w:cs="Arial"/>
          <w:sz w:val="22"/>
          <w:szCs w:val="22"/>
        </w:rPr>
        <w:t> </w:t>
      </w:r>
    </w:p>
    <w:p w14:paraId="7159F771" w14:textId="77777777" w:rsidR="006A16D8" w:rsidRPr="006A16D8" w:rsidRDefault="006A16D8" w:rsidP="006A16D8">
      <w:pPr>
        <w:pStyle w:val="ListParagraph"/>
        <w:ind w:left="1440"/>
        <w:rPr>
          <w:rFonts w:ascii="Arial" w:hAnsi="Arial" w:cs="Arial"/>
          <w:b/>
          <w:bCs/>
          <w:sz w:val="22"/>
          <w:szCs w:val="22"/>
        </w:rPr>
      </w:pPr>
      <w:bookmarkStart w:id="583" w:name="_Toc210811514"/>
    </w:p>
    <w:p w14:paraId="1B19EFB9" w14:textId="79BD50FF" w:rsidR="001931DD" w:rsidRPr="005F273B" w:rsidRDefault="001931DD" w:rsidP="00DD4949">
      <w:pPr>
        <w:pStyle w:val="ListParagraph"/>
        <w:numPr>
          <w:ilvl w:val="2"/>
          <w:numId w:val="78"/>
        </w:numPr>
        <w:rPr>
          <w:rFonts w:ascii="Arial" w:hAnsi="Arial" w:cs="Arial"/>
          <w:sz w:val="22"/>
          <w:szCs w:val="22"/>
        </w:rPr>
      </w:pPr>
      <w:r w:rsidRPr="006A16D8">
        <w:rPr>
          <w:rFonts w:ascii="Arial" w:hAnsi="Arial" w:cs="Arial"/>
          <w:sz w:val="22"/>
          <w:szCs w:val="22"/>
        </w:rPr>
        <w:t xml:space="preserve">backs up and allows for the recovery of Government Data to achieve the recovery point and recovery time objectives specified by </w:t>
      </w:r>
      <w:r w:rsidR="03737219" w:rsidRPr="2499390C">
        <w:rPr>
          <w:rFonts w:ascii="Arial" w:hAnsi="Arial" w:cs="Arial"/>
          <w:sz w:val="22"/>
          <w:szCs w:val="22"/>
        </w:rPr>
        <w:t>UKEF</w:t>
      </w:r>
      <w:r w:rsidRPr="005F273B">
        <w:rPr>
          <w:rFonts w:ascii="Arial" w:hAnsi="Arial" w:cs="Arial"/>
          <w:sz w:val="22"/>
          <w:szCs w:val="22"/>
        </w:rPr>
        <w:t xml:space="preserve">, or in accordance with Good Industry Practice where </w:t>
      </w:r>
      <w:r w:rsidR="00664CBA" w:rsidRPr="0011008B">
        <w:rPr>
          <w:rFonts w:ascii="Arial" w:hAnsi="Arial" w:cs="Arial"/>
          <w:sz w:val="22"/>
          <w:szCs w:val="22"/>
        </w:rPr>
        <w:t>UKEF</w:t>
      </w:r>
      <w:r w:rsidRPr="005F273B">
        <w:rPr>
          <w:rFonts w:ascii="Arial" w:hAnsi="Arial" w:cs="Arial"/>
          <w:sz w:val="22"/>
          <w:szCs w:val="22"/>
        </w:rPr>
        <w:t xml:space="preserve"> has not specified; and</w:t>
      </w:r>
      <w:bookmarkEnd w:id="583"/>
      <w:r w:rsidRPr="005F273B">
        <w:rPr>
          <w:rFonts w:ascii="Arial" w:hAnsi="Arial" w:cs="Arial"/>
          <w:sz w:val="22"/>
          <w:szCs w:val="22"/>
        </w:rPr>
        <w:t> </w:t>
      </w:r>
    </w:p>
    <w:p w14:paraId="4D0E47B3" w14:textId="448D2D09" w:rsidR="001931DD" w:rsidRPr="005F273B" w:rsidRDefault="001931DD" w:rsidP="00DD4949">
      <w:pPr>
        <w:pStyle w:val="ListParagraph"/>
        <w:numPr>
          <w:ilvl w:val="2"/>
          <w:numId w:val="78"/>
        </w:numPr>
        <w:rPr>
          <w:rFonts w:ascii="Arial" w:hAnsi="Arial" w:cs="Arial"/>
          <w:sz w:val="22"/>
          <w:szCs w:val="22"/>
        </w:rPr>
      </w:pPr>
      <w:bookmarkStart w:id="584" w:name="_Toc210811515"/>
      <w:r w:rsidRPr="006A16D8">
        <w:rPr>
          <w:rFonts w:ascii="Arial" w:hAnsi="Arial" w:cs="Arial"/>
          <w:sz w:val="22"/>
          <w:szCs w:val="22"/>
        </w:rPr>
        <w:t xml:space="preserve">retains backups of the Government Data for the period specified by </w:t>
      </w:r>
      <w:r w:rsidR="00664CBA" w:rsidRPr="0011008B">
        <w:rPr>
          <w:rFonts w:ascii="Arial" w:hAnsi="Arial" w:cs="Arial"/>
          <w:sz w:val="22"/>
          <w:szCs w:val="22"/>
        </w:rPr>
        <w:t>UKEF</w:t>
      </w:r>
      <w:r w:rsidRPr="005F273B">
        <w:rPr>
          <w:rFonts w:ascii="Arial" w:hAnsi="Arial" w:cs="Arial"/>
          <w:sz w:val="22"/>
          <w:szCs w:val="22"/>
        </w:rPr>
        <w:t xml:space="preserve">, or in accordance with Good Industry Practice where </w:t>
      </w:r>
      <w:r w:rsidR="00664CBA" w:rsidRPr="0011008B">
        <w:rPr>
          <w:rFonts w:ascii="Arial" w:hAnsi="Arial" w:cs="Arial"/>
          <w:sz w:val="22"/>
          <w:szCs w:val="22"/>
        </w:rPr>
        <w:t>UKEF</w:t>
      </w:r>
      <w:r w:rsidRPr="005F273B">
        <w:rPr>
          <w:rFonts w:ascii="Arial" w:hAnsi="Arial" w:cs="Arial"/>
          <w:sz w:val="22"/>
          <w:szCs w:val="22"/>
        </w:rPr>
        <w:t xml:space="preserve"> has not specified.</w:t>
      </w:r>
      <w:bookmarkEnd w:id="584"/>
      <w:r w:rsidRPr="005F273B">
        <w:rPr>
          <w:rFonts w:ascii="Arial" w:hAnsi="Arial" w:cs="Arial"/>
          <w:sz w:val="22"/>
          <w:szCs w:val="22"/>
        </w:rPr>
        <w:t> </w:t>
      </w:r>
    </w:p>
    <w:p w14:paraId="3202C868" w14:textId="77777777" w:rsidR="006A16D8" w:rsidRPr="006A16D8" w:rsidRDefault="006A16D8" w:rsidP="006A16D8">
      <w:pPr>
        <w:pStyle w:val="ListParagraph"/>
        <w:ind w:left="2880"/>
        <w:rPr>
          <w:rFonts w:ascii="Arial" w:hAnsi="Arial" w:cs="Arial"/>
          <w:b/>
          <w:bCs/>
          <w:sz w:val="22"/>
          <w:szCs w:val="22"/>
        </w:rPr>
      </w:pPr>
      <w:bookmarkStart w:id="585" w:name="_Toc210811516"/>
    </w:p>
    <w:p w14:paraId="37E18069" w14:textId="77777777" w:rsidR="001931DD" w:rsidRPr="005F273B" w:rsidRDefault="001931DD" w:rsidP="00DD4949">
      <w:pPr>
        <w:pStyle w:val="ListParagraph"/>
        <w:numPr>
          <w:ilvl w:val="1"/>
          <w:numId w:val="78"/>
        </w:numPr>
        <w:rPr>
          <w:rFonts w:ascii="Arial" w:hAnsi="Arial" w:cs="Arial"/>
          <w:sz w:val="22"/>
          <w:szCs w:val="22"/>
        </w:rPr>
      </w:pPr>
      <w:r w:rsidRPr="006A16D8">
        <w:rPr>
          <w:rFonts w:ascii="Arial" w:hAnsi="Arial" w:cs="Arial"/>
          <w:sz w:val="22"/>
          <w:szCs w:val="22"/>
        </w:rPr>
        <w:t>The Supplier must ensure the Supplier System:</w:t>
      </w:r>
      <w:bookmarkEnd w:id="585"/>
      <w:r w:rsidRPr="006A16D8">
        <w:rPr>
          <w:rFonts w:ascii="Arial" w:hAnsi="Arial" w:cs="Arial"/>
          <w:sz w:val="22"/>
          <w:szCs w:val="22"/>
        </w:rPr>
        <w:t> </w:t>
      </w:r>
    </w:p>
    <w:p w14:paraId="1A36322E" w14:textId="77777777" w:rsidR="006A16D8" w:rsidRPr="006A16D8" w:rsidRDefault="006A16D8" w:rsidP="006A16D8">
      <w:pPr>
        <w:pStyle w:val="ListParagraph"/>
        <w:ind w:left="1440"/>
        <w:rPr>
          <w:rFonts w:ascii="Arial" w:hAnsi="Arial" w:cs="Arial"/>
          <w:b/>
          <w:bCs/>
          <w:sz w:val="22"/>
          <w:szCs w:val="22"/>
        </w:rPr>
      </w:pPr>
      <w:bookmarkStart w:id="586" w:name="_Toc210811517"/>
    </w:p>
    <w:p w14:paraId="61080293" w14:textId="77777777" w:rsidR="001931DD" w:rsidRPr="005F273B" w:rsidRDefault="001931DD" w:rsidP="00DD4949">
      <w:pPr>
        <w:pStyle w:val="ListParagraph"/>
        <w:numPr>
          <w:ilvl w:val="2"/>
          <w:numId w:val="78"/>
        </w:numPr>
        <w:rPr>
          <w:rFonts w:ascii="Arial" w:hAnsi="Arial" w:cs="Arial"/>
          <w:sz w:val="22"/>
          <w:szCs w:val="22"/>
        </w:rPr>
      </w:pPr>
      <w:r w:rsidRPr="006A16D8">
        <w:rPr>
          <w:rFonts w:ascii="Arial" w:hAnsi="Arial" w:cs="Arial"/>
          <w:sz w:val="22"/>
          <w:szCs w:val="22"/>
        </w:rPr>
        <w:t>uses backup location for Government Data that are physically and logically separate from the rest of the Supplier System;</w:t>
      </w:r>
      <w:bookmarkEnd w:id="586"/>
      <w:r w:rsidRPr="006A16D8">
        <w:rPr>
          <w:rFonts w:ascii="Arial" w:hAnsi="Arial" w:cs="Arial"/>
          <w:sz w:val="22"/>
          <w:szCs w:val="22"/>
        </w:rPr>
        <w:t> </w:t>
      </w:r>
    </w:p>
    <w:p w14:paraId="0B57B7B8" w14:textId="77777777" w:rsidR="001931DD" w:rsidRPr="005F273B" w:rsidRDefault="001931DD" w:rsidP="00DD4949">
      <w:pPr>
        <w:pStyle w:val="ListParagraph"/>
        <w:numPr>
          <w:ilvl w:val="2"/>
          <w:numId w:val="78"/>
        </w:numPr>
        <w:rPr>
          <w:rFonts w:ascii="Arial" w:hAnsi="Arial" w:cs="Arial"/>
          <w:sz w:val="22"/>
          <w:szCs w:val="22"/>
        </w:rPr>
      </w:pPr>
      <w:bookmarkStart w:id="587" w:name="_Toc210811518"/>
      <w:r w:rsidRPr="006A16D8">
        <w:rPr>
          <w:rFonts w:ascii="Arial" w:hAnsi="Arial" w:cs="Arial"/>
          <w:sz w:val="22"/>
          <w:szCs w:val="22"/>
        </w:rPr>
        <w:t>the backup system monitors backups of Government Data to:</w:t>
      </w:r>
      <w:bookmarkEnd w:id="587"/>
      <w:r w:rsidRPr="006A16D8">
        <w:rPr>
          <w:rFonts w:ascii="Arial" w:hAnsi="Arial" w:cs="Arial"/>
          <w:sz w:val="22"/>
          <w:szCs w:val="22"/>
        </w:rPr>
        <w:t> </w:t>
      </w:r>
    </w:p>
    <w:p w14:paraId="3F2FBA0D" w14:textId="77777777" w:rsidR="001931DD" w:rsidRPr="005F273B" w:rsidRDefault="001931DD" w:rsidP="00DD4949">
      <w:pPr>
        <w:pStyle w:val="ListParagraph"/>
        <w:numPr>
          <w:ilvl w:val="3"/>
          <w:numId w:val="78"/>
        </w:numPr>
        <w:rPr>
          <w:rFonts w:ascii="Arial" w:hAnsi="Arial" w:cs="Arial"/>
          <w:sz w:val="22"/>
          <w:szCs w:val="22"/>
        </w:rPr>
      </w:pPr>
      <w:bookmarkStart w:id="588" w:name="_Toc210811519"/>
      <w:r w:rsidRPr="006A16D8">
        <w:rPr>
          <w:rFonts w:ascii="Arial" w:hAnsi="Arial" w:cs="Arial"/>
          <w:sz w:val="22"/>
          <w:szCs w:val="22"/>
        </w:rPr>
        <w:t>identifies any backup failure; and</w:t>
      </w:r>
      <w:bookmarkEnd w:id="588"/>
      <w:r w:rsidRPr="006A16D8">
        <w:rPr>
          <w:rFonts w:ascii="Arial" w:hAnsi="Arial" w:cs="Arial"/>
          <w:sz w:val="22"/>
          <w:szCs w:val="22"/>
        </w:rPr>
        <w:t> </w:t>
      </w:r>
    </w:p>
    <w:p w14:paraId="25016502" w14:textId="77777777" w:rsidR="001931DD" w:rsidRPr="005F273B" w:rsidRDefault="001931DD" w:rsidP="00DD4949">
      <w:pPr>
        <w:pStyle w:val="ListParagraph"/>
        <w:numPr>
          <w:ilvl w:val="3"/>
          <w:numId w:val="78"/>
        </w:numPr>
        <w:rPr>
          <w:rFonts w:ascii="Arial" w:hAnsi="Arial" w:cs="Arial"/>
          <w:sz w:val="22"/>
          <w:szCs w:val="22"/>
        </w:rPr>
      </w:pPr>
      <w:bookmarkStart w:id="589" w:name="_Toc210811520"/>
      <w:r w:rsidRPr="006A16D8">
        <w:rPr>
          <w:rFonts w:ascii="Arial" w:hAnsi="Arial" w:cs="Arial"/>
          <w:sz w:val="22"/>
          <w:szCs w:val="22"/>
        </w:rPr>
        <w:t>confirm the integrity of the Government Data backed up;</w:t>
      </w:r>
      <w:bookmarkEnd w:id="589"/>
      <w:r w:rsidRPr="006A16D8">
        <w:rPr>
          <w:rFonts w:ascii="Arial" w:hAnsi="Arial" w:cs="Arial"/>
          <w:sz w:val="22"/>
          <w:szCs w:val="22"/>
        </w:rPr>
        <w:t> </w:t>
      </w:r>
    </w:p>
    <w:p w14:paraId="418CC0DD" w14:textId="77777777" w:rsidR="001931DD" w:rsidRPr="005F273B" w:rsidRDefault="001931DD" w:rsidP="00DD4949">
      <w:pPr>
        <w:pStyle w:val="ListParagraph"/>
        <w:numPr>
          <w:ilvl w:val="2"/>
          <w:numId w:val="78"/>
        </w:numPr>
        <w:rPr>
          <w:rFonts w:ascii="Arial" w:hAnsi="Arial" w:cs="Arial"/>
          <w:sz w:val="22"/>
          <w:szCs w:val="22"/>
        </w:rPr>
      </w:pPr>
      <w:bookmarkStart w:id="590" w:name="_Toc210811521"/>
      <w:r w:rsidRPr="006A16D8">
        <w:rPr>
          <w:rFonts w:ascii="Arial" w:hAnsi="Arial" w:cs="Arial"/>
          <w:sz w:val="22"/>
          <w:szCs w:val="22"/>
        </w:rPr>
        <w:t>any backup failure is remedied promptly;</w:t>
      </w:r>
      <w:bookmarkEnd w:id="590"/>
      <w:r w:rsidRPr="006A16D8">
        <w:rPr>
          <w:rFonts w:ascii="Arial" w:hAnsi="Arial" w:cs="Arial"/>
          <w:sz w:val="22"/>
          <w:szCs w:val="22"/>
        </w:rPr>
        <w:t> </w:t>
      </w:r>
    </w:p>
    <w:p w14:paraId="4FCFAE88" w14:textId="77777777" w:rsidR="001931DD" w:rsidRPr="005F273B" w:rsidRDefault="001931DD" w:rsidP="00DD4949">
      <w:pPr>
        <w:pStyle w:val="ListParagraph"/>
        <w:numPr>
          <w:ilvl w:val="2"/>
          <w:numId w:val="78"/>
        </w:numPr>
        <w:rPr>
          <w:rFonts w:ascii="Arial" w:hAnsi="Arial" w:cs="Arial"/>
          <w:sz w:val="22"/>
          <w:szCs w:val="22"/>
        </w:rPr>
      </w:pPr>
      <w:bookmarkStart w:id="591" w:name="_Toc210811522"/>
      <w:r w:rsidRPr="006A16D8">
        <w:rPr>
          <w:rFonts w:ascii="Arial" w:hAnsi="Arial" w:cs="Arial"/>
          <w:sz w:val="22"/>
          <w:szCs w:val="22"/>
        </w:rPr>
        <w:t xml:space="preserve">the backup system monitors the recovery of </w:t>
      </w:r>
      <w:r w:rsidRPr="005F273B">
        <w:rPr>
          <w:rFonts w:ascii="Arial" w:hAnsi="Arial" w:cs="Arial"/>
          <w:sz w:val="22"/>
          <w:szCs w:val="22"/>
        </w:rPr>
        <w:t>Government Data to:</w:t>
      </w:r>
      <w:bookmarkEnd w:id="591"/>
      <w:r w:rsidRPr="005F273B">
        <w:rPr>
          <w:rFonts w:ascii="Arial" w:hAnsi="Arial" w:cs="Arial"/>
          <w:sz w:val="22"/>
          <w:szCs w:val="22"/>
        </w:rPr>
        <w:t> </w:t>
      </w:r>
    </w:p>
    <w:p w14:paraId="6D6785D9" w14:textId="77777777" w:rsidR="001931DD" w:rsidRPr="00AC2772" w:rsidRDefault="001931DD" w:rsidP="00DD4949">
      <w:pPr>
        <w:pStyle w:val="ListParagraph"/>
        <w:numPr>
          <w:ilvl w:val="3"/>
          <w:numId w:val="78"/>
        </w:numPr>
        <w:rPr>
          <w:rFonts w:ascii="Arial" w:hAnsi="Arial" w:cs="Arial"/>
          <w:b/>
          <w:sz w:val="22"/>
          <w:szCs w:val="22"/>
        </w:rPr>
      </w:pPr>
      <w:bookmarkStart w:id="592" w:name="_Toc210811523"/>
      <w:r w:rsidRPr="006A16D8">
        <w:rPr>
          <w:rFonts w:ascii="Arial" w:hAnsi="Arial" w:cs="Arial"/>
          <w:sz w:val="22"/>
          <w:szCs w:val="22"/>
        </w:rPr>
        <w:t>identify any recovery failure; and</w:t>
      </w:r>
      <w:bookmarkEnd w:id="592"/>
      <w:r w:rsidRPr="006A16D8">
        <w:rPr>
          <w:rFonts w:ascii="Arial" w:hAnsi="Arial" w:cs="Arial"/>
          <w:sz w:val="22"/>
          <w:szCs w:val="22"/>
        </w:rPr>
        <w:t> </w:t>
      </w:r>
    </w:p>
    <w:p w14:paraId="3786CBFF" w14:textId="77777777" w:rsidR="001931DD" w:rsidRPr="00AC2772" w:rsidRDefault="001931DD" w:rsidP="00DD4949">
      <w:pPr>
        <w:pStyle w:val="ListParagraph"/>
        <w:numPr>
          <w:ilvl w:val="3"/>
          <w:numId w:val="78"/>
        </w:numPr>
        <w:rPr>
          <w:rFonts w:ascii="Arial" w:hAnsi="Arial" w:cs="Arial"/>
          <w:b/>
          <w:sz w:val="22"/>
          <w:szCs w:val="22"/>
        </w:rPr>
      </w:pPr>
      <w:bookmarkStart w:id="593" w:name="_Toc210811524"/>
      <w:r w:rsidRPr="006A16D8">
        <w:rPr>
          <w:rFonts w:ascii="Arial" w:hAnsi="Arial" w:cs="Arial"/>
          <w:sz w:val="22"/>
          <w:szCs w:val="22"/>
        </w:rPr>
        <w:t>confirm the integrity of Government Data recovered; and</w:t>
      </w:r>
      <w:bookmarkEnd w:id="593"/>
      <w:r w:rsidRPr="006A16D8">
        <w:rPr>
          <w:rFonts w:ascii="Arial" w:hAnsi="Arial" w:cs="Arial"/>
          <w:sz w:val="22"/>
          <w:szCs w:val="22"/>
        </w:rPr>
        <w:t> </w:t>
      </w:r>
    </w:p>
    <w:p w14:paraId="494CBA59" w14:textId="77777777" w:rsidR="001931DD" w:rsidRPr="00AC2772" w:rsidRDefault="001931DD" w:rsidP="00DD4949">
      <w:pPr>
        <w:pStyle w:val="ListParagraph"/>
        <w:numPr>
          <w:ilvl w:val="2"/>
          <w:numId w:val="78"/>
        </w:numPr>
        <w:rPr>
          <w:rFonts w:ascii="Arial" w:hAnsi="Arial" w:cs="Arial"/>
          <w:b/>
          <w:sz w:val="22"/>
          <w:szCs w:val="22"/>
        </w:rPr>
      </w:pPr>
      <w:bookmarkStart w:id="594" w:name="_Toc210811525"/>
      <w:r w:rsidRPr="006A16D8">
        <w:rPr>
          <w:rFonts w:ascii="Arial" w:hAnsi="Arial" w:cs="Arial"/>
          <w:sz w:val="22"/>
          <w:szCs w:val="22"/>
        </w:rPr>
        <w:t>any recovery failure is promptly remedied.</w:t>
      </w:r>
      <w:bookmarkEnd w:id="594"/>
      <w:r w:rsidRPr="006A16D8">
        <w:rPr>
          <w:rFonts w:ascii="Arial" w:hAnsi="Arial" w:cs="Arial"/>
          <w:sz w:val="22"/>
          <w:szCs w:val="22"/>
        </w:rPr>
        <w:t> </w:t>
      </w:r>
    </w:p>
    <w:p w14:paraId="43C04445" w14:textId="77777777" w:rsidR="00AC2772" w:rsidRPr="00AC2772" w:rsidRDefault="00AC2772" w:rsidP="00AC2772">
      <w:pPr>
        <w:pStyle w:val="ListParagraph"/>
        <w:ind w:left="2880"/>
        <w:rPr>
          <w:rFonts w:ascii="Arial" w:hAnsi="Arial" w:cs="Arial"/>
          <w:b/>
          <w:bCs/>
          <w:sz w:val="22"/>
          <w:szCs w:val="22"/>
        </w:rPr>
      </w:pPr>
      <w:bookmarkStart w:id="595" w:name="_Toc210811526"/>
    </w:p>
    <w:p w14:paraId="1F95B177" w14:textId="77777777" w:rsidR="001931DD" w:rsidRDefault="001931DD" w:rsidP="00DD4949">
      <w:pPr>
        <w:pStyle w:val="ListParagraph"/>
        <w:numPr>
          <w:ilvl w:val="0"/>
          <w:numId w:val="78"/>
        </w:numPr>
        <w:rPr>
          <w:rFonts w:ascii="Arial" w:hAnsi="Arial" w:cs="Arial"/>
          <w:b/>
          <w:sz w:val="22"/>
          <w:szCs w:val="22"/>
        </w:rPr>
      </w:pPr>
      <w:r w:rsidRPr="00AC2772">
        <w:rPr>
          <w:rFonts w:ascii="Arial" w:hAnsi="Arial" w:cs="Arial"/>
          <w:b/>
          <w:sz w:val="22"/>
          <w:szCs w:val="22"/>
        </w:rPr>
        <w:t>Return and deletion of Government Data</w:t>
      </w:r>
      <w:bookmarkEnd w:id="595"/>
      <w:r w:rsidRPr="00AC2772">
        <w:rPr>
          <w:rFonts w:ascii="Arial" w:hAnsi="Arial" w:cs="Arial"/>
          <w:b/>
          <w:sz w:val="22"/>
          <w:szCs w:val="22"/>
        </w:rPr>
        <w:t> </w:t>
      </w:r>
    </w:p>
    <w:p w14:paraId="73A4362A" w14:textId="77777777" w:rsidR="00AC2772" w:rsidRPr="00AC2772" w:rsidRDefault="00AC2772" w:rsidP="00AC2772">
      <w:pPr>
        <w:pStyle w:val="ListParagraph"/>
        <w:ind w:left="360"/>
        <w:rPr>
          <w:ins w:id="596" w:author="Microsoft Word" w:date="2025-10-20T09:54:00Z" w16du:dateUtc="2025-10-20T16:54:00Z"/>
          <w:rFonts w:ascii="Arial" w:hAnsi="Arial" w:cs="Arial"/>
          <w:b/>
          <w:bCs/>
          <w:sz w:val="22"/>
          <w:szCs w:val="22"/>
        </w:rPr>
      </w:pPr>
    </w:p>
    <w:p w14:paraId="0C4A1B98" w14:textId="32D849F5" w:rsidR="00AC2772" w:rsidRPr="00AC2772" w:rsidRDefault="001931DD" w:rsidP="00DD4949">
      <w:pPr>
        <w:pStyle w:val="ListParagraph"/>
        <w:numPr>
          <w:ilvl w:val="1"/>
          <w:numId w:val="78"/>
        </w:numPr>
        <w:rPr>
          <w:rFonts w:ascii="Arial" w:hAnsi="Arial" w:cs="Arial"/>
          <w:b/>
          <w:bCs/>
          <w:sz w:val="22"/>
          <w:szCs w:val="22"/>
        </w:rPr>
      </w:pPr>
      <w:r w:rsidRPr="00AC2772">
        <w:rPr>
          <w:rFonts w:ascii="Arial" w:hAnsi="Arial" w:cs="Arial"/>
          <w:sz w:val="22"/>
          <w:szCs w:val="22"/>
        </w:rPr>
        <w:t>Subject to Paragraph 2</w:t>
      </w:r>
      <w:r w:rsidR="00F92399">
        <w:rPr>
          <w:rFonts w:ascii="Arial" w:hAnsi="Arial" w:cs="Arial"/>
          <w:sz w:val="22"/>
          <w:szCs w:val="22"/>
        </w:rPr>
        <w:t>6</w:t>
      </w:r>
      <w:r w:rsidRPr="00AC2772">
        <w:rPr>
          <w:rFonts w:ascii="Arial" w:hAnsi="Arial" w:cs="Arial"/>
          <w:sz w:val="22"/>
          <w:szCs w:val="22"/>
        </w:rPr>
        <w:t xml:space="preserve">.2, when requested to do so by </w:t>
      </w:r>
      <w:r w:rsidR="00664CBA" w:rsidRPr="00AC2772">
        <w:rPr>
          <w:rFonts w:ascii="Arial" w:hAnsi="Arial" w:cs="Arial"/>
          <w:sz w:val="22"/>
          <w:szCs w:val="22"/>
        </w:rPr>
        <w:t>UKEF</w:t>
      </w:r>
      <w:r w:rsidRPr="00AC2772">
        <w:rPr>
          <w:rFonts w:ascii="Arial" w:hAnsi="Arial" w:cs="Arial"/>
          <w:sz w:val="22"/>
          <w:szCs w:val="22"/>
        </w:rPr>
        <w:t>, the</w:t>
      </w:r>
      <w:r w:rsidR="00AC2772">
        <w:rPr>
          <w:rFonts w:ascii="Arial" w:hAnsi="Arial" w:cs="Arial"/>
          <w:sz w:val="22"/>
          <w:szCs w:val="22"/>
        </w:rPr>
        <w:tab/>
      </w:r>
      <w:r w:rsidRPr="00AC2772">
        <w:rPr>
          <w:rFonts w:ascii="Arial" w:hAnsi="Arial" w:cs="Arial"/>
          <w:sz w:val="22"/>
          <w:szCs w:val="22"/>
        </w:rPr>
        <w:t>Supplier</w:t>
      </w:r>
      <w:r w:rsidR="00AC2772">
        <w:rPr>
          <w:rFonts w:ascii="Arial" w:hAnsi="Arial" w:cs="Arial"/>
          <w:sz w:val="22"/>
          <w:szCs w:val="22"/>
        </w:rPr>
        <w:t xml:space="preserve"> </w:t>
      </w:r>
      <w:r w:rsidRPr="00AC2772">
        <w:rPr>
          <w:rFonts w:ascii="Arial" w:hAnsi="Arial" w:cs="Arial"/>
          <w:sz w:val="22"/>
          <w:szCs w:val="22"/>
        </w:rPr>
        <w:t>must, and</w:t>
      </w:r>
      <w:r w:rsidR="00632B77" w:rsidRPr="00AC2772">
        <w:rPr>
          <w:rFonts w:ascii="Arial" w:hAnsi="Arial" w:cs="Arial"/>
          <w:sz w:val="22"/>
          <w:szCs w:val="22"/>
        </w:rPr>
        <w:t xml:space="preserve"> </w:t>
      </w:r>
      <w:r w:rsidRPr="00AC2772">
        <w:rPr>
          <w:rFonts w:ascii="Arial" w:hAnsi="Arial" w:cs="Arial"/>
          <w:sz w:val="22"/>
          <w:szCs w:val="22"/>
        </w:rPr>
        <w:t>must ensure that all Sub-contractors: </w:t>
      </w:r>
    </w:p>
    <w:p w14:paraId="1EFB3FB5" w14:textId="77777777" w:rsidR="00AC2772" w:rsidRPr="00AC2772" w:rsidRDefault="00AC2772" w:rsidP="00AC2772">
      <w:pPr>
        <w:pStyle w:val="ListParagraph"/>
        <w:ind w:left="1440"/>
        <w:rPr>
          <w:rFonts w:ascii="Arial" w:hAnsi="Arial" w:cs="Arial"/>
          <w:b/>
          <w:bCs/>
          <w:sz w:val="22"/>
          <w:szCs w:val="22"/>
        </w:rPr>
      </w:pPr>
      <w:bookmarkStart w:id="597" w:name="_Toc210811528"/>
    </w:p>
    <w:p w14:paraId="5E423FCD" w14:textId="77777777" w:rsidR="001931DD" w:rsidRPr="00AC2772" w:rsidRDefault="001931DD" w:rsidP="00DD4949">
      <w:pPr>
        <w:pStyle w:val="ListParagraph"/>
        <w:numPr>
          <w:ilvl w:val="2"/>
          <w:numId w:val="78"/>
        </w:numPr>
        <w:rPr>
          <w:rFonts w:ascii="Arial" w:hAnsi="Arial" w:cs="Arial"/>
          <w:b/>
          <w:sz w:val="22"/>
          <w:szCs w:val="22"/>
        </w:rPr>
      </w:pPr>
      <w:r w:rsidRPr="006A16D8">
        <w:rPr>
          <w:rFonts w:ascii="Arial" w:hAnsi="Arial" w:cs="Arial"/>
          <w:sz w:val="22"/>
          <w:szCs w:val="22"/>
        </w:rPr>
        <w:t>securely erase any or all Government Data held by the Supplier or Sub-contractor using a deletion method that ensures that even a determined expert u</w:t>
      </w:r>
      <w:r w:rsidRPr="005F273B">
        <w:rPr>
          <w:rFonts w:ascii="Arial" w:hAnsi="Arial" w:cs="Arial"/>
          <w:sz w:val="22"/>
          <w:szCs w:val="22"/>
        </w:rPr>
        <w:t>sing specialist techniques can recover only a small fraction of the data deleted; or</w:t>
      </w:r>
      <w:bookmarkEnd w:id="597"/>
      <w:r w:rsidRPr="005F273B">
        <w:rPr>
          <w:rFonts w:ascii="Arial" w:hAnsi="Arial" w:cs="Arial"/>
          <w:sz w:val="22"/>
          <w:szCs w:val="22"/>
        </w:rPr>
        <w:t> </w:t>
      </w:r>
    </w:p>
    <w:p w14:paraId="2E96893E" w14:textId="1A1E217D" w:rsidR="001931DD" w:rsidRPr="00AC2772" w:rsidRDefault="001931DD" w:rsidP="00DD4949">
      <w:pPr>
        <w:pStyle w:val="ListParagraph"/>
        <w:numPr>
          <w:ilvl w:val="2"/>
          <w:numId w:val="78"/>
        </w:numPr>
        <w:rPr>
          <w:rFonts w:ascii="Arial" w:hAnsi="Arial" w:cs="Arial"/>
          <w:b/>
          <w:sz w:val="22"/>
          <w:szCs w:val="22"/>
        </w:rPr>
      </w:pPr>
      <w:bookmarkStart w:id="598" w:name="_Toc210811529"/>
      <w:r w:rsidRPr="006A16D8">
        <w:rPr>
          <w:rFonts w:ascii="Arial" w:hAnsi="Arial" w:cs="Arial"/>
          <w:sz w:val="22"/>
          <w:szCs w:val="22"/>
        </w:rPr>
        <w:t xml:space="preserve">provide </w:t>
      </w:r>
      <w:r w:rsidR="00664CBA" w:rsidRPr="0011008B">
        <w:rPr>
          <w:rFonts w:ascii="Arial" w:hAnsi="Arial" w:cs="Arial"/>
          <w:sz w:val="22"/>
          <w:szCs w:val="22"/>
        </w:rPr>
        <w:t>UKEF</w:t>
      </w:r>
      <w:r w:rsidRPr="005F273B">
        <w:rPr>
          <w:rFonts w:ascii="Arial" w:hAnsi="Arial" w:cs="Arial"/>
          <w:sz w:val="22"/>
          <w:szCs w:val="22"/>
        </w:rPr>
        <w:t xml:space="preserve"> with copies of any or all Government Data held by the Supplier or Sub-contractor using the method specified by </w:t>
      </w:r>
      <w:r w:rsidR="00664CBA" w:rsidRPr="0011008B">
        <w:rPr>
          <w:rFonts w:ascii="Arial" w:hAnsi="Arial" w:cs="Arial"/>
          <w:sz w:val="22"/>
          <w:szCs w:val="22"/>
        </w:rPr>
        <w:t>UKEF</w:t>
      </w:r>
      <w:r w:rsidRPr="005F273B">
        <w:rPr>
          <w:rFonts w:ascii="Arial" w:hAnsi="Arial" w:cs="Arial"/>
          <w:sz w:val="22"/>
          <w:szCs w:val="22"/>
        </w:rPr>
        <w:t>.</w:t>
      </w:r>
      <w:bookmarkEnd w:id="598"/>
      <w:r w:rsidRPr="005F273B">
        <w:rPr>
          <w:rFonts w:ascii="Arial" w:hAnsi="Arial" w:cs="Arial"/>
          <w:sz w:val="22"/>
          <w:szCs w:val="22"/>
        </w:rPr>
        <w:t> </w:t>
      </w:r>
    </w:p>
    <w:p w14:paraId="3B680CB6" w14:textId="77777777" w:rsidR="00AC2772" w:rsidRPr="00AC2772" w:rsidRDefault="00AC2772" w:rsidP="00AC2772">
      <w:pPr>
        <w:pStyle w:val="ListParagraph"/>
        <w:ind w:left="2880"/>
        <w:rPr>
          <w:rFonts w:ascii="Arial" w:hAnsi="Arial" w:cs="Arial"/>
          <w:b/>
          <w:bCs/>
          <w:sz w:val="22"/>
          <w:szCs w:val="22"/>
        </w:rPr>
      </w:pPr>
      <w:bookmarkStart w:id="599" w:name="_Toc210811530"/>
    </w:p>
    <w:p w14:paraId="601BED55" w14:textId="56B29BA3" w:rsidR="001931DD" w:rsidRPr="00AC2772" w:rsidRDefault="001931DD" w:rsidP="00DD4949">
      <w:pPr>
        <w:pStyle w:val="ListParagraph"/>
        <w:numPr>
          <w:ilvl w:val="1"/>
          <w:numId w:val="78"/>
        </w:numPr>
        <w:rPr>
          <w:rFonts w:ascii="Arial" w:hAnsi="Arial" w:cs="Arial"/>
          <w:b/>
          <w:sz w:val="22"/>
          <w:szCs w:val="22"/>
        </w:rPr>
      </w:pPr>
      <w:r w:rsidRPr="005F273B">
        <w:rPr>
          <w:rFonts w:ascii="Arial" w:hAnsi="Arial" w:cs="Arial"/>
          <w:sz w:val="22"/>
          <w:szCs w:val="22"/>
        </w:rPr>
        <w:t>Paragraph 2</w:t>
      </w:r>
      <w:r w:rsidR="00BC1A19">
        <w:rPr>
          <w:rFonts w:ascii="Arial" w:hAnsi="Arial" w:cs="Arial"/>
          <w:sz w:val="22"/>
          <w:szCs w:val="22"/>
        </w:rPr>
        <w:t>6</w:t>
      </w:r>
      <w:r w:rsidRPr="006A16D8">
        <w:rPr>
          <w:rFonts w:ascii="Arial" w:hAnsi="Arial" w:cs="Arial"/>
          <w:sz w:val="22"/>
          <w:szCs w:val="22"/>
        </w:rPr>
        <w:t>.1 does not apply to Govern</w:t>
      </w:r>
      <w:r w:rsidRPr="005F273B">
        <w:rPr>
          <w:rFonts w:ascii="Arial" w:hAnsi="Arial" w:cs="Arial"/>
          <w:sz w:val="22"/>
          <w:szCs w:val="22"/>
        </w:rPr>
        <w:t>ment Data:</w:t>
      </w:r>
      <w:bookmarkEnd w:id="599"/>
      <w:r w:rsidRPr="005F273B">
        <w:rPr>
          <w:rFonts w:ascii="Arial" w:hAnsi="Arial" w:cs="Arial"/>
          <w:sz w:val="22"/>
          <w:szCs w:val="22"/>
        </w:rPr>
        <w:t> </w:t>
      </w:r>
    </w:p>
    <w:p w14:paraId="2A6CBF9B" w14:textId="77777777" w:rsidR="001931DD" w:rsidRPr="00AC2772" w:rsidRDefault="001931DD" w:rsidP="00DD4949">
      <w:pPr>
        <w:pStyle w:val="ListParagraph"/>
        <w:numPr>
          <w:ilvl w:val="2"/>
          <w:numId w:val="78"/>
        </w:numPr>
        <w:rPr>
          <w:rFonts w:ascii="Arial" w:hAnsi="Arial" w:cs="Arial"/>
          <w:b/>
          <w:sz w:val="22"/>
          <w:szCs w:val="22"/>
        </w:rPr>
      </w:pPr>
      <w:bookmarkStart w:id="600" w:name="_Toc210811531"/>
      <w:r w:rsidRPr="006A16D8">
        <w:rPr>
          <w:rFonts w:ascii="Arial" w:hAnsi="Arial" w:cs="Arial"/>
          <w:sz w:val="22"/>
          <w:szCs w:val="22"/>
        </w:rPr>
        <w:t>that is Personal Data in respect of which the Supplier is a Controller;</w:t>
      </w:r>
      <w:bookmarkEnd w:id="600"/>
      <w:r w:rsidRPr="006A16D8">
        <w:rPr>
          <w:rFonts w:ascii="Arial" w:hAnsi="Arial" w:cs="Arial"/>
          <w:sz w:val="22"/>
          <w:szCs w:val="22"/>
        </w:rPr>
        <w:t> </w:t>
      </w:r>
    </w:p>
    <w:p w14:paraId="28FF5C1A" w14:textId="77777777" w:rsidR="001931DD" w:rsidRPr="00AC2772" w:rsidRDefault="001931DD" w:rsidP="00DD4949">
      <w:pPr>
        <w:pStyle w:val="ListParagraph"/>
        <w:numPr>
          <w:ilvl w:val="2"/>
          <w:numId w:val="78"/>
        </w:numPr>
        <w:rPr>
          <w:rFonts w:ascii="Arial" w:hAnsi="Arial" w:cs="Arial"/>
          <w:b/>
          <w:sz w:val="22"/>
          <w:szCs w:val="22"/>
        </w:rPr>
      </w:pPr>
      <w:bookmarkStart w:id="601" w:name="_Toc210811532"/>
      <w:r w:rsidRPr="006A16D8">
        <w:rPr>
          <w:rFonts w:ascii="Arial" w:hAnsi="Arial" w:cs="Arial"/>
          <w:sz w:val="22"/>
          <w:szCs w:val="22"/>
        </w:rPr>
        <w:t>to which the Supplier has rights to Handle independently from the Contract; or</w:t>
      </w:r>
      <w:bookmarkEnd w:id="601"/>
      <w:r w:rsidRPr="006A16D8">
        <w:rPr>
          <w:rFonts w:ascii="Arial" w:hAnsi="Arial" w:cs="Arial"/>
          <w:sz w:val="22"/>
          <w:szCs w:val="22"/>
        </w:rPr>
        <w:t> </w:t>
      </w:r>
    </w:p>
    <w:p w14:paraId="677D0D29" w14:textId="77777777" w:rsidR="001931DD" w:rsidRPr="00AC2772" w:rsidRDefault="001931DD" w:rsidP="00DD4949">
      <w:pPr>
        <w:pStyle w:val="ListParagraph"/>
        <w:numPr>
          <w:ilvl w:val="2"/>
          <w:numId w:val="78"/>
        </w:numPr>
        <w:rPr>
          <w:rFonts w:ascii="Arial" w:hAnsi="Arial" w:cs="Arial"/>
          <w:b/>
          <w:sz w:val="22"/>
          <w:szCs w:val="22"/>
        </w:rPr>
      </w:pPr>
      <w:bookmarkStart w:id="602" w:name="_Toc210811533"/>
      <w:r w:rsidRPr="006A16D8">
        <w:rPr>
          <w:rFonts w:ascii="Arial" w:hAnsi="Arial" w:cs="Arial"/>
          <w:sz w:val="22"/>
          <w:szCs w:val="22"/>
        </w:rPr>
        <w:t>in respect of which, the Supplier is under an obligation imposed by Law to retain.</w:t>
      </w:r>
      <w:bookmarkEnd w:id="602"/>
      <w:r w:rsidRPr="006A16D8">
        <w:rPr>
          <w:rFonts w:ascii="Arial" w:hAnsi="Arial" w:cs="Arial"/>
          <w:sz w:val="22"/>
          <w:szCs w:val="22"/>
        </w:rPr>
        <w:t> </w:t>
      </w:r>
    </w:p>
    <w:p w14:paraId="1676285A" w14:textId="77777777" w:rsidR="00AC2772" w:rsidRPr="00AC2772" w:rsidRDefault="00AC2772" w:rsidP="00AC2772">
      <w:pPr>
        <w:pStyle w:val="ListParagraph"/>
        <w:ind w:left="2880"/>
        <w:rPr>
          <w:rFonts w:ascii="Arial" w:hAnsi="Arial" w:cs="Arial"/>
          <w:b/>
          <w:bCs/>
          <w:sz w:val="22"/>
          <w:szCs w:val="22"/>
        </w:rPr>
      </w:pPr>
      <w:bookmarkStart w:id="603" w:name="_Toc210811534"/>
    </w:p>
    <w:p w14:paraId="436ED52E" w14:textId="05044697" w:rsidR="001931DD" w:rsidRPr="00AC2772" w:rsidRDefault="001931DD" w:rsidP="00DD4949">
      <w:pPr>
        <w:pStyle w:val="ListParagraph"/>
        <w:numPr>
          <w:ilvl w:val="1"/>
          <w:numId w:val="78"/>
        </w:numPr>
        <w:rPr>
          <w:rFonts w:ascii="Arial" w:hAnsi="Arial" w:cs="Arial"/>
          <w:b/>
          <w:sz w:val="22"/>
          <w:szCs w:val="22"/>
        </w:rPr>
      </w:pPr>
      <w:r w:rsidRPr="006A16D8">
        <w:rPr>
          <w:rFonts w:ascii="Arial" w:hAnsi="Arial" w:cs="Arial"/>
          <w:sz w:val="22"/>
          <w:szCs w:val="22"/>
        </w:rPr>
        <w:t>The Supplier must, and must ensure that all Sub-contractors, provide</w:t>
      </w:r>
      <w:r w:rsidRPr="005F273B">
        <w:rPr>
          <w:rFonts w:ascii="Arial" w:hAnsi="Arial" w:cs="Arial"/>
          <w:sz w:val="22"/>
          <w:szCs w:val="22"/>
        </w:rPr>
        <w:t xml:space="preserve"> </w:t>
      </w:r>
      <w:r w:rsidR="00664CBA" w:rsidRPr="0011008B">
        <w:rPr>
          <w:rFonts w:ascii="Arial" w:hAnsi="Arial" w:cs="Arial"/>
          <w:sz w:val="22"/>
          <w:szCs w:val="22"/>
        </w:rPr>
        <w:t>UKEF</w:t>
      </w:r>
      <w:r w:rsidR="00A162DC">
        <w:rPr>
          <w:rFonts w:ascii="Arial" w:hAnsi="Arial" w:cs="Arial"/>
          <w:sz w:val="22"/>
          <w:szCs w:val="22"/>
        </w:rPr>
        <w:tab/>
      </w:r>
      <w:r w:rsidRPr="005F273B">
        <w:rPr>
          <w:rFonts w:ascii="Arial" w:hAnsi="Arial" w:cs="Arial"/>
          <w:sz w:val="22"/>
          <w:szCs w:val="22"/>
        </w:rPr>
        <w:t xml:space="preserve">with copies of any or all </w:t>
      </w:r>
      <w:r w:rsidR="00664CBA" w:rsidRPr="0011008B">
        <w:rPr>
          <w:rFonts w:ascii="Arial" w:hAnsi="Arial" w:cs="Arial"/>
          <w:sz w:val="22"/>
          <w:szCs w:val="22"/>
        </w:rPr>
        <w:t xml:space="preserve">UKEF </w:t>
      </w:r>
      <w:r w:rsidRPr="005F273B">
        <w:rPr>
          <w:rFonts w:ascii="Arial" w:hAnsi="Arial" w:cs="Arial"/>
          <w:sz w:val="22"/>
          <w:szCs w:val="22"/>
        </w:rPr>
        <w:t>Data held by the Supplier or Sub-contractor:</w:t>
      </w:r>
      <w:bookmarkEnd w:id="603"/>
      <w:r w:rsidRPr="005F273B">
        <w:rPr>
          <w:rFonts w:ascii="Arial" w:hAnsi="Arial" w:cs="Arial"/>
          <w:sz w:val="22"/>
          <w:szCs w:val="22"/>
        </w:rPr>
        <w:t> </w:t>
      </w:r>
    </w:p>
    <w:p w14:paraId="27159F46" w14:textId="77777777" w:rsidR="00AC2772" w:rsidRPr="00AC2772" w:rsidRDefault="00AC2772" w:rsidP="00AC2772">
      <w:pPr>
        <w:pStyle w:val="ListParagraph"/>
        <w:ind w:left="1440"/>
        <w:rPr>
          <w:rFonts w:ascii="Arial" w:hAnsi="Arial" w:cs="Arial"/>
          <w:b/>
          <w:bCs/>
          <w:sz w:val="22"/>
          <w:szCs w:val="22"/>
        </w:rPr>
      </w:pPr>
      <w:bookmarkStart w:id="604" w:name="_Toc210811535"/>
    </w:p>
    <w:p w14:paraId="0DF52626" w14:textId="1506AFC3" w:rsidR="001931DD" w:rsidRPr="00AC2772" w:rsidRDefault="001931DD" w:rsidP="00DD4949">
      <w:pPr>
        <w:pStyle w:val="ListParagraph"/>
        <w:numPr>
          <w:ilvl w:val="2"/>
          <w:numId w:val="78"/>
        </w:numPr>
        <w:rPr>
          <w:rFonts w:ascii="Arial" w:hAnsi="Arial" w:cs="Arial"/>
          <w:b/>
          <w:sz w:val="22"/>
          <w:szCs w:val="22"/>
        </w:rPr>
      </w:pPr>
      <w:r w:rsidRPr="006A16D8">
        <w:rPr>
          <w:rFonts w:ascii="Arial" w:hAnsi="Arial" w:cs="Arial"/>
          <w:sz w:val="22"/>
          <w:szCs w:val="22"/>
        </w:rPr>
        <w:t xml:space="preserve">when requested to do so by the </w:t>
      </w:r>
      <w:r w:rsidR="00664CBA" w:rsidRPr="0011008B">
        <w:rPr>
          <w:rFonts w:ascii="Arial" w:hAnsi="Arial" w:cs="Arial"/>
          <w:sz w:val="22"/>
          <w:szCs w:val="22"/>
        </w:rPr>
        <w:t>UKEF</w:t>
      </w:r>
      <w:r w:rsidRPr="005F273B">
        <w:rPr>
          <w:rFonts w:ascii="Arial" w:hAnsi="Arial" w:cs="Arial"/>
          <w:sz w:val="22"/>
          <w:szCs w:val="22"/>
        </w:rPr>
        <w:t>; and</w:t>
      </w:r>
      <w:bookmarkEnd w:id="604"/>
      <w:r w:rsidRPr="005F273B">
        <w:rPr>
          <w:rFonts w:ascii="Arial" w:hAnsi="Arial" w:cs="Arial"/>
          <w:sz w:val="22"/>
          <w:szCs w:val="22"/>
        </w:rPr>
        <w:t> </w:t>
      </w:r>
    </w:p>
    <w:p w14:paraId="10C52A84" w14:textId="6240BE4E" w:rsidR="001931DD" w:rsidRPr="00AC2772" w:rsidRDefault="001931DD" w:rsidP="00DD4949">
      <w:pPr>
        <w:pStyle w:val="ListParagraph"/>
        <w:numPr>
          <w:ilvl w:val="2"/>
          <w:numId w:val="78"/>
        </w:numPr>
        <w:rPr>
          <w:rFonts w:ascii="Arial" w:hAnsi="Arial" w:cs="Arial"/>
          <w:b/>
          <w:sz w:val="22"/>
          <w:szCs w:val="22"/>
        </w:rPr>
      </w:pPr>
      <w:bookmarkStart w:id="605" w:name="_Toc210811536"/>
      <w:r w:rsidRPr="006A16D8">
        <w:rPr>
          <w:rFonts w:ascii="Arial" w:hAnsi="Arial" w:cs="Arial"/>
          <w:sz w:val="22"/>
          <w:szCs w:val="22"/>
        </w:rPr>
        <w:t xml:space="preserve">using the method specified by </w:t>
      </w:r>
      <w:r w:rsidR="00664CBA" w:rsidRPr="0011008B">
        <w:rPr>
          <w:rFonts w:ascii="Arial" w:hAnsi="Arial" w:cs="Arial"/>
          <w:sz w:val="22"/>
          <w:szCs w:val="22"/>
        </w:rPr>
        <w:t>UKEF</w:t>
      </w:r>
      <w:r w:rsidRPr="005F273B">
        <w:rPr>
          <w:rFonts w:ascii="Arial" w:hAnsi="Arial" w:cs="Arial"/>
          <w:sz w:val="22"/>
          <w:szCs w:val="22"/>
        </w:rPr>
        <w:t>.</w:t>
      </w:r>
      <w:bookmarkEnd w:id="605"/>
      <w:r w:rsidRPr="005F273B">
        <w:rPr>
          <w:rFonts w:ascii="Arial" w:hAnsi="Arial" w:cs="Arial"/>
          <w:sz w:val="22"/>
          <w:szCs w:val="22"/>
        </w:rPr>
        <w:t> </w:t>
      </w:r>
    </w:p>
    <w:p w14:paraId="63971C9E" w14:textId="77777777" w:rsidR="00AC2772" w:rsidRPr="00AC2772" w:rsidRDefault="00AC2772" w:rsidP="00AC2772">
      <w:pPr>
        <w:pStyle w:val="ListParagraph"/>
        <w:ind w:left="2880"/>
        <w:rPr>
          <w:rFonts w:ascii="Arial" w:hAnsi="Arial" w:cs="Arial"/>
          <w:b/>
          <w:bCs/>
          <w:sz w:val="22"/>
          <w:szCs w:val="22"/>
        </w:rPr>
      </w:pPr>
      <w:bookmarkStart w:id="606" w:name="_Toc210811537"/>
    </w:p>
    <w:p w14:paraId="76FCD1F5" w14:textId="77777777" w:rsidR="001931DD" w:rsidRDefault="001931DD" w:rsidP="00DD4949">
      <w:pPr>
        <w:pStyle w:val="ListParagraph"/>
        <w:numPr>
          <w:ilvl w:val="0"/>
          <w:numId w:val="78"/>
        </w:numPr>
        <w:rPr>
          <w:rFonts w:ascii="Arial" w:hAnsi="Arial" w:cs="Arial"/>
          <w:b/>
          <w:sz w:val="22"/>
          <w:szCs w:val="22"/>
        </w:rPr>
      </w:pPr>
      <w:r w:rsidRPr="00AC2772">
        <w:rPr>
          <w:rFonts w:ascii="Arial" w:hAnsi="Arial" w:cs="Arial"/>
          <w:b/>
          <w:sz w:val="22"/>
          <w:szCs w:val="22"/>
        </w:rPr>
        <w:t>Physical security</w:t>
      </w:r>
      <w:bookmarkEnd w:id="606"/>
      <w:r w:rsidRPr="00AC2772">
        <w:rPr>
          <w:rFonts w:ascii="Arial" w:hAnsi="Arial" w:cs="Arial"/>
          <w:b/>
          <w:sz w:val="22"/>
          <w:szCs w:val="22"/>
        </w:rPr>
        <w:t> </w:t>
      </w:r>
    </w:p>
    <w:p w14:paraId="68E6A230" w14:textId="77777777" w:rsidR="00AC2772" w:rsidRPr="00AC2772" w:rsidRDefault="00AC2772" w:rsidP="00AC2772">
      <w:pPr>
        <w:pStyle w:val="ListParagraph"/>
        <w:ind w:left="360"/>
        <w:rPr>
          <w:rFonts w:ascii="Arial" w:hAnsi="Arial" w:cs="Arial"/>
          <w:b/>
          <w:bCs/>
          <w:sz w:val="22"/>
          <w:szCs w:val="22"/>
        </w:rPr>
      </w:pPr>
      <w:bookmarkStart w:id="607" w:name="_Toc210811538"/>
    </w:p>
    <w:p w14:paraId="5C0F9332" w14:textId="464D99FB" w:rsidR="001931DD" w:rsidRPr="00AC2772" w:rsidRDefault="001931DD" w:rsidP="00DD4949">
      <w:pPr>
        <w:pStyle w:val="ListParagraph"/>
        <w:numPr>
          <w:ilvl w:val="1"/>
          <w:numId w:val="78"/>
        </w:numPr>
        <w:rPr>
          <w:rFonts w:ascii="Arial" w:hAnsi="Arial" w:cs="Arial"/>
          <w:b/>
          <w:sz w:val="22"/>
          <w:szCs w:val="22"/>
        </w:rPr>
      </w:pPr>
      <w:r w:rsidRPr="006A16D8">
        <w:rPr>
          <w:rFonts w:ascii="Arial" w:hAnsi="Arial" w:cs="Arial"/>
          <w:sz w:val="22"/>
          <w:szCs w:val="22"/>
        </w:rPr>
        <w:t>The Supplier must, and must ensure that Sub-contractors, store the</w:t>
      </w:r>
      <w:r w:rsidR="00E86938">
        <w:rPr>
          <w:rFonts w:ascii="Arial" w:hAnsi="Arial" w:cs="Arial"/>
          <w:sz w:val="22"/>
          <w:szCs w:val="22"/>
        </w:rPr>
        <w:tab/>
      </w:r>
      <w:r w:rsidRPr="005F273B">
        <w:rPr>
          <w:rFonts w:ascii="Arial" w:hAnsi="Arial" w:cs="Arial"/>
          <w:sz w:val="22"/>
          <w:szCs w:val="22"/>
        </w:rPr>
        <w:t>Government Data on servers housed in physically secure locations.</w:t>
      </w:r>
      <w:bookmarkEnd w:id="607"/>
      <w:r w:rsidRPr="005F273B">
        <w:rPr>
          <w:rFonts w:ascii="Arial" w:hAnsi="Arial" w:cs="Arial"/>
          <w:sz w:val="22"/>
          <w:szCs w:val="22"/>
        </w:rPr>
        <w:t> </w:t>
      </w:r>
    </w:p>
    <w:p w14:paraId="121CA051" w14:textId="77777777" w:rsidR="00AC2772" w:rsidRPr="00AC2772" w:rsidRDefault="00AC2772" w:rsidP="00AC2772">
      <w:pPr>
        <w:pStyle w:val="ListParagraph"/>
        <w:ind w:left="1440"/>
        <w:rPr>
          <w:rFonts w:ascii="Arial" w:hAnsi="Arial" w:cs="Arial"/>
          <w:b/>
          <w:bCs/>
          <w:sz w:val="22"/>
          <w:szCs w:val="22"/>
        </w:rPr>
      </w:pPr>
      <w:bookmarkStart w:id="608" w:name="_Toc210811539"/>
    </w:p>
    <w:p w14:paraId="5C8ED448" w14:textId="77777777" w:rsidR="001931DD" w:rsidRDefault="001931DD" w:rsidP="00DD4949">
      <w:pPr>
        <w:pStyle w:val="ListParagraph"/>
        <w:numPr>
          <w:ilvl w:val="0"/>
          <w:numId w:val="78"/>
        </w:numPr>
        <w:rPr>
          <w:rFonts w:ascii="Arial" w:hAnsi="Arial" w:cs="Arial"/>
          <w:b/>
          <w:sz w:val="22"/>
          <w:szCs w:val="22"/>
        </w:rPr>
      </w:pPr>
      <w:r w:rsidRPr="00AC2772">
        <w:rPr>
          <w:rFonts w:ascii="Arial" w:hAnsi="Arial" w:cs="Arial"/>
          <w:b/>
          <w:sz w:val="22"/>
          <w:szCs w:val="22"/>
        </w:rPr>
        <w:t>Breach of Security</w:t>
      </w:r>
      <w:bookmarkEnd w:id="608"/>
      <w:r w:rsidRPr="00AC2772">
        <w:rPr>
          <w:rFonts w:ascii="Arial" w:hAnsi="Arial" w:cs="Arial"/>
          <w:b/>
          <w:sz w:val="22"/>
          <w:szCs w:val="22"/>
        </w:rPr>
        <w:t> </w:t>
      </w:r>
    </w:p>
    <w:p w14:paraId="766B62EA" w14:textId="77777777" w:rsidR="00AC2772" w:rsidRPr="00AC2772" w:rsidRDefault="001931DD" w:rsidP="00DD4949">
      <w:pPr>
        <w:pStyle w:val="ListParagraph"/>
        <w:numPr>
          <w:ilvl w:val="1"/>
          <w:numId w:val="78"/>
        </w:numPr>
        <w:rPr>
          <w:rFonts w:ascii="Arial" w:hAnsi="Arial" w:cs="Arial"/>
          <w:b/>
          <w:bCs/>
          <w:sz w:val="22"/>
          <w:szCs w:val="22"/>
        </w:rPr>
      </w:pPr>
      <w:bookmarkStart w:id="609" w:name="_Toc210811540"/>
      <w:r w:rsidRPr="006A16D8">
        <w:rPr>
          <w:rFonts w:ascii="Arial" w:hAnsi="Arial" w:cs="Arial"/>
          <w:sz w:val="22"/>
          <w:szCs w:val="22"/>
        </w:rPr>
        <w:t>If the Supplier becomes aware of a Breach of Security that impacts or</w:t>
      </w:r>
      <w:r w:rsidR="00AC2772">
        <w:rPr>
          <w:rFonts w:ascii="Arial" w:hAnsi="Arial" w:cs="Arial"/>
          <w:sz w:val="22"/>
          <w:szCs w:val="22"/>
        </w:rPr>
        <w:tab/>
      </w:r>
      <w:r w:rsidRPr="006A16D8">
        <w:rPr>
          <w:rFonts w:ascii="Arial" w:hAnsi="Arial" w:cs="Arial"/>
          <w:sz w:val="22"/>
          <w:szCs w:val="22"/>
        </w:rPr>
        <w:t>has the</w:t>
      </w:r>
      <w:r w:rsidR="00AC2772">
        <w:rPr>
          <w:rFonts w:ascii="Arial" w:hAnsi="Arial" w:cs="Arial"/>
          <w:sz w:val="22"/>
          <w:szCs w:val="22"/>
        </w:rPr>
        <w:t xml:space="preserve"> </w:t>
      </w:r>
      <w:r w:rsidRPr="005F273B">
        <w:rPr>
          <w:rFonts w:ascii="Arial" w:hAnsi="Arial" w:cs="Arial"/>
          <w:sz w:val="22"/>
          <w:szCs w:val="22"/>
        </w:rPr>
        <w:t>potential to impact the Government Data, it shall:</w:t>
      </w:r>
      <w:bookmarkEnd w:id="609"/>
      <w:r w:rsidRPr="005F273B">
        <w:rPr>
          <w:rFonts w:ascii="Arial" w:hAnsi="Arial" w:cs="Arial"/>
          <w:sz w:val="22"/>
          <w:szCs w:val="22"/>
        </w:rPr>
        <w:t> </w:t>
      </w:r>
    </w:p>
    <w:p w14:paraId="6E72B64E" w14:textId="41AE12CA" w:rsidR="001931DD" w:rsidRPr="00AC2772" w:rsidRDefault="001931DD" w:rsidP="00AC2772">
      <w:pPr>
        <w:pStyle w:val="ListParagraph"/>
        <w:ind w:left="1440"/>
        <w:rPr>
          <w:rFonts w:ascii="Arial" w:hAnsi="Arial" w:cs="Arial"/>
          <w:b/>
          <w:sz w:val="22"/>
          <w:szCs w:val="22"/>
        </w:rPr>
      </w:pPr>
    </w:p>
    <w:p w14:paraId="41C8BA9C" w14:textId="3BD0FF13" w:rsidR="001931DD" w:rsidRPr="00AC2772" w:rsidRDefault="001931DD" w:rsidP="00DD4949">
      <w:pPr>
        <w:pStyle w:val="ListParagraph"/>
        <w:numPr>
          <w:ilvl w:val="2"/>
          <w:numId w:val="78"/>
        </w:numPr>
        <w:rPr>
          <w:rFonts w:ascii="Arial" w:hAnsi="Arial" w:cs="Arial"/>
          <w:b/>
          <w:sz w:val="22"/>
          <w:szCs w:val="22"/>
        </w:rPr>
      </w:pPr>
      <w:bookmarkStart w:id="610" w:name="_Toc210811541"/>
      <w:r w:rsidRPr="006A16D8">
        <w:rPr>
          <w:rFonts w:ascii="Arial" w:hAnsi="Arial" w:cs="Arial"/>
          <w:sz w:val="22"/>
          <w:szCs w:val="22"/>
        </w:rPr>
        <w:t xml:space="preserve">notify </w:t>
      </w:r>
      <w:r w:rsidR="00664CBA" w:rsidRPr="0011008B">
        <w:rPr>
          <w:rFonts w:ascii="Arial" w:hAnsi="Arial" w:cs="Arial"/>
          <w:sz w:val="22"/>
          <w:szCs w:val="22"/>
        </w:rPr>
        <w:t>UKEF</w:t>
      </w:r>
      <w:r w:rsidRPr="005F273B">
        <w:rPr>
          <w:rFonts w:ascii="Arial" w:hAnsi="Arial" w:cs="Arial"/>
          <w:sz w:val="22"/>
          <w:szCs w:val="22"/>
        </w:rPr>
        <w:t xml:space="preserve"> as soon as reasonably practicable after becoming aware of the breach, and in any event within 24 hours;</w:t>
      </w:r>
      <w:bookmarkEnd w:id="610"/>
      <w:r w:rsidRPr="005F273B">
        <w:rPr>
          <w:rFonts w:ascii="Arial" w:hAnsi="Arial" w:cs="Arial"/>
          <w:sz w:val="22"/>
          <w:szCs w:val="22"/>
        </w:rPr>
        <w:t> </w:t>
      </w:r>
    </w:p>
    <w:p w14:paraId="4CABB848" w14:textId="3A35D8A6" w:rsidR="001931DD" w:rsidRPr="00AC2772" w:rsidRDefault="001931DD" w:rsidP="00DD4949">
      <w:pPr>
        <w:pStyle w:val="ListParagraph"/>
        <w:numPr>
          <w:ilvl w:val="2"/>
          <w:numId w:val="78"/>
        </w:numPr>
        <w:rPr>
          <w:rFonts w:ascii="Arial" w:hAnsi="Arial" w:cs="Arial"/>
          <w:b/>
          <w:sz w:val="22"/>
          <w:szCs w:val="22"/>
        </w:rPr>
      </w:pPr>
      <w:bookmarkStart w:id="611" w:name="_Toc210811542"/>
      <w:r w:rsidRPr="006A16D8">
        <w:rPr>
          <w:rFonts w:ascii="Arial" w:hAnsi="Arial" w:cs="Arial"/>
          <w:sz w:val="22"/>
          <w:szCs w:val="22"/>
        </w:rPr>
        <w:t xml:space="preserve">provide such assistance to </w:t>
      </w:r>
      <w:r w:rsidR="00664CBA" w:rsidRPr="0011008B">
        <w:rPr>
          <w:rFonts w:ascii="Arial" w:hAnsi="Arial" w:cs="Arial"/>
          <w:sz w:val="22"/>
          <w:szCs w:val="22"/>
        </w:rPr>
        <w:t>UKEF</w:t>
      </w:r>
      <w:r w:rsidRPr="0011008B">
        <w:rPr>
          <w:rFonts w:ascii="Arial" w:hAnsi="Arial" w:cs="Arial"/>
          <w:sz w:val="22"/>
          <w:szCs w:val="22"/>
        </w:rPr>
        <w:t xml:space="preserve"> as </w:t>
      </w:r>
      <w:r w:rsidR="00664CBA" w:rsidRPr="0011008B">
        <w:rPr>
          <w:rFonts w:ascii="Arial" w:hAnsi="Arial" w:cs="Arial"/>
          <w:sz w:val="22"/>
          <w:szCs w:val="22"/>
        </w:rPr>
        <w:t>UKEF</w:t>
      </w:r>
      <w:r w:rsidRPr="0011008B">
        <w:rPr>
          <w:rFonts w:ascii="Arial" w:hAnsi="Arial" w:cs="Arial"/>
          <w:sz w:val="22"/>
          <w:szCs w:val="22"/>
        </w:rPr>
        <w:t xml:space="preserve"> requires until the Breach of Security and any impacts or potential impacts on </w:t>
      </w:r>
      <w:r w:rsidR="00664CBA" w:rsidRPr="0011008B">
        <w:rPr>
          <w:rFonts w:ascii="Arial" w:hAnsi="Arial" w:cs="Arial"/>
          <w:sz w:val="22"/>
          <w:szCs w:val="22"/>
        </w:rPr>
        <w:t>UKEF</w:t>
      </w:r>
      <w:r w:rsidRPr="0011008B">
        <w:rPr>
          <w:rFonts w:ascii="Arial" w:hAnsi="Arial" w:cs="Arial"/>
          <w:sz w:val="22"/>
          <w:szCs w:val="22"/>
        </w:rPr>
        <w:t xml:space="preserve"> are resolved to </w:t>
      </w:r>
      <w:r w:rsidR="00664CBA" w:rsidRPr="0011008B">
        <w:rPr>
          <w:rFonts w:ascii="Arial" w:hAnsi="Arial" w:cs="Arial"/>
          <w:sz w:val="22"/>
          <w:szCs w:val="22"/>
        </w:rPr>
        <w:t>UKEF</w:t>
      </w:r>
      <w:r w:rsidRPr="0011008B">
        <w:rPr>
          <w:rFonts w:ascii="Arial" w:hAnsi="Arial" w:cs="Arial"/>
          <w:sz w:val="22"/>
          <w:szCs w:val="22"/>
        </w:rPr>
        <w:t>’s satisfaction;</w:t>
      </w:r>
      <w:bookmarkEnd w:id="611"/>
      <w:r w:rsidRPr="0011008B">
        <w:rPr>
          <w:rFonts w:ascii="Arial" w:hAnsi="Arial" w:cs="Arial"/>
          <w:sz w:val="22"/>
          <w:szCs w:val="22"/>
        </w:rPr>
        <w:t> </w:t>
      </w:r>
    </w:p>
    <w:p w14:paraId="72C9722D" w14:textId="6EEED875" w:rsidR="001931DD" w:rsidRPr="00AC2772" w:rsidRDefault="001931DD" w:rsidP="00DD4949">
      <w:pPr>
        <w:pStyle w:val="ListParagraph"/>
        <w:numPr>
          <w:ilvl w:val="2"/>
          <w:numId w:val="78"/>
        </w:numPr>
        <w:rPr>
          <w:rFonts w:ascii="Arial" w:hAnsi="Arial" w:cs="Arial"/>
          <w:b/>
          <w:sz w:val="22"/>
          <w:szCs w:val="22"/>
        </w:rPr>
      </w:pPr>
      <w:bookmarkStart w:id="612" w:name="_Toc210811543"/>
      <w:r w:rsidRPr="006A16D8">
        <w:rPr>
          <w:rFonts w:ascii="Arial" w:hAnsi="Arial" w:cs="Arial"/>
          <w:sz w:val="22"/>
          <w:szCs w:val="22"/>
        </w:rPr>
        <w:t xml:space="preserve">where the Law requires </w:t>
      </w:r>
      <w:r w:rsidR="00664CBA" w:rsidRPr="0011008B">
        <w:rPr>
          <w:rFonts w:ascii="Arial" w:hAnsi="Arial" w:cs="Arial"/>
          <w:sz w:val="22"/>
          <w:szCs w:val="22"/>
        </w:rPr>
        <w:t>UKEF</w:t>
      </w:r>
      <w:r w:rsidRPr="0011008B">
        <w:rPr>
          <w:rFonts w:ascii="Arial" w:hAnsi="Arial" w:cs="Arial"/>
          <w:sz w:val="22"/>
          <w:szCs w:val="22"/>
        </w:rPr>
        <w:t xml:space="preserve"> to report a Breach of Security to the appropriate regulator provide such information and other input as </w:t>
      </w:r>
      <w:r w:rsidR="00664CBA" w:rsidRPr="0011008B">
        <w:rPr>
          <w:rFonts w:ascii="Arial" w:hAnsi="Arial" w:cs="Arial"/>
          <w:sz w:val="22"/>
          <w:szCs w:val="22"/>
        </w:rPr>
        <w:t>UKEF</w:t>
      </w:r>
      <w:r w:rsidR="00074424" w:rsidRPr="0011008B">
        <w:rPr>
          <w:rFonts w:ascii="Arial" w:hAnsi="Arial" w:cs="Arial"/>
          <w:sz w:val="22"/>
          <w:szCs w:val="22"/>
        </w:rPr>
        <w:t xml:space="preserve"> </w:t>
      </w:r>
      <w:r w:rsidRPr="0011008B">
        <w:rPr>
          <w:rFonts w:ascii="Arial" w:hAnsi="Arial" w:cs="Arial"/>
          <w:sz w:val="22"/>
          <w:szCs w:val="22"/>
        </w:rPr>
        <w:t xml:space="preserve">requires within the timescales specified by </w:t>
      </w:r>
      <w:r w:rsidR="00664CBA" w:rsidRPr="0011008B">
        <w:rPr>
          <w:rFonts w:ascii="Arial" w:hAnsi="Arial" w:cs="Arial"/>
          <w:sz w:val="22"/>
          <w:szCs w:val="22"/>
        </w:rPr>
        <w:t>UKEF</w:t>
      </w:r>
      <w:r w:rsidRPr="0011008B">
        <w:rPr>
          <w:rFonts w:ascii="Arial" w:hAnsi="Arial" w:cs="Arial"/>
          <w:sz w:val="22"/>
          <w:szCs w:val="22"/>
        </w:rPr>
        <w:t>; and</w:t>
      </w:r>
      <w:bookmarkEnd w:id="612"/>
      <w:r w:rsidRPr="0011008B">
        <w:rPr>
          <w:rFonts w:ascii="Arial" w:hAnsi="Arial" w:cs="Arial"/>
          <w:sz w:val="22"/>
          <w:szCs w:val="22"/>
        </w:rPr>
        <w:t> </w:t>
      </w:r>
    </w:p>
    <w:p w14:paraId="352E2840" w14:textId="6E9BFCC9" w:rsidR="001931DD" w:rsidRPr="00AC2772" w:rsidRDefault="001931DD" w:rsidP="00DD4949">
      <w:pPr>
        <w:pStyle w:val="ListParagraph"/>
        <w:numPr>
          <w:ilvl w:val="2"/>
          <w:numId w:val="78"/>
        </w:numPr>
        <w:rPr>
          <w:rFonts w:ascii="Arial" w:hAnsi="Arial" w:cs="Arial"/>
          <w:b/>
          <w:sz w:val="22"/>
          <w:szCs w:val="22"/>
        </w:rPr>
      </w:pPr>
      <w:bookmarkStart w:id="613" w:name="_Toc210811544"/>
      <w:r w:rsidRPr="006A16D8">
        <w:rPr>
          <w:rFonts w:ascii="Arial" w:hAnsi="Arial" w:cs="Arial"/>
          <w:sz w:val="22"/>
          <w:szCs w:val="22"/>
        </w:rPr>
        <w:t xml:space="preserve">where the Breach of Security results in the accidental or unlawful destruction, loss, alteration, unauthorised disclosure of, or access to, Personal Data, undertake any communication or engagement activities required by </w:t>
      </w:r>
      <w:r w:rsidR="00074424" w:rsidRPr="0011008B">
        <w:rPr>
          <w:rFonts w:ascii="Arial" w:hAnsi="Arial" w:cs="Arial"/>
          <w:sz w:val="22"/>
          <w:szCs w:val="22"/>
        </w:rPr>
        <w:t>UKEF</w:t>
      </w:r>
      <w:r w:rsidRPr="0011008B">
        <w:rPr>
          <w:rFonts w:ascii="Arial" w:hAnsi="Arial" w:cs="Arial"/>
          <w:sz w:val="22"/>
          <w:szCs w:val="22"/>
        </w:rPr>
        <w:t xml:space="preserve"> with the individuals affected by the Breach of Security.</w:t>
      </w:r>
      <w:bookmarkEnd w:id="613"/>
      <w:r w:rsidRPr="0011008B">
        <w:rPr>
          <w:rFonts w:ascii="Arial" w:hAnsi="Arial" w:cs="Arial"/>
          <w:sz w:val="22"/>
          <w:szCs w:val="22"/>
        </w:rPr>
        <w:t> </w:t>
      </w:r>
    </w:p>
    <w:p w14:paraId="12F195CF" w14:textId="77777777" w:rsidR="00C249A4" w:rsidRDefault="00C249A4" w:rsidP="00C249A4">
      <w:pPr>
        <w:rPr>
          <w:rFonts w:ascii="Arial" w:hAnsi="Arial" w:cs="Arial"/>
          <w:color w:val="00285F"/>
        </w:rPr>
      </w:pPr>
    </w:p>
    <w:p w14:paraId="6CA44A36" w14:textId="77777777" w:rsidR="00E64AFC" w:rsidRDefault="00E64AFC" w:rsidP="00C249A4">
      <w:pPr>
        <w:rPr>
          <w:rFonts w:ascii="Arial" w:hAnsi="Arial" w:cs="Arial"/>
          <w:color w:val="00285F"/>
        </w:rPr>
      </w:pPr>
    </w:p>
    <w:p w14:paraId="60FC7DBE" w14:textId="77777777" w:rsidR="00E64AFC" w:rsidRDefault="00E64AFC" w:rsidP="00C249A4">
      <w:pPr>
        <w:rPr>
          <w:rFonts w:ascii="Arial" w:hAnsi="Arial" w:cs="Arial"/>
          <w:color w:val="00285F"/>
        </w:rPr>
      </w:pPr>
    </w:p>
    <w:p w14:paraId="66808971" w14:textId="77777777" w:rsidR="00E64AFC" w:rsidRDefault="00E64AFC" w:rsidP="00C249A4">
      <w:pPr>
        <w:rPr>
          <w:rFonts w:ascii="Arial" w:hAnsi="Arial" w:cs="Arial"/>
          <w:color w:val="00285F"/>
        </w:rPr>
      </w:pPr>
    </w:p>
    <w:p w14:paraId="0AF9D763" w14:textId="77777777" w:rsidR="00E64AFC" w:rsidRDefault="00E64AFC" w:rsidP="00C249A4">
      <w:pPr>
        <w:rPr>
          <w:rFonts w:ascii="Arial" w:hAnsi="Arial" w:cs="Arial"/>
          <w:color w:val="00285F"/>
        </w:rPr>
      </w:pPr>
    </w:p>
    <w:p w14:paraId="02A719A8" w14:textId="77777777" w:rsidR="00E64AFC" w:rsidRDefault="00E64AFC" w:rsidP="00C249A4">
      <w:pPr>
        <w:rPr>
          <w:rFonts w:ascii="Arial" w:hAnsi="Arial" w:cs="Arial"/>
          <w:color w:val="00285F"/>
        </w:rPr>
      </w:pPr>
    </w:p>
    <w:p w14:paraId="561D812B" w14:textId="77777777" w:rsidR="00E64AFC" w:rsidRDefault="00E64AFC" w:rsidP="00C249A4">
      <w:pPr>
        <w:rPr>
          <w:rFonts w:ascii="Arial" w:hAnsi="Arial" w:cs="Arial"/>
          <w:color w:val="00285F"/>
        </w:rPr>
      </w:pPr>
    </w:p>
    <w:p w14:paraId="6DCD1833" w14:textId="77777777" w:rsidR="00F274BA" w:rsidRDefault="00F274BA" w:rsidP="00C249A4">
      <w:pPr>
        <w:rPr>
          <w:rFonts w:ascii="Arial" w:hAnsi="Arial" w:cs="Arial"/>
          <w:color w:val="00285F"/>
        </w:rPr>
      </w:pPr>
    </w:p>
    <w:p w14:paraId="088FBCD4" w14:textId="77777777" w:rsidR="00F274BA" w:rsidRDefault="00F274BA" w:rsidP="00C249A4">
      <w:pPr>
        <w:rPr>
          <w:rFonts w:ascii="Arial" w:hAnsi="Arial" w:cs="Arial"/>
          <w:color w:val="00285F"/>
        </w:rPr>
      </w:pPr>
    </w:p>
    <w:p w14:paraId="2E61EB96" w14:textId="77777777" w:rsidR="00F274BA" w:rsidRDefault="00F274BA" w:rsidP="00C249A4">
      <w:pPr>
        <w:rPr>
          <w:rFonts w:ascii="Arial" w:hAnsi="Arial" w:cs="Arial"/>
          <w:color w:val="00285F"/>
        </w:rPr>
      </w:pPr>
    </w:p>
    <w:p w14:paraId="3C7A7B93" w14:textId="77777777" w:rsidR="00F274BA" w:rsidRDefault="00F274BA" w:rsidP="00C249A4">
      <w:pPr>
        <w:rPr>
          <w:rFonts w:ascii="Arial" w:hAnsi="Arial" w:cs="Arial"/>
          <w:color w:val="00285F"/>
        </w:rPr>
      </w:pPr>
    </w:p>
    <w:p w14:paraId="4FA908A5" w14:textId="77777777" w:rsidR="00F274BA" w:rsidRDefault="00F274BA" w:rsidP="00C249A4">
      <w:pPr>
        <w:rPr>
          <w:rFonts w:ascii="Arial" w:hAnsi="Arial" w:cs="Arial"/>
          <w:color w:val="00285F"/>
        </w:rPr>
      </w:pPr>
    </w:p>
    <w:p w14:paraId="5DD49033" w14:textId="77777777" w:rsidR="00F274BA" w:rsidRDefault="00F274BA" w:rsidP="00C249A4">
      <w:pPr>
        <w:rPr>
          <w:rFonts w:ascii="Arial" w:hAnsi="Arial" w:cs="Arial"/>
          <w:color w:val="00285F"/>
        </w:rPr>
      </w:pPr>
    </w:p>
    <w:p w14:paraId="0B3886FD" w14:textId="77777777" w:rsidR="00F274BA" w:rsidRDefault="00F274BA" w:rsidP="00C249A4">
      <w:pPr>
        <w:rPr>
          <w:rFonts w:ascii="Arial" w:hAnsi="Arial" w:cs="Arial"/>
          <w:color w:val="00285F"/>
        </w:rPr>
      </w:pPr>
    </w:p>
    <w:p w14:paraId="192FDD5B" w14:textId="77777777" w:rsidR="001575BC" w:rsidRDefault="001575BC" w:rsidP="00C249A4">
      <w:pPr>
        <w:rPr>
          <w:rFonts w:ascii="Arial" w:hAnsi="Arial" w:cs="Arial"/>
          <w:color w:val="00285F"/>
        </w:rPr>
      </w:pPr>
    </w:p>
    <w:p w14:paraId="5C4B1B68" w14:textId="77777777" w:rsidR="001575BC" w:rsidRDefault="001575BC" w:rsidP="00C249A4">
      <w:pPr>
        <w:rPr>
          <w:rFonts w:ascii="Arial" w:hAnsi="Arial" w:cs="Arial"/>
          <w:color w:val="00285F"/>
        </w:rPr>
      </w:pPr>
    </w:p>
    <w:p w14:paraId="3C97E2E6" w14:textId="77777777" w:rsidR="001575BC" w:rsidRDefault="001575BC" w:rsidP="00C249A4">
      <w:pPr>
        <w:rPr>
          <w:rFonts w:ascii="Arial" w:hAnsi="Arial" w:cs="Arial"/>
          <w:color w:val="00285F"/>
        </w:rPr>
      </w:pPr>
    </w:p>
    <w:p w14:paraId="53D75A16" w14:textId="77777777" w:rsidR="001575BC" w:rsidRDefault="001575BC" w:rsidP="00C249A4">
      <w:pPr>
        <w:rPr>
          <w:rFonts w:ascii="Arial" w:hAnsi="Arial" w:cs="Arial"/>
          <w:color w:val="00285F"/>
        </w:rPr>
      </w:pPr>
    </w:p>
    <w:p w14:paraId="505CF207" w14:textId="77777777" w:rsidR="001575BC" w:rsidRDefault="001575BC" w:rsidP="00C249A4">
      <w:pPr>
        <w:rPr>
          <w:rFonts w:ascii="Arial" w:hAnsi="Arial" w:cs="Arial"/>
          <w:color w:val="00285F"/>
        </w:rPr>
      </w:pPr>
    </w:p>
    <w:p w14:paraId="4745F660" w14:textId="77777777" w:rsidR="001575BC" w:rsidRDefault="001575BC" w:rsidP="00C249A4">
      <w:pPr>
        <w:rPr>
          <w:rFonts w:ascii="Arial" w:hAnsi="Arial" w:cs="Arial"/>
          <w:color w:val="00285F"/>
        </w:rPr>
      </w:pPr>
    </w:p>
    <w:p w14:paraId="3D201751" w14:textId="77777777" w:rsidR="00E64AFC" w:rsidRDefault="00E64AFC" w:rsidP="00C249A4">
      <w:pPr>
        <w:rPr>
          <w:rFonts w:ascii="Arial" w:hAnsi="Arial" w:cs="Arial"/>
          <w:color w:val="00285F"/>
        </w:rPr>
      </w:pPr>
    </w:p>
    <w:p w14:paraId="2479F21B" w14:textId="77777777" w:rsidR="001345C0" w:rsidRPr="0011008B" w:rsidRDefault="001345C0" w:rsidP="00C249A4">
      <w:pPr>
        <w:rPr>
          <w:rFonts w:ascii="Arial" w:hAnsi="Arial" w:cs="Arial"/>
          <w:color w:val="00285F"/>
        </w:rPr>
      </w:pPr>
    </w:p>
    <w:p w14:paraId="590CE6A3" w14:textId="77777777" w:rsidR="00C249A4" w:rsidRPr="00314931" w:rsidRDefault="00C249A4" w:rsidP="004C4955">
      <w:pPr>
        <w:pStyle w:val="Heading1"/>
        <w:rPr>
          <w:rFonts w:ascii="Arial" w:hAnsi="Arial" w:cs="Arial"/>
          <w:b/>
          <w:bCs/>
          <w:color w:val="00285F"/>
          <w:sz w:val="28"/>
          <w:szCs w:val="28"/>
        </w:rPr>
      </w:pPr>
      <w:bookmarkStart w:id="614" w:name="_Toc1053026006"/>
      <w:r w:rsidRPr="61F51319">
        <w:rPr>
          <w:rFonts w:ascii="Arial" w:hAnsi="Arial" w:cs="Arial"/>
          <w:b/>
          <w:bCs/>
          <w:color w:val="00285F"/>
          <w:sz w:val="28"/>
          <w:szCs w:val="28"/>
        </w:rPr>
        <w:t>Call-Off Schedule 10 (Exit Management)</w:t>
      </w:r>
      <w:bookmarkEnd w:id="614"/>
    </w:p>
    <w:p w14:paraId="79BD64F2" w14:textId="77777777" w:rsidR="009C4B2C" w:rsidRPr="009C4B2C" w:rsidRDefault="009C4B2C" w:rsidP="009C4B2C"/>
    <w:p w14:paraId="5EF8DD25" w14:textId="77777777" w:rsidR="00C249A4" w:rsidRPr="001345C0" w:rsidRDefault="00C249A4" w:rsidP="001345C0">
      <w:pPr>
        <w:rPr>
          <w:rFonts w:ascii="Arial" w:hAnsi="Arial" w:cs="Arial"/>
          <w:b/>
          <w:color w:val="002060"/>
          <w:sz w:val="24"/>
          <w:szCs w:val="24"/>
        </w:rPr>
      </w:pPr>
      <w:r w:rsidRPr="001345C0">
        <w:rPr>
          <w:rFonts w:ascii="Arial" w:hAnsi="Arial" w:cs="Arial"/>
          <w:b/>
          <w:color w:val="002060"/>
          <w:sz w:val="24"/>
          <w:szCs w:val="24"/>
        </w:rPr>
        <w:t>1.</w:t>
      </w:r>
      <w:r w:rsidRPr="001345C0">
        <w:rPr>
          <w:rFonts w:ascii="Arial" w:hAnsi="Arial" w:cs="Arial"/>
          <w:b/>
          <w:color w:val="002060"/>
          <w:sz w:val="24"/>
          <w:szCs w:val="24"/>
        </w:rPr>
        <w:tab/>
        <w:t>Definitions</w:t>
      </w:r>
    </w:p>
    <w:p w14:paraId="0C48BDCB" w14:textId="77777777" w:rsidR="00C249A4" w:rsidRPr="004B7FF7" w:rsidRDefault="00C249A4" w:rsidP="004B7FF7">
      <w:pPr>
        <w:spacing w:line="240" w:lineRule="auto"/>
        <w:ind w:left="1440" w:hanging="720"/>
        <w:rPr>
          <w:rFonts w:ascii="Arial" w:hAnsi="Arial" w:cs="Arial"/>
          <w:sz w:val="22"/>
          <w:szCs w:val="22"/>
        </w:rPr>
      </w:pPr>
      <w:r w:rsidRPr="004B7FF7">
        <w:rPr>
          <w:rFonts w:ascii="Arial" w:hAnsi="Arial" w:cs="Arial"/>
          <w:sz w:val="22"/>
          <w:szCs w:val="22"/>
        </w:rPr>
        <w:t>1.1</w:t>
      </w:r>
      <w:r w:rsidRPr="004B7FF7">
        <w:rPr>
          <w:rFonts w:ascii="Arial" w:hAnsi="Arial" w:cs="Arial"/>
          <w:sz w:val="22"/>
          <w:szCs w:val="22"/>
        </w:rPr>
        <w:tab/>
        <w:t>In this Schedule, the following words shall have the following meanings and they shall supplement Joint Schedule 1 (Definitions):</w:t>
      </w:r>
    </w:p>
    <w:p w14:paraId="63898EF3" w14:textId="0131BD64" w:rsidR="00FB558E" w:rsidRPr="004B7FF7" w:rsidRDefault="00FB558E" w:rsidP="009C4B2C">
      <w:pPr>
        <w:spacing w:line="240" w:lineRule="auto"/>
        <w:ind w:left="4320" w:hanging="4320"/>
        <w:rPr>
          <w:rFonts w:ascii="Arial" w:hAnsi="Arial" w:cs="Arial"/>
          <w:sz w:val="22"/>
          <w:szCs w:val="22"/>
        </w:rPr>
      </w:pPr>
      <w:r w:rsidRPr="004B7FF7">
        <w:rPr>
          <w:rFonts w:ascii="Arial" w:hAnsi="Arial" w:cs="Arial"/>
          <w:b/>
          <w:bCs/>
          <w:sz w:val="22"/>
          <w:szCs w:val="22"/>
        </w:rPr>
        <w:t>"Ethical Wall Agreement"</w:t>
      </w:r>
      <w:r w:rsidRPr="004B7FF7">
        <w:rPr>
          <w:rFonts w:ascii="Arial" w:hAnsi="Arial" w:cs="Arial"/>
          <w:sz w:val="22"/>
          <w:szCs w:val="22"/>
        </w:rPr>
        <w:tab/>
        <w:t xml:space="preserve"> an ethical wall agreement in a form </w:t>
      </w:r>
      <w:r w:rsidR="00B94913" w:rsidRPr="004B7FF7">
        <w:rPr>
          <w:rFonts w:ascii="Arial" w:hAnsi="Arial" w:cs="Arial"/>
          <w:sz w:val="22"/>
          <w:szCs w:val="22"/>
        </w:rPr>
        <w:t xml:space="preserve">agreed between the </w:t>
      </w:r>
      <w:r w:rsidR="00D81E55" w:rsidRPr="004B7FF7">
        <w:rPr>
          <w:rFonts w:ascii="Arial" w:hAnsi="Arial" w:cs="Arial"/>
          <w:sz w:val="22"/>
          <w:szCs w:val="22"/>
        </w:rPr>
        <w:t>P</w:t>
      </w:r>
      <w:r w:rsidR="00B94913" w:rsidRPr="004B7FF7">
        <w:rPr>
          <w:rFonts w:ascii="Arial" w:hAnsi="Arial" w:cs="Arial"/>
          <w:sz w:val="22"/>
          <w:szCs w:val="22"/>
        </w:rPr>
        <w:t>arties</w:t>
      </w:r>
      <w:r w:rsidRPr="004B7FF7">
        <w:rPr>
          <w:rFonts w:ascii="Arial" w:hAnsi="Arial" w:cs="Arial"/>
          <w:sz w:val="22"/>
          <w:szCs w:val="22"/>
        </w:rPr>
        <w:t>;</w:t>
      </w:r>
    </w:p>
    <w:p w14:paraId="5DA5D70E" w14:textId="66BC009A" w:rsidR="00C249A4" w:rsidRPr="004B7FF7" w:rsidRDefault="00C249A4" w:rsidP="009C4B2C">
      <w:pPr>
        <w:spacing w:line="240" w:lineRule="auto"/>
        <w:ind w:left="4320" w:hanging="4320"/>
        <w:rPr>
          <w:rFonts w:ascii="Arial" w:hAnsi="Arial" w:cs="Arial"/>
          <w:sz w:val="22"/>
          <w:szCs w:val="22"/>
        </w:rPr>
      </w:pPr>
      <w:r w:rsidRPr="004B7FF7">
        <w:rPr>
          <w:rFonts w:ascii="Arial" w:hAnsi="Arial" w:cs="Arial"/>
          <w:b/>
          <w:bCs/>
          <w:sz w:val="22"/>
          <w:szCs w:val="22"/>
        </w:rPr>
        <w:t>"Exit Information"</w:t>
      </w:r>
      <w:r w:rsidRPr="004B7FF7">
        <w:rPr>
          <w:rFonts w:ascii="Arial" w:hAnsi="Arial" w:cs="Arial"/>
          <w:sz w:val="22"/>
          <w:szCs w:val="22"/>
        </w:rPr>
        <w:tab/>
        <w:t>has the meaning given to it in Paragraph 3.1 of this Schedule;</w:t>
      </w:r>
    </w:p>
    <w:p w14:paraId="39E30C42" w14:textId="77777777" w:rsidR="00C249A4" w:rsidRPr="004B7FF7" w:rsidRDefault="00C249A4" w:rsidP="004B7FF7">
      <w:pPr>
        <w:spacing w:line="240" w:lineRule="auto"/>
        <w:rPr>
          <w:rFonts w:ascii="Arial" w:hAnsi="Arial" w:cs="Arial"/>
          <w:sz w:val="22"/>
          <w:szCs w:val="22"/>
        </w:rPr>
      </w:pPr>
    </w:p>
    <w:p w14:paraId="3E382AC6" w14:textId="4CE1F64C" w:rsidR="00C249A4" w:rsidRPr="004B7FF7" w:rsidRDefault="00C249A4" w:rsidP="009C4B2C">
      <w:pPr>
        <w:spacing w:line="240" w:lineRule="auto"/>
        <w:ind w:left="4320" w:hanging="4320"/>
        <w:rPr>
          <w:rFonts w:ascii="Arial" w:hAnsi="Arial" w:cs="Arial"/>
          <w:sz w:val="22"/>
          <w:szCs w:val="22"/>
        </w:rPr>
      </w:pPr>
      <w:r w:rsidRPr="004B7FF7">
        <w:rPr>
          <w:rFonts w:ascii="Arial" w:hAnsi="Arial" w:cs="Arial"/>
          <w:b/>
          <w:bCs/>
          <w:sz w:val="22"/>
          <w:szCs w:val="22"/>
        </w:rPr>
        <w:t>"Exit Manager"</w:t>
      </w:r>
      <w:r w:rsidRPr="004B7FF7">
        <w:rPr>
          <w:rFonts w:ascii="Arial" w:hAnsi="Arial" w:cs="Arial"/>
          <w:sz w:val="22"/>
          <w:szCs w:val="22"/>
        </w:rPr>
        <w:tab/>
        <w:t>the person appointed by each Party to manage their respective obligations under this Schedule;</w:t>
      </w:r>
    </w:p>
    <w:p w14:paraId="0BCDBCFC" w14:textId="26668A0F" w:rsidR="00C249A4" w:rsidRPr="004B7FF7" w:rsidRDefault="00C249A4" w:rsidP="009C4B2C">
      <w:pPr>
        <w:spacing w:line="240" w:lineRule="auto"/>
        <w:ind w:left="4320" w:hanging="4320"/>
        <w:rPr>
          <w:rFonts w:ascii="Arial" w:hAnsi="Arial" w:cs="Arial"/>
          <w:sz w:val="22"/>
          <w:szCs w:val="22"/>
        </w:rPr>
      </w:pPr>
      <w:r w:rsidRPr="004B7FF7">
        <w:rPr>
          <w:rFonts w:ascii="Arial" w:hAnsi="Arial" w:cs="Arial"/>
          <w:b/>
          <w:bCs/>
          <w:sz w:val="22"/>
          <w:szCs w:val="22"/>
        </w:rPr>
        <w:t>"Registers"</w:t>
      </w:r>
      <w:r w:rsidRPr="004B7FF7">
        <w:rPr>
          <w:rFonts w:ascii="Arial" w:hAnsi="Arial" w:cs="Arial"/>
          <w:sz w:val="22"/>
          <w:szCs w:val="22"/>
        </w:rPr>
        <w:tab/>
        <w:t xml:space="preserve">the register and configuration database referred to in Paragraph 2.1 of this Schedule; </w:t>
      </w:r>
    </w:p>
    <w:p w14:paraId="6AD12A25" w14:textId="7A46575F" w:rsidR="00C249A4" w:rsidRPr="004B7FF7" w:rsidRDefault="00C249A4" w:rsidP="006935A9">
      <w:pPr>
        <w:spacing w:line="240" w:lineRule="auto"/>
        <w:ind w:left="4320" w:hanging="4320"/>
        <w:rPr>
          <w:rFonts w:ascii="Arial" w:hAnsi="Arial" w:cs="Arial"/>
          <w:sz w:val="22"/>
          <w:szCs w:val="22"/>
        </w:rPr>
      </w:pPr>
      <w:r w:rsidRPr="004B7FF7">
        <w:rPr>
          <w:rFonts w:ascii="Arial" w:hAnsi="Arial" w:cs="Arial"/>
          <w:b/>
          <w:bCs/>
          <w:sz w:val="22"/>
          <w:szCs w:val="22"/>
        </w:rPr>
        <w:t>"Replacement Services"</w:t>
      </w:r>
      <w:r w:rsidRPr="004B7FF7">
        <w:rPr>
          <w:rFonts w:ascii="Arial" w:hAnsi="Arial" w:cs="Arial"/>
          <w:sz w:val="22"/>
          <w:szCs w:val="22"/>
        </w:rPr>
        <w:tab/>
        <w:t>any services which are substantially similar to any of the Services and which UKEF receives in substitution for any of the Services following the End Date, whether those Services are provided by UKEF internally and/or by any third party;</w:t>
      </w:r>
    </w:p>
    <w:p w14:paraId="6442474B" w14:textId="0528FBEF" w:rsidR="00C249A4" w:rsidRPr="004B7FF7" w:rsidRDefault="00C249A4" w:rsidP="006935A9">
      <w:pPr>
        <w:spacing w:line="240" w:lineRule="auto"/>
        <w:ind w:left="4320" w:hanging="4320"/>
        <w:rPr>
          <w:rFonts w:ascii="Arial" w:hAnsi="Arial" w:cs="Arial"/>
          <w:b/>
          <w:bCs/>
          <w:sz w:val="22"/>
          <w:szCs w:val="22"/>
        </w:rPr>
      </w:pPr>
      <w:r w:rsidRPr="004B7FF7">
        <w:rPr>
          <w:rFonts w:ascii="Arial" w:hAnsi="Arial" w:cs="Arial"/>
          <w:b/>
          <w:bCs/>
          <w:sz w:val="22"/>
          <w:szCs w:val="22"/>
        </w:rPr>
        <w:t>"Termination Assistance"</w:t>
      </w:r>
      <w:r w:rsidRPr="004B7FF7">
        <w:rPr>
          <w:rFonts w:ascii="Arial" w:hAnsi="Arial" w:cs="Arial"/>
          <w:sz w:val="22"/>
          <w:szCs w:val="22"/>
        </w:rPr>
        <w:tab/>
        <w:t>the assistance required by UKEF pursuant to the Termination Assistance Notice;</w:t>
      </w:r>
    </w:p>
    <w:p w14:paraId="565A08BB" w14:textId="62351C40" w:rsidR="00C249A4" w:rsidRPr="004B7FF7" w:rsidRDefault="00C249A4" w:rsidP="006935A9">
      <w:pPr>
        <w:spacing w:line="240" w:lineRule="auto"/>
        <w:ind w:left="4320" w:hanging="4320"/>
        <w:rPr>
          <w:rFonts w:ascii="Arial" w:hAnsi="Arial" w:cs="Arial"/>
          <w:sz w:val="22"/>
          <w:szCs w:val="22"/>
        </w:rPr>
      </w:pPr>
      <w:r w:rsidRPr="004B7FF7">
        <w:rPr>
          <w:rFonts w:ascii="Arial" w:hAnsi="Arial" w:cs="Arial"/>
          <w:b/>
          <w:bCs/>
          <w:sz w:val="22"/>
          <w:szCs w:val="22"/>
        </w:rPr>
        <w:t>"Termination Assistance Notice"</w:t>
      </w:r>
      <w:r w:rsidRPr="004B7FF7">
        <w:rPr>
          <w:rFonts w:ascii="Arial" w:hAnsi="Arial" w:cs="Arial"/>
          <w:sz w:val="22"/>
          <w:szCs w:val="22"/>
        </w:rPr>
        <w:tab/>
        <w:t>has the meaning given to it in Paragraph 4.1 of this Schedule;</w:t>
      </w:r>
    </w:p>
    <w:p w14:paraId="275E6444" w14:textId="28062C66" w:rsidR="00C249A4" w:rsidRPr="004B7FF7" w:rsidRDefault="00C249A4" w:rsidP="004B7FF7">
      <w:pPr>
        <w:spacing w:line="240" w:lineRule="auto"/>
        <w:ind w:left="4320" w:hanging="4320"/>
        <w:rPr>
          <w:rFonts w:ascii="Arial" w:hAnsi="Arial" w:cs="Arial"/>
          <w:sz w:val="22"/>
          <w:szCs w:val="22"/>
        </w:rPr>
      </w:pPr>
      <w:r w:rsidRPr="004B7FF7">
        <w:rPr>
          <w:rFonts w:ascii="Arial" w:hAnsi="Arial" w:cs="Arial"/>
          <w:b/>
          <w:bCs/>
          <w:sz w:val="22"/>
          <w:szCs w:val="22"/>
        </w:rPr>
        <w:t>"Termination Assistance Period"</w:t>
      </w:r>
      <w:r w:rsidRPr="004B7FF7">
        <w:rPr>
          <w:rFonts w:ascii="Arial" w:hAnsi="Arial" w:cs="Arial"/>
          <w:sz w:val="22"/>
          <w:szCs w:val="22"/>
        </w:rPr>
        <w:tab/>
        <w:t>the period specified in a Termination Assistance Notice for which the Supplier is required to provide the Termination Assistance as such period may be extended pursuant to Paragraph 4.2 of this Schedule;</w:t>
      </w:r>
    </w:p>
    <w:p w14:paraId="767236E1" w14:textId="60B62B27" w:rsidR="006E7FB8" w:rsidRPr="004B7FF7" w:rsidRDefault="006E7FB8" w:rsidP="006935A9">
      <w:pPr>
        <w:spacing w:line="240" w:lineRule="auto"/>
        <w:ind w:left="4320" w:hanging="4320"/>
        <w:rPr>
          <w:rFonts w:ascii="Arial" w:hAnsi="Arial" w:cs="Arial"/>
          <w:sz w:val="22"/>
          <w:szCs w:val="22"/>
        </w:rPr>
      </w:pPr>
      <w:r w:rsidRPr="004B7FF7">
        <w:rPr>
          <w:rFonts w:ascii="Arial" w:hAnsi="Arial" w:cs="Arial"/>
          <w:b/>
          <w:bCs/>
          <w:sz w:val="22"/>
          <w:szCs w:val="22"/>
        </w:rPr>
        <w:t>“Third Party Software”</w:t>
      </w:r>
      <w:r w:rsidRPr="004B7FF7">
        <w:rPr>
          <w:rFonts w:ascii="Arial" w:hAnsi="Arial" w:cs="Arial"/>
          <w:sz w:val="22"/>
          <w:szCs w:val="22"/>
        </w:rPr>
        <w:t xml:space="preserve"> </w:t>
      </w:r>
      <w:r w:rsidRPr="004B7FF7">
        <w:rPr>
          <w:rFonts w:ascii="Arial" w:hAnsi="Arial" w:cs="Arial"/>
          <w:sz w:val="22"/>
          <w:szCs w:val="22"/>
        </w:rPr>
        <w:tab/>
        <w:t>Software which is proprietary to any third party (other than an Affiliate of the Supplier) or any Open Source which in any case is, will be or is proposed to be used by the Supplier for the purposes of providing the Services</w:t>
      </w:r>
    </w:p>
    <w:p w14:paraId="6B3959BF" w14:textId="0BD395CB" w:rsidR="00C249A4" w:rsidRPr="004B7FF7" w:rsidRDefault="00C249A4" w:rsidP="006935A9">
      <w:pPr>
        <w:spacing w:line="240" w:lineRule="auto"/>
        <w:ind w:left="4320" w:hanging="4320"/>
        <w:rPr>
          <w:rFonts w:ascii="Arial" w:hAnsi="Arial" w:cs="Arial"/>
          <w:sz w:val="22"/>
          <w:szCs w:val="22"/>
        </w:rPr>
      </w:pPr>
      <w:r w:rsidRPr="004B7FF7">
        <w:rPr>
          <w:rFonts w:ascii="Arial" w:hAnsi="Arial" w:cs="Arial"/>
          <w:b/>
          <w:bCs/>
          <w:sz w:val="22"/>
          <w:szCs w:val="22"/>
        </w:rPr>
        <w:t>"Transferable Contracts"</w:t>
      </w:r>
      <w:r w:rsidRPr="004B7FF7">
        <w:rPr>
          <w:rFonts w:ascii="Arial" w:hAnsi="Arial" w:cs="Arial"/>
          <w:sz w:val="22"/>
          <w:szCs w:val="22"/>
        </w:rPr>
        <w:tab/>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14:paraId="1234D473" w14:textId="3F70B74F" w:rsidR="00C249A4" w:rsidRPr="004B7FF7" w:rsidRDefault="00C249A4" w:rsidP="006935A9">
      <w:pPr>
        <w:spacing w:line="240" w:lineRule="auto"/>
        <w:ind w:left="4320" w:hanging="4320"/>
        <w:rPr>
          <w:rFonts w:ascii="Arial" w:hAnsi="Arial" w:cs="Arial"/>
          <w:sz w:val="22"/>
          <w:szCs w:val="22"/>
        </w:rPr>
      </w:pPr>
      <w:r w:rsidRPr="004B7FF7">
        <w:rPr>
          <w:rFonts w:ascii="Arial" w:hAnsi="Arial" w:cs="Arial"/>
          <w:b/>
          <w:bCs/>
          <w:sz w:val="22"/>
          <w:szCs w:val="22"/>
        </w:rPr>
        <w:t>"Transferring Contracts"</w:t>
      </w:r>
      <w:r w:rsidRPr="004B7FF7">
        <w:rPr>
          <w:rFonts w:ascii="Arial" w:hAnsi="Arial" w:cs="Arial"/>
          <w:sz w:val="22"/>
          <w:szCs w:val="22"/>
        </w:rPr>
        <w:tab/>
        <w:t>has the meaning given to it in Paragraph 7.2.1 of this Schedule.</w:t>
      </w:r>
    </w:p>
    <w:p w14:paraId="570DD615" w14:textId="77777777" w:rsidR="00C249A4" w:rsidRPr="006935A9" w:rsidRDefault="00C249A4" w:rsidP="004B7FF7">
      <w:pPr>
        <w:spacing w:line="240" w:lineRule="auto"/>
        <w:rPr>
          <w:rFonts w:ascii="Arial" w:hAnsi="Arial" w:cs="Arial"/>
          <w:b/>
          <w:color w:val="00285F"/>
          <w:sz w:val="24"/>
          <w:szCs w:val="24"/>
        </w:rPr>
      </w:pPr>
    </w:p>
    <w:p w14:paraId="0FC6EE29" w14:textId="77777777" w:rsidR="00C249A4" w:rsidRPr="001345C0" w:rsidRDefault="00C249A4" w:rsidP="001345C0">
      <w:pPr>
        <w:rPr>
          <w:rFonts w:ascii="Arial" w:hAnsi="Arial" w:cs="Arial"/>
          <w:b/>
          <w:color w:val="002060"/>
          <w:sz w:val="24"/>
          <w:szCs w:val="24"/>
        </w:rPr>
      </w:pPr>
      <w:r w:rsidRPr="001345C0">
        <w:rPr>
          <w:rFonts w:ascii="Arial" w:hAnsi="Arial" w:cs="Arial"/>
          <w:b/>
          <w:color w:val="002060"/>
          <w:sz w:val="24"/>
          <w:szCs w:val="24"/>
        </w:rPr>
        <w:t>2.</w:t>
      </w:r>
      <w:r w:rsidRPr="001345C0">
        <w:rPr>
          <w:rFonts w:ascii="Arial" w:hAnsi="Arial" w:cs="Arial"/>
          <w:b/>
          <w:color w:val="002060"/>
          <w:sz w:val="24"/>
          <w:szCs w:val="24"/>
        </w:rPr>
        <w:tab/>
        <w:t xml:space="preserve">Supplier must always be prepared for contract exit </w:t>
      </w:r>
    </w:p>
    <w:p w14:paraId="5DAB5F14" w14:textId="77777777" w:rsidR="00C249A4" w:rsidRPr="004B7FF7" w:rsidRDefault="00C249A4" w:rsidP="006935A9">
      <w:pPr>
        <w:spacing w:line="240" w:lineRule="auto"/>
        <w:ind w:firstLine="720"/>
        <w:rPr>
          <w:rFonts w:ascii="Arial" w:hAnsi="Arial" w:cs="Arial"/>
          <w:sz w:val="22"/>
          <w:szCs w:val="22"/>
        </w:rPr>
      </w:pPr>
      <w:r w:rsidRPr="004B7FF7">
        <w:rPr>
          <w:rFonts w:ascii="Arial" w:hAnsi="Arial" w:cs="Arial"/>
          <w:sz w:val="22"/>
          <w:szCs w:val="22"/>
        </w:rPr>
        <w:t>2.1</w:t>
      </w:r>
      <w:r w:rsidRPr="004B7FF7">
        <w:rPr>
          <w:rFonts w:ascii="Arial" w:hAnsi="Arial" w:cs="Arial"/>
          <w:sz w:val="22"/>
          <w:szCs w:val="22"/>
        </w:rPr>
        <w:tab/>
        <w:t>During the Contract Period, the Supplier shall promptly:</w:t>
      </w:r>
    </w:p>
    <w:p w14:paraId="126B6759" w14:textId="147825C3"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2.1.1</w:t>
      </w:r>
      <w:r w:rsidRPr="004B7FF7">
        <w:rPr>
          <w:rFonts w:ascii="Arial" w:hAnsi="Arial" w:cs="Arial"/>
          <w:sz w:val="22"/>
          <w:szCs w:val="22"/>
        </w:rPr>
        <w:tab/>
        <w:t>create and maintain a detailed register of all Sub-contracts and other relevant agreements required in connection with the Deliverables; and</w:t>
      </w:r>
      <w:r w:rsidR="00082621" w:rsidRPr="004B7FF7">
        <w:rPr>
          <w:rFonts w:ascii="Arial" w:hAnsi="Arial" w:cs="Arial"/>
          <w:sz w:val="22"/>
          <w:szCs w:val="22"/>
        </w:rPr>
        <w:t xml:space="preserve"> if</w:t>
      </w:r>
      <w:r w:rsidR="00F93422" w:rsidRPr="004B7FF7">
        <w:rPr>
          <w:rFonts w:ascii="Arial" w:hAnsi="Arial" w:cs="Arial"/>
          <w:sz w:val="22"/>
          <w:szCs w:val="22"/>
        </w:rPr>
        <w:t xml:space="preserve"> </w:t>
      </w:r>
      <w:r w:rsidR="00B30538" w:rsidRPr="004B7FF7">
        <w:rPr>
          <w:rFonts w:ascii="Arial" w:hAnsi="Arial" w:cs="Arial"/>
          <w:sz w:val="22"/>
          <w:szCs w:val="22"/>
        </w:rPr>
        <w:t>re</w:t>
      </w:r>
      <w:r w:rsidR="008E156D" w:rsidRPr="004B7FF7">
        <w:rPr>
          <w:rFonts w:ascii="Arial" w:hAnsi="Arial" w:cs="Arial"/>
          <w:sz w:val="22"/>
          <w:szCs w:val="22"/>
        </w:rPr>
        <w:t xml:space="preserve">quested </w:t>
      </w:r>
      <w:r w:rsidRPr="004B7FF7">
        <w:rPr>
          <w:rFonts w:ascii="Arial" w:hAnsi="Arial" w:cs="Arial"/>
          <w:sz w:val="22"/>
          <w:szCs w:val="22"/>
        </w:rPr>
        <w:t>create and maintain an outstanding issues/legal risks register;</w:t>
      </w:r>
    </w:p>
    <w:p w14:paraId="6B86D8AC" w14:textId="45030BF6"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2.1.2</w:t>
      </w:r>
      <w:r w:rsidRPr="004B7FF7">
        <w:rPr>
          <w:rFonts w:ascii="Arial" w:hAnsi="Arial" w:cs="Arial"/>
          <w:sz w:val="22"/>
          <w:szCs w:val="22"/>
        </w:rPr>
        <w:tab/>
        <w:t xml:space="preserve">create and maintain a configuration database detailing the technical infrastructure and operating procedures through which the Supplier provides the Deliverables </w:t>
      </w:r>
      <w:r w:rsidR="006935A9">
        <w:rPr>
          <w:rFonts w:ascii="Arial" w:hAnsi="Arial" w:cs="Arial"/>
          <w:sz w:val="22"/>
          <w:szCs w:val="22"/>
        </w:rPr>
        <w:t xml:space="preserve"> </w:t>
      </w:r>
      <w:r w:rsidRPr="004B7FF7">
        <w:rPr>
          <w:rFonts w:ascii="Arial" w:hAnsi="Arial" w:cs="Arial"/>
          <w:sz w:val="22"/>
          <w:szCs w:val="22"/>
        </w:rPr>
        <w:t>("Registers").</w:t>
      </w:r>
    </w:p>
    <w:p w14:paraId="2F331E8B" w14:textId="23E5A6F7" w:rsidR="00C249A4" w:rsidRPr="004B7FF7" w:rsidRDefault="00C249A4" w:rsidP="006935A9">
      <w:pPr>
        <w:spacing w:line="240" w:lineRule="auto"/>
        <w:ind w:firstLine="720"/>
        <w:rPr>
          <w:rFonts w:ascii="Arial" w:hAnsi="Arial" w:cs="Arial"/>
          <w:sz w:val="22"/>
          <w:szCs w:val="22"/>
        </w:rPr>
      </w:pPr>
      <w:r w:rsidRPr="004B7FF7">
        <w:rPr>
          <w:rFonts w:ascii="Arial" w:hAnsi="Arial" w:cs="Arial"/>
          <w:sz w:val="22"/>
          <w:szCs w:val="22"/>
        </w:rPr>
        <w:t>2.2</w:t>
      </w:r>
      <w:r w:rsidRPr="004B7FF7">
        <w:rPr>
          <w:sz w:val="22"/>
          <w:szCs w:val="22"/>
        </w:rPr>
        <w:tab/>
      </w:r>
      <w:r w:rsidRPr="004B7FF7">
        <w:rPr>
          <w:rFonts w:ascii="Arial" w:hAnsi="Arial" w:cs="Arial"/>
          <w:sz w:val="22"/>
          <w:szCs w:val="22"/>
        </w:rPr>
        <w:t>The Supplier shall:</w:t>
      </w:r>
    </w:p>
    <w:p w14:paraId="3C3BA669" w14:textId="5B6C166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2.2.1</w:t>
      </w:r>
      <w:r w:rsidRPr="004B7FF7">
        <w:rPr>
          <w:sz w:val="22"/>
          <w:szCs w:val="22"/>
        </w:rPr>
        <w:tab/>
      </w:r>
      <w:r w:rsidRPr="004B7FF7">
        <w:rPr>
          <w:rFonts w:ascii="Arial" w:hAnsi="Arial" w:cs="Arial"/>
          <w:sz w:val="22"/>
          <w:szCs w:val="22"/>
        </w:rP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14:paraId="0052669F" w14:textId="6689DC7C" w:rsidR="006935A9" w:rsidRDefault="00C249A4" w:rsidP="006935A9">
      <w:pPr>
        <w:spacing w:line="240" w:lineRule="auto"/>
        <w:ind w:left="1440" w:hanging="720"/>
        <w:rPr>
          <w:rFonts w:ascii="Arial" w:hAnsi="Arial" w:cs="Arial"/>
          <w:sz w:val="22"/>
          <w:szCs w:val="22"/>
        </w:rPr>
      </w:pPr>
      <w:r w:rsidRPr="004B7FF7">
        <w:rPr>
          <w:rFonts w:ascii="Arial" w:hAnsi="Arial" w:cs="Arial"/>
          <w:sz w:val="22"/>
          <w:szCs w:val="22"/>
        </w:rPr>
        <w:t>2.3</w:t>
      </w:r>
      <w:r w:rsidRPr="004B7FF7">
        <w:rPr>
          <w:rFonts w:ascii="Arial" w:hAnsi="Arial" w:cs="Arial"/>
          <w:sz w:val="22"/>
          <w:szCs w:val="22"/>
        </w:rPr>
        <w:tab/>
        <w:t>Each Party shall appoint an Exit Manager within three (3) Months of the Start Date. The Parties' Exit Managers will liaise with one another in relation to all issues relevant to the expiry or termination of this Contract.</w:t>
      </w:r>
    </w:p>
    <w:p w14:paraId="44016D1E" w14:textId="77777777" w:rsidR="006935A9" w:rsidRPr="006935A9" w:rsidRDefault="00C249A4" w:rsidP="006935A9">
      <w:pPr>
        <w:spacing w:line="240" w:lineRule="auto"/>
        <w:rPr>
          <w:b/>
          <w:bCs/>
          <w:sz w:val="24"/>
          <w:szCs w:val="24"/>
        </w:rPr>
      </w:pPr>
      <w:r w:rsidRPr="006935A9">
        <w:rPr>
          <w:rFonts w:ascii="Arial" w:hAnsi="Arial" w:cs="Arial"/>
          <w:b/>
          <w:bCs/>
          <w:color w:val="00285F"/>
          <w:sz w:val="24"/>
          <w:szCs w:val="24"/>
        </w:rPr>
        <w:t>3</w:t>
      </w:r>
      <w:r w:rsidRPr="006935A9">
        <w:rPr>
          <w:rFonts w:ascii="Arial" w:hAnsi="Arial" w:cs="Arial"/>
          <w:b/>
          <w:color w:val="00285F"/>
          <w:sz w:val="24"/>
          <w:szCs w:val="24"/>
        </w:rPr>
        <w:t>.</w:t>
      </w:r>
      <w:r w:rsidRPr="006935A9">
        <w:rPr>
          <w:rFonts w:ascii="Arial" w:hAnsi="Arial" w:cs="Arial"/>
          <w:b/>
          <w:color w:val="00285F"/>
          <w:sz w:val="24"/>
          <w:szCs w:val="24"/>
        </w:rPr>
        <w:tab/>
        <w:t xml:space="preserve">Assisting re-competition for Deliverables </w:t>
      </w:r>
    </w:p>
    <w:p w14:paraId="6B900013" w14:textId="77777777" w:rsidR="006935A9" w:rsidRDefault="00C249A4" w:rsidP="006935A9">
      <w:pPr>
        <w:spacing w:line="240" w:lineRule="auto"/>
        <w:ind w:left="1440" w:hanging="720"/>
        <w:rPr>
          <w:rFonts w:ascii="Arial" w:hAnsi="Arial" w:cs="Arial"/>
          <w:sz w:val="22"/>
          <w:szCs w:val="22"/>
        </w:rPr>
      </w:pPr>
      <w:r w:rsidRPr="004B7FF7">
        <w:rPr>
          <w:rFonts w:ascii="Arial" w:hAnsi="Arial" w:cs="Arial"/>
          <w:sz w:val="22"/>
          <w:szCs w:val="22"/>
        </w:rPr>
        <w:t>3.1</w:t>
      </w:r>
      <w:r w:rsidRPr="004B7FF7">
        <w:rPr>
          <w:rFonts w:ascii="Arial" w:hAnsi="Arial" w:cs="Arial"/>
          <w:sz w:val="22"/>
          <w:szCs w:val="22"/>
        </w:rPr>
        <w:tab/>
        <w:t xml:space="preserve">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tender </w:t>
      </w:r>
      <w:r w:rsidR="00772E48" w:rsidRPr="004B7FF7">
        <w:rPr>
          <w:rFonts w:ascii="Arial" w:hAnsi="Arial" w:cs="Arial"/>
          <w:sz w:val="22"/>
          <w:szCs w:val="22"/>
        </w:rPr>
        <w:t xml:space="preserve">notice or associated tender documents </w:t>
      </w:r>
      <w:r w:rsidRPr="004B7FF7">
        <w:rPr>
          <w:rFonts w:ascii="Arial" w:hAnsi="Arial" w:cs="Arial"/>
          <w:sz w:val="22"/>
          <w:szCs w:val="22"/>
        </w:rPr>
        <w:t>and/or to facilitate any potential Replacement Suppliers undertaking due diligence</w:t>
      </w:r>
      <w:r w:rsidR="005A5DCF" w:rsidRPr="004B7FF7">
        <w:rPr>
          <w:rFonts w:ascii="Arial" w:hAnsi="Arial" w:cs="Arial"/>
          <w:sz w:val="22"/>
          <w:szCs w:val="22"/>
        </w:rPr>
        <w:t xml:space="preserve">, including without limitation, such information as is required to be provided under </w:t>
      </w:r>
      <w:r w:rsidR="00F3765C" w:rsidRPr="004B7FF7">
        <w:rPr>
          <w:rFonts w:ascii="Arial" w:hAnsi="Arial" w:cs="Arial"/>
          <w:sz w:val="22"/>
          <w:szCs w:val="22"/>
        </w:rPr>
        <w:t xml:space="preserve">Call-Off </w:t>
      </w:r>
      <w:r w:rsidR="005A5DCF" w:rsidRPr="004B7FF7">
        <w:rPr>
          <w:rFonts w:ascii="Arial" w:hAnsi="Arial" w:cs="Arial"/>
          <w:sz w:val="22"/>
          <w:szCs w:val="22"/>
        </w:rPr>
        <w:t xml:space="preserve">Schedule </w:t>
      </w:r>
      <w:r w:rsidR="005D70AD" w:rsidRPr="004B7FF7">
        <w:rPr>
          <w:rFonts w:ascii="Arial" w:hAnsi="Arial" w:cs="Arial"/>
          <w:sz w:val="22"/>
          <w:szCs w:val="22"/>
        </w:rPr>
        <w:t>2</w:t>
      </w:r>
      <w:r w:rsidR="005A5DCF" w:rsidRPr="004B7FF7">
        <w:rPr>
          <w:rFonts w:ascii="Arial" w:hAnsi="Arial" w:cs="Arial"/>
          <w:sz w:val="22"/>
          <w:szCs w:val="22"/>
        </w:rPr>
        <w:t xml:space="preserve"> (Staff Transfer)</w:t>
      </w:r>
      <w:r w:rsidRPr="004B7FF7">
        <w:rPr>
          <w:rFonts w:ascii="Arial" w:hAnsi="Arial" w:cs="Arial"/>
          <w:sz w:val="22"/>
          <w:szCs w:val="22"/>
        </w:rPr>
        <w:t xml:space="preserve"> (the "Exit Information").</w:t>
      </w:r>
    </w:p>
    <w:p w14:paraId="7E5B4C9A" w14:textId="77777777" w:rsidR="006935A9" w:rsidRDefault="00C249A4" w:rsidP="006935A9">
      <w:pPr>
        <w:spacing w:line="240" w:lineRule="auto"/>
        <w:ind w:left="1440" w:hanging="720"/>
        <w:rPr>
          <w:sz w:val="22"/>
          <w:szCs w:val="22"/>
        </w:rPr>
      </w:pPr>
      <w:r w:rsidRPr="004B7FF7">
        <w:rPr>
          <w:rFonts w:ascii="Arial" w:hAnsi="Arial" w:cs="Arial"/>
          <w:sz w:val="22"/>
          <w:szCs w:val="22"/>
        </w:rPr>
        <w:t>3.2</w:t>
      </w:r>
      <w:r w:rsidRPr="004B7FF7">
        <w:rPr>
          <w:rFonts w:ascii="Arial" w:hAnsi="Arial" w:cs="Arial"/>
          <w:sz w:val="22"/>
          <w:szCs w:val="22"/>
        </w:rPr>
        <w:tab/>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14:paraId="072053CF" w14:textId="0CC861C4"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3.3</w:t>
      </w:r>
      <w:r w:rsidRPr="004B7FF7">
        <w:rPr>
          <w:rFonts w:ascii="Arial" w:hAnsi="Arial" w:cs="Arial"/>
          <w:sz w:val="22"/>
          <w:szCs w:val="22"/>
        </w:rPr>
        <w:tab/>
        <w:t xml:space="preserve">The Supplier shall provide complete updates of the Exit Information on an as-requested basis as soon as reasonably practicable </w:t>
      </w:r>
      <w:r w:rsidR="009C555B" w:rsidRPr="004B7FF7">
        <w:rPr>
          <w:rFonts w:ascii="Arial" w:hAnsi="Arial" w:cs="Arial"/>
          <w:sz w:val="22"/>
          <w:szCs w:val="22"/>
        </w:rPr>
        <w:t>or within such other time limits as may be specified within this Contract</w:t>
      </w:r>
      <w:r w:rsidRPr="004B7FF7">
        <w:rPr>
          <w:rFonts w:ascii="Arial" w:hAnsi="Arial" w:cs="Arial"/>
          <w:sz w:val="22"/>
          <w:szCs w:val="22"/>
        </w:rPr>
        <w:t xml:space="preserve"> and notify UKEF within five (5) Working Days of any material change to the Exit Information which may adversely impact upon the provision of any Deliverables (and shall consult UKEF in relation to any such changes).</w:t>
      </w:r>
    </w:p>
    <w:p w14:paraId="3E615A24" w14:textId="6881C2A5"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3.4</w:t>
      </w:r>
      <w:r w:rsidRPr="004B7FF7">
        <w:rPr>
          <w:rFonts w:ascii="Arial" w:hAnsi="Arial" w:cs="Arial"/>
          <w:sz w:val="22"/>
          <w:szCs w:val="22"/>
        </w:rPr>
        <w:tab/>
        <w:t>The Exit Information shall be accurate and complete in all material respects and shall be sufficient to enable a third party to prepare an informed offer for those Deliverables; and not be disadvantaged in any procurement process compared to the Supplier.</w:t>
      </w:r>
      <w:r w:rsidR="00C1014C" w:rsidRPr="004B7FF7">
        <w:rPr>
          <w:rFonts w:ascii="Arial" w:hAnsi="Arial" w:cs="Arial"/>
          <w:sz w:val="22"/>
          <w:szCs w:val="22"/>
        </w:rPr>
        <w:t xml:space="preserve"> </w:t>
      </w:r>
    </w:p>
    <w:p w14:paraId="281E7A26" w14:textId="5F64BC1C" w:rsidR="00C1014C" w:rsidRPr="004B7FF7" w:rsidRDefault="00C1014C" w:rsidP="006935A9">
      <w:pPr>
        <w:spacing w:line="240" w:lineRule="auto"/>
        <w:ind w:left="1440" w:hanging="720"/>
        <w:rPr>
          <w:rFonts w:ascii="Arial" w:hAnsi="Arial" w:cs="Arial"/>
          <w:sz w:val="22"/>
          <w:szCs w:val="22"/>
        </w:rPr>
      </w:pPr>
      <w:r w:rsidRPr="004B7FF7">
        <w:rPr>
          <w:rFonts w:ascii="Arial" w:hAnsi="Arial" w:cs="Arial"/>
          <w:sz w:val="22"/>
          <w:szCs w:val="22"/>
        </w:rPr>
        <w:t>3.5</w:t>
      </w:r>
      <w:r w:rsidRPr="004B7FF7">
        <w:rPr>
          <w:rFonts w:ascii="Arial" w:hAnsi="Arial" w:cs="Arial"/>
          <w:sz w:val="22"/>
          <w:szCs w:val="22"/>
        </w:rPr>
        <w:tab/>
      </w:r>
      <w:r w:rsidR="0060525D" w:rsidRPr="004B7FF7">
        <w:rPr>
          <w:rFonts w:ascii="Arial" w:hAnsi="Arial" w:cs="Arial"/>
          <w:sz w:val="22"/>
          <w:szCs w:val="22"/>
        </w:rPr>
        <w:t>UKEF</w:t>
      </w:r>
      <w:r w:rsidRPr="004B7FF7">
        <w:rPr>
          <w:rFonts w:ascii="Arial" w:hAnsi="Arial" w:cs="Arial"/>
          <w:sz w:val="22"/>
          <w:szCs w:val="22"/>
        </w:rPr>
        <w:t xml:space="preserve"> may require the Supplier to enter into the Ethical Wall Agreement at any point during a re-tendering or contemplated re-tendering of the Deliverables or any part of the Deliverables.</w:t>
      </w:r>
    </w:p>
    <w:p w14:paraId="5F83BCB3" w14:textId="41E35938" w:rsidR="00C1014C" w:rsidRPr="004B7FF7" w:rsidRDefault="00C1014C" w:rsidP="006935A9">
      <w:pPr>
        <w:spacing w:line="240" w:lineRule="auto"/>
        <w:ind w:left="1440" w:hanging="720"/>
        <w:rPr>
          <w:rFonts w:ascii="Arial" w:hAnsi="Arial" w:cs="Arial"/>
          <w:sz w:val="22"/>
          <w:szCs w:val="22"/>
        </w:rPr>
      </w:pPr>
      <w:r w:rsidRPr="004B7FF7">
        <w:rPr>
          <w:rFonts w:ascii="Arial" w:hAnsi="Arial" w:cs="Arial"/>
          <w:sz w:val="22"/>
          <w:szCs w:val="22"/>
        </w:rPr>
        <w:t>3.6</w:t>
      </w:r>
      <w:r w:rsidRPr="004B7FF7">
        <w:rPr>
          <w:rFonts w:ascii="Arial" w:hAnsi="Arial" w:cs="Arial"/>
          <w:sz w:val="22"/>
          <w:szCs w:val="22"/>
        </w:rPr>
        <w:tab/>
        <w:t>If required to enter into the Ethical Wall Agreement, the Supplier will return a signed copy of the Ethical Wall Agreement within ten (10) Working Days of receipt. The Supplier's costs of entering into the Ethical Wall Agreement will be borne solely by the Supplier.</w:t>
      </w:r>
    </w:p>
    <w:p w14:paraId="16576B2D" w14:textId="32C48465" w:rsidR="006935A9" w:rsidRPr="001345C0" w:rsidRDefault="00C249A4" w:rsidP="001345C0">
      <w:pPr>
        <w:rPr>
          <w:rFonts w:ascii="Arial" w:hAnsi="Arial" w:cs="Arial"/>
          <w:b/>
          <w:color w:val="002060"/>
          <w:sz w:val="24"/>
          <w:szCs w:val="24"/>
        </w:rPr>
      </w:pPr>
      <w:r w:rsidRPr="001345C0">
        <w:rPr>
          <w:rFonts w:ascii="Arial" w:hAnsi="Arial" w:cs="Arial"/>
          <w:b/>
          <w:color w:val="002060"/>
          <w:sz w:val="24"/>
          <w:szCs w:val="24"/>
        </w:rPr>
        <w:t>4.</w:t>
      </w:r>
      <w:r w:rsidRPr="001345C0">
        <w:rPr>
          <w:rFonts w:ascii="Arial" w:hAnsi="Arial" w:cs="Arial"/>
          <w:b/>
          <w:color w:val="002060"/>
          <w:sz w:val="24"/>
          <w:szCs w:val="24"/>
        </w:rPr>
        <w:tab/>
        <w:t xml:space="preserve">Termination Assistance </w:t>
      </w:r>
    </w:p>
    <w:p w14:paraId="26509443"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4.1</w:t>
      </w:r>
      <w:r w:rsidRPr="004B7FF7">
        <w:rPr>
          <w:rFonts w:ascii="Arial" w:hAnsi="Arial" w:cs="Arial"/>
          <w:sz w:val="22"/>
          <w:szCs w:val="22"/>
        </w:rPr>
        <w:tab/>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14:paraId="7C548256" w14:textId="77777777" w:rsidR="00C249A4" w:rsidRPr="004B7FF7" w:rsidRDefault="00C249A4" w:rsidP="006935A9">
      <w:pPr>
        <w:spacing w:line="240" w:lineRule="auto"/>
        <w:ind w:left="720" w:firstLine="720"/>
        <w:rPr>
          <w:rFonts w:ascii="Arial" w:hAnsi="Arial" w:cs="Arial"/>
          <w:sz w:val="22"/>
          <w:szCs w:val="22"/>
        </w:rPr>
      </w:pPr>
      <w:r w:rsidRPr="004B7FF7">
        <w:rPr>
          <w:rFonts w:ascii="Arial" w:hAnsi="Arial" w:cs="Arial"/>
          <w:sz w:val="22"/>
          <w:szCs w:val="22"/>
        </w:rPr>
        <w:t>4.1.1</w:t>
      </w:r>
      <w:r w:rsidRPr="004B7FF7">
        <w:rPr>
          <w:rFonts w:ascii="Arial" w:hAnsi="Arial" w:cs="Arial"/>
          <w:sz w:val="22"/>
          <w:szCs w:val="22"/>
        </w:rPr>
        <w:tab/>
        <w:t>the nature of the Termination Assistance required; and</w:t>
      </w:r>
    </w:p>
    <w:p w14:paraId="51191FB1"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4.1.2</w:t>
      </w:r>
      <w:r w:rsidRPr="004B7FF7">
        <w:rPr>
          <w:rFonts w:ascii="Arial" w:hAnsi="Arial" w:cs="Arial"/>
          <w:sz w:val="22"/>
          <w:szCs w:val="22"/>
        </w:rPr>
        <w:tab/>
        <w:t>the start date and period during which it is anticipated that Termination Assistance will be required, which shall continue no longer than twelve (12) Months after the date that the Supplier ceases to provide the Deliverables.</w:t>
      </w:r>
    </w:p>
    <w:p w14:paraId="4BE1AC48" w14:textId="60B7FEDC"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4.2</w:t>
      </w:r>
      <w:r w:rsidRPr="004B7FF7">
        <w:rPr>
          <w:rFonts w:ascii="Arial" w:hAnsi="Arial" w:cs="Arial"/>
          <w:sz w:val="22"/>
          <w:szCs w:val="22"/>
        </w:rPr>
        <w:tab/>
        <w:t xml:space="preserve">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w:t>
      </w:r>
      <w:r w:rsidR="00B23720" w:rsidRPr="004B7FF7">
        <w:rPr>
          <w:rFonts w:ascii="Arial" w:hAnsi="Arial" w:cs="Arial"/>
          <w:sz w:val="22"/>
          <w:szCs w:val="22"/>
        </w:rPr>
        <w:t>twenty</w:t>
      </w:r>
      <w:r w:rsidRPr="004B7FF7">
        <w:rPr>
          <w:rFonts w:ascii="Arial" w:hAnsi="Arial" w:cs="Arial"/>
          <w:sz w:val="22"/>
          <w:szCs w:val="22"/>
        </w:rPr>
        <w:t xml:space="preserve"> (20) Working Days' written notice upon the Supplier.</w:t>
      </w:r>
    </w:p>
    <w:p w14:paraId="2B9B1DF9"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4.3</w:t>
      </w:r>
      <w:r w:rsidRPr="004B7FF7">
        <w:rPr>
          <w:rFonts w:ascii="Arial" w:hAnsi="Arial" w:cs="Arial"/>
          <w:sz w:val="22"/>
          <w:szCs w:val="22"/>
        </w:rPr>
        <w:tab/>
        <w:t>In the event that Termination Assistance is required by UKEF the Supplier will provide the Termination Assistance in good faith and in accordance with the principles in this Schedule.</w:t>
      </w:r>
    </w:p>
    <w:p w14:paraId="78D9AECC" w14:textId="77777777" w:rsidR="00C249A4" w:rsidRPr="001345C0" w:rsidRDefault="00C249A4" w:rsidP="001345C0">
      <w:pPr>
        <w:rPr>
          <w:rFonts w:ascii="Arial" w:hAnsi="Arial" w:cs="Arial"/>
          <w:b/>
          <w:color w:val="002060"/>
          <w:sz w:val="24"/>
          <w:szCs w:val="24"/>
        </w:rPr>
      </w:pPr>
      <w:r w:rsidRPr="001345C0">
        <w:rPr>
          <w:rFonts w:ascii="Arial" w:hAnsi="Arial" w:cs="Arial"/>
          <w:b/>
          <w:color w:val="002060"/>
          <w:sz w:val="24"/>
          <w:szCs w:val="24"/>
        </w:rPr>
        <w:t>5.</w:t>
      </w:r>
      <w:r w:rsidRPr="001345C0">
        <w:rPr>
          <w:rFonts w:ascii="Arial" w:hAnsi="Arial" w:cs="Arial"/>
          <w:b/>
          <w:color w:val="002060"/>
          <w:sz w:val="24"/>
          <w:szCs w:val="24"/>
        </w:rPr>
        <w:tab/>
        <w:t xml:space="preserve">Termination Assistance Period </w:t>
      </w:r>
    </w:p>
    <w:p w14:paraId="5213C40A" w14:textId="77777777" w:rsidR="00C249A4" w:rsidRPr="004B7FF7" w:rsidRDefault="00C249A4" w:rsidP="006935A9">
      <w:pPr>
        <w:spacing w:line="240" w:lineRule="auto"/>
        <w:ind w:firstLine="720"/>
        <w:rPr>
          <w:rFonts w:ascii="Arial" w:hAnsi="Arial" w:cs="Arial"/>
          <w:sz w:val="22"/>
          <w:szCs w:val="22"/>
        </w:rPr>
      </w:pPr>
      <w:r w:rsidRPr="004B7FF7">
        <w:rPr>
          <w:rFonts w:ascii="Arial" w:hAnsi="Arial" w:cs="Arial"/>
          <w:sz w:val="22"/>
          <w:szCs w:val="22"/>
        </w:rPr>
        <w:t>5.1</w:t>
      </w:r>
      <w:r w:rsidRPr="004B7FF7">
        <w:rPr>
          <w:rFonts w:ascii="Arial" w:hAnsi="Arial" w:cs="Arial"/>
          <w:sz w:val="22"/>
          <w:szCs w:val="22"/>
        </w:rPr>
        <w:tab/>
        <w:t>Throughout the Termination Assistance Period the Supplier shall:</w:t>
      </w:r>
    </w:p>
    <w:p w14:paraId="5B549E41"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5.1.1</w:t>
      </w:r>
      <w:r w:rsidRPr="004B7FF7">
        <w:rPr>
          <w:rFonts w:ascii="Arial" w:hAnsi="Arial" w:cs="Arial"/>
          <w:sz w:val="22"/>
          <w:szCs w:val="22"/>
        </w:rPr>
        <w:tab/>
        <w:t>continue to provide the Deliverables (as applicable) and otherwise perform its obligations under this Contract and, if required by UKEF, provide the Termination Assistance;</w:t>
      </w:r>
    </w:p>
    <w:p w14:paraId="58480FA9"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5.1.2</w:t>
      </w:r>
      <w:r w:rsidRPr="004B7FF7">
        <w:rPr>
          <w:rFonts w:ascii="Arial" w:hAnsi="Arial" w:cs="Arial"/>
          <w:sz w:val="22"/>
          <w:szCs w:val="22"/>
        </w:rPr>
        <w:tab/>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14:paraId="5F8D9D62"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5.1.3</w:t>
      </w:r>
      <w:r w:rsidRPr="004B7FF7">
        <w:rPr>
          <w:rFonts w:ascii="Arial" w:hAnsi="Arial" w:cs="Arial"/>
          <w:sz w:val="22"/>
          <w:szCs w:val="22"/>
        </w:rPr>
        <w:tab/>
        <w:t>use all reasonable endeavours to reallocate resources to provide such assistance without additional costs to UKEF;</w:t>
      </w:r>
    </w:p>
    <w:p w14:paraId="56DBB462" w14:textId="5F25A20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5.1.4</w:t>
      </w:r>
      <w:r w:rsidRPr="004B7FF7">
        <w:rPr>
          <w:rFonts w:ascii="Arial" w:hAnsi="Arial" w:cs="Arial"/>
          <w:sz w:val="22"/>
          <w:szCs w:val="22"/>
        </w:rPr>
        <w:tab/>
        <w:t xml:space="preserve">subject to Paragraph 5.3, provide the Deliverables and the Termination Assistance at no detriment to the </w:t>
      </w:r>
      <w:r w:rsidR="001E400C" w:rsidRPr="004B7FF7">
        <w:rPr>
          <w:rFonts w:ascii="Arial" w:hAnsi="Arial" w:cs="Arial"/>
          <w:sz w:val="22"/>
          <w:szCs w:val="22"/>
        </w:rPr>
        <w:t>Key</w:t>
      </w:r>
      <w:r w:rsidRPr="004B7FF7">
        <w:rPr>
          <w:rFonts w:ascii="Arial" w:hAnsi="Arial" w:cs="Arial"/>
          <w:sz w:val="22"/>
          <w:szCs w:val="22"/>
        </w:rPr>
        <w:t xml:space="preserve"> Performance Indicators, the provision of the Management Information or any other reports nor to any other of the Supplier's obligations under this Contract; </w:t>
      </w:r>
    </w:p>
    <w:p w14:paraId="45A3F023"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5.1.5</w:t>
      </w:r>
      <w:r w:rsidRPr="004B7FF7">
        <w:rPr>
          <w:rFonts w:ascii="Arial" w:hAnsi="Arial" w:cs="Arial"/>
          <w:sz w:val="22"/>
          <w:szCs w:val="22"/>
        </w:rPr>
        <w:tab/>
        <w:t>at UKEF's request and on reasonable notice, deliver up-to-date Registers to UKEF;</w:t>
      </w:r>
    </w:p>
    <w:p w14:paraId="3D405511"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5.1.6</w:t>
      </w:r>
      <w:r w:rsidRPr="004B7FF7">
        <w:rPr>
          <w:rFonts w:ascii="Arial" w:hAnsi="Arial" w:cs="Arial"/>
          <w:sz w:val="22"/>
          <w:szCs w:val="22"/>
        </w:rPr>
        <w:tab/>
        <w:t>seek UKEF's prior written consent to access any UKEF Premises from which the de-installation or removal of Supplier Assets is required.</w:t>
      </w:r>
    </w:p>
    <w:p w14:paraId="680C4BA9"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5.2</w:t>
      </w:r>
      <w:r w:rsidRPr="004B7FF7">
        <w:rPr>
          <w:rFonts w:ascii="Arial" w:hAnsi="Arial" w:cs="Arial"/>
          <w:sz w:val="22"/>
          <w:szCs w:val="22"/>
        </w:rPr>
        <w:tab/>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14:paraId="3ABF6E1B" w14:textId="5B77D581"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5.3</w:t>
      </w:r>
      <w:r w:rsidRPr="004B7FF7">
        <w:rPr>
          <w:rFonts w:ascii="Arial" w:hAnsi="Arial" w:cs="Arial"/>
          <w:sz w:val="22"/>
          <w:szCs w:val="22"/>
        </w:rPr>
        <w:tab/>
        <w:t xml:space="preserve">If the Supplier demonstrates to UKEF's reasonable satisfaction that the provision of the Termination Assistance will have a material, unavoidable adverse effect on the Supplier's ability to meet one or more particular </w:t>
      </w:r>
      <w:r w:rsidR="001E400C" w:rsidRPr="004B7FF7">
        <w:rPr>
          <w:rFonts w:ascii="Arial" w:hAnsi="Arial" w:cs="Arial"/>
          <w:sz w:val="22"/>
          <w:szCs w:val="22"/>
        </w:rPr>
        <w:t>Key Performance Indicators</w:t>
      </w:r>
      <w:r w:rsidRPr="004B7FF7">
        <w:rPr>
          <w:rFonts w:ascii="Arial" w:hAnsi="Arial" w:cs="Arial"/>
          <w:sz w:val="22"/>
          <w:szCs w:val="22"/>
        </w:rPr>
        <w:t xml:space="preserve">, the Parties shall vary the relevant </w:t>
      </w:r>
      <w:r w:rsidR="001E400C" w:rsidRPr="004B7FF7">
        <w:rPr>
          <w:rFonts w:ascii="Arial" w:hAnsi="Arial" w:cs="Arial"/>
          <w:sz w:val="22"/>
          <w:szCs w:val="22"/>
        </w:rPr>
        <w:t>Key Performance Indicators</w:t>
      </w:r>
      <w:r w:rsidRPr="004B7FF7">
        <w:rPr>
          <w:rFonts w:ascii="Arial" w:hAnsi="Arial" w:cs="Arial"/>
          <w:sz w:val="22"/>
          <w:szCs w:val="22"/>
        </w:rPr>
        <w:t xml:space="preserve"> and/or the applicable Service Credits accordingly.</w:t>
      </w:r>
    </w:p>
    <w:p w14:paraId="4917FC55" w14:textId="16326AB1" w:rsidR="006935A9" w:rsidRPr="001345C0" w:rsidRDefault="00C249A4" w:rsidP="001345C0">
      <w:pPr>
        <w:rPr>
          <w:rFonts w:ascii="Arial" w:hAnsi="Arial" w:cs="Arial"/>
          <w:b/>
          <w:color w:val="002060"/>
          <w:sz w:val="24"/>
          <w:szCs w:val="24"/>
        </w:rPr>
      </w:pPr>
      <w:r w:rsidRPr="001345C0">
        <w:rPr>
          <w:rFonts w:ascii="Arial" w:hAnsi="Arial" w:cs="Arial"/>
          <w:b/>
          <w:color w:val="002060"/>
          <w:sz w:val="24"/>
          <w:szCs w:val="24"/>
        </w:rPr>
        <w:t>6.</w:t>
      </w:r>
      <w:r w:rsidRPr="001345C0">
        <w:rPr>
          <w:rFonts w:ascii="Arial" w:hAnsi="Arial" w:cs="Arial"/>
          <w:b/>
          <w:color w:val="002060"/>
          <w:sz w:val="24"/>
          <w:szCs w:val="24"/>
        </w:rPr>
        <w:tab/>
        <w:t xml:space="preserve">Obligations when the contract is terminated  </w:t>
      </w:r>
    </w:p>
    <w:p w14:paraId="7AAD2B3F"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6.1</w:t>
      </w:r>
      <w:r w:rsidRPr="004B7FF7">
        <w:rPr>
          <w:rFonts w:ascii="Arial" w:hAnsi="Arial" w:cs="Arial"/>
          <w:sz w:val="22"/>
          <w:szCs w:val="22"/>
        </w:rPr>
        <w:tab/>
        <w:t>Upon termination or expiry or at the end of the Termination Assistance Period (or earlier if this does not adversely affect the Supplier's performance of the Deliverables and the Termination Assistance), the Supplier shall:</w:t>
      </w:r>
    </w:p>
    <w:p w14:paraId="4FF7F0D3" w14:textId="259D5221" w:rsidR="007C75A9"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6.1.1</w:t>
      </w:r>
      <w:r w:rsidRPr="004B7FF7">
        <w:rPr>
          <w:rFonts w:ascii="Arial" w:hAnsi="Arial" w:cs="Arial"/>
          <w:sz w:val="22"/>
          <w:szCs w:val="22"/>
        </w:rPr>
        <w:tab/>
      </w:r>
      <w:r w:rsidR="00BF2F22" w:rsidRPr="004B7FF7">
        <w:rPr>
          <w:rFonts w:ascii="Arial" w:hAnsi="Arial" w:cs="Arial"/>
          <w:sz w:val="22"/>
          <w:szCs w:val="22"/>
        </w:rPr>
        <w:t>cease to use the Government Data, other than Government Data (i)</w:t>
      </w:r>
      <w:r w:rsidR="00E54AC3" w:rsidRPr="004B7FF7">
        <w:rPr>
          <w:rFonts w:ascii="Arial" w:hAnsi="Arial" w:cs="Arial"/>
          <w:sz w:val="22"/>
          <w:szCs w:val="22"/>
        </w:rPr>
        <w:t xml:space="preserve"> </w:t>
      </w:r>
      <w:r w:rsidR="00BF2F22" w:rsidRPr="004B7FF7">
        <w:rPr>
          <w:rFonts w:ascii="Arial" w:hAnsi="Arial" w:cs="Arial"/>
          <w:sz w:val="22"/>
          <w:szCs w:val="22"/>
        </w:rPr>
        <w:t>the Supplier is required to retain copies of by Law (ii) that is</w:t>
      </w:r>
      <w:r w:rsidR="00E54AC3" w:rsidRPr="004B7FF7">
        <w:rPr>
          <w:rFonts w:ascii="Arial" w:hAnsi="Arial" w:cs="Arial"/>
          <w:sz w:val="22"/>
          <w:szCs w:val="22"/>
        </w:rPr>
        <w:t xml:space="preserve"> </w:t>
      </w:r>
      <w:r w:rsidR="00BF2F22" w:rsidRPr="004B7FF7">
        <w:rPr>
          <w:rFonts w:ascii="Arial" w:hAnsi="Arial" w:cs="Arial"/>
          <w:sz w:val="22"/>
          <w:szCs w:val="22"/>
        </w:rPr>
        <w:t>Personal Data in respect of which the Supplier is a Controller; and</w:t>
      </w:r>
      <w:r w:rsidR="00E54AC3" w:rsidRPr="004B7FF7">
        <w:rPr>
          <w:rFonts w:ascii="Arial" w:hAnsi="Arial" w:cs="Arial"/>
          <w:sz w:val="22"/>
          <w:szCs w:val="22"/>
        </w:rPr>
        <w:t xml:space="preserve"> </w:t>
      </w:r>
      <w:r w:rsidR="00BF2F22" w:rsidRPr="004B7FF7">
        <w:rPr>
          <w:rFonts w:ascii="Arial" w:hAnsi="Arial" w:cs="Arial"/>
          <w:sz w:val="22"/>
          <w:szCs w:val="22"/>
        </w:rPr>
        <w:t>(iii) in respect of which the Supplier has rights to hold the</w:t>
      </w:r>
      <w:r w:rsidR="00E54AC3" w:rsidRPr="004B7FF7">
        <w:rPr>
          <w:rFonts w:ascii="Arial" w:hAnsi="Arial" w:cs="Arial"/>
          <w:sz w:val="22"/>
          <w:szCs w:val="22"/>
        </w:rPr>
        <w:t xml:space="preserve"> </w:t>
      </w:r>
      <w:r w:rsidR="00BF2F22" w:rsidRPr="004B7FF7">
        <w:rPr>
          <w:rFonts w:ascii="Arial" w:hAnsi="Arial" w:cs="Arial"/>
          <w:sz w:val="22"/>
          <w:szCs w:val="22"/>
        </w:rPr>
        <w:t>Government Data independently of this Contract;</w:t>
      </w:r>
    </w:p>
    <w:p w14:paraId="60610DD7" w14:textId="6200D287" w:rsidR="00C249A4" w:rsidRPr="004B7FF7" w:rsidRDefault="008A45A1" w:rsidP="006935A9">
      <w:pPr>
        <w:spacing w:line="240" w:lineRule="auto"/>
        <w:ind w:left="2160" w:hanging="720"/>
        <w:rPr>
          <w:rFonts w:ascii="Arial" w:hAnsi="Arial" w:cs="Arial"/>
          <w:sz w:val="22"/>
          <w:szCs w:val="22"/>
        </w:rPr>
      </w:pPr>
      <w:r w:rsidRPr="004B7FF7">
        <w:rPr>
          <w:rFonts w:ascii="Arial" w:hAnsi="Arial" w:cs="Arial"/>
          <w:sz w:val="22"/>
          <w:szCs w:val="22"/>
        </w:rPr>
        <w:t>6.1.2</w:t>
      </w:r>
      <w:r w:rsidR="00C249A4" w:rsidRPr="004B7FF7">
        <w:rPr>
          <w:rFonts w:ascii="Arial" w:hAnsi="Arial" w:cs="Arial"/>
          <w:sz w:val="22"/>
          <w:szCs w:val="22"/>
        </w:rPr>
        <w:tab/>
        <w:t>Where requested, conduct a knowledge transfer exercise in accordance with clause 10.3 of the Core Terms;</w:t>
      </w:r>
    </w:p>
    <w:p w14:paraId="065CD7FC" w14:textId="54996267" w:rsidR="00C249A4" w:rsidRPr="004B7FF7" w:rsidRDefault="00C249A4" w:rsidP="006935A9">
      <w:pPr>
        <w:spacing w:line="240" w:lineRule="auto"/>
        <w:ind w:left="720" w:firstLine="720"/>
        <w:rPr>
          <w:rFonts w:ascii="Arial" w:hAnsi="Arial" w:cs="Arial"/>
          <w:sz w:val="22"/>
          <w:szCs w:val="22"/>
        </w:rPr>
      </w:pPr>
      <w:r w:rsidRPr="004B7FF7">
        <w:rPr>
          <w:rFonts w:ascii="Arial" w:hAnsi="Arial" w:cs="Arial"/>
          <w:sz w:val="22"/>
          <w:szCs w:val="22"/>
        </w:rPr>
        <w:t>6.1.</w:t>
      </w:r>
      <w:r w:rsidR="000E229E" w:rsidRPr="004B7FF7">
        <w:rPr>
          <w:rFonts w:ascii="Arial" w:hAnsi="Arial" w:cs="Arial"/>
          <w:sz w:val="22"/>
          <w:szCs w:val="22"/>
        </w:rPr>
        <w:t>3</w:t>
      </w:r>
      <w:r w:rsidRPr="004B7FF7">
        <w:rPr>
          <w:rFonts w:ascii="Arial" w:hAnsi="Arial" w:cs="Arial"/>
          <w:sz w:val="22"/>
          <w:szCs w:val="22"/>
        </w:rPr>
        <w:tab/>
        <w:t>vacate any UKEF Premises;</w:t>
      </w:r>
    </w:p>
    <w:p w14:paraId="32D6A116" w14:textId="1B60EFB3"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6.1.</w:t>
      </w:r>
      <w:r w:rsidR="000E229E" w:rsidRPr="004B7FF7">
        <w:rPr>
          <w:rFonts w:ascii="Arial" w:hAnsi="Arial" w:cs="Arial"/>
          <w:sz w:val="22"/>
          <w:szCs w:val="22"/>
        </w:rPr>
        <w:t>4</w:t>
      </w:r>
      <w:r w:rsidRPr="004B7FF7">
        <w:rPr>
          <w:rFonts w:ascii="Arial" w:hAnsi="Arial" w:cs="Arial"/>
          <w:sz w:val="22"/>
          <w:szCs w:val="22"/>
        </w:rPr>
        <w:tab/>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6EEE87DB" w14:textId="70D8572D"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6.1.</w:t>
      </w:r>
      <w:r w:rsidR="000E229E" w:rsidRPr="004B7FF7">
        <w:rPr>
          <w:rFonts w:ascii="Arial" w:hAnsi="Arial" w:cs="Arial"/>
          <w:sz w:val="22"/>
          <w:szCs w:val="22"/>
        </w:rPr>
        <w:t>5</w:t>
      </w:r>
      <w:r w:rsidRPr="004B7FF7">
        <w:rPr>
          <w:rFonts w:ascii="Arial" w:hAnsi="Arial" w:cs="Arial"/>
          <w:sz w:val="22"/>
          <w:szCs w:val="22"/>
        </w:rPr>
        <w:tab/>
        <w:t>Any reasonable assistance or knowledge transfer regarding the Call-Off Contract’s whole life KPIs, which UKEF considers necessary to inform UKEF’s approach to KPIs in future Call-Off Contracts;</w:t>
      </w:r>
    </w:p>
    <w:p w14:paraId="4FDEC59C" w14:textId="36955F8C"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6.1.</w:t>
      </w:r>
      <w:r w:rsidR="000E229E" w:rsidRPr="004B7FF7">
        <w:rPr>
          <w:rFonts w:ascii="Arial" w:hAnsi="Arial" w:cs="Arial"/>
          <w:sz w:val="22"/>
          <w:szCs w:val="22"/>
        </w:rPr>
        <w:t>6</w:t>
      </w:r>
      <w:r w:rsidRPr="004B7FF7">
        <w:rPr>
          <w:rFonts w:ascii="Arial" w:hAnsi="Arial" w:cs="Arial"/>
          <w:sz w:val="22"/>
          <w:szCs w:val="22"/>
        </w:rPr>
        <w:tab/>
        <w:t>provide access during normal working hours to UKEF and/or the Replacement Supplier for up to twelve (12) Months after expiry or termination to:</w:t>
      </w:r>
    </w:p>
    <w:p w14:paraId="304FBEA0" w14:textId="77777777" w:rsidR="00C249A4" w:rsidRPr="004B7FF7" w:rsidRDefault="00C249A4" w:rsidP="006935A9">
      <w:pPr>
        <w:spacing w:line="240" w:lineRule="auto"/>
        <w:ind w:left="2880" w:hanging="720"/>
        <w:rPr>
          <w:rFonts w:ascii="Arial" w:hAnsi="Arial" w:cs="Arial"/>
          <w:sz w:val="22"/>
          <w:szCs w:val="22"/>
        </w:rPr>
      </w:pPr>
      <w:r w:rsidRPr="004B7FF7">
        <w:rPr>
          <w:rFonts w:ascii="Arial" w:hAnsi="Arial" w:cs="Arial"/>
          <w:sz w:val="22"/>
          <w:szCs w:val="22"/>
        </w:rPr>
        <w:t>(a)</w:t>
      </w:r>
      <w:r w:rsidRPr="004B7FF7">
        <w:rPr>
          <w:rFonts w:ascii="Arial" w:hAnsi="Arial" w:cs="Arial"/>
          <w:sz w:val="22"/>
          <w:szCs w:val="22"/>
        </w:rPr>
        <w:tab/>
        <w:t>such information relating to the Deliverables as remains in the possession or control of the Supplier; and</w:t>
      </w:r>
    </w:p>
    <w:p w14:paraId="7E50C881" w14:textId="4962EDC9" w:rsidR="00C249A4" w:rsidRPr="004B7FF7" w:rsidRDefault="00C249A4" w:rsidP="006935A9">
      <w:pPr>
        <w:spacing w:line="240" w:lineRule="auto"/>
        <w:ind w:left="2880" w:hanging="720"/>
        <w:rPr>
          <w:rFonts w:ascii="Arial" w:hAnsi="Arial" w:cs="Arial"/>
          <w:sz w:val="22"/>
          <w:szCs w:val="22"/>
        </w:rPr>
      </w:pPr>
      <w:r w:rsidRPr="004B7FF7">
        <w:rPr>
          <w:rFonts w:ascii="Arial" w:hAnsi="Arial" w:cs="Arial"/>
          <w:sz w:val="22"/>
          <w:szCs w:val="22"/>
        </w:rPr>
        <w:t>(b)</w:t>
      </w:r>
      <w:r w:rsidRPr="004B7FF7">
        <w:rPr>
          <w:sz w:val="22"/>
          <w:szCs w:val="22"/>
        </w:rPr>
        <w:tab/>
      </w:r>
      <w:r w:rsidRPr="004B7FF7">
        <w:rPr>
          <w:rFonts w:ascii="Arial" w:hAnsi="Arial" w:cs="Arial"/>
          <w:sz w:val="22"/>
          <w:szCs w:val="22"/>
        </w:rP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14:paraId="576BD153" w14:textId="24AC6158"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6.2</w:t>
      </w:r>
      <w:r w:rsidRPr="004B7FF7">
        <w:rPr>
          <w:sz w:val="22"/>
          <w:szCs w:val="22"/>
        </w:rPr>
        <w:tab/>
      </w:r>
      <w:r w:rsidRPr="004B7FF7">
        <w:rPr>
          <w:rFonts w:ascii="Arial" w:hAnsi="Arial" w:cs="Arial"/>
          <w:sz w:val="22"/>
          <w:szCs w:val="22"/>
        </w:rPr>
        <w:t>Except where this Contract provides otherwise, all licences, leases and authorisations granted by UKEF to the Supplier in relation to the Deliverables shall be terminated with effect from the end of the Termination Assistance Period.</w:t>
      </w:r>
    </w:p>
    <w:p w14:paraId="7B4B0848" w14:textId="7AED147A" w:rsidR="006935A9" w:rsidRPr="001345C0" w:rsidRDefault="00C249A4" w:rsidP="001345C0">
      <w:pPr>
        <w:rPr>
          <w:rFonts w:ascii="Arial" w:hAnsi="Arial" w:cs="Arial"/>
          <w:b/>
          <w:sz w:val="24"/>
          <w:szCs w:val="24"/>
        </w:rPr>
      </w:pPr>
      <w:r w:rsidRPr="001345C0">
        <w:rPr>
          <w:rFonts w:ascii="Arial" w:hAnsi="Arial" w:cs="Arial"/>
          <w:b/>
          <w:sz w:val="24"/>
          <w:szCs w:val="24"/>
        </w:rPr>
        <w:t>7.</w:t>
      </w:r>
      <w:r w:rsidRPr="001345C0">
        <w:rPr>
          <w:rFonts w:ascii="Arial" w:hAnsi="Arial" w:cs="Arial"/>
          <w:b/>
          <w:sz w:val="24"/>
          <w:szCs w:val="24"/>
        </w:rPr>
        <w:tab/>
        <w:t>Sub-contracts and Software</w:t>
      </w:r>
    </w:p>
    <w:p w14:paraId="322D5620"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7.1</w:t>
      </w:r>
      <w:r w:rsidRPr="004B7FF7">
        <w:rPr>
          <w:rFonts w:ascii="Arial" w:hAnsi="Arial" w:cs="Arial"/>
          <w:sz w:val="22"/>
          <w:szCs w:val="22"/>
        </w:rPr>
        <w:tab/>
        <w:t>Following notice of termination of this Contract and during the Termination Assistance Period, the Supplier shall not, without UKEF's prior written consent:</w:t>
      </w:r>
    </w:p>
    <w:p w14:paraId="104DE724"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7.1.1</w:t>
      </w:r>
      <w:r w:rsidRPr="004B7FF7">
        <w:rPr>
          <w:rFonts w:ascii="Arial" w:hAnsi="Arial" w:cs="Arial"/>
          <w:sz w:val="22"/>
          <w:szCs w:val="22"/>
        </w:rPr>
        <w:tab/>
        <w:t>terminate, enter into or vary any Sub-contract or licence for any software in connection with the Deliverables; or</w:t>
      </w:r>
    </w:p>
    <w:p w14:paraId="17A8F791"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7.2</w:t>
      </w:r>
      <w:r w:rsidRPr="004B7FF7">
        <w:rPr>
          <w:rFonts w:ascii="Arial" w:hAnsi="Arial" w:cs="Arial"/>
          <w:sz w:val="22"/>
          <w:szCs w:val="22"/>
        </w:rPr>
        <w:tab/>
        <w:t>Within twenty (20) Working Days of receipt of the up-to-date Registers provided by the Supplier, UKEF shall notify the Supplier setting out:</w:t>
      </w:r>
    </w:p>
    <w:p w14:paraId="3217FEDC" w14:textId="22007CC6"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7.2.1</w:t>
      </w:r>
      <w:r w:rsidRPr="004B7FF7">
        <w:rPr>
          <w:rFonts w:ascii="Arial" w:hAnsi="Arial" w:cs="Arial"/>
          <w:sz w:val="22"/>
          <w:szCs w:val="22"/>
        </w:rPr>
        <w:tab/>
        <w:t>which, if any, of Transferable Contracts UKEF requires to be assigned or novated to UKEF and/or the Replacement Supplier (the "Transferring Contracts"),in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14:paraId="5E4A4C6B" w14:textId="3AA0D530"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7.3</w:t>
      </w:r>
      <w:r w:rsidRPr="004B7FF7">
        <w:rPr>
          <w:sz w:val="22"/>
          <w:szCs w:val="22"/>
        </w:rPr>
        <w:tab/>
      </w:r>
      <w:r w:rsidRPr="004B7FF7">
        <w:rPr>
          <w:rFonts w:ascii="Arial" w:hAnsi="Arial" w:cs="Arial"/>
          <w:sz w:val="22"/>
          <w:szCs w:val="22"/>
        </w:rP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14:paraId="55F7BC96" w14:textId="77777777" w:rsidR="00C249A4" w:rsidRPr="004B7FF7" w:rsidRDefault="00C249A4" w:rsidP="006935A9">
      <w:pPr>
        <w:spacing w:line="240" w:lineRule="auto"/>
        <w:ind w:firstLine="720"/>
        <w:rPr>
          <w:rFonts w:ascii="Arial" w:hAnsi="Arial" w:cs="Arial"/>
          <w:sz w:val="22"/>
          <w:szCs w:val="22"/>
        </w:rPr>
      </w:pPr>
      <w:r w:rsidRPr="004B7FF7">
        <w:rPr>
          <w:rFonts w:ascii="Arial" w:hAnsi="Arial" w:cs="Arial"/>
          <w:sz w:val="22"/>
          <w:szCs w:val="22"/>
        </w:rPr>
        <w:t>7.4</w:t>
      </w:r>
      <w:r w:rsidRPr="004B7FF7">
        <w:rPr>
          <w:rFonts w:ascii="Arial" w:hAnsi="Arial" w:cs="Arial"/>
          <w:sz w:val="22"/>
          <w:szCs w:val="22"/>
        </w:rPr>
        <w:tab/>
        <w:t>UKEF shall:</w:t>
      </w:r>
    </w:p>
    <w:p w14:paraId="1C0AB670" w14:textId="77777777"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7.4.1</w:t>
      </w:r>
      <w:r w:rsidRPr="004B7FF7">
        <w:rPr>
          <w:rFonts w:ascii="Arial" w:hAnsi="Arial" w:cs="Arial"/>
          <w:sz w:val="22"/>
          <w:szCs w:val="22"/>
        </w:rPr>
        <w:tab/>
        <w:t>accept assignments from the Supplier or join with the Supplier in procuring a novation of each Transferring Contract; and</w:t>
      </w:r>
    </w:p>
    <w:p w14:paraId="6205A866" w14:textId="0ADD9179" w:rsidR="00C249A4" w:rsidRPr="004B7FF7" w:rsidRDefault="00C249A4" w:rsidP="006935A9">
      <w:pPr>
        <w:spacing w:line="240" w:lineRule="auto"/>
        <w:ind w:left="2160" w:hanging="720"/>
        <w:rPr>
          <w:rFonts w:ascii="Arial" w:hAnsi="Arial" w:cs="Arial"/>
          <w:sz w:val="22"/>
          <w:szCs w:val="22"/>
        </w:rPr>
      </w:pPr>
      <w:r w:rsidRPr="004B7FF7">
        <w:rPr>
          <w:rFonts w:ascii="Arial" w:hAnsi="Arial" w:cs="Arial"/>
          <w:sz w:val="22"/>
          <w:szCs w:val="22"/>
        </w:rPr>
        <w:t>7.4.2</w:t>
      </w:r>
      <w:r w:rsidRPr="004B7FF7">
        <w:rPr>
          <w:sz w:val="22"/>
          <w:szCs w:val="22"/>
        </w:rPr>
        <w:tab/>
      </w:r>
      <w:r w:rsidRPr="004B7FF7">
        <w:rPr>
          <w:rFonts w:ascii="Arial" w:hAnsi="Arial" w:cs="Arial"/>
          <w:sz w:val="22"/>
          <w:szCs w:val="22"/>
        </w:rP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3629AF5" w14:textId="70F9E816"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7.5</w:t>
      </w:r>
      <w:r w:rsidRPr="004B7FF7">
        <w:rPr>
          <w:sz w:val="22"/>
          <w:szCs w:val="22"/>
        </w:rPr>
        <w:tab/>
      </w:r>
      <w:r w:rsidRPr="004B7FF7">
        <w:rPr>
          <w:rFonts w:ascii="Arial" w:hAnsi="Arial" w:cs="Arial"/>
          <w:sz w:val="22"/>
          <w:szCs w:val="22"/>
        </w:rPr>
        <w:t>The Supplier shall hold any Transferring Contracts on trust for UKEF until the transfer of the relevant Transferring Contract to UKEF and/or the Replacement Supplier has taken place.</w:t>
      </w:r>
    </w:p>
    <w:p w14:paraId="190DFFFE"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7.6</w:t>
      </w:r>
      <w:r w:rsidRPr="004B7FF7">
        <w:rPr>
          <w:sz w:val="22"/>
          <w:szCs w:val="22"/>
        </w:rPr>
        <w:tab/>
      </w:r>
      <w:r w:rsidRPr="004B7FF7">
        <w:rPr>
          <w:rFonts w:ascii="Arial" w:hAnsi="Arial" w:cs="Arial"/>
          <w:sz w:val="22"/>
          <w:szCs w:val="22"/>
        </w:rP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w:t>
      </w:r>
      <w:r w:rsidRPr="004B7FF7">
        <w:rPr>
          <w:sz w:val="22"/>
          <w:szCs w:val="22"/>
        </w:rPr>
        <w:t>n</w:t>
      </w:r>
      <w:r w:rsidRPr="004B7FF7">
        <w:rPr>
          <w:rFonts w:ascii="Arial" w:hAnsi="Arial" w:cs="Arial"/>
          <w:sz w:val="22"/>
          <w:szCs w:val="22"/>
        </w:rPr>
        <w:t>forceable by Third Parties Beneficiaries by virtue of the CRTPA.</w:t>
      </w:r>
    </w:p>
    <w:p w14:paraId="1BFB94F3" w14:textId="77777777" w:rsidR="00C249A4" w:rsidRPr="001345C0" w:rsidRDefault="00C249A4" w:rsidP="001345C0">
      <w:pPr>
        <w:rPr>
          <w:rFonts w:ascii="Arial" w:hAnsi="Arial" w:cs="Arial"/>
          <w:b/>
          <w:color w:val="002060"/>
          <w:sz w:val="24"/>
          <w:szCs w:val="24"/>
        </w:rPr>
      </w:pPr>
      <w:r w:rsidRPr="001345C0">
        <w:rPr>
          <w:rFonts w:ascii="Arial" w:hAnsi="Arial" w:cs="Arial"/>
          <w:b/>
          <w:color w:val="002060"/>
          <w:sz w:val="24"/>
          <w:szCs w:val="24"/>
        </w:rPr>
        <w:t>8.</w:t>
      </w:r>
      <w:r w:rsidRPr="001345C0">
        <w:rPr>
          <w:rFonts w:ascii="Arial" w:hAnsi="Arial" w:cs="Arial"/>
          <w:b/>
          <w:color w:val="002060"/>
          <w:sz w:val="24"/>
          <w:szCs w:val="24"/>
        </w:rPr>
        <w:tab/>
        <w:t xml:space="preserve">No charges </w:t>
      </w:r>
    </w:p>
    <w:p w14:paraId="1D8DE919" w14:textId="77777777" w:rsidR="00C249A4" w:rsidRPr="004B7FF7" w:rsidRDefault="00C249A4" w:rsidP="006935A9">
      <w:pPr>
        <w:spacing w:line="240" w:lineRule="auto"/>
        <w:ind w:left="1440" w:hanging="720"/>
        <w:rPr>
          <w:rFonts w:ascii="Arial" w:hAnsi="Arial" w:cs="Arial"/>
          <w:sz w:val="22"/>
          <w:szCs w:val="22"/>
        </w:rPr>
      </w:pPr>
      <w:r w:rsidRPr="004B7FF7">
        <w:rPr>
          <w:rFonts w:ascii="Arial" w:hAnsi="Arial" w:cs="Arial"/>
          <w:sz w:val="22"/>
          <w:szCs w:val="22"/>
        </w:rPr>
        <w:t>8.1</w:t>
      </w:r>
      <w:r w:rsidRPr="004B7FF7">
        <w:rPr>
          <w:rFonts w:ascii="Arial" w:hAnsi="Arial" w:cs="Arial"/>
          <w:sz w:val="22"/>
          <w:szCs w:val="22"/>
        </w:rPr>
        <w:tab/>
        <w:t>Unless otherwise stated, UKEF shall not be obliged to pay for costs incurred by the Supplier in relation to its compliance with this Schedule.</w:t>
      </w:r>
    </w:p>
    <w:p w14:paraId="065C000E" w14:textId="77777777" w:rsidR="001345C0" w:rsidRDefault="001345C0" w:rsidP="006935A9">
      <w:pPr>
        <w:spacing w:line="240" w:lineRule="auto"/>
        <w:ind w:left="1440" w:hanging="720"/>
        <w:rPr>
          <w:rFonts w:ascii="Arial" w:hAnsi="Arial" w:cs="Arial"/>
          <w:sz w:val="22"/>
          <w:szCs w:val="22"/>
        </w:rPr>
      </w:pPr>
    </w:p>
    <w:p w14:paraId="03D7937C" w14:textId="77777777" w:rsidR="001345C0" w:rsidRDefault="001345C0" w:rsidP="006935A9">
      <w:pPr>
        <w:spacing w:line="240" w:lineRule="auto"/>
        <w:ind w:left="1440" w:hanging="720"/>
        <w:rPr>
          <w:rFonts w:ascii="Arial" w:hAnsi="Arial" w:cs="Arial"/>
          <w:sz w:val="22"/>
          <w:szCs w:val="22"/>
        </w:rPr>
      </w:pPr>
    </w:p>
    <w:p w14:paraId="6410E851" w14:textId="77777777" w:rsidR="001345C0" w:rsidRPr="004B7FF7" w:rsidRDefault="001345C0" w:rsidP="006935A9">
      <w:pPr>
        <w:spacing w:line="240" w:lineRule="auto"/>
        <w:ind w:left="1440" w:hanging="720"/>
        <w:rPr>
          <w:rFonts w:ascii="Arial" w:hAnsi="Arial" w:cs="Arial"/>
          <w:sz w:val="22"/>
          <w:szCs w:val="22"/>
        </w:rPr>
      </w:pPr>
    </w:p>
    <w:p w14:paraId="68342E1C" w14:textId="77777777" w:rsidR="00C249A4" w:rsidRPr="001345C0" w:rsidRDefault="00C249A4" w:rsidP="001345C0">
      <w:pPr>
        <w:rPr>
          <w:rFonts w:ascii="Arial" w:hAnsi="Arial" w:cs="Arial"/>
          <w:b/>
          <w:color w:val="002060"/>
          <w:sz w:val="24"/>
          <w:szCs w:val="24"/>
        </w:rPr>
      </w:pPr>
      <w:r w:rsidRPr="001345C0">
        <w:rPr>
          <w:rFonts w:ascii="Arial" w:hAnsi="Arial" w:cs="Arial"/>
          <w:b/>
          <w:color w:val="002060"/>
          <w:sz w:val="24"/>
          <w:szCs w:val="24"/>
        </w:rPr>
        <w:t>9.</w:t>
      </w:r>
      <w:r w:rsidRPr="001345C0">
        <w:rPr>
          <w:rFonts w:ascii="Arial" w:hAnsi="Arial" w:cs="Arial"/>
          <w:b/>
          <w:color w:val="002060"/>
          <w:sz w:val="24"/>
          <w:szCs w:val="24"/>
        </w:rPr>
        <w:tab/>
        <w:t xml:space="preserve">Dividing the bills </w:t>
      </w:r>
    </w:p>
    <w:p w14:paraId="34D9D3B2" w14:textId="77777777" w:rsidR="00C249A4" w:rsidRPr="004B7FF7" w:rsidRDefault="00C249A4" w:rsidP="009C4B2C">
      <w:pPr>
        <w:spacing w:line="240" w:lineRule="auto"/>
        <w:ind w:left="1440" w:hanging="720"/>
        <w:rPr>
          <w:rFonts w:ascii="Arial" w:hAnsi="Arial" w:cs="Arial"/>
          <w:sz w:val="22"/>
          <w:szCs w:val="22"/>
        </w:rPr>
      </w:pPr>
      <w:r w:rsidRPr="004B7FF7">
        <w:rPr>
          <w:rFonts w:ascii="Arial" w:hAnsi="Arial" w:cs="Arial"/>
          <w:sz w:val="22"/>
          <w:szCs w:val="22"/>
        </w:rPr>
        <w:t>9.1</w:t>
      </w:r>
      <w:r w:rsidRPr="004B7FF7">
        <w:rPr>
          <w:rFonts w:ascii="Arial" w:hAnsi="Arial" w:cs="Arial"/>
          <w:sz w:val="22"/>
          <w:szCs w:val="22"/>
        </w:rPr>
        <w:tab/>
        <w:t>All outgoings, expenses, rents, royalties and other periodical payments receivable in respect of the Transferring Contracts shall be apportioned between UKEF and/or the Replacement and the Supplier as follows:</w:t>
      </w:r>
    </w:p>
    <w:p w14:paraId="239B203E" w14:textId="77777777" w:rsidR="00C249A4" w:rsidRPr="004B7FF7" w:rsidRDefault="00C249A4" w:rsidP="009C4B2C">
      <w:pPr>
        <w:spacing w:line="240" w:lineRule="auto"/>
        <w:ind w:left="2160" w:hanging="720"/>
        <w:rPr>
          <w:rFonts w:ascii="Arial" w:hAnsi="Arial" w:cs="Arial"/>
          <w:sz w:val="22"/>
          <w:szCs w:val="22"/>
        </w:rPr>
      </w:pPr>
      <w:r w:rsidRPr="004B7FF7">
        <w:rPr>
          <w:rFonts w:ascii="Arial" w:hAnsi="Arial" w:cs="Arial"/>
          <w:sz w:val="22"/>
          <w:szCs w:val="22"/>
        </w:rPr>
        <w:t>9.1.1</w:t>
      </w:r>
      <w:r w:rsidRPr="004B7FF7">
        <w:rPr>
          <w:rFonts w:ascii="Arial" w:hAnsi="Arial" w:cs="Arial"/>
          <w:sz w:val="22"/>
          <w:szCs w:val="22"/>
        </w:rPr>
        <w:tab/>
        <w:t>the amounts shall be annualised and divided by 365 to reach a daily rate;</w:t>
      </w:r>
    </w:p>
    <w:p w14:paraId="1130B66E" w14:textId="42D474FD" w:rsidR="00C249A4" w:rsidRPr="004B7FF7" w:rsidRDefault="00C249A4" w:rsidP="009C4B2C">
      <w:pPr>
        <w:spacing w:line="240" w:lineRule="auto"/>
        <w:ind w:left="2160" w:hanging="720"/>
        <w:rPr>
          <w:rFonts w:ascii="Arial" w:hAnsi="Arial" w:cs="Arial"/>
          <w:sz w:val="22"/>
          <w:szCs w:val="22"/>
        </w:rPr>
      </w:pPr>
      <w:r w:rsidRPr="004B7FF7">
        <w:rPr>
          <w:rFonts w:ascii="Arial" w:hAnsi="Arial" w:cs="Arial"/>
          <w:sz w:val="22"/>
          <w:szCs w:val="22"/>
        </w:rPr>
        <w:t>9.1.2</w:t>
      </w:r>
      <w:r w:rsidRPr="004B7FF7">
        <w:rPr>
          <w:rFonts w:ascii="Arial" w:hAnsi="Arial" w:cs="Arial"/>
          <w:sz w:val="22"/>
          <w:szCs w:val="22"/>
        </w:rPr>
        <w:tab/>
        <w:t>UKEF or</w:t>
      </w:r>
      <w:r w:rsidR="00AF6AA4" w:rsidRPr="004B7FF7">
        <w:rPr>
          <w:rFonts w:ascii="Arial" w:hAnsi="Arial" w:cs="Arial"/>
          <w:sz w:val="22"/>
          <w:szCs w:val="22"/>
        </w:rPr>
        <w:t xml:space="preserve"> the</w:t>
      </w:r>
      <w:r w:rsidRPr="004B7FF7">
        <w:rPr>
          <w:rFonts w:ascii="Arial" w:hAnsi="Arial" w:cs="Arial"/>
          <w:sz w:val="22"/>
          <w:szCs w:val="22"/>
        </w:rPr>
        <w:t xml:space="preserve"> Replacement Supplier (as applicable) shall be responsible for or entitled to (as the case may be) that part of the value of the invoice pro rata to the number of complete days following the transfer, multiplied by the daily rate; and</w:t>
      </w:r>
    </w:p>
    <w:p w14:paraId="14D34D84" w14:textId="77777777" w:rsidR="00C249A4" w:rsidRPr="004B7FF7" w:rsidRDefault="00C249A4" w:rsidP="009C4B2C">
      <w:pPr>
        <w:spacing w:line="240" w:lineRule="auto"/>
        <w:ind w:left="2160" w:hanging="720"/>
        <w:rPr>
          <w:rFonts w:ascii="Arial" w:hAnsi="Arial" w:cs="Arial"/>
          <w:sz w:val="22"/>
          <w:szCs w:val="22"/>
        </w:rPr>
      </w:pPr>
      <w:r w:rsidRPr="004B7FF7">
        <w:rPr>
          <w:rFonts w:ascii="Arial" w:hAnsi="Arial" w:cs="Arial"/>
          <w:sz w:val="22"/>
          <w:szCs w:val="22"/>
        </w:rPr>
        <w:t>9.1.3</w:t>
      </w:r>
      <w:r w:rsidRPr="004B7FF7">
        <w:rPr>
          <w:rFonts w:ascii="Arial" w:hAnsi="Arial" w:cs="Arial"/>
          <w:sz w:val="22"/>
          <w:szCs w:val="22"/>
        </w:rPr>
        <w:tab/>
        <w:t>the Supplier shall be responsible for or entitled to (as the case may be) the rest of the invoice.</w:t>
      </w:r>
    </w:p>
    <w:p w14:paraId="0951733C" w14:textId="77777777" w:rsidR="00C249A4" w:rsidRPr="004B7FF7" w:rsidRDefault="00C249A4" w:rsidP="004B7FF7">
      <w:pPr>
        <w:spacing w:line="240" w:lineRule="auto"/>
        <w:rPr>
          <w:rFonts w:ascii="Arial" w:hAnsi="Arial" w:cs="Arial"/>
          <w:sz w:val="22"/>
          <w:szCs w:val="22"/>
        </w:rPr>
      </w:pPr>
    </w:p>
    <w:p w14:paraId="1E05CF6E" w14:textId="14BE73B4" w:rsidR="00C249A4" w:rsidRPr="0011008B" w:rsidRDefault="00C249A4" w:rsidP="00C249A4">
      <w:pPr>
        <w:rPr>
          <w:rFonts w:ascii="Arial" w:hAnsi="Arial" w:cs="Arial"/>
        </w:rPr>
      </w:pPr>
    </w:p>
    <w:p w14:paraId="5557A6C5" w14:textId="48BDAA48" w:rsidR="004B7FF7" w:rsidRDefault="004B7FF7" w:rsidP="00C249A4">
      <w:pPr>
        <w:rPr>
          <w:rFonts w:ascii="Arial" w:hAnsi="Arial" w:cs="Arial"/>
          <w:color w:val="00285F"/>
        </w:rPr>
      </w:pPr>
    </w:p>
    <w:p w14:paraId="69C2A926" w14:textId="77777777" w:rsidR="00E64AFC" w:rsidRDefault="00E64AFC" w:rsidP="00C249A4">
      <w:pPr>
        <w:rPr>
          <w:rFonts w:ascii="Arial" w:hAnsi="Arial" w:cs="Arial"/>
          <w:color w:val="00285F"/>
        </w:rPr>
      </w:pPr>
    </w:p>
    <w:p w14:paraId="6FC8631E" w14:textId="77777777" w:rsidR="00E64AFC" w:rsidRDefault="00E64AFC" w:rsidP="00C249A4">
      <w:pPr>
        <w:rPr>
          <w:rFonts w:ascii="Arial" w:hAnsi="Arial" w:cs="Arial"/>
          <w:color w:val="00285F"/>
        </w:rPr>
      </w:pPr>
    </w:p>
    <w:p w14:paraId="14F054AC" w14:textId="77777777" w:rsidR="00E64AFC" w:rsidRDefault="00E64AFC" w:rsidP="00C249A4">
      <w:pPr>
        <w:rPr>
          <w:rFonts w:ascii="Arial" w:hAnsi="Arial" w:cs="Arial"/>
          <w:color w:val="00285F"/>
        </w:rPr>
      </w:pPr>
    </w:p>
    <w:p w14:paraId="5B8BB3F5" w14:textId="77777777" w:rsidR="00E64AFC" w:rsidRDefault="00E64AFC" w:rsidP="00C249A4">
      <w:pPr>
        <w:rPr>
          <w:rFonts w:ascii="Arial" w:hAnsi="Arial" w:cs="Arial"/>
          <w:color w:val="00285F"/>
        </w:rPr>
      </w:pPr>
    </w:p>
    <w:p w14:paraId="7EB05047" w14:textId="77777777" w:rsidR="00E64AFC" w:rsidRDefault="00E64AFC" w:rsidP="00C249A4">
      <w:pPr>
        <w:rPr>
          <w:rFonts w:ascii="Arial" w:hAnsi="Arial" w:cs="Arial"/>
          <w:color w:val="00285F"/>
        </w:rPr>
      </w:pPr>
    </w:p>
    <w:p w14:paraId="39C9BF98" w14:textId="77777777" w:rsidR="00E64AFC" w:rsidRDefault="00E64AFC" w:rsidP="00C249A4">
      <w:pPr>
        <w:rPr>
          <w:rFonts w:ascii="Arial" w:hAnsi="Arial" w:cs="Arial"/>
          <w:color w:val="00285F"/>
        </w:rPr>
      </w:pPr>
    </w:p>
    <w:p w14:paraId="2F141221" w14:textId="77777777" w:rsidR="00E64AFC" w:rsidRDefault="00E64AFC" w:rsidP="00C249A4">
      <w:pPr>
        <w:rPr>
          <w:rFonts w:ascii="Arial" w:hAnsi="Arial" w:cs="Arial"/>
          <w:color w:val="00285F"/>
        </w:rPr>
      </w:pPr>
    </w:p>
    <w:p w14:paraId="4CDAD8A8" w14:textId="77777777" w:rsidR="00E64AFC" w:rsidRDefault="00E64AFC" w:rsidP="00C249A4">
      <w:pPr>
        <w:rPr>
          <w:rFonts w:ascii="Arial" w:hAnsi="Arial" w:cs="Arial"/>
          <w:color w:val="00285F"/>
        </w:rPr>
      </w:pPr>
    </w:p>
    <w:p w14:paraId="1542A635" w14:textId="77777777" w:rsidR="00E64AFC" w:rsidRDefault="00E64AFC" w:rsidP="00C249A4">
      <w:pPr>
        <w:rPr>
          <w:rFonts w:ascii="Arial" w:hAnsi="Arial" w:cs="Arial"/>
          <w:color w:val="00285F"/>
        </w:rPr>
      </w:pPr>
    </w:p>
    <w:p w14:paraId="704F4036" w14:textId="77777777" w:rsidR="00E64AFC" w:rsidRDefault="00E64AFC" w:rsidP="00C249A4">
      <w:pPr>
        <w:rPr>
          <w:rFonts w:ascii="Arial" w:hAnsi="Arial" w:cs="Arial"/>
          <w:color w:val="00285F"/>
        </w:rPr>
      </w:pPr>
    </w:p>
    <w:p w14:paraId="6AAB18A1" w14:textId="77777777" w:rsidR="00E64AFC" w:rsidRDefault="00E64AFC" w:rsidP="00C249A4">
      <w:pPr>
        <w:rPr>
          <w:rFonts w:ascii="Arial" w:hAnsi="Arial" w:cs="Arial"/>
          <w:color w:val="00285F"/>
        </w:rPr>
      </w:pPr>
    </w:p>
    <w:p w14:paraId="009F6D01" w14:textId="77777777" w:rsidR="00E64AFC" w:rsidRDefault="00E64AFC" w:rsidP="00C249A4">
      <w:pPr>
        <w:rPr>
          <w:rFonts w:ascii="Arial" w:hAnsi="Arial" w:cs="Arial"/>
          <w:color w:val="00285F"/>
        </w:rPr>
      </w:pPr>
    </w:p>
    <w:p w14:paraId="7289FE59" w14:textId="77777777" w:rsidR="00E64AFC" w:rsidRDefault="00E64AFC" w:rsidP="00C249A4">
      <w:pPr>
        <w:rPr>
          <w:rFonts w:ascii="Arial" w:hAnsi="Arial" w:cs="Arial"/>
          <w:color w:val="00285F"/>
        </w:rPr>
      </w:pPr>
    </w:p>
    <w:p w14:paraId="690331D0" w14:textId="77777777" w:rsidR="00E64AFC" w:rsidRDefault="00E64AFC" w:rsidP="00C249A4">
      <w:pPr>
        <w:rPr>
          <w:rFonts w:ascii="Arial" w:hAnsi="Arial" w:cs="Arial"/>
          <w:color w:val="00285F"/>
        </w:rPr>
      </w:pPr>
    </w:p>
    <w:p w14:paraId="1969C797" w14:textId="77777777" w:rsidR="00E64AFC" w:rsidRDefault="00E64AFC" w:rsidP="00C249A4">
      <w:pPr>
        <w:rPr>
          <w:rFonts w:ascii="Arial" w:hAnsi="Arial" w:cs="Arial"/>
          <w:color w:val="00285F"/>
        </w:rPr>
      </w:pPr>
    </w:p>
    <w:p w14:paraId="0308F80E" w14:textId="77777777" w:rsidR="00E64AFC" w:rsidRDefault="00E64AFC" w:rsidP="00C249A4">
      <w:pPr>
        <w:rPr>
          <w:rFonts w:ascii="Arial" w:hAnsi="Arial" w:cs="Arial"/>
          <w:color w:val="00285F"/>
        </w:rPr>
      </w:pPr>
    </w:p>
    <w:p w14:paraId="6E15CD17" w14:textId="77777777" w:rsidR="00E64AFC" w:rsidRDefault="00E64AFC" w:rsidP="00C249A4">
      <w:pPr>
        <w:rPr>
          <w:rFonts w:ascii="Arial" w:hAnsi="Arial" w:cs="Arial"/>
          <w:color w:val="00285F"/>
        </w:rPr>
      </w:pPr>
    </w:p>
    <w:p w14:paraId="06C77A57" w14:textId="77777777" w:rsidR="00E64AFC" w:rsidRDefault="00E64AFC" w:rsidP="00C249A4">
      <w:pPr>
        <w:rPr>
          <w:rFonts w:ascii="Arial" w:hAnsi="Arial" w:cs="Arial"/>
          <w:color w:val="00285F"/>
        </w:rPr>
      </w:pPr>
    </w:p>
    <w:p w14:paraId="24F435FE" w14:textId="77777777" w:rsidR="00E64AFC" w:rsidRDefault="00E64AFC" w:rsidP="00C249A4">
      <w:pPr>
        <w:rPr>
          <w:rFonts w:ascii="Arial" w:hAnsi="Arial" w:cs="Arial"/>
          <w:color w:val="00285F"/>
        </w:rPr>
      </w:pPr>
    </w:p>
    <w:p w14:paraId="4520BDF4" w14:textId="77777777" w:rsidR="00E64AFC" w:rsidRDefault="00E64AFC" w:rsidP="00C249A4">
      <w:pPr>
        <w:rPr>
          <w:rFonts w:ascii="Arial" w:hAnsi="Arial" w:cs="Arial"/>
          <w:color w:val="00285F"/>
        </w:rPr>
      </w:pPr>
    </w:p>
    <w:p w14:paraId="02E7D457" w14:textId="77777777" w:rsidR="00E64AFC" w:rsidRDefault="00E64AFC" w:rsidP="00C249A4">
      <w:pPr>
        <w:rPr>
          <w:rFonts w:ascii="Arial" w:hAnsi="Arial" w:cs="Arial"/>
          <w:color w:val="00285F"/>
        </w:rPr>
      </w:pPr>
    </w:p>
    <w:p w14:paraId="20A05092" w14:textId="77777777" w:rsidR="00E64AFC" w:rsidRPr="006F6B0B" w:rsidRDefault="00E64AFC" w:rsidP="00C249A4">
      <w:pPr>
        <w:rPr>
          <w:rFonts w:ascii="Arial" w:hAnsi="Arial" w:cs="Arial"/>
          <w:color w:val="00285F"/>
        </w:rPr>
      </w:pPr>
    </w:p>
    <w:p w14:paraId="29B411E5" w14:textId="021C5030" w:rsidR="00226E84" w:rsidRPr="00314931" w:rsidRDefault="00226E84" w:rsidP="004C4955">
      <w:pPr>
        <w:pStyle w:val="Heading1"/>
        <w:rPr>
          <w:rFonts w:ascii="Arial" w:hAnsi="Arial" w:cs="Arial"/>
          <w:b/>
          <w:bCs/>
          <w:color w:val="00285F"/>
          <w:sz w:val="28"/>
          <w:szCs w:val="28"/>
        </w:rPr>
      </w:pPr>
      <w:bookmarkStart w:id="615" w:name="_Toc874212693"/>
      <w:r w:rsidRPr="61F51319">
        <w:rPr>
          <w:rFonts w:ascii="Arial" w:hAnsi="Arial" w:cs="Arial"/>
          <w:b/>
          <w:bCs/>
          <w:color w:val="00285F"/>
          <w:sz w:val="28"/>
          <w:szCs w:val="28"/>
        </w:rPr>
        <w:t>Call-Off Schedule 14 (</w:t>
      </w:r>
      <w:r w:rsidR="00DB4691" w:rsidRPr="61F51319">
        <w:rPr>
          <w:rFonts w:ascii="Arial" w:hAnsi="Arial" w:cs="Arial"/>
          <w:b/>
          <w:bCs/>
          <w:color w:val="00285F"/>
          <w:sz w:val="28"/>
          <w:szCs w:val="28"/>
        </w:rPr>
        <w:t>Performance</w:t>
      </w:r>
      <w:r w:rsidRPr="61F51319">
        <w:rPr>
          <w:rFonts w:ascii="Arial" w:hAnsi="Arial" w:cs="Arial"/>
          <w:b/>
          <w:bCs/>
          <w:color w:val="00285F"/>
          <w:sz w:val="28"/>
          <w:szCs w:val="28"/>
        </w:rPr>
        <w:t xml:space="preserve"> Levels)</w:t>
      </w:r>
      <w:bookmarkEnd w:id="615"/>
    </w:p>
    <w:p w14:paraId="62AC4335" w14:textId="0F4BE71C" w:rsidR="004B7FF7" w:rsidRPr="001345C0" w:rsidRDefault="00226E84" w:rsidP="001345C0">
      <w:pPr>
        <w:rPr>
          <w:rFonts w:ascii="Arial" w:hAnsi="Arial" w:cs="Arial"/>
          <w:b/>
          <w:color w:val="002060"/>
          <w:sz w:val="24"/>
          <w:szCs w:val="24"/>
        </w:rPr>
      </w:pPr>
      <w:r w:rsidRPr="001345C0">
        <w:rPr>
          <w:rFonts w:ascii="Arial" w:hAnsi="Arial" w:cs="Arial"/>
          <w:b/>
          <w:color w:val="002060"/>
          <w:sz w:val="24"/>
          <w:szCs w:val="24"/>
        </w:rPr>
        <w:t>1.</w:t>
      </w:r>
      <w:r w:rsidRPr="001345C0">
        <w:rPr>
          <w:rFonts w:ascii="Arial" w:hAnsi="Arial" w:cs="Arial"/>
          <w:b/>
          <w:color w:val="002060"/>
          <w:sz w:val="24"/>
          <w:szCs w:val="24"/>
        </w:rPr>
        <w:tab/>
        <w:t>Definitions</w:t>
      </w:r>
    </w:p>
    <w:p w14:paraId="391C57F4" w14:textId="3064B4BD" w:rsidR="00226E84" w:rsidRPr="004B7FF7" w:rsidRDefault="00226E84" w:rsidP="004B7FF7">
      <w:pPr>
        <w:ind w:left="1440" w:hanging="720"/>
        <w:rPr>
          <w:rFonts w:ascii="Arial" w:hAnsi="Arial" w:cs="Arial"/>
          <w:sz w:val="22"/>
          <w:szCs w:val="22"/>
        </w:rPr>
      </w:pPr>
      <w:r w:rsidRPr="004B7FF7">
        <w:rPr>
          <w:rFonts w:ascii="Arial" w:hAnsi="Arial" w:cs="Arial"/>
          <w:sz w:val="22"/>
          <w:szCs w:val="22"/>
        </w:rPr>
        <w:t>1.1</w:t>
      </w:r>
      <w:r w:rsidRPr="004B7FF7">
        <w:rPr>
          <w:rFonts w:ascii="Arial" w:hAnsi="Arial" w:cs="Arial"/>
          <w:sz w:val="22"/>
          <w:szCs w:val="22"/>
        </w:rPr>
        <w:tab/>
        <w:t>In this Schedule, the following words shall have the following meanings and they shall supplement Joint Schedule 1 (Definitions):</w:t>
      </w:r>
    </w:p>
    <w:p w14:paraId="338333E8" w14:textId="51CF6445" w:rsidR="00226E84" w:rsidRPr="004B7FF7" w:rsidRDefault="00226E84" w:rsidP="00226E84">
      <w:pPr>
        <w:rPr>
          <w:rFonts w:ascii="Arial" w:hAnsi="Arial" w:cs="Arial"/>
          <w:sz w:val="22"/>
          <w:szCs w:val="22"/>
        </w:rPr>
      </w:pPr>
      <w:r w:rsidRPr="004B7FF7">
        <w:rPr>
          <w:rFonts w:ascii="Arial" w:hAnsi="Arial" w:cs="Arial"/>
          <w:b/>
          <w:bCs/>
          <w:sz w:val="22"/>
          <w:szCs w:val="22"/>
        </w:rPr>
        <w:t xml:space="preserve">“Critical </w:t>
      </w:r>
      <w:r w:rsidR="00DB4691" w:rsidRPr="004B7FF7">
        <w:rPr>
          <w:rFonts w:ascii="Arial" w:hAnsi="Arial" w:cs="Arial"/>
          <w:b/>
          <w:bCs/>
          <w:sz w:val="22"/>
          <w:szCs w:val="22"/>
        </w:rPr>
        <w:t>KPI</w:t>
      </w:r>
      <w:r w:rsidRPr="004B7FF7">
        <w:rPr>
          <w:rFonts w:ascii="Arial" w:hAnsi="Arial" w:cs="Arial"/>
          <w:b/>
          <w:bCs/>
          <w:sz w:val="22"/>
          <w:szCs w:val="22"/>
        </w:rPr>
        <w:t xml:space="preserve"> Failure”</w:t>
      </w:r>
      <w:r w:rsidR="004B7FF7">
        <w:rPr>
          <w:rFonts w:ascii="Arial" w:hAnsi="Arial" w:cs="Arial"/>
          <w:b/>
          <w:bCs/>
          <w:sz w:val="22"/>
          <w:szCs w:val="22"/>
        </w:rPr>
        <w:tab/>
      </w:r>
      <w:r w:rsidR="004B7FF7">
        <w:rPr>
          <w:rFonts w:ascii="Arial" w:hAnsi="Arial" w:cs="Arial"/>
          <w:b/>
          <w:bCs/>
          <w:sz w:val="22"/>
          <w:szCs w:val="22"/>
        </w:rPr>
        <w:tab/>
      </w:r>
      <w:r w:rsidR="004B7FF7">
        <w:rPr>
          <w:rFonts w:ascii="Arial" w:hAnsi="Arial" w:cs="Arial"/>
          <w:b/>
          <w:bCs/>
          <w:sz w:val="22"/>
          <w:szCs w:val="22"/>
        </w:rPr>
        <w:tab/>
      </w:r>
      <w:r w:rsidRPr="004B7FF7">
        <w:rPr>
          <w:rFonts w:ascii="Arial" w:hAnsi="Arial" w:cs="Arial"/>
          <w:sz w:val="22"/>
          <w:szCs w:val="22"/>
        </w:rPr>
        <w:t>has the meaning given to it in the Order Form;</w:t>
      </w:r>
    </w:p>
    <w:p w14:paraId="48DE87F5" w14:textId="77777777" w:rsidR="00E47EDF" w:rsidRPr="004B7FF7" w:rsidRDefault="00E47EDF" w:rsidP="004B7FF7">
      <w:pPr>
        <w:ind w:left="4320" w:hanging="4320"/>
        <w:rPr>
          <w:rFonts w:ascii="Arial" w:hAnsi="Arial" w:cs="Arial"/>
          <w:sz w:val="22"/>
          <w:szCs w:val="22"/>
        </w:rPr>
      </w:pPr>
      <w:r w:rsidRPr="004B7FF7">
        <w:rPr>
          <w:rFonts w:ascii="Arial" w:hAnsi="Arial" w:cs="Arial"/>
          <w:b/>
          <w:bCs/>
          <w:sz w:val="22"/>
          <w:szCs w:val="22"/>
        </w:rPr>
        <w:t>"KPI Failure"</w:t>
      </w:r>
      <w:r w:rsidR="004B7FF7">
        <w:rPr>
          <w:rFonts w:ascii="Arial" w:hAnsi="Arial" w:cs="Arial"/>
          <w:b/>
          <w:bCs/>
          <w:sz w:val="22"/>
          <w:szCs w:val="22"/>
        </w:rPr>
        <w:tab/>
      </w:r>
      <w:r w:rsidRPr="004B7FF7">
        <w:rPr>
          <w:rFonts w:ascii="Arial" w:hAnsi="Arial" w:cs="Arial"/>
          <w:sz w:val="22"/>
          <w:szCs w:val="22"/>
        </w:rPr>
        <w:t>a failure to meet the KPI Performance Measure in respect of a Key Performance Indicator;</w:t>
      </w:r>
    </w:p>
    <w:p w14:paraId="1C1290E8" w14:textId="77777777" w:rsidR="00E47EDF" w:rsidRPr="004B7FF7" w:rsidRDefault="00E47EDF" w:rsidP="004B7FF7">
      <w:pPr>
        <w:ind w:left="4320" w:hanging="4320"/>
        <w:rPr>
          <w:rFonts w:ascii="Arial" w:hAnsi="Arial" w:cs="Arial"/>
          <w:sz w:val="22"/>
          <w:szCs w:val="22"/>
        </w:rPr>
      </w:pPr>
      <w:r w:rsidRPr="004B7FF7">
        <w:rPr>
          <w:rFonts w:ascii="Arial" w:hAnsi="Arial" w:cs="Arial"/>
          <w:b/>
          <w:bCs/>
          <w:sz w:val="22"/>
          <w:szCs w:val="22"/>
        </w:rPr>
        <w:t>"KPI  Performance Measure"</w:t>
      </w:r>
      <w:r w:rsidRPr="004B7FF7">
        <w:rPr>
          <w:rFonts w:ascii="Arial" w:hAnsi="Arial" w:cs="Arial"/>
          <w:sz w:val="22"/>
          <w:szCs w:val="22"/>
        </w:rPr>
        <w:tab/>
        <w:t>shall be as set out against the relevant Key Performance Indicator in the Annex to Part A of this Schedule;</w:t>
      </w:r>
    </w:p>
    <w:p w14:paraId="0F4DD207" w14:textId="77777777" w:rsidR="00E47EDF" w:rsidRPr="004B7FF7" w:rsidRDefault="00E47EDF" w:rsidP="004B7FF7">
      <w:pPr>
        <w:ind w:left="4320" w:hanging="4320"/>
        <w:rPr>
          <w:rFonts w:ascii="Arial" w:hAnsi="Arial" w:cs="Arial"/>
          <w:sz w:val="22"/>
          <w:szCs w:val="22"/>
        </w:rPr>
      </w:pPr>
      <w:r w:rsidRPr="004B7FF7">
        <w:rPr>
          <w:rFonts w:ascii="Arial" w:hAnsi="Arial" w:cs="Arial"/>
          <w:b/>
          <w:bCs/>
          <w:sz w:val="22"/>
          <w:szCs w:val="22"/>
        </w:rPr>
        <w:t>"KPI Threshold"</w:t>
      </w:r>
      <w:r w:rsidRPr="004B7FF7">
        <w:rPr>
          <w:rFonts w:ascii="Arial" w:hAnsi="Arial" w:cs="Arial"/>
          <w:sz w:val="22"/>
          <w:szCs w:val="22"/>
        </w:rPr>
        <w:tab/>
        <w:t>shall be as set out against the relevant Key Performance Indicator in the Annex to Part A of this Schedule;</w:t>
      </w:r>
    </w:p>
    <w:p w14:paraId="377EFD6E" w14:textId="77777777" w:rsidR="00E47EDF" w:rsidRPr="004B7FF7" w:rsidRDefault="00E47EDF" w:rsidP="004B7FF7">
      <w:pPr>
        <w:ind w:left="4320" w:hanging="4320"/>
        <w:rPr>
          <w:rFonts w:ascii="Arial" w:hAnsi="Arial" w:cs="Arial"/>
          <w:sz w:val="22"/>
          <w:szCs w:val="22"/>
        </w:rPr>
      </w:pPr>
      <w:r w:rsidRPr="004B7FF7">
        <w:rPr>
          <w:rFonts w:ascii="Arial" w:hAnsi="Arial" w:cs="Arial"/>
          <w:b/>
          <w:bCs/>
          <w:sz w:val="22"/>
          <w:szCs w:val="22"/>
        </w:rPr>
        <w:t>“Measurement Period”</w:t>
      </w:r>
      <w:r w:rsidRPr="004B7FF7">
        <w:rPr>
          <w:rFonts w:ascii="Arial" w:hAnsi="Arial" w:cs="Arial"/>
          <w:sz w:val="22"/>
          <w:szCs w:val="22"/>
        </w:rPr>
        <w:tab/>
        <w:t>in relation to a Key Performance Indicator, the period over which the Supplier’s performance is measured as set out against the relevant Key Performance Indicator in the Annex to Part A of this Schedule;</w:t>
      </w:r>
    </w:p>
    <w:p w14:paraId="1DCD4938" w14:textId="0A8AE525" w:rsidR="00E47EDF" w:rsidRPr="004B7FF7" w:rsidRDefault="00E47EDF" w:rsidP="004B7FF7">
      <w:pPr>
        <w:ind w:left="4320" w:hanging="4320"/>
        <w:rPr>
          <w:rFonts w:ascii="Arial" w:hAnsi="Arial" w:cs="Arial"/>
          <w:sz w:val="22"/>
          <w:szCs w:val="22"/>
        </w:rPr>
      </w:pPr>
      <w:r w:rsidRPr="70E57C15">
        <w:rPr>
          <w:rFonts w:ascii="Arial" w:hAnsi="Arial" w:cs="Arial"/>
          <w:b/>
          <w:bCs/>
          <w:sz w:val="22"/>
          <w:szCs w:val="22"/>
        </w:rPr>
        <w:t>"Performance Monitoring Reports"</w:t>
      </w:r>
      <w:r w:rsidRPr="70E57C15">
        <w:rPr>
          <w:rFonts w:ascii="Arial" w:hAnsi="Arial" w:cs="Arial"/>
          <w:sz w:val="22"/>
          <w:szCs w:val="22"/>
        </w:rPr>
        <w:t xml:space="preserve"> </w:t>
      </w:r>
      <w:r>
        <w:tab/>
      </w:r>
      <w:r w:rsidRPr="70E57C15">
        <w:rPr>
          <w:rFonts w:ascii="Arial" w:hAnsi="Arial" w:cs="Arial"/>
          <w:sz w:val="22"/>
          <w:szCs w:val="22"/>
        </w:rPr>
        <w:t>has the meaning given in Paragraph 1.2 of Part B of this Schedule;</w:t>
      </w:r>
    </w:p>
    <w:p w14:paraId="790E74B7" w14:textId="63DF58C9" w:rsidR="00226E84" w:rsidRPr="004B7FF7" w:rsidRDefault="00E47EDF" w:rsidP="004B7FF7">
      <w:pPr>
        <w:ind w:left="4320" w:hanging="4320"/>
        <w:rPr>
          <w:rFonts w:ascii="Arial" w:hAnsi="Arial" w:cs="Arial"/>
          <w:sz w:val="22"/>
          <w:szCs w:val="22"/>
        </w:rPr>
      </w:pPr>
      <w:r w:rsidRPr="004B7FF7">
        <w:rPr>
          <w:rFonts w:ascii="Arial" w:hAnsi="Arial" w:cs="Arial"/>
          <w:b/>
          <w:bCs/>
          <w:sz w:val="22"/>
          <w:szCs w:val="22"/>
        </w:rPr>
        <w:t>"Performance Review Meetings"</w:t>
      </w:r>
      <w:r w:rsidRPr="004B7FF7">
        <w:rPr>
          <w:rFonts w:ascii="Arial" w:hAnsi="Arial" w:cs="Arial"/>
          <w:sz w:val="22"/>
          <w:szCs w:val="22"/>
        </w:rPr>
        <w:t xml:space="preserve"> </w:t>
      </w:r>
      <w:r w:rsidRPr="004B7FF7">
        <w:rPr>
          <w:rFonts w:ascii="Arial" w:hAnsi="Arial" w:cs="Arial"/>
          <w:sz w:val="22"/>
          <w:szCs w:val="22"/>
        </w:rPr>
        <w:tab/>
        <w:t>has the meaning given in Paragraph 1.3 of Part B of this Schedule;</w:t>
      </w:r>
    </w:p>
    <w:p w14:paraId="4FC45192" w14:textId="164DE630" w:rsidR="00D33365" w:rsidRPr="001345C0" w:rsidRDefault="00226E84" w:rsidP="001345C0">
      <w:pPr>
        <w:rPr>
          <w:rFonts w:ascii="Arial" w:hAnsi="Arial" w:cs="Arial"/>
          <w:b/>
          <w:color w:val="002060"/>
          <w:sz w:val="24"/>
          <w:szCs w:val="24"/>
        </w:rPr>
      </w:pPr>
      <w:r w:rsidRPr="001345C0">
        <w:rPr>
          <w:rFonts w:ascii="Arial" w:hAnsi="Arial" w:cs="Arial"/>
          <w:b/>
          <w:color w:val="002060"/>
          <w:sz w:val="24"/>
          <w:szCs w:val="24"/>
        </w:rPr>
        <w:t>2.</w:t>
      </w:r>
      <w:r w:rsidRPr="001345C0">
        <w:rPr>
          <w:rFonts w:ascii="Arial" w:hAnsi="Arial" w:cs="Arial"/>
          <w:b/>
          <w:color w:val="002060"/>
          <w:sz w:val="24"/>
          <w:szCs w:val="24"/>
        </w:rPr>
        <w:tab/>
        <w:t xml:space="preserve">What happens if you don’t meet the </w:t>
      </w:r>
      <w:r w:rsidR="00E47EDF" w:rsidRPr="001345C0">
        <w:rPr>
          <w:rFonts w:ascii="Arial" w:hAnsi="Arial" w:cs="Arial"/>
          <w:b/>
          <w:color w:val="002060"/>
          <w:sz w:val="24"/>
          <w:szCs w:val="24"/>
        </w:rPr>
        <w:t>Key Performance Indicators</w:t>
      </w:r>
    </w:p>
    <w:p w14:paraId="3B5D0C99" w14:textId="15EA1214" w:rsidR="00226E84" w:rsidRPr="00D33365" w:rsidRDefault="00226E84" w:rsidP="00D33365">
      <w:pPr>
        <w:spacing w:line="240" w:lineRule="auto"/>
        <w:ind w:left="1440" w:hanging="720"/>
        <w:rPr>
          <w:rFonts w:ascii="Arial" w:hAnsi="Arial" w:cs="Arial"/>
          <w:sz w:val="22"/>
          <w:szCs w:val="22"/>
        </w:rPr>
      </w:pPr>
      <w:r w:rsidRPr="00D33365">
        <w:rPr>
          <w:rFonts w:ascii="Arial" w:hAnsi="Arial" w:cs="Arial"/>
          <w:sz w:val="22"/>
          <w:szCs w:val="22"/>
        </w:rPr>
        <w:t>2.1</w:t>
      </w:r>
      <w:r w:rsidRPr="00D33365">
        <w:rPr>
          <w:rFonts w:ascii="Arial" w:hAnsi="Arial" w:cs="Arial"/>
          <w:sz w:val="22"/>
          <w:szCs w:val="22"/>
        </w:rPr>
        <w:tab/>
        <w:t xml:space="preserve">The Supplier shall at all times provide the Deliverables to meet or exceed the </w:t>
      </w:r>
      <w:r w:rsidR="00E47EDF" w:rsidRPr="00D33365">
        <w:rPr>
          <w:rFonts w:ascii="Arial" w:hAnsi="Arial" w:cs="Arial"/>
          <w:sz w:val="22"/>
          <w:szCs w:val="22"/>
        </w:rPr>
        <w:t>KPI</w:t>
      </w:r>
      <w:r w:rsidRPr="00D33365">
        <w:rPr>
          <w:rFonts w:ascii="Arial" w:hAnsi="Arial" w:cs="Arial"/>
          <w:sz w:val="22"/>
          <w:szCs w:val="22"/>
        </w:rPr>
        <w:t xml:space="preserve"> Performance Measure for each </w:t>
      </w:r>
      <w:r w:rsidR="00E47EDF" w:rsidRPr="00D33365">
        <w:rPr>
          <w:rFonts w:ascii="Arial" w:hAnsi="Arial" w:cs="Arial"/>
          <w:sz w:val="22"/>
          <w:szCs w:val="22"/>
        </w:rPr>
        <w:t>Key Performance Indicator</w:t>
      </w:r>
      <w:r w:rsidR="00F85464" w:rsidRPr="00D33365">
        <w:rPr>
          <w:rFonts w:ascii="Arial" w:hAnsi="Arial" w:cs="Arial"/>
          <w:sz w:val="22"/>
          <w:szCs w:val="22"/>
        </w:rPr>
        <w:t xml:space="preserve"> (KPI)</w:t>
      </w:r>
      <w:r w:rsidRPr="00D33365">
        <w:rPr>
          <w:rFonts w:ascii="Arial" w:hAnsi="Arial" w:cs="Arial"/>
          <w:sz w:val="22"/>
          <w:szCs w:val="22"/>
        </w:rPr>
        <w:t>.</w:t>
      </w:r>
    </w:p>
    <w:p w14:paraId="7BB9158E" w14:textId="1C237B79" w:rsidR="00226E84" w:rsidRPr="00D33365" w:rsidRDefault="00226E84" w:rsidP="00D33365">
      <w:pPr>
        <w:spacing w:line="240" w:lineRule="auto"/>
        <w:ind w:left="1440" w:hanging="720"/>
        <w:rPr>
          <w:rFonts w:ascii="Arial" w:hAnsi="Arial" w:cs="Arial"/>
          <w:sz w:val="22"/>
          <w:szCs w:val="22"/>
        </w:rPr>
      </w:pPr>
      <w:r w:rsidRPr="00D33365">
        <w:rPr>
          <w:rFonts w:ascii="Arial" w:hAnsi="Arial" w:cs="Arial"/>
          <w:sz w:val="22"/>
          <w:szCs w:val="22"/>
        </w:rPr>
        <w:t>2.2</w:t>
      </w:r>
      <w:r w:rsidRPr="00D33365">
        <w:rPr>
          <w:rFonts w:ascii="Arial" w:hAnsi="Arial" w:cs="Arial"/>
          <w:sz w:val="22"/>
          <w:szCs w:val="22"/>
        </w:rPr>
        <w:tab/>
        <w:t xml:space="preserve">The Supplier acknowledges that any </w:t>
      </w:r>
      <w:r w:rsidR="0043165C" w:rsidRPr="00D33365">
        <w:rPr>
          <w:rFonts w:ascii="Arial" w:hAnsi="Arial" w:cs="Arial"/>
          <w:sz w:val="22"/>
          <w:szCs w:val="22"/>
        </w:rPr>
        <w:t>KPI</w:t>
      </w:r>
      <w:r w:rsidRPr="00D33365">
        <w:rPr>
          <w:rFonts w:ascii="Arial" w:hAnsi="Arial" w:cs="Arial"/>
          <w:sz w:val="22"/>
          <w:szCs w:val="22"/>
        </w:rPr>
        <w:t xml:space="preserve"> Failure for UKEF Account Work shall entitle UKEF to the rights set out in Part A of this Schedule</w:t>
      </w:r>
      <w:r w:rsidR="006F6B0B" w:rsidRPr="00D33365">
        <w:rPr>
          <w:rFonts w:ascii="Arial" w:hAnsi="Arial" w:cs="Arial"/>
          <w:sz w:val="22"/>
          <w:szCs w:val="22"/>
        </w:rPr>
        <w:t>.</w:t>
      </w:r>
    </w:p>
    <w:p w14:paraId="7B4BEFD0" w14:textId="4E35DA62" w:rsidR="00226E84" w:rsidRPr="00D33365" w:rsidRDefault="00226E84" w:rsidP="00A63616">
      <w:pPr>
        <w:spacing w:line="240" w:lineRule="auto"/>
        <w:ind w:left="1440" w:hanging="720"/>
        <w:rPr>
          <w:rFonts w:ascii="Arial" w:hAnsi="Arial" w:cs="Arial"/>
          <w:sz w:val="22"/>
          <w:szCs w:val="22"/>
        </w:rPr>
      </w:pPr>
      <w:r w:rsidRPr="00D33365">
        <w:rPr>
          <w:rFonts w:ascii="Arial" w:hAnsi="Arial" w:cs="Arial"/>
          <w:sz w:val="22"/>
          <w:szCs w:val="22"/>
        </w:rPr>
        <w:t>2.3</w:t>
      </w:r>
      <w:r w:rsidRPr="00D33365">
        <w:rPr>
          <w:rFonts w:ascii="Arial" w:hAnsi="Arial" w:cs="Arial"/>
          <w:sz w:val="22"/>
          <w:szCs w:val="22"/>
        </w:rPr>
        <w:tab/>
        <w:t>The Supplier shall send Performance Monitoring Reports to UKEF detailing the level of service which was achieved in accordance with the provisions of Part B (Performance Monitoring) of this Schedule</w:t>
      </w:r>
      <w:r w:rsidR="002829EB" w:rsidRPr="00D33365">
        <w:rPr>
          <w:rFonts w:ascii="Arial" w:hAnsi="Arial" w:cs="Arial"/>
          <w:sz w:val="22"/>
          <w:szCs w:val="22"/>
        </w:rPr>
        <w:t xml:space="preserve"> to enable UKEF to assess the Supplier’s performance against each </w:t>
      </w:r>
      <w:r w:rsidR="00F85464" w:rsidRPr="00D33365">
        <w:rPr>
          <w:rFonts w:ascii="Arial" w:hAnsi="Arial" w:cs="Arial"/>
          <w:sz w:val="22"/>
          <w:szCs w:val="22"/>
        </w:rPr>
        <w:t xml:space="preserve">KPI </w:t>
      </w:r>
      <w:r w:rsidR="002829EB" w:rsidRPr="00D33365">
        <w:rPr>
          <w:rFonts w:ascii="Arial" w:hAnsi="Arial" w:cs="Arial"/>
          <w:sz w:val="22"/>
          <w:szCs w:val="22"/>
        </w:rPr>
        <w:t>in each Measurement Pe</w:t>
      </w:r>
      <w:r w:rsidR="00A63616">
        <w:rPr>
          <w:rFonts w:ascii="Arial" w:hAnsi="Arial" w:cs="Arial"/>
          <w:sz w:val="22"/>
          <w:szCs w:val="22"/>
        </w:rPr>
        <w:t>riod.</w:t>
      </w:r>
      <w:r w:rsidRPr="00D33365">
        <w:rPr>
          <w:rFonts w:ascii="Arial" w:hAnsi="Arial" w:cs="Arial"/>
          <w:sz w:val="22"/>
          <w:szCs w:val="22"/>
        </w:rPr>
        <w:t xml:space="preserve"> </w:t>
      </w:r>
    </w:p>
    <w:p w14:paraId="0D02422A" w14:textId="6B841D97" w:rsidR="00D33365" w:rsidRPr="001345C0" w:rsidRDefault="00226E84" w:rsidP="001345C0">
      <w:pPr>
        <w:rPr>
          <w:rFonts w:ascii="Arial" w:hAnsi="Arial" w:cs="Arial"/>
          <w:b/>
          <w:color w:val="002060"/>
          <w:sz w:val="24"/>
          <w:szCs w:val="24"/>
        </w:rPr>
      </w:pPr>
      <w:r w:rsidRPr="001345C0">
        <w:rPr>
          <w:rFonts w:ascii="Arial" w:hAnsi="Arial" w:cs="Arial"/>
          <w:b/>
          <w:color w:val="002060"/>
          <w:sz w:val="24"/>
          <w:szCs w:val="24"/>
        </w:rPr>
        <w:t>3.</w:t>
      </w:r>
      <w:r w:rsidRPr="001345C0">
        <w:rPr>
          <w:rFonts w:ascii="Arial" w:hAnsi="Arial" w:cs="Arial"/>
          <w:b/>
          <w:color w:val="002060"/>
          <w:sz w:val="24"/>
          <w:szCs w:val="24"/>
        </w:rPr>
        <w:tab/>
        <w:t xml:space="preserve">Critical </w:t>
      </w:r>
      <w:r w:rsidR="003C33B9" w:rsidRPr="001345C0">
        <w:rPr>
          <w:rFonts w:ascii="Arial" w:hAnsi="Arial" w:cs="Arial"/>
          <w:b/>
          <w:color w:val="002060"/>
          <w:sz w:val="24"/>
          <w:szCs w:val="24"/>
        </w:rPr>
        <w:t>KPI</w:t>
      </w:r>
      <w:r w:rsidRPr="001345C0">
        <w:rPr>
          <w:rFonts w:ascii="Arial" w:hAnsi="Arial" w:cs="Arial"/>
          <w:b/>
          <w:color w:val="002060"/>
          <w:sz w:val="24"/>
          <w:szCs w:val="24"/>
        </w:rPr>
        <w:t xml:space="preserve"> Failure</w:t>
      </w:r>
    </w:p>
    <w:p w14:paraId="1EEAEBAB" w14:textId="6CB2AF73" w:rsidR="00226E84" w:rsidRPr="00655164" w:rsidRDefault="00226E84" w:rsidP="00CE7183">
      <w:pPr>
        <w:spacing w:line="240" w:lineRule="auto"/>
        <w:ind w:left="720"/>
        <w:rPr>
          <w:rFonts w:ascii="Arial" w:hAnsi="Arial" w:cs="Arial"/>
          <w:sz w:val="22"/>
          <w:szCs w:val="22"/>
        </w:rPr>
      </w:pPr>
      <w:r w:rsidRPr="00655164">
        <w:rPr>
          <w:rFonts w:ascii="Arial" w:hAnsi="Arial" w:cs="Arial"/>
          <w:sz w:val="22"/>
          <w:szCs w:val="22"/>
        </w:rPr>
        <w:t>3.1</w:t>
      </w:r>
      <w:r w:rsidRPr="00655164">
        <w:rPr>
          <w:rFonts w:ascii="Arial" w:hAnsi="Arial" w:cs="Arial"/>
          <w:sz w:val="22"/>
          <w:szCs w:val="22"/>
        </w:rPr>
        <w:tab/>
        <w:t xml:space="preserve">On the occurrence of a Critical </w:t>
      </w:r>
      <w:r w:rsidR="003C33B9" w:rsidRPr="00655164">
        <w:rPr>
          <w:rFonts w:ascii="Arial" w:hAnsi="Arial" w:cs="Arial"/>
          <w:sz w:val="22"/>
          <w:szCs w:val="22"/>
        </w:rPr>
        <w:t>KPI</w:t>
      </w:r>
      <w:r w:rsidRPr="00655164">
        <w:rPr>
          <w:rFonts w:ascii="Arial" w:hAnsi="Arial" w:cs="Arial"/>
          <w:sz w:val="22"/>
          <w:szCs w:val="22"/>
        </w:rPr>
        <w:t xml:space="preserve"> Failure</w:t>
      </w:r>
      <w:r w:rsidR="00CE7183">
        <w:rPr>
          <w:rFonts w:ascii="Arial" w:hAnsi="Arial" w:cs="Arial"/>
          <w:sz w:val="22"/>
          <w:szCs w:val="22"/>
        </w:rPr>
        <w:t>, w</w:t>
      </w:r>
      <w:r w:rsidRPr="00655164">
        <w:rPr>
          <w:rFonts w:ascii="Arial" w:hAnsi="Arial" w:cs="Arial"/>
          <w:sz w:val="22"/>
          <w:szCs w:val="22"/>
        </w:rPr>
        <w:t>here UKEF is liable for payment of the Charges, UKEF shall be entitled to withhold and retain as compensation a sum equal to any Charges which would otherwise have been due to the Supplier in respect of that Service Period ("</w:t>
      </w:r>
      <w:r w:rsidRPr="00D566DB">
        <w:rPr>
          <w:rFonts w:ascii="Arial" w:hAnsi="Arial" w:cs="Arial"/>
          <w:b/>
          <w:bCs/>
          <w:sz w:val="22"/>
          <w:szCs w:val="22"/>
        </w:rPr>
        <w:t xml:space="preserve">Compensation for Critical </w:t>
      </w:r>
      <w:r w:rsidR="003C33B9" w:rsidRPr="00D566DB">
        <w:rPr>
          <w:rFonts w:ascii="Arial" w:hAnsi="Arial" w:cs="Arial"/>
          <w:b/>
          <w:bCs/>
          <w:sz w:val="22"/>
          <w:szCs w:val="22"/>
        </w:rPr>
        <w:t>KPI</w:t>
      </w:r>
      <w:r w:rsidRPr="00D566DB">
        <w:rPr>
          <w:rFonts w:ascii="Arial" w:hAnsi="Arial" w:cs="Arial"/>
          <w:b/>
          <w:bCs/>
          <w:sz w:val="22"/>
          <w:szCs w:val="22"/>
        </w:rPr>
        <w:t xml:space="preserve"> Failure</w:t>
      </w:r>
      <w:r w:rsidRPr="00655164">
        <w:rPr>
          <w:rFonts w:ascii="Arial" w:hAnsi="Arial" w:cs="Arial"/>
          <w:sz w:val="22"/>
          <w:szCs w:val="22"/>
        </w:rPr>
        <w:t>"),</w:t>
      </w:r>
      <w:r w:rsidR="00D566DB">
        <w:rPr>
          <w:rFonts w:ascii="Arial" w:hAnsi="Arial" w:cs="Arial"/>
          <w:sz w:val="22"/>
          <w:szCs w:val="22"/>
        </w:rPr>
        <w:t xml:space="preserve"> </w:t>
      </w:r>
      <w:r w:rsidRPr="00655164">
        <w:rPr>
          <w:rFonts w:ascii="Arial" w:hAnsi="Arial" w:cs="Arial"/>
          <w:sz w:val="22"/>
          <w:szCs w:val="22"/>
        </w:rPr>
        <w:t xml:space="preserve">provided that the operation of this paragraph 3 shall be without prejudice to the right of UKEF to terminate this Contract and/or to claim damages from the Supplier for </w:t>
      </w:r>
      <w:r w:rsidR="00E8277B">
        <w:rPr>
          <w:rFonts w:ascii="Arial" w:hAnsi="Arial" w:cs="Arial"/>
          <w:sz w:val="22"/>
          <w:szCs w:val="22"/>
        </w:rPr>
        <w:t>M</w:t>
      </w:r>
      <w:r w:rsidRPr="00655164">
        <w:rPr>
          <w:rFonts w:ascii="Arial" w:hAnsi="Arial" w:cs="Arial"/>
          <w:sz w:val="22"/>
          <w:szCs w:val="22"/>
        </w:rPr>
        <w:t>aterial Default.</w:t>
      </w:r>
    </w:p>
    <w:p w14:paraId="7A918C87" w14:textId="77777777" w:rsidR="00C57824" w:rsidRDefault="00C57824" w:rsidP="00D33365">
      <w:pPr>
        <w:spacing w:line="240" w:lineRule="auto"/>
        <w:ind w:left="1440" w:hanging="720"/>
        <w:rPr>
          <w:rFonts w:ascii="Arial" w:hAnsi="Arial" w:cs="Arial"/>
          <w:sz w:val="22"/>
          <w:szCs w:val="22"/>
        </w:rPr>
      </w:pPr>
    </w:p>
    <w:p w14:paraId="0AE3AE52" w14:textId="77777777" w:rsidR="00C57824" w:rsidRDefault="00C57824" w:rsidP="00D33365">
      <w:pPr>
        <w:spacing w:line="240" w:lineRule="auto"/>
        <w:ind w:left="1440" w:hanging="720"/>
        <w:rPr>
          <w:rFonts w:ascii="Arial" w:hAnsi="Arial" w:cs="Arial"/>
          <w:sz w:val="22"/>
          <w:szCs w:val="22"/>
        </w:rPr>
      </w:pPr>
    </w:p>
    <w:p w14:paraId="13F6EE9C" w14:textId="77777777" w:rsidR="00C57824" w:rsidRDefault="00C57824" w:rsidP="00D33365">
      <w:pPr>
        <w:spacing w:line="240" w:lineRule="auto"/>
        <w:ind w:left="1440" w:hanging="720"/>
        <w:rPr>
          <w:rFonts w:ascii="Arial" w:hAnsi="Arial" w:cs="Arial"/>
          <w:sz w:val="22"/>
          <w:szCs w:val="22"/>
        </w:rPr>
      </w:pPr>
    </w:p>
    <w:p w14:paraId="2426230D" w14:textId="77777777" w:rsidR="00C57824" w:rsidRDefault="00C57824" w:rsidP="00D33365">
      <w:pPr>
        <w:spacing w:line="240" w:lineRule="auto"/>
        <w:ind w:left="1440" w:hanging="720"/>
        <w:rPr>
          <w:rFonts w:ascii="Arial" w:hAnsi="Arial" w:cs="Arial"/>
          <w:sz w:val="22"/>
          <w:szCs w:val="22"/>
        </w:rPr>
      </w:pPr>
    </w:p>
    <w:p w14:paraId="37F8034F" w14:textId="77777777" w:rsidR="00C57824" w:rsidRPr="00655164" w:rsidRDefault="00C57824" w:rsidP="00D713DB">
      <w:pPr>
        <w:spacing w:line="240" w:lineRule="auto"/>
        <w:rPr>
          <w:rFonts w:ascii="Arial" w:hAnsi="Arial" w:cs="Arial"/>
          <w:sz w:val="22"/>
          <w:szCs w:val="22"/>
        </w:rPr>
      </w:pPr>
    </w:p>
    <w:p w14:paraId="355FBE23" w14:textId="392D16AF" w:rsidR="00226E84" w:rsidRDefault="00226E84" w:rsidP="00D33365">
      <w:pPr>
        <w:pStyle w:val="Heading2"/>
        <w:spacing w:before="0"/>
        <w:rPr>
          <w:rFonts w:ascii="Arial" w:hAnsi="Arial" w:cs="Arial"/>
          <w:color w:val="00285F"/>
        </w:rPr>
      </w:pPr>
      <w:bookmarkStart w:id="616" w:name="_Toc874935917"/>
      <w:r w:rsidRPr="61F51319">
        <w:rPr>
          <w:rFonts w:ascii="Arial" w:hAnsi="Arial" w:cs="Arial"/>
          <w:color w:val="00285F"/>
        </w:rPr>
        <w:t xml:space="preserve">Part A: </w:t>
      </w:r>
      <w:r w:rsidR="005A1AF8" w:rsidRPr="61F51319">
        <w:rPr>
          <w:rFonts w:ascii="Arial" w:hAnsi="Arial" w:cs="Arial"/>
          <w:color w:val="00285F"/>
        </w:rPr>
        <w:t>Key Performance Indicators</w:t>
      </w:r>
      <w:bookmarkEnd w:id="616"/>
      <w:r w:rsidRPr="61F51319">
        <w:rPr>
          <w:rFonts w:ascii="Arial" w:hAnsi="Arial" w:cs="Arial"/>
          <w:color w:val="00285F"/>
        </w:rPr>
        <w:t xml:space="preserve"> </w:t>
      </w:r>
    </w:p>
    <w:p w14:paraId="40A7B395" w14:textId="77777777" w:rsidR="00D33365" w:rsidRPr="00D33365" w:rsidRDefault="00D33365" w:rsidP="00D33365">
      <w:pPr>
        <w:spacing w:line="240" w:lineRule="auto"/>
      </w:pPr>
    </w:p>
    <w:p w14:paraId="51A786AD" w14:textId="0C4399DD" w:rsidR="00D33365" w:rsidRPr="00C57824" w:rsidRDefault="00226E84" w:rsidP="00C57824">
      <w:pPr>
        <w:rPr>
          <w:rFonts w:ascii="Arial" w:hAnsi="Arial" w:cs="Arial"/>
          <w:b/>
          <w:color w:val="002060"/>
          <w:sz w:val="24"/>
          <w:szCs w:val="24"/>
        </w:rPr>
      </w:pPr>
      <w:r w:rsidRPr="00C57824">
        <w:rPr>
          <w:rFonts w:ascii="Arial" w:hAnsi="Arial" w:cs="Arial"/>
          <w:b/>
          <w:color w:val="002060"/>
          <w:sz w:val="24"/>
          <w:szCs w:val="24"/>
        </w:rPr>
        <w:t>1.</w:t>
      </w:r>
      <w:r w:rsidRPr="00C57824">
        <w:rPr>
          <w:rFonts w:ascii="Arial" w:hAnsi="Arial" w:cs="Arial"/>
          <w:b/>
          <w:color w:val="002060"/>
          <w:sz w:val="24"/>
          <w:szCs w:val="24"/>
        </w:rPr>
        <w:tab/>
      </w:r>
      <w:r w:rsidR="005A1AF8" w:rsidRPr="00C57824">
        <w:rPr>
          <w:rFonts w:ascii="Arial" w:hAnsi="Arial" w:cs="Arial"/>
          <w:b/>
          <w:color w:val="002060"/>
          <w:sz w:val="24"/>
          <w:szCs w:val="24"/>
        </w:rPr>
        <w:t>Key Performance Indicators</w:t>
      </w:r>
    </w:p>
    <w:p w14:paraId="78556F29" w14:textId="7CA14380" w:rsidR="00226E84" w:rsidRPr="00111738" w:rsidRDefault="00226E84" w:rsidP="00D33365">
      <w:pPr>
        <w:spacing w:line="240" w:lineRule="auto"/>
        <w:rPr>
          <w:rFonts w:ascii="Arial" w:hAnsi="Arial" w:cs="Arial"/>
          <w:sz w:val="22"/>
          <w:szCs w:val="22"/>
        </w:rPr>
      </w:pPr>
      <w:r w:rsidRPr="00111738">
        <w:rPr>
          <w:rFonts w:ascii="Arial" w:hAnsi="Arial" w:cs="Arial"/>
          <w:sz w:val="22"/>
          <w:szCs w:val="22"/>
        </w:rPr>
        <w:t>If the level of performance of the Supplier:</w:t>
      </w:r>
    </w:p>
    <w:p w14:paraId="00967FD2" w14:textId="60BFBE09" w:rsidR="00226E84" w:rsidRPr="00111738" w:rsidRDefault="00226E84" w:rsidP="00D33365">
      <w:pPr>
        <w:spacing w:line="240" w:lineRule="auto"/>
        <w:ind w:firstLine="720"/>
        <w:rPr>
          <w:rFonts w:ascii="Arial" w:hAnsi="Arial" w:cs="Arial"/>
          <w:sz w:val="22"/>
          <w:szCs w:val="22"/>
        </w:rPr>
      </w:pPr>
      <w:r w:rsidRPr="00111738">
        <w:rPr>
          <w:rFonts w:ascii="Arial" w:hAnsi="Arial" w:cs="Arial"/>
          <w:sz w:val="22"/>
          <w:szCs w:val="22"/>
        </w:rPr>
        <w:t>1.1</w:t>
      </w:r>
      <w:r w:rsidRPr="00111738">
        <w:rPr>
          <w:rFonts w:ascii="Arial" w:hAnsi="Arial" w:cs="Arial"/>
          <w:sz w:val="22"/>
          <w:szCs w:val="22"/>
        </w:rPr>
        <w:tab/>
        <w:t xml:space="preserve">is likely to or fails to meet any </w:t>
      </w:r>
      <w:r w:rsidR="005A1AF8" w:rsidRPr="00111738">
        <w:rPr>
          <w:rFonts w:ascii="Arial" w:hAnsi="Arial" w:cs="Arial"/>
          <w:sz w:val="22"/>
          <w:szCs w:val="22"/>
        </w:rPr>
        <w:t>KPI</w:t>
      </w:r>
      <w:r w:rsidRPr="00111738">
        <w:rPr>
          <w:rFonts w:ascii="Arial" w:hAnsi="Arial" w:cs="Arial"/>
          <w:sz w:val="22"/>
          <w:szCs w:val="22"/>
        </w:rPr>
        <w:t xml:space="preserve"> Performance Measure; or</w:t>
      </w:r>
    </w:p>
    <w:p w14:paraId="28B23B96" w14:textId="5784AF0C" w:rsidR="00226E84" w:rsidRPr="00111738" w:rsidRDefault="00226E84" w:rsidP="00D33365">
      <w:pPr>
        <w:spacing w:line="240" w:lineRule="auto"/>
        <w:ind w:firstLine="720"/>
        <w:rPr>
          <w:rFonts w:ascii="Arial" w:hAnsi="Arial" w:cs="Arial"/>
          <w:sz w:val="22"/>
          <w:szCs w:val="22"/>
        </w:rPr>
      </w:pPr>
      <w:r w:rsidRPr="00111738">
        <w:rPr>
          <w:rFonts w:ascii="Arial" w:hAnsi="Arial" w:cs="Arial"/>
          <w:sz w:val="22"/>
          <w:szCs w:val="22"/>
        </w:rPr>
        <w:t>1.2</w:t>
      </w:r>
      <w:r w:rsidRPr="00111738">
        <w:rPr>
          <w:rFonts w:ascii="Arial" w:hAnsi="Arial" w:cs="Arial"/>
          <w:sz w:val="22"/>
          <w:szCs w:val="22"/>
        </w:rPr>
        <w:tab/>
        <w:t xml:space="preserve">is likely to cause or causes a Critical </w:t>
      </w:r>
      <w:r w:rsidR="00BF33D5" w:rsidRPr="00111738">
        <w:rPr>
          <w:rFonts w:ascii="Arial" w:hAnsi="Arial" w:cs="Arial"/>
          <w:sz w:val="22"/>
          <w:szCs w:val="22"/>
        </w:rPr>
        <w:t xml:space="preserve">KPI </w:t>
      </w:r>
      <w:r w:rsidRPr="00111738">
        <w:rPr>
          <w:rFonts w:ascii="Arial" w:hAnsi="Arial" w:cs="Arial"/>
          <w:sz w:val="22"/>
          <w:szCs w:val="22"/>
        </w:rPr>
        <w:t xml:space="preserve">Failure to occur, </w:t>
      </w:r>
    </w:p>
    <w:p w14:paraId="58A4A7FB" w14:textId="77777777" w:rsidR="00226E84" w:rsidRPr="00111738" w:rsidRDefault="00226E84" w:rsidP="00D33365">
      <w:pPr>
        <w:spacing w:line="240" w:lineRule="auto"/>
        <w:ind w:left="720"/>
        <w:rPr>
          <w:rFonts w:ascii="Arial" w:hAnsi="Arial" w:cs="Arial"/>
          <w:sz w:val="22"/>
          <w:szCs w:val="22"/>
        </w:rPr>
      </w:pPr>
      <w:r w:rsidRPr="00111738">
        <w:rPr>
          <w:rFonts w:ascii="Arial" w:hAnsi="Arial" w:cs="Arial"/>
          <w:sz w:val="22"/>
          <w:szCs w:val="22"/>
        </w:rPr>
        <w:t>the Supplier shall immediately notify UKEF in writing and UKEF, in its absolute discretion and without limiting any other of its rights, may:</w:t>
      </w:r>
    </w:p>
    <w:p w14:paraId="3FCD4042" w14:textId="76699431" w:rsidR="00226E84" w:rsidRPr="00111738" w:rsidRDefault="00226E84" w:rsidP="00D33365">
      <w:pPr>
        <w:spacing w:line="240" w:lineRule="auto"/>
        <w:ind w:left="2160" w:hanging="720"/>
        <w:rPr>
          <w:rFonts w:ascii="Arial" w:hAnsi="Arial" w:cs="Arial"/>
          <w:sz w:val="22"/>
          <w:szCs w:val="22"/>
        </w:rPr>
      </w:pPr>
      <w:r w:rsidRPr="00111738">
        <w:rPr>
          <w:rFonts w:ascii="Arial" w:hAnsi="Arial" w:cs="Arial"/>
          <w:sz w:val="22"/>
          <w:szCs w:val="22"/>
        </w:rPr>
        <w:t>1.2.1</w:t>
      </w:r>
      <w:r w:rsidRPr="00111738">
        <w:rPr>
          <w:rFonts w:ascii="Arial" w:hAnsi="Arial" w:cs="Arial"/>
          <w:sz w:val="22"/>
          <w:szCs w:val="22"/>
        </w:rPr>
        <w:tab/>
        <w:t xml:space="preserve">require the Supplier to immediately take all remedial action that is reasonable to mitigate the impact on UKEF and to rectify or prevent a </w:t>
      </w:r>
      <w:r w:rsidR="003E5511" w:rsidRPr="00111738">
        <w:rPr>
          <w:rFonts w:ascii="Arial" w:hAnsi="Arial" w:cs="Arial"/>
          <w:sz w:val="22"/>
          <w:szCs w:val="22"/>
        </w:rPr>
        <w:t>KPI</w:t>
      </w:r>
      <w:r w:rsidRPr="00111738">
        <w:rPr>
          <w:rFonts w:ascii="Arial" w:hAnsi="Arial" w:cs="Arial"/>
          <w:sz w:val="22"/>
          <w:szCs w:val="22"/>
        </w:rPr>
        <w:t xml:space="preserve"> Failure or Critical </w:t>
      </w:r>
      <w:r w:rsidR="0006672C" w:rsidRPr="00111738">
        <w:rPr>
          <w:rFonts w:ascii="Arial" w:hAnsi="Arial" w:cs="Arial"/>
          <w:sz w:val="22"/>
          <w:szCs w:val="22"/>
        </w:rPr>
        <w:t xml:space="preserve">KPI </w:t>
      </w:r>
      <w:r w:rsidRPr="00111738">
        <w:rPr>
          <w:rFonts w:ascii="Arial" w:hAnsi="Arial" w:cs="Arial"/>
          <w:sz w:val="22"/>
          <w:szCs w:val="22"/>
        </w:rPr>
        <w:t xml:space="preserve">Failure from taking place or recurring; </w:t>
      </w:r>
    </w:p>
    <w:p w14:paraId="307A0867" w14:textId="420395E8" w:rsidR="00226E84" w:rsidRPr="00111738" w:rsidRDefault="00226E84" w:rsidP="00D33365">
      <w:pPr>
        <w:spacing w:line="240" w:lineRule="auto"/>
        <w:ind w:left="720" w:firstLine="720"/>
        <w:rPr>
          <w:rFonts w:ascii="Arial" w:hAnsi="Arial" w:cs="Arial"/>
          <w:sz w:val="22"/>
          <w:szCs w:val="22"/>
        </w:rPr>
      </w:pPr>
      <w:r w:rsidRPr="00111738">
        <w:rPr>
          <w:rFonts w:ascii="Arial" w:hAnsi="Arial" w:cs="Arial"/>
          <w:sz w:val="22"/>
          <w:szCs w:val="22"/>
        </w:rPr>
        <w:t>1.2.2</w:t>
      </w:r>
      <w:r w:rsidRPr="00111738">
        <w:rPr>
          <w:rFonts w:ascii="Arial" w:hAnsi="Arial" w:cs="Arial"/>
          <w:sz w:val="22"/>
          <w:szCs w:val="22"/>
        </w:rPr>
        <w:tab/>
        <w:t xml:space="preserve">instruct the Supplier to comply with the Rectification Plan Process; </w:t>
      </w:r>
    </w:p>
    <w:p w14:paraId="29034073" w14:textId="2D9F49FD" w:rsidR="00226E84" w:rsidRPr="00C57824" w:rsidRDefault="00226E84" w:rsidP="00D33365">
      <w:pPr>
        <w:spacing w:line="240" w:lineRule="auto"/>
        <w:ind w:left="2160" w:hanging="720"/>
        <w:rPr>
          <w:rFonts w:ascii="Arial" w:hAnsi="Arial" w:cs="Arial"/>
          <w:sz w:val="22"/>
          <w:szCs w:val="22"/>
        </w:rPr>
      </w:pPr>
      <w:r w:rsidRPr="00111738">
        <w:rPr>
          <w:rFonts w:ascii="Arial" w:hAnsi="Arial" w:cs="Arial"/>
          <w:sz w:val="22"/>
          <w:szCs w:val="22"/>
        </w:rPr>
        <w:t>1.2.</w:t>
      </w:r>
      <w:r w:rsidR="00121C3E">
        <w:rPr>
          <w:rFonts w:ascii="Arial" w:hAnsi="Arial" w:cs="Arial"/>
          <w:sz w:val="22"/>
          <w:szCs w:val="22"/>
        </w:rPr>
        <w:t>3</w:t>
      </w:r>
      <w:r w:rsidRPr="00111738">
        <w:rPr>
          <w:rFonts w:ascii="Arial" w:hAnsi="Arial" w:cs="Arial"/>
          <w:sz w:val="22"/>
          <w:szCs w:val="22"/>
        </w:rPr>
        <w:tab/>
        <w:t xml:space="preserve">if a Critical </w:t>
      </w:r>
      <w:r w:rsidR="00EB1652" w:rsidRPr="00111738">
        <w:rPr>
          <w:rFonts w:ascii="Arial" w:hAnsi="Arial" w:cs="Arial"/>
          <w:sz w:val="22"/>
          <w:szCs w:val="22"/>
        </w:rPr>
        <w:t>KPI</w:t>
      </w:r>
      <w:r w:rsidRPr="00111738">
        <w:rPr>
          <w:rFonts w:ascii="Arial" w:hAnsi="Arial" w:cs="Arial"/>
          <w:sz w:val="22"/>
          <w:szCs w:val="22"/>
        </w:rPr>
        <w:t xml:space="preserve"> Failure has occurred, </w:t>
      </w:r>
      <w:r w:rsidR="008F4471" w:rsidRPr="00111738">
        <w:rPr>
          <w:rFonts w:ascii="Arial" w:hAnsi="Arial" w:cs="Arial"/>
          <w:sz w:val="22"/>
          <w:szCs w:val="22"/>
        </w:rPr>
        <w:t xml:space="preserve">UKEF may </w:t>
      </w:r>
      <w:r w:rsidRPr="00111738">
        <w:rPr>
          <w:rFonts w:ascii="Arial" w:hAnsi="Arial" w:cs="Arial"/>
          <w:sz w:val="22"/>
          <w:szCs w:val="22"/>
        </w:rPr>
        <w:t xml:space="preserve">exercise its right to Compensation for Critical </w:t>
      </w:r>
      <w:r w:rsidR="00EB1652" w:rsidRPr="00111738">
        <w:rPr>
          <w:rFonts w:ascii="Arial" w:hAnsi="Arial" w:cs="Arial"/>
          <w:sz w:val="22"/>
          <w:szCs w:val="22"/>
        </w:rPr>
        <w:t>KPI</w:t>
      </w:r>
      <w:r w:rsidR="000F39D8" w:rsidRPr="00111738">
        <w:rPr>
          <w:rFonts w:ascii="Arial" w:hAnsi="Arial" w:cs="Arial"/>
          <w:sz w:val="22"/>
          <w:szCs w:val="22"/>
        </w:rPr>
        <w:t xml:space="preserve"> </w:t>
      </w:r>
      <w:r w:rsidRPr="00111738">
        <w:rPr>
          <w:rFonts w:ascii="Arial" w:hAnsi="Arial" w:cs="Arial"/>
          <w:sz w:val="22"/>
          <w:szCs w:val="22"/>
        </w:rPr>
        <w:t xml:space="preserve">Failure (including the right to terminate for </w:t>
      </w:r>
      <w:r w:rsidR="00E8277B">
        <w:rPr>
          <w:rFonts w:ascii="Arial" w:hAnsi="Arial" w:cs="Arial"/>
          <w:sz w:val="22"/>
          <w:szCs w:val="22"/>
        </w:rPr>
        <w:t>M</w:t>
      </w:r>
      <w:r w:rsidRPr="00111738">
        <w:rPr>
          <w:rFonts w:ascii="Arial" w:hAnsi="Arial" w:cs="Arial"/>
          <w:sz w:val="22"/>
          <w:szCs w:val="22"/>
        </w:rPr>
        <w:t>aterial Default).</w:t>
      </w:r>
    </w:p>
    <w:p w14:paraId="7CCC4414" w14:textId="65D15B34" w:rsidR="00226E84" w:rsidRPr="00111738" w:rsidRDefault="00226E84" w:rsidP="00A5625F">
      <w:pPr>
        <w:pStyle w:val="Heading3"/>
        <w:rPr>
          <w:rFonts w:ascii="Arial" w:hAnsi="Arial" w:cs="Arial"/>
          <w:color w:val="00285F"/>
          <w:sz w:val="28"/>
          <w:szCs w:val="28"/>
        </w:rPr>
      </w:pPr>
      <w:bookmarkStart w:id="617" w:name="_Toc1750186634"/>
      <w:r w:rsidRPr="61F51319">
        <w:rPr>
          <w:rFonts w:ascii="Arial" w:hAnsi="Arial" w:cs="Arial"/>
          <w:color w:val="00285F"/>
          <w:sz w:val="28"/>
          <w:szCs w:val="28"/>
        </w:rPr>
        <w:t xml:space="preserve">Annex A to Part A: </w:t>
      </w:r>
      <w:r w:rsidR="000C447A" w:rsidRPr="61F51319">
        <w:rPr>
          <w:rFonts w:ascii="Arial" w:hAnsi="Arial" w:cs="Arial"/>
          <w:color w:val="00285F"/>
          <w:sz w:val="28"/>
          <w:szCs w:val="28"/>
        </w:rPr>
        <w:t>Key Performance Indicators</w:t>
      </w:r>
      <w:r w:rsidRPr="61F51319">
        <w:rPr>
          <w:rFonts w:ascii="Arial" w:hAnsi="Arial" w:cs="Arial"/>
          <w:color w:val="00285F"/>
          <w:sz w:val="28"/>
          <w:szCs w:val="28"/>
        </w:rPr>
        <w:t xml:space="preserve"> Table</w:t>
      </w:r>
      <w:bookmarkEnd w:id="617"/>
    </w:p>
    <w:p w14:paraId="79625DFF" w14:textId="79799F89" w:rsidR="00511C92" w:rsidRPr="00C57824" w:rsidRDefault="00115125" w:rsidP="00322B34">
      <w:pPr>
        <w:rPr>
          <w:rFonts w:ascii="Arial" w:hAnsi="Arial" w:cs="Arial"/>
          <w:sz w:val="22"/>
          <w:szCs w:val="22"/>
        </w:rPr>
      </w:pPr>
      <w:r w:rsidRPr="00111738">
        <w:rPr>
          <w:rFonts w:ascii="Arial" w:hAnsi="Arial" w:cs="Arial"/>
          <w:sz w:val="22"/>
          <w:szCs w:val="22"/>
        </w:rPr>
        <w:t xml:space="preserve">To be agreed prior to the commencement of </w:t>
      </w:r>
      <w:r w:rsidR="00FE432A" w:rsidRPr="00111738">
        <w:rPr>
          <w:rFonts w:ascii="Arial" w:hAnsi="Arial" w:cs="Arial"/>
          <w:sz w:val="22"/>
          <w:szCs w:val="22"/>
        </w:rPr>
        <w:t xml:space="preserve">the Call-Off Contract if applicable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1672"/>
        <w:gridCol w:w="1418"/>
        <w:gridCol w:w="1417"/>
      </w:tblGrid>
      <w:tr w:rsidR="00AF02E9" w:rsidRPr="00990969" w14:paraId="6446FC4A" w14:textId="57B06B21" w:rsidTr="006735F5">
        <w:trPr>
          <w:trHeight w:val="1738"/>
          <w:tblHeader/>
          <w:jc w:val="center"/>
        </w:trPr>
        <w:tc>
          <w:tcPr>
            <w:tcW w:w="1713" w:type="dxa"/>
            <w:shd w:val="clear" w:color="auto" w:fill="D9D9D9" w:themeFill="background1" w:themeFillShade="D9"/>
            <w:vAlign w:val="center"/>
          </w:tcPr>
          <w:p w14:paraId="49937770" w14:textId="63E675C2" w:rsidR="00AF02E9" w:rsidRPr="00111738" w:rsidRDefault="00AF02E9" w:rsidP="00115125">
            <w:pPr>
              <w:jc w:val="center"/>
              <w:rPr>
                <w:rFonts w:ascii="Arial" w:hAnsi="Arial" w:cs="Arial"/>
                <w:b/>
                <w:bCs/>
              </w:rPr>
            </w:pPr>
            <w:r w:rsidRPr="00111738">
              <w:rPr>
                <w:rFonts w:ascii="Arial" w:hAnsi="Arial" w:cs="Arial"/>
                <w:b/>
                <w:bCs/>
              </w:rPr>
              <w:t>Key Performance Indicator Performance Criterion</w:t>
            </w:r>
          </w:p>
        </w:tc>
        <w:tc>
          <w:tcPr>
            <w:tcW w:w="1571" w:type="dxa"/>
            <w:shd w:val="clear" w:color="auto" w:fill="D9D9D9" w:themeFill="background1" w:themeFillShade="D9"/>
            <w:vAlign w:val="center"/>
          </w:tcPr>
          <w:p w14:paraId="3959D104" w14:textId="77777777" w:rsidR="00AF02E9" w:rsidRPr="00111738" w:rsidRDefault="00AF02E9" w:rsidP="00115125">
            <w:pPr>
              <w:jc w:val="center"/>
              <w:rPr>
                <w:rFonts w:ascii="Arial" w:hAnsi="Arial" w:cs="Arial"/>
                <w:b/>
                <w:bCs/>
              </w:rPr>
            </w:pPr>
            <w:r w:rsidRPr="00111738">
              <w:rPr>
                <w:rFonts w:ascii="Arial" w:hAnsi="Arial" w:cs="Arial"/>
                <w:b/>
                <w:bCs/>
              </w:rPr>
              <w:t>Key Indicator</w:t>
            </w:r>
          </w:p>
        </w:tc>
        <w:tc>
          <w:tcPr>
            <w:tcW w:w="1701" w:type="dxa"/>
            <w:shd w:val="clear" w:color="auto" w:fill="D9D9D9" w:themeFill="background1" w:themeFillShade="D9"/>
            <w:vAlign w:val="center"/>
          </w:tcPr>
          <w:p w14:paraId="45B44B50" w14:textId="0577E980" w:rsidR="00AF02E9" w:rsidRPr="00111738" w:rsidRDefault="00AF02E9" w:rsidP="00115125">
            <w:pPr>
              <w:jc w:val="center"/>
              <w:rPr>
                <w:rFonts w:ascii="Arial" w:hAnsi="Arial" w:cs="Arial"/>
                <w:b/>
                <w:bCs/>
              </w:rPr>
            </w:pPr>
            <w:r w:rsidRPr="00111738">
              <w:rPr>
                <w:rFonts w:ascii="Arial" w:hAnsi="Arial" w:cs="Arial"/>
                <w:b/>
                <w:bCs/>
              </w:rPr>
              <w:t>KPI Performance Measure</w:t>
            </w:r>
          </w:p>
        </w:tc>
        <w:tc>
          <w:tcPr>
            <w:tcW w:w="1418" w:type="dxa"/>
            <w:shd w:val="clear" w:color="auto" w:fill="D9D9D9" w:themeFill="background1" w:themeFillShade="D9"/>
          </w:tcPr>
          <w:p w14:paraId="38B655F3" w14:textId="77777777" w:rsidR="00AF02E9" w:rsidRPr="00111738" w:rsidRDefault="00AF02E9" w:rsidP="00115125">
            <w:pPr>
              <w:jc w:val="center"/>
              <w:rPr>
                <w:rFonts w:ascii="Arial" w:hAnsi="Arial" w:cs="Arial"/>
                <w:b/>
                <w:bCs/>
              </w:rPr>
            </w:pPr>
          </w:p>
          <w:p w14:paraId="30BA1321" w14:textId="31A5979E" w:rsidR="00AF02E9" w:rsidRPr="00111738" w:rsidRDefault="00AF02E9" w:rsidP="00115125">
            <w:pPr>
              <w:jc w:val="center"/>
              <w:rPr>
                <w:rFonts w:ascii="Arial" w:hAnsi="Arial" w:cs="Arial"/>
                <w:b/>
                <w:bCs/>
              </w:rPr>
            </w:pPr>
            <w:r w:rsidRPr="00111738">
              <w:rPr>
                <w:rFonts w:ascii="Arial" w:hAnsi="Arial" w:cs="Arial"/>
                <w:b/>
                <w:bCs/>
              </w:rPr>
              <w:t>KPI Threshold</w:t>
            </w:r>
          </w:p>
        </w:tc>
        <w:tc>
          <w:tcPr>
            <w:tcW w:w="1672" w:type="dxa"/>
            <w:shd w:val="clear" w:color="auto" w:fill="D9D9D9" w:themeFill="background1" w:themeFillShade="D9"/>
          </w:tcPr>
          <w:p w14:paraId="61E57218" w14:textId="77777777" w:rsidR="00AF02E9" w:rsidRPr="00111738" w:rsidRDefault="00AF02E9" w:rsidP="00115125">
            <w:pPr>
              <w:jc w:val="center"/>
              <w:rPr>
                <w:rFonts w:ascii="Arial" w:hAnsi="Arial" w:cs="Arial"/>
                <w:b/>
                <w:bCs/>
              </w:rPr>
            </w:pPr>
          </w:p>
          <w:p w14:paraId="4EB3517A" w14:textId="32F45173" w:rsidR="00AF02E9" w:rsidRPr="00111738" w:rsidRDefault="00AF02E9" w:rsidP="00115125">
            <w:pPr>
              <w:jc w:val="center"/>
              <w:rPr>
                <w:rFonts w:ascii="Arial" w:hAnsi="Arial" w:cs="Arial"/>
                <w:b/>
                <w:bCs/>
              </w:rPr>
            </w:pPr>
            <w:r w:rsidRPr="00111738">
              <w:rPr>
                <w:rFonts w:ascii="Arial" w:hAnsi="Arial" w:cs="Arial"/>
                <w:b/>
                <w:bCs/>
              </w:rPr>
              <w:t>Measurement Period</w:t>
            </w:r>
          </w:p>
        </w:tc>
        <w:tc>
          <w:tcPr>
            <w:tcW w:w="1418" w:type="dxa"/>
            <w:shd w:val="clear" w:color="auto" w:fill="D9D9D9" w:themeFill="background1" w:themeFillShade="D9"/>
          </w:tcPr>
          <w:p w14:paraId="0C9BFA36" w14:textId="77777777" w:rsidR="00AF02E9" w:rsidRPr="00111738" w:rsidRDefault="00AF02E9" w:rsidP="00115125">
            <w:pPr>
              <w:jc w:val="center"/>
              <w:rPr>
                <w:rFonts w:ascii="Arial" w:hAnsi="Arial" w:cs="Arial"/>
                <w:b/>
                <w:bCs/>
              </w:rPr>
            </w:pPr>
          </w:p>
          <w:p w14:paraId="3F2C1234" w14:textId="52FC62A2" w:rsidR="00AF02E9" w:rsidRPr="00111738" w:rsidRDefault="00AF02E9" w:rsidP="00AF02E9">
            <w:pPr>
              <w:rPr>
                <w:rFonts w:ascii="Arial" w:hAnsi="Arial" w:cs="Arial"/>
                <w:b/>
                <w:bCs/>
              </w:rPr>
            </w:pPr>
            <w:r w:rsidRPr="00111738">
              <w:rPr>
                <w:rFonts w:ascii="Arial" w:hAnsi="Arial" w:cs="Arial"/>
                <w:b/>
                <w:bCs/>
                <w:shd w:val="clear" w:color="auto" w:fill="D9D9D9" w:themeFill="background1" w:themeFillShade="D9"/>
              </w:rPr>
              <w:t>Level of Performance against KPI Measure</w:t>
            </w:r>
          </w:p>
        </w:tc>
        <w:tc>
          <w:tcPr>
            <w:tcW w:w="1417" w:type="dxa"/>
            <w:shd w:val="clear" w:color="auto" w:fill="D9D9D9" w:themeFill="background1" w:themeFillShade="D9"/>
          </w:tcPr>
          <w:p w14:paraId="0F2602B9" w14:textId="77777777" w:rsidR="00AF02E9" w:rsidRPr="00111738" w:rsidRDefault="00AF02E9" w:rsidP="00115125">
            <w:pPr>
              <w:jc w:val="center"/>
              <w:rPr>
                <w:rFonts w:ascii="Arial" w:hAnsi="Arial" w:cs="Arial"/>
                <w:b/>
                <w:bCs/>
              </w:rPr>
            </w:pPr>
          </w:p>
          <w:p w14:paraId="260AAC2E" w14:textId="605910A4" w:rsidR="00AF02E9" w:rsidRPr="00111738" w:rsidRDefault="00AF02E9" w:rsidP="00115125">
            <w:pPr>
              <w:jc w:val="center"/>
              <w:rPr>
                <w:rFonts w:ascii="Arial" w:hAnsi="Arial" w:cs="Arial"/>
                <w:b/>
                <w:bCs/>
              </w:rPr>
            </w:pPr>
            <w:r w:rsidRPr="00111738">
              <w:rPr>
                <w:rFonts w:ascii="Arial" w:hAnsi="Arial" w:cs="Arial"/>
                <w:b/>
                <w:bCs/>
              </w:rPr>
              <w:t>Regulation 39 (5) Rating</w:t>
            </w:r>
          </w:p>
        </w:tc>
      </w:tr>
      <w:tr w:rsidR="00AF02E9" w:rsidRPr="00990969" w14:paraId="3EE1CECA" w14:textId="61F1D564" w:rsidTr="00AF02E9">
        <w:trPr>
          <w:trHeight w:val="1474"/>
          <w:jc w:val="center"/>
        </w:trPr>
        <w:tc>
          <w:tcPr>
            <w:tcW w:w="1713" w:type="dxa"/>
            <w:tcBorders>
              <w:top w:val="single" w:sz="4" w:space="0" w:color="auto"/>
              <w:left w:val="single" w:sz="4" w:space="0" w:color="auto"/>
              <w:bottom w:val="single" w:sz="4" w:space="0" w:color="auto"/>
              <w:right w:val="single" w:sz="4" w:space="0" w:color="auto"/>
            </w:tcBorders>
          </w:tcPr>
          <w:p w14:paraId="6307B455" w14:textId="77777777" w:rsidR="00AF02E9" w:rsidRPr="00AF02E9" w:rsidRDefault="00AF02E9" w:rsidP="00AF02E9">
            <w:pPr>
              <w:rPr>
                <w:rFonts w:ascii="Arial" w:hAnsi="Arial" w:cs="Arial"/>
              </w:rPr>
            </w:pPr>
            <w:r w:rsidRPr="00AF02E9">
              <w:rPr>
                <w:rFonts w:ascii="Arial" w:hAnsi="Arial" w:cs="Arial"/>
              </w:rPr>
              <w:t>[See above]</w:t>
            </w:r>
          </w:p>
          <w:p w14:paraId="4185BAA5" w14:textId="77777777" w:rsidR="00AF02E9" w:rsidRPr="00AF02E9" w:rsidRDefault="00AF02E9" w:rsidP="00A5625F">
            <w:pPr>
              <w:rPr>
                <w:rFonts w:ascii="Arial" w:hAnsi="Arial" w:cs="Arial"/>
              </w:rPr>
            </w:pPr>
          </w:p>
        </w:tc>
        <w:tc>
          <w:tcPr>
            <w:tcW w:w="1571" w:type="dxa"/>
            <w:tcBorders>
              <w:top w:val="single" w:sz="4" w:space="0" w:color="auto"/>
              <w:left w:val="single" w:sz="4" w:space="0" w:color="auto"/>
              <w:bottom w:val="single" w:sz="4" w:space="0" w:color="auto"/>
              <w:right w:val="single" w:sz="4" w:space="0" w:color="auto"/>
            </w:tcBorders>
          </w:tcPr>
          <w:p w14:paraId="30883A49" w14:textId="77777777" w:rsidR="00AF02E9" w:rsidRPr="00AF02E9" w:rsidRDefault="00AF02E9" w:rsidP="00AF02E9">
            <w:pPr>
              <w:rPr>
                <w:rFonts w:ascii="Arial" w:hAnsi="Arial" w:cs="Arial"/>
              </w:rPr>
            </w:pPr>
            <w:r w:rsidRPr="00AF02E9">
              <w:rPr>
                <w:rFonts w:ascii="Arial" w:hAnsi="Arial" w:cs="Arial"/>
              </w:rPr>
              <w:t>[See above]</w:t>
            </w:r>
          </w:p>
          <w:p w14:paraId="7AF1DDFC" w14:textId="77777777" w:rsidR="00AF02E9" w:rsidRPr="00AF02E9" w:rsidRDefault="00AF02E9" w:rsidP="00A5625F">
            <w:pPr>
              <w:rPr>
                <w:rFonts w:ascii="Arial" w:hAnsi="Arial" w:cs="Arial"/>
              </w:rPr>
            </w:pPr>
          </w:p>
          <w:p w14:paraId="2BDE0435" w14:textId="77777777" w:rsidR="00AF02E9" w:rsidRPr="00AF02E9" w:rsidRDefault="00AF02E9" w:rsidP="00A5625F">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2D617AE" w14:textId="77777777" w:rsidR="00AF02E9" w:rsidRPr="00AF02E9" w:rsidRDefault="00AF02E9" w:rsidP="00AF02E9">
            <w:pPr>
              <w:rPr>
                <w:rFonts w:ascii="Arial" w:hAnsi="Arial" w:cs="Arial"/>
              </w:rPr>
            </w:pPr>
            <w:r w:rsidRPr="00AF02E9">
              <w:rPr>
                <w:rFonts w:ascii="Arial" w:hAnsi="Arial" w:cs="Arial"/>
              </w:rPr>
              <w:t>[See above]</w:t>
            </w:r>
          </w:p>
          <w:p w14:paraId="5E7E07F5" w14:textId="77777777" w:rsidR="00AF02E9" w:rsidRPr="00AF02E9" w:rsidRDefault="00AF02E9" w:rsidP="00A5625F">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1DF33AA" w14:textId="77777777" w:rsidR="00AF02E9" w:rsidRPr="00AF02E9" w:rsidRDefault="00AF02E9" w:rsidP="00AF02E9">
            <w:pPr>
              <w:rPr>
                <w:rFonts w:ascii="Arial" w:hAnsi="Arial" w:cs="Arial"/>
              </w:rPr>
            </w:pPr>
            <w:r w:rsidRPr="00AF02E9">
              <w:rPr>
                <w:rFonts w:ascii="Arial" w:hAnsi="Arial" w:cs="Arial"/>
              </w:rPr>
              <w:t>[See above]</w:t>
            </w:r>
          </w:p>
          <w:p w14:paraId="24042E21" w14:textId="7E6F0BFA" w:rsidR="00AF02E9" w:rsidRPr="00AF02E9" w:rsidRDefault="00AF02E9" w:rsidP="00A5625F">
            <w:pPr>
              <w:rPr>
                <w:rFonts w:ascii="Arial" w:hAnsi="Arial" w:cs="Arial"/>
              </w:rPr>
            </w:pPr>
          </w:p>
        </w:tc>
        <w:tc>
          <w:tcPr>
            <w:tcW w:w="1672" w:type="dxa"/>
            <w:tcBorders>
              <w:top w:val="single" w:sz="4" w:space="0" w:color="auto"/>
              <w:left w:val="single" w:sz="4" w:space="0" w:color="auto"/>
              <w:bottom w:val="single" w:sz="4" w:space="0" w:color="auto"/>
              <w:right w:val="single" w:sz="4" w:space="0" w:color="auto"/>
            </w:tcBorders>
          </w:tcPr>
          <w:p w14:paraId="26D44353" w14:textId="77777777" w:rsidR="00AF02E9" w:rsidRPr="00AF02E9" w:rsidRDefault="00AF02E9" w:rsidP="00A5625F">
            <w:pPr>
              <w:rPr>
                <w:rFonts w:ascii="Arial" w:hAnsi="Arial" w:cs="Arial"/>
              </w:rPr>
            </w:pPr>
            <w:r w:rsidRPr="00AF02E9">
              <w:rPr>
                <w:rFonts w:ascii="Arial" w:hAnsi="Arial" w:cs="Arial"/>
              </w:rPr>
              <w:t>[See above]</w:t>
            </w:r>
          </w:p>
          <w:p w14:paraId="38BBEF29" w14:textId="4C62D29F" w:rsidR="00AF02E9" w:rsidRPr="00AF02E9" w:rsidRDefault="00AF02E9" w:rsidP="00A5625F">
            <w:pPr>
              <w:rPr>
                <w:rFonts w:ascii="Arial" w:hAnsi="Arial" w:cs="Arial"/>
              </w:rPr>
            </w:pPr>
          </w:p>
        </w:tc>
        <w:tc>
          <w:tcPr>
            <w:tcW w:w="1418" w:type="dxa"/>
          </w:tcPr>
          <w:p w14:paraId="442C682F" w14:textId="05A07D5A" w:rsidR="00AF02E9" w:rsidRPr="00AF02E9" w:rsidRDefault="00C873D0" w:rsidP="00A5625F">
            <w:pPr>
              <w:rPr>
                <w:rFonts w:ascii="Arial" w:hAnsi="Arial" w:cs="Arial"/>
              </w:rPr>
            </w:pPr>
            <w:r>
              <w:rPr>
                <w:rFonts w:ascii="Arial" w:hAnsi="Arial" w:cs="Arial"/>
              </w:rPr>
              <w:t>To be measured when KPIs agreed</w:t>
            </w:r>
          </w:p>
        </w:tc>
        <w:tc>
          <w:tcPr>
            <w:tcW w:w="1417" w:type="dxa"/>
          </w:tcPr>
          <w:p w14:paraId="15944D80" w14:textId="56CD6F7B" w:rsidR="00AF02E9" w:rsidRPr="00AF02E9" w:rsidRDefault="00C873D0" w:rsidP="00A5625F">
            <w:pPr>
              <w:rPr>
                <w:rFonts w:ascii="Arial" w:hAnsi="Arial" w:cs="Arial"/>
              </w:rPr>
            </w:pPr>
            <w:r>
              <w:rPr>
                <w:rFonts w:ascii="Arial" w:hAnsi="Arial" w:cs="Arial"/>
              </w:rPr>
              <w:t>To be measured when KPIs agreed</w:t>
            </w:r>
          </w:p>
        </w:tc>
      </w:tr>
    </w:tbl>
    <w:p w14:paraId="219C7F19" w14:textId="77777777" w:rsidR="00EA631A" w:rsidRDefault="00EA631A" w:rsidP="00226E84">
      <w:pPr>
        <w:rPr>
          <w:rFonts w:ascii="Arial" w:hAnsi="Arial" w:cs="Arial"/>
        </w:rPr>
      </w:pPr>
    </w:p>
    <w:p w14:paraId="5E3C7A51" w14:textId="573B8413" w:rsidR="00226E84" w:rsidRPr="00111738" w:rsidRDefault="00226E84" w:rsidP="00226E84">
      <w:pPr>
        <w:rPr>
          <w:rFonts w:ascii="Arial" w:hAnsi="Arial" w:cs="Arial"/>
          <w:sz w:val="22"/>
          <w:szCs w:val="22"/>
        </w:rPr>
      </w:pPr>
      <w:r w:rsidRPr="00111738">
        <w:rPr>
          <w:rFonts w:ascii="Arial" w:hAnsi="Arial" w:cs="Arial"/>
          <w:sz w:val="22"/>
          <w:szCs w:val="22"/>
        </w:rPr>
        <w:t>Formula: x% (</w:t>
      </w:r>
      <w:r w:rsidR="00A427A0" w:rsidRPr="00111738">
        <w:rPr>
          <w:rFonts w:ascii="Arial" w:hAnsi="Arial" w:cs="Arial"/>
          <w:sz w:val="22"/>
          <w:szCs w:val="22"/>
        </w:rPr>
        <w:t>KPI</w:t>
      </w:r>
      <w:r w:rsidRPr="00111738">
        <w:rPr>
          <w:rFonts w:ascii="Arial" w:hAnsi="Arial" w:cs="Arial"/>
          <w:sz w:val="22"/>
          <w:szCs w:val="22"/>
        </w:rPr>
        <w:t xml:space="preserve"> Performance Measure) - x% (actual </w:t>
      </w:r>
      <w:r w:rsidR="00A427A0" w:rsidRPr="00111738">
        <w:rPr>
          <w:rFonts w:ascii="Arial" w:hAnsi="Arial" w:cs="Arial"/>
          <w:sz w:val="22"/>
          <w:szCs w:val="22"/>
        </w:rPr>
        <w:t>K</w:t>
      </w:r>
      <w:r w:rsidR="000735D4" w:rsidRPr="00111738">
        <w:rPr>
          <w:rFonts w:ascii="Arial" w:hAnsi="Arial" w:cs="Arial"/>
          <w:sz w:val="22"/>
          <w:szCs w:val="22"/>
        </w:rPr>
        <w:t>ey Performance Indicator</w:t>
      </w:r>
      <w:r w:rsidRPr="00111738">
        <w:rPr>
          <w:rFonts w:ascii="Arial" w:hAnsi="Arial" w:cs="Arial"/>
          <w:sz w:val="22"/>
          <w:szCs w:val="22"/>
        </w:rPr>
        <w:t xml:space="preserve"> performance)  </w:t>
      </w:r>
      <w:r w:rsidRPr="00111738">
        <w:rPr>
          <w:rFonts w:ascii="Arial" w:hAnsi="Arial" w:cs="Arial"/>
          <w:sz w:val="22"/>
          <w:szCs w:val="22"/>
        </w:rPr>
        <w:tab/>
        <w:t>=</w:t>
      </w:r>
      <w:r w:rsidR="00111738">
        <w:rPr>
          <w:rFonts w:ascii="Arial" w:hAnsi="Arial" w:cs="Arial"/>
          <w:sz w:val="22"/>
          <w:szCs w:val="22"/>
        </w:rPr>
        <w:t xml:space="preserve"> </w:t>
      </w:r>
      <w:r w:rsidRPr="00111738">
        <w:rPr>
          <w:rFonts w:ascii="Arial" w:hAnsi="Arial" w:cs="Arial"/>
          <w:sz w:val="22"/>
          <w:szCs w:val="22"/>
        </w:rPr>
        <w:t xml:space="preserve">x% of the </w:t>
      </w:r>
      <w:r w:rsidR="00B432C2" w:rsidRPr="00111738">
        <w:rPr>
          <w:rFonts w:ascii="Arial" w:hAnsi="Arial" w:cs="Arial"/>
          <w:sz w:val="22"/>
          <w:szCs w:val="22"/>
        </w:rPr>
        <w:t xml:space="preserve">below KPI performance. </w:t>
      </w:r>
    </w:p>
    <w:p w14:paraId="512D62BF" w14:textId="0EE34082" w:rsidR="00226E84" w:rsidRPr="00111738" w:rsidRDefault="00226E84" w:rsidP="00226E84">
      <w:pPr>
        <w:rPr>
          <w:rFonts w:ascii="Arial" w:hAnsi="Arial" w:cs="Arial"/>
          <w:sz w:val="22"/>
          <w:szCs w:val="22"/>
        </w:rPr>
      </w:pPr>
      <w:r w:rsidRPr="00111738">
        <w:rPr>
          <w:rFonts w:ascii="Arial" w:hAnsi="Arial" w:cs="Arial"/>
          <w:b/>
          <w:bCs/>
          <w:sz w:val="22"/>
          <w:szCs w:val="22"/>
        </w:rPr>
        <w:t>Worked example:</w:t>
      </w:r>
      <w:r w:rsidRPr="00111738">
        <w:rPr>
          <w:rFonts w:ascii="Arial" w:hAnsi="Arial" w:cs="Arial"/>
          <w:sz w:val="22"/>
          <w:szCs w:val="22"/>
        </w:rPr>
        <w:t xml:space="preserve"> 98% (e.g. </w:t>
      </w:r>
      <w:r w:rsidR="000735D4" w:rsidRPr="00111738">
        <w:rPr>
          <w:rFonts w:ascii="Arial" w:hAnsi="Arial" w:cs="Arial"/>
          <w:sz w:val="22"/>
          <w:szCs w:val="22"/>
        </w:rPr>
        <w:t>KPI</w:t>
      </w:r>
      <w:r w:rsidRPr="00111738">
        <w:rPr>
          <w:rFonts w:ascii="Arial" w:hAnsi="Arial" w:cs="Arial"/>
          <w:sz w:val="22"/>
          <w:szCs w:val="22"/>
        </w:rPr>
        <w:t xml:space="preserve"> Performance Measure requirement for accurate and timely billing </w:t>
      </w:r>
      <w:r w:rsidR="001104A6" w:rsidRPr="00111738">
        <w:rPr>
          <w:rFonts w:ascii="Arial" w:hAnsi="Arial" w:cs="Arial"/>
          <w:sz w:val="22"/>
          <w:szCs w:val="22"/>
        </w:rPr>
        <w:t>Key Performance Indicator</w:t>
      </w:r>
      <w:r w:rsidRPr="00111738">
        <w:rPr>
          <w:rFonts w:ascii="Arial" w:hAnsi="Arial" w:cs="Arial"/>
          <w:sz w:val="22"/>
          <w:szCs w:val="22"/>
        </w:rPr>
        <w:t xml:space="preserve">) - 75% (e.g. actual performance achieved against this </w:t>
      </w:r>
      <w:r w:rsidR="001104A6" w:rsidRPr="00111738">
        <w:rPr>
          <w:rFonts w:ascii="Arial" w:hAnsi="Arial" w:cs="Arial"/>
          <w:sz w:val="22"/>
          <w:szCs w:val="22"/>
        </w:rPr>
        <w:t>Key Performance Indicator</w:t>
      </w:r>
      <w:r w:rsidRPr="00111738">
        <w:rPr>
          <w:rFonts w:ascii="Arial" w:hAnsi="Arial" w:cs="Arial"/>
          <w:sz w:val="22"/>
          <w:szCs w:val="22"/>
        </w:rPr>
        <w:t xml:space="preserve"> in a Service Period)  </w:t>
      </w:r>
    </w:p>
    <w:p w14:paraId="553213C0" w14:textId="4B2F8817" w:rsidR="00226E84" w:rsidRPr="00111738" w:rsidRDefault="00226E84" w:rsidP="00226E84">
      <w:pPr>
        <w:rPr>
          <w:rFonts w:ascii="Arial" w:hAnsi="Arial" w:cs="Arial"/>
          <w:sz w:val="22"/>
          <w:szCs w:val="22"/>
        </w:rPr>
      </w:pPr>
      <w:r w:rsidRPr="00111738">
        <w:rPr>
          <w:rFonts w:ascii="Arial" w:hAnsi="Arial" w:cs="Arial"/>
          <w:sz w:val="22"/>
          <w:szCs w:val="22"/>
        </w:rPr>
        <w:tab/>
      </w:r>
    </w:p>
    <w:p w14:paraId="7D2C88D5" w14:textId="1FEC15FE" w:rsidR="00226E84" w:rsidRPr="00111738" w:rsidRDefault="006B59FA" w:rsidP="00226E84">
      <w:pPr>
        <w:rPr>
          <w:rFonts w:ascii="Arial" w:hAnsi="Arial" w:cs="Arial"/>
          <w:sz w:val="22"/>
          <w:szCs w:val="22"/>
        </w:rPr>
      </w:pPr>
      <w:r w:rsidRPr="00111738">
        <w:rPr>
          <w:rFonts w:ascii="Arial" w:hAnsi="Arial" w:cs="Arial"/>
          <w:sz w:val="22"/>
          <w:szCs w:val="22"/>
        </w:rPr>
        <w:t>Mapping of levels of performance under the KPI Performance Measures to ratings under regulation 39(5) of the Procurement Regulations 2024</w:t>
      </w:r>
    </w:p>
    <w:p w14:paraId="495D3436" w14:textId="77777777" w:rsidR="00AA12AF" w:rsidRPr="00111738" w:rsidRDefault="00AA12AF" w:rsidP="00773F23">
      <w:pPr>
        <w:ind w:left="720"/>
        <w:rPr>
          <w:rFonts w:ascii="Arial" w:hAnsi="Arial" w:cs="Arial"/>
          <w:sz w:val="22"/>
          <w:szCs w:val="22"/>
        </w:rPr>
      </w:pPr>
      <w:r w:rsidRPr="00111738">
        <w:rPr>
          <w:rFonts w:ascii="Arial" w:hAnsi="Arial" w:cs="Arial"/>
          <w:sz w:val="22"/>
          <w:szCs w:val="22"/>
        </w:rPr>
        <w:t>Good = KPI Performance Measure</w:t>
      </w:r>
    </w:p>
    <w:p w14:paraId="17A8D409" w14:textId="4ADE032F" w:rsidR="00AA12AF" w:rsidRPr="00111738" w:rsidRDefault="00AA12AF" w:rsidP="00773F23">
      <w:pPr>
        <w:ind w:left="720"/>
        <w:rPr>
          <w:rFonts w:ascii="Arial" w:hAnsi="Arial" w:cs="Arial"/>
          <w:sz w:val="22"/>
          <w:szCs w:val="22"/>
        </w:rPr>
      </w:pPr>
      <w:r w:rsidRPr="00111738">
        <w:rPr>
          <w:rFonts w:ascii="Arial" w:hAnsi="Arial" w:cs="Arial"/>
          <w:sz w:val="22"/>
          <w:szCs w:val="22"/>
        </w:rPr>
        <w:t>Approaching Target = 0.01% - 1.00% below the KPI Performance Measure</w:t>
      </w:r>
    </w:p>
    <w:p w14:paraId="42DB1DA2" w14:textId="5D60629D" w:rsidR="00AA12AF" w:rsidRPr="00111738" w:rsidRDefault="00AA12AF" w:rsidP="00773F23">
      <w:pPr>
        <w:ind w:left="720"/>
        <w:rPr>
          <w:rFonts w:ascii="Arial" w:hAnsi="Arial" w:cs="Arial"/>
          <w:sz w:val="22"/>
          <w:szCs w:val="22"/>
        </w:rPr>
      </w:pPr>
      <w:r w:rsidRPr="00111738">
        <w:rPr>
          <w:rFonts w:ascii="Arial" w:hAnsi="Arial" w:cs="Arial"/>
          <w:sz w:val="22"/>
          <w:szCs w:val="22"/>
        </w:rPr>
        <w:t>Requires Improvement = 1.01% - 2.00% below the KPI Performance Measure</w:t>
      </w:r>
    </w:p>
    <w:p w14:paraId="6B0CAAD0" w14:textId="0509EF1D" w:rsidR="00AA12AF" w:rsidRPr="00111738" w:rsidRDefault="00AA12AF" w:rsidP="00773F23">
      <w:pPr>
        <w:ind w:left="720"/>
        <w:rPr>
          <w:rFonts w:ascii="Arial" w:hAnsi="Arial" w:cs="Arial"/>
          <w:sz w:val="22"/>
          <w:szCs w:val="22"/>
        </w:rPr>
      </w:pPr>
      <w:r w:rsidRPr="00111738">
        <w:rPr>
          <w:rFonts w:ascii="Arial" w:hAnsi="Arial" w:cs="Arial"/>
          <w:sz w:val="22"/>
          <w:szCs w:val="22"/>
        </w:rPr>
        <w:t>Inadequate = 2.01% - 3.00% below the KPI Performance Measure</w:t>
      </w:r>
      <w:r w:rsidR="00BA53D8" w:rsidRPr="00111738">
        <w:rPr>
          <w:rFonts w:ascii="Arial" w:hAnsi="Arial" w:cs="Arial"/>
          <w:sz w:val="22"/>
          <w:szCs w:val="22"/>
        </w:rPr>
        <w:t>.</w:t>
      </w:r>
    </w:p>
    <w:p w14:paraId="6001DB08" w14:textId="77777777" w:rsidR="00AA12AF" w:rsidRPr="00111738" w:rsidRDefault="00AA12AF" w:rsidP="00773F23">
      <w:pPr>
        <w:ind w:left="720"/>
        <w:rPr>
          <w:rFonts w:ascii="Arial" w:hAnsi="Arial" w:cs="Arial"/>
          <w:sz w:val="22"/>
          <w:szCs w:val="22"/>
        </w:rPr>
      </w:pPr>
      <w:r w:rsidRPr="00111738">
        <w:rPr>
          <w:rFonts w:ascii="Arial" w:hAnsi="Arial" w:cs="Arial"/>
          <w:sz w:val="22"/>
          <w:szCs w:val="22"/>
        </w:rPr>
        <w:t>Other = where performance of the Supplier cannot be described as ‘Good’, ‘Approaching Target’, ‘Requires Improvement’ or ‘Inadequate’ due to any other factor(s).</w:t>
      </w:r>
    </w:p>
    <w:p w14:paraId="423CAA48" w14:textId="0831D8BF" w:rsidR="00AA12AF" w:rsidRPr="00111738" w:rsidRDefault="00AA12AF" w:rsidP="00773F23">
      <w:pPr>
        <w:ind w:left="720"/>
        <w:rPr>
          <w:rFonts w:ascii="Arial" w:hAnsi="Arial" w:cs="Arial"/>
          <w:sz w:val="22"/>
          <w:szCs w:val="22"/>
        </w:rPr>
      </w:pPr>
      <w:r w:rsidRPr="00111738">
        <w:rPr>
          <w:rFonts w:ascii="Arial" w:hAnsi="Arial" w:cs="Arial"/>
          <w:sz w:val="22"/>
          <w:szCs w:val="22"/>
        </w:rPr>
        <w:t xml:space="preserve">These are indicative only and will vary depending on the nature of the procurement and contract to be </w:t>
      </w:r>
      <w:r w:rsidR="00773F23" w:rsidRPr="00111738">
        <w:rPr>
          <w:rFonts w:ascii="Arial" w:hAnsi="Arial" w:cs="Arial"/>
          <w:sz w:val="22"/>
          <w:szCs w:val="22"/>
        </w:rPr>
        <w:t>entered into</w:t>
      </w:r>
      <w:r w:rsidRPr="00111738">
        <w:rPr>
          <w:rFonts w:ascii="Arial" w:hAnsi="Arial" w:cs="Arial"/>
          <w:sz w:val="22"/>
          <w:szCs w:val="22"/>
        </w:rPr>
        <w:t xml:space="preserve">. </w:t>
      </w:r>
      <w:r w:rsidR="29023E89" w:rsidRPr="00111738">
        <w:rPr>
          <w:rFonts w:ascii="Arial" w:hAnsi="Arial" w:cs="Arial"/>
          <w:sz w:val="22"/>
          <w:szCs w:val="22"/>
        </w:rPr>
        <w:t>UKEF will</w:t>
      </w:r>
      <w:r w:rsidRPr="00111738">
        <w:rPr>
          <w:rFonts w:ascii="Arial" w:hAnsi="Arial" w:cs="Arial"/>
          <w:sz w:val="22"/>
          <w:szCs w:val="22"/>
        </w:rPr>
        <w:t xml:space="preserve"> therefore carefully consider the appropriate performance metrics to be used on a case-by-case basis</w:t>
      </w:r>
    </w:p>
    <w:p w14:paraId="308A5CA6" w14:textId="2C5D66F9" w:rsidR="00226E84" w:rsidRPr="00E95860" w:rsidRDefault="00226E84" w:rsidP="00A24EC5">
      <w:pPr>
        <w:spacing w:after="0"/>
        <w:rPr>
          <w:rFonts w:ascii="Arial" w:hAnsi="Arial" w:cs="Arial"/>
        </w:rPr>
      </w:pPr>
    </w:p>
    <w:p w14:paraId="3D08BBAB" w14:textId="77777777" w:rsidR="00C57824" w:rsidRDefault="00C57824" w:rsidP="00A24EC5">
      <w:pPr>
        <w:spacing w:after="0"/>
        <w:rPr>
          <w:rFonts w:ascii="Arial" w:hAnsi="Arial" w:cs="Arial"/>
        </w:rPr>
      </w:pPr>
    </w:p>
    <w:p w14:paraId="118151BD" w14:textId="77777777" w:rsidR="00C57824" w:rsidRDefault="00C57824" w:rsidP="00A24EC5">
      <w:pPr>
        <w:spacing w:after="0"/>
        <w:rPr>
          <w:rFonts w:ascii="Arial" w:hAnsi="Arial" w:cs="Arial"/>
        </w:rPr>
      </w:pPr>
    </w:p>
    <w:p w14:paraId="5CAD6449" w14:textId="77777777" w:rsidR="00C57824" w:rsidRDefault="00C57824" w:rsidP="00A24EC5">
      <w:pPr>
        <w:spacing w:after="0"/>
        <w:rPr>
          <w:rFonts w:ascii="Arial" w:hAnsi="Arial" w:cs="Arial"/>
        </w:rPr>
      </w:pPr>
    </w:p>
    <w:p w14:paraId="6EE2EFB1" w14:textId="77777777" w:rsidR="00C57824" w:rsidRDefault="00C57824" w:rsidP="00A24EC5">
      <w:pPr>
        <w:spacing w:after="0"/>
        <w:rPr>
          <w:rFonts w:ascii="Arial" w:hAnsi="Arial" w:cs="Arial"/>
        </w:rPr>
      </w:pPr>
    </w:p>
    <w:p w14:paraId="19DE6425" w14:textId="77777777" w:rsidR="00C57824" w:rsidRDefault="00C57824" w:rsidP="00A24EC5">
      <w:pPr>
        <w:spacing w:after="0"/>
        <w:rPr>
          <w:rFonts w:ascii="Arial" w:hAnsi="Arial" w:cs="Arial"/>
        </w:rPr>
      </w:pPr>
    </w:p>
    <w:p w14:paraId="78237A3B" w14:textId="77777777" w:rsidR="00C57824" w:rsidRDefault="00C57824" w:rsidP="00A24EC5">
      <w:pPr>
        <w:spacing w:after="0"/>
        <w:rPr>
          <w:rFonts w:ascii="Arial" w:hAnsi="Arial" w:cs="Arial"/>
        </w:rPr>
      </w:pPr>
    </w:p>
    <w:p w14:paraId="5F68A562" w14:textId="77777777" w:rsidR="00C57824" w:rsidRDefault="00C57824" w:rsidP="00A24EC5">
      <w:pPr>
        <w:spacing w:after="0"/>
        <w:rPr>
          <w:rFonts w:ascii="Arial" w:hAnsi="Arial" w:cs="Arial"/>
        </w:rPr>
      </w:pPr>
    </w:p>
    <w:p w14:paraId="79D5431D" w14:textId="77777777" w:rsidR="00C57824" w:rsidRPr="00E95860" w:rsidRDefault="00C57824" w:rsidP="00A24EC5">
      <w:pPr>
        <w:spacing w:after="0"/>
        <w:rPr>
          <w:rFonts w:ascii="Arial" w:hAnsi="Arial" w:cs="Arial"/>
        </w:rPr>
      </w:pPr>
    </w:p>
    <w:p w14:paraId="5069C7B3" w14:textId="77777777" w:rsidR="00D713DB" w:rsidRDefault="00D713DB" w:rsidP="00A24EC5">
      <w:pPr>
        <w:spacing w:after="0"/>
        <w:rPr>
          <w:rFonts w:ascii="Arial" w:hAnsi="Arial" w:cs="Arial"/>
        </w:rPr>
      </w:pPr>
    </w:p>
    <w:p w14:paraId="0F597E1C" w14:textId="77777777" w:rsidR="00D713DB" w:rsidRDefault="00D713DB" w:rsidP="00A24EC5">
      <w:pPr>
        <w:spacing w:after="0"/>
        <w:rPr>
          <w:rFonts w:ascii="Arial" w:hAnsi="Arial" w:cs="Arial"/>
        </w:rPr>
      </w:pPr>
    </w:p>
    <w:p w14:paraId="6C9A1030" w14:textId="77777777" w:rsidR="00D713DB" w:rsidRDefault="00D713DB" w:rsidP="00A24EC5">
      <w:pPr>
        <w:spacing w:after="0"/>
        <w:rPr>
          <w:rFonts w:ascii="Arial" w:hAnsi="Arial" w:cs="Arial"/>
        </w:rPr>
      </w:pPr>
    </w:p>
    <w:p w14:paraId="3B46384E" w14:textId="77777777" w:rsidR="00D713DB" w:rsidRDefault="00D713DB" w:rsidP="00A24EC5">
      <w:pPr>
        <w:spacing w:after="0"/>
        <w:rPr>
          <w:rFonts w:ascii="Arial" w:hAnsi="Arial" w:cs="Arial"/>
        </w:rPr>
      </w:pPr>
    </w:p>
    <w:p w14:paraId="136AAC98" w14:textId="77777777" w:rsidR="00D713DB" w:rsidRDefault="00D713DB" w:rsidP="00A24EC5">
      <w:pPr>
        <w:spacing w:after="0"/>
        <w:rPr>
          <w:rFonts w:ascii="Arial" w:hAnsi="Arial" w:cs="Arial"/>
        </w:rPr>
      </w:pPr>
    </w:p>
    <w:p w14:paraId="423B4A54" w14:textId="77777777" w:rsidR="00D713DB" w:rsidRDefault="00D713DB" w:rsidP="00A24EC5">
      <w:pPr>
        <w:spacing w:after="0"/>
        <w:rPr>
          <w:rFonts w:ascii="Arial" w:hAnsi="Arial" w:cs="Arial"/>
        </w:rPr>
      </w:pPr>
    </w:p>
    <w:p w14:paraId="36AAD764" w14:textId="77777777" w:rsidR="00D713DB" w:rsidRDefault="00D713DB" w:rsidP="00A24EC5">
      <w:pPr>
        <w:spacing w:after="0"/>
        <w:rPr>
          <w:rFonts w:ascii="Arial" w:hAnsi="Arial" w:cs="Arial"/>
        </w:rPr>
      </w:pPr>
    </w:p>
    <w:p w14:paraId="376CA748" w14:textId="77777777" w:rsidR="00D713DB" w:rsidRDefault="00D713DB" w:rsidP="00A24EC5">
      <w:pPr>
        <w:spacing w:after="0"/>
        <w:rPr>
          <w:rFonts w:ascii="Arial" w:hAnsi="Arial" w:cs="Arial"/>
        </w:rPr>
      </w:pPr>
    </w:p>
    <w:p w14:paraId="406D5EDC" w14:textId="77777777" w:rsidR="00D713DB" w:rsidRDefault="00D713DB" w:rsidP="00A24EC5">
      <w:pPr>
        <w:spacing w:after="0"/>
        <w:rPr>
          <w:rFonts w:ascii="Arial" w:hAnsi="Arial" w:cs="Arial"/>
        </w:rPr>
      </w:pPr>
    </w:p>
    <w:p w14:paraId="332AAD09" w14:textId="77777777" w:rsidR="00D713DB" w:rsidRDefault="00D713DB" w:rsidP="00A24EC5">
      <w:pPr>
        <w:spacing w:after="0"/>
        <w:rPr>
          <w:rFonts w:ascii="Arial" w:hAnsi="Arial" w:cs="Arial"/>
        </w:rPr>
      </w:pPr>
    </w:p>
    <w:p w14:paraId="63600A28" w14:textId="77777777" w:rsidR="00D713DB" w:rsidRDefault="00D713DB" w:rsidP="00A24EC5">
      <w:pPr>
        <w:spacing w:after="0"/>
        <w:rPr>
          <w:rFonts w:ascii="Arial" w:hAnsi="Arial" w:cs="Arial"/>
        </w:rPr>
      </w:pPr>
    </w:p>
    <w:p w14:paraId="00383CD7" w14:textId="77777777" w:rsidR="00D713DB" w:rsidRDefault="00D713DB" w:rsidP="00A24EC5">
      <w:pPr>
        <w:spacing w:after="0"/>
        <w:rPr>
          <w:rFonts w:ascii="Arial" w:hAnsi="Arial" w:cs="Arial"/>
        </w:rPr>
      </w:pPr>
    </w:p>
    <w:p w14:paraId="0966E1C9" w14:textId="77777777" w:rsidR="00D713DB" w:rsidRDefault="00D713DB" w:rsidP="00A24EC5">
      <w:pPr>
        <w:spacing w:after="0"/>
        <w:rPr>
          <w:rFonts w:ascii="Arial" w:hAnsi="Arial" w:cs="Arial"/>
        </w:rPr>
      </w:pPr>
    </w:p>
    <w:p w14:paraId="19EFA079" w14:textId="77777777" w:rsidR="00D713DB" w:rsidRDefault="00D713DB" w:rsidP="00A24EC5">
      <w:pPr>
        <w:spacing w:after="0"/>
        <w:rPr>
          <w:rFonts w:ascii="Arial" w:hAnsi="Arial" w:cs="Arial"/>
        </w:rPr>
      </w:pPr>
    </w:p>
    <w:p w14:paraId="0E6A0086" w14:textId="77777777" w:rsidR="00D713DB" w:rsidRDefault="00D713DB" w:rsidP="00A24EC5">
      <w:pPr>
        <w:spacing w:after="0"/>
        <w:rPr>
          <w:rFonts w:ascii="Arial" w:hAnsi="Arial" w:cs="Arial"/>
        </w:rPr>
      </w:pPr>
    </w:p>
    <w:p w14:paraId="589751EC" w14:textId="77777777" w:rsidR="00D713DB" w:rsidRDefault="00D713DB" w:rsidP="00A24EC5">
      <w:pPr>
        <w:spacing w:after="0"/>
        <w:rPr>
          <w:rFonts w:ascii="Arial" w:hAnsi="Arial" w:cs="Arial"/>
        </w:rPr>
      </w:pPr>
    </w:p>
    <w:p w14:paraId="61E9493E" w14:textId="77777777" w:rsidR="00D713DB" w:rsidRDefault="00D713DB" w:rsidP="00A24EC5">
      <w:pPr>
        <w:spacing w:after="0"/>
        <w:rPr>
          <w:rFonts w:ascii="Arial" w:hAnsi="Arial" w:cs="Arial"/>
        </w:rPr>
      </w:pPr>
    </w:p>
    <w:p w14:paraId="27E49586" w14:textId="77777777" w:rsidR="00D713DB" w:rsidRDefault="00D713DB" w:rsidP="00A24EC5">
      <w:pPr>
        <w:spacing w:after="0"/>
        <w:rPr>
          <w:rFonts w:ascii="Arial" w:hAnsi="Arial" w:cs="Arial"/>
        </w:rPr>
      </w:pPr>
    </w:p>
    <w:p w14:paraId="62F25684" w14:textId="77777777" w:rsidR="00D713DB" w:rsidRDefault="00D713DB" w:rsidP="00A24EC5">
      <w:pPr>
        <w:spacing w:after="0"/>
        <w:rPr>
          <w:rFonts w:ascii="Arial" w:hAnsi="Arial" w:cs="Arial"/>
        </w:rPr>
      </w:pPr>
    </w:p>
    <w:p w14:paraId="3B2A7091" w14:textId="77777777" w:rsidR="00D713DB" w:rsidRDefault="00D713DB" w:rsidP="00A24EC5">
      <w:pPr>
        <w:spacing w:after="0"/>
        <w:rPr>
          <w:rFonts w:ascii="Arial" w:hAnsi="Arial" w:cs="Arial"/>
        </w:rPr>
      </w:pPr>
    </w:p>
    <w:p w14:paraId="355B704B" w14:textId="77777777" w:rsidR="00D713DB" w:rsidRDefault="00D713DB" w:rsidP="00A24EC5">
      <w:pPr>
        <w:spacing w:after="0"/>
        <w:rPr>
          <w:rFonts w:ascii="Arial" w:hAnsi="Arial" w:cs="Arial"/>
        </w:rPr>
      </w:pPr>
    </w:p>
    <w:p w14:paraId="399CCC84" w14:textId="77777777" w:rsidR="00D713DB" w:rsidRDefault="00D713DB" w:rsidP="00A24EC5">
      <w:pPr>
        <w:spacing w:after="0"/>
        <w:rPr>
          <w:rFonts w:ascii="Arial" w:hAnsi="Arial" w:cs="Arial"/>
        </w:rPr>
      </w:pPr>
    </w:p>
    <w:p w14:paraId="7E939CB7" w14:textId="77777777" w:rsidR="00D713DB" w:rsidRDefault="00D713DB" w:rsidP="00A24EC5">
      <w:pPr>
        <w:spacing w:after="0"/>
        <w:rPr>
          <w:rFonts w:ascii="Arial" w:hAnsi="Arial" w:cs="Arial"/>
        </w:rPr>
      </w:pPr>
    </w:p>
    <w:p w14:paraId="0764CC70" w14:textId="77777777" w:rsidR="00D713DB" w:rsidRDefault="00D713DB" w:rsidP="00A24EC5">
      <w:pPr>
        <w:spacing w:after="0"/>
        <w:rPr>
          <w:rFonts w:ascii="Arial" w:hAnsi="Arial" w:cs="Arial"/>
        </w:rPr>
      </w:pPr>
    </w:p>
    <w:p w14:paraId="65C51DA9" w14:textId="77777777" w:rsidR="00D713DB" w:rsidRDefault="00D713DB" w:rsidP="00A24EC5">
      <w:pPr>
        <w:spacing w:after="0"/>
        <w:rPr>
          <w:rFonts w:ascii="Arial" w:hAnsi="Arial" w:cs="Arial"/>
        </w:rPr>
      </w:pPr>
    </w:p>
    <w:p w14:paraId="0B39A0E4" w14:textId="77777777" w:rsidR="00D713DB" w:rsidRDefault="00D713DB" w:rsidP="00A24EC5">
      <w:pPr>
        <w:spacing w:after="0"/>
        <w:rPr>
          <w:rFonts w:ascii="Arial" w:hAnsi="Arial" w:cs="Arial"/>
        </w:rPr>
      </w:pPr>
    </w:p>
    <w:p w14:paraId="30A09632" w14:textId="77777777" w:rsidR="00D713DB" w:rsidRDefault="00D713DB" w:rsidP="00A24EC5">
      <w:pPr>
        <w:spacing w:after="0"/>
        <w:rPr>
          <w:rFonts w:ascii="Arial" w:hAnsi="Arial" w:cs="Arial"/>
        </w:rPr>
      </w:pPr>
    </w:p>
    <w:p w14:paraId="0FF5E4F1" w14:textId="77777777" w:rsidR="00D713DB" w:rsidRDefault="00D713DB" w:rsidP="00A24EC5">
      <w:pPr>
        <w:spacing w:after="0"/>
        <w:rPr>
          <w:rFonts w:ascii="Arial" w:hAnsi="Arial" w:cs="Arial"/>
        </w:rPr>
      </w:pPr>
    </w:p>
    <w:p w14:paraId="42C0EE03" w14:textId="77777777" w:rsidR="00D713DB" w:rsidRDefault="00D713DB" w:rsidP="00A24EC5">
      <w:pPr>
        <w:spacing w:after="0"/>
        <w:rPr>
          <w:rFonts w:ascii="Arial" w:hAnsi="Arial" w:cs="Arial"/>
        </w:rPr>
      </w:pPr>
    </w:p>
    <w:p w14:paraId="1F2F3133" w14:textId="77777777" w:rsidR="00D713DB" w:rsidRDefault="00D713DB" w:rsidP="00A24EC5">
      <w:pPr>
        <w:spacing w:after="0"/>
        <w:rPr>
          <w:rFonts w:ascii="Arial" w:hAnsi="Arial" w:cs="Arial"/>
        </w:rPr>
      </w:pPr>
    </w:p>
    <w:p w14:paraId="2535E72F" w14:textId="77777777" w:rsidR="00D713DB" w:rsidRDefault="00D713DB" w:rsidP="00A24EC5">
      <w:pPr>
        <w:spacing w:after="0"/>
        <w:rPr>
          <w:rFonts w:ascii="Arial" w:hAnsi="Arial" w:cs="Arial"/>
        </w:rPr>
      </w:pPr>
    </w:p>
    <w:p w14:paraId="7E37F14B" w14:textId="77777777" w:rsidR="00D713DB" w:rsidRDefault="00D713DB" w:rsidP="00A24EC5">
      <w:pPr>
        <w:spacing w:after="0"/>
        <w:rPr>
          <w:rFonts w:ascii="Arial" w:hAnsi="Arial" w:cs="Arial"/>
        </w:rPr>
      </w:pPr>
    </w:p>
    <w:p w14:paraId="59087C70" w14:textId="77777777" w:rsidR="00D713DB" w:rsidRDefault="00D713DB" w:rsidP="00A24EC5">
      <w:pPr>
        <w:spacing w:after="0"/>
        <w:rPr>
          <w:rFonts w:ascii="Arial" w:hAnsi="Arial" w:cs="Arial"/>
        </w:rPr>
      </w:pPr>
    </w:p>
    <w:p w14:paraId="613E0E67" w14:textId="77777777" w:rsidR="00D713DB" w:rsidRDefault="00D713DB" w:rsidP="00A24EC5">
      <w:pPr>
        <w:spacing w:after="0"/>
        <w:rPr>
          <w:rFonts w:ascii="Arial" w:hAnsi="Arial" w:cs="Arial"/>
        </w:rPr>
      </w:pPr>
    </w:p>
    <w:p w14:paraId="18EE6618" w14:textId="77777777" w:rsidR="00D713DB" w:rsidRDefault="00D713DB" w:rsidP="00A24EC5">
      <w:pPr>
        <w:spacing w:after="0"/>
        <w:rPr>
          <w:rFonts w:ascii="Arial" w:hAnsi="Arial" w:cs="Arial"/>
        </w:rPr>
      </w:pPr>
    </w:p>
    <w:p w14:paraId="522CA92C" w14:textId="77777777" w:rsidR="00D713DB" w:rsidRPr="00E95860" w:rsidRDefault="00D713DB" w:rsidP="00A24EC5">
      <w:pPr>
        <w:spacing w:after="0"/>
        <w:rPr>
          <w:rFonts w:ascii="Arial" w:hAnsi="Arial" w:cs="Arial"/>
        </w:rPr>
      </w:pPr>
    </w:p>
    <w:p w14:paraId="068E6338" w14:textId="77777777" w:rsidR="00226E84" w:rsidRPr="00E95860" w:rsidRDefault="00226E84" w:rsidP="00A24EC5">
      <w:pPr>
        <w:pStyle w:val="Heading2"/>
        <w:rPr>
          <w:rFonts w:ascii="Arial" w:hAnsi="Arial" w:cs="Arial"/>
          <w:color w:val="00285F"/>
        </w:rPr>
      </w:pPr>
      <w:bookmarkStart w:id="618" w:name="_Toc1812210853"/>
      <w:r w:rsidRPr="61F51319">
        <w:rPr>
          <w:rFonts w:ascii="Arial" w:hAnsi="Arial" w:cs="Arial"/>
          <w:color w:val="00285F"/>
        </w:rPr>
        <w:t>Part B: Performance Monitoring</w:t>
      </w:r>
      <w:bookmarkEnd w:id="618"/>
      <w:r w:rsidRPr="61F51319">
        <w:rPr>
          <w:rFonts w:ascii="Arial" w:hAnsi="Arial" w:cs="Arial"/>
          <w:color w:val="00285F"/>
        </w:rPr>
        <w:t xml:space="preserve"> </w:t>
      </w:r>
    </w:p>
    <w:p w14:paraId="55E02BE5" w14:textId="77777777" w:rsidR="00D713DB" w:rsidRPr="00D713DB" w:rsidRDefault="00D713DB" w:rsidP="00D713DB"/>
    <w:p w14:paraId="76983AA1" w14:textId="294B1917" w:rsidR="00226E84" w:rsidRPr="00C57824" w:rsidRDefault="00C57824" w:rsidP="00DD4949">
      <w:pPr>
        <w:pStyle w:val="ListParagraph"/>
        <w:numPr>
          <w:ilvl w:val="0"/>
          <w:numId w:val="60"/>
        </w:numPr>
        <w:rPr>
          <w:rFonts w:ascii="Arial" w:hAnsi="Arial" w:cs="Arial"/>
          <w:b/>
          <w:color w:val="002060"/>
          <w:sz w:val="24"/>
          <w:szCs w:val="24"/>
        </w:rPr>
      </w:pPr>
      <w:r>
        <w:rPr>
          <w:rFonts w:ascii="Arial" w:hAnsi="Arial" w:cs="Arial"/>
          <w:b/>
          <w:bCs/>
          <w:color w:val="002060"/>
          <w:sz w:val="24"/>
          <w:szCs w:val="24"/>
        </w:rPr>
        <w:t xml:space="preserve">   </w:t>
      </w:r>
      <w:r w:rsidR="00226E84" w:rsidRPr="00C57824">
        <w:rPr>
          <w:rFonts w:ascii="Arial" w:hAnsi="Arial" w:cs="Arial"/>
          <w:b/>
          <w:color w:val="002060"/>
          <w:sz w:val="24"/>
          <w:szCs w:val="24"/>
        </w:rPr>
        <w:t>Performance Monitoring and Performance Review</w:t>
      </w:r>
    </w:p>
    <w:p w14:paraId="5EF88FA6" w14:textId="77777777" w:rsidR="00A94D38" w:rsidRPr="00A94D38" w:rsidRDefault="00A94D38" w:rsidP="00A24EC5">
      <w:pPr>
        <w:pStyle w:val="ListParagraph"/>
        <w:spacing w:after="0"/>
        <w:ind w:left="1440"/>
      </w:pPr>
    </w:p>
    <w:p w14:paraId="490E2E0B" w14:textId="64167CC7" w:rsidR="00226E84" w:rsidRPr="00A94D38" w:rsidRDefault="00226E84" w:rsidP="00A24EC5">
      <w:pPr>
        <w:spacing w:after="0"/>
        <w:ind w:left="1440" w:hanging="720"/>
        <w:rPr>
          <w:rFonts w:ascii="Arial" w:hAnsi="Arial" w:cs="Arial"/>
          <w:sz w:val="22"/>
          <w:szCs w:val="22"/>
        </w:rPr>
      </w:pPr>
      <w:r w:rsidRPr="00A94D38">
        <w:rPr>
          <w:rFonts w:ascii="Arial" w:hAnsi="Arial" w:cs="Arial"/>
          <w:sz w:val="22"/>
          <w:szCs w:val="22"/>
        </w:rPr>
        <w:t>1.1</w:t>
      </w:r>
      <w:r w:rsidRPr="00A94D38">
        <w:rPr>
          <w:rFonts w:ascii="Arial" w:hAnsi="Arial" w:cs="Arial"/>
          <w:sz w:val="22"/>
          <w:szCs w:val="22"/>
        </w:rPr>
        <w:tab/>
        <w:t xml:space="preserve">Within twenty (20) Working Days of the Start Date the Supplier shall provide UKEF with details of how the process in respect of the monitoring and reporting of </w:t>
      </w:r>
      <w:r w:rsidR="009A3A63" w:rsidRPr="00A94D38">
        <w:rPr>
          <w:rFonts w:ascii="Arial" w:hAnsi="Arial" w:cs="Arial"/>
          <w:sz w:val="22"/>
          <w:szCs w:val="22"/>
        </w:rPr>
        <w:t xml:space="preserve">Key Performance Indicators </w:t>
      </w:r>
      <w:r w:rsidRPr="00A94D38">
        <w:rPr>
          <w:rFonts w:ascii="Arial" w:hAnsi="Arial" w:cs="Arial"/>
          <w:sz w:val="22"/>
          <w:szCs w:val="22"/>
        </w:rPr>
        <w:t>will operate between the Parties and the Parties will endeavour to agree such process as soon as reasonably possible.</w:t>
      </w:r>
    </w:p>
    <w:p w14:paraId="40094A11" w14:textId="58B902EF" w:rsidR="00226E84" w:rsidRPr="00A94D38" w:rsidRDefault="00226E84" w:rsidP="00A24EC5">
      <w:pPr>
        <w:ind w:left="1440" w:hanging="720"/>
        <w:rPr>
          <w:rFonts w:ascii="Arial" w:hAnsi="Arial" w:cs="Arial"/>
          <w:sz w:val="22"/>
          <w:szCs w:val="22"/>
        </w:rPr>
      </w:pPr>
      <w:r w:rsidRPr="00A94D38">
        <w:rPr>
          <w:rFonts w:ascii="Arial" w:hAnsi="Arial" w:cs="Arial"/>
          <w:sz w:val="22"/>
          <w:szCs w:val="22"/>
        </w:rPr>
        <w:t>1.2</w:t>
      </w:r>
      <w:r w:rsidRPr="00A94D38">
        <w:rPr>
          <w:sz w:val="22"/>
          <w:szCs w:val="22"/>
        </w:rPr>
        <w:tab/>
      </w:r>
      <w:r w:rsidRPr="00A94D38">
        <w:rPr>
          <w:rFonts w:ascii="Arial" w:hAnsi="Arial" w:cs="Arial"/>
          <w:sz w:val="22"/>
          <w:szCs w:val="22"/>
        </w:rPr>
        <w:t xml:space="preserve">The Supplier shall provide UKEF with performance monitoring reports ("Performance Monitoring Reports") in accordance with the process agreed pursuant to paragraph 1.1 of Part B of this Schedule </w:t>
      </w:r>
      <w:r w:rsidR="00666041" w:rsidRPr="00A94D38">
        <w:rPr>
          <w:rFonts w:ascii="Arial" w:hAnsi="Arial" w:cs="Arial"/>
          <w:sz w:val="22"/>
          <w:szCs w:val="22"/>
        </w:rPr>
        <w:t xml:space="preserve">and with such frequency as shall be agreed between the Parties pursuant to Paragraph 1.1 to enable </w:t>
      </w:r>
      <w:r w:rsidR="278D000E" w:rsidRPr="00A94D38">
        <w:rPr>
          <w:rFonts w:ascii="Arial" w:hAnsi="Arial" w:cs="Arial"/>
          <w:sz w:val="22"/>
          <w:szCs w:val="22"/>
        </w:rPr>
        <w:t>UKEF</w:t>
      </w:r>
      <w:r w:rsidR="00666041" w:rsidRPr="00A94D38">
        <w:rPr>
          <w:rFonts w:ascii="Arial" w:hAnsi="Arial" w:cs="Arial"/>
          <w:sz w:val="22"/>
          <w:szCs w:val="22"/>
        </w:rPr>
        <w:t xml:space="preserve"> to assess the Supplier’s performance against each Key Performance Indicator in each Measurement Period. The Performance Monitoring Reports</w:t>
      </w:r>
      <w:r w:rsidR="00666041" w:rsidRPr="00A94D38" w:rsidDel="00666041">
        <w:rPr>
          <w:rFonts w:ascii="Arial" w:hAnsi="Arial" w:cs="Arial"/>
          <w:sz w:val="22"/>
          <w:szCs w:val="22"/>
        </w:rPr>
        <w:t xml:space="preserve"> </w:t>
      </w:r>
      <w:r w:rsidRPr="00A94D38">
        <w:rPr>
          <w:rFonts w:ascii="Arial" w:hAnsi="Arial" w:cs="Arial"/>
          <w:sz w:val="22"/>
          <w:szCs w:val="22"/>
        </w:rPr>
        <w:t>which shall contain, as a minimum, the following information in respect of the relevant Service Period just ended:</w:t>
      </w:r>
    </w:p>
    <w:p w14:paraId="3F6B417F" w14:textId="231D8F0E" w:rsidR="00226E84" w:rsidRPr="00A94D38" w:rsidRDefault="00226E84" w:rsidP="00A24EC5">
      <w:pPr>
        <w:ind w:left="2160" w:hanging="720"/>
        <w:rPr>
          <w:rFonts w:ascii="Arial" w:hAnsi="Arial" w:cs="Arial"/>
          <w:sz w:val="22"/>
          <w:szCs w:val="22"/>
        </w:rPr>
      </w:pPr>
      <w:r w:rsidRPr="00A94D38">
        <w:rPr>
          <w:rFonts w:ascii="Arial" w:hAnsi="Arial" w:cs="Arial"/>
          <w:sz w:val="22"/>
          <w:szCs w:val="22"/>
        </w:rPr>
        <w:t>1.2.1</w:t>
      </w:r>
      <w:r w:rsidRPr="00A94D38">
        <w:rPr>
          <w:rFonts w:ascii="Arial" w:hAnsi="Arial" w:cs="Arial"/>
          <w:sz w:val="22"/>
          <w:szCs w:val="22"/>
        </w:rPr>
        <w:tab/>
        <w:t xml:space="preserve">for each </w:t>
      </w:r>
      <w:r w:rsidR="00924451" w:rsidRPr="00A94D38">
        <w:rPr>
          <w:rFonts w:ascii="Arial" w:hAnsi="Arial" w:cs="Arial"/>
          <w:sz w:val="22"/>
          <w:szCs w:val="22"/>
        </w:rPr>
        <w:t>Key Performance Indicator</w:t>
      </w:r>
      <w:r w:rsidRPr="00A94D38">
        <w:rPr>
          <w:rFonts w:ascii="Arial" w:hAnsi="Arial" w:cs="Arial"/>
          <w:sz w:val="22"/>
          <w:szCs w:val="22"/>
        </w:rPr>
        <w:t xml:space="preserve">, the actual performance achieved </w:t>
      </w:r>
      <w:r w:rsidR="00924451" w:rsidRPr="00A94D38">
        <w:rPr>
          <w:rFonts w:ascii="Arial" w:hAnsi="Arial" w:cs="Arial"/>
          <w:sz w:val="22"/>
          <w:szCs w:val="22"/>
        </w:rPr>
        <w:t xml:space="preserve">against </w:t>
      </w:r>
      <w:r w:rsidRPr="00A94D38">
        <w:rPr>
          <w:rFonts w:ascii="Arial" w:hAnsi="Arial" w:cs="Arial"/>
          <w:sz w:val="22"/>
          <w:szCs w:val="22"/>
        </w:rPr>
        <w:t xml:space="preserve">the </w:t>
      </w:r>
      <w:r w:rsidR="00924451" w:rsidRPr="00A94D38">
        <w:rPr>
          <w:rFonts w:ascii="Arial" w:hAnsi="Arial" w:cs="Arial"/>
          <w:sz w:val="22"/>
          <w:szCs w:val="22"/>
        </w:rPr>
        <w:t>KPI Performance Measure</w:t>
      </w:r>
      <w:r w:rsidRPr="00A94D38">
        <w:rPr>
          <w:rFonts w:ascii="Arial" w:hAnsi="Arial" w:cs="Arial"/>
          <w:sz w:val="22"/>
          <w:szCs w:val="22"/>
        </w:rPr>
        <w:t xml:space="preserve"> for the relevant Service Period</w:t>
      </w:r>
      <w:r w:rsidR="00924451" w:rsidRPr="00A94D38">
        <w:rPr>
          <w:rFonts w:ascii="Arial" w:hAnsi="Arial" w:cs="Arial"/>
          <w:sz w:val="22"/>
          <w:szCs w:val="22"/>
        </w:rPr>
        <w:t xml:space="preserve"> </w:t>
      </w:r>
      <w:r w:rsidR="00DB7E18" w:rsidRPr="00A94D38">
        <w:rPr>
          <w:rFonts w:ascii="Arial" w:hAnsi="Arial" w:cs="Arial"/>
          <w:sz w:val="22"/>
          <w:szCs w:val="22"/>
        </w:rPr>
        <w:t>and, where a Measurement Period has ended in the period covered by the Performance Monitoring Report, the most recently ended Measurement Period</w:t>
      </w:r>
      <w:r w:rsidRPr="00A94D38">
        <w:rPr>
          <w:rFonts w:ascii="Arial" w:hAnsi="Arial" w:cs="Arial"/>
          <w:sz w:val="22"/>
          <w:szCs w:val="22"/>
        </w:rPr>
        <w:t>;</w:t>
      </w:r>
    </w:p>
    <w:p w14:paraId="10BC7E61" w14:textId="747E5F20" w:rsidR="00226E84" w:rsidRPr="00A94D38" w:rsidRDefault="00226E84" w:rsidP="00A24EC5">
      <w:pPr>
        <w:ind w:left="2160" w:hanging="720"/>
        <w:rPr>
          <w:rFonts w:ascii="Arial" w:hAnsi="Arial" w:cs="Arial"/>
          <w:sz w:val="22"/>
          <w:szCs w:val="22"/>
        </w:rPr>
      </w:pPr>
      <w:r w:rsidRPr="00A94D38">
        <w:rPr>
          <w:rFonts w:ascii="Arial" w:hAnsi="Arial" w:cs="Arial"/>
          <w:sz w:val="22"/>
          <w:szCs w:val="22"/>
        </w:rPr>
        <w:t>1.2.2</w:t>
      </w:r>
      <w:r w:rsidRPr="00A94D38">
        <w:rPr>
          <w:rFonts w:ascii="Arial" w:hAnsi="Arial" w:cs="Arial"/>
          <w:sz w:val="22"/>
          <w:szCs w:val="22"/>
        </w:rPr>
        <w:tab/>
        <w:t xml:space="preserve">a summary of all failures to achieve </w:t>
      </w:r>
      <w:r w:rsidR="00DB7E18" w:rsidRPr="00A94D38">
        <w:rPr>
          <w:rFonts w:ascii="Arial" w:hAnsi="Arial" w:cs="Arial"/>
          <w:sz w:val="22"/>
          <w:szCs w:val="22"/>
        </w:rPr>
        <w:t>Key Performance Indicators</w:t>
      </w:r>
      <w:r w:rsidRPr="00A94D38">
        <w:rPr>
          <w:rFonts w:ascii="Arial" w:hAnsi="Arial" w:cs="Arial"/>
          <w:sz w:val="22"/>
          <w:szCs w:val="22"/>
        </w:rPr>
        <w:t xml:space="preserve"> that occurred during that Service Period;</w:t>
      </w:r>
    </w:p>
    <w:p w14:paraId="2A490F87" w14:textId="1B188FD1" w:rsidR="00226E84" w:rsidRPr="00A94D38" w:rsidRDefault="00226E84" w:rsidP="00A24EC5">
      <w:pPr>
        <w:ind w:left="720" w:firstLine="720"/>
        <w:rPr>
          <w:rFonts w:ascii="Arial" w:hAnsi="Arial" w:cs="Arial"/>
          <w:sz w:val="22"/>
          <w:szCs w:val="22"/>
        </w:rPr>
      </w:pPr>
      <w:r w:rsidRPr="00A94D38">
        <w:rPr>
          <w:rFonts w:ascii="Arial" w:hAnsi="Arial" w:cs="Arial"/>
          <w:sz w:val="22"/>
          <w:szCs w:val="22"/>
        </w:rPr>
        <w:t>1.2.3</w:t>
      </w:r>
      <w:r w:rsidRPr="00A94D38">
        <w:rPr>
          <w:rFonts w:ascii="Arial" w:hAnsi="Arial" w:cs="Arial"/>
          <w:sz w:val="22"/>
          <w:szCs w:val="22"/>
        </w:rPr>
        <w:tab/>
        <w:t xml:space="preserve">details of any Critical </w:t>
      </w:r>
      <w:r w:rsidR="009F71E7" w:rsidRPr="00A94D38">
        <w:rPr>
          <w:rFonts w:ascii="Arial" w:hAnsi="Arial" w:cs="Arial"/>
          <w:sz w:val="22"/>
          <w:szCs w:val="22"/>
        </w:rPr>
        <w:t>KPI</w:t>
      </w:r>
      <w:r w:rsidRPr="00A94D38">
        <w:rPr>
          <w:rFonts w:ascii="Arial" w:hAnsi="Arial" w:cs="Arial"/>
          <w:sz w:val="22"/>
          <w:szCs w:val="22"/>
        </w:rPr>
        <w:t xml:space="preserve"> Failures;</w:t>
      </w:r>
    </w:p>
    <w:p w14:paraId="32BA84DD" w14:textId="42A352D5" w:rsidR="00226E84" w:rsidRPr="00A94D38" w:rsidRDefault="00226E84" w:rsidP="00A24EC5">
      <w:pPr>
        <w:ind w:left="2160" w:hanging="720"/>
        <w:rPr>
          <w:rFonts w:ascii="Arial" w:hAnsi="Arial" w:cs="Arial"/>
          <w:sz w:val="22"/>
          <w:szCs w:val="22"/>
        </w:rPr>
      </w:pPr>
      <w:r w:rsidRPr="00A94D38">
        <w:rPr>
          <w:rFonts w:ascii="Arial" w:hAnsi="Arial" w:cs="Arial"/>
          <w:sz w:val="22"/>
          <w:szCs w:val="22"/>
        </w:rPr>
        <w:t>1.2.4</w:t>
      </w:r>
      <w:r w:rsidRPr="00A94D38">
        <w:rPr>
          <w:rFonts w:ascii="Arial" w:hAnsi="Arial" w:cs="Arial"/>
          <w:sz w:val="22"/>
          <w:szCs w:val="22"/>
        </w:rPr>
        <w:tab/>
        <w:t>for any repeat failures, actions taken to resolve the underlying cause and prevent recurrence;</w:t>
      </w:r>
      <w:r w:rsidR="00FB265E">
        <w:rPr>
          <w:rFonts w:ascii="Arial" w:hAnsi="Arial" w:cs="Arial"/>
          <w:sz w:val="22"/>
          <w:szCs w:val="22"/>
        </w:rPr>
        <w:t xml:space="preserve"> and</w:t>
      </w:r>
    </w:p>
    <w:p w14:paraId="3887D3D9" w14:textId="71D0F9EA" w:rsidR="00226E84" w:rsidRPr="00A94D38" w:rsidRDefault="00226E84" w:rsidP="00A24EC5">
      <w:pPr>
        <w:ind w:left="720" w:firstLine="720"/>
        <w:rPr>
          <w:rFonts w:ascii="Arial" w:hAnsi="Arial" w:cs="Arial"/>
          <w:sz w:val="22"/>
          <w:szCs w:val="22"/>
        </w:rPr>
      </w:pPr>
      <w:r w:rsidRPr="00A94D38">
        <w:rPr>
          <w:rFonts w:ascii="Arial" w:hAnsi="Arial" w:cs="Arial"/>
          <w:sz w:val="22"/>
          <w:szCs w:val="22"/>
        </w:rPr>
        <w:t>1.2.</w:t>
      </w:r>
      <w:r w:rsidR="006C6CB2">
        <w:rPr>
          <w:rFonts w:ascii="Arial" w:hAnsi="Arial" w:cs="Arial"/>
          <w:sz w:val="22"/>
          <w:szCs w:val="22"/>
        </w:rPr>
        <w:t>5</w:t>
      </w:r>
      <w:r w:rsidRPr="00A94D38">
        <w:rPr>
          <w:rFonts w:ascii="Arial" w:hAnsi="Arial" w:cs="Arial"/>
          <w:sz w:val="22"/>
          <w:szCs w:val="22"/>
        </w:rPr>
        <w:tab/>
        <w:t>such other details as UKEF may reasonably require from time to time.</w:t>
      </w:r>
    </w:p>
    <w:p w14:paraId="4DD70333" w14:textId="1B6BEA8C" w:rsidR="00226E84" w:rsidRPr="00A94D38" w:rsidRDefault="00226E84" w:rsidP="00A24EC5">
      <w:pPr>
        <w:ind w:left="1440" w:hanging="720"/>
        <w:rPr>
          <w:rFonts w:ascii="Arial" w:hAnsi="Arial" w:cs="Arial"/>
          <w:sz w:val="22"/>
          <w:szCs w:val="22"/>
        </w:rPr>
      </w:pPr>
      <w:r w:rsidRPr="00A94D38">
        <w:rPr>
          <w:rFonts w:ascii="Arial" w:hAnsi="Arial" w:cs="Arial"/>
          <w:sz w:val="22"/>
          <w:szCs w:val="22"/>
        </w:rPr>
        <w:t>1.3</w:t>
      </w:r>
      <w:r w:rsidRPr="00A94D38">
        <w:rPr>
          <w:rFonts w:ascii="Arial" w:hAnsi="Arial" w:cs="Arial"/>
          <w:sz w:val="22"/>
          <w:szCs w:val="22"/>
        </w:rPr>
        <w:tab/>
        <w:t xml:space="preserve">The Parties shall attend meetings to discuss Performance Monitoring Reports ("Performance Review Meetings") on a </w:t>
      </w:r>
      <w:r w:rsidR="003C28B8" w:rsidRPr="00A94D38">
        <w:rPr>
          <w:rFonts w:ascii="Arial" w:hAnsi="Arial" w:cs="Arial"/>
          <w:sz w:val="22"/>
          <w:szCs w:val="22"/>
        </w:rPr>
        <w:t xml:space="preserve">Quarterly </w:t>
      </w:r>
      <w:r w:rsidRPr="00A94D38">
        <w:rPr>
          <w:rFonts w:ascii="Arial" w:hAnsi="Arial" w:cs="Arial"/>
          <w:sz w:val="22"/>
          <w:szCs w:val="22"/>
        </w:rPr>
        <w:t>basis</w:t>
      </w:r>
      <w:r w:rsidR="003C28B8" w:rsidRPr="00A94D38">
        <w:rPr>
          <w:rFonts w:ascii="Arial" w:hAnsi="Arial" w:cs="Arial"/>
          <w:sz w:val="22"/>
          <w:szCs w:val="22"/>
        </w:rPr>
        <w:t>, unless otherwise agreed by UKEF</w:t>
      </w:r>
      <w:r w:rsidRPr="00A94D38">
        <w:rPr>
          <w:rFonts w:ascii="Arial" w:hAnsi="Arial" w:cs="Arial"/>
          <w:sz w:val="22"/>
          <w:szCs w:val="22"/>
        </w:rPr>
        <w:t>. The Performance Review Meetings will be the forum for the review by the Supplier and UKEF of the Performance Monitoring Reports.  The Performance Review Meetings shall:</w:t>
      </w:r>
    </w:p>
    <w:p w14:paraId="4CA28D6C" w14:textId="77777777" w:rsidR="00226E84" w:rsidRPr="00A94D38" w:rsidRDefault="00226E84" w:rsidP="00A24EC5">
      <w:pPr>
        <w:ind w:left="2160" w:hanging="720"/>
        <w:rPr>
          <w:rFonts w:ascii="Arial" w:hAnsi="Arial" w:cs="Arial"/>
          <w:sz w:val="22"/>
          <w:szCs w:val="22"/>
        </w:rPr>
      </w:pPr>
      <w:r w:rsidRPr="00A94D38">
        <w:rPr>
          <w:rFonts w:ascii="Arial" w:hAnsi="Arial" w:cs="Arial"/>
          <w:sz w:val="22"/>
          <w:szCs w:val="22"/>
        </w:rPr>
        <w:t>1.3.1</w:t>
      </w:r>
      <w:r w:rsidRPr="00A94D38">
        <w:rPr>
          <w:rFonts w:ascii="Arial" w:hAnsi="Arial" w:cs="Arial"/>
          <w:sz w:val="22"/>
          <w:szCs w:val="22"/>
        </w:rPr>
        <w:tab/>
        <w:t>take place within one (1) week of the Performance Monitoring Reports being issued by the Supplier at such location and time (within normal business hours) as UKEF shall reasonably require;</w:t>
      </w:r>
    </w:p>
    <w:p w14:paraId="13185688" w14:textId="77777777" w:rsidR="00226E84" w:rsidRPr="00A94D38" w:rsidRDefault="00226E84" w:rsidP="00A24EC5">
      <w:pPr>
        <w:ind w:left="2160" w:hanging="720"/>
        <w:rPr>
          <w:rFonts w:ascii="Arial" w:hAnsi="Arial" w:cs="Arial"/>
          <w:sz w:val="22"/>
          <w:szCs w:val="22"/>
        </w:rPr>
      </w:pPr>
      <w:r w:rsidRPr="00A94D38">
        <w:rPr>
          <w:rFonts w:ascii="Arial" w:hAnsi="Arial" w:cs="Arial"/>
          <w:sz w:val="22"/>
          <w:szCs w:val="22"/>
        </w:rPr>
        <w:t>1.3.2</w:t>
      </w:r>
      <w:r w:rsidRPr="00A94D38">
        <w:rPr>
          <w:rFonts w:ascii="Arial" w:hAnsi="Arial" w:cs="Arial"/>
          <w:sz w:val="22"/>
          <w:szCs w:val="22"/>
        </w:rPr>
        <w:tab/>
        <w:t>be attended by the Supplier's Representative and UKEF’s Representative; and</w:t>
      </w:r>
    </w:p>
    <w:p w14:paraId="27BC6145" w14:textId="77777777" w:rsidR="00226E84" w:rsidRPr="00A94D38" w:rsidRDefault="00226E84" w:rsidP="00A24EC5">
      <w:pPr>
        <w:ind w:left="2160" w:hanging="720"/>
        <w:rPr>
          <w:rFonts w:ascii="Arial" w:hAnsi="Arial" w:cs="Arial"/>
          <w:sz w:val="22"/>
          <w:szCs w:val="22"/>
        </w:rPr>
      </w:pPr>
      <w:r w:rsidRPr="00A94D38">
        <w:rPr>
          <w:rFonts w:ascii="Arial" w:hAnsi="Arial" w:cs="Arial"/>
          <w:sz w:val="22"/>
          <w:szCs w:val="22"/>
        </w:rPr>
        <w:t>1.3.3</w:t>
      </w:r>
      <w:r w:rsidRPr="00A94D38">
        <w:rPr>
          <w:rFonts w:ascii="Arial" w:hAnsi="Arial" w:cs="Arial"/>
          <w:sz w:val="22"/>
          <w:szCs w:val="22"/>
        </w:rPr>
        <w:tab/>
        <w:t xml:space="preserve">be fully minuted by the Supplier and the minutes will be circulated by the Supplier to all attendees at the relevant meeting and also to UKEF’s Representative and any other recipients agreed at the relevant meeting.  </w:t>
      </w:r>
    </w:p>
    <w:p w14:paraId="00EC60F2" w14:textId="77777777" w:rsidR="00226E84" w:rsidRPr="00A94D38" w:rsidRDefault="00226E84" w:rsidP="00A24EC5">
      <w:pPr>
        <w:ind w:left="1440" w:hanging="720"/>
        <w:rPr>
          <w:rFonts w:ascii="Arial" w:hAnsi="Arial" w:cs="Arial"/>
          <w:sz w:val="22"/>
          <w:szCs w:val="22"/>
        </w:rPr>
      </w:pPr>
      <w:r w:rsidRPr="00A94D38">
        <w:rPr>
          <w:rFonts w:ascii="Arial" w:hAnsi="Arial" w:cs="Arial"/>
          <w:sz w:val="22"/>
          <w:szCs w:val="22"/>
        </w:rPr>
        <w:t>1.4</w:t>
      </w:r>
      <w:r w:rsidRPr="00A94D38">
        <w:rPr>
          <w:rFonts w:ascii="Arial" w:hAnsi="Arial" w:cs="Arial"/>
          <w:sz w:val="22"/>
          <w:szCs w:val="22"/>
        </w:rPr>
        <w:tab/>
        <w:t>The minutes of the preceding Month's Performance Review Meeting will be agreed and signed by both the Supplier's Representative and UKEF’s Representative at each meeting.</w:t>
      </w:r>
    </w:p>
    <w:p w14:paraId="074FE555" w14:textId="6E22E10F" w:rsidR="00226E84" w:rsidRPr="00A94D38" w:rsidRDefault="00226E84" w:rsidP="00A24EC5">
      <w:pPr>
        <w:ind w:left="1440" w:hanging="720"/>
        <w:rPr>
          <w:rFonts w:ascii="Arial" w:hAnsi="Arial" w:cs="Arial"/>
          <w:sz w:val="22"/>
          <w:szCs w:val="22"/>
        </w:rPr>
      </w:pPr>
      <w:r w:rsidRPr="00A94D38">
        <w:rPr>
          <w:rFonts w:ascii="Arial" w:hAnsi="Arial" w:cs="Arial"/>
          <w:sz w:val="22"/>
          <w:szCs w:val="22"/>
        </w:rPr>
        <w:t>1.5</w:t>
      </w:r>
      <w:r w:rsidRPr="00A94D38">
        <w:rPr>
          <w:sz w:val="22"/>
          <w:szCs w:val="22"/>
        </w:rPr>
        <w:tab/>
      </w:r>
      <w:r w:rsidRPr="00A94D38">
        <w:rPr>
          <w:rFonts w:ascii="Arial" w:hAnsi="Arial" w:cs="Arial"/>
          <w:sz w:val="22"/>
          <w:szCs w:val="22"/>
        </w:rPr>
        <w:t>The Supplier shall provide to UKEF such documentation as UKEF may reasonably require in order to verify the level of the performance by the Supplier and the calculations of the amount of Service Credits for any specified Service Period.</w:t>
      </w:r>
    </w:p>
    <w:p w14:paraId="4B4973EF" w14:textId="4D91DC73" w:rsidR="00F5248E" w:rsidRPr="00A94D38" w:rsidRDefault="00245C23" w:rsidP="00A24EC5">
      <w:pPr>
        <w:ind w:left="1440" w:hanging="720"/>
        <w:rPr>
          <w:rFonts w:ascii="Arial" w:hAnsi="Arial" w:cs="Arial"/>
          <w:sz w:val="22"/>
          <w:szCs w:val="22"/>
        </w:rPr>
      </w:pPr>
      <w:r w:rsidRPr="00A94D38">
        <w:rPr>
          <w:rFonts w:ascii="Arial" w:hAnsi="Arial" w:cs="Arial"/>
          <w:sz w:val="22"/>
          <w:szCs w:val="22"/>
        </w:rPr>
        <w:t>1.6</w:t>
      </w:r>
      <w:r w:rsidRPr="00A94D38">
        <w:rPr>
          <w:sz w:val="22"/>
          <w:szCs w:val="22"/>
        </w:rPr>
        <w:tab/>
      </w:r>
      <w:r w:rsidR="00F5248E" w:rsidRPr="00A94D38">
        <w:rPr>
          <w:rFonts w:ascii="Arial" w:hAnsi="Arial" w:cs="Arial"/>
          <w:sz w:val="22"/>
          <w:szCs w:val="22"/>
        </w:rPr>
        <w:t>Annex</w:t>
      </w:r>
      <w:r w:rsidR="00A24EC5">
        <w:rPr>
          <w:rFonts w:ascii="Arial" w:hAnsi="Arial" w:cs="Arial"/>
          <w:sz w:val="22"/>
          <w:szCs w:val="22"/>
        </w:rPr>
        <w:t xml:space="preserve"> 1</w:t>
      </w:r>
      <w:r w:rsidR="00F5248E" w:rsidRPr="00A94D38">
        <w:rPr>
          <w:rFonts w:ascii="Arial" w:hAnsi="Arial" w:cs="Arial"/>
          <w:sz w:val="22"/>
          <w:szCs w:val="22"/>
        </w:rPr>
        <w:t xml:space="preserve"> to Part A of this Schedule describes how the levels of performance under the KPI Performance Measures will be mapped to the performance ratings prescribed under regulation 38(5) of the Procurement Regulations 2024. The mapping set out in that table will be applied by </w:t>
      </w:r>
      <w:r w:rsidR="305DB3FD" w:rsidRPr="00A94D38">
        <w:rPr>
          <w:rFonts w:ascii="Arial" w:hAnsi="Arial" w:cs="Arial"/>
          <w:sz w:val="22"/>
          <w:szCs w:val="22"/>
        </w:rPr>
        <w:t>UKEF</w:t>
      </w:r>
      <w:r w:rsidR="00F5248E" w:rsidRPr="00A94D38">
        <w:rPr>
          <w:rFonts w:ascii="Arial" w:hAnsi="Arial" w:cs="Arial"/>
          <w:sz w:val="22"/>
          <w:szCs w:val="22"/>
        </w:rPr>
        <w:t xml:space="preserve"> when publishing relevant Transparency Information relating to the Performance Indicators and/or the Supplier's performance against the relevant KPIs pursuant to Section 52(3) and/or Section 71(2) of the Procurement Act 2023 and the associated Regulations.</w:t>
      </w:r>
    </w:p>
    <w:p w14:paraId="1F1D90F3" w14:textId="0E58D665" w:rsidR="00226E84" w:rsidRPr="00A10774" w:rsidRDefault="00F5248E" w:rsidP="00A24EC5">
      <w:pPr>
        <w:ind w:left="1440" w:hanging="720"/>
        <w:rPr>
          <w:rFonts w:ascii="Arial" w:hAnsi="Arial" w:cs="Arial"/>
        </w:rPr>
      </w:pPr>
      <w:r w:rsidRPr="00A94D38">
        <w:rPr>
          <w:rFonts w:ascii="Arial" w:hAnsi="Arial" w:cs="Arial"/>
          <w:sz w:val="22"/>
          <w:szCs w:val="22"/>
        </w:rPr>
        <w:t>1.7</w:t>
      </w:r>
      <w:r w:rsidRPr="00A94D38">
        <w:rPr>
          <w:sz w:val="22"/>
          <w:szCs w:val="22"/>
        </w:rPr>
        <w:tab/>
      </w:r>
      <w:r w:rsidR="0094384E" w:rsidRPr="00A24EC5">
        <w:rPr>
          <w:rFonts w:ascii="Arial" w:hAnsi="Arial" w:cs="Arial"/>
          <w:sz w:val="22"/>
          <w:szCs w:val="22"/>
        </w:rPr>
        <w:t xml:space="preserve">The Supplier acknowledges and agrees that, each time </w:t>
      </w:r>
      <w:r w:rsidR="2AA8607A" w:rsidRPr="00A24EC5">
        <w:rPr>
          <w:rFonts w:ascii="Arial" w:hAnsi="Arial" w:cs="Arial"/>
          <w:sz w:val="22"/>
          <w:szCs w:val="22"/>
        </w:rPr>
        <w:t>UKEF</w:t>
      </w:r>
      <w:r w:rsidR="0094384E" w:rsidRPr="00A24EC5">
        <w:rPr>
          <w:rFonts w:ascii="Arial" w:hAnsi="Arial" w:cs="Arial"/>
          <w:sz w:val="22"/>
          <w:szCs w:val="22"/>
        </w:rPr>
        <w:t xml:space="preserve"> conducts an assessment of the Supplier’s performance against a </w:t>
      </w:r>
      <w:r w:rsidR="00E03C5E" w:rsidRPr="00A24EC5">
        <w:rPr>
          <w:rFonts w:ascii="Arial" w:hAnsi="Arial" w:cs="Arial"/>
          <w:sz w:val="22"/>
          <w:szCs w:val="22"/>
        </w:rPr>
        <w:t>KPI</w:t>
      </w:r>
      <w:r w:rsidR="0094384E" w:rsidRPr="00A24EC5">
        <w:rPr>
          <w:rFonts w:ascii="Arial" w:hAnsi="Arial" w:cs="Arial"/>
          <w:sz w:val="22"/>
          <w:szCs w:val="22"/>
        </w:rPr>
        <w:t xml:space="preserve">, </w:t>
      </w:r>
      <w:r w:rsidR="26AEF2B3" w:rsidRPr="00A24EC5">
        <w:rPr>
          <w:rFonts w:ascii="Arial" w:hAnsi="Arial" w:cs="Arial"/>
          <w:sz w:val="22"/>
          <w:szCs w:val="22"/>
        </w:rPr>
        <w:t>UKEF</w:t>
      </w:r>
      <w:r w:rsidR="0094384E" w:rsidRPr="00A24EC5">
        <w:rPr>
          <w:rFonts w:ascii="Arial" w:hAnsi="Arial" w:cs="Arial"/>
          <w:sz w:val="22"/>
          <w:szCs w:val="22"/>
        </w:rPr>
        <w:t xml:space="preserve"> may publish information as required by Law in relation to that assessment.</w:t>
      </w:r>
    </w:p>
    <w:p w14:paraId="5732DDCB" w14:textId="04B2022F" w:rsidR="007D040E" w:rsidRPr="00C57824" w:rsidRDefault="00226E84" w:rsidP="007D040E">
      <w:pPr>
        <w:rPr>
          <w:rFonts w:ascii="Arial" w:hAnsi="Arial" w:cs="Arial"/>
          <w:b/>
          <w:color w:val="002060"/>
          <w:sz w:val="24"/>
          <w:szCs w:val="24"/>
        </w:rPr>
      </w:pPr>
      <w:r w:rsidRPr="00C57824">
        <w:rPr>
          <w:rFonts w:ascii="Arial" w:hAnsi="Arial" w:cs="Arial"/>
          <w:b/>
          <w:color w:val="002060"/>
          <w:sz w:val="24"/>
          <w:szCs w:val="24"/>
        </w:rPr>
        <w:t>2.</w:t>
      </w:r>
      <w:r w:rsidRPr="00C57824">
        <w:rPr>
          <w:rFonts w:ascii="Arial" w:hAnsi="Arial" w:cs="Arial"/>
          <w:b/>
          <w:color w:val="002060"/>
          <w:sz w:val="24"/>
          <w:szCs w:val="24"/>
        </w:rPr>
        <w:tab/>
        <w:t>Satisfaction Surveys</w:t>
      </w:r>
    </w:p>
    <w:p w14:paraId="373AC484" w14:textId="677C705F" w:rsidR="00C249A4" w:rsidRPr="00A94D38" w:rsidRDefault="00226E84" w:rsidP="00A94D38">
      <w:pPr>
        <w:ind w:left="1440" w:hanging="720"/>
        <w:rPr>
          <w:rFonts w:ascii="Arial" w:hAnsi="Arial" w:cs="Arial"/>
          <w:sz w:val="22"/>
          <w:szCs w:val="22"/>
        </w:rPr>
      </w:pPr>
      <w:r w:rsidRPr="00A94D38">
        <w:rPr>
          <w:rFonts w:ascii="Arial" w:hAnsi="Arial" w:cs="Arial"/>
          <w:sz w:val="22"/>
          <w:szCs w:val="22"/>
        </w:rPr>
        <w:t>2.1</w:t>
      </w:r>
      <w:r w:rsidRPr="00A94D38">
        <w:rPr>
          <w:rFonts w:ascii="Arial" w:hAnsi="Arial" w:cs="Arial"/>
          <w:sz w:val="22"/>
          <w:szCs w:val="22"/>
        </w:rPr>
        <w:tab/>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14:paraId="2BEFE97E" w14:textId="2DDD5FB7" w:rsidR="00226E84" w:rsidRPr="00A10774" w:rsidRDefault="00226E84" w:rsidP="00226E84">
      <w:pPr>
        <w:rPr>
          <w:rFonts w:ascii="Arial" w:hAnsi="Arial" w:cs="Arial"/>
        </w:rPr>
      </w:pPr>
    </w:p>
    <w:p w14:paraId="20ADBA43" w14:textId="43CF5A75" w:rsidR="00226E84" w:rsidRPr="00A10774" w:rsidRDefault="00226E84" w:rsidP="00226E84">
      <w:pPr>
        <w:rPr>
          <w:rFonts w:ascii="Arial" w:hAnsi="Arial" w:cs="Arial"/>
        </w:rPr>
      </w:pPr>
    </w:p>
    <w:p w14:paraId="04CE043D" w14:textId="6E854171" w:rsidR="00226E84" w:rsidRPr="00A10774" w:rsidRDefault="00226E84" w:rsidP="00226E84">
      <w:pPr>
        <w:rPr>
          <w:rFonts w:ascii="Arial" w:hAnsi="Arial" w:cs="Arial"/>
        </w:rPr>
      </w:pPr>
    </w:p>
    <w:p w14:paraId="6AF780E5" w14:textId="77777777" w:rsidR="00226E84" w:rsidRDefault="00226E84" w:rsidP="00226E84">
      <w:pPr>
        <w:rPr>
          <w:rFonts w:ascii="Arial" w:hAnsi="Arial" w:cs="Arial"/>
        </w:rPr>
      </w:pPr>
    </w:p>
    <w:p w14:paraId="1D3EC274" w14:textId="77777777" w:rsidR="00C57824" w:rsidRDefault="00C57824" w:rsidP="00226E84">
      <w:pPr>
        <w:rPr>
          <w:rFonts w:ascii="Arial" w:hAnsi="Arial" w:cs="Arial"/>
        </w:rPr>
      </w:pPr>
    </w:p>
    <w:p w14:paraId="031CE726" w14:textId="77777777" w:rsidR="00C57824" w:rsidRDefault="00C57824" w:rsidP="00226E84">
      <w:pPr>
        <w:rPr>
          <w:rFonts w:ascii="Arial" w:hAnsi="Arial" w:cs="Arial"/>
        </w:rPr>
      </w:pPr>
    </w:p>
    <w:p w14:paraId="4D8AA59F" w14:textId="77777777" w:rsidR="00C57824" w:rsidRDefault="00C57824" w:rsidP="00226E84">
      <w:pPr>
        <w:rPr>
          <w:rFonts w:ascii="Arial" w:hAnsi="Arial" w:cs="Arial"/>
        </w:rPr>
      </w:pPr>
    </w:p>
    <w:p w14:paraId="444C3306" w14:textId="77777777" w:rsidR="00C57824" w:rsidRDefault="00C57824" w:rsidP="00226E84">
      <w:pPr>
        <w:rPr>
          <w:rFonts w:ascii="Arial" w:hAnsi="Arial" w:cs="Arial"/>
        </w:rPr>
      </w:pPr>
    </w:p>
    <w:p w14:paraId="6923EFAF" w14:textId="77777777" w:rsidR="00C57824" w:rsidRDefault="00C57824" w:rsidP="00226E84">
      <w:pPr>
        <w:rPr>
          <w:rFonts w:ascii="Arial" w:hAnsi="Arial" w:cs="Arial"/>
        </w:rPr>
      </w:pPr>
    </w:p>
    <w:p w14:paraId="2CD28AC6" w14:textId="77777777" w:rsidR="00C57824" w:rsidRDefault="00C57824" w:rsidP="00226E84">
      <w:pPr>
        <w:rPr>
          <w:rFonts w:ascii="Arial" w:hAnsi="Arial" w:cs="Arial"/>
        </w:rPr>
      </w:pPr>
    </w:p>
    <w:p w14:paraId="5DED405F" w14:textId="77777777" w:rsidR="00C57824" w:rsidRDefault="00C57824" w:rsidP="00226E84">
      <w:pPr>
        <w:rPr>
          <w:rFonts w:ascii="Arial" w:hAnsi="Arial" w:cs="Arial"/>
        </w:rPr>
      </w:pPr>
    </w:p>
    <w:p w14:paraId="20D66B35" w14:textId="77777777" w:rsidR="00C57824" w:rsidRDefault="00C57824" w:rsidP="00226E84">
      <w:pPr>
        <w:rPr>
          <w:rFonts w:ascii="Arial" w:hAnsi="Arial" w:cs="Arial"/>
        </w:rPr>
      </w:pPr>
    </w:p>
    <w:p w14:paraId="6C7BED0D" w14:textId="77777777" w:rsidR="00C57824" w:rsidRDefault="00C57824" w:rsidP="00226E84">
      <w:pPr>
        <w:rPr>
          <w:rFonts w:ascii="Arial" w:hAnsi="Arial" w:cs="Arial"/>
        </w:rPr>
      </w:pPr>
    </w:p>
    <w:p w14:paraId="2415A8C3" w14:textId="77777777" w:rsidR="00C57824" w:rsidRDefault="00C57824" w:rsidP="00226E84">
      <w:pPr>
        <w:rPr>
          <w:rFonts w:ascii="Arial" w:hAnsi="Arial" w:cs="Arial"/>
        </w:rPr>
      </w:pPr>
    </w:p>
    <w:p w14:paraId="607DC9E4" w14:textId="77777777" w:rsidR="00C57824" w:rsidRDefault="00C57824" w:rsidP="00226E84">
      <w:pPr>
        <w:rPr>
          <w:rFonts w:ascii="Arial" w:hAnsi="Arial" w:cs="Arial"/>
        </w:rPr>
      </w:pPr>
    </w:p>
    <w:p w14:paraId="52EC06E4" w14:textId="77777777" w:rsidR="00C57824" w:rsidRDefault="00C57824" w:rsidP="00226E84">
      <w:pPr>
        <w:rPr>
          <w:rFonts w:ascii="Arial" w:hAnsi="Arial" w:cs="Arial"/>
        </w:rPr>
      </w:pPr>
    </w:p>
    <w:p w14:paraId="435E0AF1" w14:textId="77777777" w:rsidR="00E03C5E" w:rsidRDefault="00E03C5E" w:rsidP="00226E84">
      <w:pPr>
        <w:rPr>
          <w:rFonts w:ascii="Arial" w:hAnsi="Arial" w:cs="Arial"/>
        </w:rPr>
      </w:pPr>
    </w:p>
    <w:p w14:paraId="3418D0CC" w14:textId="7678AF87" w:rsidR="00226E84" w:rsidRPr="00314931" w:rsidRDefault="00226E84" w:rsidP="00A94D38">
      <w:pPr>
        <w:pStyle w:val="Heading1"/>
        <w:spacing w:before="0"/>
        <w:rPr>
          <w:rFonts w:ascii="Arial" w:hAnsi="Arial" w:cs="Arial"/>
          <w:b/>
          <w:bCs/>
          <w:color w:val="00285F"/>
        </w:rPr>
      </w:pPr>
      <w:bookmarkStart w:id="619" w:name="_Toc1484514619"/>
      <w:r w:rsidRPr="61F51319">
        <w:rPr>
          <w:rFonts w:ascii="Arial" w:hAnsi="Arial" w:cs="Arial"/>
          <w:b/>
          <w:bCs/>
          <w:color w:val="00285F"/>
        </w:rPr>
        <w:t>Call-Off Schedule 15 (Call-Off Contract Management)</w:t>
      </w:r>
      <w:bookmarkEnd w:id="619"/>
    </w:p>
    <w:p w14:paraId="370EE279" w14:textId="77777777" w:rsidR="00226E84" w:rsidRPr="0011008B" w:rsidRDefault="00226E84" w:rsidP="00A94D38">
      <w:pPr>
        <w:spacing w:after="0"/>
        <w:rPr>
          <w:rFonts w:ascii="Arial" w:hAnsi="Arial" w:cs="Arial"/>
          <w:color w:val="00285F"/>
        </w:rPr>
      </w:pPr>
    </w:p>
    <w:p w14:paraId="07A5351E" w14:textId="21ED06E7" w:rsidR="00521168" w:rsidRPr="00C57824" w:rsidRDefault="00C57824" w:rsidP="00DD4949">
      <w:pPr>
        <w:pStyle w:val="ListParagraph"/>
        <w:numPr>
          <w:ilvl w:val="0"/>
          <w:numId w:val="59"/>
        </w:numPr>
        <w:rPr>
          <w:rFonts w:ascii="Arial" w:hAnsi="Arial" w:cs="Arial"/>
          <w:b/>
          <w:color w:val="002060"/>
          <w:sz w:val="24"/>
          <w:szCs w:val="24"/>
        </w:rPr>
      </w:pPr>
      <w:r>
        <w:rPr>
          <w:rFonts w:ascii="Arial" w:hAnsi="Arial" w:cs="Arial"/>
          <w:b/>
          <w:bCs/>
          <w:color w:val="002060"/>
          <w:sz w:val="24"/>
          <w:szCs w:val="24"/>
        </w:rPr>
        <w:t xml:space="preserve">    </w:t>
      </w:r>
      <w:r w:rsidR="00226E84" w:rsidRPr="00C57824">
        <w:rPr>
          <w:rFonts w:ascii="Arial" w:hAnsi="Arial" w:cs="Arial"/>
          <w:b/>
          <w:color w:val="002060"/>
          <w:sz w:val="24"/>
          <w:szCs w:val="24"/>
        </w:rPr>
        <w:t>Definitions</w:t>
      </w:r>
    </w:p>
    <w:p w14:paraId="646322D7" w14:textId="77777777" w:rsidR="00226E84" w:rsidRDefault="00226E84" w:rsidP="001E3585">
      <w:pPr>
        <w:spacing w:after="0"/>
        <w:ind w:left="1440" w:hanging="720"/>
        <w:rPr>
          <w:rFonts w:ascii="Arial" w:hAnsi="Arial" w:cs="Arial"/>
          <w:sz w:val="22"/>
          <w:szCs w:val="22"/>
        </w:rPr>
      </w:pPr>
      <w:r w:rsidRPr="00521168">
        <w:rPr>
          <w:rFonts w:ascii="Arial" w:hAnsi="Arial" w:cs="Arial"/>
          <w:sz w:val="22"/>
          <w:szCs w:val="22"/>
        </w:rPr>
        <w:t>1.1</w:t>
      </w:r>
      <w:r w:rsidRPr="00521168">
        <w:rPr>
          <w:rFonts w:ascii="Arial" w:hAnsi="Arial" w:cs="Arial"/>
          <w:sz w:val="22"/>
          <w:szCs w:val="22"/>
        </w:rPr>
        <w:tab/>
        <w:t xml:space="preserve"> In this Schedule, the following words shall have the following meanings and they shall supplement Joint Schedule 1 (Definitions):</w:t>
      </w:r>
    </w:p>
    <w:p w14:paraId="50371F60" w14:textId="77777777" w:rsidR="007D040E" w:rsidRPr="00521168" w:rsidRDefault="007D040E" w:rsidP="00A94D38">
      <w:pPr>
        <w:spacing w:after="0"/>
        <w:ind w:left="720" w:hanging="360"/>
        <w:rPr>
          <w:rFonts w:ascii="Arial" w:hAnsi="Arial" w:cs="Arial"/>
          <w:sz w:val="22"/>
          <w:szCs w:val="22"/>
        </w:rPr>
      </w:pPr>
    </w:p>
    <w:p w14:paraId="4A3C7A68" w14:textId="77777777" w:rsidR="00226E84" w:rsidRPr="00521168" w:rsidRDefault="00226E84" w:rsidP="00A94D38">
      <w:pPr>
        <w:spacing w:after="0"/>
        <w:ind w:left="2160" w:hanging="2160"/>
        <w:rPr>
          <w:rFonts w:ascii="Arial" w:hAnsi="Arial" w:cs="Arial"/>
          <w:sz w:val="22"/>
          <w:szCs w:val="22"/>
        </w:rPr>
      </w:pPr>
      <w:r w:rsidRPr="00521168">
        <w:rPr>
          <w:rFonts w:ascii="Arial" w:hAnsi="Arial" w:cs="Arial"/>
          <w:b/>
          <w:bCs/>
          <w:sz w:val="22"/>
          <w:szCs w:val="22"/>
        </w:rPr>
        <w:t>"Project Manager"</w:t>
      </w:r>
      <w:r w:rsidRPr="00521168">
        <w:rPr>
          <w:rFonts w:ascii="Arial" w:hAnsi="Arial" w:cs="Arial"/>
          <w:sz w:val="22"/>
          <w:szCs w:val="22"/>
        </w:rPr>
        <w:tab/>
        <w:t>the manager appointed in accordance with paragraph 2.1 of this Schedule;</w:t>
      </w:r>
    </w:p>
    <w:p w14:paraId="0D30BBA1" w14:textId="77777777" w:rsidR="00226E84" w:rsidRPr="00521168" w:rsidRDefault="00226E84" w:rsidP="00A94D38">
      <w:pPr>
        <w:spacing w:after="0"/>
        <w:rPr>
          <w:rFonts w:ascii="Arial" w:hAnsi="Arial" w:cs="Arial"/>
          <w:sz w:val="22"/>
          <w:szCs w:val="22"/>
        </w:rPr>
      </w:pPr>
    </w:p>
    <w:p w14:paraId="6FD97DAA" w14:textId="59D47C34" w:rsidR="00521168" w:rsidRPr="00C57824" w:rsidRDefault="00226E84" w:rsidP="00C57824">
      <w:pPr>
        <w:rPr>
          <w:rFonts w:ascii="Arial" w:hAnsi="Arial" w:cs="Arial"/>
          <w:b/>
          <w:color w:val="002060"/>
          <w:sz w:val="24"/>
          <w:szCs w:val="24"/>
        </w:rPr>
      </w:pPr>
      <w:r w:rsidRPr="00C57824">
        <w:rPr>
          <w:rFonts w:ascii="Arial" w:hAnsi="Arial" w:cs="Arial"/>
          <w:b/>
          <w:color w:val="002060"/>
          <w:sz w:val="24"/>
          <w:szCs w:val="24"/>
        </w:rPr>
        <w:t>2.</w:t>
      </w:r>
      <w:r w:rsidRPr="00C57824">
        <w:rPr>
          <w:rFonts w:ascii="Arial" w:hAnsi="Arial" w:cs="Arial"/>
          <w:b/>
          <w:color w:val="002060"/>
          <w:sz w:val="24"/>
          <w:szCs w:val="24"/>
        </w:rPr>
        <w:tab/>
        <w:t>Project Management</w:t>
      </w:r>
    </w:p>
    <w:p w14:paraId="4AAEDE76" w14:textId="77777777" w:rsidR="00226E84" w:rsidRDefault="00226E84" w:rsidP="00A94D38">
      <w:pPr>
        <w:spacing w:after="0"/>
        <w:ind w:left="1440" w:hanging="720"/>
        <w:rPr>
          <w:rFonts w:ascii="Arial" w:hAnsi="Arial" w:cs="Arial"/>
          <w:sz w:val="22"/>
          <w:szCs w:val="22"/>
        </w:rPr>
      </w:pPr>
      <w:r w:rsidRPr="00521168">
        <w:rPr>
          <w:rFonts w:ascii="Arial" w:hAnsi="Arial" w:cs="Arial"/>
          <w:sz w:val="22"/>
          <w:szCs w:val="22"/>
        </w:rPr>
        <w:t>2.1</w:t>
      </w:r>
      <w:r w:rsidRPr="00521168">
        <w:rPr>
          <w:rFonts w:ascii="Arial" w:hAnsi="Arial" w:cs="Arial"/>
          <w:sz w:val="22"/>
          <w:szCs w:val="22"/>
        </w:rPr>
        <w:tab/>
        <w:t xml:space="preserve"> The Supplier and UKEF shall each appoint a Project Manager for the purposes of this Contract through whom the provision of the Services and the Deliverables shall be managed day-to-day.</w:t>
      </w:r>
    </w:p>
    <w:p w14:paraId="760A0EBD" w14:textId="77777777" w:rsidR="00A94D38" w:rsidRPr="00521168" w:rsidRDefault="00A94D38" w:rsidP="00A94D38">
      <w:pPr>
        <w:spacing w:after="0"/>
        <w:ind w:left="1440" w:hanging="720"/>
        <w:rPr>
          <w:rFonts w:ascii="Arial" w:hAnsi="Arial" w:cs="Arial"/>
          <w:sz w:val="22"/>
          <w:szCs w:val="22"/>
        </w:rPr>
      </w:pPr>
    </w:p>
    <w:p w14:paraId="31992B7C" w14:textId="77777777" w:rsidR="00226E84" w:rsidRPr="00521168" w:rsidRDefault="00226E84" w:rsidP="00521168">
      <w:pPr>
        <w:ind w:left="1440" w:hanging="720"/>
        <w:rPr>
          <w:rFonts w:ascii="Arial" w:hAnsi="Arial" w:cs="Arial"/>
          <w:sz w:val="22"/>
          <w:szCs w:val="22"/>
        </w:rPr>
      </w:pPr>
      <w:r w:rsidRPr="00521168">
        <w:rPr>
          <w:rFonts w:ascii="Arial" w:hAnsi="Arial" w:cs="Arial"/>
          <w:sz w:val="22"/>
          <w:szCs w:val="22"/>
        </w:rPr>
        <w:t>2.2</w:t>
      </w:r>
      <w:r w:rsidRPr="00521168">
        <w:rPr>
          <w:rFonts w:ascii="Arial" w:hAnsi="Arial" w:cs="Arial"/>
          <w:sz w:val="22"/>
          <w:szCs w:val="22"/>
        </w:rPr>
        <w:tab/>
        <w:t xml:space="preserve"> The Parties shall ensure that appropriate resource is made available on a regular basis such that the aims, objectives and specific provisions of this Contract can be fully realised.</w:t>
      </w:r>
    </w:p>
    <w:p w14:paraId="5C260CFC" w14:textId="77777777" w:rsidR="00226E84" w:rsidRPr="00521168" w:rsidRDefault="00226E84" w:rsidP="00521168">
      <w:pPr>
        <w:ind w:left="1440" w:hanging="720"/>
        <w:rPr>
          <w:rFonts w:ascii="Arial" w:hAnsi="Arial" w:cs="Arial"/>
          <w:color w:val="00285F"/>
          <w:sz w:val="22"/>
          <w:szCs w:val="22"/>
        </w:rPr>
      </w:pPr>
      <w:r w:rsidRPr="00521168">
        <w:rPr>
          <w:rFonts w:ascii="Arial" w:hAnsi="Arial" w:cs="Arial"/>
          <w:sz w:val="22"/>
          <w:szCs w:val="22"/>
        </w:rPr>
        <w:t>2.3</w:t>
      </w:r>
      <w:r w:rsidRPr="00521168">
        <w:rPr>
          <w:rFonts w:ascii="Arial" w:hAnsi="Arial" w:cs="Arial"/>
          <w:sz w:val="22"/>
          <w:szCs w:val="22"/>
        </w:rPr>
        <w:tab/>
        <w:t xml:space="preserve"> Without prejudice to paragraph 4 below, the Parties agree to operate the boards specified as set out in the Annex to this Schedule.</w:t>
      </w:r>
    </w:p>
    <w:p w14:paraId="116E2130" w14:textId="1BB0581A" w:rsidR="00B67AE3" w:rsidRPr="00C57824" w:rsidRDefault="00226E84" w:rsidP="00B67AE3">
      <w:pPr>
        <w:rPr>
          <w:rFonts w:ascii="Arial" w:hAnsi="Arial" w:cs="Arial"/>
          <w:b/>
          <w:color w:val="002060"/>
          <w:sz w:val="24"/>
          <w:szCs w:val="24"/>
        </w:rPr>
      </w:pPr>
      <w:r w:rsidRPr="00C57824">
        <w:rPr>
          <w:rFonts w:ascii="Arial" w:hAnsi="Arial" w:cs="Arial"/>
          <w:b/>
          <w:color w:val="002060"/>
          <w:sz w:val="24"/>
          <w:szCs w:val="24"/>
        </w:rPr>
        <w:t>3.</w:t>
      </w:r>
      <w:r w:rsidRPr="00C57824">
        <w:rPr>
          <w:rFonts w:ascii="Arial" w:hAnsi="Arial" w:cs="Arial"/>
          <w:b/>
          <w:color w:val="002060"/>
          <w:sz w:val="24"/>
          <w:szCs w:val="24"/>
        </w:rPr>
        <w:tab/>
        <w:t>Role of the Supplier Contract Manager</w:t>
      </w:r>
    </w:p>
    <w:p w14:paraId="6806146A" w14:textId="77777777" w:rsidR="00226E84" w:rsidRPr="00DA38B4" w:rsidRDefault="00226E84" w:rsidP="00DA38B4">
      <w:pPr>
        <w:ind w:firstLine="720"/>
        <w:rPr>
          <w:rFonts w:ascii="Arial" w:hAnsi="Arial" w:cs="Arial"/>
          <w:sz w:val="22"/>
          <w:szCs w:val="22"/>
        </w:rPr>
      </w:pPr>
      <w:r w:rsidRPr="00DA38B4">
        <w:rPr>
          <w:rFonts w:ascii="Arial" w:hAnsi="Arial" w:cs="Arial"/>
          <w:sz w:val="22"/>
          <w:szCs w:val="22"/>
        </w:rPr>
        <w:t>3.1</w:t>
      </w:r>
      <w:r w:rsidRPr="00DA38B4">
        <w:rPr>
          <w:rFonts w:ascii="Arial" w:hAnsi="Arial" w:cs="Arial"/>
          <w:sz w:val="22"/>
          <w:szCs w:val="22"/>
        </w:rPr>
        <w:tab/>
        <w:t>The Supplier's Contract Manager's shall be:</w:t>
      </w:r>
    </w:p>
    <w:p w14:paraId="4C4A169A" w14:textId="77777777" w:rsidR="00226E84" w:rsidRPr="00DA38B4" w:rsidRDefault="00226E84" w:rsidP="00DA38B4">
      <w:pPr>
        <w:ind w:left="2160" w:hanging="720"/>
        <w:rPr>
          <w:rFonts w:ascii="Arial" w:hAnsi="Arial" w:cs="Arial"/>
          <w:sz w:val="22"/>
          <w:szCs w:val="22"/>
        </w:rPr>
      </w:pPr>
      <w:r w:rsidRPr="00DA38B4">
        <w:rPr>
          <w:rFonts w:ascii="Arial" w:hAnsi="Arial" w:cs="Arial"/>
          <w:sz w:val="22"/>
          <w:szCs w:val="22"/>
        </w:rPr>
        <w:t>3.1.1</w:t>
      </w:r>
      <w:r w:rsidRPr="00DA38B4">
        <w:rPr>
          <w:rFonts w:ascii="Arial" w:hAnsi="Arial" w:cs="Arial"/>
          <w:sz w:val="22"/>
          <w:szCs w:val="22"/>
        </w:rPr>
        <w:tab/>
        <w:t xml:space="preserve">the primary point of contact to receive communication from UKEF and will also be the person primarily responsible for providing information to UKEF; </w:t>
      </w:r>
    </w:p>
    <w:p w14:paraId="5151E198" w14:textId="6D26AAD7" w:rsidR="00226E84" w:rsidRPr="00DA38B4" w:rsidRDefault="00226E84" w:rsidP="00DA38B4">
      <w:pPr>
        <w:ind w:left="2160" w:hanging="720"/>
        <w:rPr>
          <w:rFonts w:ascii="Arial" w:hAnsi="Arial" w:cs="Arial"/>
          <w:sz w:val="22"/>
          <w:szCs w:val="22"/>
        </w:rPr>
      </w:pPr>
      <w:r w:rsidRPr="00DA38B4">
        <w:rPr>
          <w:rFonts w:ascii="Arial" w:hAnsi="Arial" w:cs="Arial"/>
          <w:sz w:val="22"/>
          <w:szCs w:val="22"/>
        </w:rPr>
        <w:t>3.1.2</w:t>
      </w:r>
      <w:r w:rsidRPr="00DA38B4">
        <w:rPr>
          <w:rFonts w:ascii="Arial" w:hAnsi="Arial" w:cs="Arial"/>
          <w:sz w:val="22"/>
          <w:szCs w:val="22"/>
        </w:rPr>
        <w:tab/>
        <w:t xml:space="preserve">able to delegate his position to another person at the Supplier but must inform UKEF before proceeding with the delegation and it will be </w:t>
      </w:r>
      <w:r w:rsidR="0035543C" w:rsidRPr="00DA38B4">
        <w:rPr>
          <w:rFonts w:ascii="Arial" w:hAnsi="Arial" w:cs="Arial"/>
          <w:sz w:val="22"/>
          <w:szCs w:val="22"/>
        </w:rPr>
        <w:t>the</w:t>
      </w:r>
      <w:r w:rsidRPr="00DA38B4">
        <w:rPr>
          <w:rFonts w:ascii="Arial" w:hAnsi="Arial" w:cs="Arial"/>
          <w:sz w:val="22"/>
          <w:szCs w:val="22"/>
        </w:rPr>
        <w:t xml:space="preserve"> delegated person's responsibility to fulfil the Contract Manager's responsibilities and obligations; </w:t>
      </w:r>
    </w:p>
    <w:p w14:paraId="4D486147" w14:textId="1441D9B2" w:rsidR="00226E84" w:rsidRPr="00DA38B4" w:rsidRDefault="00226E84" w:rsidP="00DA38B4">
      <w:pPr>
        <w:ind w:left="2160" w:hanging="720"/>
        <w:rPr>
          <w:rFonts w:ascii="Arial" w:hAnsi="Arial" w:cs="Arial"/>
          <w:sz w:val="22"/>
          <w:szCs w:val="22"/>
        </w:rPr>
      </w:pPr>
      <w:r w:rsidRPr="00DA38B4">
        <w:rPr>
          <w:rFonts w:ascii="Arial" w:hAnsi="Arial" w:cs="Arial"/>
          <w:sz w:val="22"/>
          <w:szCs w:val="22"/>
        </w:rPr>
        <w:t>3.1.3</w:t>
      </w:r>
      <w:r w:rsidRPr="00DA38B4">
        <w:rPr>
          <w:rFonts w:ascii="Arial" w:hAnsi="Arial" w:cs="Arial"/>
          <w:sz w:val="22"/>
          <w:szCs w:val="22"/>
        </w:rPr>
        <w:tab/>
        <w:t xml:space="preserve">able to cancel any delegation and recommence the position </w:t>
      </w:r>
      <w:r w:rsidR="00B660F6" w:rsidRPr="00DA38B4">
        <w:rPr>
          <w:rFonts w:ascii="Arial" w:hAnsi="Arial" w:cs="Arial"/>
          <w:sz w:val="22"/>
          <w:szCs w:val="22"/>
        </w:rPr>
        <w:t>the</w:t>
      </w:r>
      <w:r w:rsidRPr="00DA38B4">
        <w:rPr>
          <w:rFonts w:ascii="Arial" w:hAnsi="Arial" w:cs="Arial"/>
          <w:sz w:val="22"/>
          <w:szCs w:val="22"/>
        </w:rPr>
        <w:t>mself; and</w:t>
      </w:r>
    </w:p>
    <w:p w14:paraId="6CC8D18F" w14:textId="77777777" w:rsidR="00226E84" w:rsidRPr="00DA38B4" w:rsidRDefault="00226E84" w:rsidP="00DA38B4">
      <w:pPr>
        <w:ind w:left="2160" w:hanging="720"/>
        <w:rPr>
          <w:rFonts w:ascii="Arial" w:hAnsi="Arial" w:cs="Arial"/>
          <w:sz w:val="22"/>
          <w:szCs w:val="22"/>
        </w:rPr>
      </w:pPr>
      <w:r w:rsidRPr="00DA38B4">
        <w:rPr>
          <w:rFonts w:ascii="Arial" w:hAnsi="Arial" w:cs="Arial"/>
          <w:sz w:val="22"/>
          <w:szCs w:val="22"/>
        </w:rPr>
        <w:t>3.1.4</w:t>
      </w:r>
      <w:r w:rsidRPr="00DA38B4">
        <w:rPr>
          <w:rFonts w:ascii="Arial" w:hAnsi="Arial" w:cs="Arial"/>
          <w:sz w:val="22"/>
          <w:szCs w:val="22"/>
        </w:rPr>
        <w:tab/>
        <w:t xml:space="preserve">replaced only after UKEF has received notification of the proposed change. </w:t>
      </w:r>
    </w:p>
    <w:p w14:paraId="6F1C42F2" w14:textId="77777777" w:rsidR="00226E84" w:rsidRPr="00DA38B4" w:rsidRDefault="00226E84" w:rsidP="003A6AA6">
      <w:pPr>
        <w:ind w:left="1440" w:hanging="720"/>
        <w:rPr>
          <w:rFonts w:ascii="Arial" w:hAnsi="Arial" w:cs="Arial"/>
          <w:sz w:val="22"/>
          <w:szCs w:val="22"/>
        </w:rPr>
      </w:pPr>
      <w:r w:rsidRPr="00DA38B4">
        <w:rPr>
          <w:rFonts w:ascii="Arial" w:hAnsi="Arial" w:cs="Arial"/>
          <w:sz w:val="22"/>
          <w:szCs w:val="22"/>
        </w:rPr>
        <w:t>3.2</w:t>
      </w:r>
      <w:r w:rsidRPr="00DA38B4">
        <w:rPr>
          <w:rFonts w:ascii="Arial" w:hAnsi="Arial" w:cs="Arial"/>
          <w:sz w:val="22"/>
          <w:szCs w:val="22"/>
        </w:rPr>
        <w:tab/>
        <w:t xml:space="preserve">UKEF may provide revised instructions to the Supplier's Contract Manager's in regards to the Contract and it will be the Supplier's Contract Manager's responsibility to ensure the information is provided to the Supplier and the actions implemented. </w:t>
      </w:r>
    </w:p>
    <w:p w14:paraId="3BF96692" w14:textId="07810085" w:rsidR="00C57824" w:rsidRDefault="00226E84" w:rsidP="00C57824">
      <w:pPr>
        <w:ind w:left="1440" w:hanging="720"/>
        <w:rPr>
          <w:rFonts w:ascii="Arial" w:hAnsi="Arial" w:cs="Arial"/>
          <w:sz w:val="22"/>
          <w:szCs w:val="22"/>
        </w:rPr>
      </w:pPr>
      <w:r w:rsidRPr="00DA38B4">
        <w:rPr>
          <w:rFonts w:ascii="Arial" w:hAnsi="Arial" w:cs="Arial"/>
          <w:sz w:val="22"/>
          <w:szCs w:val="22"/>
        </w:rPr>
        <w:t>3.3</w:t>
      </w:r>
      <w:r w:rsidRPr="00DA38B4">
        <w:rPr>
          <w:rFonts w:ascii="Arial" w:hAnsi="Arial" w:cs="Arial"/>
          <w:sz w:val="22"/>
          <w:szCs w:val="22"/>
        </w:rPr>
        <w:tab/>
        <w:t>Receipt of communication from the Supplier's Contract Manager's by UKEF does not absolve the Supplier from its responsibilities, obligations or liabilities under the Contract.</w:t>
      </w:r>
    </w:p>
    <w:p w14:paraId="529B1913" w14:textId="50821DF2" w:rsidR="000204DA" w:rsidRPr="00C57824" w:rsidRDefault="00C57824" w:rsidP="00C57824">
      <w:pPr>
        <w:ind w:left="720" w:hanging="720"/>
        <w:rPr>
          <w:rFonts w:ascii="Arial" w:hAnsi="Arial" w:cs="Arial"/>
          <w:b/>
          <w:color w:val="002060"/>
          <w:sz w:val="24"/>
          <w:szCs w:val="24"/>
        </w:rPr>
      </w:pPr>
      <w:r w:rsidRPr="00C57824">
        <w:rPr>
          <w:rFonts w:ascii="Arial" w:hAnsi="Arial" w:cs="Arial"/>
          <w:b/>
          <w:bCs/>
          <w:color w:val="002060"/>
          <w:sz w:val="24"/>
          <w:szCs w:val="24"/>
        </w:rPr>
        <w:t>4.</w:t>
      </w:r>
      <w:r w:rsidRPr="00C57824">
        <w:rPr>
          <w:rFonts w:ascii="Arial" w:hAnsi="Arial" w:cs="Arial"/>
          <w:b/>
          <w:bCs/>
          <w:color w:val="002060"/>
          <w:sz w:val="24"/>
          <w:szCs w:val="24"/>
        </w:rPr>
        <w:tab/>
        <w:t xml:space="preserve"> </w:t>
      </w:r>
      <w:r w:rsidR="00226E84" w:rsidRPr="00C57824">
        <w:rPr>
          <w:rFonts w:ascii="Arial" w:hAnsi="Arial" w:cs="Arial"/>
          <w:b/>
          <w:color w:val="002060"/>
          <w:sz w:val="24"/>
          <w:szCs w:val="24"/>
        </w:rPr>
        <w:t>Contract Risk Management</w:t>
      </w:r>
    </w:p>
    <w:p w14:paraId="70DE183D" w14:textId="77777777" w:rsidR="00226E84" w:rsidRPr="000204DA" w:rsidRDefault="00226E84" w:rsidP="00180C93">
      <w:pPr>
        <w:ind w:left="1440" w:hanging="720"/>
        <w:rPr>
          <w:rFonts w:ascii="Arial" w:hAnsi="Arial" w:cs="Arial"/>
          <w:sz w:val="22"/>
          <w:szCs w:val="22"/>
        </w:rPr>
      </w:pPr>
      <w:r w:rsidRPr="000204DA">
        <w:rPr>
          <w:rFonts w:ascii="Arial" w:hAnsi="Arial" w:cs="Arial"/>
          <w:sz w:val="22"/>
          <w:szCs w:val="22"/>
        </w:rPr>
        <w:t>4.1</w:t>
      </w:r>
      <w:r w:rsidRPr="000204DA">
        <w:rPr>
          <w:rFonts w:ascii="Arial" w:hAnsi="Arial" w:cs="Arial"/>
          <w:sz w:val="22"/>
          <w:szCs w:val="22"/>
        </w:rPr>
        <w:tab/>
        <w:t>Both Parties shall pro-actively manage risks attributed to them under the terms of this Call-Off Contract.</w:t>
      </w:r>
    </w:p>
    <w:p w14:paraId="1354E19C" w14:textId="77777777" w:rsidR="00226E84" w:rsidRPr="000204DA" w:rsidRDefault="00226E84" w:rsidP="00180C93">
      <w:pPr>
        <w:ind w:left="1440" w:hanging="720"/>
        <w:rPr>
          <w:rFonts w:ascii="Arial" w:hAnsi="Arial" w:cs="Arial"/>
          <w:sz w:val="22"/>
          <w:szCs w:val="22"/>
        </w:rPr>
      </w:pPr>
      <w:r w:rsidRPr="000204DA">
        <w:rPr>
          <w:rFonts w:ascii="Arial" w:hAnsi="Arial" w:cs="Arial"/>
          <w:sz w:val="22"/>
          <w:szCs w:val="22"/>
        </w:rPr>
        <w:t>4.2</w:t>
      </w:r>
      <w:r w:rsidRPr="000204DA">
        <w:rPr>
          <w:rFonts w:ascii="Arial" w:hAnsi="Arial" w:cs="Arial"/>
          <w:sz w:val="22"/>
          <w:szCs w:val="22"/>
        </w:rPr>
        <w:tab/>
        <w:t>The Supplier shall develop, operate, maintain and amend, as agreed with UKEF, processes for:</w:t>
      </w:r>
    </w:p>
    <w:p w14:paraId="3A5FE47B" w14:textId="77777777" w:rsidR="00226E84" w:rsidRPr="000204DA" w:rsidRDefault="00226E84" w:rsidP="00180C93">
      <w:pPr>
        <w:ind w:left="720" w:firstLine="720"/>
        <w:rPr>
          <w:rFonts w:ascii="Arial" w:hAnsi="Arial" w:cs="Arial"/>
          <w:sz w:val="22"/>
          <w:szCs w:val="22"/>
        </w:rPr>
      </w:pPr>
      <w:r w:rsidRPr="000204DA">
        <w:rPr>
          <w:rFonts w:ascii="Arial" w:hAnsi="Arial" w:cs="Arial"/>
          <w:sz w:val="22"/>
          <w:szCs w:val="22"/>
        </w:rPr>
        <w:t>4.2.1</w:t>
      </w:r>
      <w:r w:rsidRPr="000204DA">
        <w:rPr>
          <w:rFonts w:ascii="Arial" w:hAnsi="Arial" w:cs="Arial"/>
          <w:sz w:val="22"/>
          <w:szCs w:val="22"/>
        </w:rPr>
        <w:tab/>
        <w:t>the identification and management of risks;</w:t>
      </w:r>
    </w:p>
    <w:p w14:paraId="0BCD0F1D" w14:textId="77777777" w:rsidR="00226E84" w:rsidRPr="000204DA" w:rsidRDefault="00226E84" w:rsidP="00180C93">
      <w:pPr>
        <w:ind w:left="720" w:firstLine="720"/>
        <w:rPr>
          <w:rFonts w:ascii="Arial" w:hAnsi="Arial" w:cs="Arial"/>
          <w:sz w:val="22"/>
          <w:szCs w:val="22"/>
        </w:rPr>
      </w:pPr>
      <w:r w:rsidRPr="000204DA">
        <w:rPr>
          <w:rFonts w:ascii="Arial" w:hAnsi="Arial" w:cs="Arial"/>
          <w:sz w:val="22"/>
          <w:szCs w:val="22"/>
        </w:rPr>
        <w:t>4.2.2</w:t>
      </w:r>
      <w:r w:rsidRPr="000204DA">
        <w:rPr>
          <w:rFonts w:ascii="Arial" w:hAnsi="Arial" w:cs="Arial"/>
          <w:sz w:val="22"/>
          <w:szCs w:val="22"/>
        </w:rPr>
        <w:tab/>
        <w:t>the identification and management of issues; and</w:t>
      </w:r>
    </w:p>
    <w:p w14:paraId="54C98980" w14:textId="77777777" w:rsidR="00226E84" w:rsidRPr="000204DA" w:rsidRDefault="00226E84" w:rsidP="00180C93">
      <w:pPr>
        <w:ind w:left="720" w:firstLine="720"/>
        <w:rPr>
          <w:rFonts w:ascii="Arial" w:hAnsi="Arial" w:cs="Arial"/>
          <w:sz w:val="22"/>
          <w:szCs w:val="22"/>
        </w:rPr>
      </w:pPr>
      <w:r w:rsidRPr="000204DA">
        <w:rPr>
          <w:rFonts w:ascii="Arial" w:hAnsi="Arial" w:cs="Arial"/>
          <w:sz w:val="22"/>
          <w:szCs w:val="22"/>
        </w:rPr>
        <w:t>4.2.3</w:t>
      </w:r>
      <w:r w:rsidRPr="000204DA">
        <w:rPr>
          <w:rFonts w:ascii="Arial" w:hAnsi="Arial" w:cs="Arial"/>
          <w:sz w:val="22"/>
          <w:szCs w:val="22"/>
        </w:rPr>
        <w:tab/>
        <w:t>monitoring and controlling project plans.</w:t>
      </w:r>
    </w:p>
    <w:p w14:paraId="52ACD5A8" w14:textId="1EE28129" w:rsidR="00226E84" w:rsidRPr="000204DA" w:rsidRDefault="00226E84" w:rsidP="00180C93">
      <w:pPr>
        <w:ind w:left="1440" w:hanging="720"/>
        <w:rPr>
          <w:rFonts w:ascii="Arial" w:hAnsi="Arial" w:cs="Arial"/>
          <w:sz w:val="22"/>
          <w:szCs w:val="22"/>
        </w:rPr>
      </w:pPr>
      <w:r w:rsidRPr="000204DA">
        <w:rPr>
          <w:rFonts w:ascii="Arial" w:hAnsi="Arial" w:cs="Arial"/>
          <w:sz w:val="22"/>
          <w:szCs w:val="22"/>
        </w:rPr>
        <w:t>4.3</w:t>
      </w:r>
      <w:r w:rsidRPr="000204DA">
        <w:rPr>
          <w:rFonts w:ascii="Arial" w:hAnsi="Arial" w:cs="Arial"/>
          <w:sz w:val="22"/>
          <w:szCs w:val="22"/>
        </w:rPr>
        <w:tab/>
        <w:t>The Supplier allows UKEF to inspect at any time within working hours the accounts and records which the Supplier is required to keep.</w:t>
      </w:r>
    </w:p>
    <w:p w14:paraId="34329846" w14:textId="169AA20A" w:rsidR="00C57824" w:rsidRPr="00C57824" w:rsidRDefault="00226E84" w:rsidP="00C57824">
      <w:pPr>
        <w:ind w:left="1440" w:hanging="720"/>
        <w:rPr>
          <w:rFonts w:ascii="Arial" w:hAnsi="Arial" w:cs="Arial"/>
          <w:sz w:val="22"/>
          <w:szCs w:val="22"/>
        </w:rPr>
      </w:pPr>
      <w:r w:rsidRPr="000204DA">
        <w:rPr>
          <w:rFonts w:ascii="Arial" w:hAnsi="Arial" w:cs="Arial"/>
          <w:sz w:val="22"/>
          <w:szCs w:val="22"/>
        </w:rPr>
        <w:t>4.4</w:t>
      </w:r>
      <w:r w:rsidRPr="000204DA">
        <w:rPr>
          <w:rFonts w:ascii="Arial" w:hAnsi="Arial" w:cs="Arial"/>
          <w:sz w:val="22"/>
          <w:szCs w:val="22"/>
        </w:rPr>
        <w:tab/>
      </w:r>
      <w:r w:rsidR="009C57BE" w:rsidRPr="000204DA">
        <w:rPr>
          <w:rFonts w:ascii="Arial" w:hAnsi="Arial" w:cs="Arial"/>
          <w:sz w:val="22"/>
          <w:szCs w:val="22"/>
        </w:rPr>
        <w:t>If requested. t</w:t>
      </w:r>
      <w:r w:rsidRPr="000204DA">
        <w:rPr>
          <w:rFonts w:ascii="Arial" w:hAnsi="Arial" w:cs="Arial"/>
          <w:sz w:val="22"/>
          <w:szCs w:val="22"/>
        </w:rPr>
        <w:t xml:space="preserve">he Supplier will maintain a risk register of the risks relating to the Call-Off Contract which UKEF's and the Supplier have identified. </w:t>
      </w:r>
    </w:p>
    <w:p w14:paraId="72527E6B" w14:textId="77777777" w:rsidR="00D713DB" w:rsidRDefault="00D713DB" w:rsidP="00D713DB">
      <w:pPr>
        <w:ind w:left="1440" w:hanging="720"/>
        <w:rPr>
          <w:rFonts w:ascii="Arial" w:hAnsi="Arial" w:cs="Arial"/>
          <w:sz w:val="22"/>
          <w:szCs w:val="22"/>
        </w:rPr>
      </w:pPr>
    </w:p>
    <w:p w14:paraId="48FE386F" w14:textId="77777777" w:rsidR="00D713DB" w:rsidRDefault="00D713DB" w:rsidP="00D713DB">
      <w:pPr>
        <w:ind w:left="1440" w:hanging="720"/>
        <w:rPr>
          <w:rFonts w:ascii="Arial" w:hAnsi="Arial" w:cs="Arial"/>
          <w:sz w:val="22"/>
          <w:szCs w:val="22"/>
        </w:rPr>
      </w:pPr>
    </w:p>
    <w:p w14:paraId="248518F5" w14:textId="77777777" w:rsidR="00D713DB" w:rsidRDefault="00D713DB" w:rsidP="00D713DB">
      <w:pPr>
        <w:ind w:left="1440" w:hanging="720"/>
        <w:rPr>
          <w:rFonts w:ascii="Arial" w:hAnsi="Arial" w:cs="Arial"/>
          <w:sz w:val="22"/>
          <w:szCs w:val="22"/>
        </w:rPr>
      </w:pPr>
    </w:p>
    <w:p w14:paraId="5D560E9E" w14:textId="77777777" w:rsidR="00D713DB" w:rsidRDefault="00D713DB" w:rsidP="00D713DB">
      <w:pPr>
        <w:ind w:left="1440" w:hanging="720"/>
        <w:rPr>
          <w:rFonts w:ascii="Arial" w:hAnsi="Arial" w:cs="Arial"/>
          <w:sz w:val="22"/>
          <w:szCs w:val="22"/>
        </w:rPr>
      </w:pPr>
    </w:p>
    <w:p w14:paraId="44B72A79" w14:textId="77777777" w:rsidR="00D713DB" w:rsidRDefault="00D713DB" w:rsidP="00D713DB">
      <w:pPr>
        <w:ind w:left="1440" w:hanging="720"/>
        <w:rPr>
          <w:rFonts w:ascii="Arial" w:hAnsi="Arial" w:cs="Arial"/>
          <w:sz w:val="22"/>
          <w:szCs w:val="22"/>
        </w:rPr>
      </w:pPr>
    </w:p>
    <w:p w14:paraId="1465F403" w14:textId="77777777" w:rsidR="00D713DB" w:rsidRDefault="00D713DB" w:rsidP="00D713DB">
      <w:pPr>
        <w:ind w:left="1440" w:hanging="720"/>
        <w:rPr>
          <w:rFonts w:ascii="Arial" w:hAnsi="Arial" w:cs="Arial"/>
          <w:sz w:val="22"/>
          <w:szCs w:val="22"/>
        </w:rPr>
      </w:pPr>
    </w:p>
    <w:p w14:paraId="3564F077" w14:textId="77777777" w:rsidR="00D713DB" w:rsidRDefault="00D713DB" w:rsidP="00D713DB">
      <w:pPr>
        <w:ind w:left="1440" w:hanging="720"/>
        <w:rPr>
          <w:rFonts w:ascii="Arial" w:hAnsi="Arial" w:cs="Arial"/>
          <w:sz w:val="22"/>
          <w:szCs w:val="22"/>
        </w:rPr>
      </w:pPr>
    </w:p>
    <w:p w14:paraId="0D60EB4E" w14:textId="77777777" w:rsidR="00D713DB" w:rsidRDefault="00D713DB" w:rsidP="00D713DB">
      <w:pPr>
        <w:ind w:left="1440" w:hanging="720"/>
        <w:rPr>
          <w:rFonts w:ascii="Arial" w:hAnsi="Arial" w:cs="Arial"/>
          <w:sz w:val="22"/>
          <w:szCs w:val="22"/>
        </w:rPr>
      </w:pPr>
    </w:p>
    <w:p w14:paraId="3DDDB17A" w14:textId="77777777" w:rsidR="00D713DB" w:rsidRDefault="00D713DB" w:rsidP="00D713DB">
      <w:pPr>
        <w:ind w:left="1440" w:hanging="720"/>
        <w:rPr>
          <w:rFonts w:ascii="Arial" w:hAnsi="Arial" w:cs="Arial"/>
          <w:sz w:val="22"/>
          <w:szCs w:val="22"/>
        </w:rPr>
      </w:pPr>
    </w:p>
    <w:p w14:paraId="2718CE50" w14:textId="77777777" w:rsidR="00D713DB" w:rsidRDefault="00D713DB" w:rsidP="00D713DB">
      <w:pPr>
        <w:ind w:left="1440" w:hanging="720"/>
        <w:rPr>
          <w:rFonts w:ascii="Arial" w:hAnsi="Arial" w:cs="Arial"/>
          <w:sz w:val="22"/>
          <w:szCs w:val="22"/>
        </w:rPr>
      </w:pPr>
    </w:p>
    <w:p w14:paraId="5FE04A21" w14:textId="77777777" w:rsidR="00D713DB" w:rsidRDefault="00D713DB" w:rsidP="00D713DB">
      <w:pPr>
        <w:ind w:left="1440" w:hanging="720"/>
        <w:rPr>
          <w:rFonts w:ascii="Arial" w:hAnsi="Arial" w:cs="Arial"/>
          <w:sz w:val="22"/>
          <w:szCs w:val="22"/>
        </w:rPr>
      </w:pPr>
    </w:p>
    <w:p w14:paraId="58C0C6E1" w14:textId="77777777" w:rsidR="00D713DB" w:rsidRDefault="00D713DB" w:rsidP="00D713DB">
      <w:pPr>
        <w:ind w:left="1440" w:hanging="720"/>
        <w:rPr>
          <w:rFonts w:ascii="Arial" w:hAnsi="Arial" w:cs="Arial"/>
          <w:sz w:val="22"/>
          <w:szCs w:val="22"/>
        </w:rPr>
      </w:pPr>
    </w:p>
    <w:p w14:paraId="68D42935" w14:textId="77777777" w:rsidR="00D713DB" w:rsidRDefault="00D713DB" w:rsidP="00D713DB">
      <w:pPr>
        <w:ind w:left="1440" w:hanging="720"/>
        <w:rPr>
          <w:rFonts w:ascii="Arial" w:hAnsi="Arial" w:cs="Arial"/>
          <w:sz w:val="22"/>
          <w:szCs w:val="22"/>
        </w:rPr>
      </w:pPr>
    </w:p>
    <w:p w14:paraId="0B527466" w14:textId="77777777" w:rsidR="00D713DB" w:rsidRDefault="00D713DB" w:rsidP="00D713DB">
      <w:pPr>
        <w:ind w:left="1440" w:hanging="720"/>
        <w:rPr>
          <w:rFonts w:ascii="Arial" w:hAnsi="Arial" w:cs="Arial"/>
          <w:sz w:val="22"/>
          <w:szCs w:val="22"/>
        </w:rPr>
      </w:pPr>
    </w:p>
    <w:p w14:paraId="3A1C9CD2" w14:textId="77777777" w:rsidR="00D713DB" w:rsidRDefault="00D713DB" w:rsidP="00D713DB">
      <w:pPr>
        <w:ind w:left="1440" w:hanging="720"/>
        <w:rPr>
          <w:rFonts w:ascii="Arial" w:hAnsi="Arial" w:cs="Arial"/>
          <w:sz w:val="22"/>
          <w:szCs w:val="22"/>
        </w:rPr>
      </w:pPr>
    </w:p>
    <w:p w14:paraId="41DCB6DA" w14:textId="77777777" w:rsidR="00D713DB" w:rsidRDefault="00D713DB" w:rsidP="00D713DB">
      <w:pPr>
        <w:ind w:left="1440" w:hanging="720"/>
        <w:rPr>
          <w:rFonts w:ascii="Arial" w:hAnsi="Arial" w:cs="Arial"/>
          <w:sz w:val="22"/>
          <w:szCs w:val="22"/>
        </w:rPr>
      </w:pPr>
    </w:p>
    <w:p w14:paraId="476E96C6" w14:textId="77777777" w:rsidR="00D713DB" w:rsidRDefault="00D713DB" w:rsidP="00D713DB">
      <w:pPr>
        <w:ind w:left="1440" w:hanging="720"/>
        <w:rPr>
          <w:rFonts w:ascii="Arial" w:hAnsi="Arial" w:cs="Arial"/>
          <w:sz w:val="22"/>
          <w:szCs w:val="22"/>
        </w:rPr>
      </w:pPr>
    </w:p>
    <w:p w14:paraId="6544969F" w14:textId="77777777" w:rsidR="00D713DB" w:rsidRDefault="00D713DB" w:rsidP="00D713DB">
      <w:pPr>
        <w:ind w:left="1440" w:hanging="720"/>
        <w:rPr>
          <w:rFonts w:ascii="Arial" w:hAnsi="Arial" w:cs="Arial"/>
          <w:sz w:val="22"/>
          <w:szCs w:val="22"/>
        </w:rPr>
      </w:pPr>
    </w:p>
    <w:p w14:paraId="4EB1C4A0" w14:textId="77777777" w:rsidR="00D713DB" w:rsidRDefault="00D713DB" w:rsidP="00D713DB">
      <w:pPr>
        <w:ind w:left="1440" w:hanging="720"/>
        <w:rPr>
          <w:rFonts w:ascii="Arial" w:hAnsi="Arial" w:cs="Arial"/>
          <w:sz w:val="22"/>
          <w:szCs w:val="22"/>
        </w:rPr>
      </w:pPr>
    </w:p>
    <w:p w14:paraId="2C827EE1" w14:textId="77777777" w:rsidR="00D713DB" w:rsidRDefault="00D713DB" w:rsidP="00D713DB">
      <w:pPr>
        <w:ind w:left="1440" w:hanging="720"/>
        <w:rPr>
          <w:rFonts w:ascii="Arial" w:hAnsi="Arial" w:cs="Arial"/>
          <w:sz w:val="22"/>
          <w:szCs w:val="22"/>
        </w:rPr>
      </w:pPr>
    </w:p>
    <w:p w14:paraId="2EFD0280" w14:textId="77777777" w:rsidR="00D713DB" w:rsidRDefault="00D713DB" w:rsidP="00D713DB">
      <w:pPr>
        <w:ind w:left="1440" w:hanging="720"/>
        <w:rPr>
          <w:rFonts w:ascii="Arial" w:hAnsi="Arial" w:cs="Arial"/>
          <w:sz w:val="22"/>
          <w:szCs w:val="22"/>
        </w:rPr>
      </w:pPr>
    </w:p>
    <w:p w14:paraId="7EAC67BB" w14:textId="77777777" w:rsidR="00D713DB" w:rsidRDefault="00D713DB" w:rsidP="00D713DB">
      <w:pPr>
        <w:rPr>
          <w:rFonts w:ascii="Arial" w:hAnsi="Arial" w:cs="Arial"/>
          <w:sz w:val="22"/>
          <w:szCs w:val="22"/>
        </w:rPr>
      </w:pPr>
    </w:p>
    <w:p w14:paraId="409332C9" w14:textId="77777777" w:rsidR="00D713DB" w:rsidRDefault="00D713DB" w:rsidP="00D713DB">
      <w:pPr>
        <w:rPr>
          <w:rFonts w:ascii="Arial" w:hAnsi="Arial" w:cs="Arial"/>
          <w:sz w:val="22"/>
          <w:szCs w:val="22"/>
        </w:rPr>
      </w:pPr>
    </w:p>
    <w:p w14:paraId="606964BB" w14:textId="77777777" w:rsidR="00D713DB" w:rsidRDefault="00D713DB" w:rsidP="00D713DB">
      <w:pPr>
        <w:rPr>
          <w:rFonts w:ascii="Arial" w:hAnsi="Arial" w:cs="Arial"/>
          <w:sz w:val="22"/>
          <w:szCs w:val="22"/>
        </w:rPr>
      </w:pPr>
    </w:p>
    <w:p w14:paraId="7145582D" w14:textId="77777777" w:rsidR="00D713DB" w:rsidRDefault="00D713DB" w:rsidP="00D713DB">
      <w:pPr>
        <w:rPr>
          <w:rFonts w:ascii="Arial" w:hAnsi="Arial" w:cs="Arial"/>
          <w:sz w:val="22"/>
          <w:szCs w:val="22"/>
        </w:rPr>
      </w:pPr>
    </w:p>
    <w:p w14:paraId="485362E8" w14:textId="77777777" w:rsidR="00D713DB" w:rsidRPr="00C57824" w:rsidRDefault="00D713DB" w:rsidP="00D713DB">
      <w:pPr>
        <w:rPr>
          <w:rFonts w:ascii="Arial" w:hAnsi="Arial" w:cs="Arial"/>
          <w:sz w:val="22"/>
          <w:szCs w:val="22"/>
        </w:rPr>
      </w:pPr>
    </w:p>
    <w:p w14:paraId="042355B0" w14:textId="662EAE51" w:rsidR="00226E84" w:rsidRPr="00EA1030" w:rsidRDefault="00226E84" w:rsidP="004C4955">
      <w:pPr>
        <w:pStyle w:val="Heading2"/>
        <w:rPr>
          <w:rFonts w:ascii="Arial" w:hAnsi="Arial" w:cs="Arial"/>
          <w:color w:val="00285F"/>
        </w:rPr>
      </w:pPr>
      <w:bookmarkStart w:id="620" w:name="_Toc521603192"/>
      <w:r w:rsidRPr="61F51319">
        <w:rPr>
          <w:rFonts w:ascii="Arial" w:hAnsi="Arial" w:cs="Arial"/>
          <w:color w:val="00285F"/>
        </w:rPr>
        <w:t>Annex</w:t>
      </w:r>
      <w:r w:rsidR="000204DA" w:rsidRPr="61F51319">
        <w:rPr>
          <w:rFonts w:ascii="Arial" w:hAnsi="Arial" w:cs="Arial"/>
          <w:color w:val="00285F"/>
        </w:rPr>
        <w:t xml:space="preserve"> </w:t>
      </w:r>
      <w:r w:rsidR="00111738" w:rsidRPr="61F51319">
        <w:rPr>
          <w:rFonts w:ascii="Arial" w:hAnsi="Arial" w:cs="Arial"/>
          <w:color w:val="00285F"/>
        </w:rPr>
        <w:t>1</w:t>
      </w:r>
      <w:r w:rsidRPr="61F51319">
        <w:rPr>
          <w:rFonts w:ascii="Arial" w:hAnsi="Arial" w:cs="Arial"/>
          <w:color w:val="00285F"/>
        </w:rPr>
        <w:t>: Contract Boards</w:t>
      </w:r>
      <w:bookmarkEnd w:id="620"/>
    </w:p>
    <w:p w14:paraId="5175CA1E" w14:textId="7DFB5353" w:rsidR="00180C93" w:rsidRDefault="00180C93" w:rsidP="00226E84">
      <w:pPr>
        <w:rPr>
          <w:rFonts w:ascii="Arial" w:hAnsi="Arial" w:cs="Arial"/>
          <w:sz w:val="22"/>
          <w:szCs w:val="22"/>
        </w:rPr>
      </w:pPr>
    </w:p>
    <w:p w14:paraId="5A9AF529" w14:textId="5E6E8875" w:rsidR="00226E84" w:rsidRPr="000204DA" w:rsidRDefault="00226E84" w:rsidP="00226E84">
      <w:pPr>
        <w:rPr>
          <w:rFonts w:ascii="Arial" w:hAnsi="Arial" w:cs="Arial"/>
          <w:sz w:val="22"/>
          <w:szCs w:val="22"/>
        </w:rPr>
      </w:pPr>
      <w:r w:rsidRPr="000204DA">
        <w:rPr>
          <w:rFonts w:ascii="Arial" w:hAnsi="Arial" w:cs="Arial"/>
          <w:sz w:val="22"/>
          <w:szCs w:val="22"/>
        </w:rPr>
        <w:t>The Parties agree to operate the following boards at the locations and at the frequencies set out below:</w:t>
      </w:r>
    </w:p>
    <w:p w14:paraId="05BC16E4" w14:textId="1DCE5EF2" w:rsidR="00226E84" w:rsidRPr="00B67AE3" w:rsidRDefault="00E03C5E" w:rsidP="00226E84">
      <w:pPr>
        <w:rPr>
          <w:rFonts w:ascii="Arial" w:hAnsi="Arial" w:cs="Arial"/>
          <w:b/>
          <w:bCs/>
          <w:sz w:val="22"/>
          <w:szCs w:val="22"/>
        </w:rPr>
      </w:pPr>
      <w:r w:rsidRPr="00B67AE3">
        <w:rPr>
          <w:rFonts w:ascii="Arial" w:hAnsi="Arial" w:cs="Arial"/>
          <w:b/>
          <w:bCs/>
          <w:sz w:val="22"/>
          <w:szCs w:val="22"/>
        </w:rPr>
        <w:t>To be determined by UKEF and the Supplier on Call-Off contract award</w:t>
      </w:r>
    </w:p>
    <w:p w14:paraId="1BC6D902" w14:textId="77777777" w:rsidR="00226E84" w:rsidRPr="00EA1030" w:rsidRDefault="00226E84" w:rsidP="00226E84">
      <w:pPr>
        <w:rPr>
          <w:rFonts w:ascii="Arial" w:hAnsi="Arial" w:cs="Arial"/>
        </w:rPr>
      </w:pPr>
      <w:r w:rsidRPr="00EA1030">
        <w:rPr>
          <w:rFonts w:ascii="Arial" w:hAnsi="Arial" w:cs="Arial"/>
        </w:rPr>
        <w:t xml:space="preserve"> </w:t>
      </w:r>
    </w:p>
    <w:p w14:paraId="092C8F7B" w14:textId="367FF3B3" w:rsidR="00226E84" w:rsidRPr="00EA1030" w:rsidRDefault="00226E84" w:rsidP="00226E84"/>
    <w:p w14:paraId="65B4E8ED" w14:textId="6858B033" w:rsidR="00226E84" w:rsidRPr="00EA1030" w:rsidRDefault="00226E84" w:rsidP="00226E84"/>
    <w:p w14:paraId="2D6C8825" w14:textId="37AFB155" w:rsidR="00226E84" w:rsidRPr="00EA1030" w:rsidRDefault="00226E84" w:rsidP="00226E84"/>
    <w:p w14:paraId="61C60A94" w14:textId="77777777" w:rsidR="00E03C5E" w:rsidRDefault="00E03C5E" w:rsidP="00226E84">
      <w:pPr>
        <w:rPr>
          <w:color w:val="00285F"/>
        </w:rPr>
      </w:pPr>
    </w:p>
    <w:p w14:paraId="107D0B89" w14:textId="77777777" w:rsidR="00C57824" w:rsidRDefault="00C57824" w:rsidP="00D713DB">
      <w:pPr>
        <w:rPr>
          <w:color w:val="00285F"/>
        </w:rPr>
      </w:pPr>
    </w:p>
    <w:p w14:paraId="5F289E2F" w14:textId="77777777" w:rsidR="00C57824" w:rsidRDefault="00C57824" w:rsidP="00D713DB">
      <w:pPr>
        <w:rPr>
          <w:color w:val="00285F"/>
        </w:rPr>
      </w:pPr>
    </w:p>
    <w:p w14:paraId="7D1EC9E8" w14:textId="77777777" w:rsidR="00C57824" w:rsidRDefault="00C57824" w:rsidP="00D713DB">
      <w:pPr>
        <w:rPr>
          <w:color w:val="00285F"/>
        </w:rPr>
      </w:pPr>
    </w:p>
    <w:p w14:paraId="7FB55C24" w14:textId="77777777" w:rsidR="00C57824" w:rsidRDefault="00C57824" w:rsidP="00D713DB">
      <w:pPr>
        <w:rPr>
          <w:color w:val="00285F"/>
        </w:rPr>
      </w:pPr>
    </w:p>
    <w:p w14:paraId="16005649" w14:textId="77777777" w:rsidR="00C57824" w:rsidRDefault="00C57824" w:rsidP="00D713DB">
      <w:pPr>
        <w:rPr>
          <w:color w:val="00285F"/>
        </w:rPr>
      </w:pPr>
    </w:p>
    <w:p w14:paraId="3759E412" w14:textId="77777777" w:rsidR="00C57824" w:rsidRDefault="00C57824" w:rsidP="00C57824"/>
    <w:p w14:paraId="6F773D2F" w14:textId="77777777" w:rsidR="00C57824" w:rsidRDefault="00C57824" w:rsidP="00C57824"/>
    <w:p w14:paraId="77C97AA5" w14:textId="77777777" w:rsidR="00C57824" w:rsidRDefault="00C57824" w:rsidP="00C57824"/>
    <w:p w14:paraId="61BFEF1E" w14:textId="77777777" w:rsidR="00C57824" w:rsidRDefault="00C57824" w:rsidP="00C57824"/>
    <w:p w14:paraId="4A9441D6" w14:textId="77777777" w:rsidR="00C57824" w:rsidRDefault="00C57824" w:rsidP="00C57824"/>
    <w:p w14:paraId="27AEE2CF" w14:textId="77777777" w:rsidR="00C57824" w:rsidRDefault="00C57824" w:rsidP="00C57824"/>
    <w:p w14:paraId="5F6FEFBE" w14:textId="77777777" w:rsidR="00C57824" w:rsidRDefault="00C57824" w:rsidP="00C57824"/>
    <w:p w14:paraId="037AE9DE" w14:textId="77777777" w:rsidR="00C57824" w:rsidRDefault="00C57824" w:rsidP="00C57824"/>
    <w:p w14:paraId="1F68174C" w14:textId="77777777" w:rsidR="00C57824" w:rsidRDefault="00C57824" w:rsidP="00C57824"/>
    <w:p w14:paraId="33F7A4BF" w14:textId="77777777" w:rsidR="00C57824" w:rsidRDefault="00C57824" w:rsidP="00C57824"/>
    <w:p w14:paraId="1E893CC7" w14:textId="77777777" w:rsidR="00C57824" w:rsidRDefault="00C57824" w:rsidP="00C57824"/>
    <w:p w14:paraId="5D464C1C" w14:textId="77777777" w:rsidR="00C57824" w:rsidRDefault="00C57824" w:rsidP="00C57824"/>
    <w:p w14:paraId="5070B473" w14:textId="77777777" w:rsidR="00C57824" w:rsidRDefault="00C57824" w:rsidP="00C57824"/>
    <w:p w14:paraId="14668186" w14:textId="77777777" w:rsidR="00C57824" w:rsidRDefault="00C57824" w:rsidP="00C57824"/>
    <w:p w14:paraId="454F7699" w14:textId="77777777" w:rsidR="00C57824" w:rsidRDefault="00C57824" w:rsidP="00C57824"/>
    <w:p w14:paraId="2BB0CF16" w14:textId="77777777" w:rsidR="00C57824" w:rsidRPr="00C57824" w:rsidRDefault="00C57824" w:rsidP="00C57824"/>
    <w:p w14:paraId="5DFA1E60" w14:textId="77777777" w:rsidR="00D713DB" w:rsidRDefault="00D713DB" w:rsidP="00D713DB"/>
    <w:p w14:paraId="130C3B30" w14:textId="77777777" w:rsidR="00D713DB" w:rsidRDefault="00D713DB" w:rsidP="00D713DB"/>
    <w:p w14:paraId="652508B4" w14:textId="77777777" w:rsidR="00D713DB" w:rsidRDefault="00D713DB" w:rsidP="00D713DB"/>
    <w:p w14:paraId="6B89AE46" w14:textId="77777777" w:rsidR="00D713DB" w:rsidRPr="00C57824" w:rsidRDefault="00D713DB" w:rsidP="00D713DB"/>
    <w:p w14:paraId="15A691E3" w14:textId="5B217925" w:rsidR="00226E84" w:rsidRPr="00314931" w:rsidRDefault="00226E84" w:rsidP="004C4955">
      <w:pPr>
        <w:pStyle w:val="Heading1"/>
        <w:rPr>
          <w:rFonts w:ascii="Arial" w:hAnsi="Arial" w:cs="Arial"/>
          <w:b/>
          <w:bCs/>
          <w:color w:val="00285F"/>
          <w:sz w:val="28"/>
          <w:szCs w:val="28"/>
        </w:rPr>
      </w:pPr>
      <w:bookmarkStart w:id="621" w:name="_Toc1089710504"/>
      <w:r w:rsidRPr="61F51319">
        <w:rPr>
          <w:rFonts w:ascii="Arial" w:hAnsi="Arial" w:cs="Arial"/>
          <w:b/>
          <w:bCs/>
          <w:color w:val="00285F"/>
          <w:sz w:val="28"/>
          <w:szCs w:val="28"/>
        </w:rPr>
        <w:t>Call-Off Schedule 20 (</w:t>
      </w:r>
      <w:r w:rsidR="002240D9" w:rsidRPr="61F51319">
        <w:rPr>
          <w:rFonts w:ascii="Arial" w:hAnsi="Arial" w:cs="Arial"/>
          <w:b/>
          <w:bCs/>
          <w:color w:val="00285F"/>
          <w:sz w:val="28"/>
          <w:szCs w:val="28"/>
        </w:rPr>
        <w:t>Statement of Requirement</w:t>
      </w:r>
      <w:r w:rsidRPr="61F51319">
        <w:rPr>
          <w:rFonts w:ascii="Arial" w:hAnsi="Arial" w:cs="Arial"/>
          <w:b/>
          <w:bCs/>
          <w:color w:val="00285F"/>
          <w:sz w:val="28"/>
          <w:szCs w:val="28"/>
        </w:rPr>
        <w:t>)</w:t>
      </w:r>
      <w:bookmarkEnd w:id="621"/>
      <w:r w:rsidRPr="61F51319">
        <w:rPr>
          <w:rFonts w:ascii="Arial" w:hAnsi="Arial" w:cs="Arial"/>
          <w:b/>
          <w:bCs/>
          <w:color w:val="00285F"/>
          <w:sz w:val="28"/>
          <w:szCs w:val="28"/>
        </w:rPr>
        <w:t xml:space="preserve"> </w:t>
      </w:r>
    </w:p>
    <w:p w14:paraId="323762FE" w14:textId="74C59CA2" w:rsidR="00226E84" w:rsidRPr="006343AB" w:rsidRDefault="00226E84" w:rsidP="00226E84">
      <w:pPr>
        <w:rPr>
          <w:rFonts w:ascii="Arial" w:hAnsi="Arial" w:cs="Arial"/>
          <w:sz w:val="22"/>
          <w:szCs w:val="22"/>
        </w:rPr>
      </w:pPr>
      <w:r w:rsidRPr="006343AB">
        <w:rPr>
          <w:rFonts w:ascii="Arial" w:hAnsi="Arial" w:cs="Arial"/>
          <w:sz w:val="22"/>
          <w:szCs w:val="22"/>
        </w:rPr>
        <w:t xml:space="preserve">This Schedule sets out the characteristics of the Deliverables that the Supplier will be required to make to </w:t>
      </w:r>
      <w:r w:rsidR="74A8E85F" w:rsidRPr="006343AB">
        <w:rPr>
          <w:rFonts w:ascii="Arial" w:hAnsi="Arial" w:cs="Arial"/>
          <w:sz w:val="22"/>
          <w:szCs w:val="22"/>
        </w:rPr>
        <w:t>UKEF</w:t>
      </w:r>
      <w:r w:rsidRPr="006343AB">
        <w:rPr>
          <w:rFonts w:ascii="Arial" w:hAnsi="Arial" w:cs="Arial"/>
          <w:sz w:val="22"/>
          <w:szCs w:val="22"/>
        </w:rPr>
        <w:t xml:space="preserve"> under this Call-Off Contract</w:t>
      </w:r>
    </w:p>
    <w:p w14:paraId="11DD8697" w14:textId="77777777" w:rsidR="00226E84" w:rsidRPr="006343AB" w:rsidRDefault="00226E84" w:rsidP="00226E84">
      <w:pPr>
        <w:rPr>
          <w:rFonts w:ascii="Arial" w:hAnsi="Arial" w:cs="Arial"/>
          <w:sz w:val="22"/>
          <w:szCs w:val="22"/>
        </w:rPr>
      </w:pPr>
    </w:p>
    <w:p w14:paraId="4D530A92" w14:textId="77777777" w:rsidR="007F66D1" w:rsidRPr="006343AB" w:rsidRDefault="00226E84" w:rsidP="00226E84">
      <w:pPr>
        <w:rPr>
          <w:rFonts w:ascii="Arial" w:hAnsi="Arial" w:cs="Arial"/>
          <w:sz w:val="22"/>
          <w:szCs w:val="22"/>
        </w:rPr>
      </w:pPr>
      <w:r w:rsidRPr="006343AB">
        <w:rPr>
          <w:rFonts w:ascii="Arial" w:hAnsi="Arial" w:cs="Arial"/>
          <w:sz w:val="22"/>
          <w:szCs w:val="22"/>
        </w:rPr>
        <w:t xml:space="preserve">[Insert the </w:t>
      </w:r>
      <w:r w:rsidR="002240D9" w:rsidRPr="006343AB">
        <w:rPr>
          <w:rFonts w:ascii="Arial" w:hAnsi="Arial" w:cs="Arial"/>
          <w:sz w:val="22"/>
          <w:szCs w:val="22"/>
        </w:rPr>
        <w:t>Statement of Requirement</w:t>
      </w:r>
      <w:r w:rsidR="007F66D1" w:rsidRPr="006343AB">
        <w:rPr>
          <w:rFonts w:ascii="Arial" w:hAnsi="Arial" w:cs="Arial"/>
          <w:sz w:val="22"/>
          <w:szCs w:val="22"/>
        </w:rPr>
        <w:t xml:space="preserve"> including:</w:t>
      </w:r>
    </w:p>
    <w:p w14:paraId="15E62CE6" w14:textId="19980C9F" w:rsidR="007F66D1" w:rsidRPr="006343AB" w:rsidRDefault="007F66D1" w:rsidP="007F66D1">
      <w:pPr>
        <w:rPr>
          <w:rFonts w:ascii="Arial" w:hAnsi="Arial" w:cs="Arial"/>
          <w:sz w:val="22"/>
          <w:szCs w:val="22"/>
        </w:rPr>
      </w:pPr>
      <w:r w:rsidRPr="006343AB">
        <w:rPr>
          <w:rFonts w:ascii="Arial" w:hAnsi="Arial" w:cs="Arial"/>
          <w:sz w:val="22"/>
          <w:szCs w:val="22"/>
        </w:rPr>
        <w:t xml:space="preserve">- Summary of Transaction </w:t>
      </w:r>
    </w:p>
    <w:p w14:paraId="6F62941A" w14:textId="3D2B390E" w:rsidR="007F66D1" w:rsidRPr="006343AB" w:rsidRDefault="007F66D1" w:rsidP="007F66D1">
      <w:pPr>
        <w:rPr>
          <w:rFonts w:ascii="Arial" w:hAnsi="Arial" w:cs="Arial"/>
          <w:sz w:val="22"/>
          <w:szCs w:val="22"/>
        </w:rPr>
      </w:pPr>
      <w:r w:rsidRPr="006343AB">
        <w:rPr>
          <w:rFonts w:ascii="Arial" w:hAnsi="Arial" w:cs="Arial"/>
          <w:sz w:val="22"/>
          <w:szCs w:val="22"/>
        </w:rPr>
        <w:t xml:space="preserve">- English counsel </w:t>
      </w:r>
      <w:r w:rsidR="00C825DC" w:rsidRPr="006343AB">
        <w:rPr>
          <w:rFonts w:ascii="Arial" w:hAnsi="Arial" w:cs="Arial"/>
          <w:sz w:val="22"/>
          <w:szCs w:val="22"/>
        </w:rPr>
        <w:t>work scope</w:t>
      </w:r>
      <w:r w:rsidRPr="006343AB">
        <w:rPr>
          <w:rFonts w:ascii="Arial" w:hAnsi="Arial" w:cs="Arial"/>
          <w:sz w:val="22"/>
          <w:szCs w:val="22"/>
        </w:rPr>
        <w:t>:</w:t>
      </w:r>
    </w:p>
    <w:p w14:paraId="7A80F9F0" w14:textId="268E5CAC" w:rsidR="00226E84" w:rsidRPr="006343AB" w:rsidRDefault="007F66D1" w:rsidP="007F66D1">
      <w:pPr>
        <w:rPr>
          <w:rFonts w:ascii="Arial" w:hAnsi="Arial" w:cs="Arial"/>
          <w:sz w:val="22"/>
          <w:szCs w:val="22"/>
        </w:rPr>
      </w:pPr>
      <w:r w:rsidRPr="006343AB">
        <w:rPr>
          <w:rFonts w:ascii="Arial" w:hAnsi="Arial" w:cs="Arial"/>
          <w:sz w:val="22"/>
          <w:szCs w:val="22"/>
        </w:rPr>
        <w:t xml:space="preserve">- [local counsel] </w:t>
      </w:r>
      <w:r w:rsidR="00C825DC" w:rsidRPr="006343AB">
        <w:rPr>
          <w:rFonts w:ascii="Arial" w:hAnsi="Arial" w:cs="Arial"/>
          <w:sz w:val="22"/>
          <w:szCs w:val="22"/>
        </w:rPr>
        <w:t>work scope</w:t>
      </w:r>
      <w:r w:rsidRPr="006343AB">
        <w:rPr>
          <w:rFonts w:ascii="Arial" w:hAnsi="Arial" w:cs="Arial"/>
          <w:sz w:val="22"/>
          <w:szCs w:val="22"/>
        </w:rPr>
        <w:t>:</w:t>
      </w:r>
      <w:r w:rsidR="00C825DC" w:rsidRPr="006343AB">
        <w:rPr>
          <w:rFonts w:ascii="Arial" w:hAnsi="Arial" w:cs="Arial"/>
          <w:sz w:val="22"/>
          <w:szCs w:val="22"/>
        </w:rPr>
        <w:t>]</w:t>
      </w:r>
    </w:p>
    <w:p w14:paraId="6B74CF01" w14:textId="77777777" w:rsidR="00226E84" w:rsidRPr="00EA1030" w:rsidRDefault="00226E84" w:rsidP="00226E84">
      <w:pPr>
        <w:rPr>
          <w:rFonts w:ascii="Arial" w:hAnsi="Arial" w:cs="Arial"/>
        </w:rPr>
      </w:pPr>
    </w:p>
    <w:p w14:paraId="7B36584A" w14:textId="77777777" w:rsidR="00226E84" w:rsidRPr="00EA1030" w:rsidRDefault="00226E84" w:rsidP="00226E84">
      <w:pPr>
        <w:rPr>
          <w:rFonts w:ascii="Arial" w:hAnsi="Arial" w:cs="Arial"/>
        </w:rPr>
      </w:pPr>
    </w:p>
    <w:p w14:paraId="6A32E510" w14:textId="6EE603B2" w:rsidR="00226E84" w:rsidRDefault="00226E84" w:rsidP="00226E84">
      <w:pPr>
        <w:rPr>
          <w:rFonts w:ascii="Arial" w:hAnsi="Arial" w:cs="Arial"/>
        </w:rPr>
      </w:pPr>
    </w:p>
    <w:p w14:paraId="091D3667" w14:textId="77777777" w:rsidR="00D61545" w:rsidRDefault="00D61545" w:rsidP="00226E84">
      <w:pPr>
        <w:rPr>
          <w:rFonts w:ascii="Arial" w:hAnsi="Arial" w:cs="Arial"/>
        </w:rPr>
      </w:pPr>
    </w:p>
    <w:p w14:paraId="1B5196F1" w14:textId="77777777" w:rsidR="00D61545" w:rsidRDefault="00D61545" w:rsidP="00226E84">
      <w:pPr>
        <w:rPr>
          <w:rFonts w:ascii="Arial" w:hAnsi="Arial" w:cs="Arial"/>
        </w:rPr>
      </w:pPr>
    </w:p>
    <w:p w14:paraId="1BB805DE" w14:textId="77777777" w:rsidR="00C57824" w:rsidRDefault="00C57824" w:rsidP="00226E84">
      <w:pPr>
        <w:rPr>
          <w:rFonts w:ascii="Arial" w:hAnsi="Arial" w:cs="Arial"/>
        </w:rPr>
      </w:pPr>
    </w:p>
    <w:p w14:paraId="277CA567" w14:textId="77777777" w:rsidR="00C57824" w:rsidRDefault="00C57824" w:rsidP="00226E84">
      <w:pPr>
        <w:rPr>
          <w:rFonts w:ascii="Arial" w:hAnsi="Arial" w:cs="Arial"/>
        </w:rPr>
      </w:pPr>
    </w:p>
    <w:p w14:paraId="4669641A" w14:textId="77777777" w:rsidR="00C57824" w:rsidRDefault="00C57824" w:rsidP="00226E84">
      <w:pPr>
        <w:rPr>
          <w:rFonts w:ascii="Arial" w:hAnsi="Arial" w:cs="Arial"/>
        </w:rPr>
      </w:pPr>
    </w:p>
    <w:p w14:paraId="1DF2C206" w14:textId="77777777" w:rsidR="00C57824" w:rsidRDefault="00C57824" w:rsidP="00226E84">
      <w:pPr>
        <w:rPr>
          <w:rFonts w:ascii="Arial" w:hAnsi="Arial" w:cs="Arial"/>
        </w:rPr>
      </w:pPr>
    </w:p>
    <w:p w14:paraId="72277D18" w14:textId="77777777" w:rsidR="00C57824" w:rsidRDefault="00C57824" w:rsidP="00226E84">
      <w:pPr>
        <w:rPr>
          <w:rFonts w:ascii="Arial" w:hAnsi="Arial" w:cs="Arial"/>
        </w:rPr>
      </w:pPr>
    </w:p>
    <w:p w14:paraId="6DCD3D9F" w14:textId="77777777" w:rsidR="00C57824" w:rsidRDefault="00C57824" w:rsidP="00226E84">
      <w:pPr>
        <w:rPr>
          <w:rFonts w:ascii="Arial" w:hAnsi="Arial" w:cs="Arial"/>
        </w:rPr>
      </w:pPr>
    </w:p>
    <w:p w14:paraId="2E06E1FF" w14:textId="77777777" w:rsidR="00C57824" w:rsidRDefault="00C57824" w:rsidP="00226E84">
      <w:pPr>
        <w:rPr>
          <w:rFonts w:ascii="Arial" w:hAnsi="Arial" w:cs="Arial"/>
        </w:rPr>
      </w:pPr>
    </w:p>
    <w:p w14:paraId="25452D60" w14:textId="77777777" w:rsidR="00C57824" w:rsidRDefault="00C57824" w:rsidP="00226E84">
      <w:pPr>
        <w:rPr>
          <w:rFonts w:ascii="Arial" w:hAnsi="Arial" w:cs="Arial"/>
        </w:rPr>
      </w:pPr>
    </w:p>
    <w:p w14:paraId="66EEA59E" w14:textId="77777777" w:rsidR="00C57824" w:rsidRDefault="00C57824" w:rsidP="00226E84">
      <w:pPr>
        <w:rPr>
          <w:rFonts w:ascii="Arial" w:hAnsi="Arial" w:cs="Arial"/>
        </w:rPr>
      </w:pPr>
    </w:p>
    <w:p w14:paraId="01A6760A" w14:textId="77777777" w:rsidR="00C57824" w:rsidRDefault="00C57824" w:rsidP="00226E84">
      <w:pPr>
        <w:rPr>
          <w:rFonts w:ascii="Arial" w:hAnsi="Arial" w:cs="Arial"/>
        </w:rPr>
      </w:pPr>
    </w:p>
    <w:p w14:paraId="46E9A1D8" w14:textId="77777777" w:rsidR="00C57824" w:rsidRDefault="00C57824" w:rsidP="00226E84">
      <w:pPr>
        <w:rPr>
          <w:rFonts w:ascii="Arial" w:hAnsi="Arial" w:cs="Arial"/>
        </w:rPr>
      </w:pPr>
    </w:p>
    <w:p w14:paraId="782294E1" w14:textId="77777777" w:rsidR="00C57824" w:rsidRDefault="00C57824" w:rsidP="00226E84">
      <w:pPr>
        <w:rPr>
          <w:rFonts w:ascii="Arial" w:hAnsi="Arial" w:cs="Arial"/>
        </w:rPr>
      </w:pPr>
    </w:p>
    <w:p w14:paraId="2E259C19" w14:textId="77777777" w:rsidR="00C57824" w:rsidRDefault="00C57824" w:rsidP="00226E84">
      <w:pPr>
        <w:rPr>
          <w:rFonts w:ascii="Arial" w:hAnsi="Arial" w:cs="Arial"/>
        </w:rPr>
      </w:pPr>
    </w:p>
    <w:p w14:paraId="49589078" w14:textId="77777777" w:rsidR="00C57824" w:rsidRDefault="00C57824" w:rsidP="00226E84">
      <w:pPr>
        <w:rPr>
          <w:rFonts w:ascii="Arial" w:hAnsi="Arial" w:cs="Arial"/>
        </w:rPr>
      </w:pPr>
    </w:p>
    <w:p w14:paraId="70DC2F99" w14:textId="77777777" w:rsidR="00C57824" w:rsidRDefault="00C57824" w:rsidP="00226E84">
      <w:pPr>
        <w:rPr>
          <w:rFonts w:ascii="Arial" w:hAnsi="Arial" w:cs="Arial"/>
        </w:rPr>
      </w:pPr>
    </w:p>
    <w:p w14:paraId="07CEFE38" w14:textId="77777777" w:rsidR="00C57824" w:rsidRDefault="00C57824" w:rsidP="00226E84">
      <w:pPr>
        <w:rPr>
          <w:rFonts w:ascii="Arial" w:hAnsi="Arial" w:cs="Arial"/>
        </w:rPr>
      </w:pPr>
    </w:p>
    <w:p w14:paraId="0A421C55" w14:textId="77777777" w:rsidR="00C57824" w:rsidRDefault="00C57824" w:rsidP="00226E84">
      <w:pPr>
        <w:rPr>
          <w:rFonts w:ascii="Arial" w:hAnsi="Arial" w:cs="Arial"/>
        </w:rPr>
      </w:pPr>
    </w:p>
    <w:p w14:paraId="7BA2F42F" w14:textId="77777777" w:rsidR="00C57824" w:rsidRDefault="00C57824" w:rsidP="00226E84">
      <w:pPr>
        <w:rPr>
          <w:rFonts w:ascii="Arial" w:hAnsi="Arial" w:cs="Arial"/>
        </w:rPr>
      </w:pPr>
    </w:p>
    <w:p w14:paraId="559BC532" w14:textId="77777777" w:rsidR="00C57824" w:rsidRDefault="00C57824" w:rsidP="00226E84">
      <w:pPr>
        <w:rPr>
          <w:rFonts w:ascii="Arial" w:hAnsi="Arial" w:cs="Arial"/>
        </w:rPr>
      </w:pPr>
    </w:p>
    <w:p w14:paraId="29C6B6F5" w14:textId="77777777" w:rsidR="00C57824" w:rsidRDefault="00C57824" w:rsidP="00226E84">
      <w:pPr>
        <w:rPr>
          <w:rFonts w:ascii="Arial" w:hAnsi="Arial" w:cs="Arial"/>
        </w:rPr>
      </w:pPr>
    </w:p>
    <w:p w14:paraId="22984A27" w14:textId="77777777" w:rsidR="00C57824" w:rsidRDefault="00C57824" w:rsidP="00226E84">
      <w:pPr>
        <w:rPr>
          <w:rFonts w:ascii="Arial" w:hAnsi="Arial" w:cs="Arial"/>
        </w:rPr>
      </w:pPr>
    </w:p>
    <w:p w14:paraId="018CAF8A" w14:textId="77777777" w:rsidR="00C57824" w:rsidRDefault="00C57824" w:rsidP="00226E84">
      <w:pPr>
        <w:rPr>
          <w:rFonts w:ascii="Arial" w:hAnsi="Arial" w:cs="Arial"/>
        </w:rPr>
      </w:pPr>
    </w:p>
    <w:p w14:paraId="4206BF1D" w14:textId="77777777" w:rsidR="00D713DB" w:rsidRDefault="00D713DB" w:rsidP="00226E84">
      <w:pPr>
        <w:rPr>
          <w:rFonts w:ascii="Arial" w:hAnsi="Arial" w:cs="Arial"/>
        </w:rPr>
      </w:pPr>
    </w:p>
    <w:p w14:paraId="04A92A7B" w14:textId="77777777" w:rsidR="00D713DB" w:rsidRDefault="00D713DB" w:rsidP="00226E84">
      <w:pPr>
        <w:rPr>
          <w:rFonts w:ascii="Arial" w:hAnsi="Arial" w:cs="Arial"/>
        </w:rPr>
      </w:pPr>
    </w:p>
    <w:p w14:paraId="59FA95EC" w14:textId="77777777" w:rsidR="00D61545" w:rsidRDefault="00D61545" w:rsidP="00226E84">
      <w:pPr>
        <w:rPr>
          <w:rFonts w:ascii="Arial" w:hAnsi="Arial" w:cs="Arial"/>
        </w:rPr>
      </w:pPr>
    </w:p>
    <w:p w14:paraId="53EED811" w14:textId="77777777" w:rsidR="00226E84" w:rsidRPr="00314931" w:rsidRDefault="00226E84" w:rsidP="00DA38B4">
      <w:pPr>
        <w:pStyle w:val="Heading1"/>
        <w:spacing w:before="0"/>
        <w:rPr>
          <w:rFonts w:ascii="Arial" w:hAnsi="Arial" w:cs="Arial"/>
          <w:b/>
          <w:bCs/>
          <w:color w:val="00285F"/>
          <w:sz w:val="28"/>
          <w:szCs w:val="28"/>
        </w:rPr>
      </w:pPr>
      <w:bookmarkStart w:id="622" w:name="_Toc2142608518"/>
      <w:r w:rsidRPr="61F51319">
        <w:rPr>
          <w:rFonts w:ascii="Arial" w:hAnsi="Arial" w:cs="Arial"/>
          <w:b/>
          <w:bCs/>
          <w:color w:val="00285F"/>
          <w:sz w:val="28"/>
          <w:szCs w:val="28"/>
        </w:rPr>
        <w:t>Call-Off Schedule 24 (Affiliate Firms)</w:t>
      </w:r>
      <w:bookmarkEnd w:id="622"/>
      <w:r w:rsidRPr="61F51319">
        <w:rPr>
          <w:rFonts w:ascii="Arial" w:hAnsi="Arial" w:cs="Arial"/>
          <w:b/>
          <w:bCs/>
          <w:color w:val="00285F"/>
          <w:sz w:val="28"/>
          <w:szCs w:val="28"/>
        </w:rPr>
        <w:t xml:space="preserve"> </w:t>
      </w:r>
    </w:p>
    <w:p w14:paraId="0CE3F240" w14:textId="77777777" w:rsidR="00226E84" w:rsidRPr="00EA1030" w:rsidRDefault="00226E84" w:rsidP="00DA38B4">
      <w:pPr>
        <w:rPr>
          <w:rFonts w:ascii="Arial" w:hAnsi="Arial" w:cs="Arial"/>
          <w:color w:val="00285F"/>
        </w:rPr>
      </w:pPr>
    </w:p>
    <w:p w14:paraId="36E6807F" w14:textId="7F95EA9A" w:rsidR="00226E84" w:rsidRPr="00C57824" w:rsidRDefault="00226E84" w:rsidP="00DA38B4">
      <w:pPr>
        <w:rPr>
          <w:rFonts w:ascii="Arial" w:hAnsi="Arial" w:cs="Arial"/>
          <w:b/>
          <w:color w:val="002060"/>
          <w:sz w:val="24"/>
          <w:szCs w:val="24"/>
        </w:rPr>
      </w:pPr>
      <w:r w:rsidRPr="00C57824">
        <w:rPr>
          <w:rFonts w:ascii="Arial" w:hAnsi="Arial" w:cs="Arial"/>
          <w:b/>
          <w:color w:val="002060"/>
          <w:sz w:val="24"/>
          <w:szCs w:val="24"/>
        </w:rPr>
        <w:t>1.</w:t>
      </w:r>
      <w:r w:rsidRPr="00C57824">
        <w:rPr>
          <w:rFonts w:ascii="Arial" w:hAnsi="Arial" w:cs="Arial"/>
          <w:b/>
          <w:color w:val="002060"/>
          <w:sz w:val="24"/>
          <w:szCs w:val="24"/>
        </w:rPr>
        <w:tab/>
        <w:t xml:space="preserve">Introduction </w:t>
      </w:r>
    </w:p>
    <w:p w14:paraId="43DC486D" w14:textId="09BD2229" w:rsidR="00226E84" w:rsidRPr="00DA38B4" w:rsidRDefault="00226E84" w:rsidP="00DA38B4">
      <w:pPr>
        <w:ind w:left="1440" w:hanging="720"/>
        <w:rPr>
          <w:rFonts w:ascii="Arial" w:hAnsi="Arial" w:cs="Arial"/>
          <w:sz w:val="22"/>
          <w:szCs w:val="22"/>
        </w:rPr>
      </w:pPr>
      <w:r w:rsidRPr="00EA1030">
        <w:rPr>
          <w:rFonts w:ascii="Arial" w:hAnsi="Arial" w:cs="Arial"/>
        </w:rPr>
        <w:t>1.1.</w:t>
      </w:r>
      <w:r w:rsidRPr="00DA38B4">
        <w:rPr>
          <w:rFonts w:ascii="Arial" w:hAnsi="Arial" w:cs="Arial"/>
          <w:sz w:val="22"/>
          <w:szCs w:val="22"/>
        </w:rPr>
        <w:tab/>
        <w:t>Where the Deliverables provided under a Call-Off Contract result in the Supplier Sub-Contracting any of its obligations under this Call-Off Contract to an Affiliate Firm, the provisions set out in this Call-Off Schedule 24 (Affiliate Firms) shall apply.</w:t>
      </w:r>
    </w:p>
    <w:p w14:paraId="74D35197" w14:textId="77777777" w:rsidR="00226E84" w:rsidRPr="00DA38B4" w:rsidRDefault="00226E84" w:rsidP="00DA38B4">
      <w:pPr>
        <w:rPr>
          <w:rFonts w:ascii="Arial" w:hAnsi="Arial" w:cs="Arial"/>
          <w:sz w:val="22"/>
          <w:szCs w:val="22"/>
        </w:rPr>
      </w:pPr>
    </w:p>
    <w:p w14:paraId="4C4E242F" w14:textId="53D2EFFD" w:rsidR="00DA38B4" w:rsidRDefault="00226E84" w:rsidP="00C57824">
      <w:pPr>
        <w:ind w:left="1440" w:hanging="720"/>
        <w:rPr>
          <w:rFonts w:ascii="Arial" w:hAnsi="Arial" w:cs="Arial"/>
          <w:sz w:val="22"/>
          <w:szCs w:val="22"/>
        </w:rPr>
      </w:pPr>
      <w:r w:rsidRPr="00DA38B4">
        <w:rPr>
          <w:rFonts w:ascii="Arial" w:hAnsi="Arial" w:cs="Arial"/>
          <w:sz w:val="22"/>
          <w:szCs w:val="22"/>
        </w:rPr>
        <w:t>1.2.</w:t>
      </w:r>
      <w:r w:rsidRPr="00DA38B4">
        <w:rPr>
          <w:rFonts w:ascii="Arial" w:hAnsi="Arial" w:cs="Arial"/>
          <w:sz w:val="22"/>
          <w:szCs w:val="22"/>
        </w:rPr>
        <w:tab/>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14:paraId="60584409" w14:textId="5B705F70" w:rsidR="00C57824" w:rsidRPr="00C57824" w:rsidRDefault="00C57824" w:rsidP="00C57824">
      <w:pPr>
        <w:ind w:left="720" w:hanging="720"/>
        <w:rPr>
          <w:rFonts w:ascii="Arial" w:hAnsi="Arial" w:cs="Arial"/>
          <w:b/>
          <w:bCs/>
          <w:color w:val="002060"/>
          <w:sz w:val="24"/>
          <w:szCs w:val="24"/>
        </w:rPr>
      </w:pPr>
      <w:r w:rsidRPr="00C57824">
        <w:rPr>
          <w:rFonts w:ascii="Arial" w:hAnsi="Arial" w:cs="Arial"/>
          <w:b/>
          <w:bCs/>
          <w:color w:val="002060"/>
          <w:sz w:val="24"/>
          <w:szCs w:val="24"/>
        </w:rPr>
        <w:t xml:space="preserve">2. </w:t>
      </w:r>
      <w:r>
        <w:rPr>
          <w:rFonts w:ascii="Arial" w:hAnsi="Arial" w:cs="Arial"/>
          <w:b/>
          <w:bCs/>
          <w:color w:val="002060"/>
          <w:sz w:val="24"/>
          <w:szCs w:val="24"/>
        </w:rPr>
        <w:tab/>
      </w:r>
      <w:r w:rsidRPr="00C57824">
        <w:rPr>
          <w:rFonts w:ascii="Arial" w:hAnsi="Arial" w:cs="Arial"/>
          <w:b/>
          <w:bCs/>
          <w:color w:val="002060"/>
          <w:sz w:val="24"/>
          <w:szCs w:val="24"/>
        </w:rPr>
        <w:t xml:space="preserve">Definitions </w:t>
      </w:r>
    </w:p>
    <w:p w14:paraId="0831C4FE" w14:textId="77777777" w:rsidR="00226E84" w:rsidRPr="00E72702" w:rsidRDefault="00226E84" w:rsidP="00DA38B4">
      <w:pPr>
        <w:pStyle w:val="Heading2"/>
        <w:spacing w:before="0"/>
        <w:ind w:left="720"/>
        <w:rPr>
          <w:rFonts w:ascii="Arial" w:hAnsi="Arial" w:cs="Arial"/>
          <w:b/>
          <w:bCs/>
          <w:color w:val="auto"/>
          <w:sz w:val="22"/>
          <w:szCs w:val="22"/>
        </w:rPr>
      </w:pPr>
      <w:bookmarkStart w:id="623" w:name="_Toc1493626926"/>
      <w:r w:rsidRPr="61F51319">
        <w:rPr>
          <w:rFonts w:ascii="Arial" w:hAnsi="Arial" w:cs="Arial"/>
          <w:color w:val="auto"/>
          <w:sz w:val="22"/>
          <w:szCs w:val="22"/>
        </w:rPr>
        <w:t>2.1.</w:t>
      </w:r>
      <w:r>
        <w:tab/>
      </w:r>
      <w:r w:rsidRPr="61F51319">
        <w:rPr>
          <w:rFonts w:ascii="Arial" w:hAnsi="Arial" w:cs="Arial"/>
          <w:color w:val="auto"/>
          <w:sz w:val="22"/>
          <w:szCs w:val="22"/>
        </w:rPr>
        <w:t>In this Schedule 24, the following words shall have the following meanings and they shall supplement Joint Schedule 1 (Definitions):</w:t>
      </w:r>
      <w:bookmarkEnd w:id="623"/>
    </w:p>
    <w:p w14:paraId="785F0622" w14:textId="77777777" w:rsidR="00226E84" w:rsidRPr="00EA1030" w:rsidRDefault="00226E84" w:rsidP="00DA38B4">
      <w:pPr>
        <w:rPr>
          <w:rFonts w:ascii="Arial" w:hAnsi="Arial" w:cs="Arial"/>
        </w:rPr>
      </w:pPr>
    </w:p>
    <w:p w14:paraId="48DACFE6" w14:textId="607F4627" w:rsidR="00226E84" w:rsidRPr="006E3C74" w:rsidRDefault="00226E84" w:rsidP="00DA38B4">
      <w:pPr>
        <w:ind w:left="4320" w:hanging="4320"/>
        <w:rPr>
          <w:rFonts w:ascii="Arial" w:hAnsi="Arial" w:cs="Arial"/>
          <w:sz w:val="22"/>
          <w:szCs w:val="22"/>
        </w:rPr>
      </w:pPr>
      <w:r w:rsidRPr="002D7C9F">
        <w:rPr>
          <w:rFonts w:ascii="Arial" w:hAnsi="Arial" w:cs="Arial"/>
          <w:b/>
          <w:bCs/>
          <w:sz w:val="22"/>
          <w:szCs w:val="22"/>
        </w:rPr>
        <w:t>“Written Engagement Terms</w:t>
      </w:r>
      <w:r w:rsidR="00C96B48" w:rsidRPr="002D7C9F">
        <w:rPr>
          <w:rFonts w:ascii="Arial" w:hAnsi="Arial" w:cs="Arial"/>
          <w:b/>
          <w:bCs/>
          <w:sz w:val="22"/>
          <w:szCs w:val="22"/>
        </w:rPr>
        <w:t>”</w:t>
      </w:r>
      <w:r w:rsidR="00C96B48" w:rsidRPr="006E3C74">
        <w:rPr>
          <w:rFonts w:ascii="Arial" w:hAnsi="Arial" w:cs="Arial"/>
          <w:sz w:val="22"/>
          <w:szCs w:val="22"/>
        </w:rPr>
        <w:t xml:space="preserve"> </w:t>
      </w:r>
      <w:r w:rsidR="006E3C74" w:rsidRPr="006E3C74">
        <w:rPr>
          <w:rFonts w:ascii="Arial" w:hAnsi="Arial" w:cs="Arial"/>
          <w:sz w:val="22"/>
          <w:szCs w:val="22"/>
        </w:rPr>
        <w:tab/>
      </w:r>
      <w:r w:rsidRPr="006E3C74">
        <w:rPr>
          <w:rFonts w:ascii="Arial" w:hAnsi="Arial" w:cs="Arial"/>
          <w:sz w:val="22"/>
          <w:szCs w:val="22"/>
        </w:rPr>
        <w:t>means the agreement in writing procured</w:t>
      </w:r>
      <w:r w:rsidR="006E3C74">
        <w:rPr>
          <w:rFonts w:ascii="Arial" w:hAnsi="Arial" w:cs="Arial"/>
          <w:sz w:val="22"/>
          <w:szCs w:val="22"/>
        </w:rPr>
        <w:t xml:space="preserve"> </w:t>
      </w:r>
      <w:r w:rsidRPr="006E3C74">
        <w:rPr>
          <w:rFonts w:ascii="Arial" w:hAnsi="Arial" w:cs="Arial"/>
          <w:sz w:val="22"/>
          <w:szCs w:val="22"/>
        </w:rPr>
        <w:t>by the Supplier on behalf of UKEF from the Affiliate Firm in accordance with Paragraph 4.2 of this Schedule</w:t>
      </w:r>
      <w:r w:rsidRPr="00EA1030">
        <w:rPr>
          <w:rFonts w:ascii="Arial" w:hAnsi="Arial" w:cs="Arial"/>
        </w:rPr>
        <w:t>.</w:t>
      </w:r>
    </w:p>
    <w:p w14:paraId="02E4C2B6" w14:textId="77777777" w:rsidR="00226E84" w:rsidRPr="00C57824" w:rsidRDefault="00226E84" w:rsidP="00C57824">
      <w:pPr>
        <w:rPr>
          <w:rFonts w:ascii="Arial" w:hAnsi="Arial" w:cs="Arial"/>
          <w:b/>
          <w:color w:val="002060"/>
          <w:sz w:val="24"/>
          <w:szCs w:val="24"/>
        </w:rPr>
      </w:pPr>
      <w:r w:rsidRPr="00C57824">
        <w:rPr>
          <w:rFonts w:ascii="Arial" w:hAnsi="Arial" w:cs="Arial"/>
          <w:b/>
          <w:color w:val="002060"/>
          <w:sz w:val="24"/>
          <w:szCs w:val="24"/>
        </w:rPr>
        <w:t>3.</w:t>
      </w:r>
      <w:r w:rsidRPr="00C57824">
        <w:rPr>
          <w:rFonts w:ascii="Arial" w:hAnsi="Arial" w:cs="Arial"/>
          <w:b/>
          <w:color w:val="002060"/>
          <w:sz w:val="24"/>
          <w:szCs w:val="24"/>
        </w:rPr>
        <w:tab/>
        <w:t xml:space="preserve">Use of Affiliate Firms </w:t>
      </w:r>
    </w:p>
    <w:p w14:paraId="1D0E6249" w14:textId="77777777" w:rsidR="00226E84" w:rsidRPr="00EA1030" w:rsidRDefault="00226E84" w:rsidP="00DA38B4">
      <w:pPr>
        <w:rPr>
          <w:rFonts w:ascii="Arial" w:hAnsi="Arial" w:cs="Arial"/>
        </w:rPr>
      </w:pPr>
    </w:p>
    <w:p w14:paraId="0663117B" w14:textId="672CD5D3" w:rsidR="00226E84" w:rsidRPr="002D7C9F" w:rsidRDefault="00226E84" w:rsidP="00C57824">
      <w:pPr>
        <w:ind w:left="1440" w:hanging="720"/>
        <w:rPr>
          <w:rFonts w:ascii="Arial" w:hAnsi="Arial" w:cs="Arial"/>
          <w:sz w:val="22"/>
          <w:szCs w:val="22"/>
        </w:rPr>
      </w:pPr>
      <w:r w:rsidRPr="002D7C9F">
        <w:rPr>
          <w:rFonts w:ascii="Arial" w:hAnsi="Arial" w:cs="Arial"/>
          <w:sz w:val="22"/>
          <w:szCs w:val="22"/>
        </w:rPr>
        <w:t>3.1.</w:t>
      </w:r>
      <w:r w:rsidRPr="002D7C9F">
        <w:rPr>
          <w:rFonts w:ascii="Arial" w:hAnsi="Arial" w:cs="Arial"/>
          <w:sz w:val="22"/>
          <w:szCs w:val="22"/>
        </w:rPr>
        <w:tab/>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14:paraId="5148B4D7" w14:textId="1964224C" w:rsidR="00226E84" w:rsidRPr="007E51FD" w:rsidRDefault="00226E84" w:rsidP="00DA38B4">
      <w:pPr>
        <w:ind w:left="1440" w:hanging="720"/>
        <w:rPr>
          <w:rFonts w:ascii="Arial" w:hAnsi="Arial" w:cs="Arial"/>
          <w:sz w:val="22"/>
          <w:szCs w:val="22"/>
        </w:rPr>
      </w:pPr>
      <w:r w:rsidRPr="002D7C9F">
        <w:rPr>
          <w:rFonts w:ascii="Arial" w:hAnsi="Arial" w:cs="Arial"/>
          <w:sz w:val="22"/>
          <w:szCs w:val="22"/>
        </w:rPr>
        <w:t>3.2.</w:t>
      </w:r>
      <w:r w:rsidRPr="002D7C9F">
        <w:rPr>
          <w:rFonts w:ascii="Arial" w:hAnsi="Arial" w:cs="Arial"/>
          <w:sz w:val="22"/>
          <w:szCs w:val="22"/>
        </w:rPr>
        <w:tab/>
        <w:t>Other than where the Affiliate Firm has accepted liability for such Deliverable in the Written Engagement Terms, the Supplier shall retain liability for any Deliverables provided by the Affiliate Firm.</w:t>
      </w:r>
    </w:p>
    <w:p w14:paraId="446882D5" w14:textId="29A4B75C" w:rsidR="007E51FD" w:rsidRPr="00C57824" w:rsidRDefault="00226E84" w:rsidP="00C57824">
      <w:pPr>
        <w:rPr>
          <w:rFonts w:ascii="Arial" w:hAnsi="Arial" w:cs="Arial"/>
          <w:b/>
          <w:sz w:val="24"/>
          <w:szCs w:val="24"/>
        </w:rPr>
      </w:pPr>
      <w:r w:rsidRPr="00C57824">
        <w:rPr>
          <w:rFonts w:ascii="Arial" w:hAnsi="Arial" w:cs="Arial"/>
          <w:b/>
          <w:color w:val="002060"/>
          <w:sz w:val="24"/>
          <w:szCs w:val="24"/>
        </w:rPr>
        <w:t>4.</w:t>
      </w:r>
      <w:r w:rsidRPr="00C57824">
        <w:rPr>
          <w:rFonts w:ascii="Arial" w:hAnsi="Arial" w:cs="Arial"/>
          <w:b/>
          <w:color w:val="002060"/>
          <w:sz w:val="24"/>
          <w:szCs w:val="24"/>
        </w:rPr>
        <w:tab/>
      </w:r>
      <w:r w:rsidR="007E51FD" w:rsidRPr="00C57824">
        <w:rPr>
          <w:rFonts w:ascii="Arial" w:hAnsi="Arial" w:cs="Arial"/>
          <w:b/>
          <w:color w:val="002060"/>
          <w:sz w:val="24"/>
          <w:szCs w:val="24"/>
        </w:rPr>
        <w:t xml:space="preserve">The Supplier’s obligations </w:t>
      </w:r>
    </w:p>
    <w:p w14:paraId="4378C4DA" w14:textId="487EB191" w:rsidR="007E51FD" w:rsidRPr="003118D5" w:rsidRDefault="007E51FD" w:rsidP="003118D5">
      <w:pPr>
        <w:pStyle w:val="Heading2"/>
        <w:spacing w:before="0"/>
        <w:ind w:firstLine="720"/>
        <w:rPr>
          <w:rFonts w:ascii="Arial" w:hAnsi="Arial" w:cs="Arial"/>
          <w:color w:val="auto"/>
          <w:sz w:val="22"/>
          <w:szCs w:val="22"/>
        </w:rPr>
      </w:pPr>
      <w:bookmarkStart w:id="624" w:name="_Toc1514969543"/>
      <w:r w:rsidRPr="61F51319">
        <w:rPr>
          <w:rFonts w:ascii="Arial" w:hAnsi="Arial" w:cs="Arial"/>
          <w:color w:val="auto"/>
          <w:sz w:val="22"/>
          <w:szCs w:val="22"/>
        </w:rPr>
        <w:t xml:space="preserve">4.1 </w:t>
      </w:r>
      <w:r w:rsidR="00226E84" w:rsidRPr="61F51319">
        <w:rPr>
          <w:rFonts w:ascii="Arial" w:hAnsi="Arial" w:cs="Arial"/>
          <w:color w:val="auto"/>
          <w:sz w:val="22"/>
          <w:szCs w:val="22"/>
        </w:rPr>
        <w:t>The Supplier shall:</w:t>
      </w:r>
      <w:bookmarkEnd w:id="624"/>
    </w:p>
    <w:p w14:paraId="236683F3" w14:textId="77777777" w:rsidR="00226E84" w:rsidRPr="00E72702" w:rsidRDefault="00226E84" w:rsidP="00DA38B4">
      <w:pPr>
        <w:ind w:left="2160" w:hanging="720"/>
        <w:rPr>
          <w:rFonts w:ascii="Arial" w:hAnsi="Arial" w:cs="Arial"/>
          <w:sz w:val="22"/>
          <w:szCs w:val="22"/>
        </w:rPr>
      </w:pPr>
      <w:r w:rsidRPr="00E72702">
        <w:rPr>
          <w:rFonts w:ascii="Arial" w:hAnsi="Arial" w:cs="Arial"/>
          <w:sz w:val="22"/>
          <w:szCs w:val="22"/>
        </w:rPr>
        <w:t>4.1.1.</w:t>
      </w:r>
      <w:r w:rsidRPr="00E72702">
        <w:rPr>
          <w:rFonts w:ascii="Arial" w:hAnsi="Arial" w:cs="Arial"/>
          <w:sz w:val="22"/>
          <w:szCs w:val="22"/>
        </w:rPr>
        <w:tab/>
        <w:t xml:space="preserve">exercise due care, diligence and skill when appointing an Affiliate Firm to provide all or part of the Services in accordance with UKEF’s requirements; </w:t>
      </w:r>
    </w:p>
    <w:p w14:paraId="2EE0CE61" w14:textId="77777777" w:rsidR="00226E84" w:rsidRPr="00E72702" w:rsidRDefault="00226E84" w:rsidP="00DA38B4">
      <w:pPr>
        <w:ind w:left="2160" w:hanging="720"/>
        <w:rPr>
          <w:rFonts w:ascii="Arial" w:hAnsi="Arial" w:cs="Arial"/>
          <w:sz w:val="22"/>
          <w:szCs w:val="22"/>
        </w:rPr>
      </w:pPr>
      <w:r w:rsidRPr="00E72702">
        <w:rPr>
          <w:rFonts w:ascii="Arial" w:hAnsi="Arial" w:cs="Arial"/>
          <w:sz w:val="22"/>
          <w:szCs w:val="22"/>
        </w:rPr>
        <w:t>4.1.2.</w:t>
      </w:r>
      <w:r w:rsidRPr="00E72702">
        <w:rPr>
          <w:rFonts w:ascii="Arial" w:hAnsi="Arial" w:cs="Arial"/>
          <w:sz w:val="22"/>
          <w:szCs w:val="22"/>
        </w:rPr>
        <w:tab/>
        <w:t>ensure that the selected Affiliate Firm possess the appropriate capability and capacity to perform the Deliverables;</w:t>
      </w:r>
    </w:p>
    <w:p w14:paraId="015A358F" w14:textId="77777777" w:rsidR="00226E84" w:rsidRPr="00E72702" w:rsidRDefault="00226E84" w:rsidP="00DA38B4">
      <w:pPr>
        <w:ind w:left="2160" w:hanging="720"/>
        <w:rPr>
          <w:rFonts w:ascii="Arial" w:hAnsi="Arial" w:cs="Arial"/>
          <w:sz w:val="22"/>
          <w:szCs w:val="22"/>
        </w:rPr>
      </w:pPr>
      <w:r w:rsidRPr="00E72702">
        <w:rPr>
          <w:rFonts w:ascii="Arial" w:hAnsi="Arial" w:cs="Arial"/>
          <w:sz w:val="22"/>
          <w:szCs w:val="22"/>
        </w:rPr>
        <w:t>4.1.3.</w:t>
      </w:r>
      <w:r w:rsidRPr="00E72702">
        <w:rPr>
          <w:rFonts w:ascii="Arial" w:hAnsi="Arial" w:cs="Arial"/>
          <w:sz w:val="22"/>
          <w:szCs w:val="22"/>
        </w:rPr>
        <w:tab/>
        <w:t>ensure that the Affiliate Firm performs the Deliverables in accordance with the terms of this Call-Off Contract;</w:t>
      </w:r>
    </w:p>
    <w:p w14:paraId="7CC56C03" w14:textId="77777777" w:rsidR="00226E84" w:rsidRPr="00E72702" w:rsidRDefault="00226E84" w:rsidP="00DA38B4">
      <w:pPr>
        <w:ind w:left="2160" w:hanging="720"/>
        <w:rPr>
          <w:rFonts w:ascii="Arial" w:hAnsi="Arial" w:cs="Arial"/>
          <w:sz w:val="22"/>
          <w:szCs w:val="22"/>
        </w:rPr>
      </w:pPr>
      <w:r w:rsidRPr="00E72702">
        <w:rPr>
          <w:rFonts w:ascii="Arial" w:hAnsi="Arial" w:cs="Arial"/>
          <w:sz w:val="22"/>
          <w:szCs w:val="22"/>
        </w:rPr>
        <w:t>4.1.4.</w:t>
      </w:r>
      <w:r w:rsidRPr="00E72702">
        <w:rPr>
          <w:rFonts w:ascii="Arial" w:hAnsi="Arial" w:cs="Arial"/>
          <w:sz w:val="22"/>
          <w:szCs w:val="22"/>
        </w:rPr>
        <w:tab/>
        <w:t>ensure that the Affiliate Firm fully understands the scope of UKEF’s requirement(s) and that any instructions given by UKEF are passed on to the Affiliate Firm;</w:t>
      </w:r>
    </w:p>
    <w:p w14:paraId="3CCDB0B8" w14:textId="6A4584CA" w:rsidR="00226E84" w:rsidRPr="00E72702" w:rsidRDefault="00226E84" w:rsidP="00DA38B4">
      <w:pPr>
        <w:ind w:left="2160" w:hanging="720"/>
        <w:rPr>
          <w:rFonts w:ascii="Arial" w:hAnsi="Arial" w:cs="Arial"/>
          <w:sz w:val="22"/>
          <w:szCs w:val="22"/>
        </w:rPr>
      </w:pPr>
      <w:r w:rsidRPr="00E72702">
        <w:rPr>
          <w:rFonts w:ascii="Arial" w:hAnsi="Arial" w:cs="Arial"/>
          <w:sz w:val="22"/>
          <w:szCs w:val="22"/>
        </w:rPr>
        <w:t>4.1.5.</w:t>
      </w:r>
      <w:r w:rsidRPr="00E72702">
        <w:rPr>
          <w:rFonts w:ascii="Arial" w:hAnsi="Arial" w:cs="Arial"/>
          <w:sz w:val="22"/>
          <w:szCs w:val="22"/>
        </w:rPr>
        <w:tab/>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14:paraId="5EA715C4" w14:textId="25D7E74B" w:rsidR="00DA38B4" w:rsidRDefault="00226E84" w:rsidP="00DA38B4">
      <w:pPr>
        <w:ind w:left="2160" w:hanging="720"/>
        <w:rPr>
          <w:rFonts w:ascii="Arial" w:hAnsi="Arial" w:cs="Arial"/>
          <w:sz w:val="22"/>
          <w:szCs w:val="22"/>
        </w:rPr>
      </w:pPr>
      <w:r w:rsidRPr="00E72702">
        <w:rPr>
          <w:rFonts w:ascii="Arial" w:hAnsi="Arial" w:cs="Arial"/>
          <w:sz w:val="22"/>
          <w:szCs w:val="22"/>
        </w:rPr>
        <w:t>4.1.6.</w:t>
      </w:r>
      <w:r w:rsidRPr="00E72702">
        <w:rPr>
          <w:rFonts w:ascii="Arial" w:hAnsi="Arial" w:cs="Arial"/>
          <w:sz w:val="22"/>
          <w:szCs w:val="22"/>
        </w:rPr>
        <w:tab/>
        <w:t>be responsible for the management of and engagement with the Affiliate Firm unless otherwise agreed in writing by UKEF.</w:t>
      </w:r>
    </w:p>
    <w:p w14:paraId="167FD32B" w14:textId="5DDE5DAC" w:rsidR="00226E84" w:rsidRPr="00E72702" w:rsidRDefault="00DA38B4" w:rsidP="00DA38B4">
      <w:pPr>
        <w:ind w:left="720" w:hanging="720"/>
        <w:rPr>
          <w:rFonts w:ascii="Arial" w:hAnsi="Arial" w:cs="Arial"/>
          <w:sz w:val="22"/>
          <w:szCs w:val="22"/>
        </w:rPr>
      </w:pPr>
      <w:r>
        <w:rPr>
          <w:rFonts w:ascii="Arial" w:hAnsi="Arial" w:cs="Arial"/>
          <w:sz w:val="22"/>
          <w:szCs w:val="22"/>
        </w:rPr>
        <w:t xml:space="preserve">      </w:t>
      </w:r>
      <w:r w:rsidR="00226E84" w:rsidRPr="00E72702">
        <w:rPr>
          <w:rFonts w:ascii="Arial" w:hAnsi="Arial" w:cs="Arial"/>
          <w:sz w:val="22"/>
          <w:szCs w:val="22"/>
        </w:rPr>
        <w:t>4.</w:t>
      </w:r>
      <w:r w:rsidRPr="00E72702">
        <w:rPr>
          <w:rFonts w:ascii="Arial" w:hAnsi="Arial" w:cs="Arial"/>
          <w:sz w:val="22"/>
          <w:szCs w:val="22"/>
        </w:rPr>
        <w:t>2. The</w:t>
      </w:r>
      <w:r w:rsidR="00226E84" w:rsidRPr="00E72702">
        <w:rPr>
          <w:rFonts w:ascii="Arial" w:hAnsi="Arial" w:cs="Arial"/>
          <w:sz w:val="22"/>
          <w:szCs w:val="22"/>
        </w:rPr>
        <w:t xml:space="preserve"> Supplier shall be responsible for procuring Written Engagement Terms from the</w:t>
      </w:r>
      <w:r>
        <w:rPr>
          <w:rFonts w:ascii="Arial" w:hAnsi="Arial" w:cs="Arial"/>
          <w:sz w:val="22"/>
          <w:szCs w:val="22"/>
        </w:rPr>
        <w:t xml:space="preserve"> </w:t>
      </w:r>
      <w:r w:rsidR="00226E84" w:rsidRPr="00E72702">
        <w:rPr>
          <w:rFonts w:ascii="Arial" w:hAnsi="Arial" w:cs="Arial"/>
          <w:sz w:val="22"/>
          <w:szCs w:val="22"/>
        </w:rPr>
        <w:t>Affiliate Firm which are acceptable to UKEF and shall as a minimum include:</w:t>
      </w:r>
    </w:p>
    <w:p w14:paraId="40D4D77C" w14:textId="77777777" w:rsidR="00226E84" w:rsidRPr="00E72702" w:rsidRDefault="00226E84" w:rsidP="00DA38B4">
      <w:pPr>
        <w:ind w:left="2160" w:hanging="720"/>
        <w:rPr>
          <w:rFonts w:ascii="Arial" w:hAnsi="Arial" w:cs="Arial"/>
          <w:sz w:val="22"/>
          <w:szCs w:val="22"/>
        </w:rPr>
      </w:pPr>
      <w:r w:rsidRPr="00E72702">
        <w:rPr>
          <w:rFonts w:ascii="Arial" w:hAnsi="Arial" w:cs="Arial"/>
          <w:sz w:val="22"/>
          <w:szCs w:val="22"/>
        </w:rPr>
        <w:t>4.2.1.</w:t>
      </w:r>
      <w:r w:rsidRPr="00E72702">
        <w:rPr>
          <w:rFonts w:ascii="Arial" w:hAnsi="Arial" w:cs="Arial"/>
          <w:sz w:val="22"/>
          <w:szCs w:val="22"/>
        </w:rPr>
        <w:tab/>
        <w:t>a provision which will ensure that the Affiliate Firm is directly liable to UKEF for the legal and/or professional advice (including any action, omission, error or deficiency in connection with the legal advice) provided to UKEF by the Affiliate Firm; and</w:t>
      </w:r>
    </w:p>
    <w:p w14:paraId="150D20E3" w14:textId="1B8F515A" w:rsidR="00226E84" w:rsidRPr="00E72702" w:rsidRDefault="00226E84" w:rsidP="00DA38B4">
      <w:pPr>
        <w:ind w:left="2160" w:hanging="720"/>
        <w:rPr>
          <w:rFonts w:ascii="Arial" w:hAnsi="Arial" w:cs="Arial"/>
          <w:sz w:val="22"/>
          <w:szCs w:val="22"/>
        </w:rPr>
      </w:pPr>
      <w:r w:rsidRPr="00E72702">
        <w:rPr>
          <w:rFonts w:ascii="Arial" w:hAnsi="Arial" w:cs="Arial"/>
          <w:sz w:val="22"/>
          <w:szCs w:val="22"/>
        </w:rPr>
        <w:t>4.2.2.</w:t>
      </w:r>
      <w:r w:rsidRPr="00E72702">
        <w:rPr>
          <w:rFonts w:ascii="Arial" w:hAnsi="Arial" w:cs="Arial"/>
          <w:sz w:val="22"/>
          <w:szCs w:val="22"/>
        </w:rPr>
        <w:tab/>
        <w:t xml:space="preserve">other than in the case of UKEF Account Work, a provision which will ensure that UKEF has no liability for payment of the Affiliate Firm’s fees, disbursements, expenses or any other costs. </w:t>
      </w:r>
    </w:p>
    <w:p w14:paraId="034CDE33" w14:textId="1A550108" w:rsidR="00226E84" w:rsidRPr="007E51FD" w:rsidRDefault="00226E84" w:rsidP="00DA38B4">
      <w:pPr>
        <w:ind w:left="720" w:hanging="360"/>
        <w:rPr>
          <w:rFonts w:ascii="Arial" w:hAnsi="Arial" w:cs="Arial"/>
          <w:sz w:val="22"/>
          <w:szCs w:val="22"/>
        </w:rPr>
      </w:pPr>
      <w:r w:rsidRPr="00E72702">
        <w:rPr>
          <w:rFonts w:ascii="Arial" w:hAnsi="Arial" w:cs="Arial"/>
          <w:sz w:val="22"/>
          <w:szCs w:val="22"/>
        </w:rPr>
        <w:t>4.</w:t>
      </w:r>
      <w:r w:rsidR="00DA38B4" w:rsidRPr="00E72702">
        <w:rPr>
          <w:rFonts w:ascii="Arial" w:hAnsi="Arial" w:cs="Arial"/>
          <w:sz w:val="22"/>
          <w:szCs w:val="22"/>
        </w:rPr>
        <w:t>3. The</w:t>
      </w:r>
      <w:r w:rsidRPr="00E72702">
        <w:rPr>
          <w:rFonts w:ascii="Arial" w:hAnsi="Arial" w:cs="Arial"/>
          <w:sz w:val="22"/>
          <w:szCs w:val="22"/>
        </w:rPr>
        <w:t xml:space="preserve"> Supplier shall ensure that the Written Engagement Terms shall be legally enforceable against the Affiliate Firm by UKEF and, unless otherwise agreed in writing with UKEF, governed by English Law.</w:t>
      </w:r>
    </w:p>
    <w:p w14:paraId="621099D5" w14:textId="010A3AE3" w:rsidR="002149A4" w:rsidRPr="003118D5" w:rsidRDefault="003118D5" w:rsidP="00C57824">
      <w:pPr>
        <w:ind w:left="360" w:hanging="360"/>
        <w:rPr>
          <w:rFonts w:ascii="Arial" w:hAnsi="Arial" w:cs="Arial"/>
          <w:b/>
          <w:color w:val="002060"/>
          <w:sz w:val="24"/>
          <w:szCs w:val="24"/>
        </w:rPr>
      </w:pPr>
      <w:r w:rsidRPr="003118D5">
        <w:rPr>
          <w:rFonts w:ascii="Arial" w:hAnsi="Arial" w:cs="Arial"/>
          <w:b/>
          <w:bCs/>
          <w:color w:val="002060"/>
          <w:sz w:val="24"/>
          <w:szCs w:val="24"/>
        </w:rPr>
        <w:t xml:space="preserve">5. </w:t>
      </w:r>
      <w:r w:rsidR="00C57824">
        <w:rPr>
          <w:rFonts w:ascii="Arial" w:hAnsi="Arial" w:cs="Arial"/>
          <w:b/>
          <w:bCs/>
          <w:color w:val="002060"/>
          <w:sz w:val="24"/>
          <w:szCs w:val="24"/>
        </w:rPr>
        <w:tab/>
      </w:r>
      <w:r w:rsidR="00226E84" w:rsidRPr="003118D5">
        <w:rPr>
          <w:rFonts w:ascii="Arial" w:hAnsi="Arial" w:cs="Arial"/>
          <w:b/>
          <w:color w:val="002060"/>
          <w:sz w:val="24"/>
          <w:szCs w:val="24"/>
        </w:rPr>
        <w:t>Appointment of Affiliate Firm</w:t>
      </w:r>
    </w:p>
    <w:p w14:paraId="752F65C5" w14:textId="50BE515A" w:rsidR="00226E84" w:rsidRPr="00987999" w:rsidRDefault="002149A4" w:rsidP="00DA38B4">
      <w:pPr>
        <w:pStyle w:val="Heading2"/>
        <w:spacing w:before="0"/>
        <w:ind w:left="720" w:hanging="360"/>
        <w:rPr>
          <w:rFonts w:ascii="Arial" w:hAnsi="Arial" w:cs="Arial"/>
          <w:color w:val="00285F"/>
        </w:rPr>
      </w:pPr>
      <w:bookmarkStart w:id="625" w:name="_Toc527030201"/>
      <w:r w:rsidRPr="61F51319">
        <w:rPr>
          <w:rFonts w:ascii="Arial" w:hAnsi="Arial" w:cs="Arial"/>
          <w:sz w:val="22"/>
          <w:szCs w:val="22"/>
        </w:rPr>
        <w:t xml:space="preserve">5.1 </w:t>
      </w:r>
      <w:r w:rsidR="00226E84" w:rsidRPr="61F51319">
        <w:rPr>
          <w:rFonts w:ascii="Arial" w:hAnsi="Arial" w:cs="Arial"/>
          <w:sz w:val="22"/>
          <w:szCs w:val="22"/>
        </w:rPr>
        <w:t>Prior to the Supplier Sub-Contracting any of its obligations under this Agreement</w:t>
      </w:r>
      <w:r w:rsidR="000F49F8" w:rsidRPr="61F51319">
        <w:rPr>
          <w:rFonts w:ascii="Arial" w:hAnsi="Arial" w:cs="Arial"/>
          <w:sz w:val="22"/>
          <w:szCs w:val="22"/>
        </w:rPr>
        <w:t xml:space="preserve"> </w:t>
      </w:r>
      <w:r w:rsidR="00226E84" w:rsidRPr="61F51319">
        <w:rPr>
          <w:rFonts w:ascii="Arial" w:hAnsi="Arial" w:cs="Arial"/>
          <w:sz w:val="22"/>
          <w:szCs w:val="22"/>
        </w:rPr>
        <w:t>to an Affiliate Firm the Supplier shall notify UKEF in writing of:</w:t>
      </w:r>
      <w:bookmarkEnd w:id="625"/>
      <w:r w:rsidR="00226E84" w:rsidRPr="61F51319">
        <w:rPr>
          <w:rFonts w:ascii="Arial" w:hAnsi="Arial" w:cs="Arial"/>
          <w:sz w:val="22"/>
          <w:szCs w:val="22"/>
        </w:rPr>
        <w:t xml:space="preserve"> </w:t>
      </w:r>
    </w:p>
    <w:p w14:paraId="366021CA" w14:textId="77777777" w:rsidR="00226E84" w:rsidRPr="000F49F8" w:rsidRDefault="00226E84" w:rsidP="00DA38B4">
      <w:pPr>
        <w:spacing w:after="0"/>
        <w:rPr>
          <w:rFonts w:ascii="Arial" w:hAnsi="Arial" w:cs="Arial"/>
          <w:sz w:val="22"/>
          <w:szCs w:val="22"/>
        </w:rPr>
      </w:pPr>
    </w:p>
    <w:p w14:paraId="668626AE" w14:textId="4DF1D16F" w:rsidR="002149A4" w:rsidRPr="002149A4" w:rsidRDefault="00226E84" w:rsidP="00DD4949">
      <w:pPr>
        <w:pStyle w:val="ListParagraph"/>
        <w:numPr>
          <w:ilvl w:val="2"/>
          <w:numId w:val="35"/>
        </w:numPr>
        <w:spacing w:after="0"/>
        <w:rPr>
          <w:rFonts w:ascii="Arial" w:hAnsi="Arial" w:cs="Arial"/>
          <w:sz w:val="22"/>
          <w:szCs w:val="22"/>
        </w:rPr>
      </w:pPr>
      <w:r w:rsidRPr="002149A4">
        <w:rPr>
          <w:rFonts w:ascii="Arial" w:hAnsi="Arial" w:cs="Arial"/>
          <w:sz w:val="22"/>
          <w:szCs w:val="22"/>
        </w:rPr>
        <w:t>the proposed Affiliate Firm’s name, and if requested by UKEF, its registered office and where relevant, the company registration number;</w:t>
      </w:r>
    </w:p>
    <w:p w14:paraId="3DABC05F" w14:textId="5AE3B6A7" w:rsidR="002149A4" w:rsidRDefault="00226E84" w:rsidP="00DA38B4">
      <w:pPr>
        <w:spacing w:after="0"/>
        <w:ind w:left="1224" w:hanging="504"/>
        <w:rPr>
          <w:rFonts w:ascii="Arial" w:hAnsi="Arial" w:cs="Arial"/>
          <w:sz w:val="22"/>
          <w:szCs w:val="22"/>
        </w:rPr>
      </w:pPr>
      <w:r w:rsidRPr="000F49F8">
        <w:rPr>
          <w:rFonts w:ascii="Arial" w:hAnsi="Arial" w:cs="Arial"/>
          <w:sz w:val="22"/>
          <w:szCs w:val="22"/>
        </w:rPr>
        <w:t>5.1.2.</w:t>
      </w:r>
      <w:r w:rsidRPr="000F49F8">
        <w:rPr>
          <w:rFonts w:ascii="Arial" w:hAnsi="Arial" w:cs="Arial"/>
          <w:sz w:val="22"/>
          <w:szCs w:val="22"/>
        </w:rPr>
        <w:tab/>
        <w:t xml:space="preserve">the scope/description of any Deliverables to be provided by the proposed Affiliate Firm and if relevant, the duration of appointment; </w:t>
      </w:r>
    </w:p>
    <w:p w14:paraId="4405E690" w14:textId="7E4B0C67" w:rsidR="00226E84" w:rsidRPr="000F49F8" w:rsidRDefault="00226E84" w:rsidP="00DA38B4">
      <w:pPr>
        <w:spacing w:after="0"/>
        <w:ind w:left="1224" w:hanging="504"/>
        <w:rPr>
          <w:rFonts w:ascii="Arial" w:hAnsi="Arial" w:cs="Arial"/>
          <w:sz w:val="22"/>
          <w:szCs w:val="22"/>
        </w:rPr>
      </w:pPr>
      <w:r w:rsidRPr="000F49F8">
        <w:rPr>
          <w:rFonts w:ascii="Arial" w:hAnsi="Arial" w:cs="Arial"/>
          <w:sz w:val="22"/>
          <w:szCs w:val="22"/>
        </w:rPr>
        <w:t>5.1.3.</w:t>
      </w:r>
      <w:r w:rsidRPr="000F49F8">
        <w:rPr>
          <w:rFonts w:ascii="Arial" w:hAnsi="Arial" w:cs="Arial"/>
          <w:sz w:val="22"/>
          <w:szCs w:val="22"/>
        </w:rPr>
        <w:tab/>
        <w:t>the estimated legal costs of the Deliverable to be undertaken by the Affiliate Firm;</w:t>
      </w:r>
      <w:r w:rsidR="00891B35">
        <w:rPr>
          <w:rFonts w:ascii="Arial" w:hAnsi="Arial" w:cs="Arial"/>
          <w:sz w:val="22"/>
          <w:szCs w:val="22"/>
        </w:rPr>
        <w:t xml:space="preserve"> and</w:t>
      </w:r>
    </w:p>
    <w:p w14:paraId="0EA851F5" w14:textId="55A10FAA" w:rsidR="00987999" w:rsidRDefault="00226E84" w:rsidP="00DA38B4">
      <w:pPr>
        <w:spacing w:after="0"/>
        <w:ind w:left="1224" w:hanging="504"/>
        <w:rPr>
          <w:rFonts w:ascii="Arial" w:hAnsi="Arial" w:cs="Arial"/>
          <w:sz w:val="22"/>
          <w:szCs w:val="22"/>
        </w:rPr>
      </w:pPr>
      <w:r w:rsidRPr="000F49F8">
        <w:rPr>
          <w:rFonts w:ascii="Arial" w:hAnsi="Arial" w:cs="Arial"/>
          <w:sz w:val="22"/>
          <w:szCs w:val="22"/>
        </w:rPr>
        <w:t>5.1.4.</w:t>
      </w:r>
      <w:r w:rsidRPr="000F49F8">
        <w:rPr>
          <w:rFonts w:ascii="Arial" w:hAnsi="Arial" w:cs="Arial"/>
          <w:sz w:val="22"/>
          <w:szCs w:val="22"/>
        </w:rPr>
        <w:tab/>
        <w:t>(on UKEF’s request) evidence that demonstrates to the reasonable satisfaction of UKEF that the proposed appointment has been agreed on “arm’s-length” terms.</w:t>
      </w:r>
    </w:p>
    <w:p w14:paraId="7685D6C9" w14:textId="77777777" w:rsidR="00DA38B4" w:rsidRDefault="00DA38B4" w:rsidP="00DA38B4">
      <w:pPr>
        <w:spacing w:after="0"/>
        <w:ind w:left="1224" w:hanging="504"/>
        <w:rPr>
          <w:rFonts w:ascii="Arial" w:hAnsi="Arial" w:cs="Arial"/>
          <w:sz w:val="22"/>
          <w:szCs w:val="22"/>
        </w:rPr>
      </w:pPr>
    </w:p>
    <w:p w14:paraId="41C58924" w14:textId="293B5B33" w:rsidR="00226E84" w:rsidRDefault="00CA6E87" w:rsidP="00DA38B4">
      <w:pPr>
        <w:spacing w:after="0"/>
        <w:ind w:left="720" w:hanging="420"/>
        <w:rPr>
          <w:rFonts w:ascii="Arial" w:hAnsi="Arial" w:cs="Arial"/>
          <w:sz w:val="22"/>
          <w:szCs w:val="22"/>
        </w:rPr>
      </w:pPr>
      <w:r>
        <w:rPr>
          <w:rFonts w:ascii="Arial" w:hAnsi="Arial" w:cs="Arial"/>
          <w:sz w:val="22"/>
          <w:szCs w:val="22"/>
        </w:rPr>
        <w:t>5.2</w:t>
      </w:r>
      <w:r>
        <w:rPr>
          <w:rFonts w:ascii="Arial" w:hAnsi="Arial" w:cs="Arial"/>
          <w:sz w:val="22"/>
          <w:szCs w:val="22"/>
        </w:rPr>
        <w:tab/>
      </w:r>
      <w:r w:rsidR="00226E84" w:rsidRPr="000F49F8">
        <w:rPr>
          <w:rFonts w:ascii="Arial" w:hAnsi="Arial" w:cs="Arial"/>
          <w:sz w:val="22"/>
          <w:szCs w:val="22"/>
        </w:rPr>
        <w:t xml:space="preserve">Unless otherwise agreed with UKEF the Supplier shall within </w:t>
      </w:r>
      <w:r w:rsidR="000F52FA" w:rsidRPr="000F49F8">
        <w:rPr>
          <w:rFonts w:ascii="Arial" w:hAnsi="Arial" w:cs="Arial"/>
          <w:sz w:val="22"/>
          <w:szCs w:val="22"/>
        </w:rPr>
        <w:t>fifteen (</w:t>
      </w:r>
      <w:r w:rsidR="00226E84" w:rsidRPr="000F49F8">
        <w:rPr>
          <w:rFonts w:ascii="Arial" w:hAnsi="Arial" w:cs="Arial"/>
          <w:sz w:val="22"/>
          <w:szCs w:val="22"/>
        </w:rPr>
        <w:t>15</w:t>
      </w:r>
      <w:r w:rsidR="000F52FA" w:rsidRPr="000F49F8">
        <w:rPr>
          <w:rFonts w:ascii="Arial" w:hAnsi="Arial" w:cs="Arial"/>
          <w:sz w:val="22"/>
          <w:szCs w:val="22"/>
        </w:rPr>
        <w:t>)</w:t>
      </w:r>
      <w:r w:rsidR="00226E84" w:rsidRPr="000F49F8">
        <w:rPr>
          <w:rFonts w:ascii="Arial" w:hAnsi="Arial" w:cs="Arial"/>
          <w:sz w:val="22"/>
          <w:szCs w:val="22"/>
        </w:rPr>
        <w:t xml:space="preserve"> Working Days of the Affiliate Firm being appointed provide UKEF with a copy of the Written Engagement Terms. </w:t>
      </w:r>
    </w:p>
    <w:p w14:paraId="522B1467" w14:textId="77777777" w:rsidR="00E72702" w:rsidRPr="000F49F8" w:rsidRDefault="00E72702" w:rsidP="00DA38B4">
      <w:pPr>
        <w:spacing w:after="0"/>
        <w:ind w:left="720" w:hanging="420"/>
        <w:rPr>
          <w:rFonts w:ascii="Arial" w:hAnsi="Arial" w:cs="Arial"/>
          <w:sz w:val="22"/>
          <w:szCs w:val="22"/>
        </w:rPr>
      </w:pPr>
    </w:p>
    <w:p w14:paraId="59BA8397" w14:textId="1E51655C" w:rsidR="00226E84" w:rsidRPr="000F49F8" w:rsidRDefault="00226E84" w:rsidP="00DA38B4">
      <w:pPr>
        <w:spacing w:after="0"/>
        <w:ind w:left="720" w:hanging="420"/>
        <w:rPr>
          <w:rFonts w:ascii="Arial" w:hAnsi="Arial" w:cs="Arial"/>
          <w:sz w:val="22"/>
          <w:szCs w:val="22"/>
        </w:rPr>
      </w:pPr>
      <w:r w:rsidRPr="000F49F8">
        <w:rPr>
          <w:rFonts w:ascii="Arial" w:hAnsi="Arial" w:cs="Arial"/>
          <w:sz w:val="22"/>
          <w:szCs w:val="22"/>
        </w:rPr>
        <w:t>5.3</w:t>
      </w:r>
      <w:r w:rsidRPr="000F49F8">
        <w:rPr>
          <w:rFonts w:ascii="Arial" w:hAnsi="Arial" w:cs="Arial"/>
          <w:sz w:val="22"/>
          <w:szCs w:val="22"/>
        </w:rPr>
        <w:tab/>
        <w:t xml:space="preserve">UKEF shall be entitled to refuse the proposed appointment of an Affiliate Firm, by notifying the Supplier in writing within </w:t>
      </w:r>
      <w:r w:rsidR="000F52FA" w:rsidRPr="000F49F8">
        <w:rPr>
          <w:rFonts w:ascii="Arial" w:hAnsi="Arial" w:cs="Arial"/>
          <w:sz w:val="22"/>
          <w:szCs w:val="22"/>
        </w:rPr>
        <w:t>five (</w:t>
      </w:r>
      <w:r w:rsidRPr="000F49F8">
        <w:rPr>
          <w:rFonts w:ascii="Arial" w:hAnsi="Arial" w:cs="Arial"/>
          <w:sz w:val="22"/>
          <w:szCs w:val="22"/>
        </w:rPr>
        <w:t>5</w:t>
      </w:r>
      <w:r w:rsidR="000F52FA" w:rsidRPr="000F49F8">
        <w:rPr>
          <w:rFonts w:ascii="Arial" w:hAnsi="Arial" w:cs="Arial"/>
          <w:sz w:val="22"/>
          <w:szCs w:val="22"/>
        </w:rPr>
        <w:t>)</w:t>
      </w:r>
      <w:r w:rsidRPr="000F49F8">
        <w:rPr>
          <w:rFonts w:ascii="Arial" w:hAnsi="Arial" w:cs="Arial"/>
          <w:sz w:val="22"/>
          <w:szCs w:val="22"/>
        </w:rPr>
        <w:t xml:space="preserve"> Working Days of receipt of the Supplier’s notice issued pursuant to paragraph 5.1 </w:t>
      </w:r>
    </w:p>
    <w:p w14:paraId="63571F54" w14:textId="77777777" w:rsidR="00226E84" w:rsidRPr="000F49F8" w:rsidRDefault="00226E84" w:rsidP="00DA38B4">
      <w:pPr>
        <w:spacing w:after="0"/>
        <w:rPr>
          <w:rFonts w:ascii="Arial" w:hAnsi="Arial" w:cs="Arial"/>
          <w:sz w:val="22"/>
          <w:szCs w:val="22"/>
        </w:rPr>
      </w:pPr>
    </w:p>
    <w:p w14:paraId="2059D3CD" w14:textId="77777777" w:rsidR="00E72702" w:rsidRDefault="00226E84" w:rsidP="00DA38B4">
      <w:pPr>
        <w:spacing w:after="0"/>
        <w:ind w:left="720" w:hanging="420"/>
        <w:rPr>
          <w:rFonts w:ascii="Arial" w:hAnsi="Arial" w:cs="Arial"/>
          <w:sz w:val="22"/>
          <w:szCs w:val="22"/>
        </w:rPr>
      </w:pPr>
      <w:r w:rsidRPr="000F49F8">
        <w:rPr>
          <w:rFonts w:ascii="Arial" w:hAnsi="Arial" w:cs="Arial"/>
          <w:sz w:val="22"/>
          <w:szCs w:val="22"/>
        </w:rPr>
        <w:t>5.4</w:t>
      </w:r>
      <w:r w:rsidRPr="000F49F8">
        <w:rPr>
          <w:rFonts w:ascii="Arial" w:hAnsi="Arial" w:cs="Arial"/>
          <w:sz w:val="22"/>
          <w:szCs w:val="22"/>
        </w:rPr>
        <w:tab/>
        <w:t xml:space="preserve">Where UKEF has refused the proposed appointment of an Affiliate Firm the Supplier shall not proceed with the appointment. </w:t>
      </w:r>
    </w:p>
    <w:p w14:paraId="311F23BC" w14:textId="77777777" w:rsidR="00E72702" w:rsidRDefault="00E72702" w:rsidP="00DA38B4">
      <w:pPr>
        <w:spacing w:after="0"/>
        <w:ind w:left="720" w:hanging="420"/>
        <w:rPr>
          <w:rFonts w:ascii="Arial" w:hAnsi="Arial" w:cs="Arial"/>
          <w:sz w:val="22"/>
          <w:szCs w:val="22"/>
        </w:rPr>
      </w:pPr>
    </w:p>
    <w:p w14:paraId="12AAA8FC" w14:textId="29E3F6F1" w:rsidR="00E72702" w:rsidRDefault="00226E84" w:rsidP="00DD4949">
      <w:pPr>
        <w:pStyle w:val="ListParagraph"/>
        <w:numPr>
          <w:ilvl w:val="1"/>
          <w:numId w:val="58"/>
        </w:numPr>
        <w:spacing w:after="0"/>
        <w:rPr>
          <w:rFonts w:ascii="Arial" w:hAnsi="Arial" w:cs="Arial"/>
          <w:sz w:val="22"/>
          <w:szCs w:val="22"/>
        </w:rPr>
      </w:pPr>
      <w:r w:rsidRPr="00E72702">
        <w:rPr>
          <w:rFonts w:ascii="Arial" w:hAnsi="Arial" w:cs="Arial"/>
          <w:sz w:val="22"/>
          <w:szCs w:val="22"/>
        </w:rPr>
        <w:t xml:space="preserve">If UKEF has not exercised its right to refuse the appointment of an Affiliate Firm within </w:t>
      </w:r>
      <w:r w:rsidR="0007314F" w:rsidRPr="00E72702">
        <w:rPr>
          <w:rFonts w:ascii="Arial" w:hAnsi="Arial" w:cs="Arial"/>
          <w:sz w:val="22"/>
          <w:szCs w:val="22"/>
        </w:rPr>
        <w:t>five (</w:t>
      </w:r>
      <w:r w:rsidRPr="00E72702">
        <w:rPr>
          <w:rFonts w:ascii="Arial" w:hAnsi="Arial" w:cs="Arial"/>
          <w:sz w:val="22"/>
          <w:szCs w:val="22"/>
        </w:rPr>
        <w:t>5</w:t>
      </w:r>
      <w:r w:rsidR="0007314F" w:rsidRPr="00E72702">
        <w:rPr>
          <w:rFonts w:ascii="Arial" w:hAnsi="Arial" w:cs="Arial"/>
          <w:sz w:val="22"/>
          <w:szCs w:val="22"/>
        </w:rPr>
        <w:t>)</w:t>
      </w:r>
      <w:r w:rsidRPr="00E72702">
        <w:rPr>
          <w:rFonts w:ascii="Arial" w:hAnsi="Arial" w:cs="Arial"/>
          <w:sz w:val="22"/>
          <w:szCs w:val="22"/>
        </w:rPr>
        <w:t xml:space="preserve"> Working Days of receipt of the Supplier’s notice issued pursuant to paragraph 5.1 the Supplier may proceed with the appointment of the Affiliate Firm. </w:t>
      </w:r>
    </w:p>
    <w:p w14:paraId="38217C2D" w14:textId="77777777" w:rsidR="00E72702" w:rsidRDefault="00E72702" w:rsidP="00DA38B4">
      <w:pPr>
        <w:pStyle w:val="ListParagraph"/>
        <w:spacing w:after="0"/>
        <w:rPr>
          <w:rFonts w:ascii="Arial" w:hAnsi="Arial" w:cs="Arial"/>
          <w:sz w:val="22"/>
          <w:szCs w:val="22"/>
        </w:rPr>
      </w:pPr>
    </w:p>
    <w:p w14:paraId="77A59FC3" w14:textId="2A3CCDDA" w:rsidR="00226E84" w:rsidRPr="00E72702" w:rsidRDefault="00226E84" w:rsidP="00DD4949">
      <w:pPr>
        <w:pStyle w:val="ListParagraph"/>
        <w:numPr>
          <w:ilvl w:val="1"/>
          <w:numId w:val="58"/>
        </w:numPr>
        <w:spacing w:after="0"/>
        <w:rPr>
          <w:rFonts w:ascii="Arial" w:hAnsi="Arial" w:cs="Arial"/>
          <w:sz w:val="22"/>
          <w:szCs w:val="22"/>
        </w:rPr>
      </w:pPr>
      <w:r w:rsidRPr="00E72702">
        <w:rPr>
          <w:rFonts w:ascii="Arial" w:hAnsi="Arial" w:cs="Arial"/>
          <w:sz w:val="22"/>
          <w:szCs w:val="22"/>
        </w:rP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14:paraId="27EEFEBE" w14:textId="77777777" w:rsidR="00226E84" w:rsidRPr="005F4F04" w:rsidRDefault="00226E84" w:rsidP="005F4F04">
      <w:pPr>
        <w:pStyle w:val="ListParagraph"/>
        <w:rPr>
          <w:rFonts w:ascii="Arial" w:hAnsi="Arial" w:cs="Arial"/>
          <w:sz w:val="22"/>
          <w:szCs w:val="22"/>
        </w:rPr>
      </w:pPr>
    </w:p>
    <w:p w14:paraId="31B2301E" w14:textId="117AD37F" w:rsidR="000F49F8" w:rsidRPr="001345C0" w:rsidRDefault="00226E84" w:rsidP="00DD4949">
      <w:pPr>
        <w:pStyle w:val="ListParagraph"/>
        <w:numPr>
          <w:ilvl w:val="0"/>
          <w:numId w:val="58"/>
        </w:numPr>
        <w:spacing w:after="0"/>
        <w:rPr>
          <w:rFonts w:ascii="Arial" w:hAnsi="Arial" w:cs="Arial"/>
          <w:b/>
          <w:sz w:val="24"/>
          <w:szCs w:val="24"/>
        </w:rPr>
      </w:pPr>
      <w:r w:rsidRPr="005F4F04">
        <w:rPr>
          <w:rFonts w:ascii="Arial" w:hAnsi="Arial" w:cs="Arial"/>
          <w:b/>
          <w:color w:val="002060"/>
          <w:sz w:val="24"/>
          <w:szCs w:val="24"/>
        </w:rPr>
        <w:t xml:space="preserve">When appointment of an Affiliate Firm can be ended </w:t>
      </w:r>
    </w:p>
    <w:p w14:paraId="56E11C14" w14:textId="77777777" w:rsidR="001345C0" w:rsidRPr="001345C0" w:rsidRDefault="001345C0" w:rsidP="001345C0">
      <w:pPr>
        <w:spacing w:after="0"/>
        <w:rPr>
          <w:rFonts w:ascii="Arial" w:hAnsi="Arial" w:cs="Arial"/>
          <w:b/>
          <w:bCs/>
          <w:sz w:val="24"/>
          <w:szCs w:val="24"/>
        </w:rPr>
      </w:pPr>
    </w:p>
    <w:p w14:paraId="65AB5471" w14:textId="05B6B43D" w:rsidR="00226E84" w:rsidRPr="000F49F8" w:rsidRDefault="00226E84" w:rsidP="00DD4949">
      <w:pPr>
        <w:pStyle w:val="ListParagraph"/>
        <w:numPr>
          <w:ilvl w:val="1"/>
          <w:numId w:val="58"/>
        </w:numPr>
        <w:spacing w:after="0"/>
        <w:rPr>
          <w:rFonts w:ascii="Arial" w:hAnsi="Arial" w:cs="Arial"/>
          <w:sz w:val="22"/>
          <w:szCs w:val="22"/>
        </w:rPr>
      </w:pPr>
      <w:r w:rsidRPr="000F49F8">
        <w:rPr>
          <w:rFonts w:ascii="Arial" w:hAnsi="Arial" w:cs="Arial"/>
          <w:sz w:val="22"/>
          <w:szCs w:val="22"/>
        </w:rP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14:paraId="78D37101" w14:textId="77777777" w:rsidR="00226E84" w:rsidRPr="005F4F04" w:rsidRDefault="00226E84" w:rsidP="005F4F04">
      <w:pPr>
        <w:pStyle w:val="ListParagraph"/>
        <w:spacing w:after="0"/>
        <w:rPr>
          <w:rFonts w:ascii="Arial" w:hAnsi="Arial" w:cs="Arial"/>
          <w:sz w:val="22"/>
          <w:szCs w:val="22"/>
        </w:rPr>
      </w:pPr>
    </w:p>
    <w:p w14:paraId="262F9F31" w14:textId="1C423039" w:rsidR="00226E84" w:rsidRPr="005F4F04" w:rsidRDefault="00226E84" w:rsidP="00DD4949">
      <w:pPr>
        <w:pStyle w:val="ListParagraph"/>
        <w:numPr>
          <w:ilvl w:val="0"/>
          <w:numId w:val="58"/>
        </w:numPr>
        <w:spacing w:after="0"/>
        <w:rPr>
          <w:rFonts w:ascii="Arial" w:hAnsi="Arial" w:cs="Arial"/>
          <w:color w:val="002060"/>
          <w:sz w:val="22"/>
          <w:szCs w:val="22"/>
        </w:rPr>
      </w:pPr>
      <w:r w:rsidRPr="005F4F04">
        <w:rPr>
          <w:rFonts w:ascii="Arial" w:hAnsi="Arial" w:cs="Arial"/>
          <w:b/>
          <w:color w:val="002060"/>
          <w:sz w:val="24"/>
          <w:szCs w:val="24"/>
        </w:rPr>
        <w:t>Replacing the appointed Affiliate Firm during the term of a Sub-Contract</w:t>
      </w:r>
    </w:p>
    <w:p w14:paraId="3A745734" w14:textId="77777777" w:rsidR="000F49F8" w:rsidRPr="000F49F8" w:rsidRDefault="000F49F8" w:rsidP="00DA38B4">
      <w:pPr>
        <w:spacing w:after="0"/>
      </w:pPr>
    </w:p>
    <w:p w14:paraId="0BFADDCA" w14:textId="77777777" w:rsidR="00226E84" w:rsidRDefault="00226E84" w:rsidP="00DA38B4">
      <w:pPr>
        <w:spacing w:after="0"/>
        <w:rPr>
          <w:rFonts w:ascii="Arial" w:hAnsi="Arial" w:cs="Arial"/>
          <w:sz w:val="22"/>
          <w:szCs w:val="22"/>
        </w:rPr>
      </w:pPr>
      <w:r w:rsidRPr="000F49F8">
        <w:rPr>
          <w:rFonts w:ascii="Arial" w:hAnsi="Arial" w:cs="Arial"/>
          <w:sz w:val="22"/>
          <w:szCs w:val="22"/>
        </w:rPr>
        <w:t>7.1</w:t>
      </w:r>
      <w:r w:rsidRPr="000F49F8">
        <w:rPr>
          <w:rFonts w:ascii="Arial" w:hAnsi="Arial" w:cs="Arial"/>
          <w:sz w:val="22"/>
          <w:szCs w:val="22"/>
        </w:rPr>
        <w:tab/>
        <w:t xml:space="preserve">Where the Supplier wishes to: </w:t>
      </w:r>
    </w:p>
    <w:p w14:paraId="76499B22" w14:textId="77777777" w:rsidR="00E72702" w:rsidRPr="000F49F8" w:rsidRDefault="00E72702" w:rsidP="00DA38B4">
      <w:pPr>
        <w:spacing w:after="0"/>
        <w:rPr>
          <w:rFonts w:ascii="Arial" w:hAnsi="Arial" w:cs="Arial"/>
          <w:sz w:val="22"/>
          <w:szCs w:val="22"/>
        </w:rPr>
      </w:pPr>
    </w:p>
    <w:p w14:paraId="321B50B2" w14:textId="77777777" w:rsidR="00226E84" w:rsidRPr="000F49F8" w:rsidRDefault="00226E84" w:rsidP="00DA38B4">
      <w:pPr>
        <w:spacing w:after="0"/>
        <w:ind w:left="1440" w:hanging="720"/>
        <w:rPr>
          <w:rFonts w:ascii="Arial" w:hAnsi="Arial" w:cs="Arial"/>
          <w:sz w:val="22"/>
          <w:szCs w:val="22"/>
        </w:rPr>
      </w:pPr>
      <w:r w:rsidRPr="000F49F8">
        <w:rPr>
          <w:rFonts w:ascii="Arial" w:hAnsi="Arial" w:cs="Arial"/>
          <w:sz w:val="22"/>
          <w:szCs w:val="22"/>
        </w:rPr>
        <w:t>7.1.1</w:t>
      </w:r>
      <w:r w:rsidRPr="000F49F8">
        <w:rPr>
          <w:rFonts w:ascii="Arial" w:hAnsi="Arial" w:cs="Arial"/>
          <w:sz w:val="22"/>
          <w:szCs w:val="22"/>
        </w:rPr>
        <w:tab/>
        <w:t>replace an Affiliate Firm during the term set out in the Written Engagement Terms; or</w:t>
      </w:r>
    </w:p>
    <w:p w14:paraId="067494F7" w14:textId="0D473C19" w:rsidR="00226E84" w:rsidRPr="000F49F8" w:rsidRDefault="00226E84" w:rsidP="00DA38B4">
      <w:pPr>
        <w:spacing w:after="0"/>
        <w:ind w:firstLine="720"/>
        <w:rPr>
          <w:rFonts w:ascii="Arial" w:hAnsi="Arial" w:cs="Arial"/>
          <w:sz w:val="22"/>
          <w:szCs w:val="22"/>
        </w:rPr>
      </w:pPr>
      <w:r w:rsidRPr="000F49F8">
        <w:rPr>
          <w:rFonts w:ascii="Arial" w:hAnsi="Arial" w:cs="Arial"/>
          <w:sz w:val="22"/>
          <w:szCs w:val="22"/>
        </w:rPr>
        <w:t>7.1.2</w:t>
      </w:r>
      <w:r w:rsidRPr="000F49F8">
        <w:rPr>
          <w:rFonts w:ascii="Arial" w:hAnsi="Arial" w:cs="Arial"/>
          <w:sz w:val="22"/>
          <w:szCs w:val="22"/>
        </w:rPr>
        <w:tab/>
        <w:t>permit an Affiliate Firm to Sub-Contract the performance of the Deliverables.</w:t>
      </w:r>
    </w:p>
    <w:p w14:paraId="41836D0C" w14:textId="77777777" w:rsidR="00226E84" w:rsidRPr="000F49F8" w:rsidRDefault="00226E84" w:rsidP="00DA38B4">
      <w:pPr>
        <w:spacing w:after="0"/>
        <w:ind w:left="1440"/>
        <w:rPr>
          <w:rFonts w:ascii="Arial" w:hAnsi="Arial" w:cs="Arial"/>
          <w:sz w:val="22"/>
          <w:szCs w:val="22"/>
        </w:rPr>
      </w:pPr>
      <w:r w:rsidRPr="000F49F8">
        <w:rPr>
          <w:rFonts w:ascii="Arial" w:hAnsi="Arial" w:cs="Arial"/>
          <w:sz w:val="22"/>
          <w:szCs w:val="22"/>
        </w:rPr>
        <w:t>the Supplier shall ensure that the appointment of the replacement Affiliate Firm or Sub-Contracted Affiliate Firm, complies with the terms of this Call Off Schedule 24.</w:t>
      </w:r>
    </w:p>
    <w:p w14:paraId="69FB2A5E" w14:textId="77777777" w:rsidR="00226E84" w:rsidRPr="0007314F" w:rsidRDefault="00226E84" w:rsidP="00226E84">
      <w:pPr>
        <w:rPr>
          <w:rFonts w:ascii="Arial" w:hAnsi="Arial" w:cs="Arial"/>
        </w:rPr>
      </w:pPr>
    </w:p>
    <w:p w14:paraId="63953D26" w14:textId="77777777" w:rsidR="00226E84" w:rsidRPr="0007314F" w:rsidRDefault="00226E84" w:rsidP="00226E84">
      <w:pPr>
        <w:rPr>
          <w:rFonts w:ascii="Arial" w:hAnsi="Arial" w:cs="Arial"/>
        </w:rPr>
      </w:pPr>
    </w:p>
    <w:p w14:paraId="0928A466" w14:textId="77777777" w:rsidR="00226E84" w:rsidRPr="0007314F" w:rsidRDefault="00226E84" w:rsidP="00226E84">
      <w:pPr>
        <w:rPr>
          <w:rFonts w:ascii="Arial" w:hAnsi="Arial" w:cs="Arial"/>
        </w:rPr>
      </w:pPr>
    </w:p>
    <w:p w14:paraId="35CBC17E" w14:textId="77777777" w:rsidR="00C249A4" w:rsidRPr="0007314F" w:rsidRDefault="00C249A4" w:rsidP="00C249A4">
      <w:pPr>
        <w:rPr>
          <w:rFonts w:ascii="Arial" w:hAnsi="Arial" w:cs="Arial"/>
        </w:rPr>
      </w:pPr>
    </w:p>
    <w:p w14:paraId="0B81AF7F" w14:textId="5054B1D1" w:rsidR="00C249A4" w:rsidRPr="0007314F" w:rsidRDefault="00C249A4" w:rsidP="00364FA9">
      <w:pPr>
        <w:rPr>
          <w:rFonts w:ascii="Arial" w:hAnsi="Arial" w:cs="Arial"/>
        </w:rPr>
      </w:pPr>
    </w:p>
    <w:p w14:paraId="2F9363CB" w14:textId="1B6A5B62" w:rsidR="58822F96" w:rsidRDefault="58822F96" w:rsidP="58822F96">
      <w:pPr>
        <w:rPr>
          <w:rFonts w:ascii="Arial" w:hAnsi="Arial" w:cs="Arial"/>
        </w:rPr>
      </w:pPr>
    </w:p>
    <w:p w14:paraId="3F97A06C" w14:textId="0520DF94" w:rsidR="58822F96" w:rsidRDefault="58822F96" w:rsidP="58822F96">
      <w:pPr>
        <w:rPr>
          <w:rFonts w:ascii="Arial" w:hAnsi="Arial" w:cs="Arial"/>
        </w:rPr>
      </w:pPr>
    </w:p>
    <w:p w14:paraId="3931C491" w14:textId="77777777" w:rsidR="000A69B3" w:rsidRDefault="000A69B3" w:rsidP="58822F96">
      <w:pPr>
        <w:rPr>
          <w:rFonts w:ascii="Arial" w:hAnsi="Arial" w:cs="Arial"/>
        </w:rPr>
      </w:pPr>
    </w:p>
    <w:p w14:paraId="5CAD9CB2" w14:textId="77777777" w:rsidR="000A69B3" w:rsidRDefault="000A69B3" w:rsidP="58822F96">
      <w:pPr>
        <w:rPr>
          <w:rFonts w:ascii="Arial" w:hAnsi="Arial" w:cs="Arial"/>
        </w:rPr>
      </w:pPr>
    </w:p>
    <w:p w14:paraId="2DB28FD1" w14:textId="77777777" w:rsidR="000A69B3" w:rsidRPr="000A69B3" w:rsidRDefault="000A69B3" w:rsidP="58822F96">
      <w:pPr>
        <w:rPr>
          <w:rFonts w:ascii="Arial" w:hAnsi="Arial" w:cs="Arial"/>
          <w:sz w:val="22"/>
          <w:szCs w:val="22"/>
        </w:rPr>
      </w:pPr>
    </w:p>
    <w:p w14:paraId="160DBBF0" w14:textId="06BB99BD" w:rsidR="58822F96" w:rsidRDefault="58822F96" w:rsidP="58822F96">
      <w:pPr>
        <w:rPr>
          <w:rFonts w:ascii="Arial" w:hAnsi="Arial" w:cs="Arial"/>
        </w:rPr>
      </w:pPr>
    </w:p>
    <w:p w14:paraId="0F30A80F" w14:textId="77777777" w:rsidR="001345C0" w:rsidRDefault="001345C0" w:rsidP="58822F96">
      <w:pPr>
        <w:rPr>
          <w:rFonts w:ascii="Arial" w:hAnsi="Arial" w:cs="Arial"/>
        </w:rPr>
      </w:pPr>
    </w:p>
    <w:p w14:paraId="24B89E82" w14:textId="77777777" w:rsidR="001345C0" w:rsidRDefault="001345C0" w:rsidP="58822F96">
      <w:pPr>
        <w:rPr>
          <w:rFonts w:ascii="Arial" w:hAnsi="Arial" w:cs="Arial"/>
        </w:rPr>
      </w:pPr>
    </w:p>
    <w:p w14:paraId="701A7228" w14:textId="77777777" w:rsidR="001345C0" w:rsidRDefault="001345C0" w:rsidP="58822F96">
      <w:pPr>
        <w:rPr>
          <w:rFonts w:ascii="Arial" w:hAnsi="Arial" w:cs="Arial"/>
        </w:rPr>
      </w:pPr>
    </w:p>
    <w:p w14:paraId="6FE40C38" w14:textId="77777777" w:rsidR="001345C0" w:rsidRDefault="001345C0" w:rsidP="58822F96">
      <w:pPr>
        <w:rPr>
          <w:rFonts w:ascii="Arial" w:hAnsi="Arial" w:cs="Arial"/>
        </w:rPr>
      </w:pPr>
    </w:p>
    <w:p w14:paraId="262FDF21" w14:textId="77777777" w:rsidR="001345C0" w:rsidRDefault="001345C0" w:rsidP="58822F96">
      <w:pPr>
        <w:rPr>
          <w:rFonts w:ascii="Arial" w:hAnsi="Arial" w:cs="Arial"/>
        </w:rPr>
      </w:pPr>
    </w:p>
    <w:p w14:paraId="18A22A9D" w14:textId="77777777" w:rsidR="00A30C81" w:rsidRDefault="00A30C81" w:rsidP="58822F96">
      <w:pPr>
        <w:rPr>
          <w:rFonts w:ascii="Arial" w:hAnsi="Arial" w:cs="Arial"/>
        </w:rPr>
      </w:pPr>
    </w:p>
    <w:p w14:paraId="2221CC65" w14:textId="77777777" w:rsidR="00A30C81" w:rsidRDefault="00A30C81" w:rsidP="58822F96">
      <w:pPr>
        <w:rPr>
          <w:rFonts w:ascii="Arial" w:hAnsi="Arial" w:cs="Arial"/>
        </w:rPr>
      </w:pPr>
    </w:p>
    <w:p w14:paraId="68618B32" w14:textId="77777777" w:rsidR="00A30C81" w:rsidRDefault="00A30C81" w:rsidP="58822F96">
      <w:pPr>
        <w:rPr>
          <w:rFonts w:ascii="Arial" w:hAnsi="Arial" w:cs="Arial"/>
        </w:rPr>
      </w:pPr>
    </w:p>
    <w:p w14:paraId="59368CAA" w14:textId="77777777" w:rsidR="00A30C81" w:rsidRDefault="00A30C81" w:rsidP="58822F96">
      <w:pPr>
        <w:rPr>
          <w:rFonts w:ascii="Arial" w:hAnsi="Arial" w:cs="Arial"/>
        </w:rPr>
      </w:pPr>
    </w:p>
    <w:p w14:paraId="20BCE0D9" w14:textId="77777777" w:rsidR="00A30C81" w:rsidRDefault="00A30C81" w:rsidP="58822F96">
      <w:pPr>
        <w:rPr>
          <w:rFonts w:ascii="Arial" w:hAnsi="Arial" w:cs="Arial"/>
        </w:rPr>
      </w:pPr>
    </w:p>
    <w:p w14:paraId="45D06FAB" w14:textId="77777777" w:rsidR="00A30C81" w:rsidRDefault="00A30C81" w:rsidP="58822F96">
      <w:pPr>
        <w:rPr>
          <w:rFonts w:ascii="Arial" w:hAnsi="Arial" w:cs="Arial"/>
        </w:rPr>
      </w:pPr>
    </w:p>
    <w:p w14:paraId="013AF898" w14:textId="77777777" w:rsidR="00A30C81" w:rsidRDefault="00A30C81" w:rsidP="58822F96">
      <w:pPr>
        <w:rPr>
          <w:rFonts w:ascii="Arial" w:hAnsi="Arial" w:cs="Arial"/>
        </w:rPr>
      </w:pPr>
    </w:p>
    <w:p w14:paraId="77FFE84F" w14:textId="77777777" w:rsidR="00A30C81" w:rsidRDefault="00A30C81" w:rsidP="58822F96">
      <w:pPr>
        <w:rPr>
          <w:rFonts w:ascii="Arial" w:hAnsi="Arial" w:cs="Arial"/>
        </w:rPr>
      </w:pPr>
    </w:p>
    <w:p w14:paraId="223EE59E" w14:textId="77777777" w:rsidR="00A30C81" w:rsidRDefault="00A30C81" w:rsidP="58822F96">
      <w:pPr>
        <w:rPr>
          <w:rFonts w:ascii="Arial" w:hAnsi="Arial" w:cs="Arial"/>
        </w:rPr>
      </w:pPr>
    </w:p>
    <w:p w14:paraId="14BFFD83" w14:textId="77777777" w:rsidR="00A30C81" w:rsidRDefault="00A30C81" w:rsidP="58822F96">
      <w:pPr>
        <w:rPr>
          <w:rFonts w:ascii="Arial" w:hAnsi="Arial" w:cs="Arial"/>
        </w:rPr>
      </w:pPr>
    </w:p>
    <w:p w14:paraId="5000007A" w14:textId="77777777" w:rsidR="00A30C81" w:rsidRDefault="00A30C81" w:rsidP="58822F96">
      <w:pPr>
        <w:rPr>
          <w:rFonts w:ascii="Arial" w:hAnsi="Arial" w:cs="Arial"/>
        </w:rPr>
      </w:pPr>
    </w:p>
    <w:p w14:paraId="2E06381E" w14:textId="77777777" w:rsidR="00A30C81" w:rsidRDefault="00A30C81" w:rsidP="58822F96">
      <w:pPr>
        <w:rPr>
          <w:rFonts w:ascii="Arial" w:hAnsi="Arial" w:cs="Arial"/>
        </w:rPr>
      </w:pPr>
    </w:p>
    <w:p w14:paraId="0DA2B129" w14:textId="77777777" w:rsidR="00A30C81" w:rsidRDefault="00A30C81" w:rsidP="58822F96">
      <w:pPr>
        <w:rPr>
          <w:rFonts w:ascii="Arial" w:hAnsi="Arial" w:cs="Arial"/>
        </w:rPr>
      </w:pPr>
    </w:p>
    <w:p w14:paraId="49EBCC9C" w14:textId="69F9555B" w:rsidR="1A466849" w:rsidRDefault="1A466849" w:rsidP="58822F96">
      <w:pPr>
        <w:rPr>
          <w:rFonts w:ascii="Arial" w:hAnsi="Arial" w:cs="Arial"/>
          <w:b/>
          <w:bCs/>
          <w:color w:val="1F4E79" w:themeColor="accent5" w:themeShade="80"/>
          <w:sz w:val="32"/>
          <w:szCs w:val="32"/>
        </w:rPr>
      </w:pPr>
      <w:r w:rsidRPr="58822F96">
        <w:rPr>
          <w:rFonts w:ascii="Arial" w:hAnsi="Arial" w:cs="Arial"/>
          <w:b/>
          <w:bCs/>
          <w:color w:val="1F4E79" w:themeColor="accent5" w:themeShade="80"/>
          <w:sz w:val="32"/>
          <w:szCs w:val="32"/>
        </w:rPr>
        <w:t>CORE TERMS</w:t>
      </w:r>
    </w:p>
    <w:p w14:paraId="1D2F4FA9" w14:textId="1AE2EF2C" w:rsidR="00C249A4" w:rsidRPr="00D33365" w:rsidRDefault="1A466849" w:rsidP="00364FA9">
      <w:pPr>
        <w:rPr>
          <w:rFonts w:ascii="Arial" w:hAnsi="Arial" w:cs="Arial"/>
          <w:sz w:val="22"/>
          <w:szCs w:val="22"/>
        </w:rPr>
      </w:pPr>
      <w:r w:rsidRPr="00D33365">
        <w:rPr>
          <w:rFonts w:ascii="Arial" w:hAnsi="Arial" w:cs="Arial"/>
          <w:sz w:val="22"/>
          <w:szCs w:val="22"/>
        </w:rPr>
        <w:t>Attached separately</w:t>
      </w:r>
    </w:p>
    <w:sectPr w:rsidR="00C249A4" w:rsidRPr="00D33365" w:rsidSect="00AA0120">
      <w:headerReference w:type="default" r:id="rId24"/>
      <w:footerReference w:type="default" r:id="rId25"/>
      <w:footerReference w:type="first" r:id="rId26"/>
      <w:pgSz w:w="11906" w:h="16838"/>
      <w:pgMar w:top="1702" w:right="1440" w:bottom="1440" w:left="1440" w:header="708" w:footer="708" w:gutter="0"/>
      <w:pgNumType w:start="1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3439" w14:textId="77777777" w:rsidR="00257616" w:rsidRDefault="00257616" w:rsidP="006B3335">
      <w:pPr>
        <w:spacing w:after="0" w:line="240" w:lineRule="auto"/>
      </w:pPr>
      <w:r>
        <w:separator/>
      </w:r>
    </w:p>
  </w:endnote>
  <w:endnote w:type="continuationSeparator" w:id="0">
    <w:p w14:paraId="674A70E8" w14:textId="77777777" w:rsidR="00257616" w:rsidRDefault="00257616" w:rsidP="006B3335">
      <w:pPr>
        <w:spacing w:after="0" w:line="240" w:lineRule="auto"/>
      </w:pPr>
      <w:r>
        <w:continuationSeparator/>
      </w:r>
    </w:p>
  </w:endnote>
  <w:endnote w:type="continuationNotice" w:id="1">
    <w:p w14:paraId="3096CC03" w14:textId="77777777" w:rsidR="00257616" w:rsidRDefault="00257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default"/>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75830"/>
      <w:docPartObj>
        <w:docPartGallery w:val="Page Numbers (Bottom of Page)"/>
        <w:docPartUnique/>
      </w:docPartObj>
    </w:sdtPr>
    <w:sdtEndPr>
      <w:rPr>
        <w:rFonts w:ascii="Arial" w:hAnsi="Arial" w:cs="Arial"/>
        <w:noProof/>
      </w:rPr>
    </w:sdtEndPr>
    <w:sdtContent>
      <w:p w14:paraId="60911246" w14:textId="3455D5FB" w:rsidR="006C6E6E" w:rsidRPr="006C6E6E" w:rsidRDefault="006C6E6E">
        <w:pPr>
          <w:pStyle w:val="Footer"/>
          <w:jc w:val="right"/>
          <w:rPr>
            <w:rFonts w:ascii="Arial" w:hAnsi="Arial" w:cs="Arial"/>
          </w:rPr>
        </w:pPr>
        <w:r w:rsidRPr="006C6E6E">
          <w:rPr>
            <w:rFonts w:ascii="Arial" w:hAnsi="Arial" w:cs="Arial"/>
          </w:rPr>
          <w:fldChar w:fldCharType="begin"/>
        </w:r>
        <w:r w:rsidRPr="006C6E6E">
          <w:rPr>
            <w:rFonts w:ascii="Arial" w:hAnsi="Arial" w:cs="Arial"/>
          </w:rPr>
          <w:instrText xml:space="preserve"> PAGE   \* MERGEFORMAT </w:instrText>
        </w:r>
        <w:r w:rsidRPr="006C6E6E">
          <w:rPr>
            <w:rFonts w:ascii="Arial" w:hAnsi="Arial" w:cs="Arial"/>
          </w:rPr>
          <w:fldChar w:fldCharType="separate"/>
        </w:r>
        <w:r w:rsidRPr="006C6E6E">
          <w:rPr>
            <w:rFonts w:ascii="Arial" w:hAnsi="Arial" w:cs="Arial"/>
            <w:noProof/>
          </w:rPr>
          <w:t>2</w:t>
        </w:r>
        <w:r w:rsidRPr="006C6E6E">
          <w:rPr>
            <w:rFonts w:ascii="Arial" w:hAnsi="Arial" w:cs="Arial"/>
            <w:noProof/>
          </w:rPr>
          <w:fldChar w:fldCharType="end"/>
        </w:r>
      </w:p>
    </w:sdtContent>
  </w:sdt>
  <w:p w14:paraId="2D4926AB" w14:textId="77777777" w:rsidR="00B52540" w:rsidRDefault="00B52540">
    <w:pPr>
      <w:tabs>
        <w:tab w:val="center" w:pos="4513"/>
        <w:tab w:val="right" w:pos="9026"/>
      </w:tabs>
      <w:spacing w:after="0"/>
      <w:rPr>
        <w:rFonts w:eastAsia="Arial"/>
        <w:color w:val="A6A6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6031" w14:textId="77777777" w:rsidR="00B52540" w:rsidRDefault="00B52540">
    <w:pPr>
      <w:tabs>
        <w:tab w:val="center" w:pos="4513"/>
        <w:tab w:val="right" w:pos="9026"/>
      </w:tabs>
      <w:spacing w:after="0"/>
    </w:pPr>
    <w:r>
      <w:rPr>
        <w:noProof/>
      </w:rPr>
      <mc:AlternateContent>
        <mc:Choice Requires="wps">
          <w:drawing>
            <wp:anchor distT="0" distB="0" distL="114300" distR="114300" simplePos="0" relativeHeight="251658241" behindDoc="0" locked="0" layoutInCell="1" allowOverlap="1" wp14:anchorId="1698CE80" wp14:editId="7F36D3B2">
              <wp:simplePos x="0" y="0"/>
              <wp:positionH relativeFrom="column">
                <wp:posOffset>-914400</wp:posOffset>
              </wp:positionH>
              <wp:positionV relativeFrom="paragraph">
                <wp:posOffset>10210803</wp:posOffset>
              </wp:positionV>
              <wp:extent cx="7569202" cy="282577"/>
              <wp:effectExtent l="0" t="0" r="0" b="3173"/>
              <wp:wrapNone/>
              <wp:docPr id="947866106"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9202" cy="282577"/>
                      </a:xfrm>
                      <a:prstGeom prst="rect">
                        <a:avLst/>
                      </a:prstGeom>
                      <a:noFill/>
                      <a:ln cap="flat">
                        <a:noFill/>
                        <a:prstDash val="solid"/>
                      </a:ln>
                    </wps:spPr>
                    <wps:txbx>
                      <w:txbxContent>
                        <w:p w14:paraId="031CB208" w14:textId="77777777" w:rsidR="00B52540" w:rsidRDefault="00B52540">
                          <w:pPr>
                            <w:spacing w:after="0"/>
                            <w:jc w:val="center"/>
                          </w:pPr>
                        </w:p>
                      </w:txbxContent>
                    </wps:txbx>
                    <wps:bodyPr vert="horz" wrap="square" lIns="91421" tIns="0" rIns="91421" bIns="0" anchor="b" anchorCtr="0" compatLnSpc="0">
                      <a:noAutofit/>
                    </wps:bodyPr>
                  </wps:wsp>
                </a:graphicData>
              </a:graphic>
            </wp:anchor>
          </w:drawing>
        </mc:Choice>
        <mc:Fallback>
          <w:pict>
            <v:rect w14:anchorId="1698CE80" id="Rectangle 2" o:spid="_x0000_s1030" alt="{&quot;HashCode&quot;:-1264847310,&quot;Height&quot;:841.0,&quot;Width&quot;:595.0,&quot;Placement&quot;:&quot;Footer&quot;,&quot;Index&quot;:&quot;Primary&quot;,&quot;Section&quot;:1,&quot;Top&quot;:0.0,&quot;Left&quot;:0.0}" style="position:absolute;margin-left:-1in;margin-top:804pt;width:596pt;height:22.25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" filled="f" stroked="f">
              <v:textbox inset="2.53947mm,0,2.53947mm,0">
                <w:txbxContent>
                  <w:p w14:paraId="031CB208" w14:textId="77777777" w:rsidR="00B52540" w:rsidRDefault="00B52540">
                    <w:pPr>
                      <w:spacing w:after="0"/>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854764"/>
      <w:docPartObj>
        <w:docPartGallery w:val="Page Numbers (Bottom of Page)"/>
        <w:docPartUnique/>
      </w:docPartObj>
    </w:sdtPr>
    <w:sdtEndPr>
      <w:rPr>
        <w:noProof/>
      </w:rPr>
    </w:sdtEndPr>
    <w:sdtContent>
      <w:p w14:paraId="6A4DAA5D" w14:textId="4E45F90C" w:rsidR="00F36510" w:rsidRDefault="00F36510">
        <w:pPr>
          <w:pStyle w:val="Footer"/>
          <w:jc w:val="right"/>
        </w:pPr>
        <w:r w:rsidRPr="00AA0120">
          <w:rPr>
            <w:rFonts w:ascii="Arial" w:hAnsi="Arial" w:cs="Arial"/>
          </w:rPr>
          <w:fldChar w:fldCharType="begin"/>
        </w:r>
        <w:r w:rsidRPr="00AA0120">
          <w:rPr>
            <w:rFonts w:ascii="Arial" w:hAnsi="Arial" w:cs="Arial"/>
          </w:rPr>
          <w:instrText xml:space="preserve"> PAGE   \* MERGEFORMAT </w:instrText>
        </w:r>
        <w:r w:rsidRPr="00AA0120">
          <w:rPr>
            <w:rFonts w:ascii="Arial" w:hAnsi="Arial" w:cs="Arial"/>
          </w:rPr>
          <w:fldChar w:fldCharType="separate"/>
        </w:r>
        <w:r w:rsidRPr="00AA0120">
          <w:rPr>
            <w:rFonts w:ascii="Arial" w:hAnsi="Arial" w:cs="Arial"/>
            <w:noProof/>
          </w:rPr>
          <w:t>2</w:t>
        </w:r>
        <w:r w:rsidRPr="00AA0120">
          <w:rPr>
            <w:rFonts w:ascii="Arial" w:hAnsi="Arial" w:cs="Arial"/>
            <w:noProof/>
          </w:rPr>
          <w:fldChar w:fldCharType="end"/>
        </w:r>
      </w:p>
    </w:sdtContent>
  </w:sdt>
  <w:p w14:paraId="5483785A" w14:textId="77777777" w:rsidR="006B3335" w:rsidRDefault="006B33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F980" w14:textId="4414761C" w:rsidR="005F01A8" w:rsidRDefault="005F01A8">
    <w:pPr>
      <w:pStyle w:val="Footer"/>
    </w:pPr>
    <w:r>
      <w:rPr>
        <w:noProof/>
      </w:rPr>
      <mc:AlternateContent>
        <mc:Choice Requires="wps">
          <w:drawing>
            <wp:anchor distT="0" distB="0" distL="114300" distR="114300" simplePos="0" relativeHeight="251658240"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63025" w14:textId="380BCCEE" w:rsidR="005F01A8" w:rsidRPr="005F01A8" w:rsidRDefault="005F01A8" w:rsidP="005F01A8">
                          <w:pPr>
                            <w:spacing w:after="0"/>
                            <w:jc w:val="center"/>
                            <w:rPr>
                              <w:rFonts w:ascii="Calibri" w:hAnsi="Calibri" w:cs="Calibri"/>
                              <w:color w:val="000000"/>
                            </w:rPr>
                          </w:pPr>
                          <w:r w:rsidRPr="005F01A8">
                            <w:rPr>
                              <w:rFonts w:ascii="Calibri" w:hAnsi="Calibri" w:cs="Calibri"/>
                              <w:color w:val="00000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3DC26" id="_x0000_t202" coordsize="21600,21600" o:spt="202" path="m,l,21600r21600,l21600,xe">
              <v:stroke joinstyle="miter"/>
              <v:path gradientshapeok="t" o:connecttype="rect"/>
            </v:shapetype>
            <v:shape id="MSIPCM507d46d4a248af21e1688748" o:spid="_x0000_s1031" type="#_x0000_t202" alt="{&quot;HashCode&quot;:-2002097560,&quot;Height&quot;:841.0,&quot;Width&quot;:595.0,&quot;Placement&quot;:&quot;Footer&quot;,&quot;Index&quot;:&quot;FirstPage&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7663025" w14:textId="380BCCEE" w:rsidR="005F01A8" w:rsidRPr="005F01A8" w:rsidRDefault="005F01A8" w:rsidP="005F01A8">
                    <w:pPr>
                      <w:spacing w:after="0"/>
                      <w:jc w:val="center"/>
                      <w:rPr>
                        <w:rFonts w:ascii="Calibri" w:hAnsi="Calibri" w:cs="Calibri"/>
                        <w:color w:val="000000"/>
                      </w:rPr>
                    </w:pPr>
                    <w:r w:rsidRPr="005F01A8">
                      <w:rPr>
                        <w:rFonts w:ascii="Calibri" w:hAnsi="Calibri" w:cs="Calibri"/>
                        <w:color w:val="00000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B425" w14:textId="77777777" w:rsidR="00257616" w:rsidRDefault="00257616" w:rsidP="006B3335">
      <w:pPr>
        <w:spacing w:after="0" w:line="240" w:lineRule="auto"/>
      </w:pPr>
      <w:r>
        <w:separator/>
      </w:r>
    </w:p>
  </w:footnote>
  <w:footnote w:type="continuationSeparator" w:id="0">
    <w:p w14:paraId="11E235ED" w14:textId="77777777" w:rsidR="00257616" w:rsidRDefault="00257616" w:rsidP="006B3335">
      <w:pPr>
        <w:spacing w:after="0" w:line="240" w:lineRule="auto"/>
      </w:pPr>
      <w:r>
        <w:continuationSeparator/>
      </w:r>
    </w:p>
  </w:footnote>
  <w:footnote w:type="continuationNotice" w:id="1">
    <w:p w14:paraId="3E6A4496" w14:textId="77777777" w:rsidR="00257616" w:rsidRDefault="00257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76DD" w14:textId="3A1430E1" w:rsidR="00B90EDE" w:rsidRDefault="006C6E6E">
    <w:pPr>
      <w:pStyle w:val="Header"/>
    </w:pPr>
    <w:r>
      <w:rPr>
        <w:noProof/>
      </w:rPr>
      <w:drawing>
        <wp:inline distT="0" distB="0" distL="0" distR="0" wp14:anchorId="33A3F956" wp14:editId="34A12AAA">
          <wp:extent cx="1021080" cy="510540"/>
          <wp:effectExtent l="0" t="0" r="7620" b="3810"/>
          <wp:docPr id="35715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5105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BDC5" w14:textId="77777777" w:rsidR="00B52540" w:rsidRDefault="00B52540">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rPr>
        <w:rFonts w:eastAsia="Arial"/>
        <w:b/>
        <w:sz w:val="22"/>
        <w:szCs w:val="22"/>
      </w:rPr>
    </w:pPr>
    <w:r>
      <w:rPr>
        <w:rFonts w:eastAsia="Arial"/>
        <w:b/>
        <w:sz w:val="22"/>
        <w:szCs w:val="22"/>
      </w:rPr>
      <w:t>Call-Off Schedule 2 (Staff Transfer)</w:t>
    </w:r>
  </w:p>
  <w:p w14:paraId="6FB6F5D5" w14:textId="77777777" w:rsidR="00B52540" w:rsidRDefault="00B52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8892" w14:textId="536986E2" w:rsidR="006B3335" w:rsidRDefault="00BF7BF3">
    <w:pPr>
      <w:pStyle w:val="Header"/>
    </w:pPr>
    <w:r>
      <w:rPr>
        <w:noProof/>
      </w:rPr>
      <w:drawing>
        <wp:inline distT="0" distB="0" distL="0" distR="0" wp14:anchorId="24200ECC" wp14:editId="7E45D3E9">
          <wp:extent cx="1021080" cy="510540"/>
          <wp:effectExtent l="0" t="0" r="7620" b="3810"/>
          <wp:docPr id="1031067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5105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E0AE3"/>
    <w:multiLevelType w:val="hybridMultilevel"/>
    <w:tmpl w:val="13088484"/>
    <w:lvl w:ilvl="0" w:tplc="37A8738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03184D37"/>
    <w:multiLevelType w:val="hybridMultilevel"/>
    <w:tmpl w:val="F98C190A"/>
    <w:lvl w:ilvl="0" w:tplc="FC8C1980">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6C84D19"/>
    <w:multiLevelType w:val="multilevel"/>
    <w:tmpl w:val="16C8563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F32177"/>
    <w:multiLevelType w:val="hybridMultilevel"/>
    <w:tmpl w:val="C1F8EF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6B924AAC">
      <w:start w:val="1"/>
      <w:numFmt w:val="bullet"/>
      <w:lvlText w:val="-"/>
      <w:lvlJc w:val="left"/>
      <w:pPr>
        <w:ind w:left="2520" w:hanging="36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8DE6C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44275C"/>
    <w:multiLevelType w:val="hybridMultilevel"/>
    <w:tmpl w:val="11AA05EA"/>
    <w:lvl w:ilvl="0" w:tplc="2812995E">
      <w:start w:val="1"/>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8" w15:restartNumberingAfterBreak="0">
    <w:nsid w:val="09F51F0B"/>
    <w:multiLevelType w:val="hybridMultilevel"/>
    <w:tmpl w:val="3648D124"/>
    <w:styleLink w:val="LFO27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0042CF"/>
    <w:multiLevelType w:val="multilevel"/>
    <w:tmpl w:val="74CE76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BE8694F"/>
    <w:multiLevelType w:val="multilevel"/>
    <w:tmpl w:val="81840BF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56148"/>
    <w:multiLevelType w:val="multilevel"/>
    <w:tmpl w:val="81840B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E8E1528"/>
    <w:multiLevelType w:val="hybridMultilevel"/>
    <w:tmpl w:val="A81A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EE4FED"/>
    <w:multiLevelType w:val="multilevel"/>
    <w:tmpl w:val="CEECBE7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eastAsia="Arial" w:hAnsi="Arial" w:cs="Arial"/>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lowerRoman"/>
      <w:lvlText w:val="%3)"/>
      <w:lvlJc w:val="left"/>
      <w:pPr>
        <w:ind w:left="1080" w:hanging="360"/>
      </w:pPr>
      <w:rPr>
        <w:rFonts w:ascii="Arial" w:hAnsi="Arial" w:cs="Arial" w:hint="default"/>
        <w:sz w:val="20"/>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A47C9E"/>
    <w:multiLevelType w:val="multilevel"/>
    <w:tmpl w:val="01FA232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2DF35A1"/>
    <w:multiLevelType w:val="multilevel"/>
    <w:tmpl w:val="07F2115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D172FC"/>
    <w:multiLevelType w:val="multilevel"/>
    <w:tmpl w:val="253CFA5E"/>
    <w:lvl w:ilvl="0">
      <w:start w:val="6"/>
      <w:numFmt w:val="decimal"/>
      <w:lvlText w:val="%1"/>
      <w:lvlJc w:val="left"/>
      <w:pPr>
        <w:ind w:left="360" w:hanging="360"/>
      </w:pPr>
      <w:rPr>
        <w:rFonts w:hint="default"/>
        <w:b/>
        <w:bCs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lowerLetter"/>
      <w:lvlText w:val="%4"/>
      <w:lvlJc w:val="left"/>
      <w:pPr>
        <w:ind w:left="3600" w:hanging="360"/>
      </w:pPr>
      <w:rPr>
        <w:rFonts w:hint="default"/>
        <w:b w:val="0"/>
        <w:bCs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8" w15:restartNumberingAfterBreak="0">
    <w:nsid w:val="14930F9F"/>
    <w:multiLevelType w:val="multilevel"/>
    <w:tmpl w:val="16C85630"/>
    <w:styleLink w:val="LFO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752E82"/>
    <w:multiLevelType w:val="multilevel"/>
    <w:tmpl w:val="DAC207C4"/>
    <w:lvl w:ilvl="0">
      <w:start w:val="3"/>
      <w:numFmt w:val="decimal"/>
      <w:lvlText w:val="%1"/>
      <w:lvlJc w:val="left"/>
      <w:pPr>
        <w:ind w:left="360" w:hanging="360"/>
      </w:pPr>
      <w:rPr>
        <w:color w:val="auto"/>
      </w:rPr>
    </w:lvl>
    <w:lvl w:ilvl="1">
      <w:start w:val="5"/>
      <w:numFmt w:val="decimal"/>
      <w:lvlText w:val="%1.%2"/>
      <w:lvlJc w:val="left"/>
      <w:pPr>
        <w:ind w:left="1267" w:hanging="360"/>
      </w:pPr>
      <w:rPr>
        <w:color w:val="auto"/>
      </w:rPr>
    </w:lvl>
    <w:lvl w:ilvl="2">
      <w:start w:val="1"/>
      <w:numFmt w:val="decimal"/>
      <w:lvlText w:val="%1.%2.%3"/>
      <w:lvlJc w:val="left"/>
      <w:pPr>
        <w:ind w:left="2534" w:hanging="720"/>
      </w:pPr>
      <w:rPr>
        <w:color w:val="auto"/>
      </w:rPr>
    </w:lvl>
    <w:lvl w:ilvl="3">
      <w:start w:val="1"/>
      <w:numFmt w:val="decimal"/>
      <w:lvlText w:val="%1.%2.%3.%4"/>
      <w:lvlJc w:val="left"/>
      <w:pPr>
        <w:ind w:left="3801" w:hanging="1080"/>
      </w:pPr>
      <w:rPr>
        <w:color w:val="auto"/>
      </w:rPr>
    </w:lvl>
    <w:lvl w:ilvl="4">
      <w:start w:val="1"/>
      <w:numFmt w:val="decimal"/>
      <w:lvlText w:val="%1.%2.%3.%4.%5"/>
      <w:lvlJc w:val="left"/>
      <w:pPr>
        <w:ind w:left="4708" w:hanging="1080"/>
      </w:pPr>
      <w:rPr>
        <w:color w:val="auto"/>
      </w:rPr>
    </w:lvl>
    <w:lvl w:ilvl="5">
      <w:start w:val="1"/>
      <w:numFmt w:val="decimal"/>
      <w:lvlText w:val="%1.%2.%3.%4.%5.%6"/>
      <w:lvlJc w:val="left"/>
      <w:pPr>
        <w:ind w:left="5975" w:hanging="1440"/>
      </w:pPr>
      <w:rPr>
        <w:color w:val="auto"/>
      </w:rPr>
    </w:lvl>
    <w:lvl w:ilvl="6">
      <w:start w:val="1"/>
      <w:numFmt w:val="decimal"/>
      <w:lvlText w:val="%1.%2.%3.%4.%5.%6.%7"/>
      <w:lvlJc w:val="left"/>
      <w:pPr>
        <w:ind w:left="6882" w:hanging="1440"/>
      </w:pPr>
      <w:rPr>
        <w:color w:val="auto"/>
      </w:rPr>
    </w:lvl>
    <w:lvl w:ilvl="7">
      <w:start w:val="1"/>
      <w:numFmt w:val="decimal"/>
      <w:lvlText w:val="%1.%2.%3.%4.%5.%6.%7.%8"/>
      <w:lvlJc w:val="left"/>
      <w:pPr>
        <w:ind w:left="8149" w:hanging="1800"/>
      </w:pPr>
      <w:rPr>
        <w:color w:val="auto"/>
      </w:rPr>
    </w:lvl>
    <w:lvl w:ilvl="8">
      <w:start w:val="1"/>
      <w:numFmt w:val="decimal"/>
      <w:lvlText w:val="%1.%2.%3.%4.%5.%6.%7.%8.%9"/>
      <w:lvlJc w:val="left"/>
      <w:pPr>
        <w:ind w:left="9056" w:hanging="1800"/>
      </w:pPr>
      <w:rPr>
        <w:color w:val="auto"/>
      </w:rPr>
    </w:lvl>
  </w:abstractNum>
  <w:abstractNum w:abstractNumId="20" w15:restartNumberingAfterBreak="0">
    <w:nsid w:val="1F8B55E5"/>
    <w:multiLevelType w:val="multilevel"/>
    <w:tmpl w:val="8B8880E4"/>
    <w:styleLink w:val="LFO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C56EEF"/>
    <w:multiLevelType w:val="multilevel"/>
    <w:tmpl w:val="DDE2B19C"/>
    <w:lvl w:ilvl="0">
      <w:start w:val="8"/>
      <w:numFmt w:val="decimal"/>
      <w:lvlText w:val="%1."/>
      <w:lvlJc w:val="left"/>
      <w:pPr>
        <w:ind w:left="360" w:hanging="360"/>
      </w:pPr>
      <w:rPr>
        <w:rFonts w:cs="Times New Roman" w:hint="default"/>
      </w:rPr>
    </w:lvl>
    <w:lvl w:ilvl="1">
      <w:start w:val="8"/>
      <w:numFmt w:val="decimal"/>
      <w:lvlText w:val="%2.1"/>
      <w:lvlJc w:val="left"/>
      <w:pPr>
        <w:ind w:left="644" w:hanging="360"/>
      </w:pPr>
      <w:rPr>
        <w:rFonts w:hint="default"/>
        <w:b w:val="0"/>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1CC36D3"/>
    <w:multiLevelType w:val="multilevel"/>
    <w:tmpl w:val="D6E235C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4" w15:restartNumberingAfterBreak="0">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25" w15:restartNumberingAfterBreak="0">
    <w:nsid w:val="25A56C4A"/>
    <w:multiLevelType w:val="multilevel"/>
    <w:tmpl w:val="32C41A16"/>
    <w:lvl w:ilvl="0">
      <w:start w:val="5"/>
      <w:numFmt w:val="decimal"/>
      <w:lvlText w:val="%1."/>
      <w:lvlJc w:val="left"/>
      <w:pPr>
        <w:ind w:left="360" w:hanging="360"/>
      </w:pPr>
      <w:rPr>
        <w:rFonts w:cs="Times New Roman" w:hint="default"/>
      </w:rPr>
    </w:lvl>
    <w:lvl w:ilvl="1">
      <w:start w:val="5"/>
      <w:numFmt w:val="decimal"/>
      <w:lvlText w:val="%2.1"/>
      <w:lvlJc w:val="left"/>
      <w:pPr>
        <w:ind w:left="644" w:hanging="360"/>
      </w:pPr>
      <w:rPr>
        <w:rFonts w:hint="default"/>
        <w:b w:val="0"/>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25DD4883"/>
    <w:multiLevelType w:val="hybridMultilevel"/>
    <w:tmpl w:val="14DC95D0"/>
    <w:lvl w:ilvl="0" w:tplc="75E2D078">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276E6E7B"/>
    <w:multiLevelType w:val="hybridMultilevel"/>
    <w:tmpl w:val="F2C61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94320DE"/>
    <w:multiLevelType w:val="multilevel"/>
    <w:tmpl w:val="46A21B8A"/>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9" w15:restartNumberingAfterBreak="0">
    <w:nsid w:val="2A497B4F"/>
    <w:multiLevelType w:val="multilevel"/>
    <w:tmpl w:val="D24E8CB8"/>
    <w:lvl w:ilvl="0">
      <w:start w:val="12"/>
      <w:numFmt w:val="decimal"/>
      <w:lvlText w:val="%1"/>
      <w:lvlJc w:val="left"/>
      <w:pPr>
        <w:ind w:left="360" w:hanging="360"/>
      </w:pPr>
      <w:rPr>
        <w:rFonts w:hint="default"/>
        <w:b/>
        <w:bCs w:val="0"/>
      </w:rPr>
    </w:lvl>
    <w:lvl w:ilvl="1">
      <w:start w:val="9"/>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lowerLetter"/>
      <w:lvlText w:val="%4"/>
      <w:lvlJc w:val="left"/>
      <w:pPr>
        <w:ind w:left="3600" w:hanging="360"/>
      </w:pPr>
      <w:rPr>
        <w:rFonts w:hint="default"/>
        <w:b w:val="0"/>
        <w:bCs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1D7D91"/>
    <w:multiLevelType w:val="hybridMultilevel"/>
    <w:tmpl w:val="6896B69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DD4543C"/>
    <w:multiLevelType w:val="hybridMultilevel"/>
    <w:tmpl w:val="A3346D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FCA0219"/>
    <w:multiLevelType w:val="multilevel"/>
    <w:tmpl w:val="5EE88198"/>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2FD23AD3"/>
    <w:multiLevelType w:val="multilevel"/>
    <w:tmpl w:val="BF7ED834"/>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5" w15:restartNumberingAfterBreak="0">
    <w:nsid w:val="30212306"/>
    <w:multiLevelType w:val="multilevel"/>
    <w:tmpl w:val="DF708482"/>
    <w:lvl w:ilvl="0">
      <w:start w:val="1"/>
      <w:numFmt w:val="decimal"/>
      <w:lvlText w:val="%1."/>
      <w:lvlJc w:val="left"/>
      <w:pPr>
        <w:ind w:left="360" w:hanging="360"/>
      </w:pPr>
      <w:rPr>
        <w:rFonts w:cs="Times New Roman" w:hint="default"/>
      </w:rPr>
    </w:lvl>
    <w:lvl w:ilvl="1">
      <w:start w:val="2"/>
      <w:numFmt w:val="decimal"/>
      <w:lvlText w:val="%2.1"/>
      <w:lvlJc w:val="left"/>
      <w:pPr>
        <w:ind w:left="644" w:hanging="360"/>
      </w:pPr>
      <w:rPr>
        <w:rFonts w:hint="default"/>
        <w:b w:val="0"/>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303E7F55"/>
    <w:multiLevelType w:val="multilevel"/>
    <w:tmpl w:val="8B8880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9E3801"/>
    <w:multiLevelType w:val="multilevel"/>
    <w:tmpl w:val="B608EDBA"/>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eastAsia="Arial" w:hAnsi="Arial" w:cs="Arial"/>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lowerRoman"/>
      <w:lvlText w:val="%3)"/>
      <w:lvlJc w:val="left"/>
      <w:pPr>
        <w:ind w:left="1080" w:hanging="360"/>
      </w:pPr>
      <w:rPr>
        <w:rFonts w:ascii="Arial" w:hAnsi="Arial" w:cs="Arial" w:hint="default"/>
        <w:sz w:val="20"/>
        <w:szCs w:val="18"/>
      </w:rPr>
    </w:lvl>
    <w:lvl w:ilvl="3">
      <w:start w:val="1"/>
      <w:numFmt w:val="decimal"/>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56518D5"/>
    <w:multiLevelType w:val="multilevel"/>
    <w:tmpl w:val="4656E5AA"/>
    <w:lvl w:ilvl="0">
      <w:start w:val="3"/>
      <w:numFmt w:val="decimal"/>
      <w:lvlText w:val="%1."/>
      <w:lvlJc w:val="left"/>
      <w:pPr>
        <w:tabs>
          <w:tab w:val="num" w:pos="720"/>
        </w:tabs>
        <w:ind w:left="720" w:hanging="360"/>
      </w:pPr>
      <w:rPr>
        <w:rFonts w:hint="default"/>
      </w:rPr>
    </w:lvl>
    <w:lvl w:ilvl="1">
      <w:start w:val="1"/>
      <w:numFmt w:val="none"/>
      <w:lvlText w:val="4.1"/>
      <w:lvlJc w:val="left"/>
      <w:pPr>
        <w:tabs>
          <w:tab w:val="num" w:pos="1440"/>
        </w:tabs>
        <w:ind w:left="1440" w:hanging="360"/>
      </w:pPr>
      <w:rPr>
        <w:rFonts w:hint="default"/>
      </w:rPr>
    </w:lvl>
    <w:lvl w:ilvl="2">
      <w:start w:val="1"/>
      <w:numFmt w:val="decimal"/>
      <w:lvlText w:val="4.1.%3."/>
      <w:lvlJc w:val="left"/>
      <w:pPr>
        <w:tabs>
          <w:tab w:val="num" w:pos="2160"/>
        </w:tabs>
        <w:ind w:left="2160" w:hanging="360"/>
      </w:pPr>
      <w:rPr>
        <w:rFonts w:hint="default"/>
      </w:rPr>
    </w:lvl>
    <w:lvl w:ilvl="3">
      <w:start w:val="1"/>
      <w:numFmt w:val="none"/>
      <w:lvlText w:val="a."/>
      <w:lvlJc w:val="left"/>
      <w:pPr>
        <w:tabs>
          <w:tab w:val="num" w:pos="2880"/>
        </w:tabs>
        <w:ind w:left="2880" w:hanging="360"/>
      </w:pPr>
      <w:rPr>
        <w:rFonts w:hint="default"/>
      </w:rPr>
    </w:lvl>
    <w:lvl w:ilvl="4">
      <w:start w:val="1"/>
      <w:numFmt w:val="none"/>
      <w:lvlText w:val="i."/>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39E00FFF"/>
    <w:multiLevelType w:val="multilevel"/>
    <w:tmpl w:val="ED52F46E"/>
    <w:lvl w:ilvl="0">
      <w:start w:val="1"/>
      <w:numFmt w:val="decimal"/>
      <w:lvlText w:val="%1."/>
      <w:lvlJc w:val="left"/>
      <w:pPr>
        <w:ind w:left="1080" w:hanging="72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AC85C13"/>
    <w:multiLevelType w:val="multilevel"/>
    <w:tmpl w:val="00D09CA8"/>
    <w:lvl w:ilvl="0">
      <w:start w:val="5"/>
      <w:numFmt w:val="decimal"/>
      <w:lvlText w:val="%1"/>
      <w:lvlJc w:val="left"/>
      <w:pPr>
        <w:ind w:left="360" w:hanging="360"/>
      </w:pPr>
      <w:rPr>
        <w:rFonts w:hint="default"/>
        <w:b/>
        <w:bCs w:val="0"/>
      </w:rPr>
    </w:lvl>
    <w:lvl w:ilvl="1">
      <w:start w:val="2"/>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lowerLetter"/>
      <w:lvlText w:val="%4"/>
      <w:lvlJc w:val="left"/>
      <w:pPr>
        <w:ind w:left="3600" w:hanging="360"/>
      </w:pPr>
      <w:rPr>
        <w:rFonts w:hint="default"/>
        <w:b w:val="0"/>
        <w:bCs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2"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3BF030CF"/>
    <w:multiLevelType w:val="multilevel"/>
    <w:tmpl w:val="D4323164"/>
    <w:lvl w:ilvl="0">
      <w:start w:val="1"/>
      <w:numFmt w:val="decimal"/>
      <w:lvlText w:val="%1"/>
      <w:lvlJc w:val="left"/>
      <w:pPr>
        <w:ind w:left="360" w:hanging="360"/>
      </w:pPr>
      <w:rPr>
        <w:rFonts w:hint="default"/>
        <w:b/>
        <w:bCs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lowerLetter"/>
      <w:lvlText w:val="%4"/>
      <w:lvlJc w:val="left"/>
      <w:pPr>
        <w:ind w:left="3600" w:hanging="360"/>
      </w:pPr>
      <w:rPr>
        <w:rFonts w:hint="default"/>
        <w:b w:val="0"/>
        <w:bCs w:val="0"/>
      </w:rPr>
    </w:lvl>
    <w:lvl w:ilvl="4">
      <w:start w:val="1"/>
      <w:numFmt w:val="lowerRoman"/>
      <w:lvlText w:val="%5."/>
      <w:lvlJc w:val="left"/>
      <w:pPr>
        <w:ind w:left="4680" w:hanging="360"/>
      </w:pPr>
      <w:rPr>
        <w:rFonts w:hint="default"/>
        <w:b w:val="0"/>
        <w:bCs w:val="0"/>
      </w:rPr>
    </w:lvl>
    <w:lvl w:ilvl="5">
      <w:start w:val="1"/>
      <w:numFmt w:val="decimal"/>
      <w:lvlText w:val="%6)"/>
      <w:lvlJc w:val="left"/>
      <w:pPr>
        <w:ind w:left="5760" w:hanging="360"/>
      </w:pPr>
      <w:rPr>
        <w:rFonts w:hint="default"/>
        <w:b w:val="0"/>
        <w:bCs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4" w15:restartNumberingAfterBreak="0">
    <w:nsid w:val="3D761184"/>
    <w:multiLevelType w:val="multilevel"/>
    <w:tmpl w:val="99A61644"/>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E0F7C58"/>
    <w:multiLevelType w:val="multilevel"/>
    <w:tmpl w:val="0520079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59950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5CB453F"/>
    <w:multiLevelType w:val="multilevel"/>
    <w:tmpl w:val="9DDEF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46655A4C"/>
    <w:multiLevelType w:val="hybridMultilevel"/>
    <w:tmpl w:val="598CB02C"/>
    <w:lvl w:ilvl="0" w:tplc="08C8529A">
      <w:start w:val="1"/>
      <w:numFmt w:val="decimal"/>
      <w:lvlText w:val="(%1)"/>
      <w:lvlJc w:val="left"/>
      <w:pPr>
        <w:ind w:left="2330" w:hanging="360"/>
      </w:pPr>
      <w:rPr>
        <w:rFonts w:hint="default"/>
      </w:rPr>
    </w:lvl>
    <w:lvl w:ilvl="1" w:tplc="08090019" w:tentative="1">
      <w:start w:val="1"/>
      <w:numFmt w:val="lowerLetter"/>
      <w:lvlText w:val="%2."/>
      <w:lvlJc w:val="left"/>
      <w:pPr>
        <w:ind w:left="3050" w:hanging="360"/>
      </w:pPr>
    </w:lvl>
    <w:lvl w:ilvl="2" w:tplc="0809001B" w:tentative="1">
      <w:start w:val="1"/>
      <w:numFmt w:val="lowerRoman"/>
      <w:lvlText w:val="%3."/>
      <w:lvlJc w:val="right"/>
      <w:pPr>
        <w:ind w:left="3770" w:hanging="180"/>
      </w:pPr>
    </w:lvl>
    <w:lvl w:ilvl="3" w:tplc="0809000F" w:tentative="1">
      <w:start w:val="1"/>
      <w:numFmt w:val="decimal"/>
      <w:lvlText w:val="%4."/>
      <w:lvlJc w:val="left"/>
      <w:pPr>
        <w:ind w:left="4490" w:hanging="360"/>
      </w:pPr>
    </w:lvl>
    <w:lvl w:ilvl="4" w:tplc="08090019" w:tentative="1">
      <w:start w:val="1"/>
      <w:numFmt w:val="lowerLetter"/>
      <w:lvlText w:val="%5."/>
      <w:lvlJc w:val="left"/>
      <w:pPr>
        <w:ind w:left="5210" w:hanging="360"/>
      </w:pPr>
    </w:lvl>
    <w:lvl w:ilvl="5" w:tplc="0809001B" w:tentative="1">
      <w:start w:val="1"/>
      <w:numFmt w:val="lowerRoman"/>
      <w:lvlText w:val="%6."/>
      <w:lvlJc w:val="right"/>
      <w:pPr>
        <w:ind w:left="5930" w:hanging="180"/>
      </w:pPr>
    </w:lvl>
    <w:lvl w:ilvl="6" w:tplc="0809000F" w:tentative="1">
      <w:start w:val="1"/>
      <w:numFmt w:val="decimal"/>
      <w:lvlText w:val="%7."/>
      <w:lvlJc w:val="left"/>
      <w:pPr>
        <w:ind w:left="6650" w:hanging="360"/>
      </w:pPr>
    </w:lvl>
    <w:lvl w:ilvl="7" w:tplc="08090019" w:tentative="1">
      <w:start w:val="1"/>
      <w:numFmt w:val="lowerLetter"/>
      <w:lvlText w:val="%8."/>
      <w:lvlJc w:val="left"/>
      <w:pPr>
        <w:ind w:left="7370" w:hanging="360"/>
      </w:pPr>
    </w:lvl>
    <w:lvl w:ilvl="8" w:tplc="0809001B" w:tentative="1">
      <w:start w:val="1"/>
      <w:numFmt w:val="lowerRoman"/>
      <w:lvlText w:val="%9."/>
      <w:lvlJc w:val="right"/>
      <w:pPr>
        <w:ind w:left="8090" w:hanging="180"/>
      </w:pPr>
    </w:lvl>
  </w:abstractNum>
  <w:abstractNum w:abstractNumId="49"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0" w15:restartNumberingAfterBreak="0">
    <w:nsid w:val="4E415F82"/>
    <w:multiLevelType w:val="multilevel"/>
    <w:tmpl w:val="81C60A9E"/>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1"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68F7383"/>
    <w:multiLevelType w:val="multilevel"/>
    <w:tmpl w:val="16E0D7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5E0360FE"/>
    <w:multiLevelType w:val="multilevel"/>
    <w:tmpl w:val="922401BE"/>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011478E"/>
    <w:multiLevelType w:val="multilevel"/>
    <w:tmpl w:val="8B8880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AA1899"/>
    <w:multiLevelType w:val="multilevel"/>
    <w:tmpl w:val="D752DCB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56" w15:restartNumberingAfterBreak="0">
    <w:nsid w:val="61984F4E"/>
    <w:multiLevelType w:val="multilevel"/>
    <w:tmpl w:val="660E858E"/>
    <w:lvl w:ilvl="0">
      <w:start w:val="9"/>
      <w:numFmt w:val="decimal"/>
      <w:lvlText w:val="%1."/>
      <w:lvlJc w:val="left"/>
      <w:pPr>
        <w:ind w:left="360" w:hanging="360"/>
      </w:pPr>
      <w:rPr>
        <w:rFonts w:cs="Times New Roman" w:hint="default"/>
      </w:rPr>
    </w:lvl>
    <w:lvl w:ilvl="1">
      <w:start w:val="9"/>
      <w:numFmt w:val="decimal"/>
      <w:lvlText w:val="%2.1"/>
      <w:lvlJc w:val="left"/>
      <w:pPr>
        <w:ind w:left="644" w:hanging="360"/>
      </w:pPr>
      <w:rPr>
        <w:rFonts w:hint="default"/>
        <w:b w:val="0"/>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7" w15:restartNumberingAfterBreak="0">
    <w:nsid w:val="621D4EC9"/>
    <w:multiLevelType w:val="multilevel"/>
    <w:tmpl w:val="EE6401B6"/>
    <w:lvl w:ilvl="0">
      <w:start w:val="1"/>
      <w:numFmt w:val="decimal"/>
      <w:lvlText w:val="%1."/>
      <w:lvlJc w:val="left"/>
      <w:pPr>
        <w:ind w:left="862" w:hanging="360"/>
      </w:pPr>
      <w:rPr>
        <w:rFonts w:cs="Times New Roman" w:hint="default"/>
      </w:rPr>
    </w:lvl>
    <w:lvl w:ilvl="1">
      <w:start w:val="3"/>
      <w:numFmt w:val="decimal"/>
      <w:isLgl/>
      <w:lvlText w:val="%1.%2"/>
      <w:lvlJc w:val="left"/>
      <w:pPr>
        <w:ind w:left="1182" w:hanging="500"/>
      </w:pPr>
      <w:rPr>
        <w:rFonts w:hint="default"/>
      </w:rPr>
    </w:lvl>
    <w:lvl w:ilvl="2">
      <w:start w:val="2"/>
      <w:numFmt w:val="decimal"/>
      <w:isLgl/>
      <w:lvlText w:val="%1.%2.%3"/>
      <w:lvlJc w:val="left"/>
      <w:pPr>
        <w:ind w:left="1582" w:hanging="720"/>
      </w:pPr>
      <w:rPr>
        <w:rFonts w:hint="default"/>
      </w:rPr>
    </w:lvl>
    <w:lvl w:ilvl="3">
      <w:start w:val="1"/>
      <w:numFmt w:val="decimal"/>
      <w:isLgl/>
      <w:lvlText w:val="%1.%2.%3.%4"/>
      <w:lvlJc w:val="left"/>
      <w:pPr>
        <w:ind w:left="176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3022" w:hanging="1440"/>
      </w:pPr>
      <w:rPr>
        <w:rFonts w:hint="default"/>
      </w:rPr>
    </w:lvl>
    <w:lvl w:ilvl="7">
      <w:start w:val="1"/>
      <w:numFmt w:val="decimal"/>
      <w:isLgl/>
      <w:lvlText w:val="%1.%2.%3.%4.%5.%6.%7.%8"/>
      <w:lvlJc w:val="left"/>
      <w:pPr>
        <w:ind w:left="3202" w:hanging="1440"/>
      </w:pPr>
      <w:rPr>
        <w:rFonts w:hint="default"/>
      </w:rPr>
    </w:lvl>
    <w:lvl w:ilvl="8">
      <w:start w:val="1"/>
      <w:numFmt w:val="decimal"/>
      <w:isLgl/>
      <w:lvlText w:val="%1.%2.%3.%4.%5.%6.%7.%8.%9"/>
      <w:lvlJc w:val="left"/>
      <w:pPr>
        <w:ind w:left="3382" w:hanging="1440"/>
      </w:pPr>
      <w:rPr>
        <w:rFonts w:hint="default"/>
      </w:rPr>
    </w:lvl>
  </w:abstractNum>
  <w:abstractNum w:abstractNumId="58" w15:restartNumberingAfterBreak="0">
    <w:nsid w:val="62582790"/>
    <w:multiLevelType w:val="multilevel"/>
    <w:tmpl w:val="07F21156"/>
    <w:styleLink w:val="LFO27"/>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E16145"/>
    <w:multiLevelType w:val="hybridMultilevel"/>
    <w:tmpl w:val="C1F8EF4A"/>
    <w:styleLink w:val="LFO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6B924AAC">
      <w:start w:val="1"/>
      <w:numFmt w:val="bullet"/>
      <w:lvlText w:val="-"/>
      <w:lvlJc w:val="left"/>
      <w:pPr>
        <w:ind w:left="2520" w:hanging="36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83D38A4"/>
    <w:multiLevelType w:val="hybridMultilevel"/>
    <w:tmpl w:val="BE4E59A4"/>
    <w:lvl w:ilvl="0" w:tplc="783069A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1" w15:restartNumberingAfterBreak="0">
    <w:nsid w:val="6A1570B2"/>
    <w:multiLevelType w:val="hybridMultilevel"/>
    <w:tmpl w:val="5DF4BB22"/>
    <w:lvl w:ilvl="0" w:tplc="33D854BE">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62" w15:restartNumberingAfterBreak="0">
    <w:nsid w:val="6A5D2D11"/>
    <w:multiLevelType w:val="multilevel"/>
    <w:tmpl w:val="256ACE54"/>
    <w:lvl w:ilvl="0">
      <w:start w:val="4"/>
      <w:numFmt w:val="decimal"/>
      <w:lvlText w:val="%1"/>
      <w:lvlJc w:val="left"/>
      <w:pPr>
        <w:ind w:left="360" w:hanging="360"/>
      </w:pPr>
      <w:rPr>
        <w:rFonts w:hint="default"/>
        <w:b/>
        <w:bCs w:val="0"/>
      </w:rPr>
    </w:lvl>
    <w:lvl w:ilvl="1">
      <w:start w:val="2"/>
      <w:numFmt w:val="decimal"/>
      <w:lvlText w:val="%1.%2"/>
      <w:lvlJc w:val="left"/>
      <w:pPr>
        <w:ind w:left="1440" w:hanging="360"/>
      </w:pPr>
      <w:rPr>
        <w:rFonts w:hint="default"/>
        <w:b w:val="0"/>
      </w:rPr>
    </w:lvl>
    <w:lvl w:ilvl="2">
      <w:start w:val="2"/>
      <w:numFmt w:val="decimal"/>
      <w:lvlText w:val="%1.%2.%3"/>
      <w:lvlJc w:val="left"/>
      <w:pPr>
        <w:ind w:left="2880" w:hanging="720"/>
      </w:pPr>
      <w:rPr>
        <w:rFonts w:hint="default"/>
        <w:b w:val="0"/>
      </w:rPr>
    </w:lvl>
    <w:lvl w:ilvl="3">
      <w:start w:val="1"/>
      <w:numFmt w:val="lowerLetter"/>
      <w:lvlText w:val="%4"/>
      <w:lvlJc w:val="left"/>
      <w:pPr>
        <w:ind w:left="3600" w:hanging="360"/>
      </w:pPr>
      <w:rPr>
        <w:rFonts w:hint="default"/>
        <w:b w:val="0"/>
        <w:bCs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3" w15:restartNumberingAfterBreak="0">
    <w:nsid w:val="6A6B6115"/>
    <w:multiLevelType w:val="multilevel"/>
    <w:tmpl w:val="A4305E0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b w:val="0"/>
      </w:rPr>
    </w:lvl>
    <w:lvl w:ilvl="2">
      <w:start w:val="2"/>
      <w:numFmt w:val="decimal"/>
      <w:lvlText w:val="%1.%2.%3"/>
      <w:lvlJc w:val="left"/>
      <w:pPr>
        <w:ind w:left="2880" w:hanging="720"/>
      </w:pPr>
      <w:rPr>
        <w:rFonts w:hint="default"/>
        <w:b w:val="0"/>
      </w:rPr>
    </w:lvl>
    <w:lvl w:ilvl="3">
      <w:start w:val="1"/>
      <w:numFmt w:val="lowerLetter"/>
      <w:lvlText w:val="%4"/>
      <w:lvlJc w:val="left"/>
      <w:pPr>
        <w:ind w:left="3600" w:hanging="360"/>
      </w:pPr>
      <w:rPr>
        <w:rFonts w:hint="default"/>
        <w:b w:val="0"/>
        <w:bCs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4" w15:restartNumberingAfterBreak="0">
    <w:nsid w:val="6A7E2704"/>
    <w:multiLevelType w:val="multilevel"/>
    <w:tmpl w:val="74B84A48"/>
    <w:lvl w:ilvl="0">
      <w:start w:val="13"/>
      <w:numFmt w:val="decimal"/>
      <w:lvlText w:val="%1"/>
      <w:lvlJc w:val="left"/>
      <w:pPr>
        <w:ind w:left="360" w:hanging="360"/>
      </w:pPr>
      <w:rPr>
        <w:rFonts w:hint="default"/>
        <w:b/>
        <w:bCs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lowerLetter"/>
      <w:lvlText w:val="%4"/>
      <w:lvlJc w:val="left"/>
      <w:pPr>
        <w:ind w:left="3600" w:hanging="360"/>
      </w:pPr>
      <w:rPr>
        <w:rFonts w:hint="default"/>
        <w:b w:val="0"/>
        <w:bCs w:val="0"/>
      </w:rPr>
    </w:lvl>
    <w:lvl w:ilvl="4">
      <w:start w:val="1"/>
      <w:numFmt w:val="lowerRoman"/>
      <w:lvlText w:val="%5."/>
      <w:lvlJc w:val="left"/>
      <w:pPr>
        <w:ind w:left="4680" w:hanging="360"/>
      </w:pPr>
      <w:rPr>
        <w:rFonts w:hint="default"/>
      </w:rPr>
    </w:lvl>
    <w:lvl w:ilvl="5">
      <w:start w:val="1"/>
      <w:numFmt w:val="decimal"/>
      <w:lvlText w:val="%6)"/>
      <w:lvlJc w:val="left"/>
      <w:pPr>
        <w:ind w:left="5760" w:hanging="360"/>
      </w:pPr>
      <w:rPr>
        <w:b w:val="0"/>
        <w:bCs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5"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926A5E"/>
    <w:multiLevelType w:val="multilevel"/>
    <w:tmpl w:val="CDF82EB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2523" w:hanging="720"/>
      </w:pPr>
    </w:lvl>
    <w:lvl w:ilvl="7">
      <w:start w:val="1"/>
      <w:numFmt w:val="decimal"/>
      <w:lvlText w:val="%8"/>
      <w:lvlJc w:val="left"/>
      <w:pPr>
        <w:ind w:left="2523" w:hanging="720"/>
      </w:pPr>
    </w:lvl>
    <w:lvl w:ilvl="8">
      <w:start w:val="1"/>
      <w:numFmt w:val="decimal"/>
      <w:lvlText w:val="%9"/>
      <w:lvlJc w:val="left"/>
      <w:pPr>
        <w:ind w:left="2523" w:hanging="720"/>
      </w:pPr>
    </w:lvl>
  </w:abstractNum>
  <w:abstractNum w:abstractNumId="67" w15:restartNumberingAfterBreak="0">
    <w:nsid w:val="747175F5"/>
    <w:multiLevelType w:val="multilevel"/>
    <w:tmpl w:val="08B20AF6"/>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47D3013"/>
    <w:multiLevelType w:val="multilevel"/>
    <w:tmpl w:val="AE2673FE"/>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9" w15:restartNumberingAfterBreak="0">
    <w:nsid w:val="751C7355"/>
    <w:multiLevelType w:val="hybridMultilevel"/>
    <w:tmpl w:val="310ADE0C"/>
    <w:lvl w:ilvl="0" w:tplc="8702C7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0" w15:restartNumberingAfterBreak="0">
    <w:nsid w:val="75DE0734"/>
    <w:multiLevelType w:val="multilevel"/>
    <w:tmpl w:val="27EAB814"/>
    <w:lvl w:ilvl="0">
      <w:start w:val="4"/>
      <w:numFmt w:val="decimal"/>
      <w:lvlText w:val="%1"/>
      <w:lvlJc w:val="left"/>
      <w:pPr>
        <w:ind w:left="360" w:hanging="360"/>
      </w:pPr>
      <w:rPr>
        <w:rFonts w:hint="default"/>
        <w:b w:val="0"/>
      </w:rPr>
    </w:lvl>
    <w:lvl w:ilvl="1">
      <w:start w:val="2"/>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7"/>
      <w:numFmt w:val="lowerLetter"/>
      <w:lvlText w:val="%4"/>
      <w:lvlJc w:val="left"/>
      <w:pPr>
        <w:ind w:left="3600" w:hanging="360"/>
      </w:pPr>
      <w:rPr>
        <w:rFonts w:hint="default"/>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71" w15:restartNumberingAfterBreak="0">
    <w:nsid w:val="761D7AD5"/>
    <w:multiLevelType w:val="multilevel"/>
    <w:tmpl w:val="8C9849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772936E4"/>
    <w:multiLevelType w:val="multilevel"/>
    <w:tmpl w:val="C95A23D0"/>
    <w:styleLink w:val="LFO81"/>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80C37F2"/>
    <w:multiLevelType w:val="multilevel"/>
    <w:tmpl w:val="74CE763E"/>
    <w:styleLink w:val="LFO2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9B14C80"/>
    <w:multiLevelType w:val="multilevel"/>
    <w:tmpl w:val="191A7C32"/>
    <w:styleLink w:val="LFO2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75" w15:restartNumberingAfterBreak="0">
    <w:nsid w:val="7E555842"/>
    <w:multiLevelType w:val="multilevel"/>
    <w:tmpl w:val="5344E5F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76" w15:restartNumberingAfterBreak="0">
    <w:nsid w:val="7ED17165"/>
    <w:multiLevelType w:val="multilevel"/>
    <w:tmpl w:val="F522C500"/>
    <w:styleLink w:val="LFO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num w:numId="1" w16cid:durableId="135143098">
    <w:abstractNumId w:val="6"/>
  </w:num>
  <w:num w:numId="2" w16cid:durableId="1121923833">
    <w:abstractNumId w:val="46"/>
  </w:num>
  <w:num w:numId="3" w16cid:durableId="613951273">
    <w:abstractNumId w:val="38"/>
  </w:num>
  <w:num w:numId="4" w16cid:durableId="1996256937">
    <w:abstractNumId w:val="5"/>
  </w:num>
  <w:num w:numId="5" w16cid:durableId="1995523791">
    <w:abstractNumId w:val="11"/>
  </w:num>
  <w:num w:numId="6" w16cid:durableId="1396509898">
    <w:abstractNumId w:val="59"/>
  </w:num>
  <w:num w:numId="7" w16cid:durableId="542834909">
    <w:abstractNumId w:val="14"/>
  </w:num>
  <w:num w:numId="8" w16cid:durableId="1265263280">
    <w:abstractNumId w:val="3"/>
  </w:num>
  <w:num w:numId="9" w16cid:durableId="1030909087">
    <w:abstractNumId w:val="72"/>
  </w:num>
  <w:num w:numId="10" w16cid:durableId="933703514">
    <w:abstractNumId w:val="23"/>
  </w:num>
  <w:num w:numId="11" w16cid:durableId="526408518">
    <w:abstractNumId w:val="49"/>
  </w:num>
  <w:num w:numId="12" w16cid:durableId="162625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319350">
    <w:abstractNumId w:val="13"/>
  </w:num>
  <w:num w:numId="14" w16cid:durableId="758718115">
    <w:abstractNumId w:val="37"/>
  </w:num>
  <w:num w:numId="15" w16cid:durableId="1276861220">
    <w:abstractNumId w:val="57"/>
  </w:num>
  <w:num w:numId="16" w16cid:durableId="1056660696">
    <w:abstractNumId w:val="65"/>
  </w:num>
  <w:num w:numId="17" w16cid:durableId="1977175351">
    <w:abstractNumId w:val="0"/>
  </w:num>
  <w:num w:numId="18" w16cid:durableId="52781622">
    <w:abstractNumId w:val="8"/>
  </w:num>
  <w:num w:numId="19" w16cid:durableId="1943756421">
    <w:abstractNumId w:val="30"/>
  </w:num>
  <w:num w:numId="20" w16cid:durableId="410585682">
    <w:abstractNumId w:val="51"/>
  </w:num>
  <w:num w:numId="21" w16cid:durableId="627130072">
    <w:abstractNumId w:val="2"/>
  </w:num>
  <w:num w:numId="22" w16cid:durableId="1511414149">
    <w:abstractNumId w:val="24"/>
  </w:num>
  <w:num w:numId="23" w16cid:durableId="62414868">
    <w:abstractNumId w:val="35"/>
  </w:num>
  <w:num w:numId="24" w16cid:durableId="1917395684">
    <w:abstractNumId w:val="26"/>
  </w:num>
  <w:num w:numId="25" w16cid:durableId="1839340796">
    <w:abstractNumId w:val="1"/>
  </w:num>
  <w:num w:numId="26" w16cid:durableId="1399480846">
    <w:abstractNumId w:val="9"/>
  </w:num>
  <w:num w:numId="27" w16cid:durableId="1790313856">
    <w:abstractNumId w:val="18"/>
  </w:num>
  <w:num w:numId="28" w16cid:durableId="905411585">
    <w:abstractNumId w:val="12"/>
  </w:num>
  <w:num w:numId="29" w16cid:durableId="677585037">
    <w:abstractNumId w:val="39"/>
  </w:num>
  <w:num w:numId="30" w16cid:durableId="853030707">
    <w:abstractNumId w:val="58"/>
  </w:num>
  <w:num w:numId="31" w16cid:durableId="804615595">
    <w:abstractNumId w:val="22"/>
  </w:num>
  <w:num w:numId="32" w16cid:durableId="440730967">
    <w:abstractNumId w:val="7"/>
  </w:num>
  <w:num w:numId="33" w16cid:durableId="493299124">
    <w:abstractNumId w:val="61"/>
  </w:num>
  <w:num w:numId="34" w16cid:durableId="988708328">
    <w:abstractNumId w:val="40"/>
  </w:num>
  <w:num w:numId="35" w16cid:durableId="1877348237">
    <w:abstractNumId w:val="45"/>
  </w:num>
  <w:num w:numId="36" w16cid:durableId="161119067">
    <w:abstractNumId w:val="33"/>
  </w:num>
  <w:num w:numId="37" w16cid:durableId="1950039040">
    <w:abstractNumId w:val="15"/>
  </w:num>
  <w:num w:numId="38" w16cid:durableId="1883591375">
    <w:abstractNumId w:val="48"/>
  </w:num>
  <w:num w:numId="39" w16cid:durableId="1957910381">
    <w:abstractNumId w:val="69"/>
  </w:num>
  <w:num w:numId="40" w16cid:durableId="511378192">
    <w:abstractNumId w:val="60"/>
  </w:num>
  <w:num w:numId="41" w16cid:durableId="958686821">
    <w:abstractNumId w:val="16"/>
  </w:num>
  <w:num w:numId="42" w16cid:durableId="1982076204">
    <w:abstractNumId w:val="74"/>
  </w:num>
  <w:num w:numId="43" w16cid:durableId="692076376">
    <w:abstractNumId w:val="73"/>
  </w:num>
  <w:num w:numId="44" w16cid:durableId="1689716054">
    <w:abstractNumId w:val="4"/>
    <w:lvlOverride w:ilvl="0">
      <w:startOverride w:val="1"/>
    </w:lvlOverride>
  </w:num>
  <w:num w:numId="45" w16cid:durableId="561913404">
    <w:abstractNumId w:val="73"/>
    <w:lvlOverride w:ilvl="0">
      <w:startOverride w:val="1"/>
    </w:lvlOverride>
    <w:lvlOverride w:ilvl="1">
      <w:startOverride w:val="1"/>
    </w:lvlOverride>
  </w:num>
  <w:num w:numId="46" w16cid:durableId="905141953">
    <w:abstractNumId w:val="4"/>
  </w:num>
  <w:num w:numId="47" w16cid:durableId="221867529">
    <w:abstractNumId w:val="20"/>
    <w:lvlOverride w:ilvl="0">
      <w:startOverride w:val="1"/>
    </w:lvlOverride>
  </w:num>
  <w:num w:numId="48" w16cid:durableId="1356927954">
    <w:abstractNumId w:val="10"/>
  </w:num>
  <w:num w:numId="49" w16cid:durableId="74981374">
    <w:abstractNumId w:val="76"/>
  </w:num>
  <w:num w:numId="50" w16cid:durableId="819542351">
    <w:abstractNumId w:val="19"/>
  </w:num>
  <w:num w:numId="51" w16cid:durableId="1988436920">
    <w:abstractNumId w:val="75"/>
  </w:num>
  <w:num w:numId="52" w16cid:durableId="661086850">
    <w:abstractNumId w:val="55"/>
  </w:num>
  <w:num w:numId="53" w16cid:durableId="1041055712">
    <w:abstractNumId w:val="36"/>
  </w:num>
  <w:num w:numId="54" w16cid:durableId="1775203232">
    <w:abstractNumId w:val="34"/>
  </w:num>
  <w:num w:numId="55" w16cid:durableId="19448759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6" w16cid:durableId="1837842979">
    <w:abstractNumId w:val="28"/>
  </w:num>
  <w:num w:numId="57" w16cid:durableId="208419818">
    <w:abstractNumId w:val="66"/>
  </w:num>
  <w:num w:numId="58" w16cid:durableId="1347174394">
    <w:abstractNumId w:val="44"/>
  </w:num>
  <w:num w:numId="59" w16cid:durableId="975376381">
    <w:abstractNumId w:val="52"/>
  </w:num>
  <w:num w:numId="60" w16cid:durableId="1392266951">
    <w:abstractNumId w:val="71"/>
  </w:num>
  <w:num w:numId="61" w16cid:durableId="608463752">
    <w:abstractNumId w:val="47"/>
  </w:num>
  <w:num w:numId="62" w16cid:durableId="977958972">
    <w:abstractNumId w:val="27"/>
  </w:num>
  <w:num w:numId="63" w16cid:durableId="1838302094">
    <w:abstractNumId w:val="32"/>
  </w:num>
  <w:num w:numId="64" w16cid:durableId="1553928470">
    <w:abstractNumId w:val="31"/>
  </w:num>
  <w:num w:numId="65" w16cid:durableId="874971251">
    <w:abstractNumId w:val="68"/>
  </w:num>
  <w:num w:numId="66" w16cid:durableId="519783679">
    <w:abstractNumId w:val="25"/>
  </w:num>
  <w:num w:numId="67" w16cid:durableId="1727953814">
    <w:abstractNumId w:val="50"/>
  </w:num>
  <w:num w:numId="68" w16cid:durableId="761528326">
    <w:abstractNumId w:val="21"/>
  </w:num>
  <w:num w:numId="69" w16cid:durableId="486289545">
    <w:abstractNumId w:val="53"/>
  </w:num>
  <w:num w:numId="70" w16cid:durableId="512115281">
    <w:abstractNumId w:val="56"/>
  </w:num>
  <w:num w:numId="71" w16cid:durableId="2059041150">
    <w:abstractNumId w:val="67"/>
  </w:num>
  <w:num w:numId="72" w16cid:durableId="1424885207">
    <w:abstractNumId w:val="70"/>
  </w:num>
  <w:num w:numId="73" w16cid:durableId="884103353">
    <w:abstractNumId w:val="62"/>
  </w:num>
  <w:num w:numId="74" w16cid:durableId="1356613335">
    <w:abstractNumId w:val="63"/>
  </w:num>
  <w:num w:numId="75" w16cid:durableId="639384757">
    <w:abstractNumId w:val="41"/>
  </w:num>
  <w:num w:numId="76" w16cid:durableId="1049960620">
    <w:abstractNumId w:val="17"/>
  </w:num>
  <w:num w:numId="77" w16cid:durableId="2075198024">
    <w:abstractNumId w:val="29"/>
  </w:num>
  <w:num w:numId="78" w16cid:durableId="208033403">
    <w:abstractNumId w:val="64"/>
  </w:num>
  <w:num w:numId="79" w16cid:durableId="1331299542">
    <w:abstractNumId w:val="43"/>
  </w:num>
  <w:num w:numId="80" w16cid:durableId="1488087623">
    <w:abstractNumId w:val="54"/>
  </w:num>
  <w:num w:numId="81" w16cid:durableId="1598295924">
    <w:abstractNumId w:val="20"/>
  </w:num>
  <w:num w:numId="82" w16cid:durableId="421611051">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06A5"/>
    <w:rsid w:val="00000B99"/>
    <w:rsid w:val="00000DA6"/>
    <w:rsid w:val="00000EB2"/>
    <w:rsid w:val="00001459"/>
    <w:rsid w:val="000016CC"/>
    <w:rsid w:val="0000170F"/>
    <w:rsid w:val="00001F95"/>
    <w:rsid w:val="00002328"/>
    <w:rsid w:val="000025DE"/>
    <w:rsid w:val="0000306A"/>
    <w:rsid w:val="00003CA1"/>
    <w:rsid w:val="00003EE4"/>
    <w:rsid w:val="00004167"/>
    <w:rsid w:val="000044C8"/>
    <w:rsid w:val="00004840"/>
    <w:rsid w:val="00004875"/>
    <w:rsid w:val="0000571B"/>
    <w:rsid w:val="000058FA"/>
    <w:rsid w:val="0000665F"/>
    <w:rsid w:val="00006966"/>
    <w:rsid w:val="00006EE2"/>
    <w:rsid w:val="0000703F"/>
    <w:rsid w:val="000075E7"/>
    <w:rsid w:val="000076F1"/>
    <w:rsid w:val="00007A66"/>
    <w:rsid w:val="00007F3F"/>
    <w:rsid w:val="00010B6D"/>
    <w:rsid w:val="00011737"/>
    <w:rsid w:val="0001188A"/>
    <w:rsid w:val="000118E6"/>
    <w:rsid w:val="00011973"/>
    <w:rsid w:val="00012681"/>
    <w:rsid w:val="00012D18"/>
    <w:rsid w:val="00012D1A"/>
    <w:rsid w:val="00013DAE"/>
    <w:rsid w:val="00013E6A"/>
    <w:rsid w:val="00014C62"/>
    <w:rsid w:val="00014F52"/>
    <w:rsid w:val="000159BB"/>
    <w:rsid w:val="00016A0C"/>
    <w:rsid w:val="00016C83"/>
    <w:rsid w:val="00017850"/>
    <w:rsid w:val="00017E9A"/>
    <w:rsid w:val="000204DA"/>
    <w:rsid w:val="000205E1"/>
    <w:rsid w:val="00020E33"/>
    <w:rsid w:val="000217C6"/>
    <w:rsid w:val="0002181C"/>
    <w:rsid w:val="00021A31"/>
    <w:rsid w:val="00021A8F"/>
    <w:rsid w:val="000235E8"/>
    <w:rsid w:val="0002455B"/>
    <w:rsid w:val="000246BD"/>
    <w:rsid w:val="00025EF4"/>
    <w:rsid w:val="000270F2"/>
    <w:rsid w:val="0002770F"/>
    <w:rsid w:val="00027B4E"/>
    <w:rsid w:val="000304D7"/>
    <w:rsid w:val="00030645"/>
    <w:rsid w:val="000307FA"/>
    <w:rsid w:val="00030923"/>
    <w:rsid w:val="00030BF1"/>
    <w:rsid w:val="00031F0A"/>
    <w:rsid w:val="000320F9"/>
    <w:rsid w:val="00032116"/>
    <w:rsid w:val="00032EB4"/>
    <w:rsid w:val="00032FC6"/>
    <w:rsid w:val="0003306D"/>
    <w:rsid w:val="0003336E"/>
    <w:rsid w:val="00034224"/>
    <w:rsid w:val="000347BE"/>
    <w:rsid w:val="00035027"/>
    <w:rsid w:val="0003525A"/>
    <w:rsid w:val="00035578"/>
    <w:rsid w:val="000356AC"/>
    <w:rsid w:val="00035719"/>
    <w:rsid w:val="0003576D"/>
    <w:rsid w:val="000357CE"/>
    <w:rsid w:val="00035A3E"/>
    <w:rsid w:val="00036287"/>
    <w:rsid w:val="00036D0C"/>
    <w:rsid w:val="00037621"/>
    <w:rsid w:val="0004003B"/>
    <w:rsid w:val="00041257"/>
    <w:rsid w:val="00042C53"/>
    <w:rsid w:val="00042CE7"/>
    <w:rsid w:val="00043671"/>
    <w:rsid w:val="000436C0"/>
    <w:rsid w:val="000436C9"/>
    <w:rsid w:val="00043E35"/>
    <w:rsid w:val="00044546"/>
    <w:rsid w:val="0004480C"/>
    <w:rsid w:val="00044A12"/>
    <w:rsid w:val="00044EEB"/>
    <w:rsid w:val="00044FBE"/>
    <w:rsid w:val="00045467"/>
    <w:rsid w:val="00045A34"/>
    <w:rsid w:val="000464CA"/>
    <w:rsid w:val="000465C6"/>
    <w:rsid w:val="00046646"/>
    <w:rsid w:val="000469B9"/>
    <w:rsid w:val="00046E12"/>
    <w:rsid w:val="0004730A"/>
    <w:rsid w:val="00047C58"/>
    <w:rsid w:val="00047FEB"/>
    <w:rsid w:val="00050AEB"/>
    <w:rsid w:val="00050BBA"/>
    <w:rsid w:val="00052A8E"/>
    <w:rsid w:val="00052D4C"/>
    <w:rsid w:val="00052D8D"/>
    <w:rsid w:val="00052EDC"/>
    <w:rsid w:val="00054600"/>
    <w:rsid w:val="00054951"/>
    <w:rsid w:val="00055164"/>
    <w:rsid w:val="000554D1"/>
    <w:rsid w:val="00055A10"/>
    <w:rsid w:val="00055ECC"/>
    <w:rsid w:val="00056696"/>
    <w:rsid w:val="00056A57"/>
    <w:rsid w:val="00057D25"/>
    <w:rsid w:val="00057E23"/>
    <w:rsid w:val="00057FC3"/>
    <w:rsid w:val="000609B0"/>
    <w:rsid w:val="00060AB0"/>
    <w:rsid w:val="00060AC1"/>
    <w:rsid w:val="00060D55"/>
    <w:rsid w:val="000613E0"/>
    <w:rsid w:val="00061F28"/>
    <w:rsid w:val="00062916"/>
    <w:rsid w:val="00062EB5"/>
    <w:rsid w:val="000631A4"/>
    <w:rsid w:val="000632EA"/>
    <w:rsid w:val="0006366D"/>
    <w:rsid w:val="000636D5"/>
    <w:rsid w:val="00063BE0"/>
    <w:rsid w:val="00065911"/>
    <w:rsid w:val="00065C05"/>
    <w:rsid w:val="0006672C"/>
    <w:rsid w:val="00066A15"/>
    <w:rsid w:val="000674CB"/>
    <w:rsid w:val="00067E10"/>
    <w:rsid w:val="00067F48"/>
    <w:rsid w:val="000700C6"/>
    <w:rsid w:val="00070440"/>
    <w:rsid w:val="000706BA"/>
    <w:rsid w:val="000709FE"/>
    <w:rsid w:val="00070FE7"/>
    <w:rsid w:val="000712E0"/>
    <w:rsid w:val="000716E3"/>
    <w:rsid w:val="00071D22"/>
    <w:rsid w:val="000728AF"/>
    <w:rsid w:val="00072F9E"/>
    <w:rsid w:val="0007314F"/>
    <w:rsid w:val="0007339D"/>
    <w:rsid w:val="000734C2"/>
    <w:rsid w:val="000735D4"/>
    <w:rsid w:val="0007389F"/>
    <w:rsid w:val="00073CFB"/>
    <w:rsid w:val="00073E06"/>
    <w:rsid w:val="00074085"/>
    <w:rsid w:val="00074424"/>
    <w:rsid w:val="0007518C"/>
    <w:rsid w:val="00075C44"/>
    <w:rsid w:val="00075EC2"/>
    <w:rsid w:val="00076AC0"/>
    <w:rsid w:val="00077335"/>
    <w:rsid w:val="000775B4"/>
    <w:rsid w:val="00077981"/>
    <w:rsid w:val="000779D3"/>
    <w:rsid w:val="00077D5B"/>
    <w:rsid w:val="00077F78"/>
    <w:rsid w:val="00077F85"/>
    <w:rsid w:val="0008072A"/>
    <w:rsid w:val="00081332"/>
    <w:rsid w:val="0008159A"/>
    <w:rsid w:val="00081654"/>
    <w:rsid w:val="00081A46"/>
    <w:rsid w:val="00082494"/>
    <w:rsid w:val="0008249D"/>
    <w:rsid w:val="00082621"/>
    <w:rsid w:val="00082686"/>
    <w:rsid w:val="00083237"/>
    <w:rsid w:val="00083A51"/>
    <w:rsid w:val="00083C1D"/>
    <w:rsid w:val="00084242"/>
    <w:rsid w:val="0008456D"/>
    <w:rsid w:val="000854D0"/>
    <w:rsid w:val="000859C2"/>
    <w:rsid w:val="00085B82"/>
    <w:rsid w:val="00085C40"/>
    <w:rsid w:val="00085D8F"/>
    <w:rsid w:val="000861E5"/>
    <w:rsid w:val="0008672F"/>
    <w:rsid w:val="00086ADF"/>
    <w:rsid w:val="00086C4A"/>
    <w:rsid w:val="00086DE4"/>
    <w:rsid w:val="00087CAF"/>
    <w:rsid w:val="0009090A"/>
    <w:rsid w:val="00090B61"/>
    <w:rsid w:val="00090D46"/>
    <w:rsid w:val="00090E7B"/>
    <w:rsid w:val="00090E82"/>
    <w:rsid w:val="0009115E"/>
    <w:rsid w:val="00091363"/>
    <w:rsid w:val="000918AA"/>
    <w:rsid w:val="0009210B"/>
    <w:rsid w:val="00092655"/>
    <w:rsid w:val="000928F0"/>
    <w:rsid w:val="0009293A"/>
    <w:rsid w:val="00093154"/>
    <w:rsid w:val="00093504"/>
    <w:rsid w:val="0009356A"/>
    <w:rsid w:val="00093678"/>
    <w:rsid w:val="000949C4"/>
    <w:rsid w:val="00094A74"/>
    <w:rsid w:val="00094DC3"/>
    <w:rsid w:val="000953C2"/>
    <w:rsid w:val="00095643"/>
    <w:rsid w:val="000958CD"/>
    <w:rsid w:val="00095A81"/>
    <w:rsid w:val="000968A7"/>
    <w:rsid w:val="00096F07"/>
    <w:rsid w:val="00096F2D"/>
    <w:rsid w:val="00097BE1"/>
    <w:rsid w:val="000A007F"/>
    <w:rsid w:val="000A046D"/>
    <w:rsid w:val="000A0825"/>
    <w:rsid w:val="000A10FB"/>
    <w:rsid w:val="000A141B"/>
    <w:rsid w:val="000A198E"/>
    <w:rsid w:val="000A28CC"/>
    <w:rsid w:val="000A29C0"/>
    <w:rsid w:val="000A2E6F"/>
    <w:rsid w:val="000A3085"/>
    <w:rsid w:val="000A3157"/>
    <w:rsid w:val="000A3351"/>
    <w:rsid w:val="000A3E6E"/>
    <w:rsid w:val="000A49D6"/>
    <w:rsid w:val="000A4DFB"/>
    <w:rsid w:val="000A535E"/>
    <w:rsid w:val="000A5385"/>
    <w:rsid w:val="000A5E1F"/>
    <w:rsid w:val="000A6453"/>
    <w:rsid w:val="000A6839"/>
    <w:rsid w:val="000A69B3"/>
    <w:rsid w:val="000A6DE7"/>
    <w:rsid w:val="000A6E0C"/>
    <w:rsid w:val="000A6E43"/>
    <w:rsid w:val="000A73B3"/>
    <w:rsid w:val="000A7707"/>
    <w:rsid w:val="000A786C"/>
    <w:rsid w:val="000A797B"/>
    <w:rsid w:val="000A7CFB"/>
    <w:rsid w:val="000B03F1"/>
    <w:rsid w:val="000B1868"/>
    <w:rsid w:val="000B224E"/>
    <w:rsid w:val="000B2ACA"/>
    <w:rsid w:val="000B2C56"/>
    <w:rsid w:val="000B2DB3"/>
    <w:rsid w:val="000B2E10"/>
    <w:rsid w:val="000B3176"/>
    <w:rsid w:val="000B395D"/>
    <w:rsid w:val="000B3CB7"/>
    <w:rsid w:val="000B577C"/>
    <w:rsid w:val="000B5AFC"/>
    <w:rsid w:val="000B5EB8"/>
    <w:rsid w:val="000B6356"/>
    <w:rsid w:val="000B6399"/>
    <w:rsid w:val="000B6B95"/>
    <w:rsid w:val="000B6D0D"/>
    <w:rsid w:val="000B6D62"/>
    <w:rsid w:val="000B7929"/>
    <w:rsid w:val="000C094E"/>
    <w:rsid w:val="000C0B00"/>
    <w:rsid w:val="000C0D50"/>
    <w:rsid w:val="000C1820"/>
    <w:rsid w:val="000C19E5"/>
    <w:rsid w:val="000C236E"/>
    <w:rsid w:val="000C23B3"/>
    <w:rsid w:val="000C23F6"/>
    <w:rsid w:val="000C447A"/>
    <w:rsid w:val="000C4619"/>
    <w:rsid w:val="000C4881"/>
    <w:rsid w:val="000C66C8"/>
    <w:rsid w:val="000C72A7"/>
    <w:rsid w:val="000D05E3"/>
    <w:rsid w:val="000D09B9"/>
    <w:rsid w:val="000D0DAC"/>
    <w:rsid w:val="000D0FA1"/>
    <w:rsid w:val="000D2205"/>
    <w:rsid w:val="000D23C5"/>
    <w:rsid w:val="000D24F6"/>
    <w:rsid w:val="000D2E76"/>
    <w:rsid w:val="000D34B8"/>
    <w:rsid w:val="000D37A6"/>
    <w:rsid w:val="000D3BDF"/>
    <w:rsid w:val="000D3C19"/>
    <w:rsid w:val="000D3C2D"/>
    <w:rsid w:val="000D3D4A"/>
    <w:rsid w:val="000D41C9"/>
    <w:rsid w:val="000D42EF"/>
    <w:rsid w:val="000D4BE9"/>
    <w:rsid w:val="000D59D4"/>
    <w:rsid w:val="000D7159"/>
    <w:rsid w:val="000D72CC"/>
    <w:rsid w:val="000D78A9"/>
    <w:rsid w:val="000D78DF"/>
    <w:rsid w:val="000D7E7A"/>
    <w:rsid w:val="000D7E97"/>
    <w:rsid w:val="000E06A8"/>
    <w:rsid w:val="000E0DFA"/>
    <w:rsid w:val="000E1566"/>
    <w:rsid w:val="000E17B1"/>
    <w:rsid w:val="000E1A0C"/>
    <w:rsid w:val="000E1B16"/>
    <w:rsid w:val="000E1D3B"/>
    <w:rsid w:val="000E206F"/>
    <w:rsid w:val="000E229E"/>
    <w:rsid w:val="000E298C"/>
    <w:rsid w:val="000E30A6"/>
    <w:rsid w:val="000E30A9"/>
    <w:rsid w:val="000E6614"/>
    <w:rsid w:val="000E6A78"/>
    <w:rsid w:val="000E6B0F"/>
    <w:rsid w:val="000E6CD6"/>
    <w:rsid w:val="000F05BC"/>
    <w:rsid w:val="000F0A54"/>
    <w:rsid w:val="000F0DC0"/>
    <w:rsid w:val="000F1132"/>
    <w:rsid w:val="000F15B3"/>
    <w:rsid w:val="000F1727"/>
    <w:rsid w:val="000F1AA4"/>
    <w:rsid w:val="000F3097"/>
    <w:rsid w:val="000F39D8"/>
    <w:rsid w:val="000F4601"/>
    <w:rsid w:val="000F49F8"/>
    <w:rsid w:val="000F4BD0"/>
    <w:rsid w:val="000F5022"/>
    <w:rsid w:val="000F52FA"/>
    <w:rsid w:val="000F5366"/>
    <w:rsid w:val="000F5E21"/>
    <w:rsid w:val="000F68BA"/>
    <w:rsid w:val="000F696D"/>
    <w:rsid w:val="000F6A65"/>
    <w:rsid w:val="000F735B"/>
    <w:rsid w:val="000F7565"/>
    <w:rsid w:val="000F7573"/>
    <w:rsid w:val="000F7F53"/>
    <w:rsid w:val="00100DBA"/>
    <w:rsid w:val="0010171E"/>
    <w:rsid w:val="0010186C"/>
    <w:rsid w:val="00101C02"/>
    <w:rsid w:val="0010349F"/>
    <w:rsid w:val="00103A7D"/>
    <w:rsid w:val="00103CA4"/>
    <w:rsid w:val="001044BF"/>
    <w:rsid w:val="00104AF8"/>
    <w:rsid w:val="00104E76"/>
    <w:rsid w:val="001053B5"/>
    <w:rsid w:val="00105B45"/>
    <w:rsid w:val="00105BA8"/>
    <w:rsid w:val="00105D12"/>
    <w:rsid w:val="00106AF4"/>
    <w:rsid w:val="001074F8"/>
    <w:rsid w:val="0011008B"/>
    <w:rsid w:val="001104A6"/>
    <w:rsid w:val="0011099E"/>
    <w:rsid w:val="00110A55"/>
    <w:rsid w:val="00111738"/>
    <w:rsid w:val="001119FE"/>
    <w:rsid w:val="0011236D"/>
    <w:rsid w:val="0011252A"/>
    <w:rsid w:val="00112A83"/>
    <w:rsid w:val="00112B44"/>
    <w:rsid w:val="00112C50"/>
    <w:rsid w:val="001131E5"/>
    <w:rsid w:val="00113279"/>
    <w:rsid w:val="00113779"/>
    <w:rsid w:val="00113C5C"/>
    <w:rsid w:val="00113F2F"/>
    <w:rsid w:val="0011486E"/>
    <w:rsid w:val="00114DFB"/>
    <w:rsid w:val="00115125"/>
    <w:rsid w:val="00115450"/>
    <w:rsid w:val="00115F10"/>
    <w:rsid w:val="00115FD4"/>
    <w:rsid w:val="00116818"/>
    <w:rsid w:val="00117F8F"/>
    <w:rsid w:val="00120715"/>
    <w:rsid w:val="00120E95"/>
    <w:rsid w:val="00120F17"/>
    <w:rsid w:val="00121018"/>
    <w:rsid w:val="0012107D"/>
    <w:rsid w:val="0012125C"/>
    <w:rsid w:val="00121C3E"/>
    <w:rsid w:val="00122D07"/>
    <w:rsid w:val="0012414E"/>
    <w:rsid w:val="001241D0"/>
    <w:rsid w:val="0012420A"/>
    <w:rsid w:val="00124287"/>
    <w:rsid w:val="001247A3"/>
    <w:rsid w:val="001248B8"/>
    <w:rsid w:val="00124B26"/>
    <w:rsid w:val="00124D46"/>
    <w:rsid w:val="00126362"/>
    <w:rsid w:val="001263A8"/>
    <w:rsid w:val="00126B54"/>
    <w:rsid w:val="0012710D"/>
    <w:rsid w:val="00127169"/>
    <w:rsid w:val="001274D9"/>
    <w:rsid w:val="00127BF1"/>
    <w:rsid w:val="00127EE0"/>
    <w:rsid w:val="001300ED"/>
    <w:rsid w:val="001308D7"/>
    <w:rsid w:val="00130B03"/>
    <w:rsid w:val="001311A8"/>
    <w:rsid w:val="00131226"/>
    <w:rsid w:val="0013130F"/>
    <w:rsid w:val="00131A60"/>
    <w:rsid w:val="00131DC6"/>
    <w:rsid w:val="00133242"/>
    <w:rsid w:val="001335F2"/>
    <w:rsid w:val="00133835"/>
    <w:rsid w:val="0013412B"/>
    <w:rsid w:val="001345C0"/>
    <w:rsid w:val="001346DB"/>
    <w:rsid w:val="0013507B"/>
    <w:rsid w:val="001364C2"/>
    <w:rsid w:val="00136871"/>
    <w:rsid w:val="00137035"/>
    <w:rsid w:val="001370A3"/>
    <w:rsid w:val="0013790C"/>
    <w:rsid w:val="00137A92"/>
    <w:rsid w:val="0014090C"/>
    <w:rsid w:val="00140A8A"/>
    <w:rsid w:val="001412F1"/>
    <w:rsid w:val="0014143B"/>
    <w:rsid w:val="00142453"/>
    <w:rsid w:val="00142860"/>
    <w:rsid w:val="0014329F"/>
    <w:rsid w:val="001433A3"/>
    <w:rsid w:val="00143675"/>
    <w:rsid w:val="0014386D"/>
    <w:rsid w:val="00143BD4"/>
    <w:rsid w:val="00143C56"/>
    <w:rsid w:val="00144DE9"/>
    <w:rsid w:val="001457AA"/>
    <w:rsid w:val="00145B75"/>
    <w:rsid w:val="00145D28"/>
    <w:rsid w:val="00146042"/>
    <w:rsid w:val="001465BB"/>
    <w:rsid w:val="0014771D"/>
    <w:rsid w:val="00147EE0"/>
    <w:rsid w:val="00150DB5"/>
    <w:rsid w:val="00151993"/>
    <w:rsid w:val="001519B7"/>
    <w:rsid w:val="001521B2"/>
    <w:rsid w:val="00152261"/>
    <w:rsid w:val="0015258B"/>
    <w:rsid w:val="0015293D"/>
    <w:rsid w:val="00152AD8"/>
    <w:rsid w:val="00152E7B"/>
    <w:rsid w:val="00152EE3"/>
    <w:rsid w:val="00153970"/>
    <w:rsid w:val="001544EB"/>
    <w:rsid w:val="0015536E"/>
    <w:rsid w:val="00155B3E"/>
    <w:rsid w:val="00156141"/>
    <w:rsid w:val="00156463"/>
    <w:rsid w:val="00156DE0"/>
    <w:rsid w:val="00157398"/>
    <w:rsid w:val="00157474"/>
    <w:rsid w:val="001575BC"/>
    <w:rsid w:val="00157716"/>
    <w:rsid w:val="00157B03"/>
    <w:rsid w:val="001600EE"/>
    <w:rsid w:val="0016026C"/>
    <w:rsid w:val="001605A7"/>
    <w:rsid w:val="0016096E"/>
    <w:rsid w:val="00160BC8"/>
    <w:rsid w:val="00161205"/>
    <w:rsid w:val="0016232A"/>
    <w:rsid w:val="001634A4"/>
    <w:rsid w:val="00164035"/>
    <w:rsid w:val="0016460E"/>
    <w:rsid w:val="00164790"/>
    <w:rsid w:val="00165508"/>
    <w:rsid w:val="00165511"/>
    <w:rsid w:val="001655B5"/>
    <w:rsid w:val="001657FF"/>
    <w:rsid w:val="001659B9"/>
    <w:rsid w:val="00165B1C"/>
    <w:rsid w:val="00165D5F"/>
    <w:rsid w:val="00166B22"/>
    <w:rsid w:val="00166C8B"/>
    <w:rsid w:val="00166D77"/>
    <w:rsid w:val="001676C8"/>
    <w:rsid w:val="00167921"/>
    <w:rsid w:val="00167BCF"/>
    <w:rsid w:val="00170B75"/>
    <w:rsid w:val="00170E56"/>
    <w:rsid w:val="001713A5"/>
    <w:rsid w:val="00171AD8"/>
    <w:rsid w:val="00172FB7"/>
    <w:rsid w:val="00173A0B"/>
    <w:rsid w:val="00173F8B"/>
    <w:rsid w:val="0017419F"/>
    <w:rsid w:val="001747D9"/>
    <w:rsid w:val="00174809"/>
    <w:rsid w:val="00174FBA"/>
    <w:rsid w:val="00175129"/>
    <w:rsid w:val="00175688"/>
    <w:rsid w:val="00175F91"/>
    <w:rsid w:val="001763EE"/>
    <w:rsid w:val="0017664D"/>
    <w:rsid w:val="00176D57"/>
    <w:rsid w:val="001770B4"/>
    <w:rsid w:val="0017724F"/>
    <w:rsid w:val="001773D2"/>
    <w:rsid w:val="001779DC"/>
    <w:rsid w:val="00177AD3"/>
    <w:rsid w:val="00180830"/>
    <w:rsid w:val="00180C28"/>
    <w:rsid w:val="00180C93"/>
    <w:rsid w:val="00182510"/>
    <w:rsid w:val="001827B2"/>
    <w:rsid w:val="00182BF0"/>
    <w:rsid w:val="00182F9F"/>
    <w:rsid w:val="00184287"/>
    <w:rsid w:val="0018457B"/>
    <w:rsid w:val="001845F2"/>
    <w:rsid w:val="001850C7"/>
    <w:rsid w:val="00185791"/>
    <w:rsid w:val="00185958"/>
    <w:rsid w:val="001859F9"/>
    <w:rsid w:val="001864BC"/>
    <w:rsid w:val="00186727"/>
    <w:rsid w:val="00187553"/>
    <w:rsid w:val="00187819"/>
    <w:rsid w:val="0019027F"/>
    <w:rsid w:val="0019052F"/>
    <w:rsid w:val="00190727"/>
    <w:rsid w:val="0019090E"/>
    <w:rsid w:val="00190ADC"/>
    <w:rsid w:val="00190EF0"/>
    <w:rsid w:val="00191198"/>
    <w:rsid w:val="0019133D"/>
    <w:rsid w:val="001919CF"/>
    <w:rsid w:val="001923BB"/>
    <w:rsid w:val="00192B63"/>
    <w:rsid w:val="00192B80"/>
    <w:rsid w:val="00192E74"/>
    <w:rsid w:val="00193017"/>
    <w:rsid w:val="001931DD"/>
    <w:rsid w:val="001933E6"/>
    <w:rsid w:val="001937FC"/>
    <w:rsid w:val="001938DA"/>
    <w:rsid w:val="00193A35"/>
    <w:rsid w:val="00193E5C"/>
    <w:rsid w:val="00194AA6"/>
    <w:rsid w:val="00195055"/>
    <w:rsid w:val="00195AEC"/>
    <w:rsid w:val="00195C45"/>
    <w:rsid w:val="001967F6"/>
    <w:rsid w:val="00196E1B"/>
    <w:rsid w:val="001978CF"/>
    <w:rsid w:val="00197994"/>
    <w:rsid w:val="00197CA0"/>
    <w:rsid w:val="001A0383"/>
    <w:rsid w:val="001A0507"/>
    <w:rsid w:val="001A0643"/>
    <w:rsid w:val="001A300F"/>
    <w:rsid w:val="001A366E"/>
    <w:rsid w:val="001A39AC"/>
    <w:rsid w:val="001A414F"/>
    <w:rsid w:val="001A4816"/>
    <w:rsid w:val="001A4C77"/>
    <w:rsid w:val="001A4D3D"/>
    <w:rsid w:val="001A4EAA"/>
    <w:rsid w:val="001A5195"/>
    <w:rsid w:val="001A5ECF"/>
    <w:rsid w:val="001A5F0B"/>
    <w:rsid w:val="001A6A6B"/>
    <w:rsid w:val="001A6AE4"/>
    <w:rsid w:val="001A6B53"/>
    <w:rsid w:val="001A6CFF"/>
    <w:rsid w:val="001A6D9D"/>
    <w:rsid w:val="001A7090"/>
    <w:rsid w:val="001A7437"/>
    <w:rsid w:val="001B094A"/>
    <w:rsid w:val="001B0A0E"/>
    <w:rsid w:val="001B0BA8"/>
    <w:rsid w:val="001B0C6E"/>
    <w:rsid w:val="001B0CF4"/>
    <w:rsid w:val="001B0EA6"/>
    <w:rsid w:val="001B0FB0"/>
    <w:rsid w:val="001B137F"/>
    <w:rsid w:val="001B147D"/>
    <w:rsid w:val="001B1692"/>
    <w:rsid w:val="001B2183"/>
    <w:rsid w:val="001B29AC"/>
    <w:rsid w:val="001B33FB"/>
    <w:rsid w:val="001B35B3"/>
    <w:rsid w:val="001B3854"/>
    <w:rsid w:val="001B4340"/>
    <w:rsid w:val="001B482D"/>
    <w:rsid w:val="001B48C1"/>
    <w:rsid w:val="001B5A9C"/>
    <w:rsid w:val="001B6653"/>
    <w:rsid w:val="001B72FC"/>
    <w:rsid w:val="001B7450"/>
    <w:rsid w:val="001C1667"/>
    <w:rsid w:val="001C16C8"/>
    <w:rsid w:val="001C1981"/>
    <w:rsid w:val="001C218C"/>
    <w:rsid w:val="001C25B2"/>
    <w:rsid w:val="001C2B99"/>
    <w:rsid w:val="001C3BED"/>
    <w:rsid w:val="001C3DF5"/>
    <w:rsid w:val="001C44D9"/>
    <w:rsid w:val="001C4B9B"/>
    <w:rsid w:val="001C4FE6"/>
    <w:rsid w:val="001C5105"/>
    <w:rsid w:val="001C5A56"/>
    <w:rsid w:val="001C5D42"/>
    <w:rsid w:val="001C778F"/>
    <w:rsid w:val="001C7BE7"/>
    <w:rsid w:val="001D0763"/>
    <w:rsid w:val="001D088A"/>
    <w:rsid w:val="001D0D31"/>
    <w:rsid w:val="001D1642"/>
    <w:rsid w:val="001D1ACA"/>
    <w:rsid w:val="001D1BF6"/>
    <w:rsid w:val="001D1CB0"/>
    <w:rsid w:val="001D3D2C"/>
    <w:rsid w:val="001D49FF"/>
    <w:rsid w:val="001D4EF6"/>
    <w:rsid w:val="001D549F"/>
    <w:rsid w:val="001D776F"/>
    <w:rsid w:val="001E0138"/>
    <w:rsid w:val="001E0177"/>
    <w:rsid w:val="001E026A"/>
    <w:rsid w:val="001E0485"/>
    <w:rsid w:val="001E0564"/>
    <w:rsid w:val="001E0896"/>
    <w:rsid w:val="001E1014"/>
    <w:rsid w:val="001E2721"/>
    <w:rsid w:val="001E34B4"/>
    <w:rsid w:val="001E3585"/>
    <w:rsid w:val="001E400C"/>
    <w:rsid w:val="001E4F6F"/>
    <w:rsid w:val="001E6587"/>
    <w:rsid w:val="001E6EFA"/>
    <w:rsid w:val="001E6F52"/>
    <w:rsid w:val="001E7601"/>
    <w:rsid w:val="001F03F5"/>
    <w:rsid w:val="001F0D27"/>
    <w:rsid w:val="001F0E15"/>
    <w:rsid w:val="001F1159"/>
    <w:rsid w:val="001F12CD"/>
    <w:rsid w:val="001F15F8"/>
    <w:rsid w:val="001F16CE"/>
    <w:rsid w:val="001F199E"/>
    <w:rsid w:val="001F1BAE"/>
    <w:rsid w:val="001F2294"/>
    <w:rsid w:val="001F2A50"/>
    <w:rsid w:val="001F4C18"/>
    <w:rsid w:val="001F4C20"/>
    <w:rsid w:val="001F50E4"/>
    <w:rsid w:val="001F5AC9"/>
    <w:rsid w:val="001F60AC"/>
    <w:rsid w:val="001F629B"/>
    <w:rsid w:val="001F62B1"/>
    <w:rsid w:val="001F6A37"/>
    <w:rsid w:val="001F6C25"/>
    <w:rsid w:val="001F7703"/>
    <w:rsid w:val="001F785F"/>
    <w:rsid w:val="002007D9"/>
    <w:rsid w:val="00200FB3"/>
    <w:rsid w:val="002018C0"/>
    <w:rsid w:val="002021AD"/>
    <w:rsid w:val="0020231F"/>
    <w:rsid w:val="00202B2F"/>
    <w:rsid w:val="00202E5C"/>
    <w:rsid w:val="00204316"/>
    <w:rsid w:val="002052D2"/>
    <w:rsid w:val="00206114"/>
    <w:rsid w:val="00206AC3"/>
    <w:rsid w:val="002070E0"/>
    <w:rsid w:val="002077AD"/>
    <w:rsid w:val="00207984"/>
    <w:rsid w:val="0021057B"/>
    <w:rsid w:val="002107C5"/>
    <w:rsid w:val="00210A6A"/>
    <w:rsid w:val="00210FEE"/>
    <w:rsid w:val="00211099"/>
    <w:rsid w:val="002111D7"/>
    <w:rsid w:val="00211C0D"/>
    <w:rsid w:val="002121FE"/>
    <w:rsid w:val="00212717"/>
    <w:rsid w:val="00212AB4"/>
    <w:rsid w:val="002136D6"/>
    <w:rsid w:val="002137A2"/>
    <w:rsid w:val="002137AC"/>
    <w:rsid w:val="00213AD3"/>
    <w:rsid w:val="002149A4"/>
    <w:rsid w:val="00214A47"/>
    <w:rsid w:val="00214A8F"/>
    <w:rsid w:val="0021511A"/>
    <w:rsid w:val="00215784"/>
    <w:rsid w:val="002164CE"/>
    <w:rsid w:val="0021696D"/>
    <w:rsid w:val="002171E4"/>
    <w:rsid w:val="00217503"/>
    <w:rsid w:val="00217778"/>
    <w:rsid w:val="00217C5E"/>
    <w:rsid w:val="00217C76"/>
    <w:rsid w:val="00217E65"/>
    <w:rsid w:val="0022023D"/>
    <w:rsid w:val="002206E1"/>
    <w:rsid w:val="00220E10"/>
    <w:rsid w:val="00220FE4"/>
    <w:rsid w:val="002213E6"/>
    <w:rsid w:val="0022174D"/>
    <w:rsid w:val="0022237D"/>
    <w:rsid w:val="0022302C"/>
    <w:rsid w:val="002231E2"/>
    <w:rsid w:val="00223C79"/>
    <w:rsid w:val="0022409E"/>
    <w:rsid w:val="002240D9"/>
    <w:rsid w:val="002245AE"/>
    <w:rsid w:val="00224BFF"/>
    <w:rsid w:val="002250C4"/>
    <w:rsid w:val="00225338"/>
    <w:rsid w:val="00225A49"/>
    <w:rsid w:val="0022661C"/>
    <w:rsid w:val="00226B8F"/>
    <w:rsid w:val="00226D55"/>
    <w:rsid w:val="00226E84"/>
    <w:rsid w:val="002276A4"/>
    <w:rsid w:val="002279C9"/>
    <w:rsid w:val="00227F02"/>
    <w:rsid w:val="00230655"/>
    <w:rsid w:val="002313E8"/>
    <w:rsid w:val="00231C90"/>
    <w:rsid w:val="00232146"/>
    <w:rsid w:val="00232D68"/>
    <w:rsid w:val="00232E11"/>
    <w:rsid w:val="00233140"/>
    <w:rsid w:val="002332EB"/>
    <w:rsid w:val="00233A4A"/>
    <w:rsid w:val="00233C29"/>
    <w:rsid w:val="00233D75"/>
    <w:rsid w:val="00234317"/>
    <w:rsid w:val="00234367"/>
    <w:rsid w:val="00234797"/>
    <w:rsid w:val="00235017"/>
    <w:rsid w:val="002354DB"/>
    <w:rsid w:val="00236473"/>
    <w:rsid w:val="002368FC"/>
    <w:rsid w:val="00236CDF"/>
    <w:rsid w:val="00236CFB"/>
    <w:rsid w:val="002401B3"/>
    <w:rsid w:val="00240908"/>
    <w:rsid w:val="0024163E"/>
    <w:rsid w:val="00241A9C"/>
    <w:rsid w:val="00241BCA"/>
    <w:rsid w:val="002420F4"/>
    <w:rsid w:val="002425C2"/>
    <w:rsid w:val="00242BAB"/>
    <w:rsid w:val="00242DB5"/>
    <w:rsid w:val="00242E8F"/>
    <w:rsid w:val="00243390"/>
    <w:rsid w:val="0024393A"/>
    <w:rsid w:val="00243F79"/>
    <w:rsid w:val="00245475"/>
    <w:rsid w:val="00245657"/>
    <w:rsid w:val="0024574A"/>
    <w:rsid w:val="00245829"/>
    <w:rsid w:val="002458BC"/>
    <w:rsid w:val="0024592B"/>
    <w:rsid w:val="00245C23"/>
    <w:rsid w:val="00245E13"/>
    <w:rsid w:val="002467E8"/>
    <w:rsid w:val="00247424"/>
    <w:rsid w:val="00247FFD"/>
    <w:rsid w:val="0025014A"/>
    <w:rsid w:val="0025094D"/>
    <w:rsid w:val="002510F4"/>
    <w:rsid w:val="0025117A"/>
    <w:rsid w:val="002515DE"/>
    <w:rsid w:val="00251E12"/>
    <w:rsid w:val="00252ABB"/>
    <w:rsid w:val="00252E85"/>
    <w:rsid w:val="00253C20"/>
    <w:rsid w:val="0025427C"/>
    <w:rsid w:val="002542CD"/>
    <w:rsid w:val="0025487E"/>
    <w:rsid w:val="00254C9E"/>
    <w:rsid w:val="00255B33"/>
    <w:rsid w:val="00255C55"/>
    <w:rsid w:val="0025691D"/>
    <w:rsid w:val="00256AD3"/>
    <w:rsid w:val="00256F2E"/>
    <w:rsid w:val="00257332"/>
    <w:rsid w:val="00257616"/>
    <w:rsid w:val="00257A7A"/>
    <w:rsid w:val="00257B94"/>
    <w:rsid w:val="00260915"/>
    <w:rsid w:val="00260AD9"/>
    <w:rsid w:val="00260F53"/>
    <w:rsid w:val="0026111A"/>
    <w:rsid w:val="00261199"/>
    <w:rsid w:val="00262FD3"/>
    <w:rsid w:val="0026388E"/>
    <w:rsid w:val="002638CF"/>
    <w:rsid w:val="00263B60"/>
    <w:rsid w:val="00264512"/>
    <w:rsid w:val="00264740"/>
    <w:rsid w:val="00264CEB"/>
    <w:rsid w:val="00264F34"/>
    <w:rsid w:val="0026692E"/>
    <w:rsid w:val="002677B8"/>
    <w:rsid w:val="00267949"/>
    <w:rsid w:val="00270711"/>
    <w:rsid w:val="00271594"/>
    <w:rsid w:val="00271AE8"/>
    <w:rsid w:val="00272457"/>
    <w:rsid w:val="00272534"/>
    <w:rsid w:val="00272ACE"/>
    <w:rsid w:val="00272AF5"/>
    <w:rsid w:val="00273682"/>
    <w:rsid w:val="002736C0"/>
    <w:rsid w:val="00273F65"/>
    <w:rsid w:val="00273FAC"/>
    <w:rsid w:val="00274A2F"/>
    <w:rsid w:val="00274B6B"/>
    <w:rsid w:val="002751D5"/>
    <w:rsid w:val="00275319"/>
    <w:rsid w:val="002755BF"/>
    <w:rsid w:val="00275696"/>
    <w:rsid w:val="0027615D"/>
    <w:rsid w:val="0027644C"/>
    <w:rsid w:val="0027697F"/>
    <w:rsid w:val="00276D2D"/>
    <w:rsid w:val="002776D1"/>
    <w:rsid w:val="002779DF"/>
    <w:rsid w:val="0028004D"/>
    <w:rsid w:val="0028020F"/>
    <w:rsid w:val="00280233"/>
    <w:rsid w:val="00280CDC"/>
    <w:rsid w:val="00281291"/>
    <w:rsid w:val="002812C5"/>
    <w:rsid w:val="0028144D"/>
    <w:rsid w:val="00281957"/>
    <w:rsid w:val="002824E8"/>
    <w:rsid w:val="002829EB"/>
    <w:rsid w:val="00283843"/>
    <w:rsid w:val="00283E36"/>
    <w:rsid w:val="00284C50"/>
    <w:rsid w:val="0028510B"/>
    <w:rsid w:val="00285B8E"/>
    <w:rsid w:val="0028613B"/>
    <w:rsid w:val="00287548"/>
    <w:rsid w:val="00287BD4"/>
    <w:rsid w:val="002900D0"/>
    <w:rsid w:val="002908C2"/>
    <w:rsid w:val="00290A99"/>
    <w:rsid w:val="00292737"/>
    <w:rsid w:val="00292819"/>
    <w:rsid w:val="00293364"/>
    <w:rsid w:val="002949C0"/>
    <w:rsid w:val="002950D5"/>
    <w:rsid w:val="0029620B"/>
    <w:rsid w:val="00296B5D"/>
    <w:rsid w:val="00296F89"/>
    <w:rsid w:val="0029789D"/>
    <w:rsid w:val="00297AEF"/>
    <w:rsid w:val="002A115E"/>
    <w:rsid w:val="002A12F2"/>
    <w:rsid w:val="002A1EE7"/>
    <w:rsid w:val="002A23C3"/>
    <w:rsid w:val="002A27C2"/>
    <w:rsid w:val="002A2CCB"/>
    <w:rsid w:val="002A30B5"/>
    <w:rsid w:val="002A37C5"/>
    <w:rsid w:val="002A3B33"/>
    <w:rsid w:val="002A3E21"/>
    <w:rsid w:val="002A3E3A"/>
    <w:rsid w:val="002A3F3E"/>
    <w:rsid w:val="002A40CC"/>
    <w:rsid w:val="002A4566"/>
    <w:rsid w:val="002A4A34"/>
    <w:rsid w:val="002A5183"/>
    <w:rsid w:val="002A568A"/>
    <w:rsid w:val="002A6567"/>
    <w:rsid w:val="002A6955"/>
    <w:rsid w:val="002A6B06"/>
    <w:rsid w:val="002A6DB1"/>
    <w:rsid w:val="002A7723"/>
    <w:rsid w:val="002B0011"/>
    <w:rsid w:val="002B12E3"/>
    <w:rsid w:val="002B180D"/>
    <w:rsid w:val="002B1B57"/>
    <w:rsid w:val="002B1D06"/>
    <w:rsid w:val="002B22CA"/>
    <w:rsid w:val="002B234F"/>
    <w:rsid w:val="002B2494"/>
    <w:rsid w:val="002B2604"/>
    <w:rsid w:val="002B27A2"/>
    <w:rsid w:val="002B31D1"/>
    <w:rsid w:val="002B3202"/>
    <w:rsid w:val="002B3597"/>
    <w:rsid w:val="002B3764"/>
    <w:rsid w:val="002B3830"/>
    <w:rsid w:val="002B3F3E"/>
    <w:rsid w:val="002B4133"/>
    <w:rsid w:val="002B4471"/>
    <w:rsid w:val="002B4747"/>
    <w:rsid w:val="002B4992"/>
    <w:rsid w:val="002B4B5B"/>
    <w:rsid w:val="002B4CC7"/>
    <w:rsid w:val="002B4E01"/>
    <w:rsid w:val="002B4F0C"/>
    <w:rsid w:val="002B51CB"/>
    <w:rsid w:val="002B6268"/>
    <w:rsid w:val="002B70A4"/>
    <w:rsid w:val="002B7C9F"/>
    <w:rsid w:val="002B7EA7"/>
    <w:rsid w:val="002C020E"/>
    <w:rsid w:val="002C05AD"/>
    <w:rsid w:val="002C07D8"/>
    <w:rsid w:val="002C0F88"/>
    <w:rsid w:val="002C147F"/>
    <w:rsid w:val="002C18D2"/>
    <w:rsid w:val="002C1D99"/>
    <w:rsid w:val="002C20B4"/>
    <w:rsid w:val="002C2D72"/>
    <w:rsid w:val="002C3838"/>
    <w:rsid w:val="002C3E20"/>
    <w:rsid w:val="002C3E4D"/>
    <w:rsid w:val="002C435A"/>
    <w:rsid w:val="002C4B8D"/>
    <w:rsid w:val="002C4D10"/>
    <w:rsid w:val="002C500D"/>
    <w:rsid w:val="002C53C4"/>
    <w:rsid w:val="002C58FA"/>
    <w:rsid w:val="002C610E"/>
    <w:rsid w:val="002C7001"/>
    <w:rsid w:val="002C7675"/>
    <w:rsid w:val="002D1162"/>
    <w:rsid w:val="002D1AD4"/>
    <w:rsid w:val="002D2524"/>
    <w:rsid w:val="002D2CF9"/>
    <w:rsid w:val="002D3EE8"/>
    <w:rsid w:val="002D3F1D"/>
    <w:rsid w:val="002D47CD"/>
    <w:rsid w:val="002D4869"/>
    <w:rsid w:val="002D4F98"/>
    <w:rsid w:val="002D5657"/>
    <w:rsid w:val="002D5823"/>
    <w:rsid w:val="002D5F29"/>
    <w:rsid w:val="002D6077"/>
    <w:rsid w:val="002D6544"/>
    <w:rsid w:val="002D6C79"/>
    <w:rsid w:val="002D6E70"/>
    <w:rsid w:val="002D711C"/>
    <w:rsid w:val="002D75E7"/>
    <w:rsid w:val="002D7C9F"/>
    <w:rsid w:val="002D7F81"/>
    <w:rsid w:val="002E0309"/>
    <w:rsid w:val="002E0491"/>
    <w:rsid w:val="002E129F"/>
    <w:rsid w:val="002E175F"/>
    <w:rsid w:val="002E1BEC"/>
    <w:rsid w:val="002E2362"/>
    <w:rsid w:val="002E2668"/>
    <w:rsid w:val="002E2DC2"/>
    <w:rsid w:val="002E3A56"/>
    <w:rsid w:val="002E3B23"/>
    <w:rsid w:val="002E3DC8"/>
    <w:rsid w:val="002E471D"/>
    <w:rsid w:val="002E4972"/>
    <w:rsid w:val="002E4B03"/>
    <w:rsid w:val="002E57D8"/>
    <w:rsid w:val="002E5F37"/>
    <w:rsid w:val="002E5F6C"/>
    <w:rsid w:val="002E6225"/>
    <w:rsid w:val="002E74ED"/>
    <w:rsid w:val="002E7A63"/>
    <w:rsid w:val="002E7C09"/>
    <w:rsid w:val="002E7C79"/>
    <w:rsid w:val="002F008F"/>
    <w:rsid w:val="002F0945"/>
    <w:rsid w:val="002F0BD4"/>
    <w:rsid w:val="002F0D0B"/>
    <w:rsid w:val="002F0D63"/>
    <w:rsid w:val="002F19BB"/>
    <w:rsid w:val="002F1D29"/>
    <w:rsid w:val="002F1E8E"/>
    <w:rsid w:val="002F2705"/>
    <w:rsid w:val="002F2763"/>
    <w:rsid w:val="002F2A9A"/>
    <w:rsid w:val="002F2BA5"/>
    <w:rsid w:val="002F316D"/>
    <w:rsid w:val="002F34A8"/>
    <w:rsid w:val="002F3629"/>
    <w:rsid w:val="002F529E"/>
    <w:rsid w:val="002F534C"/>
    <w:rsid w:val="002F5A68"/>
    <w:rsid w:val="002F5F0A"/>
    <w:rsid w:val="002F6480"/>
    <w:rsid w:val="002F67A0"/>
    <w:rsid w:val="002F72CB"/>
    <w:rsid w:val="002F730D"/>
    <w:rsid w:val="002F73B9"/>
    <w:rsid w:val="002F781F"/>
    <w:rsid w:val="002F7BDF"/>
    <w:rsid w:val="002F7FA6"/>
    <w:rsid w:val="0030025D"/>
    <w:rsid w:val="00300472"/>
    <w:rsid w:val="00300813"/>
    <w:rsid w:val="00300A8F"/>
    <w:rsid w:val="00300FBC"/>
    <w:rsid w:val="0030160A"/>
    <w:rsid w:val="00301D3F"/>
    <w:rsid w:val="00302ED7"/>
    <w:rsid w:val="003036CB"/>
    <w:rsid w:val="00303BFB"/>
    <w:rsid w:val="003045B9"/>
    <w:rsid w:val="00304DA5"/>
    <w:rsid w:val="0030649B"/>
    <w:rsid w:val="0030775E"/>
    <w:rsid w:val="00307ACF"/>
    <w:rsid w:val="00307D27"/>
    <w:rsid w:val="00307EF4"/>
    <w:rsid w:val="00310A7A"/>
    <w:rsid w:val="00310E7E"/>
    <w:rsid w:val="00311742"/>
    <w:rsid w:val="003118D5"/>
    <w:rsid w:val="00311ADF"/>
    <w:rsid w:val="00312306"/>
    <w:rsid w:val="00312386"/>
    <w:rsid w:val="00312870"/>
    <w:rsid w:val="00312C7C"/>
    <w:rsid w:val="00313486"/>
    <w:rsid w:val="003143AC"/>
    <w:rsid w:val="00314931"/>
    <w:rsid w:val="00315B88"/>
    <w:rsid w:val="00315D55"/>
    <w:rsid w:val="00317AA2"/>
    <w:rsid w:val="00317EC1"/>
    <w:rsid w:val="0032010D"/>
    <w:rsid w:val="003203D1"/>
    <w:rsid w:val="003214A5"/>
    <w:rsid w:val="00321DA6"/>
    <w:rsid w:val="00321FF3"/>
    <w:rsid w:val="00322633"/>
    <w:rsid w:val="00322B01"/>
    <w:rsid w:val="00322B34"/>
    <w:rsid w:val="00323392"/>
    <w:rsid w:val="00323620"/>
    <w:rsid w:val="003239CD"/>
    <w:rsid w:val="0032408D"/>
    <w:rsid w:val="00324702"/>
    <w:rsid w:val="00324C67"/>
    <w:rsid w:val="0032506B"/>
    <w:rsid w:val="003254C5"/>
    <w:rsid w:val="00325CF7"/>
    <w:rsid w:val="00325D1D"/>
    <w:rsid w:val="003262E2"/>
    <w:rsid w:val="00327A45"/>
    <w:rsid w:val="00327AC3"/>
    <w:rsid w:val="00327E17"/>
    <w:rsid w:val="003306EF"/>
    <w:rsid w:val="003308B4"/>
    <w:rsid w:val="003315D7"/>
    <w:rsid w:val="0033193F"/>
    <w:rsid w:val="00331FA5"/>
    <w:rsid w:val="003326AD"/>
    <w:rsid w:val="0033296F"/>
    <w:rsid w:val="00332982"/>
    <w:rsid w:val="0033314E"/>
    <w:rsid w:val="003336F9"/>
    <w:rsid w:val="00333B4A"/>
    <w:rsid w:val="0033400E"/>
    <w:rsid w:val="003343C0"/>
    <w:rsid w:val="0033495F"/>
    <w:rsid w:val="00334E29"/>
    <w:rsid w:val="003350CC"/>
    <w:rsid w:val="003350E8"/>
    <w:rsid w:val="0033510A"/>
    <w:rsid w:val="003351A9"/>
    <w:rsid w:val="003356A0"/>
    <w:rsid w:val="0033586E"/>
    <w:rsid w:val="0033590A"/>
    <w:rsid w:val="00335B35"/>
    <w:rsid w:val="003361F7"/>
    <w:rsid w:val="003370C4"/>
    <w:rsid w:val="00337318"/>
    <w:rsid w:val="003404F0"/>
    <w:rsid w:val="0034092B"/>
    <w:rsid w:val="00340C6A"/>
    <w:rsid w:val="00340D50"/>
    <w:rsid w:val="00340D59"/>
    <w:rsid w:val="003410C9"/>
    <w:rsid w:val="003411F7"/>
    <w:rsid w:val="00341C45"/>
    <w:rsid w:val="00341C99"/>
    <w:rsid w:val="003421F6"/>
    <w:rsid w:val="00342579"/>
    <w:rsid w:val="0034265D"/>
    <w:rsid w:val="0034281E"/>
    <w:rsid w:val="00342A05"/>
    <w:rsid w:val="00342DC0"/>
    <w:rsid w:val="00343966"/>
    <w:rsid w:val="003439CF"/>
    <w:rsid w:val="00343F2B"/>
    <w:rsid w:val="0034472B"/>
    <w:rsid w:val="00344742"/>
    <w:rsid w:val="00344BF0"/>
    <w:rsid w:val="00344C98"/>
    <w:rsid w:val="0034593A"/>
    <w:rsid w:val="00346517"/>
    <w:rsid w:val="00346D86"/>
    <w:rsid w:val="00346EBC"/>
    <w:rsid w:val="0034702D"/>
    <w:rsid w:val="003473D7"/>
    <w:rsid w:val="0035120A"/>
    <w:rsid w:val="00351357"/>
    <w:rsid w:val="00351B3C"/>
    <w:rsid w:val="00351C6F"/>
    <w:rsid w:val="0035221B"/>
    <w:rsid w:val="00352DA3"/>
    <w:rsid w:val="0035459B"/>
    <w:rsid w:val="00354D9C"/>
    <w:rsid w:val="00355029"/>
    <w:rsid w:val="0035518D"/>
    <w:rsid w:val="0035543C"/>
    <w:rsid w:val="00355F4C"/>
    <w:rsid w:val="003563B3"/>
    <w:rsid w:val="00357739"/>
    <w:rsid w:val="00357ACB"/>
    <w:rsid w:val="00360593"/>
    <w:rsid w:val="00360E98"/>
    <w:rsid w:val="00362587"/>
    <w:rsid w:val="00362868"/>
    <w:rsid w:val="00362D6B"/>
    <w:rsid w:val="00363939"/>
    <w:rsid w:val="003639A4"/>
    <w:rsid w:val="00364950"/>
    <w:rsid w:val="00364BB7"/>
    <w:rsid w:val="00364FA9"/>
    <w:rsid w:val="003659A3"/>
    <w:rsid w:val="00366112"/>
    <w:rsid w:val="0036644A"/>
    <w:rsid w:val="00366A28"/>
    <w:rsid w:val="00366B20"/>
    <w:rsid w:val="003707F4"/>
    <w:rsid w:val="00370C8D"/>
    <w:rsid w:val="00370DF8"/>
    <w:rsid w:val="00370E79"/>
    <w:rsid w:val="003711C7"/>
    <w:rsid w:val="00371B3F"/>
    <w:rsid w:val="003724D0"/>
    <w:rsid w:val="00372EAF"/>
    <w:rsid w:val="00373232"/>
    <w:rsid w:val="0037351F"/>
    <w:rsid w:val="0037353A"/>
    <w:rsid w:val="003746BF"/>
    <w:rsid w:val="00374A4C"/>
    <w:rsid w:val="00374AAC"/>
    <w:rsid w:val="003755FC"/>
    <w:rsid w:val="0037570F"/>
    <w:rsid w:val="00376229"/>
    <w:rsid w:val="0037654B"/>
    <w:rsid w:val="00380200"/>
    <w:rsid w:val="00380338"/>
    <w:rsid w:val="0038078D"/>
    <w:rsid w:val="00380883"/>
    <w:rsid w:val="0038096F"/>
    <w:rsid w:val="00381313"/>
    <w:rsid w:val="00381548"/>
    <w:rsid w:val="003817D8"/>
    <w:rsid w:val="00381ECD"/>
    <w:rsid w:val="003825A8"/>
    <w:rsid w:val="003825FB"/>
    <w:rsid w:val="003841EA"/>
    <w:rsid w:val="00384AB0"/>
    <w:rsid w:val="0038553E"/>
    <w:rsid w:val="00385646"/>
    <w:rsid w:val="0038623E"/>
    <w:rsid w:val="0038736B"/>
    <w:rsid w:val="003878E4"/>
    <w:rsid w:val="003905E0"/>
    <w:rsid w:val="00390DD1"/>
    <w:rsid w:val="00391186"/>
    <w:rsid w:val="003912AC"/>
    <w:rsid w:val="00391401"/>
    <w:rsid w:val="00391485"/>
    <w:rsid w:val="00392094"/>
    <w:rsid w:val="0039265A"/>
    <w:rsid w:val="0039289D"/>
    <w:rsid w:val="00392BFF"/>
    <w:rsid w:val="00393AAA"/>
    <w:rsid w:val="003954A3"/>
    <w:rsid w:val="0039567F"/>
    <w:rsid w:val="00396BC0"/>
    <w:rsid w:val="00396F5E"/>
    <w:rsid w:val="003971C9"/>
    <w:rsid w:val="00397541"/>
    <w:rsid w:val="0039757B"/>
    <w:rsid w:val="00397647"/>
    <w:rsid w:val="00397E2A"/>
    <w:rsid w:val="003A0065"/>
    <w:rsid w:val="003A01DD"/>
    <w:rsid w:val="003A05E4"/>
    <w:rsid w:val="003A1643"/>
    <w:rsid w:val="003A1E8C"/>
    <w:rsid w:val="003A2423"/>
    <w:rsid w:val="003A242B"/>
    <w:rsid w:val="003A2836"/>
    <w:rsid w:val="003A2A89"/>
    <w:rsid w:val="003A40DF"/>
    <w:rsid w:val="003A4566"/>
    <w:rsid w:val="003A4823"/>
    <w:rsid w:val="003A50EB"/>
    <w:rsid w:val="003A59A2"/>
    <w:rsid w:val="003A5C04"/>
    <w:rsid w:val="003A63D7"/>
    <w:rsid w:val="003A6AA6"/>
    <w:rsid w:val="003A6D3F"/>
    <w:rsid w:val="003A6D91"/>
    <w:rsid w:val="003A71B9"/>
    <w:rsid w:val="003A71ED"/>
    <w:rsid w:val="003A7683"/>
    <w:rsid w:val="003A7807"/>
    <w:rsid w:val="003B09FF"/>
    <w:rsid w:val="003B0BE8"/>
    <w:rsid w:val="003B0C0C"/>
    <w:rsid w:val="003B0CAF"/>
    <w:rsid w:val="003B11D4"/>
    <w:rsid w:val="003B1672"/>
    <w:rsid w:val="003B1746"/>
    <w:rsid w:val="003B2796"/>
    <w:rsid w:val="003B386D"/>
    <w:rsid w:val="003B39C8"/>
    <w:rsid w:val="003B3C75"/>
    <w:rsid w:val="003B4125"/>
    <w:rsid w:val="003B441B"/>
    <w:rsid w:val="003B4594"/>
    <w:rsid w:val="003B5354"/>
    <w:rsid w:val="003B5FF7"/>
    <w:rsid w:val="003B6F9F"/>
    <w:rsid w:val="003B7344"/>
    <w:rsid w:val="003B7679"/>
    <w:rsid w:val="003B770D"/>
    <w:rsid w:val="003B7CA0"/>
    <w:rsid w:val="003C0D28"/>
    <w:rsid w:val="003C102F"/>
    <w:rsid w:val="003C160C"/>
    <w:rsid w:val="003C1730"/>
    <w:rsid w:val="003C1E7F"/>
    <w:rsid w:val="003C28B8"/>
    <w:rsid w:val="003C299C"/>
    <w:rsid w:val="003C33B9"/>
    <w:rsid w:val="003C344E"/>
    <w:rsid w:val="003C3664"/>
    <w:rsid w:val="003C43FC"/>
    <w:rsid w:val="003C4FEE"/>
    <w:rsid w:val="003C50A8"/>
    <w:rsid w:val="003C5249"/>
    <w:rsid w:val="003C526E"/>
    <w:rsid w:val="003C590E"/>
    <w:rsid w:val="003C5E18"/>
    <w:rsid w:val="003C663B"/>
    <w:rsid w:val="003C6D12"/>
    <w:rsid w:val="003C706D"/>
    <w:rsid w:val="003C70C0"/>
    <w:rsid w:val="003C781B"/>
    <w:rsid w:val="003C7A79"/>
    <w:rsid w:val="003C7F0F"/>
    <w:rsid w:val="003D0595"/>
    <w:rsid w:val="003D0EB3"/>
    <w:rsid w:val="003D1227"/>
    <w:rsid w:val="003D1255"/>
    <w:rsid w:val="003D1698"/>
    <w:rsid w:val="003D171D"/>
    <w:rsid w:val="003D1E51"/>
    <w:rsid w:val="003D20B3"/>
    <w:rsid w:val="003D229F"/>
    <w:rsid w:val="003D2321"/>
    <w:rsid w:val="003D2465"/>
    <w:rsid w:val="003D28B3"/>
    <w:rsid w:val="003D2A83"/>
    <w:rsid w:val="003D2E43"/>
    <w:rsid w:val="003D3368"/>
    <w:rsid w:val="003D3553"/>
    <w:rsid w:val="003D4534"/>
    <w:rsid w:val="003D49FD"/>
    <w:rsid w:val="003D5060"/>
    <w:rsid w:val="003D52D2"/>
    <w:rsid w:val="003D57B9"/>
    <w:rsid w:val="003D62F3"/>
    <w:rsid w:val="003D6D0B"/>
    <w:rsid w:val="003D723A"/>
    <w:rsid w:val="003D736E"/>
    <w:rsid w:val="003D755E"/>
    <w:rsid w:val="003E046A"/>
    <w:rsid w:val="003E0AE7"/>
    <w:rsid w:val="003E0FB4"/>
    <w:rsid w:val="003E1020"/>
    <w:rsid w:val="003E154B"/>
    <w:rsid w:val="003E25C1"/>
    <w:rsid w:val="003E2764"/>
    <w:rsid w:val="003E2841"/>
    <w:rsid w:val="003E33D9"/>
    <w:rsid w:val="003E41A9"/>
    <w:rsid w:val="003E479E"/>
    <w:rsid w:val="003E5118"/>
    <w:rsid w:val="003E5320"/>
    <w:rsid w:val="003E5511"/>
    <w:rsid w:val="003E5561"/>
    <w:rsid w:val="003E5FBE"/>
    <w:rsid w:val="003E639A"/>
    <w:rsid w:val="003E6434"/>
    <w:rsid w:val="003E6898"/>
    <w:rsid w:val="003E6D4C"/>
    <w:rsid w:val="003E7777"/>
    <w:rsid w:val="003E7C27"/>
    <w:rsid w:val="003F0156"/>
    <w:rsid w:val="003F05D6"/>
    <w:rsid w:val="003F08C7"/>
    <w:rsid w:val="003F1267"/>
    <w:rsid w:val="003F1487"/>
    <w:rsid w:val="003F1554"/>
    <w:rsid w:val="003F1C09"/>
    <w:rsid w:val="003F202A"/>
    <w:rsid w:val="003F29A1"/>
    <w:rsid w:val="003F30B4"/>
    <w:rsid w:val="003F34A5"/>
    <w:rsid w:val="003F3A9C"/>
    <w:rsid w:val="003F3DFB"/>
    <w:rsid w:val="003F3F3A"/>
    <w:rsid w:val="003F40DA"/>
    <w:rsid w:val="003F43DF"/>
    <w:rsid w:val="003F44BE"/>
    <w:rsid w:val="003F4A75"/>
    <w:rsid w:val="003F4B8E"/>
    <w:rsid w:val="003F4F7D"/>
    <w:rsid w:val="003F5F34"/>
    <w:rsid w:val="003F62A7"/>
    <w:rsid w:val="003F6974"/>
    <w:rsid w:val="003F74FF"/>
    <w:rsid w:val="003F78EF"/>
    <w:rsid w:val="003F7D2E"/>
    <w:rsid w:val="003F7FD2"/>
    <w:rsid w:val="0040196F"/>
    <w:rsid w:val="00401AE6"/>
    <w:rsid w:val="00402359"/>
    <w:rsid w:val="004029F8"/>
    <w:rsid w:val="00404166"/>
    <w:rsid w:val="0040448C"/>
    <w:rsid w:val="00404B5D"/>
    <w:rsid w:val="00404D7B"/>
    <w:rsid w:val="004054EC"/>
    <w:rsid w:val="00405A52"/>
    <w:rsid w:val="00405AEB"/>
    <w:rsid w:val="00405D98"/>
    <w:rsid w:val="00405DE5"/>
    <w:rsid w:val="00405F6B"/>
    <w:rsid w:val="00407045"/>
    <w:rsid w:val="004070AC"/>
    <w:rsid w:val="0040786E"/>
    <w:rsid w:val="004104D9"/>
    <w:rsid w:val="00410749"/>
    <w:rsid w:val="0041138D"/>
    <w:rsid w:val="00412D0C"/>
    <w:rsid w:val="00412EEA"/>
    <w:rsid w:val="004130D4"/>
    <w:rsid w:val="0041352A"/>
    <w:rsid w:val="004135C5"/>
    <w:rsid w:val="0041361D"/>
    <w:rsid w:val="00413932"/>
    <w:rsid w:val="00413B94"/>
    <w:rsid w:val="00413E06"/>
    <w:rsid w:val="00414677"/>
    <w:rsid w:val="004148C2"/>
    <w:rsid w:val="00414B07"/>
    <w:rsid w:val="00414EA5"/>
    <w:rsid w:val="004155DE"/>
    <w:rsid w:val="00417A14"/>
    <w:rsid w:val="00417E5D"/>
    <w:rsid w:val="004200C8"/>
    <w:rsid w:val="00422285"/>
    <w:rsid w:val="0042269E"/>
    <w:rsid w:val="004236DA"/>
    <w:rsid w:val="004239EB"/>
    <w:rsid w:val="00423D15"/>
    <w:rsid w:val="00423DB5"/>
    <w:rsid w:val="00423DCD"/>
    <w:rsid w:val="00423F63"/>
    <w:rsid w:val="00423F8C"/>
    <w:rsid w:val="00424724"/>
    <w:rsid w:val="00425089"/>
    <w:rsid w:val="0042600E"/>
    <w:rsid w:val="00426261"/>
    <w:rsid w:val="004268D2"/>
    <w:rsid w:val="004275C7"/>
    <w:rsid w:val="00427842"/>
    <w:rsid w:val="00427AD1"/>
    <w:rsid w:val="00427F39"/>
    <w:rsid w:val="00427F84"/>
    <w:rsid w:val="00430720"/>
    <w:rsid w:val="00430B00"/>
    <w:rsid w:val="00430D98"/>
    <w:rsid w:val="0043139C"/>
    <w:rsid w:val="0043165C"/>
    <w:rsid w:val="00431E94"/>
    <w:rsid w:val="00432298"/>
    <w:rsid w:val="00432EEC"/>
    <w:rsid w:val="00432F49"/>
    <w:rsid w:val="004332F6"/>
    <w:rsid w:val="0043355B"/>
    <w:rsid w:val="0043356D"/>
    <w:rsid w:val="004340B5"/>
    <w:rsid w:val="00434513"/>
    <w:rsid w:val="0043455B"/>
    <w:rsid w:val="004346B6"/>
    <w:rsid w:val="00434EE6"/>
    <w:rsid w:val="004352BC"/>
    <w:rsid w:val="004354D0"/>
    <w:rsid w:val="00435AED"/>
    <w:rsid w:val="00435B67"/>
    <w:rsid w:val="00436837"/>
    <w:rsid w:val="00440C61"/>
    <w:rsid w:val="00440C8F"/>
    <w:rsid w:val="00440DDE"/>
    <w:rsid w:val="00442062"/>
    <w:rsid w:val="004421A7"/>
    <w:rsid w:val="0044257C"/>
    <w:rsid w:val="00442A90"/>
    <w:rsid w:val="00442B8E"/>
    <w:rsid w:val="00442E8E"/>
    <w:rsid w:val="00442FFE"/>
    <w:rsid w:val="00443442"/>
    <w:rsid w:val="00443F93"/>
    <w:rsid w:val="00444166"/>
    <w:rsid w:val="004444BE"/>
    <w:rsid w:val="004446C4"/>
    <w:rsid w:val="00444C30"/>
    <w:rsid w:val="00444E07"/>
    <w:rsid w:val="0044538B"/>
    <w:rsid w:val="0044547C"/>
    <w:rsid w:val="00445E05"/>
    <w:rsid w:val="004465BA"/>
    <w:rsid w:val="00446AFC"/>
    <w:rsid w:val="00446B79"/>
    <w:rsid w:val="00447141"/>
    <w:rsid w:val="004477F2"/>
    <w:rsid w:val="004500A5"/>
    <w:rsid w:val="004504CF"/>
    <w:rsid w:val="00450571"/>
    <w:rsid w:val="00450BE5"/>
    <w:rsid w:val="00450C2D"/>
    <w:rsid w:val="00450FA9"/>
    <w:rsid w:val="00451957"/>
    <w:rsid w:val="004520C3"/>
    <w:rsid w:val="00452ABC"/>
    <w:rsid w:val="00452CEC"/>
    <w:rsid w:val="00453087"/>
    <w:rsid w:val="004539A6"/>
    <w:rsid w:val="00454765"/>
    <w:rsid w:val="00454D80"/>
    <w:rsid w:val="0045552E"/>
    <w:rsid w:val="00455BF0"/>
    <w:rsid w:val="004561F6"/>
    <w:rsid w:val="0045640F"/>
    <w:rsid w:val="004565BC"/>
    <w:rsid w:val="0045675A"/>
    <w:rsid w:val="00456AEF"/>
    <w:rsid w:val="004574BF"/>
    <w:rsid w:val="00457AD6"/>
    <w:rsid w:val="00460699"/>
    <w:rsid w:val="0046089C"/>
    <w:rsid w:val="00460DED"/>
    <w:rsid w:val="00461511"/>
    <w:rsid w:val="00461E7B"/>
    <w:rsid w:val="004625C1"/>
    <w:rsid w:val="00462A75"/>
    <w:rsid w:val="00462C3F"/>
    <w:rsid w:val="00463279"/>
    <w:rsid w:val="004634E4"/>
    <w:rsid w:val="00463C4A"/>
    <w:rsid w:val="00463F8C"/>
    <w:rsid w:val="004644EB"/>
    <w:rsid w:val="0046504F"/>
    <w:rsid w:val="00465398"/>
    <w:rsid w:val="004657E9"/>
    <w:rsid w:val="00465A65"/>
    <w:rsid w:val="00465B85"/>
    <w:rsid w:val="00466003"/>
    <w:rsid w:val="004662DF"/>
    <w:rsid w:val="004664CE"/>
    <w:rsid w:val="004665FF"/>
    <w:rsid w:val="00466D75"/>
    <w:rsid w:val="00467045"/>
    <w:rsid w:val="004673DC"/>
    <w:rsid w:val="00467A4F"/>
    <w:rsid w:val="00470393"/>
    <w:rsid w:val="004704ED"/>
    <w:rsid w:val="00470824"/>
    <w:rsid w:val="00470C15"/>
    <w:rsid w:val="004710FC"/>
    <w:rsid w:val="00471314"/>
    <w:rsid w:val="00471387"/>
    <w:rsid w:val="00471B35"/>
    <w:rsid w:val="00471B66"/>
    <w:rsid w:val="00471EA4"/>
    <w:rsid w:val="004724EA"/>
    <w:rsid w:val="004726D8"/>
    <w:rsid w:val="0047274E"/>
    <w:rsid w:val="004729AF"/>
    <w:rsid w:val="00473A61"/>
    <w:rsid w:val="00473E4D"/>
    <w:rsid w:val="00473FC8"/>
    <w:rsid w:val="00474A6F"/>
    <w:rsid w:val="00474B5C"/>
    <w:rsid w:val="00475426"/>
    <w:rsid w:val="004754D8"/>
    <w:rsid w:val="00476363"/>
    <w:rsid w:val="00476776"/>
    <w:rsid w:val="00476F10"/>
    <w:rsid w:val="004773F2"/>
    <w:rsid w:val="00481871"/>
    <w:rsid w:val="00481C5F"/>
    <w:rsid w:val="00481CDC"/>
    <w:rsid w:val="0048210A"/>
    <w:rsid w:val="004835B1"/>
    <w:rsid w:val="004837E9"/>
    <w:rsid w:val="00483BA6"/>
    <w:rsid w:val="00484707"/>
    <w:rsid w:val="00484A05"/>
    <w:rsid w:val="00484A80"/>
    <w:rsid w:val="00485610"/>
    <w:rsid w:val="00485A44"/>
    <w:rsid w:val="00485B8F"/>
    <w:rsid w:val="00485B9B"/>
    <w:rsid w:val="00485F43"/>
    <w:rsid w:val="00486067"/>
    <w:rsid w:val="00486217"/>
    <w:rsid w:val="0048716E"/>
    <w:rsid w:val="00487BE2"/>
    <w:rsid w:val="0049058A"/>
    <w:rsid w:val="00490B9E"/>
    <w:rsid w:val="00490C38"/>
    <w:rsid w:val="0049103C"/>
    <w:rsid w:val="0049163E"/>
    <w:rsid w:val="00491CDA"/>
    <w:rsid w:val="004923E6"/>
    <w:rsid w:val="0049274F"/>
    <w:rsid w:val="004933D2"/>
    <w:rsid w:val="00493C1C"/>
    <w:rsid w:val="0049473C"/>
    <w:rsid w:val="00494815"/>
    <w:rsid w:val="00494B7E"/>
    <w:rsid w:val="00494CA3"/>
    <w:rsid w:val="00494FE6"/>
    <w:rsid w:val="00495077"/>
    <w:rsid w:val="00496224"/>
    <w:rsid w:val="0049664F"/>
    <w:rsid w:val="00497BD6"/>
    <w:rsid w:val="00497C31"/>
    <w:rsid w:val="004A0492"/>
    <w:rsid w:val="004A0AF3"/>
    <w:rsid w:val="004A0BE3"/>
    <w:rsid w:val="004A0CC7"/>
    <w:rsid w:val="004A137A"/>
    <w:rsid w:val="004A1548"/>
    <w:rsid w:val="004A1A4F"/>
    <w:rsid w:val="004A1BF0"/>
    <w:rsid w:val="004A1CB7"/>
    <w:rsid w:val="004A1F02"/>
    <w:rsid w:val="004A224D"/>
    <w:rsid w:val="004A26F7"/>
    <w:rsid w:val="004A2934"/>
    <w:rsid w:val="004A2BFD"/>
    <w:rsid w:val="004A3613"/>
    <w:rsid w:val="004A432A"/>
    <w:rsid w:val="004A562C"/>
    <w:rsid w:val="004A5DCF"/>
    <w:rsid w:val="004A5EA8"/>
    <w:rsid w:val="004A6582"/>
    <w:rsid w:val="004A6917"/>
    <w:rsid w:val="004A698D"/>
    <w:rsid w:val="004A6A62"/>
    <w:rsid w:val="004A70DC"/>
    <w:rsid w:val="004A7118"/>
    <w:rsid w:val="004A71AB"/>
    <w:rsid w:val="004A7A48"/>
    <w:rsid w:val="004A7A62"/>
    <w:rsid w:val="004B05FB"/>
    <w:rsid w:val="004B0A09"/>
    <w:rsid w:val="004B1382"/>
    <w:rsid w:val="004B14A7"/>
    <w:rsid w:val="004B1731"/>
    <w:rsid w:val="004B2C04"/>
    <w:rsid w:val="004B3A56"/>
    <w:rsid w:val="004B5185"/>
    <w:rsid w:val="004B5B97"/>
    <w:rsid w:val="004B6B2E"/>
    <w:rsid w:val="004B6E58"/>
    <w:rsid w:val="004B710A"/>
    <w:rsid w:val="004B737C"/>
    <w:rsid w:val="004B7B13"/>
    <w:rsid w:val="004B7D17"/>
    <w:rsid w:val="004B7F3E"/>
    <w:rsid w:val="004B7FF7"/>
    <w:rsid w:val="004C01D8"/>
    <w:rsid w:val="004C0333"/>
    <w:rsid w:val="004C036F"/>
    <w:rsid w:val="004C06EC"/>
    <w:rsid w:val="004C07F7"/>
    <w:rsid w:val="004C154F"/>
    <w:rsid w:val="004C1976"/>
    <w:rsid w:val="004C19EA"/>
    <w:rsid w:val="004C1AB9"/>
    <w:rsid w:val="004C1AC9"/>
    <w:rsid w:val="004C1C15"/>
    <w:rsid w:val="004C1F89"/>
    <w:rsid w:val="004C21DE"/>
    <w:rsid w:val="004C2C45"/>
    <w:rsid w:val="004C3280"/>
    <w:rsid w:val="004C3E5B"/>
    <w:rsid w:val="004C453E"/>
    <w:rsid w:val="004C4955"/>
    <w:rsid w:val="004C49A6"/>
    <w:rsid w:val="004C4A19"/>
    <w:rsid w:val="004C500D"/>
    <w:rsid w:val="004C50E0"/>
    <w:rsid w:val="004C5341"/>
    <w:rsid w:val="004C5D4E"/>
    <w:rsid w:val="004C60A7"/>
    <w:rsid w:val="004C621B"/>
    <w:rsid w:val="004C6A78"/>
    <w:rsid w:val="004C6E45"/>
    <w:rsid w:val="004C7420"/>
    <w:rsid w:val="004C7EE5"/>
    <w:rsid w:val="004D0570"/>
    <w:rsid w:val="004D09C0"/>
    <w:rsid w:val="004D09E6"/>
    <w:rsid w:val="004D10D2"/>
    <w:rsid w:val="004D11B4"/>
    <w:rsid w:val="004D1772"/>
    <w:rsid w:val="004D17A5"/>
    <w:rsid w:val="004D1E31"/>
    <w:rsid w:val="004D1FA9"/>
    <w:rsid w:val="004D2CAE"/>
    <w:rsid w:val="004D2EA9"/>
    <w:rsid w:val="004D3502"/>
    <w:rsid w:val="004D3EDE"/>
    <w:rsid w:val="004D4364"/>
    <w:rsid w:val="004D4500"/>
    <w:rsid w:val="004D4ADF"/>
    <w:rsid w:val="004D5199"/>
    <w:rsid w:val="004D54E9"/>
    <w:rsid w:val="004D55E3"/>
    <w:rsid w:val="004D68D6"/>
    <w:rsid w:val="004D7592"/>
    <w:rsid w:val="004D7873"/>
    <w:rsid w:val="004D7C1F"/>
    <w:rsid w:val="004D7C34"/>
    <w:rsid w:val="004E0300"/>
    <w:rsid w:val="004E1206"/>
    <w:rsid w:val="004E1902"/>
    <w:rsid w:val="004E1ABF"/>
    <w:rsid w:val="004E1F15"/>
    <w:rsid w:val="004E2043"/>
    <w:rsid w:val="004E2731"/>
    <w:rsid w:val="004E273D"/>
    <w:rsid w:val="004E2A0F"/>
    <w:rsid w:val="004E3272"/>
    <w:rsid w:val="004E3DE6"/>
    <w:rsid w:val="004E42A0"/>
    <w:rsid w:val="004E4C4C"/>
    <w:rsid w:val="004E5001"/>
    <w:rsid w:val="004E5BCC"/>
    <w:rsid w:val="004E68E2"/>
    <w:rsid w:val="004E72CC"/>
    <w:rsid w:val="004E75BF"/>
    <w:rsid w:val="004E7AA5"/>
    <w:rsid w:val="004F0728"/>
    <w:rsid w:val="004F0AE2"/>
    <w:rsid w:val="004F0B02"/>
    <w:rsid w:val="004F0D1A"/>
    <w:rsid w:val="004F15D8"/>
    <w:rsid w:val="004F1627"/>
    <w:rsid w:val="004F2F2A"/>
    <w:rsid w:val="004F2F35"/>
    <w:rsid w:val="004F3B25"/>
    <w:rsid w:val="004F4308"/>
    <w:rsid w:val="004F4984"/>
    <w:rsid w:val="004F6B14"/>
    <w:rsid w:val="004F6E19"/>
    <w:rsid w:val="004F6FA0"/>
    <w:rsid w:val="004F7BB2"/>
    <w:rsid w:val="00500695"/>
    <w:rsid w:val="00500AA6"/>
    <w:rsid w:val="00500CC5"/>
    <w:rsid w:val="005010BD"/>
    <w:rsid w:val="005012DE"/>
    <w:rsid w:val="00501520"/>
    <w:rsid w:val="00501AB1"/>
    <w:rsid w:val="005029BE"/>
    <w:rsid w:val="00502E51"/>
    <w:rsid w:val="005046B9"/>
    <w:rsid w:val="00504FCD"/>
    <w:rsid w:val="005052E5"/>
    <w:rsid w:val="00505400"/>
    <w:rsid w:val="0050574B"/>
    <w:rsid w:val="00505D8B"/>
    <w:rsid w:val="00505D9D"/>
    <w:rsid w:val="00506130"/>
    <w:rsid w:val="00506820"/>
    <w:rsid w:val="00506F83"/>
    <w:rsid w:val="00507308"/>
    <w:rsid w:val="00507823"/>
    <w:rsid w:val="00507D7B"/>
    <w:rsid w:val="00507E2D"/>
    <w:rsid w:val="005100E9"/>
    <w:rsid w:val="0051080A"/>
    <w:rsid w:val="0051093E"/>
    <w:rsid w:val="005113F6"/>
    <w:rsid w:val="00511439"/>
    <w:rsid w:val="0051143C"/>
    <w:rsid w:val="00511B66"/>
    <w:rsid w:val="00511C92"/>
    <w:rsid w:val="00512622"/>
    <w:rsid w:val="00512718"/>
    <w:rsid w:val="00513055"/>
    <w:rsid w:val="00513161"/>
    <w:rsid w:val="005133A4"/>
    <w:rsid w:val="005134F6"/>
    <w:rsid w:val="005138B1"/>
    <w:rsid w:val="00514C22"/>
    <w:rsid w:val="00514F39"/>
    <w:rsid w:val="005156AF"/>
    <w:rsid w:val="00515F20"/>
    <w:rsid w:val="00516542"/>
    <w:rsid w:val="00516C8D"/>
    <w:rsid w:val="00517264"/>
    <w:rsid w:val="005175F0"/>
    <w:rsid w:val="005175F9"/>
    <w:rsid w:val="00517B17"/>
    <w:rsid w:val="0052069B"/>
    <w:rsid w:val="00520F77"/>
    <w:rsid w:val="005210D0"/>
    <w:rsid w:val="00521168"/>
    <w:rsid w:val="0052190B"/>
    <w:rsid w:val="00521F0A"/>
    <w:rsid w:val="005221D3"/>
    <w:rsid w:val="00522C56"/>
    <w:rsid w:val="00522C57"/>
    <w:rsid w:val="00522E47"/>
    <w:rsid w:val="00523071"/>
    <w:rsid w:val="0052366F"/>
    <w:rsid w:val="00523897"/>
    <w:rsid w:val="00523BA1"/>
    <w:rsid w:val="0052457A"/>
    <w:rsid w:val="00524968"/>
    <w:rsid w:val="005251BE"/>
    <w:rsid w:val="005252EE"/>
    <w:rsid w:val="00525791"/>
    <w:rsid w:val="00525EC6"/>
    <w:rsid w:val="00526AD9"/>
    <w:rsid w:val="00526FD4"/>
    <w:rsid w:val="00527196"/>
    <w:rsid w:val="005271BD"/>
    <w:rsid w:val="00527596"/>
    <w:rsid w:val="005278D4"/>
    <w:rsid w:val="00527956"/>
    <w:rsid w:val="00530A38"/>
    <w:rsid w:val="00530FA1"/>
    <w:rsid w:val="00530FCE"/>
    <w:rsid w:val="005312D1"/>
    <w:rsid w:val="00531AAE"/>
    <w:rsid w:val="0053214A"/>
    <w:rsid w:val="00532910"/>
    <w:rsid w:val="00532C5D"/>
    <w:rsid w:val="00533034"/>
    <w:rsid w:val="005331B5"/>
    <w:rsid w:val="00533CEE"/>
    <w:rsid w:val="00534C65"/>
    <w:rsid w:val="00535F38"/>
    <w:rsid w:val="00536BC2"/>
    <w:rsid w:val="00537060"/>
    <w:rsid w:val="005373C0"/>
    <w:rsid w:val="00537DFD"/>
    <w:rsid w:val="00537F84"/>
    <w:rsid w:val="005407A0"/>
    <w:rsid w:val="00540CE1"/>
    <w:rsid w:val="005411BC"/>
    <w:rsid w:val="0054174D"/>
    <w:rsid w:val="00541D36"/>
    <w:rsid w:val="00541F6A"/>
    <w:rsid w:val="0054238E"/>
    <w:rsid w:val="005428AD"/>
    <w:rsid w:val="005429C2"/>
    <w:rsid w:val="00542B12"/>
    <w:rsid w:val="00542FC8"/>
    <w:rsid w:val="005430A8"/>
    <w:rsid w:val="00543707"/>
    <w:rsid w:val="00543814"/>
    <w:rsid w:val="00543FD8"/>
    <w:rsid w:val="00544284"/>
    <w:rsid w:val="00544368"/>
    <w:rsid w:val="00544CDE"/>
    <w:rsid w:val="00544DCE"/>
    <w:rsid w:val="005456C5"/>
    <w:rsid w:val="00545968"/>
    <w:rsid w:val="00545C05"/>
    <w:rsid w:val="0054639B"/>
    <w:rsid w:val="005464AE"/>
    <w:rsid w:val="005464F0"/>
    <w:rsid w:val="005467E3"/>
    <w:rsid w:val="00546D16"/>
    <w:rsid w:val="00546DAA"/>
    <w:rsid w:val="00546E02"/>
    <w:rsid w:val="00547004"/>
    <w:rsid w:val="005471F3"/>
    <w:rsid w:val="0054730C"/>
    <w:rsid w:val="00547E61"/>
    <w:rsid w:val="00551237"/>
    <w:rsid w:val="00551390"/>
    <w:rsid w:val="0055206D"/>
    <w:rsid w:val="0055224A"/>
    <w:rsid w:val="00552270"/>
    <w:rsid w:val="005527C5"/>
    <w:rsid w:val="00552F82"/>
    <w:rsid w:val="005531CF"/>
    <w:rsid w:val="005534E3"/>
    <w:rsid w:val="005536F9"/>
    <w:rsid w:val="0055400A"/>
    <w:rsid w:val="0055409A"/>
    <w:rsid w:val="00554665"/>
    <w:rsid w:val="00554ECE"/>
    <w:rsid w:val="005552DE"/>
    <w:rsid w:val="00555530"/>
    <w:rsid w:val="005558D8"/>
    <w:rsid w:val="00555F21"/>
    <w:rsid w:val="00556197"/>
    <w:rsid w:val="0055650B"/>
    <w:rsid w:val="00557106"/>
    <w:rsid w:val="00557220"/>
    <w:rsid w:val="00557ED5"/>
    <w:rsid w:val="00560384"/>
    <w:rsid w:val="00560733"/>
    <w:rsid w:val="00560C4B"/>
    <w:rsid w:val="00561671"/>
    <w:rsid w:val="00562012"/>
    <w:rsid w:val="00562055"/>
    <w:rsid w:val="00562759"/>
    <w:rsid w:val="00563138"/>
    <w:rsid w:val="00563167"/>
    <w:rsid w:val="00563280"/>
    <w:rsid w:val="00563324"/>
    <w:rsid w:val="005639BE"/>
    <w:rsid w:val="00564557"/>
    <w:rsid w:val="00564764"/>
    <w:rsid w:val="00564FFF"/>
    <w:rsid w:val="00565517"/>
    <w:rsid w:val="005655FB"/>
    <w:rsid w:val="00566010"/>
    <w:rsid w:val="00566EA7"/>
    <w:rsid w:val="005674E7"/>
    <w:rsid w:val="0056768B"/>
    <w:rsid w:val="005709A2"/>
    <w:rsid w:val="00570C7B"/>
    <w:rsid w:val="005711A6"/>
    <w:rsid w:val="00572DF9"/>
    <w:rsid w:val="00572EF1"/>
    <w:rsid w:val="00574132"/>
    <w:rsid w:val="005747A7"/>
    <w:rsid w:val="00576B70"/>
    <w:rsid w:val="005773A7"/>
    <w:rsid w:val="00577C72"/>
    <w:rsid w:val="00577DF3"/>
    <w:rsid w:val="005801E9"/>
    <w:rsid w:val="00580DFA"/>
    <w:rsid w:val="00580E90"/>
    <w:rsid w:val="00581808"/>
    <w:rsid w:val="00581A48"/>
    <w:rsid w:val="00581A71"/>
    <w:rsid w:val="005822AA"/>
    <w:rsid w:val="005823C7"/>
    <w:rsid w:val="005826FE"/>
    <w:rsid w:val="0058471E"/>
    <w:rsid w:val="00584F42"/>
    <w:rsid w:val="00585126"/>
    <w:rsid w:val="0058530A"/>
    <w:rsid w:val="00585A76"/>
    <w:rsid w:val="00585AC2"/>
    <w:rsid w:val="00585C76"/>
    <w:rsid w:val="00585D5F"/>
    <w:rsid w:val="005861F3"/>
    <w:rsid w:val="00586C71"/>
    <w:rsid w:val="005872D4"/>
    <w:rsid w:val="00587538"/>
    <w:rsid w:val="00587672"/>
    <w:rsid w:val="00590A7F"/>
    <w:rsid w:val="00591808"/>
    <w:rsid w:val="00591934"/>
    <w:rsid w:val="00591D7D"/>
    <w:rsid w:val="00591E08"/>
    <w:rsid w:val="00591E17"/>
    <w:rsid w:val="00591E19"/>
    <w:rsid w:val="00592141"/>
    <w:rsid w:val="00592175"/>
    <w:rsid w:val="0059280E"/>
    <w:rsid w:val="005932AA"/>
    <w:rsid w:val="005935F5"/>
    <w:rsid w:val="0059428F"/>
    <w:rsid w:val="00595074"/>
    <w:rsid w:val="00595BE7"/>
    <w:rsid w:val="00595F5A"/>
    <w:rsid w:val="005962D7"/>
    <w:rsid w:val="00597A73"/>
    <w:rsid w:val="005A0370"/>
    <w:rsid w:val="005A0D8F"/>
    <w:rsid w:val="005A1464"/>
    <w:rsid w:val="005A16AD"/>
    <w:rsid w:val="005A18E9"/>
    <w:rsid w:val="005A1AF8"/>
    <w:rsid w:val="005A1D65"/>
    <w:rsid w:val="005A205A"/>
    <w:rsid w:val="005A256F"/>
    <w:rsid w:val="005A2976"/>
    <w:rsid w:val="005A2F6E"/>
    <w:rsid w:val="005A32DD"/>
    <w:rsid w:val="005A39EB"/>
    <w:rsid w:val="005A417A"/>
    <w:rsid w:val="005A5DCF"/>
    <w:rsid w:val="005A5E39"/>
    <w:rsid w:val="005A62A5"/>
    <w:rsid w:val="005A631F"/>
    <w:rsid w:val="005A632E"/>
    <w:rsid w:val="005A641F"/>
    <w:rsid w:val="005A6D7E"/>
    <w:rsid w:val="005A7A61"/>
    <w:rsid w:val="005A7D37"/>
    <w:rsid w:val="005A7D9D"/>
    <w:rsid w:val="005B136E"/>
    <w:rsid w:val="005B139B"/>
    <w:rsid w:val="005B1708"/>
    <w:rsid w:val="005B180A"/>
    <w:rsid w:val="005B1890"/>
    <w:rsid w:val="005B1BA0"/>
    <w:rsid w:val="005B1E94"/>
    <w:rsid w:val="005B23BE"/>
    <w:rsid w:val="005B3F77"/>
    <w:rsid w:val="005B4715"/>
    <w:rsid w:val="005B4B30"/>
    <w:rsid w:val="005B4B80"/>
    <w:rsid w:val="005B51BF"/>
    <w:rsid w:val="005B529E"/>
    <w:rsid w:val="005B5A75"/>
    <w:rsid w:val="005B5B48"/>
    <w:rsid w:val="005B6C22"/>
    <w:rsid w:val="005B6C88"/>
    <w:rsid w:val="005B7613"/>
    <w:rsid w:val="005C031F"/>
    <w:rsid w:val="005C0930"/>
    <w:rsid w:val="005C0C27"/>
    <w:rsid w:val="005C124B"/>
    <w:rsid w:val="005C12D2"/>
    <w:rsid w:val="005C1B4A"/>
    <w:rsid w:val="005C1C45"/>
    <w:rsid w:val="005C1DA6"/>
    <w:rsid w:val="005C213B"/>
    <w:rsid w:val="005C327B"/>
    <w:rsid w:val="005C4072"/>
    <w:rsid w:val="005C4ABA"/>
    <w:rsid w:val="005C4BFB"/>
    <w:rsid w:val="005C4CB2"/>
    <w:rsid w:val="005C5016"/>
    <w:rsid w:val="005C5E76"/>
    <w:rsid w:val="005C6272"/>
    <w:rsid w:val="005C7655"/>
    <w:rsid w:val="005C7708"/>
    <w:rsid w:val="005C79BE"/>
    <w:rsid w:val="005C7FE7"/>
    <w:rsid w:val="005D108D"/>
    <w:rsid w:val="005D11DE"/>
    <w:rsid w:val="005D1BB0"/>
    <w:rsid w:val="005D2692"/>
    <w:rsid w:val="005D2AE4"/>
    <w:rsid w:val="005D3235"/>
    <w:rsid w:val="005D3A30"/>
    <w:rsid w:val="005D4320"/>
    <w:rsid w:val="005D4331"/>
    <w:rsid w:val="005D4647"/>
    <w:rsid w:val="005D4A61"/>
    <w:rsid w:val="005D52F4"/>
    <w:rsid w:val="005D5EC1"/>
    <w:rsid w:val="005D5F80"/>
    <w:rsid w:val="005D60AF"/>
    <w:rsid w:val="005D623E"/>
    <w:rsid w:val="005D6758"/>
    <w:rsid w:val="005D704E"/>
    <w:rsid w:val="005D70AD"/>
    <w:rsid w:val="005D75A7"/>
    <w:rsid w:val="005D77AD"/>
    <w:rsid w:val="005D797E"/>
    <w:rsid w:val="005D7F05"/>
    <w:rsid w:val="005E03D2"/>
    <w:rsid w:val="005E0C38"/>
    <w:rsid w:val="005E0E37"/>
    <w:rsid w:val="005E0EFF"/>
    <w:rsid w:val="005E11AB"/>
    <w:rsid w:val="005E1341"/>
    <w:rsid w:val="005E177E"/>
    <w:rsid w:val="005E2EC7"/>
    <w:rsid w:val="005E329B"/>
    <w:rsid w:val="005E3A06"/>
    <w:rsid w:val="005E47C3"/>
    <w:rsid w:val="005E52C7"/>
    <w:rsid w:val="005E58FE"/>
    <w:rsid w:val="005E6061"/>
    <w:rsid w:val="005E62A7"/>
    <w:rsid w:val="005E6592"/>
    <w:rsid w:val="005E6CC4"/>
    <w:rsid w:val="005E6FDB"/>
    <w:rsid w:val="005E742B"/>
    <w:rsid w:val="005E7C3D"/>
    <w:rsid w:val="005F0036"/>
    <w:rsid w:val="005F01A8"/>
    <w:rsid w:val="005F0659"/>
    <w:rsid w:val="005F0A50"/>
    <w:rsid w:val="005F0C45"/>
    <w:rsid w:val="005F0D1C"/>
    <w:rsid w:val="005F15CD"/>
    <w:rsid w:val="005F1629"/>
    <w:rsid w:val="005F1E07"/>
    <w:rsid w:val="005F21C3"/>
    <w:rsid w:val="005F2243"/>
    <w:rsid w:val="005F273B"/>
    <w:rsid w:val="005F2C78"/>
    <w:rsid w:val="005F3064"/>
    <w:rsid w:val="005F442D"/>
    <w:rsid w:val="005F4A40"/>
    <w:rsid w:val="005F4DAE"/>
    <w:rsid w:val="005F4F04"/>
    <w:rsid w:val="005F5FB7"/>
    <w:rsid w:val="005F668B"/>
    <w:rsid w:val="005F68F3"/>
    <w:rsid w:val="005F6BF9"/>
    <w:rsid w:val="005F6C71"/>
    <w:rsid w:val="005F6CD0"/>
    <w:rsid w:val="005F7001"/>
    <w:rsid w:val="005F752E"/>
    <w:rsid w:val="005F79C9"/>
    <w:rsid w:val="005F7AED"/>
    <w:rsid w:val="00600735"/>
    <w:rsid w:val="00600AFC"/>
    <w:rsid w:val="006018C2"/>
    <w:rsid w:val="00601A41"/>
    <w:rsid w:val="00601C5F"/>
    <w:rsid w:val="00601EC6"/>
    <w:rsid w:val="006026D6"/>
    <w:rsid w:val="006027C8"/>
    <w:rsid w:val="00603528"/>
    <w:rsid w:val="00603D14"/>
    <w:rsid w:val="00604061"/>
    <w:rsid w:val="0060525D"/>
    <w:rsid w:val="00605C92"/>
    <w:rsid w:val="00605E7F"/>
    <w:rsid w:val="006067F6"/>
    <w:rsid w:val="006068AC"/>
    <w:rsid w:val="006069BD"/>
    <w:rsid w:val="00606EFF"/>
    <w:rsid w:val="006070AB"/>
    <w:rsid w:val="006071FF"/>
    <w:rsid w:val="00607310"/>
    <w:rsid w:val="0060765C"/>
    <w:rsid w:val="00607D77"/>
    <w:rsid w:val="006100A9"/>
    <w:rsid w:val="00610212"/>
    <w:rsid w:val="0061087E"/>
    <w:rsid w:val="00610FD6"/>
    <w:rsid w:val="0061153C"/>
    <w:rsid w:val="00611F45"/>
    <w:rsid w:val="006125CD"/>
    <w:rsid w:val="00612EC7"/>
    <w:rsid w:val="0061305E"/>
    <w:rsid w:val="0061332A"/>
    <w:rsid w:val="00613C4A"/>
    <w:rsid w:val="00615AB1"/>
    <w:rsid w:val="006166D2"/>
    <w:rsid w:val="006175DF"/>
    <w:rsid w:val="006176B4"/>
    <w:rsid w:val="00620AB2"/>
    <w:rsid w:val="00620BE3"/>
    <w:rsid w:val="00621372"/>
    <w:rsid w:val="006220A5"/>
    <w:rsid w:val="00623460"/>
    <w:rsid w:val="00624030"/>
    <w:rsid w:val="0062497D"/>
    <w:rsid w:val="00624CD8"/>
    <w:rsid w:val="00624EC8"/>
    <w:rsid w:val="00624FE0"/>
    <w:rsid w:val="00625312"/>
    <w:rsid w:val="00625644"/>
    <w:rsid w:val="00625A28"/>
    <w:rsid w:val="006267B1"/>
    <w:rsid w:val="00626EC4"/>
    <w:rsid w:val="00626FD9"/>
    <w:rsid w:val="00627021"/>
    <w:rsid w:val="006270F9"/>
    <w:rsid w:val="00627769"/>
    <w:rsid w:val="0062776E"/>
    <w:rsid w:val="00627C27"/>
    <w:rsid w:val="0063064D"/>
    <w:rsid w:val="00630AF5"/>
    <w:rsid w:val="0063106E"/>
    <w:rsid w:val="0063148D"/>
    <w:rsid w:val="00631B41"/>
    <w:rsid w:val="00632B5E"/>
    <w:rsid w:val="00632B77"/>
    <w:rsid w:val="00632CAA"/>
    <w:rsid w:val="006332EB"/>
    <w:rsid w:val="00633BE5"/>
    <w:rsid w:val="00633CA7"/>
    <w:rsid w:val="006340CD"/>
    <w:rsid w:val="0063425F"/>
    <w:rsid w:val="006342F5"/>
    <w:rsid w:val="006343AB"/>
    <w:rsid w:val="0063465D"/>
    <w:rsid w:val="00635000"/>
    <w:rsid w:val="00635057"/>
    <w:rsid w:val="00635788"/>
    <w:rsid w:val="00636852"/>
    <w:rsid w:val="00636FFB"/>
    <w:rsid w:val="006371B8"/>
    <w:rsid w:val="006375EE"/>
    <w:rsid w:val="0063787F"/>
    <w:rsid w:val="006400A9"/>
    <w:rsid w:val="00640B8A"/>
    <w:rsid w:val="00641299"/>
    <w:rsid w:val="006417A6"/>
    <w:rsid w:val="006417DF"/>
    <w:rsid w:val="006419E0"/>
    <w:rsid w:val="00641B69"/>
    <w:rsid w:val="00641BF2"/>
    <w:rsid w:val="0064244D"/>
    <w:rsid w:val="00642791"/>
    <w:rsid w:val="00642ABB"/>
    <w:rsid w:val="00642F52"/>
    <w:rsid w:val="006432D4"/>
    <w:rsid w:val="006434FF"/>
    <w:rsid w:val="006435E6"/>
    <w:rsid w:val="0064370A"/>
    <w:rsid w:val="00643F39"/>
    <w:rsid w:val="0064459E"/>
    <w:rsid w:val="00644A20"/>
    <w:rsid w:val="00644A78"/>
    <w:rsid w:val="0064530D"/>
    <w:rsid w:val="0064544F"/>
    <w:rsid w:val="006458A6"/>
    <w:rsid w:val="0064613F"/>
    <w:rsid w:val="00646692"/>
    <w:rsid w:val="0064689A"/>
    <w:rsid w:val="0064752B"/>
    <w:rsid w:val="006505DE"/>
    <w:rsid w:val="00650854"/>
    <w:rsid w:val="00650A14"/>
    <w:rsid w:val="00650F55"/>
    <w:rsid w:val="006515AA"/>
    <w:rsid w:val="00651819"/>
    <w:rsid w:val="0065288F"/>
    <w:rsid w:val="0065293D"/>
    <w:rsid w:val="00652CA2"/>
    <w:rsid w:val="00652DB6"/>
    <w:rsid w:val="00653371"/>
    <w:rsid w:val="006535E7"/>
    <w:rsid w:val="00653AC1"/>
    <w:rsid w:val="00653D45"/>
    <w:rsid w:val="00654243"/>
    <w:rsid w:val="00654668"/>
    <w:rsid w:val="0065473C"/>
    <w:rsid w:val="00654B3D"/>
    <w:rsid w:val="00655164"/>
    <w:rsid w:val="00655765"/>
    <w:rsid w:val="00655994"/>
    <w:rsid w:val="00655AEB"/>
    <w:rsid w:val="00655BDF"/>
    <w:rsid w:val="00655E22"/>
    <w:rsid w:val="00655FB5"/>
    <w:rsid w:val="00656333"/>
    <w:rsid w:val="00657525"/>
    <w:rsid w:val="00657947"/>
    <w:rsid w:val="0066061A"/>
    <w:rsid w:val="00660CC1"/>
    <w:rsid w:val="0066102D"/>
    <w:rsid w:val="00663262"/>
    <w:rsid w:val="00663903"/>
    <w:rsid w:val="00663A82"/>
    <w:rsid w:val="00663CC9"/>
    <w:rsid w:val="00664CBA"/>
    <w:rsid w:val="00665BFA"/>
    <w:rsid w:val="00665E07"/>
    <w:rsid w:val="00666041"/>
    <w:rsid w:val="006670F1"/>
    <w:rsid w:val="006671BE"/>
    <w:rsid w:val="00667348"/>
    <w:rsid w:val="00667FFD"/>
    <w:rsid w:val="00670319"/>
    <w:rsid w:val="006706FA"/>
    <w:rsid w:val="00670CA4"/>
    <w:rsid w:val="006712C1"/>
    <w:rsid w:val="00671B9B"/>
    <w:rsid w:val="00672548"/>
    <w:rsid w:val="0067275D"/>
    <w:rsid w:val="00672780"/>
    <w:rsid w:val="00673032"/>
    <w:rsid w:val="0067345C"/>
    <w:rsid w:val="006735F5"/>
    <w:rsid w:val="00674400"/>
    <w:rsid w:val="0067526B"/>
    <w:rsid w:val="006753B5"/>
    <w:rsid w:val="0067629C"/>
    <w:rsid w:val="00677450"/>
    <w:rsid w:val="00677A62"/>
    <w:rsid w:val="00680598"/>
    <w:rsid w:val="00680A79"/>
    <w:rsid w:val="00680B3A"/>
    <w:rsid w:val="00681464"/>
    <w:rsid w:val="00681D66"/>
    <w:rsid w:val="00681EB8"/>
    <w:rsid w:val="00681F19"/>
    <w:rsid w:val="00682216"/>
    <w:rsid w:val="006825B6"/>
    <w:rsid w:val="00683AFF"/>
    <w:rsid w:val="00683DE3"/>
    <w:rsid w:val="0068417A"/>
    <w:rsid w:val="00684D60"/>
    <w:rsid w:val="00684D9F"/>
    <w:rsid w:val="00685505"/>
    <w:rsid w:val="006859D8"/>
    <w:rsid w:val="00685D17"/>
    <w:rsid w:val="006867C9"/>
    <w:rsid w:val="0068769C"/>
    <w:rsid w:val="006876CC"/>
    <w:rsid w:val="00690257"/>
    <w:rsid w:val="00690495"/>
    <w:rsid w:val="0069062E"/>
    <w:rsid w:val="006908DF"/>
    <w:rsid w:val="00690B67"/>
    <w:rsid w:val="00692723"/>
    <w:rsid w:val="006930A7"/>
    <w:rsid w:val="006935A9"/>
    <w:rsid w:val="00693739"/>
    <w:rsid w:val="006938C4"/>
    <w:rsid w:val="006939A7"/>
    <w:rsid w:val="00693D59"/>
    <w:rsid w:val="006942C9"/>
    <w:rsid w:val="006952F2"/>
    <w:rsid w:val="00695C1C"/>
    <w:rsid w:val="00695FF7"/>
    <w:rsid w:val="006965EA"/>
    <w:rsid w:val="00696B3C"/>
    <w:rsid w:val="006972D6"/>
    <w:rsid w:val="00697D67"/>
    <w:rsid w:val="006A0B76"/>
    <w:rsid w:val="006A16D8"/>
    <w:rsid w:val="006A2089"/>
    <w:rsid w:val="006A217F"/>
    <w:rsid w:val="006A2234"/>
    <w:rsid w:val="006A336A"/>
    <w:rsid w:val="006A3436"/>
    <w:rsid w:val="006A3E22"/>
    <w:rsid w:val="006A4D06"/>
    <w:rsid w:val="006A58D6"/>
    <w:rsid w:val="006A59C7"/>
    <w:rsid w:val="006A5CB4"/>
    <w:rsid w:val="006A5FBF"/>
    <w:rsid w:val="006A64F4"/>
    <w:rsid w:val="006B03A1"/>
    <w:rsid w:val="006B0421"/>
    <w:rsid w:val="006B143C"/>
    <w:rsid w:val="006B1708"/>
    <w:rsid w:val="006B3212"/>
    <w:rsid w:val="006B3335"/>
    <w:rsid w:val="006B336C"/>
    <w:rsid w:val="006B35AD"/>
    <w:rsid w:val="006B3CA2"/>
    <w:rsid w:val="006B4EC4"/>
    <w:rsid w:val="006B573E"/>
    <w:rsid w:val="006B59FA"/>
    <w:rsid w:val="006B5A10"/>
    <w:rsid w:val="006B5D16"/>
    <w:rsid w:val="006B6473"/>
    <w:rsid w:val="006B6BB5"/>
    <w:rsid w:val="006B7229"/>
    <w:rsid w:val="006B7B0F"/>
    <w:rsid w:val="006B7B3C"/>
    <w:rsid w:val="006B7BB3"/>
    <w:rsid w:val="006B7C7C"/>
    <w:rsid w:val="006C0105"/>
    <w:rsid w:val="006C0C01"/>
    <w:rsid w:val="006C2530"/>
    <w:rsid w:val="006C3B24"/>
    <w:rsid w:val="006C3E6F"/>
    <w:rsid w:val="006C4208"/>
    <w:rsid w:val="006C447A"/>
    <w:rsid w:val="006C53BD"/>
    <w:rsid w:val="006C6BB9"/>
    <w:rsid w:val="006C6CB2"/>
    <w:rsid w:val="006C6E6E"/>
    <w:rsid w:val="006C71B0"/>
    <w:rsid w:val="006C7C3E"/>
    <w:rsid w:val="006C7EAD"/>
    <w:rsid w:val="006D03CB"/>
    <w:rsid w:val="006D054E"/>
    <w:rsid w:val="006D0CD3"/>
    <w:rsid w:val="006D172F"/>
    <w:rsid w:val="006D1E68"/>
    <w:rsid w:val="006D2415"/>
    <w:rsid w:val="006D397F"/>
    <w:rsid w:val="006D3ED8"/>
    <w:rsid w:val="006D4204"/>
    <w:rsid w:val="006D4CCE"/>
    <w:rsid w:val="006D5223"/>
    <w:rsid w:val="006D6247"/>
    <w:rsid w:val="006D65C4"/>
    <w:rsid w:val="006D679E"/>
    <w:rsid w:val="006D6A54"/>
    <w:rsid w:val="006D7544"/>
    <w:rsid w:val="006E0077"/>
    <w:rsid w:val="006E04B1"/>
    <w:rsid w:val="006E0707"/>
    <w:rsid w:val="006E071F"/>
    <w:rsid w:val="006E0BEF"/>
    <w:rsid w:val="006E16E6"/>
    <w:rsid w:val="006E230E"/>
    <w:rsid w:val="006E3AFB"/>
    <w:rsid w:val="006E3BE1"/>
    <w:rsid w:val="006E3C74"/>
    <w:rsid w:val="006E4221"/>
    <w:rsid w:val="006E5E5D"/>
    <w:rsid w:val="006E614D"/>
    <w:rsid w:val="006E663E"/>
    <w:rsid w:val="006E6991"/>
    <w:rsid w:val="006E7099"/>
    <w:rsid w:val="006E7A6B"/>
    <w:rsid w:val="006E7FB8"/>
    <w:rsid w:val="006F0218"/>
    <w:rsid w:val="006F090C"/>
    <w:rsid w:val="006F0922"/>
    <w:rsid w:val="006F0EAB"/>
    <w:rsid w:val="006F17C6"/>
    <w:rsid w:val="006F18E7"/>
    <w:rsid w:val="006F1E23"/>
    <w:rsid w:val="006F20C7"/>
    <w:rsid w:val="006F282D"/>
    <w:rsid w:val="006F2FE3"/>
    <w:rsid w:val="006F38DA"/>
    <w:rsid w:val="006F4563"/>
    <w:rsid w:val="006F4A10"/>
    <w:rsid w:val="006F5346"/>
    <w:rsid w:val="006F5CB8"/>
    <w:rsid w:val="006F5F4D"/>
    <w:rsid w:val="006F623C"/>
    <w:rsid w:val="006F6299"/>
    <w:rsid w:val="006F6350"/>
    <w:rsid w:val="006F63F5"/>
    <w:rsid w:val="006F648A"/>
    <w:rsid w:val="006F6B0B"/>
    <w:rsid w:val="006F6B59"/>
    <w:rsid w:val="006F7442"/>
    <w:rsid w:val="00700143"/>
    <w:rsid w:val="0070014E"/>
    <w:rsid w:val="0070127C"/>
    <w:rsid w:val="00701956"/>
    <w:rsid w:val="00701A27"/>
    <w:rsid w:val="00701A44"/>
    <w:rsid w:val="00701A8F"/>
    <w:rsid w:val="0070247E"/>
    <w:rsid w:val="0070266F"/>
    <w:rsid w:val="00702C21"/>
    <w:rsid w:val="00703022"/>
    <w:rsid w:val="00703886"/>
    <w:rsid w:val="00703F5F"/>
    <w:rsid w:val="007047C9"/>
    <w:rsid w:val="007047FE"/>
    <w:rsid w:val="00704A7D"/>
    <w:rsid w:val="0070505C"/>
    <w:rsid w:val="007053FA"/>
    <w:rsid w:val="00705B6E"/>
    <w:rsid w:val="00705BFD"/>
    <w:rsid w:val="00705F1C"/>
    <w:rsid w:val="00706614"/>
    <w:rsid w:val="007067ED"/>
    <w:rsid w:val="00706C85"/>
    <w:rsid w:val="00707009"/>
    <w:rsid w:val="00707691"/>
    <w:rsid w:val="00707CE5"/>
    <w:rsid w:val="00707E17"/>
    <w:rsid w:val="00710629"/>
    <w:rsid w:val="00710BA8"/>
    <w:rsid w:val="0071114E"/>
    <w:rsid w:val="00712822"/>
    <w:rsid w:val="00712900"/>
    <w:rsid w:val="00712F38"/>
    <w:rsid w:val="00713283"/>
    <w:rsid w:val="007147E2"/>
    <w:rsid w:val="00714E21"/>
    <w:rsid w:val="0071548A"/>
    <w:rsid w:val="00715B26"/>
    <w:rsid w:val="00715DE6"/>
    <w:rsid w:val="00717113"/>
    <w:rsid w:val="00717BB4"/>
    <w:rsid w:val="007209D4"/>
    <w:rsid w:val="00720ADE"/>
    <w:rsid w:val="00720DBD"/>
    <w:rsid w:val="0072101C"/>
    <w:rsid w:val="007210E4"/>
    <w:rsid w:val="00721271"/>
    <w:rsid w:val="00721513"/>
    <w:rsid w:val="00721592"/>
    <w:rsid w:val="00721906"/>
    <w:rsid w:val="0072209E"/>
    <w:rsid w:val="007223A3"/>
    <w:rsid w:val="00722898"/>
    <w:rsid w:val="00722C7A"/>
    <w:rsid w:val="00722CDB"/>
    <w:rsid w:val="0072310C"/>
    <w:rsid w:val="007231E6"/>
    <w:rsid w:val="0072336D"/>
    <w:rsid w:val="0072373A"/>
    <w:rsid w:val="007237A0"/>
    <w:rsid w:val="00723AF7"/>
    <w:rsid w:val="00724BAA"/>
    <w:rsid w:val="00724F10"/>
    <w:rsid w:val="007250BF"/>
    <w:rsid w:val="00725D0B"/>
    <w:rsid w:val="00725F8D"/>
    <w:rsid w:val="00726235"/>
    <w:rsid w:val="007268E4"/>
    <w:rsid w:val="00727296"/>
    <w:rsid w:val="00730973"/>
    <w:rsid w:val="007313A9"/>
    <w:rsid w:val="00731B0E"/>
    <w:rsid w:val="00731CB8"/>
    <w:rsid w:val="0073214B"/>
    <w:rsid w:val="00732353"/>
    <w:rsid w:val="007327B9"/>
    <w:rsid w:val="00732970"/>
    <w:rsid w:val="00734190"/>
    <w:rsid w:val="00734C75"/>
    <w:rsid w:val="00734F1D"/>
    <w:rsid w:val="007357C1"/>
    <w:rsid w:val="007357D8"/>
    <w:rsid w:val="007364C0"/>
    <w:rsid w:val="0073667B"/>
    <w:rsid w:val="00736E74"/>
    <w:rsid w:val="0073700E"/>
    <w:rsid w:val="007376A7"/>
    <w:rsid w:val="00737E89"/>
    <w:rsid w:val="007404C1"/>
    <w:rsid w:val="0074105B"/>
    <w:rsid w:val="0074137B"/>
    <w:rsid w:val="0074308A"/>
    <w:rsid w:val="007433EF"/>
    <w:rsid w:val="007444B0"/>
    <w:rsid w:val="007444F9"/>
    <w:rsid w:val="007452EB"/>
    <w:rsid w:val="00745465"/>
    <w:rsid w:val="00746076"/>
    <w:rsid w:val="00746113"/>
    <w:rsid w:val="00746B90"/>
    <w:rsid w:val="00746DF2"/>
    <w:rsid w:val="00746E85"/>
    <w:rsid w:val="00746F0B"/>
    <w:rsid w:val="0074796F"/>
    <w:rsid w:val="00747E0F"/>
    <w:rsid w:val="00750158"/>
    <w:rsid w:val="007507A8"/>
    <w:rsid w:val="00750EB7"/>
    <w:rsid w:val="007529B3"/>
    <w:rsid w:val="00752DF0"/>
    <w:rsid w:val="00753062"/>
    <w:rsid w:val="007536AA"/>
    <w:rsid w:val="00754040"/>
    <w:rsid w:val="0075602B"/>
    <w:rsid w:val="00757045"/>
    <w:rsid w:val="007570DC"/>
    <w:rsid w:val="007602A6"/>
    <w:rsid w:val="0076137B"/>
    <w:rsid w:val="00761AB8"/>
    <w:rsid w:val="00761AF7"/>
    <w:rsid w:val="0076370B"/>
    <w:rsid w:val="00763792"/>
    <w:rsid w:val="007637FF"/>
    <w:rsid w:val="00764B47"/>
    <w:rsid w:val="00764B57"/>
    <w:rsid w:val="00765159"/>
    <w:rsid w:val="00765754"/>
    <w:rsid w:val="0076591C"/>
    <w:rsid w:val="007659A6"/>
    <w:rsid w:val="00765AB3"/>
    <w:rsid w:val="00765DE6"/>
    <w:rsid w:val="007662BB"/>
    <w:rsid w:val="007666B2"/>
    <w:rsid w:val="007666B3"/>
    <w:rsid w:val="00767E9B"/>
    <w:rsid w:val="007707AC"/>
    <w:rsid w:val="00770B9C"/>
    <w:rsid w:val="00771476"/>
    <w:rsid w:val="007718B4"/>
    <w:rsid w:val="00771976"/>
    <w:rsid w:val="0077197B"/>
    <w:rsid w:val="00772215"/>
    <w:rsid w:val="00772E48"/>
    <w:rsid w:val="00772F7F"/>
    <w:rsid w:val="0077389E"/>
    <w:rsid w:val="00773A56"/>
    <w:rsid w:val="00773E2B"/>
    <w:rsid w:val="00773F10"/>
    <w:rsid w:val="00773F23"/>
    <w:rsid w:val="00773FE1"/>
    <w:rsid w:val="007746FF"/>
    <w:rsid w:val="00774708"/>
    <w:rsid w:val="00774E47"/>
    <w:rsid w:val="007752B5"/>
    <w:rsid w:val="007756DE"/>
    <w:rsid w:val="0077573A"/>
    <w:rsid w:val="00775878"/>
    <w:rsid w:val="007758C5"/>
    <w:rsid w:val="00776081"/>
    <w:rsid w:val="00776228"/>
    <w:rsid w:val="0077649F"/>
    <w:rsid w:val="00776534"/>
    <w:rsid w:val="007765F2"/>
    <w:rsid w:val="00776BBA"/>
    <w:rsid w:val="007773D5"/>
    <w:rsid w:val="0077754E"/>
    <w:rsid w:val="007777AD"/>
    <w:rsid w:val="00780284"/>
    <w:rsid w:val="0078046E"/>
    <w:rsid w:val="007804DD"/>
    <w:rsid w:val="00780518"/>
    <w:rsid w:val="00780525"/>
    <w:rsid w:val="00780A2F"/>
    <w:rsid w:val="00781024"/>
    <w:rsid w:val="00781E08"/>
    <w:rsid w:val="00782386"/>
    <w:rsid w:val="00782F53"/>
    <w:rsid w:val="00783380"/>
    <w:rsid w:val="007839ED"/>
    <w:rsid w:val="007840E1"/>
    <w:rsid w:val="00784811"/>
    <w:rsid w:val="00784EAA"/>
    <w:rsid w:val="00785396"/>
    <w:rsid w:val="007857F9"/>
    <w:rsid w:val="00786276"/>
    <w:rsid w:val="0078725E"/>
    <w:rsid w:val="00790EEE"/>
    <w:rsid w:val="00791AED"/>
    <w:rsid w:val="007926E6"/>
    <w:rsid w:val="0079287E"/>
    <w:rsid w:val="00792946"/>
    <w:rsid w:val="00793055"/>
    <w:rsid w:val="007936FC"/>
    <w:rsid w:val="00793EAC"/>
    <w:rsid w:val="00793F4D"/>
    <w:rsid w:val="00794466"/>
    <w:rsid w:val="00794869"/>
    <w:rsid w:val="007949F8"/>
    <w:rsid w:val="00794F05"/>
    <w:rsid w:val="00795AC3"/>
    <w:rsid w:val="00796153"/>
    <w:rsid w:val="00796315"/>
    <w:rsid w:val="00796472"/>
    <w:rsid w:val="007968B6"/>
    <w:rsid w:val="00796932"/>
    <w:rsid w:val="00796F0C"/>
    <w:rsid w:val="00797CA2"/>
    <w:rsid w:val="00797D46"/>
    <w:rsid w:val="007A043C"/>
    <w:rsid w:val="007A09D1"/>
    <w:rsid w:val="007A0C51"/>
    <w:rsid w:val="007A0D13"/>
    <w:rsid w:val="007A12E4"/>
    <w:rsid w:val="007A14C0"/>
    <w:rsid w:val="007A19CB"/>
    <w:rsid w:val="007A1C3C"/>
    <w:rsid w:val="007A1FFD"/>
    <w:rsid w:val="007A2CAA"/>
    <w:rsid w:val="007A2D5D"/>
    <w:rsid w:val="007A2DBC"/>
    <w:rsid w:val="007A3891"/>
    <w:rsid w:val="007A3BA6"/>
    <w:rsid w:val="007A405F"/>
    <w:rsid w:val="007A4BA5"/>
    <w:rsid w:val="007A4EE1"/>
    <w:rsid w:val="007A5A23"/>
    <w:rsid w:val="007A60BA"/>
    <w:rsid w:val="007A614C"/>
    <w:rsid w:val="007A6ECD"/>
    <w:rsid w:val="007A70B6"/>
    <w:rsid w:val="007A7B9E"/>
    <w:rsid w:val="007A7BF4"/>
    <w:rsid w:val="007A7CC0"/>
    <w:rsid w:val="007B0311"/>
    <w:rsid w:val="007B18BD"/>
    <w:rsid w:val="007B1915"/>
    <w:rsid w:val="007B1AC8"/>
    <w:rsid w:val="007B1B88"/>
    <w:rsid w:val="007B1DE3"/>
    <w:rsid w:val="007B262F"/>
    <w:rsid w:val="007B2B72"/>
    <w:rsid w:val="007B4E75"/>
    <w:rsid w:val="007B535D"/>
    <w:rsid w:val="007B5579"/>
    <w:rsid w:val="007B5B95"/>
    <w:rsid w:val="007B6768"/>
    <w:rsid w:val="007B71AE"/>
    <w:rsid w:val="007B71CA"/>
    <w:rsid w:val="007B749D"/>
    <w:rsid w:val="007B76F9"/>
    <w:rsid w:val="007B76FE"/>
    <w:rsid w:val="007B789E"/>
    <w:rsid w:val="007B7D3B"/>
    <w:rsid w:val="007C0031"/>
    <w:rsid w:val="007C1024"/>
    <w:rsid w:val="007C1B05"/>
    <w:rsid w:val="007C2807"/>
    <w:rsid w:val="007C3C72"/>
    <w:rsid w:val="007C3DA5"/>
    <w:rsid w:val="007C3E34"/>
    <w:rsid w:val="007C4106"/>
    <w:rsid w:val="007C47EA"/>
    <w:rsid w:val="007C5B4C"/>
    <w:rsid w:val="007C5EA0"/>
    <w:rsid w:val="007C6121"/>
    <w:rsid w:val="007C6278"/>
    <w:rsid w:val="007C6559"/>
    <w:rsid w:val="007C696F"/>
    <w:rsid w:val="007C6987"/>
    <w:rsid w:val="007C7259"/>
    <w:rsid w:val="007C75A9"/>
    <w:rsid w:val="007C7AFA"/>
    <w:rsid w:val="007C7B22"/>
    <w:rsid w:val="007D040E"/>
    <w:rsid w:val="007D0CBF"/>
    <w:rsid w:val="007D0E0F"/>
    <w:rsid w:val="007D1054"/>
    <w:rsid w:val="007D1094"/>
    <w:rsid w:val="007D193C"/>
    <w:rsid w:val="007D19E4"/>
    <w:rsid w:val="007D1F7C"/>
    <w:rsid w:val="007D25C2"/>
    <w:rsid w:val="007D2924"/>
    <w:rsid w:val="007D2A33"/>
    <w:rsid w:val="007D310A"/>
    <w:rsid w:val="007D33CA"/>
    <w:rsid w:val="007D33D2"/>
    <w:rsid w:val="007D3529"/>
    <w:rsid w:val="007D3C88"/>
    <w:rsid w:val="007D422B"/>
    <w:rsid w:val="007D44D4"/>
    <w:rsid w:val="007D48F5"/>
    <w:rsid w:val="007D4F54"/>
    <w:rsid w:val="007D52BA"/>
    <w:rsid w:val="007D55B3"/>
    <w:rsid w:val="007D55D3"/>
    <w:rsid w:val="007D5607"/>
    <w:rsid w:val="007D61D2"/>
    <w:rsid w:val="007D6290"/>
    <w:rsid w:val="007D6419"/>
    <w:rsid w:val="007D790A"/>
    <w:rsid w:val="007D79A7"/>
    <w:rsid w:val="007D7B09"/>
    <w:rsid w:val="007D7BB8"/>
    <w:rsid w:val="007D7FEC"/>
    <w:rsid w:val="007E0123"/>
    <w:rsid w:val="007E01C7"/>
    <w:rsid w:val="007E16D6"/>
    <w:rsid w:val="007E1D37"/>
    <w:rsid w:val="007E25A5"/>
    <w:rsid w:val="007E2757"/>
    <w:rsid w:val="007E2D23"/>
    <w:rsid w:val="007E30BC"/>
    <w:rsid w:val="007E344B"/>
    <w:rsid w:val="007E3C62"/>
    <w:rsid w:val="007E3F1F"/>
    <w:rsid w:val="007E431E"/>
    <w:rsid w:val="007E4C9C"/>
    <w:rsid w:val="007E51FD"/>
    <w:rsid w:val="007E5BB9"/>
    <w:rsid w:val="007E5DF9"/>
    <w:rsid w:val="007E5ED6"/>
    <w:rsid w:val="007E6D14"/>
    <w:rsid w:val="007E725A"/>
    <w:rsid w:val="007E774E"/>
    <w:rsid w:val="007E784D"/>
    <w:rsid w:val="007E794A"/>
    <w:rsid w:val="007E7BF9"/>
    <w:rsid w:val="007E7D5F"/>
    <w:rsid w:val="007E7EE2"/>
    <w:rsid w:val="007E7F79"/>
    <w:rsid w:val="007F006B"/>
    <w:rsid w:val="007F043A"/>
    <w:rsid w:val="007F0468"/>
    <w:rsid w:val="007F076E"/>
    <w:rsid w:val="007F0EBB"/>
    <w:rsid w:val="007F106C"/>
    <w:rsid w:val="007F176E"/>
    <w:rsid w:val="007F1779"/>
    <w:rsid w:val="007F1F15"/>
    <w:rsid w:val="007F2A59"/>
    <w:rsid w:val="007F2CA1"/>
    <w:rsid w:val="007F2F51"/>
    <w:rsid w:val="007F538B"/>
    <w:rsid w:val="007F547D"/>
    <w:rsid w:val="007F59E3"/>
    <w:rsid w:val="007F5A43"/>
    <w:rsid w:val="007F5CCF"/>
    <w:rsid w:val="007F5D16"/>
    <w:rsid w:val="007F5E4C"/>
    <w:rsid w:val="007F5FEA"/>
    <w:rsid w:val="007F61AA"/>
    <w:rsid w:val="007F621F"/>
    <w:rsid w:val="007F627A"/>
    <w:rsid w:val="007F66D1"/>
    <w:rsid w:val="007F729B"/>
    <w:rsid w:val="007F760C"/>
    <w:rsid w:val="007F7A8A"/>
    <w:rsid w:val="008001D2"/>
    <w:rsid w:val="00800621"/>
    <w:rsid w:val="00800DD9"/>
    <w:rsid w:val="00800FAF"/>
    <w:rsid w:val="00801F36"/>
    <w:rsid w:val="008026B4"/>
    <w:rsid w:val="00803116"/>
    <w:rsid w:val="0080364E"/>
    <w:rsid w:val="0080398D"/>
    <w:rsid w:val="00803D17"/>
    <w:rsid w:val="0080412E"/>
    <w:rsid w:val="008043BD"/>
    <w:rsid w:val="00805752"/>
    <w:rsid w:val="00805A62"/>
    <w:rsid w:val="00806275"/>
    <w:rsid w:val="00806992"/>
    <w:rsid w:val="00806A57"/>
    <w:rsid w:val="008075F7"/>
    <w:rsid w:val="00807E67"/>
    <w:rsid w:val="008101F6"/>
    <w:rsid w:val="00810FEE"/>
    <w:rsid w:val="008112A4"/>
    <w:rsid w:val="008115AF"/>
    <w:rsid w:val="00811FBD"/>
    <w:rsid w:val="00812543"/>
    <w:rsid w:val="00812CB2"/>
    <w:rsid w:val="00812F94"/>
    <w:rsid w:val="008134FE"/>
    <w:rsid w:val="0081372D"/>
    <w:rsid w:val="00813942"/>
    <w:rsid w:val="00813A70"/>
    <w:rsid w:val="0081405E"/>
    <w:rsid w:val="00814736"/>
    <w:rsid w:val="0081497C"/>
    <w:rsid w:val="00815BBC"/>
    <w:rsid w:val="00815DE8"/>
    <w:rsid w:val="0081604E"/>
    <w:rsid w:val="0081650F"/>
    <w:rsid w:val="008200AD"/>
    <w:rsid w:val="00820345"/>
    <w:rsid w:val="0082076F"/>
    <w:rsid w:val="0082106E"/>
    <w:rsid w:val="00821E67"/>
    <w:rsid w:val="00821F69"/>
    <w:rsid w:val="00822551"/>
    <w:rsid w:val="008229D2"/>
    <w:rsid w:val="00822F37"/>
    <w:rsid w:val="00823702"/>
    <w:rsid w:val="0082405F"/>
    <w:rsid w:val="0082434D"/>
    <w:rsid w:val="0082454B"/>
    <w:rsid w:val="008246AD"/>
    <w:rsid w:val="0082537A"/>
    <w:rsid w:val="00825398"/>
    <w:rsid w:val="00826357"/>
    <w:rsid w:val="008270CE"/>
    <w:rsid w:val="00827123"/>
    <w:rsid w:val="008274CC"/>
    <w:rsid w:val="00830250"/>
    <w:rsid w:val="00831D49"/>
    <w:rsid w:val="00832210"/>
    <w:rsid w:val="0083290F"/>
    <w:rsid w:val="00834194"/>
    <w:rsid w:val="00834B4B"/>
    <w:rsid w:val="00834B71"/>
    <w:rsid w:val="00834DD2"/>
    <w:rsid w:val="008356A2"/>
    <w:rsid w:val="00835D2F"/>
    <w:rsid w:val="00835E12"/>
    <w:rsid w:val="00835E2F"/>
    <w:rsid w:val="008362A2"/>
    <w:rsid w:val="008365A1"/>
    <w:rsid w:val="008365A7"/>
    <w:rsid w:val="008365C4"/>
    <w:rsid w:val="00836DD5"/>
    <w:rsid w:val="00836F62"/>
    <w:rsid w:val="00836FFE"/>
    <w:rsid w:val="008373F3"/>
    <w:rsid w:val="00837962"/>
    <w:rsid w:val="008401E1"/>
    <w:rsid w:val="00840421"/>
    <w:rsid w:val="00840539"/>
    <w:rsid w:val="00840C32"/>
    <w:rsid w:val="00840E62"/>
    <w:rsid w:val="008413FF"/>
    <w:rsid w:val="008419A3"/>
    <w:rsid w:val="00842D86"/>
    <w:rsid w:val="00843F4B"/>
    <w:rsid w:val="00843FFF"/>
    <w:rsid w:val="0084588A"/>
    <w:rsid w:val="00845A54"/>
    <w:rsid w:val="00846068"/>
    <w:rsid w:val="008462B8"/>
    <w:rsid w:val="00846F7D"/>
    <w:rsid w:val="00847141"/>
    <w:rsid w:val="00847B83"/>
    <w:rsid w:val="00847EDD"/>
    <w:rsid w:val="0085011E"/>
    <w:rsid w:val="0085042C"/>
    <w:rsid w:val="008509F2"/>
    <w:rsid w:val="008511A5"/>
    <w:rsid w:val="00851ABE"/>
    <w:rsid w:val="00852268"/>
    <w:rsid w:val="008524BC"/>
    <w:rsid w:val="00852777"/>
    <w:rsid w:val="00852F4C"/>
    <w:rsid w:val="0085375E"/>
    <w:rsid w:val="00853EF6"/>
    <w:rsid w:val="00854F70"/>
    <w:rsid w:val="00854FEA"/>
    <w:rsid w:val="00855829"/>
    <w:rsid w:val="00855838"/>
    <w:rsid w:val="00855E11"/>
    <w:rsid w:val="008568A7"/>
    <w:rsid w:val="00856E56"/>
    <w:rsid w:val="00856E68"/>
    <w:rsid w:val="0085705C"/>
    <w:rsid w:val="0085766E"/>
    <w:rsid w:val="00857B4B"/>
    <w:rsid w:val="00860229"/>
    <w:rsid w:val="00860410"/>
    <w:rsid w:val="00860558"/>
    <w:rsid w:val="00860CA9"/>
    <w:rsid w:val="00860D05"/>
    <w:rsid w:val="00860EDB"/>
    <w:rsid w:val="008616DD"/>
    <w:rsid w:val="00862382"/>
    <w:rsid w:val="008624FF"/>
    <w:rsid w:val="00862877"/>
    <w:rsid w:val="00862CD8"/>
    <w:rsid w:val="00863980"/>
    <w:rsid w:val="008639BE"/>
    <w:rsid w:val="00864217"/>
    <w:rsid w:val="0086427F"/>
    <w:rsid w:val="008646EF"/>
    <w:rsid w:val="00864F28"/>
    <w:rsid w:val="008653EF"/>
    <w:rsid w:val="00865B48"/>
    <w:rsid w:val="008660B8"/>
    <w:rsid w:val="00866129"/>
    <w:rsid w:val="00866C98"/>
    <w:rsid w:val="0086704E"/>
    <w:rsid w:val="00867624"/>
    <w:rsid w:val="008676D3"/>
    <w:rsid w:val="00870912"/>
    <w:rsid w:val="00871F04"/>
    <w:rsid w:val="008727EC"/>
    <w:rsid w:val="008731BA"/>
    <w:rsid w:val="00873659"/>
    <w:rsid w:val="00873888"/>
    <w:rsid w:val="008739CC"/>
    <w:rsid w:val="008741F0"/>
    <w:rsid w:val="0087430A"/>
    <w:rsid w:val="00874414"/>
    <w:rsid w:val="00874B4B"/>
    <w:rsid w:val="00874BF8"/>
    <w:rsid w:val="00874FFF"/>
    <w:rsid w:val="008750C2"/>
    <w:rsid w:val="008754B7"/>
    <w:rsid w:val="008756BC"/>
    <w:rsid w:val="008769B0"/>
    <w:rsid w:val="00876EE0"/>
    <w:rsid w:val="008778F5"/>
    <w:rsid w:val="00877952"/>
    <w:rsid w:val="00877ACF"/>
    <w:rsid w:val="00877DBB"/>
    <w:rsid w:val="00880055"/>
    <w:rsid w:val="008805BD"/>
    <w:rsid w:val="008805FA"/>
    <w:rsid w:val="00880A84"/>
    <w:rsid w:val="0088108A"/>
    <w:rsid w:val="008810AD"/>
    <w:rsid w:val="00881356"/>
    <w:rsid w:val="00881CD4"/>
    <w:rsid w:val="0088210A"/>
    <w:rsid w:val="00882754"/>
    <w:rsid w:val="00882A56"/>
    <w:rsid w:val="00884084"/>
    <w:rsid w:val="008840A2"/>
    <w:rsid w:val="008841E6"/>
    <w:rsid w:val="00885327"/>
    <w:rsid w:val="00886470"/>
    <w:rsid w:val="008865B2"/>
    <w:rsid w:val="00886FCB"/>
    <w:rsid w:val="00887EF6"/>
    <w:rsid w:val="008909FC"/>
    <w:rsid w:val="00890EA6"/>
    <w:rsid w:val="00891755"/>
    <w:rsid w:val="00891787"/>
    <w:rsid w:val="008918D3"/>
    <w:rsid w:val="00891B35"/>
    <w:rsid w:val="00891B3F"/>
    <w:rsid w:val="00892030"/>
    <w:rsid w:val="00892382"/>
    <w:rsid w:val="00892E3B"/>
    <w:rsid w:val="00892F6A"/>
    <w:rsid w:val="00893ADB"/>
    <w:rsid w:val="0089440B"/>
    <w:rsid w:val="00894695"/>
    <w:rsid w:val="00894777"/>
    <w:rsid w:val="008951DC"/>
    <w:rsid w:val="008964C9"/>
    <w:rsid w:val="0089661F"/>
    <w:rsid w:val="00896FFE"/>
    <w:rsid w:val="008977C8"/>
    <w:rsid w:val="00897A95"/>
    <w:rsid w:val="008A06E8"/>
    <w:rsid w:val="008A0EA0"/>
    <w:rsid w:val="008A0FA4"/>
    <w:rsid w:val="008A169A"/>
    <w:rsid w:val="008A217D"/>
    <w:rsid w:val="008A3140"/>
    <w:rsid w:val="008A337D"/>
    <w:rsid w:val="008A3BF7"/>
    <w:rsid w:val="008A3EA3"/>
    <w:rsid w:val="008A4443"/>
    <w:rsid w:val="008A45A1"/>
    <w:rsid w:val="008A55C9"/>
    <w:rsid w:val="008A5679"/>
    <w:rsid w:val="008A5754"/>
    <w:rsid w:val="008A596F"/>
    <w:rsid w:val="008A6A66"/>
    <w:rsid w:val="008A72C8"/>
    <w:rsid w:val="008A7C7F"/>
    <w:rsid w:val="008B0136"/>
    <w:rsid w:val="008B03F1"/>
    <w:rsid w:val="008B0451"/>
    <w:rsid w:val="008B05EC"/>
    <w:rsid w:val="008B06BF"/>
    <w:rsid w:val="008B12C7"/>
    <w:rsid w:val="008B197D"/>
    <w:rsid w:val="008B1ABD"/>
    <w:rsid w:val="008B1B3F"/>
    <w:rsid w:val="008B2193"/>
    <w:rsid w:val="008B25DD"/>
    <w:rsid w:val="008B2E75"/>
    <w:rsid w:val="008B32D9"/>
    <w:rsid w:val="008B342E"/>
    <w:rsid w:val="008B35E2"/>
    <w:rsid w:val="008B3F50"/>
    <w:rsid w:val="008B437D"/>
    <w:rsid w:val="008B47F5"/>
    <w:rsid w:val="008B4C52"/>
    <w:rsid w:val="008B4DDF"/>
    <w:rsid w:val="008B4E43"/>
    <w:rsid w:val="008B549F"/>
    <w:rsid w:val="008B56B3"/>
    <w:rsid w:val="008B65F0"/>
    <w:rsid w:val="008B6C6F"/>
    <w:rsid w:val="008B6FCB"/>
    <w:rsid w:val="008B727C"/>
    <w:rsid w:val="008B737B"/>
    <w:rsid w:val="008C08E4"/>
    <w:rsid w:val="008C0C4D"/>
    <w:rsid w:val="008C0E62"/>
    <w:rsid w:val="008C0F18"/>
    <w:rsid w:val="008C1008"/>
    <w:rsid w:val="008C12CE"/>
    <w:rsid w:val="008C1411"/>
    <w:rsid w:val="008C1A4D"/>
    <w:rsid w:val="008C263D"/>
    <w:rsid w:val="008C2829"/>
    <w:rsid w:val="008C2B81"/>
    <w:rsid w:val="008C3FF9"/>
    <w:rsid w:val="008C45D1"/>
    <w:rsid w:val="008C4700"/>
    <w:rsid w:val="008C4743"/>
    <w:rsid w:val="008C480D"/>
    <w:rsid w:val="008C4E3D"/>
    <w:rsid w:val="008C51D0"/>
    <w:rsid w:val="008C5367"/>
    <w:rsid w:val="008C55B1"/>
    <w:rsid w:val="008C5AEB"/>
    <w:rsid w:val="008C6053"/>
    <w:rsid w:val="008C65ED"/>
    <w:rsid w:val="008C6ECB"/>
    <w:rsid w:val="008C6F5E"/>
    <w:rsid w:val="008C7356"/>
    <w:rsid w:val="008C76E6"/>
    <w:rsid w:val="008C7781"/>
    <w:rsid w:val="008C79B6"/>
    <w:rsid w:val="008D01D1"/>
    <w:rsid w:val="008D093F"/>
    <w:rsid w:val="008D1F00"/>
    <w:rsid w:val="008D2A7F"/>
    <w:rsid w:val="008D2D50"/>
    <w:rsid w:val="008D2FB7"/>
    <w:rsid w:val="008D4355"/>
    <w:rsid w:val="008D45EC"/>
    <w:rsid w:val="008D6226"/>
    <w:rsid w:val="008D6702"/>
    <w:rsid w:val="008D6A1B"/>
    <w:rsid w:val="008D6DBA"/>
    <w:rsid w:val="008E0537"/>
    <w:rsid w:val="008E156D"/>
    <w:rsid w:val="008E17A8"/>
    <w:rsid w:val="008E18EF"/>
    <w:rsid w:val="008E1C66"/>
    <w:rsid w:val="008E2A6A"/>
    <w:rsid w:val="008E418D"/>
    <w:rsid w:val="008E42CF"/>
    <w:rsid w:val="008E4653"/>
    <w:rsid w:val="008E4F25"/>
    <w:rsid w:val="008E5230"/>
    <w:rsid w:val="008E5689"/>
    <w:rsid w:val="008E7269"/>
    <w:rsid w:val="008E7B72"/>
    <w:rsid w:val="008F00EB"/>
    <w:rsid w:val="008F04A6"/>
    <w:rsid w:val="008F1222"/>
    <w:rsid w:val="008F1856"/>
    <w:rsid w:val="008F241F"/>
    <w:rsid w:val="008F247F"/>
    <w:rsid w:val="008F2492"/>
    <w:rsid w:val="008F26D6"/>
    <w:rsid w:val="008F2715"/>
    <w:rsid w:val="008F2A9D"/>
    <w:rsid w:val="008F3163"/>
    <w:rsid w:val="008F32EA"/>
    <w:rsid w:val="008F3466"/>
    <w:rsid w:val="008F3B3E"/>
    <w:rsid w:val="008F3B63"/>
    <w:rsid w:val="008F4471"/>
    <w:rsid w:val="008F507B"/>
    <w:rsid w:val="008F5DC0"/>
    <w:rsid w:val="008F606A"/>
    <w:rsid w:val="008F6362"/>
    <w:rsid w:val="008F6C84"/>
    <w:rsid w:val="008F6D6D"/>
    <w:rsid w:val="008F7B3B"/>
    <w:rsid w:val="00900221"/>
    <w:rsid w:val="00900E2A"/>
    <w:rsid w:val="00900F0F"/>
    <w:rsid w:val="00901578"/>
    <w:rsid w:val="00901734"/>
    <w:rsid w:val="00902120"/>
    <w:rsid w:val="009026E7"/>
    <w:rsid w:val="00902841"/>
    <w:rsid w:val="009029D1"/>
    <w:rsid w:val="0090307E"/>
    <w:rsid w:val="00903B4F"/>
    <w:rsid w:val="00904243"/>
    <w:rsid w:val="0090448E"/>
    <w:rsid w:val="00904812"/>
    <w:rsid w:val="00904B44"/>
    <w:rsid w:val="00905325"/>
    <w:rsid w:val="0090548E"/>
    <w:rsid w:val="00905DB6"/>
    <w:rsid w:val="00905EBF"/>
    <w:rsid w:val="009060DA"/>
    <w:rsid w:val="00906549"/>
    <w:rsid w:val="00906B01"/>
    <w:rsid w:val="00906C81"/>
    <w:rsid w:val="00906F29"/>
    <w:rsid w:val="00907248"/>
    <w:rsid w:val="009075CE"/>
    <w:rsid w:val="00907AF5"/>
    <w:rsid w:val="00907EC7"/>
    <w:rsid w:val="0091020C"/>
    <w:rsid w:val="00910A87"/>
    <w:rsid w:val="00910CB4"/>
    <w:rsid w:val="00910CED"/>
    <w:rsid w:val="00911C35"/>
    <w:rsid w:val="009126CB"/>
    <w:rsid w:val="00913345"/>
    <w:rsid w:val="009136AF"/>
    <w:rsid w:val="009139C4"/>
    <w:rsid w:val="00913B7B"/>
    <w:rsid w:val="00913D10"/>
    <w:rsid w:val="00914D62"/>
    <w:rsid w:val="00914E40"/>
    <w:rsid w:val="00915558"/>
    <w:rsid w:val="0091585F"/>
    <w:rsid w:val="00915B76"/>
    <w:rsid w:val="00915CBE"/>
    <w:rsid w:val="00915FF4"/>
    <w:rsid w:val="009167A5"/>
    <w:rsid w:val="00916D50"/>
    <w:rsid w:val="00917AA7"/>
    <w:rsid w:val="009210E9"/>
    <w:rsid w:val="00921632"/>
    <w:rsid w:val="00922546"/>
    <w:rsid w:val="00922697"/>
    <w:rsid w:val="009226F4"/>
    <w:rsid w:val="00922B05"/>
    <w:rsid w:val="00923F7E"/>
    <w:rsid w:val="0092440C"/>
    <w:rsid w:val="00924451"/>
    <w:rsid w:val="00925638"/>
    <w:rsid w:val="009257B1"/>
    <w:rsid w:val="00925831"/>
    <w:rsid w:val="009259BE"/>
    <w:rsid w:val="00925F13"/>
    <w:rsid w:val="009265BE"/>
    <w:rsid w:val="00927558"/>
    <w:rsid w:val="00927D57"/>
    <w:rsid w:val="009300D2"/>
    <w:rsid w:val="009304C8"/>
    <w:rsid w:val="0093099B"/>
    <w:rsid w:val="00931D47"/>
    <w:rsid w:val="00931D5C"/>
    <w:rsid w:val="00931D6B"/>
    <w:rsid w:val="009321AD"/>
    <w:rsid w:val="0093226F"/>
    <w:rsid w:val="0093274F"/>
    <w:rsid w:val="009328FB"/>
    <w:rsid w:val="00932DAF"/>
    <w:rsid w:val="00933133"/>
    <w:rsid w:val="00933ABC"/>
    <w:rsid w:val="00933C7A"/>
    <w:rsid w:val="00934B6C"/>
    <w:rsid w:val="009352F9"/>
    <w:rsid w:val="00936A17"/>
    <w:rsid w:val="00936AA4"/>
    <w:rsid w:val="00936EFD"/>
    <w:rsid w:val="00937475"/>
    <w:rsid w:val="0093747F"/>
    <w:rsid w:val="00940151"/>
    <w:rsid w:val="00940173"/>
    <w:rsid w:val="009404CE"/>
    <w:rsid w:val="0094050F"/>
    <w:rsid w:val="009405A7"/>
    <w:rsid w:val="0094065A"/>
    <w:rsid w:val="0094075D"/>
    <w:rsid w:val="009408CB"/>
    <w:rsid w:val="0094153C"/>
    <w:rsid w:val="00941BB5"/>
    <w:rsid w:val="0094210A"/>
    <w:rsid w:val="0094250C"/>
    <w:rsid w:val="00943451"/>
    <w:rsid w:val="0094384E"/>
    <w:rsid w:val="00943E8A"/>
    <w:rsid w:val="0094486F"/>
    <w:rsid w:val="00944E0A"/>
    <w:rsid w:val="0094555F"/>
    <w:rsid w:val="00945CD5"/>
    <w:rsid w:val="00946693"/>
    <w:rsid w:val="00946E54"/>
    <w:rsid w:val="00947720"/>
    <w:rsid w:val="00947DA9"/>
    <w:rsid w:val="00950065"/>
    <w:rsid w:val="00951DEE"/>
    <w:rsid w:val="00951F3E"/>
    <w:rsid w:val="0095213C"/>
    <w:rsid w:val="009521EC"/>
    <w:rsid w:val="009523CF"/>
    <w:rsid w:val="00952C31"/>
    <w:rsid w:val="00952DC9"/>
    <w:rsid w:val="00953055"/>
    <w:rsid w:val="00953247"/>
    <w:rsid w:val="00955615"/>
    <w:rsid w:val="009556CD"/>
    <w:rsid w:val="00955BB8"/>
    <w:rsid w:val="0095671C"/>
    <w:rsid w:val="0095674F"/>
    <w:rsid w:val="00956D40"/>
    <w:rsid w:val="00957F24"/>
    <w:rsid w:val="009604EE"/>
    <w:rsid w:val="009609CF"/>
    <w:rsid w:val="00960EE8"/>
    <w:rsid w:val="0096157C"/>
    <w:rsid w:val="00961CA2"/>
    <w:rsid w:val="00962305"/>
    <w:rsid w:val="009624DC"/>
    <w:rsid w:val="00962D5A"/>
    <w:rsid w:val="0096346A"/>
    <w:rsid w:val="0096351B"/>
    <w:rsid w:val="00963E37"/>
    <w:rsid w:val="009640A5"/>
    <w:rsid w:val="009641F4"/>
    <w:rsid w:val="0096502A"/>
    <w:rsid w:val="009650A2"/>
    <w:rsid w:val="00965C1E"/>
    <w:rsid w:val="00966110"/>
    <w:rsid w:val="009661AE"/>
    <w:rsid w:val="00966D9A"/>
    <w:rsid w:val="0096743A"/>
    <w:rsid w:val="009702A0"/>
    <w:rsid w:val="00970B7B"/>
    <w:rsid w:val="00970F11"/>
    <w:rsid w:val="009710B6"/>
    <w:rsid w:val="00971743"/>
    <w:rsid w:val="00971DF6"/>
    <w:rsid w:val="0097205F"/>
    <w:rsid w:val="00972541"/>
    <w:rsid w:val="00972551"/>
    <w:rsid w:val="009725A1"/>
    <w:rsid w:val="009728D1"/>
    <w:rsid w:val="00972C29"/>
    <w:rsid w:val="00973268"/>
    <w:rsid w:val="0097371B"/>
    <w:rsid w:val="00973970"/>
    <w:rsid w:val="00973F5B"/>
    <w:rsid w:val="00974F31"/>
    <w:rsid w:val="00975273"/>
    <w:rsid w:val="00975882"/>
    <w:rsid w:val="009759DC"/>
    <w:rsid w:val="00975A75"/>
    <w:rsid w:val="00975E78"/>
    <w:rsid w:val="009764F0"/>
    <w:rsid w:val="009768D7"/>
    <w:rsid w:val="00976930"/>
    <w:rsid w:val="0097694D"/>
    <w:rsid w:val="00976CAF"/>
    <w:rsid w:val="009775A5"/>
    <w:rsid w:val="00977973"/>
    <w:rsid w:val="0097798D"/>
    <w:rsid w:val="00977E2F"/>
    <w:rsid w:val="009810B6"/>
    <w:rsid w:val="00981183"/>
    <w:rsid w:val="0098135E"/>
    <w:rsid w:val="00981B52"/>
    <w:rsid w:val="009824F5"/>
    <w:rsid w:val="00982C1A"/>
    <w:rsid w:val="00983002"/>
    <w:rsid w:val="00984237"/>
    <w:rsid w:val="00984431"/>
    <w:rsid w:val="00984913"/>
    <w:rsid w:val="00984C7B"/>
    <w:rsid w:val="00986594"/>
    <w:rsid w:val="00986B14"/>
    <w:rsid w:val="00986CAC"/>
    <w:rsid w:val="00987999"/>
    <w:rsid w:val="00987A1C"/>
    <w:rsid w:val="00987C98"/>
    <w:rsid w:val="0099066E"/>
    <w:rsid w:val="00990969"/>
    <w:rsid w:val="00991564"/>
    <w:rsid w:val="009916DC"/>
    <w:rsid w:val="0099187B"/>
    <w:rsid w:val="0099194A"/>
    <w:rsid w:val="009927DE"/>
    <w:rsid w:val="00992C4C"/>
    <w:rsid w:val="00993BE9"/>
    <w:rsid w:val="009943A8"/>
    <w:rsid w:val="0099603A"/>
    <w:rsid w:val="009964CB"/>
    <w:rsid w:val="009968A8"/>
    <w:rsid w:val="00997091"/>
    <w:rsid w:val="0099764C"/>
    <w:rsid w:val="00997B75"/>
    <w:rsid w:val="009A009C"/>
    <w:rsid w:val="009A0118"/>
    <w:rsid w:val="009A02CF"/>
    <w:rsid w:val="009A0D91"/>
    <w:rsid w:val="009A21CB"/>
    <w:rsid w:val="009A2B6E"/>
    <w:rsid w:val="009A3363"/>
    <w:rsid w:val="009A3654"/>
    <w:rsid w:val="009A3A63"/>
    <w:rsid w:val="009A3AA1"/>
    <w:rsid w:val="009A420C"/>
    <w:rsid w:val="009A4CF4"/>
    <w:rsid w:val="009A56D7"/>
    <w:rsid w:val="009A5F70"/>
    <w:rsid w:val="009A730F"/>
    <w:rsid w:val="009B01A5"/>
    <w:rsid w:val="009B083C"/>
    <w:rsid w:val="009B0F40"/>
    <w:rsid w:val="009B1032"/>
    <w:rsid w:val="009B1244"/>
    <w:rsid w:val="009B1B70"/>
    <w:rsid w:val="009B1BA5"/>
    <w:rsid w:val="009B24A2"/>
    <w:rsid w:val="009B2A03"/>
    <w:rsid w:val="009B3138"/>
    <w:rsid w:val="009B35A2"/>
    <w:rsid w:val="009B3CEE"/>
    <w:rsid w:val="009B4053"/>
    <w:rsid w:val="009B49F6"/>
    <w:rsid w:val="009B4A1B"/>
    <w:rsid w:val="009B4F65"/>
    <w:rsid w:val="009B5078"/>
    <w:rsid w:val="009B578E"/>
    <w:rsid w:val="009B5BE6"/>
    <w:rsid w:val="009B62E7"/>
    <w:rsid w:val="009B69BF"/>
    <w:rsid w:val="009B69FD"/>
    <w:rsid w:val="009B6E45"/>
    <w:rsid w:val="009B7037"/>
    <w:rsid w:val="009B72D1"/>
    <w:rsid w:val="009B7392"/>
    <w:rsid w:val="009B768F"/>
    <w:rsid w:val="009C0044"/>
    <w:rsid w:val="009C0190"/>
    <w:rsid w:val="009C1CB7"/>
    <w:rsid w:val="009C24F7"/>
    <w:rsid w:val="009C421F"/>
    <w:rsid w:val="009C4871"/>
    <w:rsid w:val="009C4B2C"/>
    <w:rsid w:val="009C530C"/>
    <w:rsid w:val="009C553E"/>
    <w:rsid w:val="009C555B"/>
    <w:rsid w:val="009C5579"/>
    <w:rsid w:val="009C558F"/>
    <w:rsid w:val="009C57BE"/>
    <w:rsid w:val="009C586E"/>
    <w:rsid w:val="009C58A1"/>
    <w:rsid w:val="009C5E38"/>
    <w:rsid w:val="009C5EF3"/>
    <w:rsid w:val="009C60EA"/>
    <w:rsid w:val="009C68E4"/>
    <w:rsid w:val="009C741E"/>
    <w:rsid w:val="009C7BBD"/>
    <w:rsid w:val="009D018C"/>
    <w:rsid w:val="009D16E9"/>
    <w:rsid w:val="009D24CD"/>
    <w:rsid w:val="009D26FC"/>
    <w:rsid w:val="009D2875"/>
    <w:rsid w:val="009D2C1B"/>
    <w:rsid w:val="009D2F18"/>
    <w:rsid w:val="009D2FC0"/>
    <w:rsid w:val="009D311E"/>
    <w:rsid w:val="009D3277"/>
    <w:rsid w:val="009D3734"/>
    <w:rsid w:val="009D3851"/>
    <w:rsid w:val="009D52E7"/>
    <w:rsid w:val="009D52F5"/>
    <w:rsid w:val="009D5972"/>
    <w:rsid w:val="009D5E0B"/>
    <w:rsid w:val="009D633E"/>
    <w:rsid w:val="009D6FB3"/>
    <w:rsid w:val="009D7382"/>
    <w:rsid w:val="009D771E"/>
    <w:rsid w:val="009E030F"/>
    <w:rsid w:val="009E0393"/>
    <w:rsid w:val="009E0916"/>
    <w:rsid w:val="009E13AE"/>
    <w:rsid w:val="009E1703"/>
    <w:rsid w:val="009E17FB"/>
    <w:rsid w:val="009E18A9"/>
    <w:rsid w:val="009E237F"/>
    <w:rsid w:val="009E262D"/>
    <w:rsid w:val="009E29C2"/>
    <w:rsid w:val="009E31C0"/>
    <w:rsid w:val="009E3566"/>
    <w:rsid w:val="009E3AAC"/>
    <w:rsid w:val="009E3E04"/>
    <w:rsid w:val="009E3F40"/>
    <w:rsid w:val="009E4694"/>
    <w:rsid w:val="009E494B"/>
    <w:rsid w:val="009E518E"/>
    <w:rsid w:val="009E525A"/>
    <w:rsid w:val="009E598F"/>
    <w:rsid w:val="009E7862"/>
    <w:rsid w:val="009F003C"/>
    <w:rsid w:val="009F07F2"/>
    <w:rsid w:val="009F0EB3"/>
    <w:rsid w:val="009F1680"/>
    <w:rsid w:val="009F2CB0"/>
    <w:rsid w:val="009F2E31"/>
    <w:rsid w:val="009F3BA5"/>
    <w:rsid w:val="009F3D16"/>
    <w:rsid w:val="009F45F0"/>
    <w:rsid w:val="009F4D04"/>
    <w:rsid w:val="009F4D79"/>
    <w:rsid w:val="009F4FD0"/>
    <w:rsid w:val="009F5130"/>
    <w:rsid w:val="009F519B"/>
    <w:rsid w:val="009F555C"/>
    <w:rsid w:val="009F5777"/>
    <w:rsid w:val="009F5C30"/>
    <w:rsid w:val="009F661B"/>
    <w:rsid w:val="009F6E65"/>
    <w:rsid w:val="009F6E9A"/>
    <w:rsid w:val="009F7035"/>
    <w:rsid w:val="009F708C"/>
    <w:rsid w:val="009F71E7"/>
    <w:rsid w:val="00A000EA"/>
    <w:rsid w:val="00A0054A"/>
    <w:rsid w:val="00A00B32"/>
    <w:rsid w:val="00A00C9F"/>
    <w:rsid w:val="00A01160"/>
    <w:rsid w:val="00A01746"/>
    <w:rsid w:val="00A02EAF"/>
    <w:rsid w:val="00A038C1"/>
    <w:rsid w:val="00A043D5"/>
    <w:rsid w:val="00A047CC"/>
    <w:rsid w:val="00A04C7F"/>
    <w:rsid w:val="00A04C93"/>
    <w:rsid w:val="00A04DD0"/>
    <w:rsid w:val="00A05FD0"/>
    <w:rsid w:val="00A065ED"/>
    <w:rsid w:val="00A0675E"/>
    <w:rsid w:val="00A06779"/>
    <w:rsid w:val="00A072CC"/>
    <w:rsid w:val="00A07720"/>
    <w:rsid w:val="00A07979"/>
    <w:rsid w:val="00A07FF6"/>
    <w:rsid w:val="00A1024A"/>
    <w:rsid w:val="00A10774"/>
    <w:rsid w:val="00A10DDA"/>
    <w:rsid w:val="00A110F8"/>
    <w:rsid w:val="00A115A1"/>
    <w:rsid w:val="00A119AA"/>
    <w:rsid w:val="00A11B08"/>
    <w:rsid w:val="00A129D3"/>
    <w:rsid w:val="00A12E3B"/>
    <w:rsid w:val="00A12E55"/>
    <w:rsid w:val="00A13193"/>
    <w:rsid w:val="00A134D2"/>
    <w:rsid w:val="00A13937"/>
    <w:rsid w:val="00A14B31"/>
    <w:rsid w:val="00A14E92"/>
    <w:rsid w:val="00A15413"/>
    <w:rsid w:val="00A15469"/>
    <w:rsid w:val="00A15806"/>
    <w:rsid w:val="00A15F64"/>
    <w:rsid w:val="00A162DC"/>
    <w:rsid w:val="00A16674"/>
    <w:rsid w:val="00A16692"/>
    <w:rsid w:val="00A16814"/>
    <w:rsid w:val="00A16898"/>
    <w:rsid w:val="00A16C61"/>
    <w:rsid w:val="00A172ED"/>
    <w:rsid w:val="00A17343"/>
    <w:rsid w:val="00A177F8"/>
    <w:rsid w:val="00A17F99"/>
    <w:rsid w:val="00A2048D"/>
    <w:rsid w:val="00A20BB1"/>
    <w:rsid w:val="00A215F9"/>
    <w:rsid w:val="00A21A4E"/>
    <w:rsid w:val="00A21E9F"/>
    <w:rsid w:val="00A223EA"/>
    <w:rsid w:val="00A22779"/>
    <w:rsid w:val="00A22AF2"/>
    <w:rsid w:val="00A22E55"/>
    <w:rsid w:val="00A2367F"/>
    <w:rsid w:val="00A236B4"/>
    <w:rsid w:val="00A23CCE"/>
    <w:rsid w:val="00A240A9"/>
    <w:rsid w:val="00A244E9"/>
    <w:rsid w:val="00A245E3"/>
    <w:rsid w:val="00A24ABB"/>
    <w:rsid w:val="00A24BAC"/>
    <w:rsid w:val="00A24E55"/>
    <w:rsid w:val="00A24EC5"/>
    <w:rsid w:val="00A2506F"/>
    <w:rsid w:val="00A252BF"/>
    <w:rsid w:val="00A25467"/>
    <w:rsid w:val="00A25A1E"/>
    <w:rsid w:val="00A25EB9"/>
    <w:rsid w:val="00A2616D"/>
    <w:rsid w:val="00A26498"/>
    <w:rsid w:val="00A26599"/>
    <w:rsid w:val="00A26A1B"/>
    <w:rsid w:val="00A26D5C"/>
    <w:rsid w:val="00A27200"/>
    <w:rsid w:val="00A273EA"/>
    <w:rsid w:val="00A27748"/>
    <w:rsid w:val="00A27CF2"/>
    <w:rsid w:val="00A30134"/>
    <w:rsid w:val="00A30207"/>
    <w:rsid w:val="00A30A10"/>
    <w:rsid w:val="00A30C81"/>
    <w:rsid w:val="00A30CAA"/>
    <w:rsid w:val="00A30DF2"/>
    <w:rsid w:val="00A30FB9"/>
    <w:rsid w:val="00A310F3"/>
    <w:rsid w:val="00A3135F"/>
    <w:rsid w:val="00A31A01"/>
    <w:rsid w:val="00A32315"/>
    <w:rsid w:val="00A325A9"/>
    <w:rsid w:val="00A32C5D"/>
    <w:rsid w:val="00A33602"/>
    <w:rsid w:val="00A34CD6"/>
    <w:rsid w:val="00A3523A"/>
    <w:rsid w:val="00A35A93"/>
    <w:rsid w:val="00A35C79"/>
    <w:rsid w:val="00A35EA2"/>
    <w:rsid w:val="00A362D5"/>
    <w:rsid w:val="00A367C6"/>
    <w:rsid w:val="00A37625"/>
    <w:rsid w:val="00A400F3"/>
    <w:rsid w:val="00A40BBE"/>
    <w:rsid w:val="00A414C9"/>
    <w:rsid w:val="00A427A0"/>
    <w:rsid w:val="00A42A4B"/>
    <w:rsid w:val="00A42AA9"/>
    <w:rsid w:val="00A43157"/>
    <w:rsid w:val="00A43BF1"/>
    <w:rsid w:val="00A44419"/>
    <w:rsid w:val="00A455BA"/>
    <w:rsid w:val="00A466D5"/>
    <w:rsid w:val="00A47265"/>
    <w:rsid w:val="00A50918"/>
    <w:rsid w:val="00A522B8"/>
    <w:rsid w:val="00A52CD9"/>
    <w:rsid w:val="00A530D8"/>
    <w:rsid w:val="00A5354E"/>
    <w:rsid w:val="00A54049"/>
    <w:rsid w:val="00A540DF"/>
    <w:rsid w:val="00A54C1D"/>
    <w:rsid w:val="00A553BE"/>
    <w:rsid w:val="00A55DC6"/>
    <w:rsid w:val="00A560E2"/>
    <w:rsid w:val="00A5625F"/>
    <w:rsid w:val="00A56864"/>
    <w:rsid w:val="00A56963"/>
    <w:rsid w:val="00A56C73"/>
    <w:rsid w:val="00A5786D"/>
    <w:rsid w:val="00A604F7"/>
    <w:rsid w:val="00A60711"/>
    <w:rsid w:val="00A60D2D"/>
    <w:rsid w:val="00A61678"/>
    <w:rsid w:val="00A61B2A"/>
    <w:rsid w:val="00A61D15"/>
    <w:rsid w:val="00A6290D"/>
    <w:rsid w:val="00A62C55"/>
    <w:rsid w:val="00A62D19"/>
    <w:rsid w:val="00A6308D"/>
    <w:rsid w:val="00A63477"/>
    <w:rsid w:val="00A63616"/>
    <w:rsid w:val="00A642DA"/>
    <w:rsid w:val="00A64529"/>
    <w:rsid w:val="00A647E5"/>
    <w:rsid w:val="00A64936"/>
    <w:rsid w:val="00A649C3"/>
    <w:rsid w:val="00A64BCE"/>
    <w:rsid w:val="00A64E7E"/>
    <w:rsid w:val="00A652F8"/>
    <w:rsid w:val="00A65508"/>
    <w:rsid w:val="00A65EB1"/>
    <w:rsid w:val="00A666D3"/>
    <w:rsid w:val="00A66A4D"/>
    <w:rsid w:val="00A67591"/>
    <w:rsid w:val="00A67E2F"/>
    <w:rsid w:val="00A70136"/>
    <w:rsid w:val="00A70F72"/>
    <w:rsid w:val="00A71308"/>
    <w:rsid w:val="00A71930"/>
    <w:rsid w:val="00A71E20"/>
    <w:rsid w:val="00A72FD5"/>
    <w:rsid w:val="00A73849"/>
    <w:rsid w:val="00A7462E"/>
    <w:rsid w:val="00A746C9"/>
    <w:rsid w:val="00A74E3F"/>
    <w:rsid w:val="00A74F0D"/>
    <w:rsid w:val="00A757DF"/>
    <w:rsid w:val="00A757F9"/>
    <w:rsid w:val="00A759E8"/>
    <w:rsid w:val="00A75A99"/>
    <w:rsid w:val="00A75C6B"/>
    <w:rsid w:val="00A761D3"/>
    <w:rsid w:val="00A7634B"/>
    <w:rsid w:val="00A76A7C"/>
    <w:rsid w:val="00A76C58"/>
    <w:rsid w:val="00A76DE3"/>
    <w:rsid w:val="00A7729A"/>
    <w:rsid w:val="00A776D1"/>
    <w:rsid w:val="00A8135C"/>
    <w:rsid w:val="00A81499"/>
    <w:rsid w:val="00A817A4"/>
    <w:rsid w:val="00A8255F"/>
    <w:rsid w:val="00A83B74"/>
    <w:rsid w:val="00A842FC"/>
    <w:rsid w:val="00A8500F"/>
    <w:rsid w:val="00A851F1"/>
    <w:rsid w:val="00A85851"/>
    <w:rsid w:val="00A85C9B"/>
    <w:rsid w:val="00A86144"/>
    <w:rsid w:val="00A865B9"/>
    <w:rsid w:val="00A865CB"/>
    <w:rsid w:val="00A868D7"/>
    <w:rsid w:val="00A869BA"/>
    <w:rsid w:val="00A869E4"/>
    <w:rsid w:val="00A86B01"/>
    <w:rsid w:val="00A86ECB"/>
    <w:rsid w:val="00A87014"/>
    <w:rsid w:val="00A8744B"/>
    <w:rsid w:val="00A87775"/>
    <w:rsid w:val="00A9009C"/>
    <w:rsid w:val="00A900BC"/>
    <w:rsid w:val="00A900EF"/>
    <w:rsid w:val="00A9027C"/>
    <w:rsid w:val="00A90458"/>
    <w:rsid w:val="00A90E9F"/>
    <w:rsid w:val="00A91733"/>
    <w:rsid w:val="00A91E8A"/>
    <w:rsid w:val="00A928AD"/>
    <w:rsid w:val="00A92BC3"/>
    <w:rsid w:val="00A932F5"/>
    <w:rsid w:val="00A936E6"/>
    <w:rsid w:val="00A93A6A"/>
    <w:rsid w:val="00A93FC3"/>
    <w:rsid w:val="00A947AD"/>
    <w:rsid w:val="00A94C81"/>
    <w:rsid w:val="00A94D38"/>
    <w:rsid w:val="00A95017"/>
    <w:rsid w:val="00A954B1"/>
    <w:rsid w:val="00A95E65"/>
    <w:rsid w:val="00A95F67"/>
    <w:rsid w:val="00A962A2"/>
    <w:rsid w:val="00A96828"/>
    <w:rsid w:val="00A96F24"/>
    <w:rsid w:val="00A97346"/>
    <w:rsid w:val="00A97394"/>
    <w:rsid w:val="00A97497"/>
    <w:rsid w:val="00AA0120"/>
    <w:rsid w:val="00AA05BC"/>
    <w:rsid w:val="00AA0623"/>
    <w:rsid w:val="00AA12AF"/>
    <w:rsid w:val="00AA1AC9"/>
    <w:rsid w:val="00AA25FD"/>
    <w:rsid w:val="00AA26D3"/>
    <w:rsid w:val="00AA2C33"/>
    <w:rsid w:val="00AA2C9F"/>
    <w:rsid w:val="00AA31CD"/>
    <w:rsid w:val="00AA404A"/>
    <w:rsid w:val="00AA45FC"/>
    <w:rsid w:val="00AA498C"/>
    <w:rsid w:val="00AA4C00"/>
    <w:rsid w:val="00AA4E24"/>
    <w:rsid w:val="00AA5A3F"/>
    <w:rsid w:val="00AA5AB4"/>
    <w:rsid w:val="00AA5C11"/>
    <w:rsid w:val="00AA63B9"/>
    <w:rsid w:val="00AA63C2"/>
    <w:rsid w:val="00AA6BF0"/>
    <w:rsid w:val="00AA717D"/>
    <w:rsid w:val="00AA76F7"/>
    <w:rsid w:val="00AA7779"/>
    <w:rsid w:val="00AA77E5"/>
    <w:rsid w:val="00AB06F5"/>
    <w:rsid w:val="00AB0AC7"/>
    <w:rsid w:val="00AB0E73"/>
    <w:rsid w:val="00AB179B"/>
    <w:rsid w:val="00AB17F0"/>
    <w:rsid w:val="00AB189F"/>
    <w:rsid w:val="00AB2534"/>
    <w:rsid w:val="00AB2F16"/>
    <w:rsid w:val="00AB32A4"/>
    <w:rsid w:val="00AB332C"/>
    <w:rsid w:val="00AB3A36"/>
    <w:rsid w:val="00AB4179"/>
    <w:rsid w:val="00AB4583"/>
    <w:rsid w:val="00AB4BE1"/>
    <w:rsid w:val="00AB5921"/>
    <w:rsid w:val="00AB593F"/>
    <w:rsid w:val="00AB604C"/>
    <w:rsid w:val="00AB615D"/>
    <w:rsid w:val="00AB6A1E"/>
    <w:rsid w:val="00AB75A5"/>
    <w:rsid w:val="00AB7A40"/>
    <w:rsid w:val="00AC0798"/>
    <w:rsid w:val="00AC169D"/>
    <w:rsid w:val="00AC173C"/>
    <w:rsid w:val="00AC174B"/>
    <w:rsid w:val="00AC1921"/>
    <w:rsid w:val="00AC1CDD"/>
    <w:rsid w:val="00AC1D94"/>
    <w:rsid w:val="00AC23A9"/>
    <w:rsid w:val="00AC2772"/>
    <w:rsid w:val="00AC32C0"/>
    <w:rsid w:val="00AC34B1"/>
    <w:rsid w:val="00AC358D"/>
    <w:rsid w:val="00AC35C1"/>
    <w:rsid w:val="00AC3CBD"/>
    <w:rsid w:val="00AC3D01"/>
    <w:rsid w:val="00AC3F30"/>
    <w:rsid w:val="00AC4B9F"/>
    <w:rsid w:val="00AC4F10"/>
    <w:rsid w:val="00AC51BC"/>
    <w:rsid w:val="00AC53DE"/>
    <w:rsid w:val="00AC5777"/>
    <w:rsid w:val="00AC6015"/>
    <w:rsid w:val="00AC62AB"/>
    <w:rsid w:val="00AC6365"/>
    <w:rsid w:val="00AC65D3"/>
    <w:rsid w:val="00AC7611"/>
    <w:rsid w:val="00AC7A9B"/>
    <w:rsid w:val="00AD026E"/>
    <w:rsid w:val="00AD0943"/>
    <w:rsid w:val="00AD100F"/>
    <w:rsid w:val="00AD1A0E"/>
    <w:rsid w:val="00AD219A"/>
    <w:rsid w:val="00AD2F19"/>
    <w:rsid w:val="00AD4336"/>
    <w:rsid w:val="00AD5069"/>
    <w:rsid w:val="00AD517A"/>
    <w:rsid w:val="00AD5526"/>
    <w:rsid w:val="00AD5B99"/>
    <w:rsid w:val="00AD5C5D"/>
    <w:rsid w:val="00AD5D59"/>
    <w:rsid w:val="00AD692B"/>
    <w:rsid w:val="00AD711A"/>
    <w:rsid w:val="00AD7BB7"/>
    <w:rsid w:val="00AE0C11"/>
    <w:rsid w:val="00AE1452"/>
    <w:rsid w:val="00AE1464"/>
    <w:rsid w:val="00AE14DD"/>
    <w:rsid w:val="00AE152A"/>
    <w:rsid w:val="00AE1C42"/>
    <w:rsid w:val="00AE1EB3"/>
    <w:rsid w:val="00AE2AF5"/>
    <w:rsid w:val="00AE2DA0"/>
    <w:rsid w:val="00AE2F2D"/>
    <w:rsid w:val="00AE3696"/>
    <w:rsid w:val="00AE3B69"/>
    <w:rsid w:val="00AE3FCC"/>
    <w:rsid w:val="00AE4077"/>
    <w:rsid w:val="00AE424E"/>
    <w:rsid w:val="00AE4BBE"/>
    <w:rsid w:val="00AE4C3A"/>
    <w:rsid w:val="00AE4C61"/>
    <w:rsid w:val="00AE4EAD"/>
    <w:rsid w:val="00AE51C3"/>
    <w:rsid w:val="00AE5FDC"/>
    <w:rsid w:val="00AE6229"/>
    <w:rsid w:val="00AE7147"/>
    <w:rsid w:val="00AF00CC"/>
    <w:rsid w:val="00AF0186"/>
    <w:rsid w:val="00AF02E9"/>
    <w:rsid w:val="00AF041F"/>
    <w:rsid w:val="00AF12C7"/>
    <w:rsid w:val="00AF14E8"/>
    <w:rsid w:val="00AF1653"/>
    <w:rsid w:val="00AF1B90"/>
    <w:rsid w:val="00AF1C9D"/>
    <w:rsid w:val="00AF1E2F"/>
    <w:rsid w:val="00AF2495"/>
    <w:rsid w:val="00AF2863"/>
    <w:rsid w:val="00AF30B3"/>
    <w:rsid w:val="00AF31AC"/>
    <w:rsid w:val="00AF32E4"/>
    <w:rsid w:val="00AF3515"/>
    <w:rsid w:val="00AF36F2"/>
    <w:rsid w:val="00AF44A2"/>
    <w:rsid w:val="00AF4E61"/>
    <w:rsid w:val="00AF5132"/>
    <w:rsid w:val="00AF5192"/>
    <w:rsid w:val="00AF637E"/>
    <w:rsid w:val="00AF641B"/>
    <w:rsid w:val="00AF6AA4"/>
    <w:rsid w:val="00AF70A6"/>
    <w:rsid w:val="00AF7181"/>
    <w:rsid w:val="00AF78F5"/>
    <w:rsid w:val="00AF7AE8"/>
    <w:rsid w:val="00B0080C"/>
    <w:rsid w:val="00B00846"/>
    <w:rsid w:val="00B00F84"/>
    <w:rsid w:val="00B01058"/>
    <w:rsid w:val="00B016B8"/>
    <w:rsid w:val="00B01B1C"/>
    <w:rsid w:val="00B01D9F"/>
    <w:rsid w:val="00B01EC6"/>
    <w:rsid w:val="00B02177"/>
    <w:rsid w:val="00B02303"/>
    <w:rsid w:val="00B027A8"/>
    <w:rsid w:val="00B0347E"/>
    <w:rsid w:val="00B048E3"/>
    <w:rsid w:val="00B050F0"/>
    <w:rsid w:val="00B0597D"/>
    <w:rsid w:val="00B06060"/>
    <w:rsid w:val="00B060E0"/>
    <w:rsid w:val="00B067BE"/>
    <w:rsid w:val="00B06C36"/>
    <w:rsid w:val="00B0750E"/>
    <w:rsid w:val="00B07672"/>
    <w:rsid w:val="00B10043"/>
    <w:rsid w:val="00B11584"/>
    <w:rsid w:val="00B11E98"/>
    <w:rsid w:val="00B140E2"/>
    <w:rsid w:val="00B14C1B"/>
    <w:rsid w:val="00B1540A"/>
    <w:rsid w:val="00B15971"/>
    <w:rsid w:val="00B15C93"/>
    <w:rsid w:val="00B16494"/>
    <w:rsid w:val="00B16EA8"/>
    <w:rsid w:val="00B172C2"/>
    <w:rsid w:val="00B17889"/>
    <w:rsid w:val="00B17E61"/>
    <w:rsid w:val="00B20AF8"/>
    <w:rsid w:val="00B20F39"/>
    <w:rsid w:val="00B21776"/>
    <w:rsid w:val="00B21E05"/>
    <w:rsid w:val="00B22C0B"/>
    <w:rsid w:val="00B22D3A"/>
    <w:rsid w:val="00B231BB"/>
    <w:rsid w:val="00B23268"/>
    <w:rsid w:val="00B23469"/>
    <w:rsid w:val="00B23720"/>
    <w:rsid w:val="00B23926"/>
    <w:rsid w:val="00B23CC8"/>
    <w:rsid w:val="00B25083"/>
    <w:rsid w:val="00B252FA"/>
    <w:rsid w:val="00B25B5B"/>
    <w:rsid w:val="00B25E07"/>
    <w:rsid w:val="00B25E91"/>
    <w:rsid w:val="00B26BB9"/>
    <w:rsid w:val="00B270AB"/>
    <w:rsid w:val="00B27106"/>
    <w:rsid w:val="00B275C2"/>
    <w:rsid w:val="00B27E54"/>
    <w:rsid w:val="00B30538"/>
    <w:rsid w:val="00B309F3"/>
    <w:rsid w:val="00B30FFB"/>
    <w:rsid w:val="00B31068"/>
    <w:rsid w:val="00B31519"/>
    <w:rsid w:val="00B31ADD"/>
    <w:rsid w:val="00B31E07"/>
    <w:rsid w:val="00B31F51"/>
    <w:rsid w:val="00B3243A"/>
    <w:rsid w:val="00B3290B"/>
    <w:rsid w:val="00B32C16"/>
    <w:rsid w:val="00B3412A"/>
    <w:rsid w:val="00B34982"/>
    <w:rsid w:val="00B34CDB"/>
    <w:rsid w:val="00B34EFE"/>
    <w:rsid w:val="00B35A1E"/>
    <w:rsid w:val="00B35AFD"/>
    <w:rsid w:val="00B35F83"/>
    <w:rsid w:val="00B364C0"/>
    <w:rsid w:val="00B36888"/>
    <w:rsid w:val="00B36CC3"/>
    <w:rsid w:val="00B36D6C"/>
    <w:rsid w:val="00B370DB"/>
    <w:rsid w:val="00B378FB"/>
    <w:rsid w:val="00B379DA"/>
    <w:rsid w:val="00B37C61"/>
    <w:rsid w:val="00B40110"/>
    <w:rsid w:val="00B42282"/>
    <w:rsid w:val="00B42F15"/>
    <w:rsid w:val="00B432C2"/>
    <w:rsid w:val="00B43481"/>
    <w:rsid w:val="00B43EB0"/>
    <w:rsid w:val="00B43F98"/>
    <w:rsid w:val="00B4416C"/>
    <w:rsid w:val="00B44574"/>
    <w:rsid w:val="00B452A0"/>
    <w:rsid w:val="00B453A5"/>
    <w:rsid w:val="00B45451"/>
    <w:rsid w:val="00B455B7"/>
    <w:rsid w:val="00B455EE"/>
    <w:rsid w:val="00B45E37"/>
    <w:rsid w:val="00B45E56"/>
    <w:rsid w:val="00B45FB2"/>
    <w:rsid w:val="00B4634E"/>
    <w:rsid w:val="00B46D6C"/>
    <w:rsid w:val="00B47035"/>
    <w:rsid w:val="00B47B0E"/>
    <w:rsid w:val="00B47F44"/>
    <w:rsid w:val="00B5011C"/>
    <w:rsid w:val="00B507A6"/>
    <w:rsid w:val="00B516CD"/>
    <w:rsid w:val="00B5170A"/>
    <w:rsid w:val="00B51E57"/>
    <w:rsid w:val="00B520A6"/>
    <w:rsid w:val="00B52540"/>
    <w:rsid w:val="00B526AC"/>
    <w:rsid w:val="00B52832"/>
    <w:rsid w:val="00B52DC4"/>
    <w:rsid w:val="00B532B4"/>
    <w:rsid w:val="00B5341D"/>
    <w:rsid w:val="00B53734"/>
    <w:rsid w:val="00B53FA9"/>
    <w:rsid w:val="00B54976"/>
    <w:rsid w:val="00B55151"/>
    <w:rsid w:val="00B556D7"/>
    <w:rsid w:val="00B5585C"/>
    <w:rsid w:val="00B55AB5"/>
    <w:rsid w:val="00B55CC2"/>
    <w:rsid w:val="00B5621F"/>
    <w:rsid w:val="00B56710"/>
    <w:rsid w:val="00B573C4"/>
    <w:rsid w:val="00B57911"/>
    <w:rsid w:val="00B57ACF"/>
    <w:rsid w:val="00B60183"/>
    <w:rsid w:val="00B60480"/>
    <w:rsid w:val="00B60868"/>
    <w:rsid w:val="00B6105A"/>
    <w:rsid w:val="00B61644"/>
    <w:rsid w:val="00B61F6A"/>
    <w:rsid w:val="00B632C3"/>
    <w:rsid w:val="00B63F1B"/>
    <w:rsid w:val="00B647F9"/>
    <w:rsid w:val="00B64F13"/>
    <w:rsid w:val="00B656DA"/>
    <w:rsid w:val="00B660F6"/>
    <w:rsid w:val="00B66481"/>
    <w:rsid w:val="00B664F4"/>
    <w:rsid w:val="00B66F72"/>
    <w:rsid w:val="00B67A02"/>
    <w:rsid w:val="00B67AE3"/>
    <w:rsid w:val="00B700CE"/>
    <w:rsid w:val="00B701D6"/>
    <w:rsid w:val="00B707E3"/>
    <w:rsid w:val="00B70D92"/>
    <w:rsid w:val="00B70E18"/>
    <w:rsid w:val="00B71019"/>
    <w:rsid w:val="00B714A6"/>
    <w:rsid w:val="00B7161F"/>
    <w:rsid w:val="00B719D5"/>
    <w:rsid w:val="00B71EF2"/>
    <w:rsid w:val="00B7203D"/>
    <w:rsid w:val="00B72147"/>
    <w:rsid w:val="00B724C9"/>
    <w:rsid w:val="00B72697"/>
    <w:rsid w:val="00B7289D"/>
    <w:rsid w:val="00B72F83"/>
    <w:rsid w:val="00B730A1"/>
    <w:rsid w:val="00B735C2"/>
    <w:rsid w:val="00B749FC"/>
    <w:rsid w:val="00B750AC"/>
    <w:rsid w:val="00B75A4E"/>
    <w:rsid w:val="00B76203"/>
    <w:rsid w:val="00B7735A"/>
    <w:rsid w:val="00B77585"/>
    <w:rsid w:val="00B777D2"/>
    <w:rsid w:val="00B77B96"/>
    <w:rsid w:val="00B8070B"/>
    <w:rsid w:val="00B81DD9"/>
    <w:rsid w:val="00B81F0C"/>
    <w:rsid w:val="00B8278E"/>
    <w:rsid w:val="00B82B5A"/>
    <w:rsid w:val="00B82CD0"/>
    <w:rsid w:val="00B833DC"/>
    <w:rsid w:val="00B83A9E"/>
    <w:rsid w:val="00B840FF"/>
    <w:rsid w:val="00B85035"/>
    <w:rsid w:val="00B85063"/>
    <w:rsid w:val="00B85690"/>
    <w:rsid w:val="00B85ACC"/>
    <w:rsid w:val="00B860D7"/>
    <w:rsid w:val="00B861D6"/>
    <w:rsid w:val="00B86EC3"/>
    <w:rsid w:val="00B87803"/>
    <w:rsid w:val="00B87A65"/>
    <w:rsid w:val="00B90EDE"/>
    <w:rsid w:val="00B91659"/>
    <w:rsid w:val="00B91C25"/>
    <w:rsid w:val="00B9338C"/>
    <w:rsid w:val="00B93CF0"/>
    <w:rsid w:val="00B9480F"/>
    <w:rsid w:val="00B94913"/>
    <w:rsid w:val="00B95710"/>
    <w:rsid w:val="00B9584A"/>
    <w:rsid w:val="00B95860"/>
    <w:rsid w:val="00B959E3"/>
    <w:rsid w:val="00B95CE3"/>
    <w:rsid w:val="00B96750"/>
    <w:rsid w:val="00B96AA5"/>
    <w:rsid w:val="00B96DC9"/>
    <w:rsid w:val="00B97536"/>
    <w:rsid w:val="00B97FB9"/>
    <w:rsid w:val="00BA05FC"/>
    <w:rsid w:val="00BA082A"/>
    <w:rsid w:val="00BA08CB"/>
    <w:rsid w:val="00BA0BDB"/>
    <w:rsid w:val="00BA0C74"/>
    <w:rsid w:val="00BA132C"/>
    <w:rsid w:val="00BA21E4"/>
    <w:rsid w:val="00BA260D"/>
    <w:rsid w:val="00BA2799"/>
    <w:rsid w:val="00BA3735"/>
    <w:rsid w:val="00BA3ED9"/>
    <w:rsid w:val="00BA41D2"/>
    <w:rsid w:val="00BA45BF"/>
    <w:rsid w:val="00BA4BE1"/>
    <w:rsid w:val="00BA4CBA"/>
    <w:rsid w:val="00BA53D8"/>
    <w:rsid w:val="00BA55A6"/>
    <w:rsid w:val="00BA5603"/>
    <w:rsid w:val="00BA5D96"/>
    <w:rsid w:val="00BA5F68"/>
    <w:rsid w:val="00BA6221"/>
    <w:rsid w:val="00BA7525"/>
    <w:rsid w:val="00BA7AAA"/>
    <w:rsid w:val="00BA7B20"/>
    <w:rsid w:val="00BB0CB0"/>
    <w:rsid w:val="00BB0D0A"/>
    <w:rsid w:val="00BB1603"/>
    <w:rsid w:val="00BB192F"/>
    <w:rsid w:val="00BB28B5"/>
    <w:rsid w:val="00BB39B6"/>
    <w:rsid w:val="00BB3BD7"/>
    <w:rsid w:val="00BB3EF4"/>
    <w:rsid w:val="00BB44C5"/>
    <w:rsid w:val="00BB4DDD"/>
    <w:rsid w:val="00BB52B1"/>
    <w:rsid w:val="00BB5C1F"/>
    <w:rsid w:val="00BB620A"/>
    <w:rsid w:val="00BB66CC"/>
    <w:rsid w:val="00BB6AC6"/>
    <w:rsid w:val="00BB706F"/>
    <w:rsid w:val="00BB7728"/>
    <w:rsid w:val="00BB7BE4"/>
    <w:rsid w:val="00BC037A"/>
    <w:rsid w:val="00BC05B7"/>
    <w:rsid w:val="00BC074A"/>
    <w:rsid w:val="00BC1082"/>
    <w:rsid w:val="00BC14B2"/>
    <w:rsid w:val="00BC17E0"/>
    <w:rsid w:val="00BC1A19"/>
    <w:rsid w:val="00BC212C"/>
    <w:rsid w:val="00BC216A"/>
    <w:rsid w:val="00BC2C3C"/>
    <w:rsid w:val="00BC3A12"/>
    <w:rsid w:val="00BC3BEF"/>
    <w:rsid w:val="00BC3D5F"/>
    <w:rsid w:val="00BC3E32"/>
    <w:rsid w:val="00BC4326"/>
    <w:rsid w:val="00BC4D23"/>
    <w:rsid w:val="00BC5122"/>
    <w:rsid w:val="00BC5B5F"/>
    <w:rsid w:val="00BC5D46"/>
    <w:rsid w:val="00BC690E"/>
    <w:rsid w:val="00BC6945"/>
    <w:rsid w:val="00BC6FFE"/>
    <w:rsid w:val="00BD077B"/>
    <w:rsid w:val="00BD1824"/>
    <w:rsid w:val="00BD1E3D"/>
    <w:rsid w:val="00BD22A5"/>
    <w:rsid w:val="00BD317E"/>
    <w:rsid w:val="00BD31CC"/>
    <w:rsid w:val="00BD3520"/>
    <w:rsid w:val="00BD3886"/>
    <w:rsid w:val="00BD45B5"/>
    <w:rsid w:val="00BD5A5F"/>
    <w:rsid w:val="00BD5B9A"/>
    <w:rsid w:val="00BD5F03"/>
    <w:rsid w:val="00BD6172"/>
    <w:rsid w:val="00BD674C"/>
    <w:rsid w:val="00BD735D"/>
    <w:rsid w:val="00BD7593"/>
    <w:rsid w:val="00BD784F"/>
    <w:rsid w:val="00BD7CC4"/>
    <w:rsid w:val="00BE0324"/>
    <w:rsid w:val="00BE04A2"/>
    <w:rsid w:val="00BE085E"/>
    <w:rsid w:val="00BE0A74"/>
    <w:rsid w:val="00BE0CED"/>
    <w:rsid w:val="00BE121B"/>
    <w:rsid w:val="00BE14AF"/>
    <w:rsid w:val="00BE2079"/>
    <w:rsid w:val="00BE2290"/>
    <w:rsid w:val="00BE2457"/>
    <w:rsid w:val="00BE2879"/>
    <w:rsid w:val="00BE304B"/>
    <w:rsid w:val="00BE34DB"/>
    <w:rsid w:val="00BE3958"/>
    <w:rsid w:val="00BE39E4"/>
    <w:rsid w:val="00BE3C02"/>
    <w:rsid w:val="00BE41AA"/>
    <w:rsid w:val="00BE4307"/>
    <w:rsid w:val="00BE47ED"/>
    <w:rsid w:val="00BE4D7C"/>
    <w:rsid w:val="00BE5017"/>
    <w:rsid w:val="00BE52DF"/>
    <w:rsid w:val="00BE591B"/>
    <w:rsid w:val="00BE5C7F"/>
    <w:rsid w:val="00BE5C89"/>
    <w:rsid w:val="00BE5C92"/>
    <w:rsid w:val="00BE7414"/>
    <w:rsid w:val="00BF096F"/>
    <w:rsid w:val="00BF1D05"/>
    <w:rsid w:val="00BF1D62"/>
    <w:rsid w:val="00BF2640"/>
    <w:rsid w:val="00BF26E7"/>
    <w:rsid w:val="00BF275B"/>
    <w:rsid w:val="00BF2F22"/>
    <w:rsid w:val="00BF33D5"/>
    <w:rsid w:val="00BF36F4"/>
    <w:rsid w:val="00BF3CF7"/>
    <w:rsid w:val="00BF657C"/>
    <w:rsid w:val="00BF65CB"/>
    <w:rsid w:val="00BF688C"/>
    <w:rsid w:val="00BF7BF3"/>
    <w:rsid w:val="00BF7D42"/>
    <w:rsid w:val="00BF7F6B"/>
    <w:rsid w:val="00C0054E"/>
    <w:rsid w:val="00C0083A"/>
    <w:rsid w:val="00C00B9A"/>
    <w:rsid w:val="00C00ED1"/>
    <w:rsid w:val="00C0276F"/>
    <w:rsid w:val="00C0290E"/>
    <w:rsid w:val="00C03535"/>
    <w:rsid w:val="00C03AA9"/>
    <w:rsid w:val="00C04563"/>
    <w:rsid w:val="00C04E9D"/>
    <w:rsid w:val="00C05763"/>
    <w:rsid w:val="00C059E2"/>
    <w:rsid w:val="00C067E2"/>
    <w:rsid w:val="00C06D16"/>
    <w:rsid w:val="00C0738C"/>
    <w:rsid w:val="00C07A57"/>
    <w:rsid w:val="00C07E34"/>
    <w:rsid w:val="00C1014C"/>
    <w:rsid w:val="00C10FF5"/>
    <w:rsid w:val="00C11DD5"/>
    <w:rsid w:val="00C1240D"/>
    <w:rsid w:val="00C12AEF"/>
    <w:rsid w:val="00C12D3C"/>
    <w:rsid w:val="00C130BB"/>
    <w:rsid w:val="00C136C9"/>
    <w:rsid w:val="00C137A5"/>
    <w:rsid w:val="00C1392A"/>
    <w:rsid w:val="00C13B3B"/>
    <w:rsid w:val="00C13CA7"/>
    <w:rsid w:val="00C14384"/>
    <w:rsid w:val="00C149E2"/>
    <w:rsid w:val="00C14E50"/>
    <w:rsid w:val="00C14FFA"/>
    <w:rsid w:val="00C1548D"/>
    <w:rsid w:val="00C15774"/>
    <w:rsid w:val="00C15E9B"/>
    <w:rsid w:val="00C15F6F"/>
    <w:rsid w:val="00C16150"/>
    <w:rsid w:val="00C1654E"/>
    <w:rsid w:val="00C16B07"/>
    <w:rsid w:val="00C16B6B"/>
    <w:rsid w:val="00C16D5F"/>
    <w:rsid w:val="00C176EE"/>
    <w:rsid w:val="00C17776"/>
    <w:rsid w:val="00C20212"/>
    <w:rsid w:val="00C20234"/>
    <w:rsid w:val="00C202C7"/>
    <w:rsid w:val="00C203EE"/>
    <w:rsid w:val="00C20DF9"/>
    <w:rsid w:val="00C2123C"/>
    <w:rsid w:val="00C21AAA"/>
    <w:rsid w:val="00C21DFE"/>
    <w:rsid w:val="00C221F5"/>
    <w:rsid w:val="00C229EB"/>
    <w:rsid w:val="00C23072"/>
    <w:rsid w:val="00C2309C"/>
    <w:rsid w:val="00C23187"/>
    <w:rsid w:val="00C231C9"/>
    <w:rsid w:val="00C23E23"/>
    <w:rsid w:val="00C24229"/>
    <w:rsid w:val="00C249A4"/>
    <w:rsid w:val="00C2553E"/>
    <w:rsid w:val="00C25C2B"/>
    <w:rsid w:val="00C26561"/>
    <w:rsid w:val="00C27D94"/>
    <w:rsid w:val="00C30813"/>
    <w:rsid w:val="00C30C57"/>
    <w:rsid w:val="00C31632"/>
    <w:rsid w:val="00C31A06"/>
    <w:rsid w:val="00C31C28"/>
    <w:rsid w:val="00C31E20"/>
    <w:rsid w:val="00C3219D"/>
    <w:rsid w:val="00C3256B"/>
    <w:rsid w:val="00C33947"/>
    <w:rsid w:val="00C33AAE"/>
    <w:rsid w:val="00C33B4C"/>
    <w:rsid w:val="00C34488"/>
    <w:rsid w:val="00C35D0C"/>
    <w:rsid w:val="00C36423"/>
    <w:rsid w:val="00C36E02"/>
    <w:rsid w:val="00C377C9"/>
    <w:rsid w:val="00C37895"/>
    <w:rsid w:val="00C37984"/>
    <w:rsid w:val="00C40571"/>
    <w:rsid w:val="00C40672"/>
    <w:rsid w:val="00C40A43"/>
    <w:rsid w:val="00C411A4"/>
    <w:rsid w:val="00C4122A"/>
    <w:rsid w:val="00C41616"/>
    <w:rsid w:val="00C41787"/>
    <w:rsid w:val="00C41CED"/>
    <w:rsid w:val="00C41DE7"/>
    <w:rsid w:val="00C423A7"/>
    <w:rsid w:val="00C42587"/>
    <w:rsid w:val="00C42CA7"/>
    <w:rsid w:val="00C43B5D"/>
    <w:rsid w:val="00C44401"/>
    <w:rsid w:val="00C44578"/>
    <w:rsid w:val="00C44C70"/>
    <w:rsid w:val="00C4560E"/>
    <w:rsid w:val="00C462F3"/>
    <w:rsid w:val="00C46458"/>
    <w:rsid w:val="00C4692A"/>
    <w:rsid w:val="00C46F1E"/>
    <w:rsid w:val="00C4795A"/>
    <w:rsid w:val="00C5062D"/>
    <w:rsid w:val="00C5064A"/>
    <w:rsid w:val="00C50FC7"/>
    <w:rsid w:val="00C515DF"/>
    <w:rsid w:val="00C52846"/>
    <w:rsid w:val="00C52D70"/>
    <w:rsid w:val="00C5300D"/>
    <w:rsid w:val="00C537AD"/>
    <w:rsid w:val="00C539F4"/>
    <w:rsid w:val="00C53D7A"/>
    <w:rsid w:val="00C54068"/>
    <w:rsid w:val="00C54202"/>
    <w:rsid w:val="00C54A28"/>
    <w:rsid w:val="00C555AB"/>
    <w:rsid w:val="00C5677D"/>
    <w:rsid w:val="00C57824"/>
    <w:rsid w:val="00C57DC6"/>
    <w:rsid w:val="00C57E3C"/>
    <w:rsid w:val="00C600AD"/>
    <w:rsid w:val="00C60A95"/>
    <w:rsid w:val="00C60F95"/>
    <w:rsid w:val="00C612A5"/>
    <w:rsid w:val="00C615C7"/>
    <w:rsid w:val="00C61702"/>
    <w:rsid w:val="00C617C4"/>
    <w:rsid w:val="00C618E3"/>
    <w:rsid w:val="00C6288F"/>
    <w:rsid w:val="00C63079"/>
    <w:rsid w:val="00C630E0"/>
    <w:rsid w:val="00C63326"/>
    <w:rsid w:val="00C63939"/>
    <w:rsid w:val="00C64568"/>
    <w:rsid w:val="00C64A19"/>
    <w:rsid w:val="00C657EF"/>
    <w:rsid w:val="00C65B90"/>
    <w:rsid w:val="00C65D3A"/>
    <w:rsid w:val="00C65FA5"/>
    <w:rsid w:val="00C6617F"/>
    <w:rsid w:val="00C66530"/>
    <w:rsid w:val="00C6653F"/>
    <w:rsid w:val="00C66E9E"/>
    <w:rsid w:val="00C66FF2"/>
    <w:rsid w:val="00C704C8"/>
    <w:rsid w:val="00C7127E"/>
    <w:rsid w:val="00C7148B"/>
    <w:rsid w:val="00C7176D"/>
    <w:rsid w:val="00C71DCF"/>
    <w:rsid w:val="00C71EA5"/>
    <w:rsid w:val="00C71EEE"/>
    <w:rsid w:val="00C72391"/>
    <w:rsid w:val="00C72B26"/>
    <w:rsid w:val="00C72CBD"/>
    <w:rsid w:val="00C72CFB"/>
    <w:rsid w:val="00C73BFD"/>
    <w:rsid w:val="00C742DB"/>
    <w:rsid w:val="00C74580"/>
    <w:rsid w:val="00C74784"/>
    <w:rsid w:val="00C74E09"/>
    <w:rsid w:val="00C74E31"/>
    <w:rsid w:val="00C754ED"/>
    <w:rsid w:val="00C75A30"/>
    <w:rsid w:val="00C75E18"/>
    <w:rsid w:val="00C779AB"/>
    <w:rsid w:val="00C77B63"/>
    <w:rsid w:val="00C80005"/>
    <w:rsid w:val="00C80242"/>
    <w:rsid w:val="00C80BB8"/>
    <w:rsid w:val="00C80BD2"/>
    <w:rsid w:val="00C80F8E"/>
    <w:rsid w:val="00C814C2"/>
    <w:rsid w:val="00C815AF"/>
    <w:rsid w:val="00C81E1C"/>
    <w:rsid w:val="00C81E94"/>
    <w:rsid w:val="00C825DC"/>
    <w:rsid w:val="00C829EE"/>
    <w:rsid w:val="00C83821"/>
    <w:rsid w:val="00C838B5"/>
    <w:rsid w:val="00C83CD9"/>
    <w:rsid w:val="00C8506E"/>
    <w:rsid w:val="00C85544"/>
    <w:rsid w:val="00C8558C"/>
    <w:rsid w:val="00C85896"/>
    <w:rsid w:val="00C863CA"/>
    <w:rsid w:val="00C86CD2"/>
    <w:rsid w:val="00C86D78"/>
    <w:rsid w:val="00C873D0"/>
    <w:rsid w:val="00C901D4"/>
    <w:rsid w:val="00C90B3A"/>
    <w:rsid w:val="00C90D49"/>
    <w:rsid w:val="00C91220"/>
    <w:rsid w:val="00C91574"/>
    <w:rsid w:val="00C916F8"/>
    <w:rsid w:val="00C91C70"/>
    <w:rsid w:val="00C91FEB"/>
    <w:rsid w:val="00C921C0"/>
    <w:rsid w:val="00C92334"/>
    <w:rsid w:val="00C928A8"/>
    <w:rsid w:val="00C92E53"/>
    <w:rsid w:val="00C92FED"/>
    <w:rsid w:val="00C93639"/>
    <w:rsid w:val="00C93652"/>
    <w:rsid w:val="00C93A55"/>
    <w:rsid w:val="00C93D9C"/>
    <w:rsid w:val="00C93E2A"/>
    <w:rsid w:val="00C94470"/>
    <w:rsid w:val="00C9472E"/>
    <w:rsid w:val="00C948DD"/>
    <w:rsid w:val="00C950CD"/>
    <w:rsid w:val="00C952A7"/>
    <w:rsid w:val="00C952C4"/>
    <w:rsid w:val="00C953EC"/>
    <w:rsid w:val="00C956A0"/>
    <w:rsid w:val="00C957C9"/>
    <w:rsid w:val="00C95B7E"/>
    <w:rsid w:val="00C95E27"/>
    <w:rsid w:val="00C95FA4"/>
    <w:rsid w:val="00C96086"/>
    <w:rsid w:val="00C96098"/>
    <w:rsid w:val="00C962B7"/>
    <w:rsid w:val="00C9634F"/>
    <w:rsid w:val="00C964D1"/>
    <w:rsid w:val="00C967C9"/>
    <w:rsid w:val="00C96871"/>
    <w:rsid w:val="00C96A82"/>
    <w:rsid w:val="00C96ACE"/>
    <w:rsid w:val="00C96B37"/>
    <w:rsid w:val="00C96B48"/>
    <w:rsid w:val="00C96CA1"/>
    <w:rsid w:val="00C97777"/>
    <w:rsid w:val="00C97A82"/>
    <w:rsid w:val="00CA02D2"/>
    <w:rsid w:val="00CA042B"/>
    <w:rsid w:val="00CA0A61"/>
    <w:rsid w:val="00CA1BA5"/>
    <w:rsid w:val="00CA2169"/>
    <w:rsid w:val="00CA2AD8"/>
    <w:rsid w:val="00CA2BF3"/>
    <w:rsid w:val="00CA30EC"/>
    <w:rsid w:val="00CA320E"/>
    <w:rsid w:val="00CA388B"/>
    <w:rsid w:val="00CA3C5C"/>
    <w:rsid w:val="00CA425A"/>
    <w:rsid w:val="00CA440B"/>
    <w:rsid w:val="00CA4839"/>
    <w:rsid w:val="00CA4884"/>
    <w:rsid w:val="00CA5392"/>
    <w:rsid w:val="00CA66B3"/>
    <w:rsid w:val="00CA6841"/>
    <w:rsid w:val="00CA6E87"/>
    <w:rsid w:val="00CA7937"/>
    <w:rsid w:val="00CA7A35"/>
    <w:rsid w:val="00CA7CAF"/>
    <w:rsid w:val="00CA7D51"/>
    <w:rsid w:val="00CB07B2"/>
    <w:rsid w:val="00CB0C55"/>
    <w:rsid w:val="00CB11A8"/>
    <w:rsid w:val="00CB1435"/>
    <w:rsid w:val="00CB24FE"/>
    <w:rsid w:val="00CB2A16"/>
    <w:rsid w:val="00CB330E"/>
    <w:rsid w:val="00CB415D"/>
    <w:rsid w:val="00CB4B99"/>
    <w:rsid w:val="00CB5452"/>
    <w:rsid w:val="00CB5740"/>
    <w:rsid w:val="00CB6183"/>
    <w:rsid w:val="00CB63A8"/>
    <w:rsid w:val="00CB6F9D"/>
    <w:rsid w:val="00CB787D"/>
    <w:rsid w:val="00CB7F3B"/>
    <w:rsid w:val="00CC0105"/>
    <w:rsid w:val="00CC0555"/>
    <w:rsid w:val="00CC0871"/>
    <w:rsid w:val="00CC08B2"/>
    <w:rsid w:val="00CC0E87"/>
    <w:rsid w:val="00CC185F"/>
    <w:rsid w:val="00CC1AF3"/>
    <w:rsid w:val="00CC1B79"/>
    <w:rsid w:val="00CC1E00"/>
    <w:rsid w:val="00CC1F82"/>
    <w:rsid w:val="00CC2307"/>
    <w:rsid w:val="00CC2E18"/>
    <w:rsid w:val="00CC2EE1"/>
    <w:rsid w:val="00CC340D"/>
    <w:rsid w:val="00CC35DD"/>
    <w:rsid w:val="00CC361C"/>
    <w:rsid w:val="00CC3A78"/>
    <w:rsid w:val="00CC3AC7"/>
    <w:rsid w:val="00CC3F72"/>
    <w:rsid w:val="00CC4BAC"/>
    <w:rsid w:val="00CC4FBF"/>
    <w:rsid w:val="00CC5B78"/>
    <w:rsid w:val="00CC6122"/>
    <w:rsid w:val="00CC6467"/>
    <w:rsid w:val="00CC66FC"/>
    <w:rsid w:val="00CC6862"/>
    <w:rsid w:val="00CC712C"/>
    <w:rsid w:val="00CC7E25"/>
    <w:rsid w:val="00CD07BF"/>
    <w:rsid w:val="00CD12D5"/>
    <w:rsid w:val="00CD1349"/>
    <w:rsid w:val="00CD1539"/>
    <w:rsid w:val="00CD29BB"/>
    <w:rsid w:val="00CD4A94"/>
    <w:rsid w:val="00CD5192"/>
    <w:rsid w:val="00CD5889"/>
    <w:rsid w:val="00CD63BA"/>
    <w:rsid w:val="00CD6629"/>
    <w:rsid w:val="00CD6B0E"/>
    <w:rsid w:val="00CD6EC6"/>
    <w:rsid w:val="00CD724C"/>
    <w:rsid w:val="00CD7A80"/>
    <w:rsid w:val="00CE0493"/>
    <w:rsid w:val="00CE29FE"/>
    <w:rsid w:val="00CE323E"/>
    <w:rsid w:val="00CE334C"/>
    <w:rsid w:val="00CE36FA"/>
    <w:rsid w:val="00CE3808"/>
    <w:rsid w:val="00CE3A79"/>
    <w:rsid w:val="00CE3E0C"/>
    <w:rsid w:val="00CE3F18"/>
    <w:rsid w:val="00CE40A8"/>
    <w:rsid w:val="00CE4265"/>
    <w:rsid w:val="00CE4423"/>
    <w:rsid w:val="00CE452B"/>
    <w:rsid w:val="00CE4DCB"/>
    <w:rsid w:val="00CE592F"/>
    <w:rsid w:val="00CE5BE4"/>
    <w:rsid w:val="00CE621B"/>
    <w:rsid w:val="00CE6825"/>
    <w:rsid w:val="00CE6902"/>
    <w:rsid w:val="00CE6AF8"/>
    <w:rsid w:val="00CE6C35"/>
    <w:rsid w:val="00CE6C5D"/>
    <w:rsid w:val="00CE7183"/>
    <w:rsid w:val="00CE752B"/>
    <w:rsid w:val="00CE76A2"/>
    <w:rsid w:val="00CF0044"/>
    <w:rsid w:val="00CF020F"/>
    <w:rsid w:val="00CF02CD"/>
    <w:rsid w:val="00CF061A"/>
    <w:rsid w:val="00CF0AA3"/>
    <w:rsid w:val="00CF0D2A"/>
    <w:rsid w:val="00CF1024"/>
    <w:rsid w:val="00CF1474"/>
    <w:rsid w:val="00CF1A77"/>
    <w:rsid w:val="00CF1DED"/>
    <w:rsid w:val="00CF1EDE"/>
    <w:rsid w:val="00CF226B"/>
    <w:rsid w:val="00CF23AD"/>
    <w:rsid w:val="00CF2AC9"/>
    <w:rsid w:val="00CF2B56"/>
    <w:rsid w:val="00CF32F1"/>
    <w:rsid w:val="00CF3414"/>
    <w:rsid w:val="00CF36DB"/>
    <w:rsid w:val="00CF3CE2"/>
    <w:rsid w:val="00CF43E5"/>
    <w:rsid w:val="00CF4B91"/>
    <w:rsid w:val="00CF4ED8"/>
    <w:rsid w:val="00CF553D"/>
    <w:rsid w:val="00CF5A34"/>
    <w:rsid w:val="00CF6066"/>
    <w:rsid w:val="00CF6328"/>
    <w:rsid w:val="00CF63F3"/>
    <w:rsid w:val="00CF6413"/>
    <w:rsid w:val="00CF650E"/>
    <w:rsid w:val="00CF67D5"/>
    <w:rsid w:val="00CF6A72"/>
    <w:rsid w:val="00CF7148"/>
    <w:rsid w:val="00CF754F"/>
    <w:rsid w:val="00CF78D3"/>
    <w:rsid w:val="00D00FD1"/>
    <w:rsid w:val="00D012A7"/>
    <w:rsid w:val="00D0142A"/>
    <w:rsid w:val="00D017D9"/>
    <w:rsid w:val="00D02188"/>
    <w:rsid w:val="00D023A8"/>
    <w:rsid w:val="00D02418"/>
    <w:rsid w:val="00D02B28"/>
    <w:rsid w:val="00D02B7A"/>
    <w:rsid w:val="00D02E44"/>
    <w:rsid w:val="00D02EF8"/>
    <w:rsid w:val="00D030A7"/>
    <w:rsid w:val="00D03C9C"/>
    <w:rsid w:val="00D03E62"/>
    <w:rsid w:val="00D03EE9"/>
    <w:rsid w:val="00D0433A"/>
    <w:rsid w:val="00D048C0"/>
    <w:rsid w:val="00D05219"/>
    <w:rsid w:val="00D05F64"/>
    <w:rsid w:val="00D05FD2"/>
    <w:rsid w:val="00D06066"/>
    <w:rsid w:val="00D065BE"/>
    <w:rsid w:val="00D068BC"/>
    <w:rsid w:val="00D06EAA"/>
    <w:rsid w:val="00D072C4"/>
    <w:rsid w:val="00D0768A"/>
    <w:rsid w:val="00D0786C"/>
    <w:rsid w:val="00D07D8B"/>
    <w:rsid w:val="00D10F54"/>
    <w:rsid w:val="00D11713"/>
    <w:rsid w:val="00D118A7"/>
    <w:rsid w:val="00D11E10"/>
    <w:rsid w:val="00D12219"/>
    <w:rsid w:val="00D1299C"/>
    <w:rsid w:val="00D12FAE"/>
    <w:rsid w:val="00D139D8"/>
    <w:rsid w:val="00D13DC9"/>
    <w:rsid w:val="00D14506"/>
    <w:rsid w:val="00D14600"/>
    <w:rsid w:val="00D14F48"/>
    <w:rsid w:val="00D15201"/>
    <w:rsid w:val="00D154FA"/>
    <w:rsid w:val="00D16693"/>
    <w:rsid w:val="00D16BEB"/>
    <w:rsid w:val="00D16C83"/>
    <w:rsid w:val="00D17D6C"/>
    <w:rsid w:val="00D2008C"/>
    <w:rsid w:val="00D200E9"/>
    <w:rsid w:val="00D202B7"/>
    <w:rsid w:val="00D20E71"/>
    <w:rsid w:val="00D212CF"/>
    <w:rsid w:val="00D21528"/>
    <w:rsid w:val="00D21561"/>
    <w:rsid w:val="00D218BE"/>
    <w:rsid w:val="00D21CA5"/>
    <w:rsid w:val="00D21D41"/>
    <w:rsid w:val="00D21FE7"/>
    <w:rsid w:val="00D2204C"/>
    <w:rsid w:val="00D2224A"/>
    <w:rsid w:val="00D22983"/>
    <w:rsid w:val="00D22F67"/>
    <w:rsid w:val="00D23128"/>
    <w:rsid w:val="00D23332"/>
    <w:rsid w:val="00D23971"/>
    <w:rsid w:val="00D23987"/>
    <w:rsid w:val="00D23B73"/>
    <w:rsid w:val="00D23D9D"/>
    <w:rsid w:val="00D23EF6"/>
    <w:rsid w:val="00D24277"/>
    <w:rsid w:val="00D246B0"/>
    <w:rsid w:val="00D249BE"/>
    <w:rsid w:val="00D24B13"/>
    <w:rsid w:val="00D24C0A"/>
    <w:rsid w:val="00D253DD"/>
    <w:rsid w:val="00D263DF"/>
    <w:rsid w:val="00D263FB"/>
    <w:rsid w:val="00D2646C"/>
    <w:rsid w:val="00D27534"/>
    <w:rsid w:val="00D3044C"/>
    <w:rsid w:val="00D31D7E"/>
    <w:rsid w:val="00D32D81"/>
    <w:rsid w:val="00D33365"/>
    <w:rsid w:val="00D33CEA"/>
    <w:rsid w:val="00D3468D"/>
    <w:rsid w:val="00D34F08"/>
    <w:rsid w:val="00D35413"/>
    <w:rsid w:val="00D35E99"/>
    <w:rsid w:val="00D36D46"/>
    <w:rsid w:val="00D3764E"/>
    <w:rsid w:val="00D40055"/>
    <w:rsid w:val="00D40178"/>
    <w:rsid w:val="00D40386"/>
    <w:rsid w:val="00D40B00"/>
    <w:rsid w:val="00D40F50"/>
    <w:rsid w:val="00D414C5"/>
    <w:rsid w:val="00D4162F"/>
    <w:rsid w:val="00D41762"/>
    <w:rsid w:val="00D4196A"/>
    <w:rsid w:val="00D41C9E"/>
    <w:rsid w:val="00D429DE"/>
    <w:rsid w:val="00D430F1"/>
    <w:rsid w:val="00D43C3A"/>
    <w:rsid w:val="00D43FB5"/>
    <w:rsid w:val="00D43FD0"/>
    <w:rsid w:val="00D44176"/>
    <w:rsid w:val="00D443BA"/>
    <w:rsid w:val="00D4456C"/>
    <w:rsid w:val="00D44CA7"/>
    <w:rsid w:val="00D44E12"/>
    <w:rsid w:val="00D4536A"/>
    <w:rsid w:val="00D461B2"/>
    <w:rsid w:val="00D4634B"/>
    <w:rsid w:val="00D4705A"/>
    <w:rsid w:val="00D47998"/>
    <w:rsid w:val="00D47EA5"/>
    <w:rsid w:val="00D5045B"/>
    <w:rsid w:val="00D504E7"/>
    <w:rsid w:val="00D514FD"/>
    <w:rsid w:val="00D5172B"/>
    <w:rsid w:val="00D51A72"/>
    <w:rsid w:val="00D5242D"/>
    <w:rsid w:val="00D5273F"/>
    <w:rsid w:val="00D53323"/>
    <w:rsid w:val="00D5580C"/>
    <w:rsid w:val="00D55966"/>
    <w:rsid w:val="00D55DC7"/>
    <w:rsid w:val="00D56216"/>
    <w:rsid w:val="00D5666A"/>
    <w:rsid w:val="00D566DB"/>
    <w:rsid w:val="00D56770"/>
    <w:rsid w:val="00D56CB5"/>
    <w:rsid w:val="00D57063"/>
    <w:rsid w:val="00D571D3"/>
    <w:rsid w:val="00D572D1"/>
    <w:rsid w:val="00D57515"/>
    <w:rsid w:val="00D5792D"/>
    <w:rsid w:val="00D57B6C"/>
    <w:rsid w:val="00D6040F"/>
    <w:rsid w:val="00D60D50"/>
    <w:rsid w:val="00D61057"/>
    <w:rsid w:val="00D610F7"/>
    <w:rsid w:val="00D612B3"/>
    <w:rsid w:val="00D61545"/>
    <w:rsid w:val="00D61B55"/>
    <w:rsid w:val="00D6202B"/>
    <w:rsid w:val="00D62093"/>
    <w:rsid w:val="00D623EB"/>
    <w:rsid w:val="00D634FE"/>
    <w:rsid w:val="00D63580"/>
    <w:rsid w:val="00D635F4"/>
    <w:rsid w:val="00D64269"/>
    <w:rsid w:val="00D6458D"/>
    <w:rsid w:val="00D64E25"/>
    <w:rsid w:val="00D64F8D"/>
    <w:rsid w:val="00D65428"/>
    <w:rsid w:val="00D65506"/>
    <w:rsid w:val="00D659F2"/>
    <w:rsid w:val="00D65B1B"/>
    <w:rsid w:val="00D6627A"/>
    <w:rsid w:val="00D667BD"/>
    <w:rsid w:val="00D66B1D"/>
    <w:rsid w:val="00D67078"/>
    <w:rsid w:val="00D67D63"/>
    <w:rsid w:val="00D7090F"/>
    <w:rsid w:val="00D7094A"/>
    <w:rsid w:val="00D713DB"/>
    <w:rsid w:val="00D717EA"/>
    <w:rsid w:val="00D71A08"/>
    <w:rsid w:val="00D71D33"/>
    <w:rsid w:val="00D71DE0"/>
    <w:rsid w:val="00D722B3"/>
    <w:rsid w:val="00D72465"/>
    <w:rsid w:val="00D72CFD"/>
    <w:rsid w:val="00D72F14"/>
    <w:rsid w:val="00D73AFF"/>
    <w:rsid w:val="00D74294"/>
    <w:rsid w:val="00D7441A"/>
    <w:rsid w:val="00D749A2"/>
    <w:rsid w:val="00D74EB5"/>
    <w:rsid w:val="00D756EF"/>
    <w:rsid w:val="00D7573A"/>
    <w:rsid w:val="00D7592F"/>
    <w:rsid w:val="00D75CD1"/>
    <w:rsid w:val="00D75DCE"/>
    <w:rsid w:val="00D762E5"/>
    <w:rsid w:val="00D775E0"/>
    <w:rsid w:val="00D8023F"/>
    <w:rsid w:val="00D80511"/>
    <w:rsid w:val="00D80BFC"/>
    <w:rsid w:val="00D81675"/>
    <w:rsid w:val="00D81752"/>
    <w:rsid w:val="00D81C3A"/>
    <w:rsid w:val="00D81E55"/>
    <w:rsid w:val="00D826C3"/>
    <w:rsid w:val="00D82CAA"/>
    <w:rsid w:val="00D83270"/>
    <w:rsid w:val="00D84BCE"/>
    <w:rsid w:val="00D84EC7"/>
    <w:rsid w:val="00D8583B"/>
    <w:rsid w:val="00D8666E"/>
    <w:rsid w:val="00D86EE7"/>
    <w:rsid w:val="00D872F5"/>
    <w:rsid w:val="00D87E32"/>
    <w:rsid w:val="00D90204"/>
    <w:rsid w:val="00D90385"/>
    <w:rsid w:val="00D906AB"/>
    <w:rsid w:val="00D91004"/>
    <w:rsid w:val="00D91442"/>
    <w:rsid w:val="00D91E9C"/>
    <w:rsid w:val="00D921B8"/>
    <w:rsid w:val="00D92C05"/>
    <w:rsid w:val="00D92ECC"/>
    <w:rsid w:val="00D936CA"/>
    <w:rsid w:val="00D93B0F"/>
    <w:rsid w:val="00D93C4C"/>
    <w:rsid w:val="00D93D24"/>
    <w:rsid w:val="00D94508"/>
    <w:rsid w:val="00D94AE8"/>
    <w:rsid w:val="00D95496"/>
    <w:rsid w:val="00D95788"/>
    <w:rsid w:val="00D9691E"/>
    <w:rsid w:val="00D96FBA"/>
    <w:rsid w:val="00D973B4"/>
    <w:rsid w:val="00DA04AF"/>
    <w:rsid w:val="00DA0D8F"/>
    <w:rsid w:val="00DA1782"/>
    <w:rsid w:val="00DA2A43"/>
    <w:rsid w:val="00DA2D1D"/>
    <w:rsid w:val="00DA2E19"/>
    <w:rsid w:val="00DA3573"/>
    <w:rsid w:val="00DA38B4"/>
    <w:rsid w:val="00DA3A56"/>
    <w:rsid w:val="00DA3B10"/>
    <w:rsid w:val="00DA41A2"/>
    <w:rsid w:val="00DA4251"/>
    <w:rsid w:val="00DA43C6"/>
    <w:rsid w:val="00DA4411"/>
    <w:rsid w:val="00DA4DFB"/>
    <w:rsid w:val="00DA698F"/>
    <w:rsid w:val="00DA6DCC"/>
    <w:rsid w:val="00DA7BFF"/>
    <w:rsid w:val="00DB0C39"/>
    <w:rsid w:val="00DB0E78"/>
    <w:rsid w:val="00DB20E4"/>
    <w:rsid w:val="00DB2236"/>
    <w:rsid w:val="00DB25A7"/>
    <w:rsid w:val="00DB27CC"/>
    <w:rsid w:val="00DB2A9D"/>
    <w:rsid w:val="00DB3059"/>
    <w:rsid w:val="00DB3896"/>
    <w:rsid w:val="00DB40A6"/>
    <w:rsid w:val="00DB4691"/>
    <w:rsid w:val="00DB4D8C"/>
    <w:rsid w:val="00DB4DEB"/>
    <w:rsid w:val="00DB514A"/>
    <w:rsid w:val="00DB55DE"/>
    <w:rsid w:val="00DB6031"/>
    <w:rsid w:val="00DB6C49"/>
    <w:rsid w:val="00DB6F14"/>
    <w:rsid w:val="00DB6F26"/>
    <w:rsid w:val="00DB7012"/>
    <w:rsid w:val="00DB7039"/>
    <w:rsid w:val="00DB7203"/>
    <w:rsid w:val="00DB7214"/>
    <w:rsid w:val="00DB76E3"/>
    <w:rsid w:val="00DB7C3D"/>
    <w:rsid w:val="00DB7DF1"/>
    <w:rsid w:val="00DB7E18"/>
    <w:rsid w:val="00DB7FE2"/>
    <w:rsid w:val="00DC01B3"/>
    <w:rsid w:val="00DC02D0"/>
    <w:rsid w:val="00DC03E2"/>
    <w:rsid w:val="00DC0A6E"/>
    <w:rsid w:val="00DC11AA"/>
    <w:rsid w:val="00DC164E"/>
    <w:rsid w:val="00DC1DFA"/>
    <w:rsid w:val="00DC2A16"/>
    <w:rsid w:val="00DC3408"/>
    <w:rsid w:val="00DC42D6"/>
    <w:rsid w:val="00DC45F4"/>
    <w:rsid w:val="00DC51E1"/>
    <w:rsid w:val="00DC5236"/>
    <w:rsid w:val="00DC544D"/>
    <w:rsid w:val="00DC54CB"/>
    <w:rsid w:val="00DC5541"/>
    <w:rsid w:val="00DC6454"/>
    <w:rsid w:val="00DC6FF1"/>
    <w:rsid w:val="00DD00C6"/>
    <w:rsid w:val="00DD0593"/>
    <w:rsid w:val="00DD19DC"/>
    <w:rsid w:val="00DD1DA6"/>
    <w:rsid w:val="00DD214E"/>
    <w:rsid w:val="00DD22C6"/>
    <w:rsid w:val="00DD2DD9"/>
    <w:rsid w:val="00DD322C"/>
    <w:rsid w:val="00DD39C7"/>
    <w:rsid w:val="00DD40DF"/>
    <w:rsid w:val="00DD46DD"/>
    <w:rsid w:val="00DD4949"/>
    <w:rsid w:val="00DD4B9F"/>
    <w:rsid w:val="00DD4F20"/>
    <w:rsid w:val="00DD5099"/>
    <w:rsid w:val="00DD611D"/>
    <w:rsid w:val="00DD6A1D"/>
    <w:rsid w:val="00DD6AE1"/>
    <w:rsid w:val="00DD6B60"/>
    <w:rsid w:val="00DD6F10"/>
    <w:rsid w:val="00DD72F3"/>
    <w:rsid w:val="00DD7788"/>
    <w:rsid w:val="00DE0135"/>
    <w:rsid w:val="00DE1020"/>
    <w:rsid w:val="00DE14C0"/>
    <w:rsid w:val="00DE21DB"/>
    <w:rsid w:val="00DE22CB"/>
    <w:rsid w:val="00DE2B01"/>
    <w:rsid w:val="00DE2B67"/>
    <w:rsid w:val="00DE30A1"/>
    <w:rsid w:val="00DE330A"/>
    <w:rsid w:val="00DE34AE"/>
    <w:rsid w:val="00DE4CE1"/>
    <w:rsid w:val="00DE5595"/>
    <w:rsid w:val="00DE55CF"/>
    <w:rsid w:val="00DE564A"/>
    <w:rsid w:val="00DE748B"/>
    <w:rsid w:val="00DE7666"/>
    <w:rsid w:val="00DF0052"/>
    <w:rsid w:val="00DF01C0"/>
    <w:rsid w:val="00DF1FE4"/>
    <w:rsid w:val="00DF2ACA"/>
    <w:rsid w:val="00DF2C7F"/>
    <w:rsid w:val="00DF3308"/>
    <w:rsid w:val="00DF376D"/>
    <w:rsid w:val="00DF38FC"/>
    <w:rsid w:val="00DF39AD"/>
    <w:rsid w:val="00DF5E04"/>
    <w:rsid w:val="00DF60E1"/>
    <w:rsid w:val="00DF6590"/>
    <w:rsid w:val="00DF666C"/>
    <w:rsid w:val="00DF6CA2"/>
    <w:rsid w:val="00DF6FE2"/>
    <w:rsid w:val="00DF7771"/>
    <w:rsid w:val="00DF7B9E"/>
    <w:rsid w:val="00E008A5"/>
    <w:rsid w:val="00E00989"/>
    <w:rsid w:val="00E00C4C"/>
    <w:rsid w:val="00E00F7F"/>
    <w:rsid w:val="00E0139C"/>
    <w:rsid w:val="00E01D48"/>
    <w:rsid w:val="00E01DFF"/>
    <w:rsid w:val="00E020CE"/>
    <w:rsid w:val="00E02660"/>
    <w:rsid w:val="00E02E69"/>
    <w:rsid w:val="00E02EB8"/>
    <w:rsid w:val="00E03862"/>
    <w:rsid w:val="00E03C5E"/>
    <w:rsid w:val="00E03CC5"/>
    <w:rsid w:val="00E03D2A"/>
    <w:rsid w:val="00E04609"/>
    <w:rsid w:val="00E04C0F"/>
    <w:rsid w:val="00E04DAD"/>
    <w:rsid w:val="00E05814"/>
    <w:rsid w:val="00E05D34"/>
    <w:rsid w:val="00E06AB6"/>
    <w:rsid w:val="00E06FD1"/>
    <w:rsid w:val="00E075AC"/>
    <w:rsid w:val="00E07636"/>
    <w:rsid w:val="00E07864"/>
    <w:rsid w:val="00E07C0C"/>
    <w:rsid w:val="00E101F9"/>
    <w:rsid w:val="00E110F9"/>
    <w:rsid w:val="00E11307"/>
    <w:rsid w:val="00E114DF"/>
    <w:rsid w:val="00E116AA"/>
    <w:rsid w:val="00E12133"/>
    <w:rsid w:val="00E1286A"/>
    <w:rsid w:val="00E130A6"/>
    <w:rsid w:val="00E13F83"/>
    <w:rsid w:val="00E1420E"/>
    <w:rsid w:val="00E14720"/>
    <w:rsid w:val="00E14B56"/>
    <w:rsid w:val="00E15038"/>
    <w:rsid w:val="00E1552B"/>
    <w:rsid w:val="00E15C43"/>
    <w:rsid w:val="00E1641F"/>
    <w:rsid w:val="00E164E9"/>
    <w:rsid w:val="00E16737"/>
    <w:rsid w:val="00E169C6"/>
    <w:rsid w:val="00E173A1"/>
    <w:rsid w:val="00E17415"/>
    <w:rsid w:val="00E1742D"/>
    <w:rsid w:val="00E205D9"/>
    <w:rsid w:val="00E20A6E"/>
    <w:rsid w:val="00E20B4E"/>
    <w:rsid w:val="00E216F5"/>
    <w:rsid w:val="00E21852"/>
    <w:rsid w:val="00E21A00"/>
    <w:rsid w:val="00E22565"/>
    <w:rsid w:val="00E22735"/>
    <w:rsid w:val="00E22805"/>
    <w:rsid w:val="00E229B9"/>
    <w:rsid w:val="00E22CA8"/>
    <w:rsid w:val="00E22DA0"/>
    <w:rsid w:val="00E22FD6"/>
    <w:rsid w:val="00E23A43"/>
    <w:rsid w:val="00E241AA"/>
    <w:rsid w:val="00E24303"/>
    <w:rsid w:val="00E24966"/>
    <w:rsid w:val="00E24B43"/>
    <w:rsid w:val="00E279B9"/>
    <w:rsid w:val="00E27FC0"/>
    <w:rsid w:val="00E305D5"/>
    <w:rsid w:val="00E30724"/>
    <w:rsid w:val="00E30D3B"/>
    <w:rsid w:val="00E30D67"/>
    <w:rsid w:val="00E31032"/>
    <w:rsid w:val="00E315A3"/>
    <w:rsid w:val="00E321B8"/>
    <w:rsid w:val="00E32B4F"/>
    <w:rsid w:val="00E32D48"/>
    <w:rsid w:val="00E33202"/>
    <w:rsid w:val="00E33874"/>
    <w:rsid w:val="00E33991"/>
    <w:rsid w:val="00E35329"/>
    <w:rsid w:val="00E355FA"/>
    <w:rsid w:val="00E359DB"/>
    <w:rsid w:val="00E35F19"/>
    <w:rsid w:val="00E3679C"/>
    <w:rsid w:val="00E36AB3"/>
    <w:rsid w:val="00E36C3F"/>
    <w:rsid w:val="00E3783A"/>
    <w:rsid w:val="00E37BFB"/>
    <w:rsid w:val="00E40527"/>
    <w:rsid w:val="00E417E2"/>
    <w:rsid w:val="00E422CF"/>
    <w:rsid w:val="00E4246D"/>
    <w:rsid w:val="00E42CD1"/>
    <w:rsid w:val="00E42E52"/>
    <w:rsid w:val="00E44C46"/>
    <w:rsid w:val="00E44FA1"/>
    <w:rsid w:val="00E45587"/>
    <w:rsid w:val="00E45638"/>
    <w:rsid w:val="00E46108"/>
    <w:rsid w:val="00E4684A"/>
    <w:rsid w:val="00E46BDF"/>
    <w:rsid w:val="00E473C1"/>
    <w:rsid w:val="00E4747F"/>
    <w:rsid w:val="00E47650"/>
    <w:rsid w:val="00E47CE4"/>
    <w:rsid w:val="00E47D2E"/>
    <w:rsid w:val="00E47EDF"/>
    <w:rsid w:val="00E50073"/>
    <w:rsid w:val="00E504E4"/>
    <w:rsid w:val="00E528FA"/>
    <w:rsid w:val="00E53122"/>
    <w:rsid w:val="00E54AA5"/>
    <w:rsid w:val="00E54AC3"/>
    <w:rsid w:val="00E54D25"/>
    <w:rsid w:val="00E555FE"/>
    <w:rsid w:val="00E55729"/>
    <w:rsid w:val="00E57676"/>
    <w:rsid w:val="00E57D58"/>
    <w:rsid w:val="00E57F77"/>
    <w:rsid w:val="00E60B9B"/>
    <w:rsid w:val="00E60C9F"/>
    <w:rsid w:val="00E61132"/>
    <w:rsid w:val="00E614D9"/>
    <w:rsid w:val="00E61EFD"/>
    <w:rsid w:val="00E62072"/>
    <w:rsid w:val="00E62485"/>
    <w:rsid w:val="00E62D05"/>
    <w:rsid w:val="00E6329D"/>
    <w:rsid w:val="00E636A3"/>
    <w:rsid w:val="00E6463D"/>
    <w:rsid w:val="00E6484C"/>
    <w:rsid w:val="00E64AFC"/>
    <w:rsid w:val="00E6505E"/>
    <w:rsid w:val="00E658D5"/>
    <w:rsid w:val="00E65CE4"/>
    <w:rsid w:val="00E6648A"/>
    <w:rsid w:val="00E66A9E"/>
    <w:rsid w:val="00E66BFE"/>
    <w:rsid w:val="00E66FBF"/>
    <w:rsid w:val="00E702F6"/>
    <w:rsid w:val="00E7148A"/>
    <w:rsid w:val="00E71D6A"/>
    <w:rsid w:val="00E72702"/>
    <w:rsid w:val="00E72705"/>
    <w:rsid w:val="00E7280D"/>
    <w:rsid w:val="00E7314A"/>
    <w:rsid w:val="00E735CB"/>
    <w:rsid w:val="00E7386D"/>
    <w:rsid w:val="00E73952"/>
    <w:rsid w:val="00E73D2C"/>
    <w:rsid w:val="00E7426C"/>
    <w:rsid w:val="00E74383"/>
    <w:rsid w:val="00E749A3"/>
    <w:rsid w:val="00E752E2"/>
    <w:rsid w:val="00E75658"/>
    <w:rsid w:val="00E75770"/>
    <w:rsid w:val="00E75B39"/>
    <w:rsid w:val="00E75E47"/>
    <w:rsid w:val="00E76CDF"/>
    <w:rsid w:val="00E77E42"/>
    <w:rsid w:val="00E8096E"/>
    <w:rsid w:val="00E81127"/>
    <w:rsid w:val="00E81CC0"/>
    <w:rsid w:val="00E81DA6"/>
    <w:rsid w:val="00E8277B"/>
    <w:rsid w:val="00E8283C"/>
    <w:rsid w:val="00E82ED3"/>
    <w:rsid w:val="00E82FCF"/>
    <w:rsid w:val="00E833FA"/>
    <w:rsid w:val="00E83874"/>
    <w:rsid w:val="00E83894"/>
    <w:rsid w:val="00E84A10"/>
    <w:rsid w:val="00E857DD"/>
    <w:rsid w:val="00E85A6B"/>
    <w:rsid w:val="00E85CF3"/>
    <w:rsid w:val="00E861C1"/>
    <w:rsid w:val="00E865AA"/>
    <w:rsid w:val="00E86938"/>
    <w:rsid w:val="00E86DA7"/>
    <w:rsid w:val="00E87323"/>
    <w:rsid w:val="00E87F86"/>
    <w:rsid w:val="00E90889"/>
    <w:rsid w:val="00E913BB"/>
    <w:rsid w:val="00E9170F"/>
    <w:rsid w:val="00E924C9"/>
    <w:rsid w:val="00E92707"/>
    <w:rsid w:val="00E93A12"/>
    <w:rsid w:val="00E946D2"/>
    <w:rsid w:val="00E95119"/>
    <w:rsid w:val="00E95448"/>
    <w:rsid w:val="00E95860"/>
    <w:rsid w:val="00E958FA"/>
    <w:rsid w:val="00E95DF4"/>
    <w:rsid w:val="00E95EE2"/>
    <w:rsid w:val="00E96DDD"/>
    <w:rsid w:val="00E96F22"/>
    <w:rsid w:val="00E97670"/>
    <w:rsid w:val="00E97767"/>
    <w:rsid w:val="00E97822"/>
    <w:rsid w:val="00EA0745"/>
    <w:rsid w:val="00EA1030"/>
    <w:rsid w:val="00EA1589"/>
    <w:rsid w:val="00EA17A7"/>
    <w:rsid w:val="00EA1FFF"/>
    <w:rsid w:val="00EA3591"/>
    <w:rsid w:val="00EA3C8C"/>
    <w:rsid w:val="00EA3E89"/>
    <w:rsid w:val="00EA4993"/>
    <w:rsid w:val="00EA5A42"/>
    <w:rsid w:val="00EA5B63"/>
    <w:rsid w:val="00EA5B87"/>
    <w:rsid w:val="00EA5FAD"/>
    <w:rsid w:val="00EA631A"/>
    <w:rsid w:val="00EA6F1E"/>
    <w:rsid w:val="00EA7D18"/>
    <w:rsid w:val="00EB059D"/>
    <w:rsid w:val="00EB06C8"/>
    <w:rsid w:val="00EB07EF"/>
    <w:rsid w:val="00EB0A8F"/>
    <w:rsid w:val="00EB1050"/>
    <w:rsid w:val="00EB1652"/>
    <w:rsid w:val="00EB1F06"/>
    <w:rsid w:val="00EB1F5A"/>
    <w:rsid w:val="00EB27B6"/>
    <w:rsid w:val="00EB291F"/>
    <w:rsid w:val="00EB2CF3"/>
    <w:rsid w:val="00EB31F5"/>
    <w:rsid w:val="00EB344D"/>
    <w:rsid w:val="00EB3824"/>
    <w:rsid w:val="00EB3C52"/>
    <w:rsid w:val="00EB3F17"/>
    <w:rsid w:val="00EB4536"/>
    <w:rsid w:val="00EB4597"/>
    <w:rsid w:val="00EB51C9"/>
    <w:rsid w:val="00EB594B"/>
    <w:rsid w:val="00EB5DA5"/>
    <w:rsid w:val="00EB6228"/>
    <w:rsid w:val="00EB67FA"/>
    <w:rsid w:val="00EB6848"/>
    <w:rsid w:val="00EB7503"/>
    <w:rsid w:val="00EB7C8F"/>
    <w:rsid w:val="00EC01BB"/>
    <w:rsid w:val="00EC0276"/>
    <w:rsid w:val="00EC07DC"/>
    <w:rsid w:val="00EC0F95"/>
    <w:rsid w:val="00EC1A09"/>
    <w:rsid w:val="00EC1A74"/>
    <w:rsid w:val="00EC2035"/>
    <w:rsid w:val="00EC203B"/>
    <w:rsid w:val="00EC2F08"/>
    <w:rsid w:val="00EC2FE5"/>
    <w:rsid w:val="00EC3A98"/>
    <w:rsid w:val="00EC4356"/>
    <w:rsid w:val="00EC43F7"/>
    <w:rsid w:val="00EC48D8"/>
    <w:rsid w:val="00EC4905"/>
    <w:rsid w:val="00EC53CE"/>
    <w:rsid w:val="00EC5421"/>
    <w:rsid w:val="00EC54DE"/>
    <w:rsid w:val="00EC6E36"/>
    <w:rsid w:val="00EC6E72"/>
    <w:rsid w:val="00EC7ABD"/>
    <w:rsid w:val="00EC7F4C"/>
    <w:rsid w:val="00ED0107"/>
    <w:rsid w:val="00ED027B"/>
    <w:rsid w:val="00ED02E1"/>
    <w:rsid w:val="00ED047B"/>
    <w:rsid w:val="00ED092A"/>
    <w:rsid w:val="00ED09FE"/>
    <w:rsid w:val="00ED0BFA"/>
    <w:rsid w:val="00ED10A3"/>
    <w:rsid w:val="00ED1384"/>
    <w:rsid w:val="00ED18D5"/>
    <w:rsid w:val="00ED1E64"/>
    <w:rsid w:val="00ED374C"/>
    <w:rsid w:val="00ED376F"/>
    <w:rsid w:val="00ED49D7"/>
    <w:rsid w:val="00ED52B9"/>
    <w:rsid w:val="00ED58C9"/>
    <w:rsid w:val="00ED5C88"/>
    <w:rsid w:val="00ED717C"/>
    <w:rsid w:val="00ED79DC"/>
    <w:rsid w:val="00EE0584"/>
    <w:rsid w:val="00EE135F"/>
    <w:rsid w:val="00EE1BFD"/>
    <w:rsid w:val="00EE1D42"/>
    <w:rsid w:val="00EE22AB"/>
    <w:rsid w:val="00EE2486"/>
    <w:rsid w:val="00EE2589"/>
    <w:rsid w:val="00EE2627"/>
    <w:rsid w:val="00EE2DFF"/>
    <w:rsid w:val="00EE2E83"/>
    <w:rsid w:val="00EE358D"/>
    <w:rsid w:val="00EE3858"/>
    <w:rsid w:val="00EE3BB0"/>
    <w:rsid w:val="00EE4358"/>
    <w:rsid w:val="00EE4473"/>
    <w:rsid w:val="00EE4765"/>
    <w:rsid w:val="00EE4A15"/>
    <w:rsid w:val="00EE4BBB"/>
    <w:rsid w:val="00EE4E28"/>
    <w:rsid w:val="00EE588A"/>
    <w:rsid w:val="00EE5AEE"/>
    <w:rsid w:val="00EE5D11"/>
    <w:rsid w:val="00EE61E6"/>
    <w:rsid w:val="00EE6366"/>
    <w:rsid w:val="00EE6996"/>
    <w:rsid w:val="00EE6C66"/>
    <w:rsid w:val="00EE77AE"/>
    <w:rsid w:val="00EE7AFE"/>
    <w:rsid w:val="00EF0247"/>
    <w:rsid w:val="00EF030A"/>
    <w:rsid w:val="00EF0934"/>
    <w:rsid w:val="00EF0C47"/>
    <w:rsid w:val="00EF1E91"/>
    <w:rsid w:val="00EF253C"/>
    <w:rsid w:val="00EF398D"/>
    <w:rsid w:val="00EF4088"/>
    <w:rsid w:val="00EF41C4"/>
    <w:rsid w:val="00EF4F7E"/>
    <w:rsid w:val="00EF511A"/>
    <w:rsid w:val="00EF5798"/>
    <w:rsid w:val="00EF5966"/>
    <w:rsid w:val="00EF5AD7"/>
    <w:rsid w:val="00EF6B26"/>
    <w:rsid w:val="00EF6E92"/>
    <w:rsid w:val="00EF7317"/>
    <w:rsid w:val="00EF7679"/>
    <w:rsid w:val="00EF7823"/>
    <w:rsid w:val="00EF7E91"/>
    <w:rsid w:val="00F00F74"/>
    <w:rsid w:val="00F01B24"/>
    <w:rsid w:val="00F02095"/>
    <w:rsid w:val="00F02456"/>
    <w:rsid w:val="00F02467"/>
    <w:rsid w:val="00F02BBE"/>
    <w:rsid w:val="00F03079"/>
    <w:rsid w:val="00F03A84"/>
    <w:rsid w:val="00F044BC"/>
    <w:rsid w:val="00F04AD3"/>
    <w:rsid w:val="00F04B37"/>
    <w:rsid w:val="00F0589A"/>
    <w:rsid w:val="00F05ADA"/>
    <w:rsid w:val="00F06515"/>
    <w:rsid w:val="00F0678F"/>
    <w:rsid w:val="00F070C1"/>
    <w:rsid w:val="00F07135"/>
    <w:rsid w:val="00F072FC"/>
    <w:rsid w:val="00F0761B"/>
    <w:rsid w:val="00F07AB6"/>
    <w:rsid w:val="00F10622"/>
    <w:rsid w:val="00F1166C"/>
    <w:rsid w:val="00F11710"/>
    <w:rsid w:val="00F1176E"/>
    <w:rsid w:val="00F11DA8"/>
    <w:rsid w:val="00F124D0"/>
    <w:rsid w:val="00F136FB"/>
    <w:rsid w:val="00F1371D"/>
    <w:rsid w:val="00F1455E"/>
    <w:rsid w:val="00F1485D"/>
    <w:rsid w:val="00F14C4E"/>
    <w:rsid w:val="00F158F4"/>
    <w:rsid w:val="00F16282"/>
    <w:rsid w:val="00F16345"/>
    <w:rsid w:val="00F1680C"/>
    <w:rsid w:val="00F169A3"/>
    <w:rsid w:val="00F17330"/>
    <w:rsid w:val="00F2019E"/>
    <w:rsid w:val="00F203A2"/>
    <w:rsid w:val="00F20B29"/>
    <w:rsid w:val="00F20CA4"/>
    <w:rsid w:val="00F2107F"/>
    <w:rsid w:val="00F21597"/>
    <w:rsid w:val="00F22075"/>
    <w:rsid w:val="00F220E4"/>
    <w:rsid w:val="00F222C0"/>
    <w:rsid w:val="00F225AD"/>
    <w:rsid w:val="00F22862"/>
    <w:rsid w:val="00F22C24"/>
    <w:rsid w:val="00F236A5"/>
    <w:rsid w:val="00F24EF2"/>
    <w:rsid w:val="00F25B09"/>
    <w:rsid w:val="00F26BB3"/>
    <w:rsid w:val="00F274BA"/>
    <w:rsid w:val="00F276E2"/>
    <w:rsid w:val="00F27760"/>
    <w:rsid w:val="00F3032E"/>
    <w:rsid w:val="00F30F07"/>
    <w:rsid w:val="00F31091"/>
    <w:rsid w:val="00F317C5"/>
    <w:rsid w:val="00F32324"/>
    <w:rsid w:val="00F32DEC"/>
    <w:rsid w:val="00F334F9"/>
    <w:rsid w:val="00F33B09"/>
    <w:rsid w:val="00F343E4"/>
    <w:rsid w:val="00F349EE"/>
    <w:rsid w:val="00F34CAF"/>
    <w:rsid w:val="00F34F5D"/>
    <w:rsid w:val="00F35AEA"/>
    <w:rsid w:val="00F35F22"/>
    <w:rsid w:val="00F36001"/>
    <w:rsid w:val="00F36510"/>
    <w:rsid w:val="00F36ACD"/>
    <w:rsid w:val="00F37063"/>
    <w:rsid w:val="00F37239"/>
    <w:rsid w:val="00F3765C"/>
    <w:rsid w:val="00F402A2"/>
    <w:rsid w:val="00F40620"/>
    <w:rsid w:val="00F40BA8"/>
    <w:rsid w:val="00F40C93"/>
    <w:rsid w:val="00F40F2D"/>
    <w:rsid w:val="00F413AF"/>
    <w:rsid w:val="00F418BD"/>
    <w:rsid w:val="00F419B5"/>
    <w:rsid w:val="00F41FA0"/>
    <w:rsid w:val="00F42416"/>
    <w:rsid w:val="00F42A79"/>
    <w:rsid w:val="00F42AD5"/>
    <w:rsid w:val="00F42BF8"/>
    <w:rsid w:val="00F4314B"/>
    <w:rsid w:val="00F43175"/>
    <w:rsid w:val="00F4333D"/>
    <w:rsid w:val="00F43A34"/>
    <w:rsid w:val="00F44D04"/>
    <w:rsid w:val="00F44FCA"/>
    <w:rsid w:val="00F4514D"/>
    <w:rsid w:val="00F45CD4"/>
    <w:rsid w:val="00F45E1B"/>
    <w:rsid w:val="00F461C9"/>
    <w:rsid w:val="00F462DE"/>
    <w:rsid w:val="00F4651A"/>
    <w:rsid w:val="00F4675E"/>
    <w:rsid w:val="00F46E9C"/>
    <w:rsid w:val="00F471EF"/>
    <w:rsid w:val="00F47484"/>
    <w:rsid w:val="00F477BB"/>
    <w:rsid w:val="00F47A79"/>
    <w:rsid w:val="00F47D21"/>
    <w:rsid w:val="00F515E9"/>
    <w:rsid w:val="00F5248E"/>
    <w:rsid w:val="00F52766"/>
    <w:rsid w:val="00F52A50"/>
    <w:rsid w:val="00F52A83"/>
    <w:rsid w:val="00F52B1E"/>
    <w:rsid w:val="00F5417F"/>
    <w:rsid w:val="00F5508D"/>
    <w:rsid w:val="00F551E1"/>
    <w:rsid w:val="00F553B8"/>
    <w:rsid w:val="00F55455"/>
    <w:rsid w:val="00F55498"/>
    <w:rsid w:val="00F5550B"/>
    <w:rsid w:val="00F55532"/>
    <w:rsid w:val="00F55722"/>
    <w:rsid w:val="00F5572B"/>
    <w:rsid w:val="00F55C43"/>
    <w:rsid w:val="00F56BF9"/>
    <w:rsid w:val="00F56E3E"/>
    <w:rsid w:val="00F57002"/>
    <w:rsid w:val="00F579A7"/>
    <w:rsid w:val="00F57E5C"/>
    <w:rsid w:val="00F60BF8"/>
    <w:rsid w:val="00F613CD"/>
    <w:rsid w:val="00F613FC"/>
    <w:rsid w:val="00F61594"/>
    <w:rsid w:val="00F6209F"/>
    <w:rsid w:val="00F622D5"/>
    <w:rsid w:val="00F62656"/>
    <w:rsid w:val="00F62B73"/>
    <w:rsid w:val="00F62E5D"/>
    <w:rsid w:val="00F62F23"/>
    <w:rsid w:val="00F63148"/>
    <w:rsid w:val="00F632B1"/>
    <w:rsid w:val="00F6362F"/>
    <w:rsid w:val="00F649BE"/>
    <w:rsid w:val="00F64BA0"/>
    <w:rsid w:val="00F65303"/>
    <w:rsid w:val="00F65529"/>
    <w:rsid w:val="00F65D33"/>
    <w:rsid w:val="00F660C4"/>
    <w:rsid w:val="00F66299"/>
    <w:rsid w:val="00F66A60"/>
    <w:rsid w:val="00F66AE9"/>
    <w:rsid w:val="00F66B35"/>
    <w:rsid w:val="00F66D20"/>
    <w:rsid w:val="00F678E6"/>
    <w:rsid w:val="00F7020A"/>
    <w:rsid w:val="00F70618"/>
    <w:rsid w:val="00F714F5"/>
    <w:rsid w:val="00F717C0"/>
    <w:rsid w:val="00F71A56"/>
    <w:rsid w:val="00F71E73"/>
    <w:rsid w:val="00F7225D"/>
    <w:rsid w:val="00F72894"/>
    <w:rsid w:val="00F72A13"/>
    <w:rsid w:val="00F730B6"/>
    <w:rsid w:val="00F7319D"/>
    <w:rsid w:val="00F73596"/>
    <w:rsid w:val="00F7375E"/>
    <w:rsid w:val="00F7379D"/>
    <w:rsid w:val="00F7586D"/>
    <w:rsid w:val="00F76847"/>
    <w:rsid w:val="00F76AA4"/>
    <w:rsid w:val="00F76C50"/>
    <w:rsid w:val="00F7725D"/>
    <w:rsid w:val="00F7755E"/>
    <w:rsid w:val="00F777A2"/>
    <w:rsid w:val="00F777D0"/>
    <w:rsid w:val="00F77880"/>
    <w:rsid w:val="00F77DED"/>
    <w:rsid w:val="00F800B2"/>
    <w:rsid w:val="00F80A0D"/>
    <w:rsid w:val="00F81421"/>
    <w:rsid w:val="00F81517"/>
    <w:rsid w:val="00F81896"/>
    <w:rsid w:val="00F821F3"/>
    <w:rsid w:val="00F8279B"/>
    <w:rsid w:val="00F8466F"/>
    <w:rsid w:val="00F84ED3"/>
    <w:rsid w:val="00F8512A"/>
    <w:rsid w:val="00F85464"/>
    <w:rsid w:val="00F85610"/>
    <w:rsid w:val="00F8635A"/>
    <w:rsid w:val="00F8643E"/>
    <w:rsid w:val="00F86765"/>
    <w:rsid w:val="00F86B3E"/>
    <w:rsid w:val="00F86DD8"/>
    <w:rsid w:val="00F86F4C"/>
    <w:rsid w:val="00F8746F"/>
    <w:rsid w:val="00F87F89"/>
    <w:rsid w:val="00F87FBA"/>
    <w:rsid w:val="00F90026"/>
    <w:rsid w:val="00F90BED"/>
    <w:rsid w:val="00F90E4E"/>
    <w:rsid w:val="00F90FFE"/>
    <w:rsid w:val="00F91623"/>
    <w:rsid w:val="00F9171C"/>
    <w:rsid w:val="00F91F7A"/>
    <w:rsid w:val="00F922C9"/>
    <w:rsid w:val="00F92399"/>
    <w:rsid w:val="00F9261E"/>
    <w:rsid w:val="00F929E1"/>
    <w:rsid w:val="00F929FB"/>
    <w:rsid w:val="00F93159"/>
    <w:rsid w:val="00F93422"/>
    <w:rsid w:val="00F937A8"/>
    <w:rsid w:val="00F93BC6"/>
    <w:rsid w:val="00F9445B"/>
    <w:rsid w:val="00F94AD5"/>
    <w:rsid w:val="00F94B1E"/>
    <w:rsid w:val="00F95379"/>
    <w:rsid w:val="00F95393"/>
    <w:rsid w:val="00F95620"/>
    <w:rsid w:val="00F95B9F"/>
    <w:rsid w:val="00F95C59"/>
    <w:rsid w:val="00F963B2"/>
    <w:rsid w:val="00F97067"/>
    <w:rsid w:val="00F97F36"/>
    <w:rsid w:val="00FA008B"/>
    <w:rsid w:val="00FA018A"/>
    <w:rsid w:val="00FA0B25"/>
    <w:rsid w:val="00FA0F24"/>
    <w:rsid w:val="00FA119F"/>
    <w:rsid w:val="00FA176D"/>
    <w:rsid w:val="00FA19D9"/>
    <w:rsid w:val="00FA1F91"/>
    <w:rsid w:val="00FA2A76"/>
    <w:rsid w:val="00FA2B5C"/>
    <w:rsid w:val="00FA2FC2"/>
    <w:rsid w:val="00FA30C8"/>
    <w:rsid w:val="00FA3514"/>
    <w:rsid w:val="00FA3731"/>
    <w:rsid w:val="00FA4118"/>
    <w:rsid w:val="00FA4FEE"/>
    <w:rsid w:val="00FA501D"/>
    <w:rsid w:val="00FA556B"/>
    <w:rsid w:val="00FA5D44"/>
    <w:rsid w:val="00FA63A3"/>
    <w:rsid w:val="00FA663C"/>
    <w:rsid w:val="00FA6879"/>
    <w:rsid w:val="00FA70E2"/>
    <w:rsid w:val="00FA774A"/>
    <w:rsid w:val="00FA7A19"/>
    <w:rsid w:val="00FA7B31"/>
    <w:rsid w:val="00FA7EFC"/>
    <w:rsid w:val="00FB0C23"/>
    <w:rsid w:val="00FB2078"/>
    <w:rsid w:val="00FB2091"/>
    <w:rsid w:val="00FB265E"/>
    <w:rsid w:val="00FB2D3D"/>
    <w:rsid w:val="00FB3773"/>
    <w:rsid w:val="00FB3B4D"/>
    <w:rsid w:val="00FB4621"/>
    <w:rsid w:val="00FB4957"/>
    <w:rsid w:val="00FB5018"/>
    <w:rsid w:val="00FB5493"/>
    <w:rsid w:val="00FB558E"/>
    <w:rsid w:val="00FB62CB"/>
    <w:rsid w:val="00FB76BF"/>
    <w:rsid w:val="00FB7B45"/>
    <w:rsid w:val="00FC06E9"/>
    <w:rsid w:val="00FC0717"/>
    <w:rsid w:val="00FC0D09"/>
    <w:rsid w:val="00FC1688"/>
    <w:rsid w:val="00FC1B7A"/>
    <w:rsid w:val="00FC1E3F"/>
    <w:rsid w:val="00FC21EE"/>
    <w:rsid w:val="00FC277F"/>
    <w:rsid w:val="00FC31CF"/>
    <w:rsid w:val="00FC358D"/>
    <w:rsid w:val="00FC364F"/>
    <w:rsid w:val="00FC41DA"/>
    <w:rsid w:val="00FC443C"/>
    <w:rsid w:val="00FC49DA"/>
    <w:rsid w:val="00FC4E99"/>
    <w:rsid w:val="00FC4FE8"/>
    <w:rsid w:val="00FC5B69"/>
    <w:rsid w:val="00FC5FDE"/>
    <w:rsid w:val="00FC622D"/>
    <w:rsid w:val="00FC7228"/>
    <w:rsid w:val="00FC7B92"/>
    <w:rsid w:val="00FD09D2"/>
    <w:rsid w:val="00FD1D7A"/>
    <w:rsid w:val="00FD1F0E"/>
    <w:rsid w:val="00FD250B"/>
    <w:rsid w:val="00FD2690"/>
    <w:rsid w:val="00FD297C"/>
    <w:rsid w:val="00FD2B3F"/>
    <w:rsid w:val="00FD2CFC"/>
    <w:rsid w:val="00FD3F9F"/>
    <w:rsid w:val="00FD4693"/>
    <w:rsid w:val="00FD46A3"/>
    <w:rsid w:val="00FD46D1"/>
    <w:rsid w:val="00FD493D"/>
    <w:rsid w:val="00FD532A"/>
    <w:rsid w:val="00FD5C8C"/>
    <w:rsid w:val="00FD60FB"/>
    <w:rsid w:val="00FD678A"/>
    <w:rsid w:val="00FD6EFD"/>
    <w:rsid w:val="00FD6F8A"/>
    <w:rsid w:val="00FD77B3"/>
    <w:rsid w:val="00FD7D1D"/>
    <w:rsid w:val="00FE03D8"/>
    <w:rsid w:val="00FE06F7"/>
    <w:rsid w:val="00FE07FB"/>
    <w:rsid w:val="00FE117B"/>
    <w:rsid w:val="00FE214F"/>
    <w:rsid w:val="00FE2408"/>
    <w:rsid w:val="00FE27C0"/>
    <w:rsid w:val="00FE2897"/>
    <w:rsid w:val="00FE42B9"/>
    <w:rsid w:val="00FE432A"/>
    <w:rsid w:val="00FE685D"/>
    <w:rsid w:val="00FE7F09"/>
    <w:rsid w:val="00FE7F38"/>
    <w:rsid w:val="00FF0A60"/>
    <w:rsid w:val="00FF1251"/>
    <w:rsid w:val="00FF1513"/>
    <w:rsid w:val="00FF1823"/>
    <w:rsid w:val="00FF30C8"/>
    <w:rsid w:val="00FF3B3B"/>
    <w:rsid w:val="00FF3E5E"/>
    <w:rsid w:val="00FF4622"/>
    <w:rsid w:val="00FF4738"/>
    <w:rsid w:val="00FF47EF"/>
    <w:rsid w:val="00FF4B5A"/>
    <w:rsid w:val="00FF520D"/>
    <w:rsid w:val="00FF572E"/>
    <w:rsid w:val="00FF58AA"/>
    <w:rsid w:val="00FF58AE"/>
    <w:rsid w:val="00FF5A65"/>
    <w:rsid w:val="00FF609D"/>
    <w:rsid w:val="00FF6762"/>
    <w:rsid w:val="00FF762D"/>
    <w:rsid w:val="00FF7FA3"/>
    <w:rsid w:val="0166FC8D"/>
    <w:rsid w:val="01C42F06"/>
    <w:rsid w:val="01CD2808"/>
    <w:rsid w:val="0204997F"/>
    <w:rsid w:val="022F35FA"/>
    <w:rsid w:val="0235BD6E"/>
    <w:rsid w:val="032768BF"/>
    <w:rsid w:val="03737219"/>
    <w:rsid w:val="040676E6"/>
    <w:rsid w:val="046F2222"/>
    <w:rsid w:val="052663C5"/>
    <w:rsid w:val="07BA79E6"/>
    <w:rsid w:val="08B0A0F8"/>
    <w:rsid w:val="08B22E6C"/>
    <w:rsid w:val="08E03504"/>
    <w:rsid w:val="090FFE4D"/>
    <w:rsid w:val="0910FF12"/>
    <w:rsid w:val="0923A532"/>
    <w:rsid w:val="0A207B99"/>
    <w:rsid w:val="0A5015A8"/>
    <w:rsid w:val="0A7FE39A"/>
    <w:rsid w:val="0A92C457"/>
    <w:rsid w:val="0B4C716A"/>
    <w:rsid w:val="0B5133EE"/>
    <w:rsid w:val="0BF2EDC3"/>
    <w:rsid w:val="0C608FBF"/>
    <w:rsid w:val="0D18B834"/>
    <w:rsid w:val="0E30671B"/>
    <w:rsid w:val="0ED39CC4"/>
    <w:rsid w:val="0F819393"/>
    <w:rsid w:val="0FEB5EF6"/>
    <w:rsid w:val="1050DE01"/>
    <w:rsid w:val="10B3E719"/>
    <w:rsid w:val="1146E585"/>
    <w:rsid w:val="1169B5CC"/>
    <w:rsid w:val="119FDB2F"/>
    <w:rsid w:val="1262A172"/>
    <w:rsid w:val="13E1F0BC"/>
    <w:rsid w:val="1466F53E"/>
    <w:rsid w:val="163CB119"/>
    <w:rsid w:val="163FD376"/>
    <w:rsid w:val="17372D90"/>
    <w:rsid w:val="1770142A"/>
    <w:rsid w:val="17BA4F00"/>
    <w:rsid w:val="183541D0"/>
    <w:rsid w:val="187FA96B"/>
    <w:rsid w:val="188AFB94"/>
    <w:rsid w:val="19D1721E"/>
    <w:rsid w:val="1A36B81A"/>
    <w:rsid w:val="1A466849"/>
    <w:rsid w:val="1AC550C1"/>
    <w:rsid w:val="1B448037"/>
    <w:rsid w:val="1BBB0AB1"/>
    <w:rsid w:val="1C305A05"/>
    <w:rsid w:val="1C899299"/>
    <w:rsid w:val="1CBDC331"/>
    <w:rsid w:val="1CC6425B"/>
    <w:rsid w:val="1DA687FF"/>
    <w:rsid w:val="1DAF6224"/>
    <w:rsid w:val="1E9F50F2"/>
    <w:rsid w:val="201097BD"/>
    <w:rsid w:val="206E0793"/>
    <w:rsid w:val="20863A8D"/>
    <w:rsid w:val="21A16D49"/>
    <w:rsid w:val="21BB9B60"/>
    <w:rsid w:val="230B7C03"/>
    <w:rsid w:val="237FAC79"/>
    <w:rsid w:val="23F54FFB"/>
    <w:rsid w:val="243CC39E"/>
    <w:rsid w:val="2499390C"/>
    <w:rsid w:val="24DA0C9E"/>
    <w:rsid w:val="24E5EEFC"/>
    <w:rsid w:val="258727B2"/>
    <w:rsid w:val="259E21E7"/>
    <w:rsid w:val="26AEF2B3"/>
    <w:rsid w:val="2756AEF0"/>
    <w:rsid w:val="276AFF7F"/>
    <w:rsid w:val="276D51C0"/>
    <w:rsid w:val="278D000E"/>
    <w:rsid w:val="28ABA32F"/>
    <w:rsid w:val="29023E89"/>
    <w:rsid w:val="293A9343"/>
    <w:rsid w:val="298C633D"/>
    <w:rsid w:val="2AA8607A"/>
    <w:rsid w:val="2AFD90FB"/>
    <w:rsid w:val="2C5999BA"/>
    <w:rsid w:val="2C842F92"/>
    <w:rsid w:val="2D27BF4F"/>
    <w:rsid w:val="2D609CAE"/>
    <w:rsid w:val="2D995FD5"/>
    <w:rsid w:val="2F79F9E8"/>
    <w:rsid w:val="2FBE7C1F"/>
    <w:rsid w:val="2FD41487"/>
    <w:rsid w:val="305DB3FD"/>
    <w:rsid w:val="306FE5D6"/>
    <w:rsid w:val="309E4076"/>
    <w:rsid w:val="30FC2B62"/>
    <w:rsid w:val="31B3D040"/>
    <w:rsid w:val="31D4AAE7"/>
    <w:rsid w:val="323011A9"/>
    <w:rsid w:val="32BEFB46"/>
    <w:rsid w:val="32C13F6C"/>
    <w:rsid w:val="33935767"/>
    <w:rsid w:val="33DD0E29"/>
    <w:rsid w:val="340A6E13"/>
    <w:rsid w:val="34610F58"/>
    <w:rsid w:val="354DA901"/>
    <w:rsid w:val="36B8EAEF"/>
    <w:rsid w:val="36E3A597"/>
    <w:rsid w:val="379A5187"/>
    <w:rsid w:val="38DBEEBF"/>
    <w:rsid w:val="39FDAAE2"/>
    <w:rsid w:val="3A442131"/>
    <w:rsid w:val="3A50C702"/>
    <w:rsid w:val="3A539B4B"/>
    <w:rsid w:val="3B6DA194"/>
    <w:rsid w:val="3B7BD929"/>
    <w:rsid w:val="3C585356"/>
    <w:rsid w:val="3CA3D8DA"/>
    <w:rsid w:val="3D2F4CC1"/>
    <w:rsid w:val="3DC7B954"/>
    <w:rsid w:val="3DFC390F"/>
    <w:rsid w:val="3E0BAF10"/>
    <w:rsid w:val="3E3C548E"/>
    <w:rsid w:val="3F765D67"/>
    <w:rsid w:val="3F8ED01C"/>
    <w:rsid w:val="402152B9"/>
    <w:rsid w:val="408ECCA2"/>
    <w:rsid w:val="40FE53E9"/>
    <w:rsid w:val="4119B042"/>
    <w:rsid w:val="41439B7A"/>
    <w:rsid w:val="419D80A2"/>
    <w:rsid w:val="41CBE8CB"/>
    <w:rsid w:val="4234905B"/>
    <w:rsid w:val="4245B7BB"/>
    <w:rsid w:val="4298AF02"/>
    <w:rsid w:val="429F5742"/>
    <w:rsid w:val="42D32C13"/>
    <w:rsid w:val="44699205"/>
    <w:rsid w:val="455F53C1"/>
    <w:rsid w:val="455FF4BC"/>
    <w:rsid w:val="45CB1278"/>
    <w:rsid w:val="4678F37D"/>
    <w:rsid w:val="46BB1F3E"/>
    <w:rsid w:val="480FA8E5"/>
    <w:rsid w:val="481591E1"/>
    <w:rsid w:val="48982AAE"/>
    <w:rsid w:val="48E39D88"/>
    <w:rsid w:val="499E13A3"/>
    <w:rsid w:val="49B53A40"/>
    <w:rsid w:val="4ABFD51B"/>
    <w:rsid w:val="4B773559"/>
    <w:rsid w:val="4BAFA84C"/>
    <w:rsid w:val="4BB4A830"/>
    <w:rsid w:val="4BC8953F"/>
    <w:rsid w:val="4C3459BC"/>
    <w:rsid w:val="4C3D2AA3"/>
    <w:rsid w:val="4CFB95EE"/>
    <w:rsid w:val="4D656C6C"/>
    <w:rsid w:val="4E714499"/>
    <w:rsid w:val="4EB9F617"/>
    <w:rsid w:val="4EDDCC1B"/>
    <w:rsid w:val="4F96410C"/>
    <w:rsid w:val="5013DDF1"/>
    <w:rsid w:val="501DB1E5"/>
    <w:rsid w:val="510060F2"/>
    <w:rsid w:val="511F4887"/>
    <w:rsid w:val="51685805"/>
    <w:rsid w:val="53429CE8"/>
    <w:rsid w:val="545AA6FE"/>
    <w:rsid w:val="55133DD8"/>
    <w:rsid w:val="554F2CBF"/>
    <w:rsid w:val="55967CD2"/>
    <w:rsid w:val="55D9594E"/>
    <w:rsid w:val="5680BF6A"/>
    <w:rsid w:val="574ADBCC"/>
    <w:rsid w:val="574EDAA5"/>
    <w:rsid w:val="575CD9BA"/>
    <w:rsid w:val="57F75037"/>
    <w:rsid w:val="58822F96"/>
    <w:rsid w:val="58BCA41E"/>
    <w:rsid w:val="5906EAD3"/>
    <w:rsid w:val="59976466"/>
    <w:rsid w:val="5A34B7D3"/>
    <w:rsid w:val="5A63F456"/>
    <w:rsid w:val="5C13582A"/>
    <w:rsid w:val="5CA2206B"/>
    <w:rsid w:val="5DE005C6"/>
    <w:rsid w:val="5E700CCF"/>
    <w:rsid w:val="5F332DB4"/>
    <w:rsid w:val="5F3CE697"/>
    <w:rsid w:val="5F938E9D"/>
    <w:rsid w:val="60086226"/>
    <w:rsid w:val="603DD5A5"/>
    <w:rsid w:val="6078CBD2"/>
    <w:rsid w:val="60AD6692"/>
    <w:rsid w:val="61063234"/>
    <w:rsid w:val="61E1B3DE"/>
    <w:rsid w:val="61E30CB5"/>
    <w:rsid w:val="61F51319"/>
    <w:rsid w:val="6253B60F"/>
    <w:rsid w:val="633C5C0F"/>
    <w:rsid w:val="636C65D9"/>
    <w:rsid w:val="648734C3"/>
    <w:rsid w:val="64A63069"/>
    <w:rsid w:val="64E6623A"/>
    <w:rsid w:val="65A199E9"/>
    <w:rsid w:val="65AEE7AF"/>
    <w:rsid w:val="66A932E8"/>
    <w:rsid w:val="67716F7D"/>
    <w:rsid w:val="67A72B4C"/>
    <w:rsid w:val="67E59F4D"/>
    <w:rsid w:val="67F77C3E"/>
    <w:rsid w:val="683C00E4"/>
    <w:rsid w:val="69507566"/>
    <w:rsid w:val="69689A3F"/>
    <w:rsid w:val="69776D55"/>
    <w:rsid w:val="69A4DB6A"/>
    <w:rsid w:val="6A189DFA"/>
    <w:rsid w:val="6C13C621"/>
    <w:rsid w:val="6DDCE568"/>
    <w:rsid w:val="7017F3AD"/>
    <w:rsid w:val="703D9CC0"/>
    <w:rsid w:val="70D2B56D"/>
    <w:rsid w:val="70E57C15"/>
    <w:rsid w:val="71336E34"/>
    <w:rsid w:val="71733C24"/>
    <w:rsid w:val="7183E728"/>
    <w:rsid w:val="720BB521"/>
    <w:rsid w:val="729076E4"/>
    <w:rsid w:val="7351049E"/>
    <w:rsid w:val="735C4E3F"/>
    <w:rsid w:val="73687E48"/>
    <w:rsid w:val="740EE949"/>
    <w:rsid w:val="74276E5F"/>
    <w:rsid w:val="74A8E85F"/>
    <w:rsid w:val="7505D47D"/>
    <w:rsid w:val="750A1933"/>
    <w:rsid w:val="751613BB"/>
    <w:rsid w:val="754CD2AA"/>
    <w:rsid w:val="775618BD"/>
    <w:rsid w:val="779B27CD"/>
    <w:rsid w:val="77C8FFA5"/>
    <w:rsid w:val="78AE7B6B"/>
    <w:rsid w:val="78F5D1FC"/>
    <w:rsid w:val="79A86271"/>
    <w:rsid w:val="79CC34E4"/>
    <w:rsid w:val="7A05D5A4"/>
    <w:rsid w:val="7A785600"/>
    <w:rsid w:val="7B0B831D"/>
    <w:rsid w:val="7B11F06F"/>
    <w:rsid w:val="7B27E715"/>
    <w:rsid w:val="7B4FB214"/>
    <w:rsid w:val="7C4C4F94"/>
    <w:rsid w:val="7CDD8166"/>
    <w:rsid w:val="7CDEC0CD"/>
    <w:rsid w:val="7D772447"/>
    <w:rsid w:val="7D9C68AD"/>
    <w:rsid w:val="7DB3855C"/>
    <w:rsid w:val="7DFC632A"/>
    <w:rsid w:val="7EA955B3"/>
    <w:rsid w:val="7FDFD9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C3085"/>
  <w15:chartTrackingRefBased/>
  <w15:docId w15:val="{EAF47F3E-14B0-4607-97F5-EC625E03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F9F"/>
  </w:style>
  <w:style w:type="paragraph" w:styleId="Heading1">
    <w:name w:val="heading 1"/>
    <w:basedOn w:val="Normal"/>
    <w:next w:val="Normal"/>
    <w:link w:val="Heading1Char"/>
    <w:uiPriority w:val="9"/>
    <w:qFormat/>
    <w:rsid w:val="00182F9F"/>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2F9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2F9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82F9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82F9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82F9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2F9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2F9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82F9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F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2F9F"/>
    <w:rPr>
      <w:rFonts w:asciiTheme="majorHAnsi" w:eastAsiaTheme="majorEastAsia" w:hAnsiTheme="majorHAnsi" w:cstheme="majorBidi"/>
      <w:color w:val="404040" w:themeColor="text1" w:themeTint="BF"/>
      <w:sz w:val="28"/>
      <w:szCs w:val="28"/>
    </w:rPr>
  </w:style>
  <w:style w:type="paragraph" w:styleId="Title">
    <w:name w:val="Title"/>
    <w:basedOn w:val="Normal"/>
    <w:next w:val="Normal"/>
    <w:link w:val="TitleChar"/>
    <w:uiPriority w:val="10"/>
    <w:qFormat/>
    <w:rsid w:val="00182F9F"/>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2F9F"/>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2F9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2F9F"/>
    <w:rPr>
      <w:rFonts w:asciiTheme="majorHAnsi" w:eastAsiaTheme="majorEastAsia" w:hAnsiTheme="majorHAnsi" w:cstheme="majorBidi"/>
      <w:sz w:val="24"/>
      <w:szCs w:val="24"/>
    </w:rPr>
  </w:style>
  <w:style w:type="paragraph" w:styleId="ListParagraph">
    <w:name w:val="List Paragraph"/>
    <w:basedOn w:val="Normal"/>
    <w:uiPriority w:val="34"/>
    <w:qFormat/>
    <w:rsid w:val="001967F6"/>
    <w:pPr>
      <w:ind w:left="720"/>
      <w:contextualSpacing/>
    </w:pPr>
  </w:style>
  <w:style w:type="character" w:customStyle="1" w:styleId="Heading3Char">
    <w:name w:val="Heading 3 Char"/>
    <w:basedOn w:val="DefaultParagraphFont"/>
    <w:link w:val="Heading3"/>
    <w:uiPriority w:val="9"/>
    <w:rsid w:val="00182F9F"/>
    <w:rPr>
      <w:rFonts w:asciiTheme="majorHAnsi" w:eastAsiaTheme="majorEastAsia" w:hAnsiTheme="majorHAnsi" w:cstheme="majorBidi"/>
      <w:color w:val="44546A" w:themeColor="text2"/>
      <w:sz w:val="24"/>
      <w:szCs w:val="24"/>
    </w:rPr>
  </w:style>
  <w:style w:type="paragraph" w:styleId="NoSpacing">
    <w:name w:val="No Spacing"/>
    <w:link w:val="NoSpacingChar"/>
    <w:uiPriority w:val="1"/>
    <w:qFormat/>
    <w:rsid w:val="00182F9F"/>
    <w:pPr>
      <w:spacing w:after="0" w:line="240" w:lineRule="auto"/>
    </w:pPr>
  </w:style>
  <w:style w:type="paragraph" w:styleId="TOCHeading">
    <w:name w:val="TOC Heading"/>
    <w:basedOn w:val="Heading1"/>
    <w:next w:val="Normal"/>
    <w:uiPriority w:val="39"/>
    <w:unhideWhenUsed/>
    <w:qFormat/>
    <w:rsid w:val="00182F9F"/>
    <w:pPr>
      <w:outlineLvl w:val="9"/>
    </w:pPr>
  </w:style>
  <w:style w:type="paragraph" w:styleId="TOC1">
    <w:name w:val="toc 1"/>
    <w:basedOn w:val="Normal"/>
    <w:next w:val="Normal"/>
    <w:autoRedefine/>
    <w:uiPriority w:val="39"/>
    <w:unhideWhenUsed/>
    <w:rsid w:val="00EC43F7"/>
    <w:pPr>
      <w:tabs>
        <w:tab w:val="right" w:leader="dot" w:pos="9016"/>
      </w:tabs>
      <w:spacing w:after="100"/>
    </w:pPr>
    <w:rPr>
      <w:rFonts w:ascii="Arial" w:hAnsi="Arial" w:cs="Arial"/>
      <w:noProof/>
    </w:r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lang w:eastAsia="en-GB"/>
    </w:rPr>
  </w:style>
  <w:style w:type="paragraph" w:styleId="TOC5">
    <w:name w:val="toc 5"/>
    <w:basedOn w:val="Normal"/>
    <w:next w:val="Normal"/>
    <w:autoRedefine/>
    <w:uiPriority w:val="39"/>
    <w:unhideWhenUsed/>
    <w:rsid w:val="006B3335"/>
    <w:pPr>
      <w:spacing w:after="100"/>
      <w:ind w:left="880"/>
    </w:pPr>
    <w:rPr>
      <w:lang w:eastAsia="en-GB"/>
    </w:rPr>
  </w:style>
  <w:style w:type="paragraph" w:styleId="TOC6">
    <w:name w:val="toc 6"/>
    <w:basedOn w:val="Normal"/>
    <w:next w:val="Normal"/>
    <w:autoRedefine/>
    <w:uiPriority w:val="39"/>
    <w:unhideWhenUsed/>
    <w:rsid w:val="006B3335"/>
    <w:pPr>
      <w:spacing w:after="100"/>
      <w:ind w:left="1100"/>
    </w:pPr>
    <w:rPr>
      <w:lang w:eastAsia="en-GB"/>
    </w:rPr>
  </w:style>
  <w:style w:type="paragraph" w:styleId="TOC7">
    <w:name w:val="toc 7"/>
    <w:basedOn w:val="Normal"/>
    <w:next w:val="Normal"/>
    <w:autoRedefine/>
    <w:uiPriority w:val="39"/>
    <w:unhideWhenUsed/>
    <w:rsid w:val="006B3335"/>
    <w:pPr>
      <w:spacing w:after="100"/>
      <w:ind w:left="1320"/>
    </w:pPr>
    <w:rPr>
      <w:lang w:eastAsia="en-GB"/>
    </w:rPr>
  </w:style>
  <w:style w:type="paragraph" w:styleId="TOC8">
    <w:name w:val="toc 8"/>
    <w:basedOn w:val="Normal"/>
    <w:next w:val="Normal"/>
    <w:autoRedefine/>
    <w:uiPriority w:val="39"/>
    <w:unhideWhenUsed/>
    <w:rsid w:val="006B3335"/>
    <w:pPr>
      <w:spacing w:after="100"/>
      <w:ind w:left="1540"/>
    </w:pPr>
    <w:rPr>
      <w:lang w:eastAsia="en-GB"/>
    </w:rPr>
  </w:style>
  <w:style w:type="paragraph" w:styleId="TOC9">
    <w:name w:val="toc 9"/>
    <w:basedOn w:val="Normal"/>
    <w:next w:val="Normal"/>
    <w:autoRedefine/>
    <w:uiPriority w:val="39"/>
    <w:unhideWhenUsed/>
    <w:rsid w:val="006B3335"/>
    <w:pPr>
      <w:spacing w:after="100"/>
      <w:ind w:left="1760"/>
    </w:pPr>
    <w:rPr>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335"/>
  </w:style>
  <w:style w:type="character" w:customStyle="1" w:styleId="NoSpacingChar">
    <w:name w:val="No Spacing Char"/>
    <w:basedOn w:val="DefaultParagraphFont"/>
    <w:link w:val="NoSpacing"/>
    <w:uiPriority w:val="1"/>
    <w:rsid w:val="006B3335"/>
  </w:style>
  <w:style w:type="table" w:styleId="TableGrid">
    <w:name w:val="Table Grid"/>
    <w:basedOn w:val="TableNormal"/>
    <w:uiPriority w:val="59"/>
    <w:rsid w:val="009E1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rsid w:val="009E13AE"/>
    <w:pPr>
      <w:autoSpaceDN w:val="0"/>
      <w:spacing w:after="240" w:line="360" w:lineRule="auto"/>
      <w:ind w:left="851"/>
    </w:pPr>
    <w:rPr>
      <w:rFonts w:ascii="Arial" w:eastAsia="Times New Roman" w:hAnsi="Arial" w:cs="Times New Roman"/>
    </w:rPr>
  </w:style>
  <w:style w:type="paragraph" w:styleId="BodyText">
    <w:name w:val="Body Text"/>
    <w:basedOn w:val="Normal"/>
    <w:link w:val="BodyTextChar"/>
    <w:uiPriority w:val="99"/>
    <w:unhideWhenUsed/>
    <w:rsid w:val="009E13AE"/>
    <w:pPr>
      <w:spacing w:line="276" w:lineRule="auto"/>
    </w:pPr>
  </w:style>
  <w:style w:type="character" w:customStyle="1" w:styleId="BodyTextChar">
    <w:name w:val="Body Text Char"/>
    <w:basedOn w:val="DefaultParagraphFont"/>
    <w:link w:val="BodyText"/>
    <w:uiPriority w:val="99"/>
    <w:rsid w:val="009E13AE"/>
  </w:style>
  <w:style w:type="character" w:styleId="Emphasis">
    <w:name w:val="Emphasis"/>
    <w:basedOn w:val="DefaultParagraphFont"/>
    <w:uiPriority w:val="20"/>
    <w:qFormat/>
    <w:rsid w:val="00182F9F"/>
    <w:rPr>
      <w:i/>
      <w:iCs/>
    </w:rPr>
  </w:style>
  <w:style w:type="paragraph" w:customStyle="1" w:styleId="GPSDefinitionL2">
    <w:name w:val="GPS Definition L2"/>
    <w:basedOn w:val="Normal"/>
    <w:link w:val="GPSDefinitionL2Char"/>
    <w:rsid w:val="009E13AE"/>
    <w:pPr>
      <w:tabs>
        <w:tab w:val="left" w:pos="-576"/>
      </w:tabs>
      <w:overflowPunct w:val="0"/>
      <w:autoSpaceDE w:val="0"/>
      <w:autoSpaceDN w:val="0"/>
      <w:spacing w:line="240" w:lineRule="auto"/>
      <w:ind w:hanging="545"/>
      <w:jc w:val="both"/>
      <w:textAlignment w:val="baseline"/>
    </w:pPr>
    <w:rPr>
      <w:rFonts w:ascii="Arial" w:eastAsia="Times New Roman" w:hAnsi="Arial" w:cs="Arial"/>
    </w:rPr>
  </w:style>
  <w:style w:type="paragraph" w:customStyle="1" w:styleId="GPsDefinition">
    <w:name w:val="GPs Definition"/>
    <w:basedOn w:val="Normal"/>
    <w:rsid w:val="009E13AE"/>
    <w:pPr>
      <w:tabs>
        <w:tab w:val="left" w:pos="-179"/>
      </w:tabs>
      <w:overflowPunct w:val="0"/>
      <w:autoSpaceDE w:val="0"/>
      <w:autoSpaceDN w:val="0"/>
      <w:spacing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rsid w:val="009E13AE"/>
  </w:style>
  <w:style w:type="paragraph" w:customStyle="1" w:styleId="GPSDefinitionL4">
    <w:name w:val="GPS Definition L4"/>
    <w:basedOn w:val="GPSDefinitionL3"/>
    <w:rsid w:val="009E13AE"/>
    <w:pPr>
      <w:tabs>
        <w:tab w:val="clear" w:pos="-576"/>
        <w:tab w:val="left" w:pos="-2316"/>
        <w:tab w:val="left" w:pos="-2100"/>
      </w:tabs>
      <w:ind w:left="1080" w:hanging="360"/>
    </w:pPr>
  </w:style>
  <w:style w:type="numbering" w:customStyle="1" w:styleId="LFO12">
    <w:name w:val="LFO12"/>
    <w:basedOn w:val="NoList"/>
    <w:rsid w:val="009E13AE"/>
    <w:pPr>
      <w:numPr>
        <w:numId w:val="6"/>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style>
  <w:style w:type="character" w:customStyle="1" w:styleId="CommentTextChar">
    <w:name w:val="Comment Text Char"/>
    <w:basedOn w:val="DefaultParagraphFont"/>
    <w:link w:val="CommentText"/>
    <w:uiPriority w:val="99"/>
    <w:rsid w:val="009E13AE"/>
  </w:style>
  <w:style w:type="paragraph" w:styleId="CommentSubject">
    <w:name w:val="annotation subject"/>
    <w:basedOn w:val="CommentText"/>
    <w:next w:val="CommentText"/>
    <w:link w:val="CommentSubjectChar"/>
    <w:semiHidden/>
    <w:unhideWhenUsed/>
    <w:rsid w:val="009E13AE"/>
    <w:rPr>
      <w:b/>
      <w:bCs/>
    </w:rPr>
  </w:style>
  <w:style w:type="character" w:customStyle="1" w:styleId="CommentSubjectChar">
    <w:name w:val="Comment Subject Char"/>
    <w:basedOn w:val="CommentTextChar"/>
    <w:link w:val="CommentSubject"/>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3AE"/>
    <w:rPr>
      <w:rFonts w:ascii="Tahoma" w:hAnsi="Tahoma" w:cs="Tahoma"/>
      <w:sz w:val="16"/>
      <w:szCs w:val="16"/>
    </w:rPr>
  </w:style>
  <w:style w:type="paragraph" w:customStyle="1" w:styleId="GPSL2GuidanceNumbered">
    <w:name w:val="GPS L2 Guidance Numbered"/>
    <w:basedOn w:val="Normal"/>
    <w:link w:val="GPSL2GuidanceNumberedChar"/>
    <w:rsid w:val="009E13AE"/>
    <w:pPr>
      <w:numPr>
        <w:numId w:val="8"/>
      </w:numPr>
      <w:tabs>
        <w:tab w:val="left" w:pos="1418"/>
      </w:tabs>
      <w:adjustRightInd w:val="0"/>
      <w:spacing w:before="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9E13AE"/>
    <w:rPr>
      <w:rFonts w:ascii="Arial" w:eastAsia="Times New Roman" w:hAnsi="Arial" w:cs="Arial"/>
      <w:b/>
      <w:i/>
      <w:lang w:eastAsia="zh-CN"/>
    </w:rPr>
  </w:style>
  <w:style w:type="paragraph" w:customStyle="1" w:styleId="GPSDefinitionTerm">
    <w:name w:val="GPS Definition Term"/>
    <w:basedOn w:val="Normal"/>
    <w:uiPriority w:val="99"/>
    <w:rsid w:val="009E13AE"/>
    <w:pPr>
      <w:overflowPunct w:val="0"/>
      <w:autoSpaceDE w:val="0"/>
      <w:autoSpaceDN w:val="0"/>
      <w:adjustRightInd w:val="0"/>
      <w:spacing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9E13AE"/>
    <w:rPr>
      <w:rFonts w:ascii="Arial" w:eastAsia="Times New Roman" w:hAnsi="Arial" w:cs="Arial"/>
    </w:rPr>
  </w:style>
  <w:style w:type="character" w:customStyle="1" w:styleId="GPSDefinitionL3Char">
    <w:name w:val="GPS Definition L3 Char"/>
    <w:link w:val="GPSDefinitionL3"/>
    <w:rsid w:val="009E13A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customStyle="1" w:styleId="GPSL1CLAUSEHEADING">
    <w:name w:val="GPS L1 CLAUSE HEADING"/>
    <w:basedOn w:val="Normal"/>
    <w:next w:val="Normal"/>
    <w:rsid w:val="009E13AE"/>
    <w:pPr>
      <w:numPr>
        <w:numId w:val="9"/>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rsid w:val="009E13AE"/>
    <w:pPr>
      <w:numPr>
        <w:ilvl w:val="1"/>
        <w:numId w:val="9"/>
      </w:numPr>
      <w:tabs>
        <w:tab w:val="left" w:pos="1134"/>
      </w:tabs>
      <w:adjustRightInd w:val="0"/>
      <w:spacing w:before="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rsid w:val="009E13AE"/>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rsid w:val="009E13AE"/>
    <w:pPr>
      <w:numPr>
        <w:ilvl w:val="3"/>
      </w:numPr>
      <w:tabs>
        <w:tab w:val="clear" w:pos="2127"/>
      </w:tabs>
    </w:pPr>
  </w:style>
  <w:style w:type="character" w:customStyle="1" w:styleId="GPSL4numberedclauseChar">
    <w:name w:val="GPS L4 numbered clause Char"/>
    <w:link w:val="GPSL4numberedclause"/>
    <w:rsid w:val="009E13AE"/>
    <w:rPr>
      <w:rFonts w:ascii="Calibri" w:eastAsia="Times New Roman" w:hAnsi="Calibri" w:cs="Arial"/>
      <w:lang w:eastAsia="zh-CN"/>
    </w:rPr>
  </w:style>
  <w:style w:type="paragraph" w:customStyle="1" w:styleId="GPSL5numberedclause">
    <w:name w:val="GPS L5 numbered clause"/>
    <w:basedOn w:val="GPSL4numberedclause"/>
    <w:link w:val="GPSL5numberedclauseChar"/>
    <w:rsid w:val="009E13AE"/>
    <w:pPr>
      <w:numPr>
        <w:ilvl w:val="4"/>
      </w:numPr>
      <w:tabs>
        <w:tab w:val="left" w:pos="3402"/>
      </w:tabs>
    </w:pPr>
  </w:style>
  <w:style w:type="paragraph" w:customStyle="1" w:styleId="GPSL6numbered">
    <w:name w:val="GPS L6 numbered"/>
    <w:basedOn w:val="GPSL5numberedclause"/>
    <w:rsid w:val="009E13AE"/>
    <w:pPr>
      <w:numPr>
        <w:ilvl w:val="5"/>
      </w:numPr>
      <w:tabs>
        <w:tab w:val="left" w:pos="4253"/>
        <w:tab w:val="num" w:pos="4320"/>
      </w:tabs>
    </w:pPr>
  </w:style>
  <w:style w:type="character" w:customStyle="1" w:styleId="GPSL3numberedclauseChar">
    <w:name w:val="GPS L3 numbered clause Char"/>
    <w:link w:val="GPSL3numberedclause"/>
    <w:rsid w:val="009E13AE"/>
    <w:rPr>
      <w:rFonts w:ascii="Calibri" w:eastAsia="Times New Roman" w:hAnsi="Calibri" w:cs="Arial"/>
      <w:lang w:eastAsia="zh-CN"/>
    </w:rPr>
  </w:style>
  <w:style w:type="paragraph" w:customStyle="1" w:styleId="ORDERFORML1PraraNo">
    <w:name w:val="ORDER FORM L1 Prara No"/>
    <w:basedOn w:val="Normal"/>
    <w:rsid w:val="009E13AE"/>
    <w:pPr>
      <w:adjustRightInd w:val="0"/>
      <w:spacing w:after="0" w:line="240" w:lineRule="auto"/>
      <w:ind w:left="720" w:hanging="360"/>
      <w:jc w:val="both"/>
    </w:pPr>
    <w:rPr>
      <w:rFonts w:ascii="Calibri" w:eastAsia="STZhongsong" w:hAnsi="Calibri" w:cs="Times New Roman"/>
      <w:b/>
      <w:caps/>
      <w:lang w:eastAsia="zh-CN"/>
    </w:rPr>
  </w:style>
  <w:style w:type="paragraph" w:customStyle="1" w:styleId="ORDERFORML2Title">
    <w:name w:val="ORDER FORM L2 Title"/>
    <w:basedOn w:val="Normal"/>
    <w:rsid w:val="009E13AE"/>
    <w:pPr>
      <w:adjustRightInd w:val="0"/>
      <w:spacing w:line="240" w:lineRule="auto"/>
      <w:ind w:left="644" w:hanging="360"/>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E13AE"/>
    <w:rPr>
      <w:rFonts w:ascii="Calibri" w:eastAsia="Times New Roman" w:hAnsi="Calibri" w:cs="Arial"/>
      <w:lang w:eastAsia="zh-CN"/>
    </w:rPr>
  </w:style>
  <w:style w:type="character" w:customStyle="1" w:styleId="GPSL5numberedclauseChar">
    <w:name w:val="GPS L5 numbered clause Char"/>
    <w:link w:val="GPSL5numberedclause"/>
    <w:rsid w:val="009E13AE"/>
    <w:rPr>
      <w:rFonts w:ascii="Calibri" w:eastAsia="Times New Roman" w:hAnsi="Calibri" w:cs="Arial"/>
      <w:lang w:eastAsia="zh-CN"/>
    </w:rPr>
  </w:style>
  <w:style w:type="paragraph" w:styleId="BodyTextIndent">
    <w:name w:val="Body Text Indent"/>
    <w:basedOn w:val="Normal"/>
    <w:link w:val="BodyTextIndentChar"/>
    <w:rsid w:val="009E13AE"/>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9E13AE"/>
    <w:rPr>
      <w:rFonts w:ascii="Calibri" w:eastAsia="Times New Roman" w:hAnsi="Calibri" w:cs="Times New Roman"/>
      <w:lang w:eastAsia="zh-CN"/>
    </w:rPr>
  </w:style>
  <w:style w:type="numbering" w:customStyle="1" w:styleId="LFO5">
    <w:name w:val="LFO5"/>
    <w:basedOn w:val="NoList"/>
    <w:rsid w:val="009E13AE"/>
    <w:pPr>
      <w:numPr>
        <w:numId w:val="82"/>
      </w:numPr>
    </w:pPr>
  </w:style>
  <w:style w:type="paragraph" w:customStyle="1" w:styleId="Guidancenoteparagraphtext">
    <w:name w:val="Guidance note paragraph text"/>
    <w:basedOn w:val="Normal"/>
    <w:link w:val="GuidancenoteparagraphtextChar"/>
    <w:rsid w:val="009E13AE"/>
    <w:pPr>
      <w:spacing w:after="240" w:line="240" w:lineRule="auto"/>
      <w:ind w:left="709"/>
      <w:jc w:val="both"/>
    </w:pPr>
    <w:rPr>
      <w:rFonts w:ascii="Arial" w:eastAsia="STZhongsong" w:hAnsi="Arial" w:cs="Times New Roman"/>
      <w:b/>
      <w:i/>
      <w:color w:val="000000"/>
      <w:szCs w:val="24"/>
      <w:lang w:eastAsia="zh-CN"/>
    </w:rPr>
  </w:style>
  <w:style w:type="character" w:customStyle="1" w:styleId="GuidancenoteparagraphtextChar">
    <w:name w:val="Guidance note paragraph text Char"/>
    <w:link w:val="Guidancenoteparagraphtext"/>
    <w:rsid w:val="009E13AE"/>
    <w:rPr>
      <w:rFonts w:ascii="Arial" w:eastAsia="STZhongsong" w:hAnsi="Arial" w:cs="Times New Roman"/>
      <w:b/>
      <w:i/>
      <w:color w:val="000000"/>
      <w:szCs w:val="24"/>
      <w:lang w:eastAsia="zh-CN"/>
    </w:rPr>
  </w:style>
  <w:style w:type="paragraph" w:customStyle="1" w:styleId="GPSL2Numbered">
    <w:name w:val="GPS L2 Numbered"/>
    <w:basedOn w:val="Normal"/>
    <w:rsid w:val="009E13AE"/>
    <w:pPr>
      <w:tabs>
        <w:tab w:val="left" w:pos="709"/>
        <w:tab w:val="left" w:pos="1134"/>
      </w:tabs>
      <w:autoSpaceDN w:val="0"/>
      <w:spacing w:before="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9E13AE"/>
    <w:pPr>
      <w:autoSpaceDE w:val="0"/>
      <w:autoSpaceDN w:val="0"/>
      <w:adjustRightInd w:val="0"/>
      <w:spacing w:before="20" w:after="20" w:line="240" w:lineRule="auto"/>
      <w:jc w:val="both"/>
    </w:pPr>
    <w:rPr>
      <w:rFonts w:ascii="Times New Roman" w:eastAsia="Times New Roman" w:hAnsi="Times New Roman" w:cs="Arial"/>
      <w:lang w:val="en-US"/>
    </w:rPr>
  </w:style>
  <w:style w:type="paragraph" w:customStyle="1" w:styleId="Tabletext">
    <w:name w:val="Tabletext"/>
    <w:basedOn w:val="Normal"/>
    <w:rsid w:val="009E13AE"/>
    <w:pPr>
      <w:keepLines/>
      <w:widowControl w:val="0"/>
      <w:spacing w:after="0" w:line="240" w:lineRule="atLeast"/>
    </w:pPr>
    <w:rPr>
      <w:rFonts w:ascii="Arial" w:eastAsia="Times New Roman" w:hAnsi="Arial" w:cs="Times New Roman"/>
      <w:lang w:val="en-US"/>
    </w:rPr>
  </w:style>
  <w:style w:type="paragraph" w:customStyle="1" w:styleId="gmail-m3126990851850744943msolistparagraph">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D139D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65EA"/>
    <w:rPr>
      <w:color w:val="954F72" w:themeColor="followedHyperlink"/>
      <w:u w:val="single"/>
    </w:rPr>
  </w:style>
  <w:style w:type="character" w:styleId="Mention">
    <w:name w:val="Mention"/>
    <w:basedOn w:val="DefaultParagraphFont"/>
    <w:uiPriority w:val="99"/>
    <w:unhideWhenUsed/>
    <w:rsid w:val="003711C7"/>
    <w:rPr>
      <w:color w:val="2B579A"/>
      <w:shd w:val="clear" w:color="auto" w:fill="E1DFDD"/>
    </w:rPr>
  </w:style>
  <w:style w:type="paragraph" w:customStyle="1" w:styleId="msonormal0">
    <w:name w:val="msonormal"/>
    <w:basedOn w:val="Normal"/>
    <w:rsid w:val="001931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utlineelement">
    <w:name w:val="outlineelement"/>
    <w:basedOn w:val="Normal"/>
    <w:rsid w:val="001931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931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1931DD"/>
  </w:style>
  <w:style w:type="character" w:customStyle="1" w:styleId="normaltextrun">
    <w:name w:val="normaltextrun"/>
    <w:basedOn w:val="DefaultParagraphFont"/>
    <w:rsid w:val="001931DD"/>
  </w:style>
  <w:style w:type="character" w:customStyle="1" w:styleId="eop">
    <w:name w:val="eop"/>
    <w:basedOn w:val="DefaultParagraphFont"/>
    <w:rsid w:val="001931DD"/>
  </w:style>
  <w:style w:type="character" w:customStyle="1" w:styleId="fieldrange">
    <w:name w:val="fieldrange"/>
    <w:basedOn w:val="DefaultParagraphFont"/>
    <w:rsid w:val="001931DD"/>
  </w:style>
  <w:style w:type="character" w:customStyle="1" w:styleId="linebreakblob">
    <w:name w:val="linebreakblob"/>
    <w:basedOn w:val="DefaultParagraphFont"/>
    <w:rsid w:val="001931DD"/>
  </w:style>
  <w:style w:type="character" w:customStyle="1" w:styleId="scxw60807586">
    <w:name w:val="scxw60807586"/>
    <w:basedOn w:val="DefaultParagraphFont"/>
    <w:rsid w:val="001931DD"/>
  </w:style>
  <w:style w:type="character" w:customStyle="1" w:styleId="Heading4Char">
    <w:name w:val="Heading 4 Char"/>
    <w:basedOn w:val="DefaultParagraphFont"/>
    <w:link w:val="Heading4"/>
    <w:uiPriority w:val="9"/>
    <w:rsid w:val="00182F9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82F9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82F9F"/>
    <w:rPr>
      <w:rFonts w:asciiTheme="majorHAnsi" w:eastAsiaTheme="majorEastAsia" w:hAnsiTheme="majorHAnsi" w:cstheme="majorBidi"/>
      <w:i/>
      <w:iCs/>
      <w:color w:val="44546A" w:themeColor="text2"/>
      <w:sz w:val="21"/>
      <w:szCs w:val="21"/>
    </w:rPr>
  </w:style>
  <w:style w:type="paragraph" w:styleId="FootnoteText">
    <w:name w:val="footnote text"/>
    <w:basedOn w:val="Normal"/>
    <w:link w:val="FootnoteTextChar"/>
    <w:uiPriority w:val="99"/>
    <w:semiHidden/>
    <w:unhideWhenUsed/>
    <w:rsid w:val="004C1AB9"/>
    <w:pPr>
      <w:spacing w:after="0" w:line="240" w:lineRule="auto"/>
    </w:pPr>
  </w:style>
  <w:style w:type="character" w:customStyle="1" w:styleId="FootnoteTextChar">
    <w:name w:val="Footnote Text Char"/>
    <w:basedOn w:val="DefaultParagraphFont"/>
    <w:link w:val="FootnoteText"/>
    <w:uiPriority w:val="99"/>
    <w:semiHidden/>
    <w:rsid w:val="004C1AB9"/>
  </w:style>
  <w:style w:type="character" w:styleId="FootnoteReference">
    <w:name w:val="footnote reference"/>
    <w:basedOn w:val="DefaultParagraphFont"/>
    <w:uiPriority w:val="99"/>
    <w:semiHidden/>
    <w:unhideWhenUsed/>
    <w:rsid w:val="004C1AB9"/>
    <w:rPr>
      <w:vertAlign w:val="superscript"/>
    </w:rPr>
  </w:style>
  <w:style w:type="character" w:customStyle="1" w:styleId="Heading7Char">
    <w:name w:val="Heading 7 Char"/>
    <w:basedOn w:val="DefaultParagraphFont"/>
    <w:link w:val="Heading7"/>
    <w:uiPriority w:val="9"/>
    <w:semiHidden/>
    <w:rsid w:val="00182F9F"/>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2F9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82F9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82F9F"/>
    <w:pPr>
      <w:spacing w:line="240" w:lineRule="auto"/>
    </w:pPr>
    <w:rPr>
      <w:b/>
      <w:bCs/>
      <w:smallCaps/>
      <w:color w:val="595959" w:themeColor="text1" w:themeTint="A6"/>
      <w:spacing w:val="6"/>
    </w:rPr>
  </w:style>
  <w:style w:type="character" w:styleId="Strong">
    <w:name w:val="Strong"/>
    <w:basedOn w:val="DefaultParagraphFont"/>
    <w:uiPriority w:val="22"/>
    <w:qFormat/>
    <w:rsid w:val="00182F9F"/>
    <w:rPr>
      <w:b/>
      <w:bCs/>
    </w:rPr>
  </w:style>
  <w:style w:type="paragraph" w:styleId="Quote">
    <w:name w:val="Quote"/>
    <w:basedOn w:val="Normal"/>
    <w:next w:val="Normal"/>
    <w:link w:val="QuoteChar"/>
    <w:uiPriority w:val="29"/>
    <w:qFormat/>
    <w:rsid w:val="00182F9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82F9F"/>
    <w:rPr>
      <w:i/>
      <w:iCs/>
      <w:color w:val="404040" w:themeColor="text1" w:themeTint="BF"/>
    </w:rPr>
  </w:style>
  <w:style w:type="paragraph" w:styleId="IntenseQuote">
    <w:name w:val="Intense Quote"/>
    <w:basedOn w:val="Normal"/>
    <w:next w:val="Normal"/>
    <w:link w:val="IntenseQuoteChar"/>
    <w:uiPriority w:val="30"/>
    <w:qFormat/>
    <w:rsid w:val="00182F9F"/>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2F9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2F9F"/>
    <w:rPr>
      <w:i/>
      <w:iCs/>
      <w:color w:val="404040" w:themeColor="text1" w:themeTint="BF"/>
    </w:rPr>
  </w:style>
  <w:style w:type="character" w:styleId="IntenseEmphasis">
    <w:name w:val="Intense Emphasis"/>
    <w:basedOn w:val="DefaultParagraphFont"/>
    <w:uiPriority w:val="21"/>
    <w:qFormat/>
    <w:rsid w:val="00182F9F"/>
    <w:rPr>
      <w:b/>
      <w:bCs/>
      <w:i/>
      <w:iCs/>
    </w:rPr>
  </w:style>
  <w:style w:type="character" w:styleId="SubtleReference">
    <w:name w:val="Subtle Reference"/>
    <w:basedOn w:val="DefaultParagraphFont"/>
    <w:uiPriority w:val="31"/>
    <w:qFormat/>
    <w:rsid w:val="00182F9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2F9F"/>
    <w:rPr>
      <w:b/>
      <w:bCs/>
      <w:smallCaps/>
      <w:spacing w:val="5"/>
      <w:u w:val="single"/>
    </w:rPr>
  </w:style>
  <w:style w:type="character" w:styleId="BookTitle">
    <w:name w:val="Book Title"/>
    <w:basedOn w:val="DefaultParagraphFont"/>
    <w:uiPriority w:val="33"/>
    <w:qFormat/>
    <w:rsid w:val="00182F9F"/>
    <w:rPr>
      <w:b/>
      <w:bCs/>
      <w:smallCaps/>
    </w:rPr>
  </w:style>
  <w:style w:type="paragraph" w:customStyle="1" w:styleId="AppendixText3">
    <w:name w:val="Appendix Text 3"/>
    <w:basedOn w:val="Normal"/>
    <w:next w:val="Normal"/>
    <w:rsid w:val="00385646"/>
    <w:pPr>
      <w:widowControl w:val="0"/>
      <w:suppressAutoHyphens/>
      <w:autoSpaceDE w:val="0"/>
      <w:autoSpaceDN w:val="0"/>
      <w:spacing w:before="100" w:after="200" w:line="240" w:lineRule="auto"/>
      <w:ind w:left="720" w:hanging="720"/>
      <w:textAlignment w:val="baseline"/>
    </w:pPr>
    <w:rPr>
      <w:rFonts w:ascii="Arial" w:eastAsia="Times New Roman" w:hAnsi="Arial" w:cs="Times New Roman"/>
      <w:bCs/>
      <w:iCs/>
      <w:sz w:val="24"/>
      <w:szCs w:val="24"/>
      <w:lang w:val="en-AU" w:eastAsia="en-GB"/>
    </w:rPr>
  </w:style>
  <w:style w:type="paragraph" w:customStyle="1" w:styleId="DefinitionListLevel2">
    <w:name w:val="Definition List Level 2"/>
    <w:basedOn w:val="Normal"/>
    <w:rsid w:val="00385646"/>
    <w:pPr>
      <w:tabs>
        <w:tab w:val="num" w:pos="720"/>
      </w:tabs>
      <w:suppressAutoHyphens/>
      <w:autoSpaceDN w:val="0"/>
      <w:spacing w:before="100" w:after="200" w:line="240" w:lineRule="auto"/>
      <w:ind w:left="720" w:hanging="720"/>
      <w:textAlignment w:val="baseline"/>
    </w:pPr>
    <w:rPr>
      <w:rFonts w:ascii="Arial" w:eastAsia="Times New Roman" w:hAnsi="Arial" w:cs="Times New Roman"/>
      <w:bCs/>
      <w:iCs/>
      <w:sz w:val="24"/>
      <w:szCs w:val="24"/>
      <w:lang w:val="en-AU" w:eastAsia="en-GB"/>
    </w:rPr>
  </w:style>
  <w:style w:type="numbering" w:customStyle="1" w:styleId="LFO22">
    <w:name w:val="LFO22"/>
    <w:basedOn w:val="NoList"/>
    <w:rsid w:val="00600735"/>
    <w:pPr>
      <w:numPr>
        <w:numId w:val="42"/>
      </w:numPr>
    </w:pPr>
  </w:style>
  <w:style w:type="numbering" w:customStyle="1" w:styleId="LFO27">
    <w:name w:val="LFO27"/>
    <w:basedOn w:val="NoList"/>
    <w:rsid w:val="00600735"/>
    <w:pPr>
      <w:numPr>
        <w:numId w:val="30"/>
      </w:numPr>
    </w:pPr>
  </w:style>
  <w:style w:type="paragraph" w:customStyle="1" w:styleId="StdBodyText">
    <w:name w:val="Std Body Text"/>
    <w:basedOn w:val="Normal"/>
    <w:rsid w:val="00385646"/>
    <w:pPr>
      <w:suppressAutoHyphens/>
      <w:autoSpaceDN w:val="0"/>
      <w:spacing w:before="100" w:after="200" w:line="240" w:lineRule="auto"/>
      <w:textAlignment w:val="baseline"/>
    </w:pPr>
    <w:rPr>
      <w:rFonts w:ascii="Arial" w:eastAsia="Times New Roman" w:hAnsi="Arial" w:cs="Times New Roman"/>
      <w:bCs/>
      <w:iCs/>
      <w:sz w:val="24"/>
      <w:szCs w:val="24"/>
      <w:lang w:val="en-AU" w:eastAsia="en-GB"/>
    </w:rPr>
  </w:style>
  <w:style w:type="paragraph" w:customStyle="1" w:styleId="StdBodyTextBold">
    <w:name w:val="Std Body Text Bold"/>
    <w:basedOn w:val="Normal"/>
    <w:next w:val="StdBodyText"/>
    <w:rsid w:val="00385646"/>
    <w:pPr>
      <w:suppressAutoHyphens/>
      <w:autoSpaceDN w:val="0"/>
      <w:spacing w:before="100" w:after="200" w:line="240" w:lineRule="auto"/>
      <w:textAlignment w:val="baseline"/>
    </w:pPr>
    <w:rPr>
      <w:rFonts w:ascii="Arial" w:eastAsia="Times New Roman" w:hAnsi="Arial" w:cs="Times New Roman"/>
      <w:b/>
      <w:bCs/>
      <w:iCs/>
      <w:sz w:val="24"/>
      <w:szCs w:val="24"/>
      <w:lang w:val="en-AU" w:eastAsia="en-GB"/>
    </w:rPr>
  </w:style>
  <w:style w:type="numbering" w:customStyle="1" w:styleId="LFO271">
    <w:name w:val="LFO271"/>
    <w:basedOn w:val="NoList"/>
    <w:rsid w:val="00385646"/>
  </w:style>
  <w:style w:type="paragraph" w:customStyle="1" w:styleId="Numbered111a">
    <w:name w:val="Numbered 1.1.1(a)"/>
    <w:rsid w:val="00385646"/>
    <w:pPr>
      <w:widowControl w:val="0"/>
      <w:tabs>
        <w:tab w:val="left" w:pos="2523"/>
      </w:tabs>
      <w:suppressAutoHyphens/>
      <w:autoSpaceDE w:val="0"/>
      <w:autoSpaceDN w:val="0"/>
      <w:spacing w:before="100" w:after="200" w:line="240" w:lineRule="auto"/>
      <w:ind w:left="720" w:hanging="720"/>
      <w:textAlignment w:val="baseline"/>
    </w:pPr>
    <w:rPr>
      <w:rFonts w:ascii="Arial" w:eastAsia="Arial" w:hAnsi="Arial" w:cs="Arial"/>
      <w:bCs/>
      <w:iCs/>
      <w:sz w:val="24"/>
      <w:szCs w:val="24"/>
      <w:lang w:bidi="en-US"/>
    </w:rPr>
  </w:style>
  <w:style w:type="numbering" w:customStyle="1" w:styleId="LFO26">
    <w:name w:val="LFO26"/>
    <w:basedOn w:val="NoList"/>
    <w:rsid w:val="00600735"/>
    <w:pPr>
      <w:numPr>
        <w:numId w:val="43"/>
      </w:numPr>
    </w:pPr>
  </w:style>
  <w:style w:type="numbering" w:customStyle="1" w:styleId="LFO272">
    <w:name w:val="LFO272"/>
    <w:basedOn w:val="NoList"/>
    <w:rsid w:val="00385646"/>
  </w:style>
  <w:style w:type="numbering" w:customStyle="1" w:styleId="LFO273">
    <w:name w:val="LFO273"/>
    <w:basedOn w:val="NoList"/>
    <w:rsid w:val="00600735"/>
    <w:pPr>
      <w:numPr>
        <w:numId w:val="18"/>
      </w:numPr>
    </w:pPr>
  </w:style>
  <w:style w:type="paragraph" w:customStyle="1" w:styleId="FFWLevel6">
    <w:name w:val="FFW Level 6"/>
    <w:basedOn w:val="Normal"/>
    <w:rsid w:val="00385646"/>
    <w:pPr>
      <w:suppressAutoHyphens/>
      <w:overflowPunct w:val="0"/>
      <w:autoSpaceDE w:val="0"/>
      <w:autoSpaceDN w:val="0"/>
      <w:spacing w:before="240" w:after="0" w:line="260" w:lineRule="atLeast"/>
      <w:ind w:left="2520" w:hanging="360"/>
      <w:jc w:val="both"/>
      <w:textAlignment w:val="baseline"/>
    </w:pPr>
    <w:rPr>
      <w:rFonts w:ascii="Arial" w:eastAsia="Calibri" w:hAnsi="Arial" w:cs="Arial"/>
      <w:bCs/>
      <w:iCs/>
      <w:color w:val="000000"/>
      <w:szCs w:val="24"/>
      <w:lang w:eastAsia="fr-FR"/>
    </w:rPr>
  </w:style>
  <w:style w:type="numbering" w:customStyle="1" w:styleId="LFO8">
    <w:name w:val="LFO8"/>
    <w:basedOn w:val="NoList"/>
    <w:rsid w:val="00600735"/>
    <w:pPr>
      <w:numPr>
        <w:numId w:val="27"/>
      </w:numPr>
    </w:pPr>
  </w:style>
  <w:style w:type="paragraph" w:customStyle="1" w:styleId="ScheduleL9">
    <w:name w:val="Schedule L9"/>
    <w:basedOn w:val="Normal"/>
    <w:rsid w:val="00385646"/>
    <w:pPr>
      <w:suppressAutoHyphens/>
      <w:overflowPunct w:val="0"/>
      <w:autoSpaceDE w:val="0"/>
      <w:autoSpaceDN w:val="0"/>
      <w:spacing w:after="240" w:line="240" w:lineRule="auto"/>
      <w:ind w:left="720" w:hanging="720"/>
      <w:jc w:val="both"/>
      <w:textAlignment w:val="baseline"/>
      <w:outlineLvl w:val="8"/>
    </w:pPr>
    <w:rPr>
      <w:rFonts w:ascii="Times New Roman" w:eastAsia="STZhongsong" w:hAnsi="Times New Roman" w:cs="Arial"/>
      <w:bCs/>
      <w:iCs/>
      <w:color w:val="000000"/>
      <w:sz w:val="24"/>
      <w:lang w:eastAsia="zh-CN"/>
    </w:rPr>
  </w:style>
  <w:style w:type="numbering" w:customStyle="1" w:styleId="LFO81">
    <w:name w:val="LFO81"/>
    <w:basedOn w:val="NoList"/>
    <w:rsid w:val="00385646"/>
    <w:pPr>
      <w:numPr>
        <w:numId w:val="9"/>
      </w:numPr>
    </w:pPr>
  </w:style>
  <w:style w:type="numbering" w:customStyle="1" w:styleId="LFO16">
    <w:name w:val="LFO16"/>
    <w:basedOn w:val="NoList"/>
    <w:rsid w:val="00600735"/>
    <w:pPr>
      <w:numPr>
        <w:numId w:val="81"/>
      </w:numPr>
    </w:pPr>
  </w:style>
  <w:style w:type="paragraph" w:styleId="ListBullet">
    <w:name w:val="List Bullet"/>
    <w:basedOn w:val="Normal"/>
    <w:rsid w:val="00385646"/>
    <w:pPr>
      <w:suppressAutoHyphens/>
      <w:overflowPunct w:val="0"/>
      <w:autoSpaceDE w:val="0"/>
      <w:autoSpaceDN w:val="0"/>
      <w:spacing w:after="240" w:line="360" w:lineRule="auto"/>
      <w:ind w:left="720" w:hanging="720"/>
      <w:jc w:val="both"/>
      <w:textAlignment w:val="baseline"/>
    </w:pPr>
    <w:rPr>
      <w:rFonts w:ascii="Times New Roman" w:eastAsia="Calibri" w:hAnsi="Times New Roman" w:cs="Arial"/>
      <w:color w:val="000000"/>
      <w:sz w:val="24"/>
      <w:lang w:eastAsia="en-GB"/>
    </w:rPr>
  </w:style>
  <w:style w:type="numbering" w:customStyle="1" w:styleId="LFO3">
    <w:name w:val="LFO3"/>
    <w:basedOn w:val="NoList"/>
    <w:rsid w:val="00600735"/>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5417">
      <w:bodyDiv w:val="1"/>
      <w:marLeft w:val="0"/>
      <w:marRight w:val="0"/>
      <w:marTop w:val="0"/>
      <w:marBottom w:val="0"/>
      <w:divBdr>
        <w:top w:val="none" w:sz="0" w:space="0" w:color="auto"/>
        <w:left w:val="none" w:sz="0" w:space="0" w:color="auto"/>
        <w:bottom w:val="none" w:sz="0" w:space="0" w:color="auto"/>
        <w:right w:val="none" w:sz="0" w:space="0" w:color="auto"/>
      </w:divBdr>
    </w:div>
    <w:div w:id="114060169">
      <w:bodyDiv w:val="1"/>
      <w:marLeft w:val="0"/>
      <w:marRight w:val="0"/>
      <w:marTop w:val="0"/>
      <w:marBottom w:val="0"/>
      <w:divBdr>
        <w:top w:val="none" w:sz="0" w:space="0" w:color="auto"/>
        <w:left w:val="none" w:sz="0" w:space="0" w:color="auto"/>
        <w:bottom w:val="none" w:sz="0" w:space="0" w:color="auto"/>
        <w:right w:val="none" w:sz="0" w:space="0" w:color="auto"/>
      </w:divBdr>
    </w:div>
    <w:div w:id="114712959">
      <w:bodyDiv w:val="1"/>
      <w:marLeft w:val="0"/>
      <w:marRight w:val="0"/>
      <w:marTop w:val="0"/>
      <w:marBottom w:val="0"/>
      <w:divBdr>
        <w:top w:val="none" w:sz="0" w:space="0" w:color="auto"/>
        <w:left w:val="none" w:sz="0" w:space="0" w:color="auto"/>
        <w:bottom w:val="none" w:sz="0" w:space="0" w:color="auto"/>
        <w:right w:val="none" w:sz="0" w:space="0" w:color="auto"/>
      </w:divBdr>
      <w:divsChild>
        <w:div w:id="15738757">
          <w:marLeft w:val="0"/>
          <w:marRight w:val="0"/>
          <w:marTop w:val="0"/>
          <w:marBottom w:val="0"/>
          <w:divBdr>
            <w:top w:val="none" w:sz="0" w:space="0" w:color="auto"/>
            <w:left w:val="none" w:sz="0" w:space="0" w:color="auto"/>
            <w:bottom w:val="none" w:sz="0" w:space="0" w:color="auto"/>
            <w:right w:val="none" w:sz="0" w:space="0" w:color="auto"/>
          </w:divBdr>
          <w:divsChild>
            <w:div w:id="21129548">
              <w:marLeft w:val="0"/>
              <w:marRight w:val="0"/>
              <w:marTop w:val="0"/>
              <w:marBottom w:val="0"/>
              <w:divBdr>
                <w:top w:val="none" w:sz="0" w:space="0" w:color="auto"/>
                <w:left w:val="none" w:sz="0" w:space="0" w:color="auto"/>
                <w:bottom w:val="none" w:sz="0" w:space="0" w:color="auto"/>
                <w:right w:val="none" w:sz="0" w:space="0" w:color="auto"/>
              </w:divBdr>
            </w:div>
            <w:div w:id="60636257">
              <w:marLeft w:val="0"/>
              <w:marRight w:val="0"/>
              <w:marTop w:val="0"/>
              <w:marBottom w:val="0"/>
              <w:divBdr>
                <w:top w:val="none" w:sz="0" w:space="0" w:color="auto"/>
                <w:left w:val="none" w:sz="0" w:space="0" w:color="auto"/>
                <w:bottom w:val="none" w:sz="0" w:space="0" w:color="auto"/>
                <w:right w:val="none" w:sz="0" w:space="0" w:color="auto"/>
              </w:divBdr>
            </w:div>
            <w:div w:id="86852717">
              <w:marLeft w:val="0"/>
              <w:marRight w:val="0"/>
              <w:marTop w:val="0"/>
              <w:marBottom w:val="0"/>
              <w:divBdr>
                <w:top w:val="none" w:sz="0" w:space="0" w:color="auto"/>
                <w:left w:val="none" w:sz="0" w:space="0" w:color="auto"/>
                <w:bottom w:val="none" w:sz="0" w:space="0" w:color="auto"/>
                <w:right w:val="none" w:sz="0" w:space="0" w:color="auto"/>
              </w:divBdr>
            </w:div>
            <w:div w:id="118230468">
              <w:marLeft w:val="0"/>
              <w:marRight w:val="0"/>
              <w:marTop w:val="0"/>
              <w:marBottom w:val="0"/>
              <w:divBdr>
                <w:top w:val="none" w:sz="0" w:space="0" w:color="auto"/>
                <w:left w:val="none" w:sz="0" w:space="0" w:color="auto"/>
                <w:bottom w:val="none" w:sz="0" w:space="0" w:color="auto"/>
                <w:right w:val="none" w:sz="0" w:space="0" w:color="auto"/>
              </w:divBdr>
            </w:div>
            <w:div w:id="235669220">
              <w:marLeft w:val="0"/>
              <w:marRight w:val="0"/>
              <w:marTop w:val="0"/>
              <w:marBottom w:val="0"/>
              <w:divBdr>
                <w:top w:val="none" w:sz="0" w:space="0" w:color="auto"/>
                <w:left w:val="none" w:sz="0" w:space="0" w:color="auto"/>
                <w:bottom w:val="none" w:sz="0" w:space="0" w:color="auto"/>
                <w:right w:val="none" w:sz="0" w:space="0" w:color="auto"/>
              </w:divBdr>
            </w:div>
            <w:div w:id="327097697">
              <w:marLeft w:val="0"/>
              <w:marRight w:val="0"/>
              <w:marTop w:val="0"/>
              <w:marBottom w:val="0"/>
              <w:divBdr>
                <w:top w:val="none" w:sz="0" w:space="0" w:color="auto"/>
                <w:left w:val="none" w:sz="0" w:space="0" w:color="auto"/>
                <w:bottom w:val="none" w:sz="0" w:space="0" w:color="auto"/>
                <w:right w:val="none" w:sz="0" w:space="0" w:color="auto"/>
              </w:divBdr>
            </w:div>
            <w:div w:id="357045552">
              <w:marLeft w:val="0"/>
              <w:marRight w:val="0"/>
              <w:marTop w:val="0"/>
              <w:marBottom w:val="0"/>
              <w:divBdr>
                <w:top w:val="none" w:sz="0" w:space="0" w:color="auto"/>
                <w:left w:val="none" w:sz="0" w:space="0" w:color="auto"/>
                <w:bottom w:val="none" w:sz="0" w:space="0" w:color="auto"/>
                <w:right w:val="none" w:sz="0" w:space="0" w:color="auto"/>
              </w:divBdr>
            </w:div>
            <w:div w:id="365375306">
              <w:marLeft w:val="0"/>
              <w:marRight w:val="0"/>
              <w:marTop w:val="0"/>
              <w:marBottom w:val="0"/>
              <w:divBdr>
                <w:top w:val="none" w:sz="0" w:space="0" w:color="auto"/>
                <w:left w:val="none" w:sz="0" w:space="0" w:color="auto"/>
                <w:bottom w:val="none" w:sz="0" w:space="0" w:color="auto"/>
                <w:right w:val="none" w:sz="0" w:space="0" w:color="auto"/>
              </w:divBdr>
            </w:div>
            <w:div w:id="504631552">
              <w:marLeft w:val="0"/>
              <w:marRight w:val="0"/>
              <w:marTop w:val="0"/>
              <w:marBottom w:val="0"/>
              <w:divBdr>
                <w:top w:val="none" w:sz="0" w:space="0" w:color="auto"/>
                <w:left w:val="none" w:sz="0" w:space="0" w:color="auto"/>
                <w:bottom w:val="none" w:sz="0" w:space="0" w:color="auto"/>
                <w:right w:val="none" w:sz="0" w:space="0" w:color="auto"/>
              </w:divBdr>
            </w:div>
            <w:div w:id="591009571">
              <w:marLeft w:val="0"/>
              <w:marRight w:val="0"/>
              <w:marTop w:val="0"/>
              <w:marBottom w:val="0"/>
              <w:divBdr>
                <w:top w:val="none" w:sz="0" w:space="0" w:color="auto"/>
                <w:left w:val="none" w:sz="0" w:space="0" w:color="auto"/>
                <w:bottom w:val="none" w:sz="0" w:space="0" w:color="auto"/>
                <w:right w:val="none" w:sz="0" w:space="0" w:color="auto"/>
              </w:divBdr>
            </w:div>
            <w:div w:id="857962032">
              <w:marLeft w:val="0"/>
              <w:marRight w:val="0"/>
              <w:marTop w:val="0"/>
              <w:marBottom w:val="0"/>
              <w:divBdr>
                <w:top w:val="none" w:sz="0" w:space="0" w:color="auto"/>
                <w:left w:val="none" w:sz="0" w:space="0" w:color="auto"/>
                <w:bottom w:val="none" w:sz="0" w:space="0" w:color="auto"/>
                <w:right w:val="none" w:sz="0" w:space="0" w:color="auto"/>
              </w:divBdr>
            </w:div>
            <w:div w:id="1227956505">
              <w:marLeft w:val="0"/>
              <w:marRight w:val="0"/>
              <w:marTop w:val="0"/>
              <w:marBottom w:val="0"/>
              <w:divBdr>
                <w:top w:val="none" w:sz="0" w:space="0" w:color="auto"/>
                <w:left w:val="none" w:sz="0" w:space="0" w:color="auto"/>
                <w:bottom w:val="none" w:sz="0" w:space="0" w:color="auto"/>
                <w:right w:val="none" w:sz="0" w:space="0" w:color="auto"/>
              </w:divBdr>
            </w:div>
            <w:div w:id="1245651549">
              <w:marLeft w:val="0"/>
              <w:marRight w:val="0"/>
              <w:marTop w:val="0"/>
              <w:marBottom w:val="0"/>
              <w:divBdr>
                <w:top w:val="none" w:sz="0" w:space="0" w:color="auto"/>
                <w:left w:val="none" w:sz="0" w:space="0" w:color="auto"/>
                <w:bottom w:val="none" w:sz="0" w:space="0" w:color="auto"/>
                <w:right w:val="none" w:sz="0" w:space="0" w:color="auto"/>
              </w:divBdr>
            </w:div>
            <w:div w:id="1249269385">
              <w:marLeft w:val="0"/>
              <w:marRight w:val="0"/>
              <w:marTop w:val="0"/>
              <w:marBottom w:val="0"/>
              <w:divBdr>
                <w:top w:val="none" w:sz="0" w:space="0" w:color="auto"/>
                <w:left w:val="none" w:sz="0" w:space="0" w:color="auto"/>
                <w:bottom w:val="none" w:sz="0" w:space="0" w:color="auto"/>
                <w:right w:val="none" w:sz="0" w:space="0" w:color="auto"/>
              </w:divBdr>
            </w:div>
            <w:div w:id="1382941773">
              <w:marLeft w:val="0"/>
              <w:marRight w:val="0"/>
              <w:marTop w:val="0"/>
              <w:marBottom w:val="0"/>
              <w:divBdr>
                <w:top w:val="none" w:sz="0" w:space="0" w:color="auto"/>
                <w:left w:val="none" w:sz="0" w:space="0" w:color="auto"/>
                <w:bottom w:val="none" w:sz="0" w:space="0" w:color="auto"/>
                <w:right w:val="none" w:sz="0" w:space="0" w:color="auto"/>
              </w:divBdr>
            </w:div>
            <w:div w:id="1403940698">
              <w:marLeft w:val="0"/>
              <w:marRight w:val="0"/>
              <w:marTop w:val="0"/>
              <w:marBottom w:val="0"/>
              <w:divBdr>
                <w:top w:val="none" w:sz="0" w:space="0" w:color="auto"/>
                <w:left w:val="none" w:sz="0" w:space="0" w:color="auto"/>
                <w:bottom w:val="none" w:sz="0" w:space="0" w:color="auto"/>
                <w:right w:val="none" w:sz="0" w:space="0" w:color="auto"/>
              </w:divBdr>
            </w:div>
            <w:div w:id="1460298489">
              <w:marLeft w:val="0"/>
              <w:marRight w:val="0"/>
              <w:marTop w:val="0"/>
              <w:marBottom w:val="0"/>
              <w:divBdr>
                <w:top w:val="none" w:sz="0" w:space="0" w:color="auto"/>
                <w:left w:val="none" w:sz="0" w:space="0" w:color="auto"/>
                <w:bottom w:val="none" w:sz="0" w:space="0" w:color="auto"/>
                <w:right w:val="none" w:sz="0" w:space="0" w:color="auto"/>
              </w:divBdr>
            </w:div>
            <w:div w:id="1919242129">
              <w:marLeft w:val="0"/>
              <w:marRight w:val="0"/>
              <w:marTop w:val="0"/>
              <w:marBottom w:val="0"/>
              <w:divBdr>
                <w:top w:val="none" w:sz="0" w:space="0" w:color="auto"/>
                <w:left w:val="none" w:sz="0" w:space="0" w:color="auto"/>
                <w:bottom w:val="none" w:sz="0" w:space="0" w:color="auto"/>
                <w:right w:val="none" w:sz="0" w:space="0" w:color="auto"/>
              </w:divBdr>
            </w:div>
            <w:div w:id="1926912743">
              <w:marLeft w:val="0"/>
              <w:marRight w:val="0"/>
              <w:marTop w:val="0"/>
              <w:marBottom w:val="0"/>
              <w:divBdr>
                <w:top w:val="none" w:sz="0" w:space="0" w:color="auto"/>
                <w:left w:val="none" w:sz="0" w:space="0" w:color="auto"/>
                <w:bottom w:val="none" w:sz="0" w:space="0" w:color="auto"/>
                <w:right w:val="none" w:sz="0" w:space="0" w:color="auto"/>
              </w:divBdr>
            </w:div>
            <w:div w:id="1984657868">
              <w:marLeft w:val="0"/>
              <w:marRight w:val="0"/>
              <w:marTop w:val="0"/>
              <w:marBottom w:val="0"/>
              <w:divBdr>
                <w:top w:val="none" w:sz="0" w:space="0" w:color="auto"/>
                <w:left w:val="none" w:sz="0" w:space="0" w:color="auto"/>
                <w:bottom w:val="none" w:sz="0" w:space="0" w:color="auto"/>
                <w:right w:val="none" w:sz="0" w:space="0" w:color="auto"/>
              </w:divBdr>
            </w:div>
          </w:divsChild>
        </w:div>
        <w:div w:id="87166739">
          <w:marLeft w:val="0"/>
          <w:marRight w:val="0"/>
          <w:marTop w:val="0"/>
          <w:marBottom w:val="0"/>
          <w:divBdr>
            <w:top w:val="none" w:sz="0" w:space="0" w:color="auto"/>
            <w:left w:val="none" w:sz="0" w:space="0" w:color="auto"/>
            <w:bottom w:val="none" w:sz="0" w:space="0" w:color="auto"/>
            <w:right w:val="none" w:sz="0" w:space="0" w:color="auto"/>
          </w:divBdr>
          <w:divsChild>
            <w:div w:id="13459483">
              <w:marLeft w:val="0"/>
              <w:marRight w:val="0"/>
              <w:marTop w:val="0"/>
              <w:marBottom w:val="0"/>
              <w:divBdr>
                <w:top w:val="none" w:sz="0" w:space="0" w:color="auto"/>
                <w:left w:val="none" w:sz="0" w:space="0" w:color="auto"/>
                <w:bottom w:val="none" w:sz="0" w:space="0" w:color="auto"/>
                <w:right w:val="none" w:sz="0" w:space="0" w:color="auto"/>
              </w:divBdr>
            </w:div>
            <w:div w:id="36977112">
              <w:marLeft w:val="0"/>
              <w:marRight w:val="0"/>
              <w:marTop w:val="0"/>
              <w:marBottom w:val="0"/>
              <w:divBdr>
                <w:top w:val="none" w:sz="0" w:space="0" w:color="auto"/>
                <w:left w:val="none" w:sz="0" w:space="0" w:color="auto"/>
                <w:bottom w:val="none" w:sz="0" w:space="0" w:color="auto"/>
                <w:right w:val="none" w:sz="0" w:space="0" w:color="auto"/>
              </w:divBdr>
            </w:div>
            <w:div w:id="77412367">
              <w:marLeft w:val="0"/>
              <w:marRight w:val="0"/>
              <w:marTop w:val="0"/>
              <w:marBottom w:val="0"/>
              <w:divBdr>
                <w:top w:val="none" w:sz="0" w:space="0" w:color="auto"/>
                <w:left w:val="none" w:sz="0" w:space="0" w:color="auto"/>
                <w:bottom w:val="none" w:sz="0" w:space="0" w:color="auto"/>
                <w:right w:val="none" w:sz="0" w:space="0" w:color="auto"/>
              </w:divBdr>
            </w:div>
            <w:div w:id="97877186">
              <w:marLeft w:val="0"/>
              <w:marRight w:val="0"/>
              <w:marTop w:val="0"/>
              <w:marBottom w:val="0"/>
              <w:divBdr>
                <w:top w:val="none" w:sz="0" w:space="0" w:color="auto"/>
                <w:left w:val="none" w:sz="0" w:space="0" w:color="auto"/>
                <w:bottom w:val="none" w:sz="0" w:space="0" w:color="auto"/>
                <w:right w:val="none" w:sz="0" w:space="0" w:color="auto"/>
              </w:divBdr>
            </w:div>
            <w:div w:id="149759451">
              <w:marLeft w:val="0"/>
              <w:marRight w:val="0"/>
              <w:marTop w:val="0"/>
              <w:marBottom w:val="0"/>
              <w:divBdr>
                <w:top w:val="none" w:sz="0" w:space="0" w:color="auto"/>
                <w:left w:val="none" w:sz="0" w:space="0" w:color="auto"/>
                <w:bottom w:val="none" w:sz="0" w:space="0" w:color="auto"/>
                <w:right w:val="none" w:sz="0" w:space="0" w:color="auto"/>
              </w:divBdr>
            </w:div>
            <w:div w:id="153569028">
              <w:marLeft w:val="0"/>
              <w:marRight w:val="0"/>
              <w:marTop w:val="0"/>
              <w:marBottom w:val="0"/>
              <w:divBdr>
                <w:top w:val="none" w:sz="0" w:space="0" w:color="auto"/>
                <w:left w:val="none" w:sz="0" w:space="0" w:color="auto"/>
                <w:bottom w:val="none" w:sz="0" w:space="0" w:color="auto"/>
                <w:right w:val="none" w:sz="0" w:space="0" w:color="auto"/>
              </w:divBdr>
            </w:div>
            <w:div w:id="331840501">
              <w:marLeft w:val="0"/>
              <w:marRight w:val="0"/>
              <w:marTop w:val="0"/>
              <w:marBottom w:val="0"/>
              <w:divBdr>
                <w:top w:val="none" w:sz="0" w:space="0" w:color="auto"/>
                <w:left w:val="none" w:sz="0" w:space="0" w:color="auto"/>
                <w:bottom w:val="none" w:sz="0" w:space="0" w:color="auto"/>
                <w:right w:val="none" w:sz="0" w:space="0" w:color="auto"/>
              </w:divBdr>
            </w:div>
            <w:div w:id="332417582">
              <w:marLeft w:val="0"/>
              <w:marRight w:val="0"/>
              <w:marTop w:val="0"/>
              <w:marBottom w:val="0"/>
              <w:divBdr>
                <w:top w:val="none" w:sz="0" w:space="0" w:color="auto"/>
                <w:left w:val="none" w:sz="0" w:space="0" w:color="auto"/>
                <w:bottom w:val="none" w:sz="0" w:space="0" w:color="auto"/>
                <w:right w:val="none" w:sz="0" w:space="0" w:color="auto"/>
              </w:divBdr>
            </w:div>
            <w:div w:id="427123009">
              <w:marLeft w:val="0"/>
              <w:marRight w:val="0"/>
              <w:marTop w:val="0"/>
              <w:marBottom w:val="0"/>
              <w:divBdr>
                <w:top w:val="none" w:sz="0" w:space="0" w:color="auto"/>
                <w:left w:val="none" w:sz="0" w:space="0" w:color="auto"/>
                <w:bottom w:val="none" w:sz="0" w:space="0" w:color="auto"/>
                <w:right w:val="none" w:sz="0" w:space="0" w:color="auto"/>
              </w:divBdr>
            </w:div>
            <w:div w:id="661277057">
              <w:marLeft w:val="0"/>
              <w:marRight w:val="0"/>
              <w:marTop w:val="0"/>
              <w:marBottom w:val="0"/>
              <w:divBdr>
                <w:top w:val="none" w:sz="0" w:space="0" w:color="auto"/>
                <w:left w:val="none" w:sz="0" w:space="0" w:color="auto"/>
                <w:bottom w:val="none" w:sz="0" w:space="0" w:color="auto"/>
                <w:right w:val="none" w:sz="0" w:space="0" w:color="auto"/>
              </w:divBdr>
            </w:div>
            <w:div w:id="674266184">
              <w:marLeft w:val="0"/>
              <w:marRight w:val="0"/>
              <w:marTop w:val="0"/>
              <w:marBottom w:val="0"/>
              <w:divBdr>
                <w:top w:val="none" w:sz="0" w:space="0" w:color="auto"/>
                <w:left w:val="none" w:sz="0" w:space="0" w:color="auto"/>
                <w:bottom w:val="none" w:sz="0" w:space="0" w:color="auto"/>
                <w:right w:val="none" w:sz="0" w:space="0" w:color="auto"/>
              </w:divBdr>
            </w:div>
            <w:div w:id="730426839">
              <w:marLeft w:val="0"/>
              <w:marRight w:val="0"/>
              <w:marTop w:val="0"/>
              <w:marBottom w:val="0"/>
              <w:divBdr>
                <w:top w:val="none" w:sz="0" w:space="0" w:color="auto"/>
                <w:left w:val="none" w:sz="0" w:space="0" w:color="auto"/>
                <w:bottom w:val="none" w:sz="0" w:space="0" w:color="auto"/>
                <w:right w:val="none" w:sz="0" w:space="0" w:color="auto"/>
              </w:divBdr>
            </w:div>
            <w:div w:id="867067544">
              <w:marLeft w:val="0"/>
              <w:marRight w:val="0"/>
              <w:marTop w:val="0"/>
              <w:marBottom w:val="0"/>
              <w:divBdr>
                <w:top w:val="none" w:sz="0" w:space="0" w:color="auto"/>
                <w:left w:val="none" w:sz="0" w:space="0" w:color="auto"/>
                <w:bottom w:val="none" w:sz="0" w:space="0" w:color="auto"/>
                <w:right w:val="none" w:sz="0" w:space="0" w:color="auto"/>
              </w:divBdr>
            </w:div>
            <w:div w:id="908535264">
              <w:marLeft w:val="0"/>
              <w:marRight w:val="0"/>
              <w:marTop w:val="0"/>
              <w:marBottom w:val="0"/>
              <w:divBdr>
                <w:top w:val="none" w:sz="0" w:space="0" w:color="auto"/>
                <w:left w:val="none" w:sz="0" w:space="0" w:color="auto"/>
                <w:bottom w:val="none" w:sz="0" w:space="0" w:color="auto"/>
                <w:right w:val="none" w:sz="0" w:space="0" w:color="auto"/>
              </w:divBdr>
            </w:div>
            <w:div w:id="1235511514">
              <w:marLeft w:val="0"/>
              <w:marRight w:val="0"/>
              <w:marTop w:val="0"/>
              <w:marBottom w:val="0"/>
              <w:divBdr>
                <w:top w:val="none" w:sz="0" w:space="0" w:color="auto"/>
                <w:left w:val="none" w:sz="0" w:space="0" w:color="auto"/>
                <w:bottom w:val="none" w:sz="0" w:space="0" w:color="auto"/>
                <w:right w:val="none" w:sz="0" w:space="0" w:color="auto"/>
              </w:divBdr>
            </w:div>
            <w:div w:id="1301575232">
              <w:marLeft w:val="0"/>
              <w:marRight w:val="0"/>
              <w:marTop w:val="0"/>
              <w:marBottom w:val="0"/>
              <w:divBdr>
                <w:top w:val="none" w:sz="0" w:space="0" w:color="auto"/>
                <w:left w:val="none" w:sz="0" w:space="0" w:color="auto"/>
                <w:bottom w:val="none" w:sz="0" w:space="0" w:color="auto"/>
                <w:right w:val="none" w:sz="0" w:space="0" w:color="auto"/>
              </w:divBdr>
            </w:div>
            <w:div w:id="1507016204">
              <w:marLeft w:val="0"/>
              <w:marRight w:val="0"/>
              <w:marTop w:val="0"/>
              <w:marBottom w:val="0"/>
              <w:divBdr>
                <w:top w:val="none" w:sz="0" w:space="0" w:color="auto"/>
                <w:left w:val="none" w:sz="0" w:space="0" w:color="auto"/>
                <w:bottom w:val="none" w:sz="0" w:space="0" w:color="auto"/>
                <w:right w:val="none" w:sz="0" w:space="0" w:color="auto"/>
              </w:divBdr>
            </w:div>
            <w:div w:id="1655986745">
              <w:marLeft w:val="0"/>
              <w:marRight w:val="0"/>
              <w:marTop w:val="0"/>
              <w:marBottom w:val="0"/>
              <w:divBdr>
                <w:top w:val="none" w:sz="0" w:space="0" w:color="auto"/>
                <w:left w:val="none" w:sz="0" w:space="0" w:color="auto"/>
                <w:bottom w:val="none" w:sz="0" w:space="0" w:color="auto"/>
                <w:right w:val="none" w:sz="0" w:space="0" w:color="auto"/>
              </w:divBdr>
            </w:div>
            <w:div w:id="1894343203">
              <w:marLeft w:val="0"/>
              <w:marRight w:val="0"/>
              <w:marTop w:val="0"/>
              <w:marBottom w:val="0"/>
              <w:divBdr>
                <w:top w:val="none" w:sz="0" w:space="0" w:color="auto"/>
                <w:left w:val="none" w:sz="0" w:space="0" w:color="auto"/>
                <w:bottom w:val="none" w:sz="0" w:space="0" w:color="auto"/>
                <w:right w:val="none" w:sz="0" w:space="0" w:color="auto"/>
              </w:divBdr>
            </w:div>
            <w:div w:id="1906408725">
              <w:marLeft w:val="0"/>
              <w:marRight w:val="0"/>
              <w:marTop w:val="0"/>
              <w:marBottom w:val="0"/>
              <w:divBdr>
                <w:top w:val="none" w:sz="0" w:space="0" w:color="auto"/>
                <w:left w:val="none" w:sz="0" w:space="0" w:color="auto"/>
                <w:bottom w:val="none" w:sz="0" w:space="0" w:color="auto"/>
                <w:right w:val="none" w:sz="0" w:space="0" w:color="auto"/>
              </w:divBdr>
            </w:div>
          </w:divsChild>
        </w:div>
        <w:div w:id="180435405">
          <w:marLeft w:val="0"/>
          <w:marRight w:val="0"/>
          <w:marTop w:val="0"/>
          <w:marBottom w:val="0"/>
          <w:divBdr>
            <w:top w:val="none" w:sz="0" w:space="0" w:color="auto"/>
            <w:left w:val="none" w:sz="0" w:space="0" w:color="auto"/>
            <w:bottom w:val="none" w:sz="0" w:space="0" w:color="auto"/>
            <w:right w:val="none" w:sz="0" w:space="0" w:color="auto"/>
          </w:divBdr>
          <w:divsChild>
            <w:div w:id="224537137">
              <w:marLeft w:val="0"/>
              <w:marRight w:val="0"/>
              <w:marTop w:val="0"/>
              <w:marBottom w:val="0"/>
              <w:divBdr>
                <w:top w:val="none" w:sz="0" w:space="0" w:color="auto"/>
                <w:left w:val="none" w:sz="0" w:space="0" w:color="auto"/>
                <w:bottom w:val="none" w:sz="0" w:space="0" w:color="auto"/>
                <w:right w:val="none" w:sz="0" w:space="0" w:color="auto"/>
              </w:divBdr>
            </w:div>
            <w:div w:id="1003435608">
              <w:marLeft w:val="0"/>
              <w:marRight w:val="0"/>
              <w:marTop w:val="0"/>
              <w:marBottom w:val="0"/>
              <w:divBdr>
                <w:top w:val="none" w:sz="0" w:space="0" w:color="auto"/>
                <w:left w:val="none" w:sz="0" w:space="0" w:color="auto"/>
                <w:bottom w:val="none" w:sz="0" w:space="0" w:color="auto"/>
                <w:right w:val="none" w:sz="0" w:space="0" w:color="auto"/>
              </w:divBdr>
            </w:div>
            <w:div w:id="1039664500">
              <w:marLeft w:val="0"/>
              <w:marRight w:val="0"/>
              <w:marTop w:val="0"/>
              <w:marBottom w:val="0"/>
              <w:divBdr>
                <w:top w:val="none" w:sz="0" w:space="0" w:color="auto"/>
                <w:left w:val="none" w:sz="0" w:space="0" w:color="auto"/>
                <w:bottom w:val="none" w:sz="0" w:space="0" w:color="auto"/>
                <w:right w:val="none" w:sz="0" w:space="0" w:color="auto"/>
              </w:divBdr>
            </w:div>
            <w:div w:id="1048841121">
              <w:marLeft w:val="0"/>
              <w:marRight w:val="0"/>
              <w:marTop w:val="0"/>
              <w:marBottom w:val="0"/>
              <w:divBdr>
                <w:top w:val="none" w:sz="0" w:space="0" w:color="auto"/>
                <w:left w:val="none" w:sz="0" w:space="0" w:color="auto"/>
                <w:bottom w:val="none" w:sz="0" w:space="0" w:color="auto"/>
                <w:right w:val="none" w:sz="0" w:space="0" w:color="auto"/>
              </w:divBdr>
            </w:div>
            <w:div w:id="1487432767">
              <w:marLeft w:val="0"/>
              <w:marRight w:val="0"/>
              <w:marTop w:val="0"/>
              <w:marBottom w:val="0"/>
              <w:divBdr>
                <w:top w:val="none" w:sz="0" w:space="0" w:color="auto"/>
                <w:left w:val="none" w:sz="0" w:space="0" w:color="auto"/>
                <w:bottom w:val="none" w:sz="0" w:space="0" w:color="auto"/>
                <w:right w:val="none" w:sz="0" w:space="0" w:color="auto"/>
              </w:divBdr>
            </w:div>
            <w:div w:id="1618830563">
              <w:marLeft w:val="0"/>
              <w:marRight w:val="0"/>
              <w:marTop w:val="0"/>
              <w:marBottom w:val="0"/>
              <w:divBdr>
                <w:top w:val="none" w:sz="0" w:space="0" w:color="auto"/>
                <w:left w:val="none" w:sz="0" w:space="0" w:color="auto"/>
                <w:bottom w:val="none" w:sz="0" w:space="0" w:color="auto"/>
                <w:right w:val="none" w:sz="0" w:space="0" w:color="auto"/>
              </w:divBdr>
            </w:div>
            <w:div w:id="1911193452">
              <w:marLeft w:val="0"/>
              <w:marRight w:val="0"/>
              <w:marTop w:val="0"/>
              <w:marBottom w:val="0"/>
              <w:divBdr>
                <w:top w:val="none" w:sz="0" w:space="0" w:color="auto"/>
                <w:left w:val="none" w:sz="0" w:space="0" w:color="auto"/>
                <w:bottom w:val="none" w:sz="0" w:space="0" w:color="auto"/>
                <w:right w:val="none" w:sz="0" w:space="0" w:color="auto"/>
              </w:divBdr>
            </w:div>
          </w:divsChild>
        </w:div>
        <w:div w:id="428428309">
          <w:marLeft w:val="0"/>
          <w:marRight w:val="0"/>
          <w:marTop w:val="0"/>
          <w:marBottom w:val="0"/>
          <w:divBdr>
            <w:top w:val="none" w:sz="0" w:space="0" w:color="auto"/>
            <w:left w:val="none" w:sz="0" w:space="0" w:color="auto"/>
            <w:bottom w:val="none" w:sz="0" w:space="0" w:color="auto"/>
            <w:right w:val="none" w:sz="0" w:space="0" w:color="auto"/>
          </w:divBdr>
          <w:divsChild>
            <w:div w:id="30955930">
              <w:marLeft w:val="0"/>
              <w:marRight w:val="0"/>
              <w:marTop w:val="0"/>
              <w:marBottom w:val="0"/>
              <w:divBdr>
                <w:top w:val="none" w:sz="0" w:space="0" w:color="auto"/>
                <w:left w:val="none" w:sz="0" w:space="0" w:color="auto"/>
                <w:bottom w:val="none" w:sz="0" w:space="0" w:color="auto"/>
                <w:right w:val="none" w:sz="0" w:space="0" w:color="auto"/>
              </w:divBdr>
            </w:div>
            <w:div w:id="497304098">
              <w:marLeft w:val="0"/>
              <w:marRight w:val="0"/>
              <w:marTop w:val="0"/>
              <w:marBottom w:val="0"/>
              <w:divBdr>
                <w:top w:val="none" w:sz="0" w:space="0" w:color="auto"/>
                <w:left w:val="none" w:sz="0" w:space="0" w:color="auto"/>
                <w:bottom w:val="none" w:sz="0" w:space="0" w:color="auto"/>
                <w:right w:val="none" w:sz="0" w:space="0" w:color="auto"/>
              </w:divBdr>
            </w:div>
            <w:div w:id="499202012">
              <w:marLeft w:val="0"/>
              <w:marRight w:val="0"/>
              <w:marTop w:val="0"/>
              <w:marBottom w:val="0"/>
              <w:divBdr>
                <w:top w:val="none" w:sz="0" w:space="0" w:color="auto"/>
                <w:left w:val="none" w:sz="0" w:space="0" w:color="auto"/>
                <w:bottom w:val="none" w:sz="0" w:space="0" w:color="auto"/>
                <w:right w:val="none" w:sz="0" w:space="0" w:color="auto"/>
              </w:divBdr>
            </w:div>
          </w:divsChild>
        </w:div>
        <w:div w:id="583301061">
          <w:marLeft w:val="0"/>
          <w:marRight w:val="0"/>
          <w:marTop w:val="0"/>
          <w:marBottom w:val="0"/>
          <w:divBdr>
            <w:top w:val="none" w:sz="0" w:space="0" w:color="auto"/>
            <w:left w:val="none" w:sz="0" w:space="0" w:color="auto"/>
            <w:bottom w:val="none" w:sz="0" w:space="0" w:color="auto"/>
            <w:right w:val="none" w:sz="0" w:space="0" w:color="auto"/>
          </w:divBdr>
          <w:divsChild>
            <w:div w:id="53432376">
              <w:marLeft w:val="0"/>
              <w:marRight w:val="0"/>
              <w:marTop w:val="0"/>
              <w:marBottom w:val="0"/>
              <w:divBdr>
                <w:top w:val="none" w:sz="0" w:space="0" w:color="auto"/>
                <w:left w:val="none" w:sz="0" w:space="0" w:color="auto"/>
                <w:bottom w:val="none" w:sz="0" w:space="0" w:color="auto"/>
                <w:right w:val="none" w:sz="0" w:space="0" w:color="auto"/>
              </w:divBdr>
            </w:div>
            <w:div w:id="61148391">
              <w:marLeft w:val="0"/>
              <w:marRight w:val="0"/>
              <w:marTop w:val="0"/>
              <w:marBottom w:val="0"/>
              <w:divBdr>
                <w:top w:val="none" w:sz="0" w:space="0" w:color="auto"/>
                <w:left w:val="none" w:sz="0" w:space="0" w:color="auto"/>
                <w:bottom w:val="none" w:sz="0" w:space="0" w:color="auto"/>
                <w:right w:val="none" w:sz="0" w:space="0" w:color="auto"/>
              </w:divBdr>
            </w:div>
            <w:div w:id="87773877">
              <w:marLeft w:val="0"/>
              <w:marRight w:val="0"/>
              <w:marTop w:val="0"/>
              <w:marBottom w:val="0"/>
              <w:divBdr>
                <w:top w:val="none" w:sz="0" w:space="0" w:color="auto"/>
                <w:left w:val="none" w:sz="0" w:space="0" w:color="auto"/>
                <w:bottom w:val="none" w:sz="0" w:space="0" w:color="auto"/>
                <w:right w:val="none" w:sz="0" w:space="0" w:color="auto"/>
              </w:divBdr>
            </w:div>
            <w:div w:id="112479566">
              <w:marLeft w:val="0"/>
              <w:marRight w:val="0"/>
              <w:marTop w:val="0"/>
              <w:marBottom w:val="0"/>
              <w:divBdr>
                <w:top w:val="none" w:sz="0" w:space="0" w:color="auto"/>
                <w:left w:val="none" w:sz="0" w:space="0" w:color="auto"/>
                <w:bottom w:val="none" w:sz="0" w:space="0" w:color="auto"/>
                <w:right w:val="none" w:sz="0" w:space="0" w:color="auto"/>
              </w:divBdr>
            </w:div>
            <w:div w:id="196625588">
              <w:marLeft w:val="0"/>
              <w:marRight w:val="0"/>
              <w:marTop w:val="0"/>
              <w:marBottom w:val="0"/>
              <w:divBdr>
                <w:top w:val="none" w:sz="0" w:space="0" w:color="auto"/>
                <w:left w:val="none" w:sz="0" w:space="0" w:color="auto"/>
                <w:bottom w:val="none" w:sz="0" w:space="0" w:color="auto"/>
                <w:right w:val="none" w:sz="0" w:space="0" w:color="auto"/>
              </w:divBdr>
            </w:div>
            <w:div w:id="313948673">
              <w:marLeft w:val="0"/>
              <w:marRight w:val="0"/>
              <w:marTop w:val="0"/>
              <w:marBottom w:val="0"/>
              <w:divBdr>
                <w:top w:val="none" w:sz="0" w:space="0" w:color="auto"/>
                <w:left w:val="none" w:sz="0" w:space="0" w:color="auto"/>
                <w:bottom w:val="none" w:sz="0" w:space="0" w:color="auto"/>
                <w:right w:val="none" w:sz="0" w:space="0" w:color="auto"/>
              </w:divBdr>
            </w:div>
            <w:div w:id="355615681">
              <w:marLeft w:val="0"/>
              <w:marRight w:val="0"/>
              <w:marTop w:val="0"/>
              <w:marBottom w:val="0"/>
              <w:divBdr>
                <w:top w:val="none" w:sz="0" w:space="0" w:color="auto"/>
                <w:left w:val="none" w:sz="0" w:space="0" w:color="auto"/>
                <w:bottom w:val="none" w:sz="0" w:space="0" w:color="auto"/>
                <w:right w:val="none" w:sz="0" w:space="0" w:color="auto"/>
              </w:divBdr>
            </w:div>
            <w:div w:id="581912237">
              <w:marLeft w:val="0"/>
              <w:marRight w:val="0"/>
              <w:marTop w:val="0"/>
              <w:marBottom w:val="0"/>
              <w:divBdr>
                <w:top w:val="none" w:sz="0" w:space="0" w:color="auto"/>
                <w:left w:val="none" w:sz="0" w:space="0" w:color="auto"/>
                <w:bottom w:val="none" w:sz="0" w:space="0" w:color="auto"/>
                <w:right w:val="none" w:sz="0" w:space="0" w:color="auto"/>
              </w:divBdr>
            </w:div>
            <w:div w:id="948850294">
              <w:marLeft w:val="0"/>
              <w:marRight w:val="0"/>
              <w:marTop w:val="0"/>
              <w:marBottom w:val="0"/>
              <w:divBdr>
                <w:top w:val="none" w:sz="0" w:space="0" w:color="auto"/>
                <w:left w:val="none" w:sz="0" w:space="0" w:color="auto"/>
                <w:bottom w:val="none" w:sz="0" w:space="0" w:color="auto"/>
                <w:right w:val="none" w:sz="0" w:space="0" w:color="auto"/>
              </w:divBdr>
            </w:div>
            <w:div w:id="1000502890">
              <w:marLeft w:val="0"/>
              <w:marRight w:val="0"/>
              <w:marTop w:val="0"/>
              <w:marBottom w:val="0"/>
              <w:divBdr>
                <w:top w:val="none" w:sz="0" w:space="0" w:color="auto"/>
                <w:left w:val="none" w:sz="0" w:space="0" w:color="auto"/>
                <w:bottom w:val="none" w:sz="0" w:space="0" w:color="auto"/>
                <w:right w:val="none" w:sz="0" w:space="0" w:color="auto"/>
              </w:divBdr>
            </w:div>
            <w:div w:id="1069035337">
              <w:marLeft w:val="0"/>
              <w:marRight w:val="0"/>
              <w:marTop w:val="0"/>
              <w:marBottom w:val="0"/>
              <w:divBdr>
                <w:top w:val="none" w:sz="0" w:space="0" w:color="auto"/>
                <w:left w:val="none" w:sz="0" w:space="0" w:color="auto"/>
                <w:bottom w:val="none" w:sz="0" w:space="0" w:color="auto"/>
                <w:right w:val="none" w:sz="0" w:space="0" w:color="auto"/>
              </w:divBdr>
            </w:div>
            <w:div w:id="1369645610">
              <w:marLeft w:val="0"/>
              <w:marRight w:val="0"/>
              <w:marTop w:val="0"/>
              <w:marBottom w:val="0"/>
              <w:divBdr>
                <w:top w:val="none" w:sz="0" w:space="0" w:color="auto"/>
                <w:left w:val="none" w:sz="0" w:space="0" w:color="auto"/>
                <w:bottom w:val="none" w:sz="0" w:space="0" w:color="auto"/>
                <w:right w:val="none" w:sz="0" w:space="0" w:color="auto"/>
              </w:divBdr>
            </w:div>
            <w:div w:id="1547182962">
              <w:marLeft w:val="0"/>
              <w:marRight w:val="0"/>
              <w:marTop w:val="0"/>
              <w:marBottom w:val="0"/>
              <w:divBdr>
                <w:top w:val="none" w:sz="0" w:space="0" w:color="auto"/>
                <w:left w:val="none" w:sz="0" w:space="0" w:color="auto"/>
                <w:bottom w:val="none" w:sz="0" w:space="0" w:color="auto"/>
                <w:right w:val="none" w:sz="0" w:space="0" w:color="auto"/>
              </w:divBdr>
            </w:div>
            <w:div w:id="1618366147">
              <w:marLeft w:val="0"/>
              <w:marRight w:val="0"/>
              <w:marTop w:val="0"/>
              <w:marBottom w:val="0"/>
              <w:divBdr>
                <w:top w:val="none" w:sz="0" w:space="0" w:color="auto"/>
                <w:left w:val="none" w:sz="0" w:space="0" w:color="auto"/>
                <w:bottom w:val="none" w:sz="0" w:space="0" w:color="auto"/>
                <w:right w:val="none" w:sz="0" w:space="0" w:color="auto"/>
              </w:divBdr>
            </w:div>
            <w:div w:id="1665665262">
              <w:marLeft w:val="0"/>
              <w:marRight w:val="0"/>
              <w:marTop w:val="0"/>
              <w:marBottom w:val="0"/>
              <w:divBdr>
                <w:top w:val="none" w:sz="0" w:space="0" w:color="auto"/>
                <w:left w:val="none" w:sz="0" w:space="0" w:color="auto"/>
                <w:bottom w:val="none" w:sz="0" w:space="0" w:color="auto"/>
                <w:right w:val="none" w:sz="0" w:space="0" w:color="auto"/>
              </w:divBdr>
            </w:div>
            <w:div w:id="1666012259">
              <w:marLeft w:val="0"/>
              <w:marRight w:val="0"/>
              <w:marTop w:val="0"/>
              <w:marBottom w:val="0"/>
              <w:divBdr>
                <w:top w:val="none" w:sz="0" w:space="0" w:color="auto"/>
                <w:left w:val="none" w:sz="0" w:space="0" w:color="auto"/>
                <w:bottom w:val="none" w:sz="0" w:space="0" w:color="auto"/>
                <w:right w:val="none" w:sz="0" w:space="0" w:color="auto"/>
              </w:divBdr>
            </w:div>
            <w:div w:id="1686327353">
              <w:marLeft w:val="0"/>
              <w:marRight w:val="0"/>
              <w:marTop w:val="0"/>
              <w:marBottom w:val="0"/>
              <w:divBdr>
                <w:top w:val="none" w:sz="0" w:space="0" w:color="auto"/>
                <w:left w:val="none" w:sz="0" w:space="0" w:color="auto"/>
                <w:bottom w:val="none" w:sz="0" w:space="0" w:color="auto"/>
                <w:right w:val="none" w:sz="0" w:space="0" w:color="auto"/>
              </w:divBdr>
            </w:div>
            <w:div w:id="1757051118">
              <w:marLeft w:val="0"/>
              <w:marRight w:val="0"/>
              <w:marTop w:val="0"/>
              <w:marBottom w:val="0"/>
              <w:divBdr>
                <w:top w:val="none" w:sz="0" w:space="0" w:color="auto"/>
                <w:left w:val="none" w:sz="0" w:space="0" w:color="auto"/>
                <w:bottom w:val="none" w:sz="0" w:space="0" w:color="auto"/>
                <w:right w:val="none" w:sz="0" w:space="0" w:color="auto"/>
              </w:divBdr>
            </w:div>
            <w:div w:id="2067559200">
              <w:marLeft w:val="0"/>
              <w:marRight w:val="0"/>
              <w:marTop w:val="0"/>
              <w:marBottom w:val="0"/>
              <w:divBdr>
                <w:top w:val="none" w:sz="0" w:space="0" w:color="auto"/>
                <w:left w:val="none" w:sz="0" w:space="0" w:color="auto"/>
                <w:bottom w:val="none" w:sz="0" w:space="0" w:color="auto"/>
                <w:right w:val="none" w:sz="0" w:space="0" w:color="auto"/>
              </w:divBdr>
            </w:div>
            <w:div w:id="2141721494">
              <w:marLeft w:val="0"/>
              <w:marRight w:val="0"/>
              <w:marTop w:val="0"/>
              <w:marBottom w:val="0"/>
              <w:divBdr>
                <w:top w:val="none" w:sz="0" w:space="0" w:color="auto"/>
                <w:left w:val="none" w:sz="0" w:space="0" w:color="auto"/>
                <w:bottom w:val="none" w:sz="0" w:space="0" w:color="auto"/>
                <w:right w:val="none" w:sz="0" w:space="0" w:color="auto"/>
              </w:divBdr>
            </w:div>
          </w:divsChild>
        </w:div>
        <w:div w:id="663970992">
          <w:marLeft w:val="0"/>
          <w:marRight w:val="0"/>
          <w:marTop w:val="0"/>
          <w:marBottom w:val="0"/>
          <w:divBdr>
            <w:top w:val="none" w:sz="0" w:space="0" w:color="auto"/>
            <w:left w:val="none" w:sz="0" w:space="0" w:color="auto"/>
            <w:bottom w:val="none" w:sz="0" w:space="0" w:color="auto"/>
            <w:right w:val="none" w:sz="0" w:space="0" w:color="auto"/>
          </w:divBdr>
          <w:divsChild>
            <w:div w:id="21827368">
              <w:marLeft w:val="0"/>
              <w:marRight w:val="0"/>
              <w:marTop w:val="0"/>
              <w:marBottom w:val="0"/>
              <w:divBdr>
                <w:top w:val="none" w:sz="0" w:space="0" w:color="auto"/>
                <w:left w:val="none" w:sz="0" w:space="0" w:color="auto"/>
                <w:bottom w:val="none" w:sz="0" w:space="0" w:color="auto"/>
                <w:right w:val="none" w:sz="0" w:space="0" w:color="auto"/>
              </w:divBdr>
            </w:div>
            <w:div w:id="37440286">
              <w:marLeft w:val="0"/>
              <w:marRight w:val="0"/>
              <w:marTop w:val="0"/>
              <w:marBottom w:val="0"/>
              <w:divBdr>
                <w:top w:val="none" w:sz="0" w:space="0" w:color="auto"/>
                <w:left w:val="none" w:sz="0" w:space="0" w:color="auto"/>
                <w:bottom w:val="none" w:sz="0" w:space="0" w:color="auto"/>
                <w:right w:val="none" w:sz="0" w:space="0" w:color="auto"/>
              </w:divBdr>
            </w:div>
            <w:div w:id="248346143">
              <w:marLeft w:val="0"/>
              <w:marRight w:val="0"/>
              <w:marTop w:val="0"/>
              <w:marBottom w:val="0"/>
              <w:divBdr>
                <w:top w:val="none" w:sz="0" w:space="0" w:color="auto"/>
                <w:left w:val="none" w:sz="0" w:space="0" w:color="auto"/>
                <w:bottom w:val="none" w:sz="0" w:space="0" w:color="auto"/>
                <w:right w:val="none" w:sz="0" w:space="0" w:color="auto"/>
              </w:divBdr>
            </w:div>
            <w:div w:id="262228607">
              <w:marLeft w:val="0"/>
              <w:marRight w:val="0"/>
              <w:marTop w:val="0"/>
              <w:marBottom w:val="0"/>
              <w:divBdr>
                <w:top w:val="none" w:sz="0" w:space="0" w:color="auto"/>
                <w:left w:val="none" w:sz="0" w:space="0" w:color="auto"/>
                <w:bottom w:val="none" w:sz="0" w:space="0" w:color="auto"/>
                <w:right w:val="none" w:sz="0" w:space="0" w:color="auto"/>
              </w:divBdr>
            </w:div>
            <w:div w:id="291135586">
              <w:marLeft w:val="0"/>
              <w:marRight w:val="0"/>
              <w:marTop w:val="0"/>
              <w:marBottom w:val="0"/>
              <w:divBdr>
                <w:top w:val="none" w:sz="0" w:space="0" w:color="auto"/>
                <w:left w:val="none" w:sz="0" w:space="0" w:color="auto"/>
                <w:bottom w:val="none" w:sz="0" w:space="0" w:color="auto"/>
                <w:right w:val="none" w:sz="0" w:space="0" w:color="auto"/>
              </w:divBdr>
            </w:div>
            <w:div w:id="379138482">
              <w:marLeft w:val="0"/>
              <w:marRight w:val="0"/>
              <w:marTop w:val="0"/>
              <w:marBottom w:val="0"/>
              <w:divBdr>
                <w:top w:val="none" w:sz="0" w:space="0" w:color="auto"/>
                <w:left w:val="none" w:sz="0" w:space="0" w:color="auto"/>
                <w:bottom w:val="none" w:sz="0" w:space="0" w:color="auto"/>
                <w:right w:val="none" w:sz="0" w:space="0" w:color="auto"/>
              </w:divBdr>
            </w:div>
            <w:div w:id="460029797">
              <w:marLeft w:val="0"/>
              <w:marRight w:val="0"/>
              <w:marTop w:val="0"/>
              <w:marBottom w:val="0"/>
              <w:divBdr>
                <w:top w:val="none" w:sz="0" w:space="0" w:color="auto"/>
                <w:left w:val="none" w:sz="0" w:space="0" w:color="auto"/>
                <w:bottom w:val="none" w:sz="0" w:space="0" w:color="auto"/>
                <w:right w:val="none" w:sz="0" w:space="0" w:color="auto"/>
              </w:divBdr>
            </w:div>
            <w:div w:id="577834098">
              <w:marLeft w:val="0"/>
              <w:marRight w:val="0"/>
              <w:marTop w:val="0"/>
              <w:marBottom w:val="0"/>
              <w:divBdr>
                <w:top w:val="none" w:sz="0" w:space="0" w:color="auto"/>
                <w:left w:val="none" w:sz="0" w:space="0" w:color="auto"/>
                <w:bottom w:val="none" w:sz="0" w:space="0" w:color="auto"/>
                <w:right w:val="none" w:sz="0" w:space="0" w:color="auto"/>
              </w:divBdr>
            </w:div>
            <w:div w:id="854610737">
              <w:marLeft w:val="0"/>
              <w:marRight w:val="0"/>
              <w:marTop w:val="0"/>
              <w:marBottom w:val="0"/>
              <w:divBdr>
                <w:top w:val="none" w:sz="0" w:space="0" w:color="auto"/>
                <w:left w:val="none" w:sz="0" w:space="0" w:color="auto"/>
                <w:bottom w:val="none" w:sz="0" w:space="0" w:color="auto"/>
                <w:right w:val="none" w:sz="0" w:space="0" w:color="auto"/>
              </w:divBdr>
            </w:div>
            <w:div w:id="887836400">
              <w:marLeft w:val="0"/>
              <w:marRight w:val="0"/>
              <w:marTop w:val="0"/>
              <w:marBottom w:val="0"/>
              <w:divBdr>
                <w:top w:val="none" w:sz="0" w:space="0" w:color="auto"/>
                <w:left w:val="none" w:sz="0" w:space="0" w:color="auto"/>
                <w:bottom w:val="none" w:sz="0" w:space="0" w:color="auto"/>
                <w:right w:val="none" w:sz="0" w:space="0" w:color="auto"/>
              </w:divBdr>
            </w:div>
            <w:div w:id="1098794684">
              <w:marLeft w:val="0"/>
              <w:marRight w:val="0"/>
              <w:marTop w:val="0"/>
              <w:marBottom w:val="0"/>
              <w:divBdr>
                <w:top w:val="none" w:sz="0" w:space="0" w:color="auto"/>
                <w:left w:val="none" w:sz="0" w:space="0" w:color="auto"/>
                <w:bottom w:val="none" w:sz="0" w:space="0" w:color="auto"/>
                <w:right w:val="none" w:sz="0" w:space="0" w:color="auto"/>
              </w:divBdr>
            </w:div>
            <w:div w:id="1285229487">
              <w:marLeft w:val="0"/>
              <w:marRight w:val="0"/>
              <w:marTop w:val="0"/>
              <w:marBottom w:val="0"/>
              <w:divBdr>
                <w:top w:val="none" w:sz="0" w:space="0" w:color="auto"/>
                <w:left w:val="none" w:sz="0" w:space="0" w:color="auto"/>
                <w:bottom w:val="none" w:sz="0" w:space="0" w:color="auto"/>
                <w:right w:val="none" w:sz="0" w:space="0" w:color="auto"/>
              </w:divBdr>
            </w:div>
            <w:div w:id="1379164665">
              <w:marLeft w:val="0"/>
              <w:marRight w:val="0"/>
              <w:marTop w:val="0"/>
              <w:marBottom w:val="0"/>
              <w:divBdr>
                <w:top w:val="none" w:sz="0" w:space="0" w:color="auto"/>
                <w:left w:val="none" w:sz="0" w:space="0" w:color="auto"/>
                <w:bottom w:val="none" w:sz="0" w:space="0" w:color="auto"/>
                <w:right w:val="none" w:sz="0" w:space="0" w:color="auto"/>
              </w:divBdr>
            </w:div>
            <w:div w:id="1488980940">
              <w:marLeft w:val="0"/>
              <w:marRight w:val="0"/>
              <w:marTop w:val="0"/>
              <w:marBottom w:val="0"/>
              <w:divBdr>
                <w:top w:val="none" w:sz="0" w:space="0" w:color="auto"/>
                <w:left w:val="none" w:sz="0" w:space="0" w:color="auto"/>
                <w:bottom w:val="none" w:sz="0" w:space="0" w:color="auto"/>
                <w:right w:val="none" w:sz="0" w:space="0" w:color="auto"/>
              </w:divBdr>
            </w:div>
            <w:div w:id="1499803042">
              <w:marLeft w:val="0"/>
              <w:marRight w:val="0"/>
              <w:marTop w:val="0"/>
              <w:marBottom w:val="0"/>
              <w:divBdr>
                <w:top w:val="none" w:sz="0" w:space="0" w:color="auto"/>
                <w:left w:val="none" w:sz="0" w:space="0" w:color="auto"/>
                <w:bottom w:val="none" w:sz="0" w:space="0" w:color="auto"/>
                <w:right w:val="none" w:sz="0" w:space="0" w:color="auto"/>
              </w:divBdr>
            </w:div>
            <w:div w:id="1577202818">
              <w:marLeft w:val="0"/>
              <w:marRight w:val="0"/>
              <w:marTop w:val="0"/>
              <w:marBottom w:val="0"/>
              <w:divBdr>
                <w:top w:val="none" w:sz="0" w:space="0" w:color="auto"/>
                <w:left w:val="none" w:sz="0" w:space="0" w:color="auto"/>
                <w:bottom w:val="none" w:sz="0" w:space="0" w:color="auto"/>
                <w:right w:val="none" w:sz="0" w:space="0" w:color="auto"/>
              </w:divBdr>
            </w:div>
            <w:div w:id="1674840443">
              <w:marLeft w:val="0"/>
              <w:marRight w:val="0"/>
              <w:marTop w:val="0"/>
              <w:marBottom w:val="0"/>
              <w:divBdr>
                <w:top w:val="none" w:sz="0" w:space="0" w:color="auto"/>
                <w:left w:val="none" w:sz="0" w:space="0" w:color="auto"/>
                <w:bottom w:val="none" w:sz="0" w:space="0" w:color="auto"/>
                <w:right w:val="none" w:sz="0" w:space="0" w:color="auto"/>
              </w:divBdr>
            </w:div>
            <w:div w:id="1979264874">
              <w:marLeft w:val="0"/>
              <w:marRight w:val="0"/>
              <w:marTop w:val="0"/>
              <w:marBottom w:val="0"/>
              <w:divBdr>
                <w:top w:val="none" w:sz="0" w:space="0" w:color="auto"/>
                <w:left w:val="none" w:sz="0" w:space="0" w:color="auto"/>
                <w:bottom w:val="none" w:sz="0" w:space="0" w:color="auto"/>
                <w:right w:val="none" w:sz="0" w:space="0" w:color="auto"/>
              </w:divBdr>
            </w:div>
            <w:div w:id="2043048233">
              <w:marLeft w:val="0"/>
              <w:marRight w:val="0"/>
              <w:marTop w:val="0"/>
              <w:marBottom w:val="0"/>
              <w:divBdr>
                <w:top w:val="none" w:sz="0" w:space="0" w:color="auto"/>
                <w:left w:val="none" w:sz="0" w:space="0" w:color="auto"/>
                <w:bottom w:val="none" w:sz="0" w:space="0" w:color="auto"/>
                <w:right w:val="none" w:sz="0" w:space="0" w:color="auto"/>
              </w:divBdr>
            </w:div>
            <w:div w:id="2045599354">
              <w:marLeft w:val="0"/>
              <w:marRight w:val="0"/>
              <w:marTop w:val="0"/>
              <w:marBottom w:val="0"/>
              <w:divBdr>
                <w:top w:val="none" w:sz="0" w:space="0" w:color="auto"/>
                <w:left w:val="none" w:sz="0" w:space="0" w:color="auto"/>
                <w:bottom w:val="none" w:sz="0" w:space="0" w:color="auto"/>
                <w:right w:val="none" w:sz="0" w:space="0" w:color="auto"/>
              </w:divBdr>
            </w:div>
          </w:divsChild>
        </w:div>
        <w:div w:id="730930240">
          <w:marLeft w:val="0"/>
          <w:marRight w:val="0"/>
          <w:marTop w:val="0"/>
          <w:marBottom w:val="0"/>
          <w:divBdr>
            <w:top w:val="none" w:sz="0" w:space="0" w:color="auto"/>
            <w:left w:val="none" w:sz="0" w:space="0" w:color="auto"/>
            <w:bottom w:val="none" w:sz="0" w:space="0" w:color="auto"/>
            <w:right w:val="none" w:sz="0" w:space="0" w:color="auto"/>
          </w:divBdr>
          <w:divsChild>
            <w:div w:id="75640561">
              <w:marLeft w:val="0"/>
              <w:marRight w:val="0"/>
              <w:marTop w:val="0"/>
              <w:marBottom w:val="0"/>
              <w:divBdr>
                <w:top w:val="none" w:sz="0" w:space="0" w:color="auto"/>
                <w:left w:val="none" w:sz="0" w:space="0" w:color="auto"/>
                <w:bottom w:val="none" w:sz="0" w:space="0" w:color="auto"/>
                <w:right w:val="none" w:sz="0" w:space="0" w:color="auto"/>
              </w:divBdr>
            </w:div>
            <w:div w:id="82917250">
              <w:marLeft w:val="0"/>
              <w:marRight w:val="0"/>
              <w:marTop w:val="0"/>
              <w:marBottom w:val="0"/>
              <w:divBdr>
                <w:top w:val="none" w:sz="0" w:space="0" w:color="auto"/>
                <w:left w:val="none" w:sz="0" w:space="0" w:color="auto"/>
                <w:bottom w:val="none" w:sz="0" w:space="0" w:color="auto"/>
                <w:right w:val="none" w:sz="0" w:space="0" w:color="auto"/>
              </w:divBdr>
            </w:div>
            <w:div w:id="262345395">
              <w:marLeft w:val="0"/>
              <w:marRight w:val="0"/>
              <w:marTop w:val="0"/>
              <w:marBottom w:val="0"/>
              <w:divBdr>
                <w:top w:val="none" w:sz="0" w:space="0" w:color="auto"/>
                <w:left w:val="none" w:sz="0" w:space="0" w:color="auto"/>
                <w:bottom w:val="none" w:sz="0" w:space="0" w:color="auto"/>
                <w:right w:val="none" w:sz="0" w:space="0" w:color="auto"/>
              </w:divBdr>
            </w:div>
            <w:div w:id="324094490">
              <w:marLeft w:val="0"/>
              <w:marRight w:val="0"/>
              <w:marTop w:val="0"/>
              <w:marBottom w:val="0"/>
              <w:divBdr>
                <w:top w:val="none" w:sz="0" w:space="0" w:color="auto"/>
                <w:left w:val="none" w:sz="0" w:space="0" w:color="auto"/>
                <w:bottom w:val="none" w:sz="0" w:space="0" w:color="auto"/>
                <w:right w:val="none" w:sz="0" w:space="0" w:color="auto"/>
              </w:divBdr>
            </w:div>
            <w:div w:id="340352554">
              <w:marLeft w:val="0"/>
              <w:marRight w:val="0"/>
              <w:marTop w:val="0"/>
              <w:marBottom w:val="0"/>
              <w:divBdr>
                <w:top w:val="none" w:sz="0" w:space="0" w:color="auto"/>
                <w:left w:val="none" w:sz="0" w:space="0" w:color="auto"/>
                <w:bottom w:val="none" w:sz="0" w:space="0" w:color="auto"/>
                <w:right w:val="none" w:sz="0" w:space="0" w:color="auto"/>
              </w:divBdr>
            </w:div>
            <w:div w:id="464198609">
              <w:marLeft w:val="0"/>
              <w:marRight w:val="0"/>
              <w:marTop w:val="0"/>
              <w:marBottom w:val="0"/>
              <w:divBdr>
                <w:top w:val="none" w:sz="0" w:space="0" w:color="auto"/>
                <w:left w:val="none" w:sz="0" w:space="0" w:color="auto"/>
                <w:bottom w:val="none" w:sz="0" w:space="0" w:color="auto"/>
                <w:right w:val="none" w:sz="0" w:space="0" w:color="auto"/>
              </w:divBdr>
            </w:div>
            <w:div w:id="467357004">
              <w:marLeft w:val="0"/>
              <w:marRight w:val="0"/>
              <w:marTop w:val="0"/>
              <w:marBottom w:val="0"/>
              <w:divBdr>
                <w:top w:val="none" w:sz="0" w:space="0" w:color="auto"/>
                <w:left w:val="none" w:sz="0" w:space="0" w:color="auto"/>
                <w:bottom w:val="none" w:sz="0" w:space="0" w:color="auto"/>
                <w:right w:val="none" w:sz="0" w:space="0" w:color="auto"/>
              </w:divBdr>
            </w:div>
            <w:div w:id="784931968">
              <w:marLeft w:val="0"/>
              <w:marRight w:val="0"/>
              <w:marTop w:val="0"/>
              <w:marBottom w:val="0"/>
              <w:divBdr>
                <w:top w:val="none" w:sz="0" w:space="0" w:color="auto"/>
                <w:left w:val="none" w:sz="0" w:space="0" w:color="auto"/>
                <w:bottom w:val="none" w:sz="0" w:space="0" w:color="auto"/>
                <w:right w:val="none" w:sz="0" w:space="0" w:color="auto"/>
              </w:divBdr>
            </w:div>
            <w:div w:id="916403194">
              <w:marLeft w:val="0"/>
              <w:marRight w:val="0"/>
              <w:marTop w:val="0"/>
              <w:marBottom w:val="0"/>
              <w:divBdr>
                <w:top w:val="none" w:sz="0" w:space="0" w:color="auto"/>
                <w:left w:val="none" w:sz="0" w:space="0" w:color="auto"/>
                <w:bottom w:val="none" w:sz="0" w:space="0" w:color="auto"/>
                <w:right w:val="none" w:sz="0" w:space="0" w:color="auto"/>
              </w:divBdr>
            </w:div>
            <w:div w:id="1053235894">
              <w:marLeft w:val="0"/>
              <w:marRight w:val="0"/>
              <w:marTop w:val="0"/>
              <w:marBottom w:val="0"/>
              <w:divBdr>
                <w:top w:val="none" w:sz="0" w:space="0" w:color="auto"/>
                <w:left w:val="none" w:sz="0" w:space="0" w:color="auto"/>
                <w:bottom w:val="none" w:sz="0" w:space="0" w:color="auto"/>
                <w:right w:val="none" w:sz="0" w:space="0" w:color="auto"/>
              </w:divBdr>
            </w:div>
            <w:div w:id="1164737728">
              <w:marLeft w:val="0"/>
              <w:marRight w:val="0"/>
              <w:marTop w:val="0"/>
              <w:marBottom w:val="0"/>
              <w:divBdr>
                <w:top w:val="none" w:sz="0" w:space="0" w:color="auto"/>
                <w:left w:val="none" w:sz="0" w:space="0" w:color="auto"/>
                <w:bottom w:val="none" w:sz="0" w:space="0" w:color="auto"/>
                <w:right w:val="none" w:sz="0" w:space="0" w:color="auto"/>
              </w:divBdr>
            </w:div>
            <w:div w:id="1227108186">
              <w:marLeft w:val="0"/>
              <w:marRight w:val="0"/>
              <w:marTop w:val="0"/>
              <w:marBottom w:val="0"/>
              <w:divBdr>
                <w:top w:val="none" w:sz="0" w:space="0" w:color="auto"/>
                <w:left w:val="none" w:sz="0" w:space="0" w:color="auto"/>
                <w:bottom w:val="none" w:sz="0" w:space="0" w:color="auto"/>
                <w:right w:val="none" w:sz="0" w:space="0" w:color="auto"/>
              </w:divBdr>
            </w:div>
            <w:div w:id="1371029994">
              <w:marLeft w:val="0"/>
              <w:marRight w:val="0"/>
              <w:marTop w:val="0"/>
              <w:marBottom w:val="0"/>
              <w:divBdr>
                <w:top w:val="none" w:sz="0" w:space="0" w:color="auto"/>
                <w:left w:val="none" w:sz="0" w:space="0" w:color="auto"/>
                <w:bottom w:val="none" w:sz="0" w:space="0" w:color="auto"/>
                <w:right w:val="none" w:sz="0" w:space="0" w:color="auto"/>
              </w:divBdr>
            </w:div>
            <w:div w:id="1375351973">
              <w:marLeft w:val="0"/>
              <w:marRight w:val="0"/>
              <w:marTop w:val="0"/>
              <w:marBottom w:val="0"/>
              <w:divBdr>
                <w:top w:val="none" w:sz="0" w:space="0" w:color="auto"/>
                <w:left w:val="none" w:sz="0" w:space="0" w:color="auto"/>
                <w:bottom w:val="none" w:sz="0" w:space="0" w:color="auto"/>
                <w:right w:val="none" w:sz="0" w:space="0" w:color="auto"/>
              </w:divBdr>
            </w:div>
            <w:div w:id="1398017927">
              <w:marLeft w:val="0"/>
              <w:marRight w:val="0"/>
              <w:marTop w:val="0"/>
              <w:marBottom w:val="0"/>
              <w:divBdr>
                <w:top w:val="none" w:sz="0" w:space="0" w:color="auto"/>
                <w:left w:val="none" w:sz="0" w:space="0" w:color="auto"/>
                <w:bottom w:val="none" w:sz="0" w:space="0" w:color="auto"/>
                <w:right w:val="none" w:sz="0" w:space="0" w:color="auto"/>
              </w:divBdr>
            </w:div>
            <w:div w:id="1442996254">
              <w:marLeft w:val="0"/>
              <w:marRight w:val="0"/>
              <w:marTop w:val="0"/>
              <w:marBottom w:val="0"/>
              <w:divBdr>
                <w:top w:val="none" w:sz="0" w:space="0" w:color="auto"/>
                <w:left w:val="none" w:sz="0" w:space="0" w:color="auto"/>
                <w:bottom w:val="none" w:sz="0" w:space="0" w:color="auto"/>
                <w:right w:val="none" w:sz="0" w:space="0" w:color="auto"/>
              </w:divBdr>
            </w:div>
            <w:div w:id="1476751657">
              <w:marLeft w:val="0"/>
              <w:marRight w:val="0"/>
              <w:marTop w:val="0"/>
              <w:marBottom w:val="0"/>
              <w:divBdr>
                <w:top w:val="none" w:sz="0" w:space="0" w:color="auto"/>
                <w:left w:val="none" w:sz="0" w:space="0" w:color="auto"/>
                <w:bottom w:val="none" w:sz="0" w:space="0" w:color="auto"/>
                <w:right w:val="none" w:sz="0" w:space="0" w:color="auto"/>
              </w:divBdr>
            </w:div>
            <w:div w:id="1578902769">
              <w:marLeft w:val="0"/>
              <w:marRight w:val="0"/>
              <w:marTop w:val="0"/>
              <w:marBottom w:val="0"/>
              <w:divBdr>
                <w:top w:val="none" w:sz="0" w:space="0" w:color="auto"/>
                <w:left w:val="none" w:sz="0" w:space="0" w:color="auto"/>
                <w:bottom w:val="none" w:sz="0" w:space="0" w:color="auto"/>
                <w:right w:val="none" w:sz="0" w:space="0" w:color="auto"/>
              </w:divBdr>
            </w:div>
            <w:div w:id="1862237133">
              <w:marLeft w:val="0"/>
              <w:marRight w:val="0"/>
              <w:marTop w:val="0"/>
              <w:marBottom w:val="0"/>
              <w:divBdr>
                <w:top w:val="none" w:sz="0" w:space="0" w:color="auto"/>
                <w:left w:val="none" w:sz="0" w:space="0" w:color="auto"/>
                <w:bottom w:val="none" w:sz="0" w:space="0" w:color="auto"/>
                <w:right w:val="none" w:sz="0" w:space="0" w:color="auto"/>
              </w:divBdr>
            </w:div>
            <w:div w:id="1895046061">
              <w:marLeft w:val="0"/>
              <w:marRight w:val="0"/>
              <w:marTop w:val="0"/>
              <w:marBottom w:val="0"/>
              <w:divBdr>
                <w:top w:val="none" w:sz="0" w:space="0" w:color="auto"/>
                <w:left w:val="none" w:sz="0" w:space="0" w:color="auto"/>
                <w:bottom w:val="none" w:sz="0" w:space="0" w:color="auto"/>
                <w:right w:val="none" w:sz="0" w:space="0" w:color="auto"/>
              </w:divBdr>
            </w:div>
          </w:divsChild>
        </w:div>
        <w:div w:id="900139357">
          <w:marLeft w:val="0"/>
          <w:marRight w:val="0"/>
          <w:marTop w:val="0"/>
          <w:marBottom w:val="0"/>
          <w:divBdr>
            <w:top w:val="none" w:sz="0" w:space="0" w:color="auto"/>
            <w:left w:val="none" w:sz="0" w:space="0" w:color="auto"/>
            <w:bottom w:val="none" w:sz="0" w:space="0" w:color="auto"/>
            <w:right w:val="none" w:sz="0" w:space="0" w:color="auto"/>
          </w:divBdr>
          <w:divsChild>
            <w:div w:id="78870228">
              <w:marLeft w:val="0"/>
              <w:marRight w:val="0"/>
              <w:marTop w:val="0"/>
              <w:marBottom w:val="0"/>
              <w:divBdr>
                <w:top w:val="none" w:sz="0" w:space="0" w:color="auto"/>
                <w:left w:val="none" w:sz="0" w:space="0" w:color="auto"/>
                <w:bottom w:val="none" w:sz="0" w:space="0" w:color="auto"/>
                <w:right w:val="none" w:sz="0" w:space="0" w:color="auto"/>
              </w:divBdr>
            </w:div>
            <w:div w:id="539124284">
              <w:marLeft w:val="0"/>
              <w:marRight w:val="0"/>
              <w:marTop w:val="0"/>
              <w:marBottom w:val="0"/>
              <w:divBdr>
                <w:top w:val="none" w:sz="0" w:space="0" w:color="auto"/>
                <w:left w:val="none" w:sz="0" w:space="0" w:color="auto"/>
                <w:bottom w:val="none" w:sz="0" w:space="0" w:color="auto"/>
                <w:right w:val="none" w:sz="0" w:space="0" w:color="auto"/>
              </w:divBdr>
            </w:div>
            <w:div w:id="1065645960">
              <w:marLeft w:val="0"/>
              <w:marRight w:val="0"/>
              <w:marTop w:val="0"/>
              <w:marBottom w:val="0"/>
              <w:divBdr>
                <w:top w:val="none" w:sz="0" w:space="0" w:color="auto"/>
                <w:left w:val="none" w:sz="0" w:space="0" w:color="auto"/>
                <w:bottom w:val="none" w:sz="0" w:space="0" w:color="auto"/>
                <w:right w:val="none" w:sz="0" w:space="0" w:color="auto"/>
              </w:divBdr>
            </w:div>
          </w:divsChild>
        </w:div>
        <w:div w:id="916476323">
          <w:marLeft w:val="0"/>
          <w:marRight w:val="0"/>
          <w:marTop w:val="0"/>
          <w:marBottom w:val="0"/>
          <w:divBdr>
            <w:top w:val="none" w:sz="0" w:space="0" w:color="auto"/>
            <w:left w:val="none" w:sz="0" w:space="0" w:color="auto"/>
            <w:bottom w:val="none" w:sz="0" w:space="0" w:color="auto"/>
            <w:right w:val="none" w:sz="0" w:space="0" w:color="auto"/>
          </w:divBdr>
          <w:divsChild>
            <w:div w:id="44303394">
              <w:marLeft w:val="0"/>
              <w:marRight w:val="0"/>
              <w:marTop w:val="0"/>
              <w:marBottom w:val="0"/>
              <w:divBdr>
                <w:top w:val="none" w:sz="0" w:space="0" w:color="auto"/>
                <w:left w:val="none" w:sz="0" w:space="0" w:color="auto"/>
                <w:bottom w:val="none" w:sz="0" w:space="0" w:color="auto"/>
                <w:right w:val="none" w:sz="0" w:space="0" w:color="auto"/>
              </w:divBdr>
            </w:div>
            <w:div w:id="211576444">
              <w:marLeft w:val="0"/>
              <w:marRight w:val="0"/>
              <w:marTop w:val="0"/>
              <w:marBottom w:val="0"/>
              <w:divBdr>
                <w:top w:val="none" w:sz="0" w:space="0" w:color="auto"/>
                <w:left w:val="none" w:sz="0" w:space="0" w:color="auto"/>
                <w:bottom w:val="none" w:sz="0" w:space="0" w:color="auto"/>
                <w:right w:val="none" w:sz="0" w:space="0" w:color="auto"/>
              </w:divBdr>
            </w:div>
            <w:div w:id="548345995">
              <w:marLeft w:val="0"/>
              <w:marRight w:val="0"/>
              <w:marTop w:val="0"/>
              <w:marBottom w:val="0"/>
              <w:divBdr>
                <w:top w:val="none" w:sz="0" w:space="0" w:color="auto"/>
                <w:left w:val="none" w:sz="0" w:space="0" w:color="auto"/>
                <w:bottom w:val="none" w:sz="0" w:space="0" w:color="auto"/>
                <w:right w:val="none" w:sz="0" w:space="0" w:color="auto"/>
              </w:divBdr>
            </w:div>
            <w:div w:id="670525503">
              <w:marLeft w:val="0"/>
              <w:marRight w:val="0"/>
              <w:marTop w:val="0"/>
              <w:marBottom w:val="0"/>
              <w:divBdr>
                <w:top w:val="none" w:sz="0" w:space="0" w:color="auto"/>
                <w:left w:val="none" w:sz="0" w:space="0" w:color="auto"/>
                <w:bottom w:val="none" w:sz="0" w:space="0" w:color="auto"/>
                <w:right w:val="none" w:sz="0" w:space="0" w:color="auto"/>
              </w:divBdr>
            </w:div>
            <w:div w:id="772088310">
              <w:marLeft w:val="0"/>
              <w:marRight w:val="0"/>
              <w:marTop w:val="0"/>
              <w:marBottom w:val="0"/>
              <w:divBdr>
                <w:top w:val="none" w:sz="0" w:space="0" w:color="auto"/>
                <w:left w:val="none" w:sz="0" w:space="0" w:color="auto"/>
                <w:bottom w:val="none" w:sz="0" w:space="0" w:color="auto"/>
                <w:right w:val="none" w:sz="0" w:space="0" w:color="auto"/>
              </w:divBdr>
            </w:div>
            <w:div w:id="817386172">
              <w:marLeft w:val="0"/>
              <w:marRight w:val="0"/>
              <w:marTop w:val="0"/>
              <w:marBottom w:val="0"/>
              <w:divBdr>
                <w:top w:val="none" w:sz="0" w:space="0" w:color="auto"/>
                <w:left w:val="none" w:sz="0" w:space="0" w:color="auto"/>
                <w:bottom w:val="none" w:sz="0" w:space="0" w:color="auto"/>
                <w:right w:val="none" w:sz="0" w:space="0" w:color="auto"/>
              </w:divBdr>
            </w:div>
            <w:div w:id="839269851">
              <w:marLeft w:val="0"/>
              <w:marRight w:val="0"/>
              <w:marTop w:val="0"/>
              <w:marBottom w:val="0"/>
              <w:divBdr>
                <w:top w:val="none" w:sz="0" w:space="0" w:color="auto"/>
                <w:left w:val="none" w:sz="0" w:space="0" w:color="auto"/>
                <w:bottom w:val="none" w:sz="0" w:space="0" w:color="auto"/>
                <w:right w:val="none" w:sz="0" w:space="0" w:color="auto"/>
              </w:divBdr>
            </w:div>
            <w:div w:id="929775877">
              <w:marLeft w:val="0"/>
              <w:marRight w:val="0"/>
              <w:marTop w:val="0"/>
              <w:marBottom w:val="0"/>
              <w:divBdr>
                <w:top w:val="none" w:sz="0" w:space="0" w:color="auto"/>
                <w:left w:val="none" w:sz="0" w:space="0" w:color="auto"/>
                <w:bottom w:val="none" w:sz="0" w:space="0" w:color="auto"/>
                <w:right w:val="none" w:sz="0" w:space="0" w:color="auto"/>
              </w:divBdr>
            </w:div>
            <w:div w:id="942417365">
              <w:marLeft w:val="0"/>
              <w:marRight w:val="0"/>
              <w:marTop w:val="0"/>
              <w:marBottom w:val="0"/>
              <w:divBdr>
                <w:top w:val="none" w:sz="0" w:space="0" w:color="auto"/>
                <w:left w:val="none" w:sz="0" w:space="0" w:color="auto"/>
                <w:bottom w:val="none" w:sz="0" w:space="0" w:color="auto"/>
                <w:right w:val="none" w:sz="0" w:space="0" w:color="auto"/>
              </w:divBdr>
            </w:div>
            <w:div w:id="975914957">
              <w:marLeft w:val="0"/>
              <w:marRight w:val="0"/>
              <w:marTop w:val="0"/>
              <w:marBottom w:val="0"/>
              <w:divBdr>
                <w:top w:val="none" w:sz="0" w:space="0" w:color="auto"/>
                <w:left w:val="none" w:sz="0" w:space="0" w:color="auto"/>
                <w:bottom w:val="none" w:sz="0" w:space="0" w:color="auto"/>
                <w:right w:val="none" w:sz="0" w:space="0" w:color="auto"/>
              </w:divBdr>
            </w:div>
            <w:div w:id="1091271211">
              <w:marLeft w:val="0"/>
              <w:marRight w:val="0"/>
              <w:marTop w:val="0"/>
              <w:marBottom w:val="0"/>
              <w:divBdr>
                <w:top w:val="none" w:sz="0" w:space="0" w:color="auto"/>
                <w:left w:val="none" w:sz="0" w:space="0" w:color="auto"/>
                <w:bottom w:val="none" w:sz="0" w:space="0" w:color="auto"/>
                <w:right w:val="none" w:sz="0" w:space="0" w:color="auto"/>
              </w:divBdr>
            </w:div>
            <w:div w:id="1158809355">
              <w:marLeft w:val="0"/>
              <w:marRight w:val="0"/>
              <w:marTop w:val="0"/>
              <w:marBottom w:val="0"/>
              <w:divBdr>
                <w:top w:val="none" w:sz="0" w:space="0" w:color="auto"/>
                <w:left w:val="none" w:sz="0" w:space="0" w:color="auto"/>
                <w:bottom w:val="none" w:sz="0" w:space="0" w:color="auto"/>
                <w:right w:val="none" w:sz="0" w:space="0" w:color="auto"/>
              </w:divBdr>
            </w:div>
            <w:div w:id="1323434810">
              <w:marLeft w:val="0"/>
              <w:marRight w:val="0"/>
              <w:marTop w:val="0"/>
              <w:marBottom w:val="0"/>
              <w:divBdr>
                <w:top w:val="none" w:sz="0" w:space="0" w:color="auto"/>
                <w:left w:val="none" w:sz="0" w:space="0" w:color="auto"/>
                <w:bottom w:val="none" w:sz="0" w:space="0" w:color="auto"/>
                <w:right w:val="none" w:sz="0" w:space="0" w:color="auto"/>
              </w:divBdr>
            </w:div>
            <w:div w:id="1404836776">
              <w:marLeft w:val="0"/>
              <w:marRight w:val="0"/>
              <w:marTop w:val="0"/>
              <w:marBottom w:val="0"/>
              <w:divBdr>
                <w:top w:val="none" w:sz="0" w:space="0" w:color="auto"/>
                <w:left w:val="none" w:sz="0" w:space="0" w:color="auto"/>
                <w:bottom w:val="none" w:sz="0" w:space="0" w:color="auto"/>
                <w:right w:val="none" w:sz="0" w:space="0" w:color="auto"/>
              </w:divBdr>
            </w:div>
            <w:div w:id="1524367758">
              <w:marLeft w:val="0"/>
              <w:marRight w:val="0"/>
              <w:marTop w:val="0"/>
              <w:marBottom w:val="0"/>
              <w:divBdr>
                <w:top w:val="none" w:sz="0" w:space="0" w:color="auto"/>
                <w:left w:val="none" w:sz="0" w:space="0" w:color="auto"/>
                <w:bottom w:val="none" w:sz="0" w:space="0" w:color="auto"/>
                <w:right w:val="none" w:sz="0" w:space="0" w:color="auto"/>
              </w:divBdr>
            </w:div>
            <w:div w:id="1632712237">
              <w:marLeft w:val="0"/>
              <w:marRight w:val="0"/>
              <w:marTop w:val="0"/>
              <w:marBottom w:val="0"/>
              <w:divBdr>
                <w:top w:val="none" w:sz="0" w:space="0" w:color="auto"/>
                <w:left w:val="none" w:sz="0" w:space="0" w:color="auto"/>
                <w:bottom w:val="none" w:sz="0" w:space="0" w:color="auto"/>
                <w:right w:val="none" w:sz="0" w:space="0" w:color="auto"/>
              </w:divBdr>
            </w:div>
            <w:div w:id="1733962136">
              <w:marLeft w:val="0"/>
              <w:marRight w:val="0"/>
              <w:marTop w:val="0"/>
              <w:marBottom w:val="0"/>
              <w:divBdr>
                <w:top w:val="none" w:sz="0" w:space="0" w:color="auto"/>
                <w:left w:val="none" w:sz="0" w:space="0" w:color="auto"/>
                <w:bottom w:val="none" w:sz="0" w:space="0" w:color="auto"/>
                <w:right w:val="none" w:sz="0" w:space="0" w:color="auto"/>
              </w:divBdr>
            </w:div>
            <w:div w:id="1880900456">
              <w:marLeft w:val="0"/>
              <w:marRight w:val="0"/>
              <w:marTop w:val="0"/>
              <w:marBottom w:val="0"/>
              <w:divBdr>
                <w:top w:val="none" w:sz="0" w:space="0" w:color="auto"/>
                <w:left w:val="none" w:sz="0" w:space="0" w:color="auto"/>
                <w:bottom w:val="none" w:sz="0" w:space="0" w:color="auto"/>
                <w:right w:val="none" w:sz="0" w:space="0" w:color="auto"/>
              </w:divBdr>
            </w:div>
            <w:div w:id="2053841655">
              <w:marLeft w:val="0"/>
              <w:marRight w:val="0"/>
              <w:marTop w:val="0"/>
              <w:marBottom w:val="0"/>
              <w:divBdr>
                <w:top w:val="none" w:sz="0" w:space="0" w:color="auto"/>
                <w:left w:val="none" w:sz="0" w:space="0" w:color="auto"/>
                <w:bottom w:val="none" w:sz="0" w:space="0" w:color="auto"/>
                <w:right w:val="none" w:sz="0" w:space="0" w:color="auto"/>
              </w:divBdr>
            </w:div>
            <w:div w:id="2112317691">
              <w:marLeft w:val="0"/>
              <w:marRight w:val="0"/>
              <w:marTop w:val="0"/>
              <w:marBottom w:val="0"/>
              <w:divBdr>
                <w:top w:val="none" w:sz="0" w:space="0" w:color="auto"/>
                <w:left w:val="none" w:sz="0" w:space="0" w:color="auto"/>
                <w:bottom w:val="none" w:sz="0" w:space="0" w:color="auto"/>
                <w:right w:val="none" w:sz="0" w:space="0" w:color="auto"/>
              </w:divBdr>
            </w:div>
          </w:divsChild>
        </w:div>
        <w:div w:id="1022897206">
          <w:marLeft w:val="0"/>
          <w:marRight w:val="0"/>
          <w:marTop w:val="0"/>
          <w:marBottom w:val="0"/>
          <w:divBdr>
            <w:top w:val="none" w:sz="0" w:space="0" w:color="auto"/>
            <w:left w:val="none" w:sz="0" w:space="0" w:color="auto"/>
            <w:bottom w:val="none" w:sz="0" w:space="0" w:color="auto"/>
            <w:right w:val="none" w:sz="0" w:space="0" w:color="auto"/>
          </w:divBdr>
          <w:divsChild>
            <w:div w:id="1554729070">
              <w:marLeft w:val="-75"/>
              <w:marRight w:val="0"/>
              <w:marTop w:val="30"/>
              <w:marBottom w:val="30"/>
              <w:divBdr>
                <w:top w:val="none" w:sz="0" w:space="0" w:color="auto"/>
                <w:left w:val="none" w:sz="0" w:space="0" w:color="auto"/>
                <w:bottom w:val="none" w:sz="0" w:space="0" w:color="auto"/>
                <w:right w:val="none" w:sz="0" w:space="0" w:color="auto"/>
              </w:divBdr>
              <w:divsChild>
                <w:div w:id="934222">
                  <w:marLeft w:val="0"/>
                  <w:marRight w:val="0"/>
                  <w:marTop w:val="0"/>
                  <w:marBottom w:val="0"/>
                  <w:divBdr>
                    <w:top w:val="none" w:sz="0" w:space="0" w:color="auto"/>
                    <w:left w:val="none" w:sz="0" w:space="0" w:color="auto"/>
                    <w:bottom w:val="none" w:sz="0" w:space="0" w:color="auto"/>
                    <w:right w:val="none" w:sz="0" w:space="0" w:color="auto"/>
                  </w:divBdr>
                  <w:divsChild>
                    <w:div w:id="502211480">
                      <w:marLeft w:val="0"/>
                      <w:marRight w:val="0"/>
                      <w:marTop w:val="0"/>
                      <w:marBottom w:val="0"/>
                      <w:divBdr>
                        <w:top w:val="none" w:sz="0" w:space="0" w:color="auto"/>
                        <w:left w:val="none" w:sz="0" w:space="0" w:color="auto"/>
                        <w:bottom w:val="none" w:sz="0" w:space="0" w:color="auto"/>
                        <w:right w:val="none" w:sz="0" w:space="0" w:color="auto"/>
                      </w:divBdr>
                    </w:div>
                  </w:divsChild>
                </w:div>
                <w:div w:id="23021592">
                  <w:marLeft w:val="0"/>
                  <w:marRight w:val="0"/>
                  <w:marTop w:val="0"/>
                  <w:marBottom w:val="0"/>
                  <w:divBdr>
                    <w:top w:val="none" w:sz="0" w:space="0" w:color="auto"/>
                    <w:left w:val="none" w:sz="0" w:space="0" w:color="auto"/>
                    <w:bottom w:val="none" w:sz="0" w:space="0" w:color="auto"/>
                    <w:right w:val="none" w:sz="0" w:space="0" w:color="auto"/>
                  </w:divBdr>
                  <w:divsChild>
                    <w:div w:id="178812309">
                      <w:marLeft w:val="0"/>
                      <w:marRight w:val="0"/>
                      <w:marTop w:val="0"/>
                      <w:marBottom w:val="0"/>
                      <w:divBdr>
                        <w:top w:val="none" w:sz="0" w:space="0" w:color="auto"/>
                        <w:left w:val="none" w:sz="0" w:space="0" w:color="auto"/>
                        <w:bottom w:val="none" w:sz="0" w:space="0" w:color="auto"/>
                        <w:right w:val="none" w:sz="0" w:space="0" w:color="auto"/>
                      </w:divBdr>
                    </w:div>
                  </w:divsChild>
                </w:div>
                <w:div w:id="223834484">
                  <w:marLeft w:val="0"/>
                  <w:marRight w:val="0"/>
                  <w:marTop w:val="0"/>
                  <w:marBottom w:val="0"/>
                  <w:divBdr>
                    <w:top w:val="none" w:sz="0" w:space="0" w:color="auto"/>
                    <w:left w:val="none" w:sz="0" w:space="0" w:color="auto"/>
                    <w:bottom w:val="none" w:sz="0" w:space="0" w:color="auto"/>
                    <w:right w:val="none" w:sz="0" w:space="0" w:color="auto"/>
                  </w:divBdr>
                  <w:divsChild>
                    <w:div w:id="129368191">
                      <w:marLeft w:val="0"/>
                      <w:marRight w:val="0"/>
                      <w:marTop w:val="0"/>
                      <w:marBottom w:val="0"/>
                      <w:divBdr>
                        <w:top w:val="none" w:sz="0" w:space="0" w:color="auto"/>
                        <w:left w:val="none" w:sz="0" w:space="0" w:color="auto"/>
                        <w:bottom w:val="none" w:sz="0" w:space="0" w:color="auto"/>
                        <w:right w:val="none" w:sz="0" w:space="0" w:color="auto"/>
                      </w:divBdr>
                    </w:div>
                    <w:div w:id="172457005">
                      <w:marLeft w:val="0"/>
                      <w:marRight w:val="0"/>
                      <w:marTop w:val="0"/>
                      <w:marBottom w:val="0"/>
                      <w:divBdr>
                        <w:top w:val="none" w:sz="0" w:space="0" w:color="auto"/>
                        <w:left w:val="none" w:sz="0" w:space="0" w:color="auto"/>
                        <w:bottom w:val="none" w:sz="0" w:space="0" w:color="auto"/>
                        <w:right w:val="none" w:sz="0" w:space="0" w:color="auto"/>
                      </w:divBdr>
                    </w:div>
                  </w:divsChild>
                </w:div>
                <w:div w:id="264268455">
                  <w:marLeft w:val="0"/>
                  <w:marRight w:val="0"/>
                  <w:marTop w:val="0"/>
                  <w:marBottom w:val="0"/>
                  <w:divBdr>
                    <w:top w:val="none" w:sz="0" w:space="0" w:color="auto"/>
                    <w:left w:val="none" w:sz="0" w:space="0" w:color="auto"/>
                    <w:bottom w:val="none" w:sz="0" w:space="0" w:color="auto"/>
                    <w:right w:val="none" w:sz="0" w:space="0" w:color="auto"/>
                  </w:divBdr>
                  <w:divsChild>
                    <w:div w:id="104085198">
                      <w:marLeft w:val="0"/>
                      <w:marRight w:val="0"/>
                      <w:marTop w:val="0"/>
                      <w:marBottom w:val="0"/>
                      <w:divBdr>
                        <w:top w:val="none" w:sz="0" w:space="0" w:color="auto"/>
                        <w:left w:val="none" w:sz="0" w:space="0" w:color="auto"/>
                        <w:bottom w:val="none" w:sz="0" w:space="0" w:color="auto"/>
                        <w:right w:val="none" w:sz="0" w:space="0" w:color="auto"/>
                      </w:divBdr>
                    </w:div>
                  </w:divsChild>
                </w:div>
                <w:div w:id="340739934">
                  <w:marLeft w:val="0"/>
                  <w:marRight w:val="0"/>
                  <w:marTop w:val="0"/>
                  <w:marBottom w:val="0"/>
                  <w:divBdr>
                    <w:top w:val="none" w:sz="0" w:space="0" w:color="auto"/>
                    <w:left w:val="none" w:sz="0" w:space="0" w:color="auto"/>
                    <w:bottom w:val="none" w:sz="0" w:space="0" w:color="auto"/>
                    <w:right w:val="none" w:sz="0" w:space="0" w:color="auto"/>
                  </w:divBdr>
                  <w:divsChild>
                    <w:div w:id="1055666383">
                      <w:marLeft w:val="0"/>
                      <w:marRight w:val="0"/>
                      <w:marTop w:val="0"/>
                      <w:marBottom w:val="0"/>
                      <w:divBdr>
                        <w:top w:val="none" w:sz="0" w:space="0" w:color="auto"/>
                        <w:left w:val="none" w:sz="0" w:space="0" w:color="auto"/>
                        <w:bottom w:val="none" w:sz="0" w:space="0" w:color="auto"/>
                        <w:right w:val="none" w:sz="0" w:space="0" w:color="auto"/>
                      </w:divBdr>
                    </w:div>
                    <w:div w:id="1747343201">
                      <w:marLeft w:val="0"/>
                      <w:marRight w:val="0"/>
                      <w:marTop w:val="0"/>
                      <w:marBottom w:val="0"/>
                      <w:divBdr>
                        <w:top w:val="none" w:sz="0" w:space="0" w:color="auto"/>
                        <w:left w:val="none" w:sz="0" w:space="0" w:color="auto"/>
                        <w:bottom w:val="none" w:sz="0" w:space="0" w:color="auto"/>
                        <w:right w:val="none" w:sz="0" w:space="0" w:color="auto"/>
                      </w:divBdr>
                    </w:div>
                  </w:divsChild>
                </w:div>
                <w:div w:id="399909925">
                  <w:marLeft w:val="0"/>
                  <w:marRight w:val="0"/>
                  <w:marTop w:val="0"/>
                  <w:marBottom w:val="0"/>
                  <w:divBdr>
                    <w:top w:val="none" w:sz="0" w:space="0" w:color="auto"/>
                    <w:left w:val="none" w:sz="0" w:space="0" w:color="auto"/>
                    <w:bottom w:val="none" w:sz="0" w:space="0" w:color="auto"/>
                    <w:right w:val="none" w:sz="0" w:space="0" w:color="auto"/>
                  </w:divBdr>
                  <w:divsChild>
                    <w:div w:id="83310947">
                      <w:marLeft w:val="0"/>
                      <w:marRight w:val="0"/>
                      <w:marTop w:val="0"/>
                      <w:marBottom w:val="0"/>
                      <w:divBdr>
                        <w:top w:val="none" w:sz="0" w:space="0" w:color="auto"/>
                        <w:left w:val="none" w:sz="0" w:space="0" w:color="auto"/>
                        <w:bottom w:val="none" w:sz="0" w:space="0" w:color="auto"/>
                        <w:right w:val="none" w:sz="0" w:space="0" w:color="auto"/>
                      </w:divBdr>
                    </w:div>
                    <w:div w:id="1309822211">
                      <w:marLeft w:val="0"/>
                      <w:marRight w:val="0"/>
                      <w:marTop w:val="0"/>
                      <w:marBottom w:val="0"/>
                      <w:divBdr>
                        <w:top w:val="none" w:sz="0" w:space="0" w:color="auto"/>
                        <w:left w:val="none" w:sz="0" w:space="0" w:color="auto"/>
                        <w:bottom w:val="none" w:sz="0" w:space="0" w:color="auto"/>
                        <w:right w:val="none" w:sz="0" w:space="0" w:color="auto"/>
                      </w:divBdr>
                    </w:div>
                  </w:divsChild>
                </w:div>
                <w:div w:id="528370137">
                  <w:marLeft w:val="0"/>
                  <w:marRight w:val="0"/>
                  <w:marTop w:val="0"/>
                  <w:marBottom w:val="0"/>
                  <w:divBdr>
                    <w:top w:val="none" w:sz="0" w:space="0" w:color="auto"/>
                    <w:left w:val="none" w:sz="0" w:space="0" w:color="auto"/>
                    <w:bottom w:val="none" w:sz="0" w:space="0" w:color="auto"/>
                    <w:right w:val="none" w:sz="0" w:space="0" w:color="auto"/>
                  </w:divBdr>
                  <w:divsChild>
                    <w:div w:id="1799488309">
                      <w:marLeft w:val="0"/>
                      <w:marRight w:val="0"/>
                      <w:marTop w:val="0"/>
                      <w:marBottom w:val="0"/>
                      <w:divBdr>
                        <w:top w:val="none" w:sz="0" w:space="0" w:color="auto"/>
                        <w:left w:val="none" w:sz="0" w:space="0" w:color="auto"/>
                        <w:bottom w:val="none" w:sz="0" w:space="0" w:color="auto"/>
                        <w:right w:val="none" w:sz="0" w:space="0" w:color="auto"/>
                      </w:divBdr>
                    </w:div>
                  </w:divsChild>
                </w:div>
                <w:div w:id="595016162">
                  <w:marLeft w:val="0"/>
                  <w:marRight w:val="0"/>
                  <w:marTop w:val="0"/>
                  <w:marBottom w:val="0"/>
                  <w:divBdr>
                    <w:top w:val="none" w:sz="0" w:space="0" w:color="auto"/>
                    <w:left w:val="none" w:sz="0" w:space="0" w:color="auto"/>
                    <w:bottom w:val="none" w:sz="0" w:space="0" w:color="auto"/>
                    <w:right w:val="none" w:sz="0" w:space="0" w:color="auto"/>
                  </w:divBdr>
                  <w:divsChild>
                    <w:div w:id="2023891107">
                      <w:marLeft w:val="0"/>
                      <w:marRight w:val="0"/>
                      <w:marTop w:val="0"/>
                      <w:marBottom w:val="0"/>
                      <w:divBdr>
                        <w:top w:val="none" w:sz="0" w:space="0" w:color="auto"/>
                        <w:left w:val="none" w:sz="0" w:space="0" w:color="auto"/>
                        <w:bottom w:val="none" w:sz="0" w:space="0" w:color="auto"/>
                        <w:right w:val="none" w:sz="0" w:space="0" w:color="auto"/>
                      </w:divBdr>
                    </w:div>
                  </w:divsChild>
                </w:div>
                <w:div w:id="599026855">
                  <w:marLeft w:val="0"/>
                  <w:marRight w:val="0"/>
                  <w:marTop w:val="0"/>
                  <w:marBottom w:val="0"/>
                  <w:divBdr>
                    <w:top w:val="none" w:sz="0" w:space="0" w:color="auto"/>
                    <w:left w:val="none" w:sz="0" w:space="0" w:color="auto"/>
                    <w:bottom w:val="none" w:sz="0" w:space="0" w:color="auto"/>
                    <w:right w:val="none" w:sz="0" w:space="0" w:color="auto"/>
                  </w:divBdr>
                  <w:divsChild>
                    <w:div w:id="1849322177">
                      <w:marLeft w:val="0"/>
                      <w:marRight w:val="0"/>
                      <w:marTop w:val="0"/>
                      <w:marBottom w:val="0"/>
                      <w:divBdr>
                        <w:top w:val="none" w:sz="0" w:space="0" w:color="auto"/>
                        <w:left w:val="none" w:sz="0" w:space="0" w:color="auto"/>
                        <w:bottom w:val="none" w:sz="0" w:space="0" w:color="auto"/>
                        <w:right w:val="none" w:sz="0" w:space="0" w:color="auto"/>
                      </w:divBdr>
                    </w:div>
                  </w:divsChild>
                </w:div>
                <w:div w:id="613370839">
                  <w:marLeft w:val="0"/>
                  <w:marRight w:val="0"/>
                  <w:marTop w:val="0"/>
                  <w:marBottom w:val="0"/>
                  <w:divBdr>
                    <w:top w:val="none" w:sz="0" w:space="0" w:color="auto"/>
                    <w:left w:val="none" w:sz="0" w:space="0" w:color="auto"/>
                    <w:bottom w:val="none" w:sz="0" w:space="0" w:color="auto"/>
                    <w:right w:val="none" w:sz="0" w:space="0" w:color="auto"/>
                  </w:divBdr>
                  <w:divsChild>
                    <w:div w:id="384641865">
                      <w:marLeft w:val="0"/>
                      <w:marRight w:val="0"/>
                      <w:marTop w:val="0"/>
                      <w:marBottom w:val="0"/>
                      <w:divBdr>
                        <w:top w:val="none" w:sz="0" w:space="0" w:color="auto"/>
                        <w:left w:val="none" w:sz="0" w:space="0" w:color="auto"/>
                        <w:bottom w:val="none" w:sz="0" w:space="0" w:color="auto"/>
                        <w:right w:val="none" w:sz="0" w:space="0" w:color="auto"/>
                      </w:divBdr>
                    </w:div>
                  </w:divsChild>
                </w:div>
                <w:div w:id="736974987">
                  <w:marLeft w:val="0"/>
                  <w:marRight w:val="0"/>
                  <w:marTop w:val="0"/>
                  <w:marBottom w:val="0"/>
                  <w:divBdr>
                    <w:top w:val="none" w:sz="0" w:space="0" w:color="auto"/>
                    <w:left w:val="none" w:sz="0" w:space="0" w:color="auto"/>
                    <w:bottom w:val="none" w:sz="0" w:space="0" w:color="auto"/>
                    <w:right w:val="none" w:sz="0" w:space="0" w:color="auto"/>
                  </w:divBdr>
                  <w:divsChild>
                    <w:div w:id="814375307">
                      <w:marLeft w:val="0"/>
                      <w:marRight w:val="0"/>
                      <w:marTop w:val="0"/>
                      <w:marBottom w:val="0"/>
                      <w:divBdr>
                        <w:top w:val="none" w:sz="0" w:space="0" w:color="auto"/>
                        <w:left w:val="none" w:sz="0" w:space="0" w:color="auto"/>
                        <w:bottom w:val="none" w:sz="0" w:space="0" w:color="auto"/>
                        <w:right w:val="none" w:sz="0" w:space="0" w:color="auto"/>
                      </w:divBdr>
                    </w:div>
                    <w:div w:id="849219199">
                      <w:marLeft w:val="0"/>
                      <w:marRight w:val="0"/>
                      <w:marTop w:val="0"/>
                      <w:marBottom w:val="0"/>
                      <w:divBdr>
                        <w:top w:val="none" w:sz="0" w:space="0" w:color="auto"/>
                        <w:left w:val="none" w:sz="0" w:space="0" w:color="auto"/>
                        <w:bottom w:val="none" w:sz="0" w:space="0" w:color="auto"/>
                        <w:right w:val="none" w:sz="0" w:space="0" w:color="auto"/>
                      </w:divBdr>
                    </w:div>
                  </w:divsChild>
                </w:div>
                <w:div w:id="751584389">
                  <w:marLeft w:val="0"/>
                  <w:marRight w:val="0"/>
                  <w:marTop w:val="0"/>
                  <w:marBottom w:val="0"/>
                  <w:divBdr>
                    <w:top w:val="none" w:sz="0" w:space="0" w:color="auto"/>
                    <w:left w:val="none" w:sz="0" w:space="0" w:color="auto"/>
                    <w:bottom w:val="none" w:sz="0" w:space="0" w:color="auto"/>
                    <w:right w:val="none" w:sz="0" w:space="0" w:color="auto"/>
                  </w:divBdr>
                  <w:divsChild>
                    <w:div w:id="2021465391">
                      <w:marLeft w:val="0"/>
                      <w:marRight w:val="0"/>
                      <w:marTop w:val="0"/>
                      <w:marBottom w:val="0"/>
                      <w:divBdr>
                        <w:top w:val="none" w:sz="0" w:space="0" w:color="auto"/>
                        <w:left w:val="none" w:sz="0" w:space="0" w:color="auto"/>
                        <w:bottom w:val="none" w:sz="0" w:space="0" w:color="auto"/>
                        <w:right w:val="none" w:sz="0" w:space="0" w:color="auto"/>
                      </w:divBdr>
                    </w:div>
                  </w:divsChild>
                </w:div>
                <w:div w:id="833765541">
                  <w:marLeft w:val="0"/>
                  <w:marRight w:val="0"/>
                  <w:marTop w:val="0"/>
                  <w:marBottom w:val="0"/>
                  <w:divBdr>
                    <w:top w:val="none" w:sz="0" w:space="0" w:color="auto"/>
                    <w:left w:val="none" w:sz="0" w:space="0" w:color="auto"/>
                    <w:bottom w:val="none" w:sz="0" w:space="0" w:color="auto"/>
                    <w:right w:val="none" w:sz="0" w:space="0" w:color="auto"/>
                  </w:divBdr>
                  <w:divsChild>
                    <w:div w:id="232278583">
                      <w:marLeft w:val="0"/>
                      <w:marRight w:val="0"/>
                      <w:marTop w:val="0"/>
                      <w:marBottom w:val="0"/>
                      <w:divBdr>
                        <w:top w:val="none" w:sz="0" w:space="0" w:color="auto"/>
                        <w:left w:val="none" w:sz="0" w:space="0" w:color="auto"/>
                        <w:bottom w:val="none" w:sz="0" w:space="0" w:color="auto"/>
                        <w:right w:val="none" w:sz="0" w:space="0" w:color="auto"/>
                      </w:divBdr>
                    </w:div>
                  </w:divsChild>
                </w:div>
                <w:div w:id="873661339">
                  <w:marLeft w:val="0"/>
                  <w:marRight w:val="0"/>
                  <w:marTop w:val="0"/>
                  <w:marBottom w:val="0"/>
                  <w:divBdr>
                    <w:top w:val="none" w:sz="0" w:space="0" w:color="auto"/>
                    <w:left w:val="none" w:sz="0" w:space="0" w:color="auto"/>
                    <w:bottom w:val="none" w:sz="0" w:space="0" w:color="auto"/>
                    <w:right w:val="none" w:sz="0" w:space="0" w:color="auto"/>
                  </w:divBdr>
                  <w:divsChild>
                    <w:div w:id="2020355040">
                      <w:marLeft w:val="0"/>
                      <w:marRight w:val="0"/>
                      <w:marTop w:val="0"/>
                      <w:marBottom w:val="0"/>
                      <w:divBdr>
                        <w:top w:val="none" w:sz="0" w:space="0" w:color="auto"/>
                        <w:left w:val="none" w:sz="0" w:space="0" w:color="auto"/>
                        <w:bottom w:val="none" w:sz="0" w:space="0" w:color="auto"/>
                        <w:right w:val="none" w:sz="0" w:space="0" w:color="auto"/>
                      </w:divBdr>
                    </w:div>
                  </w:divsChild>
                </w:div>
                <w:div w:id="877547992">
                  <w:marLeft w:val="0"/>
                  <w:marRight w:val="0"/>
                  <w:marTop w:val="0"/>
                  <w:marBottom w:val="0"/>
                  <w:divBdr>
                    <w:top w:val="none" w:sz="0" w:space="0" w:color="auto"/>
                    <w:left w:val="none" w:sz="0" w:space="0" w:color="auto"/>
                    <w:bottom w:val="none" w:sz="0" w:space="0" w:color="auto"/>
                    <w:right w:val="none" w:sz="0" w:space="0" w:color="auto"/>
                  </w:divBdr>
                  <w:divsChild>
                    <w:div w:id="468129314">
                      <w:marLeft w:val="0"/>
                      <w:marRight w:val="0"/>
                      <w:marTop w:val="0"/>
                      <w:marBottom w:val="0"/>
                      <w:divBdr>
                        <w:top w:val="none" w:sz="0" w:space="0" w:color="auto"/>
                        <w:left w:val="none" w:sz="0" w:space="0" w:color="auto"/>
                        <w:bottom w:val="none" w:sz="0" w:space="0" w:color="auto"/>
                        <w:right w:val="none" w:sz="0" w:space="0" w:color="auto"/>
                      </w:divBdr>
                    </w:div>
                  </w:divsChild>
                </w:div>
                <w:div w:id="882595019">
                  <w:marLeft w:val="0"/>
                  <w:marRight w:val="0"/>
                  <w:marTop w:val="0"/>
                  <w:marBottom w:val="0"/>
                  <w:divBdr>
                    <w:top w:val="none" w:sz="0" w:space="0" w:color="auto"/>
                    <w:left w:val="none" w:sz="0" w:space="0" w:color="auto"/>
                    <w:bottom w:val="none" w:sz="0" w:space="0" w:color="auto"/>
                    <w:right w:val="none" w:sz="0" w:space="0" w:color="auto"/>
                  </w:divBdr>
                  <w:divsChild>
                    <w:div w:id="1326326941">
                      <w:marLeft w:val="0"/>
                      <w:marRight w:val="0"/>
                      <w:marTop w:val="0"/>
                      <w:marBottom w:val="0"/>
                      <w:divBdr>
                        <w:top w:val="none" w:sz="0" w:space="0" w:color="auto"/>
                        <w:left w:val="none" w:sz="0" w:space="0" w:color="auto"/>
                        <w:bottom w:val="none" w:sz="0" w:space="0" w:color="auto"/>
                        <w:right w:val="none" w:sz="0" w:space="0" w:color="auto"/>
                      </w:divBdr>
                    </w:div>
                  </w:divsChild>
                </w:div>
                <w:div w:id="906263625">
                  <w:marLeft w:val="0"/>
                  <w:marRight w:val="0"/>
                  <w:marTop w:val="0"/>
                  <w:marBottom w:val="0"/>
                  <w:divBdr>
                    <w:top w:val="none" w:sz="0" w:space="0" w:color="auto"/>
                    <w:left w:val="none" w:sz="0" w:space="0" w:color="auto"/>
                    <w:bottom w:val="none" w:sz="0" w:space="0" w:color="auto"/>
                    <w:right w:val="none" w:sz="0" w:space="0" w:color="auto"/>
                  </w:divBdr>
                  <w:divsChild>
                    <w:div w:id="1170177318">
                      <w:marLeft w:val="0"/>
                      <w:marRight w:val="0"/>
                      <w:marTop w:val="0"/>
                      <w:marBottom w:val="0"/>
                      <w:divBdr>
                        <w:top w:val="none" w:sz="0" w:space="0" w:color="auto"/>
                        <w:left w:val="none" w:sz="0" w:space="0" w:color="auto"/>
                        <w:bottom w:val="none" w:sz="0" w:space="0" w:color="auto"/>
                        <w:right w:val="none" w:sz="0" w:space="0" w:color="auto"/>
                      </w:divBdr>
                    </w:div>
                  </w:divsChild>
                </w:div>
                <w:div w:id="932009364">
                  <w:marLeft w:val="0"/>
                  <w:marRight w:val="0"/>
                  <w:marTop w:val="0"/>
                  <w:marBottom w:val="0"/>
                  <w:divBdr>
                    <w:top w:val="none" w:sz="0" w:space="0" w:color="auto"/>
                    <w:left w:val="none" w:sz="0" w:space="0" w:color="auto"/>
                    <w:bottom w:val="none" w:sz="0" w:space="0" w:color="auto"/>
                    <w:right w:val="none" w:sz="0" w:space="0" w:color="auto"/>
                  </w:divBdr>
                  <w:divsChild>
                    <w:div w:id="603272454">
                      <w:marLeft w:val="0"/>
                      <w:marRight w:val="0"/>
                      <w:marTop w:val="0"/>
                      <w:marBottom w:val="0"/>
                      <w:divBdr>
                        <w:top w:val="none" w:sz="0" w:space="0" w:color="auto"/>
                        <w:left w:val="none" w:sz="0" w:space="0" w:color="auto"/>
                        <w:bottom w:val="none" w:sz="0" w:space="0" w:color="auto"/>
                        <w:right w:val="none" w:sz="0" w:space="0" w:color="auto"/>
                      </w:divBdr>
                    </w:div>
                  </w:divsChild>
                </w:div>
                <w:div w:id="932595073">
                  <w:marLeft w:val="0"/>
                  <w:marRight w:val="0"/>
                  <w:marTop w:val="0"/>
                  <w:marBottom w:val="0"/>
                  <w:divBdr>
                    <w:top w:val="none" w:sz="0" w:space="0" w:color="auto"/>
                    <w:left w:val="none" w:sz="0" w:space="0" w:color="auto"/>
                    <w:bottom w:val="none" w:sz="0" w:space="0" w:color="auto"/>
                    <w:right w:val="none" w:sz="0" w:space="0" w:color="auto"/>
                  </w:divBdr>
                  <w:divsChild>
                    <w:div w:id="515653801">
                      <w:marLeft w:val="0"/>
                      <w:marRight w:val="0"/>
                      <w:marTop w:val="0"/>
                      <w:marBottom w:val="0"/>
                      <w:divBdr>
                        <w:top w:val="none" w:sz="0" w:space="0" w:color="auto"/>
                        <w:left w:val="none" w:sz="0" w:space="0" w:color="auto"/>
                        <w:bottom w:val="none" w:sz="0" w:space="0" w:color="auto"/>
                        <w:right w:val="none" w:sz="0" w:space="0" w:color="auto"/>
                      </w:divBdr>
                    </w:div>
                  </w:divsChild>
                </w:div>
                <w:div w:id="996567943">
                  <w:marLeft w:val="0"/>
                  <w:marRight w:val="0"/>
                  <w:marTop w:val="0"/>
                  <w:marBottom w:val="0"/>
                  <w:divBdr>
                    <w:top w:val="none" w:sz="0" w:space="0" w:color="auto"/>
                    <w:left w:val="none" w:sz="0" w:space="0" w:color="auto"/>
                    <w:bottom w:val="none" w:sz="0" w:space="0" w:color="auto"/>
                    <w:right w:val="none" w:sz="0" w:space="0" w:color="auto"/>
                  </w:divBdr>
                  <w:divsChild>
                    <w:div w:id="898596150">
                      <w:marLeft w:val="0"/>
                      <w:marRight w:val="0"/>
                      <w:marTop w:val="0"/>
                      <w:marBottom w:val="0"/>
                      <w:divBdr>
                        <w:top w:val="none" w:sz="0" w:space="0" w:color="auto"/>
                        <w:left w:val="none" w:sz="0" w:space="0" w:color="auto"/>
                        <w:bottom w:val="none" w:sz="0" w:space="0" w:color="auto"/>
                        <w:right w:val="none" w:sz="0" w:space="0" w:color="auto"/>
                      </w:divBdr>
                    </w:div>
                  </w:divsChild>
                </w:div>
                <w:div w:id="1031955501">
                  <w:marLeft w:val="0"/>
                  <w:marRight w:val="0"/>
                  <w:marTop w:val="0"/>
                  <w:marBottom w:val="0"/>
                  <w:divBdr>
                    <w:top w:val="none" w:sz="0" w:space="0" w:color="auto"/>
                    <w:left w:val="none" w:sz="0" w:space="0" w:color="auto"/>
                    <w:bottom w:val="none" w:sz="0" w:space="0" w:color="auto"/>
                    <w:right w:val="none" w:sz="0" w:space="0" w:color="auto"/>
                  </w:divBdr>
                  <w:divsChild>
                    <w:div w:id="1118833389">
                      <w:marLeft w:val="0"/>
                      <w:marRight w:val="0"/>
                      <w:marTop w:val="0"/>
                      <w:marBottom w:val="0"/>
                      <w:divBdr>
                        <w:top w:val="none" w:sz="0" w:space="0" w:color="auto"/>
                        <w:left w:val="none" w:sz="0" w:space="0" w:color="auto"/>
                        <w:bottom w:val="none" w:sz="0" w:space="0" w:color="auto"/>
                        <w:right w:val="none" w:sz="0" w:space="0" w:color="auto"/>
                      </w:divBdr>
                    </w:div>
                    <w:div w:id="1476987222">
                      <w:marLeft w:val="0"/>
                      <w:marRight w:val="0"/>
                      <w:marTop w:val="0"/>
                      <w:marBottom w:val="0"/>
                      <w:divBdr>
                        <w:top w:val="none" w:sz="0" w:space="0" w:color="auto"/>
                        <w:left w:val="none" w:sz="0" w:space="0" w:color="auto"/>
                        <w:bottom w:val="none" w:sz="0" w:space="0" w:color="auto"/>
                        <w:right w:val="none" w:sz="0" w:space="0" w:color="auto"/>
                      </w:divBdr>
                    </w:div>
                  </w:divsChild>
                </w:div>
                <w:div w:id="1044136978">
                  <w:marLeft w:val="0"/>
                  <w:marRight w:val="0"/>
                  <w:marTop w:val="0"/>
                  <w:marBottom w:val="0"/>
                  <w:divBdr>
                    <w:top w:val="none" w:sz="0" w:space="0" w:color="auto"/>
                    <w:left w:val="none" w:sz="0" w:space="0" w:color="auto"/>
                    <w:bottom w:val="none" w:sz="0" w:space="0" w:color="auto"/>
                    <w:right w:val="none" w:sz="0" w:space="0" w:color="auto"/>
                  </w:divBdr>
                  <w:divsChild>
                    <w:div w:id="552303790">
                      <w:marLeft w:val="0"/>
                      <w:marRight w:val="0"/>
                      <w:marTop w:val="0"/>
                      <w:marBottom w:val="0"/>
                      <w:divBdr>
                        <w:top w:val="none" w:sz="0" w:space="0" w:color="auto"/>
                        <w:left w:val="none" w:sz="0" w:space="0" w:color="auto"/>
                        <w:bottom w:val="none" w:sz="0" w:space="0" w:color="auto"/>
                        <w:right w:val="none" w:sz="0" w:space="0" w:color="auto"/>
                      </w:divBdr>
                    </w:div>
                  </w:divsChild>
                </w:div>
                <w:div w:id="1072776260">
                  <w:marLeft w:val="0"/>
                  <w:marRight w:val="0"/>
                  <w:marTop w:val="0"/>
                  <w:marBottom w:val="0"/>
                  <w:divBdr>
                    <w:top w:val="none" w:sz="0" w:space="0" w:color="auto"/>
                    <w:left w:val="none" w:sz="0" w:space="0" w:color="auto"/>
                    <w:bottom w:val="none" w:sz="0" w:space="0" w:color="auto"/>
                    <w:right w:val="none" w:sz="0" w:space="0" w:color="auto"/>
                  </w:divBdr>
                  <w:divsChild>
                    <w:div w:id="161900356">
                      <w:marLeft w:val="0"/>
                      <w:marRight w:val="0"/>
                      <w:marTop w:val="0"/>
                      <w:marBottom w:val="0"/>
                      <w:divBdr>
                        <w:top w:val="none" w:sz="0" w:space="0" w:color="auto"/>
                        <w:left w:val="none" w:sz="0" w:space="0" w:color="auto"/>
                        <w:bottom w:val="none" w:sz="0" w:space="0" w:color="auto"/>
                        <w:right w:val="none" w:sz="0" w:space="0" w:color="auto"/>
                      </w:divBdr>
                    </w:div>
                  </w:divsChild>
                </w:div>
                <w:div w:id="1093672391">
                  <w:marLeft w:val="0"/>
                  <w:marRight w:val="0"/>
                  <w:marTop w:val="0"/>
                  <w:marBottom w:val="0"/>
                  <w:divBdr>
                    <w:top w:val="none" w:sz="0" w:space="0" w:color="auto"/>
                    <w:left w:val="none" w:sz="0" w:space="0" w:color="auto"/>
                    <w:bottom w:val="none" w:sz="0" w:space="0" w:color="auto"/>
                    <w:right w:val="none" w:sz="0" w:space="0" w:color="auto"/>
                  </w:divBdr>
                  <w:divsChild>
                    <w:div w:id="1246576609">
                      <w:marLeft w:val="0"/>
                      <w:marRight w:val="0"/>
                      <w:marTop w:val="0"/>
                      <w:marBottom w:val="0"/>
                      <w:divBdr>
                        <w:top w:val="none" w:sz="0" w:space="0" w:color="auto"/>
                        <w:left w:val="none" w:sz="0" w:space="0" w:color="auto"/>
                        <w:bottom w:val="none" w:sz="0" w:space="0" w:color="auto"/>
                        <w:right w:val="none" w:sz="0" w:space="0" w:color="auto"/>
                      </w:divBdr>
                    </w:div>
                  </w:divsChild>
                </w:div>
                <w:div w:id="1113288706">
                  <w:marLeft w:val="0"/>
                  <w:marRight w:val="0"/>
                  <w:marTop w:val="0"/>
                  <w:marBottom w:val="0"/>
                  <w:divBdr>
                    <w:top w:val="none" w:sz="0" w:space="0" w:color="auto"/>
                    <w:left w:val="none" w:sz="0" w:space="0" w:color="auto"/>
                    <w:bottom w:val="none" w:sz="0" w:space="0" w:color="auto"/>
                    <w:right w:val="none" w:sz="0" w:space="0" w:color="auto"/>
                  </w:divBdr>
                  <w:divsChild>
                    <w:div w:id="341057807">
                      <w:marLeft w:val="0"/>
                      <w:marRight w:val="0"/>
                      <w:marTop w:val="0"/>
                      <w:marBottom w:val="0"/>
                      <w:divBdr>
                        <w:top w:val="none" w:sz="0" w:space="0" w:color="auto"/>
                        <w:left w:val="none" w:sz="0" w:space="0" w:color="auto"/>
                        <w:bottom w:val="none" w:sz="0" w:space="0" w:color="auto"/>
                        <w:right w:val="none" w:sz="0" w:space="0" w:color="auto"/>
                      </w:divBdr>
                    </w:div>
                    <w:div w:id="1866022233">
                      <w:marLeft w:val="0"/>
                      <w:marRight w:val="0"/>
                      <w:marTop w:val="0"/>
                      <w:marBottom w:val="0"/>
                      <w:divBdr>
                        <w:top w:val="none" w:sz="0" w:space="0" w:color="auto"/>
                        <w:left w:val="none" w:sz="0" w:space="0" w:color="auto"/>
                        <w:bottom w:val="none" w:sz="0" w:space="0" w:color="auto"/>
                        <w:right w:val="none" w:sz="0" w:space="0" w:color="auto"/>
                      </w:divBdr>
                    </w:div>
                  </w:divsChild>
                </w:div>
                <w:div w:id="1192721283">
                  <w:marLeft w:val="0"/>
                  <w:marRight w:val="0"/>
                  <w:marTop w:val="0"/>
                  <w:marBottom w:val="0"/>
                  <w:divBdr>
                    <w:top w:val="none" w:sz="0" w:space="0" w:color="auto"/>
                    <w:left w:val="none" w:sz="0" w:space="0" w:color="auto"/>
                    <w:bottom w:val="none" w:sz="0" w:space="0" w:color="auto"/>
                    <w:right w:val="none" w:sz="0" w:space="0" w:color="auto"/>
                  </w:divBdr>
                  <w:divsChild>
                    <w:div w:id="262881526">
                      <w:marLeft w:val="0"/>
                      <w:marRight w:val="0"/>
                      <w:marTop w:val="0"/>
                      <w:marBottom w:val="0"/>
                      <w:divBdr>
                        <w:top w:val="none" w:sz="0" w:space="0" w:color="auto"/>
                        <w:left w:val="none" w:sz="0" w:space="0" w:color="auto"/>
                        <w:bottom w:val="none" w:sz="0" w:space="0" w:color="auto"/>
                        <w:right w:val="none" w:sz="0" w:space="0" w:color="auto"/>
                      </w:divBdr>
                    </w:div>
                  </w:divsChild>
                </w:div>
                <w:div w:id="1205370014">
                  <w:marLeft w:val="0"/>
                  <w:marRight w:val="0"/>
                  <w:marTop w:val="0"/>
                  <w:marBottom w:val="0"/>
                  <w:divBdr>
                    <w:top w:val="none" w:sz="0" w:space="0" w:color="auto"/>
                    <w:left w:val="none" w:sz="0" w:space="0" w:color="auto"/>
                    <w:bottom w:val="none" w:sz="0" w:space="0" w:color="auto"/>
                    <w:right w:val="none" w:sz="0" w:space="0" w:color="auto"/>
                  </w:divBdr>
                  <w:divsChild>
                    <w:div w:id="813374014">
                      <w:marLeft w:val="0"/>
                      <w:marRight w:val="0"/>
                      <w:marTop w:val="0"/>
                      <w:marBottom w:val="0"/>
                      <w:divBdr>
                        <w:top w:val="none" w:sz="0" w:space="0" w:color="auto"/>
                        <w:left w:val="none" w:sz="0" w:space="0" w:color="auto"/>
                        <w:bottom w:val="none" w:sz="0" w:space="0" w:color="auto"/>
                        <w:right w:val="none" w:sz="0" w:space="0" w:color="auto"/>
                      </w:divBdr>
                    </w:div>
                  </w:divsChild>
                </w:div>
                <w:div w:id="1224833247">
                  <w:marLeft w:val="0"/>
                  <w:marRight w:val="0"/>
                  <w:marTop w:val="0"/>
                  <w:marBottom w:val="0"/>
                  <w:divBdr>
                    <w:top w:val="none" w:sz="0" w:space="0" w:color="auto"/>
                    <w:left w:val="none" w:sz="0" w:space="0" w:color="auto"/>
                    <w:bottom w:val="none" w:sz="0" w:space="0" w:color="auto"/>
                    <w:right w:val="none" w:sz="0" w:space="0" w:color="auto"/>
                  </w:divBdr>
                  <w:divsChild>
                    <w:div w:id="652611944">
                      <w:marLeft w:val="0"/>
                      <w:marRight w:val="0"/>
                      <w:marTop w:val="0"/>
                      <w:marBottom w:val="0"/>
                      <w:divBdr>
                        <w:top w:val="none" w:sz="0" w:space="0" w:color="auto"/>
                        <w:left w:val="none" w:sz="0" w:space="0" w:color="auto"/>
                        <w:bottom w:val="none" w:sz="0" w:space="0" w:color="auto"/>
                        <w:right w:val="none" w:sz="0" w:space="0" w:color="auto"/>
                      </w:divBdr>
                    </w:div>
                  </w:divsChild>
                </w:div>
                <w:div w:id="1302885244">
                  <w:marLeft w:val="0"/>
                  <w:marRight w:val="0"/>
                  <w:marTop w:val="0"/>
                  <w:marBottom w:val="0"/>
                  <w:divBdr>
                    <w:top w:val="none" w:sz="0" w:space="0" w:color="auto"/>
                    <w:left w:val="none" w:sz="0" w:space="0" w:color="auto"/>
                    <w:bottom w:val="none" w:sz="0" w:space="0" w:color="auto"/>
                    <w:right w:val="none" w:sz="0" w:space="0" w:color="auto"/>
                  </w:divBdr>
                  <w:divsChild>
                    <w:div w:id="859589793">
                      <w:marLeft w:val="0"/>
                      <w:marRight w:val="0"/>
                      <w:marTop w:val="0"/>
                      <w:marBottom w:val="0"/>
                      <w:divBdr>
                        <w:top w:val="none" w:sz="0" w:space="0" w:color="auto"/>
                        <w:left w:val="none" w:sz="0" w:space="0" w:color="auto"/>
                        <w:bottom w:val="none" w:sz="0" w:space="0" w:color="auto"/>
                        <w:right w:val="none" w:sz="0" w:space="0" w:color="auto"/>
                      </w:divBdr>
                    </w:div>
                    <w:div w:id="1531920227">
                      <w:marLeft w:val="0"/>
                      <w:marRight w:val="0"/>
                      <w:marTop w:val="0"/>
                      <w:marBottom w:val="0"/>
                      <w:divBdr>
                        <w:top w:val="none" w:sz="0" w:space="0" w:color="auto"/>
                        <w:left w:val="none" w:sz="0" w:space="0" w:color="auto"/>
                        <w:bottom w:val="none" w:sz="0" w:space="0" w:color="auto"/>
                        <w:right w:val="none" w:sz="0" w:space="0" w:color="auto"/>
                      </w:divBdr>
                    </w:div>
                  </w:divsChild>
                </w:div>
                <w:div w:id="1348563576">
                  <w:marLeft w:val="0"/>
                  <w:marRight w:val="0"/>
                  <w:marTop w:val="0"/>
                  <w:marBottom w:val="0"/>
                  <w:divBdr>
                    <w:top w:val="none" w:sz="0" w:space="0" w:color="auto"/>
                    <w:left w:val="none" w:sz="0" w:space="0" w:color="auto"/>
                    <w:bottom w:val="none" w:sz="0" w:space="0" w:color="auto"/>
                    <w:right w:val="none" w:sz="0" w:space="0" w:color="auto"/>
                  </w:divBdr>
                  <w:divsChild>
                    <w:div w:id="1340430251">
                      <w:marLeft w:val="0"/>
                      <w:marRight w:val="0"/>
                      <w:marTop w:val="0"/>
                      <w:marBottom w:val="0"/>
                      <w:divBdr>
                        <w:top w:val="none" w:sz="0" w:space="0" w:color="auto"/>
                        <w:left w:val="none" w:sz="0" w:space="0" w:color="auto"/>
                        <w:bottom w:val="none" w:sz="0" w:space="0" w:color="auto"/>
                        <w:right w:val="none" w:sz="0" w:space="0" w:color="auto"/>
                      </w:divBdr>
                    </w:div>
                  </w:divsChild>
                </w:div>
                <w:div w:id="1391463200">
                  <w:marLeft w:val="0"/>
                  <w:marRight w:val="0"/>
                  <w:marTop w:val="0"/>
                  <w:marBottom w:val="0"/>
                  <w:divBdr>
                    <w:top w:val="none" w:sz="0" w:space="0" w:color="auto"/>
                    <w:left w:val="none" w:sz="0" w:space="0" w:color="auto"/>
                    <w:bottom w:val="none" w:sz="0" w:space="0" w:color="auto"/>
                    <w:right w:val="none" w:sz="0" w:space="0" w:color="auto"/>
                  </w:divBdr>
                  <w:divsChild>
                    <w:div w:id="2013559398">
                      <w:marLeft w:val="0"/>
                      <w:marRight w:val="0"/>
                      <w:marTop w:val="0"/>
                      <w:marBottom w:val="0"/>
                      <w:divBdr>
                        <w:top w:val="none" w:sz="0" w:space="0" w:color="auto"/>
                        <w:left w:val="none" w:sz="0" w:space="0" w:color="auto"/>
                        <w:bottom w:val="none" w:sz="0" w:space="0" w:color="auto"/>
                        <w:right w:val="none" w:sz="0" w:space="0" w:color="auto"/>
                      </w:divBdr>
                    </w:div>
                  </w:divsChild>
                </w:div>
                <w:div w:id="1399356667">
                  <w:marLeft w:val="0"/>
                  <w:marRight w:val="0"/>
                  <w:marTop w:val="0"/>
                  <w:marBottom w:val="0"/>
                  <w:divBdr>
                    <w:top w:val="none" w:sz="0" w:space="0" w:color="auto"/>
                    <w:left w:val="none" w:sz="0" w:space="0" w:color="auto"/>
                    <w:bottom w:val="none" w:sz="0" w:space="0" w:color="auto"/>
                    <w:right w:val="none" w:sz="0" w:space="0" w:color="auto"/>
                  </w:divBdr>
                  <w:divsChild>
                    <w:div w:id="1893425314">
                      <w:marLeft w:val="0"/>
                      <w:marRight w:val="0"/>
                      <w:marTop w:val="0"/>
                      <w:marBottom w:val="0"/>
                      <w:divBdr>
                        <w:top w:val="none" w:sz="0" w:space="0" w:color="auto"/>
                        <w:left w:val="none" w:sz="0" w:space="0" w:color="auto"/>
                        <w:bottom w:val="none" w:sz="0" w:space="0" w:color="auto"/>
                        <w:right w:val="none" w:sz="0" w:space="0" w:color="auto"/>
                      </w:divBdr>
                    </w:div>
                  </w:divsChild>
                </w:div>
                <w:div w:id="1407458560">
                  <w:marLeft w:val="0"/>
                  <w:marRight w:val="0"/>
                  <w:marTop w:val="0"/>
                  <w:marBottom w:val="0"/>
                  <w:divBdr>
                    <w:top w:val="none" w:sz="0" w:space="0" w:color="auto"/>
                    <w:left w:val="none" w:sz="0" w:space="0" w:color="auto"/>
                    <w:bottom w:val="none" w:sz="0" w:space="0" w:color="auto"/>
                    <w:right w:val="none" w:sz="0" w:space="0" w:color="auto"/>
                  </w:divBdr>
                  <w:divsChild>
                    <w:div w:id="120539273">
                      <w:marLeft w:val="0"/>
                      <w:marRight w:val="0"/>
                      <w:marTop w:val="0"/>
                      <w:marBottom w:val="0"/>
                      <w:divBdr>
                        <w:top w:val="none" w:sz="0" w:space="0" w:color="auto"/>
                        <w:left w:val="none" w:sz="0" w:space="0" w:color="auto"/>
                        <w:bottom w:val="none" w:sz="0" w:space="0" w:color="auto"/>
                        <w:right w:val="none" w:sz="0" w:space="0" w:color="auto"/>
                      </w:divBdr>
                    </w:div>
                    <w:div w:id="1403412172">
                      <w:marLeft w:val="0"/>
                      <w:marRight w:val="0"/>
                      <w:marTop w:val="0"/>
                      <w:marBottom w:val="0"/>
                      <w:divBdr>
                        <w:top w:val="none" w:sz="0" w:space="0" w:color="auto"/>
                        <w:left w:val="none" w:sz="0" w:space="0" w:color="auto"/>
                        <w:bottom w:val="none" w:sz="0" w:space="0" w:color="auto"/>
                        <w:right w:val="none" w:sz="0" w:space="0" w:color="auto"/>
                      </w:divBdr>
                    </w:div>
                  </w:divsChild>
                </w:div>
                <w:div w:id="1518881757">
                  <w:marLeft w:val="0"/>
                  <w:marRight w:val="0"/>
                  <w:marTop w:val="0"/>
                  <w:marBottom w:val="0"/>
                  <w:divBdr>
                    <w:top w:val="none" w:sz="0" w:space="0" w:color="auto"/>
                    <w:left w:val="none" w:sz="0" w:space="0" w:color="auto"/>
                    <w:bottom w:val="none" w:sz="0" w:space="0" w:color="auto"/>
                    <w:right w:val="none" w:sz="0" w:space="0" w:color="auto"/>
                  </w:divBdr>
                  <w:divsChild>
                    <w:div w:id="485513101">
                      <w:marLeft w:val="0"/>
                      <w:marRight w:val="0"/>
                      <w:marTop w:val="0"/>
                      <w:marBottom w:val="0"/>
                      <w:divBdr>
                        <w:top w:val="none" w:sz="0" w:space="0" w:color="auto"/>
                        <w:left w:val="none" w:sz="0" w:space="0" w:color="auto"/>
                        <w:bottom w:val="none" w:sz="0" w:space="0" w:color="auto"/>
                        <w:right w:val="none" w:sz="0" w:space="0" w:color="auto"/>
                      </w:divBdr>
                    </w:div>
                    <w:div w:id="910195077">
                      <w:marLeft w:val="0"/>
                      <w:marRight w:val="0"/>
                      <w:marTop w:val="0"/>
                      <w:marBottom w:val="0"/>
                      <w:divBdr>
                        <w:top w:val="none" w:sz="0" w:space="0" w:color="auto"/>
                        <w:left w:val="none" w:sz="0" w:space="0" w:color="auto"/>
                        <w:bottom w:val="none" w:sz="0" w:space="0" w:color="auto"/>
                        <w:right w:val="none" w:sz="0" w:space="0" w:color="auto"/>
                      </w:divBdr>
                    </w:div>
                  </w:divsChild>
                </w:div>
                <w:div w:id="1521776746">
                  <w:marLeft w:val="0"/>
                  <w:marRight w:val="0"/>
                  <w:marTop w:val="0"/>
                  <w:marBottom w:val="0"/>
                  <w:divBdr>
                    <w:top w:val="none" w:sz="0" w:space="0" w:color="auto"/>
                    <w:left w:val="none" w:sz="0" w:space="0" w:color="auto"/>
                    <w:bottom w:val="none" w:sz="0" w:space="0" w:color="auto"/>
                    <w:right w:val="none" w:sz="0" w:space="0" w:color="auto"/>
                  </w:divBdr>
                  <w:divsChild>
                    <w:div w:id="504902849">
                      <w:marLeft w:val="0"/>
                      <w:marRight w:val="0"/>
                      <w:marTop w:val="0"/>
                      <w:marBottom w:val="0"/>
                      <w:divBdr>
                        <w:top w:val="none" w:sz="0" w:space="0" w:color="auto"/>
                        <w:left w:val="none" w:sz="0" w:space="0" w:color="auto"/>
                        <w:bottom w:val="none" w:sz="0" w:space="0" w:color="auto"/>
                        <w:right w:val="none" w:sz="0" w:space="0" w:color="auto"/>
                      </w:divBdr>
                    </w:div>
                  </w:divsChild>
                </w:div>
                <w:div w:id="1533113524">
                  <w:marLeft w:val="0"/>
                  <w:marRight w:val="0"/>
                  <w:marTop w:val="0"/>
                  <w:marBottom w:val="0"/>
                  <w:divBdr>
                    <w:top w:val="none" w:sz="0" w:space="0" w:color="auto"/>
                    <w:left w:val="none" w:sz="0" w:space="0" w:color="auto"/>
                    <w:bottom w:val="none" w:sz="0" w:space="0" w:color="auto"/>
                    <w:right w:val="none" w:sz="0" w:space="0" w:color="auto"/>
                  </w:divBdr>
                  <w:divsChild>
                    <w:div w:id="1493520412">
                      <w:marLeft w:val="0"/>
                      <w:marRight w:val="0"/>
                      <w:marTop w:val="0"/>
                      <w:marBottom w:val="0"/>
                      <w:divBdr>
                        <w:top w:val="none" w:sz="0" w:space="0" w:color="auto"/>
                        <w:left w:val="none" w:sz="0" w:space="0" w:color="auto"/>
                        <w:bottom w:val="none" w:sz="0" w:space="0" w:color="auto"/>
                        <w:right w:val="none" w:sz="0" w:space="0" w:color="auto"/>
                      </w:divBdr>
                    </w:div>
                  </w:divsChild>
                </w:div>
                <w:div w:id="1569534289">
                  <w:marLeft w:val="0"/>
                  <w:marRight w:val="0"/>
                  <w:marTop w:val="0"/>
                  <w:marBottom w:val="0"/>
                  <w:divBdr>
                    <w:top w:val="none" w:sz="0" w:space="0" w:color="auto"/>
                    <w:left w:val="none" w:sz="0" w:space="0" w:color="auto"/>
                    <w:bottom w:val="none" w:sz="0" w:space="0" w:color="auto"/>
                    <w:right w:val="none" w:sz="0" w:space="0" w:color="auto"/>
                  </w:divBdr>
                  <w:divsChild>
                    <w:div w:id="1446576707">
                      <w:marLeft w:val="0"/>
                      <w:marRight w:val="0"/>
                      <w:marTop w:val="0"/>
                      <w:marBottom w:val="0"/>
                      <w:divBdr>
                        <w:top w:val="none" w:sz="0" w:space="0" w:color="auto"/>
                        <w:left w:val="none" w:sz="0" w:space="0" w:color="auto"/>
                        <w:bottom w:val="none" w:sz="0" w:space="0" w:color="auto"/>
                        <w:right w:val="none" w:sz="0" w:space="0" w:color="auto"/>
                      </w:divBdr>
                    </w:div>
                    <w:div w:id="1703246715">
                      <w:marLeft w:val="0"/>
                      <w:marRight w:val="0"/>
                      <w:marTop w:val="0"/>
                      <w:marBottom w:val="0"/>
                      <w:divBdr>
                        <w:top w:val="none" w:sz="0" w:space="0" w:color="auto"/>
                        <w:left w:val="none" w:sz="0" w:space="0" w:color="auto"/>
                        <w:bottom w:val="none" w:sz="0" w:space="0" w:color="auto"/>
                        <w:right w:val="none" w:sz="0" w:space="0" w:color="auto"/>
                      </w:divBdr>
                    </w:div>
                  </w:divsChild>
                </w:div>
                <w:div w:id="1601334145">
                  <w:marLeft w:val="0"/>
                  <w:marRight w:val="0"/>
                  <w:marTop w:val="0"/>
                  <w:marBottom w:val="0"/>
                  <w:divBdr>
                    <w:top w:val="none" w:sz="0" w:space="0" w:color="auto"/>
                    <w:left w:val="none" w:sz="0" w:space="0" w:color="auto"/>
                    <w:bottom w:val="none" w:sz="0" w:space="0" w:color="auto"/>
                    <w:right w:val="none" w:sz="0" w:space="0" w:color="auto"/>
                  </w:divBdr>
                  <w:divsChild>
                    <w:div w:id="1592003671">
                      <w:marLeft w:val="0"/>
                      <w:marRight w:val="0"/>
                      <w:marTop w:val="0"/>
                      <w:marBottom w:val="0"/>
                      <w:divBdr>
                        <w:top w:val="none" w:sz="0" w:space="0" w:color="auto"/>
                        <w:left w:val="none" w:sz="0" w:space="0" w:color="auto"/>
                        <w:bottom w:val="none" w:sz="0" w:space="0" w:color="auto"/>
                        <w:right w:val="none" w:sz="0" w:space="0" w:color="auto"/>
                      </w:divBdr>
                    </w:div>
                  </w:divsChild>
                </w:div>
                <w:div w:id="1602182138">
                  <w:marLeft w:val="0"/>
                  <w:marRight w:val="0"/>
                  <w:marTop w:val="0"/>
                  <w:marBottom w:val="0"/>
                  <w:divBdr>
                    <w:top w:val="none" w:sz="0" w:space="0" w:color="auto"/>
                    <w:left w:val="none" w:sz="0" w:space="0" w:color="auto"/>
                    <w:bottom w:val="none" w:sz="0" w:space="0" w:color="auto"/>
                    <w:right w:val="none" w:sz="0" w:space="0" w:color="auto"/>
                  </w:divBdr>
                  <w:divsChild>
                    <w:div w:id="710881583">
                      <w:marLeft w:val="0"/>
                      <w:marRight w:val="0"/>
                      <w:marTop w:val="0"/>
                      <w:marBottom w:val="0"/>
                      <w:divBdr>
                        <w:top w:val="none" w:sz="0" w:space="0" w:color="auto"/>
                        <w:left w:val="none" w:sz="0" w:space="0" w:color="auto"/>
                        <w:bottom w:val="none" w:sz="0" w:space="0" w:color="auto"/>
                        <w:right w:val="none" w:sz="0" w:space="0" w:color="auto"/>
                      </w:divBdr>
                    </w:div>
                  </w:divsChild>
                </w:div>
                <w:div w:id="1607688300">
                  <w:marLeft w:val="0"/>
                  <w:marRight w:val="0"/>
                  <w:marTop w:val="0"/>
                  <w:marBottom w:val="0"/>
                  <w:divBdr>
                    <w:top w:val="none" w:sz="0" w:space="0" w:color="auto"/>
                    <w:left w:val="none" w:sz="0" w:space="0" w:color="auto"/>
                    <w:bottom w:val="none" w:sz="0" w:space="0" w:color="auto"/>
                    <w:right w:val="none" w:sz="0" w:space="0" w:color="auto"/>
                  </w:divBdr>
                  <w:divsChild>
                    <w:div w:id="2137718916">
                      <w:marLeft w:val="0"/>
                      <w:marRight w:val="0"/>
                      <w:marTop w:val="0"/>
                      <w:marBottom w:val="0"/>
                      <w:divBdr>
                        <w:top w:val="none" w:sz="0" w:space="0" w:color="auto"/>
                        <w:left w:val="none" w:sz="0" w:space="0" w:color="auto"/>
                        <w:bottom w:val="none" w:sz="0" w:space="0" w:color="auto"/>
                        <w:right w:val="none" w:sz="0" w:space="0" w:color="auto"/>
                      </w:divBdr>
                    </w:div>
                  </w:divsChild>
                </w:div>
                <w:div w:id="1639873059">
                  <w:marLeft w:val="0"/>
                  <w:marRight w:val="0"/>
                  <w:marTop w:val="0"/>
                  <w:marBottom w:val="0"/>
                  <w:divBdr>
                    <w:top w:val="none" w:sz="0" w:space="0" w:color="auto"/>
                    <w:left w:val="none" w:sz="0" w:space="0" w:color="auto"/>
                    <w:bottom w:val="none" w:sz="0" w:space="0" w:color="auto"/>
                    <w:right w:val="none" w:sz="0" w:space="0" w:color="auto"/>
                  </w:divBdr>
                  <w:divsChild>
                    <w:div w:id="353849686">
                      <w:marLeft w:val="0"/>
                      <w:marRight w:val="0"/>
                      <w:marTop w:val="0"/>
                      <w:marBottom w:val="0"/>
                      <w:divBdr>
                        <w:top w:val="none" w:sz="0" w:space="0" w:color="auto"/>
                        <w:left w:val="none" w:sz="0" w:space="0" w:color="auto"/>
                        <w:bottom w:val="none" w:sz="0" w:space="0" w:color="auto"/>
                        <w:right w:val="none" w:sz="0" w:space="0" w:color="auto"/>
                      </w:divBdr>
                    </w:div>
                    <w:div w:id="1896892293">
                      <w:marLeft w:val="0"/>
                      <w:marRight w:val="0"/>
                      <w:marTop w:val="0"/>
                      <w:marBottom w:val="0"/>
                      <w:divBdr>
                        <w:top w:val="none" w:sz="0" w:space="0" w:color="auto"/>
                        <w:left w:val="none" w:sz="0" w:space="0" w:color="auto"/>
                        <w:bottom w:val="none" w:sz="0" w:space="0" w:color="auto"/>
                        <w:right w:val="none" w:sz="0" w:space="0" w:color="auto"/>
                      </w:divBdr>
                    </w:div>
                  </w:divsChild>
                </w:div>
                <w:div w:id="1738360141">
                  <w:marLeft w:val="0"/>
                  <w:marRight w:val="0"/>
                  <w:marTop w:val="0"/>
                  <w:marBottom w:val="0"/>
                  <w:divBdr>
                    <w:top w:val="none" w:sz="0" w:space="0" w:color="auto"/>
                    <w:left w:val="none" w:sz="0" w:space="0" w:color="auto"/>
                    <w:bottom w:val="none" w:sz="0" w:space="0" w:color="auto"/>
                    <w:right w:val="none" w:sz="0" w:space="0" w:color="auto"/>
                  </w:divBdr>
                  <w:divsChild>
                    <w:div w:id="756170138">
                      <w:marLeft w:val="0"/>
                      <w:marRight w:val="0"/>
                      <w:marTop w:val="0"/>
                      <w:marBottom w:val="0"/>
                      <w:divBdr>
                        <w:top w:val="none" w:sz="0" w:space="0" w:color="auto"/>
                        <w:left w:val="none" w:sz="0" w:space="0" w:color="auto"/>
                        <w:bottom w:val="none" w:sz="0" w:space="0" w:color="auto"/>
                        <w:right w:val="none" w:sz="0" w:space="0" w:color="auto"/>
                      </w:divBdr>
                    </w:div>
                    <w:div w:id="1988783167">
                      <w:marLeft w:val="0"/>
                      <w:marRight w:val="0"/>
                      <w:marTop w:val="0"/>
                      <w:marBottom w:val="0"/>
                      <w:divBdr>
                        <w:top w:val="none" w:sz="0" w:space="0" w:color="auto"/>
                        <w:left w:val="none" w:sz="0" w:space="0" w:color="auto"/>
                        <w:bottom w:val="none" w:sz="0" w:space="0" w:color="auto"/>
                        <w:right w:val="none" w:sz="0" w:space="0" w:color="auto"/>
                      </w:divBdr>
                    </w:div>
                  </w:divsChild>
                </w:div>
                <w:div w:id="1767070145">
                  <w:marLeft w:val="0"/>
                  <w:marRight w:val="0"/>
                  <w:marTop w:val="0"/>
                  <w:marBottom w:val="0"/>
                  <w:divBdr>
                    <w:top w:val="none" w:sz="0" w:space="0" w:color="auto"/>
                    <w:left w:val="none" w:sz="0" w:space="0" w:color="auto"/>
                    <w:bottom w:val="none" w:sz="0" w:space="0" w:color="auto"/>
                    <w:right w:val="none" w:sz="0" w:space="0" w:color="auto"/>
                  </w:divBdr>
                  <w:divsChild>
                    <w:div w:id="335158126">
                      <w:marLeft w:val="0"/>
                      <w:marRight w:val="0"/>
                      <w:marTop w:val="0"/>
                      <w:marBottom w:val="0"/>
                      <w:divBdr>
                        <w:top w:val="none" w:sz="0" w:space="0" w:color="auto"/>
                        <w:left w:val="none" w:sz="0" w:space="0" w:color="auto"/>
                        <w:bottom w:val="none" w:sz="0" w:space="0" w:color="auto"/>
                        <w:right w:val="none" w:sz="0" w:space="0" w:color="auto"/>
                      </w:divBdr>
                    </w:div>
                  </w:divsChild>
                </w:div>
                <w:div w:id="1800028709">
                  <w:marLeft w:val="0"/>
                  <w:marRight w:val="0"/>
                  <w:marTop w:val="0"/>
                  <w:marBottom w:val="0"/>
                  <w:divBdr>
                    <w:top w:val="none" w:sz="0" w:space="0" w:color="auto"/>
                    <w:left w:val="none" w:sz="0" w:space="0" w:color="auto"/>
                    <w:bottom w:val="none" w:sz="0" w:space="0" w:color="auto"/>
                    <w:right w:val="none" w:sz="0" w:space="0" w:color="auto"/>
                  </w:divBdr>
                  <w:divsChild>
                    <w:div w:id="186139439">
                      <w:marLeft w:val="0"/>
                      <w:marRight w:val="0"/>
                      <w:marTop w:val="0"/>
                      <w:marBottom w:val="0"/>
                      <w:divBdr>
                        <w:top w:val="none" w:sz="0" w:space="0" w:color="auto"/>
                        <w:left w:val="none" w:sz="0" w:space="0" w:color="auto"/>
                        <w:bottom w:val="none" w:sz="0" w:space="0" w:color="auto"/>
                        <w:right w:val="none" w:sz="0" w:space="0" w:color="auto"/>
                      </w:divBdr>
                    </w:div>
                  </w:divsChild>
                </w:div>
                <w:div w:id="1821654083">
                  <w:marLeft w:val="0"/>
                  <w:marRight w:val="0"/>
                  <w:marTop w:val="0"/>
                  <w:marBottom w:val="0"/>
                  <w:divBdr>
                    <w:top w:val="none" w:sz="0" w:space="0" w:color="auto"/>
                    <w:left w:val="none" w:sz="0" w:space="0" w:color="auto"/>
                    <w:bottom w:val="none" w:sz="0" w:space="0" w:color="auto"/>
                    <w:right w:val="none" w:sz="0" w:space="0" w:color="auto"/>
                  </w:divBdr>
                  <w:divsChild>
                    <w:div w:id="568543238">
                      <w:marLeft w:val="0"/>
                      <w:marRight w:val="0"/>
                      <w:marTop w:val="0"/>
                      <w:marBottom w:val="0"/>
                      <w:divBdr>
                        <w:top w:val="none" w:sz="0" w:space="0" w:color="auto"/>
                        <w:left w:val="none" w:sz="0" w:space="0" w:color="auto"/>
                        <w:bottom w:val="none" w:sz="0" w:space="0" w:color="auto"/>
                        <w:right w:val="none" w:sz="0" w:space="0" w:color="auto"/>
                      </w:divBdr>
                    </w:div>
                    <w:div w:id="953171041">
                      <w:marLeft w:val="0"/>
                      <w:marRight w:val="0"/>
                      <w:marTop w:val="0"/>
                      <w:marBottom w:val="0"/>
                      <w:divBdr>
                        <w:top w:val="none" w:sz="0" w:space="0" w:color="auto"/>
                        <w:left w:val="none" w:sz="0" w:space="0" w:color="auto"/>
                        <w:bottom w:val="none" w:sz="0" w:space="0" w:color="auto"/>
                        <w:right w:val="none" w:sz="0" w:space="0" w:color="auto"/>
                      </w:divBdr>
                    </w:div>
                  </w:divsChild>
                </w:div>
                <w:div w:id="1835991664">
                  <w:marLeft w:val="0"/>
                  <w:marRight w:val="0"/>
                  <w:marTop w:val="0"/>
                  <w:marBottom w:val="0"/>
                  <w:divBdr>
                    <w:top w:val="none" w:sz="0" w:space="0" w:color="auto"/>
                    <w:left w:val="none" w:sz="0" w:space="0" w:color="auto"/>
                    <w:bottom w:val="none" w:sz="0" w:space="0" w:color="auto"/>
                    <w:right w:val="none" w:sz="0" w:space="0" w:color="auto"/>
                  </w:divBdr>
                  <w:divsChild>
                    <w:div w:id="25833044">
                      <w:marLeft w:val="0"/>
                      <w:marRight w:val="0"/>
                      <w:marTop w:val="0"/>
                      <w:marBottom w:val="0"/>
                      <w:divBdr>
                        <w:top w:val="none" w:sz="0" w:space="0" w:color="auto"/>
                        <w:left w:val="none" w:sz="0" w:space="0" w:color="auto"/>
                        <w:bottom w:val="none" w:sz="0" w:space="0" w:color="auto"/>
                        <w:right w:val="none" w:sz="0" w:space="0" w:color="auto"/>
                      </w:divBdr>
                    </w:div>
                    <w:div w:id="1487235733">
                      <w:marLeft w:val="0"/>
                      <w:marRight w:val="0"/>
                      <w:marTop w:val="0"/>
                      <w:marBottom w:val="0"/>
                      <w:divBdr>
                        <w:top w:val="none" w:sz="0" w:space="0" w:color="auto"/>
                        <w:left w:val="none" w:sz="0" w:space="0" w:color="auto"/>
                        <w:bottom w:val="none" w:sz="0" w:space="0" w:color="auto"/>
                        <w:right w:val="none" w:sz="0" w:space="0" w:color="auto"/>
                      </w:divBdr>
                    </w:div>
                  </w:divsChild>
                </w:div>
                <w:div w:id="1890023943">
                  <w:marLeft w:val="0"/>
                  <w:marRight w:val="0"/>
                  <w:marTop w:val="0"/>
                  <w:marBottom w:val="0"/>
                  <w:divBdr>
                    <w:top w:val="none" w:sz="0" w:space="0" w:color="auto"/>
                    <w:left w:val="none" w:sz="0" w:space="0" w:color="auto"/>
                    <w:bottom w:val="none" w:sz="0" w:space="0" w:color="auto"/>
                    <w:right w:val="none" w:sz="0" w:space="0" w:color="auto"/>
                  </w:divBdr>
                  <w:divsChild>
                    <w:div w:id="867790125">
                      <w:marLeft w:val="0"/>
                      <w:marRight w:val="0"/>
                      <w:marTop w:val="0"/>
                      <w:marBottom w:val="0"/>
                      <w:divBdr>
                        <w:top w:val="none" w:sz="0" w:space="0" w:color="auto"/>
                        <w:left w:val="none" w:sz="0" w:space="0" w:color="auto"/>
                        <w:bottom w:val="none" w:sz="0" w:space="0" w:color="auto"/>
                        <w:right w:val="none" w:sz="0" w:space="0" w:color="auto"/>
                      </w:divBdr>
                    </w:div>
                  </w:divsChild>
                </w:div>
                <w:div w:id="1909457490">
                  <w:marLeft w:val="0"/>
                  <w:marRight w:val="0"/>
                  <w:marTop w:val="0"/>
                  <w:marBottom w:val="0"/>
                  <w:divBdr>
                    <w:top w:val="none" w:sz="0" w:space="0" w:color="auto"/>
                    <w:left w:val="none" w:sz="0" w:space="0" w:color="auto"/>
                    <w:bottom w:val="none" w:sz="0" w:space="0" w:color="auto"/>
                    <w:right w:val="none" w:sz="0" w:space="0" w:color="auto"/>
                  </w:divBdr>
                  <w:divsChild>
                    <w:div w:id="1929925807">
                      <w:marLeft w:val="0"/>
                      <w:marRight w:val="0"/>
                      <w:marTop w:val="0"/>
                      <w:marBottom w:val="0"/>
                      <w:divBdr>
                        <w:top w:val="none" w:sz="0" w:space="0" w:color="auto"/>
                        <w:left w:val="none" w:sz="0" w:space="0" w:color="auto"/>
                        <w:bottom w:val="none" w:sz="0" w:space="0" w:color="auto"/>
                        <w:right w:val="none" w:sz="0" w:space="0" w:color="auto"/>
                      </w:divBdr>
                    </w:div>
                  </w:divsChild>
                </w:div>
                <w:div w:id="1933313002">
                  <w:marLeft w:val="0"/>
                  <w:marRight w:val="0"/>
                  <w:marTop w:val="0"/>
                  <w:marBottom w:val="0"/>
                  <w:divBdr>
                    <w:top w:val="none" w:sz="0" w:space="0" w:color="auto"/>
                    <w:left w:val="none" w:sz="0" w:space="0" w:color="auto"/>
                    <w:bottom w:val="none" w:sz="0" w:space="0" w:color="auto"/>
                    <w:right w:val="none" w:sz="0" w:space="0" w:color="auto"/>
                  </w:divBdr>
                  <w:divsChild>
                    <w:div w:id="425150522">
                      <w:marLeft w:val="0"/>
                      <w:marRight w:val="0"/>
                      <w:marTop w:val="0"/>
                      <w:marBottom w:val="0"/>
                      <w:divBdr>
                        <w:top w:val="none" w:sz="0" w:space="0" w:color="auto"/>
                        <w:left w:val="none" w:sz="0" w:space="0" w:color="auto"/>
                        <w:bottom w:val="none" w:sz="0" w:space="0" w:color="auto"/>
                        <w:right w:val="none" w:sz="0" w:space="0" w:color="auto"/>
                      </w:divBdr>
                    </w:div>
                  </w:divsChild>
                </w:div>
                <w:div w:id="1954243715">
                  <w:marLeft w:val="0"/>
                  <w:marRight w:val="0"/>
                  <w:marTop w:val="0"/>
                  <w:marBottom w:val="0"/>
                  <w:divBdr>
                    <w:top w:val="none" w:sz="0" w:space="0" w:color="auto"/>
                    <w:left w:val="none" w:sz="0" w:space="0" w:color="auto"/>
                    <w:bottom w:val="none" w:sz="0" w:space="0" w:color="auto"/>
                    <w:right w:val="none" w:sz="0" w:space="0" w:color="auto"/>
                  </w:divBdr>
                  <w:divsChild>
                    <w:div w:id="84150232">
                      <w:marLeft w:val="0"/>
                      <w:marRight w:val="0"/>
                      <w:marTop w:val="0"/>
                      <w:marBottom w:val="0"/>
                      <w:divBdr>
                        <w:top w:val="none" w:sz="0" w:space="0" w:color="auto"/>
                        <w:left w:val="none" w:sz="0" w:space="0" w:color="auto"/>
                        <w:bottom w:val="none" w:sz="0" w:space="0" w:color="auto"/>
                        <w:right w:val="none" w:sz="0" w:space="0" w:color="auto"/>
                      </w:divBdr>
                    </w:div>
                  </w:divsChild>
                </w:div>
                <w:div w:id="1974750604">
                  <w:marLeft w:val="0"/>
                  <w:marRight w:val="0"/>
                  <w:marTop w:val="0"/>
                  <w:marBottom w:val="0"/>
                  <w:divBdr>
                    <w:top w:val="none" w:sz="0" w:space="0" w:color="auto"/>
                    <w:left w:val="none" w:sz="0" w:space="0" w:color="auto"/>
                    <w:bottom w:val="none" w:sz="0" w:space="0" w:color="auto"/>
                    <w:right w:val="none" w:sz="0" w:space="0" w:color="auto"/>
                  </w:divBdr>
                  <w:divsChild>
                    <w:div w:id="455150165">
                      <w:marLeft w:val="0"/>
                      <w:marRight w:val="0"/>
                      <w:marTop w:val="0"/>
                      <w:marBottom w:val="0"/>
                      <w:divBdr>
                        <w:top w:val="none" w:sz="0" w:space="0" w:color="auto"/>
                        <w:left w:val="none" w:sz="0" w:space="0" w:color="auto"/>
                        <w:bottom w:val="none" w:sz="0" w:space="0" w:color="auto"/>
                        <w:right w:val="none" w:sz="0" w:space="0" w:color="auto"/>
                      </w:divBdr>
                    </w:div>
                    <w:div w:id="1900095520">
                      <w:marLeft w:val="0"/>
                      <w:marRight w:val="0"/>
                      <w:marTop w:val="0"/>
                      <w:marBottom w:val="0"/>
                      <w:divBdr>
                        <w:top w:val="none" w:sz="0" w:space="0" w:color="auto"/>
                        <w:left w:val="none" w:sz="0" w:space="0" w:color="auto"/>
                        <w:bottom w:val="none" w:sz="0" w:space="0" w:color="auto"/>
                        <w:right w:val="none" w:sz="0" w:space="0" w:color="auto"/>
                      </w:divBdr>
                    </w:div>
                  </w:divsChild>
                </w:div>
                <w:div w:id="2007593808">
                  <w:marLeft w:val="0"/>
                  <w:marRight w:val="0"/>
                  <w:marTop w:val="0"/>
                  <w:marBottom w:val="0"/>
                  <w:divBdr>
                    <w:top w:val="none" w:sz="0" w:space="0" w:color="auto"/>
                    <w:left w:val="none" w:sz="0" w:space="0" w:color="auto"/>
                    <w:bottom w:val="none" w:sz="0" w:space="0" w:color="auto"/>
                    <w:right w:val="none" w:sz="0" w:space="0" w:color="auto"/>
                  </w:divBdr>
                  <w:divsChild>
                    <w:div w:id="868878743">
                      <w:marLeft w:val="0"/>
                      <w:marRight w:val="0"/>
                      <w:marTop w:val="0"/>
                      <w:marBottom w:val="0"/>
                      <w:divBdr>
                        <w:top w:val="none" w:sz="0" w:space="0" w:color="auto"/>
                        <w:left w:val="none" w:sz="0" w:space="0" w:color="auto"/>
                        <w:bottom w:val="none" w:sz="0" w:space="0" w:color="auto"/>
                        <w:right w:val="none" w:sz="0" w:space="0" w:color="auto"/>
                      </w:divBdr>
                    </w:div>
                  </w:divsChild>
                </w:div>
                <w:div w:id="2018269593">
                  <w:marLeft w:val="0"/>
                  <w:marRight w:val="0"/>
                  <w:marTop w:val="0"/>
                  <w:marBottom w:val="0"/>
                  <w:divBdr>
                    <w:top w:val="none" w:sz="0" w:space="0" w:color="auto"/>
                    <w:left w:val="none" w:sz="0" w:space="0" w:color="auto"/>
                    <w:bottom w:val="none" w:sz="0" w:space="0" w:color="auto"/>
                    <w:right w:val="none" w:sz="0" w:space="0" w:color="auto"/>
                  </w:divBdr>
                  <w:divsChild>
                    <w:div w:id="973867862">
                      <w:marLeft w:val="0"/>
                      <w:marRight w:val="0"/>
                      <w:marTop w:val="0"/>
                      <w:marBottom w:val="0"/>
                      <w:divBdr>
                        <w:top w:val="none" w:sz="0" w:space="0" w:color="auto"/>
                        <w:left w:val="none" w:sz="0" w:space="0" w:color="auto"/>
                        <w:bottom w:val="none" w:sz="0" w:space="0" w:color="auto"/>
                        <w:right w:val="none" w:sz="0" w:space="0" w:color="auto"/>
                      </w:divBdr>
                    </w:div>
                  </w:divsChild>
                </w:div>
                <w:div w:id="2025209532">
                  <w:marLeft w:val="0"/>
                  <w:marRight w:val="0"/>
                  <w:marTop w:val="0"/>
                  <w:marBottom w:val="0"/>
                  <w:divBdr>
                    <w:top w:val="none" w:sz="0" w:space="0" w:color="auto"/>
                    <w:left w:val="none" w:sz="0" w:space="0" w:color="auto"/>
                    <w:bottom w:val="none" w:sz="0" w:space="0" w:color="auto"/>
                    <w:right w:val="none" w:sz="0" w:space="0" w:color="auto"/>
                  </w:divBdr>
                  <w:divsChild>
                    <w:div w:id="1817988695">
                      <w:marLeft w:val="0"/>
                      <w:marRight w:val="0"/>
                      <w:marTop w:val="0"/>
                      <w:marBottom w:val="0"/>
                      <w:divBdr>
                        <w:top w:val="none" w:sz="0" w:space="0" w:color="auto"/>
                        <w:left w:val="none" w:sz="0" w:space="0" w:color="auto"/>
                        <w:bottom w:val="none" w:sz="0" w:space="0" w:color="auto"/>
                        <w:right w:val="none" w:sz="0" w:space="0" w:color="auto"/>
                      </w:divBdr>
                    </w:div>
                  </w:divsChild>
                </w:div>
                <w:div w:id="2059434436">
                  <w:marLeft w:val="0"/>
                  <w:marRight w:val="0"/>
                  <w:marTop w:val="0"/>
                  <w:marBottom w:val="0"/>
                  <w:divBdr>
                    <w:top w:val="none" w:sz="0" w:space="0" w:color="auto"/>
                    <w:left w:val="none" w:sz="0" w:space="0" w:color="auto"/>
                    <w:bottom w:val="none" w:sz="0" w:space="0" w:color="auto"/>
                    <w:right w:val="none" w:sz="0" w:space="0" w:color="auto"/>
                  </w:divBdr>
                  <w:divsChild>
                    <w:div w:id="1690639722">
                      <w:marLeft w:val="0"/>
                      <w:marRight w:val="0"/>
                      <w:marTop w:val="0"/>
                      <w:marBottom w:val="0"/>
                      <w:divBdr>
                        <w:top w:val="none" w:sz="0" w:space="0" w:color="auto"/>
                        <w:left w:val="none" w:sz="0" w:space="0" w:color="auto"/>
                        <w:bottom w:val="none" w:sz="0" w:space="0" w:color="auto"/>
                        <w:right w:val="none" w:sz="0" w:space="0" w:color="auto"/>
                      </w:divBdr>
                    </w:div>
                    <w:div w:id="1797141631">
                      <w:marLeft w:val="0"/>
                      <w:marRight w:val="0"/>
                      <w:marTop w:val="0"/>
                      <w:marBottom w:val="0"/>
                      <w:divBdr>
                        <w:top w:val="none" w:sz="0" w:space="0" w:color="auto"/>
                        <w:left w:val="none" w:sz="0" w:space="0" w:color="auto"/>
                        <w:bottom w:val="none" w:sz="0" w:space="0" w:color="auto"/>
                        <w:right w:val="none" w:sz="0" w:space="0" w:color="auto"/>
                      </w:divBdr>
                    </w:div>
                  </w:divsChild>
                </w:div>
                <w:div w:id="2125147842">
                  <w:marLeft w:val="0"/>
                  <w:marRight w:val="0"/>
                  <w:marTop w:val="0"/>
                  <w:marBottom w:val="0"/>
                  <w:divBdr>
                    <w:top w:val="none" w:sz="0" w:space="0" w:color="auto"/>
                    <w:left w:val="none" w:sz="0" w:space="0" w:color="auto"/>
                    <w:bottom w:val="none" w:sz="0" w:space="0" w:color="auto"/>
                    <w:right w:val="none" w:sz="0" w:space="0" w:color="auto"/>
                  </w:divBdr>
                  <w:divsChild>
                    <w:div w:id="160435941">
                      <w:marLeft w:val="0"/>
                      <w:marRight w:val="0"/>
                      <w:marTop w:val="0"/>
                      <w:marBottom w:val="0"/>
                      <w:divBdr>
                        <w:top w:val="none" w:sz="0" w:space="0" w:color="auto"/>
                        <w:left w:val="none" w:sz="0" w:space="0" w:color="auto"/>
                        <w:bottom w:val="none" w:sz="0" w:space="0" w:color="auto"/>
                        <w:right w:val="none" w:sz="0" w:space="0" w:color="auto"/>
                      </w:divBdr>
                    </w:div>
                  </w:divsChild>
                </w:div>
                <w:div w:id="2141798153">
                  <w:marLeft w:val="0"/>
                  <w:marRight w:val="0"/>
                  <w:marTop w:val="0"/>
                  <w:marBottom w:val="0"/>
                  <w:divBdr>
                    <w:top w:val="none" w:sz="0" w:space="0" w:color="auto"/>
                    <w:left w:val="none" w:sz="0" w:space="0" w:color="auto"/>
                    <w:bottom w:val="none" w:sz="0" w:space="0" w:color="auto"/>
                    <w:right w:val="none" w:sz="0" w:space="0" w:color="auto"/>
                  </w:divBdr>
                  <w:divsChild>
                    <w:div w:id="447165857">
                      <w:marLeft w:val="0"/>
                      <w:marRight w:val="0"/>
                      <w:marTop w:val="0"/>
                      <w:marBottom w:val="0"/>
                      <w:divBdr>
                        <w:top w:val="none" w:sz="0" w:space="0" w:color="auto"/>
                        <w:left w:val="none" w:sz="0" w:space="0" w:color="auto"/>
                        <w:bottom w:val="none" w:sz="0" w:space="0" w:color="auto"/>
                        <w:right w:val="none" w:sz="0" w:space="0" w:color="auto"/>
                      </w:divBdr>
                    </w:div>
                    <w:div w:id="19889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3126">
          <w:marLeft w:val="0"/>
          <w:marRight w:val="0"/>
          <w:marTop w:val="0"/>
          <w:marBottom w:val="0"/>
          <w:divBdr>
            <w:top w:val="none" w:sz="0" w:space="0" w:color="auto"/>
            <w:left w:val="none" w:sz="0" w:space="0" w:color="auto"/>
            <w:bottom w:val="none" w:sz="0" w:space="0" w:color="auto"/>
            <w:right w:val="none" w:sz="0" w:space="0" w:color="auto"/>
          </w:divBdr>
          <w:divsChild>
            <w:div w:id="1226834969">
              <w:marLeft w:val="-75"/>
              <w:marRight w:val="0"/>
              <w:marTop w:val="30"/>
              <w:marBottom w:val="30"/>
              <w:divBdr>
                <w:top w:val="none" w:sz="0" w:space="0" w:color="auto"/>
                <w:left w:val="none" w:sz="0" w:space="0" w:color="auto"/>
                <w:bottom w:val="none" w:sz="0" w:space="0" w:color="auto"/>
                <w:right w:val="none" w:sz="0" w:space="0" w:color="auto"/>
              </w:divBdr>
              <w:divsChild>
                <w:div w:id="35198341">
                  <w:marLeft w:val="0"/>
                  <w:marRight w:val="0"/>
                  <w:marTop w:val="0"/>
                  <w:marBottom w:val="0"/>
                  <w:divBdr>
                    <w:top w:val="none" w:sz="0" w:space="0" w:color="auto"/>
                    <w:left w:val="none" w:sz="0" w:space="0" w:color="auto"/>
                    <w:bottom w:val="none" w:sz="0" w:space="0" w:color="auto"/>
                    <w:right w:val="none" w:sz="0" w:space="0" w:color="auto"/>
                  </w:divBdr>
                  <w:divsChild>
                    <w:div w:id="712735683">
                      <w:marLeft w:val="0"/>
                      <w:marRight w:val="0"/>
                      <w:marTop w:val="0"/>
                      <w:marBottom w:val="0"/>
                      <w:divBdr>
                        <w:top w:val="none" w:sz="0" w:space="0" w:color="auto"/>
                        <w:left w:val="none" w:sz="0" w:space="0" w:color="auto"/>
                        <w:bottom w:val="none" w:sz="0" w:space="0" w:color="auto"/>
                        <w:right w:val="none" w:sz="0" w:space="0" w:color="auto"/>
                      </w:divBdr>
                    </w:div>
                  </w:divsChild>
                </w:div>
                <w:div w:id="79446145">
                  <w:marLeft w:val="0"/>
                  <w:marRight w:val="0"/>
                  <w:marTop w:val="0"/>
                  <w:marBottom w:val="0"/>
                  <w:divBdr>
                    <w:top w:val="none" w:sz="0" w:space="0" w:color="auto"/>
                    <w:left w:val="none" w:sz="0" w:space="0" w:color="auto"/>
                    <w:bottom w:val="none" w:sz="0" w:space="0" w:color="auto"/>
                    <w:right w:val="none" w:sz="0" w:space="0" w:color="auto"/>
                  </w:divBdr>
                  <w:divsChild>
                    <w:div w:id="1249004139">
                      <w:marLeft w:val="0"/>
                      <w:marRight w:val="0"/>
                      <w:marTop w:val="0"/>
                      <w:marBottom w:val="0"/>
                      <w:divBdr>
                        <w:top w:val="none" w:sz="0" w:space="0" w:color="auto"/>
                        <w:left w:val="none" w:sz="0" w:space="0" w:color="auto"/>
                        <w:bottom w:val="none" w:sz="0" w:space="0" w:color="auto"/>
                        <w:right w:val="none" w:sz="0" w:space="0" w:color="auto"/>
                      </w:divBdr>
                    </w:div>
                  </w:divsChild>
                </w:div>
                <w:div w:id="89935653">
                  <w:marLeft w:val="0"/>
                  <w:marRight w:val="0"/>
                  <w:marTop w:val="0"/>
                  <w:marBottom w:val="0"/>
                  <w:divBdr>
                    <w:top w:val="none" w:sz="0" w:space="0" w:color="auto"/>
                    <w:left w:val="none" w:sz="0" w:space="0" w:color="auto"/>
                    <w:bottom w:val="none" w:sz="0" w:space="0" w:color="auto"/>
                    <w:right w:val="none" w:sz="0" w:space="0" w:color="auto"/>
                  </w:divBdr>
                  <w:divsChild>
                    <w:div w:id="475339091">
                      <w:marLeft w:val="0"/>
                      <w:marRight w:val="0"/>
                      <w:marTop w:val="0"/>
                      <w:marBottom w:val="0"/>
                      <w:divBdr>
                        <w:top w:val="none" w:sz="0" w:space="0" w:color="auto"/>
                        <w:left w:val="none" w:sz="0" w:space="0" w:color="auto"/>
                        <w:bottom w:val="none" w:sz="0" w:space="0" w:color="auto"/>
                        <w:right w:val="none" w:sz="0" w:space="0" w:color="auto"/>
                      </w:divBdr>
                    </w:div>
                  </w:divsChild>
                </w:div>
                <w:div w:id="148253257">
                  <w:marLeft w:val="0"/>
                  <w:marRight w:val="0"/>
                  <w:marTop w:val="0"/>
                  <w:marBottom w:val="0"/>
                  <w:divBdr>
                    <w:top w:val="none" w:sz="0" w:space="0" w:color="auto"/>
                    <w:left w:val="none" w:sz="0" w:space="0" w:color="auto"/>
                    <w:bottom w:val="none" w:sz="0" w:space="0" w:color="auto"/>
                    <w:right w:val="none" w:sz="0" w:space="0" w:color="auto"/>
                  </w:divBdr>
                  <w:divsChild>
                    <w:div w:id="1992440656">
                      <w:marLeft w:val="0"/>
                      <w:marRight w:val="0"/>
                      <w:marTop w:val="0"/>
                      <w:marBottom w:val="0"/>
                      <w:divBdr>
                        <w:top w:val="none" w:sz="0" w:space="0" w:color="auto"/>
                        <w:left w:val="none" w:sz="0" w:space="0" w:color="auto"/>
                        <w:bottom w:val="none" w:sz="0" w:space="0" w:color="auto"/>
                        <w:right w:val="none" w:sz="0" w:space="0" w:color="auto"/>
                      </w:divBdr>
                    </w:div>
                  </w:divsChild>
                </w:div>
                <w:div w:id="148448241">
                  <w:marLeft w:val="0"/>
                  <w:marRight w:val="0"/>
                  <w:marTop w:val="0"/>
                  <w:marBottom w:val="0"/>
                  <w:divBdr>
                    <w:top w:val="none" w:sz="0" w:space="0" w:color="auto"/>
                    <w:left w:val="none" w:sz="0" w:space="0" w:color="auto"/>
                    <w:bottom w:val="none" w:sz="0" w:space="0" w:color="auto"/>
                    <w:right w:val="none" w:sz="0" w:space="0" w:color="auto"/>
                  </w:divBdr>
                  <w:divsChild>
                    <w:div w:id="439568916">
                      <w:marLeft w:val="0"/>
                      <w:marRight w:val="0"/>
                      <w:marTop w:val="0"/>
                      <w:marBottom w:val="0"/>
                      <w:divBdr>
                        <w:top w:val="none" w:sz="0" w:space="0" w:color="auto"/>
                        <w:left w:val="none" w:sz="0" w:space="0" w:color="auto"/>
                        <w:bottom w:val="none" w:sz="0" w:space="0" w:color="auto"/>
                        <w:right w:val="none" w:sz="0" w:space="0" w:color="auto"/>
                      </w:divBdr>
                    </w:div>
                  </w:divsChild>
                </w:div>
                <w:div w:id="165167805">
                  <w:marLeft w:val="0"/>
                  <w:marRight w:val="0"/>
                  <w:marTop w:val="0"/>
                  <w:marBottom w:val="0"/>
                  <w:divBdr>
                    <w:top w:val="none" w:sz="0" w:space="0" w:color="auto"/>
                    <w:left w:val="none" w:sz="0" w:space="0" w:color="auto"/>
                    <w:bottom w:val="none" w:sz="0" w:space="0" w:color="auto"/>
                    <w:right w:val="none" w:sz="0" w:space="0" w:color="auto"/>
                  </w:divBdr>
                  <w:divsChild>
                    <w:div w:id="1053314083">
                      <w:marLeft w:val="0"/>
                      <w:marRight w:val="0"/>
                      <w:marTop w:val="0"/>
                      <w:marBottom w:val="0"/>
                      <w:divBdr>
                        <w:top w:val="none" w:sz="0" w:space="0" w:color="auto"/>
                        <w:left w:val="none" w:sz="0" w:space="0" w:color="auto"/>
                        <w:bottom w:val="none" w:sz="0" w:space="0" w:color="auto"/>
                        <w:right w:val="none" w:sz="0" w:space="0" w:color="auto"/>
                      </w:divBdr>
                    </w:div>
                  </w:divsChild>
                </w:div>
                <w:div w:id="168176619">
                  <w:marLeft w:val="0"/>
                  <w:marRight w:val="0"/>
                  <w:marTop w:val="0"/>
                  <w:marBottom w:val="0"/>
                  <w:divBdr>
                    <w:top w:val="none" w:sz="0" w:space="0" w:color="auto"/>
                    <w:left w:val="none" w:sz="0" w:space="0" w:color="auto"/>
                    <w:bottom w:val="none" w:sz="0" w:space="0" w:color="auto"/>
                    <w:right w:val="none" w:sz="0" w:space="0" w:color="auto"/>
                  </w:divBdr>
                  <w:divsChild>
                    <w:div w:id="972708427">
                      <w:marLeft w:val="0"/>
                      <w:marRight w:val="0"/>
                      <w:marTop w:val="0"/>
                      <w:marBottom w:val="0"/>
                      <w:divBdr>
                        <w:top w:val="none" w:sz="0" w:space="0" w:color="auto"/>
                        <w:left w:val="none" w:sz="0" w:space="0" w:color="auto"/>
                        <w:bottom w:val="none" w:sz="0" w:space="0" w:color="auto"/>
                        <w:right w:val="none" w:sz="0" w:space="0" w:color="auto"/>
                      </w:divBdr>
                    </w:div>
                  </w:divsChild>
                </w:div>
                <w:div w:id="196550287">
                  <w:marLeft w:val="0"/>
                  <w:marRight w:val="0"/>
                  <w:marTop w:val="0"/>
                  <w:marBottom w:val="0"/>
                  <w:divBdr>
                    <w:top w:val="none" w:sz="0" w:space="0" w:color="auto"/>
                    <w:left w:val="none" w:sz="0" w:space="0" w:color="auto"/>
                    <w:bottom w:val="none" w:sz="0" w:space="0" w:color="auto"/>
                    <w:right w:val="none" w:sz="0" w:space="0" w:color="auto"/>
                  </w:divBdr>
                  <w:divsChild>
                    <w:div w:id="2029595394">
                      <w:marLeft w:val="0"/>
                      <w:marRight w:val="0"/>
                      <w:marTop w:val="0"/>
                      <w:marBottom w:val="0"/>
                      <w:divBdr>
                        <w:top w:val="none" w:sz="0" w:space="0" w:color="auto"/>
                        <w:left w:val="none" w:sz="0" w:space="0" w:color="auto"/>
                        <w:bottom w:val="none" w:sz="0" w:space="0" w:color="auto"/>
                        <w:right w:val="none" w:sz="0" w:space="0" w:color="auto"/>
                      </w:divBdr>
                    </w:div>
                  </w:divsChild>
                </w:div>
                <w:div w:id="247734080">
                  <w:marLeft w:val="0"/>
                  <w:marRight w:val="0"/>
                  <w:marTop w:val="0"/>
                  <w:marBottom w:val="0"/>
                  <w:divBdr>
                    <w:top w:val="none" w:sz="0" w:space="0" w:color="auto"/>
                    <w:left w:val="none" w:sz="0" w:space="0" w:color="auto"/>
                    <w:bottom w:val="none" w:sz="0" w:space="0" w:color="auto"/>
                    <w:right w:val="none" w:sz="0" w:space="0" w:color="auto"/>
                  </w:divBdr>
                  <w:divsChild>
                    <w:div w:id="981929455">
                      <w:marLeft w:val="0"/>
                      <w:marRight w:val="0"/>
                      <w:marTop w:val="0"/>
                      <w:marBottom w:val="0"/>
                      <w:divBdr>
                        <w:top w:val="none" w:sz="0" w:space="0" w:color="auto"/>
                        <w:left w:val="none" w:sz="0" w:space="0" w:color="auto"/>
                        <w:bottom w:val="none" w:sz="0" w:space="0" w:color="auto"/>
                        <w:right w:val="none" w:sz="0" w:space="0" w:color="auto"/>
                      </w:divBdr>
                    </w:div>
                  </w:divsChild>
                </w:div>
                <w:div w:id="387462933">
                  <w:marLeft w:val="0"/>
                  <w:marRight w:val="0"/>
                  <w:marTop w:val="0"/>
                  <w:marBottom w:val="0"/>
                  <w:divBdr>
                    <w:top w:val="none" w:sz="0" w:space="0" w:color="auto"/>
                    <w:left w:val="none" w:sz="0" w:space="0" w:color="auto"/>
                    <w:bottom w:val="none" w:sz="0" w:space="0" w:color="auto"/>
                    <w:right w:val="none" w:sz="0" w:space="0" w:color="auto"/>
                  </w:divBdr>
                  <w:divsChild>
                    <w:div w:id="1017542655">
                      <w:marLeft w:val="0"/>
                      <w:marRight w:val="0"/>
                      <w:marTop w:val="0"/>
                      <w:marBottom w:val="0"/>
                      <w:divBdr>
                        <w:top w:val="none" w:sz="0" w:space="0" w:color="auto"/>
                        <w:left w:val="none" w:sz="0" w:space="0" w:color="auto"/>
                        <w:bottom w:val="none" w:sz="0" w:space="0" w:color="auto"/>
                        <w:right w:val="none" w:sz="0" w:space="0" w:color="auto"/>
                      </w:divBdr>
                    </w:div>
                  </w:divsChild>
                </w:div>
                <w:div w:id="388649952">
                  <w:marLeft w:val="0"/>
                  <w:marRight w:val="0"/>
                  <w:marTop w:val="0"/>
                  <w:marBottom w:val="0"/>
                  <w:divBdr>
                    <w:top w:val="none" w:sz="0" w:space="0" w:color="auto"/>
                    <w:left w:val="none" w:sz="0" w:space="0" w:color="auto"/>
                    <w:bottom w:val="none" w:sz="0" w:space="0" w:color="auto"/>
                    <w:right w:val="none" w:sz="0" w:space="0" w:color="auto"/>
                  </w:divBdr>
                  <w:divsChild>
                    <w:div w:id="1729258247">
                      <w:marLeft w:val="0"/>
                      <w:marRight w:val="0"/>
                      <w:marTop w:val="0"/>
                      <w:marBottom w:val="0"/>
                      <w:divBdr>
                        <w:top w:val="none" w:sz="0" w:space="0" w:color="auto"/>
                        <w:left w:val="none" w:sz="0" w:space="0" w:color="auto"/>
                        <w:bottom w:val="none" w:sz="0" w:space="0" w:color="auto"/>
                        <w:right w:val="none" w:sz="0" w:space="0" w:color="auto"/>
                      </w:divBdr>
                    </w:div>
                  </w:divsChild>
                </w:div>
                <w:div w:id="419521134">
                  <w:marLeft w:val="0"/>
                  <w:marRight w:val="0"/>
                  <w:marTop w:val="0"/>
                  <w:marBottom w:val="0"/>
                  <w:divBdr>
                    <w:top w:val="none" w:sz="0" w:space="0" w:color="auto"/>
                    <w:left w:val="none" w:sz="0" w:space="0" w:color="auto"/>
                    <w:bottom w:val="none" w:sz="0" w:space="0" w:color="auto"/>
                    <w:right w:val="none" w:sz="0" w:space="0" w:color="auto"/>
                  </w:divBdr>
                  <w:divsChild>
                    <w:div w:id="1619723004">
                      <w:marLeft w:val="0"/>
                      <w:marRight w:val="0"/>
                      <w:marTop w:val="0"/>
                      <w:marBottom w:val="0"/>
                      <w:divBdr>
                        <w:top w:val="none" w:sz="0" w:space="0" w:color="auto"/>
                        <w:left w:val="none" w:sz="0" w:space="0" w:color="auto"/>
                        <w:bottom w:val="none" w:sz="0" w:space="0" w:color="auto"/>
                        <w:right w:val="none" w:sz="0" w:space="0" w:color="auto"/>
                      </w:divBdr>
                    </w:div>
                  </w:divsChild>
                </w:div>
                <w:div w:id="422265980">
                  <w:marLeft w:val="0"/>
                  <w:marRight w:val="0"/>
                  <w:marTop w:val="0"/>
                  <w:marBottom w:val="0"/>
                  <w:divBdr>
                    <w:top w:val="none" w:sz="0" w:space="0" w:color="auto"/>
                    <w:left w:val="none" w:sz="0" w:space="0" w:color="auto"/>
                    <w:bottom w:val="none" w:sz="0" w:space="0" w:color="auto"/>
                    <w:right w:val="none" w:sz="0" w:space="0" w:color="auto"/>
                  </w:divBdr>
                  <w:divsChild>
                    <w:div w:id="692268199">
                      <w:marLeft w:val="0"/>
                      <w:marRight w:val="0"/>
                      <w:marTop w:val="0"/>
                      <w:marBottom w:val="0"/>
                      <w:divBdr>
                        <w:top w:val="none" w:sz="0" w:space="0" w:color="auto"/>
                        <w:left w:val="none" w:sz="0" w:space="0" w:color="auto"/>
                        <w:bottom w:val="none" w:sz="0" w:space="0" w:color="auto"/>
                        <w:right w:val="none" w:sz="0" w:space="0" w:color="auto"/>
                      </w:divBdr>
                    </w:div>
                  </w:divsChild>
                </w:div>
                <w:div w:id="454910105">
                  <w:marLeft w:val="0"/>
                  <w:marRight w:val="0"/>
                  <w:marTop w:val="0"/>
                  <w:marBottom w:val="0"/>
                  <w:divBdr>
                    <w:top w:val="none" w:sz="0" w:space="0" w:color="auto"/>
                    <w:left w:val="none" w:sz="0" w:space="0" w:color="auto"/>
                    <w:bottom w:val="none" w:sz="0" w:space="0" w:color="auto"/>
                    <w:right w:val="none" w:sz="0" w:space="0" w:color="auto"/>
                  </w:divBdr>
                  <w:divsChild>
                    <w:div w:id="1082988536">
                      <w:marLeft w:val="0"/>
                      <w:marRight w:val="0"/>
                      <w:marTop w:val="0"/>
                      <w:marBottom w:val="0"/>
                      <w:divBdr>
                        <w:top w:val="none" w:sz="0" w:space="0" w:color="auto"/>
                        <w:left w:val="none" w:sz="0" w:space="0" w:color="auto"/>
                        <w:bottom w:val="none" w:sz="0" w:space="0" w:color="auto"/>
                        <w:right w:val="none" w:sz="0" w:space="0" w:color="auto"/>
                      </w:divBdr>
                    </w:div>
                  </w:divsChild>
                </w:div>
                <w:div w:id="478571630">
                  <w:marLeft w:val="0"/>
                  <w:marRight w:val="0"/>
                  <w:marTop w:val="0"/>
                  <w:marBottom w:val="0"/>
                  <w:divBdr>
                    <w:top w:val="none" w:sz="0" w:space="0" w:color="auto"/>
                    <w:left w:val="none" w:sz="0" w:space="0" w:color="auto"/>
                    <w:bottom w:val="none" w:sz="0" w:space="0" w:color="auto"/>
                    <w:right w:val="none" w:sz="0" w:space="0" w:color="auto"/>
                  </w:divBdr>
                  <w:divsChild>
                    <w:div w:id="289089319">
                      <w:marLeft w:val="0"/>
                      <w:marRight w:val="0"/>
                      <w:marTop w:val="0"/>
                      <w:marBottom w:val="0"/>
                      <w:divBdr>
                        <w:top w:val="none" w:sz="0" w:space="0" w:color="auto"/>
                        <w:left w:val="none" w:sz="0" w:space="0" w:color="auto"/>
                        <w:bottom w:val="none" w:sz="0" w:space="0" w:color="auto"/>
                        <w:right w:val="none" w:sz="0" w:space="0" w:color="auto"/>
                      </w:divBdr>
                    </w:div>
                  </w:divsChild>
                </w:div>
                <w:div w:id="575210419">
                  <w:marLeft w:val="0"/>
                  <w:marRight w:val="0"/>
                  <w:marTop w:val="0"/>
                  <w:marBottom w:val="0"/>
                  <w:divBdr>
                    <w:top w:val="none" w:sz="0" w:space="0" w:color="auto"/>
                    <w:left w:val="none" w:sz="0" w:space="0" w:color="auto"/>
                    <w:bottom w:val="none" w:sz="0" w:space="0" w:color="auto"/>
                    <w:right w:val="none" w:sz="0" w:space="0" w:color="auto"/>
                  </w:divBdr>
                  <w:divsChild>
                    <w:div w:id="2017998943">
                      <w:marLeft w:val="0"/>
                      <w:marRight w:val="0"/>
                      <w:marTop w:val="0"/>
                      <w:marBottom w:val="0"/>
                      <w:divBdr>
                        <w:top w:val="none" w:sz="0" w:space="0" w:color="auto"/>
                        <w:left w:val="none" w:sz="0" w:space="0" w:color="auto"/>
                        <w:bottom w:val="none" w:sz="0" w:space="0" w:color="auto"/>
                        <w:right w:val="none" w:sz="0" w:space="0" w:color="auto"/>
                      </w:divBdr>
                    </w:div>
                  </w:divsChild>
                </w:div>
                <w:div w:id="649019410">
                  <w:marLeft w:val="0"/>
                  <w:marRight w:val="0"/>
                  <w:marTop w:val="0"/>
                  <w:marBottom w:val="0"/>
                  <w:divBdr>
                    <w:top w:val="none" w:sz="0" w:space="0" w:color="auto"/>
                    <w:left w:val="none" w:sz="0" w:space="0" w:color="auto"/>
                    <w:bottom w:val="none" w:sz="0" w:space="0" w:color="auto"/>
                    <w:right w:val="none" w:sz="0" w:space="0" w:color="auto"/>
                  </w:divBdr>
                  <w:divsChild>
                    <w:div w:id="569273569">
                      <w:marLeft w:val="0"/>
                      <w:marRight w:val="0"/>
                      <w:marTop w:val="0"/>
                      <w:marBottom w:val="0"/>
                      <w:divBdr>
                        <w:top w:val="none" w:sz="0" w:space="0" w:color="auto"/>
                        <w:left w:val="none" w:sz="0" w:space="0" w:color="auto"/>
                        <w:bottom w:val="none" w:sz="0" w:space="0" w:color="auto"/>
                        <w:right w:val="none" w:sz="0" w:space="0" w:color="auto"/>
                      </w:divBdr>
                    </w:div>
                  </w:divsChild>
                </w:div>
                <w:div w:id="672876209">
                  <w:marLeft w:val="0"/>
                  <w:marRight w:val="0"/>
                  <w:marTop w:val="0"/>
                  <w:marBottom w:val="0"/>
                  <w:divBdr>
                    <w:top w:val="none" w:sz="0" w:space="0" w:color="auto"/>
                    <w:left w:val="none" w:sz="0" w:space="0" w:color="auto"/>
                    <w:bottom w:val="none" w:sz="0" w:space="0" w:color="auto"/>
                    <w:right w:val="none" w:sz="0" w:space="0" w:color="auto"/>
                  </w:divBdr>
                  <w:divsChild>
                    <w:div w:id="288627199">
                      <w:marLeft w:val="0"/>
                      <w:marRight w:val="0"/>
                      <w:marTop w:val="0"/>
                      <w:marBottom w:val="0"/>
                      <w:divBdr>
                        <w:top w:val="none" w:sz="0" w:space="0" w:color="auto"/>
                        <w:left w:val="none" w:sz="0" w:space="0" w:color="auto"/>
                        <w:bottom w:val="none" w:sz="0" w:space="0" w:color="auto"/>
                        <w:right w:val="none" w:sz="0" w:space="0" w:color="auto"/>
                      </w:divBdr>
                    </w:div>
                    <w:div w:id="387263412">
                      <w:marLeft w:val="0"/>
                      <w:marRight w:val="0"/>
                      <w:marTop w:val="0"/>
                      <w:marBottom w:val="0"/>
                      <w:divBdr>
                        <w:top w:val="none" w:sz="0" w:space="0" w:color="auto"/>
                        <w:left w:val="none" w:sz="0" w:space="0" w:color="auto"/>
                        <w:bottom w:val="none" w:sz="0" w:space="0" w:color="auto"/>
                        <w:right w:val="none" w:sz="0" w:space="0" w:color="auto"/>
                      </w:divBdr>
                    </w:div>
                    <w:div w:id="538128976">
                      <w:marLeft w:val="0"/>
                      <w:marRight w:val="0"/>
                      <w:marTop w:val="0"/>
                      <w:marBottom w:val="0"/>
                      <w:divBdr>
                        <w:top w:val="none" w:sz="0" w:space="0" w:color="auto"/>
                        <w:left w:val="none" w:sz="0" w:space="0" w:color="auto"/>
                        <w:bottom w:val="none" w:sz="0" w:space="0" w:color="auto"/>
                        <w:right w:val="none" w:sz="0" w:space="0" w:color="auto"/>
                      </w:divBdr>
                    </w:div>
                    <w:div w:id="755248298">
                      <w:marLeft w:val="0"/>
                      <w:marRight w:val="0"/>
                      <w:marTop w:val="0"/>
                      <w:marBottom w:val="0"/>
                      <w:divBdr>
                        <w:top w:val="none" w:sz="0" w:space="0" w:color="auto"/>
                        <w:left w:val="none" w:sz="0" w:space="0" w:color="auto"/>
                        <w:bottom w:val="none" w:sz="0" w:space="0" w:color="auto"/>
                        <w:right w:val="none" w:sz="0" w:space="0" w:color="auto"/>
                      </w:divBdr>
                    </w:div>
                    <w:div w:id="884563701">
                      <w:marLeft w:val="0"/>
                      <w:marRight w:val="0"/>
                      <w:marTop w:val="0"/>
                      <w:marBottom w:val="0"/>
                      <w:divBdr>
                        <w:top w:val="none" w:sz="0" w:space="0" w:color="auto"/>
                        <w:left w:val="none" w:sz="0" w:space="0" w:color="auto"/>
                        <w:bottom w:val="none" w:sz="0" w:space="0" w:color="auto"/>
                        <w:right w:val="none" w:sz="0" w:space="0" w:color="auto"/>
                      </w:divBdr>
                    </w:div>
                    <w:div w:id="1418938554">
                      <w:marLeft w:val="0"/>
                      <w:marRight w:val="0"/>
                      <w:marTop w:val="0"/>
                      <w:marBottom w:val="0"/>
                      <w:divBdr>
                        <w:top w:val="none" w:sz="0" w:space="0" w:color="auto"/>
                        <w:left w:val="none" w:sz="0" w:space="0" w:color="auto"/>
                        <w:bottom w:val="none" w:sz="0" w:space="0" w:color="auto"/>
                        <w:right w:val="none" w:sz="0" w:space="0" w:color="auto"/>
                      </w:divBdr>
                    </w:div>
                    <w:div w:id="1671759434">
                      <w:marLeft w:val="0"/>
                      <w:marRight w:val="0"/>
                      <w:marTop w:val="0"/>
                      <w:marBottom w:val="0"/>
                      <w:divBdr>
                        <w:top w:val="none" w:sz="0" w:space="0" w:color="auto"/>
                        <w:left w:val="none" w:sz="0" w:space="0" w:color="auto"/>
                        <w:bottom w:val="none" w:sz="0" w:space="0" w:color="auto"/>
                        <w:right w:val="none" w:sz="0" w:space="0" w:color="auto"/>
                      </w:divBdr>
                    </w:div>
                    <w:div w:id="1942565665">
                      <w:marLeft w:val="0"/>
                      <w:marRight w:val="0"/>
                      <w:marTop w:val="0"/>
                      <w:marBottom w:val="0"/>
                      <w:divBdr>
                        <w:top w:val="none" w:sz="0" w:space="0" w:color="auto"/>
                        <w:left w:val="none" w:sz="0" w:space="0" w:color="auto"/>
                        <w:bottom w:val="none" w:sz="0" w:space="0" w:color="auto"/>
                        <w:right w:val="none" w:sz="0" w:space="0" w:color="auto"/>
                      </w:divBdr>
                    </w:div>
                    <w:div w:id="2139567345">
                      <w:marLeft w:val="0"/>
                      <w:marRight w:val="0"/>
                      <w:marTop w:val="0"/>
                      <w:marBottom w:val="0"/>
                      <w:divBdr>
                        <w:top w:val="none" w:sz="0" w:space="0" w:color="auto"/>
                        <w:left w:val="none" w:sz="0" w:space="0" w:color="auto"/>
                        <w:bottom w:val="none" w:sz="0" w:space="0" w:color="auto"/>
                        <w:right w:val="none" w:sz="0" w:space="0" w:color="auto"/>
                      </w:divBdr>
                    </w:div>
                  </w:divsChild>
                </w:div>
                <w:div w:id="716784503">
                  <w:marLeft w:val="0"/>
                  <w:marRight w:val="0"/>
                  <w:marTop w:val="0"/>
                  <w:marBottom w:val="0"/>
                  <w:divBdr>
                    <w:top w:val="none" w:sz="0" w:space="0" w:color="auto"/>
                    <w:left w:val="none" w:sz="0" w:space="0" w:color="auto"/>
                    <w:bottom w:val="none" w:sz="0" w:space="0" w:color="auto"/>
                    <w:right w:val="none" w:sz="0" w:space="0" w:color="auto"/>
                  </w:divBdr>
                  <w:divsChild>
                    <w:div w:id="222520745">
                      <w:marLeft w:val="0"/>
                      <w:marRight w:val="0"/>
                      <w:marTop w:val="0"/>
                      <w:marBottom w:val="0"/>
                      <w:divBdr>
                        <w:top w:val="none" w:sz="0" w:space="0" w:color="auto"/>
                        <w:left w:val="none" w:sz="0" w:space="0" w:color="auto"/>
                        <w:bottom w:val="none" w:sz="0" w:space="0" w:color="auto"/>
                        <w:right w:val="none" w:sz="0" w:space="0" w:color="auto"/>
                      </w:divBdr>
                    </w:div>
                    <w:div w:id="696662429">
                      <w:marLeft w:val="0"/>
                      <w:marRight w:val="0"/>
                      <w:marTop w:val="0"/>
                      <w:marBottom w:val="0"/>
                      <w:divBdr>
                        <w:top w:val="none" w:sz="0" w:space="0" w:color="auto"/>
                        <w:left w:val="none" w:sz="0" w:space="0" w:color="auto"/>
                        <w:bottom w:val="none" w:sz="0" w:space="0" w:color="auto"/>
                        <w:right w:val="none" w:sz="0" w:space="0" w:color="auto"/>
                      </w:divBdr>
                    </w:div>
                    <w:div w:id="719599274">
                      <w:marLeft w:val="0"/>
                      <w:marRight w:val="0"/>
                      <w:marTop w:val="0"/>
                      <w:marBottom w:val="0"/>
                      <w:divBdr>
                        <w:top w:val="none" w:sz="0" w:space="0" w:color="auto"/>
                        <w:left w:val="none" w:sz="0" w:space="0" w:color="auto"/>
                        <w:bottom w:val="none" w:sz="0" w:space="0" w:color="auto"/>
                        <w:right w:val="none" w:sz="0" w:space="0" w:color="auto"/>
                      </w:divBdr>
                    </w:div>
                    <w:div w:id="1193541975">
                      <w:marLeft w:val="0"/>
                      <w:marRight w:val="0"/>
                      <w:marTop w:val="0"/>
                      <w:marBottom w:val="0"/>
                      <w:divBdr>
                        <w:top w:val="none" w:sz="0" w:space="0" w:color="auto"/>
                        <w:left w:val="none" w:sz="0" w:space="0" w:color="auto"/>
                        <w:bottom w:val="none" w:sz="0" w:space="0" w:color="auto"/>
                        <w:right w:val="none" w:sz="0" w:space="0" w:color="auto"/>
                      </w:divBdr>
                    </w:div>
                    <w:div w:id="1766684451">
                      <w:marLeft w:val="0"/>
                      <w:marRight w:val="0"/>
                      <w:marTop w:val="0"/>
                      <w:marBottom w:val="0"/>
                      <w:divBdr>
                        <w:top w:val="none" w:sz="0" w:space="0" w:color="auto"/>
                        <w:left w:val="none" w:sz="0" w:space="0" w:color="auto"/>
                        <w:bottom w:val="none" w:sz="0" w:space="0" w:color="auto"/>
                        <w:right w:val="none" w:sz="0" w:space="0" w:color="auto"/>
                      </w:divBdr>
                    </w:div>
                    <w:div w:id="1987665594">
                      <w:marLeft w:val="0"/>
                      <w:marRight w:val="0"/>
                      <w:marTop w:val="0"/>
                      <w:marBottom w:val="0"/>
                      <w:divBdr>
                        <w:top w:val="none" w:sz="0" w:space="0" w:color="auto"/>
                        <w:left w:val="none" w:sz="0" w:space="0" w:color="auto"/>
                        <w:bottom w:val="none" w:sz="0" w:space="0" w:color="auto"/>
                        <w:right w:val="none" w:sz="0" w:space="0" w:color="auto"/>
                      </w:divBdr>
                    </w:div>
                  </w:divsChild>
                </w:div>
                <w:div w:id="718021032">
                  <w:marLeft w:val="0"/>
                  <w:marRight w:val="0"/>
                  <w:marTop w:val="0"/>
                  <w:marBottom w:val="0"/>
                  <w:divBdr>
                    <w:top w:val="none" w:sz="0" w:space="0" w:color="auto"/>
                    <w:left w:val="none" w:sz="0" w:space="0" w:color="auto"/>
                    <w:bottom w:val="none" w:sz="0" w:space="0" w:color="auto"/>
                    <w:right w:val="none" w:sz="0" w:space="0" w:color="auto"/>
                  </w:divBdr>
                  <w:divsChild>
                    <w:div w:id="501631295">
                      <w:marLeft w:val="0"/>
                      <w:marRight w:val="0"/>
                      <w:marTop w:val="0"/>
                      <w:marBottom w:val="0"/>
                      <w:divBdr>
                        <w:top w:val="none" w:sz="0" w:space="0" w:color="auto"/>
                        <w:left w:val="none" w:sz="0" w:space="0" w:color="auto"/>
                        <w:bottom w:val="none" w:sz="0" w:space="0" w:color="auto"/>
                        <w:right w:val="none" w:sz="0" w:space="0" w:color="auto"/>
                      </w:divBdr>
                    </w:div>
                    <w:div w:id="744957155">
                      <w:marLeft w:val="0"/>
                      <w:marRight w:val="0"/>
                      <w:marTop w:val="0"/>
                      <w:marBottom w:val="0"/>
                      <w:divBdr>
                        <w:top w:val="none" w:sz="0" w:space="0" w:color="auto"/>
                        <w:left w:val="none" w:sz="0" w:space="0" w:color="auto"/>
                        <w:bottom w:val="none" w:sz="0" w:space="0" w:color="auto"/>
                        <w:right w:val="none" w:sz="0" w:space="0" w:color="auto"/>
                      </w:divBdr>
                    </w:div>
                    <w:div w:id="1808821040">
                      <w:marLeft w:val="0"/>
                      <w:marRight w:val="0"/>
                      <w:marTop w:val="0"/>
                      <w:marBottom w:val="0"/>
                      <w:divBdr>
                        <w:top w:val="none" w:sz="0" w:space="0" w:color="auto"/>
                        <w:left w:val="none" w:sz="0" w:space="0" w:color="auto"/>
                        <w:bottom w:val="none" w:sz="0" w:space="0" w:color="auto"/>
                        <w:right w:val="none" w:sz="0" w:space="0" w:color="auto"/>
                      </w:divBdr>
                    </w:div>
                  </w:divsChild>
                </w:div>
                <w:div w:id="742802355">
                  <w:marLeft w:val="0"/>
                  <w:marRight w:val="0"/>
                  <w:marTop w:val="0"/>
                  <w:marBottom w:val="0"/>
                  <w:divBdr>
                    <w:top w:val="none" w:sz="0" w:space="0" w:color="auto"/>
                    <w:left w:val="none" w:sz="0" w:space="0" w:color="auto"/>
                    <w:bottom w:val="none" w:sz="0" w:space="0" w:color="auto"/>
                    <w:right w:val="none" w:sz="0" w:space="0" w:color="auto"/>
                  </w:divBdr>
                  <w:divsChild>
                    <w:div w:id="1726103958">
                      <w:marLeft w:val="0"/>
                      <w:marRight w:val="0"/>
                      <w:marTop w:val="0"/>
                      <w:marBottom w:val="0"/>
                      <w:divBdr>
                        <w:top w:val="none" w:sz="0" w:space="0" w:color="auto"/>
                        <w:left w:val="none" w:sz="0" w:space="0" w:color="auto"/>
                        <w:bottom w:val="none" w:sz="0" w:space="0" w:color="auto"/>
                        <w:right w:val="none" w:sz="0" w:space="0" w:color="auto"/>
                      </w:divBdr>
                    </w:div>
                  </w:divsChild>
                </w:div>
                <w:div w:id="750270360">
                  <w:marLeft w:val="0"/>
                  <w:marRight w:val="0"/>
                  <w:marTop w:val="0"/>
                  <w:marBottom w:val="0"/>
                  <w:divBdr>
                    <w:top w:val="none" w:sz="0" w:space="0" w:color="auto"/>
                    <w:left w:val="none" w:sz="0" w:space="0" w:color="auto"/>
                    <w:bottom w:val="none" w:sz="0" w:space="0" w:color="auto"/>
                    <w:right w:val="none" w:sz="0" w:space="0" w:color="auto"/>
                  </w:divBdr>
                  <w:divsChild>
                    <w:div w:id="1027372608">
                      <w:marLeft w:val="0"/>
                      <w:marRight w:val="0"/>
                      <w:marTop w:val="0"/>
                      <w:marBottom w:val="0"/>
                      <w:divBdr>
                        <w:top w:val="none" w:sz="0" w:space="0" w:color="auto"/>
                        <w:left w:val="none" w:sz="0" w:space="0" w:color="auto"/>
                        <w:bottom w:val="none" w:sz="0" w:space="0" w:color="auto"/>
                        <w:right w:val="none" w:sz="0" w:space="0" w:color="auto"/>
                      </w:divBdr>
                    </w:div>
                  </w:divsChild>
                </w:div>
                <w:div w:id="862788360">
                  <w:marLeft w:val="0"/>
                  <w:marRight w:val="0"/>
                  <w:marTop w:val="0"/>
                  <w:marBottom w:val="0"/>
                  <w:divBdr>
                    <w:top w:val="none" w:sz="0" w:space="0" w:color="auto"/>
                    <w:left w:val="none" w:sz="0" w:space="0" w:color="auto"/>
                    <w:bottom w:val="none" w:sz="0" w:space="0" w:color="auto"/>
                    <w:right w:val="none" w:sz="0" w:space="0" w:color="auto"/>
                  </w:divBdr>
                  <w:divsChild>
                    <w:div w:id="1781021828">
                      <w:marLeft w:val="0"/>
                      <w:marRight w:val="0"/>
                      <w:marTop w:val="0"/>
                      <w:marBottom w:val="0"/>
                      <w:divBdr>
                        <w:top w:val="none" w:sz="0" w:space="0" w:color="auto"/>
                        <w:left w:val="none" w:sz="0" w:space="0" w:color="auto"/>
                        <w:bottom w:val="none" w:sz="0" w:space="0" w:color="auto"/>
                        <w:right w:val="none" w:sz="0" w:space="0" w:color="auto"/>
                      </w:divBdr>
                    </w:div>
                  </w:divsChild>
                </w:div>
                <w:div w:id="887451261">
                  <w:marLeft w:val="0"/>
                  <w:marRight w:val="0"/>
                  <w:marTop w:val="0"/>
                  <w:marBottom w:val="0"/>
                  <w:divBdr>
                    <w:top w:val="none" w:sz="0" w:space="0" w:color="auto"/>
                    <w:left w:val="none" w:sz="0" w:space="0" w:color="auto"/>
                    <w:bottom w:val="none" w:sz="0" w:space="0" w:color="auto"/>
                    <w:right w:val="none" w:sz="0" w:space="0" w:color="auto"/>
                  </w:divBdr>
                  <w:divsChild>
                    <w:div w:id="2013097569">
                      <w:marLeft w:val="0"/>
                      <w:marRight w:val="0"/>
                      <w:marTop w:val="0"/>
                      <w:marBottom w:val="0"/>
                      <w:divBdr>
                        <w:top w:val="none" w:sz="0" w:space="0" w:color="auto"/>
                        <w:left w:val="none" w:sz="0" w:space="0" w:color="auto"/>
                        <w:bottom w:val="none" w:sz="0" w:space="0" w:color="auto"/>
                        <w:right w:val="none" w:sz="0" w:space="0" w:color="auto"/>
                      </w:divBdr>
                    </w:div>
                  </w:divsChild>
                </w:div>
                <w:div w:id="928735857">
                  <w:marLeft w:val="0"/>
                  <w:marRight w:val="0"/>
                  <w:marTop w:val="0"/>
                  <w:marBottom w:val="0"/>
                  <w:divBdr>
                    <w:top w:val="none" w:sz="0" w:space="0" w:color="auto"/>
                    <w:left w:val="none" w:sz="0" w:space="0" w:color="auto"/>
                    <w:bottom w:val="none" w:sz="0" w:space="0" w:color="auto"/>
                    <w:right w:val="none" w:sz="0" w:space="0" w:color="auto"/>
                  </w:divBdr>
                  <w:divsChild>
                    <w:div w:id="968048165">
                      <w:marLeft w:val="0"/>
                      <w:marRight w:val="0"/>
                      <w:marTop w:val="0"/>
                      <w:marBottom w:val="0"/>
                      <w:divBdr>
                        <w:top w:val="none" w:sz="0" w:space="0" w:color="auto"/>
                        <w:left w:val="none" w:sz="0" w:space="0" w:color="auto"/>
                        <w:bottom w:val="none" w:sz="0" w:space="0" w:color="auto"/>
                        <w:right w:val="none" w:sz="0" w:space="0" w:color="auto"/>
                      </w:divBdr>
                    </w:div>
                  </w:divsChild>
                </w:div>
                <w:div w:id="1001809664">
                  <w:marLeft w:val="0"/>
                  <w:marRight w:val="0"/>
                  <w:marTop w:val="0"/>
                  <w:marBottom w:val="0"/>
                  <w:divBdr>
                    <w:top w:val="none" w:sz="0" w:space="0" w:color="auto"/>
                    <w:left w:val="none" w:sz="0" w:space="0" w:color="auto"/>
                    <w:bottom w:val="none" w:sz="0" w:space="0" w:color="auto"/>
                    <w:right w:val="none" w:sz="0" w:space="0" w:color="auto"/>
                  </w:divBdr>
                  <w:divsChild>
                    <w:div w:id="232862728">
                      <w:marLeft w:val="0"/>
                      <w:marRight w:val="0"/>
                      <w:marTop w:val="0"/>
                      <w:marBottom w:val="0"/>
                      <w:divBdr>
                        <w:top w:val="none" w:sz="0" w:space="0" w:color="auto"/>
                        <w:left w:val="none" w:sz="0" w:space="0" w:color="auto"/>
                        <w:bottom w:val="none" w:sz="0" w:space="0" w:color="auto"/>
                        <w:right w:val="none" w:sz="0" w:space="0" w:color="auto"/>
                      </w:divBdr>
                    </w:div>
                  </w:divsChild>
                </w:div>
                <w:div w:id="1093278191">
                  <w:marLeft w:val="0"/>
                  <w:marRight w:val="0"/>
                  <w:marTop w:val="0"/>
                  <w:marBottom w:val="0"/>
                  <w:divBdr>
                    <w:top w:val="none" w:sz="0" w:space="0" w:color="auto"/>
                    <w:left w:val="none" w:sz="0" w:space="0" w:color="auto"/>
                    <w:bottom w:val="none" w:sz="0" w:space="0" w:color="auto"/>
                    <w:right w:val="none" w:sz="0" w:space="0" w:color="auto"/>
                  </w:divBdr>
                  <w:divsChild>
                    <w:div w:id="1849247644">
                      <w:marLeft w:val="0"/>
                      <w:marRight w:val="0"/>
                      <w:marTop w:val="0"/>
                      <w:marBottom w:val="0"/>
                      <w:divBdr>
                        <w:top w:val="none" w:sz="0" w:space="0" w:color="auto"/>
                        <w:left w:val="none" w:sz="0" w:space="0" w:color="auto"/>
                        <w:bottom w:val="none" w:sz="0" w:space="0" w:color="auto"/>
                        <w:right w:val="none" w:sz="0" w:space="0" w:color="auto"/>
                      </w:divBdr>
                    </w:div>
                  </w:divsChild>
                </w:div>
                <w:div w:id="1128428728">
                  <w:marLeft w:val="0"/>
                  <w:marRight w:val="0"/>
                  <w:marTop w:val="0"/>
                  <w:marBottom w:val="0"/>
                  <w:divBdr>
                    <w:top w:val="none" w:sz="0" w:space="0" w:color="auto"/>
                    <w:left w:val="none" w:sz="0" w:space="0" w:color="auto"/>
                    <w:bottom w:val="none" w:sz="0" w:space="0" w:color="auto"/>
                    <w:right w:val="none" w:sz="0" w:space="0" w:color="auto"/>
                  </w:divBdr>
                  <w:divsChild>
                    <w:div w:id="1484154979">
                      <w:marLeft w:val="0"/>
                      <w:marRight w:val="0"/>
                      <w:marTop w:val="0"/>
                      <w:marBottom w:val="0"/>
                      <w:divBdr>
                        <w:top w:val="none" w:sz="0" w:space="0" w:color="auto"/>
                        <w:left w:val="none" w:sz="0" w:space="0" w:color="auto"/>
                        <w:bottom w:val="none" w:sz="0" w:space="0" w:color="auto"/>
                        <w:right w:val="none" w:sz="0" w:space="0" w:color="auto"/>
                      </w:divBdr>
                    </w:div>
                  </w:divsChild>
                </w:div>
                <w:div w:id="1176387026">
                  <w:marLeft w:val="0"/>
                  <w:marRight w:val="0"/>
                  <w:marTop w:val="0"/>
                  <w:marBottom w:val="0"/>
                  <w:divBdr>
                    <w:top w:val="none" w:sz="0" w:space="0" w:color="auto"/>
                    <w:left w:val="none" w:sz="0" w:space="0" w:color="auto"/>
                    <w:bottom w:val="none" w:sz="0" w:space="0" w:color="auto"/>
                    <w:right w:val="none" w:sz="0" w:space="0" w:color="auto"/>
                  </w:divBdr>
                  <w:divsChild>
                    <w:div w:id="147595198">
                      <w:marLeft w:val="0"/>
                      <w:marRight w:val="0"/>
                      <w:marTop w:val="0"/>
                      <w:marBottom w:val="0"/>
                      <w:divBdr>
                        <w:top w:val="none" w:sz="0" w:space="0" w:color="auto"/>
                        <w:left w:val="none" w:sz="0" w:space="0" w:color="auto"/>
                        <w:bottom w:val="none" w:sz="0" w:space="0" w:color="auto"/>
                        <w:right w:val="none" w:sz="0" w:space="0" w:color="auto"/>
                      </w:divBdr>
                    </w:div>
                  </w:divsChild>
                </w:div>
                <w:div w:id="1184520082">
                  <w:marLeft w:val="0"/>
                  <w:marRight w:val="0"/>
                  <w:marTop w:val="0"/>
                  <w:marBottom w:val="0"/>
                  <w:divBdr>
                    <w:top w:val="none" w:sz="0" w:space="0" w:color="auto"/>
                    <w:left w:val="none" w:sz="0" w:space="0" w:color="auto"/>
                    <w:bottom w:val="none" w:sz="0" w:space="0" w:color="auto"/>
                    <w:right w:val="none" w:sz="0" w:space="0" w:color="auto"/>
                  </w:divBdr>
                  <w:divsChild>
                    <w:div w:id="14425100">
                      <w:marLeft w:val="0"/>
                      <w:marRight w:val="0"/>
                      <w:marTop w:val="0"/>
                      <w:marBottom w:val="0"/>
                      <w:divBdr>
                        <w:top w:val="none" w:sz="0" w:space="0" w:color="auto"/>
                        <w:left w:val="none" w:sz="0" w:space="0" w:color="auto"/>
                        <w:bottom w:val="none" w:sz="0" w:space="0" w:color="auto"/>
                        <w:right w:val="none" w:sz="0" w:space="0" w:color="auto"/>
                      </w:divBdr>
                    </w:div>
                    <w:div w:id="529345651">
                      <w:marLeft w:val="0"/>
                      <w:marRight w:val="0"/>
                      <w:marTop w:val="0"/>
                      <w:marBottom w:val="0"/>
                      <w:divBdr>
                        <w:top w:val="none" w:sz="0" w:space="0" w:color="auto"/>
                        <w:left w:val="none" w:sz="0" w:space="0" w:color="auto"/>
                        <w:bottom w:val="none" w:sz="0" w:space="0" w:color="auto"/>
                        <w:right w:val="none" w:sz="0" w:space="0" w:color="auto"/>
                      </w:divBdr>
                    </w:div>
                    <w:div w:id="1756902257">
                      <w:marLeft w:val="0"/>
                      <w:marRight w:val="0"/>
                      <w:marTop w:val="0"/>
                      <w:marBottom w:val="0"/>
                      <w:divBdr>
                        <w:top w:val="none" w:sz="0" w:space="0" w:color="auto"/>
                        <w:left w:val="none" w:sz="0" w:space="0" w:color="auto"/>
                        <w:bottom w:val="none" w:sz="0" w:space="0" w:color="auto"/>
                        <w:right w:val="none" w:sz="0" w:space="0" w:color="auto"/>
                      </w:divBdr>
                    </w:div>
                    <w:div w:id="1896698096">
                      <w:marLeft w:val="0"/>
                      <w:marRight w:val="0"/>
                      <w:marTop w:val="0"/>
                      <w:marBottom w:val="0"/>
                      <w:divBdr>
                        <w:top w:val="none" w:sz="0" w:space="0" w:color="auto"/>
                        <w:left w:val="none" w:sz="0" w:space="0" w:color="auto"/>
                        <w:bottom w:val="none" w:sz="0" w:space="0" w:color="auto"/>
                        <w:right w:val="none" w:sz="0" w:space="0" w:color="auto"/>
                      </w:divBdr>
                    </w:div>
                  </w:divsChild>
                </w:div>
                <w:div w:id="1193569516">
                  <w:marLeft w:val="0"/>
                  <w:marRight w:val="0"/>
                  <w:marTop w:val="0"/>
                  <w:marBottom w:val="0"/>
                  <w:divBdr>
                    <w:top w:val="none" w:sz="0" w:space="0" w:color="auto"/>
                    <w:left w:val="none" w:sz="0" w:space="0" w:color="auto"/>
                    <w:bottom w:val="none" w:sz="0" w:space="0" w:color="auto"/>
                    <w:right w:val="none" w:sz="0" w:space="0" w:color="auto"/>
                  </w:divBdr>
                  <w:divsChild>
                    <w:div w:id="1396783066">
                      <w:marLeft w:val="0"/>
                      <w:marRight w:val="0"/>
                      <w:marTop w:val="0"/>
                      <w:marBottom w:val="0"/>
                      <w:divBdr>
                        <w:top w:val="none" w:sz="0" w:space="0" w:color="auto"/>
                        <w:left w:val="none" w:sz="0" w:space="0" w:color="auto"/>
                        <w:bottom w:val="none" w:sz="0" w:space="0" w:color="auto"/>
                        <w:right w:val="none" w:sz="0" w:space="0" w:color="auto"/>
                      </w:divBdr>
                    </w:div>
                  </w:divsChild>
                </w:div>
                <w:div w:id="1239943696">
                  <w:marLeft w:val="0"/>
                  <w:marRight w:val="0"/>
                  <w:marTop w:val="0"/>
                  <w:marBottom w:val="0"/>
                  <w:divBdr>
                    <w:top w:val="none" w:sz="0" w:space="0" w:color="auto"/>
                    <w:left w:val="none" w:sz="0" w:space="0" w:color="auto"/>
                    <w:bottom w:val="none" w:sz="0" w:space="0" w:color="auto"/>
                    <w:right w:val="none" w:sz="0" w:space="0" w:color="auto"/>
                  </w:divBdr>
                  <w:divsChild>
                    <w:div w:id="1241407039">
                      <w:marLeft w:val="0"/>
                      <w:marRight w:val="0"/>
                      <w:marTop w:val="0"/>
                      <w:marBottom w:val="0"/>
                      <w:divBdr>
                        <w:top w:val="none" w:sz="0" w:space="0" w:color="auto"/>
                        <w:left w:val="none" w:sz="0" w:space="0" w:color="auto"/>
                        <w:bottom w:val="none" w:sz="0" w:space="0" w:color="auto"/>
                        <w:right w:val="none" w:sz="0" w:space="0" w:color="auto"/>
                      </w:divBdr>
                    </w:div>
                  </w:divsChild>
                </w:div>
                <w:div w:id="1259830973">
                  <w:marLeft w:val="0"/>
                  <w:marRight w:val="0"/>
                  <w:marTop w:val="0"/>
                  <w:marBottom w:val="0"/>
                  <w:divBdr>
                    <w:top w:val="none" w:sz="0" w:space="0" w:color="auto"/>
                    <w:left w:val="none" w:sz="0" w:space="0" w:color="auto"/>
                    <w:bottom w:val="none" w:sz="0" w:space="0" w:color="auto"/>
                    <w:right w:val="none" w:sz="0" w:space="0" w:color="auto"/>
                  </w:divBdr>
                  <w:divsChild>
                    <w:div w:id="995642375">
                      <w:marLeft w:val="0"/>
                      <w:marRight w:val="0"/>
                      <w:marTop w:val="0"/>
                      <w:marBottom w:val="0"/>
                      <w:divBdr>
                        <w:top w:val="none" w:sz="0" w:space="0" w:color="auto"/>
                        <w:left w:val="none" w:sz="0" w:space="0" w:color="auto"/>
                        <w:bottom w:val="none" w:sz="0" w:space="0" w:color="auto"/>
                        <w:right w:val="none" w:sz="0" w:space="0" w:color="auto"/>
                      </w:divBdr>
                    </w:div>
                  </w:divsChild>
                </w:div>
                <w:div w:id="1298996576">
                  <w:marLeft w:val="0"/>
                  <w:marRight w:val="0"/>
                  <w:marTop w:val="0"/>
                  <w:marBottom w:val="0"/>
                  <w:divBdr>
                    <w:top w:val="none" w:sz="0" w:space="0" w:color="auto"/>
                    <w:left w:val="none" w:sz="0" w:space="0" w:color="auto"/>
                    <w:bottom w:val="none" w:sz="0" w:space="0" w:color="auto"/>
                    <w:right w:val="none" w:sz="0" w:space="0" w:color="auto"/>
                  </w:divBdr>
                  <w:divsChild>
                    <w:div w:id="81684239">
                      <w:marLeft w:val="0"/>
                      <w:marRight w:val="0"/>
                      <w:marTop w:val="0"/>
                      <w:marBottom w:val="0"/>
                      <w:divBdr>
                        <w:top w:val="none" w:sz="0" w:space="0" w:color="auto"/>
                        <w:left w:val="none" w:sz="0" w:space="0" w:color="auto"/>
                        <w:bottom w:val="none" w:sz="0" w:space="0" w:color="auto"/>
                        <w:right w:val="none" w:sz="0" w:space="0" w:color="auto"/>
                      </w:divBdr>
                    </w:div>
                  </w:divsChild>
                </w:div>
                <w:div w:id="1312980485">
                  <w:marLeft w:val="0"/>
                  <w:marRight w:val="0"/>
                  <w:marTop w:val="0"/>
                  <w:marBottom w:val="0"/>
                  <w:divBdr>
                    <w:top w:val="none" w:sz="0" w:space="0" w:color="auto"/>
                    <w:left w:val="none" w:sz="0" w:space="0" w:color="auto"/>
                    <w:bottom w:val="none" w:sz="0" w:space="0" w:color="auto"/>
                    <w:right w:val="none" w:sz="0" w:space="0" w:color="auto"/>
                  </w:divBdr>
                  <w:divsChild>
                    <w:div w:id="688485967">
                      <w:marLeft w:val="0"/>
                      <w:marRight w:val="0"/>
                      <w:marTop w:val="0"/>
                      <w:marBottom w:val="0"/>
                      <w:divBdr>
                        <w:top w:val="none" w:sz="0" w:space="0" w:color="auto"/>
                        <w:left w:val="none" w:sz="0" w:space="0" w:color="auto"/>
                        <w:bottom w:val="none" w:sz="0" w:space="0" w:color="auto"/>
                        <w:right w:val="none" w:sz="0" w:space="0" w:color="auto"/>
                      </w:divBdr>
                    </w:div>
                  </w:divsChild>
                </w:div>
                <w:div w:id="1314917157">
                  <w:marLeft w:val="0"/>
                  <w:marRight w:val="0"/>
                  <w:marTop w:val="0"/>
                  <w:marBottom w:val="0"/>
                  <w:divBdr>
                    <w:top w:val="none" w:sz="0" w:space="0" w:color="auto"/>
                    <w:left w:val="none" w:sz="0" w:space="0" w:color="auto"/>
                    <w:bottom w:val="none" w:sz="0" w:space="0" w:color="auto"/>
                    <w:right w:val="none" w:sz="0" w:space="0" w:color="auto"/>
                  </w:divBdr>
                  <w:divsChild>
                    <w:div w:id="777603206">
                      <w:marLeft w:val="0"/>
                      <w:marRight w:val="0"/>
                      <w:marTop w:val="0"/>
                      <w:marBottom w:val="0"/>
                      <w:divBdr>
                        <w:top w:val="none" w:sz="0" w:space="0" w:color="auto"/>
                        <w:left w:val="none" w:sz="0" w:space="0" w:color="auto"/>
                        <w:bottom w:val="none" w:sz="0" w:space="0" w:color="auto"/>
                        <w:right w:val="none" w:sz="0" w:space="0" w:color="auto"/>
                      </w:divBdr>
                    </w:div>
                  </w:divsChild>
                </w:div>
                <w:div w:id="1353602971">
                  <w:marLeft w:val="0"/>
                  <w:marRight w:val="0"/>
                  <w:marTop w:val="0"/>
                  <w:marBottom w:val="0"/>
                  <w:divBdr>
                    <w:top w:val="none" w:sz="0" w:space="0" w:color="auto"/>
                    <w:left w:val="none" w:sz="0" w:space="0" w:color="auto"/>
                    <w:bottom w:val="none" w:sz="0" w:space="0" w:color="auto"/>
                    <w:right w:val="none" w:sz="0" w:space="0" w:color="auto"/>
                  </w:divBdr>
                  <w:divsChild>
                    <w:div w:id="1179275458">
                      <w:marLeft w:val="0"/>
                      <w:marRight w:val="0"/>
                      <w:marTop w:val="0"/>
                      <w:marBottom w:val="0"/>
                      <w:divBdr>
                        <w:top w:val="none" w:sz="0" w:space="0" w:color="auto"/>
                        <w:left w:val="none" w:sz="0" w:space="0" w:color="auto"/>
                        <w:bottom w:val="none" w:sz="0" w:space="0" w:color="auto"/>
                        <w:right w:val="none" w:sz="0" w:space="0" w:color="auto"/>
                      </w:divBdr>
                    </w:div>
                  </w:divsChild>
                </w:div>
                <w:div w:id="1434088549">
                  <w:marLeft w:val="0"/>
                  <w:marRight w:val="0"/>
                  <w:marTop w:val="0"/>
                  <w:marBottom w:val="0"/>
                  <w:divBdr>
                    <w:top w:val="none" w:sz="0" w:space="0" w:color="auto"/>
                    <w:left w:val="none" w:sz="0" w:space="0" w:color="auto"/>
                    <w:bottom w:val="none" w:sz="0" w:space="0" w:color="auto"/>
                    <w:right w:val="none" w:sz="0" w:space="0" w:color="auto"/>
                  </w:divBdr>
                  <w:divsChild>
                    <w:div w:id="1601909202">
                      <w:marLeft w:val="0"/>
                      <w:marRight w:val="0"/>
                      <w:marTop w:val="0"/>
                      <w:marBottom w:val="0"/>
                      <w:divBdr>
                        <w:top w:val="none" w:sz="0" w:space="0" w:color="auto"/>
                        <w:left w:val="none" w:sz="0" w:space="0" w:color="auto"/>
                        <w:bottom w:val="none" w:sz="0" w:space="0" w:color="auto"/>
                        <w:right w:val="none" w:sz="0" w:space="0" w:color="auto"/>
                      </w:divBdr>
                    </w:div>
                  </w:divsChild>
                </w:div>
                <w:div w:id="1439640983">
                  <w:marLeft w:val="0"/>
                  <w:marRight w:val="0"/>
                  <w:marTop w:val="0"/>
                  <w:marBottom w:val="0"/>
                  <w:divBdr>
                    <w:top w:val="none" w:sz="0" w:space="0" w:color="auto"/>
                    <w:left w:val="none" w:sz="0" w:space="0" w:color="auto"/>
                    <w:bottom w:val="none" w:sz="0" w:space="0" w:color="auto"/>
                    <w:right w:val="none" w:sz="0" w:space="0" w:color="auto"/>
                  </w:divBdr>
                  <w:divsChild>
                    <w:div w:id="813260559">
                      <w:marLeft w:val="0"/>
                      <w:marRight w:val="0"/>
                      <w:marTop w:val="0"/>
                      <w:marBottom w:val="0"/>
                      <w:divBdr>
                        <w:top w:val="none" w:sz="0" w:space="0" w:color="auto"/>
                        <w:left w:val="none" w:sz="0" w:space="0" w:color="auto"/>
                        <w:bottom w:val="none" w:sz="0" w:space="0" w:color="auto"/>
                        <w:right w:val="none" w:sz="0" w:space="0" w:color="auto"/>
                      </w:divBdr>
                    </w:div>
                  </w:divsChild>
                </w:div>
                <w:div w:id="1493913130">
                  <w:marLeft w:val="0"/>
                  <w:marRight w:val="0"/>
                  <w:marTop w:val="0"/>
                  <w:marBottom w:val="0"/>
                  <w:divBdr>
                    <w:top w:val="none" w:sz="0" w:space="0" w:color="auto"/>
                    <w:left w:val="none" w:sz="0" w:space="0" w:color="auto"/>
                    <w:bottom w:val="none" w:sz="0" w:space="0" w:color="auto"/>
                    <w:right w:val="none" w:sz="0" w:space="0" w:color="auto"/>
                  </w:divBdr>
                  <w:divsChild>
                    <w:div w:id="2121102667">
                      <w:marLeft w:val="0"/>
                      <w:marRight w:val="0"/>
                      <w:marTop w:val="0"/>
                      <w:marBottom w:val="0"/>
                      <w:divBdr>
                        <w:top w:val="none" w:sz="0" w:space="0" w:color="auto"/>
                        <w:left w:val="none" w:sz="0" w:space="0" w:color="auto"/>
                        <w:bottom w:val="none" w:sz="0" w:space="0" w:color="auto"/>
                        <w:right w:val="none" w:sz="0" w:space="0" w:color="auto"/>
                      </w:divBdr>
                    </w:div>
                  </w:divsChild>
                </w:div>
                <w:div w:id="1505633177">
                  <w:marLeft w:val="0"/>
                  <w:marRight w:val="0"/>
                  <w:marTop w:val="0"/>
                  <w:marBottom w:val="0"/>
                  <w:divBdr>
                    <w:top w:val="none" w:sz="0" w:space="0" w:color="auto"/>
                    <w:left w:val="none" w:sz="0" w:space="0" w:color="auto"/>
                    <w:bottom w:val="none" w:sz="0" w:space="0" w:color="auto"/>
                    <w:right w:val="none" w:sz="0" w:space="0" w:color="auto"/>
                  </w:divBdr>
                  <w:divsChild>
                    <w:div w:id="30736750">
                      <w:marLeft w:val="0"/>
                      <w:marRight w:val="0"/>
                      <w:marTop w:val="0"/>
                      <w:marBottom w:val="0"/>
                      <w:divBdr>
                        <w:top w:val="none" w:sz="0" w:space="0" w:color="auto"/>
                        <w:left w:val="none" w:sz="0" w:space="0" w:color="auto"/>
                        <w:bottom w:val="none" w:sz="0" w:space="0" w:color="auto"/>
                        <w:right w:val="none" w:sz="0" w:space="0" w:color="auto"/>
                      </w:divBdr>
                    </w:div>
                  </w:divsChild>
                </w:div>
                <w:div w:id="1567301932">
                  <w:marLeft w:val="0"/>
                  <w:marRight w:val="0"/>
                  <w:marTop w:val="0"/>
                  <w:marBottom w:val="0"/>
                  <w:divBdr>
                    <w:top w:val="none" w:sz="0" w:space="0" w:color="auto"/>
                    <w:left w:val="none" w:sz="0" w:space="0" w:color="auto"/>
                    <w:bottom w:val="none" w:sz="0" w:space="0" w:color="auto"/>
                    <w:right w:val="none" w:sz="0" w:space="0" w:color="auto"/>
                  </w:divBdr>
                  <w:divsChild>
                    <w:div w:id="20205279">
                      <w:marLeft w:val="0"/>
                      <w:marRight w:val="0"/>
                      <w:marTop w:val="0"/>
                      <w:marBottom w:val="0"/>
                      <w:divBdr>
                        <w:top w:val="none" w:sz="0" w:space="0" w:color="auto"/>
                        <w:left w:val="none" w:sz="0" w:space="0" w:color="auto"/>
                        <w:bottom w:val="none" w:sz="0" w:space="0" w:color="auto"/>
                        <w:right w:val="none" w:sz="0" w:space="0" w:color="auto"/>
                      </w:divBdr>
                    </w:div>
                  </w:divsChild>
                </w:div>
                <w:div w:id="1572471209">
                  <w:marLeft w:val="0"/>
                  <w:marRight w:val="0"/>
                  <w:marTop w:val="0"/>
                  <w:marBottom w:val="0"/>
                  <w:divBdr>
                    <w:top w:val="none" w:sz="0" w:space="0" w:color="auto"/>
                    <w:left w:val="none" w:sz="0" w:space="0" w:color="auto"/>
                    <w:bottom w:val="none" w:sz="0" w:space="0" w:color="auto"/>
                    <w:right w:val="none" w:sz="0" w:space="0" w:color="auto"/>
                  </w:divBdr>
                  <w:divsChild>
                    <w:div w:id="1169059807">
                      <w:marLeft w:val="0"/>
                      <w:marRight w:val="0"/>
                      <w:marTop w:val="0"/>
                      <w:marBottom w:val="0"/>
                      <w:divBdr>
                        <w:top w:val="none" w:sz="0" w:space="0" w:color="auto"/>
                        <w:left w:val="none" w:sz="0" w:space="0" w:color="auto"/>
                        <w:bottom w:val="none" w:sz="0" w:space="0" w:color="auto"/>
                        <w:right w:val="none" w:sz="0" w:space="0" w:color="auto"/>
                      </w:divBdr>
                    </w:div>
                  </w:divsChild>
                </w:div>
                <w:div w:id="1604259645">
                  <w:marLeft w:val="0"/>
                  <w:marRight w:val="0"/>
                  <w:marTop w:val="0"/>
                  <w:marBottom w:val="0"/>
                  <w:divBdr>
                    <w:top w:val="none" w:sz="0" w:space="0" w:color="auto"/>
                    <w:left w:val="none" w:sz="0" w:space="0" w:color="auto"/>
                    <w:bottom w:val="none" w:sz="0" w:space="0" w:color="auto"/>
                    <w:right w:val="none" w:sz="0" w:space="0" w:color="auto"/>
                  </w:divBdr>
                  <w:divsChild>
                    <w:div w:id="1356342420">
                      <w:marLeft w:val="0"/>
                      <w:marRight w:val="0"/>
                      <w:marTop w:val="0"/>
                      <w:marBottom w:val="0"/>
                      <w:divBdr>
                        <w:top w:val="none" w:sz="0" w:space="0" w:color="auto"/>
                        <w:left w:val="none" w:sz="0" w:space="0" w:color="auto"/>
                        <w:bottom w:val="none" w:sz="0" w:space="0" w:color="auto"/>
                        <w:right w:val="none" w:sz="0" w:space="0" w:color="auto"/>
                      </w:divBdr>
                    </w:div>
                  </w:divsChild>
                </w:div>
                <w:div w:id="1629050061">
                  <w:marLeft w:val="0"/>
                  <w:marRight w:val="0"/>
                  <w:marTop w:val="0"/>
                  <w:marBottom w:val="0"/>
                  <w:divBdr>
                    <w:top w:val="none" w:sz="0" w:space="0" w:color="auto"/>
                    <w:left w:val="none" w:sz="0" w:space="0" w:color="auto"/>
                    <w:bottom w:val="none" w:sz="0" w:space="0" w:color="auto"/>
                    <w:right w:val="none" w:sz="0" w:space="0" w:color="auto"/>
                  </w:divBdr>
                  <w:divsChild>
                    <w:div w:id="154302895">
                      <w:marLeft w:val="0"/>
                      <w:marRight w:val="0"/>
                      <w:marTop w:val="0"/>
                      <w:marBottom w:val="0"/>
                      <w:divBdr>
                        <w:top w:val="none" w:sz="0" w:space="0" w:color="auto"/>
                        <w:left w:val="none" w:sz="0" w:space="0" w:color="auto"/>
                        <w:bottom w:val="none" w:sz="0" w:space="0" w:color="auto"/>
                        <w:right w:val="none" w:sz="0" w:space="0" w:color="auto"/>
                      </w:divBdr>
                    </w:div>
                  </w:divsChild>
                </w:div>
                <w:div w:id="1681083747">
                  <w:marLeft w:val="0"/>
                  <w:marRight w:val="0"/>
                  <w:marTop w:val="0"/>
                  <w:marBottom w:val="0"/>
                  <w:divBdr>
                    <w:top w:val="none" w:sz="0" w:space="0" w:color="auto"/>
                    <w:left w:val="none" w:sz="0" w:space="0" w:color="auto"/>
                    <w:bottom w:val="none" w:sz="0" w:space="0" w:color="auto"/>
                    <w:right w:val="none" w:sz="0" w:space="0" w:color="auto"/>
                  </w:divBdr>
                  <w:divsChild>
                    <w:div w:id="1988977156">
                      <w:marLeft w:val="0"/>
                      <w:marRight w:val="0"/>
                      <w:marTop w:val="0"/>
                      <w:marBottom w:val="0"/>
                      <w:divBdr>
                        <w:top w:val="none" w:sz="0" w:space="0" w:color="auto"/>
                        <w:left w:val="none" w:sz="0" w:space="0" w:color="auto"/>
                        <w:bottom w:val="none" w:sz="0" w:space="0" w:color="auto"/>
                        <w:right w:val="none" w:sz="0" w:space="0" w:color="auto"/>
                      </w:divBdr>
                    </w:div>
                  </w:divsChild>
                </w:div>
                <w:div w:id="1705910798">
                  <w:marLeft w:val="0"/>
                  <w:marRight w:val="0"/>
                  <w:marTop w:val="0"/>
                  <w:marBottom w:val="0"/>
                  <w:divBdr>
                    <w:top w:val="none" w:sz="0" w:space="0" w:color="auto"/>
                    <w:left w:val="none" w:sz="0" w:space="0" w:color="auto"/>
                    <w:bottom w:val="none" w:sz="0" w:space="0" w:color="auto"/>
                    <w:right w:val="none" w:sz="0" w:space="0" w:color="auto"/>
                  </w:divBdr>
                  <w:divsChild>
                    <w:div w:id="1339036616">
                      <w:marLeft w:val="0"/>
                      <w:marRight w:val="0"/>
                      <w:marTop w:val="0"/>
                      <w:marBottom w:val="0"/>
                      <w:divBdr>
                        <w:top w:val="none" w:sz="0" w:space="0" w:color="auto"/>
                        <w:left w:val="none" w:sz="0" w:space="0" w:color="auto"/>
                        <w:bottom w:val="none" w:sz="0" w:space="0" w:color="auto"/>
                        <w:right w:val="none" w:sz="0" w:space="0" w:color="auto"/>
                      </w:divBdr>
                    </w:div>
                  </w:divsChild>
                </w:div>
                <w:div w:id="1841921724">
                  <w:marLeft w:val="0"/>
                  <w:marRight w:val="0"/>
                  <w:marTop w:val="0"/>
                  <w:marBottom w:val="0"/>
                  <w:divBdr>
                    <w:top w:val="none" w:sz="0" w:space="0" w:color="auto"/>
                    <w:left w:val="none" w:sz="0" w:space="0" w:color="auto"/>
                    <w:bottom w:val="none" w:sz="0" w:space="0" w:color="auto"/>
                    <w:right w:val="none" w:sz="0" w:space="0" w:color="auto"/>
                  </w:divBdr>
                  <w:divsChild>
                    <w:div w:id="2094470635">
                      <w:marLeft w:val="0"/>
                      <w:marRight w:val="0"/>
                      <w:marTop w:val="0"/>
                      <w:marBottom w:val="0"/>
                      <w:divBdr>
                        <w:top w:val="none" w:sz="0" w:space="0" w:color="auto"/>
                        <w:left w:val="none" w:sz="0" w:space="0" w:color="auto"/>
                        <w:bottom w:val="none" w:sz="0" w:space="0" w:color="auto"/>
                        <w:right w:val="none" w:sz="0" w:space="0" w:color="auto"/>
                      </w:divBdr>
                    </w:div>
                  </w:divsChild>
                </w:div>
                <w:div w:id="1885018832">
                  <w:marLeft w:val="0"/>
                  <w:marRight w:val="0"/>
                  <w:marTop w:val="0"/>
                  <w:marBottom w:val="0"/>
                  <w:divBdr>
                    <w:top w:val="none" w:sz="0" w:space="0" w:color="auto"/>
                    <w:left w:val="none" w:sz="0" w:space="0" w:color="auto"/>
                    <w:bottom w:val="none" w:sz="0" w:space="0" w:color="auto"/>
                    <w:right w:val="none" w:sz="0" w:space="0" w:color="auto"/>
                  </w:divBdr>
                  <w:divsChild>
                    <w:div w:id="868958586">
                      <w:marLeft w:val="0"/>
                      <w:marRight w:val="0"/>
                      <w:marTop w:val="0"/>
                      <w:marBottom w:val="0"/>
                      <w:divBdr>
                        <w:top w:val="none" w:sz="0" w:space="0" w:color="auto"/>
                        <w:left w:val="none" w:sz="0" w:space="0" w:color="auto"/>
                        <w:bottom w:val="none" w:sz="0" w:space="0" w:color="auto"/>
                        <w:right w:val="none" w:sz="0" w:space="0" w:color="auto"/>
                      </w:divBdr>
                    </w:div>
                  </w:divsChild>
                </w:div>
                <w:div w:id="1889759702">
                  <w:marLeft w:val="0"/>
                  <w:marRight w:val="0"/>
                  <w:marTop w:val="0"/>
                  <w:marBottom w:val="0"/>
                  <w:divBdr>
                    <w:top w:val="none" w:sz="0" w:space="0" w:color="auto"/>
                    <w:left w:val="none" w:sz="0" w:space="0" w:color="auto"/>
                    <w:bottom w:val="none" w:sz="0" w:space="0" w:color="auto"/>
                    <w:right w:val="none" w:sz="0" w:space="0" w:color="auto"/>
                  </w:divBdr>
                  <w:divsChild>
                    <w:div w:id="1936135185">
                      <w:marLeft w:val="0"/>
                      <w:marRight w:val="0"/>
                      <w:marTop w:val="0"/>
                      <w:marBottom w:val="0"/>
                      <w:divBdr>
                        <w:top w:val="none" w:sz="0" w:space="0" w:color="auto"/>
                        <w:left w:val="none" w:sz="0" w:space="0" w:color="auto"/>
                        <w:bottom w:val="none" w:sz="0" w:space="0" w:color="auto"/>
                        <w:right w:val="none" w:sz="0" w:space="0" w:color="auto"/>
                      </w:divBdr>
                    </w:div>
                  </w:divsChild>
                </w:div>
                <w:div w:id="1955164047">
                  <w:marLeft w:val="0"/>
                  <w:marRight w:val="0"/>
                  <w:marTop w:val="0"/>
                  <w:marBottom w:val="0"/>
                  <w:divBdr>
                    <w:top w:val="none" w:sz="0" w:space="0" w:color="auto"/>
                    <w:left w:val="none" w:sz="0" w:space="0" w:color="auto"/>
                    <w:bottom w:val="none" w:sz="0" w:space="0" w:color="auto"/>
                    <w:right w:val="none" w:sz="0" w:space="0" w:color="auto"/>
                  </w:divBdr>
                  <w:divsChild>
                    <w:div w:id="1992899628">
                      <w:marLeft w:val="0"/>
                      <w:marRight w:val="0"/>
                      <w:marTop w:val="0"/>
                      <w:marBottom w:val="0"/>
                      <w:divBdr>
                        <w:top w:val="none" w:sz="0" w:space="0" w:color="auto"/>
                        <w:left w:val="none" w:sz="0" w:space="0" w:color="auto"/>
                        <w:bottom w:val="none" w:sz="0" w:space="0" w:color="auto"/>
                        <w:right w:val="none" w:sz="0" w:space="0" w:color="auto"/>
                      </w:divBdr>
                    </w:div>
                  </w:divsChild>
                </w:div>
                <w:div w:id="1963227253">
                  <w:marLeft w:val="0"/>
                  <w:marRight w:val="0"/>
                  <w:marTop w:val="0"/>
                  <w:marBottom w:val="0"/>
                  <w:divBdr>
                    <w:top w:val="none" w:sz="0" w:space="0" w:color="auto"/>
                    <w:left w:val="none" w:sz="0" w:space="0" w:color="auto"/>
                    <w:bottom w:val="none" w:sz="0" w:space="0" w:color="auto"/>
                    <w:right w:val="none" w:sz="0" w:space="0" w:color="auto"/>
                  </w:divBdr>
                  <w:divsChild>
                    <w:div w:id="1281647289">
                      <w:marLeft w:val="0"/>
                      <w:marRight w:val="0"/>
                      <w:marTop w:val="0"/>
                      <w:marBottom w:val="0"/>
                      <w:divBdr>
                        <w:top w:val="none" w:sz="0" w:space="0" w:color="auto"/>
                        <w:left w:val="none" w:sz="0" w:space="0" w:color="auto"/>
                        <w:bottom w:val="none" w:sz="0" w:space="0" w:color="auto"/>
                        <w:right w:val="none" w:sz="0" w:space="0" w:color="auto"/>
                      </w:divBdr>
                    </w:div>
                  </w:divsChild>
                </w:div>
                <w:div w:id="1990672545">
                  <w:marLeft w:val="0"/>
                  <w:marRight w:val="0"/>
                  <w:marTop w:val="0"/>
                  <w:marBottom w:val="0"/>
                  <w:divBdr>
                    <w:top w:val="none" w:sz="0" w:space="0" w:color="auto"/>
                    <w:left w:val="none" w:sz="0" w:space="0" w:color="auto"/>
                    <w:bottom w:val="none" w:sz="0" w:space="0" w:color="auto"/>
                    <w:right w:val="none" w:sz="0" w:space="0" w:color="auto"/>
                  </w:divBdr>
                  <w:divsChild>
                    <w:div w:id="861745850">
                      <w:marLeft w:val="0"/>
                      <w:marRight w:val="0"/>
                      <w:marTop w:val="0"/>
                      <w:marBottom w:val="0"/>
                      <w:divBdr>
                        <w:top w:val="none" w:sz="0" w:space="0" w:color="auto"/>
                        <w:left w:val="none" w:sz="0" w:space="0" w:color="auto"/>
                        <w:bottom w:val="none" w:sz="0" w:space="0" w:color="auto"/>
                        <w:right w:val="none" w:sz="0" w:space="0" w:color="auto"/>
                      </w:divBdr>
                    </w:div>
                    <w:div w:id="1187476067">
                      <w:marLeft w:val="0"/>
                      <w:marRight w:val="0"/>
                      <w:marTop w:val="0"/>
                      <w:marBottom w:val="0"/>
                      <w:divBdr>
                        <w:top w:val="none" w:sz="0" w:space="0" w:color="auto"/>
                        <w:left w:val="none" w:sz="0" w:space="0" w:color="auto"/>
                        <w:bottom w:val="none" w:sz="0" w:space="0" w:color="auto"/>
                        <w:right w:val="none" w:sz="0" w:space="0" w:color="auto"/>
                      </w:divBdr>
                    </w:div>
                    <w:div w:id="2139297286">
                      <w:marLeft w:val="0"/>
                      <w:marRight w:val="0"/>
                      <w:marTop w:val="0"/>
                      <w:marBottom w:val="0"/>
                      <w:divBdr>
                        <w:top w:val="none" w:sz="0" w:space="0" w:color="auto"/>
                        <w:left w:val="none" w:sz="0" w:space="0" w:color="auto"/>
                        <w:bottom w:val="none" w:sz="0" w:space="0" w:color="auto"/>
                        <w:right w:val="none" w:sz="0" w:space="0" w:color="auto"/>
                      </w:divBdr>
                    </w:div>
                    <w:div w:id="2142266185">
                      <w:marLeft w:val="0"/>
                      <w:marRight w:val="0"/>
                      <w:marTop w:val="0"/>
                      <w:marBottom w:val="0"/>
                      <w:divBdr>
                        <w:top w:val="none" w:sz="0" w:space="0" w:color="auto"/>
                        <w:left w:val="none" w:sz="0" w:space="0" w:color="auto"/>
                        <w:bottom w:val="none" w:sz="0" w:space="0" w:color="auto"/>
                        <w:right w:val="none" w:sz="0" w:space="0" w:color="auto"/>
                      </w:divBdr>
                    </w:div>
                  </w:divsChild>
                </w:div>
                <w:div w:id="1990867803">
                  <w:marLeft w:val="0"/>
                  <w:marRight w:val="0"/>
                  <w:marTop w:val="0"/>
                  <w:marBottom w:val="0"/>
                  <w:divBdr>
                    <w:top w:val="none" w:sz="0" w:space="0" w:color="auto"/>
                    <w:left w:val="none" w:sz="0" w:space="0" w:color="auto"/>
                    <w:bottom w:val="none" w:sz="0" w:space="0" w:color="auto"/>
                    <w:right w:val="none" w:sz="0" w:space="0" w:color="auto"/>
                  </w:divBdr>
                  <w:divsChild>
                    <w:div w:id="665012676">
                      <w:marLeft w:val="0"/>
                      <w:marRight w:val="0"/>
                      <w:marTop w:val="0"/>
                      <w:marBottom w:val="0"/>
                      <w:divBdr>
                        <w:top w:val="none" w:sz="0" w:space="0" w:color="auto"/>
                        <w:left w:val="none" w:sz="0" w:space="0" w:color="auto"/>
                        <w:bottom w:val="none" w:sz="0" w:space="0" w:color="auto"/>
                        <w:right w:val="none" w:sz="0" w:space="0" w:color="auto"/>
                      </w:divBdr>
                    </w:div>
                  </w:divsChild>
                </w:div>
                <w:div w:id="1997491499">
                  <w:marLeft w:val="0"/>
                  <w:marRight w:val="0"/>
                  <w:marTop w:val="0"/>
                  <w:marBottom w:val="0"/>
                  <w:divBdr>
                    <w:top w:val="none" w:sz="0" w:space="0" w:color="auto"/>
                    <w:left w:val="none" w:sz="0" w:space="0" w:color="auto"/>
                    <w:bottom w:val="none" w:sz="0" w:space="0" w:color="auto"/>
                    <w:right w:val="none" w:sz="0" w:space="0" w:color="auto"/>
                  </w:divBdr>
                  <w:divsChild>
                    <w:div w:id="1181698466">
                      <w:marLeft w:val="0"/>
                      <w:marRight w:val="0"/>
                      <w:marTop w:val="0"/>
                      <w:marBottom w:val="0"/>
                      <w:divBdr>
                        <w:top w:val="none" w:sz="0" w:space="0" w:color="auto"/>
                        <w:left w:val="none" w:sz="0" w:space="0" w:color="auto"/>
                        <w:bottom w:val="none" w:sz="0" w:space="0" w:color="auto"/>
                        <w:right w:val="none" w:sz="0" w:space="0" w:color="auto"/>
                      </w:divBdr>
                    </w:div>
                  </w:divsChild>
                </w:div>
                <w:div w:id="2000041359">
                  <w:marLeft w:val="0"/>
                  <w:marRight w:val="0"/>
                  <w:marTop w:val="0"/>
                  <w:marBottom w:val="0"/>
                  <w:divBdr>
                    <w:top w:val="none" w:sz="0" w:space="0" w:color="auto"/>
                    <w:left w:val="none" w:sz="0" w:space="0" w:color="auto"/>
                    <w:bottom w:val="none" w:sz="0" w:space="0" w:color="auto"/>
                    <w:right w:val="none" w:sz="0" w:space="0" w:color="auto"/>
                  </w:divBdr>
                  <w:divsChild>
                    <w:div w:id="1295674495">
                      <w:marLeft w:val="0"/>
                      <w:marRight w:val="0"/>
                      <w:marTop w:val="0"/>
                      <w:marBottom w:val="0"/>
                      <w:divBdr>
                        <w:top w:val="none" w:sz="0" w:space="0" w:color="auto"/>
                        <w:left w:val="none" w:sz="0" w:space="0" w:color="auto"/>
                        <w:bottom w:val="none" w:sz="0" w:space="0" w:color="auto"/>
                        <w:right w:val="none" w:sz="0" w:space="0" w:color="auto"/>
                      </w:divBdr>
                    </w:div>
                  </w:divsChild>
                </w:div>
                <w:div w:id="2016568739">
                  <w:marLeft w:val="0"/>
                  <w:marRight w:val="0"/>
                  <w:marTop w:val="0"/>
                  <w:marBottom w:val="0"/>
                  <w:divBdr>
                    <w:top w:val="none" w:sz="0" w:space="0" w:color="auto"/>
                    <w:left w:val="none" w:sz="0" w:space="0" w:color="auto"/>
                    <w:bottom w:val="none" w:sz="0" w:space="0" w:color="auto"/>
                    <w:right w:val="none" w:sz="0" w:space="0" w:color="auto"/>
                  </w:divBdr>
                  <w:divsChild>
                    <w:div w:id="95102241">
                      <w:marLeft w:val="0"/>
                      <w:marRight w:val="0"/>
                      <w:marTop w:val="0"/>
                      <w:marBottom w:val="0"/>
                      <w:divBdr>
                        <w:top w:val="none" w:sz="0" w:space="0" w:color="auto"/>
                        <w:left w:val="none" w:sz="0" w:space="0" w:color="auto"/>
                        <w:bottom w:val="none" w:sz="0" w:space="0" w:color="auto"/>
                        <w:right w:val="none" w:sz="0" w:space="0" w:color="auto"/>
                      </w:divBdr>
                    </w:div>
                  </w:divsChild>
                </w:div>
                <w:div w:id="2081563435">
                  <w:marLeft w:val="0"/>
                  <w:marRight w:val="0"/>
                  <w:marTop w:val="0"/>
                  <w:marBottom w:val="0"/>
                  <w:divBdr>
                    <w:top w:val="none" w:sz="0" w:space="0" w:color="auto"/>
                    <w:left w:val="none" w:sz="0" w:space="0" w:color="auto"/>
                    <w:bottom w:val="none" w:sz="0" w:space="0" w:color="auto"/>
                    <w:right w:val="none" w:sz="0" w:space="0" w:color="auto"/>
                  </w:divBdr>
                  <w:divsChild>
                    <w:div w:id="773206389">
                      <w:marLeft w:val="0"/>
                      <w:marRight w:val="0"/>
                      <w:marTop w:val="0"/>
                      <w:marBottom w:val="0"/>
                      <w:divBdr>
                        <w:top w:val="none" w:sz="0" w:space="0" w:color="auto"/>
                        <w:left w:val="none" w:sz="0" w:space="0" w:color="auto"/>
                        <w:bottom w:val="none" w:sz="0" w:space="0" w:color="auto"/>
                        <w:right w:val="none" w:sz="0" w:space="0" w:color="auto"/>
                      </w:divBdr>
                    </w:div>
                  </w:divsChild>
                </w:div>
                <w:div w:id="2124180387">
                  <w:marLeft w:val="0"/>
                  <w:marRight w:val="0"/>
                  <w:marTop w:val="0"/>
                  <w:marBottom w:val="0"/>
                  <w:divBdr>
                    <w:top w:val="none" w:sz="0" w:space="0" w:color="auto"/>
                    <w:left w:val="none" w:sz="0" w:space="0" w:color="auto"/>
                    <w:bottom w:val="none" w:sz="0" w:space="0" w:color="auto"/>
                    <w:right w:val="none" w:sz="0" w:space="0" w:color="auto"/>
                  </w:divBdr>
                  <w:divsChild>
                    <w:div w:id="1246306970">
                      <w:marLeft w:val="0"/>
                      <w:marRight w:val="0"/>
                      <w:marTop w:val="0"/>
                      <w:marBottom w:val="0"/>
                      <w:divBdr>
                        <w:top w:val="none" w:sz="0" w:space="0" w:color="auto"/>
                        <w:left w:val="none" w:sz="0" w:space="0" w:color="auto"/>
                        <w:bottom w:val="none" w:sz="0" w:space="0" w:color="auto"/>
                        <w:right w:val="none" w:sz="0" w:space="0" w:color="auto"/>
                      </w:divBdr>
                    </w:div>
                  </w:divsChild>
                </w:div>
                <w:div w:id="2147233995">
                  <w:marLeft w:val="0"/>
                  <w:marRight w:val="0"/>
                  <w:marTop w:val="0"/>
                  <w:marBottom w:val="0"/>
                  <w:divBdr>
                    <w:top w:val="none" w:sz="0" w:space="0" w:color="auto"/>
                    <w:left w:val="none" w:sz="0" w:space="0" w:color="auto"/>
                    <w:bottom w:val="none" w:sz="0" w:space="0" w:color="auto"/>
                    <w:right w:val="none" w:sz="0" w:space="0" w:color="auto"/>
                  </w:divBdr>
                  <w:divsChild>
                    <w:div w:id="223956323">
                      <w:marLeft w:val="0"/>
                      <w:marRight w:val="0"/>
                      <w:marTop w:val="0"/>
                      <w:marBottom w:val="0"/>
                      <w:divBdr>
                        <w:top w:val="none" w:sz="0" w:space="0" w:color="auto"/>
                        <w:left w:val="none" w:sz="0" w:space="0" w:color="auto"/>
                        <w:bottom w:val="none" w:sz="0" w:space="0" w:color="auto"/>
                        <w:right w:val="none" w:sz="0" w:space="0" w:color="auto"/>
                      </w:divBdr>
                    </w:div>
                    <w:div w:id="1139224646">
                      <w:marLeft w:val="0"/>
                      <w:marRight w:val="0"/>
                      <w:marTop w:val="0"/>
                      <w:marBottom w:val="0"/>
                      <w:divBdr>
                        <w:top w:val="none" w:sz="0" w:space="0" w:color="auto"/>
                        <w:left w:val="none" w:sz="0" w:space="0" w:color="auto"/>
                        <w:bottom w:val="none" w:sz="0" w:space="0" w:color="auto"/>
                        <w:right w:val="none" w:sz="0" w:space="0" w:color="auto"/>
                      </w:divBdr>
                    </w:div>
                    <w:div w:id="1602835910">
                      <w:marLeft w:val="0"/>
                      <w:marRight w:val="0"/>
                      <w:marTop w:val="0"/>
                      <w:marBottom w:val="0"/>
                      <w:divBdr>
                        <w:top w:val="none" w:sz="0" w:space="0" w:color="auto"/>
                        <w:left w:val="none" w:sz="0" w:space="0" w:color="auto"/>
                        <w:bottom w:val="none" w:sz="0" w:space="0" w:color="auto"/>
                        <w:right w:val="none" w:sz="0" w:space="0" w:color="auto"/>
                      </w:divBdr>
                    </w:div>
                    <w:div w:id="20120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69854">
          <w:marLeft w:val="0"/>
          <w:marRight w:val="0"/>
          <w:marTop w:val="0"/>
          <w:marBottom w:val="0"/>
          <w:divBdr>
            <w:top w:val="none" w:sz="0" w:space="0" w:color="auto"/>
            <w:left w:val="none" w:sz="0" w:space="0" w:color="auto"/>
            <w:bottom w:val="none" w:sz="0" w:space="0" w:color="auto"/>
            <w:right w:val="none" w:sz="0" w:space="0" w:color="auto"/>
          </w:divBdr>
          <w:divsChild>
            <w:div w:id="215092159">
              <w:marLeft w:val="0"/>
              <w:marRight w:val="0"/>
              <w:marTop w:val="0"/>
              <w:marBottom w:val="0"/>
              <w:divBdr>
                <w:top w:val="none" w:sz="0" w:space="0" w:color="auto"/>
                <w:left w:val="none" w:sz="0" w:space="0" w:color="auto"/>
                <w:bottom w:val="none" w:sz="0" w:space="0" w:color="auto"/>
                <w:right w:val="none" w:sz="0" w:space="0" w:color="auto"/>
              </w:divBdr>
            </w:div>
            <w:div w:id="453868612">
              <w:marLeft w:val="0"/>
              <w:marRight w:val="0"/>
              <w:marTop w:val="0"/>
              <w:marBottom w:val="0"/>
              <w:divBdr>
                <w:top w:val="none" w:sz="0" w:space="0" w:color="auto"/>
                <w:left w:val="none" w:sz="0" w:space="0" w:color="auto"/>
                <w:bottom w:val="none" w:sz="0" w:space="0" w:color="auto"/>
                <w:right w:val="none" w:sz="0" w:space="0" w:color="auto"/>
              </w:divBdr>
            </w:div>
            <w:div w:id="524055332">
              <w:marLeft w:val="0"/>
              <w:marRight w:val="0"/>
              <w:marTop w:val="0"/>
              <w:marBottom w:val="0"/>
              <w:divBdr>
                <w:top w:val="none" w:sz="0" w:space="0" w:color="auto"/>
                <w:left w:val="none" w:sz="0" w:space="0" w:color="auto"/>
                <w:bottom w:val="none" w:sz="0" w:space="0" w:color="auto"/>
                <w:right w:val="none" w:sz="0" w:space="0" w:color="auto"/>
              </w:divBdr>
            </w:div>
            <w:div w:id="639921636">
              <w:marLeft w:val="0"/>
              <w:marRight w:val="0"/>
              <w:marTop w:val="0"/>
              <w:marBottom w:val="0"/>
              <w:divBdr>
                <w:top w:val="none" w:sz="0" w:space="0" w:color="auto"/>
                <w:left w:val="none" w:sz="0" w:space="0" w:color="auto"/>
                <w:bottom w:val="none" w:sz="0" w:space="0" w:color="auto"/>
                <w:right w:val="none" w:sz="0" w:space="0" w:color="auto"/>
              </w:divBdr>
            </w:div>
            <w:div w:id="729697285">
              <w:marLeft w:val="0"/>
              <w:marRight w:val="0"/>
              <w:marTop w:val="0"/>
              <w:marBottom w:val="0"/>
              <w:divBdr>
                <w:top w:val="none" w:sz="0" w:space="0" w:color="auto"/>
                <w:left w:val="none" w:sz="0" w:space="0" w:color="auto"/>
                <w:bottom w:val="none" w:sz="0" w:space="0" w:color="auto"/>
                <w:right w:val="none" w:sz="0" w:space="0" w:color="auto"/>
              </w:divBdr>
            </w:div>
            <w:div w:id="784350501">
              <w:marLeft w:val="0"/>
              <w:marRight w:val="0"/>
              <w:marTop w:val="0"/>
              <w:marBottom w:val="0"/>
              <w:divBdr>
                <w:top w:val="none" w:sz="0" w:space="0" w:color="auto"/>
                <w:left w:val="none" w:sz="0" w:space="0" w:color="auto"/>
                <w:bottom w:val="none" w:sz="0" w:space="0" w:color="auto"/>
                <w:right w:val="none" w:sz="0" w:space="0" w:color="auto"/>
              </w:divBdr>
            </w:div>
            <w:div w:id="832797750">
              <w:marLeft w:val="0"/>
              <w:marRight w:val="0"/>
              <w:marTop w:val="0"/>
              <w:marBottom w:val="0"/>
              <w:divBdr>
                <w:top w:val="none" w:sz="0" w:space="0" w:color="auto"/>
                <w:left w:val="none" w:sz="0" w:space="0" w:color="auto"/>
                <w:bottom w:val="none" w:sz="0" w:space="0" w:color="auto"/>
                <w:right w:val="none" w:sz="0" w:space="0" w:color="auto"/>
              </w:divBdr>
            </w:div>
            <w:div w:id="845097786">
              <w:marLeft w:val="0"/>
              <w:marRight w:val="0"/>
              <w:marTop w:val="0"/>
              <w:marBottom w:val="0"/>
              <w:divBdr>
                <w:top w:val="none" w:sz="0" w:space="0" w:color="auto"/>
                <w:left w:val="none" w:sz="0" w:space="0" w:color="auto"/>
                <w:bottom w:val="none" w:sz="0" w:space="0" w:color="auto"/>
                <w:right w:val="none" w:sz="0" w:space="0" w:color="auto"/>
              </w:divBdr>
            </w:div>
            <w:div w:id="943003369">
              <w:marLeft w:val="0"/>
              <w:marRight w:val="0"/>
              <w:marTop w:val="0"/>
              <w:marBottom w:val="0"/>
              <w:divBdr>
                <w:top w:val="none" w:sz="0" w:space="0" w:color="auto"/>
                <w:left w:val="none" w:sz="0" w:space="0" w:color="auto"/>
                <w:bottom w:val="none" w:sz="0" w:space="0" w:color="auto"/>
                <w:right w:val="none" w:sz="0" w:space="0" w:color="auto"/>
              </w:divBdr>
            </w:div>
            <w:div w:id="1364095846">
              <w:marLeft w:val="0"/>
              <w:marRight w:val="0"/>
              <w:marTop w:val="0"/>
              <w:marBottom w:val="0"/>
              <w:divBdr>
                <w:top w:val="none" w:sz="0" w:space="0" w:color="auto"/>
                <w:left w:val="none" w:sz="0" w:space="0" w:color="auto"/>
                <w:bottom w:val="none" w:sz="0" w:space="0" w:color="auto"/>
                <w:right w:val="none" w:sz="0" w:space="0" w:color="auto"/>
              </w:divBdr>
            </w:div>
            <w:div w:id="1421953575">
              <w:marLeft w:val="0"/>
              <w:marRight w:val="0"/>
              <w:marTop w:val="0"/>
              <w:marBottom w:val="0"/>
              <w:divBdr>
                <w:top w:val="none" w:sz="0" w:space="0" w:color="auto"/>
                <w:left w:val="none" w:sz="0" w:space="0" w:color="auto"/>
                <w:bottom w:val="none" w:sz="0" w:space="0" w:color="auto"/>
                <w:right w:val="none" w:sz="0" w:space="0" w:color="auto"/>
              </w:divBdr>
            </w:div>
            <w:div w:id="1441417453">
              <w:marLeft w:val="0"/>
              <w:marRight w:val="0"/>
              <w:marTop w:val="0"/>
              <w:marBottom w:val="0"/>
              <w:divBdr>
                <w:top w:val="none" w:sz="0" w:space="0" w:color="auto"/>
                <w:left w:val="none" w:sz="0" w:space="0" w:color="auto"/>
                <w:bottom w:val="none" w:sz="0" w:space="0" w:color="auto"/>
                <w:right w:val="none" w:sz="0" w:space="0" w:color="auto"/>
              </w:divBdr>
            </w:div>
            <w:div w:id="1547982911">
              <w:marLeft w:val="0"/>
              <w:marRight w:val="0"/>
              <w:marTop w:val="0"/>
              <w:marBottom w:val="0"/>
              <w:divBdr>
                <w:top w:val="none" w:sz="0" w:space="0" w:color="auto"/>
                <w:left w:val="none" w:sz="0" w:space="0" w:color="auto"/>
                <w:bottom w:val="none" w:sz="0" w:space="0" w:color="auto"/>
                <w:right w:val="none" w:sz="0" w:space="0" w:color="auto"/>
              </w:divBdr>
            </w:div>
            <w:div w:id="1588658976">
              <w:marLeft w:val="0"/>
              <w:marRight w:val="0"/>
              <w:marTop w:val="0"/>
              <w:marBottom w:val="0"/>
              <w:divBdr>
                <w:top w:val="none" w:sz="0" w:space="0" w:color="auto"/>
                <w:left w:val="none" w:sz="0" w:space="0" w:color="auto"/>
                <w:bottom w:val="none" w:sz="0" w:space="0" w:color="auto"/>
                <w:right w:val="none" w:sz="0" w:space="0" w:color="auto"/>
              </w:divBdr>
            </w:div>
            <w:div w:id="1740787780">
              <w:marLeft w:val="0"/>
              <w:marRight w:val="0"/>
              <w:marTop w:val="0"/>
              <w:marBottom w:val="0"/>
              <w:divBdr>
                <w:top w:val="none" w:sz="0" w:space="0" w:color="auto"/>
                <w:left w:val="none" w:sz="0" w:space="0" w:color="auto"/>
                <w:bottom w:val="none" w:sz="0" w:space="0" w:color="auto"/>
                <w:right w:val="none" w:sz="0" w:space="0" w:color="auto"/>
              </w:divBdr>
            </w:div>
            <w:div w:id="1777820601">
              <w:marLeft w:val="0"/>
              <w:marRight w:val="0"/>
              <w:marTop w:val="0"/>
              <w:marBottom w:val="0"/>
              <w:divBdr>
                <w:top w:val="none" w:sz="0" w:space="0" w:color="auto"/>
                <w:left w:val="none" w:sz="0" w:space="0" w:color="auto"/>
                <w:bottom w:val="none" w:sz="0" w:space="0" w:color="auto"/>
                <w:right w:val="none" w:sz="0" w:space="0" w:color="auto"/>
              </w:divBdr>
            </w:div>
            <w:div w:id="1820416273">
              <w:marLeft w:val="0"/>
              <w:marRight w:val="0"/>
              <w:marTop w:val="0"/>
              <w:marBottom w:val="0"/>
              <w:divBdr>
                <w:top w:val="none" w:sz="0" w:space="0" w:color="auto"/>
                <w:left w:val="none" w:sz="0" w:space="0" w:color="auto"/>
                <w:bottom w:val="none" w:sz="0" w:space="0" w:color="auto"/>
                <w:right w:val="none" w:sz="0" w:space="0" w:color="auto"/>
              </w:divBdr>
            </w:div>
            <w:div w:id="1914244060">
              <w:marLeft w:val="0"/>
              <w:marRight w:val="0"/>
              <w:marTop w:val="0"/>
              <w:marBottom w:val="0"/>
              <w:divBdr>
                <w:top w:val="none" w:sz="0" w:space="0" w:color="auto"/>
                <w:left w:val="none" w:sz="0" w:space="0" w:color="auto"/>
                <w:bottom w:val="none" w:sz="0" w:space="0" w:color="auto"/>
                <w:right w:val="none" w:sz="0" w:space="0" w:color="auto"/>
              </w:divBdr>
            </w:div>
            <w:div w:id="2099135032">
              <w:marLeft w:val="0"/>
              <w:marRight w:val="0"/>
              <w:marTop w:val="0"/>
              <w:marBottom w:val="0"/>
              <w:divBdr>
                <w:top w:val="none" w:sz="0" w:space="0" w:color="auto"/>
                <w:left w:val="none" w:sz="0" w:space="0" w:color="auto"/>
                <w:bottom w:val="none" w:sz="0" w:space="0" w:color="auto"/>
                <w:right w:val="none" w:sz="0" w:space="0" w:color="auto"/>
              </w:divBdr>
            </w:div>
            <w:div w:id="2104253180">
              <w:marLeft w:val="0"/>
              <w:marRight w:val="0"/>
              <w:marTop w:val="0"/>
              <w:marBottom w:val="0"/>
              <w:divBdr>
                <w:top w:val="none" w:sz="0" w:space="0" w:color="auto"/>
                <w:left w:val="none" w:sz="0" w:space="0" w:color="auto"/>
                <w:bottom w:val="none" w:sz="0" w:space="0" w:color="auto"/>
                <w:right w:val="none" w:sz="0" w:space="0" w:color="auto"/>
              </w:divBdr>
            </w:div>
          </w:divsChild>
        </w:div>
        <w:div w:id="1316647119">
          <w:marLeft w:val="0"/>
          <w:marRight w:val="0"/>
          <w:marTop w:val="0"/>
          <w:marBottom w:val="0"/>
          <w:divBdr>
            <w:top w:val="none" w:sz="0" w:space="0" w:color="auto"/>
            <w:left w:val="none" w:sz="0" w:space="0" w:color="auto"/>
            <w:bottom w:val="none" w:sz="0" w:space="0" w:color="auto"/>
            <w:right w:val="none" w:sz="0" w:space="0" w:color="auto"/>
          </w:divBdr>
          <w:divsChild>
            <w:div w:id="35398168">
              <w:marLeft w:val="0"/>
              <w:marRight w:val="0"/>
              <w:marTop w:val="0"/>
              <w:marBottom w:val="0"/>
              <w:divBdr>
                <w:top w:val="none" w:sz="0" w:space="0" w:color="auto"/>
                <w:left w:val="none" w:sz="0" w:space="0" w:color="auto"/>
                <w:bottom w:val="none" w:sz="0" w:space="0" w:color="auto"/>
                <w:right w:val="none" w:sz="0" w:space="0" w:color="auto"/>
              </w:divBdr>
            </w:div>
            <w:div w:id="105539804">
              <w:marLeft w:val="0"/>
              <w:marRight w:val="0"/>
              <w:marTop w:val="0"/>
              <w:marBottom w:val="0"/>
              <w:divBdr>
                <w:top w:val="none" w:sz="0" w:space="0" w:color="auto"/>
                <w:left w:val="none" w:sz="0" w:space="0" w:color="auto"/>
                <w:bottom w:val="none" w:sz="0" w:space="0" w:color="auto"/>
                <w:right w:val="none" w:sz="0" w:space="0" w:color="auto"/>
              </w:divBdr>
            </w:div>
            <w:div w:id="194124249">
              <w:marLeft w:val="0"/>
              <w:marRight w:val="0"/>
              <w:marTop w:val="0"/>
              <w:marBottom w:val="0"/>
              <w:divBdr>
                <w:top w:val="none" w:sz="0" w:space="0" w:color="auto"/>
                <w:left w:val="none" w:sz="0" w:space="0" w:color="auto"/>
                <w:bottom w:val="none" w:sz="0" w:space="0" w:color="auto"/>
                <w:right w:val="none" w:sz="0" w:space="0" w:color="auto"/>
              </w:divBdr>
            </w:div>
            <w:div w:id="236939293">
              <w:marLeft w:val="0"/>
              <w:marRight w:val="0"/>
              <w:marTop w:val="0"/>
              <w:marBottom w:val="0"/>
              <w:divBdr>
                <w:top w:val="none" w:sz="0" w:space="0" w:color="auto"/>
                <w:left w:val="none" w:sz="0" w:space="0" w:color="auto"/>
                <w:bottom w:val="none" w:sz="0" w:space="0" w:color="auto"/>
                <w:right w:val="none" w:sz="0" w:space="0" w:color="auto"/>
              </w:divBdr>
            </w:div>
            <w:div w:id="307058912">
              <w:marLeft w:val="0"/>
              <w:marRight w:val="0"/>
              <w:marTop w:val="0"/>
              <w:marBottom w:val="0"/>
              <w:divBdr>
                <w:top w:val="none" w:sz="0" w:space="0" w:color="auto"/>
                <w:left w:val="none" w:sz="0" w:space="0" w:color="auto"/>
                <w:bottom w:val="none" w:sz="0" w:space="0" w:color="auto"/>
                <w:right w:val="none" w:sz="0" w:space="0" w:color="auto"/>
              </w:divBdr>
            </w:div>
            <w:div w:id="554391842">
              <w:marLeft w:val="0"/>
              <w:marRight w:val="0"/>
              <w:marTop w:val="0"/>
              <w:marBottom w:val="0"/>
              <w:divBdr>
                <w:top w:val="none" w:sz="0" w:space="0" w:color="auto"/>
                <w:left w:val="none" w:sz="0" w:space="0" w:color="auto"/>
                <w:bottom w:val="none" w:sz="0" w:space="0" w:color="auto"/>
                <w:right w:val="none" w:sz="0" w:space="0" w:color="auto"/>
              </w:divBdr>
            </w:div>
            <w:div w:id="743920579">
              <w:marLeft w:val="0"/>
              <w:marRight w:val="0"/>
              <w:marTop w:val="0"/>
              <w:marBottom w:val="0"/>
              <w:divBdr>
                <w:top w:val="none" w:sz="0" w:space="0" w:color="auto"/>
                <w:left w:val="none" w:sz="0" w:space="0" w:color="auto"/>
                <w:bottom w:val="none" w:sz="0" w:space="0" w:color="auto"/>
                <w:right w:val="none" w:sz="0" w:space="0" w:color="auto"/>
              </w:divBdr>
            </w:div>
            <w:div w:id="800658478">
              <w:marLeft w:val="0"/>
              <w:marRight w:val="0"/>
              <w:marTop w:val="0"/>
              <w:marBottom w:val="0"/>
              <w:divBdr>
                <w:top w:val="none" w:sz="0" w:space="0" w:color="auto"/>
                <w:left w:val="none" w:sz="0" w:space="0" w:color="auto"/>
                <w:bottom w:val="none" w:sz="0" w:space="0" w:color="auto"/>
                <w:right w:val="none" w:sz="0" w:space="0" w:color="auto"/>
              </w:divBdr>
            </w:div>
            <w:div w:id="1061906218">
              <w:marLeft w:val="0"/>
              <w:marRight w:val="0"/>
              <w:marTop w:val="0"/>
              <w:marBottom w:val="0"/>
              <w:divBdr>
                <w:top w:val="none" w:sz="0" w:space="0" w:color="auto"/>
                <w:left w:val="none" w:sz="0" w:space="0" w:color="auto"/>
                <w:bottom w:val="none" w:sz="0" w:space="0" w:color="auto"/>
                <w:right w:val="none" w:sz="0" w:space="0" w:color="auto"/>
              </w:divBdr>
            </w:div>
            <w:div w:id="1084646055">
              <w:marLeft w:val="0"/>
              <w:marRight w:val="0"/>
              <w:marTop w:val="0"/>
              <w:marBottom w:val="0"/>
              <w:divBdr>
                <w:top w:val="none" w:sz="0" w:space="0" w:color="auto"/>
                <w:left w:val="none" w:sz="0" w:space="0" w:color="auto"/>
                <w:bottom w:val="none" w:sz="0" w:space="0" w:color="auto"/>
                <w:right w:val="none" w:sz="0" w:space="0" w:color="auto"/>
              </w:divBdr>
            </w:div>
            <w:div w:id="1268077833">
              <w:marLeft w:val="0"/>
              <w:marRight w:val="0"/>
              <w:marTop w:val="0"/>
              <w:marBottom w:val="0"/>
              <w:divBdr>
                <w:top w:val="none" w:sz="0" w:space="0" w:color="auto"/>
                <w:left w:val="none" w:sz="0" w:space="0" w:color="auto"/>
                <w:bottom w:val="none" w:sz="0" w:space="0" w:color="auto"/>
                <w:right w:val="none" w:sz="0" w:space="0" w:color="auto"/>
              </w:divBdr>
            </w:div>
            <w:div w:id="1281184490">
              <w:marLeft w:val="0"/>
              <w:marRight w:val="0"/>
              <w:marTop w:val="0"/>
              <w:marBottom w:val="0"/>
              <w:divBdr>
                <w:top w:val="none" w:sz="0" w:space="0" w:color="auto"/>
                <w:left w:val="none" w:sz="0" w:space="0" w:color="auto"/>
                <w:bottom w:val="none" w:sz="0" w:space="0" w:color="auto"/>
                <w:right w:val="none" w:sz="0" w:space="0" w:color="auto"/>
              </w:divBdr>
            </w:div>
            <w:div w:id="1388143490">
              <w:marLeft w:val="0"/>
              <w:marRight w:val="0"/>
              <w:marTop w:val="0"/>
              <w:marBottom w:val="0"/>
              <w:divBdr>
                <w:top w:val="none" w:sz="0" w:space="0" w:color="auto"/>
                <w:left w:val="none" w:sz="0" w:space="0" w:color="auto"/>
                <w:bottom w:val="none" w:sz="0" w:space="0" w:color="auto"/>
                <w:right w:val="none" w:sz="0" w:space="0" w:color="auto"/>
              </w:divBdr>
            </w:div>
            <w:div w:id="1605841170">
              <w:marLeft w:val="0"/>
              <w:marRight w:val="0"/>
              <w:marTop w:val="0"/>
              <w:marBottom w:val="0"/>
              <w:divBdr>
                <w:top w:val="none" w:sz="0" w:space="0" w:color="auto"/>
                <w:left w:val="none" w:sz="0" w:space="0" w:color="auto"/>
                <w:bottom w:val="none" w:sz="0" w:space="0" w:color="auto"/>
                <w:right w:val="none" w:sz="0" w:space="0" w:color="auto"/>
              </w:divBdr>
            </w:div>
            <w:div w:id="1778408617">
              <w:marLeft w:val="0"/>
              <w:marRight w:val="0"/>
              <w:marTop w:val="0"/>
              <w:marBottom w:val="0"/>
              <w:divBdr>
                <w:top w:val="none" w:sz="0" w:space="0" w:color="auto"/>
                <w:left w:val="none" w:sz="0" w:space="0" w:color="auto"/>
                <w:bottom w:val="none" w:sz="0" w:space="0" w:color="auto"/>
                <w:right w:val="none" w:sz="0" w:space="0" w:color="auto"/>
              </w:divBdr>
            </w:div>
            <w:div w:id="1999265692">
              <w:marLeft w:val="0"/>
              <w:marRight w:val="0"/>
              <w:marTop w:val="0"/>
              <w:marBottom w:val="0"/>
              <w:divBdr>
                <w:top w:val="none" w:sz="0" w:space="0" w:color="auto"/>
                <w:left w:val="none" w:sz="0" w:space="0" w:color="auto"/>
                <w:bottom w:val="none" w:sz="0" w:space="0" w:color="auto"/>
                <w:right w:val="none" w:sz="0" w:space="0" w:color="auto"/>
              </w:divBdr>
            </w:div>
            <w:div w:id="2003123212">
              <w:marLeft w:val="0"/>
              <w:marRight w:val="0"/>
              <w:marTop w:val="0"/>
              <w:marBottom w:val="0"/>
              <w:divBdr>
                <w:top w:val="none" w:sz="0" w:space="0" w:color="auto"/>
                <w:left w:val="none" w:sz="0" w:space="0" w:color="auto"/>
                <w:bottom w:val="none" w:sz="0" w:space="0" w:color="auto"/>
                <w:right w:val="none" w:sz="0" w:space="0" w:color="auto"/>
              </w:divBdr>
            </w:div>
            <w:div w:id="2060784808">
              <w:marLeft w:val="0"/>
              <w:marRight w:val="0"/>
              <w:marTop w:val="0"/>
              <w:marBottom w:val="0"/>
              <w:divBdr>
                <w:top w:val="none" w:sz="0" w:space="0" w:color="auto"/>
                <w:left w:val="none" w:sz="0" w:space="0" w:color="auto"/>
                <w:bottom w:val="none" w:sz="0" w:space="0" w:color="auto"/>
                <w:right w:val="none" w:sz="0" w:space="0" w:color="auto"/>
              </w:divBdr>
            </w:div>
            <w:div w:id="2083136309">
              <w:marLeft w:val="0"/>
              <w:marRight w:val="0"/>
              <w:marTop w:val="0"/>
              <w:marBottom w:val="0"/>
              <w:divBdr>
                <w:top w:val="none" w:sz="0" w:space="0" w:color="auto"/>
                <w:left w:val="none" w:sz="0" w:space="0" w:color="auto"/>
                <w:bottom w:val="none" w:sz="0" w:space="0" w:color="auto"/>
                <w:right w:val="none" w:sz="0" w:space="0" w:color="auto"/>
              </w:divBdr>
            </w:div>
            <w:div w:id="2093115023">
              <w:marLeft w:val="0"/>
              <w:marRight w:val="0"/>
              <w:marTop w:val="0"/>
              <w:marBottom w:val="0"/>
              <w:divBdr>
                <w:top w:val="none" w:sz="0" w:space="0" w:color="auto"/>
                <w:left w:val="none" w:sz="0" w:space="0" w:color="auto"/>
                <w:bottom w:val="none" w:sz="0" w:space="0" w:color="auto"/>
                <w:right w:val="none" w:sz="0" w:space="0" w:color="auto"/>
              </w:divBdr>
            </w:div>
          </w:divsChild>
        </w:div>
        <w:div w:id="1346130083">
          <w:marLeft w:val="0"/>
          <w:marRight w:val="0"/>
          <w:marTop w:val="0"/>
          <w:marBottom w:val="0"/>
          <w:divBdr>
            <w:top w:val="none" w:sz="0" w:space="0" w:color="auto"/>
            <w:left w:val="none" w:sz="0" w:space="0" w:color="auto"/>
            <w:bottom w:val="none" w:sz="0" w:space="0" w:color="auto"/>
            <w:right w:val="none" w:sz="0" w:space="0" w:color="auto"/>
          </w:divBdr>
          <w:divsChild>
            <w:div w:id="50010002">
              <w:marLeft w:val="0"/>
              <w:marRight w:val="0"/>
              <w:marTop w:val="0"/>
              <w:marBottom w:val="0"/>
              <w:divBdr>
                <w:top w:val="none" w:sz="0" w:space="0" w:color="auto"/>
                <w:left w:val="none" w:sz="0" w:space="0" w:color="auto"/>
                <w:bottom w:val="none" w:sz="0" w:space="0" w:color="auto"/>
                <w:right w:val="none" w:sz="0" w:space="0" w:color="auto"/>
              </w:divBdr>
            </w:div>
            <w:div w:id="316154768">
              <w:marLeft w:val="0"/>
              <w:marRight w:val="0"/>
              <w:marTop w:val="0"/>
              <w:marBottom w:val="0"/>
              <w:divBdr>
                <w:top w:val="none" w:sz="0" w:space="0" w:color="auto"/>
                <w:left w:val="none" w:sz="0" w:space="0" w:color="auto"/>
                <w:bottom w:val="none" w:sz="0" w:space="0" w:color="auto"/>
                <w:right w:val="none" w:sz="0" w:space="0" w:color="auto"/>
              </w:divBdr>
            </w:div>
            <w:div w:id="359669121">
              <w:marLeft w:val="0"/>
              <w:marRight w:val="0"/>
              <w:marTop w:val="0"/>
              <w:marBottom w:val="0"/>
              <w:divBdr>
                <w:top w:val="none" w:sz="0" w:space="0" w:color="auto"/>
                <w:left w:val="none" w:sz="0" w:space="0" w:color="auto"/>
                <w:bottom w:val="none" w:sz="0" w:space="0" w:color="auto"/>
                <w:right w:val="none" w:sz="0" w:space="0" w:color="auto"/>
              </w:divBdr>
            </w:div>
            <w:div w:id="629942925">
              <w:marLeft w:val="0"/>
              <w:marRight w:val="0"/>
              <w:marTop w:val="0"/>
              <w:marBottom w:val="0"/>
              <w:divBdr>
                <w:top w:val="none" w:sz="0" w:space="0" w:color="auto"/>
                <w:left w:val="none" w:sz="0" w:space="0" w:color="auto"/>
                <w:bottom w:val="none" w:sz="0" w:space="0" w:color="auto"/>
                <w:right w:val="none" w:sz="0" w:space="0" w:color="auto"/>
              </w:divBdr>
            </w:div>
            <w:div w:id="790979793">
              <w:marLeft w:val="0"/>
              <w:marRight w:val="0"/>
              <w:marTop w:val="0"/>
              <w:marBottom w:val="0"/>
              <w:divBdr>
                <w:top w:val="none" w:sz="0" w:space="0" w:color="auto"/>
                <w:left w:val="none" w:sz="0" w:space="0" w:color="auto"/>
                <w:bottom w:val="none" w:sz="0" w:space="0" w:color="auto"/>
                <w:right w:val="none" w:sz="0" w:space="0" w:color="auto"/>
              </w:divBdr>
            </w:div>
            <w:div w:id="1015811207">
              <w:marLeft w:val="0"/>
              <w:marRight w:val="0"/>
              <w:marTop w:val="0"/>
              <w:marBottom w:val="0"/>
              <w:divBdr>
                <w:top w:val="none" w:sz="0" w:space="0" w:color="auto"/>
                <w:left w:val="none" w:sz="0" w:space="0" w:color="auto"/>
                <w:bottom w:val="none" w:sz="0" w:space="0" w:color="auto"/>
                <w:right w:val="none" w:sz="0" w:space="0" w:color="auto"/>
              </w:divBdr>
            </w:div>
            <w:div w:id="1063528933">
              <w:marLeft w:val="0"/>
              <w:marRight w:val="0"/>
              <w:marTop w:val="0"/>
              <w:marBottom w:val="0"/>
              <w:divBdr>
                <w:top w:val="none" w:sz="0" w:space="0" w:color="auto"/>
                <w:left w:val="none" w:sz="0" w:space="0" w:color="auto"/>
                <w:bottom w:val="none" w:sz="0" w:space="0" w:color="auto"/>
                <w:right w:val="none" w:sz="0" w:space="0" w:color="auto"/>
              </w:divBdr>
            </w:div>
            <w:div w:id="1069885540">
              <w:marLeft w:val="0"/>
              <w:marRight w:val="0"/>
              <w:marTop w:val="0"/>
              <w:marBottom w:val="0"/>
              <w:divBdr>
                <w:top w:val="none" w:sz="0" w:space="0" w:color="auto"/>
                <w:left w:val="none" w:sz="0" w:space="0" w:color="auto"/>
                <w:bottom w:val="none" w:sz="0" w:space="0" w:color="auto"/>
                <w:right w:val="none" w:sz="0" w:space="0" w:color="auto"/>
              </w:divBdr>
            </w:div>
            <w:div w:id="1156647878">
              <w:marLeft w:val="0"/>
              <w:marRight w:val="0"/>
              <w:marTop w:val="0"/>
              <w:marBottom w:val="0"/>
              <w:divBdr>
                <w:top w:val="none" w:sz="0" w:space="0" w:color="auto"/>
                <w:left w:val="none" w:sz="0" w:space="0" w:color="auto"/>
                <w:bottom w:val="none" w:sz="0" w:space="0" w:color="auto"/>
                <w:right w:val="none" w:sz="0" w:space="0" w:color="auto"/>
              </w:divBdr>
            </w:div>
            <w:div w:id="1226069487">
              <w:marLeft w:val="0"/>
              <w:marRight w:val="0"/>
              <w:marTop w:val="0"/>
              <w:marBottom w:val="0"/>
              <w:divBdr>
                <w:top w:val="none" w:sz="0" w:space="0" w:color="auto"/>
                <w:left w:val="none" w:sz="0" w:space="0" w:color="auto"/>
                <w:bottom w:val="none" w:sz="0" w:space="0" w:color="auto"/>
                <w:right w:val="none" w:sz="0" w:space="0" w:color="auto"/>
              </w:divBdr>
            </w:div>
            <w:div w:id="1455100149">
              <w:marLeft w:val="0"/>
              <w:marRight w:val="0"/>
              <w:marTop w:val="0"/>
              <w:marBottom w:val="0"/>
              <w:divBdr>
                <w:top w:val="none" w:sz="0" w:space="0" w:color="auto"/>
                <w:left w:val="none" w:sz="0" w:space="0" w:color="auto"/>
                <w:bottom w:val="none" w:sz="0" w:space="0" w:color="auto"/>
                <w:right w:val="none" w:sz="0" w:space="0" w:color="auto"/>
              </w:divBdr>
            </w:div>
            <w:div w:id="1504393379">
              <w:marLeft w:val="0"/>
              <w:marRight w:val="0"/>
              <w:marTop w:val="0"/>
              <w:marBottom w:val="0"/>
              <w:divBdr>
                <w:top w:val="none" w:sz="0" w:space="0" w:color="auto"/>
                <w:left w:val="none" w:sz="0" w:space="0" w:color="auto"/>
                <w:bottom w:val="none" w:sz="0" w:space="0" w:color="auto"/>
                <w:right w:val="none" w:sz="0" w:space="0" w:color="auto"/>
              </w:divBdr>
            </w:div>
            <w:div w:id="1544125803">
              <w:marLeft w:val="0"/>
              <w:marRight w:val="0"/>
              <w:marTop w:val="0"/>
              <w:marBottom w:val="0"/>
              <w:divBdr>
                <w:top w:val="none" w:sz="0" w:space="0" w:color="auto"/>
                <w:left w:val="none" w:sz="0" w:space="0" w:color="auto"/>
                <w:bottom w:val="none" w:sz="0" w:space="0" w:color="auto"/>
                <w:right w:val="none" w:sz="0" w:space="0" w:color="auto"/>
              </w:divBdr>
            </w:div>
            <w:div w:id="1563981937">
              <w:marLeft w:val="0"/>
              <w:marRight w:val="0"/>
              <w:marTop w:val="0"/>
              <w:marBottom w:val="0"/>
              <w:divBdr>
                <w:top w:val="none" w:sz="0" w:space="0" w:color="auto"/>
                <w:left w:val="none" w:sz="0" w:space="0" w:color="auto"/>
                <w:bottom w:val="none" w:sz="0" w:space="0" w:color="auto"/>
                <w:right w:val="none" w:sz="0" w:space="0" w:color="auto"/>
              </w:divBdr>
            </w:div>
            <w:div w:id="1659260853">
              <w:marLeft w:val="0"/>
              <w:marRight w:val="0"/>
              <w:marTop w:val="0"/>
              <w:marBottom w:val="0"/>
              <w:divBdr>
                <w:top w:val="none" w:sz="0" w:space="0" w:color="auto"/>
                <w:left w:val="none" w:sz="0" w:space="0" w:color="auto"/>
                <w:bottom w:val="none" w:sz="0" w:space="0" w:color="auto"/>
                <w:right w:val="none" w:sz="0" w:space="0" w:color="auto"/>
              </w:divBdr>
            </w:div>
            <w:div w:id="1660184049">
              <w:marLeft w:val="0"/>
              <w:marRight w:val="0"/>
              <w:marTop w:val="0"/>
              <w:marBottom w:val="0"/>
              <w:divBdr>
                <w:top w:val="none" w:sz="0" w:space="0" w:color="auto"/>
                <w:left w:val="none" w:sz="0" w:space="0" w:color="auto"/>
                <w:bottom w:val="none" w:sz="0" w:space="0" w:color="auto"/>
                <w:right w:val="none" w:sz="0" w:space="0" w:color="auto"/>
              </w:divBdr>
            </w:div>
            <w:div w:id="1786652654">
              <w:marLeft w:val="0"/>
              <w:marRight w:val="0"/>
              <w:marTop w:val="0"/>
              <w:marBottom w:val="0"/>
              <w:divBdr>
                <w:top w:val="none" w:sz="0" w:space="0" w:color="auto"/>
                <w:left w:val="none" w:sz="0" w:space="0" w:color="auto"/>
                <w:bottom w:val="none" w:sz="0" w:space="0" w:color="auto"/>
                <w:right w:val="none" w:sz="0" w:space="0" w:color="auto"/>
              </w:divBdr>
            </w:div>
            <w:div w:id="1866020371">
              <w:marLeft w:val="0"/>
              <w:marRight w:val="0"/>
              <w:marTop w:val="0"/>
              <w:marBottom w:val="0"/>
              <w:divBdr>
                <w:top w:val="none" w:sz="0" w:space="0" w:color="auto"/>
                <w:left w:val="none" w:sz="0" w:space="0" w:color="auto"/>
                <w:bottom w:val="none" w:sz="0" w:space="0" w:color="auto"/>
                <w:right w:val="none" w:sz="0" w:space="0" w:color="auto"/>
              </w:divBdr>
            </w:div>
            <w:div w:id="2115710949">
              <w:marLeft w:val="0"/>
              <w:marRight w:val="0"/>
              <w:marTop w:val="0"/>
              <w:marBottom w:val="0"/>
              <w:divBdr>
                <w:top w:val="none" w:sz="0" w:space="0" w:color="auto"/>
                <w:left w:val="none" w:sz="0" w:space="0" w:color="auto"/>
                <w:bottom w:val="none" w:sz="0" w:space="0" w:color="auto"/>
                <w:right w:val="none" w:sz="0" w:space="0" w:color="auto"/>
              </w:divBdr>
            </w:div>
            <w:div w:id="2117554792">
              <w:marLeft w:val="0"/>
              <w:marRight w:val="0"/>
              <w:marTop w:val="0"/>
              <w:marBottom w:val="0"/>
              <w:divBdr>
                <w:top w:val="none" w:sz="0" w:space="0" w:color="auto"/>
                <w:left w:val="none" w:sz="0" w:space="0" w:color="auto"/>
                <w:bottom w:val="none" w:sz="0" w:space="0" w:color="auto"/>
                <w:right w:val="none" w:sz="0" w:space="0" w:color="auto"/>
              </w:divBdr>
            </w:div>
          </w:divsChild>
        </w:div>
        <w:div w:id="1455055574">
          <w:marLeft w:val="0"/>
          <w:marRight w:val="0"/>
          <w:marTop w:val="0"/>
          <w:marBottom w:val="0"/>
          <w:divBdr>
            <w:top w:val="none" w:sz="0" w:space="0" w:color="auto"/>
            <w:left w:val="none" w:sz="0" w:space="0" w:color="auto"/>
            <w:bottom w:val="none" w:sz="0" w:space="0" w:color="auto"/>
            <w:right w:val="none" w:sz="0" w:space="0" w:color="auto"/>
          </w:divBdr>
          <w:divsChild>
            <w:div w:id="8484800">
              <w:marLeft w:val="0"/>
              <w:marRight w:val="0"/>
              <w:marTop w:val="0"/>
              <w:marBottom w:val="0"/>
              <w:divBdr>
                <w:top w:val="none" w:sz="0" w:space="0" w:color="auto"/>
                <w:left w:val="none" w:sz="0" w:space="0" w:color="auto"/>
                <w:bottom w:val="none" w:sz="0" w:space="0" w:color="auto"/>
                <w:right w:val="none" w:sz="0" w:space="0" w:color="auto"/>
              </w:divBdr>
            </w:div>
            <w:div w:id="35274105">
              <w:marLeft w:val="0"/>
              <w:marRight w:val="0"/>
              <w:marTop w:val="0"/>
              <w:marBottom w:val="0"/>
              <w:divBdr>
                <w:top w:val="none" w:sz="0" w:space="0" w:color="auto"/>
                <w:left w:val="none" w:sz="0" w:space="0" w:color="auto"/>
                <w:bottom w:val="none" w:sz="0" w:space="0" w:color="auto"/>
                <w:right w:val="none" w:sz="0" w:space="0" w:color="auto"/>
              </w:divBdr>
            </w:div>
            <w:div w:id="72435498">
              <w:marLeft w:val="0"/>
              <w:marRight w:val="0"/>
              <w:marTop w:val="0"/>
              <w:marBottom w:val="0"/>
              <w:divBdr>
                <w:top w:val="none" w:sz="0" w:space="0" w:color="auto"/>
                <w:left w:val="none" w:sz="0" w:space="0" w:color="auto"/>
                <w:bottom w:val="none" w:sz="0" w:space="0" w:color="auto"/>
                <w:right w:val="none" w:sz="0" w:space="0" w:color="auto"/>
              </w:divBdr>
            </w:div>
            <w:div w:id="134028543">
              <w:marLeft w:val="0"/>
              <w:marRight w:val="0"/>
              <w:marTop w:val="0"/>
              <w:marBottom w:val="0"/>
              <w:divBdr>
                <w:top w:val="none" w:sz="0" w:space="0" w:color="auto"/>
                <w:left w:val="none" w:sz="0" w:space="0" w:color="auto"/>
                <w:bottom w:val="none" w:sz="0" w:space="0" w:color="auto"/>
                <w:right w:val="none" w:sz="0" w:space="0" w:color="auto"/>
              </w:divBdr>
            </w:div>
            <w:div w:id="144123533">
              <w:marLeft w:val="0"/>
              <w:marRight w:val="0"/>
              <w:marTop w:val="0"/>
              <w:marBottom w:val="0"/>
              <w:divBdr>
                <w:top w:val="none" w:sz="0" w:space="0" w:color="auto"/>
                <w:left w:val="none" w:sz="0" w:space="0" w:color="auto"/>
                <w:bottom w:val="none" w:sz="0" w:space="0" w:color="auto"/>
                <w:right w:val="none" w:sz="0" w:space="0" w:color="auto"/>
              </w:divBdr>
            </w:div>
            <w:div w:id="145509801">
              <w:marLeft w:val="0"/>
              <w:marRight w:val="0"/>
              <w:marTop w:val="0"/>
              <w:marBottom w:val="0"/>
              <w:divBdr>
                <w:top w:val="none" w:sz="0" w:space="0" w:color="auto"/>
                <w:left w:val="none" w:sz="0" w:space="0" w:color="auto"/>
                <w:bottom w:val="none" w:sz="0" w:space="0" w:color="auto"/>
                <w:right w:val="none" w:sz="0" w:space="0" w:color="auto"/>
              </w:divBdr>
            </w:div>
            <w:div w:id="206332972">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351030683">
              <w:marLeft w:val="0"/>
              <w:marRight w:val="0"/>
              <w:marTop w:val="0"/>
              <w:marBottom w:val="0"/>
              <w:divBdr>
                <w:top w:val="none" w:sz="0" w:space="0" w:color="auto"/>
                <w:left w:val="none" w:sz="0" w:space="0" w:color="auto"/>
                <w:bottom w:val="none" w:sz="0" w:space="0" w:color="auto"/>
                <w:right w:val="none" w:sz="0" w:space="0" w:color="auto"/>
              </w:divBdr>
            </w:div>
            <w:div w:id="514878766">
              <w:marLeft w:val="0"/>
              <w:marRight w:val="0"/>
              <w:marTop w:val="0"/>
              <w:marBottom w:val="0"/>
              <w:divBdr>
                <w:top w:val="none" w:sz="0" w:space="0" w:color="auto"/>
                <w:left w:val="none" w:sz="0" w:space="0" w:color="auto"/>
                <w:bottom w:val="none" w:sz="0" w:space="0" w:color="auto"/>
                <w:right w:val="none" w:sz="0" w:space="0" w:color="auto"/>
              </w:divBdr>
            </w:div>
            <w:div w:id="681513805">
              <w:marLeft w:val="0"/>
              <w:marRight w:val="0"/>
              <w:marTop w:val="0"/>
              <w:marBottom w:val="0"/>
              <w:divBdr>
                <w:top w:val="none" w:sz="0" w:space="0" w:color="auto"/>
                <w:left w:val="none" w:sz="0" w:space="0" w:color="auto"/>
                <w:bottom w:val="none" w:sz="0" w:space="0" w:color="auto"/>
                <w:right w:val="none" w:sz="0" w:space="0" w:color="auto"/>
              </w:divBdr>
            </w:div>
            <w:div w:id="690884699">
              <w:marLeft w:val="0"/>
              <w:marRight w:val="0"/>
              <w:marTop w:val="0"/>
              <w:marBottom w:val="0"/>
              <w:divBdr>
                <w:top w:val="none" w:sz="0" w:space="0" w:color="auto"/>
                <w:left w:val="none" w:sz="0" w:space="0" w:color="auto"/>
                <w:bottom w:val="none" w:sz="0" w:space="0" w:color="auto"/>
                <w:right w:val="none" w:sz="0" w:space="0" w:color="auto"/>
              </w:divBdr>
            </w:div>
            <w:div w:id="824705030">
              <w:marLeft w:val="0"/>
              <w:marRight w:val="0"/>
              <w:marTop w:val="0"/>
              <w:marBottom w:val="0"/>
              <w:divBdr>
                <w:top w:val="none" w:sz="0" w:space="0" w:color="auto"/>
                <w:left w:val="none" w:sz="0" w:space="0" w:color="auto"/>
                <w:bottom w:val="none" w:sz="0" w:space="0" w:color="auto"/>
                <w:right w:val="none" w:sz="0" w:space="0" w:color="auto"/>
              </w:divBdr>
            </w:div>
            <w:div w:id="939796660">
              <w:marLeft w:val="0"/>
              <w:marRight w:val="0"/>
              <w:marTop w:val="0"/>
              <w:marBottom w:val="0"/>
              <w:divBdr>
                <w:top w:val="none" w:sz="0" w:space="0" w:color="auto"/>
                <w:left w:val="none" w:sz="0" w:space="0" w:color="auto"/>
                <w:bottom w:val="none" w:sz="0" w:space="0" w:color="auto"/>
                <w:right w:val="none" w:sz="0" w:space="0" w:color="auto"/>
              </w:divBdr>
            </w:div>
            <w:div w:id="1046294824">
              <w:marLeft w:val="0"/>
              <w:marRight w:val="0"/>
              <w:marTop w:val="0"/>
              <w:marBottom w:val="0"/>
              <w:divBdr>
                <w:top w:val="none" w:sz="0" w:space="0" w:color="auto"/>
                <w:left w:val="none" w:sz="0" w:space="0" w:color="auto"/>
                <w:bottom w:val="none" w:sz="0" w:space="0" w:color="auto"/>
                <w:right w:val="none" w:sz="0" w:space="0" w:color="auto"/>
              </w:divBdr>
            </w:div>
            <w:div w:id="1142428743">
              <w:marLeft w:val="0"/>
              <w:marRight w:val="0"/>
              <w:marTop w:val="0"/>
              <w:marBottom w:val="0"/>
              <w:divBdr>
                <w:top w:val="none" w:sz="0" w:space="0" w:color="auto"/>
                <w:left w:val="none" w:sz="0" w:space="0" w:color="auto"/>
                <w:bottom w:val="none" w:sz="0" w:space="0" w:color="auto"/>
                <w:right w:val="none" w:sz="0" w:space="0" w:color="auto"/>
              </w:divBdr>
            </w:div>
            <w:div w:id="1146513376">
              <w:marLeft w:val="0"/>
              <w:marRight w:val="0"/>
              <w:marTop w:val="0"/>
              <w:marBottom w:val="0"/>
              <w:divBdr>
                <w:top w:val="none" w:sz="0" w:space="0" w:color="auto"/>
                <w:left w:val="none" w:sz="0" w:space="0" w:color="auto"/>
                <w:bottom w:val="none" w:sz="0" w:space="0" w:color="auto"/>
                <w:right w:val="none" w:sz="0" w:space="0" w:color="auto"/>
              </w:divBdr>
            </w:div>
            <w:div w:id="1255821349">
              <w:marLeft w:val="0"/>
              <w:marRight w:val="0"/>
              <w:marTop w:val="0"/>
              <w:marBottom w:val="0"/>
              <w:divBdr>
                <w:top w:val="none" w:sz="0" w:space="0" w:color="auto"/>
                <w:left w:val="none" w:sz="0" w:space="0" w:color="auto"/>
                <w:bottom w:val="none" w:sz="0" w:space="0" w:color="auto"/>
                <w:right w:val="none" w:sz="0" w:space="0" w:color="auto"/>
              </w:divBdr>
            </w:div>
            <w:div w:id="1725373377">
              <w:marLeft w:val="0"/>
              <w:marRight w:val="0"/>
              <w:marTop w:val="0"/>
              <w:marBottom w:val="0"/>
              <w:divBdr>
                <w:top w:val="none" w:sz="0" w:space="0" w:color="auto"/>
                <w:left w:val="none" w:sz="0" w:space="0" w:color="auto"/>
                <w:bottom w:val="none" w:sz="0" w:space="0" w:color="auto"/>
                <w:right w:val="none" w:sz="0" w:space="0" w:color="auto"/>
              </w:divBdr>
            </w:div>
            <w:div w:id="1913197758">
              <w:marLeft w:val="0"/>
              <w:marRight w:val="0"/>
              <w:marTop w:val="0"/>
              <w:marBottom w:val="0"/>
              <w:divBdr>
                <w:top w:val="none" w:sz="0" w:space="0" w:color="auto"/>
                <w:left w:val="none" w:sz="0" w:space="0" w:color="auto"/>
                <w:bottom w:val="none" w:sz="0" w:space="0" w:color="auto"/>
                <w:right w:val="none" w:sz="0" w:space="0" w:color="auto"/>
              </w:divBdr>
            </w:div>
          </w:divsChild>
        </w:div>
        <w:div w:id="1956280843">
          <w:marLeft w:val="0"/>
          <w:marRight w:val="0"/>
          <w:marTop w:val="0"/>
          <w:marBottom w:val="0"/>
          <w:divBdr>
            <w:top w:val="none" w:sz="0" w:space="0" w:color="auto"/>
            <w:left w:val="none" w:sz="0" w:space="0" w:color="auto"/>
            <w:bottom w:val="none" w:sz="0" w:space="0" w:color="auto"/>
            <w:right w:val="none" w:sz="0" w:space="0" w:color="auto"/>
          </w:divBdr>
          <w:divsChild>
            <w:div w:id="70196777">
              <w:marLeft w:val="0"/>
              <w:marRight w:val="0"/>
              <w:marTop w:val="0"/>
              <w:marBottom w:val="0"/>
              <w:divBdr>
                <w:top w:val="none" w:sz="0" w:space="0" w:color="auto"/>
                <w:left w:val="none" w:sz="0" w:space="0" w:color="auto"/>
                <w:bottom w:val="none" w:sz="0" w:space="0" w:color="auto"/>
                <w:right w:val="none" w:sz="0" w:space="0" w:color="auto"/>
              </w:divBdr>
            </w:div>
            <w:div w:id="73361744">
              <w:marLeft w:val="0"/>
              <w:marRight w:val="0"/>
              <w:marTop w:val="0"/>
              <w:marBottom w:val="0"/>
              <w:divBdr>
                <w:top w:val="none" w:sz="0" w:space="0" w:color="auto"/>
                <w:left w:val="none" w:sz="0" w:space="0" w:color="auto"/>
                <w:bottom w:val="none" w:sz="0" w:space="0" w:color="auto"/>
                <w:right w:val="none" w:sz="0" w:space="0" w:color="auto"/>
              </w:divBdr>
            </w:div>
            <w:div w:id="135683606">
              <w:marLeft w:val="0"/>
              <w:marRight w:val="0"/>
              <w:marTop w:val="0"/>
              <w:marBottom w:val="0"/>
              <w:divBdr>
                <w:top w:val="none" w:sz="0" w:space="0" w:color="auto"/>
                <w:left w:val="none" w:sz="0" w:space="0" w:color="auto"/>
                <w:bottom w:val="none" w:sz="0" w:space="0" w:color="auto"/>
                <w:right w:val="none" w:sz="0" w:space="0" w:color="auto"/>
              </w:divBdr>
            </w:div>
            <w:div w:id="290670899">
              <w:marLeft w:val="0"/>
              <w:marRight w:val="0"/>
              <w:marTop w:val="0"/>
              <w:marBottom w:val="0"/>
              <w:divBdr>
                <w:top w:val="none" w:sz="0" w:space="0" w:color="auto"/>
                <w:left w:val="none" w:sz="0" w:space="0" w:color="auto"/>
                <w:bottom w:val="none" w:sz="0" w:space="0" w:color="auto"/>
                <w:right w:val="none" w:sz="0" w:space="0" w:color="auto"/>
              </w:divBdr>
            </w:div>
            <w:div w:id="356581611">
              <w:marLeft w:val="0"/>
              <w:marRight w:val="0"/>
              <w:marTop w:val="0"/>
              <w:marBottom w:val="0"/>
              <w:divBdr>
                <w:top w:val="none" w:sz="0" w:space="0" w:color="auto"/>
                <w:left w:val="none" w:sz="0" w:space="0" w:color="auto"/>
                <w:bottom w:val="none" w:sz="0" w:space="0" w:color="auto"/>
                <w:right w:val="none" w:sz="0" w:space="0" w:color="auto"/>
              </w:divBdr>
            </w:div>
            <w:div w:id="463889809">
              <w:marLeft w:val="0"/>
              <w:marRight w:val="0"/>
              <w:marTop w:val="0"/>
              <w:marBottom w:val="0"/>
              <w:divBdr>
                <w:top w:val="none" w:sz="0" w:space="0" w:color="auto"/>
                <w:left w:val="none" w:sz="0" w:space="0" w:color="auto"/>
                <w:bottom w:val="none" w:sz="0" w:space="0" w:color="auto"/>
                <w:right w:val="none" w:sz="0" w:space="0" w:color="auto"/>
              </w:divBdr>
            </w:div>
            <w:div w:id="473835460">
              <w:marLeft w:val="0"/>
              <w:marRight w:val="0"/>
              <w:marTop w:val="0"/>
              <w:marBottom w:val="0"/>
              <w:divBdr>
                <w:top w:val="none" w:sz="0" w:space="0" w:color="auto"/>
                <w:left w:val="none" w:sz="0" w:space="0" w:color="auto"/>
                <w:bottom w:val="none" w:sz="0" w:space="0" w:color="auto"/>
                <w:right w:val="none" w:sz="0" w:space="0" w:color="auto"/>
              </w:divBdr>
            </w:div>
            <w:div w:id="531260649">
              <w:marLeft w:val="0"/>
              <w:marRight w:val="0"/>
              <w:marTop w:val="0"/>
              <w:marBottom w:val="0"/>
              <w:divBdr>
                <w:top w:val="none" w:sz="0" w:space="0" w:color="auto"/>
                <w:left w:val="none" w:sz="0" w:space="0" w:color="auto"/>
                <w:bottom w:val="none" w:sz="0" w:space="0" w:color="auto"/>
                <w:right w:val="none" w:sz="0" w:space="0" w:color="auto"/>
              </w:divBdr>
            </w:div>
            <w:div w:id="551961686">
              <w:marLeft w:val="0"/>
              <w:marRight w:val="0"/>
              <w:marTop w:val="0"/>
              <w:marBottom w:val="0"/>
              <w:divBdr>
                <w:top w:val="none" w:sz="0" w:space="0" w:color="auto"/>
                <w:left w:val="none" w:sz="0" w:space="0" w:color="auto"/>
                <w:bottom w:val="none" w:sz="0" w:space="0" w:color="auto"/>
                <w:right w:val="none" w:sz="0" w:space="0" w:color="auto"/>
              </w:divBdr>
            </w:div>
            <w:div w:id="625082520">
              <w:marLeft w:val="0"/>
              <w:marRight w:val="0"/>
              <w:marTop w:val="0"/>
              <w:marBottom w:val="0"/>
              <w:divBdr>
                <w:top w:val="none" w:sz="0" w:space="0" w:color="auto"/>
                <w:left w:val="none" w:sz="0" w:space="0" w:color="auto"/>
                <w:bottom w:val="none" w:sz="0" w:space="0" w:color="auto"/>
                <w:right w:val="none" w:sz="0" w:space="0" w:color="auto"/>
              </w:divBdr>
            </w:div>
            <w:div w:id="640383915">
              <w:marLeft w:val="0"/>
              <w:marRight w:val="0"/>
              <w:marTop w:val="0"/>
              <w:marBottom w:val="0"/>
              <w:divBdr>
                <w:top w:val="none" w:sz="0" w:space="0" w:color="auto"/>
                <w:left w:val="none" w:sz="0" w:space="0" w:color="auto"/>
                <w:bottom w:val="none" w:sz="0" w:space="0" w:color="auto"/>
                <w:right w:val="none" w:sz="0" w:space="0" w:color="auto"/>
              </w:divBdr>
            </w:div>
            <w:div w:id="1054083459">
              <w:marLeft w:val="0"/>
              <w:marRight w:val="0"/>
              <w:marTop w:val="0"/>
              <w:marBottom w:val="0"/>
              <w:divBdr>
                <w:top w:val="none" w:sz="0" w:space="0" w:color="auto"/>
                <w:left w:val="none" w:sz="0" w:space="0" w:color="auto"/>
                <w:bottom w:val="none" w:sz="0" w:space="0" w:color="auto"/>
                <w:right w:val="none" w:sz="0" w:space="0" w:color="auto"/>
              </w:divBdr>
            </w:div>
            <w:div w:id="1151673178">
              <w:marLeft w:val="0"/>
              <w:marRight w:val="0"/>
              <w:marTop w:val="0"/>
              <w:marBottom w:val="0"/>
              <w:divBdr>
                <w:top w:val="none" w:sz="0" w:space="0" w:color="auto"/>
                <w:left w:val="none" w:sz="0" w:space="0" w:color="auto"/>
                <w:bottom w:val="none" w:sz="0" w:space="0" w:color="auto"/>
                <w:right w:val="none" w:sz="0" w:space="0" w:color="auto"/>
              </w:divBdr>
            </w:div>
            <w:div w:id="1393963174">
              <w:marLeft w:val="0"/>
              <w:marRight w:val="0"/>
              <w:marTop w:val="0"/>
              <w:marBottom w:val="0"/>
              <w:divBdr>
                <w:top w:val="none" w:sz="0" w:space="0" w:color="auto"/>
                <w:left w:val="none" w:sz="0" w:space="0" w:color="auto"/>
                <w:bottom w:val="none" w:sz="0" w:space="0" w:color="auto"/>
                <w:right w:val="none" w:sz="0" w:space="0" w:color="auto"/>
              </w:divBdr>
            </w:div>
            <w:div w:id="1399523543">
              <w:marLeft w:val="0"/>
              <w:marRight w:val="0"/>
              <w:marTop w:val="0"/>
              <w:marBottom w:val="0"/>
              <w:divBdr>
                <w:top w:val="none" w:sz="0" w:space="0" w:color="auto"/>
                <w:left w:val="none" w:sz="0" w:space="0" w:color="auto"/>
                <w:bottom w:val="none" w:sz="0" w:space="0" w:color="auto"/>
                <w:right w:val="none" w:sz="0" w:space="0" w:color="auto"/>
              </w:divBdr>
            </w:div>
            <w:div w:id="1417051314">
              <w:marLeft w:val="0"/>
              <w:marRight w:val="0"/>
              <w:marTop w:val="0"/>
              <w:marBottom w:val="0"/>
              <w:divBdr>
                <w:top w:val="none" w:sz="0" w:space="0" w:color="auto"/>
                <w:left w:val="none" w:sz="0" w:space="0" w:color="auto"/>
                <w:bottom w:val="none" w:sz="0" w:space="0" w:color="auto"/>
                <w:right w:val="none" w:sz="0" w:space="0" w:color="auto"/>
              </w:divBdr>
            </w:div>
            <w:div w:id="1547175962">
              <w:marLeft w:val="0"/>
              <w:marRight w:val="0"/>
              <w:marTop w:val="0"/>
              <w:marBottom w:val="0"/>
              <w:divBdr>
                <w:top w:val="none" w:sz="0" w:space="0" w:color="auto"/>
                <w:left w:val="none" w:sz="0" w:space="0" w:color="auto"/>
                <w:bottom w:val="none" w:sz="0" w:space="0" w:color="auto"/>
                <w:right w:val="none" w:sz="0" w:space="0" w:color="auto"/>
              </w:divBdr>
            </w:div>
            <w:div w:id="1879077751">
              <w:marLeft w:val="0"/>
              <w:marRight w:val="0"/>
              <w:marTop w:val="0"/>
              <w:marBottom w:val="0"/>
              <w:divBdr>
                <w:top w:val="none" w:sz="0" w:space="0" w:color="auto"/>
                <w:left w:val="none" w:sz="0" w:space="0" w:color="auto"/>
                <w:bottom w:val="none" w:sz="0" w:space="0" w:color="auto"/>
                <w:right w:val="none" w:sz="0" w:space="0" w:color="auto"/>
              </w:divBdr>
            </w:div>
            <w:div w:id="1927374826">
              <w:marLeft w:val="0"/>
              <w:marRight w:val="0"/>
              <w:marTop w:val="0"/>
              <w:marBottom w:val="0"/>
              <w:divBdr>
                <w:top w:val="none" w:sz="0" w:space="0" w:color="auto"/>
                <w:left w:val="none" w:sz="0" w:space="0" w:color="auto"/>
                <w:bottom w:val="none" w:sz="0" w:space="0" w:color="auto"/>
                <w:right w:val="none" w:sz="0" w:space="0" w:color="auto"/>
              </w:divBdr>
            </w:div>
            <w:div w:id="1943801508">
              <w:marLeft w:val="0"/>
              <w:marRight w:val="0"/>
              <w:marTop w:val="0"/>
              <w:marBottom w:val="0"/>
              <w:divBdr>
                <w:top w:val="none" w:sz="0" w:space="0" w:color="auto"/>
                <w:left w:val="none" w:sz="0" w:space="0" w:color="auto"/>
                <w:bottom w:val="none" w:sz="0" w:space="0" w:color="auto"/>
                <w:right w:val="none" w:sz="0" w:space="0" w:color="auto"/>
              </w:divBdr>
            </w:div>
          </w:divsChild>
        </w:div>
        <w:div w:id="1983151207">
          <w:marLeft w:val="0"/>
          <w:marRight w:val="0"/>
          <w:marTop w:val="0"/>
          <w:marBottom w:val="0"/>
          <w:divBdr>
            <w:top w:val="none" w:sz="0" w:space="0" w:color="auto"/>
            <w:left w:val="none" w:sz="0" w:space="0" w:color="auto"/>
            <w:bottom w:val="none" w:sz="0" w:space="0" w:color="auto"/>
            <w:right w:val="none" w:sz="0" w:space="0" w:color="auto"/>
          </w:divBdr>
          <w:divsChild>
            <w:div w:id="1761021125">
              <w:marLeft w:val="0"/>
              <w:marRight w:val="0"/>
              <w:marTop w:val="0"/>
              <w:marBottom w:val="0"/>
              <w:divBdr>
                <w:top w:val="none" w:sz="0" w:space="0" w:color="auto"/>
                <w:left w:val="none" w:sz="0" w:space="0" w:color="auto"/>
                <w:bottom w:val="none" w:sz="0" w:space="0" w:color="auto"/>
                <w:right w:val="none" w:sz="0" w:space="0" w:color="auto"/>
              </w:divBdr>
            </w:div>
          </w:divsChild>
        </w:div>
        <w:div w:id="2033921803">
          <w:marLeft w:val="0"/>
          <w:marRight w:val="0"/>
          <w:marTop w:val="0"/>
          <w:marBottom w:val="0"/>
          <w:divBdr>
            <w:top w:val="none" w:sz="0" w:space="0" w:color="auto"/>
            <w:left w:val="none" w:sz="0" w:space="0" w:color="auto"/>
            <w:bottom w:val="none" w:sz="0" w:space="0" w:color="auto"/>
            <w:right w:val="none" w:sz="0" w:space="0" w:color="auto"/>
          </w:divBdr>
          <w:divsChild>
            <w:div w:id="48262530">
              <w:marLeft w:val="0"/>
              <w:marRight w:val="0"/>
              <w:marTop w:val="0"/>
              <w:marBottom w:val="0"/>
              <w:divBdr>
                <w:top w:val="none" w:sz="0" w:space="0" w:color="auto"/>
                <w:left w:val="none" w:sz="0" w:space="0" w:color="auto"/>
                <w:bottom w:val="none" w:sz="0" w:space="0" w:color="auto"/>
                <w:right w:val="none" w:sz="0" w:space="0" w:color="auto"/>
              </w:divBdr>
            </w:div>
            <w:div w:id="233400220">
              <w:marLeft w:val="0"/>
              <w:marRight w:val="0"/>
              <w:marTop w:val="0"/>
              <w:marBottom w:val="0"/>
              <w:divBdr>
                <w:top w:val="none" w:sz="0" w:space="0" w:color="auto"/>
                <w:left w:val="none" w:sz="0" w:space="0" w:color="auto"/>
                <w:bottom w:val="none" w:sz="0" w:space="0" w:color="auto"/>
                <w:right w:val="none" w:sz="0" w:space="0" w:color="auto"/>
              </w:divBdr>
            </w:div>
            <w:div w:id="642471708">
              <w:marLeft w:val="0"/>
              <w:marRight w:val="0"/>
              <w:marTop w:val="0"/>
              <w:marBottom w:val="0"/>
              <w:divBdr>
                <w:top w:val="none" w:sz="0" w:space="0" w:color="auto"/>
                <w:left w:val="none" w:sz="0" w:space="0" w:color="auto"/>
                <w:bottom w:val="none" w:sz="0" w:space="0" w:color="auto"/>
                <w:right w:val="none" w:sz="0" w:space="0" w:color="auto"/>
              </w:divBdr>
            </w:div>
            <w:div w:id="714237610">
              <w:marLeft w:val="0"/>
              <w:marRight w:val="0"/>
              <w:marTop w:val="0"/>
              <w:marBottom w:val="0"/>
              <w:divBdr>
                <w:top w:val="none" w:sz="0" w:space="0" w:color="auto"/>
                <w:left w:val="none" w:sz="0" w:space="0" w:color="auto"/>
                <w:bottom w:val="none" w:sz="0" w:space="0" w:color="auto"/>
                <w:right w:val="none" w:sz="0" w:space="0" w:color="auto"/>
              </w:divBdr>
            </w:div>
            <w:div w:id="917246891">
              <w:marLeft w:val="0"/>
              <w:marRight w:val="0"/>
              <w:marTop w:val="0"/>
              <w:marBottom w:val="0"/>
              <w:divBdr>
                <w:top w:val="none" w:sz="0" w:space="0" w:color="auto"/>
                <w:left w:val="none" w:sz="0" w:space="0" w:color="auto"/>
                <w:bottom w:val="none" w:sz="0" w:space="0" w:color="auto"/>
                <w:right w:val="none" w:sz="0" w:space="0" w:color="auto"/>
              </w:divBdr>
            </w:div>
            <w:div w:id="998995515">
              <w:marLeft w:val="0"/>
              <w:marRight w:val="0"/>
              <w:marTop w:val="0"/>
              <w:marBottom w:val="0"/>
              <w:divBdr>
                <w:top w:val="none" w:sz="0" w:space="0" w:color="auto"/>
                <w:left w:val="none" w:sz="0" w:space="0" w:color="auto"/>
                <w:bottom w:val="none" w:sz="0" w:space="0" w:color="auto"/>
                <w:right w:val="none" w:sz="0" w:space="0" w:color="auto"/>
              </w:divBdr>
            </w:div>
            <w:div w:id="1081366129">
              <w:marLeft w:val="0"/>
              <w:marRight w:val="0"/>
              <w:marTop w:val="0"/>
              <w:marBottom w:val="0"/>
              <w:divBdr>
                <w:top w:val="none" w:sz="0" w:space="0" w:color="auto"/>
                <w:left w:val="none" w:sz="0" w:space="0" w:color="auto"/>
                <w:bottom w:val="none" w:sz="0" w:space="0" w:color="auto"/>
                <w:right w:val="none" w:sz="0" w:space="0" w:color="auto"/>
              </w:divBdr>
            </w:div>
            <w:div w:id="1324702636">
              <w:marLeft w:val="0"/>
              <w:marRight w:val="0"/>
              <w:marTop w:val="0"/>
              <w:marBottom w:val="0"/>
              <w:divBdr>
                <w:top w:val="none" w:sz="0" w:space="0" w:color="auto"/>
                <w:left w:val="none" w:sz="0" w:space="0" w:color="auto"/>
                <w:bottom w:val="none" w:sz="0" w:space="0" w:color="auto"/>
                <w:right w:val="none" w:sz="0" w:space="0" w:color="auto"/>
              </w:divBdr>
            </w:div>
            <w:div w:id="1340081545">
              <w:marLeft w:val="0"/>
              <w:marRight w:val="0"/>
              <w:marTop w:val="0"/>
              <w:marBottom w:val="0"/>
              <w:divBdr>
                <w:top w:val="none" w:sz="0" w:space="0" w:color="auto"/>
                <w:left w:val="none" w:sz="0" w:space="0" w:color="auto"/>
                <w:bottom w:val="none" w:sz="0" w:space="0" w:color="auto"/>
                <w:right w:val="none" w:sz="0" w:space="0" w:color="auto"/>
              </w:divBdr>
            </w:div>
            <w:div w:id="1370833281">
              <w:marLeft w:val="0"/>
              <w:marRight w:val="0"/>
              <w:marTop w:val="0"/>
              <w:marBottom w:val="0"/>
              <w:divBdr>
                <w:top w:val="none" w:sz="0" w:space="0" w:color="auto"/>
                <w:left w:val="none" w:sz="0" w:space="0" w:color="auto"/>
                <w:bottom w:val="none" w:sz="0" w:space="0" w:color="auto"/>
                <w:right w:val="none" w:sz="0" w:space="0" w:color="auto"/>
              </w:divBdr>
            </w:div>
            <w:div w:id="1473909543">
              <w:marLeft w:val="0"/>
              <w:marRight w:val="0"/>
              <w:marTop w:val="0"/>
              <w:marBottom w:val="0"/>
              <w:divBdr>
                <w:top w:val="none" w:sz="0" w:space="0" w:color="auto"/>
                <w:left w:val="none" w:sz="0" w:space="0" w:color="auto"/>
                <w:bottom w:val="none" w:sz="0" w:space="0" w:color="auto"/>
                <w:right w:val="none" w:sz="0" w:space="0" w:color="auto"/>
              </w:divBdr>
            </w:div>
            <w:div w:id="1554268465">
              <w:marLeft w:val="0"/>
              <w:marRight w:val="0"/>
              <w:marTop w:val="0"/>
              <w:marBottom w:val="0"/>
              <w:divBdr>
                <w:top w:val="none" w:sz="0" w:space="0" w:color="auto"/>
                <w:left w:val="none" w:sz="0" w:space="0" w:color="auto"/>
                <w:bottom w:val="none" w:sz="0" w:space="0" w:color="auto"/>
                <w:right w:val="none" w:sz="0" w:space="0" w:color="auto"/>
              </w:divBdr>
            </w:div>
            <w:div w:id="1701852673">
              <w:marLeft w:val="0"/>
              <w:marRight w:val="0"/>
              <w:marTop w:val="0"/>
              <w:marBottom w:val="0"/>
              <w:divBdr>
                <w:top w:val="none" w:sz="0" w:space="0" w:color="auto"/>
                <w:left w:val="none" w:sz="0" w:space="0" w:color="auto"/>
                <w:bottom w:val="none" w:sz="0" w:space="0" w:color="auto"/>
                <w:right w:val="none" w:sz="0" w:space="0" w:color="auto"/>
              </w:divBdr>
            </w:div>
            <w:div w:id="1728722810">
              <w:marLeft w:val="0"/>
              <w:marRight w:val="0"/>
              <w:marTop w:val="0"/>
              <w:marBottom w:val="0"/>
              <w:divBdr>
                <w:top w:val="none" w:sz="0" w:space="0" w:color="auto"/>
                <w:left w:val="none" w:sz="0" w:space="0" w:color="auto"/>
                <w:bottom w:val="none" w:sz="0" w:space="0" w:color="auto"/>
                <w:right w:val="none" w:sz="0" w:space="0" w:color="auto"/>
              </w:divBdr>
            </w:div>
            <w:div w:id="1738820396">
              <w:marLeft w:val="0"/>
              <w:marRight w:val="0"/>
              <w:marTop w:val="0"/>
              <w:marBottom w:val="0"/>
              <w:divBdr>
                <w:top w:val="none" w:sz="0" w:space="0" w:color="auto"/>
                <w:left w:val="none" w:sz="0" w:space="0" w:color="auto"/>
                <w:bottom w:val="none" w:sz="0" w:space="0" w:color="auto"/>
                <w:right w:val="none" w:sz="0" w:space="0" w:color="auto"/>
              </w:divBdr>
            </w:div>
            <w:div w:id="1757704291">
              <w:marLeft w:val="0"/>
              <w:marRight w:val="0"/>
              <w:marTop w:val="0"/>
              <w:marBottom w:val="0"/>
              <w:divBdr>
                <w:top w:val="none" w:sz="0" w:space="0" w:color="auto"/>
                <w:left w:val="none" w:sz="0" w:space="0" w:color="auto"/>
                <w:bottom w:val="none" w:sz="0" w:space="0" w:color="auto"/>
                <w:right w:val="none" w:sz="0" w:space="0" w:color="auto"/>
              </w:divBdr>
            </w:div>
            <w:div w:id="2060089038">
              <w:marLeft w:val="0"/>
              <w:marRight w:val="0"/>
              <w:marTop w:val="0"/>
              <w:marBottom w:val="0"/>
              <w:divBdr>
                <w:top w:val="none" w:sz="0" w:space="0" w:color="auto"/>
                <w:left w:val="none" w:sz="0" w:space="0" w:color="auto"/>
                <w:bottom w:val="none" w:sz="0" w:space="0" w:color="auto"/>
                <w:right w:val="none" w:sz="0" w:space="0" w:color="auto"/>
              </w:divBdr>
            </w:div>
            <w:div w:id="2087533621">
              <w:marLeft w:val="0"/>
              <w:marRight w:val="0"/>
              <w:marTop w:val="0"/>
              <w:marBottom w:val="0"/>
              <w:divBdr>
                <w:top w:val="none" w:sz="0" w:space="0" w:color="auto"/>
                <w:left w:val="none" w:sz="0" w:space="0" w:color="auto"/>
                <w:bottom w:val="none" w:sz="0" w:space="0" w:color="auto"/>
                <w:right w:val="none" w:sz="0" w:space="0" w:color="auto"/>
              </w:divBdr>
            </w:div>
            <w:div w:id="2094037139">
              <w:marLeft w:val="0"/>
              <w:marRight w:val="0"/>
              <w:marTop w:val="0"/>
              <w:marBottom w:val="0"/>
              <w:divBdr>
                <w:top w:val="none" w:sz="0" w:space="0" w:color="auto"/>
                <w:left w:val="none" w:sz="0" w:space="0" w:color="auto"/>
                <w:bottom w:val="none" w:sz="0" w:space="0" w:color="auto"/>
                <w:right w:val="none" w:sz="0" w:space="0" w:color="auto"/>
              </w:divBdr>
            </w:div>
            <w:div w:id="2104379953">
              <w:marLeft w:val="0"/>
              <w:marRight w:val="0"/>
              <w:marTop w:val="0"/>
              <w:marBottom w:val="0"/>
              <w:divBdr>
                <w:top w:val="none" w:sz="0" w:space="0" w:color="auto"/>
                <w:left w:val="none" w:sz="0" w:space="0" w:color="auto"/>
                <w:bottom w:val="none" w:sz="0" w:space="0" w:color="auto"/>
                <w:right w:val="none" w:sz="0" w:space="0" w:color="auto"/>
              </w:divBdr>
            </w:div>
          </w:divsChild>
        </w:div>
        <w:div w:id="2041665404">
          <w:marLeft w:val="0"/>
          <w:marRight w:val="0"/>
          <w:marTop w:val="0"/>
          <w:marBottom w:val="0"/>
          <w:divBdr>
            <w:top w:val="none" w:sz="0" w:space="0" w:color="auto"/>
            <w:left w:val="none" w:sz="0" w:space="0" w:color="auto"/>
            <w:bottom w:val="none" w:sz="0" w:space="0" w:color="auto"/>
            <w:right w:val="none" w:sz="0" w:space="0" w:color="auto"/>
          </w:divBdr>
          <w:divsChild>
            <w:div w:id="6442856">
              <w:marLeft w:val="0"/>
              <w:marRight w:val="0"/>
              <w:marTop w:val="0"/>
              <w:marBottom w:val="0"/>
              <w:divBdr>
                <w:top w:val="none" w:sz="0" w:space="0" w:color="auto"/>
                <w:left w:val="none" w:sz="0" w:space="0" w:color="auto"/>
                <w:bottom w:val="none" w:sz="0" w:space="0" w:color="auto"/>
                <w:right w:val="none" w:sz="0" w:space="0" w:color="auto"/>
              </w:divBdr>
            </w:div>
            <w:div w:id="39324845">
              <w:marLeft w:val="0"/>
              <w:marRight w:val="0"/>
              <w:marTop w:val="0"/>
              <w:marBottom w:val="0"/>
              <w:divBdr>
                <w:top w:val="none" w:sz="0" w:space="0" w:color="auto"/>
                <w:left w:val="none" w:sz="0" w:space="0" w:color="auto"/>
                <w:bottom w:val="none" w:sz="0" w:space="0" w:color="auto"/>
                <w:right w:val="none" w:sz="0" w:space="0" w:color="auto"/>
              </w:divBdr>
            </w:div>
            <w:div w:id="208883076">
              <w:marLeft w:val="0"/>
              <w:marRight w:val="0"/>
              <w:marTop w:val="0"/>
              <w:marBottom w:val="0"/>
              <w:divBdr>
                <w:top w:val="none" w:sz="0" w:space="0" w:color="auto"/>
                <w:left w:val="none" w:sz="0" w:space="0" w:color="auto"/>
                <w:bottom w:val="none" w:sz="0" w:space="0" w:color="auto"/>
                <w:right w:val="none" w:sz="0" w:space="0" w:color="auto"/>
              </w:divBdr>
            </w:div>
            <w:div w:id="250239696">
              <w:marLeft w:val="0"/>
              <w:marRight w:val="0"/>
              <w:marTop w:val="0"/>
              <w:marBottom w:val="0"/>
              <w:divBdr>
                <w:top w:val="none" w:sz="0" w:space="0" w:color="auto"/>
                <w:left w:val="none" w:sz="0" w:space="0" w:color="auto"/>
                <w:bottom w:val="none" w:sz="0" w:space="0" w:color="auto"/>
                <w:right w:val="none" w:sz="0" w:space="0" w:color="auto"/>
              </w:divBdr>
            </w:div>
            <w:div w:id="345254870">
              <w:marLeft w:val="0"/>
              <w:marRight w:val="0"/>
              <w:marTop w:val="0"/>
              <w:marBottom w:val="0"/>
              <w:divBdr>
                <w:top w:val="none" w:sz="0" w:space="0" w:color="auto"/>
                <w:left w:val="none" w:sz="0" w:space="0" w:color="auto"/>
                <w:bottom w:val="none" w:sz="0" w:space="0" w:color="auto"/>
                <w:right w:val="none" w:sz="0" w:space="0" w:color="auto"/>
              </w:divBdr>
            </w:div>
            <w:div w:id="378866574">
              <w:marLeft w:val="0"/>
              <w:marRight w:val="0"/>
              <w:marTop w:val="0"/>
              <w:marBottom w:val="0"/>
              <w:divBdr>
                <w:top w:val="none" w:sz="0" w:space="0" w:color="auto"/>
                <w:left w:val="none" w:sz="0" w:space="0" w:color="auto"/>
                <w:bottom w:val="none" w:sz="0" w:space="0" w:color="auto"/>
                <w:right w:val="none" w:sz="0" w:space="0" w:color="auto"/>
              </w:divBdr>
            </w:div>
            <w:div w:id="603802020">
              <w:marLeft w:val="0"/>
              <w:marRight w:val="0"/>
              <w:marTop w:val="0"/>
              <w:marBottom w:val="0"/>
              <w:divBdr>
                <w:top w:val="none" w:sz="0" w:space="0" w:color="auto"/>
                <w:left w:val="none" w:sz="0" w:space="0" w:color="auto"/>
                <w:bottom w:val="none" w:sz="0" w:space="0" w:color="auto"/>
                <w:right w:val="none" w:sz="0" w:space="0" w:color="auto"/>
              </w:divBdr>
            </w:div>
            <w:div w:id="719522626">
              <w:marLeft w:val="0"/>
              <w:marRight w:val="0"/>
              <w:marTop w:val="0"/>
              <w:marBottom w:val="0"/>
              <w:divBdr>
                <w:top w:val="none" w:sz="0" w:space="0" w:color="auto"/>
                <w:left w:val="none" w:sz="0" w:space="0" w:color="auto"/>
                <w:bottom w:val="none" w:sz="0" w:space="0" w:color="auto"/>
                <w:right w:val="none" w:sz="0" w:space="0" w:color="auto"/>
              </w:divBdr>
            </w:div>
            <w:div w:id="740099971">
              <w:marLeft w:val="0"/>
              <w:marRight w:val="0"/>
              <w:marTop w:val="0"/>
              <w:marBottom w:val="0"/>
              <w:divBdr>
                <w:top w:val="none" w:sz="0" w:space="0" w:color="auto"/>
                <w:left w:val="none" w:sz="0" w:space="0" w:color="auto"/>
                <w:bottom w:val="none" w:sz="0" w:space="0" w:color="auto"/>
                <w:right w:val="none" w:sz="0" w:space="0" w:color="auto"/>
              </w:divBdr>
            </w:div>
            <w:div w:id="798450253">
              <w:marLeft w:val="0"/>
              <w:marRight w:val="0"/>
              <w:marTop w:val="0"/>
              <w:marBottom w:val="0"/>
              <w:divBdr>
                <w:top w:val="none" w:sz="0" w:space="0" w:color="auto"/>
                <w:left w:val="none" w:sz="0" w:space="0" w:color="auto"/>
                <w:bottom w:val="none" w:sz="0" w:space="0" w:color="auto"/>
                <w:right w:val="none" w:sz="0" w:space="0" w:color="auto"/>
              </w:divBdr>
            </w:div>
            <w:div w:id="817115423">
              <w:marLeft w:val="0"/>
              <w:marRight w:val="0"/>
              <w:marTop w:val="0"/>
              <w:marBottom w:val="0"/>
              <w:divBdr>
                <w:top w:val="none" w:sz="0" w:space="0" w:color="auto"/>
                <w:left w:val="none" w:sz="0" w:space="0" w:color="auto"/>
                <w:bottom w:val="none" w:sz="0" w:space="0" w:color="auto"/>
                <w:right w:val="none" w:sz="0" w:space="0" w:color="auto"/>
              </w:divBdr>
            </w:div>
            <w:div w:id="859783467">
              <w:marLeft w:val="0"/>
              <w:marRight w:val="0"/>
              <w:marTop w:val="0"/>
              <w:marBottom w:val="0"/>
              <w:divBdr>
                <w:top w:val="none" w:sz="0" w:space="0" w:color="auto"/>
                <w:left w:val="none" w:sz="0" w:space="0" w:color="auto"/>
                <w:bottom w:val="none" w:sz="0" w:space="0" w:color="auto"/>
                <w:right w:val="none" w:sz="0" w:space="0" w:color="auto"/>
              </w:divBdr>
            </w:div>
            <w:div w:id="907955723">
              <w:marLeft w:val="0"/>
              <w:marRight w:val="0"/>
              <w:marTop w:val="0"/>
              <w:marBottom w:val="0"/>
              <w:divBdr>
                <w:top w:val="none" w:sz="0" w:space="0" w:color="auto"/>
                <w:left w:val="none" w:sz="0" w:space="0" w:color="auto"/>
                <w:bottom w:val="none" w:sz="0" w:space="0" w:color="auto"/>
                <w:right w:val="none" w:sz="0" w:space="0" w:color="auto"/>
              </w:divBdr>
            </w:div>
            <w:div w:id="1022123547">
              <w:marLeft w:val="0"/>
              <w:marRight w:val="0"/>
              <w:marTop w:val="0"/>
              <w:marBottom w:val="0"/>
              <w:divBdr>
                <w:top w:val="none" w:sz="0" w:space="0" w:color="auto"/>
                <w:left w:val="none" w:sz="0" w:space="0" w:color="auto"/>
                <w:bottom w:val="none" w:sz="0" w:space="0" w:color="auto"/>
                <w:right w:val="none" w:sz="0" w:space="0" w:color="auto"/>
              </w:divBdr>
            </w:div>
            <w:div w:id="1060713779">
              <w:marLeft w:val="0"/>
              <w:marRight w:val="0"/>
              <w:marTop w:val="0"/>
              <w:marBottom w:val="0"/>
              <w:divBdr>
                <w:top w:val="none" w:sz="0" w:space="0" w:color="auto"/>
                <w:left w:val="none" w:sz="0" w:space="0" w:color="auto"/>
                <w:bottom w:val="none" w:sz="0" w:space="0" w:color="auto"/>
                <w:right w:val="none" w:sz="0" w:space="0" w:color="auto"/>
              </w:divBdr>
            </w:div>
            <w:div w:id="1062294605">
              <w:marLeft w:val="0"/>
              <w:marRight w:val="0"/>
              <w:marTop w:val="0"/>
              <w:marBottom w:val="0"/>
              <w:divBdr>
                <w:top w:val="none" w:sz="0" w:space="0" w:color="auto"/>
                <w:left w:val="none" w:sz="0" w:space="0" w:color="auto"/>
                <w:bottom w:val="none" w:sz="0" w:space="0" w:color="auto"/>
                <w:right w:val="none" w:sz="0" w:space="0" w:color="auto"/>
              </w:divBdr>
            </w:div>
            <w:div w:id="1220090815">
              <w:marLeft w:val="0"/>
              <w:marRight w:val="0"/>
              <w:marTop w:val="0"/>
              <w:marBottom w:val="0"/>
              <w:divBdr>
                <w:top w:val="none" w:sz="0" w:space="0" w:color="auto"/>
                <w:left w:val="none" w:sz="0" w:space="0" w:color="auto"/>
                <w:bottom w:val="none" w:sz="0" w:space="0" w:color="auto"/>
                <w:right w:val="none" w:sz="0" w:space="0" w:color="auto"/>
              </w:divBdr>
            </w:div>
            <w:div w:id="1681083934">
              <w:marLeft w:val="0"/>
              <w:marRight w:val="0"/>
              <w:marTop w:val="0"/>
              <w:marBottom w:val="0"/>
              <w:divBdr>
                <w:top w:val="none" w:sz="0" w:space="0" w:color="auto"/>
                <w:left w:val="none" w:sz="0" w:space="0" w:color="auto"/>
                <w:bottom w:val="none" w:sz="0" w:space="0" w:color="auto"/>
                <w:right w:val="none" w:sz="0" w:space="0" w:color="auto"/>
              </w:divBdr>
            </w:div>
            <w:div w:id="1722556843">
              <w:marLeft w:val="0"/>
              <w:marRight w:val="0"/>
              <w:marTop w:val="0"/>
              <w:marBottom w:val="0"/>
              <w:divBdr>
                <w:top w:val="none" w:sz="0" w:space="0" w:color="auto"/>
                <w:left w:val="none" w:sz="0" w:space="0" w:color="auto"/>
                <w:bottom w:val="none" w:sz="0" w:space="0" w:color="auto"/>
                <w:right w:val="none" w:sz="0" w:space="0" w:color="auto"/>
              </w:divBdr>
            </w:div>
            <w:div w:id="2113427248">
              <w:marLeft w:val="0"/>
              <w:marRight w:val="0"/>
              <w:marTop w:val="0"/>
              <w:marBottom w:val="0"/>
              <w:divBdr>
                <w:top w:val="none" w:sz="0" w:space="0" w:color="auto"/>
                <w:left w:val="none" w:sz="0" w:space="0" w:color="auto"/>
                <w:bottom w:val="none" w:sz="0" w:space="0" w:color="auto"/>
                <w:right w:val="none" w:sz="0" w:space="0" w:color="auto"/>
              </w:divBdr>
            </w:div>
          </w:divsChild>
        </w:div>
        <w:div w:id="2048946504">
          <w:marLeft w:val="0"/>
          <w:marRight w:val="0"/>
          <w:marTop w:val="0"/>
          <w:marBottom w:val="0"/>
          <w:divBdr>
            <w:top w:val="none" w:sz="0" w:space="0" w:color="auto"/>
            <w:left w:val="none" w:sz="0" w:space="0" w:color="auto"/>
            <w:bottom w:val="none" w:sz="0" w:space="0" w:color="auto"/>
            <w:right w:val="none" w:sz="0" w:space="0" w:color="auto"/>
          </w:divBdr>
          <w:divsChild>
            <w:div w:id="29114725">
              <w:marLeft w:val="0"/>
              <w:marRight w:val="0"/>
              <w:marTop w:val="0"/>
              <w:marBottom w:val="0"/>
              <w:divBdr>
                <w:top w:val="none" w:sz="0" w:space="0" w:color="auto"/>
                <w:left w:val="none" w:sz="0" w:space="0" w:color="auto"/>
                <w:bottom w:val="none" w:sz="0" w:space="0" w:color="auto"/>
                <w:right w:val="none" w:sz="0" w:space="0" w:color="auto"/>
              </w:divBdr>
            </w:div>
            <w:div w:id="29307493">
              <w:marLeft w:val="0"/>
              <w:marRight w:val="0"/>
              <w:marTop w:val="0"/>
              <w:marBottom w:val="0"/>
              <w:divBdr>
                <w:top w:val="none" w:sz="0" w:space="0" w:color="auto"/>
                <w:left w:val="none" w:sz="0" w:space="0" w:color="auto"/>
                <w:bottom w:val="none" w:sz="0" w:space="0" w:color="auto"/>
                <w:right w:val="none" w:sz="0" w:space="0" w:color="auto"/>
              </w:divBdr>
            </w:div>
            <w:div w:id="39483093">
              <w:marLeft w:val="0"/>
              <w:marRight w:val="0"/>
              <w:marTop w:val="0"/>
              <w:marBottom w:val="0"/>
              <w:divBdr>
                <w:top w:val="none" w:sz="0" w:space="0" w:color="auto"/>
                <w:left w:val="none" w:sz="0" w:space="0" w:color="auto"/>
                <w:bottom w:val="none" w:sz="0" w:space="0" w:color="auto"/>
                <w:right w:val="none" w:sz="0" w:space="0" w:color="auto"/>
              </w:divBdr>
            </w:div>
            <w:div w:id="193426956">
              <w:marLeft w:val="0"/>
              <w:marRight w:val="0"/>
              <w:marTop w:val="0"/>
              <w:marBottom w:val="0"/>
              <w:divBdr>
                <w:top w:val="none" w:sz="0" w:space="0" w:color="auto"/>
                <w:left w:val="none" w:sz="0" w:space="0" w:color="auto"/>
                <w:bottom w:val="none" w:sz="0" w:space="0" w:color="auto"/>
                <w:right w:val="none" w:sz="0" w:space="0" w:color="auto"/>
              </w:divBdr>
            </w:div>
            <w:div w:id="259875031">
              <w:marLeft w:val="0"/>
              <w:marRight w:val="0"/>
              <w:marTop w:val="0"/>
              <w:marBottom w:val="0"/>
              <w:divBdr>
                <w:top w:val="none" w:sz="0" w:space="0" w:color="auto"/>
                <w:left w:val="none" w:sz="0" w:space="0" w:color="auto"/>
                <w:bottom w:val="none" w:sz="0" w:space="0" w:color="auto"/>
                <w:right w:val="none" w:sz="0" w:space="0" w:color="auto"/>
              </w:divBdr>
            </w:div>
            <w:div w:id="401607193">
              <w:marLeft w:val="0"/>
              <w:marRight w:val="0"/>
              <w:marTop w:val="0"/>
              <w:marBottom w:val="0"/>
              <w:divBdr>
                <w:top w:val="none" w:sz="0" w:space="0" w:color="auto"/>
                <w:left w:val="none" w:sz="0" w:space="0" w:color="auto"/>
                <w:bottom w:val="none" w:sz="0" w:space="0" w:color="auto"/>
                <w:right w:val="none" w:sz="0" w:space="0" w:color="auto"/>
              </w:divBdr>
            </w:div>
            <w:div w:id="485828313">
              <w:marLeft w:val="0"/>
              <w:marRight w:val="0"/>
              <w:marTop w:val="0"/>
              <w:marBottom w:val="0"/>
              <w:divBdr>
                <w:top w:val="none" w:sz="0" w:space="0" w:color="auto"/>
                <w:left w:val="none" w:sz="0" w:space="0" w:color="auto"/>
                <w:bottom w:val="none" w:sz="0" w:space="0" w:color="auto"/>
                <w:right w:val="none" w:sz="0" w:space="0" w:color="auto"/>
              </w:divBdr>
            </w:div>
            <w:div w:id="595291774">
              <w:marLeft w:val="0"/>
              <w:marRight w:val="0"/>
              <w:marTop w:val="0"/>
              <w:marBottom w:val="0"/>
              <w:divBdr>
                <w:top w:val="none" w:sz="0" w:space="0" w:color="auto"/>
                <w:left w:val="none" w:sz="0" w:space="0" w:color="auto"/>
                <w:bottom w:val="none" w:sz="0" w:space="0" w:color="auto"/>
                <w:right w:val="none" w:sz="0" w:space="0" w:color="auto"/>
              </w:divBdr>
            </w:div>
            <w:div w:id="780609356">
              <w:marLeft w:val="0"/>
              <w:marRight w:val="0"/>
              <w:marTop w:val="0"/>
              <w:marBottom w:val="0"/>
              <w:divBdr>
                <w:top w:val="none" w:sz="0" w:space="0" w:color="auto"/>
                <w:left w:val="none" w:sz="0" w:space="0" w:color="auto"/>
                <w:bottom w:val="none" w:sz="0" w:space="0" w:color="auto"/>
                <w:right w:val="none" w:sz="0" w:space="0" w:color="auto"/>
              </w:divBdr>
            </w:div>
            <w:div w:id="916869083">
              <w:marLeft w:val="0"/>
              <w:marRight w:val="0"/>
              <w:marTop w:val="0"/>
              <w:marBottom w:val="0"/>
              <w:divBdr>
                <w:top w:val="none" w:sz="0" w:space="0" w:color="auto"/>
                <w:left w:val="none" w:sz="0" w:space="0" w:color="auto"/>
                <w:bottom w:val="none" w:sz="0" w:space="0" w:color="auto"/>
                <w:right w:val="none" w:sz="0" w:space="0" w:color="auto"/>
              </w:divBdr>
            </w:div>
            <w:div w:id="1015380458">
              <w:marLeft w:val="0"/>
              <w:marRight w:val="0"/>
              <w:marTop w:val="0"/>
              <w:marBottom w:val="0"/>
              <w:divBdr>
                <w:top w:val="none" w:sz="0" w:space="0" w:color="auto"/>
                <w:left w:val="none" w:sz="0" w:space="0" w:color="auto"/>
                <w:bottom w:val="none" w:sz="0" w:space="0" w:color="auto"/>
                <w:right w:val="none" w:sz="0" w:space="0" w:color="auto"/>
              </w:divBdr>
            </w:div>
            <w:div w:id="1231816927">
              <w:marLeft w:val="0"/>
              <w:marRight w:val="0"/>
              <w:marTop w:val="0"/>
              <w:marBottom w:val="0"/>
              <w:divBdr>
                <w:top w:val="none" w:sz="0" w:space="0" w:color="auto"/>
                <w:left w:val="none" w:sz="0" w:space="0" w:color="auto"/>
                <w:bottom w:val="none" w:sz="0" w:space="0" w:color="auto"/>
                <w:right w:val="none" w:sz="0" w:space="0" w:color="auto"/>
              </w:divBdr>
            </w:div>
            <w:div w:id="1241721251">
              <w:marLeft w:val="0"/>
              <w:marRight w:val="0"/>
              <w:marTop w:val="0"/>
              <w:marBottom w:val="0"/>
              <w:divBdr>
                <w:top w:val="none" w:sz="0" w:space="0" w:color="auto"/>
                <w:left w:val="none" w:sz="0" w:space="0" w:color="auto"/>
                <w:bottom w:val="none" w:sz="0" w:space="0" w:color="auto"/>
                <w:right w:val="none" w:sz="0" w:space="0" w:color="auto"/>
              </w:divBdr>
            </w:div>
            <w:div w:id="1411537445">
              <w:marLeft w:val="0"/>
              <w:marRight w:val="0"/>
              <w:marTop w:val="0"/>
              <w:marBottom w:val="0"/>
              <w:divBdr>
                <w:top w:val="none" w:sz="0" w:space="0" w:color="auto"/>
                <w:left w:val="none" w:sz="0" w:space="0" w:color="auto"/>
                <w:bottom w:val="none" w:sz="0" w:space="0" w:color="auto"/>
                <w:right w:val="none" w:sz="0" w:space="0" w:color="auto"/>
              </w:divBdr>
            </w:div>
            <w:div w:id="1576546134">
              <w:marLeft w:val="0"/>
              <w:marRight w:val="0"/>
              <w:marTop w:val="0"/>
              <w:marBottom w:val="0"/>
              <w:divBdr>
                <w:top w:val="none" w:sz="0" w:space="0" w:color="auto"/>
                <w:left w:val="none" w:sz="0" w:space="0" w:color="auto"/>
                <w:bottom w:val="none" w:sz="0" w:space="0" w:color="auto"/>
                <w:right w:val="none" w:sz="0" w:space="0" w:color="auto"/>
              </w:divBdr>
            </w:div>
            <w:div w:id="1593588889">
              <w:marLeft w:val="0"/>
              <w:marRight w:val="0"/>
              <w:marTop w:val="0"/>
              <w:marBottom w:val="0"/>
              <w:divBdr>
                <w:top w:val="none" w:sz="0" w:space="0" w:color="auto"/>
                <w:left w:val="none" w:sz="0" w:space="0" w:color="auto"/>
                <w:bottom w:val="none" w:sz="0" w:space="0" w:color="auto"/>
                <w:right w:val="none" w:sz="0" w:space="0" w:color="auto"/>
              </w:divBdr>
            </w:div>
            <w:div w:id="1710494490">
              <w:marLeft w:val="0"/>
              <w:marRight w:val="0"/>
              <w:marTop w:val="0"/>
              <w:marBottom w:val="0"/>
              <w:divBdr>
                <w:top w:val="none" w:sz="0" w:space="0" w:color="auto"/>
                <w:left w:val="none" w:sz="0" w:space="0" w:color="auto"/>
                <w:bottom w:val="none" w:sz="0" w:space="0" w:color="auto"/>
                <w:right w:val="none" w:sz="0" w:space="0" w:color="auto"/>
              </w:divBdr>
            </w:div>
            <w:div w:id="1801653940">
              <w:marLeft w:val="0"/>
              <w:marRight w:val="0"/>
              <w:marTop w:val="0"/>
              <w:marBottom w:val="0"/>
              <w:divBdr>
                <w:top w:val="none" w:sz="0" w:space="0" w:color="auto"/>
                <w:left w:val="none" w:sz="0" w:space="0" w:color="auto"/>
                <w:bottom w:val="none" w:sz="0" w:space="0" w:color="auto"/>
                <w:right w:val="none" w:sz="0" w:space="0" w:color="auto"/>
              </w:divBdr>
            </w:div>
            <w:div w:id="1825464169">
              <w:marLeft w:val="0"/>
              <w:marRight w:val="0"/>
              <w:marTop w:val="0"/>
              <w:marBottom w:val="0"/>
              <w:divBdr>
                <w:top w:val="none" w:sz="0" w:space="0" w:color="auto"/>
                <w:left w:val="none" w:sz="0" w:space="0" w:color="auto"/>
                <w:bottom w:val="none" w:sz="0" w:space="0" w:color="auto"/>
                <w:right w:val="none" w:sz="0" w:space="0" w:color="auto"/>
              </w:divBdr>
            </w:div>
            <w:div w:id="1910722992">
              <w:marLeft w:val="0"/>
              <w:marRight w:val="0"/>
              <w:marTop w:val="0"/>
              <w:marBottom w:val="0"/>
              <w:divBdr>
                <w:top w:val="none" w:sz="0" w:space="0" w:color="auto"/>
                <w:left w:val="none" w:sz="0" w:space="0" w:color="auto"/>
                <w:bottom w:val="none" w:sz="0" w:space="0" w:color="auto"/>
                <w:right w:val="none" w:sz="0" w:space="0" w:color="auto"/>
              </w:divBdr>
            </w:div>
          </w:divsChild>
        </w:div>
        <w:div w:id="2133087248">
          <w:marLeft w:val="0"/>
          <w:marRight w:val="0"/>
          <w:marTop w:val="0"/>
          <w:marBottom w:val="0"/>
          <w:divBdr>
            <w:top w:val="none" w:sz="0" w:space="0" w:color="auto"/>
            <w:left w:val="none" w:sz="0" w:space="0" w:color="auto"/>
            <w:bottom w:val="none" w:sz="0" w:space="0" w:color="auto"/>
            <w:right w:val="none" w:sz="0" w:space="0" w:color="auto"/>
          </w:divBdr>
          <w:divsChild>
            <w:div w:id="1532649799">
              <w:marLeft w:val="-75"/>
              <w:marRight w:val="0"/>
              <w:marTop w:val="30"/>
              <w:marBottom w:val="30"/>
              <w:divBdr>
                <w:top w:val="none" w:sz="0" w:space="0" w:color="auto"/>
                <w:left w:val="none" w:sz="0" w:space="0" w:color="auto"/>
                <w:bottom w:val="none" w:sz="0" w:space="0" w:color="auto"/>
                <w:right w:val="none" w:sz="0" w:space="0" w:color="auto"/>
              </w:divBdr>
              <w:divsChild>
                <w:div w:id="112284059">
                  <w:marLeft w:val="0"/>
                  <w:marRight w:val="0"/>
                  <w:marTop w:val="0"/>
                  <w:marBottom w:val="0"/>
                  <w:divBdr>
                    <w:top w:val="none" w:sz="0" w:space="0" w:color="auto"/>
                    <w:left w:val="none" w:sz="0" w:space="0" w:color="auto"/>
                    <w:bottom w:val="none" w:sz="0" w:space="0" w:color="auto"/>
                    <w:right w:val="none" w:sz="0" w:space="0" w:color="auto"/>
                  </w:divBdr>
                  <w:divsChild>
                    <w:div w:id="1144929398">
                      <w:marLeft w:val="0"/>
                      <w:marRight w:val="0"/>
                      <w:marTop w:val="0"/>
                      <w:marBottom w:val="0"/>
                      <w:divBdr>
                        <w:top w:val="none" w:sz="0" w:space="0" w:color="auto"/>
                        <w:left w:val="none" w:sz="0" w:space="0" w:color="auto"/>
                        <w:bottom w:val="none" w:sz="0" w:space="0" w:color="auto"/>
                        <w:right w:val="none" w:sz="0" w:space="0" w:color="auto"/>
                      </w:divBdr>
                    </w:div>
                  </w:divsChild>
                </w:div>
                <w:div w:id="123282597">
                  <w:marLeft w:val="0"/>
                  <w:marRight w:val="0"/>
                  <w:marTop w:val="0"/>
                  <w:marBottom w:val="0"/>
                  <w:divBdr>
                    <w:top w:val="none" w:sz="0" w:space="0" w:color="auto"/>
                    <w:left w:val="none" w:sz="0" w:space="0" w:color="auto"/>
                    <w:bottom w:val="none" w:sz="0" w:space="0" w:color="auto"/>
                    <w:right w:val="none" w:sz="0" w:space="0" w:color="auto"/>
                  </w:divBdr>
                  <w:divsChild>
                    <w:div w:id="2075154655">
                      <w:marLeft w:val="0"/>
                      <w:marRight w:val="0"/>
                      <w:marTop w:val="0"/>
                      <w:marBottom w:val="0"/>
                      <w:divBdr>
                        <w:top w:val="none" w:sz="0" w:space="0" w:color="auto"/>
                        <w:left w:val="none" w:sz="0" w:space="0" w:color="auto"/>
                        <w:bottom w:val="none" w:sz="0" w:space="0" w:color="auto"/>
                        <w:right w:val="none" w:sz="0" w:space="0" w:color="auto"/>
                      </w:divBdr>
                    </w:div>
                  </w:divsChild>
                </w:div>
                <w:div w:id="164516418">
                  <w:marLeft w:val="0"/>
                  <w:marRight w:val="0"/>
                  <w:marTop w:val="0"/>
                  <w:marBottom w:val="0"/>
                  <w:divBdr>
                    <w:top w:val="none" w:sz="0" w:space="0" w:color="auto"/>
                    <w:left w:val="none" w:sz="0" w:space="0" w:color="auto"/>
                    <w:bottom w:val="none" w:sz="0" w:space="0" w:color="auto"/>
                    <w:right w:val="none" w:sz="0" w:space="0" w:color="auto"/>
                  </w:divBdr>
                  <w:divsChild>
                    <w:div w:id="341472131">
                      <w:marLeft w:val="0"/>
                      <w:marRight w:val="0"/>
                      <w:marTop w:val="0"/>
                      <w:marBottom w:val="0"/>
                      <w:divBdr>
                        <w:top w:val="none" w:sz="0" w:space="0" w:color="auto"/>
                        <w:left w:val="none" w:sz="0" w:space="0" w:color="auto"/>
                        <w:bottom w:val="none" w:sz="0" w:space="0" w:color="auto"/>
                        <w:right w:val="none" w:sz="0" w:space="0" w:color="auto"/>
                      </w:divBdr>
                    </w:div>
                  </w:divsChild>
                </w:div>
                <w:div w:id="205917205">
                  <w:marLeft w:val="0"/>
                  <w:marRight w:val="0"/>
                  <w:marTop w:val="0"/>
                  <w:marBottom w:val="0"/>
                  <w:divBdr>
                    <w:top w:val="none" w:sz="0" w:space="0" w:color="auto"/>
                    <w:left w:val="none" w:sz="0" w:space="0" w:color="auto"/>
                    <w:bottom w:val="none" w:sz="0" w:space="0" w:color="auto"/>
                    <w:right w:val="none" w:sz="0" w:space="0" w:color="auto"/>
                  </w:divBdr>
                  <w:divsChild>
                    <w:div w:id="51737481">
                      <w:marLeft w:val="0"/>
                      <w:marRight w:val="0"/>
                      <w:marTop w:val="0"/>
                      <w:marBottom w:val="0"/>
                      <w:divBdr>
                        <w:top w:val="none" w:sz="0" w:space="0" w:color="auto"/>
                        <w:left w:val="none" w:sz="0" w:space="0" w:color="auto"/>
                        <w:bottom w:val="none" w:sz="0" w:space="0" w:color="auto"/>
                        <w:right w:val="none" w:sz="0" w:space="0" w:color="auto"/>
                      </w:divBdr>
                    </w:div>
                  </w:divsChild>
                </w:div>
                <w:div w:id="308441218">
                  <w:marLeft w:val="0"/>
                  <w:marRight w:val="0"/>
                  <w:marTop w:val="0"/>
                  <w:marBottom w:val="0"/>
                  <w:divBdr>
                    <w:top w:val="none" w:sz="0" w:space="0" w:color="auto"/>
                    <w:left w:val="none" w:sz="0" w:space="0" w:color="auto"/>
                    <w:bottom w:val="none" w:sz="0" w:space="0" w:color="auto"/>
                    <w:right w:val="none" w:sz="0" w:space="0" w:color="auto"/>
                  </w:divBdr>
                  <w:divsChild>
                    <w:div w:id="979991551">
                      <w:marLeft w:val="0"/>
                      <w:marRight w:val="0"/>
                      <w:marTop w:val="0"/>
                      <w:marBottom w:val="0"/>
                      <w:divBdr>
                        <w:top w:val="none" w:sz="0" w:space="0" w:color="auto"/>
                        <w:left w:val="none" w:sz="0" w:space="0" w:color="auto"/>
                        <w:bottom w:val="none" w:sz="0" w:space="0" w:color="auto"/>
                        <w:right w:val="none" w:sz="0" w:space="0" w:color="auto"/>
                      </w:divBdr>
                    </w:div>
                  </w:divsChild>
                </w:div>
                <w:div w:id="310528427">
                  <w:marLeft w:val="0"/>
                  <w:marRight w:val="0"/>
                  <w:marTop w:val="0"/>
                  <w:marBottom w:val="0"/>
                  <w:divBdr>
                    <w:top w:val="none" w:sz="0" w:space="0" w:color="auto"/>
                    <w:left w:val="none" w:sz="0" w:space="0" w:color="auto"/>
                    <w:bottom w:val="none" w:sz="0" w:space="0" w:color="auto"/>
                    <w:right w:val="none" w:sz="0" w:space="0" w:color="auto"/>
                  </w:divBdr>
                  <w:divsChild>
                    <w:div w:id="1344744485">
                      <w:marLeft w:val="0"/>
                      <w:marRight w:val="0"/>
                      <w:marTop w:val="0"/>
                      <w:marBottom w:val="0"/>
                      <w:divBdr>
                        <w:top w:val="none" w:sz="0" w:space="0" w:color="auto"/>
                        <w:left w:val="none" w:sz="0" w:space="0" w:color="auto"/>
                        <w:bottom w:val="none" w:sz="0" w:space="0" w:color="auto"/>
                        <w:right w:val="none" w:sz="0" w:space="0" w:color="auto"/>
                      </w:divBdr>
                    </w:div>
                    <w:div w:id="1671985439">
                      <w:marLeft w:val="0"/>
                      <w:marRight w:val="0"/>
                      <w:marTop w:val="0"/>
                      <w:marBottom w:val="0"/>
                      <w:divBdr>
                        <w:top w:val="none" w:sz="0" w:space="0" w:color="auto"/>
                        <w:left w:val="none" w:sz="0" w:space="0" w:color="auto"/>
                        <w:bottom w:val="none" w:sz="0" w:space="0" w:color="auto"/>
                        <w:right w:val="none" w:sz="0" w:space="0" w:color="auto"/>
                      </w:divBdr>
                    </w:div>
                  </w:divsChild>
                </w:div>
                <w:div w:id="485512826">
                  <w:marLeft w:val="0"/>
                  <w:marRight w:val="0"/>
                  <w:marTop w:val="0"/>
                  <w:marBottom w:val="0"/>
                  <w:divBdr>
                    <w:top w:val="none" w:sz="0" w:space="0" w:color="auto"/>
                    <w:left w:val="none" w:sz="0" w:space="0" w:color="auto"/>
                    <w:bottom w:val="none" w:sz="0" w:space="0" w:color="auto"/>
                    <w:right w:val="none" w:sz="0" w:space="0" w:color="auto"/>
                  </w:divBdr>
                  <w:divsChild>
                    <w:div w:id="628785011">
                      <w:marLeft w:val="0"/>
                      <w:marRight w:val="0"/>
                      <w:marTop w:val="0"/>
                      <w:marBottom w:val="0"/>
                      <w:divBdr>
                        <w:top w:val="none" w:sz="0" w:space="0" w:color="auto"/>
                        <w:left w:val="none" w:sz="0" w:space="0" w:color="auto"/>
                        <w:bottom w:val="none" w:sz="0" w:space="0" w:color="auto"/>
                        <w:right w:val="none" w:sz="0" w:space="0" w:color="auto"/>
                      </w:divBdr>
                    </w:div>
                  </w:divsChild>
                </w:div>
                <w:div w:id="525875356">
                  <w:marLeft w:val="0"/>
                  <w:marRight w:val="0"/>
                  <w:marTop w:val="0"/>
                  <w:marBottom w:val="0"/>
                  <w:divBdr>
                    <w:top w:val="none" w:sz="0" w:space="0" w:color="auto"/>
                    <w:left w:val="none" w:sz="0" w:space="0" w:color="auto"/>
                    <w:bottom w:val="none" w:sz="0" w:space="0" w:color="auto"/>
                    <w:right w:val="none" w:sz="0" w:space="0" w:color="auto"/>
                  </w:divBdr>
                  <w:divsChild>
                    <w:div w:id="180243619">
                      <w:marLeft w:val="0"/>
                      <w:marRight w:val="0"/>
                      <w:marTop w:val="0"/>
                      <w:marBottom w:val="0"/>
                      <w:divBdr>
                        <w:top w:val="none" w:sz="0" w:space="0" w:color="auto"/>
                        <w:left w:val="none" w:sz="0" w:space="0" w:color="auto"/>
                        <w:bottom w:val="none" w:sz="0" w:space="0" w:color="auto"/>
                        <w:right w:val="none" w:sz="0" w:space="0" w:color="auto"/>
                      </w:divBdr>
                    </w:div>
                  </w:divsChild>
                </w:div>
                <w:div w:id="531917766">
                  <w:marLeft w:val="0"/>
                  <w:marRight w:val="0"/>
                  <w:marTop w:val="0"/>
                  <w:marBottom w:val="0"/>
                  <w:divBdr>
                    <w:top w:val="none" w:sz="0" w:space="0" w:color="auto"/>
                    <w:left w:val="none" w:sz="0" w:space="0" w:color="auto"/>
                    <w:bottom w:val="none" w:sz="0" w:space="0" w:color="auto"/>
                    <w:right w:val="none" w:sz="0" w:space="0" w:color="auto"/>
                  </w:divBdr>
                  <w:divsChild>
                    <w:div w:id="421536985">
                      <w:marLeft w:val="0"/>
                      <w:marRight w:val="0"/>
                      <w:marTop w:val="0"/>
                      <w:marBottom w:val="0"/>
                      <w:divBdr>
                        <w:top w:val="none" w:sz="0" w:space="0" w:color="auto"/>
                        <w:left w:val="none" w:sz="0" w:space="0" w:color="auto"/>
                        <w:bottom w:val="none" w:sz="0" w:space="0" w:color="auto"/>
                        <w:right w:val="none" w:sz="0" w:space="0" w:color="auto"/>
                      </w:divBdr>
                    </w:div>
                  </w:divsChild>
                </w:div>
                <w:div w:id="787119301">
                  <w:marLeft w:val="0"/>
                  <w:marRight w:val="0"/>
                  <w:marTop w:val="0"/>
                  <w:marBottom w:val="0"/>
                  <w:divBdr>
                    <w:top w:val="none" w:sz="0" w:space="0" w:color="auto"/>
                    <w:left w:val="none" w:sz="0" w:space="0" w:color="auto"/>
                    <w:bottom w:val="none" w:sz="0" w:space="0" w:color="auto"/>
                    <w:right w:val="none" w:sz="0" w:space="0" w:color="auto"/>
                  </w:divBdr>
                  <w:divsChild>
                    <w:div w:id="382028249">
                      <w:marLeft w:val="0"/>
                      <w:marRight w:val="0"/>
                      <w:marTop w:val="0"/>
                      <w:marBottom w:val="0"/>
                      <w:divBdr>
                        <w:top w:val="none" w:sz="0" w:space="0" w:color="auto"/>
                        <w:left w:val="none" w:sz="0" w:space="0" w:color="auto"/>
                        <w:bottom w:val="none" w:sz="0" w:space="0" w:color="auto"/>
                        <w:right w:val="none" w:sz="0" w:space="0" w:color="auto"/>
                      </w:divBdr>
                    </w:div>
                  </w:divsChild>
                </w:div>
                <w:div w:id="977998569">
                  <w:marLeft w:val="0"/>
                  <w:marRight w:val="0"/>
                  <w:marTop w:val="0"/>
                  <w:marBottom w:val="0"/>
                  <w:divBdr>
                    <w:top w:val="none" w:sz="0" w:space="0" w:color="auto"/>
                    <w:left w:val="none" w:sz="0" w:space="0" w:color="auto"/>
                    <w:bottom w:val="none" w:sz="0" w:space="0" w:color="auto"/>
                    <w:right w:val="none" w:sz="0" w:space="0" w:color="auto"/>
                  </w:divBdr>
                  <w:divsChild>
                    <w:div w:id="1616063781">
                      <w:marLeft w:val="0"/>
                      <w:marRight w:val="0"/>
                      <w:marTop w:val="0"/>
                      <w:marBottom w:val="0"/>
                      <w:divBdr>
                        <w:top w:val="none" w:sz="0" w:space="0" w:color="auto"/>
                        <w:left w:val="none" w:sz="0" w:space="0" w:color="auto"/>
                        <w:bottom w:val="none" w:sz="0" w:space="0" w:color="auto"/>
                        <w:right w:val="none" w:sz="0" w:space="0" w:color="auto"/>
                      </w:divBdr>
                    </w:div>
                    <w:div w:id="2043943853">
                      <w:marLeft w:val="0"/>
                      <w:marRight w:val="0"/>
                      <w:marTop w:val="0"/>
                      <w:marBottom w:val="0"/>
                      <w:divBdr>
                        <w:top w:val="none" w:sz="0" w:space="0" w:color="auto"/>
                        <w:left w:val="none" w:sz="0" w:space="0" w:color="auto"/>
                        <w:bottom w:val="none" w:sz="0" w:space="0" w:color="auto"/>
                        <w:right w:val="none" w:sz="0" w:space="0" w:color="auto"/>
                      </w:divBdr>
                    </w:div>
                  </w:divsChild>
                </w:div>
                <w:div w:id="1009453726">
                  <w:marLeft w:val="0"/>
                  <w:marRight w:val="0"/>
                  <w:marTop w:val="0"/>
                  <w:marBottom w:val="0"/>
                  <w:divBdr>
                    <w:top w:val="none" w:sz="0" w:space="0" w:color="auto"/>
                    <w:left w:val="none" w:sz="0" w:space="0" w:color="auto"/>
                    <w:bottom w:val="none" w:sz="0" w:space="0" w:color="auto"/>
                    <w:right w:val="none" w:sz="0" w:space="0" w:color="auto"/>
                  </w:divBdr>
                  <w:divsChild>
                    <w:div w:id="1507357482">
                      <w:marLeft w:val="0"/>
                      <w:marRight w:val="0"/>
                      <w:marTop w:val="0"/>
                      <w:marBottom w:val="0"/>
                      <w:divBdr>
                        <w:top w:val="none" w:sz="0" w:space="0" w:color="auto"/>
                        <w:left w:val="none" w:sz="0" w:space="0" w:color="auto"/>
                        <w:bottom w:val="none" w:sz="0" w:space="0" w:color="auto"/>
                        <w:right w:val="none" w:sz="0" w:space="0" w:color="auto"/>
                      </w:divBdr>
                    </w:div>
                    <w:div w:id="2057240912">
                      <w:marLeft w:val="0"/>
                      <w:marRight w:val="0"/>
                      <w:marTop w:val="0"/>
                      <w:marBottom w:val="0"/>
                      <w:divBdr>
                        <w:top w:val="none" w:sz="0" w:space="0" w:color="auto"/>
                        <w:left w:val="none" w:sz="0" w:space="0" w:color="auto"/>
                        <w:bottom w:val="none" w:sz="0" w:space="0" w:color="auto"/>
                        <w:right w:val="none" w:sz="0" w:space="0" w:color="auto"/>
                      </w:divBdr>
                    </w:div>
                  </w:divsChild>
                </w:div>
                <w:div w:id="1070616274">
                  <w:marLeft w:val="0"/>
                  <w:marRight w:val="0"/>
                  <w:marTop w:val="0"/>
                  <w:marBottom w:val="0"/>
                  <w:divBdr>
                    <w:top w:val="none" w:sz="0" w:space="0" w:color="auto"/>
                    <w:left w:val="none" w:sz="0" w:space="0" w:color="auto"/>
                    <w:bottom w:val="none" w:sz="0" w:space="0" w:color="auto"/>
                    <w:right w:val="none" w:sz="0" w:space="0" w:color="auto"/>
                  </w:divBdr>
                  <w:divsChild>
                    <w:div w:id="477958914">
                      <w:marLeft w:val="0"/>
                      <w:marRight w:val="0"/>
                      <w:marTop w:val="0"/>
                      <w:marBottom w:val="0"/>
                      <w:divBdr>
                        <w:top w:val="none" w:sz="0" w:space="0" w:color="auto"/>
                        <w:left w:val="none" w:sz="0" w:space="0" w:color="auto"/>
                        <w:bottom w:val="none" w:sz="0" w:space="0" w:color="auto"/>
                        <w:right w:val="none" w:sz="0" w:space="0" w:color="auto"/>
                      </w:divBdr>
                    </w:div>
                  </w:divsChild>
                </w:div>
                <w:div w:id="1127159574">
                  <w:marLeft w:val="0"/>
                  <w:marRight w:val="0"/>
                  <w:marTop w:val="0"/>
                  <w:marBottom w:val="0"/>
                  <w:divBdr>
                    <w:top w:val="none" w:sz="0" w:space="0" w:color="auto"/>
                    <w:left w:val="none" w:sz="0" w:space="0" w:color="auto"/>
                    <w:bottom w:val="none" w:sz="0" w:space="0" w:color="auto"/>
                    <w:right w:val="none" w:sz="0" w:space="0" w:color="auto"/>
                  </w:divBdr>
                  <w:divsChild>
                    <w:div w:id="1041252021">
                      <w:marLeft w:val="0"/>
                      <w:marRight w:val="0"/>
                      <w:marTop w:val="0"/>
                      <w:marBottom w:val="0"/>
                      <w:divBdr>
                        <w:top w:val="none" w:sz="0" w:space="0" w:color="auto"/>
                        <w:left w:val="none" w:sz="0" w:space="0" w:color="auto"/>
                        <w:bottom w:val="none" w:sz="0" w:space="0" w:color="auto"/>
                        <w:right w:val="none" w:sz="0" w:space="0" w:color="auto"/>
                      </w:divBdr>
                    </w:div>
                  </w:divsChild>
                </w:div>
                <w:div w:id="1157109195">
                  <w:marLeft w:val="0"/>
                  <w:marRight w:val="0"/>
                  <w:marTop w:val="0"/>
                  <w:marBottom w:val="0"/>
                  <w:divBdr>
                    <w:top w:val="none" w:sz="0" w:space="0" w:color="auto"/>
                    <w:left w:val="none" w:sz="0" w:space="0" w:color="auto"/>
                    <w:bottom w:val="none" w:sz="0" w:space="0" w:color="auto"/>
                    <w:right w:val="none" w:sz="0" w:space="0" w:color="auto"/>
                  </w:divBdr>
                  <w:divsChild>
                    <w:div w:id="1318458805">
                      <w:marLeft w:val="0"/>
                      <w:marRight w:val="0"/>
                      <w:marTop w:val="0"/>
                      <w:marBottom w:val="0"/>
                      <w:divBdr>
                        <w:top w:val="none" w:sz="0" w:space="0" w:color="auto"/>
                        <w:left w:val="none" w:sz="0" w:space="0" w:color="auto"/>
                        <w:bottom w:val="none" w:sz="0" w:space="0" w:color="auto"/>
                        <w:right w:val="none" w:sz="0" w:space="0" w:color="auto"/>
                      </w:divBdr>
                    </w:div>
                  </w:divsChild>
                </w:div>
                <w:div w:id="1188250032">
                  <w:marLeft w:val="0"/>
                  <w:marRight w:val="0"/>
                  <w:marTop w:val="0"/>
                  <w:marBottom w:val="0"/>
                  <w:divBdr>
                    <w:top w:val="none" w:sz="0" w:space="0" w:color="auto"/>
                    <w:left w:val="none" w:sz="0" w:space="0" w:color="auto"/>
                    <w:bottom w:val="none" w:sz="0" w:space="0" w:color="auto"/>
                    <w:right w:val="none" w:sz="0" w:space="0" w:color="auto"/>
                  </w:divBdr>
                  <w:divsChild>
                    <w:div w:id="1783110474">
                      <w:marLeft w:val="0"/>
                      <w:marRight w:val="0"/>
                      <w:marTop w:val="0"/>
                      <w:marBottom w:val="0"/>
                      <w:divBdr>
                        <w:top w:val="none" w:sz="0" w:space="0" w:color="auto"/>
                        <w:left w:val="none" w:sz="0" w:space="0" w:color="auto"/>
                        <w:bottom w:val="none" w:sz="0" w:space="0" w:color="auto"/>
                        <w:right w:val="none" w:sz="0" w:space="0" w:color="auto"/>
                      </w:divBdr>
                    </w:div>
                    <w:div w:id="1786539428">
                      <w:marLeft w:val="0"/>
                      <w:marRight w:val="0"/>
                      <w:marTop w:val="0"/>
                      <w:marBottom w:val="0"/>
                      <w:divBdr>
                        <w:top w:val="none" w:sz="0" w:space="0" w:color="auto"/>
                        <w:left w:val="none" w:sz="0" w:space="0" w:color="auto"/>
                        <w:bottom w:val="none" w:sz="0" w:space="0" w:color="auto"/>
                        <w:right w:val="none" w:sz="0" w:space="0" w:color="auto"/>
                      </w:divBdr>
                    </w:div>
                  </w:divsChild>
                </w:div>
                <w:div w:id="1319459364">
                  <w:marLeft w:val="0"/>
                  <w:marRight w:val="0"/>
                  <w:marTop w:val="0"/>
                  <w:marBottom w:val="0"/>
                  <w:divBdr>
                    <w:top w:val="none" w:sz="0" w:space="0" w:color="auto"/>
                    <w:left w:val="none" w:sz="0" w:space="0" w:color="auto"/>
                    <w:bottom w:val="none" w:sz="0" w:space="0" w:color="auto"/>
                    <w:right w:val="none" w:sz="0" w:space="0" w:color="auto"/>
                  </w:divBdr>
                  <w:divsChild>
                    <w:div w:id="1671715618">
                      <w:marLeft w:val="0"/>
                      <w:marRight w:val="0"/>
                      <w:marTop w:val="0"/>
                      <w:marBottom w:val="0"/>
                      <w:divBdr>
                        <w:top w:val="none" w:sz="0" w:space="0" w:color="auto"/>
                        <w:left w:val="none" w:sz="0" w:space="0" w:color="auto"/>
                        <w:bottom w:val="none" w:sz="0" w:space="0" w:color="auto"/>
                        <w:right w:val="none" w:sz="0" w:space="0" w:color="auto"/>
                      </w:divBdr>
                    </w:div>
                  </w:divsChild>
                </w:div>
                <w:div w:id="1394036904">
                  <w:marLeft w:val="0"/>
                  <w:marRight w:val="0"/>
                  <w:marTop w:val="0"/>
                  <w:marBottom w:val="0"/>
                  <w:divBdr>
                    <w:top w:val="none" w:sz="0" w:space="0" w:color="auto"/>
                    <w:left w:val="none" w:sz="0" w:space="0" w:color="auto"/>
                    <w:bottom w:val="none" w:sz="0" w:space="0" w:color="auto"/>
                    <w:right w:val="none" w:sz="0" w:space="0" w:color="auto"/>
                  </w:divBdr>
                  <w:divsChild>
                    <w:div w:id="1463889321">
                      <w:marLeft w:val="0"/>
                      <w:marRight w:val="0"/>
                      <w:marTop w:val="0"/>
                      <w:marBottom w:val="0"/>
                      <w:divBdr>
                        <w:top w:val="none" w:sz="0" w:space="0" w:color="auto"/>
                        <w:left w:val="none" w:sz="0" w:space="0" w:color="auto"/>
                        <w:bottom w:val="none" w:sz="0" w:space="0" w:color="auto"/>
                        <w:right w:val="none" w:sz="0" w:space="0" w:color="auto"/>
                      </w:divBdr>
                    </w:div>
                  </w:divsChild>
                </w:div>
                <w:div w:id="1434090560">
                  <w:marLeft w:val="0"/>
                  <w:marRight w:val="0"/>
                  <w:marTop w:val="0"/>
                  <w:marBottom w:val="0"/>
                  <w:divBdr>
                    <w:top w:val="none" w:sz="0" w:space="0" w:color="auto"/>
                    <w:left w:val="none" w:sz="0" w:space="0" w:color="auto"/>
                    <w:bottom w:val="none" w:sz="0" w:space="0" w:color="auto"/>
                    <w:right w:val="none" w:sz="0" w:space="0" w:color="auto"/>
                  </w:divBdr>
                  <w:divsChild>
                    <w:div w:id="737942939">
                      <w:marLeft w:val="0"/>
                      <w:marRight w:val="0"/>
                      <w:marTop w:val="0"/>
                      <w:marBottom w:val="0"/>
                      <w:divBdr>
                        <w:top w:val="none" w:sz="0" w:space="0" w:color="auto"/>
                        <w:left w:val="none" w:sz="0" w:space="0" w:color="auto"/>
                        <w:bottom w:val="none" w:sz="0" w:space="0" w:color="auto"/>
                        <w:right w:val="none" w:sz="0" w:space="0" w:color="auto"/>
                      </w:divBdr>
                    </w:div>
                  </w:divsChild>
                </w:div>
                <w:div w:id="1474710428">
                  <w:marLeft w:val="0"/>
                  <w:marRight w:val="0"/>
                  <w:marTop w:val="0"/>
                  <w:marBottom w:val="0"/>
                  <w:divBdr>
                    <w:top w:val="none" w:sz="0" w:space="0" w:color="auto"/>
                    <w:left w:val="none" w:sz="0" w:space="0" w:color="auto"/>
                    <w:bottom w:val="none" w:sz="0" w:space="0" w:color="auto"/>
                    <w:right w:val="none" w:sz="0" w:space="0" w:color="auto"/>
                  </w:divBdr>
                  <w:divsChild>
                    <w:div w:id="1654599375">
                      <w:marLeft w:val="0"/>
                      <w:marRight w:val="0"/>
                      <w:marTop w:val="0"/>
                      <w:marBottom w:val="0"/>
                      <w:divBdr>
                        <w:top w:val="none" w:sz="0" w:space="0" w:color="auto"/>
                        <w:left w:val="none" w:sz="0" w:space="0" w:color="auto"/>
                        <w:bottom w:val="none" w:sz="0" w:space="0" w:color="auto"/>
                        <w:right w:val="none" w:sz="0" w:space="0" w:color="auto"/>
                      </w:divBdr>
                    </w:div>
                  </w:divsChild>
                </w:div>
                <w:div w:id="1483498530">
                  <w:marLeft w:val="0"/>
                  <w:marRight w:val="0"/>
                  <w:marTop w:val="0"/>
                  <w:marBottom w:val="0"/>
                  <w:divBdr>
                    <w:top w:val="none" w:sz="0" w:space="0" w:color="auto"/>
                    <w:left w:val="none" w:sz="0" w:space="0" w:color="auto"/>
                    <w:bottom w:val="none" w:sz="0" w:space="0" w:color="auto"/>
                    <w:right w:val="none" w:sz="0" w:space="0" w:color="auto"/>
                  </w:divBdr>
                  <w:divsChild>
                    <w:div w:id="1236353908">
                      <w:marLeft w:val="0"/>
                      <w:marRight w:val="0"/>
                      <w:marTop w:val="0"/>
                      <w:marBottom w:val="0"/>
                      <w:divBdr>
                        <w:top w:val="none" w:sz="0" w:space="0" w:color="auto"/>
                        <w:left w:val="none" w:sz="0" w:space="0" w:color="auto"/>
                        <w:bottom w:val="none" w:sz="0" w:space="0" w:color="auto"/>
                        <w:right w:val="none" w:sz="0" w:space="0" w:color="auto"/>
                      </w:divBdr>
                    </w:div>
                  </w:divsChild>
                </w:div>
                <w:div w:id="1561087488">
                  <w:marLeft w:val="0"/>
                  <w:marRight w:val="0"/>
                  <w:marTop w:val="0"/>
                  <w:marBottom w:val="0"/>
                  <w:divBdr>
                    <w:top w:val="none" w:sz="0" w:space="0" w:color="auto"/>
                    <w:left w:val="none" w:sz="0" w:space="0" w:color="auto"/>
                    <w:bottom w:val="none" w:sz="0" w:space="0" w:color="auto"/>
                    <w:right w:val="none" w:sz="0" w:space="0" w:color="auto"/>
                  </w:divBdr>
                  <w:divsChild>
                    <w:div w:id="1726752333">
                      <w:marLeft w:val="0"/>
                      <w:marRight w:val="0"/>
                      <w:marTop w:val="0"/>
                      <w:marBottom w:val="0"/>
                      <w:divBdr>
                        <w:top w:val="none" w:sz="0" w:space="0" w:color="auto"/>
                        <w:left w:val="none" w:sz="0" w:space="0" w:color="auto"/>
                        <w:bottom w:val="none" w:sz="0" w:space="0" w:color="auto"/>
                        <w:right w:val="none" w:sz="0" w:space="0" w:color="auto"/>
                      </w:divBdr>
                    </w:div>
                  </w:divsChild>
                </w:div>
                <w:div w:id="1574193638">
                  <w:marLeft w:val="0"/>
                  <w:marRight w:val="0"/>
                  <w:marTop w:val="0"/>
                  <w:marBottom w:val="0"/>
                  <w:divBdr>
                    <w:top w:val="none" w:sz="0" w:space="0" w:color="auto"/>
                    <w:left w:val="none" w:sz="0" w:space="0" w:color="auto"/>
                    <w:bottom w:val="none" w:sz="0" w:space="0" w:color="auto"/>
                    <w:right w:val="none" w:sz="0" w:space="0" w:color="auto"/>
                  </w:divBdr>
                  <w:divsChild>
                    <w:div w:id="1804082314">
                      <w:marLeft w:val="0"/>
                      <w:marRight w:val="0"/>
                      <w:marTop w:val="0"/>
                      <w:marBottom w:val="0"/>
                      <w:divBdr>
                        <w:top w:val="none" w:sz="0" w:space="0" w:color="auto"/>
                        <w:left w:val="none" w:sz="0" w:space="0" w:color="auto"/>
                        <w:bottom w:val="none" w:sz="0" w:space="0" w:color="auto"/>
                        <w:right w:val="none" w:sz="0" w:space="0" w:color="auto"/>
                      </w:divBdr>
                    </w:div>
                  </w:divsChild>
                </w:div>
                <w:div w:id="1629163584">
                  <w:marLeft w:val="0"/>
                  <w:marRight w:val="0"/>
                  <w:marTop w:val="0"/>
                  <w:marBottom w:val="0"/>
                  <w:divBdr>
                    <w:top w:val="none" w:sz="0" w:space="0" w:color="auto"/>
                    <w:left w:val="none" w:sz="0" w:space="0" w:color="auto"/>
                    <w:bottom w:val="none" w:sz="0" w:space="0" w:color="auto"/>
                    <w:right w:val="none" w:sz="0" w:space="0" w:color="auto"/>
                  </w:divBdr>
                  <w:divsChild>
                    <w:div w:id="262884727">
                      <w:marLeft w:val="0"/>
                      <w:marRight w:val="0"/>
                      <w:marTop w:val="0"/>
                      <w:marBottom w:val="0"/>
                      <w:divBdr>
                        <w:top w:val="none" w:sz="0" w:space="0" w:color="auto"/>
                        <w:left w:val="none" w:sz="0" w:space="0" w:color="auto"/>
                        <w:bottom w:val="none" w:sz="0" w:space="0" w:color="auto"/>
                        <w:right w:val="none" w:sz="0" w:space="0" w:color="auto"/>
                      </w:divBdr>
                    </w:div>
                  </w:divsChild>
                </w:div>
                <w:div w:id="1695307680">
                  <w:marLeft w:val="0"/>
                  <w:marRight w:val="0"/>
                  <w:marTop w:val="0"/>
                  <w:marBottom w:val="0"/>
                  <w:divBdr>
                    <w:top w:val="none" w:sz="0" w:space="0" w:color="auto"/>
                    <w:left w:val="none" w:sz="0" w:space="0" w:color="auto"/>
                    <w:bottom w:val="none" w:sz="0" w:space="0" w:color="auto"/>
                    <w:right w:val="none" w:sz="0" w:space="0" w:color="auto"/>
                  </w:divBdr>
                  <w:divsChild>
                    <w:div w:id="1161582080">
                      <w:marLeft w:val="0"/>
                      <w:marRight w:val="0"/>
                      <w:marTop w:val="0"/>
                      <w:marBottom w:val="0"/>
                      <w:divBdr>
                        <w:top w:val="none" w:sz="0" w:space="0" w:color="auto"/>
                        <w:left w:val="none" w:sz="0" w:space="0" w:color="auto"/>
                        <w:bottom w:val="none" w:sz="0" w:space="0" w:color="auto"/>
                        <w:right w:val="none" w:sz="0" w:space="0" w:color="auto"/>
                      </w:divBdr>
                    </w:div>
                  </w:divsChild>
                </w:div>
                <w:div w:id="1817064272">
                  <w:marLeft w:val="0"/>
                  <w:marRight w:val="0"/>
                  <w:marTop w:val="0"/>
                  <w:marBottom w:val="0"/>
                  <w:divBdr>
                    <w:top w:val="none" w:sz="0" w:space="0" w:color="auto"/>
                    <w:left w:val="none" w:sz="0" w:space="0" w:color="auto"/>
                    <w:bottom w:val="none" w:sz="0" w:space="0" w:color="auto"/>
                    <w:right w:val="none" w:sz="0" w:space="0" w:color="auto"/>
                  </w:divBdr>
                  <w:divsChild>
                    <w:div w:id="1172111963">
                      <w:marLeft w:val="0"/>
                      <w:marRight w:val="0"/>
                      <w:marTop w:val="0"/>
                      <w:marBottom w:val="0"/>
                      <w:divBdr>
                        <w:top w:val="none" w:sz="0" w:space="0" w:color="auto"/>
                        <w:left w:val="none" w:sz="0" w:space="0" w:color="auto"/>
                        <w:bottom w:val="none" w:sz="0" w:space="0" w:color="auto"/>
                        <w:right w:val="none" w:sz="0" w:space="0" w:color="auto"/>
                      </w:divBdr>
                    </w:div>
                  </w:divsChild>
                </w:div>
                <w:div w:id="1898541481">
                  <w:marLeft w:val="0"/>
                  <w:marRight w:val="0"/>
                  <w:marTop w:val="0"/>
                  <w:marBottom w:val="0"/>
                  <w:divBdr>
                    <w:top w:val="none" w:sz="0" w:space="0" w:color="auto"/>
                    <w:left w:val="none" w:sz="0" w:space="0" w:color="auto"/>
                    <w:bottom w:val="none" w:sz="0" w:space="0" w:color="auto"/>
                    <w:right w:val="none" w:sz="0" w:space="0" w:color="auto"/>
                  </w:divBdr>
                  <w:divsChild>
                    <w:div w:id="944919567">
                      <w:marLeft w:val="0"/>
                      <w:marRight w:val="0"/>
                      <w:marTop w:val="0"/>
                      <w:marBottom w:val="0"/>
                      <w:divBdr>
                        <w:top w:val="none" w:sz="0" w:space="0" w:color="auto"/>
                        <w:left w:val="none" w:sz="0" w:space="0" w:color="auto"/>
                        <w:bottom w:val="none" w:sz="0" w:space="0" w:color="auto"/>
                        <w:right w:val="none" w:sz="0" w:space="0" w:color="auto"/>
                      </w:divBdr>
                    </w:div>
                  </w:divsChild>
                </w:div>
                <w:div w:id="1912807129">
                  <w:marLeft w:val="0"/>
                  <w:marRight w:val="0"/>
                  <w:marTop w:val="0"/>
                  <w:marBottom w:val="0"/>
                  <w:divBdr>
                    <w:top w:val="none" w:sz="0" w:space="0" w:color="auto"/>
                    <w:left w:val="none" w:sz="0" w:space="0" w:color="auto"/>
                    <w:bottom w:val="none" w:sz="0" w:space="0" w:color="auto"/>
                    <w:right w:val="none" w:sz="0" w:space="0" w:color="auto"/>
                  </w:divBdr>
                  <w:divsChild>
                    <w:div w:id="1533805578">
                      <w:marLeft w:val="0"/>
                      <w:marRight w:val="0"/>
                      <w:marTop w:val="0"/>
                      <w:marBottom w:val="0"/>
                      <w:divBdr>
                        <w:top w:val="none" w:sz="0" w:space="0" w:color="auto"/>
                        <w:left w:val="none" w:sz="0" w:space="0" w:color="auto"/>
                        <w:bottom w:val="none" w:sz="0" w:space="0" w:color="auto"/>
                        <w:right w:val="none" w:sz="0" w:space="0" w:color="auto"/>
                      </w:divBdr>
                    </w:div>
                  </w:divsChild>
                </w:div>
                <w:div w:id="1953828580">
                  <w:marLeft w:val="0"/>
                  <w:marRight w:val="0"/>
                  <w:marTop w:val="0"/>
                  <w:marBottom w:val="0"/>
                  <w:divBdr>
                    <w:top w:val="none" w:sz="0" w:space="0" w:color="auto"/>
                    <w:left w:val="none" w:sz="0" w:space="0" w:color="auto"/>
                    <w:bottom w:val="none" w:sz="0" w:space="0" w:color="auto"/>
                    <w:right w:val="none" w:sz="0" w:space="0" w:color="auto"/>
                  </w:divBdr>
                  <w:divsChild>
                    <w:div w:id="1499299515">
                      <w:marLeft w:val="0"/>
                      <w:marRight w:val="0"/>
                      <w:marTop w:val="0"/>
                      <w:marBottom w:val="0"/>
                      <w:divBdr>
                        <w:top w:val="none" w:sz="0" w:space="0" w:color="auto"/>
                        <w:left w:val="none" w:sz="0" w:space="0" w:color="auto"/>
                        <w:bottom w:val="none" w:sz="0" w:space="0" w:color="auto"/>
                        <w:right w:val="none" w:sz="0" w:space="0" w:color="auto"/>
                      </w:divBdr>
                    </w:div>
                  </w:divsChild>
                </w:div>
                <w:div w:id="2094467074">
                  <w:marLeft w:val="0"/>
                  <w:marRight w:val="0"/>
                  <w:marTop w:val="0"/>
                  <w:marBottom w:val="0"/>
                  <w:divBdr>
                    <w:top w:val="none" w:sz="0" w:space="0" w:color="auto"/>
                    <w:left w:val="none" w:sz="0" w:space="0" w:color="auto"/>
                    <w:bottom w:val="none" w:sz="0" w:space="0" w:color="auto"/>
                    <w:right w:val="none" w:sz="0" w:space="0" w:color="auto"/>
                  </w:divBdr>
                  <w:divsChild>
                    <w:div w:id="1425957134">
                      <w:marLeft w:val="0"/>
                      <w:marRight w:val="0"/>
                      <w:marTop w:val="0"/>
                      <w:marBottom w:val="0"/>
                      <w:divBdr>
                        <w:top w:val="none" w:sz="0" w:space="0" w:color="auto"/>
                        <w:left w:val="none" w:sz="0" w:space="0" w:color="auto"/>
                        <w:bottom w:val="none" w:sz="0" w:space="0" w:color="auto"/>
                        <w:right w:val="none" w:sz="0" w:space="0" w:color="auto"/>
                      </w:divBdr>
                    </w:div>
                  </w:divsChild>
                </w:div>
                <w:div w:id="2138791946">
                  <w:marLeft w:val="0"/>
                  <w:marRight w:val="0"/>
                  <w:marTop w:val="0"/>
                  <w:marBottom w:val="0"/>
                  <w:divBdr>
                    <w:top w:val="none" w:sz="0" w:space="0" w:color="auto"/>
                    <w:left w:val="none" w:sz="0" w:space="0" w:color="auto"/>
                    <w:bottom w:val="none" w:sz="0" w:space="0" w:color="auto"/>
                    <w:right w:val="none" w:sz="0" w:space="0" w:color="auto"/>
                  </w:divBdr>
                  <w:divsChild>
                    <w:div w:id="1068570541">
                      <w:marLeft w:val="0"/>
                      <w:marRight w:val="0"/>
                      <w:marTop w:val="0"/>
                      <w:marBottom w:val="0"/>
                      <w:divBdr>
                        <w:top w:val="none" w:sz="0" w:space="0" w:color="auto"/>
                        <w:left w:val="none" w:sz="0" w:space="0" w:color="auto"/>
                        <w:bottom w:val="none" w:sz="0" w:space="0" w:color="auto"/>
                        <w:right w:val="none" w:sz="0" w:space="0" w:color="auto"/>
                      </w:divBdr>
                    </w:div>
                    <w:div w:id="17670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5572">
      <w:bodyDiv w:val="1"/>
      <w:marLeft w:val="0"/>
      <w:marRight w:val="0"/>
      <w:marTop w:val="0"/>
      <w:marBottom w:val="0"/>
      <w:divBdr>
        <w:top w:val="none" w:sz="0" w:space="0" w:color="auto"/>
        <w:left w:val="none" w:sz="0" w:space="0" w:color="auto"/>
        <w:bottom w:val="none" w:sz="0" w:space="0" w:color="auto"/>
        <w:right w:val="none" w:sz="0" w:space="0" w:color="auto"/>
      </w:divBdr>
    </w:div>
    <w:div w:id="447353995">
      <w:bodyDiv w:val="1"/>
      <w:marLeft w:val="0"/>
      <w:marRight w:val="0"/>
      <w:marTop w:val="0"/>
      <w:marBottom w:val="0"/>
      <w:divBdr>
        <w:top w:val="none" w:sz="0" w:space="0" w:color="auto"/>
        <w:left w:val="none" w:sz="0" w:space="0" w:color="auto"/>
        <w:bottom w:val="none" w:sz="0" w:space="0" w:color="auto"/>
        <w:right w:val="none" w:sz="0" w:space="0" w:color="auto"/>
      </w:divBdr>
    </w:div>
    <w:div w:id="492718125">
      <w:bodyDiv w:val="1"/>
      <w:marLeft w:val="0"/>
      <w:marRight w:val="0"/>
      <w:marTop w:val="0"/>
      <w:marBottom w:val="0"/>
      <w:divBdr>
        <w:top w:val="none" w:sz="0" w:space="0" w:color="auto"/>
        <w:left w:val="none" w:sz="0" w:space="0" w:color="auto"/>
        <w:bottom w:val="none" w:sz="0" w:space="0" w:color="auto"/>
        <w:right w:val="none" w:sz="0" w:space="0" w:color="auto"/>
      </w:divBdr>
    </w:div>
    <w:div w:id="516651851">
      <w:bodyDiv w:val="1"/>
      <w:marLeft w:val="0"/>
      <w:marRight w:val="0"/>
      <w:marTop w:val="0"/>
      <w:marBottom w:val="0"/>
      <w:divBdr>
        <w:top w:val="none" w:sz="0" w:space="0" w:color="auto"/>
        <w:left w:val="none" w:sz="0" w:space="0" w:color="auto"/>
        <w:bottom w:val="none" w:sz="0" w:space="0" w:color="auto"/>
        <w:right w:val="none" w:sz="0" w:space="0" w:color="auto"/>
      </w:divBdr>
    </w:div>
    <w:div w:id="597643839">
      <w:bodyDiv w:val="1"/>
      <w:marLeft w:val="0"/>
      <w:marRight w:val="0"/>
      <w:marTop w:val="0"/>
      <w:marBottom w:val="0"/>
      <w:divBdr>
        <w:top w:val="none" w:sz="0" w:space="0" w:color="auto"/>
        <w:left w:val="none" w:sz="0" w:space="0" w:color="auto"/>
        <w:bottom w:val="none" w:sz="0" w:space="0" w:color="auto"/>
        <w:right w:val="none" w:sz="0" w:space="0" w:color="auto"/>
      </w:divBdr>
    </w:div>
    <w:div w:id="640505020">
      <w:bodyDiv w:val="1"/>
      <w:marLeft w:val="0"/>
      <w:marRight w:val="0"/>
      <w:marTop w:val="0"/>
      <w:marBottom w:val="0"/>
      <w:divBdr>
        <w:top w:val="none" w:sz="0" w:space="0" w:color="auto"/>
        <w:left w:val="none" w:sz="0" w:space="0" w:color="auto"/>
        <w:bottom w:val="none" w:sz="0" w:space="0" w:color="auto"/>
        <w:right w:val="none" w:sz="0" w:space="0" w:color="auto"/>
      </w:divBdr>
    </w:div>
    <w:div w:id="679698320">
      <w:bodyDiv w:val="1"/>
      <w:marLeft w:val="0"/>
      <w:marRight w:val="0"/>
      <w:marTop w:val="0"/>
      <w:marBottom w:val="0"/>
      <w:divBdr>
        <w:top w:val="none" w:sz="0" w:space="0" w:color="auto"/>
        <w:left w:val="none" w:sz="0" w:space="0" w:color="auto"/>
        <w:bottom w:val="none" w:sz="0" w:space="0" w:color="auto"/>
        <w:right w:val="none" w:sz="0" w:space="0" w:color="auto"/>
      </w:divBdr>
    </w:div>
    <w:div w:id="702167150">
      <w:bodyDiv w:val="1"/>
      <w:marLeft w:val="0"/>
      <w:marRight w:val="0"/>
      <w:marTop w:val="0"/>
      <w:marBottom w:val="0"/>
      <w:divBdr>
        <w:top w:val="none" w:sz="0" w:space="0" w:color="auto"/>
        <w:left w:val="none" w:sz="0" w:space="0" w:color="auto"/>
        <w:bottom w:val="none" w:sz="0" w:space="0" w:color="auto"/>
        <w:right w:val="none" w:sz="0" w:space="0" w:color="auto"/>
      </w:divBdr>
    </w:div>
    <w:div w:id="803817357">
      <w:bodyDiv w:val="1"/>
      <w:marLeft w:val="0"/>
      <w:marRight w:val="0"/>
      <w:marTop w:val="0"/>
      <w:marBottom w:val="0"/>
      <w:divBdr>
        <w:top w:val="none" w:sz="0" w:space="0" w:color="auto"/>
        <w:left w:val="none" w:sz="0" w:space="0" w:color="auto"/>
        <w:bottom w:val="none" w:sz="0" w:space="0" w:color="auto"/>
        <w:right w:val="none" w:sz="0" w:space="0" w:color="auto"/>
      </w:divBdr>
    </w:div>
    <w:div w:id="837618246">
      <w:bodyDiv w:val="1"/>
      <w:marLeft w:val="0"/>
      <w:marRight w:val="0"/>
      <w:marTop w:val="0"/>
      <w:marBottom w:val="0"/>
      <w:divBdr>
        <w:top w:val="none" w:sz="0" w:space="0" w:color="auto"/>
        <w:left w:val="none" w:sz="0" w:space="0" w:color="auto"/>
        <w:bottom w:val="none" w:sz="0" w:space="0" w:color="auto"/>
        <w:right w:val="none" w:sz="0" w:space="0" w:color="auto"/>
      </w:divBdr>
    </w:div>
    <w:div w:id="845440011">
      <w:bodyDiv w:val="1"/>
      <w:marLeft w:val="0"/>
      <w:marRight w:val="0"/>
      <w:marTop w:val="0"/>
      <w:marBottom w:val="0"/>
      <w:divBdr>
        <w:top w:val="none" w:sz="0" w:space="0" w:color="auto"/>
        <w:left w:val="none" w:sz="0" w:space="0" w:color="auto"/>
        <w:bottom w:val="none" w:sz="0" w:space="0" w:color="auto"/>
        <w:right w:val="none" w:sz="0" w:space="0" w:color="auto"/>
      </w:divBdr>
    </w:div>
    <w:div w:id="987520108">
      <w:bodyDiv w:val="1"/>
      <w:marLeft w:val="0"/>
      <w:marRight w:val="0"/>
      <w:marTop w:val="0"/>
      <w:marBottom w:val="0"/>
      <w:divBdr>
        <w:top w:val="none" w:sz="0" w:space="0" w:color="auto"/>
        <w:left w:val="none" w:sz="0" w:space="0" w:color="auto"/>
        <w:bottom w:val="none" w:sz="0" w:space="0" w:color="auto"/>
        <w:right w:val="none" w:sz="0" w:space="0" w:color="auto"/>
      </w:divBdr>
    </w:div>
    <w:div w:id="1157646692">
      <w:bodyDiv w:val="1"/>
      <w:marLeft w:val="0"/>
      <w:marRight w:val="0"/>
      <w:marTop w:val="0"/>
      <w:marBottom w:val="0"/>
      <w:divBdr>
        <w:top w:val="none" w:sz="0" w:space="0" w:color="auto"/>
        <w:left w:val="none" w:sz="0" w:space="0" w:color="auto"/>
        <w:bottom w:val="none" w:sz="0" w:space="0" w:color="auto"/>
        <w:right w:val="none" w:sz="0" w:space="0" w:color="auto"/>
      </w:divBdr>
    </w:div>
    <w:div w:id="1447769309">
      <w:bodyDiv w:val="1"/>
      <w:marLeft w:val="0"/>
      <w:marRight w:val="0"/>
      <w:marTop w:val="0"/>
      <w:marBottom w:val="0"/>
      <w:divBdr>
        <w:top w:val="none" w:sz="0" w:space="0" w:color="auto"/>
        <w:left w:val="none" w:sz="0" w:space="0" w:color="auto"/>
        <w:bottom w:val="none" w:sz="0" w:space="0" w:color="auto"/>
        <w:right w:val="none" w:sz="0" w:space="0" w:color="auto"/>
      </w:divBdr>
    </w:div>
    <w:div w:id="1533961808">
      <w:bodyDiv w:val="1"/>
      <w:marLeft w:val="0"/>
      <w:marRight w:val="0"/>
      <w:marTop w:val="0"/>
      <w:marBottom w:val="0"/>
      <w:divBdr>
        <w:top w:val="none" w:sz="0" w:space="0" w:color="auto"/>
        <w:left w:val="none" w:sz="0" w:space="0" w:color="auto"/>
        <w:bottom w:val="none" w:sz="0" w:space="0" w:color="auto"/>
        <w:right w:val="none" w:sz="0" w:space="0" w:color="auto"/>
      </w:divBdr>
    </w:div>
    <w:div w:id="1563759279">
      <w:bodyDiv w:val="1"/>
      <w:marLeft w:val="0"/>
      <w:marRight w:val="0"/>
      <w:marTop w:val="0"/>
      <w:marBottom w:val="0"/>
      <w:divBdr>
        <w:top w:val="none" w:sz="0" w:space="0" w:color="auto"/>
        <w:left w:val="none" w:sz="0" w:space="0" w:color="auto"/>
        <w:bottom w:val="none" w:sz="0" w:space="0" w:color="auto"/>
        <w:right w:val="none" w:sz="0" w:space="0" w:color="auto"/>
      </w:divBdr>
    </w:div>
    <w:div w:id="1642345031">
      <w:bodyDiv w:val="1"/>
      <w:marLeft w:val="0"/>
      <w:marRight w:val="0"/>
      <w:marTop w:val="0"/>
      <w:marBottom w:val="0"/>
      <w:divBdr>
        <w:top w:val="none" w:sz="0" w:space="0" w:color="auto"/>
        <w:left w:val="none" w:sz="0" w:space="0" w:color="auto"/>
        <w:bottom w:val="none" w:sz="0" w:space="0" w:color="auto"/>
        <w:right w:val="none" w:sz="0" w:space="0" w:color="auto"/>
      </w:divBdr>
    </w:div>
    <w:div w:id="1674448878">
      <w:bodyDiv w:val="1"/>
      <w:marLeft w:val="0"/>
      <w:marRight w:val="0"/>
      <w:marTop w:val="0"/>
      <w:marBottom w:val="0"/>
      <w:divBdr>
        <w:top w:val="none" w:sz="0" w:space="0" w:color="auto"/>
        <w:left w:val="none" w:sz="0" w:space="0" w:color="auto"/>
        <w:bottom w:val="none" w:sz="0" w:space="0" w:color="auto"/>
        <w:right w:val="none" w:sz="0" w:space="0" w:color="auto"/>
      </w:divBdr>
      <w:divsChild>
        <w:div w:id="283463004">
          <w:marLeft w:val="0"/>
          <w:marRight w:val="0"/>
          <w:marTop w:val="0"/>
          <w:marBottom w:val="0"/>
          <w:divBdr>
            <w:top w:val="none" w:sz="0" w:space="0" w:color="auto"/>
            <w:left w:val="none" w:sz="0" w:space="0" w:color="auto"/>
            <w:bottom w:val="none" w:sz="0" w:space="0" w:color="auto"/>
            <w:right w:val="none" w:sz="0" w:space="0" w:color="auto"/>
          </w:divBdr>
        </w:div>
        <w:div w:id="367223246">
          <w:marLeft w:val="0"/>
          <w:marRight w:val="0"/>
          <w:marTop w:val="0"/>
          <w:marBottom w:val="0"/>
          <w:divBdr>
            <w:top w:val="none" w:sz="0" w:space="0" w:color="auto"/>
            <w:left w:val="none" w:sz="0" w:space="0" w:color="auto"/>
            <w:bottom w:val="none" w:sz="0" w:space="0" w:color="auto"/>
            <w:right w:val="none" w:sz="0" w:space="0" w:color="auto"/>
          </w:divBdr>
        </w:div>
        <w:div w:id="727462388">
          <w:marLeft w:val="0"/>
          <w:marRight w:val="0"/>
          <w:marTop w:val="0"/>
          <w:marBottom w:val="0"/>
          <w:divBdr>
            <w:top w:val="none" w:sz="0" w:space="0" w:color="auto"/>
            <w:left w:val="none" w:sz="0" w:space="0" w:color="auto"/>
            <w:bottom w:val="none" w:sz="0" w:space="0" w:color="auto"/>
            <w:right w:val="none" w:sz="0" w:space="0" w:color="auto"/>
          </w:divBdr>
        </w:div>
        <w:div w:id="902641916">
          <w:marLeft w:val="0"/>
          <w:marRight w:val="0"/>
          <w:marTop w:val="0"/>
          <w:marBottom w:val="0"/>
          <w:divBdr>
            <w:top w:val="none" w:sz="0" w:space="0" w:color="auto"/>
            <w:left w:val="none" w:sz="0" w:space="0" w:color="auto"/>
            <w:bottom w:val="none" w:sz="0" w:space="0" w:color="auto"/>
            <w:right w:val="none" w:sz="0" w:space="0" w:color="auto"/>
          </w:divBdr>
        </w:div>
        <w:div w:id="994143387">
          <w:marLeft w:val="0"/>
          <w:marRight w:val="0"/>
          <w:marTop w:val="0"/>
          <w:marBottom w:val="0"/>
          <w:divBdr>
            <w:top w:val="none" w:sz="0" w:space="0" w:color="auto"/>
            <w:left w:val="none" w:sz="0" w:space="0" w:color="auto"/>
            <w:bottom w:val="none" w:sz="0" w:space="0" w:color="auto"/>
            <w:right w:val="none" w:sz="0" w:space="0" w:color="auto"/>
          </w:divBdr>
        </w:div>
        <w:div w:id="1237672002">
          <w:marLeft w:val="0"/>
          <w:marRight w:val="0"/>
          <w:marTop w:val="0"/>
          <w:marBottom w:val="0"/>
          <w:divBdr>
            <w:top w:val="none" w:sz="0" w:space="0" w:color="auto"/>
            <w:left w:val="none" w:sz="0" w:space="0" w:color="auto"/>
            <w:bottom w:val="none" w:sz="0" w:space="0" w:color="auto"/>
            <w:right w:val="none" w:sz="0" w:space="0" w:color="auto"/>
          </w:divBdr>
        </w:div>
        <w:div w:id="1331524844">
          <w:marLeft w:val="0"/>
          <w:marRight w:val="0"/>
          <w:marTop w:val="0"/>
          <w:marBottom w:val="0"/>
          <w:divBdr>
            <w:top w:val="none" w:sz="0" w:space="0" w:color="auto"/>
            <w:left w:val="none" w:sz="0" w:space="0" w:color="auto"/>
            <w:bottom w:val="none" w:sz="0" w:space="0" w:color="auto"/>
            <w:right w:val="none" w:sz="0" w:space="0" w:color="auto"/>
          </w:divBdr>
        </w:div>
        <w:div w:id="1368481975">
          <w:marLeft w:val="0"/>
          <w:marRight w:val="0"/>
          <w:marTop w:val="0"/>
          <w:marBottom w:val="0"/>
          <w:divBdr>
            <w:top w:val="none" w:sz="0" w:space="0" w:color="auto"/>
            <w:left w:val="none" w:sz="0" w:space="0" w:color="auto"/>
            <w:bottom w:val="none" w:sz="0" w:space="0" w:color="auto"/>
            <w:right w:val="none" w:sz="0" w:space="0" w:color="auto"/>
          </w:divBdr>
        </w:div>
        <w:div w:id="1414358706">
          <w:marLeft w:val="0"/>
          <w:marRight w:val="0"/>
          <w:marTop w:val="0"/>
          <w:marBottom w:val="0"/>
          <w:divBdr>
            <w:top w:val="none" w:sz="0" w:space="0" w:color="auto"/>
            <w:left w:val="none" w:sz="0" w:space="0" w:color="auto"/>
            <w:bottom w:val="none" w:sz="0" w:space="0" w:color="auto"/>
            <w:right w:val="none" w:sz="0" w:space="0" w:color="auto"/>
          </w:divBdr>
        </w:div>
        <w:div w:id="1475684491">
          <w:marLeft w:val="0"/>
          <w:marRight w:val="0"/>
          <w:marTop w:val="0"/>
          <w:marBottom w:val="0"/>
          <w:divBdr>
            <w:top w:val="none" w:sz="0" w:space="0" w:color="auto"/>
            <w:left w:val="none" w:sz="0" w:space="0" w:color="auto"/>
            <w:bottom w:val="none" w:sz="0" w:space="0" w:color="auto"/>
            <w:right w:val="none" w:sz="0" w:space="0" w:color="auto"/>
          </w:divBdr>
        </w:div>
        <w:div w:id="1553035269">
          <w:marLeft w:val="0"/>
          <w:marRight w:val="0"/>
          <w:marTop w:val="0"/>
          <w:marBottom w:val="0"/>
          <w:divBdr>
            <w:top w:val="none" w:sz="0" w:space="0" w:color="auto"/>
            <w:left w:val="none" w:sz="0" w:space="0" w:color="auto"/>
            <w:bottom w:val="none" w:sz="0" w:space="0" w:color="auto"/>
            <w:right w:val="none" w:sz="0" w:space="0" w:color="auto"/>
          </w:divBdr>
        </w:div>
        <w:div w:id="1557934628">
          <w:marLeft w:val="0"/>
          <w:marRight w:val="0"/>
          <w:marTop w:val="0"/>
          <w:marBottom w:val="0"/>
          <w:divBdr>
            <w:top w:val="none" w:sz="0" w:space="0" w:color="auto"/>
            <w:left w:val="none" w:sz="0" w:space="0" w:color="auto"/>
            <w:bottom w:val="none" w:sz="0" w:space="0" w:color="auto"/>
            <w:right w:val="none" w:sz="0" w:space="0" w:color="auto"/>
          </w:divBdr>
        </w:div>
        <w:div w:id="1758213911">
          <w:marLeft w:val="0"/>
          <w:marRight w:val="0"/>
          <w:marTop w:val="0"/>
          <w:marBottom w:val="0"/>
          <w:divBdr>
            <w:top w:val="none" w:sz="0" w:space="0" w:color="auto"/>
            <w:left w:val="none" w:sz="0" w:space="0" w:color="auto"/>
            <w:bottom w:val="none" w:sz="0" w:space="0" w:color="auto"/>
            <w:right w:val="none" w:sz="0" w:space="0" w:color="auto"/>
          </w:divBdr>
        </w:div>
      </w:divsChild>
    </w:div>
    <w:div w:id="1708211620">
      <w:bodyDiv w:val="1"/>
      <w:marLeft w:val="0"/>
      <w:marRight w:val="0"/>
      <w:marTop w:val="0"/>
      <w:marBottom w:val="0"/>
      <w:divBdr>
        <w:top w:val="none" w:sz="0" w:space="0" w:color="auto"/>
        <w:left w:val="none" w:sz="0" w:space="0" w:color="auto"/>
        <w:bottom w:val="none" w:sz="0" w:space="0" w:color="auto"/>
        <w:right w:val="none" w:sz="0" w:space="0" w:color="auto"/>
      </w:divBdr>
    </w:div>
    <w:div w:id="1764257340">
      <w:bodyDiv w:val="1"/>
      <w:marLeft w:val="0"/>
      <w:marRight w:val="0"/>
      <w:marTop w:val="0"/>
      <w:marBottom w:val="0"/>
      <w:divBdr>
        <w:top w:val="none" w:sz="0" w:space="0" w:color="auto"/>
        <w:left w:val="none" w:sz="0" w:space="0" w:color="auto"/>
        <w:bottom w:val="none" w:sz="0" w:space="0" w:color="auto"/>
        <w:right w:val="none" w:sz="0" w:space="0" w:color="auto"/>
      </w:divBdr>
    </w:div>
    <w:div w:id="1835607926">
      <w:bodyDiv w:val="1"/>
      <w:marLeft w:val="0"/>
      <w:marRight w:val="0"/>
      <w:marTop w:val="0"/>
      <w:marBottom w:val="0"/>
      <w:divBdr>
        <w:top w:val="none" w:sz="0" w:space="0" w:color="auto"/>
        <w:left w:val="none" w:sz="0" w:space="0" w:color="auto"/>
        <w:bottom w:val="none" w:sz="0" w:space="0" w:color="auto"/>
        <w:right w:val="none" w:sz="0" w:space="0" w:color="auto"/>
      </w:divBdr>
    </w:div>
    <w:div w:id="1869223729">
      <w:bodyDiv w:val="1"/>
      <w:marLeft w:val="0"/>
      <w:marRight w:val="0"/>
      <w:marTop w:val="0"/>
      <w:marBottom w:val="0"/>
      <w:divBdr>
        <w:top w:val="none" w:sz="0" w:space="0" w:color="auto"/>
        <w:left w:val="none" w:sz="0" w:space="0" w:color="auto"/>
        <w:bottom w:val="none" w:sz="0" w:space="0" w:color="auto"/>
        <w:right w:val="none" w:sz="0" w:space="0" w:color="auto"/>
      </w:divBdr>
    </w:div>
    <w:div w:id="1871794198">
      <w:bodyDiv w:val="1"/>
      <w:marLeft w:val="0"/>
      <w:marRight w:val="0"/>
      <w:marTop w:val="0"/>
      <w:marBottom w:val="0"/>
      <w:divBdr>
        <w:top w:val="none" w:sz="0" w:space="0" w:color="auto"/>
        <w:left w:val="none" w:sz="0" w:space="0" w:color="auto"/>
        <w:bottom w:val="none" w:sz="0" w:space="0" w:color="auto"/>
        <w:right w:val="none" w:sz="0" w:space="0" w:color="auto"/>
      </w:divBdr>
    </w:div>
    <w:div w:id="19086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 TargetMode="External"/><Relationship Id="rId18" Type="http://schemas.openxmlformats.org/officeDocument/2006/relationships/hyperlink" Target="https://www.gov.uk/government/publications/government-baseline-personnel-security-standard"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government-security-classifications/guidance-11-working-at-official-html" TargetMode="Externa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publications/government-security-classifications/guidance-11-working-at-offici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ra.org.uk/solicitors/guidance/ethics-guidance/conflicts-interes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government-security-classifications/guidance-15-considerations-for-security-advisor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sc.gov.uk/collection/cloud/the-cloud-security-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csc.gov.uk/collection/device-security-guidan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D3991997FEB478F5CF245BC436FCD" ma:contentTypeVersion="3" ma:contentTypeDescription="Create a new document." ma:contentTypeScope="" ma:versionID="f1ee35134da673064940bfdf06b74b63">
  <xsd:schema xmlns:xsd="http://www.w3.org/2001/XMLSchema" xmlns:xs="http://www.w3.org/2001/XMLSchema" xmlns:p="http://schemas.microsoft.com/office/2006/metadata/properties" xmlns:ns2="dc9b03cf-92cd-40d6-a05b-c19745fa53b4" targetNamespace="http://schemas.microsoft.com/office/2006/metadata/properties" ma:root="true" ma:fieldsID="ec5137632e3d9bea28f8d0695427b094" ns2:_="">
    <xsd:import namespace="dc9b03cf-92cd-40d6-a05b-c19745fa53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03cf-92cd-40d6-a05b-c19745fa5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EDB55-FF2B-4597-9DDC-AA17622D8E49}">
  <ds:schemaRefs>
    <ds:schemaRef ds:uri="http://schemas.microsoft.com/sharepoint/v3/contenttype/forms"/>
  </ds:schemaRefs>
</ds:datastoreItem>
</file>

<file path=customXml/itemProps3.xml><?xml version="1.0" encoding="utf-8"?>
<ds:datastoreItem xmlns:ds="http://schemas.openxmlformats.org/officeDocument/2006/customXml" ds:itemID="{F7863A80-F002-4A2B-BA42-F6B1732E0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03cf-92cd-40d6-a05b-c19745fa5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60199</Words>
  <Characters>343137</Characters>
  <Application>Microsoft Office Word</Application>
  <DocSecurity>4</DocSecurity>
  <Lines>2859</Lines>
  <Paragraphs>805</Paragraphs>
  <ScaleCrop>false</ScaleCrop>
  <Company/>
  <LinksUpToDate>false</LinksUpToDate>
  <CharactersWithSpaces>402531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Full contract of schedules and Framework Agreement</dc:subject>
  <dc:creator>Abigail Tweed</dc:creator>
  <cp:keywords/>
  <dc:description/>
  <cp:lastModifiedBy>Peter Mitchell</cp:lastModifiedBy>
  <cp:revision>596</cp:revision>
  <dcterms:created xsi:type="dcterms:W3CDTF">2025-10-16T20:33:00Z</dcterms:created>
  <dcterms:modified xsi:type="dcterms:W3CDTF">2025-10-22T09:54:00Z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0x010100A5ED3991997FEB478F5CF245BC436FCD</vt:lpwstr>
  </property>
  <property fmtid="{D5CDD505-2E9C-101B-9397-08002B2CF9AE}" pid="3" name="Business Unit">
    <vt:lpwstr>4;#Commercial|8963c9f7-fe85-4ed7-8f5f-40643fb1f9e4</vt:lpwstr>
  </property>
  <property fmtid="{D5CDD505-2E9C-101B-9397-08002B2CF9AE}" pid="4" name="_dlc_DocIdItemGuid">
    <vt:lpwstr>a8c29ad5-5e7f-42f2-9600-f1f193ff510a</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y fmtid="{D5CDD505-2E9C-101B-9397-08002B2CF9AE}" pid="13" name="Order">
    <vt:r8>100</vt:r8>
  </property>
  <property fmtid="{D5CDD505-2E9C-101B-9397-08002B2CF9AE}" pid="14" name="GrammarlyDocumentId">
    <vt:lpwstr>1b8aa8c1-91f6-45c3-92c4-6e532ecf9b2b</vt:lpwstr>
  </property>
</Properties>
</file>